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8A0AEF" w14:paraId="3357106C" w14:textId="77777777" w:rsidTr="0080079E">
        <w:trPr>
          <w:cantSplit/>
        </w:trPr>
        <w:tc>
          <w:tcPr>
            <w:tcW w:w="1418" w:type="dxa"/>
            <w:vAlign w:val="center"/>
          </w:tcPr>
          <w:p w14:paraId="70726DB4" w14:textId="77777777" w:rsidR="0080079E" w:rsidRPr="008A0AEF" w:rsidRDefault="0080079E" w:rsidP="0080079E">
            <w:pPr>
              <w:spacing w:before="0" w:line="240" w:lineRule="atLeast"/>
              <w:rPr>
                <w:rFonts w:ascii="Verdana" w:hAnsi="Verdana"/>
                <w:position w:val="6"/>
              </w:rPr>
            </w:pPr>
            <w:r w:rsidRPr="008A0AEF">
              <w:rPr>
                <w:noProof/>
              </w:rPr>
              <w:drawing>
                <wp:inline distT="0" distB="0" distL="0" distR="0" wp14:anchorId="5BAE988E" wp14:editId="541F79B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0E77717" w14:textId="77777777" w:rsidR="0080079E" w:rsidRPr="008A0AEF" w:rsidRDefault="0080079E" w:rsidP="00C44E9E">
            <w:pPr>
              <w:spacing w:before="400" w:after="48" w:line="240" w:lineRule="atLeast"/>
              <w:rPr>
                <w:rFonts w:ascii="Verdana" w:hAnsi="Verdana"/>
                <w:position w:val="6"/>
              </w:rPr>
            </w:pPr>
            <w:r w:rsidRPr="008A0AEF">
              <w:rPr>
                <w:rFonts w:ascii="Verdana" w:hAnsi="Verdana" w:cs="Times"/>
                <w:b/>
                <w:position w:val="6"/>
                <w:sz w:val="20"/>
              </w:rPr>
              <w:t>Conferencia Mundial de Radiocomunicaciones (CMR-23)</w:t>
            </w:r>
            <w:r w:rsidRPr="008A0AEF">
              <w:rPr>
                <w:rFonts w:ascii="Verdana" w:hAnsi="Verdana" w:cs="Times"/>
                <w:b/>
                <w:position w:val="6"/>
                <w:sz w:val="20"/>
              </w:rPr>
              <w:br/>
            </w:r>
            <w:r w:rsidRPr="008A0AEF">
              <w:rPr>
                <w:rFonts w:ascii="Verdana" w:hAnsi="Verdana" w:cs="Times"/>
                <w:b/>
                <w:position w:val="6"/>
                <w:sz w:val="18"/>
                <w:szCs w:val="18"/>
              </w:rPr>
              <w:t>Dubái, 20 de noviembre - 15 de diciembre de 2023</w:t>
            </w:r>
          </w:p>
        </w:tc>
        <w:tc>
          <w:tcPr>
            <w:tcW w:w="1809" w:type="dxa"/>
            <w:vAlign w:val="center"/>
          </w:tcPr>
          <w:p w14:paraId="7AD0B25A" w14:textId="77777777" w:rsidR="0080079E" w:rsidRPr="008A0AEF" w:rsidRDefault="0080079E" w:rsidP="0080079E">
            <w:pPr>
              <w:spacing w:before="0" w:line="240" w:lineRule="atLeast"/>
            </w:pPr>
            <w:bookmarkStart w:id="0" w:name="ditulogo"/>
            <w:bookmarkEnd w:id="0"/>
            <w:r w:rsidRPr="008A0AEF">
              <w:rPr>
                <w:noProof/>
              </w:rPr>
              <w:drawing>
                <wp:inline distT="0" distB="0" distL="0" distR="0" wp14:anchorId="568D6487" wp14:editId="0956835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8A0AEF" w14:paraId="55AF1B27" w14:textId="77777777" w:rsidTr="0050008E">
        <w:trPr>
          <w:cantSplit/>
        </w:trPr>
        <w:tc>
          <w:tcPr>
            <w:tcW w:w="6911" w:type="dxa"/>
            <w:gridSpan w:val="2"/>
            <w:tcBorders>
              <w:bottom w:val="single" w:sz="12" w:space="0" w:color="auto"/>
            </w:tcBorders>
          </w:tcPr>
          <w:p w14:paraId="2E1DBE1A" w14:textId="77777777" w:rsidR="0090121B" w:rsidRPr="008A0AEF"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4612AE22" w14:textId="77777777" w:rsidR="0090121B" w:rsidRPr="008A0AEF" w:rsidRDefault="0090121B" w:rsidP="0090121B">
            <w:pPr>
              <w:spacing w:before="0" w:line="240" w:lineRule="atLeast"/>
              <w:rPr>
                <w:rFonts w:ascii="Verdana" w:hAnsi="Verdana"/>
                <w:szCs w:val="24"/>
              </w:rPr>
            </w:pPr>
          </w:p>
        </w:tc>
      </w:tr>
      <w:tr w:rsidR="0090121B" w:rsidRPr="008A0AEF" w14:paraId="0883C948" w14:textId="77777777" w:rsidTr="0090121B">
        <w:trPr>
          <w:cantSplit/>
        </w:trPr>
        <w:tc>
          <w:tcPr>
            <w:tcW w:w="6911" w:type="dxa"/>
            <w:gridSpan w:val="2"/>
            <w:tcBorders>
              <w:top w:val="single" w:sz="12" w:space="0" w:color="auto"/>
            </w:tcBorders>
          </w:tcPr>
          <w:p w14:paraId="39B187FA" w14:textId="77777777" w:rsidR="0090121B" w:rsidRPr="008A0AE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ABA4F5E" w14:textId="77777777" w:rsidR="0090121B" w:rsidRPr="008A0AEF" w:rsidRDefault="0090121B" w:rsidP="0090121B">
            <w:pPr>
              <w:spacing w:before="0" w:line="240" w:lineRule="atLeast"/>
              <w:rPr>
                <w:rFonts w:ascii="Verdana" w:hAnsi="Verdana"/>
                <w:sz w:val="20"/>
              </w:rPr>
            </w:pPr>
          </w:p>
        </w:tc>
      </w:tr>
      <w:tr w:rsidR="0090121B" w:rsidRPr="008A0AEF" w14:paraId="1FF02A28" w14:textId="77777777" w:rsidTr="0090121B">
        <w:trPr>
          <w:cantSplit/>
        </w:trPr>
        <w:tc>
          <w:tcPr>
            <w:tcW w:w="6911" w:type="dxa"/>
            <w:gridSpan w:val="2"/>
          </w:tcPr>
          <w:p w14:paraId="42CD737F" w14:textId="77777777" w:rsidR="0090121B" w:rsidRPr="008A0AEF" w:rsidRDefault="001E7D42" w:rsidP="00EA77F0">
            <w:pPr>
              <w:pStyle w:val="Committee"/>
              <w:framePr w:hSpace="0" w:wrap="auto" w:hAnchor="text" w:yAlign="inline"/>
              <w:rPr>
                <w:sz w:val="18"/>
                <w:szCs w:val="18"/>
                <w:lang w:val="es-ES_tradnl"/>
              </w:rPr>
            </w:pPr>
            <w:r w:rsidRPr="008A0AEF">
              <w:rPr>
                <w:sz w:val="18"/>
                <w:szCs w:val="18"/>
                <w:lang w:val="es-ES_tradnl"/>
              </w:rPr>
              <w:t>SESIÓN PLENARIA</w:t>
            </w:r>
          </w:p>
        </w:tc>
        <w:tc>
          <w:tcPr>
            <w:tcW w:w="3120" w:type="dxa"/>
            <w:gridSpan w:val="2"/>
          </w:tcPr>
          <w:p w14:paraId="5ED4ACA5" w14:textId="77777777" w:rsidR="0090121B" w:rsidRPr="008A0AEF" w:rsidRDefault="00AE658F" w:rsidP="0045384C">
            <w:pPr>
              <w:spacing w:before="0"/>
              <w:rPr>
                <w:rFonts w:ascii="Verdana" w:hAnsi="Verdana"/>
                <w:sz w:val="18"/>
                <w:szCs w:val="18"/>
              </w:rPr>
            </w:pPr>
            <w:r w:rsidRPr="008A0AEF">
              <w:rPr>
                <w:rFonts w:ascii="Verdana" w:hAnsi="Verdana"/>
                <w:b/>
                <w:sz w:val="18"/>
                <w:szCs w:val="18"/>
              </w:rPr>
              <w:t>Addéndum 16 al</w:t>
            </w:r>
            <w:r w:rsidRPr="008A0AEF">
              <w:rPr>
                <w:rFonts w:ascii="Verdana" w:hAnsi="Verdana"/>
                <w:b/>
                <w:sz w:val="18"/>
                <w:szCs w:val="18"/>
              </w:rPr>
              <w:br/>
              <w:t>Documento 62</w:t>
            </w:r>
            <w:r w:rsidR="0090121B" w:rsidRPr="008A0AEF">
              <w:rPr>
                <w:rFonts w:ascii="Verdana" w:hAnsi="Verdana"/>
                <w:b/>
                <w:sz w:val="18"/>
                <w:szCs w:val="18"/>
              </w:rPr>
              <w:t>-</w:t>
            </w:r>
            <w:r w:rsidRPr="008A0AEF">
              <w:rPr>
                <w:rFonts w:ascii="Verdana" w:hAnsi="Verdana"/>
                <w:b/>
                <w:sz w:val="18"/>
                <w:szCs w:val="18"/>
              </w:rPr>
              <w:t>S</w:t>
            </w:r>
          </w:p>
        </w:tc>
      </w:tr>
      <w:bookmarkEnd w:id="1"/>
      <w:tr w:rsidR="000A5B9A" w:rsidRPr="008A0AEF" w14:paraId="6CF811E1" w14:textId="77777777" w:rsidTr="0090121B">
        <w:trPr>
          <w:cantSplit/>
        </w:trPr>
        <w:tc>
          <w:tcPr>
            <w:tcW w:w="6911" w:type="dxa"/>
            <w:gridSpan w:val="2"/>
          </w:tcPr>
          <w:p w14:paraId="5B8E0FCE" w14:textId="77777777" w:rsidR="000A5B9A" w:rsidRPr="008A0AEF" w:rsidRDefault="000A5B9A" w:rsidP="0045384C">
            <w:pPr>
              <w:spacing w:before="0" w:after="48"/>
              <w:rPr>
                <w:rFonts w:ascii="Verdana" w:hAnsi="Verdana"/>
                <w:b/>
                <w:smallCaps/>
                <w:sz w:val="18"/>
                <w:szCs w:val="18"/>
              </w:rPr>
            </w:pPr>
          </w:p>
        </w:tc>
        <w:tc>
          <w:tcPr>
            <w:tcW w:w="3120" w:type="dxa"/>
            <w:gridSpan w:val="2"/>
          </w:tcPr>
          <w:p w14:paraId="7401326A" w14:textId="77777777" w:rsidR="000A5B9A" w:rsidRPr="008A0AEF" w:rsidRDefault="000A5B9A" w:rsidP="0045384C">
            <w:pPr>
              <w:spacing w:before="0"/>
              <w:rPr>
                <w:rFonts w:ascii="Verdana" w:hAnsi="Verdana"/>
                <w:b/>
                <w:sz w:val="18"/>
                <w:szCs w:val="18"/>
              </w:rPr>
            </w:pPr>
            <w:r w:rsidRPr="008A0AEF">
              <w:rPr>
                <w:rFonts w:ascii="Verdana" w:hAnsi="Verdana"/>
                <w:b/>
                <w:sz w:val="18"/>
                <w:szCs w:val="18"/>
              </w:rPr>
              <w:t>26 de septiembre de 2023</w:t>
            </w:r>
          </w:p>
        </w:tc>
      </w:tr>
      <w:tr w:rsidR="000A5B9A" w:rsidRPr="008A0AEF" w14:paraId="268A2905" w14:textId="77777777" w:rsidTr="0090121B">
        <w:trPr>
          <w:cantSplit/>
        </w:trPr>
        <w:tc>
          <w:tcPr>
            <w:tcW w:w="6911" w:type="dxa"/>
            <w:gridSpan w:val="2"/>
          </w:tcPr>
          <w:p w14:paraId="03D2CADF" w14:textId="77777777" w:rsidR="000A5B9A" w:rsidRPr="008A0AEF" w:rsidRDefault="000A5B9A" w:rsidP="0045384C">
            <w:pPr>
              <w:spacing w:before="0" w:after="48"/>
              <w:rPr>
                <w:rFonts w:ascii="Verdana" w:hAnsi="Verdana"/>
                <w:b/>
                <w:smallCaps/>
                <w:sz w:val="18"/>
                <w:szCs w:val="18"/>
              </w:rPr>
            </w:pPr>
          </w:p>
        </w:tc>
        <w:tc>
          <w:tcPr>
            <w:tcW w:w="3120" w:type="dxa"/>
            <w:gridSpan w:val="2"/>
          </w:tcPr>
          <w:p w14:paraId="48BD704E" w14:textId="77777777" w:rsidR="000A5B9A" w:rsidRPr="008A0AEF" w:rsidRDefault="000A5B9A" w:rsidP="0045384C">
            <w:pPr>
              <w:spacing w:before="0"/>
              <w:rPr>
                <w:rFonts w:ascii="Verdana" w:hAnsi="Verdana"/>
                <w:b/>
                <w:sz w:val="18"/>
                <w:szCs w:val="18"/>
              </w:rPr>
            </w:pPr>
            <w:r w:rsidRPr="008A0AEF">
              <w:rPr>
                <w:rFonts w:ascii="Verdana" w:hAnsi="Verdana"/>
                <w:b/>
                <w:sz w:val="18"/>
                <w:szCs w:val="18"/>
              </w:rPr>
              <w:t>Original: inglés</w:t>
            </w:r>
          </w:p>
        </w:tc>
      </w:tr>
      <w:tr w:rsidR="000A5B9A" w:rsidRPr="008A0AEF" w14:paraId="48E5BA3E" w14:textId="77777777" w:rsidTr="006744FC">
        <w:trPr>
          <w:cantSplit/>
        </w:trPr>
        <w:tc>
          <w:tcPr>
            <w:tcW w:w="10031" w:type="dxa"/>
            <w:gridSpan w:val="4"/>
          </w:tcPr>
          <w:p w14:paraId="1D545FA3" w14:textId="77777777" w:rsidR="000A5B9A" w:rsidRPr="008A0AEF" w:rsidRDefault="000A5B9A" w:rsidP="0045384C">
            <w:pPr>
              <w:spacing w:before="0"/>
              <w:rPr>
                <w:rFonts w:ascii="Verdana" w:hAnsi="Verdana"/>
                <w:b/>
                <w:sz w:val="18"/>
                <w:szCs w:val="22"/>
              </w:rPr>
            </w:pPr>
          </w:p>
        </w:tc>
      </w:tr>
      <w:tr w:rsidR="000A5B9A" w:rsidRPr="008A0AEF" w14:paraId="5AD540EF" w14:textId="77777777" w:rsidTr="0050008E">
        <w:trPr>
          <w:cantSplit/>
        </w:trPr>
        <w:tc>
          <w:tcPr>
            <w:tcW w:w="10031" w:type="dxa"/>
            <w:gridSpan w:val="4"/>
          </w:tcPr>
          <w:p w14:paraId="3026C80C" w14:textId="77777777" w:rsidR="000A5B9A" w:rsidRPr="008A0AEF" w:rsidRDefault="000A5B9A" w:rsidP="000A5B9A">
            <w:pPr>
              <w:pStyle w:val="Source"/>
            </w:pPr>
            <w:bookmarkStart w:id="2" w:name="dsource" w:colFirst="0" w:colLast="0"/>
            <w:r w:rsidRPr="008A0AEF">
              <w:t xml:space="preserve">Propuestas Comunes de la </w:t>
            </w:r>
            <w:proofErr w:type="spellStart"/>
            <w:r w:rsidRPr="008A0AEF">
              <w:t>Telecomunidad</w:t>
            </w:r>
            <w:proofErr w:type="spellEnd"/>
            <w:r w:rsidRPr="008A0AEF">
              <w:t xml:space="preserve"> Asia-Pacífico</w:t>
            </w:r>
          </w:p>
        </w:tc>
      </w:tr>
      <w:tr w:rsidR="000A5B9A" w:rsidRPr="008A0AEF" w14:paraId="3A686345" w14:textId="77777777" w:rsidTr="0050008E">
        <w:trPr>
          <w:cantSplit/>
        </w:trPr>
        <w:tc>
          <w:tcPr>
            <w:tcW w:w="10031" w:type="dxa"/>
            <w:gridSpan w:val="4"/>
          </w:tcPr>
          <w:p w14:paraId="42290317" w14:textId="2B956A43" w:rsidR="000A5B9A" w:rsidRPr="008A0AEF" w:rsidRDefault="000A5B9A" w:rsidP="000A5B9A">
            <w:pPr>
              <w:pStyle w:val="Title1"/>
            </w:pPr>
            <w:bookmarkStart w:id="3" w:name="dtitle1" w:colFirst="0" w:colLast="0"/>
            <w:bookmarkEnd w:id="2"/>
            <w:r w:rsidRPr="008A0AEF">
              <w:t>PROP</w:t>
            </w:r>
            <w:r w:rsidR="00185096" w:rsidRPr="008A0AEF">
              <w:t>UESTAS PARA LOS TRABAJOS DE LA CONFERENCIA</w:t>
            </w:r>
          </w:p>
        </w:tc>
      </w:tr>
      <w:tr w:rsidR="000A5B9A" w:rsidRPr="008A0AEF" w14:paraId="2D9AC306" w14:textId="77777777" w:rsidTr="0050008E">
        <w:trPr>
          <w:cantSplit/>
        </w:trPr>
        <w:tc>
          <w:tcPr>
            <w:tcW w:w="10031" w:type="dxa"/>
            <w:gridSpan w:val="4"/>
          </w:tcPr>
          <w:p w14:paraId="51B526B5" w14:textId="77777777" w:rsidR="000A5B9A" w:rsidRPr="008A0AEF" w:rsidRDefault="000A5B9A" w:rsidP="000A5B9A">
            <w:pPr>
              <w:pStyle w:val="Title2"/>
            </w:pPr>
            <w:bookmarkStart w:id="4" w:name="dtitle2" w:colFirst="0" w:colLast="0"/>
            <w:bookmarkEnd w:id="3"/>
          </w:p>
        </w:tc>
      </w:tr>
      <w:tr w:rsidR="000A5B9A" w:rsidRPr="008A0AEF" w14:paraId="05573FE4" w14:textId="77777777" w:rsidTr="0050008E">
        <w:trPr>
          <w:cantSplit/>
        </w:trPr>
        <w:tc>
          <w:tcPr>
            <w:tcW w:w="10031" w:type="dxa"/>
            <w:gridSpan w:val="4"/>
          </w:tcPr>
          <w:p w14:paraId="25388BC8" w14:textId="77777777" w:rsidR="000A5B9A" w:rsidRPr="008A0AEF" w:rsidRDefault="000A5B9A" w:rsidP="000A5B9A">
            <w:pPr>
              <w:pStyle w:val="Agendaitem"/>
            </w:pPr>
            <w:bookmarkStart w:id="5" w:name="dtitle3" w:colFirst="0" w:colLast="0"/>
            <w:bookmarkEnd w:id="4"/>
            <w:r w:rsidRPr="008A0AEF">
              <w:t>Punto 1.16 del orden del día</w:t>
            </w:r>
          </w:p>
        </w:tc>
      </w:tr>
    </w:tbl>
    <w:bookmarkEnd w:id="5"/>
    <w:p w14:paraId="7F3AC532" w14:textId="77777777" w:rsidR="006D553E" w:rsidRPr="008A0AEF" w:rsidRDefault="006D553E" w:rsidP="00AC4DEF">
      <w:r w:rsidRPr="008A0AEF">
        <w:t>1.16</w:t>
      </w:r>
      <w:r w:rsidRPr="008A0AEF">
        <w:tab/>
        <w:t>estudiar y desarrollar medidas técnicas, operativas y reglamentarias, según proceda, para facilitar la utilización de las bandas de frecuencias 17,7</w:t>
      </w:r>
      <w:r w:rsidRPr="008A0AEF">
        <w:noBreakHyphen/>
        <w:t>18,6 GHz y 18,8</w:t>
      </w:r>
      <w:r w:rsidRPr="008A0AEF">
        <w:noBreakHyphen/>
        <w:t>19,3 GHz y 19,7</w:t>
      </w:r>
      <w:r w:rsidRPr="008A0AEF">
        <w:noBreakHyphen/>
        <w:t>20,2 GHz (espacio</w:t>
      </w:r>
      <w:r w:rsidRPr="008A0AEF">
        <w:noBreakHyphen/>
        <w:t xml:space="preserve">Tierra) y </w:t>
      </w:r>
      <w:r w:rsidRPr="008A0AEF">
        <w:rPr>
          <w:rFonts w:eastAsia="SimSun"/>
        </w:rPr>
        <w:t>27,5</w:t>
      </w:r>
      <w:r w:rsidRPr="008A0AEF">
        <w:rPr>
          <w:rFonts w:eastAsia="SimSun"/>
        </w:rPr>
        <w:noBreakHyphen/>
        <w:t>29,1 GHz y 29,5</w:t>
      </w:r>
      <w:r w:rsidRPr="008A0AEF">
        <w:rPr>
          <w:rFonts w:eastAsia="SimSun"/>
        </w:rPr>
        <w:noBreakHyphen/>
        <w:t>30 GHz (Tierra-espacio)</w:t>
      </w:r>
      <w:r w:rsidRPr="008A0AEF">
        <w:t xml:space="preserve"> por las estaciones terrenas en movimiento no geoestacionarias del servicio fijo por satélite, garantizando a su vez la debida protección de los servicios existentes en dichas bandas de frecuencias, de conformidad con la Resolución </w:t>
      </w:r>
      <w:r w:rsidRPr="008A0AEF">
        <w:rPr>
          <w:b/>
          <w:bCs/>
        </w:rPr>
        <w:t>173 (CMR</w:t>
      </w:r>
      <w:r w:rsidRPr="008A0AEF">
        <w:rPr>
          <w:b/>
          <w:bCs/>
        </w:rPr>
        <w:noBreakHyphen/>
        <w:t>19)</w:t>
      </w:r>
      <w:r w:rsidRPr="008A0AEF">
        <w:t>;</w:t>
      </w:r>
    </w:p>
    <w:p w14:paraId="1D6D2F94" w14:textId="13F0789E" w:rsidR="00185096" w:rsidRPr="008A0AEF" w:rsidRDefault="00185096" w:rsidP="00185096">
      <w:pPr>
        <w:pStyle w:val="Headingb"/>
        <w:rPr>
          <w:lang w:eastAsia="ja-JP"/>
        </w:rPr>
      </w:pPr>
      <w:r w:rsidRPr="008A0AEF">
        <w:t>Introducción</w:t>
      </w:r>
    </w:p>
    <w:p w14:paraId="00C70F25" w14:textId="71358A27" w:rsidR="00185096" w:rsidRPr="008A0AEF" w:rsidRDefault="00185096" w:rsidP="00185096">
      <w:bookmarkStart w:id="6" w:name="_Hlk130886752"/>
      <w:r w:rsidRPr="008A0AEF">
        <w:t>En el marco del punto 1.16 del orden del día de la CMR-23 se considera la utilización de las bandas de frecuencias 17,7-18,6 GHz, 18,8-19,3 GHz, 19,7-20,2 GHz (espacio-Tierra), 27</w:t>
      </w:r>
      <w:r w:rsidR="000740F1">
        <w:t>,</w:t>
      </w:r>
      <w:r w:rsidRPr="008A0AEF">
        <w:t>5-29,1 GHz y</w:t>
      </w:r>
      <w:r w:rsidR="000740F1">
        <w:t> </w:t>
      </w:r>
      <w:r w:rsidRPr="008A0AEF">
        <w:t>29,5-30 GHz (Tierra-espacio) por estaciones terrenas en movimiento que comunican con estaciones espaciales (no OSG) del servicio fijo por satélite (SFS). Los estudios realizados para est</w:t>
      </w:r>
      <w:r w:rsidR="000000BE" w:rsidRPr="008A0AEF">
        <w:t>e</w:t>
      </w:r>
      <w:r w:rsidRPr="008A0AEF">
        <w:t xml:space="preserve"> punto del orden del día han considerado dos tipos de estaciones terrenas en movimiento (ETEM), aeronáuticas y marítimas únicamente, en función del tipo de vehículo en que están instaladas. Se han realizado estudios de compartición y compatibilidad entre las ETEM y los servicios terrenales y los servicios espaciales con atribuciones en las bandas de frecuencias anteriores. Gracias a los estudios realizados hasta la fecha se han identificado disposiciones para proteger esos servicios y directrices para ayudar a las administraciones que deseen autorizar el funcionamiento de las ETEM en los territorios bajo su jurisdicción. Para responder a este punto del orden del día se han identificado dos métodos:</w:t>
      </w:r>
    </w:p>
    <w:bookmarkEnd w:id="6"/>
    <w:p w14:paraId="6F9CB1C4" w14:textId="24EF61B9" w:rsidR="00185096" w:rsidRPr="008A0AEF" w:rsidRDefault="00185096" w:rsidP="00185096">
      <w:pPr>
        <w:pStyle w:val="Headingi"/>
      </w:pPr>
      <w:r w:rsidRPr="008A0AEF">
        <w:t>Método A</w:t>
      </w:r>
    </w:p>
    <w:p w14:paraId="695C964D" w14:textId="63B00CF0" w:rsidR="00185096" w:rsidRPr="008A0AEF" w:rsidRDefault="00185096" w:rsidP="00185096">
      <w:r w:rsidRPr="008A0AEF">
        <w:t>Ninguna modificación del Reglamento de Radiocomunicaciones y supresión de la Resolución </w:t>
      </w:r>
      <w:r w:rsidRPr="008A0AEF">
        <w:rPr>
          <w:b/>
        </w:rPr>
        <w:t>173 (CMR-19)</w:t>
      </w:r>
      <w:r w:rsidRPr="008A0AEF">
        <w:t>.</w:t>
      </w:r>
    </w:p>
    <w:p w14:paraId="1FFEF525" w14:textId="7C34EA47" w:rsidR="00185096" w:rsidRPr="008A0AEF" w:rsidRDefault="00185096" w:rsidP="00185096">
      <w:pPr>
        <w:pStyle w:val="Headingi"/>
      </w:pPr>
      <w:r w:rsidRPr="008A0AEF">
        <w:t>Método B</w:t>
      </w:r>
    </w:p>
    <w:p w14:paraId="130F58DF" w14:textId="5CC307BD" w:rsidR="00185096" w:rsidRPr="008A0AEF" w:rsidRDefault="00185096" w:rsidP="00185096">
      <w:r w:rsidRPr="008A0AEF">
        <w:t xml:space="preserve">Adición de un nuevo número en el Artículo </w:t>
      </w:r>
      <w:r w:rsidRPr="008A0AEF">
        <w:rPr>
          <w:b/>
        </w:rPr>
        <w:t>5</w:t>
      </w:r>
      <w:r w:rsidRPr="008A0AEF">
        <w:t xml:space="preserve"> del RR que haga referencia a una nueva Resolución de la CMR en la que se estipulen las condiciones técnicas, operativas y reglamentarias para el funcionamiento de las ETEM no OSG marítimas y aeronáuticas, garantizando al mismo tiempo la </w:t>
      </w:r>
      <w:r w:rsidRPr="008A0AEF">
        <w:lastRenderedPageBreak/>
        <w:t>protección de los servicios con atribuciones en las banas en cuestión, y supresión consecuente de la Resolución </w:t>
      </w:r>
      <w:r w:rsidRPr="008A0AEF">
        <w:rPr>
          <w:b/>
        </w:rPr>
        <w:t>173 (CMR-19)</w:t>
      </w:r>
      <w:r w:rsidRPr="008A0AEF">
        <w:t xml:space="preserve">. </w:t>
      </w:r>
    </w:p>
    <w:p w14:paraId="4ED120FA" w14:textId="2E01FB7F" w:rsidR="00185096" w:rsidRPr="008A0AEF" w:rsidRDefault="00185096" w:rsidP="00185096">
      <w:r w:rsidRPr="008A0AEF">
        <w:t>Cabe señalar que este método puede ser aceptable si se contemplan, resuelven satisfactoriamente y acuerdan por consenso todos y cada uno de los problemas, dificultades, incoherencias, ambigüedades y temas por considerar, así como los indicados en la correspondiente Resolución anexa para este punto del orden del día.</w:t>
      </w:r>
    </w:p>
    <w:p w14:paraId="47EAF8FA" w14:textId="790DB5D0" w:rsidR="00185096" w:rsidRPr="008A0AEF" w:rsidRDefault="00185096" w:rsidP="00185096">
      <w:pPr>
        <w:keepLines/>
      </w:pPr>
      <w:r w:rsidRPr="008A0AEF">
        <w:rPr>
          <w:rFonts w:eastAsiaTheme="minorEastAsia"/>
          <w:lang w:eastAsia="zh-CN"/>
        </w:rPr>
        <w:t>Los Miembros de la APT acuerdan lo siguiente a condición de que las secciones (</w:t>
      </w:r>
      <w:r w:rsidRPr="008A0AEF">
        <w:rPr>
          <w:rFonts w:eastAsiaTheme="minorEastAsia"/>
          <w:i/>
          <w:iCs/>
          <w:lang w:eastAsia="zh-CN"/>
        </w:rPr>
        <w:t>resuelve</w:t>
      </w:r>
      <w:r w:rsidRPr="008A0AEF">
        <w:rPr>
          <w:rFonts w:eastAsiaTheme="minorEastAsia"/>
          <w:lang w:eastAsia="zh-CN"/>
        </w:rPr>
        <w:t xml:space="preserve"> 1.2.5/1.2.5.1/1.2.6/1.2.7/1.2.8/2/3/4/6/7, </w:t>
      </w:r>
      <w:r w:rsidRPr="008A0AEF">
        <w:rPr>
          <w:rFonts w:eastAsiaTheme="minorEastAsia"/>
          <w:i/>
          <w:iCs/>
          <w:lang w:eastAsia="zh-CN"/>
        </w:rPr>
        <w:t>resuelve además</w:t>
      </w:r>
      <w:r w:rsidRPr="008A0AEF">
        <w:rPr>
          <w:rFonts w:eastAsiaTheme="minorEastAsia"/>
          <w:lang w:eastAsia="zh-CN"/>
        </w:rPr>
        <w:t xml:space="preserve"> 6/7/8/9/10/11/12, </w:t>
      </w:r>
      <w:r w:rsidRPr="008A0AEF">
        <w:rPr>
          <w:rFonts w:eastAsiaTheme="minorEastAsia"/>
          <w:i/>
          <w:iCs/>
          <w:lang w:eastAsia="zh-CN"/>
        </w:rPr>
        <w:t>encarga al Director de la Oficina de Radiocomunicaciones</w:t>
      </w:r>
      <w:r w:rsidRPr="008A0AEF">
        <w:rPr>
          <w:rFonts w:eastAsiaTheme="minorEastAsia"/>
          <w:lang w:eastAsia="zh-CN"/>
        </w:rPr>
        <w:t xml:space="preserve"> 1/2/3/4/5, </w:t>
      </w:r>
      <w:r w:rsidRPr="008A0AEF">
        <w:rPr>
          <w:rFonts w:eastAsiaTheme="minorEastAsia"/>
          <w:i/>
          <w:iCs/>
          <w:lang w:eastAsia="zh-CN"/>
        </w:rPr>
        <w:t>invita las administraciones, encarga al Secretario General</w:t>
      </w:r>
      <w:r w:rsidRPr="008A0AEF">
        <w:rPr>
          <w:rFonts w:eastAsiaTheme="minorEastAsia"/>
          <w:lang w:eastAsia="zh-CN"/>
        </w:rPr>
        <w:t>, Anexo 1, Anexo 2, Anexo 3, Anexo 4) que no se debatieron en la RPC23-2 se consideren durante la Conferencia, llegándose a un resultado satisfactorio para todos esos puntos.</w:t>
      </w:r>
    </w:p>
    <w:p w14:paraId="1C5E66B7" w14:textId="7E91AD8A" w:rsidR="00185096" w:rsidRPr="008A0AEF" w:rsidRDefault="00185096" w:rsidP="00185096">
      <w:pPr>
        <w:pStyle w:val="Headingb"/>
        <w:rPr>
          <w:lang w:eastAsia="ja-JP"/>
        </w:rPr>
      </w:pPr>
      <w:r w:rsidRPr="008A0AEF">
        <w:t>Propuestas</w:t>
      </w:r>
    </w:p>
    <w:p w14:paraId="6C97306D" w14:textId="3593F091" w:rsidR="00185096" w:rsidRPr="008A0AEF" w:rsidRDefault="00185096" w:rsidP="00185096">
      <w:r w:rsidRPr="008A0AEF">
        <w:t>A continuación se presentan las Propuestas Comunes de la APT para el punto 1.16 del orden del día de la CMR-23.</w:t>
      </w:r>
    </w:p>
    <w:p w14:paraId="0CAC1849" w14:textId="77777777" w:rsidR="00363A65" w:rsidRPr="008A0AEF" w:rsidRDefault="00363A65" w:rsidP="002C1A52"/>
    <w:p w14:paraId="412C6B95" w14:textId="77777777" w:rsidR="008750A8" w:rsidRPr="008A0AEF" w:rsidRDefault="008750A8" w:rsidP="008750A8">
      <w:pPr>
        <w:tabs>
          <w:tab w:val="clear" w:pos="1134"/>
          <w:tab w:val="clear" w:pos="1871"/>
          <w:tab w:val="clear" w:pos="2268"/>
        </w:tabs>
        <w:overflowPunct/>
        <w:autoSpaceDE/>
        <w:autoSpaceDN/>
        <w:adjustRightInd/>
        <w:spacing w:before="0"/>
        <w:textAlignment w:val="auto"/>
      </w:pPr>
      <w:r w:rsidRPr="008A0AEF">
        <w:br w:type="page"/>
      </w:r>
    </w:p>
    <w:p w14:paraId="6027FC68" w14:textId="77777777" w:rsidR="006D553E" w:rsidRPr="008A0AEF" w:rsidRDefault="006D553E" w:rsidP="00B331F5">
      <w:pPr>
        <w:pStyle w:val="ArtNo"/>
      </w:pPr>
      <w:bookmarkStart w:id="7" w:name="_Toc48141301"/>
      <w:r w:rsidRPr="008A0AEF">
        <w:lastRenderedPageBreak/>
        <w:t xml:space="preserve">ARTÍCULO </w:t>
      </w:r>
      <w:r w:rsidRPr="008A0AEF">
        <w:rPr>
          <w:rStyle w:val="href"/>
        </w:rPr>
        <w:t>5</w:t>
      </w:r>
      <w:bookmarkEnd w:id="7"/>
    </w:p>
    <w:p w14:paraId="790B1458" w14:textId="77777777" w:rsidR="006D553E" w:rsidRPr="008A0AEF" w:rsidRDefault="006D553E" w:rsidP="00625DBA">
      <w:pPr>
        <w:pStyle w:val="Arttitle"/>
      </w:pPr>
      <w:bookmarkStart w:id="8" w:name="_Toc48141302"/>
      <w:r w:rsidRPr="008A0AEF">
        <w:t>Atribuciones de frecuencia</w:t>
      </w:r>
      <w:bookmarkEnd w:id="8"/>
    </w:p>
    <w:p w14:paraId="72397CD9" w14:textId="77777777" w:rsidR="006231C0" w:rsidRPr="008A0AEF" w:rsidRDefault="006D553E" w:rsidP="00625DBA">
      <w:pPr>
        <w:pStyle w:val="Section1"/>
        <w:rPr>
          <w:b w:val="0"/>
          <w:bCs/>
        </w:rPr>
      </w:pPr>
      <w:r w:rsidRPr="008A0AEF">
        <w:t>Sección IV – Cuadro de atribución de bandas de frecuencias</w:t>
      </w:r>
      <w:r w:rsidRPr="008A0AEF">
        <w:br/>
      </w:r>
      <w:r w:rsidRPr="008A0AEF">
        <w:rPr>
          <w:b w:val="0"/>
          <w:bCs/>
        </w:rPr>
        <w:t>(Véase el número</w:t>
      </w:r>
      <w:r w:rsidRPr="008A0AEF">
        <w:t xml:space="preserve"> </w:t>
      </w:r>
      <w:r w:rsidRPr="008A0AEF">
        <w:rPr>
          <w:rStyle w:val="Artref"/>
        </w:rPr>
        <w:t>2.1</w:t>
      </w:r>
      <w:r w:rsidRPr="008A0AEF">
        <w:rPr>
          <w:b w:val="0"/>
          <w:bCs/>
        </w:rPr>
        <w:t>)</w:t>
      </w:r>
    </w:p>
    <w:p w14:paraId="789DFFA1" w14:textId="77777777" w:rsidR="0080553B" w:rsidRPr="008A0AEF" w:rsidRDefault="006D553E">
      <w:pPr>
        <w:pStyle w:val="Proposal"/>
      </w:pPr>
      <w:r w:rsidRPr="008A0AEF">
        <w:t>MOD</w:t>
      </w:r>
      <w:r w:rsidRPr="008A0AEF">
        <w:tab/>
        <w:t>ACP/62A16/1</w:t>
      </w:r>
      <w:r w:rsidRPr="008A0AEF">
        <w:rPr>
          <w:vanish/>
          <w:color w:val="7F7F7F" w:themeColor="text1" w:themeTint="80"/>
          <w:vertAlign w:val="superscript"/>
        </w:rPr>
        <w:t>#1880</w:t>
      </w:r>
    </w:p>
    <w:p w14:paraId="6064C09E" w14:textId="77777777" w:rsidR="006D553E" w:rsidRPr="008A0AEF" w:rsidRDefault="006D553E" w:rsidP="00165945">
      <w:pPr>
        <w:pStyle w:val="Tabletitle"/>
        <w:rPr>
          <w:color w:val="000000"/>
        </w:rPr>
      </w:pPr>
      <w:r w:rsidRPr="008A0AEF">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8A0AEF" w14:paraId="3639AA12" w14:textId="77777777" w:rsidTr="00165945">
        <w:trPr>
          <w:cantSplit/>
        </w:trPr>
        <w:tc>
          <w:tcPr>
            <w:tcW w:w="9303" w:type="dxa"/>
            <w:gridSpan w:val="3"/>
            <w:tcBorders>
              <w:top w:val="single" w:sz="6" w:space="0" w:color="auto"/>
              <w:left w:val="single" w:sz="6" w:space="0" w:color="auto"/>
              <w:bottom w:val="single" w:sz="6" w:space="0" w:color="auto"/>
              <w:right w:val="single" w:sz="6" w:space="0" w:color="auto"/>
            </w:tcBorders>
          </w:tcPr>
          <w:p w14:paraId="143E546E" w14:textId="77777777" w:rsidR="006D553E" w:rsidRPr="008A0AEF" w:rsidRDefault="006D553E" w:rsidP="00B66576">
            <w:pPr>
              <w:pStyle w:val="Tablehead"/>
            </w:pPr>
            <w:r w:rsidRPr="008A0AEF">
              <w:t>Atribución a los servicios</w:t>
            </w:r>
          </w:p>
        </w:tc>
      </w:tr>
      <w:tr w:rsidR="007704DB" w:rsidRPr="008A0AEF" w14:paraId="0618B404" w14:textId="77777777" w:rsidTr="00165945">
        <w:trPr>
          <w:cantSplit/>
        </w:trPr>
        <w:tc>
          <w:tcPr>
            <w:tcW w:w="3101" w:type="dxa"/>
            <w:tcBorders>
              <w:top w:val="single" w:sz="6" w:space="0" w:color="auto"/>
              <w:left w:val="single" w:sz="6" w:space="0" w:color="auto"/>
              <w:bottom w:val="single" w:sz="6" w:space="0" w:color="auto"/>
              <w:right w:val="single" w:sz="6" w:space="0" w:color="auto"/>
            </w:tcBorders>
          </w:tcPr>
          <w:p w14:paraId="5D3E5186" w14:textId="77777777" w:rsidR="006D553E" w:rsidRPr="008A0AEF" w:rsidRDefault="006D553E" w:rsidP="00B66576">
            <w:pPr>
              <w:pStyle w:val="Tablehead"/>
            </w:pPr>
            <w:r w:rsidRPr="008A0AEF">
              <w:t>Región 1</w:t>
            </w:r>
          </w:p>
        </w:tc>
        <w:tc>
          <w:tcPr>
            <w:tcW w:w="3101" w:type="dxa"/>
            <w:tcBorders>
              <w:top w:val="single" w:sz="6" w:space="0" w:color="auto"/>
              <w:left w:val="single" w:sz="6" w:space="0" w:color="auto"/>
              <w:bottom w:val="single" w:sz="6" w:space="0" w:color="auto"/>
              <w:right w:val="single" w:sz="6" w:space="0" w:color="auto"/>
            </w:tcBorders>
          </w:tcPr>
          <w:p w14:paraId="3ACA6B7B" w14:textId="77777777" w:rsidR="006D553E" w:rsidRPr="008A0AEF" w:rsidRDefault="006D553E" w:rsidP="00B66576">
            <w:pPr>
              <w:pStyle w:val="Tablehead"/>
            </w:pPr>
            <w:r w:rsidRPr="008A0AEF">
              <w:t>Región 2</w:t>
            </w:r>
          </w:p>
        </w:tc>
        <w:tc>
          <w:tcPr>
            <w:tcW w:w="3101" w:type="dxa"/>
            <w:tcBorders>
              <w:top w:val="single" w:sz="6" w:space="0" w:color="auto"/>
              <w:left w:val="single" w:sz="6" w:space="0" w:color="auto"/>
              <w:bottom w:val="single" w:sz="6" w:space="0" w:color="auto"/>
              <w:right w:val="single" w:sz="6" w:space="0" w:color="auto"/>
            </w:tcBorders>
          </w:tcPr>
          <w:p w14:paraId="028A1372" w14:textId="77777777" w:rsidR="006D553E" w:rsidRPr="008A0AEF" w:rsidRDefault="006D553E" w:rsidP="00B66576">
            <w:pPr>
              <w:pStyle w:val="Tablehead"/>
            </w:pPr>
            <w:r w:rsidRPr="008A0AEF">
              <w:t>Región 3</w:t>
            </w:r>
          </w:p>
        </w:tc>
      </w:tr>
      <w:tr w:rsidR="007704DB" w:rsidRPr="008A0AEF" w14:paraId="3351E071" w14:textId="77777777" w:rsidTr="00165945">
        <w:trPr>
          <w:cantSplit/>
        </w:trPr>
        <w:tc>
          <w:tcPr>
            <w:tcW w:w="3101" w:type="dxa"/>
            <w:tcBorders>
              <w:top w:val="single" w:sz="6" w:space="0" w:color="auto"/>
              <w:left w:val="single" w:sz="6" w:space="0" w:color="auto"/>
              <w:right w:val="single" w:sz="6" w:space="0" w:color="auto"/>
            </w:tcBorders>
          </w:tcPr>
          <w:p w14:paraId="7CBEA863" w14:textId="77777777" w:rsidR="006D553E" w:rsidRPr="008A0AEF" w:rsidRDefault="006D553E" w:rsidP="00165945">
            <w:pPr>
              <w:pStyle w:val="TableTextS5"/>
              <w:rPr>
                <w:rStyle w:val="Tablefreq"/>
              </w:rPr>
            </w:pPr>
            <w:r w:rsidRPr="008A0AEF">
              <w:rPr>
                <w:rStyle w:val="Tablefreq"/>
              </w:rPr>
              <w:t>17,7-18,1</w:t>
            </w:r>
          </w:p>
          <w:p w14:paraId="394ED1DF" w14:textId="77777777" w:rsidR="006D553E" w:rsidRPr="008A0AEF" w:rsidRDefault="006D553E" w:rsidP="00165945">
            <w:pPr>
              <w:pStyle w:val="TableTextS5"/>
            </w:pPr>
            <w:r w:rsidRPr="008A0AEF">
              <w:t>FIJO</w:t>
            </w:r>
          </w:p>
          <w:p w14:paraId="1FD62291" w14:textId="77777777" w:rsidR="006D553E" w:rsidRPr="008A0AEF" w:rsidRDefault="006D553E" w:rsidP="00B331F5">
            <w:pPr>
              <w:pStyle w:val="TableTextS5"/>
              <w:rPr>
                <w:color w:val="000000"/>
              </w:rPr>
            </w:pPr>
            <w:r w:rsidRPr="008A0AEF">
              <w:t>FIJO POR SATÉLITE</w:t>
            </w:r>
            <w:r w:rsidRPr="008A0AEF">
              <w:br/>
              <w:t>(espacio-Tierra)</w:t>
            </w:r>
            <w:r w:rsidRPr="008A0AEF">
              <w:rPr>
                <w:color w:val="000000"/>
              </w:rPr>
              <w:t xml:space="preserve">  </w:t>
            </w:r>
            <w:r w:rsidRPr="008A0AEF">
              <w:rPr>
                <w:rStyle w:val="Artref"/>
              </w:rPr>
              <w:t>5.484A</w:t>
            </w:r>
            <w:r w:rsidRPr="008A0AEF">
              <w:t xml:space="preserve">  </w:t>
            </w:r>
            <w:r w:rsidRPr="008A0AEF">
              <w:rPr>
                <w:rStyle w:val="Artref"/>
              </w:rPr>
              <w:t>5.517A</w:t>
            </w:r>
            <w:ins w:id="9" w:author="Spanish83" w:date="2022-11-18T11:41:00Z">
              <w:r w:rsidRPr="008A0AEF">
                <w:t xml:space="preserve">  ADD </w:t>
              </w:r>
              <w:r w:rsidRPr="008A0AEF">
                <w:rPr>
                  <w:rStyle w:val="Artref"/>
                </w:rPr>
                <w:t>5.A116</w:t>
              </w:r>
            </w:ins>
            <w:r w:rsidRPr="008A0AEF">
              <w:rPr>
                <w:color w:val="000000"/>
              </w:rPr>
              <w:br/>
            </w:r>
            <w:r w:rsidRPr="008A0AEF">
              <w:t>(Tierra-espacio)</w:t>
            </w:r>
            <w:r w:rsidRPr="008A0AEF">
              <w:rPr>
                <w:color w:val="000000"/>
              </w:rPr>
              <w:t xml:space="preserve">  </w:t>
            </w:r>
            <w:r w:rsidRPr="008A0AEF">
              <w:rPr>
                <w:rStyle w:val="Artref"/>
              </w:rPr>
              <w:t>5.516</w:t>
            </w:r>
          </w:p>
          <w:p w14:paraId="74F8E43F" w14:textId="77777777" w:rsidR="006D553E" w:rsidRPr="008A0AEF" w:rsidRDefault="006D553E" w:rsidP="00165945">
            <w:pPr>
              <w:pStyle w:val="TableTextS5"/>
              <w:rPr>
                <w:color w:val="000000"/>
              </w:rPr>
            </w:pPr>
            <w:r w:rsidRPr="008A0AEF">
              <w:t>MÓVIL</w:t>
            </w:r>
          </w:p>
        </w:tc>
        <w:tc>
          <w:tcPr>
            <w:tcW w:w="3101" w:type="dxa"/>
            <w:tcBorders>
              <w:top w:val="single" w:sz="6" w:space="0" w:color="auto"/>
              <w:left w:val="single" w:sz="6" w:space="0" w:color="auto"/>
              <w:bottom w:val="single" w:sz="6" w:space="0" w:color="auto"/>
              <w:right w:val="single" w:sz="6" w:space="0" w:color="auto"/>
            </w:tcBorders>
          </w:tcPr>
          <w:p w14:paraId="0B594159" w14:textId="77777777" w:rsidR="006D553E" w:rsidRPr="008A0AEF" w:rsidRDefault="006D553E" w:rsidP="00165945">
            <w:pPr>
              <w:pStyle w:val="TableTextS5"/>
              <w:rPr>
                <w:rStyle w:val="Tablefreq"/>
              </w:rPr>
            </w:pPr>
            <w:r w:rsidRPr="008A0AEF">
              <w:rPr>
                <w:rStyle w:val="Tablefreq"/>
              </w:rPr>
              <w:t>17,7-17,8</w:t>
            </w:r>
          </w:p>
          <w:p w14:paraId="7A2C9B91" w14:textId="77777777" w:rsidR="006D553E" w:rsidRPr="008A0AEF" w:rsidRDefault="006D553E" w:rsidP="00165945">
            <w:pPr>
              <w:pStyle w:val="TableTextS5"/>
            </w:pPr>
            <w:r w:rsidRPr="008A0AEF">
              <w:t>FIJO</w:t>
            </w:r>
          </w:p>
          <w:p w14:paraId="1C58F846" w14:textId="77777777" w:rsidR="006D553E" w:rsidRPr="008A0AEF" w:rsidRDefault="006D553E" w:rsidP="00B331F5">
            <w:pPr>
              <w:pStyle w:val="TableTextS5"/>
              <w:rPr>
                <w:color w:val="000000"/>
              </w:rPr>
            </w:pPr>
            <w:r w:rsidRPr="008A0AEF">
              <w:t>FIJO POR SATÉLITE</w:t>
            </w:r>
            <w:r w:rsidRPr="008A0AEF">
              <w:br/>
              <w:t xml:space="preserve">(espacio-Tierra)  </w:t>
            </w:r>
            <w:r w:rsidRPr="008A0AEF">
              <w:rPr>
                <w:rStyle w:val="Artref"/>
              </w:rPr>
              <w:t>5.517</w:t>
            </w:r>
            <w:r w:rsidRPr="008A0AEF">
              <w:rPr>
                <w:rStyle w:val="Artref"/>
                <w:color w:val="000000"/>
              </w:rPr>
              <w:t xml:space="preserve"> </w:t>
            </w:r>
            <w:r w:rsidRPr="008A0AEF">
              <w:rPr>
                <w:color w:val="000000"/>
              </w:rPr>
              <w:t xml:space="preserve"> </w:t>
            </w:r>
            <w:r w:rsidRPr="008A0AEF">
              <w:rPr>
                <w:rStyle w:val="Artref"/>
              </w:rPr>
              <w:t>5.517A</w:t>
            </w:r>
            <w:ins w:id="10" w:author="Spanish83" w:date="2022-11-18T11:41:00Z">
              <w:r w:rsidRPr="008A0AEF">
                <w:t xml:space="preserve">  ADD </w:t>
              </w:r>
              <w:r w:rsidRPr="008A0AEF">
                <w:rPr>
                  <w:rStyle w:val="Artref"/>
                </w:rPr>
                <w:t>5.A116</w:t>
              </w:r>
            </w:ins>
            <w:r w:rsidRPr="008A0AEF">
              <w:rPr>
                <w:color w:val="000000"/>
              </w:rPr>
              <w:br/>
            </w:r>
            <w:r w:rsidRPr="008A0AEF">
              <w:t>(Tierra-espacio)</w:t>
            </w:r>
            <w:r w:rsidRPr="008A0AEF">
              <w:rPr>
                <w:color w:val="000000"/>
              </w:rPr>
              <w:t xml:space="preserve">  </w:t>
            </w:r>
            <w:r w:rsidRPr="008A0AEF">
              <w:rPr>
                <w:rStyle w:val="Artref"/>
              </w:rPr>
              <w:t>5.516</w:t>
            </w:r>
          </w:p>
          <w:p w14:paraId="1C394CCE" w14:textId="77777777" w:rsidR="006D553E" w:rsidRPr="008A0AEF" w:rsidRDefault="006D553E" w:rsidP="00165945">
            <w:pPr>
              <w:pStyle w:val="TableTextS5"/>
            </w:pPr>
            <w:r w:rsidRPr="008A0AEF">
              <w:t>RADIODIFUSIÓN POR SATÉLITE</w:t>
            </w:r>
          </w:p>
          <w:p w14:paraId="5D44373A" w14:textId="728D95AD" w:rsidR="006D553E" w:rsidRPr="008A0AEF" w:rsidRDefault="006D553E" w:rsidP="00165945">
            <w:pPr>
              <w:pStyle w:val="TableTextS5"/>
            </w:pPr>
            <w:del w:id="11" w:author="Spanish" w:date="2023-10-25T13:40:00Z">
              <w:r w:rsidRPr="008A0AEF" w:rsidDel="007E7184">
                <w:delText>M</w:delText>
              </w:r>
              <w:r w:rsidR="007E7184" w:rsidDel="007E7184">
                <w:delText>óvil</w:delText>
              </w:r>
            </w:del>
            <w:ins w:id="12" w:author="Spanish" w:date="2023-10-25T13:40:00Z">
              <w:r w:rsidR="007E7184">
                <w:t>MÓVIL</w:t>
              </w:r>
            </w:ins>
          </w:p>
          <w:p w14:paraId="1D079559" w14:textId="77777777" w:rsidR="006D553E" w:rsidRPr="008A0AEF" w:rsidRDefault="006D553E" w:rsidP="00165945">
            <w:pPr>
              <w:pStyle w:val="TableTextS5"/>
              <w:spacing w:before="30" w:after="30"/>
              <w:rPr>
                <w:color w:val="000000"/>
              </w:rPr>
            </w:pPr>
            <w:r w:rsidRPr="008A0AEF">
              <w:rPr>
                <w:rStyle w:val="Artref"/>
              </w:rPr>
              <w:t>5.515</w:t>
            </w:r>
          </w:p>
        </w:tc>
        <w:tc>
          <w:tcPr>
            <w:tcW w:w="3101" w:type="dxa"/>
            <w:tcBorders>
              <w:top w:val="single" w:sz="6" w:space="0" w:color="auto"/>
              <w:left w:val="single" w:sz="6" w:space="0" w:color="auto"/>
              <w:right w:val="single" w:sz="6" w:space="0" w:color="auto"/>
            </w:tcBorders>
          </w:tcPr>
          <w:p w14:paraId="46F932AD" w14:textId="77777777" w:rsidR="006D553E" w:rsidRPr="008A0AEF" w:rsidRDefault="006D553E" w:rsidP="00165945">
            <w:pPr>
              <w:pStyle w:val="TableTextS5"/>
              <w:rPr>
                <w:rStyle w:val="Tablefreq"/>
              </w:rPr>
            </w:pPr>
            <w:r w:rsidRPr="008A0AEF">
              <w:rPr>
                <w:rStyle w:val="Tablefreq"/>
              </w:rPr>
              <w:t>17,7-18,1</w:t>
            </w:r>
          </w:p>
          <w:p w14:paraId="6119EB4A" w14:textId="77777777" w:rsidR="006D553E" w:rsidRPr="008A0AEF" w:rsidRDefault="006D553E" w:rsidP="00165945">
            <w:pPr>
              <w:pStyle w:val="TableTextS5"/>
            </w:pPr>
            <w:r w:rsidRPr="008A0AEF">
              <w:t>FIJO</w:t>
            </w:r>
          </w:p>
          <w:p w14:paraId="3A646AEC" w14:textId="77777777" w:rsidR="006D553E" w:rsidRPr="008A0AEF" w:rsidRDefault="006D553E" w:rsidP="00165945">
            <w:pPr>
              <w:pStyle w:val="TableTextS5"/>
              <w:rPr>
                <w:color w:val="000000"/>
              </w:rPr>
            </w:pPr>
            <w:r w:rsidRPr="008A0AEF">
              <w:t>FIJO POR SATÉLITE</w:t>
            </w:r>
            <w:r w:rsidRPr="008A0AEF">
              <w:br/>
              <w:t>(espacio-Tierra)</w:t>
            </w:r>
            <w:r w:rsidRPr="008A0AEF">
              <w:rPr>
                <w:color w:val="000000"/>
              </w:rPr>
              <w:t xml:space="preserve">  </w:t>
            </w:r>
            <w:r w:rsidRPr="008A0AEF">
              <w:rPr>
                <w:rStyle w:val="Artref"/>
              </w:rPr>
              <w:t>5.484A</w:t>
            </w:r>
            <w:r w:rsidRPr="008A0AEF">
              <w:rPr>
                <w:rStyle w:val="Artref"/>
                <w:color w:val="000000"/>
              </w:rPr>
              <w:t xml:space="preserve"> </w:t>
            </w:r>
            <w:r w:rsidRPr="008A0AEF">
              <w:t xml:space="preserve"> </w:t>
            </w:r>
            <w:r w:rsidRPr="008A0AEF">
              <w:rPr>
                <w:rStyle w:val="Artref"/>
              </w:rPr>
              <w:t>5.517A</w:t>
            </w:r>
            <w:ins w:id="13" w:author="Spanish83" w:date="2022-11-18T11:41:00Z">
              <w:r w:rsidRPr="008A0AEF">
                <w:t xml:space="preserve">  ADD </w:t>
              </w:r>
              <w:r w:rsidRPr="008A0AEF">
                <w:rPr>
                  <w:rStyle w:val="Artref"/>
                </w:rPr>
                <w:t>5.A116</w:t>
              </w:r>
            </w:ins>
            <w:r w:rsidRPr="008A0AEF">
              <w:rPr>
                <w:color w:val="000000"/>
              </w:rPr>
              <w:br/>
            </w:r>
            <w:r w:rsidRPr="008A0AEF">
              <w:t>(Tierra-espacio)</w:t>
            </w:r>
            <w:r w:rsidRPr="008A0AEF">
              <w:rPr>
                <w:color w:val="000000"/>
              </w:rPr>
              <w:t xml:space="preserve">  </w:t>
            </w:r>
            <w:r w:rsidRPr="008A0AEF">
              <w:rPr>
                <w:rStyle w:val="Artref"/>
              </w:rPr>
              <w:t>5.516</w:t>
            </w:r>
          </w:p>
          <w:p w14:paraId="3966AEEF" w14:textId="77777777" w:rsidR="006D553E" w:rsidRPr="008A0AEF" w:rsidRDefault="006D553E" w:rsidP="00165945">
            <w:pPr>
              <w:pStyle w:val="TableTextS5"/>
              <w:rPr>
                <w:color w:val="000000"/>
              </w:rPr>
            </w:pPr>
            <w:r w:rsidRPr="008A0AEF">
              <w:t>MÓVIL</w:t>
            </w:r>
          </w:p>
        </w:tc>
      </w:tr>
      <w:tr w:rsidR="007704DB" w:rsidRPr="008A0AEF" w14:paraId="321BCE05" w14:textId="77777777" w:rsidTr="00165945">
        <w:trPr>
          <w:cantSplit/>
        </w:trPr>
        <w:tc>
          <w:tcPr>
            <w:tcW w:w="3101" w:type="dxa"/>
            <w:tcBorders>
              <w:left w:val="single" w:sz="6" w:space="0" w:color="auto"/>
              <w:bottom w:val="single" w:sz="6" w:space="0" w:color="auto"/>
              <w:right w:val="single" w:sz="6" w:space="0" w:color="auto"/>
            </w:tcBorders>
          </w:tcPr>
          <w:p w14:paraId="671C0BD1" w14:textId="77777777" w:rsidR="006D553E" w:rsidRPr="008A0AEF" w:rsidRDefault="006D553E" w:rsidP="00165945">
            <w:pPr>
              <w:pStyle w:val="TableTextS5"/>
              <w:rPr>
                <w:color w:val="000000"/>
              </w:rPr>
            </w:pPr>
          </w:p>
        </w:tc>
        <w:tc>
          <w:tcPr>
            <w:tcW w:w="3101" w:type="dxa"/>
            <w:tcBorders>
              <w:top w:val="single" w:sz="6" w:space="0" w:color="auto"/>
              <w:left w:val="single" w:sz="6" w:space="0" w:color="auto"/>
              <w:bottom w:val="single" w:sz="6" w:space="0" w:color="auto"/>
              <w:right w:val="single" w:sz="6" w:space="0" w:color="auto"/>
            </w:tcBorders>
          </w:tcPr>
          <w:p w14:paraId="39FE36AE" w14:textId="77777777" w:rsidR="006D553E" w:rsidRPr="008A0AEF" w:rsidRDefault="006D553E" w:rsidP="00165945">
            <w:pPr>
              <w:pStyle w:val="TableTextS5"/>
              <w:rPr>
                <w:rStyle w:val="Tablefreq"/>
              </w:rPr>
            </w:pPr>
            <w:r w:rsidRPr="008A0AEF">
              <w:rPr>
                <w:rStyle w:val="Tablefreq"/>
              </w:rPr>
              <w:t>17,8-18,1</w:t>
            </w:r>
          </w:p>
          <w:p w14:paraId="68847E4F" w14:textId="77777777" w:rsidR="006D553E" w:rsidRPr="008A0AEF" w:rsidRDefault="006D553E" w:rsidP="00165945">
            <w:pPr>
              <w:pStyle w:val="TableTextS5"/>
            </w:pPr>
            <w:r w:rsidRPr="008A0AEF">
              <w:t>FIJO</w:t>
            </w:r>
          </w:p>
          <w:p w14:paraId="3DEE9961" w14:textId="77777777" w:rsidR="006D553E" w:rsidRPr="008A0AEF" w:rsidRDefault="006D553E" w:rsidP="00165945">
            <w:pPr>
              <w:pStyle w:val="TableTextS5"/>
              <w:rPr>
                <w:color w:val="000000"/>
              </w:rPr>
            </w:pPr>
            <w:r w:rsidRPr="008A0AEF">
              <w:t>FIJO POR SATÉLITE</w:t>
            </w:r>
            <w:r w:rsidRPr="008A0AEF">
              <w:br/>
              <w:t>(espacio-Tierra)</w:t>
            </w:r>
            <w:r w:rsidRPr="008A0AEF">
              <w:rPr>
                <w:color w:val="000000"/>
              </w:rPr>
              <w:t xml:space="preserve">  </w:t>
            </w:r>
            <w:r w:rsidRPr="008A0AEF">
              <w:rPr>
                <w:rStyle w:val="Artref"/>
              </w:rPr>
              <w:t>5.484A  5.517A</w:t>
            </w:r>
            <w:ins w:id="14" w:author="Spanish83" w:date="2022-11-18T11:41:00Z">
              <w:r w:rsidRPr="008A0AEF">
                <w:t xml:space="preserve">  ADD </w:t>
              </w:r>
              <w:r w:rsidRPr="008A0AEF">
                <w:rPr>
                  <w:rStyle w:val="Artref"/>
                </w:rPr>
                <w:t>5.A116</w:t>
              </w:r>
            </w:ins>
            <w:r w:rsidRPr="008A0AEF">
              <w:rPr>
                <w:color w:val="000000"/>
              </w:rPr>
              <w:br/>
            </w:r>
            <w:r w:rsidRPr="008A0AEF">
              <w:t>(Tierra-espacio)</w:t>
            </w:r>
            <w:r w:rsidRPr="008A0AEF">
              <w:rPr>
                <w:color w:val="000000"/>
              </w:rPr>
              <w:t xml:space="preserve">  </w:t>
            </w:r>
            <w:r w:rsidRPr="008A0AEF">
              <w:rPr>
                <w:rStyle w:val="Artref"/>
              </w:rPr>
              <w:t>5.516</w:t>
            </w:r>
          </w:p>
          <w:p w14:paraId="057F01AC" w14:textId="77777777" w:rsidR="006D553E" w:rsidRPr="008A0AEF" w:rsidRDefault="006D553E" w:rsidP="00165945">
            <w:pPr>
              <w:pStyle w:val="TableTextS5"/>
            </w:pPr>
            <w:r w:rsidRPr="008A0AEF">
              <w:t>MÓVIL</w:t>
            </w:r>
          </w:p>
          <w:p w14:paraId="746FD862" w14:textId="77777777" w:rsidR="006D553E" w:rsidRPr="008A0AEF" w:rsidRDefault="006D553E" w:rsidP="00165945">
            <w:pPr>
              <w:pStyle w:val="TableTextS5"/>
              <w:spacing w:before="30" w:after="30"/>
              <w:rPr>
                <w:color w:val="000000"/>
              </w:rPr>
            </w:pPr>
            <w:r w:rsidRPr="008A0AEF">
              <w:rPr>
                <w:rStyle w:val="Artref"/>
              </w:rPr>
              <w:t>5.519</w:t>
            </w:r>
          </w:p>
        </w:tc>
        <w:tc>
          <w:tcPr>
            <w:tcW w:w="3101" w:type="dxa"/>
            <w:tcBorders>
              <w:left w:val="single" w:sz="6" w:space="0" w:color="auto"/>
              <w:bottom w:val="single" w:sz="6" w:space="0" w:color="auto"/>
              <w:right w:val="single" w:sz="6" w:space="0" w:color="auto"/>
            </w:tcBorders>
          </w:tcPr>
          <w:p w14:paraId="01CD0A96" w14:textId="77777777" w:rsidR="006D553E" w:rsidRPr="008A0AEF" w:rsidRDefault="006D553E" w:rsidP="00165945">
            <w:pPr>
              <w:pStyle w:val="TableTextS5"/>
              <w:rPr>
                <w:color w:val="000000"/>
              </w:rPr>
            </w:pPr>
          </w:p>
        </w:tc>
      </w:tr>
      <w:tr w:rsidR="007704DB" w:rsidRPr="008A0AEF" w14:paraId="7713D40F" w14:textId="77777777" w:rsidTr="00165945">
        <w:trPr>
          <w:cantSplit/>
        </w:trPr>
        <w:tc>
          <w:tcPr>
            <w:tcW w:w="9303" w:type="dxa"/>
            <w:gridSpan w:val="3"/>
            <w:tcBorders>
              <w:top w:val="single" w:sz="6" w:space="0" w:color="auto"/>
              <w:left w:val="single" w:sz="6" w:space="0" w:color="auto"/>
              <w:bottom w:val="single" w:sz="6" w:space="0" w:color="auto"/>
              <w:right w:val="single" w:sz="6" w:space="0" w:color="auto"/>
            </w:tcBorders>
          </w:tcPr>
          <w:p w14:paraId="6FBB7221" w14:textId="77777777" w:rsidR="006D553E" w:rsidRPr="008A0AEF" w:rsidRDefault="006D553E" w:rsidP="00165945">
            <w:pPr>
              <w:pStyle w:val="TableTextS5"/>
            </w:pPr>
            <w:r w:rsidRPr="008A0AEF">
              <w:rPr>
                <w:rStyle w:val="Tablefreq"/>
              </w:rPr>
              <w:t>18,1-18,4</w:t>
            </w:r>
            <w:r w:rsidRPr="008A0AEF">
              <w:rPr>
                <w:b/>
              </w:rPr>
              <w:tab/>
            </w:r>
            <w:r w:rsidRPr="008A0AEF">
              <w:t>FIJO</w:t>
            </w:r>
          </w:p>
          <w:p w14:paraId="05164471" w14:textId="77777777" w:rsidR="006D553E" w:rsidRPr="008A0AEF" w:rsidRDefault="006D553E" w:rsidP="00165945">
            <w:pPr>
              <w:pStyle w:val="TableTextS5"/>
              <w:ind w:left="3266" w:hanging="3266"/>
              <w:rPr>
                <w:color w:val="000000"/>
              </w:rPr>
            </w:pPr>
            <w:r w:rsidRPr="008A0AEF">
              <w:tab/>
            </w:r>
            <w:r w:rsidRPr="008A0AEF">
              <w:tab/>
            </w:r>
            <w:r w:rsidRPr="008A0AEF">
              <w:tab/>
            </w:r>
            <w:r w:rsidRPr="008A0AEF">
              <w:tab/>
              <w:t xml:space="preserve">FIJO POR SATÉLITE (espacio-Tierra)  </w:t>
            </w:r>
            <w:r w:rsidRPr="008A0AEF">
              <w:rPr>
                <w:rStyle w:val="Artref"/>
              </w:rPr>
              <w:t>5.484A  5.516B</w:t>
            </w:r>
            <w:r w:rsidRPr="008A0AEF">
              <w:t xml:space="preserve">  </w:t>
            </w:r>
            <w:r w:rsidRPr="008A0AEF">
              <w:rPr>
                <w:rStyle w:val="Artref"/>
              </w:rPr>
              <w:t xml:space="preserve">5.517A  </w:t>
            </w:r>
            <w:ins w:id="15" w:author="Spanish83" w:date="2022-11-18T11:41:00Z">
              <w:r w:rsidRPr="008A0AEF">
                <w:t>ADD</w:t>
              </w:r>
            </w:ins>
            <w:ins w:id="16" w:author="Spanish83" w:date="2022-11-18T11:44:00Z">
              <w:r w:rsidRPr="008A0AEF">
                <w:t> </w:t>
              </w:r>
            </w:ins>
            <w:ins w:id="17" w:author="Spanish83" w:date="2022-11-18T11:41:00Z">
              <w:r w:rsidRPr="008A0AEF">
                <w:rPr>
                  <w:rStyle w:val="Artref"/>
                </w:rPr>
                <w:t>5.A116</w:t>
              </w:r>
            </w:ins>
            <w:ins w:id="18" w:author="Spanish83" w:date="2022-11-18T11:44:00Z">
              <w:r w:rsidRPr="008A0AEF">
                <w:br/>
              </w:r>
            </w:ins>
            <w:r w:rsidRPr="008A0AEF">
              <w:t>(Tierra</w:t>
            </w:r>
            <w:r w:rsidRPr="008A0AEF">
              <w:noBreakHyphen/>
              <w:t>espacio)</w:t>
            </w:r>
            <w:r w:rsidRPr="008A0AEF">
              <w:rPr>
                <w:color w:val="000000"/>
              </w:rPr>
              <w:t xml:space="preserve">  </w:t>
            </w:r>
            <w:r w:rsidRPr="008A0AEF">
              <w:rPr>
                <w:rStyle w:val="Artref"/>
              </w:rPr>
              <w:t>5.520</w:t>
            </w:r>
          </w:p>
          <w:p w14:paraId="424C5E9E" w14:textId="77777777" w:rsidR="006D553E" w:rsidRPr="008A0AEF" w:rsidRDefault="006D553E" w:rsidP="00165945">
            <w:pPr>
              <w:pStyle w:val="TableTextS5"/>
            </w:pPr>
            <w:r w:rsidRPr="008A0AEF">
              <w:tab/>
            </w:r>
            <w:r w:rsidRPr="008A0AEF">
              <w:tab/>
            </w:r>
            <w:r w:rsidRPr="008A0AEF">
              <w:tab/>
            </w:r>
            <w:r w:rsidRPr="008A0AEF">
              <w:tab/>
              <w:t>MÓVIL</w:t>
            </w:r>
          </w:p>
          <w:p w14:paraId="06D6BCC0" w14:textId="77777777" w:rsidR="006D553E" w:rsidRPr="008A0AEF" w:rsidRDefault="006D553E" w:rsidP="0078396B">
            <w:pPr>
              <w:pStyle w:val="TableTextS5"/>
              <w:rPr>
                <w:color w:val="000000"/>
              </w:rPr>
            </w:pPr>
            <w:r w:rsidRPr="008A0AEF">
              <w:rPr>
                <w:color w:val="000000"/>
              </w:rPr>
              <w:tab/>
            </w:r>
            <w:r w:rsidRPr="008A0AEF">
              <w:rPr>
                <w:color w:val="000000"/>
              </w:rPr>
              <w:tab/>
            </w:r>
            <w:r w:rsidRPr="008A0AEF">
              <w:rPr>
                <w:color w:val="000000"/>
              </w:rPr>
              <w:tab/>
            </w:r>
            <w:r w:rsidRPr="008A0AEF">
              <w:rPr>
                <w:color w:val="000000"/>
              </w:rPr>
              <w:tab/>
            </w:r>
            <w:r w:rsidRPr="008A0AEF">
              <w:rPr>
                <w:rStyle w:val="Artref"/>
              </w:rPr>
              <w:t>5.519</w:t>
            </w:r>
            <w:r w:rsidRPr="008A0AEF">
              <w:t xml:space="preserve">  </w:t>
            </w:r>
            <w:r w:rsidRPr="008A0AEF">
              <w:rPr>
                <w:rStyle w:val="Artref"/>
              </w:rPr>
              <w:t>5.521</w:t>
            </w:r>
          </w:p>
        </w:tc>
      </w:tr>
    </w:tbl>
    <w:p w14:paraId="7FB21FC3" w14:textId="77777777" w:rsidR="0080553B" w:rsidRPr="008A0AEF" w:rsidRDefault="0080553B">
      <w:pPr>
        <w:pStyle w:val="Reasons"/>
      </w:pPr>
    </w:p>
    <w:p w14:paraId="6F796DE1" w14:textId="77777777" w:rsidR="0080553B" w:rsidRPr="008A0AEF" w:rsidRDefault="006D553E">
      <w:pPr>
        <w:pStyle w:val="Proposal"/>
      </w:pPr>
      <w:r w:rsidRPr="008A0AEF">
        <w:t>MOD</w:t>
      </w:r>
      <w:r w:rsidRPr="008A0AEF">
        <w:tab/>
        <w:t>ACP/62A16/2</w:t>
      </w:r>
      <w:r w:rsidRPr="008A0AEF">
        <w:rPr>
          <w:vanish/>
          <w:color w:val="7F7F7F" w:themeColor="text1" w:themeTint="80"/>
          <w:vertAlign w:val="superscript"/>
        </w:rPr>
        <w:t>#1881</w:t>
      </w:r>
    </w:p>
    <w:p w14:paraId="20793C43" w14:textId="77777777" w:rsidR="006D553E" w:rsidRPr="008A0AEF" w:rsidRDefault="006D553E" w:rsidP="00165945">
      <w:pPr>
        <w:pStyle w:val="Tabletitle"/>
        <w:rPr>
          <w:color w:val="000000"/>
        </w:rPr>
      </w:pPr>
      <w:r w:rsidRPr="008A0AEF">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704DB" w:rsidRPr="008A0AEF" w14:paraId="1ABEBD26"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609A2FD" w14:textId="77777777" w:rsidR="006D553E" w:rsidRPr="008A0AEF" w:rsidRDefault="006D553E" w:rsidP="00B66576">
            <w:pPr>
              <w:pStyle w:val="Tablehead"/>
            </w:pPr>
            <w:r w:rsidRPr="008A0AEF">
              <w:t>Atribución a los servicios</w:t>
            </w:r>
          </w:p>
        </w:tc>
      </w:tr>
      <w:tr w:rsidR="007704DB" w:rsidRPr="008A0AEF" w14:paraId="18ABD822" w14:textId="77777777" w:rsidTr="00165945">
        <w:trPr>
          <w:cantSplit/>
          <w:jc w:val="center"/>
        </w:trPr>
        <w:tc>
          <w:tcPr>
            <w:tcW w:w="3101" w:type="dxa"/>
            <w:tcBorders>
              <w:top w:val="single" w:sz="6" w:space="0" w:color="auto"/>
              <w:left w:val="single" w:sz="6" w:space="0" w:color="auto"/>
              <w:right w:val="single" w:sz="6" w:space="0" w:color="auto"/>
            </w:tcBorders>
          </w:tcPr>
          <w:p w14:paraId="226B0A3D" w14:textId="77777777" w:rsidR="006D553E" w:rsidRPr="008A0AEF" w:rsidRDefault="006D553E" w:rsidP="00B66576">
            <w:pPr>
              <w:pStyle w:val="Tablehead"/>
            </w:pPr>
            <w:r w:rsidRPr="008A0AEF">
              <w:t>Región 1</w:t>
            </w:r>
          </w:p>
        </w:tc>
        <w:tc>
          <w:tcPr>
            <w:tcW w:w="3101" w:type="dxa"/>
            <w:tcBorders>
              <w:top w:val="single" w:sz="6" w:space="0" w:color="auto"/>
              <w:left w:val="single" w:sz="6" w:space="0" w:color="auto"/>
              <w:right w:val="single" w:sz="6" w:space="0" w:color="auto"/>
            </w:tcBorders>
          </w:tcPr>
          <w:p w14:paraId="7F7478CF" w14:textId="77777777" w:rsidR="006D553E" w:rsidRPr="008A0AEF" w:rsidRDefault="006D553E" w:rsidP="00B66576">
            <w:pPr>
              <w:pStyle w:val="Tablehead"/>
            </w:pPr>
            <w:r w:rsidRPr="008A0AEF">
              <w:t>Región 2</w:t>
            </w:r>
          </w:p>
        </w:tc>
        <w:tc>
          <w:tcPr>
            <w:tcW w:w="3101" w:type="dxa"/>
            <w:tcBorders>
              <w:top w:val="single" w:sz="6" w:space="0" w:color="auto"/>
              <w:left w:val="single" w:sz="6" w:space="0" w:color="auto"/>
              <w:right w:val="single" w:sz="6" w:space="0" w:color="auto"/>
            </w:tcBorders>
          </w:tcPr>
          <w:p w14:paraId="324B954F" w14:textId="77777777" w:rsidR="006D553E" w:rsidRPr="008A0AEF" w:rsidRDefault="006D553E" w:rsidP="00B66576">
            <w:pPr>
              <w:pStyle w:val="Tablehead"/>
            </w:pPr>
            <w:r w:rsidRPr="008A0AEF">
              <w:t>Región 3</w:t>
            </w:r>
          </w:p>
        </w:tc>
      </w:tr>
      <w:tr w:rsidR="007704DB" w:rsidRPr="008A0AEF" w14:paraId="1372EED6"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38F616D" w14:textId="77777777" w:rsidR="006D553E" w:rsidRPr="008A0AEF" w:rsidRDefault="006D553E" w:rsidP="00B66576">
            <w:pPr>
              <w:pStyle w:val="TableTextS5"/>
            </w:pPr>
            <w:r w:rsidRPr="008A0AEF">
              <w:rPr>
                <w:rStyle w:val="Tablefreq"/>
              </w:rPr>
              <w:t>18,4-18,6</w:t>
            </w:r>
            <w:r w:rsidRPr="008A0AEF">
              <w:tab/>
              <w:t>FIJO</w:t>
            </w:r>
          </w:p>
          <w:p w14:paraId="7E995A9A" w14:textId="77777777" w:rsidR="006D553E" w:rsidRPr="008A0AEF" w:rsidRDefault="006D553E" w:rsidP="00165945">
            <w:pPr>
              <w:pStyle w:val="TableTextS5"/>
              <w:spacing w:before="0"/>
              <w:ind w:left="3266" w:hanging="3266"/>
              <w:rPr>
                <w:color w:val="000000"/>
              </w:rPr>
            </w:pPr>
            <w:r w:rsidRPr="008A0AEF">
              <w:rPr>
                <w:color w:val="000000"/>
              </w:rPr>
              <w:tab/>
            </w:r>
            <w:r w:rsidRPr="008A0AEF">
              <w:rPr>
                <w:color w:val="000000"/>
              </w:rPr>
              <w:tab/>
            </w:r>
            <w:r w:rsidRPr="008A0AEF">
              <w:rPr>
                <w:color w:val="000000"/>
              </w:rPr>
              <w:tab/>
            </w:r>
            <w:r w:rsidRPr="008A0AEF">
              <w:rPr>
                <w:color w:val="000000"/>
              </w:rPr>
              <w:tab/>
            </w:r>
            <w:r w:rsidRPr="008A0AEF">
              <w:t xml:space="preserve">FIJO POR </w:t>
            </w:r>
            <w:r w:rsidRPr="008A0AEF">
              <w:rPr>
                <w:color w:val="000000"/>
              </w:rPr>
              <w:t>SATÉLITE</w:t>
            </w:r>
            <w:r w:rsidRPr="008A0AEF">
              <w:t xml:space="preserve"> (espacio-Tierra)</w:t>
            </w:r>
            <w:r w:rsidRPr="008A0AEF">
              <w:rPr>
                <w:color w:val="000000"/>
              </w:rPr>
              <w:t xml:space="preserve">  </w:t>
            </w:r>
            <w:r w:rsidRPr="008A0AEF">
              <w:rPr>
                <w:rStyle w:val="Artref"/>
              </w:rPr>
              <w:t>5.484A  5.516B</w:t>
            </w:r>
            <w:r w:rsidRPr="008A0AEF">
              <w:rPr>
                <w:rStyle w:val="Artref"/>
                <w:color w:val="000000"/>
              </w:rPr>
              <w:t xml:space="preserve">   </w:t>
            </w:r>
            <w:r w:rsidRPr="008A0AEF">
              <w:rPr>
                <w:rStyle w:val="Artref"/>
              </w:rPr>
              <w:t>5.517A</w:t>
            </w:r>
            <w:ins w:id="19" w:author="Spanish83" w:date="2022-11-18T11:45:00Z">
              <w:r w:rsidRPr="008A0AEF">
                <w:t xml:space="preserve">  ADD </w:t>
              </w:r>
              <w:r w:rsidRPr="008A0AEF">
                <w:rPr>
                  <w:rStyle w:val="Artref"/>
                </w:rPr>
                <w:t>5.A116</w:t>
              </w:r>
            </w:ins>
          </w:p>
          <w:p w14:paraId="5C35B523" w14:textId="77777777" w:rsidR="006D553E" w:rsidRPr="008A0AEF" w:rsidRDefault="006D553E" w:rsidP="00B66576">
            <w:pPr>
              <w:pStyle w:val="TableTextS5"/>
            </w:pPr>
            <w:r w:rsidRPr="008A0AEF">
              <w:tab/>
            </w:r>
            <w:r w:rsidRPr="008A0AEF">
              <w:tab/>
            </w:r>
            <w:r w:rsidRPr="008A0AEF">
              <w:tab/>
            </w:r>
            <w:r w:rsidRPr="008A0AEF">
              <w:tab/>
              <w:t>MÓVIL</w:t>
            </w:r>
          </w:p>
        </w:tc>
      </w:tr>
      <w:tr w:rsidR="00185096" w:rsidRPr="008A0AEF" w14:paraId="59CEFA6C" w14:textId="77777777" w:rsidTr="00165945">
        <w:trPr>
          <w:cantSplit/>
          <w:jc w:val="center"/>
        </w:trPr>
        <w:tc>
          <w:tcPr>
            <w:tcW w:w="3101" w:type="dxa"/>
            <w:tcBorders>
              <w:left w:val="single" w:sz="6" w:space="0" w:color="auto"/>
              <w:bottom w:val="single" w:sz="6" w:space="0" w:color="auto"/>
              <w:right w:val="single" w:sz="6" w:space="0" w:color="auto"/>
            </w:tcBorders>
          </w:tcPr>
          <w:p w14:paraId="17436CC8" w14:textId="77777777" w:rsidR="00185096" w:rsidRPr="008A0AEF" w:rsidRDefault="00185096" w:rsidP="00185096">
            <w:pPr>
              <w:pStyle w:val="TableTextS5"/>
              <w:keepNext/>
              <w:keepLines/>
              <w:spacing w:before="30" w:after="30"/>
              <w:rPr>
                <w:rStyle w:val="Tablefreq"/>
              </w:rPr>
            </w:pPr>
            <w:r w:rsidRPr="008A0AEF">
              <w:rPr>
                <w:rStyle w:val="Tablefreq"/>
              </w:rPr>
              <w:lastRenderedPageBreak/>
              <w:t>18,6-18,8</w:t>
            </w:r>
          </w:p>
          <w:p w14:paraId="10B0EEBB" w14:textId="77777777" w:rsidR="00185096" w:rsidRPr="008A0AEF" w:rsidRDefault="00185096" w:rsidP="00185096">
            <w:pPr>
              <w:pStyle w:val="TableTextS5"/>
              <w:keepNext/>
              <w:keepLines/>
            </w:pPr>
            <w:r w:rsidRPr="008A0AEF">
              <w:t>EXPLORACIÓN DE LA TIERRA POR SATÉLITE (pasivo)</w:t>
            </w:r>
          </w:p>
          <w:p w14:paraId="6EC33224" w14:textId="77777777" w:rsidR="00185096" w:rsidRPr="008A0AEF" w:rsidRDefault="00185096" w:rsidP="00185096">
            <w:pPr>
              <w:pStyle w:val="TableTextS5"/>
              <w:keepNext/>
              <w:keepLines/>
            </w:pPr>
            <w:r w:rsidRPr="008A0AEF">
              <w:t>FIJO</w:t>
            </w:r>
          </w:p>
          <w:p w14:paraId="51678C18" w14:textId="77777777" w:rsidR="00185096" w:rsidRPr="008A0AEF" w:rsidRDefault="00185096" w:rsidP="00185096">
            <w:pPr>
              <w:pStyle w:val="TableTextS5"/>
              <w:keepNext/>
              <w:keepLines/>
              <w:rPr>
                <w:color w:val="000000"/>
              </w:rPr>
            </w:pPr>
            <w:r w:rsidRPr="008A0AEF">
              <w:t>FIJO POR SATÉLITE</w:t>
            </w:r>
            <w:r w:rsidRPr="008A0AEF">
              <w:br/>
              <w:t>(espacio-Tierra)</w:t>
            </w:r>
            <w:r w:rsidRPr="008A0AEF">
              <w:rPr>
                <w:rStyle w:val="Artref"/>
                <w:color w:val="000000"/>
              </w:rPr>
              <w:t xml:space="preserve">  </w:t>
            </w:r>
            <w:r w:rsidRPr="008A0AEF">
              <w:rPr>
                <w:rStyle w:val="Artref"/>
              </w:rPr>
              <w:t>5.517A</w:t>
            </w:r>
            <w:r w:rsidRPr="008A0AEF">
              <w:rPr>
                <w:color w:val="000000"/>
              </w:rPr>
              <w:t xml:space="preserve">  </w:t>
            </w:r>
            <w:r w:rsidRPr="008A0AEF">
              <w:rPr>
                <w:rStyle w:val="Artref"/>
              </w:rPr>
              <w:t>5.522B</w:t>
            </w:r>
          </w:p>
          <w:p w14:paraId="0C766471" w14:textId="77777777" w:rsidR="00185096" w:rsidRPr="008A0AEF" w:rsidRDefault="00185096" w:rsidP="00185096">
            <w:pPr>
              <w:pStyle w:val="TableTextS5"/>
              <w:keepNext/>
              <w:keepLines/>
            </w:pPr>
            <w:r w:rsidRPr="008A0AEF">
              <w:t>MÓVIL salvo móvil aeronáutico</w:t>
            </w:r>
          </w:p>
          <w:p w14:paraId="3B414988" w14:textId="34F7EFDC" w:rsidR="00185096" w:rsidRPr="008A0AEF" w:rsidRDefault="00185096" w:rsidP="00185096">
            <w:pPr>
              <w:pStyle w:val="TableTextS5"/>
            </w:pPr>
            <w:r w:rsidRPr="008A0AEF">
              <w:t>Investigación espacial (pasivo)</w:t>
            </w:r>
          </w:p>
        </w:tc>
        <w:tc>
          <w:tcPr>
            <w:tcW w:w="3101" w:type="dxa"/>
            <w:tcBorders>
              <w:left w:val="single" w:sz="6" w:space="0" w:color="auto"/>
              <w:bottom w:val="single" w:sz="6" w:space="0" w:color="auto"/>
              <w:right w:val="single" w:sz="6" w:space="0" w:color="auto"/>
            </w:tcBorders>
          </w:tcPr>
          <w:p w14:paraId="26B9963A" w14:textId="77777777" w:rsidR="00185096" w:rsidRPr="008A0AEF" w:rsidRDefault="00185096" w:rsidP="00185096">
            <w:pPr>
              <w:pStyle w:val="TableTextS5"/>
              <w:keepNext/>
              <w:keepLines/>
              <w:spacing w:before="30" w:after="30"/>
              <w:rPr>
                <w:rStyle w:val="Tablefreq"/>
              </w:rPr>
            </w:pPr>
            <w:r w:rsidRPr="008A0AEF">
              <w:rPr>
                <w:rStyle w:val="Tablefreq"/>
              </w:rPr>
              <w:t>18,6-18,8</w:t>
            </w:r>
          </w:p>
          <w:p w14:paraId="38C4F79A" w14:textId="77777777" w:rsidR="00185096" w:rsidRPr="008A0AEF" w:rsidRDefault="00185096" w:rsidP="00185096">
            <w:pPr>
              <w:pStyle w:val="TableTextS5"/>
              <w:keepNext/>
              <w:keepLines/>
            </w:pPr>
            <w:r w:rsidRPr="008A0AEF">
              <w:t>EXPLORACIÓN DE LA TIERRA POR SATÉLITE (pasivo)</w:t>
            </w:r>
          </w:p>
          <w:p w14:paraId="775BA230" w14:textId="77777777" w:rsidR="00185096" w:rsidRPr="008A0AEF" w:rsidRDefault="00185096" w:rsidP="00185096">
            <w:pPr>
              <w:pStyle w:val="TableTextS5"/>
              <w:keepNext/>
              <w:keepLines/>
            </w:pPr>
            <w:r w:rsidRPr="008A0AEF">
              <w:t>FIJO</w:t>
            </w:r>
          </w:p>
          <w:p w14:paraId="116A0413" w14:textId="77777777" w:rsidR="00185096" w:rsidRPr="008A0AEF" w:rsidRDefault="00185096" w:rsidP="00185096">
            <w:pPr>
              <w:pStyle w:val="TableTextS5"/>
              <w:keepNext/>
              <w:keepLines/>
              <w:rPr>
                <w:color w:val="000000"/>
              </w:rPr>
            </w:pPr>
            <w:r w:rsidRPr="008A0AEF">
              <w:t>FIJO POR SATÉLITE</w:t>
            </w:r>
            <w:r w:rsidRPr="008A0AEF">
              <w:br/>
              <w:t xml:space="preserve">(espacio-Tierra)  </w:t>
            </w:r>
            <w:r w:rsidRPr="008A0AEF">
              <w:rPr>
                <w:rStyle w:val="Artref"/>
              </w:rPr>
              <w:t>5.516B  5.517A  5.522B</w:t>
            </w:r>
          </w:p>
          <w:p w14:paraId="2B2B1177" w14:textId="77777777" w:rsidR="00185096" w:rsidRPr="008A0AEF" w:rsidRDefault="00185096" w:rsidP="00185096">
            <w:pPr>
              <w:pStyle w:val="TableTextS5"/>
              <w:keepNext/>
              <w:keepLines/>
            </w:pPr>
            <w:r w:rsidRPr="008A0AEF">
              <w:t>MÓVIL salvo móvil aeronáutico</w:t>
            </w:r>
          </w:p>
          <w:p w14:paraId="52AEAC50" w14:textId="2E49BD6D" w:rsidR="00185096" w:rsidRPr="008A0AEF" w:rsidRDefault="00185096" w:rsidP="00185096">
            <w:pPr>
              <w:pStyle w:val="TableTextS5"/>
            </w:pPr>
            <w:r w:rsidRPr="008A0AEF">
              <w:t>INVESTIGACIÓN ESPACIAL (pasivo)</w:t>
            </w:r>
          </w:p>
        </w:tc>
        <w:tc>
          <w:tcPr>
            <w:tcW w:w="3101" w:type="dxa"/>
            <w:tcBorders>
              <w:left w:val="single" w:sz="6" w:space="0" w:color="auto"/>
              <w:bottom w:val="single" w:sz="6" w:space="0" w:color="auto"/>
              <w:right w:val="single" w:sz="6" w:space="0" w:color="auto"/>
            </w:tcBorders>
          </w:tcPr>
          <w:p w14:paraId="5DF4C51B" w14:textId="77777777" w:rsidR="00185096" w:rsidRPr="008A0AEF" w:rsidRDefault="00185096" w:rsidP="00185096">
            <w:pPr>
              <w:pStyle w:val="TableTextS5"/>
              <w:keepNext/>
              <w:keepLines/>
              <w:spacing w:before="30" w:after="30"/>
              <w:rPr>
                <w:rStyle w:val="Tablefreq"/>
              </w:rPr>
            </w:pPr>
            <w:r w:rsidRPr="008A0AEF">
              <w:rPr>
                <w:rStyle w:val="Tablefreq"/>
              </w:rPr>
              <w:t>18,6-18,8</w:t>
            </w:r>
          </w:p>
          <w:p w14:paraId="123A73BB" w14:textId="77777777" w:rsidR="00185096" w:rsidRPr="008A0AEF" w:rsidRDefault="00185096" w:rsidP="00185096">
            <w:pPr>
              <w:pStyle w:val="TableTextS5"/>
              <w:keepNext/>
              <w:keepLines/>
            </w:pPr>
            <w:r w:rsidRPr="008A0AEF">
              <w:t>EXPLORACIÓN DE LA TIERRA POR SATÉLITE (pasivo)</w:t>
            </w:r>
          </w:p>
          <w:p w14:paraId="67767505" w14:textId="77777777" w:rsidR="00185096" w:rsidRPr="008A0AEF" w:rsidRDefault="00185096" w:rsidP="00185096">
            <w:pPr>
              <w:pStyle w:val="TableTextS5"/>
              <w:keepNext/>
              <w:keepLines/>
            </w:pPr>
            <w:r w:rsidRPr="008A0AEF">
              <w:t>FIJO</w:t>
            </w:r>
          </w:p>
          <w:p w14:paraId="46742179" w14:textId="77777777" w:rsidR="00185096" w:rsidRPr="008A0AEF" w:rsidRDefault="00185096" w:rsidP="00185096">
            <w:pPr>
              <w:pStyle w:val="TableTextS5"/>
              <w:keepNext/>
              <w:keepLines/>
              <w:rPr>
                <w:color w:val="000000"/>
              </w:rPr>
            </w:pPr>
            <w:r w:rsidRPr="008A0AEF">
              <w:t>FIJO POR SATÉLITE</w:t>
            </w:r>
            <w:r w:rsidRPr="008A0AEF">
              <w:br/>
              <w:t>(espacio-Tierra)</w:t>
            </w:r>
            <w:r w:rsidRPr="008A0AEF">
              <w:rPr>
                <w:color w:val="000000"/>
              </w:rPr>
              <w:t xml:space="preserve">  </w:t>
            </w:r>
            <w:r w:rsidRPr="008A0AEF">
              <w:rPr>
                <w:rStyle w:val="Artref"/>
              </w:rPr>
              <w:t>5.517A  5.522B</w:t>
            </w:r>
          </w:p>
          <w:p w14:paraId="703504EF" w14:textId="77777777" w:rsidR="00185096" w:rsidRPr="008A0AEF" w:rsidRDefault="00185096" w:rsidP="00185096">
            <w:pPr>
              <w:pStyle w:val="TableTextS5"/>
              <w:keepNext/>
              <w:keepLines/>
            </w:pPr>
            <w:r w:rsidRPr="008A0AEF">
              <w:t>MÓVIL salvo móvil aeronáutico</w:t>
            </w:r>
          </w:p>
          <w:p w14:paraId="121564F6" w14:textId="3D0B26D5" w:rsidR="00185096" w:rsidRPr="008A0AEF" w:rsidRDefault="00185096" w:rsidP="00185096">
            <w:pPr>
              <w:pStyle w:val="TableTextS5"/>
            </w:pPr>
            <w:r w:rsidRPr="008A0AEF">
              <w:t>Investigación espacial (pasivo)</w:t>
            </w:r>
          </w:p>
        </w:tc>
      </w:tr>
      <w:tr w:rsidR="00185096" w:rsidRPr="008A0AEF" w14:paraId="0C611BC6" w14:textId="77777777" w:rsidTr="00165945">
        <w:trPr>
          <w:cantSplit/>
          <w:jc w:val="center"/>
        </w:trPr>
        <w:tc>
          <w:tcPr>
            <w:tcW w:w="3101" w:type="dxa"/>
            <w:tcBorders>
              <w:left w:val="single" w:sz="6" w:space="0" w:color="auto"/>
              <w:bottom w:val="single" w:sz="6" w:space="0" w:color="auto"/>
              <w:right w:val="single" w:sz="6" w:space="0" w:color="auto"/>
            </w:tcBorders>
          </w:tcPr>
          <w:p w14:paraId="225C0303" w14:textId="6535C3F2" w:rsidR="00185096" w:rsidRPr="008A0AEF" w:rsidRDefault="00185096" w:rsidP="00185096">
            <w:pPr>
              <w:pStyle w:val="TableTextS5"/>
              <w:keepNext/>
              <w:keepLines/>
              <w:spacing w:before="30" w:after="30"/>
              <w:rPr>
                <w:rStyle w:val="Artref"/>
              </w:rPr>
            </w:pPr>
            <w:r w:rsidRPr="008A0AEF">
              <w:rPr>
                <w:rStyle w:val="Artref"/>
              </w:rPr>
              <w:t>5.522A  5.522C</w:t>
            </w:r>
          </w:p>
        </w:tc>
        <w:tc>
          <w:tcPr>
            <w:tcW w:w="3101" w:type="dxa"/>
            <w:tcBorders>
              <w:left w:val="single" w:sz="6" w:space="0" w:color="auto"/>
              <w:bottom w:val="single" w:sz="6" w:space="0" w:color="auto"/>
              <w:right w:val="single" w:sz="6" w:space="0" w:color="auto"/>
            </w:tcBorders>
          </w:tcPr>
          <w:p w14:paraId="3EEC3F97" w14:textId="5AAB175E" w:rsidR="00185096" w:rsidRPr="008A0AEF" w:rsidRDefault="00185096" w:rsidP="00185096">
            <w:pPr>
              <w:pStyle w:val="TableTextS5"/>
              <w:keepNext/>
              <w:keepLines/>
              <w:spacing w:before="30" w:after="30"/>
              <w:rPr>
                <w:rStyle w:val="Artref"/>
              </w:rPr>
            </w:pPr>
            <w:r w:rsidRPr="008A0AEF">
              <w:rPr>
                <w:rStyle w:val="Artref"/>
              </w:rPr>
              <w:t>5.522A</w:t>
            </w:r>
          </w:p>
        </w:tc>
        <w:tc>
          <w:tcPr>
            <w:tcW w:w="3101" w:type="dxa"/>
            <w:tcBorders>
              <w:left w:val="single" w:sz="6" w:space="0" w:color="auto"/>
              <w:bottom w:val="single" w:sz="6" w:space="0" w:color="auto"/>
              <w:right w:val="single" w:sz="6" w:space="0" w:color="auto"/>
            </w:tcBorders>
          </w:tcPr>
          <w:p w14:paraId="085051DC" w14:textId="70AC6609" w:rsidR="00185096" w:rsidRPr="008A0AEF" w:rsidRDefault="00185096" w:rsidP="00185096">
            <w:pPr>
              <w:pStyle w:val="TableTextS5"/>
              <w:keepNext/>
              <w:keepLines/>
              <w:spacing w:before="30" w:after="30"/>
              <w:rPr>
                <w:rStyle w:val="Artref"/>
              </w:rPr>
            </w:pPr>
            <w:r w:rsidRPr="008A0AEF">
              <w:rPr>
                <w:rStyle w:val="Artref"/>
              </w:rPr>
              <w:t>5.522A</w:t>
            </w:r>
          </w:p>
        </w:tc>
      </w:tr>
      <w:tr w:rsidR="007704DB" w:rsidRPr="008A0AEF" w14:paraId="6C45352E" w14:textId="77777777" w:rsidTr="00165945">
        <w:trPr>
          <w:cantSplit/>
          <w:jc w:val="center"/>
        </w:trPr>
        <w:tc>
          <w:tcPr>
            <w:tcW w:w="9303" w:type="dxa"/>
            <w:gridSpan w:val="3"/>
            <w:tcBorders>
              <w:left w:val="single" w:sz="6" w:space="0" w:color="auto"/>
              <w:bottom w:val="single" w:sz="6" w:space="0" w:color="auto"/>
              <w:right w:val="single" w:sz="6" w:space="0" w:color="auto"/>
            </w:tcBorders>
          </w:tcPr>
          <w:p w14:paraId="7469DEE4" w14:textId="77777777" w:rsidR="006D553E" w:rsidRPr="008A0AEF" w:rsidRDefault="006D553E" w:rsidP="00B331F5">
            <w:pPr>
              <w:pStyle w:val="TableTextS5"/>
              <w:rPr>
                <w:color w:val="000000"/>
              </w:rPr>
            </w:pPr>
            <w:r w:rsidRPr="008A0AEF">
              <w:rPr>
                <w:rStyle w:val="Tablefreq"/>
              </w:rPr>
              <w:t>18,8-19,3</w:t>
            </w:r>
            <w:r w:rsidRPr="008A0AEF">
              <w:rPr>
                <w:color w:val="000000"/>
              </w:rPr>
              <w:tab/>
            </w:r>
            <w:r w:rsidRPr="008A0AEF">
              <w:t>FIJO</w:t>
            </w:r>
          </w:p>
          <w:p w14:paraId="1C98D2FB" w14:textId="77777777" w:rsidR="006D553E" w:rsidRPr="008A0AEF" w:rsidRDefault="006D553E" w:rsidP="003227CE">
            <w:pPr>
              <w:pStyle w:val="TableTextS5"/>
              <w:ind w:left="3266" w:hanging="3266"/>
              <w:rPr>
                <w:color w:val="000000"/>
              </w:rPr>
            </w:pPr>
            <w:r w:rsidRPr="008A0AEF">
              <w:tab/>
            </w:r>
            <w:r w:rsidRPr="008A0AEF">
              <w:tab/>
            </w:r>
            <w:r w:rsidRPr="008A0AEF">
              <w:tab/>
            </w:r>
            <w:r w:rsidRPr="008A0AEF">
              <w:tab/>
              <w:t>FIJO POR SATÉLITE (espacio-Tierra)</w:t>
            </w:r>
            <w:r w:rsidRPr="008A0AEF">
              <w:rPr>
                <w:color w:val="000000"/>
              </w:rPr>
              <w:t xml:space="preserve">  </w:t>
            </w:r>
            <w:r w:rsidRPr="008A0AEF">
              <w:rPr>
                <w:rStyle w:val="Artref"/>
              </w:rPr>
              <w:t>5.516B  5.517A  5.523A</w:t>
            </w:r>
            <w:ins w:id="20" w:author="Spanish83" w:date="2022-11-18T11:41:00Z">
              <w:r w:rsidRPr="008A0AEF">
                <w:t xml:space="preserve">  ADD</w:t>
              </w:r>
            </w:ins>
            <w:ins w:id="21" w:author="Spanish83" w:date="2022-11-18T11:45:00Z">
              <w:r w:rsidRPr="008A0AEF">
                <w:t> </w:t>
              </w:r>
            </w:ins>
            <w:ins w:id="22" w:author="Spanish83" w:date="2022-11-18T11:41:00Z">
              <w:r w:rsidRPr="008A0AEF">
                <w:rPr>
                  <w:rStyle w:val="Artref"/>
                </w:rPr>
                <w:t>5.A116</w:t>
              </w:r>
            </w:ins>
          </w:p>
          <w:p w14:paraId="2DE2AE4B" w14:textId="77777777" w:rsidR="006D553E" w:rsidRPr="008A0AEF" w:rsidRDefault="006D553E" w:rsidP="003227CE">
            <w:pPr>
              <w:pStyle w:val="TableTextS5"/>
            </w:pPr>
            <w:r w:rsidRPr="008A0AEF">
              <w:tab/>
            </w:r>
            <w:r w:rsidRPr="008A0AEF">
              <w:tab/>
            </w:r>
            <w:r w:rsidRPr="008A0AEF">
              <w:tab/>
            </w:r>
            <w:r w:rsidRPr="008A0AEF">
              <w:tab/>
              <w:t>MÓVIL</w:t>
            </w:r>
          </w:p>
        </w:tc>
      </w:tr>
      <w:tr w:rsidR="00185096" w:rsidRPr="008A0AEF" w14:paraId="09D35E1B"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F50F15E" w14:textId="77777777" w:rsidR="00185096" w:rsidRPr="008A0AEF" w:rsidRDefault="00185096" w:rsidP="00B331F5">
            <w:pPr>
              <w:pStyle w:val="TableTextS5"/>
            </w:pPr>
            <w:r w:rsidRPr="008A0AEF">
              <w:rPr>
                <w:rStyle w:val="Tablefreq"/>
              </w:rPr>
              <w:t>19,3-19,7</w:t>
            </w:r>
            <w:r w:rsidRPr="008A0AEF">
              <w:tab/>
              <w:t>FIJO</w:t>
            </w:r>
          </w:p>
          <w:p w14:paraId="5F4894F7" w14:textId="77777777" w:rsidR="00185096" w:rsidRPr="008A0AEF" w:rsidRDefault="00185096" w:rsidP="00185096">
            <w:pPr>
              <w:pStyle w:val="TableTextS5"/>
              <w:spacing w:before="30" w:after="30"/>
              <w:ind w:left="3266" w:hanging="3266"/>
              <w:rPr>
                <w:rStyle w:val="Artref"/>
              </w:rPr>
            </w:pPr>
            <w:r w:rsidRPr="008A0AEF">
              <w:rPr>
                <w:color w:val="000000"/>
              </w:rPr>
              <w:tab/>
            </w:r>
            <w:r w:rsidRPr="008A0AEF">
              <w:rPr>
                <w:color w:val="000000"/>
              </w:rPr>
              <w:tab/>
            </w:r>
            <w:r w:rsidRPr="008A0AEF">
              <w:rPr>
                <w:color w:val="000000"/>
              </w:rPr>
              <w:tab/>
            </w:r>
            <w:r w:rsidRPr="008A0AEF">
              <w:rPr>
                <w:color w:val="000000"/>
              </w:rPr>
              <w:tab/>
              <w:t xml:space="preserve">FIJO POR SATÉLITE (espacio-Tierra) (Tierra-espacio)  </w:t>
            </w:r>
            <w:r w:rsidRPr="008A0AEF">
              <w:rPr>
                <w:rStyle w:val="Artref"/>
              </w:rPr>
              <w:t>5.517A  5.523B</w:t>
            </w:r>
            <w:r w:rsidRPr="008A0AEF">
              <w:rPr>
                <w:rStyle w:val="Artref"/>
              </w:rPr>
              <w:br/>
              <w:t>5.523C  5.523D  5.523E</w:t>
            </w:r>
          </w:p>
          <w:p w14:paraId="36161FEB" w14:textId="7E879E45" w:rsidR="00185096" w:rsidRPr="008A0AEF" w:rsidRDefault="00185096" w:rsidP="00185096">
            <w:pPr>
              <w:pStyle w:val="TableTextS5"/>
            </w:pPr>
            <w:r w:rsidRPr="008A0AEF">
              <w:rPr>
                <w:color w:val="000000"/>
              </w:rPr>
              <w:tab/>
            </w:r>
            <w:r w:rsidRPr="008A0AEF">
              <w:rPr>
                <w:color w:val="000000"/>
              </w:rPr>
              <w:tab/>
            </w:r>
            <w:r w:rsidRPr="008A0AEF">
              <w:rPr>
                <w:color w:val="000000"/>
              </w:rPr>
              <w:tab/>
            </w:r>
            <w:r w:rsidRPr="008A0AEF">
              <w:rPr>
                <w:color w:val="000000"/>
              </w:rPr>
              <w:tab/>
              <w:t>MÓVIL</w:t>
            </w:r>
          </w:p>
        </w:tc>
      </w:tr>
      <w:tr w:rsidR="007704DB" w:rsidRPr="008A0AEF" w14:paraId="51164BFF" w14:textId="77777777" w:rsidTr="00165945">
        <w:trPr>
          <w:cantSplit/>
          <w:jc w:val="center"/>
        </w:trPr>
        <w:tc>
          <w:tcPr>
            <w:tcW w:w="3101" w:type="dxa"/>
            <w:tcBorders>
              <w:top w:val="single" w:sz="6" w:space="0" w:color="auto"/>
              <w:left w:val="single" w:sz="6" w:space="0" w:color="auto"/>
              <w:right w:val="single" w:sz="6" w:space="0" w:color="auto"/>
            </w:tcBorders>
          </w:tcPr>
          <w:p w14:paraId="0CCDDC39" w14:textId="77777777" w:rsidR="006D553E" w:rsidRPr="008A0AEF" w:rsidRDefault="006D553E" w:rsidP="00165945">
            <w:pPr>
              <w:pStyle w:val="TableTextS5"/>
              <w:spacing w:before="30" w:after="30"/>
              <w:rPr>
                <w:rStyle w:val="Tablefreq"/>
              </w:rPr>
            </w:pPr>
            <w:r w:rsidRPr="008A0AEF">
              <w:rPr>
                <w:rStyle w:val="Tablefreq"/>
              </w:rPr>
              <w:t>19,7-20,1</w:t>
            </w:r>
          </w:p>
          <w:p w14:paraId="508622D7" w14:textId="77777777" w:rsidR="006D553E" w:rsidRPr="008A0AEF" w:rsidRDefault="006D553E" w:rsidP="00165945">
            <w:pPr>
              <w:pStyle w:val="TableTextS5"/>
              <w:spacing w:before="30" w:after="30"/>
              <w:rPr>
                <w:color w:val="000000"/>
              </w:rPr>
            </w:pPr>
            <w:r w:rsidRPr="008A0AEF">
              <w:t>FIJO POR SATÉLITE</w:t>
            </w:r>
            <w:r w:rsidRPr="008A0AEF">
              <w:rPr>
                <w:color w:val="000000"/>
              </w:rPr>
              <w:br/>
            </w:r>
            <w:r w:rsidRPr="008A0AEF">
              <w:t>(espacio-Tierra)</w:t>
            </w:r>
            <w:r w:rsidRPr="008A0AEF">
              <w:rPr>
                <w:color w:val="000000"/>
              </w:rPr>
              <w:t xml:space="preserve">  </w:t>
            </w:r>
            <w:r w:rsidRPr="008A0AEF">
              <w:rPr>
                <w:rStyle w:val="Artref"/>
              </w:rPr>
              <w:t>5.484A  5.484B  5.516B  5.527A</w:t>
            </w:r>
            <w:ins w:id="23" w:author="Spanish83" w:date="2022-11-18T11:41:00Z">
              <w:r w:rsidRPr="008A0AEF">
                <w:t xml:space="preserve">  ADD </w:t>
              </w:r>
              <w:r w:rsidRPr="008A0AEF">
                <w:rPr>
                  <w:rStyle w:val="Artref"/>
                </w:rPr>
                <w:t>5.A116</w:t>
              </w:r>
            </w:ins>
          </w:p>
          <w:p w14:paraId="44F36B6C" w14:textId="77777777" w:rsidR="006D553E" w:rsidRPr="008A0AEF" w:rsidRDefault="006D553E" w:rsidP="00FF124F">
            <w:pPr>
              <w:pStyle w:val="TableTextS5"/>
            </w:pPr>
            <w:r w:rsidRPr="008A0AEF">
              <w:t>Móvil por satélite (espacio-Tierra)</w:t>
            </w:r>
          </w:p>
        </w:tc>
        <w:tc>
          <w:tcPr>
            <w:tcW w:w="3101" w:type="dxa"/>
            <w:tcBorders>
              <w:top w:val="single" w:sz="6" w:space="0" w:color="auto"/>
              <w:left w:val="single" w:sz="6" w:space="0" w:color="auto"/>
              <w:right w:val="single" w:sz="6" w:space="0" w:color="auto"/>
            </w:tcBorders>
          </w:tcPr>
          <w:p w14:paraId="496CD57E" w14:textId="77777777" w:rsidR="006D553E" w:rsidRPr="008A0AEF" w:rsidRDefault="006D553E" w:rsidP="00165945">
            <w:pPr>
              <w:pStyle w:val="TableTextS5"/>
              <w:spacing w:before="30" w:after="30"/>
              <w:rPr>
                <w:rStyle w:val="Tablefreq"/>
              </w:rPr>
            </w:pPr>
            <w:r w:rsidRPr="008A0AEF">
              <w:rPr>
                <w:rStyle w:val="Tablefreq"/>
              </w:rPr>
              <w:t>19,7-20,1</w:t>
            </w:r>
          </w:p>
          <w:p w14:paraId="6F4712A5" w14:textId="77777777" w:rsidR="006D553E" w:rsidRPr="008A0AEF" w:rsidRDefault="006D553E" w:rsidP="00165945">
            <w:pPr>
              <w:pStyle w:val="TableTextS5"/>
              <w:spacing w:before="30" w:after="30"/>
              <w:rPr>
                <w:color w:val="000000"/>
              </w:rPr>
            </w:pPr>
            <w:r w:rsidRPr="008A0AEF">
              <w:t>FIJO POR SATÉLITE</w:t>
            </w:r>
            <w:r w:rsidRPr="008A0AEF">
              <w:rPr>
                <w:color w:val="000000"/>
              </w:rPr>
              <w:br/>
              <w:t xml:space="preserve">(espacio-Tierra)  </w:t>
            </w:r>
            <w:r w:rsidRPr="008A0AEF">
              <w:rPr>
                <w:rStyle w:val="Artref"/>
              </w:rPr>
              <w:t>5.484A  5.484B  5.516B  5.527A</w:t>
            </w:r>
            <w:ins w:id="24" w:author="Spanish83" w:date="2022-11-18T11:41:00Z">
              <w:r w:rsidRPr="008A0AEF">
                <w:rPr>
                  <w:rStyle w:val="Artref"/>
                </w:rPr>
                <w:t xml:space="preserve"> </w:t>
              </w:r>
              <w:r w:rsidRPr="008A0AEF">
                <w:rPr>
                  <w:color w:val="000000"/>
                </w:rPr>
                <w:t xml:space="preserve"> ADD </w:t>
              </w:r>
              <w:r w:rsidRPr="008A0AEF">
                <w:rPr>
                  <w:rStyle w:val="Artref"/>
                </w:rPr>
                <w:t>5.A116</w:t>
              </w:r>
            </w:ins>
          </w:p>
          <w:p w14:paraId="14A335E9" w14:textId="77777777" w:rsidR="006D553E" w:rsidRPr="008A0AEF" w:rsidRDefault="006D553E" w:rsidP="00165945">
            <w:pPr>
              <w:pStyle w:val="TableTextS5"/>
              <w:spacing w:before="30" w:after="30"/>
              <w:rPr>
                <w:color w:val="000000"/>
              </w:rPr>
            </w:pPr>
            <w:r w:rsidRPr="008A0AEF">
              <w:rPr>
                <w:color w:val="000000"/>
              </w:rPr>
              <w:t>MÓVIL POR SATÉLITE</w:t>
            </w:r>
            <w:r w:rsidRPr="008A0AEF">
              <w:rPr>
                <w:color w:val="000000"/>
              </w:rPr>
              <w:br/>
              <w:t>(espacio-Tierra)</w:t>
            </w:r>
          </w:p>
        </w:tc>
        <w:tc>
          <w:tcPr>
            <w:tcW w:w="3101" w:type="dxa"/>
            <w:tcBorders>
              <w:top w:val="single" w:sz="6" w:space="0" w:color="auto"/>
              <w:left w:val="single" w:sz="6" w:space="0" w:color="auto"/>
              <w:right w:val="single" w:sz="6" w:space="0" w:color="auto"/>
            </w:tcBorders>
          </w:tcPr>
          <w:p w14:paraId="5457E9C2" w14:textId="77777777" w:rsidR="006D553E" w:rsidRPr="008A0AEF" w:rsidRDefault="006D553E" w:rsidP="00165945">
            <w:pPr>
              <w:pStyle w:val="TableTextS5"/>
              <w:spacing w:before="30" w:after="30"/>
              <w:rPr>
                <w:rStyle w:val="Tablefreq"/>
              </w:rPr>
            </w:pPr>
            <w:r w:rsidRPr="008A0AEF">
              <w:rPr>
                <w:rStyle w:val="Tablefreq"/>
              </w:rPr>
              <w:t>19,7-20,1</w:t>
            </w:r>
          </w:p>
          <w:p w14:paraId="4BAFA792" w14:textId="77777777" w:rsidR="006D553E" w:rsidRPr="008A0AEF" w:rsidRDefault="006D553E" w:rsidP="00165945">
            <w:pPr>
              <w:pStyle w:val="TableTextS5"/>
              <w:spacing w:before="30" w:after="30"/>
              <w:rPr>
                <w:color w:val="000000"/>
              </w:rPr>
            </w:pPr>
            <w:r w:rsidRPr="008A0AEF">
              <w:rPr>
                <w:color w:val="000000"/>
              </w:rPr>
              <w:t>FIJO POR SATÉLITE</w:t>
            </w:r>
            <w:r w:rsidRPr="008A0AEF">
              <w:rPr>
                <w:color w:val="000000"/>
              </w:rPr>
              <w:br/>
              <w:t>(espacio-Tierra</w:t>
            </w:r>
            <w:r w:rsidRPr="008A0AEF">
              <w:t>)  5.484A  5.484B  5.516B  5.527A</w:t>
            </w:r>
            <w:ins w:id="25" w:author="Spanish83" w:date="2022-11-18T11:41:00Z">
              <w:r w:rsidRPr="008A0AEF">
                <w:rPr>
                  <w:color w:val="000000"/>
                </w:rPr>
                <w:t xml:space="preserve">  ADD </w:t>
              </w:r>
              <w:r w:rsidRPr="008A0AEF">
                <w:rPr>
                  <w:rStyle w:val="Artref"/>
                </w:rPr>
                <w:t>5.A116</w:t>
              </w:r>
            </w:ins>
          </w:p>
          <w:p w14:paraId="2CBC5BB0" w14:textId="77777777" w:rsidR="006D553E" w:rsidRPr="008A0AEF" w:rsidRDefault="006D553E" w:rsidP="00165945">
            <w:pPr>
              <w:pStyle w:val="TableTextS5"/>
              <w:spacing w:before="30" w:after="30"/>
              <w:rPr>
                <w:color w:val="000000"/>
              </w:rPr>
            </w:pPr>
            <w:r w:rsidRPr="008A0AEF">
              <w:rPr>
                <w:color w:val="000000"/>
              </w:rPr>
              <w:t>Móvil por satélite (espacio-Tierra)</w:t>
            </w:r>
          </w:p>
        </w:tc>
      </w:tr>
      <w:tr w:rsidR="007704DB" w:rsidRPr="008A0AEF" w14:paraId="0C31F708" w14:textId="77777777" w:rsidTr="00165945">
        <w:trPr>
          <w:cantSplit/>
          <w:jc w:val="center"/>
        </w:trPr>
        <w:tc>
          <w:tcPr>
            <w:tcW w:w="3101" w:type="dxa"/>
            <w:tcBorders>
              <w:left w:val="single" w:sz="6" w:space="0" w:color="auto"/>
              <w:bottom w:val="single" w:sz="6" w:space="0" w:color="auto"/>
              <w:right w:val="single" w:sz="6" w:space="0" w:color="auto"/>
            </w:tcBorders>
          </w:tcPr>
          <w:p w14:paraId="5F6E6667" w14:textId="77777777" w:rsidR="006D553E" w:rsidRPr="008A0AEF" w:rsidRDefault="006D553E" w:rsidP="00165945">
            <w:pPr>
              <w:pStyle w:val="TableTextS5"/>
              <w:spacing w:before="30" w:after="30"/>
              <w:ind w:left="0" w:firstLine="0"/>
              <w:rPr>
                <w:color w:val="000000"/>
              </w:rPr>
            </w:pPr>
            <w:r w:rsidRPr="008A0AEF">
              <w:rPr>
                <w:color w:val="000000"/>
              </w:rPr>
              <w:br/>
            </w:r>
            <w:r w:rsidRPr="008A0AEF">
              <w:rPr>
                <w:rStyle w:val="Artref"/>
                <w:color w:val="000000"/>
              </w:rPr>
              <w:t>5.524</w:t>
            </w:r>
          </w:p>
        </w:tc>
        <w:tc>
          <w:tcPr>
            <w:tcW w:w="3101" w:type="dxa"/>
            <w:tcBorders>
              <w:left w:val="single" w:sz="6" w:space="0" w:color="auto"/>
              <w:bottom w:val="single" w:sz="6" w:space="0" w:color="auto"/>
              <w:right w:val="single" w:sz="6" w:space="0" w:color="auto"/>
            </w:tcBorders>
          </w:tcPr>
          <w:p w14:paraId="295B656C" w14:textId="77777777" w:rsidR="006D553E" w:rsidRPr="008A0AEF" w:rsidRDefault="006D553E" w:rsidP="00165945">
            <w:pPr>
              <w:pStyle w:val="TableTextS5"/>
              <w:spacing w:before="30" w:after="30"/>
              <w:ind w:left="0" w:firstLine="0"/>
              <w:rPr>
                <w:color w:val="000000"/>
              </w:rPr>
            </w:pPr>
            <w:r w:rsidRPr="008A0AEF">
              <w:rPr>
                <w:rStyle w:val="Artref"/>
                <w:color w:val="000000"/>
              </w:rPr>
              <w:t>5.524</w:t>
            </w:r>
            <w:r w:rsidRPr="008A0AEF">
              <w:rPr>
                <w:color w:val="000000"/>
              </w:rPr>
              <w:t xml:space="preserve">  </w:t>
            </w:r>
            <w:r w:rsidRPr="008A0AEF">
              <w:rPr>
                <w:rStyle w:val="Artref"/>
                <w:color w:val="000000"/>
              </w:rPr>
              <w:t>5.525</w:t>
            </w:r>
            <w:r w:rsidRPr="008A0AEF">
              <w:rPr>
                <w:color w:val="000000"/>
              </w:rPr>
              <w:t xml:space="preserve">  </w:t>
            </w:r>
            <w:r w:rsidRPr="008A0AEF">
              <w:rPr>
                <w:rStyle w:val="Artref"/>
                <w:color w:val="000000"/>
              </w:rPr>
              <w:t>5.526</w:t>
            </w:r>
            <w:r w:rsidRPr="008A0AEF">
              <w:rPr>
                <w:color w:val="000000"/>
              </w:rPr>
              <w:t xml:space="preserve">  </w:t>
            </w:r>
            <w:r w:rsidRPr="008A0AEF">
              <w:rPr>
                <w:rStyle w:val="Artref"/>
                <w:color w:val="000000"/>
              </w:rPr>
              <w:t>5.527</w:t>
            </w:r>
            <w:r w:rsidRPr="008A0AEF">
              <w:rPr>
                <w:color w:val="000000"/>
              </w:rPr>
              <w:t xml:space="preserve">  </w:t>
            </w:r>
            <w:r w:rsidRPr="008A0AEF">
              <w:rPr>
                <w:rStyle w:val="Artref"/>
                <w:color w:val="000000"/>
              </w:rPr>
              <w:t>5.528</w:t>
            </w:r>
            <w:r w:rsidRPr="008A0AEF">
              <w:rPr>
                <w:color w:val="000000"/>
              </w:rPr>
              <w:t xml:space="preserve">  </w:t>
            </w:r>
            <w:r w:rsidRPr="008A0AEF">
              <w:rPr>
                <w:rStyle w:val="Artref"/>
                <w:color w:val="000000"/>
              </w:rPr>
              <w:t>5.529</w:t>
            </w:r>
          </w:p>
        </w:tc>
        <w:tc>
          <w:tcPr>
            <w:tcW w:w="3101" w:type="dxa"/>
            <w:tcBorders>
              <w:left w:val="single" w:sz="6" w:space="0" w:color="auto"/>
              <w:bottom w:val="single" w:sz="6" w:space="0" w:color="auto"/>
              <w:right w:val="single" w:sz="6" w:space="0" w:color="auto"/>
            </w:tcBorders>
          </w:tcPr>
          <w:p w14:paraId="324E9835" w14:textId="77777777" w:rsidR="006D553E" w:rsidRPr="008A0AEF" w:rsidRDefault="006D553E" w:rsidP="00165945">
            <w:pPr>
              <w:pStyle w:val="TableTextS5"/>
              <w:spacing w:before="30" w:after="30"/>
              <w:ind w:left="0" w:firstLine="0"/>
              <w:rPr>
                <w:color w:val="000000"/>
              </w:rPr>
            </w:pPr>
            <w:r w:rsidRPr="008A0AEF">
              <w:rPr>
                <w:color w:val="000000"/>
              </w:rPr>
              <w:br/>
            </w:r>
            <w:r w:rsidRPr="008A0AEF">
              <w:rPr>
                <w:rStyle w:val="Artref"/>
                <w:color w:val="000000"/>
              </w:rPr>
              <w:t>5.524</w:t>
            </w:r>
          </w:p>
        </w:tc>
      </w:tr>
      <w:tr w:rsidR="007704DB" w:rsidRPr="008A0AEF" w14:paraId="38400AE2"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3DEB636" w14:textId="77777777" w:rsidR="006D553E" w:rsidRPr="008A0AEF" w:rsidRDefault="006D553E" w:rsidP="003227CE">
            <w:pPr>
              <w:pStyle w:val="TableTextS5"/>
              <w:ind w:left="2977" w:hanging="2977"/>
            </w:pPr>
            <w:r w:rsidRPr="008A0AEF">
              <w:rPr>
                <w:rStyle w:val="Tablefreq"/>
              </w:rPr>
              <w:t>20,1-20,2</w:t>
            </w:r>
            <w:r w:rsidRPr="008A0AEF">
              <w:rPr>
                <w:b/>
              </w:rPr>
              <w:tab/>
            </w:r>
            <w:r w:rsidRPr="008A0AEF">
              <w:t xml:space="preserve">FIJO POR SATÉLITE (espacio-Tierra)  </w:t>
            </w:r>
            <w:r w:rsidRPr="008A0AEF">
              <w:rPr>
                <w:rStyle w:val="Artref10pt"/>
              </w:rPr>
              <w:t>5.484A  5.484B  5.516B  5.527A</w:t>
            </w:r>
            <w:ins w:id="26" w:author="Spanish83" w:date="2022-11-18T11:41:00Z">
              <w:r w:rsidRPr="008A0AEF">
                <w:t xml:space="preserve">  ADD </w:t>
              </w:r>
              <w:r w:rsidRPr="008A0AEF">
                <w:rPr>
                  <w:rStyle w:val="Artref"/>
                </w:rPr>
                <w:t>5.A116</w:t>
              </w:r>
            </w:ins>
          </w:p>
          <w:p w14:paraId="42011A52" w14:textId="77777777" w:rsidR="006D553E" w:rsidRPr="008A0AEF" w:rsidRDefault="006D553E" w:rsidP="003227CE">
            <w:pPr>
              <w:pStyle w:val="TableTextS5"/>
            </w:pPr>
            <w:r w:rsidRPr="008A0AEF">
              <w:tab/>
            </w:r>
            <w:r w:rsidRPr="008A0AEF">
              <w:tab/>
            </w:r>
            <w:r w:rsidRPr="008A0AEF">
              <w:tab/>
            </w:r>
            <w:r w:rsidRPr="008A0AEF">
              <w:tab/>
              <w:t>MÓVIL POR SATÉLITE (espacio-Tierra)</w:t>
            </w:r>
          </w:p>
          <w:p w14:paraId="3F5B9A6D" w14:textId="77777777" w:rsidR="006D553E" w:rsidRPr="008A0AEF" w:rsidRDefault="006D553E" w:rsidP="003227CE">
            <w:pPr>
              <w:pStyle w:val="TableTextS5"/>
            </w:pPr>
            <w:r w:rsidRPr="008A0AEF">
              <w:tab/>
            </w:r>
            <w:r w:rsidRPr="008A0AEF">
              <w:tab/>
            </w:r>
            <w:r w:rsidRPr="008A0AEF">
              <w:tab/>
            </w:r>
            <w:r w:rsidRPr="008A0AEF">
              <w:tab/>
            </w:r>
            <w:r w:rsidRPr="008A0AEF">
              <w:rPr>
                <w:rStyle w:val="Artref"/>
                <w:color w:val="000000"/>
              </w:rPr>
              <w:t>5.524</w:t>
            </w:r>
            <w:r w:rsidRPr="008A0AEF">
              <w:t xml:space="preserve">  </w:t>
            </w:r>
            <w:r w:rsidRPr="008A0AEF">
              <w:rPr>
                <w:rStyle w:val="Artref"/>
                <w:color w:val="000000"/>
              </w:rPr>
              <w:t>5.525</w:t>
            </w:r>
            <w:r w:rsidRPr="008A0AEF">
              <w:t xml:space="preserve">  </w:t>
            </w:r>
            <w:r w:rsidRPr="008A0AEF">
              <w:rPr>
                <w:rStyle w:val="Artref"/>
                <w:color w:val="000000"/>
              </w:rPr>
              <w:t>5.526</w:t>
            </w:r>
            <w:r w:rsidRPr="008A0AEF">
              <w:t xml:space="preserve">  </w:t>
            </w:r>
            <w:r w:rsidRPr="008A0AEF">
              <w:rPr>
                <w:rStyle w:val="Artref"/>
                <w:color w:val="000000"/>
              </w:rPr>
              <w:t>5.527</w:t>
            </w:r>
            <w:r w:rsidRPr="008A0AEF">
              <w:t xml:space="preserve">  </w:t>
            </w:r>
            <w:r w:rsidRPr="008A0AEF">
              <w:rPr>
                <w:rStyle w:val="Artref"/>
                <w:color w:val="000000"/>
              </w:rPr>
              <w:t>5.528</w:t>
            </w:r>
          </w:p>
        </w:tc>
      </w:tr>
      <w:tr w:rsidR="00E63D2D" w:rsidRPr="008A0AEF" w14:paraId="589047F7"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12EC8A7" w14:textId="77777777" w:rsidR="00E63D2D" w:rsidRPr="008A0AEF" w:rsidRDefault="00E63D2D" w:rsidP="00E63D2D">
            <w:pPr>
              <w:pStyle w:val="TableTextS5"/>
              <w:spacing w:before="30" w:after="30"/>
              <w:rPr>
                <w:color w:val="000000"/>
              </w:rPr>
            </w:pPr>
            <w:r w:rsidRPr="008A0AEF">
              <w:rPr>
                <w:rStyle w:val="Tablefreq"/>
              </w:rPr>
              <w:t>20,2-21,2</w:t>
            </w:r>
            <w:r w:rsidRPr="008A0AEF">
              <w:rPr>
                <w:color w:val="000000"/>
              </w:rPr>
              <w:tab/>
            </w:r>
            <w:r w:rsidRPr="008A0AEF">
              <w:t>FIJO POR SATÉLITE (espacio-Tierra)</w:t>
            </w:r>
          </w:p>
          <w:p w14:paraId="5AD48C1A" w14:textId="77777777" w:rsidR="00E63D2D" w:rsidRPr="008A0AEF" w:rsidRDefault="00E63D2D" w:rsidP="00FF124F">
            <w:pPr>
              <w:pStyle w:val="TableTextS5"/>
            </w:pPr>
            <w:r w:rsidRPr="008A0AEF">
              <w:tab/>
            </w:r>
            <w:r w:rsidRPr="008A0AEF">
              <w:tab/>
            </w:r>
            <w:r w:rsidRPr="008A0AEF">
              <w:tab/>
            </w:r>
            <w:r w:rsidRPr="008A0AEF">
              <w:tab/>
              <w:t>MÓVIL POR SATÉLITE (espacio-Tierra)</w:t>
            </w:r>
          </w:p>
          <w:p w14:paraId="270FAEB1" w14:textId="77777777" w:rsidR="00E63D2D" w:rsidRPr="008A0AEF" w:rsidRDefault="00E63D2D" w:rsidP="00FF124F">
            <w:pPr>
              <w:pStyle w:val="TableTextS5"/>
            </w:pPr>
            <w:r w:rsidRPr="008A0AEF">
              <w:tab/>
            </w:r>
            <w:r w:rsidRPr="008A0AEF">
              <w:tab/>
            </w:r>
            <w:r w:rsidRPr="008A0AEF">
              <w:tab/>
            </w:r>
            <w:r w:rsidRPr="008A0AEF">
              <w:tab/>
              <w:t>Frecuencias patrón y señales horarias por satélite (espacio-Tierra)</w:t>
            </w:r>
          </w:p>
          <w:p w14:paraId="46A8E61A" w14:textId="1FAD8FB3" w:rsidR="00E63D2D" w:rsidRPr="008A0AEF" w:rsidRDefault="00E63D2D" w:rsidP="00E63D2D">
            <w:pPr>
              <w:pStyle w:val="TableTextS5"/>
              <w:ind w:left="2977" w:hanging="2977"/>
              <w:rPr>
                <w:rStyle w:val="Artref"/>
              </w:rPr>
            </w:pPr>
            <w:r w:rsidRPr="008A0AEF">
              <w:rPr>
                <w:color w:val="000000"/>
              </w:rPr>
              <w:tab/>
            </w:r>
            <w:r w:rsidRPr="008A0AEF">
              <w:rPr>
                <w:color w:val="000000"/>
              </w:rPr>
              <w:tab/>
            </w:r>
            <w:r w:rsidRPr="008A0AEF">
              <w:rPr>
                <w:color w:val="000000"/>
              </w:rPr>
              <w:tab/>
            </w:r>
            <w:r w:rsidRPr="008A0AEF">
              <w:rPr>
                <w:color w:val="000000"/>
              </w:rPr>
              <w:tab/>
            </w:r>
            <w:r w:rsidRPr="008A0AEF">
              <w:rPr>
                <w:rStyle w:val="Artref"/>
              </w:rPr>
              <w:t>5.524</w:t>
            </w:r>
          </w:p>
        </w:tc>
      </w:tr>
      <w:tr w:rsidR="00E63D2D" w:rsidRPr="008A0AEF" w14:paraId="09AB49AF" w14:textId="77777777" w:rsidTr="0016594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3D3992D" w14:textId="77777777" w:rsidR="00E63D2D" w:rsidRPr="008A0AEF" w:rsidRDefault="00E63D2D" w:rsidP="00E63D2D">
            <w:pPr>
              <w:pStyle w:val="TableTextS5"/>
              <w:spacing w:before="30" w:after="30"/>
              <w:rPr>
                <w:color w:val="000000"/>
              </w:rPr>
            </w:pPr>
            <w:r w:rsidRPr="008A0AEF">
              <w:rPr>
                <w:rStyle w:val="Tablefreq"/>
              </w:rPr>
              <w:t>21,2-21,4</w:t>
            </w:r>
            <w:r w:rsidRPr="008A0AEF">
              <w:rPr>
                <w:color w:val="000000"/>
              </w:rPr>
              <w:tab/>
              <w:t>EXPLORACIÓN DE LA TIERRA POR SATÉLITE (pasivo)</w:t>
            </w:r>
          </w:p>
          <w:p w14:paraId="27A82373" w14:textId="77777777" w:rsidR="00E63D2D" w:rsidRPr="008A0AEF" w:rsidRDefault="00E63D2D" w:rsidP="00E63D2D">
            <w:pPr>
              <w:pStyle w:val="TableTextS5"/>
              <w:spacing w:before="30" w:after="30"/>
              <w:rPr>
                <w:color w:val="000000"/>
              </w:rPr>
            </w:pPr>
            <w:r w:rsidRPr="008A0AEF">
              <w:rPr>
                <w:color w:val="000000"/>
              </w:rPr>
              <w:tab/>
            </w:r>
            <w:r w:rsidRPr="008A0AEF">
              <w:rPr>
                <w:color w:val="000000"/>
              </w:rPr>
              <w:tab/>
            </w:r>
            <w:r w:rsidRPr="008A0AEF">
              <w:rPr>
                <w:color w:val="000000"/>
              </w:rPr>
              <w:tab/>
            </w:r>
            <w:r w:rsidRPr="008A0AEF">
              <w:rPr>
                <w:color w:val="000000"/>
              </w:rPr>
              <w:tab/>
              <w:t>FIJO</w:t>
            </w:r>
          </w:p>
          <w:p w14:paraId="7864ACEB" w14:textId="77777777" w:rsidR="00E63D2D" w:rsidRPr="008A0AEF" w:rsidRDefault="00E63D2D" w:rsidP="00E63D2D">
            <w:pPr>
              <w:pStyle w:val="TableTextS5"/>
              <w:spacing w:before="30" w:after="30"/>
              <w:rPr>
                <w:color w:val="000000"/>
              </w:rPr>
            </w:pPr>
            <w:r w:rsidRPr="008A0AEF">
              <w:rPr>
                <w:color w:val="000000"/>
              </w:rPr>
              <w:tab/>
            </w:r>
            <w:r w:rsidRPr="008A0AEF">
              <w:rPr>
                <w:color w:val="000000"/>
              </w:rPr>
              <w:tab/>
            </w:r>
            <w:r w:rsidRPr="008A0AEF">
              <w:rPr>
                <w:color w:val="000000"/>
              </w:rPr>
              <w:tab/>
            </w:r>
            <w:r w:rsidRPr="008A0AEF">
              <w:rPr>
                <w:color w:val="000000"/>
              </w:rPr>
              <w:tab/>
              <w:t>MÓVIL</w:t>
            </w:r>
          </w:p>
          <w:p w14:paraId="726E39C6" w14:textId="494AB1C6" w:rsidR="00E63D2D" w:rsidRPr="008A0AEF" w:rsidRDefault="00E63D2D" w:rsidP="00E63D2D">
            <w:pPr>
              <w:pStyle w:val="TableTextS5"/>
              <w:spacing w:before="30" w:after="30"/>
              <w:rPr>
                <w:rStyle w:val="Tablefreq"/>
                <w:color w:val="000000"/>
              </w:rPr>
            </w:pPr>
            <w:r w:rsidRPr="008A0AEF">
              <w:rPr>
                <w:color w:val="000000"/>
              </w:rPr>
              <w:tab/>
            </w:r>
            <w:r w:rsidRPr="008A0AEF">
              <w:rPr>
                <w:color w:val="000000"/>
              </w:rPr>
              <w:tab/>
            </w:r>
            <w:r w:rsidRPr="008A0AEF">
              <w:rPr>
                <w:color w:val="000000"/>
              </w:rPr>
              <w:tab/>
            </w:r>
            <w:r w:rsidRPr="008A0AEF">
              <w:rPr>
                <w:color w:val="000000"/>
              </w:rPr>
              <w:tab/>
              <w:t>INVESTIGACIÓN ESPACIAL (pasivo)</w:t>
            </w:r>
          </w:p>
        </w:tc>
      </w:tr>
      <w:tr w:rsidR="00E63D2D" w:rsidRPr="008A0AEF" w14:paraId="4B6F4C62" w14:textId="77777777" w:rsidTr="004407E5">
        <w:trPr>
          <w:cantSplit/>
          <w:jc w:val="center"/>
        </w:trPr>
        <w:tc>
          <w:tcPr>
            <w:tcW w:w="3101" w:type="dxa"/>
            <w:tcBorders>
              <w:top w:val="single" w:sz="6" w:space="0" w:color="auto"/>
              <w:left w:val="single" w:sz="6" w:space="0" w:color="auto"/>
              <w:bottom w:val="single" w:sz="6" w:space="0" w:color="auto"/>
              <w:right w:val="single" w:sz="6" w:space="0" w:color="auto"/>
            </w:tcBorders>
          </w:tcPr>
          <w:p w14:paraId="567EC9FC" w14:textId="77777777" w:rsidR="00E63D2D" w:rsidRPr="008A0AEF" w:rsidRDefault="00E63D2D" w:rsidP="00E63D2D">
            <w:pPr>
              <w:pStyle w:val="TableTextS5"/>
              <w:spacing w:before="30" w:after="30"/>
              <w:rPr>
                <w:rStyle w:val="Tablefreq"/>
              </w:rPr>
            </w:pPr>
            <w:r w:rsidRPr="008A0AEF">
              <w:rPr>
                <w:rStyle w:val="Tablefreq"/>
              </w:rPr>
              <w:t>21,4-22</w:t>
            </w:r>
          </w:p>
          <w:p w14:paraId="5917A78E" w14:textId="77777777" w:rsidR="00E63D2D" w:rsidRPr="008A0AEF" w:rsidRDefault="00E63D2D" w:rsidP="009F500C">
            <w:pPr>
              <w:pStyle w:val="TableTextS5"/>
            </w:pPr>
            <w:r w:rsidRPr="008A0AEF">
              <w:t>FIJO</w:t>
            </w:r>
          </w:p>
          <w:p w14:paraId="7B83D8B6" w14:textId="77777777" w:rsidR="00E63D2D" w:rsidRPr="008A0AEF" w:rsidRDefault="00E63D2D" w:rsidP="009F500C">
            <w:pPr>
              <w:pStyle w:val="TableTextS5"/>
            </w:pPr>
            <w:r w:rsidRPr="008A0AEF">
              <w:t>MÓVIL</w:t>
            </w:r>
          </w:p>
          <w:p w14:paraId="0C1DAE10" w14:textId="77777777" w:rsidR="00E63D2D" w:rsidRPr="008A0AEF" w:rsidRDefault="00E63D2D" w:rsidP="009F500C">
            <w:pPr>
              <w:pStyle w:val="TableTextS5"/>
              <w:rPr>
                <w:rStyle w:val="Artref"/>
                <w:color w:val="000000"/>
              </w:rPr>
            </w:pPr>
            <w:r w:rsidRPr="008A0AEF">
              <w:t xml:space="preserve">RADIODIFUSIÓN POR SATÉLITE  </w:t>
            </w:r>
            <w:r w:rsidRPr="008A0AEF">
              <w:rPr>
                <w:rStyle w:val="Artref"/>
              </w:rPr>
              <w:t>5.208B</w:t>
            </w:r>
          </w:p>
          <w:p w14:paraId="7DACAE51" w14:textId="69AB5DAC" w:rsidR="00E63D2D" w:rsidRPr="008A0AEF" w:rsidRDefault="00E63D2D" w:rsidP="00E63D2D">
            <w:pPr>
              <w:pStyle w:val="TableTextS5"/>
              <w:spacing w:before="30" w:after="30"/>
              <w:rPr>
                <w:rStyle w:val="Tablefreq"/>
                <w:color w:val="000000"/>
              </w:rPr>
            </w:pPr>
            <w:r w:rsidRPr="008A0AEF">
              <w:rPr>
                <w:rStyle w:val="Artref"/>
              </w:rPr>
              <w:t>5.530A  5.530B</w:t>
            </w:r>
          </w:p>
        </w:tc>
        <w:tc>
          <w:tcPr>
            <w:tcW w:w="3101" w:type="dxa"/>
            <w:tcBorders>
              <w:top w:val="single" w:sz="6" w:space="0" w:color="auto"/>
              <w:left w:val="single" w:sz="6" w:space="0" w:color="auto"/>
              <w:bottom w:val="single" w:sz="6" w:space="0" w:color="auto"/>
              <w:right w:val="single" w:sz="6" w:space="0" w:color="auto"/>
            </w:tcBorders>
          </w:tcPr>
          <w:p w14:paraId="6E3582B9" w14:textId="77777777" w:rsidR="00E63D2D" w:rsidRPr="008A0AEF" w:rsidRDefault="00E63D2D" w:rsidP="00E63D2D">
            <w:pPr>
              <w:pStyle w:val="TableTextS5"/>
              <w:spacing w:before="30" w:after="30"/>
              <w:rPr>
                <w:rStyle w:val="Tablefreq"/>
              </w:rPr>
            </w:pPr>
            <w:r w:rsidRPr="008A0AEF">
              <w:rPr>
                <w:rStyle w:val="Tablefreq"/>
              </w:rPr>
              <w:t>21,4-22</w:t>
            </w:r>
          </w:p>
          <w:p w14:paraId="15E4DAFC" w14:textId="77777777" w:rsidR="00E63D2D" w:rsidRPr="008A0AEF" w:rsidRDefault="00E63D2D" w:rsidP="009F500C">
            <w:pPr>
              <w:pStyle w:val="TableTextS5"/>
            </w:pPr>
            <w:r w:rsidRPr="008A0AEF">
              <w:t xml:space="preserve">FIJO  </w:t>
            </w:r>
            <w:r w:rsidRPr="008A0AEF">
              <w:rPr>
                <w:rStyle w:val="Artref"/>
              </w:rPr>
              <w:t>5.530E</w:t>
            </w:r>
          </w:p>
          <w:p w14:paraId="07B1BF0E" w14:textId="77777777" w:rsidR="00E63D2D" w:rsidRPr="008A0AEF" w:rsidRDefault="00E63D2D" w:rsidP="009F500C">
            <w:pPr>
              <w:pStyle w:val="TableTextS5"/>
            </w:pPr>
            <w:r w:rsidRPr="008A0AEF">
              <w:t>MÓVIL</w:t>
            </w:r>
          </w:p>
          <w:p w14:paraId="48FB36D4" w14:textId="77777777" w:rsidR="00E63D2D" w:rsidRPr="008A0AEF" w:rsidRDefault="00E63D2D" w:rsidP="009F500C">
            <w:pPr>
              <w:pStyle w:val="TableTextS5"/>
            </w:pPr>
          </w:p>
          <w:p w14:paraId="64A866BD" w14:textId="68734C70" w:rsidR="00E63D2D" w:rsidRPr="008A0AEF" w:rsidRDefault="00E63D2D" w:rsidP="009F500C">
            <w:pPr>
              <w:pStyle w:val="TableTextS5"/>
              <w:rPr>
                <w:rStyle w:val="Tablefreq"/>
                <w:color w:val="000000"/>
              </w:rPr>
            </w:pPr>
            <w:r w:rsidRPr="008A0AEF">
              <w:br/>
            </w:r>
            <w:r w:rsidRPr="008A0AEF">
              <w:rPr>
                <w:rStyle w:val="Artref"/>
              </w:rPr>
              <w:t>5.530A</w:t>
            </w:r>
          </w:p>
        </w:tc>
        <w:tc>
          <w:tcPr>
            <w:tcW w:w="3101" w:type="dxa"/>
            <w:tcBorders>
              <w:top w:val="single" w:sz="6" w:space="0" w:color="auto"/>
              <w:left w:val="single" w:sz="6" w:space="0" w:color="auto"/>
              <w:bottom w:val="single" w:sz="6" w:space="0" w:color="auto"/>
              <w:right w:val="single" w:sz="6" w:space="0" w:color="auto"/>
            </w:tcBorders>
          </w:tcPr>
          <w:p w14:paraId="2A485455" w14:textId="77777777" w:rsidR="00E63D2D" w:rsidRPr="008A0AEF" w:rsidRDefault="00E63D2D" w:rsidP="00E63D2D">
            <w:pPr>
              <w:pStyle w:val="TableTextS5"/>
              <w:spacing w:before="30" w:after="30"/>
              <w:rPr>
                <w:rStyle w:val="Tablefreq"/>
              </w:rPr>
            </w:pPr>
            <w:r w:rsidRPr="008A0AEF">
              <w:rPr>
                <w:rStyle w:val="Tablefreq"/>
              </w:rPr>
              <w:t>21,4-22</w:t>
            </w:r>
          </w:p>
          <w:p w14:paraId="33D80D15" w14:textId="77777777" w:rsidR="00E63D2D" w:rsidRPr="008A0AEF" w:rsidRDefault="00E63D2D" w:rsidP="009F500C">
            <w:pPr>
              <w:pStyle w:val="TableTextS5"/>
            </w:pPr>
            <w:r w:rsidRPr="008A0AEF">
              <w:t>FIJO</w:t>
            </w:r>
          </w:p>
          <w:p w14:paraId="027AAE0F" w14:textId="77777777" w:rsidR="00E63D2D" w:rsidRPr="008A0AEF" w:rsidRDefault="00E63D2D" w:rsidP="009F500C">
            <w:pPr>
              <w:pStyle w:val="TableTextS5"/>
            </w:pPr>
            <w:r w:rsidRPr="008A0AEF">
              <w:t>MÓVIL</w:t>
            </w:r>
          </w:p>
          <w:p w14:paraId="3774173E" w14:textId="77777777" w:rsidR="00E63D2D" w:rsidRPr="008A0AEF" w:rsidRDefault="00E63D2D" w:rsidP="009F500C">
            <w:pPr>
              <w:pStyle w:val="TableTextS5"/>
              <w:rPr>
                <w:rStyle w:val="Artref"/>
                <w:color w:val="000000"/>
              </w:rPr>
            </w:pPr>
            <w:r w:rsidRPr="008A0AEF">
              <w:t xml:space="preserve">RADIODIFUSIÓN  POR SATÉLITE  </w:t>
            </w:r>
            <w:r w:rsidRPr="008A0AEF">
              <w:rPr>
                <w:rStyle w:val="Artref"/>
              </w:rPr>
              <w:t>5.208B</w:t>
            </w:r>
          </w:p>
          <w:p w14:paraId="34EB8C3A" w14:textId="7BAC7C4A" w:rsidR="00E63D2D" w:rsidRPr="008A0AEF" w:rsidRDefault="00E63D2D" w:rsidP="00E63D2D">
            <w:pPr>
              <w:pStyle w:val="TableTextS5"/>
              <w:spacing w:before="30" w:after="30"/>
              <w:rPr>
                <w:rStyle w:val="Tablefreq"/>
                <w:color w:val="000000"/>
              </w:rPr>
            </w:pPr>
            <w:r w:rsidRPr="008A0AEF">
              <w:rPr>
                <w:rStyle w:val="Artref"/>
              </w:rPr>
              <w:t>5.530A  5.530B  5.531</w:t>
            </w:r>
          </w:p>
        </w:tc>
      </w:tr>
    </w:tbl>
    <w:p w14:paraId="52A3FCB9" w14:textId="77777777" w:rsidR="0080553B" w:rsidRPr="008A0AEF" w:rsidRDefault="0080553B">
      <w:pPr>
        <w:pStyle w:val="Reasons"/>
      </w:pPr>
    </w:p>
    <w:p w14:paraId="782315C0" w14:textId="77777777" w:rsidR="0080553B" w:rsidRPr="008A0AEF" w:rsidRDefault="006D553E">
      <w:pPr>
        <w:pStyle w:val="Proposal"/>
      </w:pPr>
      <w:r w:rsidRPr="008A0AEF">
        <w:lastRenderedPageBreak/>
        <w:t>MOD</w:t>
      </w:r>
      <w:r w:rsidRPr="008A0AEF">
        <w:tab/>
        <w:t>ACP/62A16/3</w:t>
      </w:r>
      <w:r w:rsidRPr="008A0AEF">
        <w:rPr>
          <w:vanish/>
          <w:color w:val="7F7F7F" w:themeColor="text1" w:themeTint="80"/>
          <w:vertAlign w:val="superscript"/>
        </w:rPr>
        <w:t>#1882</w:t>
      </w:r>
    </w:p>
    <w:p w14:paraId="75067111" w14:textId="77777777" w:rsidR="006D553E" w:rsidRPr="008A0AEF" w:rsidRDefault="006D553E" w:rsidP="00165945">
      <w:pPr>
        <w:pStyle w:val="Tabletitle"/>
      </w:pPr>
      <w:r w:rsidRPr="008A0AEF">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13"/>
        <w:gridCol w:w="3053"/>
        <w:gridCol w:w="35"/>
        <w:gridCol w:w="3102"/>
      </w:tblGrid>
      <w:tr w:rsidR="007704DB" w:rsidRPr="008A0AEF" w14:paraId="2D111D82" w14:textId="77777777" w:rsidTr="002C143A">
        <w:trPr>
          <w:cantSplit/>
          <w:jc w:val="center"/>
        </w:trPr>
        <w:tc>
          <w:tcPr>
            <w:tcW w:w="9304" w:type="dxa"/>
            <w:gridSpan w:val="6"/>
            <w:tcBorders>
              <w:top w:val="single" w:sz="4" w:space="0" w:color="auto"/>
              <w:left w:val="single" w:sz="4" w:space="0" w:color="auto"/>
              <w:bottom w:val="single" w:sz="4" w:space="0" w:color="auto"/>
              <w:right w:val="single" w:sz="4" w:space="0" w:color="auto"/>
            </w:tcBorders>
            <w:hideMark/>
          </w:tcPr>
          <w:p w14:paraId="132C7F02" w14:textId="77777777" w:rsidR="006D553E" w:rsidRPr="008A0AEF" w:rsidRDefault="006D553E" w:rsidP="00165945">
            <w:pPr>
              <w:pStyle w:val="Tablehead"/>
            </w:pPr>
            <w:r w:rsidRPr="008A0AEF">
              <w:t>Atribución a los servicios</w:t>
            </w:r>
          </w:p>
        </w:tc>
      </w:tr>
      <w:tr w:rsidR="007704DB" w:rsidRPr="008A0AEF" w14:paraId="393C081C" w14:textId="77777777" w:rsidTr="002C143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4A5DD65" w14:textId="77777777" w:rsidR="006D553E" w:rsidRPr="008A0AEF" w:rsidRDefault="006D553E" w:rsidP="00165945">
            <w:pPr>
              <w:pStyle w:val="Tablehead"/>
            </w:pPr>
            <w:r w:rsidRPr="008A0AEF">
              <w:t>Región 1</w:t>
            </w:r>
          </w:p>
        </w:tc>
        <w:tc>
          <w:tcPr>
            <w:tcW w:w="3084" w:type="dxa"/>
            <w:gridSpan w:val="3"/>
            <w:tcBorders>
              <w:top w:val="single" w:sz="4" w:space="0" w:color="auto"/>
              <w:left w:val="single" w:sz="6" w:space="0" w:color="auto"/>
              <w:bottom w:val="single" w:sz="6" w:space="0" w:color="auto"/>
              <w:right w:val="single" w:sz="6" w:space="0" w:color="auto"/>
            </w:tcBorders>
            <w:hideMark/>
          </w:tcPr>
          <w:p w14:paraId="6A2B2502" w14:textId="77777777" w:rsidR="006D553E" w:rsidRPr="008A0AEF" w:rsidRDefault="006D553E" w:rsidP="00165945">
            <w:pPr>
              <w:pStyle w:val="Tablehead"/>
            </w:pPr>
            <w:r w:rsidRPr="008A0AEF">
              <w:t>Región 2</w:t>
            </w:r>
          </w:p>
        </w:tc>
        <w:tc>
          <w:tcPr>
            <w:tcW w:w="3137" w:type="dxa"/>
            <w:gridSpan w:val="2"/>
            <w:tcBorders>
              <w:top w:val="single" w:sz="4" w:space="0" w:color="auto"/>
              <w:left w:val="single" w:sz="6" w:space="0" w:color="auto"/>
              <w:bottom w:val="single" w:sz="6" w:space="0" w:color="auto"/>
              <w:right w:val="single" w:sz="6" w:space="0" w:color="auto"/>
            </w:tcBorders>
            <w:hideMark/>
          </w:tcPr>
          <w:p w14:paraId="1437BC35" w14:textId="77777777" w:rsidR="006D553E" w:rsidRPr="008A0AEF" w:rsidRDefault="006D553E" w:rsidP="00165945">
            <w:pPr>
              <w:pStyle w:val="Tablehead"/>
            </w:pPr>
            <w:r w:rsidRPr="008A0AEF">
              <w:t>Región 3</w:t>
            </w:r>
          </w:p>
        </w:tc>
      </w:tr>
      <w:tr w:rsidR="00E63D2D" w:rsidRPr="008A0AEF" w14:paraId="5C5FF049" w14:textId="77777777" w:rsidTr="00E72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01" w:type="dxa"/>
            <w:gridSpan w:val="2"/>
            <w:tcBorders>
              <w:top w:val="single" w:sz="4" w:space="0" w:color="auto"/>
              <w:left w:val="single" w:sz="4" w:space="0" w:color="auto"/>
              <w:bottom w:val="single" w:sz="4" w:space="0" w:color="auto"/>
              <w:right w:val="single" w:sz="4" w:space="0" w:color="auto"/>
            </w:tcBorders>
          </w:tcPr>
          <w:p w14:paraId="2FA50AB1" w14:textId="77777777" w:rsidR="00E63D2D" w:rsidRPr="008A0AEF" w:rsidRDefault="00E63D2D" w:rsidP="009F500C">
            <w:pPr>
              <w:pStyle w:val="TableTextS5"/>
              <w:spacing w:before="30" w:after="20"/>
              <w:rPr>
                <w:rStyle w:val="Tablefreq"/>
                <w:bCs/>
              </w:rPr>
            </w:pPr>
            <w:r w:rsidRPr="008A0AEF">
              <w:rPr>
                <w:rStyle w:val="Tablefreq"/>
                <w:bCs/>
              </w:rPr>
              <w:t>24,75-25,25</w:t>
            </w:r>
          </w:p>
          <w:p w14:paraId="6997E9C9" w14:textId="77777777" w:rsidR="00E63D2D" w:rsidRPr="008A0AEF" w:rsidRDefault="00E63D2D" w:rsidP="009F500C">
            <w:pPr>
              <w:pStyle w:val="TableTextS5"/>
            </w:pPr>
            <w:r w:rsidRPr="008A0AEF">
              <w:t>FIJO</w:t>
            </w:r>
          </w:p>
          <w:p w14:paraId="03F0BAC9" w14:textId="77777777" w:rsidR="00E63D2D" w:rsidRPr="008A0AEF" w:rsidRDefault="00E63D2D" w:rsidP="009F500C">
            <w:pPr>
              <w:pStyle w:val="TableTextS5"/>
            </w:pPr>
            <w:r w:rsidRPr="008A0AEF">
              <w:t xml:space="preserve">FIJO POR SATÉLITE </w:t>
            </w:r>
            <w:r w:rsidRPr="008A0AEF">
              <w:br/>
              <w:t xml:space="preserve">(Tierra-espacio)  </w:t>
            </w:r>
            <w:r w:rsidRPr="008A0AEF">
              <w:rPr>
                <w:rStyle w:val="Artref"/>
              </w:rPr>
              <w:t>5.532B</w:t>
            </w:r>
          </w:p>
          <w:p w14:paraId="43E7C95C" w14:textId="453A60AD" w:rsidR="00E63D2D" w:rsidRPr="008A0AEF" w:rsidRDefault="00E63D2D" w:rsidP="009F500C">
            <w:pPr>
              <w:pStyle w:val="TableTextS5"/>
              <w:rPr>
                <w:b/>
              </w:rPr>
            </w:pPr>
            <w:r w:rsidRPr="008A0AEF">
              <w:t xml:space="preserve">MÓVIL excepto móvil aeronáutico  </w:t>
            </w:r>
            <w:r w:rsidRPr="008A0AEF">
              <w:rPr>
                <w:rStyle w:val="Artref"/>
              </w:rPr>
              <w:t>5.338A  5.532AB</w:t>
            </w:r>
          </w:p>
        </w:tc>
        <w:tc>
          <w:tcPr>
            <w:tcW w:w="3101" w:type="dxa"/>
            <w:gridSpan w:val="3"/>
            <w:tcBorders>
              <w:top w:val="single" w:sz="4" w:space="0" w:color="auto"/>
              <w:left w:val="single" w:sz="4" w:space="0" w:color="auto"/>
              <w:bottom w:val="single" w:sz="4" w:space="0" w:color="auto"/>
              <w:right w:val="single" w:sz="4" w:space="0" w:color="auto"/>
            </w:tcBorders>
          </w:tcPr>
          <w:p w14:paraId="6B9B9467" w14:textId="77777777" w:rsidR="00E63D2D" w:rsidRPr="008A0AEF" w:rsidRDefault="00E63D2D" w:rsidP="00E63D2D">
            <w:pPr>
              <w:pStyle w:val="TableTextS5"/>
              <w:spacing w:before="30" w:after="20"/>
              <w:rPr>
                <w:rStyle w:val="Tablefreq"/>
              </w:rPr>
            </w:pPr>
            <w:r w:rsidRPr="008A0AEF">
              <w:rPr>
                <w:rStyle w:val="Tablefreq"/>
              </w:rPr>
              <w:t>24,75-25,25</w:t>
            </w:r>
          </w:p>
          <w:p w14:paraId="4A991F2A" w14:textId="77777777" w:rsidR="00E63D2D" w:rsidRPr="008A0AEF" w:rsidRDefault="00E63D2D" w:rsidP="00E63D2D">
            <w:pPr>
              <w:pStyle w:val="TableTextS5"/>
              <w:rPr>
                <w:rStyle w:val="Artref"/>
              </w:rPr>
            </w:pPr>
            <w:r w:rsidRPr="008A0AEF">
              <w:t>FIJO  5.532AA</w:t>
            </w:r>
          </w:p>
          <w:p w14:paraId="6F4D6FE3" w14:textId="77777777" w:rsidR="00E63D2D" w:rsidRPr="008A0AEF" w:rsidRDefault="00E63D2D" w:rsidP="00E63D2D">
            <w:pPr>
              <w:pStyle w:val="TableTextS5"/>
              <w:rPr>
                <w:rStyle w:val="Artref"/>
              </w:rPr>
            </w:pPr>
            <w:r w:rsidRPr="008A0AEF">
              <w:t>FIJO POR SATÉLITE</w:t>
            </w:r>
            <w:r w:rsidRPr="008A0AEF">
              <w:rPr>
                <w:rStyle w:val="Artref"/>
              </w:rPr>
              <w:br/>
            </w:r>
            <w:r w:rsidRPr="008A0AEF">
              <w:t xml:space="preserve">(Tierra-espacio) </w:t>
            </w:r>
            <w:r w:rsidRPr="008A0AEF">
              <w:rPr>
                <w:rStyle w:val="Artref"/>
              </w:rPr>
              <w:t xml:space="preserve"> 5.535</w:t>
            </w:r>
          </w:p>
          <w:p w14:paraId="2E24B54D" w14:textId="08CA4B4F" w:rsidR="00E63D2D" w:rsidRPr="008A0AEF" w:rsidRDefault="00E63D2D" w:rsidP="00E63D2D">
            <w:pPr>
              <w:pStyle w:val="TableTextS5"/>
              <w:rPr>
                <w:rStyle w:val="Tablefreq"/>
              </w:rPr>
            </w:pPr>
            <w:r w:rsidRPr="008A0AEF">
              <w:t>MÓVIL excepto móvil aeronáutico</w:t>
            </w:r>
            <w:r w:rsidRPr="008A0AEF">
              <w:rPr>
                <w:rStyle w:val="Artref"/>
              </w:rPr>
              <w:t xml:space="preserve">  5.338A  5.532AB</w:t>
            </w:r>
          </w:p>
        </w:tc>
        <w:tc>
          <w:tcPr>
            <w:tcW w:w="3102" w:type="dxa"/>
            <w:tcBorders>
              <w:top w:val="single" w:sz="4" w:space="0" w:color="auto"/>
              <w:left w:val="single" w:sz="4" w:space="0" w:color="auto"/>
              <w:bottom w:val="single" w:sz="4" w:space="0" w:color="auto"/>
              <w:right w:val="single" w:sz="4" w:space="0" w:color="auto"/>
            </w:tcBorders>
          </w:tcPr>
          <w:p w14:paraId="53B7C248" w14:textId="77777777" w:rsidR="00E63D2D" w:rsidRPr="008A0AEF" w:rsidRDefault="00E63D2D" w:rsidP="00E63D2D">
            <w:pPr>
              <w:pStyle w:val="TableTextS5"/>
              <w:spacing w:before="30" w:after="20"/>
              <w:rPr>
                <w:rStyle w:val="Tablefreq"/>
              </w:rPr>
            </w:pPr>
            <w:r w:rsidRPr="008A0AEF">
              <w:rPr>
                <w:rStyle w:val="Tablefreq"/>
              </w:rPr>
              <w:t>24,75-25,25</w:t>
            </w:r>
          </w:p>
          <w:p w14:paraId="4BA520EB" w14:textId="77777777" w:rsidR="00E63D2D" w:rsidRPr="008A0AEF" w:rsidRDefault="00E63D2D" w:rsidP="00E63D2D">
            <w:pPr>
              <w:pStyle w:val="TableTextS5"/>
            </w:pPr>
            <w:r w:rsidRPr="008A0AEF">
              <w:t>FIJO</w:t>
            </w:r>
          </w:p>
          <w:p w14:paraId="18ECAC44" w14:textId="77777777" w:rsidR="00E63D2D" w:rsidRPr="008A0AEF" w:rsidRDefault="00E63D2D" w:rsidP="00E63D2D">
            <w:pPr>
              <w:pStyle w:val="TableTextS5"/>
              <w:rPr>
                <w:rStyle w:val="Artref"/>
              </w:rPr>
            </w:pPr>
            <w:r w:rsidRPr="008A0AEF">
              <w:t>FIJO POR SATÉLITE</w:t>
            </w:r>
            <w:r w:rsidRPr="008A0AEF">
              <w:br/>
              <w:t>(Tierra-espacio)</w:t>
            </w:r>
            <w:r w:rsidRPr="008A0AEF">
              <w:rPr>
                <w:rStyle w:val="Artref"/>
              </w:rPr>
              <w:t xml:space="preserve">  5.535</w:t>
            </w:r>
          </w:p>
          <w:p w14:paraId="78AB3D69" w14:textId="4A997ED3" w:rsidR="00E63D2D" w:rsidRPr="008A0AEF" w:rsidRDefault="00E63D2D" w:rsidP="00E63D2D">
            <w:pPr>
              <w:pStyle w:val="TableTextS5"/>
              <w:rPr>
                <w:rStyle w:val="Tablefreq"/>
              </w:rPr>
            </w:pPr>
            <w:r w:rsidRPr="008A0AEF">
              <w:t xml:space="preserve">MÓVIL </w:t>
            </w:r>
            <w:r w:rsidRPr="008A0AEF">
              <w:rPr>
                <w:rStyle w:val="Artref"/>
              </w:rPr>
              <w:t xml:space="preserve"> 5.338A  5.532AB</w:t>
            </w:r>
          </w:p>
        </w:tc>
      </w:tr>
      <w:tr w:rsidR="00E63D2D" w:rsidRPr="008A0AEF" w14:paraId="4349FD3F"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tcPr>
          <w:p w14:paraId="03E97A00" w14:textId="77777777" w:rsidR="00E63D2D" w:rsidRPr="008A0AEF" w:rsidRDefault="00E63D2D" w:rsidP="00E63D2D">
            <w:pPr>
              <w:pStyle w:val="TableTextS5"/>
              <w:rPr>
                <w:rStyle w:val="Artref"/>
                <w:sz w:val="24"/>
              </w:rPr>
            </w:pPr>
            <w:r w:rsidRPr="008A0AEF">
              <w:rPr>
                <w:rStyle w:val="Tablefreq"/>
              </w:rPr>
              <w:t>25,25-25,5</w:t>
            </w:r>
            <w:r w:rsidRPr="008A0AEF">
              <w:rPr>
                <w:rStyle w:val="Artref"/>
              </w:rPr>
              <w:tab/>
            </w:r>
            <w:r w:rsidRPr="008A0AEF">
              <w:t>FIJO</w:t>
            </w:r>
            <w:r w:rsidRPr="008A0AEF">
              <w:rPr>
                <w:rStyle w:val="Artref"/>
              </w:rPr>
              <w:t xml:space="preserve">  5.534A</w:t>
            </w:r>
          </w:p>
          <w:p w14:paraId="2EFA07BA" w14:textId="77777777" w:rsidR="00E63D2D" w:rsidRPr="008A0AEF" w:rsidRDefault="00E63D2D" w:rsidP="00E63D2D">
            <w:pPr>
              <w:pStyle w:val="TableTextS5"/>
              <w:rPr>
                <w:rStyle w:val="Artref"/>
              </w:rPr>
            </w:pPr>
            <w:r w:rsidRPr="008A0AEF">
              <w:rPr>
                <w:rStyle w:val="Artref"/>
              </w:rPr>
              <w:tab/>
            </w:r>
            <w:r w:rsidRPr="008A0AEF">
              <w:rPr>
                <w:rStyle w:val="Artref"/>
              </w:rPr>
              <w:tab/>
            </w:r>
            <w:r w:rsidRPr="008A0AEF">
              <w:rPr>
                <w:rStyle w:val="Artref"/>
              </w:rPr>
              <w:tab/>
            </w:r>
            <w:r w:rsidRPr="008A0AEF">
              <w:rPr>
                <w:rStyle w:val="Artref"/>
              </w:rPr>
              <w:tab/>
            </w:r>
            <w:r w:rsidRPr="008A0AEF">
              <w:t>ENTRE SATÉLITES</w:t>
            </w:r>
            <w:r w:rsidRPr="008A0AEF">
              <w:rPr>
                <w:rStyle w:val="Artref"/>
              </w:rPr>
              <w:t xml:space="preserve">  5.536</w:t>
            </w:r>
          </w:p>
          <w:p w14:paraId="4907271D" w14:textId="77777777" w:rsidR="00E63D2D" w:rsidRPr="008A0AEF" w:rsidRDefault="00E63D2D" w:rsidP="00E63D2D">
            <w:pPr>
              <w:pStyle w:val="TableTextS5"/>
              <w:rPr>
                <w:rStyle w:val="Artref"/>
              </w:rPr>
            </w:pPr>
            <w:r w:rsidRPr="008A0AEF">
              <w:rPr>
                <w:rStyle w:val="Artref"/>
              </w:rPr>
              <w:tab/>
            </w:r>
            <w:r w:rsidRPr="008A0AEF">
              <w:rPr>
                <w:rStyle w:val="Artref"/>
              </w:rPr>
              <w:tab/>
            </w:r>
            <w:r w:rsidRPr="008A0AEF">
              <w:rPr>
                <w:rStyle w:val="Artref"/>
              </w:rPr>
              <w:tab/>
            </w:r>
            <w:r w:rsidRPr="008A0AEF">
              <w:rPr>
                <w:rStyle w:val="Artref"/>
              </w:rPr>
              <w:tab/>
            </w:r>
            <w:r w:rsidRPr="008A0AEF">
              <w:t>MÓVIL</w:t>
            </w:r>
            <w:r w:rsidRPr="008A0AEF">
              <w:rPr>
                <w:rStyle w:val="Artref"/>
              </w:rPr>
              <w:t xml:space="preserve">  5.338A  5.532AB</w:t>
            </w:r>
          </w:p>
          <w:p w14:paraId="779FAA02" w14:textId="32745462" w:rsidR="00E63D2D" w:rsidRPr="008A0AEF" w:rsidRDefault="00E63D2D" w:rsidP="00E63D2D">
            <w:pPr>
              <w:pStyle w:val="TableTextS5"/>
              <w:rPr>
                <w:rStyle w:val="Tablefreq"/>
              </w:rPr>
            </w:pPr>
            <w:r w:rsidRPr="008A0AEF">
              <w:rPr>
                <w:rStyle w:val="Artref"/>
              </w:rPr>
              <w:tab/>
            </w:r>
            <w:r w:rsidRPr="008A0AEF">
              <w:rPr>
                <w:rStyle w:val="Artref"/>
              </w:rPr>
              <w:tab/>
            </w:r>
            <w:r w:rsidRPr="008A0AEF">
              <w:rPr>
                <w:rStyle w:val="Artref"/>
              </w:rPr>
              <w:tab/>
            </w:r>
            <w:r w:rsidRPr="008A0AEF">
              <w:rPr>
                <w:rStyle w:val="Artref"/>
              </w:rPr>
              <w:tab/>
            </w:r>
            <w:r w:rsidRPr="008A0AEF">
              <w:t>Frecuencias patrón y señales horarias por satélite (Tierra-espacio)</w:t>
            </w:r>
          </w:p>
        </w:tc>
      </w:tr>
      <w:tr w:rsidR="00E63D2D" w:rsidRPr="008A0AEF" w14:paraId="6F5DC8BC"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tcPr>
          <w:p w14:paraId="7E45E017" w14:textId="0EAAE916" w:rsidR="00E63D2D" w:rsidRPr="008A0AEF" w:rsidRDefault="00E63D2D" w:rsidP="000740F1">
            <w:pPr>
              <w:pStyle w:val="TableTextS5"/>
              <w:keepNext/>
              <w:keepLines/>
              <w:tabs>
                <w:tab w:val="clear" w:pos="567"/>
                <w:tab w:val="clear" w:pos="737"/>
                <w:tab w:val="left" w:pos="3149"/>
                <w:tab w:val="left" w:pos="3716"/>
              </w:tabs>
              <w:ind w:left="2977" w:hanging="2977"/>
            </w:pPr>
            <w:r w:rsidRPr="008A0AEF">
              <w:rPr>
                <w:rStyle w:val="Tablefreq"/>
              </w:rPr>
              <w:t>25,5-27</w:t>
            </w:r>
            <w:r w:rsidRPr="008A0AEF">
              <w:rPr>
                <w:color w:val="000000"/>
              </w:rPr>
              <w:tab/>
            </w:r>
            <w:r w:rsidRPr="008A0AEF">
              <w:t xml:space="preserve">EXPLORACIÓN DE LA TIERRA POR SATÉLITE (espacio-Tierra)  </w:t>
            </w:r>
            <w:r w:rsidRPr="008A0AEF">
              <w:rPr>
                <w:rStyle w:val="Artref"/>
              </w:rPr>
              <w:t>5.536B</w:t>
            </w:r>
          </w:p>
          <w:p w14:paraId="59B2DED8" w14:textId="77777777" w:rsidR="00E63D2D" w:rsidRPr="008A0AEF" w:rsidRDefault="00E63D2D" w:rsidP="00E63D2D">
            <w:pPr>
              <w:pStyle w:val="TableTextS5"/>
              <w:keepNext/>
              <w:keepLines/>
            </w:pPr>
            <w:r w:rsidRPr="008A0AEF">
              <w:tab/>
            </w:r>
            <w:r w:rsidRPr="008A0AEF">
              <w:tab/>
            </w:r>
            <w:r w:rsidRPr="008A0AEF">
              <w:tab/>
            </w:r>
            <w:r w:rsidRPr="008A0AEF">
              <w:tab/>
              <w:t xml:space="preserve">FIJO  </w:t>
            </w:r>
            <w:r w:rsidRPr="008A0AEF">
              <w:rPr>
                <w:rStyle w:val="Artref"/>
              </w:rPr>
              <w:t>5.534A</w:t>
            </w:r>
          </w:p>
          <w:p w14:paraId="3E1BF47D" w14:textId="77777777" w:rsidR="00E63D2D" w:rsidRPr="008A0AEF" w:rsidRDefault="00E63D2D" w:rsidP="00E63D2D">
            <w:pPr>
              <w:pStyle w:val="TableTextS5"/>
              <w:keepNext/>
              <w:keepLines/>
            </w:pPr>
            <w:r w:rsidRPr="008A0AEF">
              <w:tab/>
            </w:r>
            <w:r w:rsidRPr="008A0AEF">
              <w:tab/>
            </w:r>
            <w:r w:rsidRPr="008A0AEF">
              <w:tab/>
            </w:r>
            <w:r w:rsidRPr="008A0AEF">
              <w:tab/>
              <w:t xml:space="preserve">ENTRE SATÉLITES  </w:t>
            </w:r>
            <w:r w:rsidRPr="008A0AEF">
              <w:rPr>
                <w:rStyle w:val="Artref"/>
              </w:rPr>
              <w:t>5.536</w:t>
            </w:r>
          </w:p>
          <w:p w14:paraId="517F2817" w14:textId="77777777" w:rsidR="00E63D2D" w:rsidRPr="008A0AEF" w:rsidRDefault="00E63D2D" w:rsidP="00E63D2D">
            <w:pPr>
              <w:pStyle w:val="TableTextS5"/>
              <w:keepNext/>
              <w:keepLines/>
            </w:pPr>
            <w:r w:rsidRPr="008A0AEF">
              <w:tab/>
            </w:r>
            <w:r w:rsidRPr="008A0AEF">
              <w:tab/>
            </w:r>
            <w:r w:rsidRPr="008A0AEF">
              <w:tab/>
            </w:r>
            <w:r w:rsidRPr="008A0AEF">
              <w:tab/>
              <w:t xml:space="preserve">MÓVIL  </w:t>
            </w:r>
            <w:r w:rsidRPr="008A0AEF">
              <w:rPr>
                <w:rStyle w:val="Artref"/>
              </w:rPr>
              <w:t>5.338A  5.532AB</w:t>
            </w:r>
          </w:p>
          <w:p w14:paraId="1631DB8A" w14:textId="77777777" w:rsidR="00E63D2D" w:rsidRPr="008A0AEF" w:rsidRDefault="00E63D2D" w:rsidP="00E63D2D">
            <w:pPr>
              <w:pStyle w:val="TableTextS5"/>
              <w:keepNext/>
              <w:keepLines/>
            </w:pPr>
            <w:r w:rsidRPr="008A0AEF">
              <w:tab/>
            </w:r>
            <w:r w:rsidRPr="008A0AEF">
              <w:tab/>
            </w:r>
            <w:r w:rsidRPr="008A0AEF">
              <w:tab/>
            </w:r>
            <w:r w:rsidRPr="008A0AEF">
              <w:tab/>
              <w:t xml:space="preserve">INVESTIGACIÓN ESPACIAL (espacio-Tierra)  </w:t>
            </w:r>
            <w:r w:rsidRPr="008A0AEF">
              <w:rPr>
                <w:rStyle w:val="Artref"/>
              </w:rPr>
              <w:t>5.536C</w:t>
            </w:r>
          </w:p>
          <w:p w14:paraId="11C0072A" w14:textId="77777777" w:rsidR="00E63D2D" w:rsidRPr="008A0AEF" w:rsidRDefault="00E63D2D" w:rsidP="00E63D2D">
            <w:pPr>
              <w:pStyle w:val="TableTextS5"/>
              <w:keepNext/>
              <w:keepLines/>
            </w:pPr>
            <w:r w:rsidRPr="008A0AEF">
              <w:tab/>
            </w:r>
            <w:r w:rsidRPr="008A0AEF">
              <w:tab/>
            </w:r>
            <w:r w:rsidRPr="008A0AEF">
              <w:tab/>
            </w:r>
            <w:r w:rsidRPr="008A0AEF">
              <w:tab/>
              <w:t>Frecuencias patrón y señales horarias por satélite (Tierra-espacio)</w:t>
            </w:r>
          </w:p>
          <w:p w14:paraId="76DBF548" w14:textId="0EDF9B6C" w:rsidR="00E63D2D" w:rsidRPr="008A0AEF" w:rsidRDefault="00E63D2D" w:rsidP="00E63D2D">
            <w:pPr>
              <w:pStyle w:val="TableTextS5"/>
              <w:rPr>
                <w:rStyle w:val="Tablefreq"/>
              </w:rPr>
            </w:pPr>
            <w:r w:rsidRPr="008A0AEF">
              <w:tab/>
            </w:r>
            <w:r w:rsidRPr="008A0AEF">
              <w:tab/>
            </w:r>
            <w:r w:rsidRPr="008A0AEF">
              <w:tab/>
            </w:r>
            <w:r w:rsidRPr="008A0AEF">
              <w:tab/>
            </w:r>
            <w:r w:rsidRPr="008A0AEF">
              <w:rPr>
                <w:rStyle w:val="Artref"/>
              </w:rPr>
              <w:t>5.536A</w:t>
            </w:r>
          </w:p>
        </w:tc>
      </w:tr>
      <w:tr w:rsidR="00E63D2D" w:rsidRPr="008A0AEF" w14:paraId="1915750E" w14:textId="77777777" w:rsidTr="00E63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114" w:type="dxa"/>
            <w:gridSpan w:val="3"/>
            <w:tcBorders>
              <w:top w:val="single" w:sz="4" w:space="0" w:color="auto"/>
              <w:left w:val="single" w:sz="4" w:space="0" w:color="auto"/>
              <w:bottom w:val="single" w:sz="4" w:space="0" w:color="auto"/>
              <w:right w:val="single" w:sz="4" w:space="0" w:color="auto"/>
            </w:tcBorders>
          </w:tcPr>
          <w:p w14:paraId="6796ECAE" w14:textId="77777777" w:rsidR="00E63D2D" w:rsidRPr="008A0AEF" w:rsidRDefault="00E63D2D" w:rsidP="00E63D2D">
            <w:pPr>
              <w:pStyle w:val="TableTextS5"/>
              <w:rPr>
                <w:color w:val="000000"/>
              </w:rPr>
            </w:pPr>
            <w:r w:rsidRPr="008A0AEF">
              <w:rPr>
                <w:rStyle w:val="Tablefreq"/>
              </w:rPr>
              <w:t>27-27,5</w:t>
            </w:r>
          </w:p>
          <w:p w14:paraId="2402C42D" w14:textId="77777777" w:rsidR="00E63D2D" w:rsidRPr="008A0AEF" w:rsidRDefault="00E63D2D" w:rsidP="00E63D2D">
            <w:pPr>
              <w:pStyle w:val="TableTextS5"/>
              <w:tabs>
                <w:tab w:val="clear" w:pos="567"/>
                <w:tab w:val="clear" w:pos="737"/>
                <w:tab w:val="left" w:pos="3149"/>
                <w:tab w:val="left" w:pos="3716"/>
              </w:tabs>
            </w:pPr>
            <w:r w:rsidRPr="008A0AEF">
              <w:t>FIJO</w:t>
            </w:r>
          </w:p>
          <w:p w14:paraId="192CBA95" w14:textId="77777777" w:rsidR="00E63D2D" w:rsidRPr="008A0AEF" w:rsidRDefault="00E63D2D" w:rsidP="00E63D2D">
            <w:pPr>
              <w:pStyle w:val="TableTextS5"/>
              <w:tabs>
                <w:tab w:val="clear" w:pos="567"/>
                <w:tab w:val="clear" w:pos="737"/>
                <w:tab w:val="left" w:pos="3149"/>
                <w:tab w:val="left" w:pos="3716"/>
              </w:tabs>
            </w:pPr>
            <w:r w:rsidRPr="008A0AEF">
              <w:t xml:space="preserve">ENTRE SATÉLITES  </w:t>
            </w:r>
            <w:r w:rsidRPr="008A0AEF">
              <w:rPr>
                <w:rStyle w:val="Artref"/>
              </w:rPr>
              <w:t>5.536</w:t>
            </w:r>
          </w:p>
          <w:p w14:paraId="486AB5BF" w14:textId="63FE9D80" w:rsidR="00E63D2D" w:rsidRPr="008A0AEF" w:rsidRDefault="00E63D2D" w:rsidP="00E63D2D">
            <w:pPr>
              <w:pStyle w:val="TableTextS5"/>
              <w:rPr>
                <w:rStyle w:val="Tablefreq"/>
              </w:rPr>
            </w:pPr>
            <w:r w:rsidRPr="008A0AEF">
              <w:t xml:space="preserve">MÓVIL  </w:t>
            </w:r>
            <w:r w:rsidRPr="008A0AEF">
              <w:rPr>
                <w:rStyle w:val="Artref"/>
              </w:rPr>
              <w:t>5.338A  5.532AB</w:t>
            </w:r>
          </w:p>
        </w:tc>
        <w:tc>
          <w:tcPr>
            <w:tcW w:w="6190" w:type="dxa"/>
            <w:gridSpan w:val="3"/>
            <w:tcBorders>
              <w:top w:val="single" w:sz="4" w:space="0" w:color="auto"/>
              <w:left w:val="single" w:sz="4" w:space="0" w:color="auto"/>
              <w:bottom w:val="single" w:sz="4" w:space="0" w:color="auto"/>
              <w:right w:val="single" w:sz="4" w:space="0" w:color="auto"/>
            </w:tcBorders>
          </w:tcPr>
          <w:p w14:paraId="39ED1A42" w14:textId="77777777" w:rsidR="00E63D2D" w:rsidRPr="008A0AEF" w:rsidRDefault="00E63D2D" w:rsidP="00E63D2D">
            <w:pPr>
              <w:pStyle w:val="TableTextS5"/>
              <w:rPr>
                <w:color w:val="000000"/>
              </w:rPr>
            </w:pPr>
            <w:r w:rsidRPr="008A0AEF">
              <w:rPr>
                <w:rStyle w:val="Tablefreq"/>
              </w:rPr>
              <w:t>27-27,5</w:t>
            </w:r>
          </w:p>
          <w:p w14:paraId="581518E3" w14:textId="77777777" w:rsidR="00E63D2D" w:rsidRPr="008A0AEF" w:rsidRDefault="00E63D2D" w:rsidP="00E63D2D">
            <w:pPr>
              <w:pStyle w:val="TableTextS5"/>
              <w:tabs>
                <w:tab w:val="clear" w:pos="567"/>
                <w:tab w:val="clear" w:pos="737"/>
                <w:tab w:val="clear" w:pos="2977"/>
                <w:tab w:val="left" w:pos="615"/>
                <w:tab w:val="left" w:pos="3716"/>
              </w:tabs>
            </w:pPr>
            <w:r w:rsidRPr="008A0AEF">
              <w:tab/>
            </w:r>
            <w:r w:rsidRPr="008A0AEF">
              <w:tab/>
              <w:t xml:space="preserve">FIJO  </w:t>
            </w:r>
            <w:r w:rsidRPr="008A0AEF">
              <w:rPr>
                <w:rStyle w:val="Artref"/>
              </w:rPr>
              <w:t>5.534A</w:t>
            </w:r>
          </w:p>
          <w:p w14:paraId="3C689E2C" w14:textId="77777777" w:rsidR="00E63D2D" w:rsidRPr="008A0AEF" w:rsidRDefault="00E63D2D" w:rsidP="00E63D2D">
            <w:pPr>
              <w:pStyle w:val="TableTextS5"/>
              <w:tabs>
                <w:tab w:val="clear" w:pos="567"/>
                <w:tab w:val="clear" w:pos="737"/>
                <w:tab w:val="left" w:pos="615"/>
                <w:tab w:val="left" w:pos="3716"/>
              </w:tabs>
            </w:pPr>
            <w:r w:rsidRPr="008A0AEF">
              <w:tab/>
            </w:r>
            <w:r w:rsidRPr="008A0AEF">
              <w:tab/>
              <w:t>FIJO POR SATÉLITE (Tierra-espacio)</w:t>
            </w:r>
          </w:p>
          <w:p w14:paraId="1488D26E" w14:textId="77777777" w:rsidR="00E63D2D" w:rsidRPr="008A0AEF" w:rsidRDefault="00E63D2D" w:rsidP="00E63D2D">
            <w:pPr>
              <w:pStyle w:val="TableTextS5"/>
              <w:tabs>
                <w:tab w:val="clear" w:pos="567"/>
                <w:tab w:val="clear" w:pos="737"/>
                <w:tab w:val="left" w:pos="615"/>
                <w:tab w:val="left" w:pos="3716"/>
              </w:tabs>
            </w:pPr>
            <w:r w:rsidRPr="008A0AEF">
              <w:tab/>
            </w:r>
            <w:r w:rsidRPr="008A0AEF">
              <w:tab/>
              <w:t xml:space="preserve">ENTRE SATÉLITES  </w:t>
            </w:r>
            <w:r w:rsidRPr="008A0AEF">
              <w:rPr>
                <w:rStyle w:val="Artref"/>
              </w:rPr>
              <w:t>5.536</w:t>
            </w:r>
            <w:r w:rsidRPr="008A0AEF">
              <w:t xml:space="preserve">  </w:t>
            </w:r>
            <w:r w:rsidRPr="008A0AEF">
              <w:rPr>
                <w:rStyle w:val="Artref"/>
              </w:rPr>
              <w:t>5.537</w:t>
            </w:r>
          </w:p>
          <w:p w14:paraId="3ED55472" w14:textId="5FFD94A2" w:rsidR="00E63D2D" w:rsidRPr="008A0AEF" w:rsidRDefault="00E63D2D" w:rsidP="00E63D2D">
            <w:pPr>
              <w:pStyle w:val="TableTextS5"/>
              <w:rPr>
                <w:rStyle w:val="Tablefreq"/>
              </w:rPr>
            </w:pPr>
            <w:r w:rsidRPr="008A0AEF">
              <w:tab/>
            </w:r>
            <w:r w:rsidRPr="008A0AEF">
              <w:tab/>
              <w:t xml:space="preserve">MÓVIL  </w:t>
            </w:r>
            <w:r w:rsidRPr="008A0AEF">
              <w:rPr>
                <w:rStyle w:val="Artref"/>
              </w:rPr>
              <w:t>5.338A  5.532AB</w:t>
            </w:r>
          </w:p>
        </w:tc>
      </w:tr>
      <w:tr w:rsidR="007704DB" w:rsidRPr="008A0AEF" w14:paraId="355EB103"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hideMark/>
          </w:tcPr>
          <w:p w14:paraId="4F0FDF41" w14:textId="77777777" w:rsidR="006D553E" w:rsidRPr="008A0AEF" w:rsidRDefault="006D553E" w:rsidP="00165945">
            <w:pPr>
              <w:pStyle w:val="TableTextS5"/>
              <w:rPr>
                <w:color w:val="000000"/>
              </w:rPr>
            </w:pPr>
            <w:r w:rsidRPr="008A0AEF">
              <w:rPr>
                <w:rStyle w:val="Tablefreq"/>
              </w:rPr>
              <w:t>27,5-28,5</w:t>
            </w:r>
            <w:r w:rsidRPr="008A0AEF">
              <w:rPr>
                <w:color w:val="000000"/>
              </w:rPr>
              <w:tab/>
              <w:t xml:space="preserve">FIJO  </w:t>
            </w:r>
            <w:r w:rsidRPr="008A0AEF">
              <w:rPr>
                <w:rStyle w:val="Artref"/>
              </w:rPr>
              <w:t>5.537A</w:t>
            </w:r>
          </w:p>
          <w:p w14:paraId="2EF4AC96" w14:textId="77777777" w:rsidR="006D553E" w:rsidRPr="008A0AEF" w:rsidRDefault="006D553E" w:rsidP="00165945">
            <w:pPr>
              <w:pStyle w:val="TableTextS5"/>
              <w:spacing w:before="0"/>
              <w:ind w:left="3266" w:hanging="3266"/>
              <w:rPr>
                <w:color w:val="000000"/>
              </w:rPr>
            </w:pPr>
            <w:r w:rsidRPr="008A0AEF">
              <w:rPr>
                <w:color w:val="000000"/>
              </w:rPr>
              <w:tab/>
            </w:r>
            <w:r w:rsidRPr="008A0AEF">
              <w:rPr>
                <w:color w:val="000000"/>
              </w:rPr>
              <w:tab/>
            </w:r>
            <w:r w:rsidRPr="008A0AEF">
              <w:rPr>
                <w:color w:val="000000"/>
              </w:rPr>
              <w:tab/>
            </w:r>
            <w:r w:rsidRPr="008A0AEF">
              <w:rPr>
                <w:color w:val="000000"/>
              </w:rPr>
              <w:tab/>
            </w:r>
            <w:r w:rsidRPr="008A0AEF">
              <w:t>FIJO POR SATÉLITE (Tierra-espacio)</w:t>
            </w:r>
            <w:r w:rsidRPr="008A0AEF">
              <w:rPr>
                <w:color w:val="000000"/>
              </w:rPr>
              <w:t xml:space="preserve">  </w:t>
            </w:r>
            <w:r w:rsidRPr="008A0AEF">
              <w:rPr>
                <w:rStyle w:val="Artref"/>
              </w:rPr>
              <w:t>5.484A  5.516B  5.517A  5.539</w:t>
            </w:r>
            <w:ins w:id="27" w:author="Spanish83" w:date="2022-11-18T11:41:00Z">
              <w:r w:rsidRPr="008A0AEF">
                <w:t xml:space="preserve">  ADD 5.A116</w:t>
              </w:r>
            </w:ins>
          </w:p>
          <w:p w14:paraId="7B8DC683" w14:textId="77777777" w:rsidR="006D553E" w:rsidRPr="008A0AEF" w:rsidRDefault="006D553E" w:rsidP="00165945">
            <w:pPr>
              <w:pStyle w:val="TableTextS5"/>
              <w:spacing w:before="0"/>
              <w:rPr>
                <w:color w:val="000000"/>
              </w:rPr>
            </w:pPr>
            <w:r w:rsidRPr="008A0AEF">
              <w:rPr>
                <w:color w:val="000000"/>
              </w:rPr>
              <w:tab/>
            </w:r>
            <w:r w:rsidRPr="008A0AEF">
              <w:rPr>
                <w:color w:val="000000"/>
              </w:rPr>
              <w:tab/>
            </w:r>
            <w:r w:rsidRPr="008A0AEF">
              <w:rPr>
                <w:color w:val="000000"/>
              </w:rPr>
              <w:tab/>
            </w:r>
            <w:r w:rsidRPr="008A0AEF">
              <w:rPr>
                <w:color w:val="000000"/>
              </w:rPr>
              <w:tab/>
              <w:t>MÓVIL</w:t>
            </w:r>
          </w:p>
          <w:p w14:paraId="09058F7F" w14:textId="77777777" w:rsidR="006D553E" w:rsidRPr="008A0AEF" w:rsidRDefault="006D553E" w:rsidP="00165945">
            <w:pPr>
              <w:pStyle w:val="TableTextS5"/>
            </w:pPr>
            <w:r w:rsidRPr="008A0AEF">
              <w:rPr>
                <w:color w:val="000000"/>
              </w:rPr>
              <w:tab/>
            </w:r>
            <w:r w:rsidRPr="008A0AEF">
              <w:rPr>
                <w:color w:val="000000"/>
              </w:rPr>
              <w:tab/>
            </w:r>
            <w:r w:rsidRPr="008A0AEF">
              <w:rPr>
                <w:color w:val="000000"/>
              </w:rPr>
              <w:tab/>
            </w:r>
            <w:r w:rsidRPr="008A0AEF">
              <w:rPr>
                <w:color w:val="000000"/>
              </w:rPr>
              <w:tab/>
            </w:r>
            <w:r w:rsidRPr="008A0AEF">
              <w:rPr>
                <w:rStyle w:val="Artref"/>
              </w:rPr>
              <w:t>5.538  5.540</w:t>
            </w:r>
          </w:p>
        </w:tc>
      </w:tr>
      <w:tr w:rsidR="007704DB" w:rsidRPr="008A0AEF" w14:paraId="061AAAAD"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hideMark/>
          </w:tcPr>
          <w:p w14:paraId="0CB98A92" w14:textId="77777777" w:rsidR="006D553E" w:rsidRPr="008A0AEF" w:rsidRDefault="006D553E" w:rsidP="00165945">
            <w:pPr>
              <w:pStyle w:val="TableTextS5"/>
              <w:rPr>
                <w:color w:val="000000"/>
              </w:rPr>
            </w:pPr>
            <w:r w:rsidRPr="008A0AEF">
              <w:rPr>
                <w:rStyle w:val="Tablefreq"/>
              </w:rPr>
              <w:t>28,5-29,1</w:t>
            </w:r>
            <w:r w:rsidRPr="008A0AEF">
              <w:rPr>
                <w:color w:val="000000"/>
              </w:rPr>
              <w:tab/>
              <w:t>FIJO</w:t>
            </w:r>
          </w:p>
          <w:p w14:paraId="4505CBA5" w14:textId="77777777" w:rsidR="006D553E" w:rsidRPr="008A0AEF" w:rsidRDefault="006D553E" w:rsidP="00165945">
            <w:pPr>
              <w:pStyle w:val="TableTextS5"/>
              <w:spacing w:before="0"/>
              <w:ind w:left="3266" w:hanging="3266"/>
              <w:rPr>
                <w:color w:val="000000"/>
              </w:rPr>
            </w:pPr>
            <w:r w:rsidRPr="008A0AEF">
              <w:rPr>
                <w:color w:val="000000"/>
              </w:rPr>
              <w:tab/>
            </w:r>
            <w:r w:rsidRPr="008A0AEF">
              <w:rPr>
                <w:color w:val="000000"/>
              </w:rPr>
              <w:tab/>
            </w:r>
            <w:r w:rsidRPr="008A0AEF">
              <w:rPr>
                <w:color w:val="000000"/>
              </w:rPr>
              <w:tab/>
            </w:r>
            <w:r w:rsidRPr="008A0AEF">
              <w:rPr>
                <w:color w:val="000000"/>
              </w:rPr>
              <w:tab/>
              <w:t xml:space="preserve">FIJO POR SATÉLITE (Tierra-espacio)  </w:t>
            </w:r>
            <w:r w:rsidRPr="008A0AEF">
              <w:rPr>
                <w:rStyle w:val="Artref"/>
              </w:rPr>
              <w:t>5.484A  5.516B  5.517A</w:t>
            </w:r>
            <w:r w:rsidRPr="008A0AEF">
              <w:rPr>
                <w:rStyle w:val="Artref"/>
              </w:rPr>
              <w:br/>
              <w:t>5.523A  5.539</w:t>
            </w:r>
            <w:ins w:id="28" w:author="Spanish83" w:date="2022-11-18T11:41:00Z">
              <w:r w:rsidRPr="008A0AEF">
                <w:rPr>
                  <w:color w:val="000000"/>
                </w:rPr>
                <w:t xml:space="preserve">  ADD </w:t>
              </w:r>
              <w:r w:rsidRPr="008A0AEF">
                <w:rPr>
                  <w:rStyle w:val="Artref"/>
                </w:rPr>
                <w:t>5.A116</w:t>
              </w:r>
            </w:ins>
          </w:p>
          <w:p w14:paraId="0A625329" w14:textId="77777777" w:rsidR="006D553E" w:rsidRPr="008A0AEF" w:rsidRDefault="006D553E" w:rsidP="00165945">
            <w:pPr>
              <w:pStyle w:val="TableTextS5"/>
              <w:spacing w:before="0"/>
              <w:rPr>
                <w:color w:val="000000"/>
              </w:rPr>
            </w:pPr>
            <w:r w:rsidRPr="008A0AEF">
              <w:rPr>
                <w:color w:val="000000"/>
              </w:rPr>
              <w:tab/>
            </w:r>
            <w:r w:rsidRPr="008A0AEF">
              <w:rPr>
                <w:color w:val="000000"/>
              </w:rPr>
              <w:tab/>
            </w:r>
            <w:r w:rsidRPr="008A0AEF">
              <w:rPr>
                <w:color w:val="000000"/>
              </w:rPr>
              <w:tab/>
            </w:r>
            <w:r w:rsidRPr="008A0AEF">
              <w:rPr>
                <w:color w:val="000000"/>
              </w:rPr>
              <w:tab/>
              <w:t>MÓVIL</w:t>
            </w:r>
          </w:p>
          <w:p w14:paraId="791CF3AE" w14:textId="77777777" w:rsidR="006D553E" w:rsidRPr="008A0AEF" w:rsidRDefault="006D553E" w:rsidP="00165945">
            <w:pPr>
              <w:pStyle w:val="TableTextS5"/>
              <w:spacing w:before="0"/>
              <w:rPr>
                <w:color w:val="000000"/>
              </w:rPr>
            </w:pPr>
            <w:r w:rsidRPr="008A0AEF">
              <w:rPr>
                <w:color w:val="000000"/>
              </w:rPr>
              <w:tab/>
            </w:r>
            <w:r w:rsidRPr="008A0AEF">
              <w:rPr>
                <w:color w:val="000000"/>
              </w:rPr>
              <w:tab/>
            </w:r>
            <w:r w:rsidRPr="008A0AEF">
              <w:rPr>
                <w:color w:val="000000"/>
              </w:rPr>
              <w:tab/>
            </w:r>
            <w:r w:rsidRPr="008A0AEF">
              <w:rPr>
                <w:color w:val="000000"/>
              </w:rPr>
              <w:tab/>
              <w:t xml:space="preserve">Exploración de la Tierra por satélite (Tierra-espacio)  </w:t>
            </w:r>
            <w:r w:rsidRPr="008A0AEF">
              <w:rPr>
                <w:rStyle w:val="Artref"/>
                <w:color w:val="000000"/>
              </w:rPr>
              <w:t>5.541</w:t>
            </w:r>
          </w:p>
          <w:p w14:paraId="66BD455B" w14:textId="77777777" w:rsidR="006D553E" w:rsidRPr="008A0AEF" w:rsidRDefault="006D553E" w:rsidP="009F500C">
            <w:pPr>
              <w:pStyle w:val="TableTextS5"/>
              <w:rPr>
                <w:rStyle w:val="Artref"/>
              </w:rPr>
            </w:pPr>
            <w:r w:rsidRPr="008A0AEF">
              <w:rPr>
                <w:color w:val="000000"/>
              </w:rPr>
              <w:tab/>
            </w:r>
            <w:r w:rsidRPr="008A0AEF">
              <w:rPr>
                <w:color w:val="000000"/>
              </w:rPr>
              <w:tab/>
            </w:r>
            <w:r w:rsidRPr="008A0AEF">
              <w:rPr>
                <w:color w:val="000000"/>
              </w:rPr>
              <w:tab/>
            </w:r>
            <w:r w:rsidRPr="008A0AEF">
              <w:rPr>
                <w:color w:val="000000"/>
              </w:rPr>
              <w:tab/>
            </w:r>
            <w:r w:rsidRPr="008A0AEF">
              <w:rPr>
                <w:rStyle w:val="Artref"/>
              </w:rPr>
              <w:t>5.540</w:t>
            </w:r>
          </w:p>
        </w:tc>
      </w:tr>
      <w:tr w:rsidR="00E63D2D" w:rsidRPr="008A0AEF" w14:paraId="01A99A7B"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6"/>
            <w:tcBorders>
              <w:top w:val="single" w:sz="4" w:space="0" w:color="auto"/>
              <w:left w:val="single" w:sz="4" w:space="0" w:color="auto"/>
              <w:bottom w:val="single" w:sz="4" w:space="0" w:color="auto"/>
              <w:right w:val="single" w:sz="4" w:space="0" w:color="auto"/>
            </w:tcBorders>
          </w:tcPr>
          <w:p w14:paraId="677C006B" w14:textId="77777777" w:rsidR="00E63D2D" w:rsidRPr="008A0AEF" w:rsidRDefault="00E63D2D" w:rsidP="00E63D2D">
            <w:pPr>
              <w:pStyle w:val="TableTextS5"/>
              <w:rPr>
                <w:color w:val="000000"/>
              </w:rPr>
            </w:pPr>
            <w:r w:rsidRPr="008A0AEF">
              <w:rPr>
                <w:rStyle w:val="Tablefreq"/>
              </w:rPr>
              <w:t>29,1-29,5</w:t>
            </w:r>
            <w:r w:rsidRPr="008A0AEF">
              <w:rPr>
                <w:color w:val="000000"/>
              </w:rPr>
              <w:tab/>
              <w:t>FIJO</w:t>
            </w:r>
          </w:p>
          <w:p w14:paraId="1B28EC61" w14:textId="77777777" w:rsidR="00E63D2D" w:rsidRPr="008A0AEF" w:rsidRDefault="00E63D2D" w:rsidP="00E63D2D">
            <w:pPr>
              <w:pStyle w:val="TableTextS5"/>
              <w:spacing w:before="0"/>
              <w:ind w:left="3266" w:hanging="3266"/>
              <w:rPr>
                <w:rStyle w:val="Artref"/>
              </w:rPr>
            </w:pPr>
            <w:r w:rsidRPr="008A0AEF">
              <w:rPr>
                <w:color w:val="000000"/>
              </w:rPr>
              <w:tab/>
            </w:r>
            <w:r w:rsidRPr="008A0AEF">
              <w:rPr>
                <w:color w:val="000000"/>
              </w:rPr>
              <w:tab/>
            </w:r>
            <w:r w:rsidRPr="008A0AEF">
              <w:rPr>
                <w:color w:val="000000"/>
              </w:rPr>
              <w:tab/>
            </w:r>
            <w:r w:rsidRPr="008A0AEF">
              <w:rPr>
                <w:color w:val="000000"/>
              </w:rPr>
              <w:tab/>
              <w:t xml:space="preserve">FIJO POR SATÉLITE (Tierra-espacio)  </w:t>
            </w:r>
            <w:r w:rsidRPr="008A0AEF">
              <w:rPr>
                <w:rStyle w:val="Artref"/>
              </w:rPr>
              <w:t>5.516B  5.517A  5.523C  5.523E  5.535A  5.539  5.541A</w:t>
            </w:r>
          </w:p>
          <w:p w14:paraId="0C01011C" w14:textId="77777777" w:rsidR="00E63D2D" w:rsidRPr="008A0AEF" w:rsidRDefault="00E63D2D" w:rsidP="00E63D2D">
            <w:pPr>
              <w:pStyle w:val="TableTextS5"/>
              <w:spacing w:before="0"/>
              <w:rPr>
                <w:color w:val="000000"/>
              </w:rPr>
            </w:pPr>
            <w:r w:rsidRPr="008A0AEF">
              <w:rPr>
                <w:color w:val="000000"/>
              </w:rPr>
              <w:tab/>
            </w:r>
            <w:r w:rsidRPr="008A0AEF">
              <w:rPr>
                <w:color w:val="000000"/>
              </w:rPr>
              <w:tab/>
            </w:r>
            <w:r w:rsidRPr="008A0AEF">
              <w:rPr>
                <w:color w:val="000000"/>
              </w:rPr>
              <w:tab/>
            </w:r>
            <w:r w:rsidRPr="008A0AEF">
              <w:rPr>
                <w:color w:val="000000"/>
              </w:rPr>
              <w:tab/>
              <w:t>MÓVIL</w:t>
            </w:r>
          </w:p>
          <w:p w14:paraId="1D9447AC" w14:textId="77777777" w:rsidR="00E63D2D" w:rsidRPr="008A0AEF" w:rsidRDefault="00E63D2D" w:rsidP="00E63D2D">
            <w:pPr>
              <w:pStyle w:val="TableTextS5"/>
              <w:spacing w:before="0"/>
              <w:rPr>
                <w:color w:val="000000"/>
              </w:rPr>
            </w:pPr>
            <w:r w:rsidRPr="008A0AEF">
              <w:rPr>
                <w:color w:val="000000"/>
              </w:rPr>
              <w:tab/>
            </w:r>
            <w:r w:rsidRPr="008A0AEF">
              <w:rPr>
                <w:color w:val="000000"/>
              </w:rPr>
              <w:tab/>
            </w:r>
            <w:r w:rsidRPr="008A0AEF">
              <w:rPr>
                <w:color w:val="000000"/>
              </w:rPr>
              <w:tab/>
            </w:r>
            <w:r w:rsidRPr="008A0AEF">
              <w:rPr>
                <w:color w:val="000000"/>
              </w:rPr>
              <w:tab/>
            </w:r>
            <w:r w:rsidRPr="008A0AEF">
              <w:t>Exploración de la Tierra por satélite (Tierra-espacio</w:t>
            </w:r>
            <w:r w:rsidRPr="008A0AEF">
              <w:rPr>
                <w:color w:val="000000"/>
              </w:rPr>
              <w:t xml:space="preserve">)  </w:t>
            </w:r>
            <w:r w:rsidRPr="008A0AEF">
              <w:rPr>
                <w:rStyle w:val="Artref"/>
                <w:color w:val="000000"/>
              </w:rPr>
              <w:t>5.541</w:t>
            </w:r>
          </w:p>
          <w:p w14:paraId="48125091" w14:textId="5C8E434F" w:rsidR="00E63D2D" w:rsidRPr="008A0AEF" w:rsidRDefault="00E63D2D" w:rsidP="00E63D2D">
            <w:pPr>
              <w:pStyle w:val="TableTextS5"/>
            </w:pPr>
            <w:r w:rsidRPr="008A0AEF">
              <w:rPr>
                <w:color w:val="000000"/>
              </w:rPr>
              <w:tab/>
            </w:r>
            <w:r w:rsidRPr="008A0AEF">
              <w:rPr>
                <w:color w:val="000000"/>
              </w:rPr>
              <w:tab/>
            </w:r>
            <w:r w:rsidRPr="008A0AEF">
              <w:rPr>
                <w:color w:val="000000"/>
              </w:rPr>
              <w:tab/>
            </w:r>
            <w:r w:rsidRPr="008A0AEF">
              <w:rPr>
                <w:color w:val="000000"/>
              </w:rPr>
              <w:tab/>
            </w:r>
            <w:r w:rsidRPr="008A0AEF">
              <w:rPr>
                <w:rStyle w:val="Artref"/>
              </w:rPr>
              <w:t>5.540</w:t>
            </w:r>
          </w:p>
        </w:tc>
      </w:tr>
      <w:tr w:rsidR="007704DB" w:rsidRPr="008A0AEF" w14:paraId="0BD39974"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6297FEF4" w14:textId="77777777" w:rsidR="006D553E" w:rsidRPr="008A0AEF" w:rsidRDefault="006D553E" w:rsidP="00165945">
            <w:pPr>
              <w:pStyle w:val="TableTextS5"/>
              <w:keepNext/>
              <w:keepLines/>
              <w:spacing w:line="220" w:lineRule="exact"/>
              <w:rPr>
                <w:rStyle w:val="Tablefreq"/>
              </w:rPr>
            </w:pPr>
            <w:r w:rsidRPr="008A0AEF">
              <w:rPr>
                <w:rStyle w:val="Tablefreq"/>
              </w:rPr>
              <w:lastRenderedPageBreak/>
              <w:t>29,5-29,9</w:t>
            </w:r>
          </w:p>
          <w:p w14:paraId="7C1CBF2A" w14:textId="77777777" w:rsidR="006D553E" w:rsidRPr="008A0AEF" w:rsidRDefault="006D553E" w:rsidP="00165945">
            <w:pPr>
              <w:pStyle w:val="TableTextS5"/>
              <w:keepNext/>
              <w:keepLines/>
              <w:spacing w:line="220" w:lineRule="exact"/>
              <w:rPr>
                <w:color w:val="000000"/>
              </w:rPr>
            </w:pPr>
            <w:r w:rsidRPr="008A0AEF">
              <w:rPr>
                <w:color w:val="000000"/>
              </w:rPr>
              <w:t>FIJO POR SATÉLITE</w:t>
            </w:r>
            <w:r w:rsidRPr="008A0AEF">
              <w:rPr>
                <w:color w:val="000000"/>
              </w:rPr>
              <w:br/>
              <w:t xml:space="preserve">(Tierra-espacio)  </w:t>
            </w:r>
            <w:r w:rsidRPr="008A0AEF">
              <w:rPr>
                <w:rStyle w:val="Artref"/>
              </w:rPr>
              <w:t>5.484A  5.484B  5.516B  5.527A  5.539</w:t>
            </w:r>
            <w:ins w:id="29" w:author="Spanish83" w:date="2022-11-18T11:48:00Z">
              <w:r w:rsidRPr="008A0AEF">
                <w:rPr>
                  <w:color w:val="000000"/>
                </w:rPr>
                <w:br/>
              </w:r>
            </w:ins>
            <w:ins w:id="30" w:author="Spanish83" w:date="2022-11-18T11:41:00Z">
              <w:r w:rsidRPr="008A0AEF">
                <w:rPr>
                  <w:color w:val="000000"/>
                </w:rPr>
                <w:t xml:space="preserve">ADD </w:t>
              </w:r>
              <w:r w:rsidRPr="008A0AEF">
                <w:rPr>
                  <w:rStyle w:val="Artref"/>
                </w:rPr>
                <w:t>5.A116</w:t>
              </w:r>
            </w:ins>
          </w:p>
          <w:p w14:paraId="75DEA278" w14:textId="77777777" w:rsidR="006D553E" w:rsidRPr="008A0AEF" w:rsidRDefault="006D553E" w:rsidP="00165945">
            <w:pPr>
              <w:pStyle w:val="TableTextS5"/>
              <w:keepNext/>
              <w:keepLines/>
              <w:spacing w:line="220" w:lineRule="exact"/>
              <w:rPr>
                <w:color w:val="000000"/>
              </w:rPr>
            </w:pPr>
            <w:r w:rsidRPr="008A0AEF">
              <w:t>Exploración de la Tierra por satélite (Tierra-espacio)</w:t>
            </w:r>
            <w:r w:rsidRPr="008A0AEF">
              <w:rPr>
                <w:color w:val="000000"/>
              </w:rPr>
              <w:t xml:space="preserve">  </w:t>
            </w:r>
            <w:r w:rsidRPr="008A0AEF">
              <w:rPr>
                <w:rStyle w:val="Artref"/>
                <w:color w:val="000000"/>
              </w:rPr>
              <w:t>5.541</w:t>
            </w:r>
          </w:p>
          <w:p w14:paraId="790BCB4E" w14:textId="77777777" w:rsidR="006D553E" w:rsidRPr="008A0AEF" w:rsidRDefault="006D553E" w:rsidP="00165945">
            <w:pPr>
              <w:pStyle w:val="TableTextS5"/>
            </w:pPr>
            <w:r w:rsidRPr="008A0AEF">
              <w:rPr>
                <w:color w:val="000000"/>
              </w:rPr>
              <w:t>Móvil por satélite (Tierra-espacio)</w:t>
            </w:r>
          </w:p>
        </w:tc>
        <w:tc>
          <w:tcPr>
            <w:tcW w:w="3084" w:type="dxa"/>
            <w:gridSpan w:val="3"/>
            <w:tcBorders>
              <w:top w:val="single" w:sz="4" w:space="0" w:color="auto"/>
              <w:left w:val="single" w:sz="4" w:space="0" w:color="auto"/>
              <w:bottom w:val="nil"/>
              <w:right w:val="single" w:sz="4" w:space="0" w:color="auto"/>
            </w:tcBorders>
            <w:hideMark/>
          </w:tcPr>
          <w:p w14:paraId="548356F6" w14:textId="77777777" w:rsidR="006D553E" w:rsidRPr="008A0AEF" w:rsidRDefault="006D553E" w:rsidP="00165945">
            <w:pPr>
              <w:pStyle w:val="TableTextS5"/>
              <w:keepNext/>
              <w:keepLines/>
              <w:spacing w:line="220" w:lineRule="exact"/>
              <w:rPr>
                <w:rStyle w:val="Tablefreq"/>
              </w:rPr>
            </w:pPr>
            <w:r w:rsidRPr="008A0AEF">
              <w:rPr>
                <w:rStyle w:val="Tablefreq"/>
              </w:rPr>
              <w:t>29,5-29,9</w:t>
            </w:r>
          </w:p>
          <w:p w14:paraId="4DABFD4C" w14:textId="77777777" w:rsidR="006D553E" w:rsidRPr="008A0AEF" w:rsidRDefault="006D553E" w:rsidP="00165945">
            <w:pPr>
              <w:pStyle w:val="TableTextS5"/>
              <w:keepNext/>
              <w:keepLines/>
              <w:spacing w:line="220" w:lineRule="exact"/>
              <w:rPr>
                <w:color w:val="000000"/>
              </w:rPr>
            </w:pPr>
            <w:r w:rsidRPr="008A0AEF">
              <w:rPr>
                <w:color w:val="000000"/>
              </w:rPr>
              <w:t>FIJO POR SATÉLITE</w:t>
            </w:r>
            <w:r w:rsidRPr="008A0AEF">
              <w:rPr>
                <w:color w:val="000000"/>
              </w:rPr>
              <w:br/>
              <w:t xml:space="preserve">(Tierra-espacio)  </w:t>
            </w:r>
            <w:r w:rsidRPr="008A0AEF">
              <w:rPr>
                <w:rStyle w:val="Artref"/>
              </w:rPr>
              <w:t>5.484A  5.484B  5.516B  5.527A  5.539</w:t>
            </w:r>
            <w:ins w:id="31" w:author="Spanish83" w:date="2022-11-18T11:48:00Z">
              <w:r w:rsidRPr="008A0AEF">
                <w:rPr>
                  <w:color w:val="000000"/>
                </w:rPr>
                <w:br/>
              </w:r>
            </w:ins>
            <w:ins w:id="32" w:author="Spanish83" w:date="2022-11-18T11:41:00Z">
              <w:r w:rsidRPr="008A0AEF">
                <w:rPr>
                  <w:color w:val="000000"/>
                </w:rPr>
                <w:t xml:space="preserve">ADD </w:t>
              </w:r>
              <w:r w:rsidRPr="008A0AEF">
                <w:rPr>
                  <w:rStyle w:val="Artref"/>
                </w:rPr>
                <w:t>5.A116</w:t>
              </w:r>
            </w:ins>
          </w:p>
          <w:p w14:paraId="5A2135F5" w14:textId="77777777" w:rsidR="006D553E" w:rsidRPr="008A0AEF" w:rsidRDefault="006D553E" w:rsidP="00165945">
            <w:pPr>
              <w:pStyle w:val="TableTextS5"/>
              <w:keepNext/>
              <w:keepLines/>
              <w:spacing w:line="220" w:lineRule="exact"/>
              <w:rPr>
                <w:color w:val="000000"/>
              </w:rPr>
            </w:pPr>
            <w:r w:rsidRPr="008A0AEF">
              <w:rPr>
                <w:color w:val="000000"/>
              </w:rPr>
              <w:t>MÓVIL POR SATÉLITE</w:t>
            </w:r>
            <w:r w:rsidRPr="008A0AEF">
              <w:rPr>
                <w:color w:val="000000"/>
              </w:rPr>
              <w:br/>
              <w:t>(Tierra-espacio)</w:t>
            </w:r>
          </w:p>
          <w:p w14:paraId="471FE0AE" w14:textId="77777777" w:rsidR="006D553E" w:rsidRPr="008A0AEF" w:rsidRDefault="006D553E" w:rsidP="00165945">
            <w:pPr>
              <w:pStyle w:val="TableTextS5"/>
            </w:pPr>
            <w:r w:rsidRPr="008A0AEF">
              <w:rPr>
                <w:color w:val="000000"/>
              </w:rPr>
              <w:t xml:space="preserve">Exploración de la Tierra por satélite (Tierra-espacio)  </w:t>
            </w:r>
            <w:r w:rsidRPr="008A0AEF">
              <w:rPr>
                <w:rStyle w:val="Artref"/>
              </w:rPr>
              <w:t>5.541</w:t>
            </w:r>
          </w:p>
        </w:tc>
        <w:tc>
          <w:tcPr>
            <w:tcW w:w="3137" w:type="dxa"/>
            <w:gridSpan w:val="2"/>
            <w:tcBorders>
              <w:top w:val="single" w:sz="4" w:space="0" w:color="auto"/>
              <w:left w:val="single" w:sz="4" w:space="0" w:color="auto"/>
              <w:bottom w:val="nil"/>
              <w:right w:val="single" w:sz="4" w:space="0" w:color="auto"/>
            </w:tcBorders>
            <w:hideMark/>
          </w:tcPr>
          <w:p w14:paraId="2CFB4389" w14:textId="77777777" w:rsidR="006D553E" w:rsidRPr="008A0AEF" w:rsidRDefault="006D553E" w:rsidP="00165945">
            <w:pPr>
              <w:pStyle w:val="TableTextS5"/>
              <w:keepNext/>
              <w:keepLines/>
              <w:spacing w:before="30" w:after="30" w:line="220" w:lineRule="exact"/>
              <w:rPr>
                <w:rStyle w:val="Tablefreq"/>
              </w:rPr>
            </w:pPr>
            <w:r w:rsidRPr="008A0AEF">
              <w:rPr>
                <w:rStyle w:val="Tablefreq"/>
              </w:rPr>
              <w:t>29,5-29,9</w:t>
            </w:r>
          </w:p>
          <w:p w14:paraId="3E5AADD2" w14:textId="77777777" w:rsidR="006D553E" w:rsidRPr="008A0AEF" w:rsidRDefault="006D553E" w:rsidP="00165945">
            <w:pPr>
              <w:pStyle w:val="TableTextS5"/>
              <w:keepNext/>
              <w:keepLines/>
              <w:spacing w:before="30" w:after="30" w:line="220" w:lineRule="exact"/>
              <w:rPr>
                <w:color w:val="000000"/>
              </w:rPr>
            </w:pPr>
            <w:r w:rsidRPr="008A0AEF">
              <w:rPr>
                <w:color w:val="000000"/>
              </w:rPr>
              <w:t>FIJO POR SATÉLITE</w:t>
            </w:r>
            <w:r w:rsidRPr="008A0AEF">
              <w:rPr>
                <w:color w:val="000000"/>
              </w:rPr>
              <w:br/>
              <w:t xml:space="preserve">(Tierra-espacio)  </w:t>
            </w:r>
            <w:r w:rsidRPr="008A0AEF">
              <w:rPr>
                <w:rStyle w:val="Artref"/>
              </w:rPr>
              <w:t>5.484A  5.484B  5.516B  5.527A  5.539</w:t>
            </w:r>
            <w:ins w:id="33" w:author="Spanish83" w:date="2022-11-18T11:48:00Z">
              <w:r w:rsidRPr="008A0AEF">
                <w:rPr>
                  <w:color w:val="000000"/>
                </w:rPr>
                <w:br/>
              </w:r>
            </w:ins>
            <w:ins w:id="34" w:author="Spanish83" w:date="2022-11-18T11:41:00Z">
              <w:r w:rsidRPr="008A0AEF">
                <w:rPr>
                  <w:color w:val="000000"/>
                </w:rPr>
                <w:t xml:space="preserve">ADD </w:t>
              </w:r>
              <w:r w:rsidRPr="008A0AEF">
                <w:rPr>
                  <w:rStyle w:val="Artref"/>
                </w:rPr>
                <w:t>5.A116</w:t>
              </w:r>
            </w:ins>
          </w:p>
          <w:p w14:paraId="37CB1CF8" w14:textId="77777777" w:rsidR="006D553E" w:rsidRPr="008A0AEF" w:rsidRDefault="006D553E" w:rsidP="00165945">
            <w:pPr>
              <w:pStyle w:val="TableTextS5"/>
              <w:keepNext/>
              <w:keepLines/>
              <w:spacing w:before="30" w:after="30" w:line="220" w:lineRule="exact"/>
              <w:rPr>
                <w:color w:val="000000"/>
              </w:rPr>
            </w:pPr>
            <w:r w:rsidRPr="008A0AEF">
              <w:rPr>
                <w:color w:val="000000"/>
              </w:rPr>
              <w:t xml:space="preserve">Exploración de la Tierra por satélite (Tierra-espacio)  </w:t>
            </w:r>
            <w:r w:rsidRPr="008A0AEF">
              <w:rPr>
                <w:rStyle w:val="Artref"/>
                <w:color w:val="000000"/>
              </w:rPr>
              <w:t>5.541</w:t>
            </w:r>
          </w:p>
          <w:p w14:paraId="06231B1B" w14:textId="77777777" w:rsidR="006D553E" w:rsidRPr="008A0AEF" w:rsidRDefault="006D553E" w:rsidP="00165945">
            <w:pPr>
              <w:pStyle w:val="TableTextS5"/>
            </w:pPr>
            <w:r w:rsidRPr="008A0AEF">
              <w:rPr>
                <w:color w:val="000000"/>
              </w:rPr>
              <w:t>Móvil por satélite (Tierra-espacio)</w:t>
            </w:r>
          </w:p>
        </w:tc>
      </w:tr>
      <w:tr w:rsidR="007704DB" w:rsidRPr="008A0AEF" w14:paraId="07883148" w14:textId="77777777" w:rsidTr="002C1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4FB2A4EC" w14:textId="77777777" w:rsidR="006D553E" w:rsidRPr="008A0AEF" w:rsidRDefault="006D553E" w:rsidP="009F500C">
            <w:pPr>
              <w:pStyle w:val="TableTextS5"/>
              <w:rPr>
                <w:rStyle w:val="Artref"/>
              </w:rPr>
            </w:pPr>
            <w:r w:rsidRPr="008A0AEF">
              <w:rPr>
                <w:rStyle w:val="Artref"/>
              </w:rPr>
              <w:t>5.540  5.542</w:t>
            </w:r>
          </w:p>
        </w:tc>
        <w:tc>
          <w:tcPr>
            <w:tcW w:w="3084" w:type="dxa"/>
            <w:gridSpan w:val="3"/>
            <w:tcBorders>
              <w:top w:val="nil"/>
              <w:left w:val="single" w:sz="4" w:space="0" w:color="auto"/>
              <w:bottom w:val="single" w:sz="4" w:space="0" w:color="auto"/>
              <w:right w:val="single" w:sz="4" w:space="0" w:color="auto"/>
            </w:tcBorders>
            <w:hideMark/>
          </w:tcPr>
          <w:p w14:paraId="136DCAE7" w14:textId="77777777" w:rsidR="006D553E" w:rsidRPr="008A0AEF" w:rsidRDefault="006D553E" w:rsidP="009F500C">
            <w:pPr>
              <w:pStyle w:val="TableTextS5"/>
              <w:rPr>
                <w:rStyle w:val="Artref"/>
              </w:rPr>
            </w:pPr>
            <w:r w:rsidRPr="008A0AEF">
              <w:rPr>
                <w:rStyle w:val="Artref"/>
              </w:rPr>
              <w:t xml:space="preserve">5.525  5.526  5.527  5.529  5.540 </w:t>
            </w:r>
          </w:p>
        </w:tc>
        <w:tc>
          <w:tcPr>
            <w:tcW w:w="3137" w:type="dxa"/>
            <w:gridSpan w:val="2"/>
            <w:tcBorders>
              <w:top w:val="nil"/>
              <w:left w:val="single" w:sz="4" w:space="0" w:color="auto"/>
              <w:bottom w:val="single" w:sz="4" w:space="0" w:color="auto"/>
              <w:right w:val="single" w:sz="4" w:space="0" w:color="auto"/>
            </w:tcBorders>
            <w:hideMark/>
          </w:tcPr>
          <w:p w14:paraId="760DB93C" w14:textId="77777777" w:rsidR="006D553E" w:rsidRPr="008A0AEF" w:rsidRDefault="006D553E" w:rsidP="009F500C">
            <w:pPr>
              <w:pStyle w:val="TableTextS5"/>
              <w:rPr>
                <w:rStyle w:val="Artref"/>
              </w:rPr>
            </w:pPr>
            <w:r w:rsidRPr="008A0AEF">
              <w:rPr>
                <w:rStyle w:val="Artref"/>
              </w:rPr>
              <w:t>5.540  5.542</w:t>
            </w:r>
          </w:p>
        </w:tc>
      </w:tr>
    </w:tbl>
    <w:p w14:paraId="72181463" w14:textId="77777777" w:rsidR="0080553B" w:rsidRPr="008A0AEF" w:rsidRDefault="0080553B">
      <w:pPr>
        <w:pStyle w:val="Reasons"/>
      </w:pPr>
    </w:p>
    <w:p w14:paraId="20D305F0" w14:textId="77777777" w:rsidR="0080553B" w:rsidRPr="008A0AEF" w:rsidRDefault="006D553E">
      <w:pPr>
        <w:pStyle w:val="Proposal"/>
      </w:pPr>
      <w:r w:rsidRPr="008A0AEF">
        <w:t>MOD</w:t>
      </w:r>
      <w:r w:rsidRPr="008A0AEF">
        <w:tab/>
        <w:t>ACP/62A16/4</w:t>
      </w:r>
      <w:r w:rsidRPr="008A0AEF">
        <w:rPr>
          <w:vanish/>
          <w:color w:val="7F7F7F" w:themeColor="text1" w:themeTint="80"/>
          <w:vertAlign w:val="superscript"/>
        </w:rPr>
        <w:t>#1883</w:t>
      </w:r>
    </w:p>
    <w:p w14:paraId="5A979849" w14:textId="77777777" w:rsidR="006D553E" w:rsidRPr="008A0AEF" w:rsidRDefault="006D553E" w:rsidP="009E1E09">
      <w:pPr>
        <w:pStyle w:val="Tabletitle"/>
      </w:pPr>
      <w:r w:rsidRPr="008A0AEF">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704DB" w:rsidRPr="008A0AEF" w14:paraId="6FF92995" w14:textId="77777777" w:rsidTr="00165945">
        <w:trPr>
          <w:cantSplit/>
        </w:trPr>
        <w:tc>
          <w:tcPr>
            <w:tcW w:w="9303" w:type="dxa"/>
            <w:gridSpan w:val="3"/>
          </w:tcPr>
          <w:p w14:paraId="04BA0908" w14:textId="77777777" w:rsidR="006D553E" w:rsidRPr="008A0AEF" w:rsidRDefault="006D553E" w:rsidP="00B66576">
            <w:pPr>
              <w:pStyle w:val="Tablehead"/>
            </w:pPr>
            <w:r w:rsidRPr="008A0AEF">
              <w:t>Atribución a los servicios</w:t>
            </w:r>
          </w:p>
        </w:tc>
      </w:tr>
      <w:tr w:rsidR="007704DB" w:rsidRPr="008A0AEF" w14:paraId="55EDCAA1" w14:textId="77777777" w:rsidTr="00165945">
        <w:trPr>
          <w:cantSplit/>
        </w:trPr>
        <w:tc>
          <w:tcPr>
            <w:tcW w:w="3101" w:type="dxa"/>
          </w:tcPr>
          <w:p w14:paraId="44BD2361" w14:textId="77777777" w:rsidR="006D553E" w:rsidRPr="008A0AEF" w:rsidRDefault="006D553E" w:rsidP="00B66576">
            <w:pPr>
              <w:pStyle w:val="Tablehead"/>
            </w:pPr>
            <w:r w:rsidRPr="008A0AEF">
              <w:t>Región 1</w:t>
            </w:r>
          </w:p>
        </w:tc>
        <w:tc>
          <w:tcPr>
            <w:tcW w:w="3101" w:type="dxa"/>
          </w:tcPr>
          <w:p w14:paraId="27030998" w14:textId="77777777" w:rsidR="006D553E" w:rsidRPr="008A0AEF" w:rsidRDefault="006D553E" w:rsidP="00B66576">
            <w:pPr>
              <w:pStyle w:val="Tablehead"/>
            </w:pPr>
            <w:r w:rsidRPr="008A0AEF">
              <w:t>Región 2</w:t>
            </w:r>
          </w:p>
        </w:tc>
        <w:tc>
          <w:tcPr>
            <w:tcW w:w="3101" w:type="dxa"/>
          </w:tcPr>
          <w:p w14:paraId="3A93DF64" w14:textId="77777777" w:rsidR="006D553E" w:rsidRPr="008A0AEF" w:rsidRDefault="006D553E" w:rsidP="00B66576">
            <w:pPr>
              <w:pStyle w:val="Tablehead"/>
            </w:pPr>
            <w:r w:rsidRPr="008A0AEF">
              <w:t>Región 3</w:t>
            </w:r>
          </w:p>
        </w:tc>
      </w:tr>
      <w:tr w:rsidR="007704DB" w:rsidRPr="008A0AEF" w14:paraId="3EC4E1F7" w14:textId="77777777" w:rsidTr="00165945">
        <w:trPr>
          <w:cantSplit/>
        </w:trPr>
        <w:tc>
          <w:tcPr>
            <w:tcW w:w="9303" w:type="dxa"/>
            <w:gridSpan w:val="3"/>
          </w:tcPr>
          <w:p w14:paraId="1E837162" w14:textId="77777777" w:rsidR="006D553E" w:rsidRPr="008A0AEF" w:rsidRDefault="006D553E" w:rsidP="00B66576">
            <w:pPr>
              <w:pStyle w:val="TableTextS5"/>
              <w:ind w:left="3266" w:hanging="3266"/>
            </w:pPr>
            <w:r w:rsidRPr="008A0AEF">
              <w:rPr>
                <w:rStyle w:val="Tablefreq"/>
              </w:rPr>
              <w:t>29,9-30</w:t>
            </w:r>
            <w:r w:rsidRPr="008A0AEF">
              <w:rPr>
                <w:rStyle w:val="Tablefreq"/>
                <w:color w:val="000000"/>
              </w:rPr>
              <w:tab/>
            </w:r>
            <w:r w:rsidRPr="008A0AEF">
              <w:rPr>
                <w:b/>
              </w:rPr>
              <w:tab/>
            </w:r>
            <w:r w:rsidRPr="008A0AEF">
              <w:t xml:space="preserve">FIJO POR SATÉLITE (Tierra-espacio)  </w:t>
            </w:r>
            <w:r w:rsidRPr="008A0AEF">
              <w:rPr>
                <w:rStyle w:val="Artref"/>
              </w:rPr>
              <w:t>5.484A  5.484B  5.516B  5.527A  5.539</w:t>
            </w:r>
            <w:ins w:id="35" w:author="Spanish83" w:date="2022-11-18T11:48:00Z">
              <w:r w:rsidRPr="008A0AEF">
                <w:t xml:space="preserve">  ADD </w:t>
              </w:r>
              <w:r w:rsidRPr="008A0AEF">
                <w:rPr>
                  <w:rStyle w:val="Artref"/>
                </w:rPr>
                <w:t>5.A116</w:t>
              </w:r>
            </w:ins>
          </w:p>
          <w:p w14:paraId="33A18FD9" w14:textId="77777777" w:rsidR="006D553E" w:rsidRPr="008A0AEF" w:rsidRDefault="006D553E" w:rsidP="00B66576">
            <w:pPr>
              <w:pStyle w:val="TableTextS5"/>
            </w:pPr>
            <w:r w:rsidRPr="008A0AEF">
              <w:tab/>
            </w:r>
            <w:r w:rsidRPr="008A0AEF">
              <w:tab/>
            </w:r>
            <w:r w:rsidRPr="008A0AEF">
              <w:tab/>
            </w:r>
            <w:r w:rsidRPr="008A0AEF">
              <w:tab/>
              <w:t>MÓVIL POR SATÉLITE (Tierra-espacio)</w:t>
            </w:r>
          </w:p>
          <w:p w14:paraId="58184A1A" w14:textId="77777777" w:rsidR="006D553E" w:rsidRPr="008A0AEF" w:rsidRDefault="006D553E" w:rsidP="00B66576">
            <w:pPr>
              <w:pStyle w:val="TableTextS5"/>
            </w:pPr>
            <w:r w:rsidRPr="008A0AEF">
              <w:tab/>
            </w:r>
            <w:r w:rsidRPr="008A0AEF">
              <w:tab/>
            </w:r>
            <w:r w:rsidRPr="008A0AEF">
              <w:tab/>
            </w:r>
            <w:r w:rsidRPr="008A0AEF">
              <w:tab/>
              <w:t xml:space="preserve">Exploración de la Tierra por satélite (Tierra-espacio)  </w:t>
            </w:r>
            <w:r w:rsidRPr="008A0AEF">
              <w:rPr>
                <w:rStyle w:val="Artref"/>
              </w:rPr>
              <w:t>5.541</w:t>
            </w:r>
            <w:r w:rsidRPr="008A0AEF">
              <w:t xml:space="preserve">  </w:t>
            </w:r>
            <w:r w:rsidRPr="008A0AEF">
              <w:rPr>
                <w:rStyle w:val="Artref"/>
              </w:rPr>
              <w:t>5.543</w:t>
            </w:r>
          </w:p>
          <w:p w14:paraId="36DFB238" w14:textId="77777777" w:rsidR="006D553E" w:rsidRPr="008A0AEF" w:rsidRDefault="006D553E" w:rsidP="00B66576">
            <w:pPr>
              <w:pStyle w:val="TableTextS5"/>
            </w:pPr>
            <w:r w:rsidRPr="008A0AEF">
              <w:tab/>
            </w:r>
            <w:r w:rsidRPr="008A0AEF">
              <w:tab/>
            </w:r>
            <w:r w:rsidRPr="008A0AEF">
              <w:tab/>
            </w:r>
            <w:r w:rsidRPr="008A0AEF">
              <w:tab/>
            </w:r>
            <w:r w:rsidRPr="008A0AEF">
              <w:rPr>
                <w:rStyle w:val="Artref"/>
              </w:rPr>
              <w:t>5.525</w:t>
            </w:r>
            <w:r w:rsidRPr="008A0AEF">
              <w:t xml:space="preserve">  </w:t>
            </w:r>
            <w:r w:rsidRPr="008A0AEF">
              <w:rPr>
                <w:rStyle w:val="Artref"/>
              </w:rPr>
              <w:t>5.526</w:t>
            </w:r>
            <w:r w:rsidRPr="008A0AEF">
              <w:t xml:space="preserve">  </w:t>
            </w:r>
            <w:r w:rsidRPr="008A0AEF">
              <w:rPr>
                <w:rStyle w:val="Artref"/>
              </w:rPr>
              <w:t>5.527</w:t>
            </w:r>
            <w:r w:rsidRPr="008A0AEF">
              <w:t xml:space="preserve">  </w:t>
            </w:r>
            <w:r w:rsidRPr="008A0AEF">
              <w:rPr>
                <w:rStyle w:val="Artref"/>
              </w:rPr>
              <w:t>5.538</w:t>
            </w:r>
            <w:r w:rsidRPr="008A0AEF">
              <w:t xml:space="preserve">  </w:t>
            </w:r>
            <w:r w:rsidRPr="008A0AEF">
              <w:rPr>
                <w:rStyle w:val="Artref"/>
              </w:rPr>
              <w:t>5.540</w:t>
            </w:r>
            <w:r w:rsidRPr="008A0AEF">
              <w:t xml:space="preserve">  </w:t>
            </w:r>
            <w:r w:rsidRPr="008A0AEF">
              <w:rPr>
                <w:rStyle w:val="Artref"/>
              </w:rPr>
              <w:t>5.542</w:t>
            </w:r>
          </w:p>
        </w:tc>
      </w:tr>
    </w:tbl>
    <w:p w14:paraId="631637D9" w14:textId="77777777" w:rsidR="0080553B" w:rsidRPr="008A0AEF" w:rsidRDefault="0080553B">
      <w:pPr>
        <w:pStyle w:val="Reasons"/>
      </w:pPr>
    </w:p>
    <w:p w14:paraId="66697BB0" w14:textId="77777777" w:rsidR="0080553B" w:rsidRPr="008A0AEF" w:rsidRDefault="006D553E">
      <w:pPr>
        <w:pStyle w:val="Proposal"/>
      </w:pPr>
      <w:r w:rsidRPr="008A0AEF">
        <w:t>ADD</w:t>
      </w:r>
      <w:r w:rsidRPr="008A0AEF">
        <w:tab/>
        <w:t>ACP/62A16/5</w:t>
      </w:r>
      <w:r w:rsidRPr="008A0AEF">
        <w:rPr>
          <w:vanish/>
          <w:color w:val="7F7F7F" w:themeColor="text1" w:themeTint="80"/>
          <w:vertAlign w:val="superscript"/>
        </w:rPr>
        <w:t>#1884</w:t>
      </w:r>
    </w:p>
    <w:p w14:paraId="77BAF270" w14:textId="6E905B5B" w:rsidR="006D553E" w:rsidRPr="008A0AEF" w:rsidRDefault="006D553E" w:rsidP="00165945">
      <w:pPr>
        <w:pStyle w:val="Note"/>
      </w:pPr>
      <w:r w:rsidRPr="008A0AEF">
        <w:rPr>
          <w:rStyle w:val="Artdef"/>
        </w:rPr>
        <w:t>5.A116</w:t>
      </w:r>
      <w:r w:rsidRPr="008A0AEF">
        <w:tab/>
        <w:t xml:space="preserve">El funcionamiento de las estaciones terrenas en movimiento que se comunican con estaciones espaciales no geoestacionarias del servicio fijo por satélite en las bandas de frecuencias 17,7-18,6 GHz (espacio-Tierra), 18,8-19,3 GHz (espacio-Tierra) y 19,7-20,2 GHz (espacio-Tierra), 27,5-29,1 GHz (Tierra-espacio) y 29,5-30 GHz (Tierra-espacio) estará sujeto a la aplicación de la Resolución </w:t>
      </w:r>
      <w:r w:rsidRPr="008A0AEF">
        <w:rPr>
          <w:b/>
          <w:bCs/>
        </w:rPr>
        <w:t>[</w:t>
      </w:r>
      <w:r w:rsidR="00E63D2D" w:rsidRPr="008A0AEF">
        <w:rPr>
          <w:b/>
          <w:bCs/>
        </w:rPr>
        <w:t>ACP-</w:t>
      </w:r>
      <w:r w:rsidRPr="008A0AEF">
        <w:rPr>
          <w:b/>
          <w:bCs/>
        </w:rPr>
        <w:t>A116]</w:t>
      </w:r>
      <w:r w:rsidRPr="008A0AEF">
        <w:t>.</w:t>
      </w:r>
      <w:r w:rsidRPr="008A0AEF">
        <w:rPr>
          <w:sz w:val="16"/>
          <w:szCs w:val="16"/>
        </w:rPr>
        <w:t>     (CMR-23)</w:t>
      </w:r>
    </w:p>
    <w:p w14:paraId="59F3BB48" w14:textId="77777777" w:rsidR="0080553B" w:rsidRPr="008A0AEF" w:rsidRDefault="0080553B">
      <w:pPr>
        <w:pStyle w:val="Reasons"/>
      </w:pPr>
    </w:p>
    <w:p w14:paraId="76649816" w14:textId="77777777" w:rsidR="006D553E" w:rsidRPr="008A0AEF" w:rsidRDefault="006D553E" w:rsidP="00550D6C">
      <w:pPr>
        <w:pStyle w:val="AppendixNo"/>
      </w:pPr>
      <w:bookmarkStart w:id="36" w:name="_Toc46417123"/>
      <w:bookmarkStart w:id="37" w:name="_Toc46417552"/>
      <w:bookmarkStart w:id="38" w:name="_Toc46474283"/>
      <w:bookmarkStart w:id="39" w:name="_Toc46475662"/>
      <w:r w:rsidRPr="008A0AEF">
        <w:lastRenderedPageBreak/>
        <w:t xml:space="preserve">APÉNDICE </w:t>
      </w:r>
      <w:r w:rsidRPr="008A0AEF">
        <w:rPr>
          <w:rStyle w:val="href"/>
        </w:rPr>
        <w:t>4</w:t>
      </w:r>
      <w:r w:rsidRPr="008A0AEF">
        <w:t xml:space="preserve"> (REV.CMR-19)</w:t>
      </w:r>
      <w:bookmarkEnd w:id="36"/>
      <w:bookmarkEnd w:id="37"/>
      <w:bookmarkEnd w:id="38"/>
      <w:bookmarkEnd w:id="39"/>
    </w:p>
    <w:p w14:paraId="0C2B8985" w14:textId="77777777" w:rsidR="006D553E" w:rsidRPr="008A0AEF" w:rsidRDefault="006D553E" w:rsidP="00061B63">
      <w:pPr>
        <w:pStyle w:val="Appendixtitle"/>
      </w:pPr>
      <w:bookmarkStart w:id="40" w:name="_Toc46417124"/>
      <w:bookmarkStart w:id="41" w:name="_Toc46417553"/>
      <w:bookmarkStart w:id="42" w:name="_Toc46474284"/>
      <w:bookmarkStart w:id="43" w:name="_Toc46475663"/>
      <w:r w:rsidRPr="008A0AEF">
        <w:t>Lista y cuadros recapitulativos de las características</w:t>
      </w:r>
      <w:r w:rsidRPr="008A0AEF">
        <w:br/>
        <w:t>que han de utilizarse en la aplicación de</w:t>
      </w:r>
      <w:r w:rsidRPr="008A0AEF">
        <w:br/>
        <w:t>los procedimientos del Capítulo III</w:t>
      </w:r>
      <w:bookmarkEnd w:id="40"/>
      <w:bookmarkEnd w:id="41"/>
      <w:bookmarkEnd w:id="42"/>
      <w:bookmarkEnd w:id="43"/>
    </w:p>
    <w:p w14:paraId="7D475ACD" w14:textId="77777777" w:rsidR="006D553E" w:rsidRPr="008A0AEF" w:rsidRDefault="006D553E" w:rsidP="00925D27">
      <w:pPr>
        <w:pStyle w:val="AnnexNo"/>
      </w:pPr>
      <w:bookmarkStart w:id="44" w:name="_Toc46417126"/>
      <w:bookmarkStart w:id="45" w:name="_Toc46417555"/>
      <w:bookmarkStart w:id="46" w:name="_Toc46474286"/>
      <w:bookmarkStart w:id="47" w:name="_Toc46475666"/>
      <w:r w:rsidRPr="008A0AEF">
        <w:t>ANEXO 2</w:t>
      </w:r>
      <w:bookmarkEnd w:id="44"/>
      <w:bookmarkEnd w:id="45"/>
      <w:bookmarkEnd w:id="46"/>
      <w:bookmarkEnd w:id="47"/>
    </w:p>
    <w:p w14:paraId="3573601C" w14:textId="4244930C" w:rsidR="00925D27" w:rsidRPr="008A0AEF" w:rsidRDefault="00E63D2D" w:rsidP="00925D27">
      <w:pPr>
        <w:pStyle w:val="Annextitle"/>
        <w:rPr>
          <w:color w:val="000000"/>
        </w:rPr>
        <w:sectPr w:rsidR="00925D27" w:rsidRPr="008A0AEF">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bookmarkStart w:id="48" w:name="_Toc46475667"/>
      <w:r w:rsidRPr="008A0AEF">
        <w:t xml:space="preserve">Características de las redes de satélites, de las estaciones terrenas </w:t>
      </w:r>
      <w:r w:rsidRPr="008A0AEF">
        <w:br/>
        <w:t>o de las estaciones de radioastronomía</w:t>
      </w:r>
      <w:r w:rsidRPr="008A0AEF">
        <w:rPr>
          <w:rStyle w:val="FootnoteReference"/>
          <w:bCs/>
          <w:sz w:val="28"/>
          <w:szCs w:val="28"/>
        </w:rPr>
        <w:footnoteReference w:customMarkFollows="1" w:id="1"/>
        <w:t>2</w:t>
      </w:r>
      <w:r w:rsidRPr="008A0AEF">
        <w:t>     (</w:t>
      </w:r>
      <w:r w:rsidRPr="008A0AEF">
        <w:rPr>
          <w:color w:val="000000"/>
        </w:rPr>
        <w:t>Rev.CMR-12)</w:t>
      </w:r>
      <w:bookmarkEnd w:id="48"/>
    </w:p>
    <w:p w14:paraId="263AF2E8" w14:textId="77777777" w:rsidR="006D553E" w:rsidRPr="008A0AEF" w:rsidRDefault="006D553E" w:rsidP="007B2C32">
      <w:pPr>
        <w:pStyle w:val="Headingb"/>
      </w:pPr>
      <w:r w:rsidRPr="008A0AEF">
        <w:lastRenderedPageBreak/>
        <w:t>Notas a los Cuadros A, B, C y D</w:t>
      </w:r>
    </w:p>
    <w:p w14:paraId="3E8574DD" w14:textId="77777777" w:rsidR="0080553B" w:rsidRPr="008A0AEF" w:rsidRDefault="006D553E">
      <w:pPr>
        <w:pStyle w:val="Proposal"/>
      </w:pPr>
      <w:r w:rsidRPr="008A0AEF">
        <w:t>MOD</w:t>
      </w:r>
      <w:r w:rsidRPr="008A0AEF">
        <w:tab/>
        <w:t>ACP/62A16/6</w:t>
      </w:r>
      <w:r w:rsidRPr="008A0AEF">
        <w:rPr>
          <w:vanish/>
          <w:color w:val="7F7F7F" w:themeColor="text1" w:themeTint="80"/>
          <w:vertAlign w:val="superscript"/>
        </w:rPr>
        <w:t>#1886</w:t>
      </w:r>
    </w:p>
    <w:p w14:paraId="20E1202C" w14:textId="77777777" w:rsidR="006D553E" w:rsidRPr="008A0AEF" w:rsidRDefault="006D553E" w:rsidP="00165945">
      <w:pPr>
        <w:pStyle w:val="TableNo"/>
      </w:pPr>
      <w:r w:rsidRPr="008A0AEF">
        <w:t>CUADRO A</w:t>
      </w:r>
    </w:p>
    <w:p w14:paraId="779C024F" w14:textId="77777777" w:rsidR="006D553E" w:rsidRPr="008A0AEF" w:rsidRDefault="006D553E" w:rsidP="00165945">
      <w:pPr>
        <w:pStyle w:val="Tabletitle"/>
      </w:pPr>
      <w:r w:rsidRPr="008A0AEF">
        <w:t>CARACTERÍSTICAS GENERALES DEL SISTEMA O</w:t>
      </w:r>
      <w:r w:rsidRPr="008A0AEF">
        <w:rPr>
          <w:i/>
          <w:iCs/>
        </w:rPr>
        <w:t xml:space="preserve"> </w:t>
      </w:r>
      <w:r w:rsidRPr="008A0AEF">
        <w:t>LA RED DE SATÉLITES,</w:t>
      </w:r>
      <w:r w:rsidRPr="008A0AEF">
        <w:br/>
        <w:t>DE LA ESTACIÓN TERRENA O DE LA ESTACIÓN</w:t>
      </w:r>
      <w:r w:rsidRPr="008A0AEF">
        <w:br/>
        <w:t>DE RADIOASTRONOMÍA</w:t>
      </w:r>
      <w:r w:rsidRPr="000740F1">
        <w:rPr>
          <w:b w:val="0"/>
          <w:bCs/>
          <w:sz w:val="16"/>
          <w:szCs w:val="16"/>
        </w:rPr>
        <w:t>     (Rev.CMR-</w:t>
      </w:r>
      <w:del w:id="49" w:author="Spanish" w:date="2022-11-18T16:49:00Z">
        <w:r w:rsidRPr="000740F1" w:rsidDel="0021560F">
          <w:rPr>
            <w:b w:val="0"/>
            <w:bCs/>
            <w:sz w:val="16"/>
            <w:szCs w:val="16"/>
          </w:rPr>
          <w:delText>19</w:delText>
        </w:r>
      </w:del>
      <w:ins w:id="50" w:author="Spanish" w:date="2022-11-18T16:49:00Z">
        <w:r w:rsidRPr="000740F1">
          <w:rPr>
            <w:b w:val="0"/>
            <w:bCs/>
            <w:sz w:val="16"/>
            <w:szCs w:val="16"/>
          </w:rPr>
          <w:t>23</w:t>
        </w:r>
      </w:ins>
      <w:r w:rsidRPr="000740F1">
        <w:rPr>
          <w:b w:val="0"/>
          <w:bCs/>
          <w:sz w:val="16"/>
          <w:szCs w:val="16"/>
        </w:rPr>
        <w:t>)</w:t>
      </w:r>
    </w:p>
    <w:p w14:paraId="37119818" w14:textId="77777777" w:rsidR="006D553E" w:rsidRPr="008A0AEF" w:rsidRDefault="006D553E" w:rsidP="004240B0">
      <w:pPr>
        <w:pStyle w:val="Headingb"/>
        <w:spacing w:after="120"/>
      </w:pPr>
      <w:r w:rsidRPr="008A0AEF">
        <w:t>Opción 1:</w:t>
      </w:r>
    </w:p>
    <w:tbl>
      <w:tblPr>
        <w:tblW w:w="5000" w:type="pct"/>
        <w:jc w:val="center"/>
        <w:tblLayout w:type="fixed"/>
        <w:tblLook w:val="04A0" w:firstRow="1" w:lastRow="0" w:firstColumn="1" w:lastColumn="0" w:noHBand="0" w:noVBand="1"/>
      </w:tblPr>
      <w:tblGrid>
        <w:gridCol w:w="1037"/>
        <w:gridCol w:w="4507"/>
        <w:gridCol w:w="724"/>
        <w:gridCol w:w="997"/>
        <w:gridCol w:w="955"/>
        <w:gridCol w:w="936"/>
        <w:gridCol w:w="590"/>
        <w:gridCol w:w="536"/>
        <w:gridCol w:w="847"/>
        <w:gridCol w:w="590"/>
        <w:gridCol w:w="753"/>
        <w:gridCol w:w="1018"/>
        <w:gridCol w:w="478"/>
      </w:tblGrid>
      <w:tr w:rsidR="007704DB" w:rsidRPr="008A0AEF" w14:paraId="54D4ABE7" w14:textId="77777777" w:rsidTr="004240B0">
        <w:trPr>
          <w:cantSplit/>
          <w:trHeight w:val="3742"/>
          <w:tblHeader/>
          <w:jc w:val="center"/>
        </w:trPr>
        <w:tc>
          <w:tcPr>
            <w:tcW w:w="1037" w:type="dxa"/>
            <w:tcBorders>
              <w:top w:val="single" w:sz="12" w:space="0" w:color="auto"/>
              <w:left w:val="single" w:sz="12" w:space="0" w:color="auto"/>
              <w:bottom w:val="single" w:sz="12" w:space="0" w:color="auto"/>
              <w:right w:val="nil"/>
            </w:tcBorders>
            <w:textDirection w:val="btLr"/>
            <w:vAlign w:val="center"/>
            <w:hideMark/>
          </w:tcPr>
          <w:p w14:paraId="3904B340" w14:textId="77777777" w:rsidR="006D553E" w:rsidRPr="008A0AEF" w:rsidRDefault="006D553E" w:rsidP="00165945">
            <w:pPr>
              <w:jc w:val="center"/>
              <w:rPr>
                <w:rFonts w:asciiTheme="majorBidi" w:hAnsiTheme="majorBidi" w:cstheme="majorBidi"/>
                <w:b/>
                <w:bCs/>
                <w:sz w:val="16"/>
                <w:szCs w:val="16"/>
              </w:rPr>
            </w:pPr>
            <w:r w:rsidRPr="008A0AEF">
              <w:rPr>
                <w:rFonts w:asciiTheme="majorBidi" w:hAnsiTheme="majorBidi" w:cstheme="majorBidi"/>
                <w:b/>
                <w:bCs/>
                <w:sz w:val="16"/>
                <w:szCs w:val="16"/>
              </w:rPr>
              <w:t>Puntos del Apéndice</w:t>
            </w:r>
          </w:p>
        </w:tc>
        <w:tc>
          <w:tcPr>
            <w:tcW w:w="4507" w:type="dxa"/>
            <w:tcBorders>
              <w:top w:val="single" w:sz="12" w:space="0" w:color="auto"/>
              <w:left w:val="double" w:sz="6" w:space="0" w:color="auto"/>
              <w:bottom w:val="single" w:sz="12" w:space="0" w:color="auto"/>
              <w:right w:val="double" w:sz="4" w:space="0" w:color="auto"/>
            </w:tcBorders>
            <w:vAlign w:val="center"/>
            <w:hideMark/>
          </w:tcPr>
          <w:p w14:paraId="045D72A0" w14:textId="77777777" w:rsidR="006D553E" w:rsidRPr="008A0AEF" w:rsidRDefault="006D553E" w:rsidP="00165945">
            <w:pPr>
              <w:jc w:val="center"/>
              <w:rPr>
                <w:rFonts w:asciiTheme="majorBidi" w:hAnsiTheme="majorBidi" w:cstheme="majorBidi"/>
                <w:b/>
                <w:bCs/>
                <w:i/>
                <w:iCs/>
                <w:sz w:val="16"/>
                <w:szCs w:val="16"/>
              </w:rPr>
            </w:pPr>
            <w:r w:rsidRPr="008A0AEF">
              <w:rPr>
                <w:rFonts w:asciiTheme="majorBidi" w:hAnsiTheme="majorBidi" w:cstheme="majorBidi"/>
                <w:b/>
                <w:bCs/>
                <w:i/>
                <w:iCs/>
                <w:sz w:val="16"/>
                <w:szCs w:val="16"/>
              </w:rPr>
              <w:t>A – CARACTERÍSTICAS GENERALES DEL SISTEMA O LA RED DE SATÉLITES, DE LA ESTACIÓN TERRENA O DE LA ESTACIÓN DE RADIOASTRONOMÍA</w:t>
            </w:r>
          </w:p>
        </w:tc>
        <w:tc>
          <w:tcPr>
            <w:tcW w:w="724" w:type="dxa"/>
            <w:tcBorders>
              <w:top w:val="single" w:sz="12" w:space="0" w:color="auto"/>
              <w:left w:val="double" w:sz="4" w:space="0" w:color="auto"/>
              <w:bottom w:val="single" w:sz="12" w:space="0" w:color="auto"/>
              <w:right w:val="single" w:sz="4" w:space="0" w:color="auto"/>
            </w:tcBorders>
            <w:textDirection w:val="btLr"/>
            <w:vAlign w:val="center"/>
            <w:hideMark/>
          </w:tcPr>
          <w:p w14:paraId="10030579" w14:textId="77777777" w:rsidR="006D553E" w:rsidRPr="008A0AEF" w:rsidRDefault="006D553E" w:rsidP="00165945">
            <w:pPr>
              <w:spacing w:before="40" w:after="4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 xml:space="preserve">Publicación anticipada de una red </w:t>
            </w:r>
            <w:r w:rsidRPr="008A0AEF">
              <w:rPr>
                <w:rFonts w:asciiTheme="majorBidi" w:hAnsiTheme="majorBidi" w:cstheme="majorBidi"/>
                <w:b/>
                <w:bCs/>
                <w:sz w:val="16"/>
                <w:szCs w:val="16"/>
              </w:rPr>
              <w:br/>
              <w:t>de satélites geoestacionarios</w:t>
            </w:r>
          </w:p>
        </w:tc>
        <w:tc>
          <w:tcPr>
            <w:tcW w:w="997" w:type="dxa"/>
            <w:tcBorders>
              <w:top w:val="single" w:sz="12" w:space="0" w:color="auto"/>
              <w:left w:val="nil"/>
              <w:bottom w:val="single" w:sz="12" w:space="0" w:color="auto"/>
              <w:right w:val="single" w:sz="4" w:space="0" w:color="auto"/>
            </w:tcBorders>
            <w:textDirection w:val="btLr"/>
            <w:vAlign w:val="center"/>
            <w:hideMark/>
          </w:tcPr>
          <w:p w14:paraId="5EF59FEA" w14:textId="77777777" w:rsidR="006D553E" w:rsidRPr="008A0AEF" w:rsidRDefault="006D553E" w:rsidP="00165945">
            <w:pPr>
              <w:spacing w:before="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Publicación anticipada de un sistema o</w:t>
            </w:r>
            <w:r w:rsidRPr="008A0AEF">
              <w:rPr>
                <w:rFonts w:asciiTheme="majorBidi" w:hAnsiTheme="majorBidi" w:cstheme="majorBidi"/>
                <w:b/>
                <w:bCs/>
                <w:sz w:val="16"/>
                <w:szCs w:val="16"/>
              </w:rPr>
              <w:br/>
              <w:t xml:space="preserve">una red de satélites no geoestacionarios sujeto a coordinación con arreglo a </w:t>
            </w:r>
            <w:r w:rsidRPr="008A0AEF">
              <w:rPr>
                <w:rFonts w:asciiTheme="majorBidi" w:hAnsiTheme="majorBidi" w:cstheme="majorBidi"/>
                <w:b/>
                <w:bCs/>
                <w:sz w:val="16"/>
                <w:szCs w:val="16"/>
              </w:rPr>
              <w:br/>
              <w:t xml:space="preserve">la Sección II </w:t>
            </w:r>
            <w:del w:id="51" w:author="Spanish" w:date="2022-11-18T16:58:00Z">
              <w:r w:rsidRPr="008A0AEF" w:rsidDel="00EA37D2">
                <w:rPr>
                  <w:rFonts w:asciiTheme="majorBidi" w:hAnsiTheme="majorBidi" w:cstheme="majorBidi"/>
                  <w:b/>
                  <w:bCs/>
                  <w:sz w:val="16"/>
                  <w:szCs w:val="16"/>
                </w:rPr>
                <w:delText xml:space="preserve"> </w:delText>
              </w:r>
            </w:del>
            <w:r w:rsidRPr="008A0AEF">
              <w:rPr>
                <w:rFonts w:asciiTheme="majorBidi" w:hAnsiTheme="majorBidi" w:cstheme="majorBidi"/>
                <w:b/>
                <w:bCs/>
                <w:sz w:val="16"/>
                <w:szCs w:val="16"/>
              </w:rPr>
              <w:t>del Artículo 9</w:t>
            </w:r>
          </w:p>
        </w:tc>
        <w:tc>
          <w:tcPr>
            <w:tcW w:w="955" w:type="dxa"/>
            <w:tcBorders>
              <w:top w:val="single" w:sz="12" w:space="0" w:color="auto"/>
              <w:left w:val="nil"/>
              <w:bottom w:val="single" w:sz="12" w:space="0" w:color="auto"/>
              <w:right w:val="single" w:sz="4" w:space="0" w:color="auto"/>
            </w:tcBorders>
            <w:textDirection w:val="btLr"/>
            <w:vAlign w:val="center"/>
            <w:hideMark/>
          </w:tcPr>
          <w:p w14:paraId="1004AD40" w14:textId="77777777" w:rsidR="006D553E" w:rsidRPr="008A0AEF" w:rsidRDefault="006D553E" w:rsidP="00165945">
            <w:pPr>
              <w:spacing w:before="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Publicación anticipada de un sistema o</w:t>
            </w:r>
            <w:r w:rsidRPr="008A0AEF">
              <w:rPr>
                <w:rFonts w:asciiTheme="majorBidi" w:hAnsiTheme="majorBidi" w:cstheme="majorBidi"/>
                <w:b/>
                <w:bCs/>
                <w:sz w:val="16"/>
                <w:szCs w:val="16"/>
              </w:rPr>
              <w:br/>
              <w:t xml:space="preserve">una red de satélites no geoestacionarios </w:t>
            </w:r>
            <w:r w:rsidRPr="008A0AEF">
              <w:rPr>
                <w:rFonts w:asciiTheme="majorBidi" w:hAnsiTheme="majorBidi" w:cstheme="majorBidi"/>
                <w:b/>
                <w:bCs/>
                <w:sz w:val="16"/>
                <w:szCs w:val="16"/>
              </w:rPr>
              <w:br/>
              <w:t xml:space="preserve">no sujeto a coordinación con arreglo </w:t>
            </w:r>
            <w:r w:rsidRPr="008A0AEF">
              <w:rPr>
                <w:rFonts w:asciiTheme="majorBidi" w:hAnsiTheme="majorBidi" w:cstheme="majorBidi"/>
                <w:b/>
                <w:bCs/>
                <w:sz w:val="16"/>
                <w:szCs w:val="16"/>
              </w:rPr>
              <w:br/>
              <w:t>a la Sección II del Artículo 9</w:t>
            </w:r>
          </w:p>
        </w:tc>
        <w:tc>
          <w:tcPr>
            <w:tcW w:w="936" w:type="dxa"/>
            <w:tcBorders>
              <w:top w:val="single" w:sz="12" w:space="0" w:color="auto"/>
              <w:left w:val="nil"/>
              <w:bottom w:val="single" w:sz="12" w:space="0" w:color="auto"/>
              <w:right w:val="single" w:sz="4" w:space="0" w:color="auto"/>
            </w:tcBorders>
            <w:textDirection w:val="btLr"/>
            <w:vAlign w:val="center"/>
            <w:hideMark/>
          </w:tcPr>
          <w:p w14:paraId="1E77308A" w14:textId="77777777" w:rsidR="006D553E" w:rsidRPr="008A0AEF" w:rsidRDefault="006D553E" w:rsidP="00165945">
            <w:pPr>
              <w:spacing w:before="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 xml:space="preserve">Notificación o coordinación de una </w:t>
            </w:r>
            <w:r w:rsidRPr="008A0AEF">
              <w:rPr>
                <w:rFonts w:asciiTheme="majorBidi" w:hAnsiTheme="majorBidi" w:cstheme="majorBidi"/>
                <w:b/>
                <w:bCs/>
                <w:sz w:val="16"/>
                <w:szCs w:val="16"/>
              </w:rPr>
              <w:br/>
              <w:t xml:space="preserve">red de satélites geoestacionarios (incluidas las funciones de operaciones espaciales del Artículo 2A </w:t>
            </w:r>
            <w:r w:rsidRPr="008A0AEF">
              <w:rPr>
                <w:rFonts w:asciiTheme="majorBidi" w:hAnsiTheme="majorBidi" w:cstheme="majorBidi"/>
                <w:b/>
                <w:bCs/>
                <w:sz w:val="16"/>
                <w:szCs w:val="16"/>
              </w:rPr>
              <w:br/>
              <w:t xml:space="preserve">de los Apéndices 30 </w:t>
            </w:r>
            <w:proofErr w:type="spellStart"/>
            <w:r w:rsidRPr="008A0AEF">
              <w:rPr>
                <w:rFonts w:asciiTheme="majorBidi" w:hAnsiTheme="majorBidi" w:cstheme="majorBidi"/>
                <w:b/>
                <w:bCs/>
                <w:sz w:val="16"/>
                <w:szCs w:val="16"/>
              </w:rPr>
              <w:t>ó</w:t>
            </w:r>
            <w:proofErr w:type="spellEnd"/>
            <w:r w:rsidRPr="008A0AEF">
              <w:rPr>
                <w:rFonts w:asciiTheme="majorBidi" w:hAnsiTheme="majorBidi" w:cstheme="majorBidi"/>
                <w:b/>
                <w:bCs/>
                <w:sz w:val="16"/>
                <w:szCs w:val="16"/>
              </w:rPr>
              <w:t xml:space="preserve"> 30A)</w:t>
            </w:r>
          </w:p>
        </w:tc>
        <w:tc>
          <w:tcPr>
            <w:tcW w:w="590" w:type="dxa"/>
            <w:tcBorders>
              <w:top w:val="single" w:sz="12" w:space="0" w:color="auto"/>
              <w:left w:val="nil"/>
              <w:bottom w:val="single" w:sz="12" w:space="0" w:color="auto"/>
              <w:right w:val="single" w:sz="4" w:space="0" w:color="auto"/>
            </w:tcBorders>
            <w:textDirection w:val="btLr"/>
            <w:vAlign w:val="center"/>
            <w:hideMark/>
          </w:tcPr>
          <w:p w14:paraId="5D8DF220" w14:textId="77777777" w:rsidR="006D553E" w:rsidRPr="008A0AEF" w:rsidRDefault="006D553E" w:rsidP="00165945">
            <w:pPr>
              <w:spacing w:before="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 xml:space="preserve">Notificación o coordinación de una </w:t>
            </w:r>
            <w:r w:rsidRPr="008A0AEF">
              <w:rPr>
                <w:rFonts w:asciiTheme="majorBidi" w:hAnsiTheme="majorBidi" w:cstheme="majorBidi"/>
                <w:b/>
                <w:bCs/>
                <w:sz w:val="16"/>
                <w:szCs w:val="16"/>
              </w:rPr>
              <w:br/>
              <w:t>red de satélites no geoestacionarios</w:t>
            </w:r>
          </w:p>
        </w:tc>
        <w:tc>
          <w:tcPr>
            <w:tcW w:w="536" w:type="dxa"/>
            <w:tcBorders>
              <w:top w:val="single" w:sz="12" w:space="0" w:color="auto"/>
              <w:left w:val="nil"/>
              <w:bottom w:val="single" w:sz="12" w:space="0" w:color="auto"/>
              <w:right w:val="single" w:sz="4" w:space="0" w:color="auto"/>
            </w:tcBorders>
            <w:textDirection w:val="btLr"/>
            <w:vAlign w:val="center"/>
            <w:hideMark/>
          </w:tcPr>
          <w:p w14:paraId="298EA738" w14:textId="77777777" w:rsidR="006D553E" w:rsidRPr="008A0AEF" w:rsidRDefault="006D553E" w:rsidP="00165945">
            <w:pPr>
              <w:spacing w:before="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Notificación o coordinación de un sistema</w:t>
            </w:r>
            <w:r w:rsidRPr="008A0AEF">
              <w:rPr>
                <w:rFonts w:asciiTheme="majorBidi" w:hAnsiTheme="majorBidi" w:cstheme="majorBidi"/>
                <w:b/>
                <w:bCs/>
                <w:sz w:val="16"/>
                <w:szCs w:val="16"/>
              </w:rPr>
              <w:br/>
              <w:t xml:space="preserve">o una red de satélites no </w:t>
            </w:r>
            <w:del w:id="52" w:author="Spanish" w:date="2022-11-18T16:51:00Z">
              <w:r w:rsidRPr="008A0AEF" w:rsidDel="00EA37D2">
                <w:rPr>
                  <w:rFonts w:asciiTheme="majorBidi" w:hAnsiTheme="majorBidi" w:cstheme="majorBidi"/>
                  <w:b/>
                  <w:bCs/>
                  <w:sz w:val="16"/>
                  <w:szCs w:val="16"/>
                </w:rPr>
                <w:delText xml:space="preserve"> </w:delText>
              </w:r>
            </w:del>
            <w:r w:rsidRPr="008A0AEF">
              <w:rPr>
                <w:rFonts w:asciiTheme="majorBidi" w:hAnsiTheme="majorBidi" w:cstheme="majorBidi"/>
                <w:b/>
                <w:bCs/>
                <w:sz w:val="16"/>
                <w:szCs w:val="16"/>
              </w:rPr>
              <w:t>geoestacionarios</w:t>
            </w:r>
          </w:p>
        </w:tc>
        <w:tc>
          <w:tcPr>
            <w:tcW w:w="847" w:type="dxa"/>
            <w:tcBorders>
              <w:top w:val="single" w:sz="12" w:space="0" w:color="auto"/>
              <w:left w:val="nil"/>
              <w:bottom w:val="single" w:sz="12" w:space="0" w:color="auto"/>
              <w:right w:val="single" w:sz="4" w:space="0" w:color="auto"/>
            </w:tcBorders>
            <w:textDirection w:val="btLr"/>
            <w:vAlign w:val="center"/>
            <w:hideMark/>
          </w:tcPr>
          <w:p w14:paraId="60B1D0E8" w14:textId="77777777" w:rsidR="006D553E" w:rsidRPr="008A0AEF" w:rsidRDefault="006D553E" w:rsidP="00165945">
            <w:pPr>
              <w:spacing w:before="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Notificación o coordinación de una</w:t>
            </w:r>
            <w:r w:rsidRPr="008A0AEF">
              <w:rPr>
                <w:rFonts w:asciiTheme="majorBidi" w:hAnsiTheme="majorBidi" w:cstheme="majorBidi"/>
                <w:b/>
                <w:bCs/>
                <w:sz w:val="16"/>
                <w:szCs w:val="16"/>
              </w:rPr>
              <w:br/>
              <w:t xml:space="preserve"> estación terrena (incluida notificación según los Apéndices 30A o 30B)</w:t>
            </w:r>
          </w:p>
        </w:tc>
        <w:tc>
          <w:tcPr>
            <w:tcW w:w="590" w:type="dxa"/>
            <w:tcBorders>
              <w:top w:val="single" w:sz="12" w:space="0" w:color="auto"/>
              <w:left w:val="nil"/>
              <w:bottom w:val="single" w:sz="12" w:space="0" w:color="auto"/>
              <w:right w:val="single" w:sz="4" w:space="0" w:color="auto"/>
            </w:tcBorders>
            <w:textDirection w:val="btLr"/>
            <w:vAlign w:val="center"/>
            <w:hideMark/>
          </w:tcPr>
          <w:p w14:paraId="20A82BA6" w14:textId="77777777" w:rsidR="006D553E" w:rsidRPr="008A0AEF" w:rsidRDefault="006D553E" w:rsidP="00165945">
            <w:pPr>
              <w:spacing w:before="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Notificación para una red de satélites de enlace de conexión según el Apéndice 30A (Artículos 4 y 5)</w:t>
            </w:r>
          </w:p>
        </w:tc>
        <w:tc>
          <w:tcPr>
            <w:tcW w:w="753" w:type="dxa"/>
            <w:tcBorders>
              <w:top w:val="single" w:sz="12" w:space="0" w:color="auto"/>
              <w:left w:val="nil"/>
              <w:bottom w:val="single" w:sz="12" w:space="0" w:color="auto"/>
              <w:right w:val="double" w:sz="6" w:space="0" w:color="auto"/>
            </w:tcBorders>
            <w:textDirection w:val="btLr"/>
            <w:vAlign w:val="center"/>
            <w:hideMark/>
          </w:tcPr>
          <w:p w14:paraId="6E9F5133" w14:textId="77777777" w:rsidR="006D553E" w:rsidRPr="008A0AEF" w:rsidRDefault="006D553E" w:rsidP="00165945">
            <w:pPr>
              <w:spacing w:before="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 xml:space="preserve">Notificación para una red de satélites </w:t>
            </w:r>
            <w:r w:rsidRPr="008A0AEF">
              <w:rPr>
                <w:rFonts w:asciiTheme="majorBidi" w:hAnsiTheme="majorBidi" w:cstheme="majorBidi"/>
                <w:b/>
                <w:bCs/>
                <w:sz w:val="16"/>
                <w:szCs w:val="16"/>
              </w:rPr>
              <w:br/>
              <w:t xml:space="preserve">del servicio fijo por satélite según </w:t>
            </w:r>
            <w:r w:rsidRPr="008A0AEF">
              <w:rPr>
                <w:rFonts w:asciiTheme="majorBidi" w:hAnsiTheme="majorBidi" w:cstheme="majorBidi"/>
                <w:b/>
                <w:bCs/>
                <w:sz w:val="16"/>
                <w:szCs w:val="16"/>
              </w:rPr>
              <w:br/>
              <w:t>el Apéndice 30B (Artículos 6 y 8)</w:t>
            </w:r>
          </w:p>
        </w:tc>
        <w:tc>
          <w:tcPr>
            <w:tcW w:w="1018" w:type="dxa"/>
            <w:tcBorders>
              <w:top w:val="single" w:sz="12" w:space="0" w:color="auto"/>
              <w:left w:val="nil"/>
              <w:bottom w:val="single" w:sz="12" w:space="0" w:color="auto"/>
              <w:right w:val="nil"/>
            </w:tcBorders>
            <w:textDirection w:val="btLr"/>
            <w:vAlign w:val="center"/>
            <w:hideMark/>
          </w:tcPr>
          <w:p w14:paraId="70FAFFD2" w14:textId="77777777" w:rsidR="006D553E" w:rsidRPr="008A0AEF" w:rsidRDefault="006D553E" w:rsidP="00165945">
            <w:pPr>
              <w:spacing w:before="0"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Puntos del Apéndice</w:t>
            </w:r>
          </w:p>
        </w:tc>
        <w:tc>
          <w:tcPr>
            <w:tcW w:w="478" w:type="dxa"/>
            <w:tcBorders>
              <w:top w:val="single" w:sz="12" w:space="0" w:color="auto"/>
              <w:left w:val="double" w:sz="6" w:space="0" w:color="auto"/>
              <w:bottom w:val="single" w:sz="12" w:space="0" w:color="auto"/>
              <w:right w:val="single" w:sz="12" w:space="0" w:color="auto"/>
            </w:tcBorders>
            <w:textDirection w:val="btLr"/>
            <w:vAlign w:val="center"/>
            <w:hideMark/>
          </w:tcPr>
          <w:p w14:paraId="68350383" w14:textId="77777777" w:rsidR="006D553E" w:rsidRPr="008A0AEF" w:rsidRDefault="006D553E" w:rsidP="00165945">
            <w:pPr>
              <w:spacing w:before="100" w:beforeAutospacing="1" w:line="120" w:lineRule="exact"/>
              <w:jc w:val="center"/>
              <w:rPr>
                <w:rFonts w:asciiTheme="majorBidi" w:hAnsiTheme="majorBidi" w:cstheme="majorBidi"/>
                <w:b/>
                <w:bCs/>
                <w:sz w:val="16"/>
                <w:szCs w:val="16"/>
              </w:rPr>
            </w:pPr>
            <w:r w:rsidRPr="008A0AEF">
              <w:rPr>
                <w:rFonts w:asciiTheme="majorBidi" w:hAnsiTheme="majorBidi" w:cstheme="majorBidi"/>
                <w:b/>
                <w:bCs/>
                <w:sz w:val="16"/>
                <w:szCs w:val="16"/>
              </w:rPr>
              <w:t>Radioastronomía</w:t>
            </w:r>
          </w:p>
        </w:tc>
      </w:tr>
      <w:tr w:rsidR="007704DB" w:rsidRPr="008A0AEF" w14:paraId="619039B4" w14:textId="77777777" w:rsidTr="004240B0">
        <w:trPr>
          <w:jc w:val="center"/>
        </w:trPr>
        <w:tc>
          <w:tcPr>
            <w:tcW w:w="1037" w:type="dxa"/>
            <w:tcBorders>
              <w:top w:val="single" w:sz="12" w:space="0" w:color="auto"/>
              <w:left w:val="single" w:sz="12" w:space="0" w:color="auto"/>
              <w:bottom w:val="single" w:sz="4" w:space="0" w:color="auto"/>
              <w:right w:val="double" w:sz="6" w:space="0" w:color="auto"/>
            </w:tcBorders>
            <w:hideMark/>
          </w:tcPr>
          <w:p w14:paraId="7DD3ABA9" w14:textId="77777777" w:rsidR="006D553E" w:rsidRPr="008A0AEF" w:rsidRDefault="006D553E" w:rsidP="00165945">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8A0AEF">
              <w:rPr>
                <w:b/>
                <w:color w:val="000000" w:themeColor="text1"/>
                <w:sz w:val="18"/>
                <w:szCs w:val="18"/>
              </w:rPr>
              <w:t>A.24</w:t>
            </w:r>
          </w:p>
        </w:tc>
        <w:tc>
          <w:tcPr>
            <w:tcW w:w="4507" w:type="dxa"/>
            <w:tcBorders>
              <w:top w:val="single" w:sz="12" w:space="0" w:color="auto"/>
              <w:left w:val="nil"/>
              <w:bottom w:val="single" w:sz="4" w:space="0" w:color="auto"/>
              <w:right w:val="double" w:sz="4" w:space="0" w:color="auto"/>
            </w:tcBorders>
            <w:hideMark/>
          </w:tcPr>
          <w:p w14:paraId="3C6D5E11" w14:textId="77777777" w:rsidR="006D553E" w:rsidRPr="008A0AEF" w:rsidRDefault="006D553E" w:rsidP="00165945">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8A0AEF">
              <w:rPr>
                <w:b/>
                <w:bCs/>
                <w:sz w:val="18"/>
                <w:szCs w:val="18"/>
              </w:rPr>
              <w:t>CUMPLIMIENTO</w:t>
            </w:r>
            <w:r w:rsidRPr="008A0AEF">
              <w:rPr>
                <w:b/>
                <w:bCs/>
                <w:color w:val="000000" w:themeColor="text1"/>
                <w:sz w:val="18"/>
                <w:szCs w:val="18"/>
              </w:rPr>
              <w:t xml:space="preserve"> DE LA NOTIFICACIÓN DE MISIÓN DE CORTA DURACIÓN NO GEOESTACIONARIA</w:t>
            </w:r>
          </w:p>
        </w:tc>
        <w:tc>
          <w:tcPr>
            <w:tcW w:w="6928" w:type="dxa"/>
            <w:gridSpan w:val="9"/>
            <w:tcBorders>
              <w:top w:val="single" w:sz="12" w:space="0" w:color="auto"/>
              <w:left w:val="double" w:sz="4" w:space="0" w:color="auto"/>
              <w:bottom w:val="single" w:sz="4" w:space="0" w:color="auto"/>
              <w:right w:val="double" w:sz="6" w:space="0" w:color="auto"/>
            </w:tcBorders>
            <w:shd w:val="clear" w:color="auto" w:fill="C0C0C0"/>
          </w:tcPr>
          <w:p w14:paraId="4ABE8CC4" w14:textId="77777777" w:rsidR="006D553E" w:rsidRPr="008A0AEF" w:rsidRDefault="006D553E" w:rsidP="00165945">
            <w:pPr>
              <w:keepNext/>
              <w:keepLines/>
              <w:spacing w:before="40" w:after="40"/>
              <w:rPr>
                <w:rFonts w:asciiTheme="majorBidi" w:hAnsiTheme="majorBidi" w:cstheme="majorBidi"/>
                <w:b/>
                <w:bCs/>
                <w:sz w:val="18"/>
                <w:szCs w:val="18"/>
              </w:rPr>
            </w:pPr>
          </w:p>
        </w:tc>
        <w:tc>
          <w:tcPr>
            <w:tcW w:w="1018" w:type="dxa"/>
            <w:tcBorders>
              <w:top w:val="single" w:sz="12" w:space="0" w:color="auto"/>
              <w:left w:val="nil"/>
              <w:bottom w:val="single" w:sz="4" w:space="0" w:color="auto"/>
              <w:right w:val="double" w:sz="6" w:space="0" w:color="auto"/>
            </w:tcBorders>
            <w:hideMark/>
          </w:tcPr>
          <w:p w14:paraId="0B2B05D6" w14:textId="77777777" w:rsidR="006D553E" w:rsidRPr="008A0AEF" w:rsidRDefault="006D553E" w:rsidP="00165945">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8A0AEF">
              <w:rPr>
                <w:rFonts w:asciiTheme="majorBidi" w:hAnsiTheme="majorBidi" w:cstheme="majorBidi"/>
                <w:b/>
                <w:bCs/>
                <w:sz w:val="18"/>
                <w:szCs w:val="18"/>
                <w:lang w:eastAsia="zh-CN"/>
              </w:rPr>
              <w:t>A.24</w:t>
            </w:r>
          </w:p>
        </w:tc>
        <w:tc>
          <w:tcPr>
            <w:tcW w:w="478" w:type="dxa"/>
            <w:tcBorders>
              <w:top w:val="single" w:sz="12" w:space="0" w:color="auto"/>
              <w:left w:val="nil"/>
              <w:bottom w:val="single" w:sz="4" w:space="0" w:color="auto"/>
              <w:right w:val="single" w:sz="12" w:space="0" w:color="auto"/>
            </w:tcBorders>
            <w:shd w:val="clear" w:color="auto" w:fill="C0C0C0"/>
            <w:vAlign w:val="center"/>
            <w:hideMark/>
          </w:tcPr>
          <w:p w14:paraId="0C8B92ED" w14:textId="77777777" w:rsidR="006D553E" w:rsidRPr="008A0AEF" w:rsidRDefault="006D553E" w:rsidP="00165945">
            <w:pPr>
              <w:keepNext/>
              <w:keepLines/>
              <w:spacing w:before="40" w:after="40"/>
              <w:jc w:val="center"/>
              <w:rPr>
                <w:rFonts w:asciiTheme="majorBidi" w:hAnsiTheme="majorBidi" w:cstheme="majorBidi"/>
                <w:b/>
                <w:bCs/>
                <w:sz w:val="18"/>
                <w:szCs w:val="18"/>
              </w:rPr>
            </w:pPr>
            <w:r w:rsidRPr="008A0AEF">
              <w:rPr>
                <w:rFonts w:asciiTheme="majorBidi" w:hAnsiTheme="majorBidi" w:cstheme="majorBidi"/>
                <w:b/>
                <w:bCs/>
                <w:sz w:val="18"/>
                <w:szCs w:val="18"/>
              </w:rPr>
              <w:t> </w:t>
            </w:r>
          </w:p>
        </w:tc>
      </w:tr>
      <w:tr w:rsidR="007704DB" w:rsidRPr="008A0AEF" w14:paraId="7148A674" w14:textId="77777777" w:rsidTr="004240B0">
        <w:trPr>
          <w:cantSplit/>
          <w:jc w:val="center"/>
        </w:trPr>
        <w:tc>
          <w:tcPr>
            <w:tcW w:w="1037" w:type="dxa"/>
            <w:tcBorders>
              <w:top w:val="nil"/>
              <w:left w:val="single" w:sz="12" w:space="0" w:color="auto"/>
              <w:bottom w:val="single" w:sz="4" w:space="0" w:color="auto"/>
              <w:right w:val="double" w:sz="6" w:space="0" w:color="auto"/>
            </w:tcBorders>
            <w:hideMark/>
          </w:tcPr>
          <w:p w14:paraId="7502A3A7" w14:textId="77777777" w:rsidR="006D553E" w:rsidRPr="008A0AEF" w:rsidRDefault="006D553E" w:rsidP="00165945">
            <w:pPr>
              <w:tabs>
                <w:tab w:val="left" w:pos="720"/>
              </w:tabs>
              <w:overflowPunct/>
              <w:autoSpaceDE/>
              <w:adjustRightInd/>
              <w:spacing w:before="40" w:after="40"/>
              <w:rPr>
                <w:sz w:val="18"/>
                <w:szCs w:val="18"/>
                <w:lang w:eastAsia="zh-CN"/>
              </w:rPr>
            </w:pPr>
            <w:r w:rsidRPr="008A0AEF">
              <w:rPr>
                <w:color w:val="000000" w:themeColor="text1"/>
                <w:sz w:val="18"/>
                <w:szCs w:val="18"/>
              </w:rPr>
              <w:t>A.24.a</w:t>
            </w:r>
          </w:p>
        </w:tc>
        <w:tc>
          <w:tcPr>
            <w:tcW w:w="4507" w:type="dxa"/>
            <w:tcBorders>
              <w:top w:val="nil"/>
              <w:left w:val="nil"/>
              <w:bottom w:val="single" w:sz="4" w:space="0" w:color="auto"/>
              <w:right w:val="double" w:sz="4" w:space="0" w:color="auto"/>
            </w:tcBorders>
            <w:hideMark/>
          </w:tcPr>
          <w:p w14:paraId="014D21C7" w14:textId="77777777" w:rsidR="006D553E" w:rsidRPr="008A0AEF" w:rsidRDefault="006D553E" w:rsidP="00165945">
            <w:pPr>
              <w:spacing w:before="40" w:after="40"/>
              <w:ind w:left="170"/>
              <w:rPr>
                <w:sz w:val="18"/>
                <w:szCs w:val="18"/>
              </w:rPr>
            </w:pPr>
            <w:r w:rsidRPr="008A0AEF">
              <w:rPr>
                <w:sz w:val="18"/>
                <w:szCs w:val="18"/>
                <w:lang w:eastAsia="zh-CN"/>
              </w:rPr>
              <w:t>compromiso</w:t>
            </w:r>
            <w:r w:rsidRPr="008A0AEF">
              <w:rPr>
                <w:sz w:val="18"/>
                <w:szCs w:val="18"/>
              </w:rPr>
              <w:t xml:space="preserve"> de la administración según el cual, en caso de no resolver la interferencia inaceptable causada por una red o un </w:t>
            </w:r>
            <w:r w:rsidRPr="008A0AEF">
              <w:rPr>
                <w:sz w:val="18"/>
                <w:szCs w:val="18"/>
                <w:lang w:eastAsia="zh-CN"/>
              </w:rPr>
              <w:t>sistema</w:t>
            </w:r>
            <w:r w:rsidRPr="008A0AEF">
              <w:rPr>
                <w:sz w:val="18"/>
                <w:szCs w:val="18"/>
              </w:rPr>
              <w:t xml:space="preserve"> de satélites no geoestacionarios identificado como misión de corta duración según la Resolución </w:t>
            </w:r>
            <w:r w:rsidRPr="008A0AEF">
              <w:rPr>
                <w:b/>
                <w:bCs/>
                <w:sz w:val="18"/>
                <w:szCs w:val="18"/>
              </w:rPr>
              <w:t>32</w:t>
            </w:r>
            <w:r w:rsidRPr="008A0AEF">
              <w:rPr>
                <w:sz w:val="18"/>
                <w:szCs w:val="18"/>
              </w:rPr>
              <w:t xml:space="preserve"> </w:t>
            </w:r>
            <w:r w:rsidRPr="008A0AEF">
              <w:rPr>
                <w:b/>
                <w:bCs/>
                <w:sz w:val="18"/>
                <w:szCs w:val="18"/>
              </w:rPr>
              <w:t>(CMR-19)</w:t>
            </w:r>
            <w:r w:rsidRPr="008A0AEF">
              <w:rPr>
                <w:sz w:val="18"/>
                <w:szCs w:val="18"/>
              </w:rPr>
              <w:t>, la administración tomará medidas para eliminar la interferencia o reducirla a un nivel aceptable.</w:t>
            </w:r>
          </w:p>
          <w:p w14:paraId="0715762F" w14:textId="77777777" w:rsidR="006D553E" w:rsidRPr="008A0AEF" w:rsidRDefault="006D553E" w:rsidP="00165945">
            <w:pPr>
              <w:spacing w:before="40" w:after="40"/>
              <w:ind w:left="340"/>
              <w:rPr>
                <w:sz w:val="18"/>
                <w:szCs w:val="18"/>
              </w:rPr>
            </w:pPr>
            <w:r w:rsidRPr="008A0AEF">
              <w:rPr>
                <w:sz w:val="18"/>
                <w:szCs w:val="18"/>
              </w:rPr>
              <w:t xml:space="preserve">Obligatorio </w:t>
            </w:r>
            <w:r w:rsidRPr="008A0AEF">
              <w:rPr>
                <w:sz w:val="18"/>
                <w:szCs w:val="18"/>
                <w:lang w:eastAsia="zh-CN"/>
              </w:rPr>
              <w:t>solo</w:t>
            </w:r>
            <w:r w:rsidRPr="008A0AEF">
              <w:rPr>
                <w:sz w:val="18"/>
                <w:szCs w:val="18"/>
              </w:rPr>
              <w:t xml:space="preserve"> para notificación</w:t>
            </w:r>
          </w:p>
        </w:tc>
        <w:tc>
          <w:tcPr>
            <w:tcW w:w="724" w:type="dxa"/>
            <w:tcBorders>
              <w:top w:val="nil"/>
              <w:left w:val="double" w:sz="4" w:space="0" w:color="auto"/>
              <w:bottom w:val="single" w:sz="4" w:space="0" w:color="auto"/>
              <w:right w:val="single" w:sz="4" w:space="0" w:color="auto"/>
            </w:tcBorders>
            <w:vAlign w:val="center"/>
          </w:tcPr>
          <w:p w14:paraId="5D63A6F7" w14:textId="77777777" w:rsidR="006D553E" w:rsidRPr="008A0AEF" w:rsidRDefault="006D553E" w:rsidP="00165945">
            <w:pPr>
              <w:spacing w:before="40" w:after="40"/>
              <w:jc w:val="center"/>
              <w:rPr>
                <w:rFonts w:asciiTheme="majorBidi" w:hAnsiTheme="majorBidi" w:cstheme="majorBidi"/>
                <w:sz w:val="16"/>
                <w:szCs w:val="16"/>
              </w:rPr>
            </w:pPr>
          </w:p>
        </w:tc>
        <w:tc>
          <w:tcPr>
            <w:tcW w:w="997" w:type="dxa"/>
            <w:tcBorders>
              <w:top w:val="nil"/>
              <w:left w:val="nil"/>
              <w:bottom w:val="single" w:sz="4" w:space="0" w:color="auto"/>
              <w:right w:val="single" w:sz="4" w:space="0" w:color="auto"/>
            </w:tcBorders>
            <w:vAlign w:val="center"/>
          </w:tcPr>
          <w:p w14:paraId="5309386B" w14:textId="77777777" w:rsidR="006D553E" w:rsidRPr="008A0AEF" w:rsidRDefault="006D553E" w:rsidP="00165945">
            <w:pPr>
              <w:spacing w:before="40" w:after="40"/>
              <w:jc w:val="center"/>
              <w:rPr>
                <w:rFonts w:asciiTheme="majorBidi" w:hAnsiTheme="majorBidi" w:cstheme="majorBidi"/>
                <w:sz w:val="16"/>
                <w:szCs w:val="16"/>
              </w:rPr>
            </w:pPr>
          </w:p>
        </w:tc>
        <w:tc>
          <w:tcPr>
            <w:tcW w:w="955" w:type="dxa"/>
            <w:tcBorders>
              <w:top w:val="nil"/>
              <w:left w:val="nil"/>
              <w:bottom w:val="single" w:sz="4" w:space="0" w:color="auto"/>
              <w:right w:val="single" w:sz="4" w:space="0" w:color="auto"/>
            </w:tcBorders>
            <w:vAlign w:val="center"/>
          </w:tcPr>
          <w:p w14:paraId="23C64B92" w14:textId="77777777" w:rsidR="006D553E" w:rsidRPr="008A0AEF" w:rsidRDefault="006D553E" w:rsidP="00165945">
            <w:pPr>
              <w:spacing w:before="40" w:after="40"/>
              <w:jc w:val="center"/>
              <w:rPr>
                <w:rFonts w:asciiTheme="majorBidi" w:hAnsiTheme="majorBidi" w:cstheme="majorBidi"/>
                <w:sz w:val="16"/>
                <w:szCs w:val="16"/>
              </w:rPr>
            </w:pPr>
          </w:p>
        </w:tc>
        <w:tc>
          <w:tcPr>
            <w:tcW w:w="936" w:type="dxa"/>
            <w:tcBorders>
              <w:top w:val="nil"/>
              <w:left w:val="nil"/>
              <w:bottom w:val="single" w:sz="4" w:space="0" w:color="auto"/>
              <w:right w:val="single" w:sz="4" w:space="0" w:color="auto"/>
            </w:tcBorders>
            <w:vAlign w:val="center"/>
          </w:tcPr>
          <w:p w14:paraId="094DECB2" w14:textId="77777777" w:rsidR="006D553E" w:rsidRPr="008A0AEF" w:rsidRDefault="006D553E" w:rsidP="00165945">
            <w:pPr>
              <w:spacing w:before="40" w:after="40"/>
              <w:jc w:val="center"/>
              <w:rPr>
                <w:rFonts w:asciiTheme="majorBidi" w:hAnsiTheme="majorBidi" w:cstheme="majorBidi"/>
                <w:b/>
                <w:bCs/>
                <w:sz w:val="18"/>
                <w:szCs w:val="18"/>
              </w:rPr>
            </w:pPr>
          </w:p>
        </w:tc>
        <w:tc>
          <w:tcPr>
            <w:tcW w:w="590" w:type="dxa"/>
            <w:tcBorders>
              <w:top w:val="nil"/>
              <w:left w:val="nil"/>
              <w:bottom w:val="single" w:sz="4" w:space="0" w:color="auto"/>
              <w:right w:val="single" w:sz="4" w:space="0" w:color="auto"/>
            </w:tcBorders>
            <w:vAlign w:val="center"/>
            <w:hideMark/>
          </w:tcPr>
          <w:p w14:paraId="0D7E152D" w14:textId="77777777" w:rsidR="006D553E" w:rsidRPr="008A0AEF" w:rsidRDefault="006D553E" w:rsidP="00165945">
            <w:pPr>
              <w:spacing w:before="40" w:after="40"/>
              <w:jc w:val="center"/>
              <w:rPr>
                <w:b/>
                <w:bCs/>
                <w:sz w:val="18"/>
                <w:szCs w:val="18"/>
              </w:rPr>
            </w:pPr>
            <w:r w:rsidRPr="008A0AEF">
              <w:rPr>
                <w:b/>
                <w:bCs/>
                <w:color w:val="000000" w:themeColor="text1"/>
                <w:sz w:val="18"/>
                <w:szCs w:val="18"/>
              </w:rPr>
              <w:t>+</w:t>
            </w:r>
          </w:p>
        </w:tc>
        <w:tc>
          <w:tcPr>
            <w:tcW w:w="536" w:type="dxa"/>
            <w:tcBorders>
              <w:top w:val="nil"/>
              <w:left w:val="nil"/>
              <w:bottom w:val="single" w:sz="4" w:space="0" w:color="auto"/>
              <w:right w:val="single" w:sz="4" w:space="0" w:color="auto"/>
            </w:tcBorders>
            <w:vAlign w:val="center"/>
          </w:tcPr>
          <w:p w14:paraId="38FF0EC7" w14:textId="77777777" w:rsidR="006D553E" w:rsidRPr="008A0AEF" w:rsidRDefault="006D553E" w:rsidP="00165945">
            <w:pPr>
              <w:spacing w:before="40" w:after="40"/>
              <w:jc w:val="center"/>
              <w:rPr>
                <w:rFonts w:asciiTheme="majorBidi" w:hAnsiTheme="majorBidi" w:cstheme="majorBidi"/>
                <w:b/>
                <w:bCs/>
                <w:sz w:val="18"/>
                <w:szCs w:val="18"/>
              </w:rPr>
            </w:pPr>
          </w:p>
        </w:tc>
        <w:tc>
          <w:tcPr>
            <w:tcW w:w="847" w:type="dxa"/>
            <w:tcBorders>
              <w:top w:val="nil"/>
              <w:left w:val="nil"/>
              <w:bottom w:val="single" w:sz="4" w:space="0" w:color="auto"/>
              <w:right w:val="single" w:sz="4" w:space="0" w:color="auto"/>
            </w:tcBorders>
            <w:vAlign w:val="center"/>
          </w:tcPr>
          <w:p w14:paraId="2BE6C14F" w14:textId="77777777" w:rsidR="006D553E" w:rsidRPr="008A0AEF" w:rsidRDefault="006D553E" w:rsidP="00165945">
            <w:pPr>
              <w:spacing w:before="40" w:after="40"/>
              <w:jc w:val="center"/>
              <w:rPr>
                <w:rFonts w:asciiTheme="majorBidi" w:hAnsiTheme="majorBidi" w:cstheme="majorBidi"/>
                <w:b/>
                <w:bCs/>
                <w:sz w:val="18"/>
                <w:szCs w:val="18"/>
              </w:rPr>
            </w:pPr>
          </w:p>
        </w:tc>
        <w:tc>
          <w:tcPr>
            <w:tcW w:w="590" w:type="dxa"/>
            <w:tcBorders>
              <w:top w:val="nil"/>
              <w:left w:val="nil"/>
              <w:bottom w:val="single" w:sz="4" w:space="0" w:color="auto"/>
              <w:right w:val="single" w:sz="4" w:space="0" w:color="auto"/>
            </w:tcBorders>
            <w:vAlign w:val="center"/>
          </w:tcPr>
          <w:p w14:paraId="4E92C572" w14:textId="77777777" w:rsidR="006D553E" w:rsidRPr="008A0AEF" w:rsidRDefault="006D553E" w:rsidP="00165945">
            <w:pPr>
              <w:spacing w:before="40" w:after="40"/>
              <w:jc w:val="center"/>
              <w:rPr>
                <w:rFonts w:asciiTheme="majorBidi" w:hAnsiTheme="majorBidi" w:cstheme="majorBidi"/>
                <w:b/>
                <w:bCs/>
                <w:sz w:val="18"/>
                <w:szCs w:val="18"/>
              </w:rPr>
            </w:pPr>
          </w:p>
        </w:tc>
        <w:tc>
          <w:tcPr>
            <w:tcW w:w="753" w:type="dxa"/>
            <w:tcBorders>
              <w:top w:val="nil"/>
              <w:left w:val="nil"/>
              <w:bottom w:val="single" w:sz="4" w:space="0" w:color="auto"/>
              <w:right w:val="double" w:sz="6" w:space="0" w:color="auto"/>
            </w:tcBorders>
            <w:vAlign w:val="center"/>
          </w:tcPr>
          <w:p w14:paraId="6FAD86C5" w14:textId="77777777" w:rsidR="006D553E" w:rsidRPr="008A0AEF" w:rsidRDefault="006D553E" w:rsidP="00165945">
            <w:pPr>
              <w:spacing w:before="40" w:after="40"/>
              <w:jc w:val="center"/>
              <w:rPr>
                <w:rFonts w:asciiTheme="majorBidi" w:hAnsiTheme="majorBidi" w:cstheme="majorBidi"/>
                <w:b/>
                <w:bCs/>
                <w:sz w:val="18"/>
                <w:szCs w:val="18"/>
              </w:rPr>
            </w:pPr>
          </w:p>
        </w:tc>
        <w:tc>
          <w:tcPr>
            <w:tcW w:w="1018" w:type="dxa"/>
            <w:tcBorders>
              <w:top w:val="nil"/>
              <w:left w:val="nil"/>
              <w:bottom w:val="single" w:sz="4" w:space="0" w:color="auto"/>
              <w:right w:val="double" w:sz="6" w:space="0" w:color="auto"/>
            </w:tcBorders>
            <w:hideMark/>
          </w:tcPr>
          <w:p w14:paraId="6F182408" w14:textId="77777777" w:rsidR="006D553E" w:rsidRPr="008A0AEF" w:rsidRDefault="006D553E" w:rsidP="00165945">
            <w:pPr>
              <w:tabs>
                <w:tab w:val="left" w:pos="720"/>
              </w:tabs>
              <w:overflowPunct/>
              <w:autoSpaceDE/>
              <w:adjustRightInd/>
              <w:spacing w:before="40" w:after="40"/>
              <w:rPr>
                <w:rFonts w:asciiTheme="majorBidi" w:hAnsiTheme="majorBidi" w:cstheme="majorBidi"/>
                <w:bCs/>
                <w:sz w:val="18"/>
                <w:szCs w:val="18"/>
                <w:lang w:eastAsia="zh-CN"/>
              </w:rPr>
            </w:pPr>
            <w:r w:rsidRPr="008A0AEF">
              <w:rPr>
                <w:color w:val="000000" w:themeColor="text1"/>
                <w:sz w:val="18"/>
                <w:szCs w:val="18"/>
              </w:rPr>
              <w:t>A.24</w:t>
            </w:r>
            <w:ins w:id="53" w:author="Spanish" w:date="2022-11-21T14:39:00Z">
              <w:r w:rsidRPr="008A0AEF">
                <w:rPr>
                  <w:color w:val="000000" w:themeColor="text1"/>
                  <w:sz w:val="18"/>
                  <w:szCs w:val="18"/>
                </w:rPr>
                <w:t>.</w:t>
              </w:r>
            </w:ins>
            <w:r w:rsidRPr="008A0AEF">
              <w:rPr>
                <w:color w:val="000000" w:themeColor="text1"/>
                <w:sz w:val="18"/>
                <w:szCs w:val="18"/>
              </w:rPr>
              <w:t>a</w:t>
            </w:r>
          </w:p>
        </w:tc>
        <w:tc>
          <w:tcPr>
            <w:tcW w:w="478" w:type="dxa"/>
            <w:tcBorders>
              <w:top w:val="nil"/>
              <w:left w:val="nil"/>
              <w:bottom w:val="single" w:sz="4" w:space="0" w:color="auto"/>
              <w:right w:val="single" w:sz="12" w:space="0" w:color="auto"/>
            </w:tcBorders>
            <w:vAlign w:val="center"/>
          </w:tcPr>
          <w:p w14:paraId="0C2B397A" w14:textId="77777777" w:rsidR="006D553E" w:rsidRPr="008A0AEF" w:rsidRDefault="006D553E" w:rsidP="00165945">
            <w:pPr>
              <w:spacing w:before="40" w:after="40"/>
              <w:jc w:val="center"/>
              <w:rPr>
                <w:rFonts w:asciiTheme="majorBidi" w:hAnsiTheme="majorBidi" w:cstheme="majorBidi"/>
                <w:b/>
                <w:bCs/>
                <w:sz w:val="18"/>
                <w:szCs w:val="18"/>
              </w:rPr>
            </w:pPr>
          </w:p>
        </w:tc>
      </w:tr>
      <w:tr w:rsidR="007704DB" w:rsidRPr="008A0AEF" w14:paraId="0C136152" w14:textId="77777777" w:rsidTr="004240B0">
        <w:trPr>
          <w:cantSplit/>
          <w:jc w:val="center"/>
          <w:ins w:id="54"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0B26A5A2" w14:textId="77777777" w:rsidR="006D553E" w:rsidRPr="008A0AEF" w:rsidRDefault="006D553E" w:rsidP="00165945">
            <w:pPr>
              <w:keepNext/>
              <w:keepLines/>
              <w:tabs>
                <w:tab w:val="left" w:pos="720"/>
              </w:tabs>
              <w:overflowPunct/>
              <w:autoSpaceDE/>
              <w:adjustRightInd/>
              <w:spacing w:before="40" w:after="40"/>
              <w:rPr>
                <w:ins w:id="55" w:author="Spanish" w:date="2022-11-18T17:00:00Z"/>
                <w:b/>
                <w:bCs/>
                <w:color w:val="000000" w:themeColor="text1"/>
                <w:sz w:val="18"/>
                <w:szCs w:val="18"/>
              </w:rPr>
            </w:pPr>
            <w:ins w:id="56" w:author="Spanish" w:date="2022-11-18T17:03:00Z">
              <w:r w:rsidRPr="008A0AEF">
                <w:rPr>
                  <w:b/>
                  <w:bCs/>
                  <w:color w:val="000000" w:themeColor="text1"/>
                  <w:sz w:val="18"/>
                  <w:szCs w:val="18"/>
                </w:rPr>
                <w:lastRenderedPageBreak/>
                <w:t>A.25</w:t>
              </w:r>
            </w:ins>
          </w:p>
        </w:tc>
        <w:tc>
          <w:tcPr>
            <w:tcW w:w="4507" w:type="dxa"/>
            <w:tcBorders>
              <w:top w:val="single" w:sz="4" w:space="0" w:color="auto"/>
              <w:left w:val="nil"/>
              <w:bottom w:val="single" w:sz="4" w:space="0" w:color="auto"/>
              <w:right w:val="double" w:sz="4" w:space="0" w:color="auto"/>
            </w:tcBorders>
          </w:tcPr>
          <w:p w14:paraId="64ACE422" w14:textId="77777777" w:rsidR="006D553E" w:rsidRPr="008A0AEF" w:rsidRDefault="006D553E" w:rsidP="00165945">
            <w:pPr>
              <w:keepNext/>
              <w:keepLines/>
              <w:spacing w:before="40" w:after="40"/>
              <w:rPr>
                <w:ins w:id="57" w:author="Spanish" w:date="2022-11-18T17:00:00Z"/>
                <w:b/>
                <w:bCs/>
                <w:sz w:val="18"/>
                <w:szCs w:val="18"/>
                <w:lang w:eastAsia="zh-CN"/>
              </w:rPr>
            </w:pPr>
            <w:ins w:id="58" w:author="Spanish" w:date="2022-11-18T17:03:00Z">
              <w:r w:rsidRPr="008A0AEF">
                <w:rPr>
                  <w:b/>
                  <w:bCs/>
                  <w:sz w:val="18"/>
                  <w:szCs w:val="18"/>
                  <w:lang w:eastAsia="zh-CN"/>
                </w:rPr>
                <w:t xml:space="preserve">CONFORMIDAD CON EL </w:t>
              </w:r>
              <w:r w:rsidRPr="008A0AEF">
                <w:rPr>
                  <w:b/>
                  <w:bCs/>
                  <w:i/>
                  <w:iCs/>
                  <w:sz w:val="18"/>
                  <w:szCs w:val="18"/>
                  <w:lang w:eastAsia="zh-CN"/>
                </w:rPr>
                <w:t>resuelve</w:t>
              </w:r>
              <w:r w:rsidRPr="008A0AEF">
                <w:rPr>
                  <w:b/>
                  <w:bCs/>
                  <w:sz w:val="18"/>
                  <w:szCs w:val="18"/>
                  <w:lang w:eastAsia="zh-CN"/>
                </w:rPr>
                <w:t> 1.1.3 DE LA RESOLUCIÓN 169 (CMR-19)</w:t>
              </w:r>
            </w:ins>
          </w:p>
        </w:tc>
        <w:tc>
          <w:tcPr>
            <w:tcW w:w="724" w:type="dxa"/>
            <w:tcBorders>
              <w:top w:val="single" w:sz="4" w:space="0" w:color="auto"/>
              <w:left w:val="double" w:sz="4" w:space="0" w:color="auto"/>
              <w:bottom w:val="single" w:sz="4" w:space="0" w:color="auto"/>
              <w:right w:val="single" w:sz="4" w:space="0" w:color="auto"/>
            </w:tcBorders>
            <w:vAlign w:val="center"/>
          </w:tcPr>
          <w:p w14:paraId="57B8D39A" w14:textId="77777777" w:rsidR="006D553E" w:rsidRPr="008A0AEF" w:rsidRDefault="006D553E" w:rsidP="00165945">
            <w:pPr>
              <w:keepNext/>
              <w:keepLines/>
              <w:spacing w:before="40" w:after="40"/>
              <w:jc w:val="center"/>
              <w:rPr>
                <w:ins w:id="59"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689AA052" w14:textId="77777777" w:rsidR="006D553E" w:rsidRPr="008A0AEF" w:rsidRDefault="006D553E" w:rsidP="00165945">
            <w:pPr>
              <w:keepNext/>
              <w:keepLines/>
              <w:spacing w:before="40" w:after="40"/>
              <w:jc w:val="center"/>
              <w:rPr>
                <w:ins w:id="60"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0F0560C7" w14:textId="77777777" w:rsidR="006D553E" w:rsidRPr="008A0AEF" w:rsidRDefault="006D553E" w:rsidP="00165945">
            <w:pPr>
              <w:keepNext/>
              <w:keepLines/>
              <w:spacing w:before="40" w:after="40"/>
              <w:jc w:val="center"/>
              <w:rPr>
                <w:ins w:id="61"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5C5E76DA" w14:textId="77777777" w:rsidR="006D553E" w:rsidRPr="008A0AEF" w:rsidRDefault="006D553E" w:rsidP="00165945">
            <w:pPr>
              <w:keepNext/>
              <w:keepLines/>
              <w:spacing w:before="40" w:after="40"/>
              <w:jc w:val="center"/>
              <w:rPr>
                <w:ins w:id="62"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2F026AC1" w14:textId="77777777" w:rsidR="006D553E" w:rsidRPr="008A0AEF" w:rsidRDefault="006D553E" w:rsidP="00165945">
            <w:pPr>
              <w:keepNext/>
              <w:keepLines/>
              <w:spacing w:before="40" w:after="40"/>
              <w:jc w:val="center"/>
              <w:rPr>
                <w:ins w:id="63" w:author="Spanish" w:date="2022-11-18T17:00:00Z"/>
                <w:b/>
                <w:bCs/>
                <w:color w:val="000000" w:themeColor="text1"/>
                <w:sz w:val="18"/>
                <w:szCs w:val="18"/>
              </w:rPr>
            </w:pPr>
          </w:p>
        </w:tc>
        <w:tc>
          <w:tcPr>
            <w:tcW w:w="536" w:type="dxa"/>
            <w:tcBorders>
              <w:top w:val="single" w:sz="4" w:space="0" w:color="auto"/>
              <w:left w:val="nil"/>
              <w:bottom w:val="single" w:sz="4" w:space="0" w:color="auto"/>
              <w:right w:val="single" w:sz="4" w:space="0" w:color="auto"/>
            </w:tcBorders>
            <w:vAlign w:val="center"/>
          </w:tcPr>
          <w:p w14:paraId="0AC634A0" w14:textId="77777777" w:rsidR="006D553E" w:rsidRPr="008A0AEF" w:rsidRDefault="006D553E" w:rsidP="00165945">
            <w:pPr>
              <w:keepNext/>
              <w:keepLines/>
              <w:spacing w:before="40" w:after="40"/>
              <w:jc w:val="center"/>
              <w:rPr>
                <w:ins w:id="64"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70DD8EAD" w14:textId="77777777" w:rsidR="006D553E" w:rsidRPr="008A0AEF" w:rsidRDefault="006D553E" w:rsidP="00165945">
            <w:pPr>
              <w:keepNext/>
              <w:keepLines/>
              <w:spacing w:before="40" w:after="40"/>
              <w:jc w:val="center"/>
              <w:rPr>
                <w:ins w:id="65"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7EB777A8" w14:textId="77777777" w:rsidR="006D553E" w:rsidRPr="008A0AEF" w:rsidRDefault="006D553E" w:rsidP="00165945">
            <w:pPr>
              <w:keepNext/>
              <w:keepLines/>
              <w:spacing w:before="40" w:after="40"/>
              <w:jc w:val="center"/>
              <w:rPr>
                <w:ins w:id="66"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5F766F20" w14:textId="77777777" w:rsidR="006D553E" w:rsidRPr="008A0AEF" w:rsidRDefault="006D553E" w:rsidP="00165945">
            <w:pPr>
              <w:keepNext/>
              <w:keepLines/>
              <w:spacing w:before="40" w:after="40"/>
              <w:jc w:val="center"/>
              <w:rPr>
                <w:ins w:id="67"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5D920BA5" w14:textId="77777777" w:rsidR="006D553E" w:rsidRPr="008A0AEF" w:rsidRDefault="006D553E" w:rsidP="00165945">
            <w:pPr>
              <w:keepNext/>
              <w:keepLines/>
              <w:tabs>
                <w:tab w:val="left" w:pos="720"/>
              </w:tabs>
              <w:overflowPunct/>
              <w:autoSpaceDE/>
              <w:adjustRightInd/>
              <w:spacing w:before="40" w:after="40"/>
              <w:rPr>
                <w:ins w:id="68" w:author="Spanish" w:date="2022-11-18T17:00:00Z"/>
                <w:b/>
                <w:bCs/>
                <w:color w:val="000000" w:themeColor="text1"/>
                <w:sz w:val="18"/>
                <w:szCs w:val="18"/>
              </w:rPr>
            </w:pPr>
            <w:ins w:id="69" w:author="Spanish" w:date="2022-11-18T17:05:00Z">
              <w:r w:rsidRPr="008A0AEF">
                <w:rPr>
                  <w:b/>
                  <w:bCs/>
                  <w:color w:val="000000" w:themeColor="text1"/>
                  <w:sz w:val="18"/>
                  <w:szCs w:val="18"/>
                </w:rPr>
                <w:t>A.25</w:t>
              </w:r>
            </w:ins>
          </w:p>
        </w:tc>
        <w:tc>
          <w:tcPr>
            <w:tcW w:w="478" w:type="dxa"/>
            <w:tcBorders>
              <w:top w:val="single" w:sz="4" w:space="0" w:color="auto"/>
              <w:left w:val="nil"/>
              <w:bottom w:val="single" w:sz="4" w:space="0" w:color="auto"/>
              <w:right w:val="single" w:sz="12" w:space="0" w:color="auto"/>
            </w:tcBorders>
            <w:vAlign w:val="center"/>
          </w:tcPr>
          <w:p w14:paraId="46D59DCB" w14:textId="77777777" w:rsidR="006D553E" w:rsidRPr="008A0AEF" w:rsidRDefault="006D553E" w:rsidP="00165945">
            <w:pPr>
              <w:keepNext/>
              <w:keepLines/>
              <w:spacing w:before="40" w:after="40"/>
              <w:jc w:val="center"/>
              <w:rPr>
                <w:ins w:id="70" w:author="Spanish" w:date="2022-11-18T17:00:00Z"/>
                <w:rFonts w:asciiTheme="majorBidi" w:hAnsiTheme="majorBidi" w:cstheme="majorBidi"/>
                <w:b/>
                <w:bCs/>
                <w:sz w:val="18"/>
                <w:szCs w:val="18"/>
              </w:rPr>
            </w:pPr>
          </w:p>
        </w:tc>
      </w:tr>
      <w:tr w:rsidR="007704DB" w:rsidRPr="008A0AEF" w14:paraId="3060C74C" w14:textId="77777777" w:rsidTr="004240B0">
        <w:trPr>
          <w:cantSplit/>
          <w:jc w:val="center"/>
          <w:ins w:id="71"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5E8941D5" w14:textId="77777777" w:rsidR="006D553E" w:rsidRPr="008A0AEF" w:rsidRDefault="006D553E" w:rsidP="00165945">
            <w:pPr>
              <w:tabs>
                <w:tab w:val="left" w:pos="720"/>
              </w:tabs>
              <w:overflowPunct/>
              <w:autoSpaceDE/>
              <w:adjustRightInd/>
              <w:spacing w:before="40" w:after="40"/>
              <w:rPr>
                <w:ins w:id="72" w:author="Spanish" w:date="2022-11-18T17:00:00Z"/>
                <w:color w:val="000000" w:themeColor="text1"/>
                <w:sz w:val="18"/>
                <w:szCs w:val="18"/>
              </w:rPr>
            </w:pPr>
            <w:ins w:id="73" w:author="Spanish" w:date="2022-11-18T17:08:00Z">
              <w:r w:rsidRPr="008A0AEF">
                <w:rPr>
                  <w:color w:val="000000" w:themeColor="text1"/>
                  <w:sz w:val="18"/>
                  <w:szCs w:val="18"/>
                </w:rPr>
                <w:t>A.25.a</w:t>
              </w:r>
            </w:ins>
          </w:p>
        </w:tc>
        <w:tc>
          <w:tcPr>
            <w:tcW w:w="4507" w:type="dxa"/>
            <w:tcBorders>
              <w:top w:val="single" w:sz="4" w:space="0" w:color="auto"/>
              <w:left w:val="nil"/>
              <w:bottom w:val="single" w:sz="4" w:space="0" w:color="auto"/>
              <w:right w:val="double" w:sz="4" w:space="0" w:color="auto"/>
            </w:tcBorders>
          </w:tcPr>
          <w:p w14:paraId="52AF6750" w14:textId="1FE796C0" w:rsidR="006D553E" w:rsidRPr="008A0AEF" w:rsidRDefault="006D553E" w:rsidP="00165945">
            <w:pPr>
              <w:spacing w:before="40" w:after="40"/>
              <w:ind w:left="170"/>
              <w:rPr>
                <w:ins w:id="74" w:author="Spanish" w:date="2022-11-18T17:06:00Z"/>
                <w:sz w:val="18"/>
                <w:szCs w:val="18"/>
                <w:lang w:eastAsia="zh-CN"/>
              </w:rPr>
            </w:pPr>
            <w:ins w:id="75" w:author="Spanish" w:date="2022-11-18T17:06:00Z">
              <w:r w:rsidRPr="008A0AEF">
                <w:rPr>
                  <w:sz w:val="18"/>
                  <w:szCs w:val="18"/>
                  <w:lang w:eastAsia="zh-CN"/>
                </w:rPr>
                <w:t xml:space="preserve">el compromiso de que el funcionamiento de las ETEM será conforme con el Reglamento de Radiocomunicaciones y </w:t>
              </w:r>
            </w:ins>
            <w:ins w:id="76" w:author="Spanish" w:date="2022-11-18T17:12:00Z">
              <w:r w:rsidRPr="008A0AEF">
                <w:rPr>
                  <w:sz w:val="18"/>
                  <w:szCs w:val="18"/>
                  <w:lang w:eastAsia="zh-CN"/>
                </w:rPr>
                <w:t>el proyecto de nueva</w:t>
              </w:r>
            </w:ins>
            <w:ins w:id="77" w:author="Spanish" w:date="2022-11-18T17:06:00Z">
              <w:r w:rsidRPr="008A0AEF">
                <w:rPr>
                  <w:sz w:val="18"/>
                  <w:szCs w:val="18"/>
                  <w:lang w:eastAsia="zh-CN"/>
                </w:rPr>
                <w:t xml:space="preserve"> Resolución </w:t>
              </w:r>
            </w:ins>
            <w:ins w:id="78" w:author="Spanish" w:date="2022-11-18T17:07:00Z">
              <w:r w:rsidRPr="008A0AEF">
                <w:rPr>
                  <w:b/>
                  <w:bCs/>
                  <w:sz w:val="18"/>
                  <w:szCs w:val="18"/>
                  <w:lang w:eastAsia="zh-CN"/>
                </w:rPr>
                <w:t>[</w:t>
              </w:r>
            </w:ins>
            <w:ins w:id="79" w:author="Spanish" w:date="2023-10-18T10:37:00Z">
              <w:r w:rsidR="00E63D2D" w:rsidRPr="008A0AEF">
                <w:rPr>
                  <w:b/>
                  <w:bCs/>
                  <w:sz w:val="18"/>
                  <w:szCs w:val="18"/>
                  <w:lang w:eastAsia="zh-CN"/>
                </w:rPr>
                <w:t>ACP-</w:t>
              </w:r>
            </w:ins>
            <w:ins w:id="80" w:author="Spanish" w:date="2022-11-18T17:07:00Z">
              <w:r w:rsidRPr="008A0AEF">
                <w:rPr>
                  <w:b/>
                  <w:bCs/>
                  <w:sz w:val="18"/>
                  <w:szCs w:val="18"/>
                  <w:lang w:eastAsia="zh-CN"/>
                </w:rPr>
                <w:t>A116]</w:t>
              </w:r>
            </w:ins>
            <w:ins w:id="81" w:author="Spanish" w:date="2022-11-18T17:06:00Z">
              <w:r w:rsidRPr="008A0AEF">
                <w:rPr>
                  <w:b/>
                  <w:bCs/>
                  <w:sz w:val="18"/>
                  <w:szCs w:val="18"/>
                  <w:lang w:eastAsia="zh-CN"/>
                </w:rPr>
                <w:t xml:space="preserve"> (CMR</w:t>
              </w:r>
            </w:ins>
            <w:ins w:id="82" w:author="Spanish" w:date="2022-11-18T17:12:00Z">
              <w:r w:rsidRPr="008A0AEF">
                <w:rPr>
                  <w:b/>
                  <w:bCs/>
                  <w:sz w:val="18"/>
                  <w:szCs w:val="18"/>
                  <w:lang w:eastAsia="zh-CN"/>
                </w:rPr>
                <w:noBreakHyphen/>
              </w:r>
            </w:ins>
            <w:ins w:id="83" w:author="Spanish" w:date="2022-11-18T17:07:00Z">
              <w:r w:rsidRPr="008A0AEF">
                <w:rPr>
                  <w:b/>
                  <w:bCs/>
                  <w:sz w:val="18"/>
                  <w:szCs w:val="18"/>
                  <w:lang w:eastAsia="zh-CN"/>
                </w:rPr>
                <w:t>23</w:t>
              </w:r>
            </w:ins>
            <w:ins w:id="84" w:author="Spanish" w:date="2022-11-18T17:06:00Z">
              <w:r w:rsidRPr="008A0AEF">
                <w:rPr>
                  <w:b/>
                  <w:bCs/>
                  <w:sz w:val="18"/>
                  <w:szCs w:val="18"/>
                  <w:lang w:eastAsia="zh-CN"/>
                </w:rPr>
                <w:t>)</w:t>
              </w:r>
            </w:ins>
          </w:p>
          <w:p w14:paraId="2E1B4739" w14:textId="45DED426" w:rsidR="006D553E" w:rsidRPr="008A0AEF" w:rsidRDefault="006D553E" w:rsidP="00165945">
            <w:pPr>
              <w:spacing w:before="40" w:after="40"/>
              <w:ind w:left="340"/>
              <w:rPr>
                <w:ins w:id="85" w:author="Spanish" w:date="2022-11-18T17:00:00Z"/>
                <w:sz w:val="18"/>
                <w:szCs w:val="18"/>
                <w:lang w:eastAsia="zh-CN"/>
              </w:rPr>
            </w:pPr>
            <w:ins w:id="86" w:author="Spanish" w:date="2022-11-18T17:06:00Z">
              <w:r w:rsidRPr="008A0AEF">
                <w:rPr>
                  <w:sz w:val="18"/>
                  <w:szCs w:val="18"/>
                  <w:lang w:eastAsia="zh-CN"/>
                </w:rPr>
                <w:t>Obligatorio</w:t>
              </w:r>
              <w:r w:rsidRPr="008A0AEF">
                <w:rPr>
                  <w:bCs/>
                  <w:sz w:val="18"/>
                  <w:szCs w:val="18"/>
                  <w:lang w:eastAsia="zh-CN"/>
                </w:rPr>
                <w:t xml:space="preserve"> sólo para la notificación de las ETEM presentadas de conformidad con </w:t>
              </w:r>
            </w:ins>
            <w:ins w:id="87" w:author="Spanish" w:date="2022-11-18T17:12:00Z">
              <w:r w:rsidRPr="008A0AEF">
                <w:rPr>
                  <w:bCs/>
                  <w:sz w:val="18"/>
                  <w:szCs w:val="18"/>
                  <w:lang w:eastAsia="zh-CN"/>
                </w:rPr>
                <w:t>el proyecto de nueva</w:t>
              </w:r>
            </w:ins>
            <w:ins w:id="88" w:author="Spanish" w:date="2022-11-18T17:06:00Z">
              <w:r w:rsidRPr="008A0AEF">
                <w:rPr>
                  <w:bCs/>
                  <w:sz w:val="18"/>
                  <w:szCs w:val="18"/>
                  <w:lang w:eastAsia="zh-CN"/>
                </w:rPr>
                <w:t xml:space="preserve"> Resolución </w:t>
              </w:r>
            </w:ins>
            <w:ins w:id="89" w:author="Spanish" w:date="2022-11-18T17:07:00Z">
              <w:r w:rsidRPr="008A0AEF">
                <w:rPr>
                  <w:b/>
                  <w:bCs/>
                  <w:sz w:val="18"/>
                  <w:szCs w:val="18"/>
                  <w:lang w:eastAsia="zh-CN"/>
                </w:rPr>
                <w:t>[</w:t>
              </w:r>
            </w:ins>
            <w:ins w:id="90" w:author="Spanish" w:date="2023-10-18T10:37:00Z">
              <w:r w:rsidR="00E63D2D" w:rsidRPr="008A0AEF">
                <w:rPr>
                  <w:b/>
                  <w:bCs/>
                  <w:sz w:val="18"/>
                  <w:szCs w:val="18"/>
                  <w:lang w:eastAsia="zh-CN"/>
                </w:rPr>
                <w:t>ACP-</w:t>
              </w:r>
            </w:ins>
            <w:ins w:id="91" w:author="Spanish" w:date="2022-11-18T17:07:00Z">
              <w:r w:rsidRPr="008A0AEF">
                <w:rPr>
                  <w:b/>
                  <w:bCs/>
                  <w:sz w:val="18"/>
                  <w:szCs w:val="18"/>
                  <w:lang w:eastAsia="zh-CN"/>
                </w:rPr>
                <w:t>A116]</w:t>
              </w:r>
            </w:ins>
            <w:ins w:id="92" w:author="Spanish" w:date="2022-11-18T17:06:00Z">
              <w:r w:rsidRPr="008A0AEF">
                <w:rPr>
                  <w:b/>
                  <w:bCs/>
                  <w:sz w:val="18"/>
                  <w:szCs w:val="18"/>
                  <w:lang w:eastAsia="zh-CN"/>
                </w:rPr>
                <w:t xml:space="preserve"> (CMR</w:t>
              </w:r>
              <w:r w:rsidRPr="008A0AEF">
                <w:rPr>
                  <w:b/>
                  <w:bCs/>
                  <w:sz w:val="18"/>
                  <w:szCs w:val="18"/>
                  <w:lang w:eastAsia="zh-CN"/>
                </w:rPr>
                <w:noBreakHyphen/>
              </w:r>
            </w:ins>
            <w:ins w:id="93" w:author="Spanish" w:date="2022-11-18T17:07:00Z">
              <w:r w:rsidRPr="008A0AEF">
                <w:rPr>
                  <w:b/>
                  <w:bCs/>
                  <w:sz w:val="18"/>
                  <w:szCs w:val="18"/>
                  <w:lang w:eastAsia="zh-CN"/>
                </w:rPr>
                <w:t>23</w:t>
              </w:r>
            </w:ins>
            <w:ins w:id="94" w:author="Spanish" w:date="2022-11-18T17:06:00Z">
              <w:r w:rsidRPr="008A0AEF">
                <w:rPr>
                  <w:b/>
                  <w:bCs/>
                  <w:sz w:val="18"/>
                  <w:szCs w:val="18"/>
                  <w:lang w:eastAsia="zh-CN"/>
                </w:rPr>
                <w:t>)</w:t>
              </w:r>
            </w:ins>
          </w:p>
        </w:tc>
        <w:tc>
          <w:tcPr>
            <w:tcW w:w="724" w:type="dxa"/>
            <w:tcBorders>
              <w:top w:val="single" w:sz="4" w:space="0" w:color="auto"/>
              <w:left w:val="double" w:sz="4" w:space="0" w:color="auto"/>
              <w:bottom w:val="single" w:sz="4" w:space="0" w:color="auto"/>
              <w:right w:val="single" w:sz="4" w:space="0" w:color="auto"/>
            </w:tcBorders>
            <w:vAlign w:val="center"/>
          </w:tcPr>
          <w:p w14:paraId="67882368" w14:textId="77777777" w:rsidR="006D553E" w:rsidRPr="008A0AEF" w:rsidRDefault="006D553E" w:rsidP="00165945">
            <w:pPr>
              <w:spacing w:before="40" w:after="40"/>
              <w:jc w:val="center"/>
              <w:rPr>
                <w:ins w:id="95"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6CC3347B" w14:textId="77777777" w:rsidR="006D553E" w:rsidRPr="008A0AEF" w:rsidRDefault="006D553E" w:rsidP="00165945">
            <w:pPr>
              <w:spacing w:before="40" w:after="40"/>
              <w:jc w:val="center"/>
              <w:rPr>
                <w:ins w:id="96"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17C13B83" w14:textId="77777777" w:rsidR="006D553E" w:rsidRPr="008A0AEF" w:rsidRDefault="006D553E" w:rsidP="00165945">
            <w:pPr>
              <w:spacing w:before="40" w:after="40"/>
              <w:jc w:val="center"/>
              <w:rPr>
                <w:ins w:id="97"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6B14C88F" w14:textId="77777777" w:rsidR="006D553E" w:rsidRPr="008A0AEF" w:rsidRDefault="006D553E" w:rsidP="00165945">
            <w:pPr>
              <w:spacing w:before="40" w:after="40"/>
              <w:jc w:val="center"/>
              <w:rPr>
                <w:ins w:id="98"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175F0A17" w14:textId="77777777" w:rsidR="006D553E" w:rsidRPr="008A0AEF" w:rsidRDefault="006D553E" w:rsidP="00165945">
            <w:pPr>
              <w:spacing w:before="40" w:after="40"/>
              <w:jc w:val="center"/>
              <w:rPr>
                <w:ins w:id="99" w:author="Spanish" w:date="2022-11-18T17:00:00Z"/>
                <w:b/>
                <w:bCs/>
                <w:color w:val="000000" w:themeColor="text1"/>
                <w:sz w:val="18"/>
                <w:szCs w:val="18"/>
              </w:rPr>
            </w:pPr>
            <w:ins w:id="100" w:author="Spanish" w:date="2022-11-18T17:08:00Z">
              <w:r w:rsidRPr="008A0AEF">
                <w:rPr>
                  <w:b/>
                  <w:bCs/>
                  <w:color w:val="000000" w:themeColor="text1"/>
                  <w:sz w:val="18"/>
                  <w:szCs w:val="18"/>
                </w:rPr>
                <w:t>+</w:t>
              </w:r>
            </w:ins>
          </w:p>
        </w:tc>
        <w:tc>
          <w:tcPr>
            <w:tcW w:w="536" w:type="dxa"/>
            <w:tcBorders>
              <w:top w:val="single" w:sz="4" w:space="0" w:color="auto"/>
              <w:left w:val="nil"/>
              <w:bottom w:val="single" w:sz="4" w:space="0" w:color="auto"/>
              <w:right w:val="single" w:sz="4" w:space="0" w:color="auto"/>
            </w:tcBorders>
            <w:vAlign w:val="center"/>
          </w:tcPr>
          <w:p w14:paraId="3412DCD0" w14:textId="77777777" w:rsidR="006D553E" w:rsidRPr="008A0AEF" w:rsidRDefault="006D553E" w:rsidP="00165945">
            <w:pPr>
              <w:spacing w:before="40" w:after="40"/>
              <w:jc w:val="center"/>
              <w:rPr>
                <w:ins w:id="101"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52ADE3D7" w14:textId="77777777" w:rsidR="006D553E" w:rsidRPr="008A0AEF" w:rsidRDefault="006D553E" w:rsidP="00165945">
            <w:pPr>
              <w:spacing w:before="40" w:after="40"/>
              <w:jc w:val="center"/>
              <w:rPr>
                <w:ins w:id="102"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740A857F" w14:textId="77777777" w:rsidR="006D553E" w:rsidRPr="008A0AEF" w:rsidRDefault="006D553E" w:rsidP="00165945">
            <w:pPr>
              <w:spacing w:before="40" w:after="40"/>
              <w:jc w:val="center"/>
              <w:rPr>
                <w:ins w:id="103"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52B04389" w14:textId="77777777" w:rsidR="006D553E" w:rsidRPr="008A0AEF" w:rsidRDefault="006D553E" w:rsidP="00165945">
            <w:pPr>
              <w:spacing w:before="40" w:after="40"/>
              <w:jc w:val="center"/>
              <w:rPr>
                <w:ins w:id="104"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4F1BB5E9" w14:textId="77777777" w:rsidR="006D553E" w:rsidRPr="008A0AEF" w:rsidRDefault="006D553E" w:rsidP="00165945">
            <w:pPr>
              <w:tabs>
                <w:tab w:val="left" w:pos="720"/>
              </w:tabs>
              <w:overflowPunct/>
              <w:autoSpaceDE/>
              <w:adjustRightInd/>
              <w:spacing w:before="40" w:after="40"/>
              <w:rPr>
                <w:ins w:id="105" w:author="Spanish" w:date="2022-11-18T17:00:00Z"/>
                <w:color w:val="000000" w:themeColor="text1"/>
                <w:sz w:val="18"/>
                <w:szCs w:val="18"/>
              </w:rPr>
            </w:pPr>
            <w:ins w:id="106" w:author="Spanish" w:date="2022-11-18T17:05:00Z">
              <w:r w:rsidRPr="008A0AEF">
                <w:rPr>
                  <w:color w:val="000000" w:themeColor="text1"/>
                  <w:sz w:val="18"/>
                  <w:szCs w:val="18"/>
                </w:rPr>
                <w:t>A.25.a</w:t>
              </w:r>
            </w:ins>
          </w:p>
        </w:tc>
        <w:tc>
          <w:tcPr>
            <w:tcW w:w="478" w:type="dxa"/>
            <w:tcBorders>
              <w:top w:val="single" w:sz="4" w:space="0" w:color="auto"/>
              <w:left w:val="nil"/>
              <w:bottom w:val="single" w:sz="4" w:space="0" w:color="auto"/>
              <w:right w:val="single" w:sz="12" w:space="0" w:color="auto"/>
            </w:tcBorders>
            <w:vAlign w:val="center"/>
          </w:tcPr>
          <w:p w14:paraId="751E8EFF" w14:textId="77777777" w:rsidR="006D553E" w:rsidRPr="008A0AEF" w:rsidRDefault="006D553E" w:rsidP="00165945">
            <w:pPr>
              <w:spacing w:before="40" w:after="40"/>
              <w:jc w:val="center"/>
              <w:rPr>
                <w:ins w:id="107" w:author="Spanish" w:date="2022-11-18T17:00:00Z"/>
                <w:rFonts w:asciiTheme="majorBidi" w:hAnsiTheme="majorBidi" w:cstheme="majorBidi"/>
                <w:b/>
                <w:bCs/>
                <w:sz w:val="18"/>
                <w:szCs w:val="18"/>
              </w:rPr>
            </w:pPr>
          </w:p>
        </w:tc>
      </w:tr>
      <w:tr w:rsidR="007704DB" w:rsidRPr="008A0AEF" w14:paraId="2788A6B1" w14:textId="77777777" w:rsidTr="004240B0">
        <w:trPr>
          <w:cantSplit/>
          <w:jc w:val="center"/>
          <w:ins w:id="108"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0BCA6F6D" w14:textId="77777777" w:rsidR="006D553E" w:rsidRPr="008A0AEF" w:rsidRDefault="006D553E" w:rsidP="00165945">
            <w:pPr>
              <w:tabs>
                <w:tab w:val="left" w:pos="720"/>
              </w:tabs>
              <w:overflowPunct/>
              <w:autoSpaceDE/>
              <w:adjustRightInd/>
              <w:spacing w:before="40" w:after="40"/>
              <w:rPr>
                <w:ins w:id="109" w:author="Spanish" w:date="2022-11-18T17:00:00Z"/>
                <w:color w:val="000000" w:themeColor="text1"/>
                <w:sz w:val="18"/>
                <w:szCs w:val="18"/>
              </w:rPr>
            </w:pPr>
            <w:ins w:id="110" w:author="Spanish" w:date="2022-11-18T17:03:00Z">
              <w:r w:rsidRPr="008A0AEF">
                <w:rPr>
                  <w:b/>
                  <w:bCs/>
                  <w:color w:val="000000" w:themeColor="text1"/>
                  <w:sz w:val="18"/>
                  <w:szCs w:val="18"/>
                </w:rPr>
                <w:t>A.2</w:t>
              </w:r>
            </w:ins>
            <w:ins w:id="111" w:author="Spanish" w:date="2022-11-18T17:08:00Z">
              <w:r w:rsidRPr="008A0AEF">
                <w:rPr>
                  <w:b/>
                  <w:bCs/>
                  <w:color w:val="000000" w:themeColor="text1"/>
                  <w:sz w:val="18"/>
                  <w:szCs w:val="18"/>
                </w:rPr>
                <w:t>6</w:t>
              </w:r>
            </w:ins>
          </w:p>
        </w:tc>
        <w:tc>
          <w:tcPr>
            <w:tcW w:w="4507" w:type="dxa"/>
            <w:tcBorders>
              <w:top w:val="single" w:sz="4" w:space="0" w:color="auto"/>
              <w:left w:val="nil"/>
              <w:bottom w:val="single" w:sz="4" w:space="0" w:color="auto"/>
              <w:right w:val="double" w:sz="4" w:space="0" w:color="auto"/>
            </w:tcBorders>
          </w:tcPr>
          <w:p w14:paraId="702160A4" w14:textId="3101DBBF" w:rsidR="006D553E" w:rsidRPr="008A0AEF" w:rsidRDefault="006D553E" w:rsidP="00165945">
            <w:pPr>
              <w:spacing w:before="40" w:after="40"/>
              <w:rPr>
                <w:ins w:id="112" w:author="Spanish" w:date="2022-11-18T17:00:00Z"/>
                <w:sz w:val="18"/>
                <w:szCs w:val="18"/>
                <w:lang w:eastAsia="zh-CN"/>
              </w:rPr>
            </w:pPr>
            <w:ins w:id="113" w:author="Spanish" w:date="2022-11-18T17:09:00Z">
              <w:r w:rsidRPr="008A0AEF">
                <w:rPr>
                  <w:b/>
                  <w:bCs/>
                  <w:sz w:val="18"/>
                  <w:szCs w:val="18"/>
                  <w:lang w:eastAsia="zh-CN"/>
                </w:rPr>
                <w:t xml:space="preserve">CONFORMIDAD CON EL </w:t>
              </w:r>
              <w:r w:rsidRPr="008A0AEF">
                <w:rPr>
                  <w:b/>
                  <w:bCs/>
                  <w:i/>
                  <w:iCs/>
                  <w:sz w:val="18"/>
                  <w:szCs w:val="18"/>
                  <w:lang w:eastAsia="zh-CN"/>
                </w:rPr>
                <w:t>resuelve</w:t>
              </w:r>
              <w:r w:rsidRPr="008A0AEF">
                <w:rPr>
                  <w:b/>
                  <w:bCs/>
                  <w:sz w:val="18"/>
                  <w:szCs w:val="18"/>
                  <w:lang w:eastAsia="zh-CN"/>
                </w:rPr>
                <w:t> 4 DEL</w:t>
              </w:r>
            </w:ins>
            <w:ins w:id="114" w:author="Spanish" w:date="2022-11-18T17:10:00Z">
              <w:r w:rsidRPr="008A0AEF">
                <w:rPr>
                  <w:b/>
                  <w:bCs/>
                  <w:sz w:val="18"/>
                  <w:szCs w:val="18"/>
                  <w:lang w:eastAsia="zh-CN"/>
                </w:rPr>
                <w:t xml:space="preserve"> PROYECTO DE NUEVA</w:t>
              </w:r>
            </w:ins>
            <w:ins w:id="115" w:author="Spanish" w:date="2022-11-18T17:09:00Z">
              <w:r w:rsidRPr="008A0AEF">
                <w:rPr>
                  <w:b/>
                  <w:bCs/>
                  <w:sz w:val="18"/>
                  <w:szCs w:val="18"/>
                  <w:lang w:eastAsia="zh-CN"/>
                </w:rPr>
                <w:t xml:space="preserve"> RESOLUCIÓN [</w:t>
              </w:r>
            </w:ins>
            <w:ins w:id="116" w:author="Spanish" w:date="2023-10-18T10:37:00Z">
              <w:r w:rsidR="00E63D2D" w:rsidRPr="008A0AEF">
                <w:rPr>
                  <w:b/>
                  <w:bCs/>
                  <w:sz w:val="18"/>
                  <w:szCs w:val="18"/>
                  <w:lang w:eastAsia="zh-CN"/>
                </w:rPr>
                <w:t>ACP-</w:t>
              </w:r>
            </w:ins>
            <w:ins w:id="117" w:author="Spanish" w:date="2022-11-18T17:09:00Z">
              <w:r w:rsidRPr="008A0AEF">
                <w:rPr>
                  <w:b/>
                  <w:bCs/>
                  <w:sz w:val="18"/>
                  <w:szCs w:val="18"/>
                  <w:lang w:eastAsia="zh-CN"/>
                </w:rPr>
                <w:t>A116] (CMR-23)</w:t>
              </w:r>
            </w:ins>
          </w:p>
        </w:tc>
        <w:tc>
          <w:tcPr>
            <w:tcW w:w="724" w:type="dxa"/>
            <w:tcBorders>
              <w:top w:val="single" w:sz="4" w:space="0" w:color="auto"/>
              <w:left w:val="double" w:sz="4" w:space="0" w:color="auto"/>
              <w:bottom w:val="single" w:sz="4" w:space="0" w:color="auto"/>
              <w:right w:val="single" w:sz="4" w:space="0" w:color="auto"/>
            </w:tcBorders>
            <w:vAlign w:val="center"/>
          </w:tcPr>
          <w:p w14:paraId="4B856EAF" w14:textId="77777777" w:rsidR="006D553E" w:rsidRPr="008A0AEF" w:rsidRDefault="006D553E" w:rsidP="00165945">
            <w:pPr>
              <w:spacing w:before="40" w:after="40"/>
              <w:jc w:val="center"/>
              <w:rPr>
                <w:ins w:id="118"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58F41A32" w14:textId="77777777" w:rsidR="006D553E" w:rsidRPr="008A0AEF" w:rsidRDefault="006D553E" w:rsidP="00165945">
            <w:pPr>
              <w:spacing w:before="40" w:after="40"/>
              <w:jc w:val="center"/>
              <w:rPr>
                <w:ins w:id="119"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279DDC36" w14:textId="77777777" w:rsidR="006D553E" w:rsidRPr="008A0AEF" w:rsidRDefault="006D553E" w:rsidP="00165945">
            <w:pPr>
              <w:spacing w:before="40" w:after="40"/>
              <w:jc w:val="center"/>
              <w:rPr>
                <w:ins w:id="120"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6E15DA9B" w14:textId="77777777" w:rsidR="006D553E" w:rsidRPr="008A0AEF" w:rsidRDefault="006D553E" w:rsidP="00165945">
            <w:pPr>
              <w:spacing w:before="40" w:after="40"/>
              <w:jc w:val="center"/>
              <w:rPr>
                <w:ins w:id="121"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57706817" w14:textId="77777777" w:rsidR="006D553E" w:rsidRPr="008A0AEF" w:rsidRDefault="006D553E" w:rsidP="00165945">
            <w:pPr>
              <w:spacing w:before="40" w:after="40"/>
              <w:jc w:val="center"/>
              <w:rPr>
                <w:ins w:id="122" w:author="Spanish" w:date="2022-11-18T17:00:00Z"/>
                <w:b/>
                <w:bCs/>
                <w:color w:val="000000" w:themeColor="text1"/>
                <w:sz w:val="18"/>
                <w:szCs w:val="18"/>
              </w:rPr>
            </w:pPr>
          </w:p>
        </w:tc>
        <w:tc>
          <w:tcPr>
            <w:tcW w:w="536" w:type="dxa"/>
            <w:tcBorders>
              <w:top w:val="single" w:sz="4" w:space="0" w:color="auto"/>
              <w:left w:val="nil"/>
              <w:bottom w:val="single" w:sz="4" w:space="0" w:color="auto"/>
              <w:right w:val="single" w:sz="4" w:space="0" w:color="auto"/>
            </w:tcBorders>
            <w:vAlign w:val="center"/>
          </w:tcPr>
          <w:p w14:paraId="0E5616E5" w14:textId="77777777" w:rsidR="006D553E" w:rsidRPr="008A0AEF" w:rsidRDefault="006D553E" w:rsidP="00165945">
            <w:pPr>
              <w:spacing w:before="40" w:after="40"/>
              <w:jc w:val="center"/>
              <w:rPr>
                <w:ins w:id="123"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17B90F2F" w14:textId="77777777" w:rsidR="006D553E" w:rsidRPr="008A0AEF" w:rsidRDefault="006D553E" w:rsidP="00165945">
            <w:pPr>
              <w:spacing w:before="40" w:after="40"/>
              <w:jc w:val="center"/>
              <w:rPr>
                <w:ins w:id="124"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31883632" w14:textId="77777777" w:rsidR="006D553E" w:rsidRPr="008A0AEF" w:rsidRDefault="006D553E" w:rsidP="00165945">
            <w:pPr>
              <w:spacing w:before="40" w:after="40"/>
              <w:jc w:val="center"/>
              <w:rPr>
                <w:ins w:id="125"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5193F7E0" w14:textId="77777777" w:rsidR="006D553E" w:rsidRPr="008A0AEF" w:rsidRDefault="006D553E" w:rsidP="00165945">
            <w:pPr>
              <w:spacing w:before="40" w:after="40"/>
              <w:jc w:val="center"/>
              <w:rPr>
                <w:ins w:id="126"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349932CE" w14:textId="77777777" w:rsidR="006D553E" w:rsidRPr="008A0AEF" w:rsidRDefault="006D553E" w:rsidP="00165945">
            <w:pPr>
              <w:tabs>
                <w:tab w:val="left" w:pos="720"/>
              </w:tabs>
              <w:overflowPunct/>
              <w:autoSpaceDE/>
              <w:adjustRightInd/>
              <w:spacing w:before="40" w:after="40"/>
              <w:rPr>
                <w:ins w:id="127" w:author="Spanish" w:date="2022-11-18T17:00:00Z"/>
                <w:b/>
                <w:bCs/>
                <w:color w:val="000000" w:themeColor="text1"/>
                <w:sz w:val="18"/>
                <w:szCs w:val="18"/>
              </w:rPr>
            </w:pPr>
            <w:ins w:id="128" w:author="Spanish" w:date="2022-11-18T17:05:00Z">
              <w:r w:rsidRPr="008A0AEF">
                <w:rPr>
                  <w:b/>
                  <w:bCs/>
                  <w:color w:val="000000" w:themeColor="text1"/>
                  <w:sz w:val="18"/>
                  <w:szCs w:val="18"/>
                </w:rPr>
                <w:t>A.26</w:t>
              </w:r>
            </w:ins>
          </w:p>
        </w:tc>
        <w:tc>
          <w:tcPr>
            <w:tcW w:w="478" w:type="dxa"/>
            <w:tcBorders>
              <w:top w:val="single" w:sz="4" w:space="0" w:color="auto"/>
              <w:left w:val="nil"/>
              <w:bottom w:val="single" w:sz="4" w:space="0" w:color="auto"/>
              <w:right w:val="single" w:sz="12" w:space="0" w:color="auto"/>
            </w:tcBorders>
            <w:vAlign w:val="center"/>
          </w:tcPr>
          <w:p w14:paraId="743EC7EC" w14:textId="77777777" w:rsidR="006D553E" w:rsidRPr="008A0AEF" w:rsidRDefault="006D553E" w:rsidP="00165945">
            <w:pPr>
              <w:spacing w:before="40" w:after="40"/>
              <w:jc w:val="center"/>
              <w:rPr>
                <w:ins w:id="129" w:author="Spanish" w:date="2022-11-18T17:00:00Z"/>
                <w:rFonts w:asciiTheme="majorBidi" w:hAnsiTheme="majorBidi" w:cstheme="majorBidi"/>
                <w:b/>
                <w:bCs/>
                <w:sz w:val="18"/>
                <w:szCs w:val="18"/>
              </w:rPr>
            </w:pPr>
          </w:p>
        </w:tc>
      </w:tr>
      <w:tr w:rsidR="007704DB" w:rsidRPr="008A0AEF" w14:paraId="388CFA96" w14:textId="77777777" w:rsidTr="004240B0">
        <w:trPr>
          <w:cantSplit/>
          <w:jc w:val="center"/>
          <w:ins w:id="130"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406F94D0" w14:textId="77777777" w:rsidR="006D553E" w:rsidRPr="008A0AEF" w:rsidRDefault="006D553E" w:rsidP="00165945">
            <w:pPr>
              <w:tabs>
                <w:tab w:val="left" w:pos="720"/>
              </w:tabs>
              <w:overflowPunct/>
              <w:autoSpaceDE/>
              <w:adjustRightInd/>
              <w:spacing w:before="40" w:after="40"/>
              <w:rPr>
                <w:ins w:id="131" w:author="Spanish" w:date="2022-11-18T17:00:00Z"/>
                <w:color w:val="000000" w:themeColor="text1"/>
                <w:sz w:val="18"/>
                <w:szCs w:val="18"/>
              </w:rPr>
            </w:pPr>
            <w:ins w:id="132" w:author="Spanish" w:date="2022-11-18T17:08:00Z">
              <w:r w:rsidRPr="008A0AEF">
                <w:rPr>
                  <w:color w:val="000000" w:themeColor="text1"/>
                  <w:sz w:val="18"/>
                  <w:szCs w:val="18"/>
                </w:rPr>
                <w:t>A.26.a</w:t>
              </w:r>
            </w:ins>
          </w:p>
        </w:tc>
        <w:tc>
          <w:tcPr>
            <w:tcW w:w="4507" w:type="dxa"/>
            <w:tcBorders>
              <w:top w:val="single" w:sz="4" w:space="0" w:color="auto"/>
              <w:left w:val="nil"/>
              <w:bottom w:val="single" w:sz="4" w:space="0" w:color="auto"/>
              <w:right w:val="double" w:sz="4" w:space="0" w:color="auto"/>
            </w:tcBorders>
          </w:tcPr>
          <w:p w14:paraId="13ACD877" w14:textId="3ADE91DF" w:rsidR="006D553E" w:rsidRPr="008A0AEF" w:rsidRDefault="006D553E" w:rsidP="00165945">
            <w:pPr>
              <w:spacing w:before="40" w:after="40"/>
              <w:ind w:left="170"/>
              <w:rPr>
                <w:ins w:id="133" w:author="Spanish" w:date="2022-11-18T17:10:00Z"/>
                <w:sz w:val="18"/>
                <w:szCs w:val="18"/>
                <w:lang w:eastAsia="zh-CN"/>
              </w:rPr>
            </w:pPr>
            <w:ins w:id="134" w:author="Spanish" w:date="2022-11-18T17:10:00Z">
              <w:r w:rsidRPr="008A0AEF">
                <w:rPr>
                  <w:sz w:val="18"/>
                  <w:szCs w:val="18"/>
                  <w:lang w:eastAsia="zh-CN"/>
                </w:rPr>
                <w:t xml:space="preserve">el compromiso de que, al recibir un informe de interferencia inaceptable, la administración notificante de la red </w:t>
              </w:r>
            </w:ins>
            <w:ins w:id="135" w:author="Spanish" w:date="2022-12-13T10:13:00Z">
              <w:r w:rsidRPr="008A0AEF">
                <w:rPr>
                  <w:sz w:val="18"/>
                  <w:szCs w:val="18"/>
                  <w:lang w:eastAsia="zh-CN"/>
                </w:rPr>
                <w:t xml:space="preserve">no </w:t>
              </w:r>
            </w:ins>
            <w:ins w:id="136" w:author="Spanish" w:date="2022-11-18T17:10:00Z">
              <w:r w:rsidRPr="008A0AEF">
                <w:rPr>
                  <w:sz w:val="18"/>
                  <w:szCs w:val="18"/>
                  <w:lang w:eastAsia="zh-CN"/>
                </w:rPr>
                <w:t xml:space="preserve">geoestacionaria del servicio fijo por satélite con la que se comunican las ETEM seguirá los procedimientos previstos en el </w:t>
              </w:r>
              <w:r w:rsidRPr="008A0AEF">
                <w:rPr>
                  <w:i/>
                  <w:iCs/>
                  <w:sz w:val="18"/>
                  <w:szCs w:val="18"/>
                  <w:lang w:eastAsia="zh-CN"/>
                </w:rPr>
                <w:t>resuelve </w:t>
              </w:r>
            </w:ins>
            <w:ins w:id="137" w:author="Spanish" w:date="2022-11-18T17:11:00Z">
              <w:r w:rsidRPr="008A0AEF">
                <w:rPr>
                  <w:sz w:val="18"/>
                  <w:szCs w:val="18"/>
                  <w:lang w:eastAsia="zh-CN"/>
                </w:rPr>
                <w:t>6</w:t>
              </w:r>
            </w:ins>
            <w:ins w:id="138" w:author="Spanish" w:date="2022-11-18T17:10:00Z">
              <w:r w:rsidRPr="008A0AEF">
                <w:rPr>
                  <w:sz w:val="18"/>
                  <w:szCs w:val="18"/>
                  <w:lang w:eastAsia="zh-CN"/>
                </w:rPr>
                <w:t xml:space="preserve"> de</w:t>
              </w:r>
            </w:ins>
            <w:ins w:id="139" w:author="Spanish" w:date="2022-11-18T17:11:00Z">
              <w:r w:rsidRPr="008A0AEF">
                <w:rPr>
                  <w:sz w:val="18"/>
                  <w:szCs w:val="18"/>
                  <w:lang w:eastAsia="zh-CN"/>
                </w:rPr>
                <w:t xml:space="preserve">l proyecto de nueva </w:t>
              </w:r>
            </w:ins>
            <w:ins w:id="140" w:author="Spanish" w:date="2022-11-18T17:10:00Z">
              <w:r w:rsidRPr="008A0AEF">
                <w:rPr>
                  <w:sz w:val="18"/>
                  <w:szCs w:val="18"/>
                  <w:lang w:eastAsia="zh-CN"/>
                </w:rPr>
                <w:t>Resolución</w:t>
              </w:r>
            </w:ins>
            <w:ins w:id="141" w:author="Spanish" w:date="2022-11-18T17:11:00Z">
              <w:r w:rsidRPr="008A0AEF">
                <w:rPr>
                  <w:sz w:val="18"/>
                  <w:szCs w:val="18"/>
                  <w:lang w:eastAsia="zh-CN"/>
                </w:rPr>
                <w:t> </w:t>
              </w:r>
              <w:r w:rsidRPr="008A0AEF">
                <w:rPr>
                  <w:b/>
                  <w:bCs/>
                  <w:sz w:val="18"/>
                  <w:szCs w:val="18"/>
                  <w:lang w:eastAsia="zh-CN"/>
                </w:rPr>
                <w:t>[</w:t>
              </w:r>
            </w:ins>
            <w:ins w:id="142" w:author="Spanish" w:date="2023-10-18T10:38:00Z">
              <w:r w:rsidR="00E63D2D" w:rsidRPr="008A0AEF">
                <w:rPr>
                  <w:b/>
                  <w:bCs/>
                  <w:sz w:val="18"/>
                  <w:szCs w:val="18"/>
                  <w:lang w:eastAsia="zh-CN"/>
                </w:rPr>
                <w:t>ACP-</w:t>
              </w:r>
            </w:ins>
            <w:ins w:id="143" w:author="Spanish" w:date="2022-11-18T17:11:00Z">
              <w:r w:rsidRPr="008A0AEF">
                <w:rPr>
                  <w:b/>
                  <w:bCs/>
                  <w:sz w:val="18"/>
                  <w:szCs w:val="18"/>
                  <w:lang w:eastAsia="zh-CN"/>
                </w:rPr>
                <w:t>A116] (CMR</w:t>
              </w:r>
              <w:r w:rsidRPr="008A0AEF">
                <w:rPr>
                  <w:b/>
                  <w:bCs/>
                  <w:sz w:val="18"/>
                  <w:szCs w:val="18"/>
                  <w:lang w:eastAsia="zh-CN"/>
                </w:rPr>
                <w:noBreakHyphen/>
                <w:t>23)</w:t>
              </w:r>
            </w:ins>
          </w:p>
          <w:p w14:paraId="68F90C18" w14:textId="5FDB7383" w:rsidR="006D553E" w:rsidRPr="008A0AEF" w:rsidRDefault="006D553E" w:rsidP="00165945">
            <w:pPr>
              <w:spacing w:before="40" w:after="40"/>
              <w:ind w:left="340"/>
              <w:rPr>
                <w:ins w:id="144" w:author="Spanish" w:date="2022-11-18T17:00:00Z"/>
                <w:sz w:val="18"/>
                <w:szCs w:val="18"/>
                <w:lang w:eastAsia="zh-CN"/>
              </w:rPr>
            </w:pPr>
            <w:ins w:id="145" w:author="Spanish" w:date="2022-11-18T17:10:00Z">
              <w:r w:rsidRPr="008A0AEF">
                <w:rPr>
                  <w:bCs/>
                  <w:sz w:val="18"/>
                  <w:szCs w:val="18"/>
                  <w:lang w:eastAsia="zh-CN"/>
                </w:rPr>
                <w:t xml:space="preserve">Obligatorio sólo para la notificación de las ETEM presentadas de conformidad con </w:t>
              </w:r>
            </w:ins>
            <w:ins w:id="146" w:author="Spanish" w:date="2022-11-18T17:12:00Z">
              <w:r w:rsidRPr="008A0AEF">
                <w:rPr>
                  <w:bCs/>
                  <w:sz w:val="18"/>
                  <w:szCs w:val="18"/>
                  <w:lang w:eastAsia="zh-CN"/>
                </w:rPr>
                <w:t xml:space="preserve">el proyecto </w:t>
              </w:r>
            </w:ins>
            <w:ins w:id="147" w:author="Spanish" w:date="2022-11-18T17:13:00Z">
              <w:r w:rsidRPr="008A0AEF">
                <w:rPr>
                  <w:bCs/>
                  <w:sz w:val="18"/>
                  <w:szCs w:val="18"/>
                  <w:lang w:eastAsia="zh-CN"/>
                </w:rPr>
                <w:t>de nueva</w:t>
              </w:r>
            </w:ins>
            <w:ins w:id="148" w:author="Spanish" w:date="2022-11-18T17:10:00Z">
              <w:r w:rsidRPr="008A0AEF">
                <w:rPr>
                  <w:bCs/>
                  <w:sz w:val="18"/>
                  <w:szCs w:val="18"/>
                  <w:lang w:eastAsia="zh-CN"/>
                </w:rPr>
                <w:t xml:space="preserve"> Resolución </w:t>
              </w:r>
            </w:ins>
            <w:ins w:id="149" w:author="Spanish" w:date="2022-11-18T17:11:00Z">
              <w:r w:rsidRPr="008A0AEF">
                <w:rPr>
                  <w:b/>
                  <w:bCs/>
                  <w:sz w:val="18"/>
                  <w:szCs w:val="18"/>
                  <w:lang w:eastAsia="zh-CN"/>
                </w:rPr>
                <w:t>[</w:t>
              </w:r>
            </w:ins>
            <w:ins w:id="150" w:author="Spanish" w:date="2023-10-18T10:38:00Z">
              <w:r w:rsidR="00E63D2D" w:rsidRPr="008A0AEF">
                <w:rPr>
                  <w:b/>
                  <w:bCs/>
                  <w:sz w:val="18"/>
                  <w:szCs w:val="18"/>
                  <w:lang w:eastAsia="zh-CN"/>
                </w:rPr>
                <w:t>ACP-</w:t>
              </w:r>
            </w:ins>
            <w:ins w:id="151" w:author="Spanish" w:date="2022-11-18T17:11:00Z">
              <w:r w:rsidRPr="008A0AEF">
                <w:rPr>
                  <w:b/>
                  <w:bCs/>
                  <w:sz w:val="18"/>
                  <w:szCs w:val="18"/>
                  <w:lang w:eastAsia="zh-CN"/>
                </w:rPr>
                <w:t>A116] (CMR</w:t>
              </w:r>
              <w:r w:rsidRPr="008A0AEF">
                <w:rPr>
                  <w:b/>
                  <w:bCs/>
                  <w:sz w:val="18"/>
                  <w:szCs w:val="18"/>
                  <w:lang w:eastAsia="zh-CN"/>
                </w:rPr>
                <w:noBreakHyphen/>
                <w:t>23)</w:t>
              </w:r>
            </w:ins>
          </w:p>
        </w:tc>
        <w:tc>
          <w:tcPr>
            <w:tcW w:w="724" w:type="dxa"/>
            <w:tcBorders>
              <w:top w:val="single" w:sz="4" w:space="0" w:color="auto"/>
              <w:left w:val="double" w:sz="4" w:space="0" w:color="auto"/>
              <w:bottom w:val="single" w:sz="4" w:space="0" w:color="auto"/>
              <w:right w:val="single" w:sz="4" w:space="0" w:color="auto"/>
            </w:tcBorders>
            <w:vAlign w:val="center"/>
          </w:tcPr>
          <w:p w14:paraId="3551DDC5" w14:textId="77777777" w:rsidR="006D553E" w:rsidRPr="008A0AEF" w:rsidRDefault="006D553E" w:rsidP="00165945">
            <w:pPr>
              <w:spacing w:before="40" w:after="40"/>
              <w:jc w:val="center"/>
              <w:rPr>
                <w:ins w:id="152"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20B59B5F" w14:textId="77777777" w:rsidR="006D553E" w:rsidRPr="008A0AEF" w:rsidRDefault="006D553E" w:rsidP="00165945">
            <w:pPr>
              <w:spacing w:before="40" w:after="40"/>
              <w:jc w:val="center"/>
              <w:rPr>
                <w:ins w:id="153"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721645F4" w14:textId="77777777" w:rsidR="006D553E" w:rsidRPr="008A0AEF" w:rsidRDefault="006D553E" w:rsidP="00165945">
            <w:pPr>
              <w:spacing w:before="40" w:after="40"/>
              <w:jc w:val="center"/>
              <w:rPr>
                <w:ins w:id="154"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5B86958E" w14:textId="77777777" w:rsidR="006D553E" w:rsidRPr="008A0AEF" w:rsidRDefault="006D553E" w:rsidP="00165945">
            <w:pPr>
              <w:spacing w:before="40" w:after="40"/>
              <w:jc w:val="center"/>
              <w:rPr>
                <w:ins w:id="155"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5524426D" w14:textId="77777777" w:rsidR="006D553E" w:rsidRPr="008A0AEF" w:rsidRDefault="006D553E" w:rsidP="00165945">
            <w:pPr>
              <w:spacing w:before="40" w:after="40"/>
              <w:jc w:val="center"/>
              <w:rPr>
                <w:ins w:id="156" w:author="Spanish" w:date="2022-11-18T17:00:00Z"/>
                <w:b/>
                <w:bCs/>
                <w:color w:val="000000" w:themeColor="text1"/>
                <w:sz w:val="18"/>
                <w:szCs w:val="18"/>
              </w:rPr>
            </w:pPr>
            <w:ins w:id="157" w:author="Spanish" w:date="2022-11-18T17:09:00Z">
              <w:r w:rsidRPr="008A0AEF">
                <w:rPr>
                  <w:b/>
                  <w:bCs/>
                  <w:color w:val="000000" w:themeColor="text1"/>
                  <w:sz w:val="18"/>
                  <w:szCs w:val="18"/>
                </w:rPr>
                <w:t>+</w:t>
              </w:r>
            </w:ins>
          </w:p>
        </w:tc>
        <w:tc>
          <w:tcPr>
            <w:tcW w:w="536" w:type="dxa"/>
            <w:tcBorders>
              <w:top w:val="single" w:sz="4" w:space="0" w:color="auto"/>
              <w:left w:val="nil"/>
              <w:bottom w:val="single" w:sz="4" w:space="0" w:color="auto"/>
              <w:right w:val="single" w:sz="4" w:space="0" w:color="auto"/>
            </w:tcBorders>
            <w:vAlign w:val="center"/>
          </w:tcPr>
          <w:p w14:paraId="6B152144" w14:textId="77777777" w:rsidR="006D553E" w:rsidRPr="008A0AEF" w:rsidRDefault="006D553E" w:rsidP="00165945">
            <w:pPr>
              <w:spacing w:before="40" w:after="40"/>
              <w:jc w:val="center"/>
              <w:rPr>
                <w:ins w:id="158"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24AA2D75" w14:textId="77777777" w:rsidR="006D553E" w:rsidRPr="008A0AEF" w:rsidRDefault="006D553E" w:rsidP="00165945">
            <w:pPr>
              <w:spacing w:before="40" w:after="40"/>
              <w:jc w:val="center"/>
              <w:rPr>
                <w:ins w:id="159"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2F9EAFCE" w14:textId="77777777" w:rsidR="006D553E" w:rsidRPr="008A0AEF" w:rsidRDefault="006D553E" w:rsidP="00165945">
            <w:pPr>
              <w:spacing w:before="40" w:after="40"/>
              <w:jc w:val="center"/>
              <w:rPr>
                <w:ins w:id="160"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75CB448E" w14:textId="77777777" w:rsidR="006D553E" w:rsidRPr="008A0AEF" w:rsidRDefault="006D553E" w:rsidP="00165945">
            <w:pPr>
              <w:spacing w:before="40" w:after="40"/>
              <w:jc w:val="center"/>
              <w:rPr>
                <w:ins w:id="161"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1211E9CF" w14:textId="77777777" w:rsidR="006D553E" w:rsidRPr="008A0AEF" w:rsidRDefault="006D553E" w:rsidP="00165945">
            <w:pPr>
              <w:tabs>
                <w:tab w:val="left" w:pos="720"/>
              </w:tabs>
              <w:overflowPunct/>
              <w:autoSpaceDE/>
              <w:adjustRightInd/>
              <w:spacing w:before="40" w:after="40"/>
              <w:rPr>
                <w:ins w:id="162" w:author="Spanish" w:date="2022-11-18T17:00:00Z"/>
                <w:color w:val="000000" w:themeColor="text1"/>
                <w:sz w:val="18"/>
                <w:szCs w:val="18"/>
              </w:rPr>
            </w:pPr>
            <w:ins w:id="163" w:author="Spanish" w:date="2022-11-18T17:05:00Z">
              <w:r w:rsidRPr="008A0AEF">
                <w:rPr>
                  <w:color w:val="000000" w:themeColor="text1"/>
                  <w:sz w:val="18"/>
                  <w:szCs w:val="18"/>
                </w:rPr>
                <w:t>A.26.a</w:t>
              </w:r>
            </w:ins>
          </w:p>
        </w:tc>
        <w:tc>
          <w:tcPr>
            <w:tcW w:w="478" w:type="dxa"/>
            <w:tcBorders>
              <w:top w:val="single" w:sz="4" w:space="0" w:color="auto"/>
              <w:left w:val="nil"/>
              <w:bottom w:val="single" w:sz="4" w:space="0" w:color="auto"/>
              <w:right w:val="single" w:sz="12" w:space="0" w:color="auto"/>
            </w:tcBorders>
            <w:vAlign w:val="center"/>
          </w:tcPr>
          <w:p w14:paraId="5443652B" w14:textId="77777777" w:rsidR="006D553E" w:rsidRPr="008A0AEF" w:rsidRDefault="006D553E" w:rsidP="00165945">
            <w:pPr>
              <w:spacing w:before="40" w:after="40"/>
              <w:jc w:val="center"/>
              <w:rPr>
                <w:ins w:id="164" w:author="Spanish" w:date="2022-11-18T17:00:00Z"/>
                <w:rFonts w:asciiTheme="majorBidi" w:hAnsiTheme="majorBidi" w:cstheme="majorBidi"/>
                <w:b/>
                <w:bCs/>
                <w:sz w:val="18"/>
                <w:szCs w:val="18"/>
              </w:rPr>
            </w:pPr>
          </w:p>
        </w:tc>
      </w:tr>
      <w:tr w:rsidR="007704DB" w:rsidRPr="008A0AEF" w14:paraId="1292A128" w14:textId="77777777" w:rsidTr="004240B0">
        <w:trPr>
          <w:cantSplit/>
          <w:jc w:val="center"/>
          <w:ins w:id="165"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13762FC6" w14:textId="77777777" w:rsidR="006D553E" w:rsidRPr="008A0AEF" w:rsidRDefault="006D553E" w:rsidP="00165945">
            <w:pPr>
              <w:keepNext/>
              <w:keepLines/>
              <w:tabs>
                <w:tab w:val="left" w:pos="720"/>
              </w:tabs>
              <w:overflowPunct/>
              <w:autoSpaceDE/>
              <w:adjustRightInd/>
              <w:spacing w:before="40" w:after="40"/>
              <w:rPr>
                <w:ins w:id="166" w:author="Spanish" w:date="2022-11-18T17:00:00Z"/>
                <w:color w:val="000000" w:themeColor="text1"/>
                <w:sz w:val="18"/>
                <w:szCs w:val="18"/>
              </w:rPr>
            </w:pPr>
            <w:ins w:id="167" w:author="Spanish" w:date="2022-11-18T17:13:00Z">
              <w:r w:rsidRPr="008A0AEF">
                <w:rPr>
                  <w:b/>
                  <w:bCs/>
                  <w:color w:val="000000" w:themeColor="text1"/>
                  <w:sz w:val="18"/>
                  <w:szCs w:val="18"/>
                </w:rPr>
                <w:lastRenderedPageBreak/>
                <w:t>A.27</w:t>
              </w:r>
            </w:ins>
          </w:p>
        </w:tc>
        <w:tc>
          <w:tcPr>
            <w:tcW w:w="4507" w:type="dxa"/>
            <w:tcBorders>
              <w:top w:val="single" w:sz="4" w:space="0" w:color="auto"/>
              <w:left w:val="nil"/>
              <w:bottom w:val="single" w:sz="4" w:space="0" w:color="auto"/>
              <w:right w:val="double" w:sz="4" w:space="0" w:color="auto"/>
            </w:tcBorders>
          </w:tcPr>
          <w:p w14:paraId="38138C42" w14:textId="79F647B6" w:rsidR="006D553E" w:rsidRPr="008A0AEF" w:rsidRDefault="006D553E" w:rsidP="00165945">
            <w:pPr>
              <w:keepNext/>
              <w:keepLines/>
              <w:spacing w:before="40" w:after="40"/>
              <w:rPr>
                <w:ins w:id="168" w:author="Spanish" w:date="2022-11-18T17:00:00Z"/>
                <w:sz w:val="18"/>
                <w:szCs w:val="18"/>
                <w:lang w:eastAsia="zh-CN"/>
              </w:rPr>
            </w:pPr>
            <w:ins w:id="169" w:author="Spanish" w:date="2022-11-18T17:13:00Z">
              <w:r w:rsidRPr="008A0AEF">
                <w:rPr>
                  <w:b/>
                  <w:bCs/>
                  <w:sz w:val="18"/>
                  <w:szCs w:val="18"/>
                  <w:lang w:eastAsia="zh-CN"/>
                </w:rPr>
                <w:t xml:space="preserve">CONFORMIDAD CON EL </w:t>
              </w:r>
              <w:r w:rsidRPr="008A0AEF">
                <w:rPr>
                  <w:b/>
                  <w:bCs/>
                  <w:i/>
                  <w:iCs/>
                  <w:sz w:val="18"/>
                  <w:szCs w:val="18"/>
                  <w:lang w:eastAsia="zh-CN"/>
                </w:rPr>
                <w:t>resuelve</w:t>
              </w:r>
              <w:r w:rsidRPr="008A0AEF">
                <w:rPr>
                  <w:b/>
                  <w:bCs/>
                  <w:sz w:val="18"/>
                  <w:szCs w:val="18"/>
                  <w:lang w:eastAsia="zh-CN"/>
                </w:rPr>
                <w:t> </w:t>
              </w:r>
            </w:ins>
            <w:ins w:id="170" w:author="Spanish" w:date="2022-11-18T17:14:00Z">
              <w:r w:rsidRPr="008A0AEF">
                <w:rPr>
                  <w:b/>
                  <w:bCs/>
                  <w:sz w:val="18"/>
                  <w:szCs w:val="18"/>
                  <w:lang w:eastAsia="zh-CN"/>
                </w:rPr>
                <w:t>1.2.4</w:t>
              </w:r>
            </w:ins>
            <w:ins w:id="171" w:author="Spanish" w:date="2022-11-18T17:13:00Z">
              <w:r w:rsidRPr="008A0AEF">
                <w:rPr>
                  <w:b/>
                  <w:bCs/>
                  <w:sz w:val="18"/>
                  <w:szCs w:val="18"/>
                  <w:lang w:eastAsia="zh-CN"/>
                </w:rPr>
                <w:t xml:space="preserve"> DEL PROYECTO DE NUEVA RESOLUCIÓN [</w:t>
              </w:r>
            </w:ins>
            <w:ins w:id="172" w:author="Spanish" w:date="2023-10-18T10:38:00Z">
              <w:r w:rsidR="00E63D2D" w:rsidRPr="008A0AEF">
                <w:rPr>
                  <w:b/>
                  <w:bCs/>
                  <w:sz w:val="18"/>
                  <w:szCs w:val="18"/>
                  <w:lang w:eastAsia="zh-CN"/>
                </w:rPr>
                <w:t>ACP-</w:t>
              </w:r>
            </w:ins>
            <w:ins w:id="173" w:author="Spanish" w:date="2022-11-18T17:13:00Z">
              <w:r w:rsidRPr="008A0AEF">
                <w:rPr>
                  <w:b/>
                  <w:bCs/>
                  <w:sz w:val="18"/>
                  <w:szCs w:val="18"/>
                  <w:lang w:eastAsia="zh-CN"/>
                </w:rPr>
                <w:t>A116] (CMR-23)</w:t>
              </w:r>
            </w:ins>
          </w:p>
        </w:tc>
        <w:tc>
          <w:tcPr>
            <w:tcW w:w="724" w:type="dxa"/>
            <w:tcBorders>
              <w:top w:val="single" w:sz="4" w:space="0" w:color="auto"/>
              <w:left w:val="double" w:sz="4" w:space="0" w:color="auto"/>
              <w:bottom w:val="single" w:sz="4" w:space="0" w:color="auto"/>
              <w:right w:val="single" w:sz="4" w:space="0" w:color="auto"/>
            </w:tcBorders>
            <w:vAlign w:val="center"/>
          </w:tcPr>
          <w:p w14:paraId="60F884D5" w14:textId="77777777" w:rsidR="006D553E" w:rsidRPr="008A0AEF" w:rsidRDefault="006D553E" w:rsidP="00165945">
            <w:pPr>
              <w:keepNext/>
              <w:keepLines/>
              <w:spacing w:before="40" w:after="40"/>
              <w:jc w:val="center"/>
              <w:rPr>
                <w:ins w:id="174"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390CDCCF" w14:textId="77777777" w:rsidR="006D553E" w:rsidRPr="008A0AEF" w:rsidRDefault="006D553E" w:rsidP="00165945">
            <w:pPr>
              <w:keepNext/>
              <w:keepLines/>
              <w:spacing w:before="40" w:after="40"/>
              <w:jc w:val="center"/>
              <w:rPr>
                <w:ins w:id="175"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3D7FCD96" w14:textId="77777777" w:rsidR="006D553E" w:rsidRPr="008A0AEF" w:rsidRDefault="006D553E" w:rsidP="00165945">
            <w:pPr>
              <w:keepNext/>
              <w:keepLines/>
              <w:spacing w:before="40" w:after="40"/>
              <w:jc w:val="center"/>
              <w:rPr>
                <w:ins w:id="176"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6AFECBE8" w14:textId="77777777" w:rsidR="006D553E" w:rsidRPr="008A0AEF" w:rsidRDefault="006D553E" w:rsidP="00165945">
            <w:pPr>
              <w:keepNext/>
              <w:keepLines/>
              <w:spacing w:before="40" w:after="40"/>
              <w:jc w:val="center"/>
              <w:rPr>
                <w:ins w:id="177"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4BE16A02" w14:textId="77777777" w:rsidR="006D553E" w:rsidRPr="008A0AEF" w:rsidRDefault="006D553E" w:rsidP="00165945">
            <w:pPr>
              <w:keepNext/>
              <w:keepLines/>
              <w:spacing w:before="40" w:after="40"/>
              <w:jc w:val="center"/>
              <w:rPr>
                <w:ins w:id="178" w:author="Spanish" w:date="2022-11-18T17:00:00Z"/>
                <w:b/>
                <w:bCs/>
                <w:color w:val="000000" w:themeColor="text1"/>
                <w:sz w:val="18"/>
                <w:szCs w:val="18"/>
              </w:rPr>
            </w:pPr>
          </w:p>
        </w:tc>
        <w:tc>
          <w:tcPr>
            <w:tcW w:w="536" w:type="dxa"/>
            <w:tcBorders>
              <w:top w:val="single" w:sz="4" w:space="0" w:color="auto"/>
              <w:left w:val="nil"/>
              <w:bottom w:val="single" w:sz="4" w:space="0" w:color="auto"/>
              <w:right w:val="single" w:sz="4" w:space="0" w:color="auto"/>
            </w:tcBorders>
            <w:vAlign w:val="center"/>
          </w:tcPr>
          <w:p w14:paraId="21ACA9C4" w14:textId="77777777" w:rsidR="006D553E" w:rsidRPr="008A0AEF" w:rsidRDefault="006D553E" w:rsidP="00165945">
            <w:pPr>
              <w:keepNext/>
              <w:keepLines/>
              <w:spacing w:before="40" w:after="40"/>
              <w:jc w:val="center"/>
              <w:rPr>
                <w:ins w:id="179"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77F99246" w14:textId="77777777" w:rsidR="006D553E" w:rsidRPr="008A0AEF" w:rsidRDefault="006D553E" w:rsidP="00165945">
            <w:pPr>
              <w:keepNext/>
              <w:keepLines/>
              <w:spacing w:before="40" w:after="40"/>
              <w:jc w:val="center"/>
              <w:rPr>
                <w:ins w:id="180"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3C6D91F9" w14:textId="77777777" w:rsidR="006D553E" w:rsidRPr="008A0AEF" w:rsidRDefault="006D553E" w:rsidP="00165945">
            <w:pPr>
              <w:keepNext/>
              <w:keepLines/>
              <w:spacing w:before="40" w:after="40"/>
              <w:jc w:val="center"/>
              <w:rPr>
                <w:ins w:id="181"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5285D1C0" w14:textId="77777777" w:rsidR="006D553E" w:rsidRPr="008A0AEF" w:rsidRDefault="006D553E" w:rsidP="00165945">
            <w:pPr>
              <w:keepNext/>
              <w:keepLines/>
              <w:spacing w:before="40" w:after="40"/>
              <w:jc w:val="center"/>
              <w:rPr>
                <w:ins w:id="182"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72CC99D9" w14:textId="77777777" w:rsidR="006D553E" w:rsidRPr="008A0AEF" w:rsidRDefault="006D553E" w:rsidP="00165945">
            <w:pPr>
              <w:keepNext/>
              <w:keepLines/>
              <w:tabs>
                <w:tab w:val="left" w:pos="720"/>
              </w:tabs>
              <w:overflowPunct/>
              <w:autoSpaceDE/>
              <w:adjustRightInd/>
              <w:spacing w:before="40" w:after="40"/>
              <w:rPr>
                <w:ins w:id="183" w:author="Spanish" w:date="2022-11-18T17:00:00Z"/>
                <w:color w:val="000000" w:themeColor="text1"/>
                <w:sz w:val="18"/>
                <w:szCs w:val="18"/>
              </w:rPr>
            </w:pPr>
            <w:ins w:id="184" w:author="Spanish" w:date="2022-11-18T17:13:00Z">
              <w:r w:rsidRPr="008A0AEF">
                <w:rPr>
                  <w:b/>
                  <w:bCs/>
                  <w:color w:val="000000" w:themeColor="text1"/>
                  <w:sz w:val="18"/>
                  <w:szCs w:val="18"/>
                </w:rPr>
                <w:t>A.27</w:t>
              </w:r>
            </w:ins>
          </w:p>
        </w:tc>
        <w:tc>
          <w:tcPr>
            <w:tcW w:w="478" w:type="dxa"/>
            <w:tcBorders>
              <w:top w:val="single" w:sz="4" w:space="0" w:color="auto"/>
              <w:left w:val="nil"/>
              <w:bottom w:val="single" w:sz="4" w:space="0" w:color="auto"/>
              <w:right w:val="single" w:sz="12" w:space="0" w:color="auto"/>
            </w:tcBorders>
            <w:vAlign w:val="center"/>
          </w:tcPr>
          <w:p w14:paraId="2E3717A3" w14:textId="77777777" w:rsidR="006D553E" w:rsidRPr="008A0AEF" w:rsidRDefault="006D553E" w:rsidP="00165945">
            <w:pPr>
              <w:keepNext/>
              <w:keepLines/>
              <w:spacing w:before="40" w:after="40"/>
              <w:jc w:val="center"/>
              <w:rPr>
                <w:ins w:id="185" w:author="Spanish" w:date="2022-11-18T17:00:00Z"/>
                <w:rFonts w:asciiTheme="majorBidi" w:hAnsiTheme="majorBidi" w:cstheme="majorBidi"/>
                <w:b/>
                <w:bCs/>
                <w:sz w:val="18"/>
                <w:szCs w:val="18"/>
              </w:rPr>
            </w:pPr>
          </w:p>
        </w:tc>
      </w:tr>
      <w:tr w:rsidR="007704DB" w:rsidRPr="008A0AEF" w14:paraId="55A83828" w14:textId="77777777" w:rsidTr="004240B0">
        <w:trPr>
          <w:cantSplit/>
          <w:jc w:val="center"/>
          <w:ins w:id="186" w:author="Spanish" w:date="2022-11-18T17:00:00Z"/>
        </w:trPr>
        <w:tc>
          <w:tcPr>
            <w:tcW w:w="1037" w:type="dxa"/>
            <w:tcBorders>
              <w:top w:val="single" w:sz="4" w:space="0" w:color="auto"/>
              <w:left w:val="single" w:sz="12" w:space="0" w:color="auto"/>
              <w:bottom w:val="single" w:sz="4" w:space="0" w:color="auto"/>
              <w:right w:val="double" w:sz="6" w:space="0" w:color="auto"/>
            </w:tcBorders>
          </w:tcPr>
          <w:p w14:paraId="1E3D4650" w14:textId="77777777" w:rsidR="006D553E" w:rsidRPr="008A0AEF" w:rsidRDefault="006D553E" w:rsidP="00165945">
            <w:pPr>
              <w:tabs>
                <w:tab w:val="left" w:pos="720"/>
              </w:tabs>
              <w:overflowPunct/>
              <w:autoSpaceDE/>
              <w:adjustRightInd/>
              <w:spacing w:before="40" w:after="40"/>
              <w:rPr>
                <w:ins w:id="187" w:author="Spanish" w:date="2022-11-18T17:00:00Z"/>
                <w:color w:val="000000" w:themeColor="text1"/>
                <w:sz w:val="18"/>
                <w:szCs w:val="18"/>
              </w:rPr>
            </w:pPr>
            <w:ins w:id="188" w:author="Spanish" w:date="2022-11-18T17:13:00Z">
              <w:r w:rsidRPr="008A0AEF">
                <w:rPr>
                  <w:color w:val="000000" w:themeColor="text1"/>
                  <w:sz w:val="18"/>
                  <w:szCs w:val="18"/>
                </w:rPr>
                <w:t>A.27.a</w:t>
              </w:r>
            </w:ins>
          </w:p>
        </w:tc>
        <w:tc>
          <w:tcPr>
            <w:tcW w:w="4507" w:type="dxa"/>
            <w:tcBorders>
              <w:top w:val="single" w:sz="4" w:space="0" w:color="auto"/>
              <w:left w:val="nil"/>
              <w:bottom w:val="single" w:sz="4" w:space="0" w:color="auto"/>
              <w:right w:val="double" w:sz="4" w:space="0" w:color="auto"/>
            </w:tcBorders>
          </w:tcPr>
          <w:p w14:paraId="2FBF292E" w14:textId="3EEE3D8B" w:rsidR="006D553E" w:rsidRPr="008A0AEF" w:rsidRDefault="006D553E" w:rsidP="00165945">
            <w:pPr>
              <w:spacing w:before="40" w:after="40"/>
              <w:ind w:left="170"/>
              <w:rPr>
                <w:ins w:id="189" w:author="Spanish" w:date="2022-11-18T17:15:00Z"/>
                <w:sz w:val="18"/>
                <w:szCs w:val="18"/>
                <w:lang w:eastAsia="zh-CN"/>
              </w:rPr>
            </w:pPr>
            <w:ins w:id="190" w:author="Spanish" w:date="2022-11-18T17:15:00Z">
              <w:r w:rsidRPr="008A0AEF">
                <w:rPr>
                  <w:sz w:val="18"/>
                  <w:szCs w:val="18"/>
                  <w:lang w:eastAsia="zh-CN"/>
                </w:rPr>
                <w:t xml:space="preserve">el compromiso de que las ETEM aeronáuticas serán conformes con los límites de </w:t>
              </w:r>
              <w:proofErr w:type="spellStart"/>
              <w:r w:rsidRPr="008A0AEF">
                <w:rPr>
                  <w:sz w:val="18"/>
                  <w:szCs w:val="18"/>
                  <w:lang w:eastAsia="zh-CN"/>
                </w:rPr>
                <w:t>dfp</w:t>
              </w:r>
              <w:proofErr w:type="spellEnd"/>
              <w:r w:rsidRPr="008A0AEF">
                <w:rPr>
                  <w:sz w:val="18"/>
                  <w:szCs w:val="18"/>
                  <w:lang w:eastAsia="zh-CN"/>
                </w:rPr>
                <w:t xml:space="preserve"> en la superficie de la Tierra especificados en la Parte </w:t>
              </w:r>
            </w:ins>
            <w:ins w:id="191" w:author="Spanish" w:date="2022-12-13T10:13:00Z">
              <w:r w:rsidRPr="008A0AEF">
                <w:rPr>
                  <w:sz w:val="18"/>
                  <w:szCs w:val="18"/>
                  <w:lang w:eastAsia="zh-CN"/>
                </w:rPr>
                <w:t>II</w:t>
              </w:r>
            </w:ins>
            <w:ins w:id="192" w:author="Spanish" w:date="2022-11-18T17:15:00Z">
              <w:r w:rsidRPr="008A0AEF">
                <w:rPr>
                  <w:sz w:val="18"/>
                  <w:szCs w:val="18"/>
                  <w:lang w:eastAsia="zh-CN"/>
                </w:rPr>
                <w:t xml:space="preserve"> del Anexo </w:t>
              </w:r>
            </w:ins>
            <w:ins w:id="193" w:author="Spanish" w:date="2022-11-18T17:16:00Z">
              <w:r w:rsidRPr="008A0AEF">
                <w:rPr>
                  <w:sz w:val="18"/>
                  <w:szCs w:val="18"/>
                  <w:lang w:eastAsia="zh-CN"/>
                </w:rPr>
                <w:t>1</w:t>
              </w:r>
            </w:ins>
            <w:ins w:id="194" w:author="Spanish" w:date="2022-11-18T17:15:00Z">
              <w:r w:rsidRPr="008A0AEF">
                <w:rPr>
                  <w:sz w:val="18"/>
                  <w:szCs w:val="18"/>
                  <w:lang w:eastAsia="zh-CN"/>
                </w:rPr>
                <w:t xml:space="preserve"> al</w:t>
              </w:r>
            </w:ins>
            <w:ins w:id="195" w:author="Spanish" w:date="2022-11-18T17:17:00Z">
              <w:r w:rsidRPr="008A0AEF">
                <w:rPr>
                  <w:sz w:val="18"/>
                  <w:szCs w:val="18"/>
                  <w:lang w:eastAsia="zh-CN"/>
                </w:rPr>
                <w:t xml:space="preserve"> proyecto de nueva</w:t>
              </w:r>
            </w:ins>
            <w:ins w:id="196" w:author="Spanish" w:date="2022-11-18T17:15:00Z">
              <w:r w:rsidRPr="008A0AEF">
                <w:rPr>
                  <w:sz w:val="18"/>
                  <w:szCs w:val="18"/>
                  <w:lang w:eastAsia="zh-CN"/>
                </w:rPr>
                <w:t xml:space="preserve"> Resolución </w:t>
              </w:r>
            </w:ins>
            <w:ins w:id="197" w:author="Spanish" w:date="2022-11-18T17:16:00Z">
              <w:r w:rsidRPr="008A0AEF">
                <w:rPr>
                  <w:b/>
                  <w:bCs/>
                  <w:sz w:val="18"/>
                  <w:szCs w:val="18"/>
                  <w:lang w:eastAsia="zh-CN"/>
                </w:rPr>
                <w:t>[</w:t>
              </w:r>
            </w:ins>
            <w:ins w:id="198" w:author="Spanish" w:date="2023-10-18T10:38:00Z">
              <w:r w:rsidR="00E63D2D" w:rsidRPr="008A0AEF">
                <w:rPr>
                  <w:b/>
                  <w:bCs/>
                  <w:sz w:val="18"/>
                  <w:szCs w:val="18"/>
                  <w:lang w:eastAsia="zh-CN"/>
                </w:rPr>
                <w:t>ACP-</w:t>
              </w:r>
            </w:ins>
            <w:ins w:id="199" w:author="Spanish" w:date="2022-11-18T17:16:00Z">
              <w:r w:rsidRPr="008A0AEF">
                <w:rPr>
                  <w:b/>
                  <w:bCs/>
                  <w:sz w:val="18"/>
                  <w:szCs w:val="18"/>
                  <w:lang w:eastAsia="zh-CN"/>
                </w:rPr>
                <w:t>A116] (CMR</w:t>
              </w:r>
              <w:r w:rsidRPr="008A0AEF">
                <w:rPr>
                  <w:b/>
                  <w:bCs/>
                  <w:sz w:val="18"/>
                  <w:szCs w:val="18"/>
                  <w:lang w:eastAsia="zh-CN"/>
                </w:rPr>
                <w:noBreakHyphen/>
                <w:t>23)</w:t>
              </w:r>
            </w:ins>
          </w:p>
          <w:p w14:paraId="539B9371" w14:textId="59137304" w:rsidR="006D553E" w:rsidRPr="008A0AEF" w:rsidRDefault="006D553E" w:rsidP="00165945">
            <w:pPr>
              <w:spacing w:before="40" w:after="40"/>
              <w:ind w:left="340"/>
              <w:rPr>
                <w:ins w:id="200" w:author="Spanish" w:date="2022-11-18T17:00:00Z"/>
                <w:sz w:val="18"/>
                <w:szCs w:val="18"/>
                <w:lang w:eastAsia="zh-CN"/>
              </w:rPr>
            </w:pPr>
            <w:ins w:id="201" w:author="Spanish" w:date="2022-11-18T17:15:00Z">
              <w:r w:rsidRPr="008A0AEF">
                <w:rPr>
                  <w:sz w:val="18"/>
                  <w:szCs w:val="18"/>
                  <w:lang w:eastAsia="zh-CN"/>
                </w:rPr>
                <w:t xml:space="preserve">Obligatorio sólo para la notificación de las ETEM presentadas de conformidad con </w:t>
              </w:r>
            </w:ins>
            <w:ins w:id="202" w:author="Spanish" w:date="2022-11-18T17:17:00Z">
              <w:r w:rsidRPr="008A0AEF">
                <w:rPr>
                  <w:sz w:val="18"/>
                  <w:szCs w:val="18"/>
                  <w:lang w:eastAsia="zh-CN"/>
                </w:rPr>
                <w:t>el proyecto de nueva</w:t>
              </w:r>
            </w:ins>
            <w:ins w:id="203" w:author="Spanish" w:date="2022-11-18T17:15:00Z">
              <w:r w:rsidRPr="008A0AEF">
                <w:rPr>
                  <w:sz w:val="18"/>
                  <w:szCs w:val="18"/>
                  <w:lang w:eastAsia="zh-CN"/>
                </w:rPr>
                <w:t xml:space="preserve"> Resolución</w:t>
              </w:r>
            </w:ins>
            <w:ins w:id="204" w:author="Spanish" w:date="2022-11-18T17:17:00Z">
              <w:r w:rsidRPr="008A0AEF">
                <w:rPr>
                  <w:sz w:val="18"/>
                  <w:szCs w:val="18"/>
                  <w:lang w:eastAsia="zh-CN"/>
                </w:rPr>
                <w:t> </w:t>
              </w:r>
            </w:ins>
            <w:ins w:id="205" w:author="Spanish" w:date="2022-11-18T17:16:00Z">
              <w:r w:rsidRPr="008A0AEF">
                <w:rPr>
                  <w:b/>
                  <w:bCs/>
                  <w:sz w:val="18"/>
                  <w:szCs w:val="18"/>
                  <w:lang w:eastAsia="zh-CN"/>
                </w:rPr>
                <w:t>[</w:t>
              </w:r>
            </w:ins>
            <w:ins w:id="206" w:author="Spanish" w:date="2023-10-18T10:38:00Z">
              <w:r w:rsidR="00E63D2D" w:rsidRPr="008A0AEF">
                <w:rPr>
                  <w:b/>
                  <w:bCs/>
                  <w:sz w:val="18"/>
                  <w:szCs w:val="18"/>
                  <w:lang w:eastAsia="zh-CN"/>
                </w:rPr>
                <w:t>ACP-</w:t>
              </w:r>
            </w:ins>
            <w:ins w:id="207" w:author="Spanish" w:date="2022-11-18T17:16:00Z">
              <w:r w:rsidRPr="008A0AEF">
                <w:rPr>
                  <w:b/>
                  <w:bCs/>
                  <w:sz w:val="18"/>
                  <w:szCs w:val="18"/>
                  <w:lang w:eastAsia="zh-CN"/>
                </w:rPr>
                <w:t>A116] (CMR</w:t>
              </w:r>
              <w:r w:rsidRPr="008A0AEF">
                <w:rPr>
                  <w:b/>
                  <w:bCs/>
                  <w:sz w:val="18"/>
                  <w:szCs w:val="18"/>
                  <w:lang w:eastAsia="zh-CN"/>
                </w:rPr>
                <w:noBreakHyphen/>
                <w:t>23)</w:t>
              </w:r>
            </w:ins>
          </w:p>
        </w:tc>
        <w:tc>
          <w:tcPr>
            <w:tcW w:w="724" w:type="dxa"/>
            <w:tcBorders>
              <w:top w:val="single" w:sz="4" w:space="0" w:color="auto"/>
              <w:left w:val="double" w:sz="4" w:space="0" w:color="auto"/>
              <w:bottom w:val="single" w:sz="4" w:space="0" w:color="auto"/>
              <w:right w:val="single" w:sz="4" w:space="0" w:color="auto"/>
            </w:tcBorders>
            <w:vAlign w:val="center"/>
          </w:tcPr>
          <w:p w14:paraId="127425B4" w14:textId="77777777" w:rsidR="006D553E" w:rsidRPr="008A0AEF" w:rsidRDefault="006D553E" w:rsidP="00165945">
            <w:pPr>
              <w:spacing w:before="40" w:after="40"/>
              <w:jc w:val="center"/>
              <w:rPr>
                <w:ins w:id="208" w:author="Spanish" w:date="2022-11-18T17:00:00Z"/>
                <w:rFonts w:asciiTheme="majorBidi" w:hAnsiTheme="majorBidi" w:cstheme="majorBidi"/>
                <w:sz w:val="16"/>
                <w:szCs w:val="16"/>
              </w:rPr>
            </w:pPr>
          </w:p>
        </w:tc>
        <w:tc>
          <w:tcPr>
            <w:tcW w:w="997" w:type="dxa"/>
            <w:tcBorders>
              <w:top w:val="single" w:sz="4" w:space="0" w:color="auto"/>
              <w:left w:val="nil"/>
              <w:bottom w:val="single" w:sz="4" w:space="0" w:color="auto"/>
              <w:right w:val="single" w:sz="4" w:space="0" w:color="auto"/>
            </w:tcBorders>
            <w:vAlign w:val="center"/>
          </w:tcPr>
          <w:p w14:paraId="0CD72117" w14:textId="77777777" w:rsidR="006D553E" w:rsidRPr="008A0AEF" w:rsidRDefault="006D553E" w:rsidP="00165945">
            <w:pPr>
              <w:spacing w:before="40" w:after="40"/>
              <w:jc w:val="center"/>
              <w:rPr>
                <w:ins w:id="209" w:author="Spanish" w:date="2022-11-18T17:00:00Z"/>
                <w:rFonts w:asciiTheme="majorBidi" w:hAnsiTheme="majorBidi" w:cstheme="majorBidi"/>
                <w:sz w:val="16"/>
                <w:szCs w:val="16"/>
              </w:rPr>
            </w:pPr>
          </w:p>
        </w:tc>
        <w:tc>
          <w:tcPr>
            <w:tcW w:w="955" w:type="dxa"/>
            <w:tcBorders>
              <w:top w:val="single" w:sz="4" w:space="0" w:color="auto"/>
              <w:left w:val="nil"/>
              <w:bottom w:val="single" w:sz="4" w:space="0" w:color="auto"/>
              <w:right w:val="single" w:sz="4" w:space="0" w:color="auto"/>
            </w:tcBorders>
            <w:vAlign w:val="center"/>
          </w:tcPr>
          <w:p w14:paraId="341D39C3" w14:textId="77777777" w:rsidR="006D553E" w:rsidRPr="008A0AEF" w:rsidRDefault="006D553E" w:rsidP="00165945">
            <w:pPr>
              <w:spacing w:before="40" w:after="40"/>
              <w:jc w:val="center"/>
              <w:rPr>
                <w:ins w:id="210" w:author="Spanish" w:date="2022-11-18T17:00:00Z"/>
                <w:rFonts w:asciiTheme="majorBidi" w:hAnsiTheme="majorBidi" w:cstheme="majorBidi"/>
                <w:sz w:val="16"/>
                <w:szCs w:val="16"/>
              </w:rPr>
            </w:pPr>
          </w:p>
        </w:tc>
        <w:tc>
          <w:tcPr>
            <w:tcW w:w="936" w:type="dxa"/>
            <w:tcBorders>
              <w:top w:val="single" w:sz="4" w:space="0" w:color="auto"/>
              <w:left w:val="nil"/>
              <w:bottom w:val="single" w:sz="4" w:space="0" w:color="auto"/>
              <w:right w:val="single" w:sz="4" w:space="0" w:color="auto"/>
            </w:tcBorders>
            <w:vAlign w:val="center"/>
          </w:tcPr>
          <w:p w14:paraId="603DAF7A" w14:textId="77777777" w:rsidR="006D553E" w:rsidRPr="008A0AEF" w:rsidRDefault="006D553E" w:rsidP="00165945">
            <w:pPr>
              <w:spacing w:before="40" w:after="40"/>
              <w:jc w:val="center"/>
              <w:rPr>
                <w:ins w:id="211"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3981B9A8" w14:textId="77777777" w:rsidR="006D553E" w:rsidRPr="008A0AEF" w:rsidRDefault="006D553E" w:rsidP="00165945">
            <w:pPr>
              <w:spacing w:before="40" w:after="40"/>
              <w:jc w:val="center"/>
              <w:rPr>
                <w:ins w:id="212" w:author="Spanish" w:date="2022-11-18T17:00:00Z"/>
                <w:b/>
                <w:bCs/>
                <w:color w:val="000000" w:themeColor="text1"/>
                <w:sz w:val="18"/>
                <w:szCs w:val="18"/>
              </w:rPr>
            </w:pPr>
            <w:ins w:id="213" w:author="Spanish" w:date="2022-11-18T17:13:00Z">
              <w:r w:rsidRPr="008A0AEF">
                <w:rPr>
                  <w:b/>
                  <w:bCs/>
                  <w:color w:val="000000" w:themeColor="text1"/>
                  <w:sz w:val="18"/>
                  <w:szCs w:val="18"/>
                </w:rPr>
                <w:t>+</w:t>
              </w:r>
            </w:ins>
          </w:p>
        </w:tc>
        <w:tc>
          <w:tcPr>
            <w:tcW w:w="536" w:type="dxa"/>
            <w:tcBorders>
              <w:top w:val="single" w:sz="4" w:space="0" w:color="auto"/>
              <w:left w:val="nil"/>
              <w:bottom w:val="single" w:sz="4" w:space="0" w:color="auto"/>
              <w:right w:val="single" w:sz="4" w:space="0" w:color="auto"/>
            </w:tcBorders>
            <w:vAlign w:val="center"/>
          </w:tcPr>
          <w:p w14:paraId="40BC2FCF" w14:textId="77777777" w:rsidR="006D553E" w:rsidRPr="008A0AEF" w:rsidRDefault="006D553E" w:rsidP="00165945">
            <w:pPr>
              <w:spacing w:before="40" w:after="40"/>
              <w:jc w:val="center"/>
              <w:rPr>
                <w:ins w:id="214" w:author="Spanish" w:date="2022-11-18T17:00:00Z"/>
                <w:rFonts w:asciiTheme="majorBidi" w:hAnsiTheme="majorBidi" w:cstheme="majorBidi"/>
                <w:b/>
                <w:bCs/>
                <w:sz w:val="18"/>
                <w:szCs w:val="18"/>
              </w:rPr>
            </w:pPr>
          </w:p>
        </w:tc>
        <w:tc>
          <w:tcPr>
            <w:tcW w:w="847" w:type="dxa"/>
            <w:tcBorders>
              <w:top w:val="single" w:sz="4" w:space="0" w:color="auto"/>
              <w:left w:val="nil"/>
              <w:bottom w:val="single" w:sz="4" w:space="0" w:color="auto"/>
              <w:right w:val="single" w:sz="4" w:space="0" w:color="auto"/>
            </w:tcBorders>
            <w:vAlign w:val="center"/>
          </w:tcPr>
          <w:p w14:paraId="0E82E082" w14:textId="77777777" w:rsidR="006D553E" w:rsidRPr="008A0AEF" w:rsidRDefault="006D553E" w:rsidP="00165945">
            <w:pPr>
              <w:spacing w:before="40" w:after="40"/>
              <w:jc w:val="center"/>
              <w:rPr>
                <w:ins w:id="215" w:author="Spanish" w:date="2022-11-18T17:00:00Z"/>
                <w:rFonts w:asciiTheme="majorBidi" w:hAnsiTheme="majorBidi" w:cstheme="majorBidi"/>
                <w:b/>
                <w:bCs/>
                <w:sz w:val="18"/>
                <w:szCs w:val="18"/>
              </w:rPr>
            </w:pPr>
          </w:p>
        </w:tc>
        <w:tc>
          <w:tcPr>
            <w:tcW w:w="590" w:type="dxa"/>
            <w:tcBorders>
              <w:top w:val="single" w:sz="4" w:space="0" w:color="auto"/>
              <w:left w:val="nil"/>
              <w:bottom w:val="single" w:sz="4" w:space="0" w:color="auto"/>
              <w:right w:val="single" w:sz="4" w:space="0" w:color="auto"/>
            </w:tcBorders>
            <w:vAlign w:val="center"/>
          </w:tcPr>
          <w:p w14:paraId="4DEB9991" w14:textId="77777777" w:rsidR="006D553E" w:rsidRPr="008A0AEF" w:rsidRDefault="006D553E" w:rsidP="00165945">
            <w:pPr>
              <w:spacing w:before="40" w:after="40"/>
              <w:jc w:val="center"/>
              <w:rPr>
                <w:ins w:id="216" w:author="Spanish" w:date="2022-11-18T17:00:00Z"/>
                <w:rFonts w:asciiTheme="majorBidi" w:hAnsiTheme="majorBidi" w:cstheme="majorBidi"/>
                <w:b/>
                <w:bCs/>
                <w:sz w:val="18"/>
                <w:szCs w:val="18"/>
              </w:rPr>
            </w:pPr>
          </w:p>
        </w:tc>
        <w:tc>
          <w:tcPr>
            <w:tcW w:w="753" w:type="dxa"/>
            <w:tcBorders>
              <w:top w:val="single" w:sz="4" w:space="0" w:color="auto"/>
              <w:left w:val="nil"/>
              <w:bottom w:val="single" w:sz="4" w:space="0" w:color="auto"/>
              <w:right w:val="double" w:sz="6" w:space="0" w:color="auto"/>
            </w:tcBorders>
            <w:vAlign w:val="center"/>
          </w:tcPr>
          <w:p w14:paraId="626F2E4F" w14:textId="77777777" w:rsidR="006D553E" w:rsidRPr="008A0AEF" w:rsidRDefault="006D553E" w:rsidP="00165945">
            <w:pPr>
              <w:spacing w:before="40" w:after="40"/>
              <w:jc w:val="center"/>
              <w:rPr>
                <w:ins w:id="217" w:author="Spanish" w:date="2022-11-18T17:00:00Z"/>
                <w:rFonts w:asciiTheme="majorBidi" w:hAnsiTheme="majorBidi" w:cstheme="majorBidi"/>
                <w:b/>
                <w:bCs/>
                <w:sz w:val="18"/>
                <w:szCs w:val="18"/>
              </w:rPr>
            </w:pPr>
          </w:p>
        </w:tc>
        <w:tc>
          <w:tcPr>
            <w:tcW w:w="1018" w:type="dxa"/>
            <w:tcBorders>
              <w:top w:val="single" w:sz="4" w:space="0" w:color="auto"/>
              <w:left w:val="nil"/>
              <w:bottom w:val="single" w:sz="4" w:space="0" w:color="auto"/>
              <w:right w:val="double" w:sz="6" w:space="0" w:color="auto"/>
            </w:tcBorders>
          </w:tcPr>
          <w:p w14:paraId="5E507659" w14:textId="77777777" w:rsidR="006D553E" w:rsidRPr="008A0AEF" w:rsidRDefault="006D553E" w:rsidP="00165945">
            <w:pPr>
              <w:tabs>
                <w:tab w:val="left" w:pos="720"/>
              </w:tabs>
              <w:overflowPunct/>
              <w:autoSpaceDE/>
              <w:adjustRightInd/>
              <w:spacing w:before="40" w:after="40"/>
              <w:rPr>
                <w:ins w:id="218" w:author="Spanish" w:date="2022-11-18T17:00:00Z"/>
                <w:color w:val="000000" w:themeColor="text1"/>
                <w:sz w:val="18"/>
                <w:szCs w:val="18"/>
              </w:rPr>
            </w:pPr>
            <w:ins w:id="219" w:author="Spanish" w:date="2022-11-18T17:13:00Z">
              <w:r w:rsidRPr="008A0AEF">
                <w:rPr>
                  <w:color w:val="000000" w:themeColor="text1"/>
                  <w:sz w:val="18"/>
                  <w:szCs w:val="18"/>
                </w:rPr>
                <w:t>A.27.a</w:t>
              </w:r>
            </w:ins>
          </w:p>
        </w:tc>
        <w:tc>
          <w:tcPr>
            <w:tcW w:w="478" w:type="dxa"/>
            <w:tcBorders>
              <w:top w:val="single" w:sz="4" w:space="0" w:color="auto"/>
              <w:left w:val="nil"/>
              <w:bottom w:val="single" w:sz="4" w:space="0" w:color="auto"/>
              <w:right w:val="single" w:sz="12" w:space="0" w:color="auto"/>
            </w:tcBorders>
            <w:vAlign w:val="center"/>
          </w:tcPr>
          <w:p w14:paraId="4FD91284" w14:textId="77777777" w:rsidR="006D553E" w:rsidRPr="008A0AEF" w:rsidRDefault="006D553E" w:rsidP="00165945">
            <w:pPr>
              <w:spacing w:before="40" w:after="40"/>
              <w:jc w:val="center"/>
              <w:rPr>
                <w:ins w:id="220" w:author="Spanish" w:date="2022-11-18T17:00:00Z"/>
                <w:rFonts w:asciiTheme="majorBidi" w:hAnsiTheme="majorBidi" w:cstheme="majorBidi"/>
                <w:b/>
                <w:bCs/>
                <w:sz w:val="18"/>
                <w:szCs w:val="18"/>
              </w:rPr>
            </w:pPr>
          </w:p>
        </w:tc>
      </w:tr>
    </w:tbl>
    <w:p w14:paraId="317F2715" w14:textId="77777777" w:rsidR="006D553E" w:rsidRPr="008A0AEF" w:rsidRDefault="006D553E" w:rsidP="009B7AAF">
      <w:pPr>
        <w:rPr>
          <w:rFonts w:ascii="Times" w:hAnsi="Times"/>
        </w:rPr>
      </w:pPr>
      <w:r w:rsidRPr="008A0AEF">
        <w:br w:type="page"/>
      </w:r>
    </w:p>
    <w:p w14:paraId="760B0E38" w14:textId="77777777" w:rsidR="006D553E" w:rsidRPr="008A0AEF" w:rsidRDefault="006D553E" w:rsidP="00165945">
      <w:pPr>
        <w:pStyle w:val="Headingb"/>
        <w:spacing w:after="240"/>
      </w:pPr>
      <w:r w:rsidRPr="00C145CD">
        <w:lastRenderedPageBreak/>
        <w:t>Opción 2:</w:t>
      </w:r>
    </w:p>
    <w:tbl>
      <w:tblPr>
        <w:tblW w:w="4990" w:type="pct"/>
        <w:jc w:val="center"/>
        <w:tblLayout w:type="fixed"/>
        <w:tblLook w:val="0480" w:firstRow="0" w:lastRow="0" w:firstColumn="1" w:lastColumn="0" w:noHBand="0" w:noVBand="1"/>
      </w:tblPr>
      <w:tblGrid>
        <w:gridCol w:w="900"/>
        <w:gridCol w:w="6644"/>
        <w:gridCol w:w="448"/>
        <w:gridCol w:w="728"/>
        <w:gridCol w:w="714"/>
        <w:gridCol w:w="728"/>
        <w:gridCol w:w="448"/>
        <w:gridCol w:w="490"/>
        <w:gridCol w:w="587"/>
        <w:gridCol w:w="462"/>
        <w:gridCol w:w="602"/>
        <w:gridCol w:w="728"/>
        <w:gridCol w:w="461"/>
      </w:tblGrid>
      <w:tr w:rsidR="007704DB" w:rsidRPr="008A0AEF" w14:paraId="027C72A3" w14:textId="77777777" w:rsidTr="008A5BF0">
        <w:trPr>
          <w:trHeight w:val="3490"/>
          <w:tblHeader/>
          <w:jc w:val="center"/>
        </w:trPr>
        <w:tc>
          <w:tcPr>
            <w:tcW w:w="900" w:type="dxa"/>
            <w:tcBorders>
              <w:top w:val="single" w:sz="12" w:space="0" w:color="auto"/>
              <w:left w:val="single" w:sz="12" w:space="0" w:color="auto"/>
              <w:bottom w:val="single" w:sz="12" w:space="0" w:color="auto"/>
              <w:right w:val="nil"/>
            </w:tcBorders>
            <w:textDirection w:val="btLr"/>
            <w:vAlign w:val="center"/>
            <w:hideMark/>
          </w:tcPr>
          <w:p w14:paraId="212D6006" w14:textId="77777777" w:rsidR="006D553E" w:rsidRPr="008A0AEF" w:rsidRDefault="006D553E" w:rsidP="00165945">
            <w:pPr>
              <w:jc w:val="center"/>
              <w:rPr>
                <w:rFonts w:asciiTheme="majorBidi" w:hAnsiTheme="majorBidi" w:cstheme="majorBidi"/>
                <w:b/>
                <w:bCs/>
                <w:sz w:val="16"/>
                <w:szCs w:val="16"/>
              </w:rPr>
            </w:pPr>
            <w:r w:rsidRPr="008A0AEF">
              <w:rPr>
                <w:rFonts w:asciiTheme="majorBidi" w:hAnsiTheme="majorBidi" w:cstheme="majorBidi"/>
                <w:b/>
                <w:bCs/>
                <w:sz w:val="16"/>
                <w:szCs w:val="16"/>
              </w:rPr>
              <w:t>Puntos del Apéndice</w:t>
            </w:r>
          </w:p>
        </w:tc>
        <w:tc>
          <w:tcPr>
            <w:tcW w:w="6644" w:type="dxa"/>
            <w:tcBorders>
              <w:top w:val="single" w:sz="12" w:space="0" w:color="auto"/>
              <w:left w:val="double" w:sz="6" w:space="0" w:color="auto"/>
              <w:bottom w:val="single" w:sz="12" w:space="0" w:color="auto"/>
              <w:right w:val="double" w:sz="4" w:space="0" w:color="auto"/>
            </w:tcBorders>
            <w:vAlign w:val="center"/>
            <w:hideMark/>
          </w:tcPr>
          <w:p w14:paraId="64C98C63" w14:textId="77777777" w:rsidR="006D553E" w:rsidRPr="008A0AEF" w:rsidRDefault="006D553E" w:rsidP="00165945">
            <w:pPr>
              <w:jc w:val="center"/>
              <w:rPr>
                <w:rFonts w:asciiTheme="majorBidi" w:hAnsiTheme="majorBidi" w:cstheme="majorBidi"/>
                <w:b/>
                <w:bCs/>
                <w:i/>
                <w:iCs/>
                <w:sz w:val="16"/>
                <w:szCs w:val="16"/>
              </w:rPr>
            </w:pPr>
            <w:r w:rsidRPr="008A0AEF">
              <w:rPr>
                <w:rFonts w:asciiTheme="majorBidi" w:hAnsiTheme="majorBidi" w:cstheme="majorBidi"/>
                <w:b/>
                <w:bCs/>
                <w:i/>
                <w:iCs/>
                <w:sz w:val="16"/>
                <w:szCs w:val="16"/>
              </w:rPr>
              <w:t>A – CARACTERÍSTICAS GENERALES DEL SISTEMA O LA RED DE SATÉLITES,</w:t>
            </w:r>
            <w:r w:rsidRPr="008A0AEF">
              <w:rPr>
                <w:rFonts w:asciiTheme="majorBidi" w:hAnsiTheme="majorBidi" w:cstheme="majorBidi"/>
                <w:b/>
                <w:bCs/>
                <w:i/>
                <w:iCs/>
                <w:sz w:val="16"/>
                <w:szCs w:val="16"/>
              </w:rPr>
              <w:br/>
              <w:t>DE LA ESTACIÓN TERRENA O DE LA ESTACIÓN DE RADIOASTRONOMÍA</w:t>
            </w:r>
          </w:p>
        </w:tc>
        <w:tc>
          <w:tcPr>
            <w:tcW w:w="448" w:type="dxa"/>
            <w:tcBorders>
              <w:top w:val="single" w:sz="12" w:space="0" w:color="auto"/>
              <w:left w:val="double" w:sz="4" w:space="0" w:color="auto"/>
              <w:bottom w:val="single" w:sz="12" w:space="0" w:color="auto"/>
              <w:right w:val="single" w:sz="4" w:space="0" w:color="auto"/>
            </w:tcBorders>
            <w:textDirection w:val="btLr"/>
            <w:vAlign w:val="center"/>
            <w:hideMark/>
          </w:tcPr>
          <w:p w14:paraId="231B9360" w14:textId="77777777" w:rsidR="006D553E" w:rsidRPr="008A0AEF" w:rsidRDefault="006D553E" w:rsidP="00B175F0">
            <w:pPr>
              <w:spacing w:before="40" w:after="40" w:line="168" w:lineRule="auto"/>
              <w:jc w:val="center"/>
              <w:rPr>
                <w:rFonts w:asciiTheme="majorBidi" w:hAnsiTheme="majorBidi" w:cstheme="majorBidi"/>
                <w:b/>
                <w:bCs/>
                <w:sz w:val="16"/>
                <w:szCs w:val="16"/>
              </w:rPr>
            </w:pPr>
            <w:r w:rsidRPr="008A0AEF">
              <w:rPr>
                <w:rFonts w:asciiTheme="majorBidi" w:hAnsiTheme="majorBidi" w:cstheme="majorBidi"/>
                <w:b/>
                <w:bCs/>
                <w:sz w:val="16"/>
                <w:szCs w:val="16"/>
              </w:rPr>
              <w:t xml:space="preserve">Publicación anticipada de una red </w:t>
            </w:r>
            <w:r w:rsidRPr="008A0AEF">
              <w:rPr>
                <w:rFonts w:asciiTheme="majorBidi" w:hAnsiTheme="majorBidi" w:cstheme="majorBidi"/>
                <w:b/>
                <w:bCs/>
                <w:sz w:val="16"/>
                <w:szCs w:val="16"/>
              </w:rPr>
              <w:br/>
              <w:t>de satélites geoestacionarios</w:t>
            </w:r>
          </w:p>
        </w:tc>
        <w:tc>
          <w:tcPr>
            <w:tcW w:w="728" w:type="dxa"/>
            <w:tcBorders>
              <w:top w:val="single" w:sz="12" w:space="0" w:color="auto"/>
              <w:left w:val="nil"/>
              <w:bottom w:val="single" w:sz="12" w:space="0" w:color="auto"/>
              <w:right w:val="single" w:sz="4" w:space="0" w:color="auto"/>
            </w:tcBorders>
            <w:textDirection w:val="btLr"/>
            <w:vAlign w:val="center"/>
            <w:hideMark/>
          </w:tcPr>
          <w:p w14:paraId="73F18271" w14:textId="77777777" w:rsidR="006D553E" w:rsidRPr="008A0AEF" w:rsidRDefault="006D553E" w:rsidP="00B175F0">
            <w:pPr>
              <w:spacing w:before="0" w:after="40" w:line="168" w:lineRule="auto"/>
              <w:ind w:left="57" w:right="57"/>
              <w:jc w:val="center"/>
              <w:rPr>
                <w:rFonts w:asciiTheme="majorBidi" w:hAnsiTheme="majorBidi" w:cstheme="majorBidi"/>
                <w:b/>
                <w:bCs/>
                <w:sz w:val="16"/>
                <w:szCs w:val="16"/>
              </w:rPr>
            </w:pPr>
            <w:r w:rsidRPr="008A0AEF">
              <w:rPr>
                <w:rFonts w:asciiTheme="majorBidi" w:hAnsiTheme="majorBidi" w:cstheme="majorBidi"/>
                <w:b/>
                <w:bCs/>
                <w:sz w:val="16"/>
                <w:szCs w:val="16"/>
              </w:rPr>
              <w:t>Publicación anticipada de un sistema o</w:t>
            </w:r>
            <w:r w:rsidRPr="008A0AEF">
              <w:rPr>
                <w:rFonts w:asciiTheme="majorBidi" w:hAnsiTheme="majorBidi" w:cstheme="majorBidi"/>
                <w:b/>
                <w:bCs/>
                <w:sz w:val="16"/>
                <w:szCs w:val="16"/>
              </w:rPr>
              <w:br/>
              <w:t xml:space="preserve">una red de satélites no geoestacionarios sujeto a coordinación con arreglo a </w:t>
            </w:r>
            <w:r w:rsidRPr="008A0AEF">
              <w:rPr>
                <w:rFonts w:asciiTheme="majorBidi" w:hAnsiTheme="majorBidi" w:cstheme="majorBidi"/>
                <w:b/>
                <w:bCs/>
                <w:sz w:val="16"/>
                <w:szCs w:val="16"/>
              </w:rPr>
              <w:br/>
              <w:t xml:space="preserve">la Sección II </w:t>
            </w:r>
            <w:del w:id="221" w:author="Callejon, Miguel" w:date="2023-03-20T16:25:00Z">
              <w:r w:rsidRPr="008A0AEF" w:rsidDel="00166D00">
                <w:rPr>
                  <w:rFonts w:asciiTheme="majorBidi" w:hAnsiTheme="majorBidi" w:cstheme="majorBidi"/>
                  <w:b/>
                  <w:bCs/>
                  <w:sz w:val="16"/>
                  <w:szCs w:val="16"/>
                </w:rPr>
                <w:delText xml:space="preserve"> </w:delText>
              </w:r>
            </w:del>
            <w:r w:rsidRPr="008A0AEF">
              <w:rPr>
                <w:rFonts w:asciiTheme="majorBidi" w:hAnsiTheme="majorBidi" w:cstheme="majorBidi"/>
                <w:b/>
                <w:bCs/>
                <w:sz w:val="16"/>
                <w:szCs w:val="16"/>
              </w:rPr>
              <w:t>del Artículo 9</w:t>
            </w:r>
          </w:p>
        </w:tc>
        <w:tc>
          <w:tcPr>
            <w:tcW w:w="714" w:type="dxa"/>
            <w:tcBorders>
              <w:top w:val="single" w:sz="12" w:space="0" w:color="auto"/>
              <w:left w:val="nil"/>
              <w:bottom w:val="single" w:sz="12" w:space="0" w:color="auto"/>
              <w:right w:val="single" w:sz="4" w:space="0" w:color="auto"/>
            </w:tcBorders>
            <w:textDirection w:val="btLr"/>
            <w:vAlign w:val="center"/>
            <w:hideMark/>
          </w:tcPr>
          <w:p w14:paraId="13262E93" w14:textId="77777777" w:rsidR="006D553E" w:rsidRPr="008A0AEF" w:rsidRDefault="006D553E" w:rsidP="00B175F0">
            <w:pPr>
              <w:spacing w:before="0" w:after="40" w:line="168" w:lineRule="auto"/>
              <w:ind w:left="57" w:right="57"/>
              <w:jc w:val="center"/>
              <w:rPr>
                <w:rFonts w:asciiTheme="majorBidi" w:hAnsiTheme="majorBidi" w:cstheme="majorBidi"/>
                <w:b/>
                <w:bCs/>
                <w:sz w:val="16"/>
                <w:szCs w:val="16"/>
              </w:rPr>
            </w:pPr>
            <w:r w:rsidRPr="008A0AEF">
              <w:rPr>
                <w:rFonts w:asciiTheme="majorBidi" w:hAnsiTheme="majorBidi" w:cstheme="majorBidi"/>
                <w:b/>
                <w:bCs/>
                <w:sz w:val="16"/>
                <w:szCs w:val="16"/>
              </w:rPr>
              <w:t>Publicación anticipada de un sistema o</w:t>
            </w:r>
            <w:r w:rsidRPr="008A0AEF">
              <w:rPr>
                <w:rFonts w:asciiTheme="majorBidi" w:hAnsiTheme="majorBidi" w:cstheme="majorBidi"/>
                <w:b/>
                <w:bCs/>
                <w:sz w:val="16"/>
                <w:szCs w:val="16"/>
              </w:rPr>
              <w:br/>
              <w:t xml:space="preserve">una red de satélites no geoestacionarios </w:t>
            </w:r>
            <w:r w:rsidRPr="008A0AEF">
              <w:rPr>
                <w:rFonts w:asciiTheme="majorBidi" w:hAnsiTheme="majorBidi" w:cstheme="majorBidi"/>
                <w:b/>
                <w:bCs/>
                <w:sz w:val="16"/>
                <w:szCs w:val="16"/>
              </w:rPr>
              <w:br/>
              <w:t xml:space="preserve">no sujeto a coordinación con arreglo </w:t>
            </w:r>
            <w:r w:rsidRPr="008A0AEF">
              <w:rPr>
                <w:rFonts w:asciiTheme="majorBidi" w:hAnsiTheme="majorBidi" w:cstheme="majorBidi"/>
                <w:b/>
                <w:bCs/>
                <w:sz w:val="16"/>
                <w:szCs w:val="16"/>
              </w:rPr>
              <w:br/>
              <w:t>a la Sección II del Artículo 9</w:t>
            </w:r>
          </w:p>
        </w:tc>
        <w:tc>
          <w:tcPr>
            <w:tcW w:w="728" w:type="dxa"/>
            <w:tcBorders>
              <w:top w:val="single" w:sz="12" w:space="0" w:color="auto"/>
              <w:left w:val="nil"/>
              <w:bottom w:val="single" w:sz="12" w:space="0" w:color="auto"/>
              <w:right w:val="single" w:sz="4" w:space="0" w:color="auto"/>
            </w:tcBorders>
            <w:textDirection w:val="btLr"/>
            <w:vAlign w:val="center"/>
            <w:hideMark/>
          </w:tcPr>
          <w:p w14:paraId="3AD58B41" w14:textId="77777777" w:rsidR="006D553E" w:rsidRPr="008A0AEF" w:rsidRDefault="006D553E" w:rsidP="00B175F0">
            <w:pPr>
              <w:spacing w:before="0" w:after="40" w:line="168" w:lineRule="auto"/>
              <w:ind w:left="57" w:right="57"/>
              <w:jc w:val="center"/>
              <w:rPr>
                <w:rFonts w:asciiTheme="majorBidi" w:hAnsiTheme="majorBidi" w:cstheme="majorBidi"/>
                <w:b/>
                <w:bCs/>
                <w:sz w:val="16"/>
                <w:szCs w:val="16"/>
              </w:rPr>
            </w:pPr>
            <w:r w:rsidRPr="008A0AEF">
              <w:rPr>
                <w:rFonts w:asciiTheme="majorBidi" w:hAnsiTheme="majorBidi" w:cstheme="majorBidi"/>
                <w:b/>
                <w:bCs/>
                <w:sz w:val="16"/>
                <w:szCs w:val="16"/>
              </w:rPr>
              <w:t xml:space="preserve">Notificación o coordinación de una </w:t>
            </w:r>
            <w:r w:rsidRPr="008A0AEF">
              <w:rPr>
                <w:rFonts w:asciiTheme="majorBidi" w:hAnsiTheme="majorBidi" w:cstheme="majorBidi"/>
                <w:b/>
                <w:bCs/>
                <w:sz w:val="16"/>
                <w:szCs w:val="16"/>
              </w:rPr>
              <w:br/>
              <w:t xml:space="preserve">red de satélites geoestacionarios (incluidas las funciones de operaciones espaciales del Artículo 2A de los Apéndices 30 </w:t>
            </w:r>
            <w:proofErr w:type="spellStart"/>
            <w:r w:rsidRPr="008A0AEF">
              <w:rPr>
                <w:rFonts w:asciiTheme="majorBidi" w:hAnsiTheme="majorBidi" w:cstheme="majorBidi"/>
                <w:b/>
                <w:bCs/>
                <w:sz w:val="16"/>
                <w:szCs w:val="16"/>
              </w:rPr>
              <w:t>ó</w:t>
            </w:r>
            <w:proofErr w:type="spellEnd"/>
            <w:r w:rsidRPr="008A0AEF">
              <w:rPr>
                <w:rFonts w:asciiTheme="majorBidi" w:hAnsiTheme="majorBidi" w:cstheme="majorBidi"/>
                <w:b/>
                <w:bCs/>
                <w:sz w:val="16"/>
                <w:szCs w:val="16"/>
              </w:rPr>
              <w:t xml:space="preserve"> 30A)</w:t>
            </w:r>
          </w:p>
        </w:tc>
        <w:tc>
          <w:tcPr>
            <w:tcW w:w="448" w:type="dxa"/>
            <w:tcBorders>
              <w:top w:val="single" w:sz="12" w:space="0" w:color="auto"/>
              <w:left w:val="nil"/>
              <w:bottom w:val="single" w:sz="12" w:space="0" w:color="auto"/>
              <w:right w:val="single" w:sz="4" w:space="0" w:color="auto"/>
            </w:tcBorders>
            <w:textDirection w:val="btLr"/>
            <w:vAlign w:val="center"/>
            <w:hideMark/>
          </w:tcPr>
          <w:p w14:paraId="2D4C0BE4" w14:textId="77777777" w:rsidR="006D553E" w:rsidRPr="008A0AEF" w:rsidRDefault="006D553E" w:rsidP="00B175F0">
            <w:pPr>
              <w:spacing w:before="0" w:after="40" w:line="168" w:lineRule="auto"/>
              <w:ind w:left="57" w:right="57"/>
              <w:jc w:val="center"/>
              <w:rPr>
                <w:rFonts w:asciiTheme="majorBidi" w:hAnsiTheme="majorBidi" w:cstheme="majorBidi"/>
                <w:b/>
                <w:bCs/>
                <w:sz w:val="16"/>
                <w:szCs w:val="16"/>
              </w:rPr>
            </w:pPr>
            <w:r w:rsidRPr="008A0AEF">
              <w:rPr>
                <w:rFonts w:asciiTheme="majorBidi" w:hAnsiTheme="majorBidi" w:cstheme="majorBidi"/>
                <w:b/>
                <w:bCs/>
                <w:sz w:val="16"/>
                <w:szCs w:val="16"/>
              </w:rPr>
              <w:t xml:space="preserve">Notificación o coordinación de una </w:t>
            </w:r>
            <w:r w:rsidRPr="008A0AEF">
              <w:rPr>
                <w:rFonts w:asciiTheme="majorBidi" w:hAnsiTheme="majorBidi" w:cstheme="majorBidi"/>
                <w:b/>
                <w:bCs/>
                <w:sz w:val="16"/>
                <w:szCs w:val="16"/>
              </w:rPr>
              <w:br/>
              <w:t>red de satélites no geoestacionarios</w:t>
            </w:r>
          </w:p>
        </w:tc>
        <w:tc>
          <w:tcPr>
            <w:tcW w:w="490" w:type="dxa"/>
            <w:tcBorders>
              <w:top w:val="single" w:sz="12" w:space="0" w:color="auto"/>
              <w:left w:val="nil"/>
              <w:bottom w:val="single" w:sz="12" w:space="0" w:color="auto"/>
              <w:right w:val="single" w:sz="4" w:space="0" w:color="auto"/>
            </w:tcBorders>
            <w:textDirection w:val="btLr"/>
            <w:vAlign w:val="center"/>
            <w:hideMark/>
          </w:tcPr>
          <w:p w14:paraId="5970E40C" w14:textId="77777777" w:rsidR="006D553E" w:rsidRPr="008A0AEF" w:rsidRDefault="006D553E" w:rsidP="00B175F0">
            <w:pPr>
              <w:spacing w:before="0" w:after="40" w:line="168" w:lineRule="auto"/>
              <w:ind w:left="57" w:right="57"/>
              <w:jc w:val="center"/>
              <w:rPr>
                <w:rFonts w:asciiTheme="majorBidi" w:hAnsiTheme="majorBidi" w:cstheme="majorBidi"/>
                <w:b/>
                <w:bCs/>
                <w:sz w:val="16"/>
                <w:szCs w:val="16"/>
              </w:rPr>
            </w:pPr>
            <w:r w:rsidRPr="008A0AEF">
              <w:rPr>
                <w:rFonts w:asciiTheme="majorBidi" w:hAnsiTheme="majorBidi" w:cstheme="majorBidi"/>
                <w:b/>
                <w:bCs/>
                <w:sz w:val="16"/>
                <w:szCs w:val="16"/>
              </w:rPr>
              <w:t>Notificación o coordinación de un sistema</w:t>
            </w:r>
            <w:r w:rsidRPr="008A0AEF">
              <w:rPr>
                <w:rFonts w:asciiTheme="majorBidi" w:hAnsiTheme="majorBidi" w:cstheme="majorBidi"/>
                <w:b/>
                <w:bCs/>
                <w:sz w:val="16"/>
                <w:szCs w:val="16"/>
              </w:rPr>
              <w:br/>
              <w:t>o una red de satélites no</w:t>
            </w:r>
            <w:del w:id="222" w:author="Callejon, Miguel" w:date="2023-03-20T16:25:00Z">
              <w:r w:rsidRPr="008A0AEF" w:rsidDel="00166D00">
                <w:rPr>
                  <w:rFonts w:asciiTheme="majorBidi" w:hAnsiTheme="majorBidi" w:cstheme="majorBidi"/>
                  <w:b/>
                  <w:bCs/>
                  <w:sz w:val="16"/>
                  <w:szCs w:val="16"/>
                </w:rPr>
                <w:delText xml:space="preserve"> </w:delText>
              </w:r>
            </w:del>
            <w:r w:rsidRPr="008A0AEF">
              <w:rPr>
                <w:rFonts w:asciiTheme="majorBidi" w:hAnsiTheme="majorBidi" w:cstheme="majorBidi"/>
                <w:b/>
                <w:bCs/>
                <w:sz w:val="16"/>
                <w:szCs w:val="16"/>
              </w:rPr>
              <w:t xml:space="preserve"> geoestacionarios</w:t>
            </w:r>
          </w:p>
        </w:tc>
        <w:tc>
          <w:tcPr>
            <w:tcW w:w="587" w:type="dxa"/>
            <w:tcBorders>
              <w:top w:val="single" w:sz="12" w:space="0" w:color="auto"/>
              <w:left w:val="nil"/>
              <w:bottom w:val="single" w:sz="12" w:space="0" w:color="auto"/>
              <w:right w:val="single" w:sz="4" w:space="0" w:color="auto"/>
            </w:tcBorders>
            <w:textDirection w:val="btLr"/>
            <w:vAlign w:val="center"/>
            <w:hideMark/>
          </w:tcPr>
          <w:p w14:paraId="5AE97F5E" w14:textId="77777777" w:rsidR="006D553E" w:rsidRPr="008A0AEF" w:rsidRDefault="006D553E" w:rsidP="00B175F0">
            <w:pPr>
              <w:spacing w:before="0" w:after="40" w:line="168" w:lineRule="auto"/>
              <w:ind w:left="57" w:right="57"/>
              <w:jc w:val="center"/>
              <w:rPr>
                <w:rFonts w:asciiTheme="majorBidi" w:hAnsiTheme="majorBidi" w:cstheme="majorBidi"/>
                <w:b/>
                <w:bCs/>
                <w:sz w:val="16"/>
                <w:szCs w:val="16"/>
              </w:rPr>
            </w:pPr>
            <w:r w:rsidRPr="008A0AEF">
              <w:rPr>
                <w:rFonts w:asciiTheme="majorBidi" w:hAnsiTheme="majorBidi" w:cstheme="majorBidi"/>
                <w:b/>
                <w:bCs/>
                <w:sz w:val="16"/>
                <w:szCs w:val="16"/>
              </w:rPr>
              <w:t>Notificación o coordinación de una</w:t>
            </w:r>
            <w:r w:rsidRPr="008A0AEF">
              <w:rPr>
                <w:rFonts w:asciiTheme="majorBidi" w:hAnsiTheme="majorBidi" w:cstheme="majorBidi"/>
                <w:b/>
                <w:bCs/>
                <w:sz w:val="16"/>
                <w:szCs w:val="16"/>
              </w:rPr>
              <w:br/>
              <w:t>estación terrena (incluida notificación según los Apéndices 30A o 30B)</w:t>
            </w:r>
          </w:p>
        </w:tc>
        <w:tc>
          <w:tcPr>
            <w:tcW w:w="462" w:type="dxa"/>
            <w:tcBorders>
              <w:top w:val="single" w:sz="12" w:space="0" w:color="auto"/>
              <w:left w:val="nil"/>
              <w:bottom w:val="single" w:sz="12" w:space="0" w:color="auto"/>
              <w:right w:val="single" w:sz="4" w:space="0" w:color="auto"/>
            </w:tcBorders>
            <w:textDirection w:val="btLr"/>
            <w:vAlign w:val="center"/>
            <w:hideMark/>
          </w:tcPr>
          <w:p w14:paraId="4AC81F46" w14:textId="77777777" w:rsidR="006D553E" w:rsidRPr="008A0AEF" w:rsidRDefault="006D553E" w:rsidP="00B175F0">
            <w:pPr>
              <w:spacing w:before="0" w:line="168" w:lineRule="auto"/>
              <w:ind w:left="57" w:right="57"/>
              <w:jc w:val="center"/>
              <w:rPr>
                <w:rFonts w:asciiTheme="majorBidi" w:hAnsiTheme="majorBidi" w:cstheme="majorBidi"/>
                <w:b/>
                <w:bCs/>
                <w:sz w:val="16"/>
                <w:szCs w:val="16"/>
              </w:rPr>
            </w:pPr>
            <w:r w:rsidRPr="008A0AEF">
              <w:rPr>
                <w:rFonts w:asciiTheme="majorBidi" w:hAnsiTheme="majorBidi" w:cstheme="majorBidi"/>
                <w:b/>
                <w:bCs/>
                <w:sz w:val="16"/>
                <w:szCs w:val="16"/>
              </w:rPr>
              <w:t>Notificación para una red de satélites de enlace de conexión según el Apéndice 30A (Artículos 4 y 5)</w:t>
            </w:r>
          </w:p>
        </w:tc>
        <w:tc>
          <w:tcPr>
            <w:tcW w:w="602" w:type="dxa"/>
            <w:tcBorders>
              <w:top w:val="single" w:sz="12" w:space="0" w:color="auto"/>
              <w:left w:val="nil"/>
              <w:bottom w:val="single" w:sz="12" w:space="0" w:color="auto"/>
              <w:right w:val="double" w:sz="6" w:space="0" w:color="auto"/>
            </w:tcBorders>
            <w:textDirection w:val="btLr"/>
            <w:vAlign w:val="center"/>
            <w:hideMark/>
          </w:tcPr>
          <w:p w14:paraId="7A64B05F" w14:textId="77777777" w:rsidR="006D553E" w:rsidRPr="008A0AEF" w:rsidRDefault="006D553E" w:rsidP="00B175F0">
            <w:pPr>
              <w:spacing w:before="0" w:after="40" w:line="168" w:lineRule="auto"/>
              <w:ind w:left="57" w:right="57"/>
              <w:jc w:val="center"/>
              <w:rPr>
                <w:rFonts w:asciiTheme="majorBidi" w:hAnsiTheme="majorBidi" w:cstheme="majorBidi"/>
                <w:b/>
                <w:bCs/>
                <w:sz w:val="16"/>
                <w:szCs w:val="16"/>
              </w:rPr>
            </w:pPr>
            <w:r w:rsidRPr="008A0AEF">
              <w:rPr>
                <w:rFonts w:asciiTheme="majorBidi" w:hAnsiTheme="majorBidi" w:cstheme="majorBidi"/>
                <w:b/>
                <w:bCs/>
                <w:sz w:val="16"/>
                <w:szCs w:val="16"/>
              </w:rPr>
              <w:t xml:space="preserve">Notificación para una red de satélites </w:t>
            </w:r>
            <w:r w:rsidRPr="008A0AEF">
              <w:rPr>
                <w:rFonts w:asciiTheme="majorBidi" w:hAnsiTheme="majorBidi" w:cstheme="majorBidi"/>
                <w:b/>
                <w:bCs/>
                <w:sz w:val="16"/>
                <w:szCs w:val="16"/>
              </w:rPr>
              <w:br/>
              <w:t xml:space="preserve">del servicio fijo por satélite según </w:t>
            </w:r>
            <w:r w:rsidRPr="008A0AEF">
              <w:rPr>
                <w:rFonts w:asciiTheme="majorBidi" w:hAnsiTheme="majorBidi" w:cstheme="majorBidi"/>
                <w:b/>
                <w:bCs/>
                <w:sz w:val="16"/>
                <w:szCs w:val="16"/>
              </w:rPr>
              <w:br/>
              <w:t>el Apéndice 30B (Artículos 6 y 8)</w:t>
            </w:r>
          </w:p>
        </w:tc>
        <w:tc>
          <w:tcPr>
            <w:tcW w:w="728" w:type="dxa"/>
            <w:tcBorders>
              <w:top w:val="single" w:sz="12" w:space="0" w:color="auto"/>
              <w:left w:val="nil"/>
              <w:bottom w:val="single" w:sz="12" w:space="0" w:color="auto"/>
              <w:right w:val="nil"/>
            </w:tcBorders>
            <w:textDirection w:val="btLr"/>
            <w:vAlign w:val="center"/>
            <w:hideMark/>
          </w:tcPr>
          <w:p w14:paraId="03CF1497" w14:textId="77777777" w:rsidR="006D553E" w:rsidRPr="008A0AEF" w:rsidRDefault="006D553E" w:rsidP="00165945">
            <w:pPr>
              <w:spacing w:before="0"/>
              <w:jc w:val="center"/>
              <w:rPr>
                <w:rFonts w:asciiTheme="majorBidi" w:hAnsiTheme="majorBidi" w:cstheme="majorBidi"/>
                <w:b/>
                <w:bCs/>
                <w:sz w:val="16"/>
                <w:szCs w:val="16"/>
              </w:rPr>
            </w:pPr>
            <w:r w:rsidRPr="008A0AEF">
              <w:rPr>
                <w:rFonts w:asciiTheme="majorBidi" w:hAnsiTheme="majorBidi" w:cstheme="majorBidi"/>
                <w:b/>
                <w:bCs/>
                <w:sz w:val="16"/>
                <w:szCs w:val="16"/>
              </w:rPr>
              <w:t>Puntos del Apéndice</w:t>
            </w:r>
          </w:p>
        </w:tc>
        <w:tc>
          <w:tcPr>
            <w:tcW w:w="461" w:type="dxa"/>
            <w:tcBorders>
              <w:top w:val="single" w:sz="12" w:space="0" w:color="auto"/>
              <w:left w:val="double" w:sz="6" w:space="0" w:color="auto"/>
              <w:bottom w:val="single" w:sz="12" w:space="0" w:color="auto"/>
              <w:right w:val="single" w:sz="12" w:space="0" w:color="auto"/>
            </w:tcBorders>
            <w:textDirection w:val="btLr"/>
            <w:vAlign w:val="center"/>
            <w:hideMark/>
          </w:tcPr>
          <w:p w14:paraId="3A55A3DF" w14:textId="77777777" w:rsidR="006D553E" w:rsidRPr="008A0AEF" w:rsidRDefault="006D553E" w:rsidP="00165945">
            <w:pPr>
              <w:spacing w:before="0"/>
              <w:jc w:val="center"/>
              <w:rPr>
                <w:rFonts w:asciiTheme="majorBidi" w:hAnsiTheme="majorBidi" w:cstheme="majorBidi"/>
                <w:b/>
                <w:bCs/>
                <w:sz w:val="16"/>
                <w:szCs w:val="16"/>
              </w:rPr>
            </w:pPr>
            <w:r w:rsidRPr="008A0AEF">
              <w:rPr>
                <w:rFonts w:asciiTheme="majorBidi" w:hAnsiTheme="majorBidi" w:cstheme="majorBidi"/>
                <w:b/>
                <w:bCs/>
                <w:sz w:val="16"/>
                <w:szCs w:val="16"/>
              </w:rPr>
              <w:t>Radioastronomía</w:t>
            </w:r>
          </w:p>
        </w:tc>
      </w:tr>
      <w:tr w:rsidR="007704DB" w:rsidRPr="008A0AEF" w14:paraId="3B6FDB5A" w14:textId="77777777" w:rsidTr="008A5BF0">
        <w:trPr>
          <w:cantSplit/>
          <w:trHeight w:val="278"/>
          <w:jc w:val="center"/>
        </w:trPr>
        <w:tc>
          <w:tcPr>
            <w:tcW w:w="900" w:type="dxa"/>
            <w:tcBorders>
              <w:top w:val="nil"/>
              <w:left w:val="single" w:sz="12" w:space="0" w:color="auto"/>
              <w:bottom w:val="single" w:sz="4" w:space="0" w:color="auto"/>
              <w:right w:val="double" w:sz="6" w:space="0" w:color="auto"/>
            </w:tcBorders>
            <w:hideMark/>
          </w:tcPr>
          <w:p w14:paraId="7B469BC5" w14:textId="77777777" w:rsidR="006D553E" w:rsidRPr="008A0AEF" w:rsidRDefault="006D553E" w:rsidP="00165945">
            <w:pPr>
              <w:tabs>
                <w:tab w:val="left" w:pos="720"/>
              </w:tabs>
              <w:overflowPunct/>
              <w:autoSpaceDE/>
              <w:adjustRightInd/>
              <w:spacing w:before="40" w:after="40"/>
              <w:jc w:val="center"/>
              <w:rPr>
                <w:rFonts w:asciiTheme="majorBidi" w:hAnsiTheme="majorBidi" w:cstheme="majorBidi"/>
                <w:sz w:val="18"/>
                <w:szCs w:val="18"/>
                <w:lang w:eastAsia="zh-CN"/>
              </w:rPr>
            </w:pPr>
            <w:r w:rsidRPr="008A0AEF">
              <w:rPr>
                <w:rFonts w:asciiTheme="majorBidi" w:hAnsiTheme="majorBidi" w:cstheme="majorBidi"/>
                <w:sz w:val="18"/>
                <w:szCs w:val="18"/>
                <w:lang w:eastAsia="zh-CN"/>
              </w:rPr>
              <w:t>...</w:t>
            </w:r>
          </w:p>
        </w:tc>
        <w:tc>
          <w:tcPr>
            <w:tcW w:w="6644" w:type="dxa"/>
            <w:tcBorders>
              <w:top w:val="nil"/>
              <w:left w:val="nil"/>
              <w:bottom w:val="single" w:sz="4" w:space="0" w:color="auto"/>
              <w:right w:val="double" w:sz="4" w:space="0" w:color="auto"/>
            </w:tcBorders>
          </w:tcPr>
          <w:p w14:paraId="5ED2DC7D" w14:textId="77777777" w:rsidR="006D553E" w:rsidRPr="008A0AEF" w:rsidRDefault="006D553E" w:rsidP="00165945">
            <w:pPr>
              <w:spacing w:before="40" w:after="40"/>
              <w:ind w:left="340"/>
              <w:rPr>
                <w:sz w:val="18"/>
                <w:szCs w:val="18"/>
              </w:rPr>
            </w:pPr>
          </w:p>
        </w:tc>
        <w:tc>
          <w:tcPr>
            <w:tcW w:w="448" w:type="dxa"/>
            <w:tcBorders>
              <w:top w:val="nil"/>
              <w:left w:val="double" w:sz="4" w:space="0" w:color="auto"/>
              <w:bottom w:val="single" w:sz="4" w:space="0" w:color="auto"/>
              <w:right w:val="single" w:sz="4" w:space="0" w:color="auto"/>
            </w:tcBorders>
            <w:vAlign w:val="center"/>
          </w:tcPr>
          <w:p w14:paraId="5A6184FF" w14:textId="77777777" w:rsidR="006D553E" w:rsidRPr="008A0AEF" w:rsidRDefault="006D553E"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single" w:sz="4" w:space="0" w:color="auto"/>
            </w:tcBorders>
            <w:vAlign w:val="center"/>
          </w:tcPr>
          <w:p w14:paraId="6A37FF74" w14:textId="77777777" w:rsidR="006D553E" w:rsidRPr="008A0AEF" w:rsidRDefault="006D553E" w:rsidP="00165945">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single" w:sz="4" w:space="0" w:color="auto"/>
            </w:tcBorders>
            <w:vAlign w:val="center"/>
          </w:tcPr>
          <w:p w14:paraId="014FF6A9" w14:textId="77777777" w:rsidR="006D553E" w:rsidRPr="008A0AEF" w:rsidRDefault="006D553E"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single" w:sz="4" w:space="0" w:color="auto"/>
            </w:tcBorders>
            <w:vAlign w:val="center"/>
          </w:tcPr>
          <w:p w14:paraId="73B66BFC" w14:textId="77777777" w:rsidR="006D553E" w:rsidRPr="008A0AEF" w:rsidRDefault="006D553E" w:rsidP="00165945">
            <w:pPr>
              <w:spacing w:before="40" w:after="40"/>
              <w:jc w:val="center"/>
              <w:rPr>
                <w:rFonts w:asciiTheme="majorBidi" w:hAnsiTheme="majorBidi" w:cstheme="majorBidi"/>
                <w:b/>
                <w:bCs/>
                <w:sz w:val="18"/>
                <w:szCs w:val="18"/>
              </w:rPr>
            </w:pPr>
          </w:p>
        </w:tc>
        <w:tc>
          <w:tcPr>
            <w:tcW w:w="448" w:type="dxa"/>
            <w:tcBorders>
              <w:top w:val="nil"/>
              <w:left w:val="nil"/>
              <w:bottom w:val="single" w:sz="4" w:space="0" w:color="auto"/>
              <w:right w:val="single" w:sz="4" w:space="0" w:color="auto"/>
            </w:tcBorders>
            <w:vAlign w:val="center"/>
          </w:tcPr>
          <w:p w14:paraId="3859A466" w14:textId="77777777" w:rsidR="006D553E" w:rsidRPr="008A0AEF" w:rsidRDefault="006D553E" w:rsidP="00165945">
            <w:pPr>
              <w:spacing w:before="40" w:after="40"/>
              <w:jc w:val="center"/>
              <w:rPr>
                <w:rFonts w:asciiTheme="majorBidi" w:hAnsiTheme="majorBidi" w:cstheme="majorBidi"/>
                <w:b/>
                <w:bCs/>
                <w:sz w:val="18"/>
                <w:szCs w:val="18"/>
              </w:rPr>
            </w:pPr>
          </w:p>
        </w:tc>
        <w:tc>
          <w:tcPr>
            <w:tcW w:w="490" w:type="dxa"/>
            <w:tcBorders>
              <w:top w:val="nil"/>
              <w:left w:val="nil"/>
              <w:bottom w:val="single" w:sz="4" w:space="0" w:color="auto"/>
              <w:right w:val="single" w:sz="4" w:space="0" w:color="auto"/>
            </w:tcBorders>
            <w:vAlign w:val="center"/>
          </w:tcPr>
          <w:p w14:paraId="6204BA30" w14:textId="77777777" w:rsidR="006D553E" w:rsidRPr="008A0AEF" w:rsidRDefault="006D553E"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6A67BB2C" w14:textId="77777777" w:rsidR="006D553E" w:rsidRPr="008A0AEF" w:rsidRDefault="006D553E"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28846ADE" w14:textId="77777777" w:rsidR="006D553E" w:rsidRPr="008A0AEF" w:rsidRDefault="006D553E"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7B047EFE" w14:textId="77777777" w:rsidR="006D553E" w:rsidRPr="008A0AEF" w:rsidRDefault="006D553E"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tcPr>
          <w:p w14:paraId="7688C6E3" w14:textId="77777777" w:rsidR="006D553E" w:rsidRPr="008A0AEF" w:rsidRDefault="006D553E" w:rsidP="00165945">
            <w:pPr>
              <w:tabs>
                <w:tab w:val="left" w:pos="720"/>
              </w:tabs>
              <w:overflowPunct/>
              <w:autoSpaceDE/>
              <w:adjustRightInd/>
              <w:spacing w:before="40" w:after="40"/>
              <w:rPr>
                <w:rFonts w:asciiTheme="majorBidi" w:hAnsiTheme="majorBidi" w:cstheme="majorBidi"/>
                <w:sz w:val="18"/>
                <w:szCs w:val="18"/>
                <w:lang w:eastAsia="zh-CN"/>
              </w:rPr>
            </w:pPr>
          </w:p>
        </w:tc>
        <w:tc>
          <w:tcPr>
            <w:tcW w:w="461" w:type="dxa"/>
            <w:tcBorders>
              <w:top w:val="nil"/>
              <w:left w:val="nil"/>
              <w:bottom w:val="single" w:sz="4" w:space="0" w:color="auto"/>
              <w:right w:val="single" w:sz="12" w:space="0" w:color="auto"/>
            </w:tcBorders>
            <w:vAlign w:val="center"/>
          </w:tcPr>
          <w:p w14:paraId="7842F2F7" w14:textId="77777777" w:rsidR="006D553E" w:rsidRPr="008A0AEF" w:rsidRDefault="006D553E" w:rsidP="00165945">
            <w:pPr>
              <w:spacing w:before="40" w:after="40"/>
              <w:jc w:val="center"/>
              <w:rPr>
                <w:rFonts w:asciiTheme="majorBidi" w:hAnsiTheme="majorBidi" w:cstheme="majorBidi"/>
                <w:b/>
                <w:bCs/>
                <w:sz w:val="18"/>
                <w:szCs w:val="18"/>
              </w:rPr>
            </w:pPr>
          </w:p>
        </w:tc>
      </w:tr>
      <w:tr w:rsidR="007704DB" w:rsidRPr="008A0AEF" w14:paraId="76D3DAF2" w14:textId="77777777" w:rsidTr="008A5BF0">
        <w:trPr>
          <w:trHeight w:val="290"/>
          <w:jc w:val="center"/>
        </w:trPr>
        <w:tc>
          <w:tcPr>
            <w:tcW w:w="900" w:type="dxa"/>
            <w:tcBorders>
              <w:top w:val="single" w:sz="12" w:space="0" w:color="auto"/>
              <w:left w:val="single" w:sz="12" w:space="0" w:color="auto"/>
              <w:bottom w:val="single" w:sz="4" w:space="0" w:color="auto"/>
              <w:right w:val="double" w:sz="6" w:space="0" w:color="auto"/>
            </w:tcBorders>
            <w:hideMark/>
          </w:tcPr>
          <w:p w14:paraId="4D3EDBA5"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b/>
                <w:sz w:val="18"/>
                <w:szCs w:val="18"/>
                <w:lang w:eastAsia="zh-CN"/>
              </w:rPr>
              <w:t>A.20</w:t>
            </w:r>
          </w:p>
        </w:tc>
        <w:tc>
          <w:tcPr>
            <w:tcW w:w="6644" w:type="dxa"/>
            <w:tcBorders>
              <w:top w:val="single" w:sz="12" w:space="0" w:color="auto"/>
              <w:left w:val="nil"/>
              <w:bottom w:val="single" w:sz="4" w:space="0" w:color="auto"/>
              <w:right w:val="double" w:sz="4" w:space="0" w:color="auto"/>
            </w:tcBorders>
            <w:hideMark/>
          </w:tcPr>
          <w:p w14:paraId="7F7D1B82"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b/>
                <w:bCs/>
                <w:sz w:val="18"/>
                <w:szCs w:val="18"/>
              </w:rPr>
              <w:t xml:space="preserve">CONFORMIDAD CON EL </w:t>
            </w:r>
            <w:r w:rsidRPr="008A0AEF">
              <w:rPr>
                <w:b/>
                <w:bCs/>
                <w:i/>
                <w:iCs/>
                <w:sz w:val="18"/>
                <w:szCs w:val="18"/>
              </w:rPr>
              <w:t>resuelve</w:t>
            </w:r>
            <w:r w:rsidRPr="008A0AEF">
              <w:rPr>
                <w:b/>
                <w:bCs/>
                <w:sz w:val="18"/>
                <w:szCs w:val="18"/>
              </w:rPr>
              <w:t xml:space="preserve"> 1.1.4 DE LA RESOLUCIÓN 169 (CMR-19)</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7D9550DF" w14:textId="77777777" w:rsidR="006D553E" w:rsidRPr="008A0AEF" w:rsidRDefault="006D553E"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644C6495"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rFonts w:asciiTheme="majorBidi" w:hAnsiTheme="majorBidi" w:cstheme="majorBidi"/>
                <w:b/>
                <w:bCs/>
                <w:sz w:val="18"/>
                <w:szCs w:val="18"/>
                <w:lang w:eastAsia="zh-CN"/>
              </w:rPr>
              <w:t>A.20</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61BBA5C8" w14:textId="77777777" w:rsidR="006D553E" w:rsidRPr="008A0AEF" w:rsidRDefault="006D553E" w:rsidP="00165945">
            <w:pPr>
              <w:spacing w:before="40" w:after="40"/>
              <w:jc w:val="center"/>
              <w:rPr>
                <w:rFonts w:asciiTheme="majorBidi" w:hAnsiTheme="majorBidi" w:cstheme="majorBidi"/>
                <w:b/>
                <w:bCs/>
                <w:sz w:val="18"/>
                <w:szCs w:val="18"/>
              </w:rPr>
            </w:pPr>
            <w:r w:rsidRPr="008A0AEF">
              <w:rPr>
                <w:rFonts w:asciiTheme="majorBidi" w:hAnsiTheme="majorBidi" w:cstheme="majorBidi"/>
                <w:b/>
                <w:bCs/>
                <w:sz w:val="18"/>
                <w:szCs w:val="18"/>
              </w:rPr>
              <w:t> </w:t>
            </w:r>
          </w:p>
        </w:tc>
      </w:tr>
      <w:tr w:rsidR="007704DB" w:rsidRPr="008A0AEF" w14:paraId="00AE226F" w14:textId="77777777" w:rsidTr="008A5BF0">
        <w:trPr>
          <w:cantSplit/>
          <w:trHeight w:val="907"/>
          <w:jc w:val="center"/>
        </w:trPr>
        <w:tc>
          <w:tcPr>
            <w:tcW w:w="900" w:type="dxa"/>
            <w:tcBorders>
              <w:top w:val="nil"/>
              <w:left w:val="single" w:sz="12" w:space="0" w:color="auto"/>
              <w:bottom w:val="single" w:sz="4" w:space="0" w:color="auto"/>
              <w:right w:val="double" w:sz="6" w:space="0" w:color="auto"/>
            </w:tcBorders>
            <w:hideMark/>
          </w:tcPr>
          <w:p w14:paraId="38836855" w14:textId="77777777" w:rsidR="006D553E" w:rsidRPr="008A0AEF" w:rsidRDefault="006D553E" w:rsidP="00165945">
            <w:pPr>
              <w:tabs>
                <w:tab w:val="left" w:pos="720"/>
              </w:tabs>
              <w:overflowPunct/>
              <w:autoSpaceDE/>
              <w:adjustRightInd/>
              <w:spacing w:before="40" w:after="40"/>
              <w:rPr>
                <w:rFonts w:asciiTheme="majorBidi" w:hAnsiTheme="majorBidi" w:cstheme="majorBidi"/>
                <w:sz w:val="16"/>
                <w:szCs w:val="16"/>
              </w:rPr>
            </w:pPr>
            <w:r w:rsidRPr="008A0AEF">
              <w:rPr>
                <w:sz w:val="18"/>
                <w:szCs w:val="18"/>
                <w:lang w:eastAsia="zh-CN"/>
              </w:rPr>
              <w:t>A.20.a</w:t>
            </w:r>
          </w:p>
        </w:tc>
        <w:tc>
          <w:tcPr>
            <w:tcW w:w="6644" w:type="dxa"/>
            <w:tcBorders>
              <w:top w:val="nil"/>
              <w:left w:val="nil"/>
              <w:bottom w:val="single" w:sz="4" w:space="0" w:color="auto"/>
              <w:right w:val="double" w:sz="4" w:space="0" w:color="auto"/>
            </w:tcBorders>
            <w:hideMark/>
          </w:tcPr>
          <w:p w14:paraId="24464671" w14:textId="77777777" w:rsidR="006D553E" w:rsidRPr="008A0AEF" w:rsidRDefault="006D553E" w:rsidP="00165945">
            <w:pPr>
              <w:keepNext/>
              <w:keepLines/>
              <w:spacing w:before="40" w:after="40"/>
              <w:ind w:left="125"/>
              <w:rPr>
                <w:sz w:val="18"/>
                <w:szCs w:val="18"/>
              </w:rPr>
            </w:pPr>
            <w:r w:rsidRPr="008A0AEF">
              <w:rPr>
                <w:sz w:val="18"/>
                <w:szCs w:val="18"/>
              </w:rPr>
              <w:t xml:space="preserve">el compromiso de que el funcionamiento de las ETEM será conforme con el Reglamento de Radiocomunicaciones y la Resolución </w:t>
            </w:r>
            <w:r w:rsidRPr="008A0AEF">
              <w:rPr>
                <w:b/>
                <w:bCs/>
                <w:sz w:val="18"/>
                <w:szCs w:val="18"/>
              </w:rPr>
              <w:t>169 (CMR-19)</w:t>
            </w:r>
          </w:p>
          <w:p w14:paraId="3709346B" w14:textId="77777777" w:rsidR="006D553E" w:rsidRPr="008A0AEF" w:rsidRDefault="006D553E" w:rsidP="00165945">
            <w:pPr>
              <w:spacing w:before="40" w:after="40"/>
              <w:ind w:left="340"/>
              <w:rPr>
                <w:rFonts w:asciiTheme="majorBidi" w:hAnsiTheme="majorBidi" w:cstheme="majorBidi"/>
                <w:sz w:val="16"/>
                <w:szCs w:val="16"/>
              </w:rPr>
            </w:pPr>
            <w:r w:rsidRPr="008A0AEF">
              <w:rPr>
                <w:sz w:val="18"/>
                <w:szCs w:val="18"/>
                <w:lang w:eastAsia="zh-CN"/>
              </w:rPr>
              <w:t>Obligatorio</w:t>
            </w:r>
            <w:r w:rsidRPr="008A0AEF">
              <w:rPr>
                <w:rFonts w:asciiTheme="majorBidi" w:hAnsiTheme="majorBidi" w:cstheme="majorBidi"/>
                <w:bCs/>
                <w:sz w:val="18"/>
                <w:szCs w:val="18"/>
              </w:rPr>
              <w:t xml:space="preserve"> sólo para la notificación de las ETEM presentadas de conformidad con la Resolución </w:t>
            </w:r>
            <w:r w:rsidRPr="008A0AEF">
              <w:rPr>
                <w:b/>
                <w:bCs/>
                <w:sz w:val="18"/>
                <w:szCs w:val="18"/>
              </w:rPr>
              <w:t>169 (CMR</w:t>
            </w:r>
            <w:r w:rsidRPr="008A0AEF">
              <w:rPr>
                <w:b/>
                <w:bCs/>
                <w:sz w:val="18"/>
                <w:szCs w:val="18"/>
              </w:rPr>
              <w:noBreakHyphen/>
              <w:t>19)</w:t>
            </w:r>
          </w:p>
        </w:tc>
        <w:tc>
          <w:tcPr>
            <w:tcW w:w="448" w:type="dxa"/>
            <w:tcBorders>
              <w:top w:val="nil"/>
              <w:left w:val="double" w:sz="4" w:space="0" w:color="auto"/>
              <w:bottom w:val="single" w:sz="4" w:space="0" w:color="auto"/>
              <w:right w:val="single" w:sz="4" w:space="0" w:color="auto"/>
            </w:tcBorders>
            <w:vAlign w:val="center"/>
          </w:tcPr>
          <w:p w14:paraId="772CBEC4"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0A9F5380" w14:textId="77777777" w:rsidR="006D553E" w:rsidRPr="008A0AEF" w:rsidRDefault="006D553E" w:rsidP="00165945">
            <w:pPr>
              <w:spacing w:before="40" w:after="40"/>
              <w:jc w:val="center"/>
              <w:rPr>
                <w:rFonts w:asciiTheme="majorBidi" w:hAnsiTheme="majorBidi" w:cstheme="majorBidi"/>
                <w:sz w:val="16"/>
                <w:szCs w:val="16"/>
              </w:rPr>
            </w:pPr>
          </w:p>
        </w:tc>
        <w:tc>
          <w:tcPr>
            <w:tcW w:w="714" w:type="dxa"/>
            <w:tcBorders>
              <w:top w:val="nil"/>
              <w:left w:val="nil"/>
              <w:bottom w:val="single" w:sz="4" w:space="0" w:color="auto"/>
              <w:right w:val="single" w:sz="4" w:space="0" w:color="auto"/>
            </w:tcBorders>
            <w:vAlign w:val="center"/>
          </w:tcPr>
          <w:p w14:paraId="1D53175D"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hideMark/>
          </w:tcPr>
          <w:p w14:paraId="17B417AA" w14:textId="77777777" w:rsidR="006D553E" w:rsidRPr="008A0AEF" w:rsidRDefault="006D553E" w:rsidP="00165945">
            <w:pPr>
              <w:spacing w:before="40" w:after="40"/>
              <w:jc w:val="center"/>
              <w:rPr>
                <w:rFonts w:asciiTheme="majorBidi" w:hAnsiTheme="majorBidi" w:cstheme="majorBidi"/>
                <w:b/>
                <w:bCs/>
                <w:sz w:val="18"/>
                <w:szCs w:val="18"/>
              </w:rPr>
            </w:pPr>
            <w:r w:rsidRPr="008A0AEF">
              <w:rPr>
                <w:rFonts w:asciiTheme="majorBidi" w:hAnsiTheme="majorBidi" w:cstheme="majorBidi"/>
                <w:b/>
                <w:bCs/>
                <w:sz w:val="18"/>
                <w:szCs w:val="18"/>
              </w:rPr>
              <w:t>+</w:t>
            </w:r>
          </w:p>
        </w:tc>
        <w:tc>
          <w:tcPr>
            <w:tcW w:w="448" w:type="dxa"/>
            <w:tcBorders>
              <w:top w:val="nil"/>
              <w:left w:val="nil"/>
              <w:bottom w:val="single" w:sz="4" w:space="0" w:color="auto"/>
              <w:right w:val="single" w:sz="4" w:space="0" w:color="auto"/>
            </w:tcBorders>
            <w:vAlign w:val="center"/>
          </w:tcPr>
          <w:p w14:paraId="72FC962B" w14:textId="77777777" w:rsidR="006D553E" w:rsidRPr="008A0AEF" w:rsidRDefault="006D553E" w:rsidP="00165945">
            <w:pPr>
              <w:spacing w:before="40" w:after="40"/>
              <w:jc w:val="center"/>
              <w:rPr>
                <w:rFonts w:asciiTheme="majorBidi" w:hAnsiTheme="majorBidi" w:cstheme="majorBidi"/>
                <w:b/>
                <w:bCs/>
                <w:sz w:val="18"/>
                <w:szCs w:val="18"/>
              </w:rPr>
            </w:pPr>
          </w:p>
        </w:tc>
        <w:tc>
          <w:tcPr>
            <w:tcW w:w="490" w:type="dxa"/>
            <w:tcBorders>
              <w:top w:val="nil"/>
              <w:left w:val="nil"/>
              <w:bottom w:val="single" w:sz="4" w:space="0" w:color="auto"/>
              <w:right w:val="single" w:sz="4" w:space="0" w:color="auto"/>
            </w:tcBorders>
            <w:vAlign w:val="center"/>
          </w:tcPr>
          <w:p w14:paraId="5F19DF6A" w14:textId="77777777" w:rsidR="006D553E" w:rsidRPr="008A0AEF" w:rsidRDefault="006D553E"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7E9CBFA5" w14:textId="77777777" w:rsidR="006D553E" w:rsidRPr="008A0AEF" w:rsidRDefault="006D553E"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5E710A7C" w14:textId="77777777" w:rsidR="006D553E" w:rsidRPr="008A0AEF" w:rsidRDefault="006D553E"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31AC2677" w14:textId="77777777" w:rsidR="006D553E" w:rsidRPr="008A0AEF" w:rsidRDefault="006D553E"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hideMark/>
          </w:tcPr>
          <w:p w14:paraId="344C80E4" w14:textId="77777777" w:rsidR="006D553E" w:rsidRPr="008A0AEF" w:rsidRDefault="006D553E" w:rsidP="00165945">
            <w:pPr>
              <w:tabs>
                <w:tab w:val="left" w:pos="720"/>
              </w:tabs>
              <w:overflowPunct/>
              <w:autoSpaceDE/>
              <w:adjustRightInd/>
              <w:spacing w:before="40" w:after="40"/>
              <w:rPr>
                <w:rFonts w:asciiTheme="majorBidi" w:hAnsiTheme="majorBidi" w:cstheme="majorBidi"/>
                <w:sz w:val="18"/>
                <w:szCs w:val="18"/>
                <w:lang w:eastAsia="zh-CN"/>
              </w:rPr>
            </w:pPr>
            <w:r w:rsidRPr="008A0AEF">
              <w:rPr>
                <w:rFonts w:asciiTheme="majorBidi" w:hAnsiTheme="majorBidi" w:cstheme="majorBidi"/>
                <w:bCs/>
                <w:sz w:val="18"/>
                <w:szCs w:val="18"/>
                <w:lang w:eastAsia="zh-CN"/>
              </w:rPr>
              <w:t>A.20.a</w:t>
            </w:r>
          </w:p>
        </w:tc>
        <w:tc>
          <w:tcPr>
            <w:tcW w:w="461" w:type="dxa"/>
            <w:tcBorders>
              <w:top w:val="nil"/>
              <w:left w:val="nil"/>
              <w:bottom w:val="single" w:sz="4" w:space="0" w:color="auto"/>
              <w:right w:val="single" w:sz="12" w:space="0" w:color="auto"/>
            </w:tcBorders>
            <w:vAlign w:val="center"/>
          </w:tcPr>
          <w:p w14:paraId="75F9869D" w14:textId="77777777" w:rsidR="006D553E" w:rsidRPr="008A0AEF" w:rsidRDefault="006D553E" w:rsidP="00165945">
            <w:pPr>
              <w:spacing w:before="40" w:after="40"/>
              <w:jc w:val="center"/>
              <w:rPr>
                <w:rFonts w:asciiTheme="majorBidi" w:hAnsiTheme="majorBidi" w:cstheme="majorBidi"/>
                <w:b/>
                <w:bCs/>
                <w:sz w:val="18"/>
                <w:szCs w:val="18"/>
              </w:rPr>
            </w:pPr>
          </w:p>
        </w:tc>
      </w:tr>
      <w:tr w:rsidR="007704DB" w:rsidRPr="008A0AEF" w14:paraId="50D5B081" w14:textId="77777777" w:rsidTr="008A5BF0">
        <w:trPr>
          <w:trHeight w:val="278"/>
          <w:jc w:val="center"/>
        </w:trPr>
        <w:tc>
          <w:tcPr>
            <w:tcW w:w="900" w:type="dxa"/>
            <w:tcBorders>
              <w:top w:val="single" w:sz="12" w:space="0" w:color="auto"/>
              <w:left w:val="single" w:sz="12" w:space="0" w:color="auto"/>
              <w:bottom w:val="single" w:sz="4" w:space="0" w:color="auto"/>
              <w:right w:val="double" w:sz="6" w:space="0" w:color="auto"/>
            </w:tcBorders>
            <w:hideMark/>
          </w:tcPr>
          <w:p w14:paraId="336BB74B"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b/>
                <w:sz w:val="18"/>
                <w:szCs w:val="18"/>
                <w:lang w:eastAsia="zh-CN"/>
              </w:rPr>
              <w:t>A.21</w:t>
            </w:r>
          </w:p>
        </w:tc>
        <w:tc>
          <w:tcPr>
            <w:tcW w:w="6644" w:type="dxa"/>
            <w:tcBorders>
              <w:top w:val="single" w:sz="12" w:space="0" w:color="auto"/>
              <w:left w:val="nil"/>
              <w:bottom w:val="single" w:sz="4" w:space="0" w:color="auto"/>
              <w:right w:val="double" w:sz="4" w:space="0" w:color="auto"/>
            </w:tcBorders>
            <w:hideMark/>
          </w:tcPr>
          <w:p w14:paraId="46639037"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b/>
                <w:bCs/>
                <w:sz w:val="18"/>
                <w:szCs w:val="18"/>
              </w:rPr>
              <w:t xml:space="preserve">CONFORMIDAD CON EL </w:t>
            </w:r>
            <w:r w:rsidRPr="008A0AEF">
              <w:rPr>
                <w:b/>
                <w:bCs/>
                <w:i/>
                <w:iCs/>
                <w:sz w:val="18"/>
                <w:szCs w:val="18"/>
              </w:rPr>
              <w:t xml:space="preserve">resuelve </w:t>
            </w:r>
            <w:r w:rsidRPr="008A0AEF">
              <w:rPr>
                <w:rFonts w:asciiTheme="majorBidi" w:hAnsiTheme="majorBidi" w:cstheme="majorBidi"/>
                <w:b/>
                <w:bCs/>
                <w:sz w:val="18"/>
                <w:szCs w:val="18"/>
              </w:rPr>
              <w:t xml:space="preserve">1.2.6 DE LA RESOLUCIÓN </w:t>
            </w:r>
            <w:r w:rsidRPr="008A0AEF">
              <w:rPr>
                <w:b/>
                <w:bCs/>
                <w:sz w:val="18"/>
                <w:szCs w:val="18"/>
              </w:rPr>
              <w:t>169</w:t>
            </w:r>
            <w:r w:rsidRPr="008A0AEF">
              <w:rPr>
                <w:rFonts w:asciiTheme="majorBidi" w:hAnsiTheme="majorBidi" w:cstheme="majorBidi"/>
                <w:b/>
                <w:bCs/>
                <w:sz w:val="18"/>
                <w:szCs w:val="18"/>
              </w:rPr>
              <w:t xml:space="preserve"> (CMR-19)</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74A05665" w14:textId="77777777" w:rsidR="006D553E" w:rsidRPr="008A0AEF" w:rsidRDefault="006D553E"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461F6311"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rFonts w:asciiTheme="majorBidi" w:hAnsiTheme="majorBidi" w:cstheme="majorBidi"/>
                <w:b/>
                <w:bCs/>
                <w:sz w:val="18"/>
                <w:szCs w:val="18"/>
                <w:lang w:eastAsia="zh-CN"/>
              </w:rPr>
              <w:t>A.21</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3D285F1D" w14:textId="77777777" w:rsidR="006D553E" w:rsidRPr="008A0AEF" w:rsidRDefault="006D553E" w:rsidP="00165945">
            <w:pPr>
              <w:spacing w:before="40" w:after="40"/>
              <w:jc w:val="center"/>
              <w:rPr>
                <w:rFonts w:asciiTheme="majorBidi" w:hAnsiTheme="majorBidi" w:cstheme="majorBidi"/>
                <w:b/>
                <w:bCs/>
                <w:sz w:val="18"/>
                <w:szCs w:val="18"/>
              </w:rPr>
            </w:pPr>
            <w:r w:rsidRPr="008A0AEF">
              <w:rPr>
                <w:rFonts w:asciiTheme="majorBidi" w:hAnsiTheme="majorBidi" w:cstheme="majorBidi"/>
                <w:b/>
                <w:bCs/>
                <w:sz w:val="18"/>
                <w:szCs w:val="18"/>
              </w:rPr>
              <w:t> </w:t>
            </w:r>
          </w:p>
        </w:tc>
      </w:tr>
      <w:tr w:rsidR="007704DB" w:rsidRPr="008A0AEF" w14:paraId="1512893E" w14:textId="77777777" w:rsidTr="008A5BF0">
        <w:trPr>
          <w:cantSplit/>
          <w:trHeight w:val="1112"/>
          <w:jc w:val="center"/>
        </w:trPr>
        <w:tc>
          <w:tcPr>
            <w:tcW w:w="900" w:type="dxa"/>
            <w:tcBorders>
              <w:top w:val="nil"/>
              <w:left w:val="single" w:sz="12" w:space="0" w:color="auto"/>
              <w:bottom w:val="single" w:sz="4" w:space="0" w:color="auto"/>
              <w:right w:val="double" w:sz="6" w:space="0" w:color="auto"/>
            </w:tcBorders>
            <w:hideMark/>
          </w:tcPr>
          <w:p w14:paraId="30E11DF4" w14:textId="77777777" w:rsidR="006D553E" w:rsidRPr="008A0AEF" w:rsidRDefault="006D553E" w:rsidP="00165945">
            <w:pPr>
              <w:tabs>
                <w:tab w:val="left" w:pos="720"/>
              </w:tabs>
              <w:overflowPunct/>
              <w:autoSpaceDE/>
              <w:adjustRightInd/>
              <w:spacing w:before="40" w:after="40"/>
              <w:rPr>
                <w:sz w:val="18"/>
                <w:szCs w:val="18"/>
              </w:rPr>
            </w:pPr>
            <w:r w:rsidRPr="008A0AEF">
              <w:rPr>
                <w:sz w:val="18"/>
                <w:szCs w:val="18"/>
                <w:lang w:eastAsia="zh-CN"/>
              </w:rPr>
              <w:t>A.21.a</w:t>
            </w:r>
          </w:p>
        </w:tc>
        <w:tc>
          <w:tcPr>
            <w:tcW w:w="6644" w:type="dxa"/>
            <w:tcBorders>
              <w:top w:val="nil"/>
              <w:left w:val="nil"/>
              <w:bottom w:val="single" w:sz="4" w:space="0" w:color="auto"/>
              <w:right w:val="double" w:sz="4" w:space="0" w:color="auto"/>
            </w:tcBorders>
            <w:hideMark/>
          </w:tcPr>
          <w:p w14:paraId="4746F25B" w14:textId="77777777" w:rsidR="006D553E" w:rsidRPr="008A0AEF" w:rsidRDefault="006D553E" w:rsidP="00165945">
            <w:pPr>
              <w:keepNext/>
              <w:keepLines/>
              <w:spacing w:before="40" w:after="40"/>
              <w:ind w:left="125"/>
              <w:rPr>
                <w:sz w:val="18"/>
                <w:szCs w:val="18"/>
              </w:rPr>
            </w:pPr>
            <w:r w:rsidRPr="008A0AEF">
              <w:rPr>
                <w:sz w:val="18"/>
                <w:szCs w:val="18"/>
              </w:rPr>
              <w:t xml:space="preserve">el compromiso de que, al recibir un informe de interferencia inaceptable, la administración notificante de la red geoestacionaria del servicio fijo por satélite con la que se comunican las ETEM seguirá los procedimientos previstos en el </w:t>
            </w:r>
            <w:r w:rsidRPr="008A0AEF">
              <w:rPr>
                <w:i/>
                <w:iCs/>
                <w:sz w:val="18"/>
                <w:szCs w:val="18"/>
              </w:rPr>
              <w:t>resuelve </w:t>
            </w:r>
            <w:r w:rsidRPr="008A0AEF">
              <w:rPr>
                <w:sz w:val="18"/>
                <w:szCs w:val="18"/>
              </w:rPr>
              <w:t xml:space="preserve">4 de la Resolución </w:t>
            </w:r>
            <w:r w:rsidRPr="008A0AEF">
              <w:rPr>
                <w:b/>
                <w:bCs/>
                <w:sz w:val="18"/>
                <w:szCs w:val="18"/>
              </w:rPr>
              <w:t>169</w:t>
            </w:r>
            <w:r w:rsidRPr="008A0AEF">
              <w:rPr>
                <w:rFonts w:asciiTheme="majorBidi" w:hAnsiTheme="majorBidi" w:cstheme="majorBidi"/>
                <w:b/>
                <w:bCs/>
                <w:sz w:val="18"/>
                <w:szCs w:val="18"/>
              </w:rPr>
              <w:t xml:space="preserve"> (CMR-19)</w:t>
            </w:r>
          </w:p>
          <w:p w14:paraId="07CC694D" w14:textId="77777777" w:rsidR="006D553E" w:rsidRPr="008A0AEF" w:rsidRDefault="006D553E" w:rsidP="00165945">
            <w:pPr>
              <w:spacing w:before="40" w:after="40"/>
              <w:ind w:left="340"/>
              <w:rPr>
                <w:sz w:val="18"/>
                <w:szCs w:val="18"/>
              </w:rPr>
            </w:pPr>
            <w:r w:rsidRPr="008A0AEF">
              <w:rPr>
                <w:rFonts w:asciiTheme="majorBidi" w:hAnsiTheme="majorBidi" w:cstheme="majorBidi"/>
                <w:bCs/>
                <w:sz w:val="18"/>
                <w:szCs w:val="18"/>
              </w:rPr>
              <w:t>Obligatorio sólo para la notificación de las ETEM presentadas de conformidad con la Resolución </w:t>
            </w:r>
            <w:r w:rsidRPr="008A0AEF">
              <w:rPr>
                <w:b/>
                <w:bCs/>
                <w:sz w:val="18"/>
                <w:szCs w:val="18"/>
              </w:rPr>
              <w:t>169 (CMR</w:t>
            </w:r>
            <w:r w:rsidRPr="008A0AEF">
              <w:rPr>
                <w:b/>
                <w:bCs/>
                <w:sz w:val="18"/>
                <w:szCs w:val="18"/>
              </w:rPr>
              <w:noBreakHyphen/>
            </w:r>
            <w:r w:rsidRPr="008A0AEF">
              <w:rPr>
                <w:sz w:val="18"/>
                <w:szCs w:val="18"/>
                <w:lang w:eastAsia="zh-CN"/>
              </w:rPr>
              <w:t>19</w:t>
            </w:r>
            <w:r w:rsidRPr="008A0AEF">
              <w:rPr>
                <w:b/>
                <w:bCs/>
                <w:sz w:val="18"/>
                <w:szCs w:val="18"/>
              </w:rPr>
              <w:t>)</w:t>
            </w:r>
          </w:p>
        </w:tc>
        <w:tc>
          <w:tcPr>
            <w:tcW w:w="448" w:type="dxa"/>
            <w:tcBorders>
              <w:top w:val="nil"/>
              <w:left w:val="double" w:sz="4" w:space="0" w:color="auto"/>
              <w:bottom w:val="single" w:sz="4" w:space="0" w:color="auto"/>
              <w:right w:val="single" w:sz="4" w:space="0" w:color="auto"/>
            </w:tcBorders>
            <w:vAlign w:val="center"/>
          </w:tcPr>
          <w:p w14:paraId="47F05317"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69B061F5" w14:textId="77777777" w:rsidR="006D553E" w:rsidRPr="008A0AEF" w:rsidRDefault="006D553E" w:rsidP="00165945">
            <w:pPr>
              <w:spacing w:before="40" w:after="40"/>
              <w:jc w:val="center"/>
              <w:rPr>
                <w:rFonts w:asciiTheme="majorBidi" w:hAnsiTheme="majorBidi" w:cstheme="majorBidi"/>
                <w:sz w:val="16"/>
                <w:szCs w:val="16"/>
              </w:rPr>
            </w:pPr>
          </w:p>
        </w:tc>
        <w:tc>
          <w:tcPr>
            <w:tcW w:w="714" w:type="dxa"/>
            <w:tcBorders>
              <w:top w:val="nil"/>
              <w:left w:val="nil"/>
              <w:bottom w:val="single" w:sz="4" w:space="0" w:color="auto"/>
              <w:right w:val="single" w:sz="4" w:space="0" w:color="auto"/>
            </w:tcBorders>
            <w:vAlign w:val="center"/>
          </w:tcPr>
          <w:p w14:paraId="2EAAF495"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hideMark/>
          </w:tcPr>
          <w:p w14:paraId="6F75C647" w14:textId="77777777" w:rsidR="006D553E" w:rsidRPr="008A0AEF" w:rsidRDefault="006D553E" w:rsidP="00165945">
            <w:pPr>
              <w:spacing w:before="40" w:after="40"/>
              <w:jc w:val="center"/>
              <w:rPr>
                <w:rFonts w:asciiTheme="majorBidi" w:hAnsiTheme="majorBidi" w:cstheme="majorBidi"/>
                <w:b/>
                <w:bCs/>
                <w:sz w:val="18"/>
                <w:szCs w:val="18"/>
              </w:rPr>
            </w:pPr>
            <w:r w:rsidRPr="008A0AEF">
              <w:rPr>
                <w:rFonts w:asciiTheme="majorBidi" w:hAnsiTheme="majorBidi" w:cstheme="majorBidi"/>
                <w:b/>
                <w:bCs/>
                <w:sz w:val="18"/>
                <w:szCs w:val="18"/>
              </w:rPr>
              <w:t>+</w:t>
            </w:r>
          </w:p>
        </w:tc>
        <w:tc>
          <w:tcPr>
            <w:tcW w:w="448" w:type="dxa"/>
            <w:tcBorders>
              <w:top w:val="nil"/>
              <w:left w:val="nil"/>
              <w:bottom w:val="single" w:sz="4" w:space="0" w:color="auto"/>
              <w:right w:val="single" w:sz="4" w:space="0" w:color="auto"/>
            </w:tcBorders>
            <w:vAlign w:val="center"/>
          </w:tcPr>
          <w:p w14:paraId="14447CF2" w14:textId="77777777" w:rsidR="006D553E" w:rsidRPr="008A0AEF" w:rsidRDefault="006D553E" w:rsidP="00165945">
            <w:pPr>
              <w:spacing w:before="40" w:after="40"/>
              <w:jc w:val="center"/>
              <w:rPr>
                <w:b/>
                <w:bCs/>
                <w:sz w:val="18"/>
                <w:szCs w:val="18"/>
              </w:rPr>
            </w:pPr>
          </w:p>
        </w:tc>
        <w:tc>
          <w:tcPr>
            <w:tcW w:w="490" w:type="dxa"/>
            <w:tcBorders>
              <w:top w:val="nil"/>
              <w:left w:val="nil"/>
              <w:bottom w:val="single" w:sz="4" w:space="0" w:color="auto"/>
              <w:right w:val="single" w:sz="4" w:space="0" w:color="auto"/>
            </w:tcBorders>
            <w:vAlign w:val="center"/>
          </w:tcPr>
          <w:p w14:paraId="2279F9CD" w14:textId="77777777" w:rsidR="006D553E" w:rsidRPr="008A0AEF" w:rsidRDefault="006D553E"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3C70F58E" w14:textId="77777777" w:rsidR="006D553E" w:rsidRPr="008A0AEF" w:rsidRDefault="006D553E"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54891862" w14:textId="77777777" w:rsidR="006D553E" w:rsidRPr="008A0AEF" w:rsidRDefault="006D553E"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2A79529A" w14:textId="77777777" w:rsidR="006D553E" w:rsidRPr="008A0AEF" w:rsidRDefault="006D553E"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hideMark/>
          </w:tcPr>
          <w:p w14:paraId="0B62A01C" w14:textId="77777777" w:rsidR="006D553E" w:rsidRPr="008A0AEF" w:rsidRDefault="006D553E" w:rsidP="00165945">
            <w:pPr>
              <w:tabs>
                <w:tab w:val="left" w:pos="720"/>
              </w:tabs>
              <w:overflowPunct/>
              <w:autoSpaceDE/>
              <w:adjustRightInd/>
              <w:spacing w:before="40" w:after="40"/>
              <w:rPr>
                <w:sz w:val="18"/>
                <w:szCs w:val="18"/>
              </w:rPr>
            </w:pPr>
            <w:r w:rsidRPr="008A0AEF">
              <w:rPr>
                <w:rFonts w:asciiTheme="majorBidi" w:hAnsiTheme="majorBidi" w:cstheme="majorBidi"/>
                <w:bCs/>
                <w:sz w:val="18"/>
                <w:szCs w:val="18"/>
                <w:lang w:eastAsia="zh-CN"/>
              </w:rPr>
              <w:t>A.21.a</w:t>
            </w:r>
          </w:p>
        </w:tc>
        <w:tc>
          <w:tcPr>
            <w:tcW w:w="461" w:type="dxa"/>
            <w:tcBorders>
              <w:top w:val="nil"/>
              <w:left w:val="nil"/>
              <w:bottom w:val="single" w:sz="4" w:space="0" w:color="auto"/>
              <w:right w:val="single" w:sz="12" w:space="0" w:color="auto"/>
            </w:tcBorders>
            <w:vAlign w:val="center"/>
          </w:tcPr>
          <w:p w14:paraId="61A5148E" w14:textId="77777777" w:rsidR="006D553E" w:rsidRPr="008A0AEF" w:rsidRDefault="006D553E" w:rsidP="00165945">
            <w:pPr>
              <w:spacing w:before="40" w:after="40"/>
              <w:jc w:val="center"/>
              <w:rPr>
                <w:rFonts w:asciiTheme="majorBidi" w:hAnsiTheme="majorBidi" w:cstheme="majorBidi"/>
                <w:b/>
                <w:bCs/>
                <w:sz w:val="18"/>
                <w:szCs w:val="18"/>
              </w:rPr>
            </w:pPr>
          </w:p>
        </w:tc>
      </w:tr>
      <w:tr w:rsidR="007704DB" w:rsidRPr="008A0AEF" w14:paraId="49D84627" w14:textId="77777777" w:rsidTr="008A5BF0">
        <w:trPr>
          <w:trHeight w:val="290"/>
          <w:jc w:val="center"/>
        </w:trPr>
        <w:tc>
          <w:tcPr>
            <w:tcW w:w="900" w:type="dxa"/>
            <w:tcBorders>
              <w:top w:val="single" w:sz="12" w:space="0" w:color="auto"/>
              <w:left w:val="single" w:sz="12" w:space="0" w:color="auto"/>
              <w:bottom w:val="single" w:sz="4" w:space="0" w:color="auto"/>
              <w:right w:val="double" w:sz="6" w:space="0" w:color="auto"/>
            </w:tcBorders>
            <w:hideMark/>
          </w:tcPr>
          <w:p w14:paraId="0327DA75"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b/>
                <w:sz w:val="18"/>
                <w:szCs w:val="18"/>
                <w:lang w:eastAsia="zh-CN"/>
              </w:rPr>
              <w:t>A.22</w:t>
            </w:r>
          </w:p>
        </w:tc>
        <w:tc>
          <w:tcPr>
            <w:tcW w:w="6644" w:type="dxa"/>
            <w:tcBorders>
              <w:top w:val="single" w:sz="12" w:space="0" w:color="auto"/>
              <w:left w:val="nil"/>
              <w:bottom w:val="single" w:sz="4" w:space="0" w:color="auto"/>
              <w:right w:val="double" w:sz="4" w:space="0" w:color="auto"/>
            </w:tcBorders>
            <w:hideMark/>
          </w:tcPr>
          <w:p w14:paraId="2AF46032"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rFonts w:asciiTheme="majorBidi" w:hAnsiTheme="majorBidi" w:cstheme="majorBidi"/>
                <w:b/>
                <w:bCs/>
                <w:sz w:val="18"/>
                <w:szCs w:val="18"/>
                <w:lang w:eastAsia="zh-CN"/>
              </w:rPr>
              <w:t xml:space="preserve">CONFORMIDAD CON EL </w:t>
            </w:r>
            <w:r w:rsidRPr="008A0AEF">
              <w:rPr>
                <w:rFonts w:asciiTheme="majorBidi" w:hAnsiTheme="majorBidi" w:cstheme="majorBidi"/>
                <w:b/>
                <w:bCs/>
                <w:i/>
                <w:sz w:val="18"/>
                <w:szCs w:val="18"/>
                <w:lang w:eastAsia="zh-CN"/>
              </w:rPr>
              <w:t>resuelve</w:t>
            </w:r>
            <w:r w:rsidRPr="008A0AEF">
              <w:rPr>
                <w:rFonts w:asciiTheme="majorBidi" w:hAnsiTheme="majorBidi" w:cstheme="majorBidi"/>
                <w:b/>
                <w:bCs/>
                <w:sz w:val="18"/>
                <w:szCs w:val="18"/>
                <w:lang w:eastAsia="zh-CN"/>
              </w:rPr>
              <w:t xml:space="preserve"> 7 DE LA RESOLUCIÓN </w:t>
            </w:r>
            <w:r w:rsidRPr="008A0AEF">
              <w:rPr>
                <w:b/>
                <w:bCs/>
                <w:sz w:val="18"/>
                <w:szCs w:val="18"/>
              </w:rPr>
              <w:t>169</w:t>
            </w:r>
            <w:r w:rsidRPr="008A0AEF">
              <w:rPr>
                <w:rFonts w:asciiTheme="majorBidi" w:hAnsiTheme="majorBidi" w:cstheme="majorBidi"/>
                <w:b/>
                <w:bCs/>
                <w:sz w:val="18"/>
                <w:szCs w:val="18"/>
                <w:lang w:eastAsia="zh-CN"/>
              </w:rPr>
              <w:t xml:space="preserve"> (CMR-19)</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7C1B1FA7" w14:textId="77777777" w:rsidR="006D553E" w:rsidRPr="008A0AEF" w:rsidRDefault="006D553E"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379A3112"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rFonts w:asciiTheme="majorBidi" w:hAnsiTheme="majorBidi" w:cstheme="majorBidi"/>
                <w:b/>
                <w:bCs/>
                <w:sz w:val="18"/>
                <w:szCs w:val="18"/>
                <w:lang w:eastAsia="zh-CN"/>
              </w:rPr>
              <w:t>A.22</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31594C7E" w14:textId="77777777" w:rsidR="006D553E" w:rsidRPr="008A0AEF" w:rsidRDefault="006D553E" w:rsidP="00165945">
            <w:pPr>
              <w:spacing w:before="40" w:after="40"/>
              <w:jc w:val="center"/>
              <w:rPr>
                <w:rFonts w:asciiTheme="majorBidi" w:hAnsiTheme="majorBidi" w:cstheme="majorBidi"/>
                <w:b/>
                <w:bCs/>
                <w:sz w:val="18"/>
                <w:szCs w:val="18"/>
              </w:rPr>
            </w:pPr>
            <w:r w:rsidRPr="008A0AEF">
              <w:rPr>
                <w:rFonts w:asciiTheme="majorBidi" w:hAnsiTheme="majorBidi" w:cstheme="majorBidi"/>
                <w:b/>
                <w:bCs/>
                <w:sz w:val="18"/>
                <w:szCs w:val="18"/>
              </w:rPr>
              <w:t> </w:t>
            </w:r>
          </w:p>
        </w:tc>
      </w:tr>
      <w:tr w:rsidR="007704DB" w:rsidRPr="008A0AEF" w14:paraId="52D69496" w14:textId="77777777" w:rsidTr="008A5BF0">
        <w:trPr>
          <w:cantSplit/>
          <w:trHeight w:val="907"/>
          <w:jc w:val="center"/>
        </w:trPr>
        <w:tc>
          <w:tcPr>
            <w:tcW w:w="900" w:type="dxa"/>
            <w:tcBorders>
              <w:top w:val="nil"/>
              <w:left w:val="single" w:sz="12" w:space="0" w:color="auto"/>
              <w:bottom w:val="single" w:sz="4" w:space="0" w:color="auto"/>
              <w:right w:val="double" w:sz="6" w:space="0" w:color="auto"/>
            </w:tcBorders>
            <w:hideMark/>
          </w:tcPr>
          <w:p w14:paraId="090831D8" w14:textId="77777777" w:rsidR="006D553E" w:rsidRPr="008A0AEF" w:rsidRDefault="006D553E" w:rsidP="00165945">
            <w:pPr>
              <w:tabs>
                <w:tab w:val="left" w:pos="720"/>
              </w:tabs>
              <w:overflowPunct/>
              <w:autoSpaceDE/>
              <w:adjustRightInd/>
              <w:spacing w:before="40" w:after="40"/>
              <w:rPr>
                <w:sz w:val="18"/>
                <w:szCs w:val="18"/>
              </w:rPr>
            </w:pPr>
            <w:r w:rsidRPr="008A0AEF">
              <w:rPr>
                <w:sz w:val="18"/>
                <w:szCs w:val="18"/>
                <w:lang w:eastAsia="zh-CN"/>
              </w:rPr>
              <w:t>A.22.a</w:t>
            </w:r>
          </w:p>
        </w:tc>
        <w:tc>
          <w:tcPr>
            <w:tcW w:w="6644" w:type="dxa"/>
            <w:tcBorders>
              <w:top w:val="nil"/>
              <w:left w:val="nil"/>
              <w:bottom w:val="single" w:sz="4" w:space="0" w:color="auto"/>
              <w:right w:val="double" w:sz="4" w:space="0" w:color="auto"/>
            </w:tcBorders>
            <w:hideMark/>
          </w:tcPr>
          <w:p w14:paraId="1A6CDF9F" w14:textId="77777777" w:rsidR="006D553E" w:rsidRPr="008A0AEF" w:rsidRDefault="006D553E" w:rsidP="00165945">
            <w:pPr>
              <w:keepNext/>
              <w:keepLines/>
              <w:spacing w:before="40" w:after="40"/>
              <w:ind w:left="125"/>
              <w:rPr>
                <w:sz w:val="18"/>
                <w:szCs w:val="18"/>
                <w:lang w:eastAsia="zh-CN"/>
              </w:rPr>
            </w:pPr>
            <w:r w:rsidRPr="008A0AEF">
              <w:rPr>
                <w:sz w:val="18"/>
                <w:szCs w:val="18"/>
                <w:lang w:eastAsia="zh-CN"/>
              </w:rPr>
              <w:t xml:space="preserve">el compromiso de que las ETEM aeronáuticas serán conformes con los límites de </w:t>
            </w:r>
            <w:proofErr w:type="spellStart"/>
            <w:r w:rsidRPr="008A0AEF">
              <w:rPr>
                <w:sz w:val="18"/>
                <w:szCs w:val="18"/>
                <w:lang w:eastAsia="zh-CN"/>
              </w:rPr>
              <w:t>dfp</w:t>
            </w:r>
            <w:proofErr w:type="spellEnd"/>
            <w:r w:rsidRPr="008A0AEF">
              <w:rPr>
                <w:sz w:val="18"/>
                <w:szCs w:val="18"/>
                <w:lang w:eastAsia="zh-CN"/>
              </w:rPr>
              <w:t xml:space="preserve"> en la superficie de la Tierra especificados en la Parte II del Anexo 3 a la Resolución </w:t>
            </w:r>
            <w:r w:rsidRPr="008A0AEF">
              <w:rPr>
                <w:b/>
                <w:bCs/>
                <w:sz w:val="18"/>
                <w:szCs w:val="18"/>
              </w:rPr>
              <w:t>169</w:t>
            </w:r>
            <w:r w:rsidRPr="008A0AEF">
              <w:rPr>
                <w:sz w:val="18"/>
                <w:szCs w:val="18"/>
                <w:lang w:eastAsia="zh-CN"/>
              </w:rPr>
              <w:t xml:space="preserve"> </w:t>
            </w:r>
            <w:r w:rsidRPr="008A0AEF">
              <w:rPr>
                <w:b/>
                <w:bCs/>
                <w:sz w:val="18"/>
                <w:szCs w:val="18"/>
                <w:lang w:eastAsia="zh-CN"/>
              </w:rPr>
              <w:t>(CMR-19)</w:t>
            </w:r>
          </w:p>
          <w:p w14:paraId="5DCB9A6C" w14:textId="77777777" w:rsidR="006D553E" w:rsidRPr="008A0AEF" w:rsidRDefault="006D553E" w:rsidP="00165945">
            <w:pPr>
              <w:spacing w:before="40" w:after="40"/>
              <w:ind w:left="340"/>
              <w:rPr>
                <w:sz w:val="18"/>
                <w:szCs w:val="18"/>
              </w:rPr>
            </w:pPr>
            <w:r w:rsidRPr="008A0AEF">
              <w:rPr>
                <w:sz w:val="18"/>
                <w:szCs w:val="18"/>
                <w:lang w:eastAsia="zh-CN"/>
              </w:rPr>
              <w:t>Obligatorio</w:t>
            </w:r>
            <w:r w:rsidRPr="008A0AEF">
              <w:rPr>
                <w:rFonts w:asciiTheme="majorBidi" w:hAnsiTheme="majorBidi" w:cstheme="majorBidi"/>
                <w:bCs/>
                <w:sz w:val="18"/>
                <w:szCs w:val="18"/>
              </w:rPr>
              <w:t xml:space="preserve"> sólo para la notificación de las ETEM presentadas de conformidad con la Resolución </w:t>
            </w:r>
            <w:r w:rsidRPr="008A0AEF">
              <w:rPr>
                <w:b/>
                <w:bCs/>
                <w:sz w:val="18"/>
                <w:szCs w:val="18"/>
              </w:rPr>
              <w:t>169 (CMR</w:t>
            </w:r>
            <w:r w:rsidRPr="008A0AEF">
              <w:rPr>
                <w:b/>
                <w:bCs/>
                <w:sz w:val="18"/>
                <w:szCs w:val="18"/>
              </w:rPr>
              <w:noBreakHyphen/>
              <w:t>19)</w:t>
            </w:r>
          </w:p>
        </w:tc>
        <w:tc>
          <w:tcPr>
            <w:tcW w:w="448" w:type="dxa"/>
            <w:tcBorders>
              <w:top w:val="nil"/>
              <w:left w:val="double" w:sz="4" w:space="0" w:color="auto"/>
              <w:bottom w:val="single" w:sz="4" w:space="0" w:color="auto"/>
              <w:right w:val="single" w:sz="4" w:space="0" w:color="auto"/>
            </w:tcBorders>
            <w:vAlign w:val="center"/>
          </w:tcPr>
          <w:p w14:paraId="66EFFBE5"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1F9F7827" w14:textId="77777777" w:rsidR="006D553E" w:rsidRPr="008A0AEF" w:rsidRDefault="006D553E" w:rsidP="00165945">
            <w:pPr>
              <w:spacing w:before="40" w:after="40"/>
              <w:jc w:val="center"/>
              <w:rPr>
                <w:rFonts w:asciiTheme="majorBidi" w:hAnsiTheme="majorBidi" w:cstheme="majorBidi"/>
                <w:sz w:val="16"/>
                <w:szCs w:val="16"/>
              </w:rPr>
            </w:pPr>
          </w:p>
        </w:tc>
        <w:tc>
          <w:tcPr>
            <w:tcW w:w="714" w:type="dxa"/>
            <w:tcBorders>
              <w:top w:val="nil"/>
              <w:left w:val="nil"/>
              <w:bottom w:val="single" w:sz="4" w:space="0" w:color="auto"/>
              <w:right w:val="single" w:sz="4" w:space="0" w:color="auto"/>
            </w:tcBorders>
            <w:vAlign w:val="center"/>
          </w:tcPr>
          <w:p w14:paraId="43D14297"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hideMark/>
          </w:tcPr>
          <w:p w14:paraId="4DF46D33" w14:textId="77777777" w:rsidR="006D553E" w:rsidRPr="008A0AEF" w:rsidRDefault="006D553E" w:rsidP="00165945">
            <w:pPr>
              <w:spacing w:before="40" w:after="40"/>
              <w:jc w:val="center"/>
              <w:rPr>
                <w:rFonts w:asciiTheme="majorBidi" w:hAnsiTheme="majorBidi" w:cstheme="majorBidi"/>
                <w:b/>
                <w:bCs/>
                <w:sz w:val="18"/>
                <w:szCs w:val="18"/>
              </w:rPr>
            </w:pPr>
            <w:r w:rsidRPr="008A0AEF">
              <w:rPr>
                <w:rFonts w:asciiTheme="majorBidi" w:hAnsiTheme="majorBidi" w:cstheme="majorBidi"/>
                <w:b/>
                <w:bCs/>
                <w:sz w:val="18"/>
                <w:szCs w:val="18"/>
              </w:rPr>
              <w:t>+</w:t>
            </w:r>
          </w:p>
        </w:tc>
        <w:tc>
          <w:tcPr>
            <w:tcW w:w="448" w:type="dxa"/>
            <w:tcBorders>
              <w:top w:val="nil"/>
              <w:left w:val="nil"/>
              <w:bottom w:val="single" w:sz="4" w:space="0" w:color="auto"/>
              <w:right w:val="single" w:sz="4" w:space="0" w:color="auto"/>
            </w:tcBorders>
            <w:vAlign w:val="center"/>
          </w:tcPr>
          <w:p w14:paraId="350E2F45" w14:textId="77777777" w:rsidR="006D553E" w:rsidRPr="008A0AEF" w:rsidRDefault="006D553E" w:rsidP="00165945">
            <w:pPr>
              <w:spacing w:before="40" w:after="40"/>
              <w:jc w:val="center"/>
              <w:rPr>
                <w:b/>
                <w:bCs/>
                <w:sz w:val="18"/>
                <w:szCs w:val="18"/>
              </w:rPr>
            </w:pPr>
          </w:p>
        </w:tc>
        <w:tc>
          <w:tcPr>
            <w:tcW w:w="490" w:type="dxa"/>
            <w:tcBorders>
              <w:top w:val="nil"/>
              <w:left w:val="nil"/>
              <w:bottom w:val="single" w:sz="4" w:space="0" w:color="auto"/>
              <w:right w:val="single" w:sz="4" w:space="0" w:color="auto"/>
            </w:tcBorders>
            <w:vAlign w:val="center"/>
          </w:tcPr>
          <w:p w14:paraId="7C383990" w14:textId="77777777" w:rsidR="006D553E" w:rsidRPr="008A0AEF" w:rsidRDefault="006D553E"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14053ECE" w14:textId="77777777" w:rsidR="006D553E" w:rsidRPr="008A0AEF" w:rsidRDefault="006D553E"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2847111F" w14:textId="77777777" w:rsidR="006D553E" w:rsidRPr="008A0AEF" w:rsidRDefault="006D553E"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49689326" w14:textId="77777777" w:rsidR="006D553E" w:rsidRPr="008A0AEF" w:rsidRDefault="006D553E"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hideMark/>
          </w:tcPr>
          <w:p w14:paraId="4BE1FE2F" w14:textId="77777777" w:rsidR="006D553E" w:rsidRPr="008A0AEF" w:rsidRDefault="006D553E" w:rsidP="00165945">
            <w:pPr>
              <w:tabs>
                <w:tab w:val="left" w:pos="720"/>
              </w:tabs>
              <w:overflowPunct/>
              <w:autoSpaceDE/>
              <w:adjustRightInd/>
              <w:spacing w:before="40" w:after="40"/>
              <w:rPr>
                <w:sz w:val="18"/>
                <w:szCs w:val="18"/>
              </w:rPr>
            </w:pPr>
            <w:r w:rsidRPr="008A0AEF">
              <w:rPr>
                <w:rFonts w:asciiTheme="majorBidi" w:hAnsiTheme="majorBidi" w:cstheme="majorBidi"/>
                <w:bCs/>
                <w:sz w:val="18"/>
                <w:szCs w:val="18"/>
                <w:lang w:eastAsia="zh-CN"/>
              </w:rPr>
              <w:t>A.22.a</w:t>
            </w:r>
          </w:p>
        </w:tc>
        <w:tc>
          <w:tcPr>
            <w:tcW w:w="461" w:type="dxa"/>
            <w:tcBorders>
              <w:top w:val="nil"/>
              <w:left w:val="nil"/>
              <w:bottom w:val="single" w:sz="4" w:space="0" w:color="auto"/>
              <w:right w:val="single" w:sz="12" w:space="0" w:color="auto"/>
            </w:tcBorders>
            <w:vAlign w:val="center"/>
          </w:tcPr>
          <w:p w14:paraId="37E121B3" w14:textId="77777777" w:rsidR="006D553E" w:rsidRPr="008A0AEF" w:rsidRDefault="006D553E" w:rsidP="00165945">
            <w:pPr>
              <w:spacing w:before="40" w:after="40"/>
              <w:jc w:val="center"/>
              <w:rPr>
                <w:rFonts w:asciiTheme="majorBidi" w:hAnsiTheme="majorBidi" w:cstheme="majorBidi"/>
                <w:b/>
                <w:bCs/>
                <w:sz w:val="18"/>
                <w:szCs w:val="18"/>
              </w:rPr>
            </w:pPr>
          </w:p>
        </w:tc>
      </w:tr>
      <w:tr w:rsidR="007704DB" w:rsidRPr="008A0AEF" w14:paraId="4A1ED30F" w14:textId="77777777" w:rsidTr="008A5BF0">
        <w:trPr>
          <w:trHeight w:val="290"/>
          <w:jc w:val="center"/>
        </w:trPr>
        <w:tc>
          <w:tcPr>
            <w:tcW w:w="900" w:type="dxa"/>
            <w:tcBorders>
              <w:top w:val="single" w:sz="12" w:space="0" w:color="auto"/>
              <w:left w:val="single" w:sz="12" w:space="0" w:color="auto"/>
              <w:bottom w:val="single" w:sz="4" w:space="0" w:color="auto"/>
              <w:right w:val="double" w:sz="6" w:space="0" w:color="auto"/>
            </w:tcBorders>
            <w:hideMark/>
          </w:tcPr>
          <w:p w14:paraId="0D0F200D"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b/>
                <w:bCs/>
                <w:sz w:val="18"/>
                <w:szCs w:val="18"/>
              </w:rPr>
              <w:t>A.23</w:t>
            </w:r>
          </w:p>
        </w:tc>
        <w:tc>
          <w:tcPr>
            <w:tcW w:w="6644" w:type="dxa"/>
            <w:tcBorders>
              <w:top w:val="single" w:sz="12" w:space="0" w:color="auto"/>
              <w:left w:val="nil"/>
              <w:bottom w:val="single" w:sz="4" w:space="0" w:color="auto"/>
              <w:right w:val="double" w:sz="4" w:space="0" w:color="auto"/>
            </w:tcBorders>
            <w:hideMark/>
          </w:tcPr>
          <w:p w14:paraId="184D593C"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b/>
                <w:bCs/>
                <w:sz w:val="18"/>
                <w:szCs w:val="18"/>
                <w:lang w:eastAsia="zh-CN"/>
              </w:rPr>
              <w:t>CONFORMIDAD CON LA RESOLUCIÓN 35 (CMR</w:t>
            </w:r>
            <w:r w:rsidRPr="008A0AEF">
              <w:rPr>
                <w:b/>
                <w:bCs/>
                <w:sz w:val="18"/>
                <w:szCs w:val="18"/>
                <w:lang w:eastAsia="zh-CN"/>
              </w:rPr>
              <w:noBreakHyphen/>
              <w:t>19)</w:t>
            </w:r>
            <w:r w:rsidRPr="008A0AEF" w:rsidDel="0027059A">
              <w:rPr>
                <w:b/>
                <w:bCs/>
                <w:i/>
                <w:sz w:val="18"/>
                <w:szCs w:val="18"/>
                <w:lang w:eastAsia="zh-CN"/>
              </w:rPr>
              <w:t xml:space="preserve"> </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6A650359" w14:textId="77777777" w:rsidR="006D553E" w:rsidRPr="008A0AEF" w:rsidRDefault="006D553E"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403E6225"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rFonts w:asciiTheme="majorBidi" w:hAnsiTheme="majorBidi" w:cstheme="majorBidi"/>
                <w:b/>
                <w:bCs/>
                <w:sz w:val="18"/>
                <w:szCs w:val="18"/>
                <w:lang w:eastAsia="zh-CN"/>
              </w:rPr>
              <w:t>A.23</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3448061A" w14:textId="77777777" w:rsidR="006D553E" w:rsidRPr="008A0AEF" w:rsidRDefault="006D553E" w:rsidP="00165945">
            <w:pPr>
              <w:spacing w:before="40" w:after="40"/>
              <w:jc w:val="center"/>
              <w:rPr>
                <w:rFonts w:asciiTheme="majorBidi" w:hAnsiTheme="majorBidi" w:cstheme="majorBidi"/>
                <w:b/>
                <w:bCs/>
                <w:sz w:val="18"/>
                <w:szCs w:val="18"/>
              </w:rPr>
            </w:pPr>
            <w:r w:rsidRPr="008A0AEF">
              <w:rPr>
                <w:rFonts w:asciiTheme="majorBidi" w:hAnsiTheme="majorBidi" w:cstheme="majorBidi"/>
                <w:b/>
                <w:bCs/>
                <w:sz w:val="18"/>
                <w:szCs w:val="18"/>
              </w:rPr>
              <w:t> </w:t>
            </w:r>
          </w:p>
        </w:tc>
      </w:tr>
      <w:tr w:rsidR="007704DB" w:rsidRPr="008A0AEF" w14:paraId="7DA564E9" w14:textId="77777777" w:rsidTr="008A5BF0">
        <w:trPr>
          <w:cantSplit/>
          <w:trHeight w:val="870"/>
          <w:jc w:val="center"/>
        </w:trPr>
        <w:tc>
          <w:tcPr>
            <w:tcW w:w="900" w:type="dxa"/>
            <w:tcBorders>
              <w:top w:val="nil"/>
              <w:left w:val="single" w:sz="12" w:space="0" w:color="auto"/>
              <w:bottom w:val="single" w:sz="4" w:space="0" w:color="auto"/>
              <w:right w:val="double" w:sz="6" w:space="0" w:color="auto"/>
            </w:tcBorders>
            <w:hideMark/>
          </w:tcPr>
          <w:p w14:paraId="1B93C875" w14:textId="77777777" w:rsidR="006D553E" w:rsidRPr="008A0AEF" w:rsidRDefault="006D553E" w:rsidP="00165945">
            <w:pPr>
              <w:tabs>
                <w:tab w:val="left" w:pos="720"/>
              </w:tabs>
              <w:overflowPunct/>
              <w:autoSpaceDE/>
              <w:adjustRightInd/>
              <w:spacing w:before="40" w:after="40"/>
              <w:rPr>
                <w:sz w:val="18"/>
                <w:szCs w:val="18"/>
              </w:rPr>
            </w:pPr>
            <w:r w:rsidRPr="008A0AEF">
              <w:rPr>
                <w:sz w:val="18"/>
                <w:szCs w:val="18"/>
              </w:rPr>
              <w:lastRenderedPageBreak/>
              <w:t>A.23.a</w:t>
            </w:r>
          </w:p>
        </w:tc>
        <w:tc>
          <w:tcPr>
            <w:tcW w:w="6644" w:type="dxa"/>
            <w:tcBorders>
              <w:top w:val="nil"/>
              <w:left w:val="nil"/>
              <w:bottom w:val="single" w:sz="4" w:space="0" w:color="auto"/>
              <w:right w:val="double" w:sz="4" w:space="0" w:color="auto"/>
            </w:tcBorders>
            <w:hideMark/>
          </w:tcPr>
          <w:p w14:paraId="0F7DFA76" w14:textId="77777777" w:rsidR="006D553E" w:rsidRPr="008A0AEF" w:rsidRDefault="006D553E" w:rsidP="00165945">
            <w:pPr>
              <w:spacing w:before="40" w:after="40"/>
              <w:ind w:left="170"/>
              <w:rPr>
                <w:sz w:val="18"/>
                <w:szCs w:val="18"/>
              </w:rPr>
            </w:pPr>
            <w:r w:rsidRPr="008A0AEF">
              <w:rPr>
                <w:sz w:val="18"/>
                <w:szCs w:val="18"/>
                <w:lang w:eastAsia="zh-CN"/>
              </w:rPr>
              <w:t xml:space="preserve">compromiso de que las características modificadas no causarán más interferencia ni requerirán más protección que las características declaradas en la </w:t>
            </w:r>
            <w:r w:rsidRPr="008A0AEF">
              <w:rPr>
                <w:sz w:val="18"/>
                <w:szCs w:val="18"/>
              </w:rPr>
              <w:t>última información de notificación publicada en la Parte I-S de la BR IFIC correspondiente a las asignaciones de frecuencias al sistema de satélites no geoestacionarios</w:t>
            </w:r>
          </w:p>
        </w:tc>
        <w:tc>
          <w:tcPr>
            <w:tcW w:w="448" w:type="dxa"/>
            <w:tcBorders>
              <w:top w:val="nil"/>
              <w:left w:val="double" w:sz="4" w:space="0" w:color="auto"/>
              <w:bottom w:val="single" w:sz="4" w:space="0" w:color="auto"/>
              <w:right w:val="single" w:sz="4" w:space="0" w:color="auto"/>
            </w:tcBorders>
            <w:vAlign w:val="center"/>
          </w:tcPr>
          <w:p w14:paraId="6EFE3F0E"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2AC5F326" w14:textId="77777777" w:rsidR="006D553E" w:rsidRPr="008A0AEF" w:rsidRDefault="006D553E" w:rsidP="00165945">
            <w:pPr>
              <w:spacing w:before="40" w:after="40"/>
              <w:jc w:val="center"/>
              <w:rPr>
                <w:rFonts w:asciiTheme="majorBidi" w:hAnsiTheme="majorBidi" w:cstheme="majorBidi"/>
                <w:sz w:val="16"/>
                <w:szCs w:val="16"/>
              </w:rPr>
            </w:pPr>
          </w:p>
        </w:tc>
        <w:tc>
          <w:tcPr>
            <w:tcW w:w="714" w:type="dxa"/>
            <w:tcBorders>
              <w:top w:val="nil"/>
              <w:left w:val="nil"/>
              <w:bottom w:val="single" w:sz="4" w:space="0" w:color="auto"/>
              <w:right w:val="single" w:sz="4" w:space="0" w:color="auto"/>
            </w:tcBorders>
            <w:vAlign w:val="center"/>
          </w:tcPr>
          <w:p w14:paraId="070DC469"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4" w:space="0" w:color="auto"/>
              <w:right w:val="single" w:sz="4" w:space="0" w:color="auto"/>
            </w:tcBorders>
            <w:vAlign w:val="center"/>
          </w:tcPr>
          <w:p w14:paraId="3634AE30" w14:textId="77777777" w:rsidR="006D553E" w:rsidRPr="008A0AEF" w:rsidRDefault="006D553E" w:rsidP="00165945">
            <w:pPr>
              <w:spacing w:before="40" w:after="40"/>
              <w:jc w:val="center"/>
              <w:rPr>
                <w:rFonts w:asciiTheme="majorBidi" w:hAnsiTheme="majorBidi" w:cstheme="majorBidi"/>
                <w:b/>
                <w:bCs/>
                <w:sz w:val="18"/>
                <w:szCs w:val="18"/>
              </w:rPr>
            </w:pPr>
          </w:p>
        </w:tc>
        <w:tc>
          <w:tcPr>
            <w:tcW w:w="448" w:type="dxa"/>
            <w:tcBorders>
              <w:top w:val="nil"/>
              <w:left w:val="nil"/>
              <w:bottom w:val="single" w:sz="4" w:space="0" w:color="auto"/>
              <w:right w:val="single" w:sz="4" w:space="0" w:color="auto"/>
            </w:tcBorders>
            <w:vAlign w:val="center"/>
            <w:hideMark/>
          </w:tcPr>
          <w:p w14:paraId="1E0B2A33" w14:textId="77777777" w:rsidR="006D553E" w:rsidRPr="008A0AEF" w:rsidRDefault="006D553E" w:rsidP="00165945">
            <w:pPr>
              <w:spacing w:before="40" w:after="40"/>
              <w:jc w:val="center"/>
              <w:rPr>
                <w:b/>
                <w:bCs/>
                <w:sz w:val="18"/>
                <w:szCs w:val="18"/>
              </w:rPr>
            </w:pPr>
            <w:r w:rsidRPr="008A0AEF">
              <w:rPr>
                <w:b/>
                <w:bCs/>
                <w:sz w:val="18"/>
                <w:szCs w:val="18"/>
              </w:rPr>
              <w:t>O</w:t>
            </w:r>
          </w:p>
        </w:tc>
        <w:tc>
          <w:tcPr>
            <w:tcW w:w="490" w:type="dxa"/>
            <w:tcBorders>
              <w:top w:val="nil"/>
              <w:left w:val="nil"/>
              <w:bottom w:val="single" w:sz="4" w:space="0" w:color="auto"/>
              <w:right w:val="single" w:sz="4" w:space="0" w:color="auto"/>
            </w:tcBorders>
            <w:vAlign w:val="center"/>
          </w:tcPr>
          <w:p w14:paraId="2D5EBA4C" w14:textId="77777777" w:rsidR="006D553E" w:rsidRPr="008A0AEF" w:rsidRDefault="006D553E" w:rsidP="00165945">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261DD24C" w14:textId="77777777" w:rsidR="006D553E" w:rsidRPr="008A0AEF" w:rsidRDefault="006D553E" w:rsidP="00165945">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61197B88" w14:textId="77777777" w:rsidR="006D553E" w:rsidRPr="008A0AEF" w:rsidRDefault="006D553E" w:rsidP="00165945">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29A50D04" w14:textId="77777777" w:rsidR="006D553E" w:rsidRPr="008A0AEF" w:rsidRDefault="006D553E" w:rsidP="00165945">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vAlign w:val="center"/>
            <w:hideMark/>
          </w:tcPr>
          <w:p w14:paraId="3BF1088D" w14:textId="77777777" w:rsidR="006D553E" w:rsidRPr="008A0AEF" w:rsidRDefault="006D553E" w:rsidP="00165945">
            <w:pPr>
              <w:tabs>
                <w:tab w:val="left" w:pos="720"/>
              </w:tabs>
              <w:overflowPunct/>
              <w:autoSpaceDE/>
              <w:adjustRightInd/>
              <w:spacing w:before="40" w:after="40"/>
              <w:rPr>
                <w:sz w:val="18"/>
                <w:szCs w:val="18"/>
              </w:rPr>
            </w:pPr>
            <w:r w:rsidRPr="008A0AEF">
              <w:rPr>
                <w:sz w:val="18"/>
                <w:szCs w:val="18"/>
              </w:rPr>
              <w:t>A.23.a</w:t>
            </w:r>
          </w:p>
        </w:tc>
        <w:tc>
          <w:tcPr>
            <w:tcW w:w="461" w:type="dxa"/>
            <w:tcBorders>
              <w:top w:val="nil"/>
              <w:left w:val="nil"/>
              <w:bottom w:val="single" w:sz="4" w:space="0" w:color="auto"/>
              <w:right w:val="single" w:sz="12" w:space="0" w:color="auto"/>
            </w:tcBorders>
            <w:vAlign w:val="center"/>
          </w:tcPr>
          <w:p w14:paraId="28E1E89C" w14:textId="77777777" w:rsidR="006D553E" w:rsidRPr="008A0AEF" w:rsidRDefault="006D553E" w:rsidP="00165945">
            <w:pPr>
              <w:spacing w:before="40" w:after="40"/>
              <w:jc w:val="center"/>
              <w:rPr>
                <w:rFonts w:asciiTheme="majorBidi" w:hAnsiTheme="majorBidi" w:cstheme="majorBidi"/>
                <w:b/>
                <w:bCs/>
                <w:sz w:val="18"/>
                <w:szCs w:val="18"/>
              </w:rPr>
            </w:pPr>
          </w:p>
        </w:tc>
      </w:tr>
      <w:tr w:rsidR="007704DB" w:rsidRPr="008A0AEF" w14:paraId="173F652E" w14:textId="77777777" w:rsidTr="008A5BF0">
        <w:trPr>
          <w:trHeight w:val="483"/>
          <w:jc w:val="center"/>
        </w:trPr>
        <w:tc>
          <w:tcPr>
            <w:tcW w:w="900" w:type="dxa"/>
            <w:tcBorders>
              <w:top w:val="single" w:sz="12" w:space="0" w:color="auto"/>
              <w:left w:val="single" w:sz="12" w:space="0" w:color="auto"/>
              <w:bottom w:val="single" w:sz="4" w:space="0" w:color="auto"/>
              <w:right w:val="double" w:sz="6" w:space="0" w:color="auto"/>
            </w:tcBorders>
            <w:hideMark/>
          </w:tcPr>
          <w:p w14:paraId="4D1D4058"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b/>
                <w:color w:val="000000" w:themeColor="text1"/>
                <w:sz w:val="18"/>
                <w:szCs w:val="18"/>
              </w:rPr>
              <w:t>A.24</w:t>
            </w:r>
          </w:p>
        </w:tc>
        <w:tc>
          <w:tcPr>
            <w:tcW w:w="6644" w:type="dxa"/>
            <w:tcBorders>
              <w:top w:val="single" w:sz="12" w:space="0" w:color="auto"/>
              <w:left w:val="nil"/>
              <w:bottom w:val="single" w:sz="4" w:space="0" w:color="auto"/>
              <w:right w:val="double" w:sz="4" w:space="0" w:color="auto"/>
            </w:tcBorders>
            <w:hideMark/>
          </w:tcPr>
          <w:p w14:paraId="763A59FD"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b/>
                <w:bCs/>
                <w:sz w:val="18"/>
                <w:szCs w:val="18"/>
              </w:rPr>
              <w:t>CUMPLIMIENTO</w:t>
            </w:r>
            <w:r w:rsidRPr="008A0AEF">
              <w:rPr>
                <w:b/>
                <w:bCs/>
                <w:color w:val="000000" w:themeColor="text1"/>
                <w:sz w:val="18"/>
                <w:szCs w:val="18"/>
              </w:rPr>
              <w:t xml:space="preserve"> DE LA NOTIFICACIÓN DE MISIÓN DE CORTA DURACIÓN NO GEOESTACIONARIA</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379B3FF0" w14:textId="77777777" w:rsidR="006D553E" w:rsidRPr="008A0AEF" w:rsidRDefault="006D553E" w:rsidP="00165945">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59F0ABEF" w14:textId="77777777" w:rsidR="006D553E" w:rsidRPr="008A0AEF" w:rsidRDefault="006D553E" w:rsidP="00165945">
            <w:pPr>
              <w:tabs>
                <w:tab w:val="left" w:pos="720"/>
              </w:tabs>
              <w:overflowPunct/>
              <w:autoSpaceDE/>
              <w:adjustRightInd/>
              <w:spacing w:before="40" w:after="40"/>
              <w:rPr>
                <w:rFonts w:asciiTheme="majorBidi" w:hAnsiTheme="majorBidi" w:cstheme="majorBidi"/>
                <w:b/>
                <w:bCs/>
                <w:sz w:val="18"/>
                <w:szCs w:val="18"/>
                <w:lang w:eastAsia="zh-CN"/>
              </w:rPr>
            </w:pPr>
            <w:r w:rsidRPr="008A0AEF">
              <w:rPr>
                <w:rFonts w:asciiTheme="majorBidi" w:hAnsiTheme="majorBidi" w:cstheme="majorBidi"/>
                <w:b/>
                <w:bCs/>
                <w:sz w:val="18"/>
                <w:szCs w:val="18"/>
                <w:lang w:eastAsia="zh-CN"/>
              </w:rPr>
              <w:t>A.24</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0100D030" w14:textId="77777777" w:rsidR="006D553E" w:rsidRPr="008A0AEF" w:rsidRDefault="006D553E" w:rsidP="00165945">
            <w:pPr>
              <w:spacing w:before="40" w:after="40"/>
              <w:jc w:val="center"/>
              <w:rPr>
                <w:rFonts w:asciiTheme="majorBidi" w:hAnsiTheme="majorBidi" w:cstheme="majorBidi"/>
                <w:b/>
                <w:bCs/>
                <w:sz w:val="18"/>
                <w:szCs w:val="18"/>
              </w:rPr>
            </w:pPr>
            <w:r w:rsidRPr="008A0AEF">
              <w:rPr>
                <w:rFonts w:asciiTheme="majorBidi" w:hAnsiTheme="majorBidi" w:cstheme="majorBidi"/>
                <w:b/>
                <w:bCs/>
                <w:sz w:val="18"/>
                <w:szCs w:val="18"/>
              </w:rPr>
              <w:t> </w:t>
            </w:r>
          </w:p>
        </w:tc>
      </w:tr>
      <w:tr w:rsidR="007704DB" w:rsidRPr="008A0AEF" w14:paraId="4D41EA41" w14:textId="77777777" w:rsidTr="008A5BF0">
        <w:trPr>
          <w:cantSplit/>
          <w:trHeight w:val="1112"/>
          <w:jc w:val="center"/>
        </w:trPr>
        <w:tc>
          <w:tcPr>
            <w:tcW w:w="900" w:type="dxa"/>
            <w:tcBorders>
              <w:top w:val="nil"/>
              <w:left w:val="single" w:sz="12" w:space="0" w:color="auto"/>
              <w:bottom w:val="single" w:sz="8" w:space="0" w:color="auto"/>
              <w:right w:val="double" w:sz="6" w:space="0" w:color="auto"/>
            </w:tcBorders>
            <w:hideMark/>
          </w:tcPr>
          <w:p w14:paraId="761961D6" w14:textId="77777777" w:rsidR="006D553E" w:rsidRPr="008A0AEF" w:rsidRDefault="006D553E" w:rsidP="00165945">
            <w:pPr>
              <w:tabs>
                <w:tab w:val="left" w:pos="720"/>
              </w:tabs>
              <w:overflowPunct/>
              <w:autoSpaceDE/>
              <w:adjustRightInd/>
              <w:spacing w:before="40" w:after="40"/>
              <w:rPr>
                <w:sz w:val="18"/>
                <w:szCs w:val="18"/>
                <w:lang w:eastAsia="zh-CN"/>
              </w:rPr>
            </w:pPr>
            <w:r w:rsidRPr="008A0AEF">
              <w:rPr>
                <w:color w:val="000000" w:themeColor="text1"/>
                <w:sz w:val="18"/>
                <w:szCs w:val="18"/>
              </w:rPr>
              <w:t>A.24.a</w:t>
            </w:r>
          </w:p>
        </w:tc>
        <w:tc>
          <w:tcPr>
            <w:tcW w:w="6644" w:type="dxa"/>
            <w:tcBorders>
              <w:top w:val="nil"/>
              <w:left w:val="nil"/>
              <w:bottom w:val="single" w:sz="2" w:space="0" w:color="auto"/>
              <w:right w:val="double" w:sz="4" w:space="0" w:color="auto"/>
            </w:tcBorders>
            <w:hideMark/>
          </w:tcPr>
          <w:p w14:paraId="46CB4910" w14:textId="77777777" w:rsidR="006D553E" w:rsidRPr="008A0AEF" w:rsidRDefault="006D553E" w:rsidP="00165945">
            <w:pPr>
              <w:spacing w:before="40" w:after="40"/>
              <w:ind w:left="170"/>
              <w:rPr>
                <w:sz w:val="18"/>
                <w:szCs w:val="18"/>
              </w:rPr>
            </w:pPr>
            <w:r w:rsidRPr="008A0AEF">
              <w:rPr>
                <w:sz w:val="18"/>
                <w:szCs w:val="18"/>
                <w:lang w:eastAsia="zh-CN"/>
              </w:rPr>
              <w:t>compromiso</w:t>
            </w:r>
            <w:r w:rsidRPr="008A0AEF">
              <w:rPr>
                <w:sz w:val="18"/>
                <w:szCs w:val="18"/>
              </w:rPr>
              <w:t xml:space="preserve"> de la administración según el cual, en caso de no resolver la interferencia inaceptable causada por una red o un </w:t>
            </w:r>
            <w:r w:rsidRPr="008A0AEF">
              <w:rPr>
                <w:sz w:val="18"/>
                <w:szCs w:val="18"/>
                <w:lang w:eastAsia="zh-CN"/>
              </w:rPr>
              <w:t>sistema</w:t>
            </w:r>
            <w:r w:rsidRPr="008A0AEF">
              <w:rPr>
                <w:sz w:val="18"/>
                <w:szCs w:val="18"/>
              </w:rPr>
              <w:t xml:space="preserve"> de satélites no geoestacionarios identificado como misión de corta duración según la Resolución </w:t>
            </w:r>
            <w:r w:rsidRPr="008A0AEF">
              <w:rPr>
                <w:b/>
                <w:bCs/>
                <w:sz w:val="18"/>
                <w:szCs w:val="18"/>
              </w:rPr>
              <w:t>32</w:t>
            </w:r>
            <w:r w:rsidRPr="008A0AEF">
              <w:rPr>
                <w:sz w:val="18"/>
                <w:szCs w:val="18"/>
              </w:rPr>
              <w:t xml:space="preserve"> </w:t>
            </w:r>
            <w:r w:rsidRPr="008A0AEF">
              <w:rPr>
                <w:b/>
                <w:bCs/>
                <w:sz w:val="18"/>
                <w:szCs w:val="18"/>
              </w:rPr>
              <w:t>(CMR-19)</w:t>
            </w:r>
            <w:r w:rsidRPr="008A0AEF">
              <w:rPr>
                <w:sz w:val="18"/>
                <w:szCs w:val="18"/>
              </w:rPr>
              <w:t>, la administración tomará medidas para eliminar la interferencia o reducirla a un nivel aceptable.</w:t>
            </w:r>
          </w:p>
          <w:p w14:paraId="7FBEC5D9" w14:textId="77777777" w:rsidR="006D553E" w:rsidRPr="008A0AEF" w:rsidRDefault="006D553E" w:rsidP="00165945">
            <w:pPr>
              <w:spacing w:before="40" w:after="40"/>
              <w:ind w:left="340"/>
              <w:rPr>
                <w:sz w:val="18"/>
                <w:szCs w:val="18"/>
              </w:rPr>
            </w:pPr>
            <w:r w:rsidRPr="008A0AEF">
              <w:rPr>
                <w:sz w:val="18"/>
                <w:szCs w:val="18"/>
              </w:rPr>
              <w:t xml:space="preserve">Obligatorio </w:t>
            </w:r>
            <w:r w:rsidRPr="008A0AEF">
              <w:rPr>
                <w:sz w:val="18"/>
                <w:szCs w:val="18"/>
                <w:lang w:eastAsia="zh-CN"/>
              </w:rPr>
              <w:t>solo</w:t>
            </w:r>
            <w:r w:rsidRPr="008A0AEF">
              <w:rPr>
                <w:sz w:val="18"/>
                <w:szCs w:val="18"/>
              </w:rPr>
              <w:t xml:space="preserve"> para notificación</w:t>
            </w:r>
          </w:p>
        </w:tc>
        <w:tc>
          <w:tcPr>
            <w:tcW w:w="448" w:type="dxa"/>
            <w:tcBorders>
              <w:top w:val="nil"/>
              <w:left w:val="double" w:sz="4" w:space="0" w:color="auto"/>
              <w:bottom w:val="single" w:sz="2" w:space="0" w:color="auto"/>
              <w:right w:val="single" w:sz="4" w:space="0" w:color="auto"/>
            </w:tcBorders>
            <w:vAlign w:val="center"/>
          </w:tcPr>
          <w:p w14:paraId="54B90A45"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2" w:space="0" w:color="auto"/>
              <w:right w:val="single" w:sz="4" w:space="0" w:color="auto"/>
            </w:tcBorders>
            <w:vAlign w:val="center"/>
          </w:tcPr>
          <w:p w14:paraId="59CBDD65" w14:textId="77777777" w:rsidR="006D553E" w:rsidRPr="008A0AEF" w:rsidRDefault="006D553E" w:rsidP="00165945">
            <w:pPr>
              <w:spacing w:before="40" w:after="40"/>
              <w:jc w:val="center"/>
              <w:rPr>
                <w:rFonts w:asciiTheme="majorBidi" w:hAnsiTheme="majorBidi" w:cstheme="majorBidi"/>
                <w:sz w:val="16"/>
                <w:szCs w:val="16"/>
              </w:rPr>
            </w:pPr>
          </w:p>
        </w:tc>
        <w:tc>
          <w:tcPr>
            <w:tcW w:w="714" w:type="dxa"/>
            <w:tcBorders>
              <w:top w:val="nil"/>
              <w:left w:val="nil"/>
              <w:bottom w:val="single" w:sz="2" w:space="0" w:color="auto"/>
              <w:right w:val="single" w:sz="4" w:space="0" w:color="auto"/>
            </w:tcBorders>
            <w:vAlign w:val="center"/>
          </w:tcPr>
          <w:p w14:paraId="7CF94DD8" w14:textId="77777777" w:rsidR="006D553E" w:rsidRPr="008A0AEF" w:rsidRDefault="006D553E" w:rsidP="00165945">
            <w:pPr>
              <w:spacing w:before="40" w:after="40"/>
              <w:jc w:val="center"/>
              <w:rPr>
                <w:rFonts w:asciiTheme="majorBidi" w:hAnsiTheme="majorBidi" w:cstheme="majorBidi"/>
                <w:sz w:val="16"/>
                <w:szCs w:val="16"/>
              </w:rPr>
            </w:pPr>
          </w:p>
        </w:tc>
        <w:tc>
          <w:tcPr>
            <w:tcW w:w="728" w:type="dxa"/>
            <w:tcBorders>
              <w:top w:val="nil"/>
              <w:left w:val="nil"/>
              <w:bottom w:val="single" w:sz="2" w:space="0" w:color="auto"/>
              <w:right w:val="single" w:sz="4" w:space="0" w:color="auto"/>
            </w:tcBorders>
            <w:vAlign w:val="center"/>
          </w:tcPr>
          <w:p w14:paraId="032C55BA" w14:textId="77777777" w:rsidR="006D553E" w:rsidRPr="008A0AEF" w:rsidRDefault="006D553E" w:rsidP="00165945">
            <w:pPr>
              <w:spacing w:before="40" w:after="40"/>
              <w:jc w:val="center"/>
              <w:rPr>
                <w:rFonts w:asciiTheme="majorBidi" w:hAnsiTheme="majorBidi" w:cstheme="majorBidi"/>
                <w:b/>
                <w:bCs/>
                <w:sz w:val="18"/>
                <w:szCs w:val="18"/>
              </w:rPr>
            </w:pPr>
          </w:p>
        </w:tc>
        <w:tc>
          <w:tcPr>
            <w:tcW w:w="448" w:type="dxa"/>
            <w:tcBorders>
              <w:top w:val="nil"/>
              <w:left w:val="nil"/>
              <w:bottom w:val="single" w:sz="2" w:space="0" w:color="auto"/>
              <w:right w:val="single" w:sz="4" w:space="0" w:color="auto"/>
            </w:tcBorders>
            <w:vAlign w:val="center"/>
            <w:hideMark/>
          </w:tcPr>
          <w:p w14:paraId="56E17698" w14:textId="77777777" w:rsidR="006D553E" w:rsidRPr="008A0AEF" w:rsidRDefault="006D553E" w:rsidP="00165945">
            <w:pPr>
              <w:spacing w:before="40" w:after="40"/>
              <w:jc w:val="center"/>
              <w:rPr>
                <w:b/>
                <w:bCs/>
                <w:sz w:val="18"/>
                <w:szCs w:val="18"/>
              </w:rPr>
            </w:pPr>
            <w:r w:rsidRPr="008A0AEF">
              <w:rPr>
                <w:b/>
                <w:bCs/>
                <w:color w:val="000000" w:themeColor="text1"/>
                <w:sz w:val="18"/>
                <w:szCs w:val="18"/>
              </w:rPr>
              <w:t>+</w:t>
            </w:r>
          </w:p>
        </w:tc>
        <w:tc>
          <w:tcPr>
            <w:tcW w:w="490" w:type="dxa"/>
            <w:tcBorders>
              <w:top w:val="nil"/>
              <w:left w:val="nil"/>
              <w:bottom w:val="single" w:sz="2" w:space="0" w:color="auto"/>
              <w:right w:val="single" w:sz="4" w:space="0" w:color="auto"/>
            </w:tcBorders>
            <w:vAlign w:val="center"/>
          </w:tcPr>
          <w:p w14:paraId="228F7DA3" w14:textId="77777777" w:rsidR="006D553E" w:rsidRPr="008A0AEF" w:rsidRDefault="006D553E" w:rsidP="00165945">
            <w:pPr>
              <w:spacing w:before="40" w:after="40"/>
              <w:jc w:val="center"/>
              <w:rPr>
                <w:rFonts w:asciiTheme="majorBidi" w:hAnsiTheme="majorBidi" w:cstheme="majorBidi"/>
                <w:b/>
                <w:bCs/>
                <w:sz w:val="18"/>
                <w:szCs w:val="18"/>
              </w:rPr>
            </w:pPr>
          </w:p>
        </w:tc>
        <w:tc>
          <w:tcPr>
            <w:tcW w:w="587" w:type="dxa"/>
            <w:tcBorders>
              <w:top w:val="nil"/>
              <w:left w:val="nil"/>
              <w:bottom w:val="single" w:sz="2" w:space="0" w:color="auto"/>
              <w:right w:val="single" w:sz="4" w:space="0" w:color="auto"/>
            </w:tcBorders>
            <w:vAlign w:val="center"/>
          </w:tcPr>
          <w:p w14:paraId="75D3AD94" w14:textId="77777777" w:rsidR="006D553E" w:rsidRPr="008A0AEF" w:rsidRDefault="006D553E" w:rsidP="00165945">
            <w:pPr>
              <w:spacing w:before="40" w:after="40"/>
              <w:jc w:val="center"/>
              <w:rPr>
                <w:rFonts w:asciiTheme="majorBidi" w:hAnsiTheme="majorBidi" w:cstheme="majorBidi"/>
                <w:b/>
                <w:bCs/>
                <w:sz w:val="18"/>
                <w:szCs w:val="18"/>
              </w:rPr>
            </w:pPr>
          </w:p>
        </w:tc>
        <w:tc>
          <w:tcPr>
            <w:tcW w:w="462" w:type="dxa"/>
            <w:tcBorders>
              <w:top w:val="nil"/>
              <w:left w:val="nil"/>
              <w:bottom w:val="single" w:sz="2" w:space="0" w:color="auto"/>
              <w:right w:val="single" w:sz="4" w:space="0" w:color="auto"/>
            </w:tcBorders>
            <w:vAlign w:val="center"/>
          </w:tcPr>
          <w:p w14:paraId="54B6FF06" w14:textId="77777777" w:rsidR="006D553E" w:rsidRPr="008A0AEF" w:rsidRDefault="006D553E" w:rsidP="00165945">
            <w:pPr>
              <w:spacing w:before="40" w:after="40"/>
              <w:jc w:val="center"/>
              <w:rPr>
                <w:rFonts w:asciiTheme="majorBidi" w:hAnsiTheme="majorBidi" w:cstheme="majorBidi"/>
                <w:b/>
                <w:bCs/>
                <w:sz w:val="18"/>
                <w:szCs w:val="18"/>
              </w:rPr>
            </w:pPr>
          </w:p>
        </w:tc>
        <w:tc>
          <w:tcPr>
            <w:tcW w:w="602" w:type="dxa"/>
            <w:tcBorders>
              <w:top w:val="nil"/>
              <w:left w:val="nil"/>
              <w:bottom w:val="single" w:sz="2" w:space="0" w:color="auto"/>
              <w:right w:val="double" w:sz="6" w:space="0" w:color="auto"/>
            </w:tcBorders>
            <w:vAlign w:val="center"/>
          </w:tcPr>
          <w:p w14:paraId="0B62778D" w14:textId="77777777" w:rsidR="006D553E" w:rsidRPr="008A0AEF" w:rsidRDefault="006D553E" w:rsidP="00165945">
            <w:pPr>
              <w:spacing w:before="40" w:after="40"/>
              <w:jc w:val="center"/>
              <w:rPr>
                <w:rFonts w:asciiTheme="majorBidi" w:hAnsiTheme="majorBidi" w:cstheme="majorBidi"/>
                <w:b/>
                <w:bCs/>
                <w:sz w:val="18"/>
                <w:szCs w:val="18"/>
              </w:rPr>
            </w:pPr>
          </w:p>
        </w:tc>
        <w:tc>
          <w:tcPr>
            <w:tcW w:w="728" w:type="dxa"/>
            <w:tcBorders>
              <w:top w:val="nil"/>
              <w:left w:val="nil"/>
              <w:bottom w:val="single" w:sz="2" w:space="0" w:color="auto"/>
              <w:right w:val="double" w:sz="6" w:space="0" w:color="auto"/>
            </w:tcBorders>
            <w:hideMark/>
          </w:tcPr>
          <w:p w14:paraId="5B91250D" w14:textId="77777777" w:rsidR="006D553E" w:rsidRPr="008A0AEF" w:rsidRDefault="006D553E" w:rsidP="00165945">
            <w:pPr>
              <w:tabs>
                <w:tab w:val="left" w:pos="720"/>
              </w:tabs>
              <w:overflowPunct/>
              <w:autoSpaceDE/>
              <w:adjustRightInd/>
              <w:spacing w:before="40" w:after="40"/>
              <w:rPr>
                <w:rFonts w:asciiTheme="majorBidi" w:hAnsiTheme="majorBidi" w:cstheme="majorBidi"/>
                <w:bCs/>
                <w:sz w:val="18"/>
                <w:szCs w:val="18"/>
                <w:lang w:eastAsia="zh-CN"/>
              </w:rPr>
            </w:pPr>
            <w:r w:rsidRPr="008A0AEF">
              <w:rPr>
                <w:color w:val="000000" w:themeColor="text1"/>
                <w:sz w:val="18"/>
                <w:szCs w:val="18"/>
              </w:rPr>
              <w:t>A.24a</w:t>
            </w:r>
          </w:p>
        </w:tc>
        <w:tc>
          <w:tcPr>
            <w:tcW w:w="461" w:type="dxa"/>
            <w:tcBorders>
              <w:top w:val="nil"/>
              <w:left w:val="nil"/>
              <w:bottom w:val="single" w:sz="2" w:space="0" w:color="auto"/>
              <w:right w:val="single" w:sz="12" w:space="0" w:color="auto"/>
            </w:tcBorders>
            <w:vAlign w:val="center"/>
          </w:tcPr>
          <w:p w14:paraId="6A4752D7" w14:textId="77777777" w:rsidR="006D553E" w:rsidRPr="008A0AEF" w:rsidRDefault="006D553E" w:rsidP="00165945">
            <w:pPr>
              <w:spacing w:before="40" w:after="40"/>
              <w:jc w:val="center"/>
              <w:rPr>
                <w:rFonts w:asciiTheme="majorBidi" w:hAnsiTheme="majorBidi" w:cstheme="majorBidi"/>
                <w:b/>
                <w:bCs/>
                <w:sz w:val="18"/>
                <w:szCs w:val="18"/>
              </w:rPr>
            </w:pPr>
          </w:p>
        </w:tc>
      </w:tr>
      <w:tr w:rsidR="007704DB" w:rsidRPr="008A0AEF" w14:paraId="2B2B8062" w14:textId="77777777" w:rsidTr="008A5BF0">
        <w:trPr>
          <w:cantSplit/>
          <w:trHeight w:val="265"/>
          <w:jc w:val="center"/>
          <w:ins w:id="223" w:author="Callejon, Miguel" w:date="2023-03-20T16:10:00Z"/>
        </w:trPr>
        <w:tc>
          <w:tcPr>
            <w:tcW w:w="900" w:type="dxa"/>
            <w:tcBorders>
              <w:top w:val="single" w:sz="8" w:space="0" w:color="auto"/>
              <w:left w:val="single" w:sz="12" w:space="0" w:color="auto"/>
              <w:bottom w:val="single" w:sz="2" w:space="0" w:color="auto"/>
              <w:right w:val="double" w:sz="6" w:space="0" w:color="auto"/>
            </w:tcBorders>
          </w:tcPr>
          <w:p w14:paraId="74C4ABE2" w14:textId="77777777" w:rsidR="006D553E" w:rsidRPr="008A0AEF" w:rsidRDefault="006D553E" w:rsidP="00165945">
            <w:pPr>
              <w:tabs>
                <w:tab w:val="left" w:pos="720"/>
              </w:tabs>
              <w:overflowPunct/>
              <w:autoSpaceDE/>
              <w:adjustRightInd/>
              <w:spacing w:before="40" w:after="40"/>
              <w:rPr>
                <w:ins w:id="224" w:author="Callejon, Miguel" w:date="2023-03-20T16:10:00Z"/>
                <w:color w:val="000000" w:themeColor="text1"/>
                <w:sz w:val="18"/>
                <w:szCs w:val="18"/>
              </w:rPr>
            </w:pPr>
            <w:ins w:id="225" w:author="USA CPM" w:date="2023-02-10T15:11:00Z">
              <w:r w:rsidRPr="008A0AEF">
                <w:rPr>
                  <w:b/>
                  <w:color w:val="000000" w:themeColor="text1"/>
                  <w:sz w:val="18"/>
                  <w:szCs w:val="18"/>
                </w:rPr>
                <w:t>A.25</w:t>
              </w:r>
            </w:ins>
          </w:p>
        </w:tc>
        <w:tc>
          <w:tcPr>
            <w:tcW w:w="6644" w:type="dxa"/>
            <w:tcBorders>
              <w:top w:val="single" w:sz="8" w:space="0" w:color="auto"/>
              <w:left w:val="nil"/>
              <w:bottom w:val="single" w:sz="2" w:space="0" w:color="auto"/>
              <w:right w:val="double" w:sz="4" w:space="0" w:color="auto"/>
            </w:tcBorders>
          </w:tcPr>
          <w:p w14:paraId="3802E900" w14:textId="3D257611" w:rsidR="006D553E" w:rsidRPr="008A0AEF" w:rsidRDefault="006D553E" w:rsidP="00165945">
            <w:pPr>
              <w:spacing w:before="40" w:after="40"/>
              <w:ind w:left="170"/>
              <w:rPr>
                <w:ins w:id="226" w:author="Callejon, Miguel" w:date="2023-03-20T16:10:00Z"/>
                <w:sz w:val="18"/>
                <w:szCs w:val="18"/>
                <w:lang w:eastAsia="zh-CN"/>
              </w:rPr>
            </w:pPr>
            <w:ins w:id="227" w:author="Spanish2" w:date="2023-03-20T10:29:00Z">
              <w:r w:rsidRPr="008A0AEF">
                <w:rPr>
                  <w:b/>
                  <w:bCs/>
                  <w:sz w:val="18"/>
                  <w:szCs w:val="18"/>
                </w:rPr>
                <w:t xml:space="preserve">CONFORMIDAD CON EL </w:t>
              </w:r>
              <w:r w:rsidRPr="008A0AEF">
                <w:rPr>
                  <w:b/>
                  <w:bCs/>
                  <w:i/>
                  <w:iCs/>
                  <w:sz w:val="18"/>
                  <w:szCs w:val="18"/>
                </w:rPr>
                <w:t>resuelve</w:t>
              </w:r>
              <w:r w:rsidRPr="008A0AEF">
                <w:rPr>
                  <w:b/>
                  <w:bCs/>
                  <w:sz w:val="18"/>
                  <w:szCs w:val="18"/>
                </w:rPr>
                <w:t xml:space="preserve"> </w:t>
              </w:r>
            </w:ins>
            <w:ins w:id="228" w:author="Spanish2" w:date="2023-03-20T10:41:00Z">
              <w:r w:rsidRPr="008A0AEF">
                <w:rPr>
                  <w:b/>
                  <w:bCs/>
                  <w:sz w:val="18"/>
                  <w:szCs w:val="18"/>
                </w:rPr>
                <w:t xml:space="preserve">1.1.1 </w:t>
              </w:r>
            </w:ins>
            <w:ins w:id="229" w:author="Spanish2" w:date="2023-03-20T10:29:00Z">
              <w:r w:rsidRPr="008A0AEF">
                <w:rPr>
                  <w:b/>
                  <w:bCs/>
                  <w:sz w:val="18"/>
                  <w:szCs w:val="18"/>
                </w:rPr>
                <w:t>DE LA RESOLUCIÓN</w:t>
              </w:r>
            </w:ins>
            <w:ins w:id="230" w:author="Spanish2" w:date="2023-03-20T10:41:00Z">
              <w:r w:rsidRPr="008A0AEF">
                <w:rPr>
                  <w:b/>
                  <w:bCs/>
                  <w:sz w:val="18"/>
                  <w:szCs w:val="18"/>
                </w:rPr>
                <w:t xml:space="preserve"> [</w:t>
              </w:r>
            </w:ins>
            <w:ins w:id="231" w:author="Spanish" w:date="2023-10-18T10:38:00Z">
              <w:r w:rsidR="00E63D2D" w:rsidRPr="008A0AEF">
                <w:rPr>
                  <w:b/>
                  <w:bCs/>
                  <w:sz w:val="18"/>
                  <w:szCs w:val="18"/>
                </w:rPr>
                <w:t>ACP-</w:t>
              </w:r>
            </w:ins>
            <w:ins w:id="232" w:author="Spanish2" w:date="2023-03-20T10:41:00Z">
              <w:r w:rsidRPr="008A0AEF">
                <w:rPr>
                  <w:b/>
                  <w:bCs/>
                  <w:sz w:val="18"/>
                  <w:szCs w:val="18"/>
                </w:rPr>
                <w:t>A116]</w:t>
              </w:r>
            </w:ins>
            <w:ins w:id="233" w:author="Spanish2" w:date="2023-03-20T10:29:00Z">
              <w:r w:rsidRPr="008A0AEF">
                <w:rPr>
                  <w:b/>
                  <w:bCs/>
                  <w:sz w:val="18"/>
                  <w:szCs w:val="18"/>
                </w:rPr>
                <w:t xml:space="preserve"> </w:t>
              </w:r>
            </w:ins>
            <w:ins w:id="234" w:author="Spanish2" w:date="2023-03-20T10:41:00Z">
              <w:r w:rsidRPr="008A0AEF">
                <w:rPr>
                  <w:b/>
                  <w:bCs/>
                  <w:sz w:val="18"/>
                  <w:szCs w:val="18"/>
                </w:rPr>
                <w:t>(</w:t>
              </w:r>
            </w:ins>
            <w:ins w:id="235" w:author="Spanish2" w:date="2023-03-20T10:29:00Z">
              <w:r w:rsidRPr="008A0AEF">
                <w:rPr>
                  <w:b/>
                  <w:color w:val="000000" w:themeColor="text1"/>
                  <w:sz w:val="18"/>
                  <w:szCs w:val="18"/>
                </w:rPr>
                <w:t>CMR</w:t>
              </w:r>
            </w:ins>
            <w:ins w:id="236" w:author="Spanish83" w:date="2023-04-18T13:33:00Z">
              <w:r w:rsidRPr="008A0AEF">
                <w:rPr>
                  <w:b/>
                  <w:color w:val="000000" w:themeColor="text1"/>
                  <w:sz w:val="18"/>
                  <w:szCs w:val="18"/>
                </w:rPr>
                <w:noBreakHyphen/>
              </w:r>
            </w:ins>
            <w:ins w:id="237" w:author="Spanish2" w:date="2023-03-20T10:41:00Z">
              <w:r w:rsidRPr="008A0AEF">
                <w:rPr>
                  <w:b/>
                  <w:color w:val="000000" w:themeColor="text1"/>
                  <w:sz w:val="18"/>
                  <w:szCs w:val="18"/>
                </w:rPr>
                <w:t>23)</w:t>
              </w:r>
            </w:ins>
          </w:p>
        </w:tc>
        <w:tc>
          <w:tcPr>
            <w:tcW w:w="5207" w:type="dxa"/>
            <w:gridSpan w:val="9"/>
            <w:tcBorders>
              <w:top w:val="single" w:sz="8" w:space="0" w:color="auto"/>
              <w:left w:val="double" w:sz="4" w:space="0" w:color="auto"/>
              <w:bottom w:val="single" w:sz="2" w:space="0" w:color="auto"/>
              <w:right w:val="double" w:sz="6" w:space="0" w:color="auto"/>
            </w:tcBorders>
            <w:vAlign w:val="center"/>
          </w:tcPr>
          <w:p w14:paraId="62B16E0E" w14:textId="77777777" w:rsidR="006D553E" w:rsidRPr="008A0AEF" w:rsidRDefault="006D553E" w:rsidP="00165945">
            <w:pPr>
              <w:spacing w:before="40" w:after="40"/>
              <w:jc w:val="center"/>
              <w:rPr>
                <w:ins w:id="238" w:author="Callejon, Miguel" w:date="2023-03-20T16:10:00Z"/>
                <w:rFonts w:asciiTheme="majorBidi" w:hAnsiTheme="majorBidi" w:cstheme="majorBidi"/>
                <w:b/>
                <w:bCs/>
                <w:sz w:val="18"/>
                <w:szCs w:val="18"/>
              </w:rPr>
            </w:pPr>
          </w:p>
        </w:tc>
        <w:tc>
          <w:tcPr>
            <w:tcW w:w="728" w:type="dxa"/>
            <w:tcBorders>
              <w:top w:val="single" w:sz="8" w:space="0" w:color="auto"/>
              <w:left w:val="nil"/>
              <w:bottom w:val="single" w:sz="2" w:space="0" w:color="auto"/>
              <w:right w:val="double" w:sz="6" w:space="0" w:color="auto"/>
            </w:tcBorders>
          </w:tcPr>
          <w:p w14:paraId="4BD7ECBF" w14:textId="77777777" w:rsidR="006D553E" w:rsidRPr="008A0AEF" w:rsidRDefault="006D553E" w:rsidP="00165945">
            <w:pPr>
              <w:tabs>
                <w:tab w:val="left" w:pos="720"/>
              </w:tabs>
              <w:overflowPunct/>
              <w:autoSpaceDE/>
              <w:adjustRightInd/>
              <w:spacing w:before="40" w:after="40"/>
              <w:rPr>
                <w:ins w:id="239" w:author="Callejon, Miguel" w:date="2023-03-20T16:10:00Z"/>
                <w:color w:val="000000" w:themeColor="text1"/>
                <w:sz w:val="18"/>
                <w:szCs w:val="18"/>
              </w:rPr>
            </w:pPr>
            <w:ins w:id="240" w:author="USA CPM" w:date="2023-02-10T15:11:00Z">
              <w:r w:rsidRPr="008A0AEF">
                <w:rPr>
                  <w:rFonts w:asciiTheme="majorBidi" w:hAnsiTheme="majorBidi" w:cstheme="majorBidi"/>
                  <w:b/>
                  <w:bCs/>
                  <w:sz w:val="18"/>
                  <w:szCs w:val="18"/>
                  <w:lang w:eastAsia="zh-CN"/>
                </w:rPr>
                <w:t>A.25</w:t>
              </w:r>
            </w:ins>
          </w:p>
        </w:tc>
        <w:tc>
          <w:tcPr>
            <w:tcW w:w="461" w:type="dxa"/>
            <w:tcBorders>
              <w:top w:val="single" w:sz="8" w:space="0" w:color="auto"/>
              <w:left w:val="nil"/>
              <w:bottom w:val="nil"/>
              <w:right w:val="single" w:sz="12" w:space="0" w:color="auto"/>
            </w:tcBorders>
            <w:vAlign w:val="center"/>
          </w:tcPr>
          <w:p w14:paraId="35A2372D" w14:textId="77777777" w:rsidR="006D553E" w:rsidRPr="008A0AEF" w:rsidRDefault="006D553E" w:rsidP="00165945">
            <w:pPr>
              <w:spacing w:before="40" w:after="40"/>
              <w:jc w:val="center"/>
              <w:rPr>
                <w:ins w:id="241" w:author="Callejon, Miguel" w:date="2023-03-20T16:10:00Z"/>
                <w:rFonts w:asciiTheme="majorBidi" w:hAnsiTheme="majorBidi" w:cstheme="majorBidi"/>
                <w:b/>
                <w:bCs/>
                <w:sz w:val="18"/>
                <w:szCs w:val="18"/>
              </w:rPr>
            </w:pPr>
          </w:p>
        </w:tc>
      </w:tr>
      <w:tr w:rsidR="007704DB" w:rsidRPr="008A0AEF" w14:paraId="431F762E" w14:textId="77777777" w:rsidTr="008A5BF0">
        <w:trPr>
          <w:cantSplit/>
          <w:trHeight w:val="919"/>
          <w:jc w:val="center"/>
          <w:ins w:id="242" w:author="Callejon, Miguel" w:date="2023-03-20T16:10:00Z"/>
        </w:trPr>
        <w:tc>
          <w:tcPr>
            <w:tcW w:w="900" w:type="dxa"/>
            <w:tcBorders>
              <w:top w:val="single" w:sz="2" w:space="0" w:color="auto"/>
              <w:left w:val="single" w:sz="12" w:space="0" w:color="auto"/>
              <w:bottom w:val="single" w:sz="12" w:space="0" w:color="auto"/>
              <w:right w:val="double" w:sz="6" w:space="0" w:color="auto"/>
            </w:tcBorders>
          </w:tcPr>
          <w:p w14:paraId="3EE8EA92" w14:textId="77777777" w:rsidR="006D553E" w:rsidRPr="008A0AEF" w:rsidRDefault="006D553E" w:rsidP="00165945">
            <w:pPr>
              <w:tabs>
                <w:tab w:val="left" w:pos="720"/>
              </w:tabs>
              <w:overflowPunct/>
              <w:autoSpaceDE/>
              <w:adjustRightInd/>
              <w:spacing w:before="40" w:after="40"/>
              <w:rPr>
                <w:ins w:id="243" w:author="Callejon, Miguel" w:date="2023-03-20T16:10:00Z"/>
                <w:color w:val="000000" w:themeColor="text1"/>
                <w:sz w:val="18"/>
                <w:szCs w:val="18"/>
              </w:rPr>
            </w:pPr>
            <w:ins w:id="244" w:author="USA CPM" w:date="2023-02-10T15:11:00Z">
              <w:r w:rsidRPr="008A0AEF">
                <w:rPr>
                  <w:color w:val="000000" w:themeColor="text1"/>
                  <w:sz w:val="18"/>
                  <w:szCs w:val="18"/>
                </w:rPr>
                <w:t>A.25.a</w:t>
              </w:r>
            </w:ins>
          </w:p>
        </w:tc>
        <w:tc>
          <w:tcPr>
            <w:tcW w:w="6644" w:type="dxa"/>
            <w:tcBorders>
              <w:top w:val="single" w:sz="2" w:space="0" w:color="auto"/>
              <w:left w:val="nil"/>
              <w:bottom w:val="single" w:sz="12" w:space="0" w:color="auto"/>
              <w:right w:val="double" w:sz="4" w:space="0" w:color="auto"/>
            </w:tcBorders>
          </w:tcPr>
          <w:p w14:paraId="087BBB02" w14:textId="477A6C9A" w:rsidR="006D553E" w:rsidRPr="008A0AEF" w:rsidRDefault="006D553E" w:rsidP="00165945">
            <w:pPr>
              <w:spacing w:before="40" w:after="40"/>
              <w:ind w:left="170"/>
              <w:rPr>
                <w:ins w:id="245" w:author="Spanish2" w:date="2023-03-20T10:29:00Z"/>
                <w:sz w:val="18"/>
                <w:szCs w:val="18"/>
                <w:lang w:eastAsia="zh-CN"/>
              </w:rPr>
            </w:pPr>
            <w:ins w:id="246" w:author="Spanish2" w:date="2023-03-20T10:29:00Z">
              <w:r w:rsidRPr="008A0AEF">
                <w:rPr>
                  <w:sz w:val="18"/>
                  <w:szCs w:val="18"/>
                  <w:lang w:eastAsia="zh-CN"/>
                </w:rPr>
                <w:t xml:space="preserve">compromiso de que el funcionamiento de las ETEM será conforme con el Reglamento de Radiocomunicaciones y la Resolución </w:t>
              </w:r>
              <w:r w:rsidRPr="008A0AEF">
                <w:rPr>
                  <w:b/>
                  <w:bCs/>
                  <w:sz w:val="18"/>
                  <w:szCs w:val="18"/>
                  <w:lang w:eastAsia="zh-CN"/>
                </w:rPr>
                <w:t>[</w:t>
              </w:r>
            </w:ins>
            <w:ins w:id="247" w:author="Spanish" w:date="2023-10-18T10:38:00Z">
              <w:r w:rsidR="00E63D2D" w:rsidRPr="008A0AEF">
                <w:rPr>
                  <w:b/>
                  <w:bCs/>
                  <w:sz w:val="18"/>
                  <w:szCs w:val="18"/>
                  <w:lang w:eastAsia="zh-CN"/>
                </w:rPr>
                <w:t>ACP-</w:t>
              </w:r>
            </w:ins>
            <w:ins w:id="248" w:author="Spanish2" w:date="2023-03-20T10:29:00Z">
              <w:r w:rsidRPr="008A0AEF">
                <w:rPr>
                  <w:b/>
                  <w:bCs/>
                  <w:sz w:val="18"/>
                  <w:szCs w:val="18"/>
                  <w:lang w:eastAsia="zh-CN"/>
                </w:rPr>
                <w:t>A116] (CMR</w:t>
              </w:r>
              <w:r w:rsidRPr="008A0AEF">
                <w:rPr>
                  <w:b/>
                  <w:bCs/>
                  <w:sz w:val="18"/>
                  <w:szCs w:val="18"/>
                  <w:lang w:eastAsia="zh-CN"/>
                </w:rPr>
                <w:noBreakHyphen/>
                <w:t>23)</w:t>
              </w:r>
            </w:ins>
          </w:p>
          <w:p w14:paraId="0DC1F8A6" w14:textId="5931141B" w:rsidR="006D553E" w:rsidRPr="008A0AEF" w:rsidRDefault="006D553E" w:rsidP="00165945">
            <w:pPr>
              <w:spacing w:before="40" w:after="40"/>
              <w:ind w:left="340"/>
              <w:rPr>
                <w:ins w:id="249" w:author="Callejon, Miguel" w:date="2023-03-20T16:10:00Z"/>
                <w:sz w:val="18"/>
                <w:szCs w:val="18"/>
                <w:lang w:eastAsia="zh-CN"/>
              </w:rPr>
            </w:pPr>
            <w:ins w:id="250" w:author="Spanish2" w:date="2023-03-20T10:30:00Z">
              <w:r w:rsidRPr="008A0AEF">
                <w:rPr>
                  <w:sz w:val="18"/>
                  <w:szCs w:val="18"/>
                  <w:lang w:eastAsia="zh-CN"/>
                </w:rPr>
                <w:t>Obligatorio</w:t>
              </w:r>
              <w:r w:rsidRPr="008A0AEF">
                <w:rPr>
                  <w:bCs/>
                  <w:sz w:val="18"/>
                  <w:szCs w:val="18"/>
                  <w:lang w:eastAsia="zh-CN"/>
                </w:rPr>
                <w:t xml:space="preserve"> sólo para la notificación de las ETEM presentadas de conformidad con la Resolución </w:t>
              </w:r>
            </w:ins>
            <w:ins w:id="251" w:author="Spanish2" w:date="2023-03-20T10:41:00Z">
              <w:r w:rsidRPr="008A0AEF">
                <w:rPr>
                  <w:b/>
                  <w:bCs/>
                  <w:sz w:val="18"/>
                  <w:szCs w:val="18"/>
                </w:rPr>
                <w:t>[</w:t>
              </w:r>
            </w:ins>
            <w:ins w:id="252" w:author="Spanish" w:date="2023-10-18T10:39:00Z">
              <w:r w:rsidR="00E63D2D" w:rsidRPr="008A0AEF">
                <w:rPr>
                  <w:b/>
                  <w:bCs/>
                  <w:sz w:val="18"/>
                  <w:szCs w:val="18"/>
                </w:rPr>
                <w:t>ACP-</w:t>
              </w:r>
            </w:ins>
            <w:ins w:id="253" w:author="Spanish2" w:date="2023-03-20T10:41:00Z">
              <w:r w:rsidRPr="008A0AEF">
                <w:rPr>
                  <w:b/>
                  <w:bCs/>
                  <w:sz w:val="18"/>
                  <w:szCs w:val="18"/>
                </w:rPr>
                <w:t>A116] (</w:t>
              </w:r>
              <w:r w:rsidRPr="008A0AEF">
                <w:rPr>
                  <w:b/>
                  <w:color w:val="000000" w:themeColor="text1"/>
                  <w:sz w:val="18"/>
                  <w:szCs w:val="18"/>
                </w:rPr>
                <w:t>CMR-23)</w:t>
              </w:r>
              <w:r w:rsidRPr="008A0AEF" w:rsidDel="00BB0D8C">
                <w:rPr>
                  <w:b/>
                  <w:bCs/>
                  <w:iCs/>
                  <w:color w:val="000000" w:themeColor="text1"/>
                  <w:sz w:val="18"/>
                  <w:szCs w:val="18"/>
                </w:rPr>
                <w:t xml:space="preserve"> </w:t>
              </w:r>
            </w:ins>
          </w:p>
        </w:tc>
        <w:tc>
          <w:tcPr>
            <w:tcW w:w="448" w:type="dxa"/>
            <w:tcBorders>
              <w:top w:val="single" w:sz="2" w:space="0" w:color="auto"/>
              <w:left w:val="double" w:sz="4" w:space="0" w:color="auto"/>
              <w:bottom w:val="single" w:sz="12" w:space="0" w:color="auto"/>
              <w:right w:val="single" w:sz="4" w:space="0" w:color="auto"/>
            </w:tcBorders>
            <w:vAlign w:val="center"/>
          </w:tcPr>
          <w:p w14:paraId="656C9F44" w14:textId="77777777" w:rsidR="006D553E" w:rsidRPr="008A0AEF" w:rsidRDefault="006D553E" w:rsidP="00165945">
            <w:pPr>
              <w:spacing w:before="40" w:after="40"/>
              <w:jc w:val="center"/>
              <w:rPr>
                <w:ins w:id="254"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1326DEEE" w14:textId="77777777" w:rsidR="006D553E" w:rsidRPr="008A0AEF" w:rsidRDefault="006D553E" w:rsidP="00165945">
            <w:pPr>
              <w:spacing w:before="40" w:after="40"/>
              <w:jc w:val="center"/>
              <w:rPr>
                <w:ins w:id="255" w:author="Callejon, Miguel" w:date="2023-03-20T16:10:00Z"/>
                <w:rFonts w:asciiTheme="majorBidi" w:hAnsiTheme="majorBidi" w:cstheme="majorBidi"/>
                <w:sz w:val="16"/>
                <w:szCs w:val="16"/>
              </w:rPr>
            </w:pPr>
          </w:p>
        </w:tc>
        <w:tc>
          <w:tcPr>
            <w:tcW w:w="714" w:type="dxa"/>
            <w:tcBorders>
              <w:top w:val="single" w:sz="2" w:space="0" w:color="auto"/>
              <w:left w:val="nil"/>
              <w:bottom w:val="single" w:sz="12" w:space="0" w:color="auto"/>
              <w:right w:val="single" w:sz="4" w:space="0" w:color="auto"/>
            </w:tcBorders>
            <w:vAlign w:val="center"/>
          </w:tcPr>
          <w:p w14:paraId="5543012A" w14:textId="77777777" w:rsidR="006D553E" w:rsidRPr="008A0AEF" w:rsidRDefault="006D553E" w:rsidP="00165945">
            <w:pPr>
              <w:spacing w:before="40" w:after="40"/>
              <w:jc w:val="center"/>
              <w:rPr>
                <w:ins w:id="256" w:author="Callejon, Miguel" w:date="2023-03-20T16:10:00Z"/>
                <w:rFonts w:asciiTheme="majorBidi" w:hAnsiTheme="majorBidi" w:cstheme="majorBidi"/>
                <w:sz w:val="16"/>
                <w:szCs w:val="16"/>
              </w:rPr>
            </w:pPr>
          </w:p>
        </w:tc>
        <w:tc>
          <w:tcPr>
            <w:tcW w:w="728" w:type="dxa"/>
            <w:tcBorders>
              <w:top w:val="nil"/>
              <w:left w:val="nil"/>
              <w:bottom w:val="single" w:sz="12" w:space="0" w:color="auto"/>
              <w:right w:val="single" w:sz="4" w:space="0" w:color="auto"/>
            </w:tcBorders>
            <w:vAlign w:val="center"/>
          </w:tcPr>
          <w:p w14:paraId="069084A6" w14:textId="77777777" w:rsidR="006D553E" w:rsidRPr="008A0AEF" w:rsidRDefault="006D553E" w:rsidP="00165945">
            <w:pPr>
              <w:spacing w:before="40" w:after="40"/>
              <w:jc w:val="center"/>
              <w:rPr>
                <w:ins w:id="257" w:author="Callejon, Miguel" w:date="2023-03-20T16:10:00Z"/>
                <w:rFonts w:asciiTheme="majorBidi" w:hAnsiTheme="majorBidi" w:cstheme="majorBidi"/>
                <w:b/>
                <w:bCs/>
                <w:sz w:val="18"/>
                <w:szCs w:val="18"/>
              </w:rPr>
            </w:pPr>
          </w:p>
        </w:tc>
        <w:tc>
          <w:tcPr>
            <w:tcW w:w="448" w:type="dxa"/>
            <w:tcBorders>
              <w:top w:val="nil"/>
              <w:left w:val="nil"/>
              <w:bottom w:val="single" w:sz="12" w:space="0" w:color="auto"/>
              <w:right w:val="single" w:sz="4" w:space="0" w:color="auto"/>
            </w:tcBorders>
            <w:vAlign w:val="center"/>
          </w:tcPr>
          <w:p w14:paraId="713D865B" w14:textId="77777777" w:rsidR="006D553E" w:rsidRPr="008A0AEF" w:rsidRDefault="006D553E" w:rsidP="00165945">
            <w:pPr>
              <w:spacing w:before="40" w:after="40"/>
              <w:jc w:val="center"/>
              <w:rPr>
                <w:ins w:id="258" w:author="Callejon, Miguel" w:date="2023-03-20T16:10:00Z"/>
                <w:b/>
                <w:bCs/>
                <w:color w:val="000000" w:themeColor="text1"/>
                <w:sz w:val="18"/>
                <w:szCs w:val="18"/>
              </w:rPr>
            </w:pPr>
            <w:ins w:id="259" w:author="Chamova, Alisa" w:date="2023-03-14T14:46:00Z">
              <w:r w:rsidRPr="008A0AEF">
                <w:rPr>
                  <w:rFonts w:asciiTheme="majorBidi" w:hAnsiTheme="majorBidi" w:cstheme="majorBidi"/>
                  <w:b/>
                  <w:bCs/>
                  <w:sz w:val="18"/>
                  <w:szCs w:val="18"/>
                </w:rPr>
                <w:t>+</w:t>
              </w:r>
            </w:ins>
          </w:p>
        </w:tc>
        <w:tc>
          <w:tcPr>
            <w:tcW w:w="490" w:type="dxa"/>
            <w:tcBorders>
              <w:top w:val="nil"/>
              <w:left w:val="nil"/>
              <w:bottom w:val="single" w:sz="12" w:space="0" w:color="auto"/>
              <w:right w:val="single" w:sz="4" w:space="0" w:color="auto"/>
            </w:tcBorders>
            <w:vAlign w:val="center"/>
          </w:tcPr>
          <w:p w14:paraId="605837C9" w14:textId="77777777" w:rsidR="006D553E" w:rsidRPr="008A0AEF" w:rsidRDefault="006D553E" w:rsidP="00165945">
            <w:pPr>
              <w:spacing w:before="40" w:after="40"/>
              <w:jc w:val="center"/>
              <w:rPr>
                <w:ins w:id="260" w:author="Callejon, Miguel" w:date="2023-03-20T16:10:00Z"/>
                <w:rFonts w:asciiTheme="majorBidi" w:hAnsiTheme="majorBidi" w:cstheme="majorBidi"/>
                <w:b/>
                <w:bCs/>
                <w:sz w:val="18"/>
                <w:szCs w:val="18"/>
              </w:rPr>
            </w:pPr>
          </w:p>
        </w:tc>
        <w:tc>
          <w:tcPr>
            <w:tcW w:w="587" w:type="dxa"/>
            <w:tcBorders>
              <w:top w:val="nil"/>
              <w:left w:val="nil"/>
              <w:bottom w:val="single" w:sz="12" w:space="0" w:color="auto"/>
              <w:right w:val="single" w:sz="4" w:space="0" w:color="auto"/>
            </w:tcBorders>
            <w:vAlign w:val="center"/>
          </w:tcPr>
          <w:p w14:paraId="3360F50F" w14:textId="77777777" w:rsidR="006D553E" w:rsidRPr="008A0AEF" w:rsidRDefault="006D553E" w:rsidP="00165945">
            <w:pPr>
              <w:spacing w:before="40" w:after="40"/>
              <w:jc w:val="center"/>
              <w:rPr>
                <w:ins w:id="261" w:author="Callejon, Miguel" w:date="2023-03-20T16:10:00Z"/>
                <w:rFonts w:asciiTheme="majorBidi" w:hAnsiTheme="majorBidi" w:cstheme="majorBidi"/>
                <w:b/>
                <w:bCs/>
                <w:sz w:val="18"/>
                <w:szCs w:val="18"/>
              </w:rPr>
            </w:pPr>
          </w:p>
        </w:tc>
        <w:tc>
          <w:tcPr>
            <w:tcW w:w="462" w:type="dxa"/>
            <w:tcBorders>
              <w:top w:val="nil"/>
              <w:left w:val="nil"/>
              <w:bottom w:val="single" w:sz="12" w:space="0" w:color="auto"/>
              <w:right w:val="single" w:sz="4" w:space="0" w:color="auto"/>
            </w:tcBorders>
            <w:vAlign w:val="center"/>
          </w:tcPr>
          <w:p w14:paraId="29A60E87" w14:textId="77777777" w:rsidR="006D553E" w:rsidRPr="008A0AEF" w:rsidRDefault="006D553E" w:rsidP="00165945">
            <w:pPr>
              <w:spacing w:before="40" w:after="40"/>
              <w:jc w:val="center"/>
              <w:rPr>
                <w:ins w:id="262" w:author="Callejon, Miguel" w:date="2023-03-20T16:10:00Z"/>
                <w:rFonts w:asciiTheme="majorBidi" w:hAnsiTheme="majorBidi" w:cstheme="majorBidi"/>
                <w:b/>
                <w:bCs/>
                <w:sz w:val="18"/>
                <w:szCs w:val="18"/>
              </w:rPr>
            </w:pPr>
          </w:p>
        </w:tc>
        <w:tc>
          <w:tcPr>
            <w:tcW w:w="602" w:type="dxa"/>
            <w:tcBorders>
              <w:top w:val="nil"/>
              <w:left w:val="nil"/>
              <w:bottom w:val="single" w:sz="12" w:space="0" w:color="auto"/>
              <w:right w:val="double" w:sz="6" w:space="0" w:color="auto"/>
            </w:tcBorders>
            <w:vAlign w:val="center"/>
          </w:tcPr>
          <w:p w14:paraId="62880EDB" w14:textId="77777777" w:rsidR="006D553E" w:rsidRPr="008A0AEF" w:rsidRDefault="006D553E" w:rsidP="00165945">
            <w:pPr>
              <w:spacing w:before="40" w:after="40"/>
              <w:jc w:val="center"/>
              <w:rPr>
                <w:ins w:id="263" w:author="Callejon, Miguel" w:date="2023-03-20T16:10:00Z"/>
                <w:rFonts w:asciiTheme="majorBidi" w:hAnsiTheme="majorBidi" w:cstheme="majorBidi"/>
                <w:b/>
                <w:bCs/>
                <w:sz w:val="18"/>
                <w:szCs w:val="18"/>
              </w:rPr>
            </w:pPr>
          </w:p>
        </w:tc>
        <w:tc>
          <w:tcPr>
            <w:tcW w:w="728" w:type="dxa"/>
            <w:tcBorders>
              <w:top w:val="nil"/>
              <w:left w:val="nil"/>
              <w:bottom w:val="single" w:sz="12" w:space="0" w:color="auto"/>
              <w:right w:val="double" w:sz="6" w:space="0" w:color="auto"/>
            </w:tcBorders>
          </w:tcPr>
          <w:p w14:paraId="18AEE225" w14:textId="77777777" w:rsidR="006D553E" w:rsidRPr="008A0AEF" w:rsidRDefault="006D553E" w:rsidP="00165945">
            <w:pPr>
              <w:tabs>
                <w:tab w:val="left" w:pos="720"/>
              </w:tabs>
              <w:overflowPunct/>
              <w:autoSpaceDE/>
              <w:adjustRightInd/>
              <w:spacing w:before="40" w:after="40"/>
              <w:rPr>
                <w:ins w:id="264" w:author="Callejon, Miguel" w:date="2023-03-20T16:10:00Z"/>
                <w:color w:val="000000" w:themeColor="text1"/>
                <w:sz w:val="18"/>
                <w:szCs w:val="18"/>
              </w:rPr>
            </w:pPr>
            <w:ins w:id="265" w:author="USA CPM" w:date="2023-02-10T15:11:00Z">
              <w:r w:rsidRPr="008A0AEF">
                <w:rPr>
                  <w:sz w:val="18"/>
                  <w:szCs w:val="18"/>
                </w:rPr>
                <w:t>A.25.a</w:t>
              </w:r>
            </w:ins>
          </w:p>
        </w:tc>
        <w:tc>
          <w:tcPr>
            <w:tcW w:w="461" w:type="dxa"/>
            <w:tcBorders>
              <w:top w:val="nil"/>
              <w:left w:val="nil"/>
              <w:bottom w:val="single" w:sz="12" w:space="0" w:color="auto"/>
              <w:right w:val="single" w:sz="12" w:space="0" w:color="auto"/>
            </w:tcBorders>
            <w:vAlign w:val="center"/>
          </w:tcPr>
          <w:p w14:paraId="08265F37" w14:textId="77777777" w:rsidR="006D553E" w:rsidRPr="008A0AEF" w:rsidRDefault="006D553E" w:rsidP="00165945">
            <w:pPr>
              <w:spacing w:before="40" w:after="40"/>
              <w:jc w:val="center"/>
              <w:rPr>
                <w:ins w:id="266" w:author="Callejon, Miguel" w:date="2023-03-20T16:10:00Z"/>
                <w:rFonts w:asciiTheme="majorBidi" w:hAnsiTheme="majorBidi" w:cstheme="majorBidi"/>
                <w:b/>
                <w:bCs/>
                <w:sz w:val="18"/>
                <w:szCs w:val="18"/>
              </w:rPr>
            </w:pPr>
          </w:p>
        </w:tc>
      </w:tr>
      <w:tr w:rsidR="007704DB" w:rsidRPr="008A0AEF" w14:paraId="14307B0B" w14:textId="77777777" w:rsidTr="008A5BF0">
        <w:trPr>
          <w:cantSplit/>
          <w:trHeight w:val="278"/>
          <w:jc w:val="center"/>
          <w:ins w:id="267" w:author="Callejon, Miguel" w:date="2023-03-20T16:10:00Z"/>
        </w:trPr>
        <w:tc>
          <w:tcPr>
            <w:tcW w:w="900" w:type="dxa"/>
            <w:tcBorders>
              <w:top w:val="single" w:sz="12" w:space="0" w:color="auto"/>
              <w:left w:val="single" w:sz="12" w:space="0" w:color="auto"/>
              <w:bottom w:val="single" w:sz="2" w:space="0" w:color="auto"/>
              <w:right w:val="double" w:sz="6" w:space="0" w:color="auto"/>
            </w:tcBorders>
          </w:tcPr>
          <w:p w14:paraId="29059B34" w14:textId="77777777" w:rsidR="006D553E" w:rsidRPr="008A0AEF" w:rsidRDefault="006D553E" w:rsidP="00165945">
            <w:pPr>
              <w:tabs>
                <w:tab w:val="left" w:pos="720"/>
              </w:tabs>
              <w:overflowPunct/>
              <w:autoSpaceDE/>
              <w:adjustRightInd/>
              <w:spacing w:before="40" w:after="40"/>
              <w:rPr>
                <w:ins w:id="268" w:author="Callejon, Miguel" w:date="2023-03-20T16:10:00Z"/>
                <w:color w:val="000000" w:themeColor="text1"/>
                <w:sz w:val="18"/>
                <w:szCs w:val="18"/>
              </w:rPr>
            </w:pPr>
            <w:ins w:id="269" w:author="English71" w:date="2023-03-16T15:47:00Z">
              <w:r w:rsidRPr="008A0AEF">
                <w:rPr>
                  <w:b/>
                  <w:color w:val="000000" w:themeColor="text1"/>
                  <w:sz w:val="18"/>
                  <w:szCs w:val="18"/>
                </w:rPr>
                <w:t>A.26</w:t>
              </w:r>
            </w:ins>
          </w:p>
        </w:tc>
        <w:tc>
          <w:tcPr>
            <w:tcW w:w="6644" w:type="dxa"/>
            <w:tcBorders>
              <w:top w:val="single" w:sz="12" w:space="0" w:color="auto"/>
              <w:left w:val="nil"/>
              <w:bottom w:val="single" w:sz="2" w:space="0" w:color="auto"/>
              <w:right w:val="double" w:sz="4" w:space="0" w:color="auto"/>
            </w:tcBorders>
          </w:tcPr>
          <w:p w14:paraId="571FE139" w14:textId="6A39A24A" w:rsidR="006D553E" w:rsidRPr="008A0AEF" w:rsidRDefault="006D553E" w:rsidP="00165945">
            <w:pPr>
              <w:spacing w:before="40" w:after="40"/>
              <w:ind w:left="170"/>
              <w:rPr>
                <w:ins w:id="270" w:author="Callejon, Miguel" w:date="2023-03-20T16:10:00Z"/>
                <w:sz w:val="18"/>
                <w:szCs w:val="18"/>
                <w:lang w:eastAsia="zh-CN"/>
              </w:rPr>
            </w:pPr>
            <w:ins w:id="271" w:author="Spanish2" w:date="2023-03-20T10:31:00Z">
              <w:r w:rsidRPr="008A0AEF">
                <w:rPr>
                  <w:b/>
                  <w:bCs/>
                  <w:sz w:val="18"/>
                  <w:szCs w:val="18"/>
                </w:rPr>
                <w:t xml:space="preserve">CONFORMIDAD CON EL </w:t>
              </w:r>
              <w:r w:rsidRPr="008A0AEF">
                <w:rPr>
                  <w:b/>
                  <w:bCs/>
                  <w:i/>
                  <w:iCs/>
                  <w:sz w:val="18"/>
                  <w:szCs w:val="18"/>
                </w:rPr>
                <w:t>resuelve</w:t>
              </w:r>
            </w:ins>
            <w:ins w:id="272" w:author="Spanish2" w:date="2023-03-20T10:42:00Z">
              <w:r w:rsidRPr="008A0AEF">
                <w:rPr>
                  <w:b/>
                  <w:bCs/>
                  <w:i/>
                  <w:iCs/>
                  <w:sz w:val="18"/>
                  <w:szCs w:val="18"/>
                </w:rPr>
                <w:t xml:space="preserve"> </w:t>
              </w:r>
              <w:r w:rsidRPr="008A0AEF">
                <w:rPr>
                  <w:b/>
                  <w:bCs/>
                  <w:iCs/>
                  <w:sz w:val="18"/>
                  <w:szCs w:val="18"/>
                </w:rPr>
                <w:t>1.1.5</w:t>
              </w:r>
              <w:r w:rsidRPr="008A0AEF">
                <w:rPr>
                  <w:b/>
                  <w:bCs/>
                  <w:i/>
                  <w:iCs/>
                  <w:sz w:val="18"/>
                  <w:szCs w:val="18"/>
                </w:rPr>
                <w:t xml:space="preserve"> </w:t>
              </w:r>
            </w:ins>
            <w:ins w:id="273" w:author="Spanish2" w:date="2023-03-20T10:31:00Z">
              <w:r w:rsidRPr="008A0AEF">
                <w:rPr>
                  <w:b/>
                  <w:bCs/>
                  <w:sz w:val="18"/>
                  <w:szCs w:val="18"/>
                </w:rPr>
                <w:t xml:space="preserve">DE LA RESOLUCIÓN </w:t>
              </w:r>
            </w:ins>
            <w:ins w:id="274" w:author="Spanish2" w:date="2023-03-20T10:42:00Z">
              <w:r w:rsidRPr="008A0AEF">
                <w:rPr>
                  <w:b/>
                  <w:bCs/>
                  <w:sz w:val="18"/>
                  <w:szCs w:val="18"/>
                </w:rPr>
                <w:t>[</w:t>
              </w:r>
            </w:ins>
            <w:ins w:id="275" w:author="Spanish" w:date="2023-10-18T10:39:00Z">
              <w:r w:rsidR="00E63D2D" w:rsidRPr="008A0AEF">
                <w:rPr>
                  <w:b/>
                  <w:bCs/>
                  <w:sz w:val="18"/>
                  <w:szCs w:val="18"/>
                </w:rPr>
                <w:t>ACP-</w:t>
              </w:r>
            </w:ins>
            <w:ins w:id="276" w:author="Spanish2" w:date="2023-03-20T10:42:00Z">
              <w:r w:rsidRPr="008A0AEF">
                <w:rPr>
                  <w:b/>
                  <w:bCs/>
                  <w:sz w:val="18"/>
                  <w:szCs w:val="18"/>
                </w:rPr>
                <w:t>A116] (</w:t>
              </w:r>
              <w:r w:rsidRPr="008A0AEF">
                <w:rPr>
                  <w:b/>
                  <w:color w:val="000000" w:themeColor="text1"/>
                  <w:sz w:val="18"/>
                  <w:szCs w:val="18"/>
                </w:rPr>
                <w:t>CMR</w:t>
              </w:r>
            </w:ins>
            <w:ins w:id="277" w:author="Spanish83" w:date="2023-04-18T13:33:00Z">
              <w:r w:rsidRPr="008A0AEF">
                <w:rPr>
                  <w:b/>
                  <w:color w:val="000000" w:themeColor="text1"/>
                  <w:sz w:val="18"/>
                  <w:szCs w:val="18"/>
                </w:rPr>
                <w:noBreakHyphen/>
              </w:r>
            </w:ins>
            <w:ins w:id="278" w:author="Spanish2" w:date="2023-03-20T10:42:00Z">
              <w:r w:rsidRPr="008A0AEF">
                <w:rPr>
                  <w:b/>
                  <w:color w:val="000000" w:themeColor="text1"/>
                  <w:sz w:val="18"/>
                  <w:szCs w:val="18"/>
                </w:rPr>
                <w:t>23)</w:t>
              </w:r>
            </w:ins>
          </w:p>
        </w:tc>
        <w:tc>
          <w:tcPr>
            <w:tcW w:w="5207" w:type="dxa"/>
            <w:gridSpan w:val="9"/>
            <w:tcBorders>
              <w:top w:val="single" w:sz="12" w:space="0" w:color="auto"/>
              <w:left w:val="double" w:sz="4" w:space="0" w:color="auto"/>
              <w:bottom w:val="single" w:sz="2" w:space="0" w:color="auto"/>
              <w:right w:val="double" w:sz="6" w:space="0" w:color="auto"/>
            </w:tcBorders>
            <w:vAlign w:val="center"/>
          </w:tcPr>
          <w:p w14:paraId="7D101E8C" w14:textId="77777777" w:rsidR="006D553E" w:rsidRPr="008A0AEF" w:rsidRDefault="006D553E" w:rsidP="00165945">
            <w:pPr>
              <w:spacing w:before="40" w:after="40"/>
              <w:jc w:val="center"/>
              <w:rPr>
                <w:ins w:id="279" w:author="Callejon, Miguel" w:date="2023-03-20T16:10:00Z"/>
                <w:rFonts w:asciiTheme="majorBidi" w:hAnsiTheme="majorBidi" w:cstheme="majorBidi"/>
                <w:b/>
                <w:bCs/>
                <w:sz w:val="18"/>
                <w:szCs w:val="18"/>
              </w:rPr>
            </w:pPr>
          </w:p>
        </w:tc>
        <w:tc>
          <w:tcPr>
            <w:tcW w:w="728" w:type="dxa"/>
            <w:tcBorders>
              <w:top w:val="single" w:sz="12" w:space="0" w:color="auto"/>
              <w:left w:val="nil"/>
              <w:bottom w:val="single" w:sz="2" w:space="0" w:color="auto"/>
              <w:right w:val="double" w:sz="6" w:space="0" w:color="auto"/>
            </w:tcBorders>
          </w:tcPr>
          <w:p w14:paraId="6E70CEB4" w14:textId="77777777" w:rsidR="006D553E" w:rsidRPr="008A0AEF" w:rsidRDefault="006D553E" w:rsidP="00165945">
            <w:pPr>
              <w:tabs>
                <w:tab w:val="left" w:pos="720"/>
              </w:tabs>
              <w:overflowPunct/>
              <w:autoSpaceDE/>
              <w:adjustRightInd/>
              <w:spacing w:before="40" w:after="40"/>
              <w:rPr>
                <w:ins w:id="280" w:author="Callejon, Miguel" w:date="2023-03-20T16:10:00Z"/>
                <w:color w:val="000000" w:themeColor="text1"/>
                <w:sz w:val="18"/>
                <w:szCs w:val="18"/>
              </w:rPr>
            </w:pPr>
            <w:ins w:id="281" w:author="USA CPM" w:date="2023-02-10T15:11:00Z">
              <w:r w:rsidRPr="008A0AEF">
                <w:rPr>
                  <w:rFonts w:asciiTheme="majorBidi" w:hAnsiTheme="majorBidi" w:cstheme="majorBidi"/>
                  <w:b/>
                  <w:bCs/>
                  <w:sz w:val="18"/>
                  <w:szCs w:val="18"/>
                  <w:lang w:eastAsia="zh-CN"/>
                </w:rPr>
                <w:t>A.26</w:t>
              </w:r>
            </w:ins>
          </w:p>
        </w:tc>
        <w:tc>
          <w:tcPr>
            <w:tcW w:w="461" w:type="dxa"/>
            <w:tcBorders>
              <w:top w:val="single" w:sz="12" w:space="0" w:color="auto"/>
              <w:left w:val="nil"/>
              <w:bottom w:val="nil"/>
              <w:right w:val="single" w:sz="12" w:space="0" w:color="auto"/>
            </w:tcBorders>
            <w:vAlign w:val="center"/>
          </w:tcPr>
          <w:p w14:paraId="78B6B451" w14:textId="77777777" w:rsidR="006D553E" w:rsidRPr="008A0AEF" w:rsidRDefault="006D553E" w:rsidP="00165945">
            <w:pPr>
              <w:spacing w:before="40" w:after="40"/>
              <w:jc w:val="center"/>
              <w:rPr>
                <w:ins w:id="282" w:author="Callejon, Miguel" w:date="2023-03-20T16:10:00Z"/>
                <w:rFonts w:asciiTheme="majorBidi" w:hAnsiTheme="majorBidi" w:cstheme="majorBidi"/>
                <w:b/>
                <w:bCs/>
                <w:sz w:val="18"/>
                <w:szCs w:val="18"/>
              </w:rPr>
            </w:pPr>
          </w:p>
        </w:tc>
      </w:tr>
      <w:tr w:rsidR="007704DB" w:rsidRPr="008A0AEF" w14:paraId="77E4108B" w14:textId="77777777" w:rsidTr="008A5BF0">
        <w:trPr>
          <w:cantSplit/>
          <w:trHeight w:val="931"/>
          <w:jc w:val="center"/>
          <w:ins w:id="283" w:author="Callejon, Miguel" w:date="2023-03-20T16:10:00Z"/>
        </w:trPr>
        <w:tc>
          <w:tcPr>
            <w:tcW w:w="900" w:type="dxa"/>
            <w:tcBorders>
              <w:top w:val="single" w:sz="2" w:space="0" w:color="auto"/>
              <w:left w:val="single" w:sz="12" w:space="0" w:color="auto"/>
              <w:bottom w:val="single" w:sz="2" w:space="0" w:color="auto"/>
              <w:right w:val="double" w:sz="6" w:space="0" w:color="auto"/>
            </w:tcBorders>
          </w:tcPr>
          <w:p w14:paraId="22ED12F7" w14:textId="77777777" w:rsidR="006D553E" w:rsidRPr="008A0AEF" w:rsidRDefault="006D553E" w:rsidP="00165945">
            <w:pPr>
              <w:tabs>
                <w:tab w:val="left" w:pos="720"/>
              </w:tabs>
              <w:overflowPunct/>
              <w:autoSpaceDE/>
              <w:adjustRightInd/>
              <w:spacing w:before="40" w:after="40"/>
              <w:rPr>
                <w:ins w:id="284" w:author="Callejon, Miguel" w:date="2023-03-20T16:10:00Z"/>
                <w:color w:val="000000" w:themeColor="text1"/>
                <w:sz w:val="18"/>
                <w:szCs w:val="18"/>
              </w:rPr>
            </w:pPr>
            <w:ins w:id="285" w:author="English71" w:date="2023-03-16T15:47:00Z">
              <w:r w:rsidRPr="008A0AEF">
                <w:rPr>
                  <w:color w:val="000000" w:themeColor="text1"/>
                  <w:sz w:val="18"/>
                  <w:szCs w:val="18"/>
                </w:rPr>
                <w:t>A.26.a</w:t>
              </w:r>
            </w:ins>
          </w:p>
        </w:tc>
        <w:tc>
          <w:tcPr>
            <w:tcW w:w="6644" w:type="dxa"/>
            <w:tcBorders>
              <w:top w:val="single" w:sz="2" w:space="0" w:color="auto"/>
              <w:left w:val="nil"/>
              <w:bottom w:val="single" w:sz="12" w:space="0" w:color="auto"/>
              <w:right w:val="double" w:sz="4" w:space="0" w:color="auto"/>
            </w:tcBorders>
          </w:tcPr>
          <w:p w14:paraId="7BFD4985" w14:textId="34984408" w:rsidR="006D553E" w:rsidRPr="008A0AEF" w:rsidRDefault="006D553E" w:rsidP="00165945">
            <w:pPr>
              <w:keepNext/>
              <w:spacing w:before="40" w:after="40"/>
              <w:ind w:left="170"/>
              <w:rPr>
                <w:ins w:id="286" w:author="USA CPM" w:date="2023-02-10T15:11:00Z"/>
                <w:iCs/>
                <w:color w:val="000000" w:themeColor="text1"/>
                <w:sz w:val="18"/>
                <w:szCs w:val="18"/>
              </w:rPr>
            </w:pPr>
            <w:ins w:id="287" w:author="Spanish2" w:date="2023-03-20T10:31:00Z">
              <w:r w:rsidRPr="008A0AEF">
                <w:rPr>
                  <w:sz w:val="18"/>
                  <w:szCs w:val="18"/>
                  <w:lang w:eastAsia="zh-CN"/>
                </w:rPr>
                <w:t xml:space="preserve">compromiso de que el funcionamiento de las ETEM será conforme con el </w:t>
              </w:r>
              <w:r w:rsidRPr="008A0AEF">
                <w:rPr>
                  <w:i/>
                  <w:sz w:val="18"/>
                  <w:szCs w:val="18"/>
                  <w:lang w:eastAsia="zh-CN"/>
                </w:rPr>
                <w:t>resuelve</w:t>
              </w:r>
            </w:ins>
            <w:ins w:id="288" w:author="Spanish83" w:date="2023-04-18T13:33:00Z">
              <w:r w:rsidRPr="008A0AEF">
                <w:rPr>
                  <w:sz w:val="18"/>
                  <w:szCs w:val="18"/>
                  <w:lang w:eastAsia="zh-CN"/>
                </w:rPr>
                <w:t> </w:t>
              </w:r>
            </w:ins>
            <w:ins w:id="289" w:author="Spanish2" w:date="2023-03-20T10:31:00Z">
              <w:r w:rsidRPr="008A0AEF">
                <w:rPr>
                  <w:sz w:val="18"/>
                  <w:szCs w:val="18"/>
                  <w:lang w:eastAsia="zh-CN"/>
                </w:rPr>
                <w:t>1.1.5 de la Resolución</w:t>
              </w:r>
            </w:ins>
            <w:ins w:id="290" w:author="English71" w:date="2023-03-16T15:37:00Z">
              <w:r w:rsidRPr="008A0AEF">
                <w:rPr>
                  <w:iCs/>
                  <w:color w:val="000000" w:themeColor="text1"/>
                  <w:sz w:val="18"/>
                  <w:szCs w:val="18"/>
                </w:rPr>
                <w:t> </w:t>
              </w:r>
            </w:ins>
            <w:ins w:id="291" w:author="Spanish2" w:date="2023-03-20T10:42:00Z">
              <w:r w:rsidRPr="008A0AEF">
                <w:rPr>
                  <w:b/>
                  <w:bCs/>
                  <w:sz w:val="18"/>
                  <w:szCs w:val="18"/>
                </w:rPr>
                <w:t>[</w:t>
              </w:r>
            </w:ins>
            <w:ins w:id="292" w:author="Spanish" w:date="2023-10-18T10:39:00Z">
              <w:r w:rsidR="00E63D2D" w:rsidRPr="008A0AEF">
                <w:rPr>
                  <w:b/>
                  <w:bCs/>
                  <w:sz w:val="18"/>
                  <w:szCs w:val="18"/>
                </w:rPr>
                <w:t>ACP-</w:t>
              </w:r>
            </w:ins>
            <w:ins w:id="293" w:author="Spanish2" w:date="2023-03-20T10:42:00Z">
              <w:r w:rsidRPr="008A0AEF">
                <w:rPr>
                  <w:b/>
                  <w:bCs/>
                  <w:sz w:val="18"/>
                  <w:szCs w:val="18"/>
                </w:rPr>
                <w:t>A116] (</w:t>
              </w:r>
              <w:r w:rsidRPr="008A0AEF">
                <w:rPr>
                  <w:b/>
                  <w:color w:val="000000" w:themeColor="text1"/>
                  <w:sz w:val="18"/>
                  <w:szCs w:val="18"/>
                </w:rPr>
                <w:t>CMR-23)</w:t>
              </w:r>
            </w:ins>
          </w:p>
          <w:p w14:paraId="3EFA7192" w14:textId="50C702F5" w:rsidR="006D553E" w:rsidRPr="008A0AEF" w:rsidRDefault="006D553E" w:rsidP="00165945">
            <w:pPr>
              <w:spacing w:before="40" w:after="40"/>
              <w:ind w:left="340"/>
              <w:rPr>
                <w:ins w:id="294" w:author="Callejon, Miguel" w:date="2023-03-20T16:10:00Z"/>
                <w:sz w:val="18"/>
                <w:szCs w:val="18"/>
                <w:lang w:eastAsia="zh-CN"/>
              </w:rPr>
            </w:pPr>
            <w:ins w:id="295" w:author="Spanish2" w:date="2023-03-20T10:32:00Z">
              <w:r w:rsidRPr="008A0AEF">
                <w:rPr>
                  <w:bCs/>
                  <w:sz w:val="18"/>
                  <w:szCs w:val="18"/>
                  <w:lang w:eastAsia="zh-CN"/>
                </w:rPr>
                <w:t>Obligatorio sólo para la notificación de las ETEM presentadas de conformidad con la Resolución </w:t>
              </w:r>
            </w:ins>
            <w:ins w:id="296" w:author="Spanish2" w:date="2023-03-20T10:42:00Z">
              <w:r w:rsidRPr="008A0AEF">
                <w:rPr>
                  <w:b/>
                  <w:bCs/>
                  <w:sz w:val="18"/>
                  <w:szCs w:val="18"/>
                </w:rPr>
                <w:t>[</w:t>
              </w:r>
            </w:ins>
            <w:ins w:id="297" w:author="Spanish" w:date="2023-10-18T10:39:00Z">
              <w:r w:rsidR="00E63D2D" w:rsidRPr="008A0AEF">
                <w:rPr>
                  <w:b/>
                  <w:bCs/>
                  <w:sz w:val="18"/>
                  <w:szCs w:val="18"/>
                </w:rPr>
                <w:t>ACP-</w:t>
              </w:r>
            </w:ins>
            <w:ins w:id="298" w:author="Spanish2" w:date="2023-03-20T10:42:00Z">
              <w:r w:rsidRPr="008A0AEF">
                <w:rPr>
                  <w:b/>
                  <w:bCs/>
                  <w:sz w:val="18"/>
                  <w:szCs w:val="18"/>
                </w:rPr>
                <w:t>A116] (</w:t>
              </w:r>
              <w:r w:rsidRPr="008A0AEF">
                <w:rPr>
                  <w:b/>
                  <w:color w:val="000000" w:themeColor="text1"/>
                  <w:sz w:val="18"/>
                  <w:szCs w:val="18"/>
                </w:rPr>
                <w:t>CMR-23)</w:t>
              </w:r>
            </w:ins>
          </w:p>
        </w:tc>
        <w:tc>
          <w:tcPr>
            <w:tcW w:w="448" w:type="dxa"/>
            <w:tcBorders>
              <w:top w:val="single" w:sz="2" w:space="0" w:color="auto"/>
              <w:left w:val="double" w:sz="4" w:space="0" w:color="auto"/>
              <w:bottom w:val="single" w:sz="12" w:space="0" w:color="auto"/>
              <w:right w:val="single" w:sz="4" w:space="0" w:color="auto"/>
            </w:tcBorders>
            <w:vAlign w:val="center"/>
          </w:tcPr>
          <w:p w14:paraId="28E3CA6D" w14:textId="77777777" w:rsidR="006D553E" w:rsidRPr="008A0AEF" w:rsidRDefault="006D553E" w:rsidP="00165945">
            <w:pPr>
              <w:spacing w:before="40" w:after="40"/>
              <w:jc w:val="center"/>
              <w:rPr>
                <w:ins w:id="299"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45D99003" w14:textId="77777777" w:rsidR="006D553E" w:rsidRPr="008A0AEF" w:rsidRDefault="006D553E" w:rsidP="00165945">
            <w:pPr>
              <w:spacing w:before="40" w:after="40"/>
              <w:jc w:val="center"/>
              <w:rPr>
                <w:ins w:id="300" w:author="Callejon, Miguel" w:date="2023-03-20T16:10:00Z"/>
                <w:rFonts w:asciiTheme="majorBidi" w:hAnsiTheme="majorBidi" w:cstheme="majorBidi"/>
                <w:sz w:val="16"/>
                <w:szCs w:val="16"/>
              </w:rPr>
            </w:pPr>
          </w:p>
        </w:tc>
        <w:tc>
          <w:tcPr>
            <w:tcW w:w="714" w:type="dxa"/>
            <w:tcBorders>
              <w:top w:val="single" w:sz="2" w:space="0" w:color="auto"/>
              <w:left w:val="nil"/>
              <w:bottom w:val="single" w:sz="12" w:space="0" w:color="auto"/>
              <w:right w:val="single" w:sz="4" w:space="0" w:color="auto"/>
            </w:tcBorders>
            <w:vAlign w:val="center"/>
          </w:tcPr>
          <w:p w14:paraId="4676A9D1" w14:textId="77777777" w:rsidR="006D553E" w:rsidRPr="008A0AEF" w:rsidRDefault="006D553E" w:rsidP="00165945">
            <w:pPr>
              <w:spacing w:before="40" w:after="40"/>
              <w:jc w:val="center"/>
              <w:rPr>
                <w:ins w:id="301" w:author="Callejon, Miguel" w:date="2023-03-20T16:10:00Z"/>
                <w:rFonts w:asciiTheme="majorBidi" w:hAnsiTheme="majorBidi" w:cstheme="majorBidi"/>
                <w:sz w:val="16"/>
                <w:szCs w:val="16"/>
              </w:rPr>
            </w:pPr>
          </w:p>
        </w:tc>
        <w:tc>
          <w:tcPr>
            <w:tcW w:w="728" w:type="dxa"/>
            <w:tcBorders>
              <w:top w:val="nil"/>
              <w:left w:val="nil"/>
              <w:bottom w:val="single" w:sz="12" w:space="0" w:color="auto"/>
              <w:right w:val="single" w:sz="4" w:space="0" w:color="auto"/>
            </w:tcBorders>
            <w:vAlign w:val="center"/>
          </w:tcPr>
          <w:p w14:paraId="515D91E3" w14:textId="77777777" w:rsidR="006D553E" w:rsidRPr="008A0AEF" w:rsidRDefault="006D553E" w:rsidP="00165945">
            <w:pPr>
              <w:spacing w:before="40" w:after="40"/>
              <w:jc w:val="center"/>
              <w:rPr>
                <w:ins w:id="302" w:author="Callejon, Miguel" w:date="2023-03-20T16:10:00Z"/>
                <w:rFonts w:asciiTheme="majorBidi" w:hAnsiTheme="majorBidi" w:cstheme="majorBidi"/>
                <w:b/>
                <w:bCs/>
                <w:sz w:val="18"/>
                <w:szCs w:val="18"/>
              </w:rPr>
            </w:pPr>
          </w:p>
        </w:tc>
        <w:tc>
          <w:tcPr>
            <w:tcW w:w="448" w:type="dxa"/>
            <w:tcBorders>
              <w:top w:val="nil"/>
              <w:left w:val="nil"/>
              <w:bottom w:val="single" w:sz="12" w:space="0" w:color="auto"/>
              <w:right w:val="single" w:sz="4" w:space="0" w:color="auto"/>
            </w:tcBorders>
            <w:vAlign w:val="center"/>
          </w:tcPr>
          <w:p w14:paraId="0DB29EF0" w14:textId="77777777" w:rsidR="006D553E" w:rsidRPr="008A0AEF" w:rsidRDefault="006D553E" w:rsidP="00165945">
            <w:pPr>
              <w:spacing w:before="40" w:after="40"/>
              <w:jc w:val="center"/>
              <w:rPr>
                <w:ins w:id="303" w:author="Callejon, Miguel" w:date="2023-03-20T16:10:00Z"/>
                <w:b/>
                <w:bCs/>
                <w:color w:val="000000" w:themeColor="text1"/>
                <w:sz w:val="18"/>
                <w:szCs w:val="18"/>
              </w:rPr>
            </w:pPr>
            <w:ins w:id="304" w:author="Chamova, Alisa" w:date="2023-03-14T14:46:00Z">
              <w:r w:rsidRPr="008A0AEF">
                <w:rPr>
                  <w:rFonts w:asciiTheme="majorBidi" w:hAnsiTheme="majorBidi" w:cstheme="majorBidi"/>
                  <w:b/>
                  <w:bCs/>
                  <w:sz w:val="18"/>
                  <w:szCs w:val="18"/>
                </w:rPr>
                <w:t>+</w:t>
              </w:r>
            </w:ins>
          </w:p>
        </w:tc>
        <w:tc>
          <w:tcPr>
            <w:tcW w:w="490" w:type="dxa"/>
            <w:tcBorders>
              <w:top w:val="nil"/>
              <w:left w:val="nil"/>
              <w:bottom w:val="single" w:sz="12" w:space="0" w:color="auto"/>
              <w:right w:val="single" w:sz="4" w:space="0" w:color="auto"/>
            </w:tcBorders>
            <w:vAlign w:val="center"/>
          </w:tcPr>
          <w:p w14:paraId="18881F21" w14:textId="77777777" w:rsidR="006D553E" w:rsidRPr="008A0AEF" w:rsidRDefault="006D553E" w:rsidP="00165945">
            <w:pPr>
              <w:spacing w:before="40" w:after="40"/>
              <w:jc w:val="center"/>
              <w:rPr>
                <w:ins w:id="305" w:author="Callejon, Miguel" w:date="2023-03-20T16:10:00Z"/>
                <w:rFonts w:asciiTheme="majorBidi" w:hAnsiTheme="majorBidi" w:cstheme="majorBidi"/>
                <w:b/>
                <w:bCs/>
                <w:sz w:val="18"/>
                <w:szCs w:val="18"/>
              </w:rPr>
            </w:pPr>
          </w:p>
        </w:tc>
        <w:tc>
          <w:tcPr>
            <w:tcW w:w="587" w:type="dxa"/>
            <w:tcBorders>
              <w:top w:val="nil"/>
              <w:left w:val="nil"/>
              <w:bottom w:val="single" w:sz="12" w:space="0" w:color="auto"/>
              <w:right w:val="single" w:sz="4" w:space="0" w:color="auto"/>
            </w:tcBorders>
            <w:vAlign w:val="center"/>
          </w:tcPr>
          <w:p w14:paraId="391EE278" w14:textId="77777777" w:rsidR="006D553E" w:rsidRPr="008A0AEF" w:rsidRDefault="006D553E" w:rsidP="00165945">
            <w:pPr>
              <w:spacing w:before="40" w:after="40"/>
              <w:jc w:val="center"/>
              <w:rPr>
                <w:ins w:id="306" w:author="Callejon, Miguel" w:date="2023-03-20T16:10:00Z"/>
                <w:rFonts w:asciiTheme="majorBidi" w:hAnsiTheme="majorBidi" w:cstheme="majorBidi"/>
                <w:b/>
                <w:bCs/>
                <w:sz w:val="18"/>
                <w:szCs w:val="18"/>
              </w:rPr>
            </w:pPr>
          </w:p>
        </w:tc>
        <w:tc>
          <w:tcPr>
            <w:tcW w:w="462" w:type="dxa"/>
            <w:tcBorders>
              <w:top w:val="nil"/>
              <w:left w:val="nil"/>
              <w:bottom w:val="single" w:sz="12" w:space="0" w:color="auto"/>
              <w:right w:val="single" w:sz="4" w:space="0" w:color="auto"/>
            </w:tcBorders>
            <w:vAlign w:val="center"/>
          </w:tcPr>
          <w:p w14:paraId="70E2F93F" w14:textId="77777777" w:rsidR="006D553E" w:rsidRPr="008A0AEF" w:rsidRDefault="006D553E" w:rsidP="00165945">
            <w:pPr>
              <w:spacing w:before="40" w:after="40"/>
              <w:jc w:val="center"/>
              <w:rPr>
                <w:ins w:id="307" w:author="Callejon, Miguel" w:date="2023-03-20T16:10:00Z"/>
                <w:rFonts w:asciiTheme="majorBidi" w:hAnsiTheme="majorBidi" w:cstheme="majorBidi"/>
                <w:b/>
                <w:bCs/>
                <w:sz w:val="18"/>
                <w:szCs w:val="18"/>
              </w:rPr>
            </w:pPr>
          </w:p>
        </w:tc>
        <w:tc>
          <w:tcPr>
            <w:tcW w:w="602" w:type="dxa"/>
            <w:tcBorders>
              <w:top w:val="nil"/>
              <w:left w:val="nil"/>
              <w:bottom w:val="single" w:sz="12" w:space="0" w:color="auto"/>
              <w:right w:val="double" w:sz="6" w:space="0" w:color="auto"/>
            </w:tcBorders>
            <w:vAlign w:val="center"/>
          </w:tcPr>
          <w:p w14:paraId="4E80D60E" w14:textId="77777777" w:rsidR="006D553E" w:rsidRPr="008A0AEF" w:rsidRDefault="006D553E" w:rsidP="00165945">
            <w:pPr>
              <w:spacing w:before="40" w:after="40"/>
              <w:jc w:val="center"/>
              <w:rPr>
                <w:ins w:id="308" w:author="Callejon, Miguel" w:date="2023-03-20T16:10:00Z"/>
                <w:rFonts w:asciiTheme="majorBidi" w:hAnsiTheme="majorBidi" w:cstheme="majorBidi"/>
                <w:b/>
                <w:bCs/>
                <w:sz w:val="18"/>
                <w:szCs w:val="18"/>
              </w:rPr>
            </w:pPr>
          </w:p>
        </w:tc>
        <w:tc>
          <w:tcPr>
            <w:tcW w:w="728" w:type="dxa"/>
            <w:tcBorders>
              <w:top w:val="nil"/>
              <w:left w:val="nil"/>
              <w:bottom w:val="single" w:sz="12" w:space="0" w:color="auto"/>
              <w:right w:val="double" w:sz="6" w:space="0" w:color="auto"/>
            </w:tcBorders>
          </w:tcPr>
          <w:p w14:paraId="3FA0ADC7" w14:textId="77777777" w:rsidR="006D553E" w:rsidRPr="008A0AEF" w:rsidRDefault="006D553E" w:rsidP="00165945">
            <w:pPr>
              <w:tabs>
                <w:tab w:val="left" w:pos="720"/>
              </w:tabs>
              <w:overflowPunct/>
              <w:autoSpaceDE/>
              <w:adjustRightInd/>
              <w:spacing w:before="40" w:after="40"/>
              <w:rPr>
                <w:ins w:id="309" w:author="Callejon, Miguel" w:date="2023-03-20T16:10:00Z"/>
                <w:color w:val="000000" w:themeColor="text1"/>
                <w:sz w:val="18"/>
                <w:szCs w:val="18"/>
              </w:rPr>
            </w:pPr>
            <w:ins w:id="310" w:author="USA CPM" w:date="2023-02-10T15:11:00Z">
              <w:r w:rsidRPr="008A0AEF">
                <w:rPr>
                  <w:sz w:val="18"/>
                  <w:szCs w:val="18"/>
                </w:rPr>
                <w:t>A.26.a</w:t>
              </w:r>
            </w:ins>
          </w:p>
        </w:tc>
        <w:tc>
          <w:tcPr>
            <w:tcW w:w="461" w:type="dxa"/>
            <w:tcBorders>
              <w:top w:val="nil"/>
              <w:left w:val="nil"/>
              <w:bottom w:val="single" w:sz="12" w:space="0" w:color="auto"/>
              <w:right w:val="single" w:sz="12" w:space="0" w:color="auto"/>
            </w:tcBorders>
            <w:vAlign w:val="center"/>
          </w:tcPr>
          <w:p w14:paraId="12378B34" w14:textId="77777777" w:rsidR="006D553E" w:rsidRPr="008A0AEF" w:rsidRDefault="006D553E" w:rsidP="00165945">
            <w:pPr>
              <w:spacing w:before="40" w:after="40"/>
              <w:jc w:val="center"/>
              <w:rPr>
                <w:ins w:id="311" w:author="Callejon, Miguel" w:date="2023-03-20T16:10:00Z"/>
                <w:rFonts w:asciiTheme="majorBidi" w:hAnsiTheme="majorBidi" w:cstheme="majorBidi"/>
                <w:b/>
                <w:bCs/>
                <w:sz w:val="18"/>
                <w:szCs w:val="18"/>
              </w:rPr>
            </w:pPr>
          </w:p>
        </w:tc>
      </w:tr>
      <w:tr w:rsidR="007704DB" w:rsidRPr="008A0AEF" w14:paraId="2757D07D" w14:textId="77777777" w:rsidTr="008A5BF0">
        <w:trPr>
          <w:cantSplit/>
          <w:trHeight w:val="278"/>
          <w:jc w:val="center"/>
          <w:ins w:id="312" w:author="Callejon, Miguel" w:date="2023-03-20T16:10:00Z"/>
        </w:trPr>
        <w:tc>
          <w:tcPr>
            <w:tcW w:w="900" w:type="dxa"/>
            <w:tcBorders>
              <w:top w:val="single" w:sz="2" w:space="0" w:color="auto"/>
              <w:left w:val="single" w:sz="12" w:space="0" w:color="auto"/>
              <w:bottom w:val="single" w:sz="2" w:space="0" w:color="auto"/>
              <w:right w:val="double" w:sz="6" w:space="0" w:color="auto"/>
            </w:tcBorders>
          </w:tcPr>
          <w:p w14:paraId="035BAFB8" w14:textId="77777777" w:rsidR="006D553E" w:rsidRPr="008A0AEF" w:rsidRDefault="006D553E" w:rsidP="00165945">
            <w:pPr>
              <w:keepNext/>
              <w:keepLines/>
              <w:tabs>
                <w:tab w:val="left" w:pos="720"/>
              </w:tabs>
              <w:overflowPunct/>
              <w:autoSpaceDE/>
              <w:adjustRightInd/>
              <w:spacing w:before="40" w:after="40"/>
              <w:rPr>
                <w:ins w:id="313" w:author="Callejon, Miguel" w:date="2023-03-20T16:10:00Z"/>
                <w:color w:val="000000" w:themeColor="text1"/>
                <w:sz w:val="18"/>
                <w:szCs w:val="18"/>
              </w:rPr>
            </w:pPr>
            <w:ins w:id="314" w:author="USA CPM" w:date="2023-02-10T15:11:00Z">
              <w:r w:rsidRPr="008A0AEF">
                <w:rPr>
                  <w:b/>
                  <w:color w:val="000000" w:themeColor="text1"/>
                  <w:sz w:val="18"/>
                  <w:szCs w:val="18"/>
                </w:rPr>
                <w:lastRenderedPageBreak/>
                <w:t>A.27</w:t>
              </w:r>
            </w:ins>
          </w:p>
        </w:tc>
        <w:tc>
          <w:tcPr>
            <w:tcW w:w="6644" w:type="dxa"/>
            <w:tcBorders>
              <w:top w:val="single" w:sz="12" w:space="0" w:color="auto"/>
              <w:left w:val="nil"/>
              <w:bottom w:val="single" w:sz="2" w:space="0" w:color="auto"/>
              <w:right w:val="double" w:sz="4" w:space="0" w:color="auto"/>
            </w:tcBorders>
          </w:tcPr>
          <w:p w14:paraId="6F70C5D6" w14:textId="18782A37" w:rsidR="006D553E" w:rsidRPr="008A0AEF" w:rsidRDefault="006D553E" w:rsidP="00165945">
            <w:pPr>
              <w:keepNext/>
              <w:keepLines/>
              <w:spacing w:before="40" w:after="40"/>
              <w:ind w:left="170"/>
              <w:rPr>
                <w:ins w:id="315" w:author="Callejon, Miguel" w:date="2023-03-20T16:10:00Z"/>
                <w:sz w:val="18"/>
                <w:szCs w:val="18"/>
                <w:lang w:eastAsia="zh-CN"/>
              </w:rPr>
            </w:pPr>
            <w:ins w:id="316" w:author="Spanish2" w:date="2023-03-20T10:34:00Z">
              <w:r w:rsidRPr="008A0AEF">
                <w:rPr>
                  <w:b/>
                  <w:bCs/>
                  <w:sz w:val="18"/>
                  <w:szCs w:val="18"/>
                </w:rPr>
                <w:t xml:space="preserve">CONFORMIDAD CON EL </w:t>
              </w:r>
              <w:r w:rsidRPr="008A0AEF">
                <w:rPr>
                  <w:b/>
                  <w:bCs/>
                  <w:i/>
                  <w:iCs/>
                  <w:sz w:val="18"/>
                  <w:szCs w:val="18"/>
                </w:rPr>
                <w:t>resuelve</w:t>
              </w:r>
            </w:ins>
            <w:ins w:id="317" w:author="Spanish2" w:date="2023-03-20T10:42:00Z">
              <w:r w:rsidRPr="008A0AEF">
                <w:rPr>
                  <w:b/>
                  <w:bCs/>
                  <w:i/>
                  <w:iCs/>
                  <w:sz w:val="18"/>
                  <w:szCs w:val="18"/>
                </w:rPr>
                <w:t xml:space="preserve"> </w:t>
              </w:r>
              <w:r w:rsidRPr="008A0AEF">
                <w:rPr>
                  <w:b/>
                  <w:bCs/>
                  <w:iCs/>
                  <w:sz w:val="18"/>
                  <w:szCs w:val="18"/>
                </w:rPr>
                <w:t>4</w:t>
              </w:r>
              <w:r w:rsidRPr="008A0AEF">
                <w:rPr>
                  <w:b/>
                  <w:bCs/>
                  <w:i/>
                  <w:iCs/>
                  <w:sz w:val="18"/>
                  <w:szCs w:val="18"/>
                </w:rPr>
                <w:t xml:space="preserve"> </w:t>
              </w:r>
            </w:ins>
            <w:ins w:id="318" w:author="Spanish2" w:date="2023-03-20T10:34:00Z">
              <w:r w:rsidRPr="008A0AEF">
                <w:rPr>
                  <w:b/>
                  <w:color w:val="000000" w:themeColor="text1"/>
                  <w:sz w:val="18"/>
                  <w:szCs w:val="18"/>
                </w:rPr>
                <w:t>DE LA RESOLUCIÓN</w:t>
              </w:r>
            </w:ins>
            <w:ins w:id="319" w:author="USA CPM" w:date="2023-02-10T15:11:00Z">
              <w:r w:rsidRPr="008A0AEF">
                <w:rPr>
                  <w:b/>
                  <w:color w:val="000000" w:themeColor="text1"/>
                  <w:sz w:val="18"/>
                  <w:szCs w:val="18"/>
                </w:rPr>
                <w:t xml:space="preserve"> </w:t>
              </w:r>
            </w:ins>
            <w:ins w:id="320" w:author="Spanish2" w:date="2023-03-20T10:42:00Z">
              <w:r w:rsidRPr="008A0AEF">
                <w:rPr>
                  <w:b/>
                  <w:bCs/>
                  <w:sz w:val="18"/>
                  <w:szCs w:val="18"/>
                </w:rPr>
                <w:t>[</w:t>
              </w:r>
            </w:ins>
            <w:ins w:id="321" w:author="Spanish" w:date="2023-10-18T10:39:00Z">
              <w:r w:rsidR="00E63D2D" w:rsidRPr="008A0AEF">
                <w:rPr>
                  <w:b/>
                  <w:bCs/>
                  <w:sz w:val="18"/>
                  <w:szCs w:val="18"/>
                </w:rPr>
                <w:t>ACP-</w:t>
              </w:r>
            </w:ins>
            <w:ins w:id="322" w:author="Spanish2" w:date="2023-03-20T10:42:00Z">
              <w:r w:rsidRPr="008A0AEF">
                <w:rPr>
                  <w:b/>
                  <w:bCs/>
                  <w:sz w:val="18"/>
                  <w:szCs w:val="18"/>
                </w:rPr>
                <w:t>A116] (</w:t>
              </w:r>
              <w:r w:rsidRPr="008A0AEF">
                <w:rPr>
                  <w:b/>
                  <w:color w:val="000000" w:themeColor="text1"/>
                  <w:sz w:val="18"/>
                  <w:szCs w:val="18"/>
                </w:rPr>
                <w:t>CMR-23)</w:t>
              </w:r>
            </w:ins>
          </w:p>
        </w:tc>
        <w:tc>
          <w:tcPr>
            <w:tcW w:w="5207" w:type="dxa"/>
            <w:gridSpan w:val="9"/>
            <w:tcBorders>
              <w:top w:val="single" w:sz="12" w:space="0" w:color="auto"/>
              <w:left w:val="double" w:sz="4" w:space="0" w:color="auto"/>
              <w:bottom w:val="nil"/>
              <w:right w:val="double" w:sz="6" w:space="0" w:color="auto"/>
            </w:tcBorders>
            <w:vAlign w:val="center"/>
          </w:tcPr>
          <w:p w14:paraId="54629216" w14:textId="77777777" w:rsidR="006D553E" w:rsidRPr="008A0AEF" w:rsidRDefault="006D553E" w:rsidP="00165945">
            <w:pPr>
              <w:keepNext/>
              <w:keepLines/>
              <w:spacing w:before="40" w:after="40"/>
              <w:jc w:val="center"/>
              <w:rPr>
                <w:ins w:id="323" w:author="Callejon, Miguel" w:date="2023-03-20T16:10:00Z"/>
                <w:rFonts w:asciiTheme="majorBidi" w:hAnsiTheme="majorBidi" w:cstheme="majorBidi"/>
                <w:b/>
                <w:bCs/>
                <w:sz w:val="18"/>
                <w:szCs w:val="18"/>
              </w:rPr>
            </w:pPr>
          </w:p>
        </w:tc>
        <w:tc>
          <w:tcPr>
            <w:tcW w:w="728" w:type="dxa"/>
            <w:tcBorders>
              <w:top w:val="single" w:sz="12" w:space="0" w:color="auto"/>
              <w:left w:val="nil"/>
              <w:bottom w:val="single" w:sz="2" w:space="0" w:color="auto"/>
              <w:right w:val="double" w:sz="6" w:space="0" w:color="auto"/>
            </w:tcBorders>
          </w:tcPr>
          <w:p w14:paraId="648B2CD5" w14:textId="77777777" w:rsidR="006D553E" w:rsidRPr="008A0AEF" w:rsidRDefault="006D553E" w:rsidP="00165945">
            <w:pPr>
              <w:tabs>
                <w:tab w:val="left" w:pos="720"/>
              </w:tabs>
              <w:overflowPunct/>
              <w:autoSpaceDE/>
              <w:adjustRightInd/>
              <w:spacing w:before="40" w:after="40"/>
              <w:rPr>
                <w:ins w:id="324" w:author="Callejon, Miguel" w:date="2023-03-20T16:10:00Z"/>
                <w:color w:val="000000" w:themeColor="text1"/>
                <w:sz w:val="18"/>
                <w:szCs w:val="18"/>
              </w:rPr>
            </w:pPr>
            <w:ins w:id="325" w:author="USA CPM" w:date="2023-02-10T15:11:00Z">
              <w:r w:rsidRPr="008A0AEF">
                <w:rPr>
                  <w:rFonts w:asciiTheme="majorBidi" w:hAnsiTheme="majorBidi" w:cstheme="majorBidi"/>
                  <w:b/>
                  <w:bCs/>
                  <w:sz w:val="18"/>
                  <w:szCs w:val="18"/>
                  <w:lang w:eastAsia="zh-CN"/>
                </w:rPr>
                <w:t>A.27</w:t>
              </w:r>
            </w:ins>
          </w:p>
        </w:tc>
        <w:tc>
          <w:tcPr>
            <w:tcW w:w="461" w:type="dxa"/>
            <w:tcBorders>
              <w:top w:val="single" w:sz="12" w:space="0" w:color="auto"/>
              <w:left w:val="nil"/>
              <w:bottom w:val="single" w:sz="2" w:space="0" w:color="auto"/>
              <w:right w:val="single" w:sz="12" w:space="0" w:color="auto"/>
            </w:tcBorders>
            <w:vAlign w:val="center"/>
          </w:tcPr>
          <w:p w14:paraId="4A43D539" w14:textId="77777777" w:rsidR="006D553E" w:rsidRPr="008A0AEF" w:rsidRDefault="006D553E" w:rsidP="00165945">
            <w:pPr>
              <w:spacing w:before="40" w:after="40"/>
              <w:jc w:val="center"/>
              <w:rPr>
                <w:ins w:id="326" w:author="Callejon, Miguel" w:date="2023-03-20T16:10:00Z"/>
                <w:rFonts w:asciiTheme="majorBidi" w:hAnsiTheme="majorBidi" w:cstheme="majorBidi"/>
                <w:b/>
                <w:bCs/>
                <w:sz w:val="18"/>
                <w:szCs w:val="18"/>
              </w:rPr>
            </w:pPr>
          </w:p>
        </w:tc>
      </w:tr>
      <w:tr w:rsidR="007704DB" w:rsidRPr="008A0AEF" w14:paraId="27580596" w14:textId="77777777" w:rsidTr="008A5BF0">
        <w:trPr>
          <w:cantSplit/>
          <w:trHeight w:val="1125"/>
          <w:jc w:val="center"/>
          <w:ins w:id="327" w:author="Callejon, Miguel" w:date="2023-03-20T16:10:00Z"/>
        </w:trPr>
        <w:tc>
          <w:tcPr>
            <w:tcW w:w="900" w:type="dxa"/>
            <w:tcBorders>
              <w:top w:val="single" w:sz="2" w:space="0" w:color="auto"/>
              <w:left w:val="single" w:sz="12" w:space="0" w:color="auto"/>
              <w:bottom w:val="single" w:sz="12" w:space="0" w:color="auto"/>
              <w:right w:val="double" w:sz="6" w:space="0" w:color="auto"/>
            </w:tcBorders>
          </w:tcPr>
          <w:p w14:paraId="6EE60AA6" w14:textId="77777777" w:rsidR="006D553E" w:rsidRPr="008A0AEF" w:rsidRDefault="006D553E" w:rsidP="00165945">
            <w:pPr>
              <w:keepNext/>
              <w:keepLines/>
              <w:tabs>
                <w:tab w:val="left" w:pos="720"/>
              </w:tabs>
              <w:overflowPunct/>
              <w:autoSpaceDE/>
              <w:adjustRightInd/>
              <w:spacing w:before="40" w:after="40"/>
              <w:rPr>
                <w:ins w:id="328" w:author="Callejon, Miguel" w:date="2023-03-20T16:10:00Z"/>
                <w:color w:val="000000" w:themeColor="text1"/>
                <w:sz w:val="18"/>
                <w:szCs w:val="18"/>
              </w:rPr>
            </w:pPr>
            <w:ins w:id="329" w:author="English71" w:date="2023-03-16T15:49:00Z">
              <w:r w:rsidRPr="008A0AEF">
                <w:rPr>
                  <w:color w:val="000000" w:themeColor="text1"/>
                  <w:sz w:val="18"/>
                  <w:szCs w:val="18"/>
                </w:rPr>
                <w:t>A.27.a</w:t>
              </w:r>
            </w:ins>
          </w:p>
        </w:tc>
        <w:tc>
          <w:tcPr>
            <w:tcW w:w="6644" w:type="dxa"/>
            <w:tcBorders>
              <w:top w:val="single" w:sz="2" w:space="0" w:color="auto"/>
              <w:left w:val="nil"/>
              <w:bottom w:val="single" w:sz="12" w:space="0" w:color="auto"/>
              <w:right w:val="double" w:sz="4" w:space="0" w:color="auto"/>
            </w:tcBorders>
          </w:tcPr>
          <w:p w14:paraId="0A3367D6" w14:textId="79C98397" w:rsidR="006D553E" w:rsidRPr="008A0AEF" w:rsidRDefault="006D553E" w:rsidP="00165945">
            <w:pPr>
              <w:keepNext/>
              <w:keepLines/>
              <w:spacing w:before="40" w:after="40"/>
              <w:ind w:left="170"/>
              <w:rPr>
                <w:ins w:id="330" w:author="USA CPM" w:date="2023-02-10T15:11:00Z"/>
                <w:iCs/>
                <w:color w:val="000000" w:themeColor="text1"/>
                <w:sz w:val="18"/>
                <w:szCs w:val="18"/>
              </w:rPr>
            </w:pPr>
            <w:ins w:id="331" w:author="Spanish2" w:date="2023-03-20T10:35:00Z">
              <w:r w:rsidRPr="008A0AEF">
                <w:rPr>
                  <w:color w:val="000000"/>
                  <w:sz w:val="18"/>
                  <w:szCs w:val="18"/>
                </w:rPr>
                <w:t xml:space="preserve">compromiso de que, al recibir un informe de interferencia inaceptable, la administración notificante de la red del SFS OSG con la que se comunican las ETEM seguirá los procedimientos previstos en el </w:t>
              </w:r>
              <w:r w:rsidRPr="008A0AEF">
                <w:rPr>
                  <w:i/>
                  <w:color w:val="000000"/>
                  <w:sz w:val="18"/>
                  <w:szCs w:val="18"/>
                </w:rPr>
                <w:t>resuelve</w:t>
              </w:r>
            </w:ins>
            <w:ins w:id="332" w:author="Spanish1" w:date="2023-03-21T16:35:00Z">
              <w:r w:rsidRPr="008A0AEF">
                <w:rPr>
                  <w:i/>
                  <w:color w:val="000000"/>
                  <w:sz w:val="18"/>
                  <w:szCs w:val="18"/>
                </w:rPr>
                <w:t> </w:t>
              </w:r>
            </w:ins>
            <w:ins w:id="333" w:author="Spanish2" w:date="2023-03-20T10:35:00Z">
              <w:r w:rsidRPr="008A0AEF">
                <w:rPr>
                  <w:color w:val="000000"/>
                  <w:sz w:val="18"/>
                  <w:szCs w:val="18"/>
                </w:rPr>
                <w:t xml:space="preserve">5 de la Resolución </w:t>
              </w:r>
            </w:ins>
            <w:ins w:id="334" w:author="Spanish2" w:date="2023-03-20T10:43:00Z">
              <w:r w:rsidRPr="008A0AEF">
                <w:rPr>
                  <w:b/>
                  <w:bCs/>
                  <w:sz w:val="18"/>
                  <w:szCs w:val="18"/>
                </w:rPr>
                <w:t>[</w:t>
              </w:r>
            </w:ins>
            <w:ins w:id="335" w:author="Spanish" w:date="2023-10-18T10:39:00Z">
              <w:r w:rsidR="00E63D2D" w:rsidRPr="008A0AEF">
                <w:rPr>
                  <w:b/>
                  <w:bCs/>
                  <w:sz w:val="18"/>
                  <w:szCs w:val="18"/>
                </w:rPr>
                <w:t>ACP-</w:t>
              </w:r>
            </w:ins>
            <w:ins w:id="336" w:author="Spanish2" w:date="2023-03-20T10:43:00Z">
              <w:r w:rsidRPr="008A0AEF">
                <w:rPr>
                  <w:b/>
                  <w:bCs/>
                  <w:sz w:val="18"/>
                  <w:szCs w:val="18"/>
                </w:rPr>
                <w:t>A116] (</w:t>
              </w:r>
              <w:r w:rsidRPr="008A0AEF">
                <w:rPr>
                  <w:b/>
                  <w:color w:val="000000" w:themeColor="text1"/>
                  <w:sz w:val="18"/>
                  <w:szCs w:val="18"/>
                </w:rPr>
                <w:t>CMR</w:t>
              </w:r>
            </w:ins>
            <w:ins w:id="337" w:author="Spanish83" w:date="2023-04-18T13:33:00Z">
              <w:r w:rsidRPr="008A0AEF">
                <w:rPr>
                  <w:b/>
                  <w:color w:val="000000" w:themeColor="text1"/>
                  <w:sz w:val="18"/>
                  <w:szCs w:val="18"/>
                </w:rPr>
                <w:noBreakHyphen/>
              </w:r>
            </w:ins>
            <w:ins w:id="338" w:author="Spanish2" w:date="2023-03-20T10:43:00Z">
              <w:r w:rsidRPr="008A0AEF">
                <w:rPr>
                  <w:b/>
                  <w:color w:val="000000" w:themeColor="text1"/>
                  <w:sz w:val="18"/>
                  <w:szCs w:val="18"/>
                </w:rPr>
                <w:t>23)</w:t>
              </w:r>
            </w:ins>
          </w:p>
          <w:p w14:paraId="71233503" w14:textId="786FEF5E" w:rsidR="006D553E" w:rsidRPr="008A0AEF" w:rsidRDefault="006D553E" w:rsidP="00165945">
            <w:pPr>
              <w:keepNext/>
              <w:keepLines/>
              <w:spacing w:before="40" w:after="40"/>
              <w:ind w:left="340"/>
              <w:rPr>
                <w:ins w:id="339" w:author="Callejon, Miguel" w:date="2023-03-20T16:10:00Z"/>
                <w:sz w:val="18"/>
                <w:szCs w:val="18"/>
                <w:lang w:eastAsia="zh-CN"/>
              </w:rPr>
            </w:pPr>
            <w:ins w:id="340" w:author="Spanish2" w:date="2023-03-20T10:36:00Z">
              <w:r w:rsidRPr="008A0AEF">
                <w:rPr>
                  <w:bCs/>
                  <w:sz w:val="18"/>
                  <w:szCs w:val="18"/>
                  <w:lang w:eastAsia="zh-CN"/>
                </w:rPr>
                <w:t>Obligatorio sólo para la notificación de las ETEM presentadas de conformidad con la Resolución </w:t>
              </w:r>
            </w:ins>
            <w:ins w:id="341" w:author="Spanish2" w:date="2023-03-20T10:43:00Z">
              <w:r w:rsidRPr="008A0AEF">
                <w:rPr>
                  <w:b/>
                  <w:bCs/>
                  <w:sz w:val="18"/>
                  <w:szCs w:val="18"/>
                </w:rPr>
                <w:t>[</w:t>
              </w:r>
            </w:ins>
            <w:ins w:id="342" w:author="Spanish" w:date="2023-10-18T10:39:00Z">
              <w:r w:rsidR="00E63D2D" w:rsidRPr="008A0AEF">
                <w:rPr>
                  <w:b/>
                  <w:bCs/>
                  <w:sz w:val="18"/>
                  <w:szCs w:val="18"/>
                </w:rPr>
                <w:t>ACP-</w:t>
              </w:r>
            </w:ins>
            <w:ins w:id="343" w:author="Spanish2" w:date="2023-03-20T10:43:00Z">
              <w:r w:rsidRPr="008A0AEF">
                <w:rPr>
                  <w:b/>
                  <w:bCs/>
                  <w:sz w:val="18"/>
                  <w:szCs w:val="18"/>
                </w:rPr>
                <w:t>A116] (</w:t>
              </w:r>
              <w:r w:rsidRPr="008A0AEF">
                <w:rPr>
                  <w:b/>
                  <w:color w:val="000000" w:themeColor="text1"/>
                  <w:sz w:val="18"/>
                  <w:szCs w:val="18"/>
                </w:rPr>
                <w:t>CMR-23)</w:t>
              </w:r>
            </w:ins>
          </w:p>
        </w:tc>
        <w:tc>
          <w:tcPr>
            <w:tcW w:w="448" w:type="dxa"/>
            <w:tcBorders>
              <w:top w:val="single" w:sz="2" w:space="0" w:color="auto"/>
              <w:left w:val="double" w:sz="4" w:space="0" w:color="auto"/>
              <w:bottom w:val="single" w:sz="12" w:space="0" w:color="auto"/>
              <w:right w:val="single" w:sz="4" w:space="0" w:color="auto"/>
            </w:tcBorders>
            <w:vAlign w:val="center"/>
          </w:tcPr>
          <w:p w14:paraId="6EB59DBC" w14:textId="77777777" w:rsidR="006D553E" w:rsidRPr="008A0AEF" w:rsidRDefault="006D553E" w:rsidP="00165945">
            <w:pPr>
              <w:keepNext/>
              <w:keepLines/>
              <w:spacing w:before="40" w:after="40"/>
              <w:jc w:val="center"/>
              <w:rPr>
                <w:ins w:id="344"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487139FF" w14:textId="77777777" w:rsidR="006D553E" w:rsidRPr="008A0AEF" w:rsidRDefault="006D553E" w:rsidP="00165945">
            <w:pPr>
              <w:keepNext/>
              <w:keepLines/>
              <w:spacing w:before="40" w:after="40"/>
              <w:jc w:val="center"/>
              <w:rPr>
                <w:ins w:id="345" w:author="Callejon, Miguel" w:date="2023-03-20T16:10:00Z"/>
                <w:rFonts w:asciiTheme="majorBidi" w:hAnsiTheme="majorBidi" w:cstheme="majorBidi"/>
                <w:sz w:val="16"/>
                <w:szCs w:val="16"/>
              </w:rPr>
            </w:pPr>
          </w:p>
        </w:tc>
        <w:tc>
          <w:tcPr>
            <w:tcW w:w="714" w:type="dxa"/>
            <w:tcBorders>
              <w:top w:val="single" w:sz="2" w:space="0" w:color="auto"/>
              <w:left w:val="nil"/>
              <w:bottom w:val="single" w:sz="12" w:space="0" w:color="auto"/>
              <w:right w:val="single" w:sz="4" w:space="0" w:color="auto"/>
            </w:tcBorders>
            <w:vAlign w:val="center"/>
          </w:tcPr>
          <w:p w14:paraId="3ACAB97D" w14:textId="77777777" w:rsidR="006D553E" w:rsidRPr="008A0AEF" w:rsidRDefault="006D553E" w:rsidP="00165945">
            <w:pPr>
              <w:keepNext/>
              <w:keepLines/>
              <w:spacing w:before="40" w:after="40"/>
              <w:jc w:val="center"/>
              <w:rPr>
                <w:ins w:id="346"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0E3ABFB0" w14:textId="77777777" w:rsidR="006D553E" w:rsidRPr="008A0AEF" w:rsidRDefault="006D553E" w:rsidP="00165945">
            <w:pPr>
              <w:keepNext/>
              <w:keepLines/>
              <w:spacing w:before="40" w:after="40"/>
              <w:jc w:val="center"/>
              <w:rPr>
                <w:ins w:id="347" w:author="Callejon, Miguel" w:date="2023-03-20T16:10:00Z"/>
                <w:rFonts w:asciiTheme="majorBidi" w:hAnsiTheme="majorBidi" w:cstheme="majorBidi"/>
                <w:b/>
                <w:bCs/>
                <w:sz w:val="18"/>
                <w:szCs w:val="18"/>
              </w:rPr>
            </w:pPr>
          </w:p>
        </w:tc>
        <w:tc>
          <w:tcPr>
            <w:tcW w:w="448" w:type="dxa"/>
            <w:tcBorders>
              <w:top w:val="single" w:sz="2" w:space="0" w:color="auto"/>
              <w:left w:val="nil"/>
              <w:bottom w:val="single" w:sz="12" w:space="0" w:color="auto"/>
              <w:right w:val="single" w:sz="4" w:space="0" w:color="auto"/>
            </w:tcBorders>
            <w:vAlign w:val="center"/>
          </w:tcPr>
          <w:p w14:paraId="7ED87D27" w14:textId="77777777" w:rsidR="006D553E" w:rsidRPr="008A0AEF" w:rsidRDefault="006D553E" w:rsidP="00165945">
            <w:pPr>
              <w:keepNext/>
              <w:keepLines/>
              <w:spacing w:before="40" w:after="40"/>
              <w:jc w:val="center"/>
              <w:rPr>
                <w:ins w:id="348" w:author="Callejon, Miguel" w:date="2023-03-20T16:10:00Z"/>
                <w:b/>
                <w:bCs/>
                <w:color w:val="000000" w:themeColor="text1"/>
                <w:sz w:val="18"/>
                <w:szCs w:val="18"/>
              </w:rPr>
            </w:pPr>
            <w:ins w:id="349" w:author="Chamova, Alisa" w:date="2023-03-14T14:46:00Z">
              <w:r w:rsidRPr="008A0AEF">
                <w:rPr>
                  <w:rFonts w:asciiTheme="majorBidi" w:hAnsiTheme="majorBidi" w:cstheme="majorBidi"/>
                  <w:b/>
                  <w:bCs/>
                  <w:sz w:val="18"/>
                  <w:szCs w:val="18"/>
                </w:rPr>
                <w:t>+</w:t>
              </w:r>
            </w:ins>
          </w:p>
        </w:tc>
        <w:tc>
          <w:tcPr>
            <w:tcW w:w="490" w:type="dxa"/>
            <w:tcBorders>
              <w:top w:val="single" w:sz="2" w:space="0" w:color="auto"/>
              <w:left w:val="nil"/>
              <w:bottom w:val="single" w:sz="12" w:space="0" w:color="auto"/>
              <w:right w:val="single" w:sz="4" w:space="0" w:color="auto"/>
            </w:tcBorders>
            <w:vAlign w:val="center"/>
          </w:tcPr>
          <w:p w14:paraId="5246468A" w14:textId="77777777" w:rsidR="006D553E" w:rsidRPr="008A0AEF" w:rsidRDefault="006D553E" w:rsidP="00165945">
            <w:pPr>
              <w:keepNext/>
              <w:keepLines/>
              <w:spacing w:before="40" w:after="40"/>
              <w:jc w:val="center"/>
              <w:rPr>
                <w:ins w:id="350" w:author="Callejon, Miguel" w:date="2023-03-20T16:10:00Z"/>
                <w:rFonts w:asciiTheme="majorBidi" w:hAnsiTheme="majorBidi" w:cstheme="majorBidi"/>
                <w:b/>
                <w:bCs/>
                <w:sz w:val="18"/>
                <w:szCs w:val="18"/>
              </w:rPr>
            </w:pPr>
          </w:p>
        </w:tc>
        <w:tc>
          <w:tcPr>
            <w:tcW w:w="587" w:type="dxa"/>
            <w:tcBorders>
              <w:top w:val="single" w:sz="2" w:space="0" w:color="auto"/>
              <w:left w:val="nil"/>
              <w:bottom w:val="single" w:sz="12" w:space="0" w:color="auto"/>
              <w:right w:val="single" w:sz="4" w:space="0" w:color="auto"/>
            </w:tcBorders>
            <w:vAlign w:val="center"/>
          </w:tcPr>
          <w:p w14:paraId="6D0D0242" w14:textId="77777777" w:rsidR="006D553E" w:rsidRPr="008A0AEF" w:rsidRDefault="006D553E" w:rsidP="00165945">
            <w:pPr>
              <w:keepNext/>
              <w:keepLines/>
              <w:spacing w:before="40" w:after="40"/>
              <w:jc w:val="center"/>
              <w:rPr>
                <w:ins w:id="351" w:author="Callejon, Miguel" w:date="2023-03-20T16:10:00Z"/>
                <w:rFonts w:asciiTheme="majorBidi" w:hAnsiTheme="majorBidi" w:cstheme="majorBidi"/>
                <w:b/>
                <w:bCs/>
                <w:sz w:val="18"/>
                <w:szCs w:val="18"/>
              </w:rPr>
            </w:pPr>
          </w:p>
        </w:tc>
        <w:tc>
          <w:tcPr>
            <w:tcW w:w="462" w:type="dxa"/>
            <w:tcBorders>
              <w:top w:val="single" w:sz="2" w:space="0" w:color="auto"/>
              <w:left w:val="nil"/>
              <w:bottom w:val="single" w:sz="12" w:space="0" w:color="auto"/>
              <w:right w:val="single" w:sz="4" w:space="0" w:color="auto"/>
            </w:tcBorders>
            <w:vAlign w:val="center"/>
          </w:tcPr>
          <w:p w14:paraId="271C8DEC" w14:textId="77777777" w:rsidR="006D553E" w:rsidRPr="008A0AEF" w:rsidRDefault="006D553E" w:rsidP="00165945">
            <w:pPr>
              <w:keepNext/>
              <w:keepLines/>
              <w:spacing w:before="40" w:after="40"/>
              <w:jc w:val="center"/>
              <w:rPr>
                <w:ins w:id="352" w:author="Callejon, Miguel" w:date="2023-03-20T16:10:00Z"/>
                <w:rFonts w:asciiTheme="majorBidi" w:hAnsiTheme="majorBidi" w:cstheme="majorBidi"/>
                <w:b/>
                <w:bCs/>
                <w:sz w:val="18"/>
                <w:szCs w:val="18"/>
              </w:rPr>
            </w:pPr>
          </w:p>
        </w:tc>
        <w:tc>
          <w:tcPr>
            <w:tcW w:w="602" w:type="dxa"/>
            <w:tcBorders>
              <w:top w:val="single" w:sz="2" w:space="0" w:color="auto"/>
              <w:left w:val="nil"/>
              <w:bottom w:val="single" w:sz="12" w:space="0" w:color="auto"/>
              <w:right w:val="double" w:sz="6" w:space="0" w:color="auto"/>
            </w:tcBorders>
            <w:vAlign w:val="center"/>
          </w:tcPr>
          <w:p w14:paraId="0D7D589A" w14:textId="77777777" w:rsidR="006D553E" w:rsidRPr="008A0AEF" w:rsidRDefault="006D553E" w:rsidP="00165945">
            <w:pPr>
              <w:keepNext/>
              <w:keepLines/>
              <w:spacing w:before="40" w:after="40"/>
              <w:jc w:val="center"/>
              <w:rPr>
                <w:ins w:id="353" w:author="Callejon, Miguel" w:date="2023-03-20T16:10:00Z"/>
                <w:rFonts w:asciiTheme="majorBidi" w:hAnsiTheme="majorBidi" w:cstheme="majorBidi"/>
                <w:b/>
                <w:bCs/>
                <w:sz w:val="18"/>
                <w:szCs w:val="18"/>
              </w:rPr>
            </w:pPr>
          </w:p>
        </w:tc>
        <w:tc>
          <w:tcPr>
            <w:tcW w:w="728" w:type="dxa"/>
            <w:tcBorders>
              <w:top w:val="single" w:sz="2" w:space="0" w:color="auto"/>
              <w:left w:val="nil"/>
              <w:bottom w:val="single" w:sz="12" w:space="0" w:color="auto"/>
              <w:right w:val="double" w:sz="6" w:space="0" w:color="auto"/>
            </w:tcBorders>
          </w:tcPr>
          <w:p w14:paraId="1CBCB276" w14:textId="77777777" w:rsidR="006D553E" w:rsidRPr="008A0AEF" w:rsidRDefault="006D553E" w:rsidP="00165945">
            <w:pPr>
              <w:tabs>
                <w:tab w:val="left" w:pos="720"/>
              </w:tabs>
              <w:overflowPunct/>
              <w:autoSpaceDE/>
              <w:adjustRightInd/>
              <w:spacing w:before="40" w:after="40"/>
              <w:rPr>
                <w:ins w:id="354" w:author="Callejon, Miguel" w:date="2023-03-20T16:10:00Z"/>
                <w:color w:val="000000" w:themeColor="text1"/>
                <w:sz w:val="18"/>
                <w:szCs w:val="18"/>
              </w:rPr>
            </w:pPr>
            <w:ins w:id="355" w:author="USA CPM" w:date="2023-02-10T15:11:00Z">
              <w:r w:rsidRPr="008A0AEF">
                <w:rPr>
                  <w:sz w:val="18"/>
                  <w:szCs w:val="18"/>
                </w:rPr>
                <w:t>A.27.a</w:t>
              </w:r>
            </w:ins>
          </w:p>
        </w:tc>
        <w:tc>
          <w:tcPr>
            <w:tcW w:w="461" w:type="dxa"/>
            <w:tcBorders>
              <w:top w:val="single" w:sz="2" w:space="0" w:color="auto"/>
              <w:left w:val="nil"/>
              <w:bottom w:val="single" w:sz="12" w:space="0" w:color="auto"/>
              <w:right w:val="single" w:sz="12" w:space="0" w:color="auto"/>
            </w:tcBorders>
            <w:vAlign w:val="center"/>
          </w:tcPr>
          <w:p w14:paraId="0E171A48" w14:textId="77777777" w:rsidR="006D553E" w:rsidRPr="008A0AEF" w:rsidRDefault="006D553E" w:rsidP="00165945">
            <w:pPr>
              <w:spacing w:before="40" w:after="40"/>
              <w:jc w:val="center"/>
              <w:rPr>
                <w:ins w:id="356" w:author="Callejon, Miguel" w:date="2023-03-20T16:10:00Z"/>
                <w:rFonts w:asciiTheme="majorBidi" w:hAnsiTheme="majorBidi" w:cstheme="majorBidi"/>
                <w:b/>
                <w:bCs/>
                <w:sz w:val="18"/>
                <w:szCs w:val="18"/>
              </w:rPr>
            </w:pPr>
          </w:p>
        </w:tc>
      </w:tr>
      <w:tr w:rsidR="007704DB" w:rsidRPr="008A0AEF" w14:paraId="729F9CB9" w14:textId="77777777" w:rsidTr="008A5BF0">
        <w:trPr>
          <w:cantSplit/>
          <w:trHeight w:val="278"/>
          <w:jc w:val="center"/>
          <w:ins w:id="357" w:author="Callejon, Miguel" w:date="2023-03-20T16:10:00Z"/>
        </w:trPr>
        <w:tc>
          <w:tcPr>
            <w:tcW w:w="900" w:type="dxa"/>
            <w:tcBorders>
              <w:top w:val="single" w:sz="12" w:space="0" w:color="auto"/>
              <w:left w:val="single" w:sz="12" w:space="0" w:color="auto"/>
              <w:bottom w:val="single" w:sz="2" w:space="0" w:color="auto"/>
              <w:right w:val="double" w:sz="6" w:space="0" w:color="auto"/>
            </w:tcBorders>
          </w:tcPr>
          <w:p w14:paraId="76DB25A1" w14:textId="77777777" w:rsidR="006D553E" w:rsidRPr="008A0AEF" w:rsidRDefault="006D553E" w:rsidP="00165945">
            <w:pPr>
              <w:keepNext/>
              <w:keepLines/>
              <w:tabs>
                <w:tab w:val="left" w:pos="720"/>
              </w:tabs>
              <w:overflowPunct/>
              <w:autoSpaceDE/>
              <w:adjustRightInd/>
              <w:spacing w:before="40" w:after="40"/>
              <w:rPr>
                <w:ins w:id="358" w:author="Callejon, Miguel" w:date="2023-03-20T16:10:00Z"/>
                <w:color w:val="000000" w:themeColor="text1"/>
                <w:sz w:val="18"/>
                <w:szCs w:val="18"/>
              </w:rPr>
            </w:pPr>
            <w:ins w:id="359" w:author="USA CPM" w:date="2023-02-10T15:11:00Z">
              <w:r w:rsidRPr="008A0AEF">
                <w:rPr>
                  <w:b/>
                  <w:color w:val="000000" w:themeColor="text1"/>
                  <w:sz w:val="18"/>
                  <w:szCs w:val="18"/>
                </w:rPr>
                <w:t>A.28</w:t>
              </w:r>
            </w:ins>
          </w:p>
        </w:tc>
        <w:tc>
          <w:tcPr>
            <w:tcW w:w="6644" w:type="dxa"/>
            <w:tcBorders>
              <w:top w:val="single" w:sz="12" w:space="0" w:color="auto"/>
              <w:left w:val="nil"/>
              <w:bottom w:val="single" w:sz="2" w:space="0" w:color="auto"/>
              <w:right w:val="double" w:sz="4" w:space="0" w:color="auto"/>
            </w:tcBorders>
          </w:tcPr>
          <w:p w14:paraId="503F7F08" w14:textId="30E6DD71" w:rsidR="006D553E" w:rsidRPr="008A0AEF" w:rsidRDefault="006D553E" w:rsidP="00165945">
            <w:pPr>
              <w:keepNext/>
              <w:keepLines/>
              <w:spacing w:before="40" w:after="40"/>
              <w:ind w:left="170"/>
              <w:rPr>
                <w:ins w:id="360" w:author="Callejon, Miguel" w:date="2023-03-20T16:10:00Z"/>
                <w:sz w:val="18"/>
                <w:szCs w:val="18"/>
                <w:lang w:eastAsia="zh-CN"/>
              </w:rPr>
            </w:pPr>
            <w:ins w:id="361" w:author="Spanish2" w:date="2023-03-20T10:36:00Z">
              <w:r w:rsidRPr="008A0AEF">
                <w:rPr>
                  <w:b/>
                  <w:bCs/>
                  <w:sz w:val="18"/>
                  <w:szCs w:val="18"/>
                </w:rPr>
                <w:t xml:space="preserve">CONFORMIDAD CON EL </w:t>
              </w:r>
              <w:r w:rsidRPr="008A0AEF">
                <w:rPr>
                  <w:b/>
                  <w:bCs/>
                  <w:i/>
                  <w:iCs/>
                  <w:sz w:val="18"/>
                  <w:szCs w:val="18"/>
                </w:rPr>
                <w:t>resuelve</w:t>
              </w:r>
            </w:ins>
            <w:ins w:id="362" w:author="Spanish2" w:date="2023-03-20T10:43:00Z">
              <w:r w:rsidRPr="008A0AEF">
                <w:rPr>
                  <w:b/>
                  <w:bCs/>
                  <w:i/>
                  <w:iCs/>
                  <w:sz w:val="18"/>
                  <w:szCs w:val="18"/>
                </w:rPr>
                <w:t xml:space="preserve"> </w:t>
              </w:r>
              <w:r w:rsidRPr="008A0AEF">
                <w:rPr>
                  <w:b/>
                  <w:bCs/>
                  <w:iCs/>
                  <w:sz w:val="18"/>
                  <w:szCs w:val="18"/>
                </w:rPr>
                <w:t>1.2.2</w:t>
              </w:r>
              <w:r w:rsidRPr="008A0AEF">
                <w:rPr>
                  <w:b/>
                  <w:bCs/>
                  <w:i/>
                  <w:iCs/>
                  <w:sz w:val="18"/>
                  <w:szCs w:val="18"/>
                </w:rPr>
                <w:t xml:space="preserve"> </w:t>
              </w:r>
            </w:ins>
            <w:ins w:id="363" w:author="Spanish2" w:date="2023-03-20T10:37:00Z">
              <w:r w:rsidRPr="008A0AEF">
                <w:rPr>
                  <w:b/>
                  <w:color w:val="000000" w:themeColor="text1"/>
                  <w:sz w:val="18"/>
                  <w:szCs w:val="18"/>
                </w:rPr>
                <w:t>DE LA RESOLUCIÓN</w:t>
              </w:r>
            </w:ins>
            <w:ins w:id="364" w:author="Spanish2" w:date="2023-03-20T10:43:00Z">
              <w:r w:rsidRPr="008A0AEF">
                <w:rPr>
                  <w:b/>
                  <w:color w:val="000000" w:themeColor="text1"/>
                  <w:sz w:val="18"/>
                  <w:szCs w:val="18"/>
                </w:rPr>
                <w:t xml:space="preserve"> </w:t>
              </w:r>
              <w:r w:rsidRPr="008A0AEF">
                <w:rPr>
                  <w:b/>
                  <w:bCs/>
                  <w:sz w:val="18"/>
                  <w:szCs w:val="18"/>
                </w:rPr>
                <w:t>[</w:t>
              </w:r>
            </w:ins>
            <w:ins w:id="365" w:author="Spanish" w:date="2023-10-18T10:39:00Z">
              <w:r w:rsidR="00E63D2D" w:rsidRPr="008A0AEF">
                <w:rPr>
                  <w:b/>
                  <w:bCs/>
                  <w:sz w:val="18"/>
                  <w:szCs w:val="18"/>
                </w:rPr>
                <w:t>ACP-</w:t>
              </w:r>
            </w:ins>
            <w:ins w:id="366" w:author="Spanish2" w:date="2023-03-20T10:43:00Z">
              <w:r w:rsidRPr="008A0AEF">
                <w:rPr>
                  <w:b/>
                  <w:bCs/>
                  <w:sz w:val="18"/>
                  <w:szCs w:val="18"/>
                </w:rPr>
                <w:t>A116] (</w:t>
              </w:r>
              <w:r w:rsidRPr="008A0AEF">
                <w:rPr>
                  <w:b/>
                  <w:color w:val="000000" w:themeColor="text1"/>
                  <w:sz w:val="18"/>
                  <w:szCs w:val="18"/>
                </w:rPr>
                <w:t>CMR</w:t>
              </w:r>
            </w:ins>
            <w:ins w:id="367" w:author="Spanish83" w:date="2023-04-18T13:33:00Z">
              <w:r w:rsidRPr="008A0AEF">
                <w:rPr>
                  <w:b/>
                  <w:color w:val="000000" w:themeColor="text1"/>
                  <w:sz w:val="18"/>
                  <w:szCs w:val="18"/>
                </w:rPr>
                <w:noBreakHyphen/>
              </w:r>
            </w:ins>
            <w:ins w:id="368" w:author="Spanish2" w:date="2023-03-20T10:43:00Z">
              <w:r w:rsidRPr="008A0AEF">
                <w:rPr>
                  <w:b/>
                  <w:color w:val="000000" w:themeColor="text1"/>
                  <w:sz w:val="18"/>
                  <w:szCs w:val="18"/>
                </w:rPr>
                <w:t>23)</w:t>
              </w:r>
            </w:ins>
          </w:p>
        </w:tc>
        <w:tc>
          <w:tcPr>
            <w:tcW w:w="5207" w:type="dxa"/>
            <w:gridSpan w:val="9"/>
            <w:tcBorders>
              <w:top w:val="single" w:sz="12" w:space="0" w:color="auto"/>
              <w:left w:val="double" w:sz="4" w:space="0" w:color="auto"/>
              <w:bottom w:val="single" w:sz="2" w:space="0" w:color="auto"/>
              <w:right w:val="double" w:sz="6" w:space="0" w:color="auto"/>
            </w:tcBorders>
            <w:vAlign w:val="center"/>
          </w:tcPr>
          <w:p w14:paraId="2EF94553" w14:textId="77777777" w:rsidR="006D553E" w:rsidRPr="008A0AEF" w:rsidRDefault="006D553E" w:rsidP="00165945">
            <w:pPr>
              <w:keepNext/>
              <w:keepLines/>
              <w:spacing w:before="40" w:after="40"/>
              <w:jc w:val="center"/>
              <w:rPr>
                <w:ins w:id="369" w:author="Callejon, Miguel" w:date="2023-03-20T16:10:00Z"/>
                <w:rFonts w:asciiTheme="majorBidi" w:hAnsiTheme="majorBidi" w:cstheme="majorBidi"/>
                <w:b/>
                <w:bCs/>
                <w:sz w:val="18"/>
                <w:szCs w:val="18"/>
              </w:rPr>
            </w:pPr>
          </w:p>
        </w:tc>
        <w:tc>
          <w:tcPr>
            <w:tcW w:w="728" w:type="dxa"/>
            <w:tcBorders>
              <w:top w:val="single" w:sz="12" w:space="0" w:color="auto"/>
              <w:left w:val="nil"/>
              <w:bottom w:val="single" w:sz="2" w:space="0" w:color="auto"/>
              <w:right w:val="double" w:sz="6" w:space="0" w:color="auto"/>
            </w:tcBorders>
          </w:tcPr>
          <w:p w14:paraId="2BE55ED0" w14:textId="77777777" w:rsidR="006D553E" w:rsidRPr="008A0AEF" w:rsidRDefault="006D553E" w:rsidP="00165945">
            <w:pPr>
              <w:tabs>
                <w:tab w:val="left" w:pos="720"/>
              </w:tabs>
              <w:overflowPunct/>
              <w:autoSpaceDE/>
              <w:adjustRightInd/>
              <w:spacing w:before="40" w:after="40"/>
              <w:rPr>
                <w:ins w:id="370" w:author="Callejon, Miguel" w:date="2023-03-20T16:10:00Z"/>
                <w:color w:val="000000" w:themeColor="text1"/>
                <w:sz w:val="18"/>
                <w:szCs w:val="18"/>
              </w:rPr>
            </w:pPr>
            <w:ins w:id="371" w:author="USA CPM" w:date="2023-02-10T15:11:00Z">
              <w:r w:rsidRPr="008A0AEF">
                <w:rPr>
                  <w:rFonts w:asciiTheme="majorBidi" w:hAnsiTheme="majorBidi" w:cstheme="majorBidi"/>
                  <w:b/>
                  <w:bCs/>
                  <w:sz w:val="18"/>
                  <w:szCs w:val="18"/>
                  <w:lang w:eastAsia="zh-CN"/>
                </w:rPr>
                <w:t>A.28</w:t>
              </w:r>
            </w:ins>
          </w:p>
        </w:tc>
        <w:tc>
          <w:tcPr>
            <w:tcW w:w="461" w:type="dxa"/>
            <w:tcBorders>
              <w:top w:val="single" w:sz="12" w:space="0" w:color="auto"/>
              <w:left w:val="nil"/>
              <w:bottom w:val="single" w:sz="2" w:space="0" w:color="auto"/>
              <w:right w:val="single" w:sz="12" w:space="0" w:color="auto"/>
            </w:tcBorders>
            <w:vAlign w:val="center"/>
          </w:tcPr>
          <w:p w14:paraId="19732D5A" w14:textId="77777777" w:rsidR="006D553E" w:rsidRPr="008A0AEF" w:rsidRDefault="006D553E" w:rsidP="00165945">
            <w:pPr>
              <w:spacing w:before="40" w:after="40"/>
              <w:jc w:val="center"/>
              <w:rPr>
                <w:ins w:id="372" w:author="Callejon, Miguel" w:date="2023-03-20T16:10:00Z"/>
                <w:rFonts w:asciiTheme="majorBidi" w:hAnsiTheme="majorBidi" w:cstheme="majorBidi"/>
                <w:b/>
                <w:bCs/>
                <w:sz w:val="18"/>
                <w:szCs w:val="18"/>
              </w:rPr>
            </w:pPr>
          </w:p>
        </w:tc>
      </w:tr>
      <w:tr w:rsidR="007704DB" w:rsidRPr="008A0AEF" w14:paraId="1E878235" w14:textId="77777777" w:rsidTr="008A5BF0">
        <w:trPr>
          <w:cantSplit/>
          <w:trHeight w:val="919"/>
          <w:jc w:val="center"/>
          <w:ins w:id="373" w:author="Callejon, Miguel" w:date="2023-03-20T16:10:00Z"/>
        </w:trPr>
        <w:tc>
          <w:tcPr>
            <w:tcW w:w="900" w:type="dxa"/>
            <w:tcBorders>
              <w:top w:val="single" w:sz="2" w:space="0" w:color="auto"/>
              <w:left w:val="single" w:sz="12" w:space="0" w:color="auto"/>
              <w:bottom w:val="single" w:sz="2" w:space="0" w:color="auto"/>
              <w:right w:val="double" w:sz="6" w:space="0" w:color="auto"/>
            </w:tcBorders>
          </w:tcPr>
          <w:p w14:paraId="704C6CE6" w14:textId="77777777" w:rsidR="006D553E" w:rsidRPr="008A0AEF" w:rsidRDefault="006D553E" w:rsidP="00165945">
            <w:pPr>
              <w:tabs>
                <w:tab w:val="left" w:pos="720"/>
              </w:tabs>
              <w:overflowPunct/>
              <w:autoSpaceDE/>
              <w:adjustRightInd/>
              <w:spacing w:before="40" w:after="40"/>
              <w:rPr>
                <w:ins w:id="374" w:author="Callejon, Miguel" w:date="2023-03-20T16:10:00Z"/>
                <w:color w:val="000000" w:themeColor="text1"/>
                <w:sz w:val="18"/>
                <w:szCs w:val="18"/>
              </w:rPr>
            </w:pPr>
            <w:ins w:id="375" w:author="USA CPM" w:date="2023-02-10T15:11:00Z">
              <w:r w:rsidRPr="008A0AEF">
                <w:rPr>
                  <w:color w:val="000000" w:themeColor="text1"/>
                  <w:sz w:val="18"/>
                  <w:szCs w:val="18"/>
                </w:rPr>
                <w:t>A.28.a</w:t>
              </w:r>
            </w:ins>
          </w:p>
        </w:tc>
        <w:tc>
          <w:tcPr>
            <w:tcW w:w="6644" w:type="dxa"/>
            <w:tcBorders>
              <w:top w:val="single" w:sz="2" w:space="0" w:color="auto"/>
              <w:left w:val="nil"/>
              <w:bottom w:val="single" w:sz="2" w:space="0" w:color="auto"/>
              <w:right w:val="double" w:sz="4" w:space="0" w:color="auto"/>
            </w:tcBorders>
          </w:tcPr>
          <w:p w14:paraId="3EFAB1F6" w14:textId="799FF244" w:rsidR="006D553E" w:rsidRPr="008A0AEF" w:rsidRDefault="006D553E" w:rsidP="00165945">
            <w:pPr>
              <w:keepNext/>
              <w:spacing w:before="40" w:after="40"/>
              <w:ind w:left="170"/>
              <w:rPr>
                <w:ins w:id="376" w:author="USA CPM" w:date="2023-02-10T15:11:00Z"/>
                <w:iCs/>
                <w:color w:val="000000" w:themeColor="text1"/>
                <w:sz w:val="18"/>
                <w:szCs w:val="18"/>
              </w:rPr>
            </w:pPr>
            <w:ins w:id="377" w:author="Spanish2" w:date="2023-03-20T10:37:00Z">
              <w:r w:rsidRPr="008A0AEF">
                <w:rPr>
                  <w:sz w:val="18"/>
                  <w:szCs w:val="18"/>
                  <w:lang w:eastAsia="zh-CN"/>
                </w:rPr>
                <w:t xml:space="preserve">compromiso de que las ETEM aeronáuticas serán conformes con los límites de </w:t>
              </w:r>
              <w:proofErr w:type="spellStart"/>
              <w:r w:rsidRPr="008A0AEF">
                <w:rPr>
                  <w:sz w:val="18"/>
                  <w:szCs w:val="18"/>
                  <w:lang w:eastAsia="zh-CN"/>
                </w:rPr>
                <w:t>dfp</w:t>
              </w:r>
              <w:proofErr w:type="spellEnd"/>
              <w:r w:rsidRPr="008A0AEF">
                <w:rPr>
                  <w:sz w:val="18"/>
                  <w:szCs w:val="18"/>
                  <w:lang w:eastAsia="zh-CN"/>
                </w:rPr>
                <w:t xml:space="preserve"> en la superficie de la Tierra especificados en la Parte II del Anexo 1 a la Resolución </w:t>
              </w:r>
            </w:ins>
            <w:ins w:id="378" w:author="Spanish2" w:date="2023-03-20T10:43:00Z">
              <w:r w:rsidRPr="008A0AEF">
                <w:rPr>
                  <w:b/>
                  <w:bCs/>
                  <w:sz w:val="18"/>
                  <w:szCs w:val="18"/>
                </w:rPr>
                <w:t>[</w:t>
              </w:r>
            </w:ins>
            <w:ins w:id="379" w:author="Spanish" w:date="2023-10-18T10:39:00Z">
              <w:r w:rsidR="00E63D2D" w:rsidRPr="008A0AEF">
                <w:rPr>
                  <w:b/>
                  <w:bCs/>
                  <w:sz w:val="18"/>
                  <w:szCs w:val="18"/>
                </w:rPr>
                <w:t>ACP-</w:t>
              </w:r>
            </w:ins>
            <w:ins w:id="380" w:author="Spanish2" w:date="2023-03-20T10:43:00Z">
              <w:r w:rsidRPr="008A0AEF">
                <w:rPr>
                  <w:b/>
                  <w:bCs/>
                  <w:sz w:val="18"/>
                  <w:szCs w:val="18"/>
                </w:rPr>
                <w:t>A116] (</w:t>
              </w:r>
              <w:r w:rsidRPr="008A0AEF">
                <w:rPr>
                  <w:b/>
                  <w:color w:val="000000" w:themeColor="text1"/>
                  <w:sz w:val="18"/>
                  <w:szCs w:val="18"/>
                </w:rPr>
                <w:t>CMR-23)</w:t>
              </w:r>
            </w:ins>
          </w:p>
          <w:p w14:paraId="3289EE54" w14:textId="1DEDA560" w:rsidR="006D553E" w:rsidRPr="008A0AEF" w:rsidRDefault="006D553E" w:rsidP="00165945">
            <w:pPr>
              <w:spacing w:before="40" w:after="40"/>
              <w:ind w:left="340"/>
              <w:rPr>
                <w:ins w:id="381" w:author="Callejon, Miguel" w:date="2023-03-20T16:10:00Z"/>
                <w:sz w:val="18"/>
                <w:szCs w:val="18"/>
                <w:lang w:eastAsia="zh-CN"/>
              </w:rPr>
            </w:pPr>
            <w:ins w:id="382" w:author="Spanish2" w:date="2023-03-20T10:38:00Z">
              <w:r w:rsidRPr="008A0AEF">
                <w:rPr>
                  <w:bCs/>
                  <w:sz w:val="18"/>
                  <w:szCs w:val="18"/>
                  <w:lang w:eastAsia="zh-CN"/>
                </w:rPr>
                <w:t>Obligatorio sólo para la notificación de las ETEM presentadas de conformidad con la Resolución </w:t>
              </w:r>
            </w:ins>
            <w:ins w:id="383" w:author="Spanish2" w:date="2023-03-20T10:43:00Z">
              <w:r w:rsidRPr="008A0AEF">
                <w:rPr>
                  <w:b/>
                  <w:bCs/>
                  <w:sz w:val="18"/>
                  <w:szCs w:val="18"/>
                </w:rPr>
                <w:t>[</w:t>
              </w:r>
            </w:ins>
            <w:ins w:id="384" w:author="Spanish" w:date="2023-10-18T10:39:00Z">
              <w:r w:rsidR="00E63D2D" w:rsidRPr="008A0AEF">
                <w:rPr>
                  <w:b/>
                  <w:bCs/>
                  <w:sz w:val="18"/>
                  <w:szCs w:val="18"/>
                </w:rPr>
                <w:t>ACP-</w:t>
              </w:r>
            </w:ins>
            <w:ins w:id="385" w:author="Spanish2" w:date="2023-03-20T10:43:00Z">
              <w:r w:rsidRPr="008A0AEF">
                <w:rPr>
                  <w:b/>
                  <w:bCs/>
                  <w:sz w:val="18"/>
                  <w:szCs w:val="18"/>
                </w:rPr>
                <w:t>A116] (</w:t>
              </w:r>
              <w:r w:rsidRPr="008A0AEF">
                <w:rPr>
                  <w:b/>
                  <w:color w:val="000000" w:themeColor="text1"/>
                  <w:sz w:val="18"/>
                  <w:szCs w:val="18"/>
                </w:rPr>
                <w:t>CMR-23)</w:t>
              </w:r>
            </w:ins>
          </w:p>
        </w:tc>
        <w:tc>
          <w:tcPr>
            <w:tcW w:w="448" w:type="dxa"/>
            <w:tcBorders>
              <w:top w:val="single" w:sz="2" w:space="0" w:color="auto"/>
              <w:left w:val="double" w:sz="4" w:space="0" w:color="auto"/>
              <w:bottom w:val="single" w:sz="2" w:space="0" w:color="auto"/>
              <w:right w:val="single" w:sz="4" w:space="0" w:color="auto"/>
            </w:tcBorders>
            <w:vAlign w:val="center"/>
          </w:tcPr>
          <w:p w14:paraId="7088DCB0" w14:textId="77777777" w:rsidR="006D553E" w:rsidRPr="008A0AEF" w:rsidRDefault="006D553E" w:rsidP="00165945">
            <w:pPr>
              <w:spacing w:before="40" w:after="40"/>
              <w:jc w:val="center"/>
              <w:rPr>
                <w:ins w:id="386" w:author="Callejon, Miguel" w:date="2023-03-20T16:10:00Z"/>
                <w:rFonts w:asciiTheme="majorBidi" w:hAnsiTheme="majorBidi" w:cstheme="majorBidi"/>
                <w:sz w:val="16"/>
                <w:szCs w:val="16"/>
              </w:rPr>
            </w:pPr>
          </w:p>
        </w:tc>
        <w:tc>
          <w:tcPr>
            <w:tcW w:w="728" w:type="dxa"/>
            <w:tcBorders>
              <w:top w:val="single" w:sz="2" w:space="0" w:color="auto"/>
              <w:left w:val="nil"/>
              <w:bottom w:val="single" w:sz="2" w:space="0" w:color="auto"/>
              <w:right w:val="single" w:sz="4" w:space="0" w:color="auto"/>
            </w:tcBorders>
            <w:vAlign w:val="center"/>
          </w:tcPr>
          <w:p w14:paraId="4D87336A" w14:textId="77777777" w:rsidR="006D553E" w:rsidRPr="008A0AEF" w:rsidRDefault="006D553E" w:rsidP="00165945">
            <w:pPr>
              <w:spacing w:before="40" w:after="40"/>
              <w:jc w:val="center"/>
              <w:rPr>
                <w:ins w:id="387" w:author="Callejon, Miguel" w:date="2023-03-20T16:10:00Z"/>
                <w:rFonts w:asciiTheme="majorBidi" w:hAnsiTheme="majorBidi" w:cstheme="majorBidi"/>
                <w:sz w:val="16"/>
                <w:szCs w:val="16"/>
              </w:rPr>
            </w:pPr>
          </w:p>
        </w:tc>
        <w:tc>
          <w:tcPr>
            <w:tcW w:w="714" w:type="dxa"/>
            <w:tcBorders>
              <w:top w:val="single" w:sz="2" w:space="0" w:color="auto"/>
              <w:left w:val="nil"/>
              <w:bottom w:val="single" w:sz="2" w:space="0" w:color="auto"/>
              <w:right w:val="single" w:sz="4" w:space="0" w:color="auto"/>
            </w:tcBorders>
            <w:vAlign w:val="center"/>
          </w:tcPr>
          <w:p w14:paraId="56CC3D80" w14:textId="77777777" w:rsidR="006D553E" w:rsidRPr="008A0AEF" w:rsidRDefault="006D553E" w:rsidP="00165945">
            <w:pPr>
              <w:spacing w:before="40" w:after="40"/>
              <w:jc w:val="center"/>
              <w:rPr>
                <w:ins w:id="388" w:author="Callejon, Miguel" w:date="2023-03-20T16:10:00Z"/>
                <w:rFonts w:asciiTheme="majorBidi" w:hAnsiTheme="majorBidi" w:cstheme="majorBidi"/>
                <w:sz w:val="16"/>
                <w:szCs w:val="16"/>
              </w:rPr>
            </w:pPr>
          </w:p>
        </w:tc>
        <w:tc>
          <w:tcPr>
            <w:tcW w:w="728" w:type="dxa"/>
            <w:tcBorders>
              <w:top w:val="single" w:sz="2" w:space="0" w:color="auto"/>
              <w:left w:val="nil"/>
              <w:bottom w:val="single" w:sz="2" w:space="0" w:color="auto"/>
              <w:right w:val="single" w:sz="4" w:space="0" w:color="auto"/>
            </w:tcBorders>
            <w:vAlign w:val="center"/>
          </w:tcPr>
          <w:p w14:paraId="74604917" w14:textId="77777777" w:rsidR="006D553E" w:rsidRPr="008A0AEF" w:rsidRDefault="006D553E" w:rsidP="00165945">
            <w:pPr>
              <w:spacing w:before="40" w:after="40"/>
              <w:jc w:val="center"/>
              <w:rPr>
                <w:ins w:id="389" w:author="Callejon, Miguel" w:date="2023-03-20T16:10:00Z"/>
                <w:rFonts w:asciiTheme="majorBidi" w:hAnsiTheme="majorBidi" w:cstheme="majorBidi"/>
                <w:b/>
                <w:bCs/>
                <w:sz w:val="18"/>
                <w:szCs w:val="18"/>
              </w:rPr>
            </w:pPr>
          </w:p>
        </w:tc>
        <w:tc>
          <w:tcPr>
            <w:tcW w:w="448" w:type="dxa"/>
            <w:tcBorders>
              <w:top w:val="single" w:sz="2" w:space="0" w:color="auto"/>
              <w:left w:val="nil"/>
              <w:bottom w:val="single" w:sz="2" w:space="0" w:color="auto"/>
              <w:right w:val="single" w:sz="4" w:space="0" w:color="auto"/>
            </w:tcBorders>
            <w:vAlign w:val="center"/>
          </w:tcPr>
          <w:p w14:paraId="2CE0DF48" w14:textId="77777777" w:rsidR="006D553E" w:rsidRPr="008A0AEF" w:rsidRDefault="006D553E" w:rsidP="00165945">
            <w:pPr>
              <w:spacing w:before="40" w:after="40"/>
              <w:jc w:val="center"/>
              <w:rPr>
                <w:ins w:id="390" w:author="Callejon, Miguel" w:date="2023-03-20T16:10:00Z"/>
                <w:b/>
                <w:bCs/>
                <w:color w:val="000000" w:themeColor="text1"/>
                <w:sz w:val="18"/>
                <w:szCs w:val="18"/>
              </w:rPr>
            </w:pPr>
            <w:ins w:id="391" w:author="Chamova, Alisa" w:date="2023-03-14T14:46:00Z">
              <w:r w:rsidRPr="008A0AEF">
                <w:rPr>
                  <w:rFonts w:asciiTheme="majorBidi" w:hAnsiTheme="majorBidi" w:cstheme="majorBidi"/>
                  <w:b/>
                  <w:bCs/>
                  <w:sz w:val="18"/>
                  <w:szCs w:val="18"/>
                </w:rPr>
                <w:t>+</w:t>
              </w:r>
            </w:ins>
          </w:p>
        </w:tc>
        <w:tc>
          <w:tcPr>
            <w:tcW w:w="490" w:type="dxa"/>
            <w:tcBorders>
              <w:top w:val="single" w:sz="2" w:space="0" w:color="auto"/>
              <w:left w:val="nil"/>
              <w:bottom w:val="single" w:sz="2" w:space="0" w:color="auto"/>
              <w:right w:val="single" w:sz="4" w:space="0" w:color="auto"/>
            </w:tcBorders>
            <w:vAlign w:val="center"/>
          </w:tcPr>
          <w:p w14:paraId="49E2A499" w14:textId="77777777" w:rsidR="006D553E" w:rsidRPr="008A0AEF" w:rsidRDefault="006D553E" w:rsidP="00165945">
            <w:pPr>
              <w:spacing w:before="40" w:after="40"/>
              <w:jc w:val="center"/>
              <w:rPr>
                <w:ins w:id="392" w:author="Callejon, Miguel" w:date="2023-03-20T16:10:00Z"/>
                <w:rFonts w:asciiTheme="majorBidi" w:hAnsiTheme="majorBidi" w:cstheme="majorBidi"/>
                <w:b/>
                <w:bCs/>
                <w:sz w:val="18"/>
                <w:szCs w:val="18"/>
              </w:rPr>
            </w:pPr>
          </w:p>
        </w:tc>
        <w:tc>
          <w:tcPr>
            <w:tcW w:w="587" w:type="dxa"/>
            <w:tcBorders>
              <w:top w:val="single" w:sz="2" w:space="0" w:color="auto"/>
              <w:left w:val="nil"/>
              <w:bottom w:val="single" w:sz="2" w:space="0" w:color="auto"/>
              <w:right w:val="single" w:sz="4" w:space="0" w:color="auto"/>
            </w:tcBorders>
            <w:vAlign w:val="center"/>
          </w:tcPr>
          <w:p w14:paraId="16D15A73" w14:textId="77777777" w:rsidR="006D553E" w:rsidRPr="008A0AEF" w:rsidRDefault="006D553E" w:rsidP="00165945">
            <w:pPr>
              <w:spacing w:before="40" w:after="40"/>
              <w:jc w:val="center"/>
              <w:rPr>
                <w:ins w:id="393" w:author="Callejon, Miguel" w:date="2023-03-20T16:10:00Z"/>
                <w:rFonts w:asciiTheme="majorBidi" w:hAnsiTheme="majorBidi" w:cstheme="majorBidi"/>
                <w:b/>
                <w:bCs/>
                <w:sz w:val="18"/>
                <w:szCs w:val="18"/>
              </w:rPr>
            </w:pPr>
          </w:p>
        </w:tc>
        <w:tc>
          <w:tcPr>
            <w:tcW w:w="462" w:type="dxa"/>
            <w:tcBorders>
              <w:top w:val="single" w:sz="2" w:space="0" w:color="auto"/>
              <w:left w:val="nil"/>
              <w:bottom w:val="single" w:sz="2" w:space="0" w:color="auto"/>
              <w:right w:val="single" w:sz="4" w:space="0" w:color="auto"/>
            </w:tcBorders>
            <w:vAlign w:val="center"/>
          </w:tcPr>
          <w:p w14:paraId="7887B196" w14:textId="77777777" w:rsidR="006D553E" w:rsidRPr="008A0AEF" w:rsidRDefault="006D553E" w:rsidP="00165945">
            <w:pPr>
              <w:spacing w:before="40" w:after="40"/>
              <w:jc w:val="center"/>
              <w:rPr>
                <w:ins w:id="394" w:author="Callejon, Miguel" w:date="2023-03-20T16:10:00Z"/>
                <w:rFonts w:asciiTheme="majorBidi" w:hAnsiTheme="majorBidi" w:cstheme="majorBidi"/>
                <w:b/>
                <w:bCs/>
                <w:sz w:val="18"/>
                <w:szCs w:val="18"/>
              </w:rPr>
            </w:pPr>
          </w:p>
        </w:tc>
        <w:tc>
          <w:tcPr>
            <w:tcW w:w="602" w:type="dxa"/>
            <w:tcBorders>
              <w:top w:val="single" w:sz="2" w:space="0" w:color="auto"/>
              <w:left w:val="nil"/>
              <w:bottom w:val="single" w:sz="2" w:space="0" w:color="auto"/>
              <w:right w:val="double" w:sz="6" w:space="0" w:color="auto"/>
            </w:tcBorders>
            <w:vAlign w:val="center"/>
          </w:tcPr>
          <w:p w14:paraId="08B4B019" w14:textId="77777777" w:rsidR="006D553E" w:rsidRPr="008A0AEF" w:rsidRDefault="006D553E" w:rsidP="00165945">
            <w:pPr>
              <w:spacing w:before="40" w:after="40"/>
              <w:jc w:val="center"/>
              <w:rPr>
                <w:ins w:id="395" w:author="Callejon, Miguel" w:date="2023-03-20T16:10:00Z"/>
                <w:rFonts w:asciiTheme="majorBidi" w:hAnsiTheme="majorBidi" w:cstheme="majorBidi"/>
                <w:b/>
                <w:bCs/>
                <w:sz w:val="18"/>
                <w:szCs w:val="18"/>
              </w:rPr>
            </w:pPr>
          </w:p>
        </w:tc>
        <w:tc>
          <w:tcPr>
            <w:tcW w:w="728" w:type="dxa"/>
            <w:tcBorders>
              <w:top w:val="single" w:sz="2" w:space="0" w:color="auto"/>
              <w:left w:val="nil"/>
              <w:bottom w:val="single" w:sz="2" w:space="0" w:color="auto"/>
              <w:right w:val="double" w:sz="6" w:space="0" w:color="auto"/>
            </w:tcBorders>
          </w:tcPr>
          <w:p w14:paraId="16D45214" w14:textId="77777777" w:rsidR="006D553E" w:rsidRPr="008A0AEF" w:rsidRDefault="006D553E" w:rsidP="00165945">
            <w:pPr>
              <w:tabs>
                <w:tab w:val="left" w:pos="720"/>
              </w:tabs>
              <w:overflowPunct/>
              <w:autoSpaceDE/>
              <w:adjustRightInd/>
              <w:spacing w:before="40" w:after="40"/>
              <w:rPr>
                <w:ins w:id="396" w:author="Callejon, Miguel" w:date="2023-03-20T16:10:00Z"/>
                <w:color w:val="000000" w:themeColor="text1"/>
                <w:sz w:val="18"/>
                <w:szCs w:val="18"/>
              </w:rPr>
            </w:pPr>
            <w:ins w:id="397" w:author="English71" w:date="2023-03-16T15:36:00Z">
              <w:r w:rsidRPr="008A0AEF">
                <w:rPr>
                  <w:sz w:val="18"/>
                  <w:szCs w:val="18"/>
                </w:rPr>
                <w:t>A.28.a</w:t>
              </w:r>
            </w:ins>
          </w:p>
        </w:tc>
        <w:tc>
          <w:tcPr>
            <w:tcW w:w="461" w:type="dxa"/>
            <w:tcBorders>
              <w:top w:val="single" w:sz="2" w:space="0" w:color="auto"/>
              <w:left w:val="nil"/>
              <w:bottom w:val="single" w:sz="2" w:space="0" w:color="auto"/>
              <w:right w:val="single" w:sz="12" w:space="0" w:color="auto"/>
            </w:tcBorders>
            <w:vAlign w:val="center"/>
          </w:tcPr>
          <w:p w14:paraId="6A5D7612" w14:textId="77777777" w:rsidR="006D553E" w:rsidRPr="008A0AEF" w:rsidRDefault="006D553E" w:rsidP="00165945">
            <w:pPr>
              <w:spacing w:before="40" w:after="40"/>
              <w:jc w:val="center"/>
              <w:rPr>
                <w:ins w:id="398" w:author="Callejon, Miguel" w:date="2023-03-20T16:10:00Z"/>
                <w:rFonts w:asciiTheme="majorBidi" w:hAnsiTheme="majorBidi" w:cstheme="majorBidi"/>
                <w:b/>
                <w:bCs/>
                <w:sz w:val="18"/>
                <w:szCs w:val="18"/>
              </w:rPr>
            </w:pPr>
          </w:p>
        </w:tc>
      </w:tr>
    </w:tbl>
    <w:p w14:paraId="4F9AF3C9" w14:textId="77777777" w:rsidR="006D553E" w:rsidRPr="008A0AEF" w:rsidRDefault="006D553E" w:rsidP="003C14A1">
      <w:pPr>
        <w:pStyle w:val="Tablefin"/>
      </w:pPr>
    </w:p>
    <w:p w14:paraId="06873945" w14:textId="77777777" w:rsidR="006D553E" w:rsidRPr="008A0AEF" w:rsidRDefault="006D553E" w:rsidP="009B7AAF">
      <w:pPr>
        <w:pStyle w:val="Headingb"/>
        <w:spacing w:after="120"/>
      </w:pPr>
      <w:r w:rsidRPr="008A0AEF">
        <w:lastRenderedPageBreak/>
        <w:t>Opción 3:</w:t>
      </w:r>
    </w:p>
    <w:tbl>
      <w:tblPr>
        <w:tblW w:w="5000" w:type="pct"/>
        <w:jc w:val="center"/>
        <w:tblLayout w:type="fixed"/>
        <w:tblLook w:val="04A0" w:firstRow="1" w:lastRow="0" w:firstColumn="1" w:lastColumn="0" w:noHBand="0" w:noVBand="1"/>
      </w:tblPr>
      <w:tblGrid>
        <w:gridCol w:w="713"/>
        <w:gridCol w:w="6845"/>
        <w:gridCol w:w="434"/>
        <w:gridCol w:w="728"/>
        <w:gridCol w:w="728"/>
        <w:gridCol w:w="728"/>
        <w:gridCol w:w="462"/>
        <w:gridCol w:w="462"/>
        <w:gridCol w:w="601"/>
        <w:gridCol w:w="462"/>
        <w:gridCol w:w="616"/>
        <w:gridCol w:w="728"/>
        <w:gridCol w:w="461"/>
      </w:tblGrid>
      <w:tr w:rsidR="007704DB" w:rsidRPr="008A0AEF" w14:paraId="47F1EA04" w14:textId="77777777" w:rsidTr="00165945">
        <w:trPr>
          <w:cantSplit/>
          <w:trHeight w:val="3644"/>
          <w:tblHeader/>
          <w:jc w:val="center"/>
        </w:trPr>
        <w:tc>
          <w:tcPr>
            <w:tcW w:w="713" w:type="dxa"/>
            <w:tcBorders>
              <w:top w:val="single" w:sz="12" w:space="0" w:color="auto"/>
              <w:left w:val="single" w:sz="12" w:space="0" w:color="auto"/>
              <w:bottom w:val="single" w:sz="12" w:space="0" w:color="auto"/>
              <w:right w:val="nil"/>
            </w:tcBorders>
            <w:textDirection w:val="btLr"/>
            <w:vAlign w:val="center"/>
            <w:hideMark/>
          </w:tcPr>
          <w:p w14:paraId="0CACB7FA" w14:textId="77777777" w:rsidR="006D553E" w:rsidRPr="008A0AEF" w:rsidRDefault="006D553E" w:rsidP="00165945">
            <w:pPr>
              <w:pStyle w:val="Tablehead"/>
              <w:rPr>
                <w:sz w:val="16"/>
                <w:szCs w:val="16"/>
              </w:rPr>
            </w:pPr>
            <w:r w:rsidRPr="008A0AEF">
              <w:rPr>
                <w:sz w:val="16"/>
                <w:szCs w:val="16"/>
              </w:rPr>
              <w:t>Puntos del Apéndice</w:t>
            </w:r>
          </w:p>
        </w:tc>
        <w:tc>
          <w:tcPr>
            <w:tcW w:w="6845" w:type="dxa"/>
            <w:tcBorders>
              <w:top w:val="single" w:sz="12" w:space="0" w:color="auto"/>
              <w:left w:val="double" w:sz="6" w:space="0" w:color="auto"/>
              <w:bottom w:val="single" w:sz="12" w:space="0" w:color="auto"/>
              <w:right w:val="double" w:sz="4" w:space="0" w:color="auto"/>
            </w:tcBorders>
            <w:vAlign w:val="center"/>
            <w:hideMark/>
          </w:tcPr>
          <w:p w14:paraId="591AB63B" w14:textId="77777777" w:rsidR="006D553E" w:rsidRPr="008A0AEF" w:rsidRDefault="006D553E" w:rsidP="00165945">
            <w:pPr>
              <w:pStyle w:val="Tablehead"/>
              <w:rPr>
                <w:i/>
                <w:iCs/>
                <w:sz w:val="16"/>
                <w:szCs w:val="16"/>
              </w:rPr>
            </w:pPr>
            <w:r w:rsidRPr="008A0AEF">
              <w:rPr>
                <w:i/>
                <w:iCs/>
                <w:sz w:val="16"/>
                <w:szCs w:val="16"/>
              </w:rPr>
              <w:t>A – CARACTERÍSTICAS GENERALES DEL SISTEMA O LA RED DE SATÉLITES, DE LA ESTACIÓN TERRENA O DE LA ESTACIÓN DE RADIOASTRONOMÍA</w:t>
            </w:r>
          </w:p>
        </w:tc>
        <w:tc>
          <w:tcPr>
            <w:tcW w:w="434" w:type="dxa"/>
            <w:tcBorders>
              <w:top w:val="single" w:sz="12" w:space="0" w:color="auto"/>
              <w:left w:val="double" w:sz="4" w:space="0" w:color="auto"/>
              <w:bottom w:val="single" w:sz="12" w:space="0" w:color="auto"/>
              <w:right w:val="single" w:sz="4" w:space="0" w:color="auto"/>
            </w:tcBorders>
            <w:textDirection w:val="btLr"/>
            <w:vAlign w:val="center"/>
            <w:hideMark/>
          </w:tcPr>
          <w:p w14:paraId="70CDC90D" w14:textId="77777777" w:rsidR="006D553E" w:rsidRPr="008A0AEF" w:rsidRDefault="006D553E" w:rsidP="00165945">
            <w:pPr>
              <w:pStyle w:val="Tablehead"/>
              <w:spacing w:before="0" w:after="0" w:line="192" w:lineRule="auto"/>
              <w:rPr>
                <w:sz w:val="16"/>
                <w:szCs w:val="16"/>
              </w:rPr>
            </w:pPr>
            <w:r w:rsidRPr="008A0AEF">
              <w:rPr>
                <w:sz w:val="16"/>
                <w:szCs w:val="16"/>
              </w:rPr>
              <w:t xml:space="preserve">Publicación anticipada de una red </w:t>
            </w:r>
            <w:r w:rsidRPr="008A0AEF">
              <w:rPr>
                <w:sz w:val="16"/>
                <w:szCs w:val="16"/>
              </w:rPr>
              <w:br/>
              <w:t>de satélites geoestacionarios</w:t>
            </w:r>
          </w:p>
        </w:tc>
        <w:tc>
          <w:tcPr>
            <w:tcW w:w="728" w:type="dxa"/>
            <w:tcBorders>
              <w:top w:val="single" w:sz="12" w:space="0" w:color="auto"/>
              <w:left w:val="nil"/>
              <w:bottom w:val="single" w:sz="12" w:space="0" w:color="auto"/>
              <w:right w:val="single" w:sz="4" w:space="0" w:color="auto"/>
            </w:tcBorders>
            <w:textDirection w:val="btLr"/>
            <w:vAlign w:val="center"/>
            <w:hideMark/>
          </w:tcPr>
          <w:p w14:paraId="21A6ECD6" w14:textId="77777777" w:rsidR="006D553E" w:rsidRPr="008A0AEF" w:rsidRDefault="006D553E" w:rsidP="00165945">
            <w:pPr>
              <w:pStyle w:val="Tablehead"/>
              <w:spacing w:before="0" w:after="0" w:line="192" w:lineRule="auto"/>
              <w:rPr>
                <w:sz w:val="16"/>
                <w:szCs w:val="16"/>
              </w:rPr>
            </w:pPr>
            <w:r w:rsidRPr="008A0AEF">
              <w:rPr>
                <w:sz w:val="16"/>
                <w:szCs w:val="16"/>
              </w:rPr>
              <w:t>Publicación anticipada de un sistema o</w:t>
            </w:r>
            <w:r w:rsidRPr="008A0AEF">
              <w:rPr>
                <w:sz w:val="16"/>
                <w:szCs w:val="16"/>
              </w:rPr>
              <w:br/>
              <w:t xml:space="preserve">una red de satélites no geoestacionarios sujeto a coordinación con arreglo a </w:t>
            </w:r>
            <w:r w:rsidRPr="008A0AEF">
              <w:rPr>
                <w:sz w:val="16"/>
                <w:szCs w:val="16"/>
              </w:rPr>
              <w:br/>
              <w:t xml:space="preserve">la Sección II </w:t>
            </w:r>
            <w:del w:id="399" w:author="Spanish" w:date="2022-11-18T16:58:00Z">
              <w:r w:rsidRPr="008A0AEF" w:rsidDel="00EA37D2">
                <w:rPr>
                  <w:sz w:val="16"/>
                  <w:szCs w:val="16"/>
                </w:rPr>
                <w:delText xml:space="preserve"> </w:delText>
              </w:r>
            </w:del>
            <w:r w:rsidRPr="008A0AEF">
              <w:rPr>
                <w:sz w:val="16"/>
                <w:szCs w:val="16"/>
              </w:rPr>
              <w:t>del Artículo 9</w:t>
            </w:r>
          </w:p>
        </w:tc>
        <w:tc>
          <w:tcPr>
            <w:tcW w:w="728" w:type="dxa"/>
            <w:tcBorders>
              <w:top w:val="single" w:sz="12" w:space="0" w:color="auto"/>
              <w:left w:val="nil"/>
              <w:bottom w:val="single" w:sz="12" w:space="0" w:color="auto"/>
              <w:right w:val="single" w:sz="4" w:space="0" w:color="auto"/>
            </w:tcBorders>
            <w:textDirection w:val="btLr"/>
            <w:vAlign w:val="center"/>
            <w:hideMark/>
          </w:tcPr>
          <w:p w14:paraId="1BD8A3FD" w14:textId="77777777" w:rsidR="006D553E" w:rsidRPr="008A0AEF" w:rsidRDefault="006D553E" w:rsidP="00165945">
            <w:pPr>
              <w:pStyle w:val="Tablehead"/>
              <w:spacing w:before="0" w:after="0" w:line="192" w:lineRule="auto"/>
              <w:rPr>
                <w:sz w:val="16"/>
                <w:szCs w:val="16"/>
              </w:rPr>
            </w:pPr>
            <w:r w:rsidRPr="008A0AEF">
              <w:rPr>
                <w:sz w:val="16"/>
                <w:szCs w:val="16"/>
              </w:rPr>
              <w:t>Publicación anticipada de un sistema o</w:t>
            </w:r>
            <w:r w:rsidRPr="008A0AEF">
              <w:rPr>
                <w:sz w:val="16"/>
                <w:szCs w:val="16"/>
              </w:rPr>
              <w:br/>
              <w:t xml:space="preserve">una red de satélites no geoestacionarios </w:t>
            </w:r>
            <w:r w:rsidRPr="008A0AEF">
              <w:rPr>
                <w:sz w:val="16"/>
                <w:szCs w:val="16"/>
              </w:rPr>
              <w:br/>
              <w:t xml:space="preserve">no sujeto a coordinación con arreglo </w:t>
            </w:r>
            <w:r w:rsidRPr="008A0AEF">
              <w:rPr>
                <w:sz w:val="16"/>
                <w:szCs w:val="16"/>
              </w:rPr>
              <w:br/>
              <w:t>a la Sección II del Artículo 9</w:t>
            </w:r>
          </w:p>
        </w:tc>
        <w:tc>
          <w:tcPr>
            <w:tcW w:w="728" w:type="dxa"/>
            <w:tcBorders>
              <w:top w:val="single" w:sz="12" w:space="0" w:color="auto"/>
              <w:left w:val="nil"/>
              <w:bottom w:val="single" w:sz="12" w:space="0" w:color="auto"/>
              <w:right w:val="single" w:sz="4" w:space="0" w:color="auto"/>
            </w:tcBorders>
            <w:textDirection w:val="btLr"/>
            <w:vAlign w:val="center"/>
            <w:hideMark/>
          </w:tcPr>
          <w:p w14:paraId="6117D702" w14:textId="77777777" w:rsidR="006D553E" w:rsidRPr="008A0AEF" w:rsidRDefault="006D553E" w:rsidP="00165945">
            <w:pPr>
              <w:pStyle w:val="Tablehead"/>
              <w:spacing w:before="0" w:after="0" w:line="192" w:lineRule="auto"/>
              <w:rPr>
                <w:sz w:val="16"/>
                <w:szCs w:val="16"/>
              </w:rPr>
            </w:pPr>
            <w:r w:rsidRPr="008A0AEF">
              <w:rPr>
                <w:sz w:val="16"/>
                <w:szCs w:val="16"/>
              </w:rPr>
              <w:t xml:space="preserve">Notificación o coordinación de una </w:t>
            </w:r>
            <w:r w:rsidRPr="008A0AEF">
              <w:rPr>
                <w:sz w:val="16"/>
                <w:szCs w:val="16"/>
              </w:rPr>
              <w:br/>
              <w:t xml:space="preserve">red de satélites geoestacionarios (incluidas las funciones de operaciones espaciales del Artículo 2A </w:t>
            </w:r>
            <w:r w:rsidRPr="008A0AEF">
              <w:rPr>
                <w:sz w:val="16"/>
                <w:szCs w:val="16"/>
              </w:rPr>
              <w:br/>
              <w:t xml:space="preserve">de los Apéndices 30 </w:t>
            </w:r>
            <w:proofErr w:type="spellStart"/>
            <w:r w:rsidRPr="008A0AEF">
              <w:rPr>
                <w:sz w:val="16"/>
                <w:szCs w:val="16"/>
              </w:rPr>
              <w:t>ó</w:t>
            </w:r>
            <w:proofErr w:type="spellEnd"/>
            <w:r w:rsidRPr="008A0AEF">
              <w:rPr>
                <w:sz w:val="16"/>
                <w:szCs w:val="16"/>
              </w:rPr>
              <w:t xml:space="preserve"> 30A)</w:t>
            </w:r>
          </w:p>
        </w:tc>
        <w:tc>
          <w:tcPr>
            <w:tcW w:w="462" w:type="dxa"/>
            <w:tcBorders>
              <w:top w:val="single" w:sz="12" w:space="0" w:color="auto"/>
              <w:left w:val="nil"/>
              <w:bottom w:val="single" w:sz="12" w:space="0" w:color="auto"/>
              <w:right w:val="single" w:sz="4" w:space="0" w:color="auto"/>
            </w:tcBorders>
            <w:textDirection w:val="btLr"/>
            <w:vAlign w:val="center"/>
            <w:hideMark/>
          </w:tcPr>
          <w:p w14:paraId="6AA0471C" w14:textId="77777777" w:rsidR="006D553E" w:rsidRPr="008A0AEF" w:rsidRDefault="006D553E" w:rsidP="00165945">
            <w:pPr>
              <w:pStyle w:val="Tablehead"/>
              <w:spacing w:before="0" w:after="0" w:line="192" w:lineRule="auto"/>
              <w:rPr>
                <w:sz w:val="16"/>
                <w:szCs w:val="16"/>
              </w:rPr>
            </w:pPr>
            <w:r w:rsidRPr="008A0AEF">
              <w:rPr>
                <w:sz w:val="16"/>
                <w:szCs w:val="16"/>
              </w:rPr>
              <w:t xml:space="preserve">Notificación o coordinación de una </w:t>
            </w:r>
            <w:r w:rsidRPr="008A0AEF">
              <w:rPr>
                <w:sz w:val="16"/>
                <w:szCs w:val="16"/>
              </w:rPr>
              <w:br/>
              <w:t>red de satélites no geoestacionarios</w:t>
            </w:r>
          </w:p>
        </w:tc>
        <w:tc>
          <w:tcPr>
            <w:tcW w:w="462" w:type="dxa"/>
            <w:tcBorders>
              <w:top w:val="single" w:sz="12" w:space="0" w:color="auto"/>
              <w:left w:val="nil"/>
              <w:bottom w:val="single" w:sz="12" w:space="0" w:color="auto"/>
              <w:right w:val="single" w:sz="4" w:space="0" w:color="auto"/>
            </w:tcBorders>
            <w:textDirection w:val="btLr"/>
            <w:vAlign w:val="center"/>
            <w:hideMark/>
          </w:tcPr>
          <w:p w14:paraId="21D4DFC8" w14:textId="77777777" w:rsidR="006D553E" w:rsidRPr="008A0AEF" w:rsidRDefault="006D553E" w:rsidP="00165945">
            <w:pPr>
              <w:pStyle w:val="Tablehead"/>
              <w:spacing w:before="0" w:after="0" w:line="192" w:lineRule="auto"/>
              <w:rPr>
                <w:sz w:val="16"/>
                <w:szCs w:val="16"/>
              </w:rPr>
            </w:pPr>
            <w:r w:rsidRPr="008A0AEF">
              <w:rPr>
                <w:sz w:val="16"/>
                <w:szCs w:val="16"/>
              </w:rPr>
              <w:t>Notificación o coordinación de un sistema</w:t>
            </w:r>
            <w:r w:rsidRPr="008A0AEF">
              <w:rPr>
                <w:sz w:val="16"/>
                <w:szCs w:val="16"/>
              </w:rPr>
              <w:br/>
              <w:t xml:space="preserve">o una red de satélites no </w:t>
            </w:r>
            <w:del w:id="400" w:author="Spanish" w:date="2022-11-18T16:51:00Z">
              <w:r w:rsidRPr="008A0AEF" w:rsidDel="00EA37D2">
                <w:rPr>
                  <w:sz w:val="16"/>
                  <w:szCs w:val="16"/>
                </w:rPr>
                <w:delText xml:space="preserve"> </w:delText>
              </w:r>
            </w:del>
            <w:r w:rsidRPr="008A0AEF">
              <w:rPr>
                <w:sz w:val="16"/>
                <w:szCs w:val="16"/>
              </w:rPr>
              <w:t>geoestacionarios</w:t>
            </w:r>
          </w:p>
        </w:tc>
        <w:tc>
          <w:tcPr>
            <w:tcW w:w="601" w:type="dxa"/>
            <w:tcBorders>
              <w:top w:val="single" w:sz="12" w:space="0" w:color="auto"/>
              <w:left w:val="nil"/>
              <w:bottom w:val="single" w:sz="12" w:space="0" w:color="auto"/>
              <w:right w:val="single" w:sz="4" w:space="0" w:color="auto"/>
            </w:tcBorders>
            <w:textDirection w:val="btLr"/>
            <w:vAlign w:val="center"/>
            <w:hideMark/>
          </w:tcPr>
          <w:p w14:paraId="7E99B0A1" w14:textId="77777777" w:rsidR="006D553E" w:rsidRPr="008A0AEF" w:rsidRDefault="006D553E" w:rsidP="00165945">
            <w:pPr>
              <w:pStyle w:val="Tablehead"/>
              <w:spacing w:before="0" w:after="0" w:line="192" w:lineRule="auto"/>
              <w:rPr>
                <w:sz w:val="16"/>
                <w:szCs w:val="16"/>
              </w:rPr>
            </w:pPr>
            <w:r w:rsidRPr="008A0AEF">
              <w:rPr>
                <w:sz w:val="16"/>
                <w:szCs w:val="16"/>
              </w:rPr>
              <w:t>Notificación o coordinación de una</w:t>
            </w:r>
            <w:r w:rsidRPr="008A0AEF">
              <w:rPr>
                <w:sz w:val="16"/>
                <w:szCs w:val="16"/>
              </w:rPr>
              <w:br/>
              <w:t xml:space="preserve"> estación terrena (incluida notificación según los Apéndices 30A o 30B)</w:t>
            </w:r>
          </w:p>
        </w:tc>
        <w:tc>
          <w:tcPr>
            <w:tcW w:w="462" w:type="dxa"/>
            <w:tcBorders>
              <w:top w:val="single" w:sz="12" w:space="0" w:color="auto"/>
              <w:left w:val="nil"/>
              <w:bottom w:val="single" w:sz="12" w:space="0" w:color="auto"/>
              <w:right w:val="single" w:sz="4" w:space="0" w:color="auto"/>
            </w:tcBorders>
            <w:textDirection w:val="btLr"/>
            <w:vAlign w:val="center"/>
            <w:hideMark/>
          </w:tcPr>
          <w:p w14:paraId="6919FA6F" w14:textId="77777777" w:rsidR="006D553E" w:rsidRPr="008A0AEF" w:rsidRDefault="006D553E" w:rsidP="00165945">
            <w:pPr>
              <w:pStyle w:val="Tablehead"/>
              <w:spacing w:before="0" w:after="0" w:line="192" w:lineRule="auto"/>
              <w:rPr>
                <w:sz w:val="16"/>
                <w:szCs w:val="16"/>
              </w:rPr>
            </w:pPr>
            <w:r w:rsidRPr="008A0AEF">
              <w:rPr>
                <w:sz w:val="16"/>
                <w:szCs w:val="16"/>
              </w:rPr>
              <w:t>Notificación para una red de satélites de enlace de conexión según el Apéndice 30A (Artículos 4 y 5)</w:t>
            </w:r>
          </w:p>
        </w:tc>
        <w:tc>
          <w:tcPr>
            <w:tcW w:w="616" w:type="dxa"/>
            <w:tcBorders>
              <w:top w:val="single" w:sz="12" w:space="0" w:color="auto"/>
              <w:left w:val="nil"/>
              <w:bottom w:val="single" w:sz="12" w:space="0" w:color="auto"/>
              <w:right w:val="double" w:sz="6" w:space="0" w:color="auto"/>
            </w:tcBorders>
            <w:textDirection w:val="btLr"/>
            <w:vAlign w:val="center"/>
            <w:hideMark/>
          </w:tcPr>
          <w:p w14:paraId="24A96E89" w14:textId="77777777" w:rsidR="006D553E" w:rsidRPr="008A0AEF" w:rsidRDefault="006D553E" w:rsidP="00165945">
            <w:pPr>
              <w:pStyle w:val="Tablehead"/>
              <w:spacing w:before="0" w:after="0" w:line="192" w:lineRule="auto"/>
              <w:rPr>
                <w:sz w:val="16"/>
                <w:szCs w:val="16"/>
              </w:rPr>
            </w:pPr>
            <w:r w:rsidRPr="008A0AEF">
              <w:rPr>
                <w:sz w:val="16"/>
                <w:szCs w:val="16"/>
              </w:rPr>
              <w:t xml:space="preserve">Notificación para una red de satélites </w:t>
            </w:r>
            <w:r w:rsidRPr="008A0AEF">
              <w:rPr>
                <w:sz w:val="16"/>
                <w:szCs w:val="16"/>
              </w:rPr>
              <w:br/>
              <w:t xml:space="preserve">del servicio fijo por satélite según </w:t>
            </w:r>
            <w:r w:rsidRPr="008A0AEF">
              <w:rPr>
                <w:sz w:val="16"/>
                <w:szCs w:val="16"/>
              </w:rPr>
              <w:br/>
              <w:t>el Apéndice 30B (Artículos 6 y 8)</w:t>
            </w:r>
          </w:p>
        </w:tc>
        <w:tc>
          <w:tcPr>
            <w:tcW w:w="728" w:type="dxa"/>
            <w:tcBorders>
              <w:top w:val="single" w:sz="12" w:space="0" w:color="auto"/>
              <w:left w:val="nil"/>
              <w:bottom w:val="single" w:sz="12" w:space="0" w:color="auto"/>
              <w:right w:val="nil"/>
            </w:tcBorders>
            <w:textDirection w:val="btLr"/>
            <w:vAlign w:val="center"/>
            <w:hideMark/>
          </w:tcPr>
          <w:p w14:paraId="13023B10" w14:textId="77777777" w:rsidR="006D553E" w:rsidRPr="008A0AEF" w:rsidRDefault="006D553E" w:rsidP="00165945">
            <w:pPr>
              <w:pStyle w:val="Tablehead"/>
              <w:spacing w:before="0" w:after="0"/>
              <w:rPr>
                <w:sz w:val="16"/>
                <w:szCs w:val="16"/>
              </w:rPr>
            </w:pPr>
            <w:r w:rsidRPr="008A0AEF">
              <w:rPr>
                <w:sz w:val="16"/>
                <w:szCs w:val="16"/>
              </w:rPr>
              <w:t>Puntos del Apéndice</w:t>
            </w:r>
          </w:p>
        </w:tc>
        <w:tc>
          <w:tcPr>
            <w:tcW w:w="461" w:type="dxa"/>
            <w:tcBorders>
              <w:top w:val="single" w:sz="12" w:space="0" w:color="auto"/>
              <w:left w:val="double" w:sz="6" w:space="0" w:color="auto"/>
              <w:bottom w:val="single" w:sz="12" w:space="0" w:color="auto"/>
              <w:right w:val="single" w:sz="12" w:space="0" w:color="auto"/>
            </w:tcBorders>
            <w:textDirection w:val="btLr"/>
            <w:vAlign w:val="center"/>
            <w:hideMark/>
          </w:tcPr>
          <w:p w14:paraId="57A09E9E" w14:textId="77777777" w:rsidR="006D553E" w:rsidRPr="008A0AEF" w:rsidRDefault="006D553E" w:rsidP="00165945">
            <w:pPr>
              <w:pStyle w:val="Tablehead"/>
              <w:spacing w:before="0" w:after="0"/>
              <w:rPr>
                <w:sz w:val="16"/>
                <w:szCs w:val="16"/>
              </w:rPr>
            </w:pPr>
            <w:r w:rsidRPr="008A0AEF">
              <w:rPr>
                <w:sz w:val="16"/>
                <w:szCs w:val="16"/>
              </w:rPr>
              <w:t>Radioastronomía</w:t>
            </w:r>
          </w:p>
        </w:tc>
      </w:tr>
      <w:tr w:rsidR="007704DB" w:rsidRPr="008A0AEF" w14:paraId="73697C8F" w14:textId="77777777" w:rsidTr="00165945">
        <w:trPr>
          <w:jc w:val="center"/>
        </w:trPr>
        <w:tc>
          <w:tcPr>
            <w:tcW w:w="713" w:type="dxa"/>
            <w:tcBorders>
              <w:top w:val="single" w:sz="12" w:space="0" w:color="auto"/>
              <w:left w:val="single" w:sz="12" w:space="0" w:color="auto"/>
              <w:bottom w:val="single" w:sz="4" w:space="0" w:color="auto"/>
              <w:right w:val="double" w:sz="6" w:space="0" w:color="auto"/>
            </w:tcBorders>
            <w:hideMark/>
          </w:tcPr>
          <w:p w14:paraId="26AB7465" w14:textId="77777777" w:rsidR="006D553E" w:rsidRPr="008A0AEF" w:rsidRDefault="006D553E" w:rsidP="00165945">
            <w:pPr>
              <w:pStyle w:val="Tabletext"/>
              <w:rPr>
                <w:b/>
                <w:bCs/>
                <w:sz w:val="18"/>
                <w:szCs w:val="18"/>
              </w:rPr>
            </w:pPr>
            <w:r w:rsidRPr="008A0AEF">
              <w:rPr>
                <w:b/>
                <w:bCs/>
                <w:sz w:val="18"/>
                <w:szCs w:val="18"/>
              </w:rPr>
              <w:t>A.24</w:t>
            </w:r>
          </w:p>
        </w:tc>
        <w:tc>
          <w:tcPr>
            <w:tcW w:w="6845" w:type="dxa"/>
            <w:tcBorders>
              <w:top w:val="single" w:sz="12" w:space="0" w:color="auto"/>
              <w:left w:val="nil"/>
              <w:bottom w:val="single" w:sz="4" w:space="0" w:color="auto"/>
              <w:right w:val="double" w:sz="4" w:space="0" w:color="auto"/>
            </w:tcBorders>
            <w:hideMark/>
          </w:tcPr>
          <w:p w14:paraId="1A9D1179" w14:textId="77777777" w:rsidR="006D553E" w:rsidRPr="008A0AEF" w:rsidRDefault="006D553E" w:rsidP="00165945">
            <w:pPr>
              <w:pStyle w:val="Tabletext"/>
              <w:rPr>
                <w:rFonts w:asciiTheme="majorBidi" w:hAnsiTheme="majorBidi" w:cstheme="majorBidi"/>
                <w:b/>
                <w:bCs/>
                <w:sz w:val="18"/>
                <w:szCs w:val="18"/>
                <w:lang w:eastAsia="zh-CN"/>
              </w:rPr>
            </w:pPr>
            <w:r w:rsidRPr="008A0AEF">
              <w:rPr>
                <w:b/>
                <w:bCs/>
                <w:sz w:val="18"/>
                <w:szCs w:val="18"/>
              </w:rPr>
              <w:t>CUMPLIMIENTO</w:t>
            </w:r>
            <w:r w:rsidRPr="008A0AEF">
              <w:rPr>
                <w:b/>
                <w:bCs/>
                <w:color w:val="000000" w:themeColor="text1"/>
                <w:sz w:val="18"/>
                <w:szCs w:val="18"/>
              </w:rPr>
              <w:t xml:space="preserve"> DE LA NOTIFICACIÓN DE MISIÓN DE CORTA DURACIÓN NO GEOESTACIONARIA</w:t>
            </w:r>
          </w:p>
        </w:tc>
        <w:tc>
          <w:tcPr>
            <w:tcW w:w="5221" w:type="dxa"/>
            <w:gridSpan w:val="9"/>
            <w:tcBorders>
              <w:top w:val="single" w:sz="12" w:space="0" w:color="auto"/>
              <w:left w:val="double" w:sz="4" w:space="0" w:color="auto"/>
              <w:bottom w:val="single" w:sz="4" w:space="0" w:color="auto"/>
              <w:right w:val="double" w:sz="6" w:space="0" w:color="auto"/>
            </w:tcBorders>
            <w:shd w:val="clear" w:color="auto" w:fill="C0C0C0"/>
          </w:tcPr>
          <w:p w14:paraId="16B40D13" w14:textId="77777777" w:rsidR="006D553E" w:rsidRPr="008A0AEF" w:rsidRDefault="006D553E" w:rsidP="00165945">
            <w:pPr>
              <w:pStyle w:val="Tabletext"/>
              <w:rPr>
                <w:sz w:val="18"/>
                <w:szCs w:val="18"/>
              </w:rPr>
            </w:pPr>
          </w:p>
        </w:tc>
        <w:tc>
          <w:tcPr>
            <w:tcW w:w="728" w:type="dxa"/>
            <w:tcBorders>
              <w:top w:val="single" w:sz="12" w:space="0" w:color="auto"/>
              <w:left w:val="nil"/>
              <w:bottom w:val="single" w:sz="4" w:space="0" w:color="auto"/>
              <w:right w:val="double" w:sz="6" w:space="0" w:color="auto"/>
            </w:tcBorders>
            <w:hideMark/>
          </w:tcPr>
          <w:p w14:paraId="14665BA3" w14:textId="77777777" w:rsidR="006D553E" w:rsidRPr="008A0AEF" w:rsidRDefault="006D553E" w:rsidP="00165945">
            <w:pPr>
              <w:pStyle w:val="Tabletext"/>
              <w:rPr>
                <w:b/>
                <w:bCs/>
                <w:sz w:val="18"/>
                <w:szCs w:val="18"/>
              </w:rPr>
            </w:pPr>
            <w:r w:rsidRPr="008A0AEF">
              <w:rPr>
                <w:b/>
                <w:bCs/>
                <w:sz w:val="18"/>
                <w:szCs w:val="18"/>
              </w:rPr>
              <w:t>A.24</w:t>
            </w:r>
          </w:p>
        </w:tc>
        <w:tc>
          <w:tcPr>
            <w:tcW w:w="461" w:type="dxa"/>
            <w:tcBorders>
              <w:top w:val="single" w:sz="12" w:space="0" w:color="auto"/>
              <w:left w:val="nil"/>
              <w:bottom w:val="single" w:sz="4" w:space="0" w:color="auto"/>
              <w:right w:val="single" w:sz="12" w:space="0" w:color="auto"/>
            </w:tcBorders>
            <w:shd w:val="clear" w:color="auto" w:fill="C0C0C0"/>
            <w:hideMark/>
          </w:tcPr>
          <w:p w14:paraId="35D62580" w14:textId="77777777" w:rsidR="006D553E" w:rsidRPr="008A0AEF" w:rsidRDefault="006D553E" w:rsidP="00165945">
            <w:pPr>
              <w:pStyle w:val="Tabletext"/>
              <w:jc w:val="center"/>
              <w:rPr>
                <w:sz w:val="18"/>
                <w:szCs w:val="18"/>
              </w:rPr>
            </w:pPr>
          </w:p>
        </w:tc>
      </w:tr>
      <w:tr w:rsidR="007704DB" w:rsidRPr="008A0AEF" w14:paraId="2CC42E8A" w14:textId="77777777" w:rsidTr="00165945">
        <w:trPr>
          <w:jc w:val="center"/>
        </w:trPr>
        <w:tc>
          <w:tcPr>
            <w:tcW w:w="713" w:type="dxa"/>
            <w:tcBorders>
              <w:top w:val="nil"/>
              <w:left w:val="single" w:sz="12" w:space="0" w:color="auto"/>
              <w:bottom w:val="single" w:sz="4" w:space="0" w:color="auto"/>
              <w:right w:val="double" w:sz="6" w:space="0" w:color="auto"/>
            </w:tcBorders>
            <w:hideMark/>
          </w:tcPr>
          <w:p w14:paraId="30DC6AB8" w14:textId="77777777" w:rsidR="006D553E" w:rsidRPr="008A0AEF" w:rsidRDefault="006D553E" w:rsidP="00165945">
            <w:pPr>
              <w:tabs>
                <w:tab w:val="left" w:pos="720"/>
              </w:tabs>
              <w:overflowPunct/>
              <w:autoSpaceDE/>
              <w:adjustRightInd/>
              <w:spacing w:before="40" w:after="40"/>
              <w:rPr>
                <w:sz w:val="18"/>
                <w:szCs w:val="18"/>
                <w:lang w:eastAsia="zh-CN"/>
              </w:rPr>
            </w:pPr>
            <w:r w:rsidRPr="008A0AEF">
              <w:rPr>
                <w:color w:val="000000" w:themeColor="text1"/>
                <w:sz w:val="18"/>
                <w:szCs w:val="18"/>
              </w:rPr>
              <w:t>A.24.a</w:t>
            </w:r>
          </w:p>
        </w:tc>
        <w:tc>
          <w:tcPr>
            <w:tcW w:w="6845" w:type="dxa"/>
            <w:tcBorders>
              <w:top w:val="nil"/>
              <w:left w:val="nil"/>
              <w:bottom w:val="single" w:sz="4" w:space="0" w:color="auto"/>
              <w:right w:val="double" w:sz="4" w:space="0" w:color="auto"/>
            </w:tcBorders>
            <w:hideMark/>
          </w:tcPr>
          <w:p w14:paraId="12F6D68F" w14:textId="77777777" w:rsidR="006D553E" w:rsidRPr="008A0AEF" w:rsidRDefault="006D553E" w:rsidP="00165945">
            <w:pPr>
              <w:pStyle w:val="Tabletext"/>
              <w:ind w:left="170"/>
              <w:rPr>
                <w:sz w:val="18"/>
                <w:szCs w:val="18"/>
              </w:rPr>
            </w:pPr>
            <w:r w:rsidRPr="008A0AEF">
              <w:rPr>
                <w:sz w:val="18"/>
                <w:szCs w:val="18"/>
                <w:lang w:eastAsia="zh-CN"/>
              </w:rPr>
              <w:t>compromiso</w:t>
            </w:r>
            <w:r w:rsidRPr="008A0AEF">
              <w:rPr>
                <w:sz w:val="18"/>
                <w:szCs w:val="18"/>
              </w:rPr>
              <w:t xml:space="preserve"> de la administración según el cual, en caso de no resolver la interferencia inaceptable causada por una red o un </w:t>
            </w:r>
            <w:r w:rsidRPr="008A0AEF">
              <w:rPr>
                <w:sz w:val="18"/>
                <w:szCs w:val="18"/>
                <w:lang w:eastAsia="zh-CN"/>
              </w:rPr>
              <w:t>sistema</w:t>
            </w:r>
            <w:r w:rsidRPr="008A0AEF">
              <w:rPr>
                <w:sz w:val="18"/>
                <w:szCs w:val="18"/>
              </w:rPr>
              <w:t xml:space="preserve"> de satélites no geoestacionarios identificado como misión de corta duración según la Resolución </w:t>
            </w:r>
            <w:r w:rsidRPr="008A0AEF">
              <w:rPr>
                <w:b/>
                <w:bCs/>
                <w:sz w:val="18"/>
                <w:szCs w:val="18"/>
              </w:rPr>
              <w:t>32</w:t>
            </w:r>
            <w:r w:rsidRPr="008A0AEF">
              <w:rPr>
                <w:sz w:val="18"/>
                <w:szCs w:val="18"/>
              </w:rPr>
              <w:t xml:space="preserve"> </w:t>
            </w:r>
            <w:r w:rsidRPr="008A0AEF">
              <w:rPr>
                <w:b/>
                <w:bCs/>
                <w:sz w:val="18"/>
                <w:szCs w:val="18"/>
              </w:rPr>
              <w:t>(CMR-19)</w:t>
            </w:r>
            <w:r w:rsidRPr="008A0AEF">
              <w:rPr>
                <w:sz w:val="18"/>
                <w:szCs w:val="18"/>
              </w:rPr>
              <w:t>, la administración tomará medidas para eliminar la interferencia o reducirla a un nivel aceptable.</w:t>
            </w:r>
          </w:p>
          <w:p w14:paraId="2291EAE4" w14:textId="77777777" w:rsidR="006D553E" w:rsidRPr="008A0AEF" w:rsidRDefault="006D553E" w:rsidP="00165945">
            <w:pPr>
              <w:pStyle w:val="Tabletext"/>
              <w:ind w:left="340"/>
              <w:rPr>
                <w:b/>
                <w:bCs/>
                <w:sz w:val="18"/>
                <w:szCs w:val="18"/>
                <w:lang w:eastAsia="zh-CN"/>
              </w:rPr>
            </w:pPr>
            <w:r w:rsidRPr="008A0AEF">
              <w:rPr>
                <w:sz w:val="18"/>
                <w:szCs w:val="18"/>
              </w:rPr>
              <w:t xml:space="preserve">Obligatorio </w:t>
            </w:r>
            <w:r w:rsidRPr="008A0AEF">
              <w:rPr>
                <w:sz w:val="18"/>
                <w:szCs w:val="18"/>
                <w:lang w:eastAsia="zh-CN"/>
              </w:rPr>
              <w:t>solo</w:t>
            </w:r>
            <w:r w:rsidRPr="008A0AEF">
              <w:rPr>
                <w:sz w:val="18"/>
                <w:szCs w:val="18"/>
              </w:rPr>
              <w:t xml:space="preserve"> para notificación</w:t>
            </w:r>
          </w:p>
        </w:tc>
        <w:tc>
          <w:tcPr>
            <w:tcW w:w="434" w:type="dxa"/>
            <w:tcBorders>
              <w:top w:val="nil"/>
              <w:left w:val="double" w:sz="4" w:space="0" w:color="auto"/>
              <w:bottom w:val="single" w:sz="4" w:space="0" w:color="auto"/>
              <w:right w:val="single" w:sz="4" w:space="0" w:color="auto"/>
            </w:tcBorders>
            <w:vAlign w:val="center"/>
          </w:tcPr>
          <w:p w14:paraId="52ECF67B"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67B8BBBA"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3506AFC1"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5C914924"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hideMark/>
          </w:tcPr>
          <w:p w14:paraId="4CAFD59A" w14:textId="77777777" w:rsidR="006D553E" w:rsidRPr="008A0AEF" w:rsidRDefault="006D553E" w:rsidP="00165945">
            <w:pPr>
              <w:pStyle w:val="Tabletext"/>
              <w:jc w:val="center"/>
              <w:rPr>
                <w:sz w:val="18"/>
                <w:szCs w:val="18"/>
              </w:rPr>
            </w:pPr>
            <w:r w:rsidRPr="008A0AEF">
              <w:rPr>
                <w:sz w:val="18"/>
                <w:szCs w:val="18"/>
              </w:rPr>
              <w:t>+</w:t>
            </w:r>
          </w:p>
        </w:tc>
        <w:tc>
          <w:tcPr>
            <w:tcW w:w="462" w:type="dxa"/>
            <w:tcBorders>
              <w:top w:val="nil"/>
              <w:left w:val="nil"/>
              <w:bottom w:val="single" w:sz="4" w:space="0" w:color="auto"/>
              <w:right w:val="single" w:sz="4" w:space="0" w:color="auto"/>
            </w:tcBorders>
            <w:vAlign w:val="center"/>
          </w:tcPr>
          <w:p w14:paraId="10A24186" w14:textId="77777777" w:rsidR="006D553E" w:rsidRPr="008A0AEF" w:rsidRDefault="006D553E"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3BB87D95"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2FB6970B" w14:textId="77777777" w:rsidR="006D553E" w:rsidRPr="008A0AEF" w:rsidRDefault="006D553E"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0ACD59A4"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double" w:sz="6" w:space="0" w:color="auto"/>
            </w:tcBorders>
            <w:hideMark/>
          </w:tcPr>
          <w:p w14:paraId="02F4977D" w14:textId="77777777" w:rsidR="006D553E" w:rsidRPr="008A0AEF" w:rsidRDefault="006D553E" w:rsidP="00165945">
            <w:pPr>
              <w:pStyle w:val="Tabletext"/>
              <w:rPr>
                <w:sz w:val="18"/>
                <w:szCs w:val="18"/>
              </w:rPr>
            </w:pPr>
            <w:r w:rsidRPr="008A0AEF">
              <w:rPr>
                <w:sz w:val="18"/>
                <w:szCs w:val="18"/>
              </w:rPr>
              <w:t>A.24</w:t>
            </w:r>
            <w:ins w:id="401" w:author="Spanish" w:date="2022-11-21T14:39:00Z">
              <w:r w:rsidRPr="008A0AEF">
                <w:rPr>
                  <w:sz w:val="18"/>
                  <w:szCs w:val="18"/>
                </w:rPr>
                <w:t>.</w:t>
              </w:r>
            </w:ins>
            <w:r w:rsidRPr="008A0AEF">
              <w:rPr>
                <w:sz w:val="18"/>
                <w:szCs w:val="18"/>
              </w:rPr>
              <w:t>a</w:t>
            </w:r>
          </w:p>
        </w:tc>
        <w:tc>
          <w:tcPr>
            <w:tcW w:w="461" w:type="dxa"/>
            <w:tcBorders>
              <w:top w:val="nil"/>
              <w:left w:val="nil"/>
              <w:bottom w:val="single" w:sz="4" w:space="0" w:color="auto"/>
              <w:right w:val="single" w:sz="12" w:space="0" w:color="auto"/>
            </w:tcBorders>
            <w:vAlign w:val="center"/>
          </w:tcPr>
          <w:p w14:paraId="7C643EA5" w14:textId="77777777" w:rsidR="006D553E" w:rsidRPr="008A0AEF" w:rsidRDefault="006D553E" w:rsidP="00165945">
            <w:pPr>
              <w:pStyle w:val="Tabletext"/>
              <w:jc w:val="center"/>
              <w:rPr>
                <w:sz w:val="18"/>
                <w:szCs w:val="18"/>
              </w:rPr>
            </w:pPr>
          </w:p>
        </w:tc>
      </w:tr>
      <w:tr w:rsidR="007704DB" w:rsidRPr="008A0AEF" w14:paraId="73E91726" w14:textId="77777777" w:rsidTr="00165945">
        <w:trPr>
          <w:jc w:val="center"/>
        </w:trPr>
        <w:tc>
          <w:tcPr>
            <w:tcW w:w="713" w:type="dxa"/>
            <w:tcBorders>
              <w:top w:val="nil"/>
              <w:left w:val="single" w:sz="12" w:space="0" w:color="auto"/>
              <w:bottom w:val="single" w:sz="4" w:space="0" w:color="auto"/>
              <w:right w:val="double" w:sz="6" w:space="0" w:color="auto"/>
            </w:tcBorders>
          </w:tcPr>
          <w:p w14:paraId="7D3A3294" w14:textId="77777777" w:rsidR="006D553E" w:rsidRPr="008A0AEF" w:rsidRDefault="006D553E" w:rsidP="00165945">
            <w:pPr>
              <w:pStyle w:val="Tabletext"/>
              <w:rPr>
                <w:b/>
                <w:bCs/>
                <w:sz w:val="18"/>
                <w:szCs w:val="18"/>
              </w:rPr>
            </w:pPr>
            <w:ins w:id="402" w:author="Spanish" w:date="2022-11-18T17:03:00Z">
              <w:r w:rsidRPr="008A0AEF">
                <w:rPr>
                  <w:b/>
                  <w:bCs/>
                  <w:sz w:val="18"/>
                  <w:szCs w:val="18"/>
                </w:rPr>
                <w:t>A.25</w:t>
              </w:r>
            </w:ins>
          </w:p>
        </w:tc>
        <w:tc>
          <w:tcPr>
            <w:tcW w:w="6845" w:type="dxa"/>
            <w:tcBorders>
              <w:top w:val="nil"/>
              <w:left w:val="nil"/>
              <w:bottom w:val="single" w:sz="4" w:space="0" w:color="auto"/>
              <w:right w:val="double" w:sz="4" w:space="0" w:color="auto"/>
            </w:tcBorders>
          </w:tcPr>
          <w:p w14:paraId="3CB35EC9" w14:textId="77777777" w:rsidR="006D553E" w:rsidRPr="008A0AEF" w:rsidRDefault="006D553E" w:rsidP="00165945">
            <w:pPr>
              <w:pStyle w:val="Tabletext"/>
              <w:rPr>
                <w:sz w:val="18"/>
                <w:szCs w:val="18"/>
                <w:lang w:eastAsia="zh-CN"/>
              </w:rPr>
            </w:pPr>
            <w:ins w:id="403" w:author="Spanish" w:date="2022-11-18T17:03:00Z">
              <w:r w:rsidRPr="008A0AEF">
                <w:rPr>
                  <w:b/>
                  <w:bCs/>
                  <w:sz w:val="18"/>
                  <w:szCs w:val="18"/>
                  <w:lang w:eastAsia="zh-CN"/>
                </w:rPr>
                <w:t xml:space="preserve">CONFORMIDAD CON EL </w:t>
              </w:r>
              <w:r w:rsidRPr="008A0AEF">
                <w:rPr>
                  <w:b/>
                  <w:bCs/>
                  <w:i/>
                  <w:iCs/>
                  <w:sz w:val="18"/>
                  <w:szCs w:val="18"/>
                  <w:lang w:eastAsia="zh-CN"/>
                </w:rPr>
                <w:t>resuelve</w:t>
              </w:r>
              <w:r w:rsidRPr="008A0AEF">
                <w:rPr>
                  <w:b/>
                  <w:bCs/>
                  <w:sz w:val="18"/>
                  <w:szCs w:val="18"/>
                  <w:lang w:eastAsia="zh-CN"/>
                </w:rPr>
                <w:t> 1.1.3 DE LA RESOLUCIÓN 169 (CMR-19)</w:t>
              </w:r>
            </w:ins>
          </w:p>
        </w:tc>
        <w:tc>
          <w:tcPr>
            <w:tcW w:w="5221" w:type="dxa"/>
            <w:gridSpan w:val="9"/>
            <w:tcBorders>
              <w:top w:val="single" w:sz="4" w:space="0" w:color="auto"/>
              <w:left w:val="double" w:sz="4" w:space="0" w:color="auto"/>
              <w:bottom w:val="single" w:sz="4" w:space="0" w:color="auto"/>
              <w:right w:val="double" w:sz="6" w:space="0" w:color="auto"/>
            </w:tcBorders>
            <w:shd w:val="clear" w:color="auto" w:fill="C0C0C0"/>
          </w:tcPr>
          <w:p w14:paraId="48482B26" w14:textId="77777777" w:rsidR="006D553E" w:rsidRPr="008A0AEF" w:rsidRDefault="006D553E" w:rsidP="00165945">
            <w:pPr>
              <w:pStyle w:val="Tabletext"/>
              <w:rPr>
                <w:sz w:val="18"/>
                <w:szCs w:val="18"/>
              </w:rPr>
            </w:pPr>
          </w:p>
        </w:tc>
        <w:tc>
          <w:tcPr>
            <w:tcW w:w="728" w:type="dxa"/>
            <w:tcBorders>
              <w:top w:val="nil"/>
              <w:left w:val="nil"/>
              <w:bottom w:val="single" w:sz="4" w:space="0" w:color="auto"/>
              <w:right w:val="double" w:sz="6" w:space="0" w:color="auto"/>
            </w:tcBorders>
          </w:tcPr>
          <w:p w14:paraId="13AC1A63" w14:textId="77777777" w:rsidR="006D553E" w:rsidRPr="008A0AEF" w:rsidRDefault="006D553E" w:rsidP="00165945">
            <w:pPr>
              <w:pStyle w:val="Tabletext"/>
              <w:rPr>
                <w:b/>
                <w:bCs/>
                <w:sz w:val="18"/>
                <w:szCs w:val="18"/>
              </w:rPr>
            </w:pPr>
            <w:ins w:id="404" w:author="Spanish" w:date="2022-11-18T17:05:00Z">
              <w:r w:rsidRPr="008A0AEF">
                <w:rPr>
                  <w:b/>
                  <w:bCs/>
                  <w:sz w:val="18"/>
                  <w:szCs w:val="18"/>
                </w:rPr>
                <w:t>A.25</w:t>
              </w:r>
            </w:ins>
          </w:p>
        </w:tc>
        <w:tc>
          <w:tcPr>
            <w:tcW w:w="461" w:type="dxa"/>
            <w:tcBorders>
              <w:top w:val="single" w:sz="4" w:space="0" w:color="auto"/>
              <w:left w:val="nil"/>
              <w:bottom w:val="single" w:sz="4" w:space="0" w:color="auto"/>
              <w:right w:val="single" w:sz="12" w:space="0" w:color="auto"/>
            </w:tcBorders>
            <w:shd w:val="clear" w:color="auto" w:fill="C0C0C0"/>
          </w:tcPr>
          <w:p w14:paraId="4C7D09AD" w14:textId="77777777" w:rsidR="006D553E" w:rsidRPr="008A0AEF" w:rsidRDefault="006D553E" w:rsidP="00165945">
            <w:pPr>
              <w:pStyle w:val="Tabletext"/>
              <w:jc w:val="center"/>
              <w:rPr>
                <w:sz w:val="18"/>
                <w:szCs w:val="18"/>
              </w:rPr>
            </w:pPr>
          </w:p>
        </w:tc>
      </w:tr>
      <w:tr w:rsidR="007704DB" w:rsidRPr="008A0AEF" w14:paraId="2EFD274D" w14:textId="77777777" w:rsidTr="00165945">
        <w:trPr>
          <w:jc w:val="center"/>
        </w:trPr>
        <w:tc>
          <w:tcPr>
            <w:tcW w:w="713" w:type="dxa"/>
            <w:tcBorders>
              <w:top w:val="nil"/>
              <w:left w:val="single" w:sz="12" w:space="0" w:color="auto"/>
              <w:bottom w:val="single" w:sz="4" w:space="0" w:color="auto"/>
              <w:right w:val="double" w:sz="6" w:space="0" w:color="auto"/>
            </w:tcBorders>
          </w:tcPr>
          <w:p w14:paraId="5029FCD2" w14:textId="77777777" w:rsidR="006D553E" w:rsidRPr="008A0AEF" w:rsidRDefault="006D553E" w:rsidP="00165945">
            <w:pPr>
              <w:tabs>
                <w:tab w:val="left" w:pos="720"/>
              </w:tabs>
              <w:overflowPunct/>
              <w:autoSpaceDE/>
              <w:adjustRightInd/>
              <w:spacing w:before="40" w:after="40"/>
              <w:rPr>
                <w:color w:val="000000" w:themeColor="text1"/>
                <w:sz w:val="18"/>
                <w:szCs w:val="18"/>
              </w:rPr>
            </w:pPr>
            <w:ins w:id="405" w:author="Spanish" w:date="2022-11-18T17:08:00Z">
              <w:r w:rsidRPr="008A0AEF">
                <w:rPr>
                  <w:color w:val="000000" w:themeColor="text1"/>
                  <w:sz w:val="18"/>
                  <w:szCs w:val="18"/>
                </w:rPr>
                <w:t>A.25.a</w:t>
              </w:r>
            </w:ins>
          </w:p>
        </w:tc>
        <w:tc>
          <w:tcPr>
            <w:tcW w:w="6845" w:type="dxa"/>
            <w:tcBorders>
              <w:top w:val="nil"/>
              <w:left w:val="nil"/>
              <w:bottom w:val="single" w:sz="4" w:space="0" w:color="auto"/>
              <w:right w:val="double" w:sz="4" w:space="0" w:color="auto"/>
            </w:tcBorders>
          </w:tcPr>
          <w:p w14:paraId="75D4F368" w14:textId="5F36D0BA" w:rsidR="006D553E" w:rsidRPr="008A0AEF" w:rsidRDefault="006D553E" w:rsidP="00165945">
            <w:pPr>
              <w:pStyle w:val="Tabletext"/>
              <w:ind w:left="170"/>
              <w:rPr>
                <w:ins w:id="406" w:author="Spanish" w:date="2022-11-18T17:06:00Z"/>
                <w:sz w:val="18"/>
                <w:szCs w:val="18"/>
                <w:lang w:eastAsia="zh-CN"/>
              </w:rPr>
            </w:pPr>
            <w:ins w:id="407" w:author="Spanish" w:date="2022-11-18T17:06:00Z">
              <w:r w:rsidRPr="008A0AEF">
                <w:rPr>
                  <w:sz w:val="18"/>
                  <w:szCs w:val="18"/>
                  <w:lang w:eastAsia="zh-CN"/>
                </w:rPr>
                <w:t xml:space="preserve">el compromiso de que el funcionamiento de las ETEM será conforme con el Reglamento de Radiocomunicaciones y </w:t>
              </w:r>
            </w:ins>
            <w:ins w:id="408" w:author="Spanish" w:date="2022-11-18T17:12:00Z">
              <w:r w:rsidRPr="008A0AEF">
                <w:rPr>
                  <w:sz w:val="18"/>
                  <w:szCs w:val="18"/>
                  <w:lang w:eastAsia="zh-CN"/>
                </w:rPr>
                <w:t>el proyecto de nueva</w:t>
              </w:r>
            </w:ins>
            <w:ins w:id="409" w:author="Spanish" w:date="2022-11-18T17:06:00Z">
              <w:r w:rsidRPr="008A0AEF">
                <w:rPr>
                  <w:sz w:val="18"/>
                  <w:szCs w:val="18"/>
                  <w:lang w:eastAsia="zh-CN"/>
                </w:rPr>
                <w:t xml:space="preserve"> Resolución </w:t>
              </w:r>
            </w:ins>
            <w:ins w:id="410" w:author="Spanish" w:date="2022-11-18T17:07:00Z">
              <w:r w:rsidRPr="008A0AEF">
                <w:rPr>
                  <w:b/>
                  <w:bCs/>
                  <w:sz w:val="18"/>
                  <w:szCs w:val="18"/>
                  <w:lang w:eastAsia="zh-CN"/>
                </w:rPr>
                <w:t>[</w:t>
              </w:r>
            </w:ins>
            <w:ins w:id="411" w:author="Spanish" w:date="2023-10-18T10:40:00Z">
              <w:r w:rsidR="00E63D2D" w:rsidRPr="008A0AEF">
                <w:rPr>
                  <w:b/>
                  <w:bCs/>
                  <w:sz w:val="18"/>
                  <w:szCs w:val="18"/>
                  <w:lang w:eastAsia="zh-CN"/>
                </w:rPr>
                <w:t>ACP-</w:t>
              </w:r>
            </w:ins>
            <w:ins w:id="412" w:author="Spanish" w:date="2022-11-18T17:07:00Z">
              <w:r w:rsidRPr="008A0AEF">
                <w:rPr>
                  <w:b/>
                  <w:bCs/>
                  <w:sz w:val="18"/>
                  <w:szCs w:val="18"/>
                  <w:lang w:eastAsia="zh-CN"/>
                </w:rPr>
                <w:t>A116]</w:t>
              </w:r>
            </w:ins>
            <w:ins w:id="413" w:author="Spanish" w:date="2022-11-18T17:06:00Z">
              <w:r w:rsidRPr="008A0AEF">
                <w:rPr>
                  <w:b/>
                  <w:bCs/>
                  <w:sz w:val="18"/>
                  <w:szCs w:val="18"/>
                  <w:lang w:eastAsia="zh-CN"/>
                </w:rPr>
                <w:t xml:space="preserve"> (CMR</w:t>
              </w:r>
            </w:ins>
            <w:ins w:id="414" w:author="Spanish" w:date="2022-11-18T17:12:00Z">
              <w:r w:rsidRPr="008A0AEF">
                <w:rPr>
                  <w:b/>
                  <w:bCs/>
                  <w:sz w:val="18"/>
                  <w:szCs w:val="18"/>
                  <w:lang w:eastAsia="zh-CN"/>
                </w:rPr>
                <w:noBreakHyphen/>
              </w:r>
            </w:ins>
            <w:ins w:id="415" w:author="Spanish" w:date="2022-11-18T17:07:00Z">
              <w:r w:rsidRPr="008A0AEF">
                <w:rPr>
                  <w:b/>
                  <w:bCs/>
                  <w:sz w:val="18"/>
                  <w:szCs w:val="18"/>
                  <w:lang w:eastAsia="zh-CN"/>
                </w:rPr>
                <w:t>23</w:t>
              </w:r>
            </w:ins>
            <w:ins w:id="416" w:author="Spanish" w:date="2022-11-18T17:06:00Z">
              <w:r w:rsidRPr="008A0AEF">
                <w:rPr>
                  <w:b/>
                  <w:bCs/>
                  <w:sz w:val="18"/>
                  <w:szCs w:val="18"/>
                  <w:lang w:eastAsia="zh-CN"/>
                </w:rPr>
                <w:t>)</w:t>
              </w:r>
            </w:ins>
          </w:p>
          <w:p w14:paraId="058AC4EF" w14:textId="5D597011" w:rsidR="006D553E" w:rsidRPr="008A0AEF" w:rsidRDefault="006D553E" w:rsidP="00165945">
            <w:pPr>
              <w:pStyle w:val="Tabletext"/>
              <w:ind w:left="340"/>
              <w:rPr>
                <w:b/>
                <w:sz w:val="18"/>
                <w:szCs w:val="18"/>
                <w:lang w:eastAsia="zh-CN"/>
              </w:rPr>
            </w:pPr>
            <w:ins w:id="417" w:author="Spanish" w:date="2022-11-18T17:06:00Z">
              <w:r w:rsidRPr="008A0AEF">
                <w:rPr>
                  <w:sz w:val="18"/>
                  <w:szCs w:val="18"/>
                  <w:lang w:eastAsia="zh-CN"/>
                </w:rPr>
                <w:t>Obligatorio s</w:t>
              </w:r>
            </w:ins>
            <w:ins w:id="418" w:author="Spanish" w:date="2023-02-02T07:11:00Z">
              <w:r w:rsidRPr="008A0AEF">
                <w:rPr>
                  <w:sz w:val="18"/>
                  <w:szCs w:val="18"/>
                  <w:lang w:eastAsia="zh-CN"/>
                </w:rPr>
                <w:t>o</w:t>
              </w:r>
            </w:ins>
            <w:ins w:id="419" w:author="Spanish" w:date="2022-11-18T17:06:00Z">
              <w:r w:rsidRPr="008A0AEF">
                <w:rPr>
                  <w:sz w:val="18"/>
                  <w:szCs w:val="18"/>
                  <w:lang w:eastAsia="zh-CN"/>
                </w:rPr>
                <w:t xml:space="preserve">lo para la notificación de las ETEM presentadas de conformidad con </w:t>
              </w:r>
            </w:ins>
            <w:ins w:id="420" w:author="Spanish" w:date="2022-11-18T17:12:00Z">
              <w:r w:rsidRPr="008A0AEF">
                <w:rPr>
                  <w:sz w:val="18"/>
                  <w:szCs w:val="18"/>
                  <w:lang w:eastAsia="zh-CN"/>
                </w:rPr>
                <w:t>el proyecto de nueva</w:t>
              </w:r>
            </w:ins>
            <w:ins w:id="421" w:author="Spanish" w:date="2022-11-18T17:06:00Z">
              <w:r w:rsidRPr="008A0AEF">
                <w:rPr>
                  <w:sz w:val="18"/>
                  <w:szCs w:val="18"/>
                  <w:lang w:eastAsia="zh-CN"/>
                </w:rPr>
                <w:t xml:space="preserve"> Resolución </w:t>
              </w:r>
            </w:ins>
            <w:ins w:id="422" w:author="Spanish" w:date="2022-11-18T17:07:00Z">
              <w:r w:rsidRPr="008A0AEF">
                <w:rPr>
                  <w:b/>
                  <w:sz w:val="18"/>
                  <w:szCs w:val="18"/>
                  <w:lang w:eastAsia="zh-CN"/>
                </w:rPr>
                <w:t>[</w:t>
              </w:r>
            </w:ins>
            <w:ins w:id="423" w:author="Spanish" w:date="2023-10-18T10:40:00Z">
              <w:r w:rsidR="00E63D2D" w:rsidRPr="008A0AEF">
                <w:rPr>
                  <w:b/>
                  <w:sz w:val="18"/>
                  <w:szCs w:val="18"/>
                  <w:lang w:eastAsia="zh-CN"/>
                </w:rPr>
                <w:t>ACP-</w:t>
              </w:r>
            </w:ins>
            <w:ins w:id="424" w:author="Spanish" w:date="2022-11-18T17:07:00Z">
              <w:r w:rsidRPr="008A0AEF">
                <w:rPr>
                  <w:b/>
                  <w:sz w:val="18"/>
                  <w:szCs w:val="18"/>
                  <w:lang w:eastAsia="zh-CN"/>
                </w:rPr>
                <w:t>A116]</w:t>
              </w:r>
            </w:ins>
            <w:ins w:id="425" w:author="Spanish" w:date="2022-11-18T17:06:00Z">
              <w:r w:rsidRPr="008A0AEF">
                <w:rPr>
                  <w:b/>
                  <w:sz w:val="18"/>
                  <w:szCs w:val="18"/>
                  <w:lang w:eastAsia="zh-CN"/>
                </w:rPr>
                <w:t xml:space="preserve"> (CMR</w:t>
              </w:r>
              <w:r w:rsidRPr="008A0AEF">
                <w:rPr>
                  <w:b/>
                  <w:sz w:val="18"/>
                  <w:szCs w:val="18"/>
                  <w:lang w:eastAsia="zh-CN"/>
                </w:rPr>
                <w:noBreakHyphen/>
              </w:r>
            </w:ins>
            <w:ins w:id="426" w:author="Spanish" w:date="2022-11-18T17:07:00Z">
              <w:r w:rsidRPr="008A0AEF">
                <w:rPr>
                  <w:b/>
                  <w:sz w:val="18"/>
                  <w:szCs w:val="18"/>
                  <w:lang w:eastAsia="zh-CN"/>
                </w:rPr>
                <w:t>23</w:t>
              </w:r>
            </w:ins>
            <w:ins w:id="427" w:author="Spanish" w:date="2022-11-18T17:06:00Z">
              <w:r w:rsidRPr="008A0AEF">
                <w:rPr>
                  <w:b/>
                  <w:sz w:val="18"/>
                  <w:szCs w:val="18"/>
                  <w:lang w:eastAsia="zh-CN"/>
                </w:rPr>
                <w:t>)</w:t>
              </w:r>
            </w:ins>
          </w:p>
        </w:tc>
        <w:tc>
          <w:tcPr>
            <w:tcW w:w="434" w:type="dxa"/>
            <w:tcBorders>
              <w:top w:val="nil"/>
              <w:left w:val="double" w:sz="4" w:space="0" w:color="auto"/>
              <w:bottom w:val="single" w:sz="4" w:space="0" w:color="auto"/>
              <w:right w:val="single" w:sz="4" w:space="0" w:color="auto"/>
            </w:tcBorders>
            <w:vAlign w:val="center"/>
          </w:tcPr>
          <w:p w14:paraId="37B1CAE2"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3AC11393"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1C18AF38"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7A06AF63"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6D836412" w14:textId="77777777" w:rsidR="006D553E" w:rsidRPr="008A0AEF" w:rsidRDefault="006D553E" w:rsidP="00165945">
            <w:pPr>
              <w:pStyle w:val="Tabletext"/>
              <w:jc w:val="center"/>
              <w:rPr>
                <w:sz w:val="18"/>
                <w:szCs w:val="18"/>
              </w:rPr>
            </w:pPr>
            <w:ins w:id="428" w:author="Spanish" w:date="2022-11-18T17:08:00Z">
              <w:r w:rsidRPr="008A0AEF">
                <w:rPr>
                  <w:sz w:val="18"/>
                  <w:szCs w:val="18"/>
                </w:rPr>
                <w:t>+</w:t>
              </w:r>
            </w:ins>
          </w:p>
        </w:tc>
        <w:tc>
          <w:tcPr>
            <w:tcW w:w="462" w:type="dxa"/>
            <w:tcBorders>
              <w:top w:val="nil"/>
              <w:left w:val="nil"/>
              <w:bottom w:val="single" w:sz="4" w:space="0" w:color="auto"/>
              <w:right w:val="single" w:sz="4" w:space="0" w:color="auto"/>
            </w:tcBorders>
            <w:vAlign w:val="center"/>
          </w:tcPr>
          <w:p w14:paraId="64A2F129" w14:textId="77777777" w:rsidR="006D553E" w:rsidRPr="008A0AEF" w:rsidRDefault="006D553E"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5A0A9E04"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645CDD69" w14:textId="77777777" w:rsidR="006D553E" w:rsidRPr="008A0AEF" w:rsidRDefault="006D553E"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59A6FCCE"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double" w:sz="6" w:space="0" w:color="auto"/>
            </w:tcBorders>
          </w:tcPr>
          <w:p w14:paraId="763D47BE" w14:textId="77777777" w:rsidR="006D553E" w:rsidRPr="008A0AEF" w:rsidRDefault="006D553E" w:rsidP="00165945">
            <w:pPr>
              <w:pStyle w:val="Tabletext"/>
              <w:rPr>
                <w:sz w:val="18"/>
                <w:szCs w:val="18"/>
              </w:rPr>
            </w:pPr>
            <w:ins w:id="429" w:author="Spanish" w:date="2022-11-18T17:05:00Z">
              <w:r w:rsidRPr="008A0AEF">
                <w:rPr>
                  <w:sz w:val="18"/>
                  <w:szCs w:val="18"/>
                </w:rPr>
                <w:t>A.25.a</w:t>
              </w:r>
            </w:ins>
          </w:p>
        </w:tc>
        <w:tc>
          <w:tcPr>
            <w:tcW w:w="461" w:type="dxa"/>
            <w:tcBorders>
              <w:top w:val="nil"/>
              <w:left w:val="nil"/>
              <w:bottom w:val="single" w:sz="4" w:space="0" w:color="auto"/>
              <w:right w:val="single" w:sz="12" w:space="0" w:color="auto"/>
            </w:tcBorders>
            <w:vAlign w:val="center"/>
          </w:tcPr>
          <w:p w14:paraId="27F64D38" w14:textId="77777777" w:rsidR="006D553E" w:rsidRPr="008A0AEF" w:rsidRDefault="006D553E" w:rsidP="00165945">
            <w:pPr>
              <w:pStyle w:val="Tabletext"/>
              <w:jc w:val="center"/>
              <w:rPr>
                <w:sz w:val="18"/>
                <w:szCs w:val="18"/>
              </w:rPr>
            </w:pPr>
          </w:p>
        </w:tc>
      </w:tr>
      <w:tr w:rsidR="007704DB" w:rsidRPr="008A0AEF" w14:paraId="319F7B17" w14:textId="77777777" w:rsidTr="00165945">
        <w:trPr>
          <w:jc w:val="center"/>
        </w:trPr>
        <w:tc>
          <w:tcPr>
            <w:tcW w:w="713" w:type="dxa"/>
            <w:tcBorders>
              <w:top w:val="nil"/>
              <w:left w:val="single" w:sz="12" w:space="0" w:color="auto"/>
              <w:bottom w:val="single" w:sz="4" w:space="0" w:color="auto"/>
              <w:right w:val="double" w:sz="6" w:space="0" w:color="auto"/>
            </w:tcBorders>
          </w:tcPr>
          <w:p w14:paraId="40D9732A" w14:textId="77777777" w:rsidR="006D553E" w:rsidRPr="008A0AEF" w:rsidRDefault="006D553E" w:rsidP="00165945">
            <w:pPr>
              <w:pStyle w:val="Tabletext"/>
              <w:rPr>
                <w:b/>
                <w:bCs/>
                <w:sz w:val="18"/>
                <w:szCs w:val="18"/>
              </w:rPr>
            </w:pPr>
            <w:ins w:id="430" w:author="Spanish" w:date="2022-11-18T17:03:00Z">
              <w:r w:rsidRPr="008A0AEF">
                <w:rPr>
                  <w:b/>
                  <w:bCs/>
                  <w:sz w:val="18"/>
                  <w:szCs w:val="18"/>
                </w:rPr>
                <w:t>A.2</w:t>
              </w:r>
            </w:ins>
            <w:ins w:id="431" w:author="Spanish" w:date="2022-11-18T17:08:00Z">
              <w:r w:rsidRPr="008A0AEF">
                <w:rPr>
                  <w:b/>
                  <w:bCs/>
                  <w:sz w:val="18"/>
                  <w:szCs w:val="18"/>
                </w:rPr>
                <w:t>6</w:t>
              </w:r>
            </w:ins>
          </w:p>
        </w:tc>
        <w:tc>
          <w:tcPr>
            <w:tcW w:w="6845" w:type="dxa"/>
            <w:tcBorders>
              <w:top w:val="nil"/>
              <w:left w:val="nil"/>
              <w:bottom w:val="single" w:sz="4" w:space="0" w:color="auto"/>
              <w:right w:val="double" w:sz="4" w:space="0" w:color="auto"/>
            </w:tcBorders>
          </w:tcPr>
          <w:p w14:paraId="7123E2F4" w14:textId="29AB374E" w:rsidR="006D553E" w:rsidRPr="008A0AEF" w:rsidRDefault="006D553E" w:rsidP="00165945">
            <w:pPr>
              <w:pStyle w:val="Tabletext"/>
              <w:rPr>
                <w:b/>
                <w:bCs/>
                <w:sz w:val="18"/>
                <w:szCs w:val="18"/>
                <w:lang w:eastAsia="zh-CN"/>
              </w:rPr>
            </w:pPr>
            <w:ins w:id="432" w:author="Spanish" w:date="2022-11-18T17:09:00Z">
              <w:r w:rsidRPr="008A0AEF">
                <w:rPr>
                  <w:b/>
                  <w:bCs/>
                  <w:sz w:val="18"/>
                  <w:szCs w:val="18"/>
                  <w:lang w:eastAsia="zh-CN"/>
                </w:rPr>
                <w:t xml:space="preserve">CONFORMIDAD CON EL </w:t>
              </w:r>
              <w:r w:rsidRPr="008A0AEF">
                <w:rPr>
                  <w:b/>
                  <w:bCs/>
                  <w:i/>
                  <w:iCs/>
                  <w:sz w:val="18"/>
                  <w:szCs w:val="18"/>
                  <w:lang w:eastAsia="zh-CN"/>
                </w:rPr>
                <w:t>resuelve</w:t>
              </w:r>
              <w:r w:rsidRPr="008A0AEF">
                <w:rPr>
                  <w:b/>
                  <w:bCs/>
                  <w:sz w:val="18"/>
                  <w:szCs w:val="18"/>
                  <w:lang w:eastAsia="zh-CN"/>
                </w:rPr>
                <w:t> 4 DEL</w:t>
              </w:r>
            </w:ins>
            <w:ins w:id="433" w:author="Spanish" w:date="2022-11-18T17:10:00Z">
              <w:r w:rsidRPr="008A0AEF">
                <w:rPr>
                  <w:b/>
                  <w:bCs/>
                  <w:sz w:val="18"/>
                  <w:szCs w:val="18"/>
                  <w:lang w:eastAsia="zh-CN"/>
                </w:rPr>
                <w:t xml:space="preserve"> PROYECTO DE NUEVA</w:t>
              </w:r>
            </w:ins>
            <w:ins w:id="434" w:author="Spanish" w:date="2022-11-18T17:09:00Z">
              <w:r w:rsidRPr="008A0AEF">
                <w:rPr>
                  <w:b/>
                  <w:bCs/>
                  <w:sz w:val="18"/>
                  <w:szCs w:val="18"/>
                  <w:lang w:eastAsia="zh-CN"/>
                </w:rPr>
                <w:t xml:space="preserve"> RESOLUCIÓN [</w:t>
              </w:r>
            </w:ins>
            <w:ins w:id="435" w:author="Spanish" w:date="2023-10-18T10:40:00Z">
              <w:r w:rsidR="00E63D2D" w:rsidRPr="008A0AEF">
                <w:rPr>
                  <w:b/>
                  <w:bCs/>
                  <w:sz w:val="18"/>
                  <w:szCs w:val="18"/>
                  <w:lang w:eastAsia="zh-CN"/>
                </w:rPr>
                <w:t>ACP-</w:t>
              </w:r>
            </w:ins>
            <w:ins w:id="436" w:author="Spanish" w:date="2022-11-18T17:09:00Z">
              <w:r w:rsidRPr="008A0AEF">
                <w:rPr>
                  <w:b/>
                  <w:bCs/>
                  <w:sz w:val="18"/>
                  <w:szCs w:val="18"/>
                  <w:lang w:eastAsia="zh-CN"/>
                </w:rPr>
                <w:t>A116] (CMR-23)</w:t>
              </w:r>
            </w:ins>
          </w:p>
        </w:tc>
        <w:tc>
          <w:tcPr>
            <w:tcW w:w="5221" w:type="dxa"/>
            <w:gridSpan w:val="9"/>
            <w:tcBorders>
              <w:top w:val="single" w:sz="4" w:space="0" w:color="auto"/>
              <w:left w:val="double" w:sz="4" w:space="0" w:color="auto"/>
              <w:bottom w:val="single" w:sz="4" w:space="0" w:color="auto"/>
              <w:right w:val="double" w:sz="6" w:space="0" w:color="auto"/>
            </w:tcBorders>
            <w:shd w:val="clear" w:color="auto" w:fill="C0C0C0"/>
          </w:tcPr>
          <w:p w14:paraId="08C69C89" w14:textId="77777777" w:rsidR="006D553E" w:rsidRPr="008A0AEF" w:rsidRDefault="006D553E" w:rsidP="00165945">
            <w:pPr>
              <w:pStyle w:val="Tabletext"/>
              <w:rPr>
                <w:sz w:val="18"/>
                <w:szCs w:val="18"/>
              </w:rPr>
            </w:pPr>
          </w:p>
        </w:tc>
        <w:tc>
          <w:tcPr>
            <w:tcW w:w="728" w:type="dxa"/>
            <w:tcBorders>
              <w:top w:val="nil"/>
              <w:left w:val="nil"/>
              <w:bottom w:val="single" w:sz="4" w:space="0" w:color="auto"/>
              <w:right w:val="double" w:sz="6" w:space="0" w:color="auto"/>
            </w:tcBorders>
          </w:tcPr>
          <w:p w14:paraId="466FEAD7" w14:textId="77777777" w:rsidR="006D553E" w:rsidRPr="008A0AEF" w:rsidRDefault="006D553E" w:rsidP="00165945">
            <w:pPr>
              <w:pStyle w:val="Tabletext"/>
              <w:rPr>
                <w:b/>
                <w:bCs/>
                <w:sz w:val="18"/>
                <w:szCs w:val="18"/>
              </w:rPr>
            </w:pPr>
            <w:ins w:id="437" w:author="Spanish" w:date="2022-11-18T17:05:00Z">
              <w:r w:rsidRPr="008A0AEF">
                <w:rPr>
                  <w:b/>
                  <w:bCs/>
                  <w:sz w:val="18"/>
                  <w:szCs w:val="18"/>
                </w:rPr>
                <w:t>A.26</w:t>
              </w:r>
            </w:ins>
          </w:p>
        </w:tc>
        <w:tc>
          <w:tcPr>
            <w:tcW w:w="461" w:type="dxa"/>
            <w:tcBorders>
              <w:top w:val="single" w:sz="4" w:space="0" w:color="auto"/>
              <w:left w:val="nil"/>
              <w:bottom w:val="single" w:sz="4" w:space="0" w:color="auto"/>
              <w:right w:val="single" w:sz="12" w:space="0" w:color="auto"/>
            </w:tcBorders>
            <w:shd w:val="clear" w:color="auto" w:fill="C0C0C0"/>
          </w:tcPr>
          <w:p w14:paraId="4E91275A" w14:textId="77777777" w:rsidR="006D553E" w:rsidRPr="008A0AEF" w:rsidRDefault="006D553E" w:rsidP="00165945">
            <w:pPr>
              <w:pStyle w:val="Tabletext"/>
              <w:jc w:val="center"/>
              <w:rPr>
                <w:sz w:val="18"/>
                <w:szCs w:val="18"/>
              </w:rPr>
            </w:pPr>
          </w:p>
        </w:tc>
      </w:tr>
      <w:tr w:rsidR="007704DB" w:rsidRPr="008A0AEF" w14:paraId="006BD857" w14:textId="77777777" w:rsidTr="00165945">
        <w:trPr>
          <w:jc w:val="center"/>
        </w:trPr>
        <w:tc>
          <w:tcPr>
            <w:tcW w:w="713" w:type="dxa"/>
            <w:tcBorders>
              <w:top w:val="nil"/>
              <w:left w:val="single" w:sz="12" w:space="0" w:color="auto"/>
              <w:bottom w:val="single" w:sz="4" w:space="0" w:color="auto"/>
              <w:right w:val="double" w:sz="6" w:space="0" w:color="auto"/>
            </w:tcBorders>
          </w:tcPr>
          <w:p w14:paraId="4E420190" w14:textId="77777777" w:rsidR="006D553E" w:rsidRPr="008A0AEF" w:rsidRDefault="006D553E" w:rsidP="00165945">
            <w:pPr>
              <w:keepNext/>
              <w:keepLines/>
              <w:tabs>
                <w:tab w:val="left" w:pos="720"/>
              </w:tabs>
              <w:overflowPunct/>
              <w:autoSpaceDE/>
              <w:adjustRightInd/>
              <w:spacing w:before="40" w:after="40"/>
              <w:rPr>
                <w:b/>
                <w:bCs/>
                <w:color w:val="000000" w:themeColor="text1"/>
                <w:sz w:val="18"/>
                <w:szCs w:val="18"/>
              </w:rPr>
            </w:pPr>
            <w:ins w:id="438" w:author="Spanish" w:date="2022-11-18T17:08:00Z">
              <w:r w:rsidRPr="008A0AEF">
                <w:rPr>
                  <w:color w:val="000000" w:themeColor="text1"/>
                  <w:sz w:val="18"/>
                  <w:szCs w:val="18"/>
                </w:rPr>
                <w:t>A.26.a</w:t>
              </w:r>
            </w:ins>
          </w:p>
        </w:tc>
        <w:tc>
          <w:tcPr>
            <w:tcW w:w="6845" w:type="dxa"/>
            <w:tcBorders>
              <w:top w:val="nil"/>
              <w:left w:val="nil"/>
              <w:bottom w:val="single" w:sz="4" w:space="0" w:color="auto"/>
              <w:right w:val="double" w:sz="4" w:space="0" w:color="auto"/>
            </w:tcBorders>
          </w:tcPr>
          <w:p w14:paraId="5542D3D8" w14:textId="3B1E0918" w:rsidR="006D553E" w:rsidRPr="008A0AEF" w:rsidRDefault="006D553E" w:rsidP="00165945">
            <w:pPr>
              <w:pStyle w:val="Tabletext"/>
              <w:ind w:left="170"/>
              <w:rPr>
                <w:ins w:id="439" w:author="Spanish" w:date="2022-11-18T17:10:00Z"/>
                <w:sz w:val="18"/>
                <w:szCs w:val="18"/>
                <w:lang w:eastAsia="zh-CN"/>
              </w:rPr>
            </w:pPr>
            <w:ins w:id="440" w:author="Spanish" w:date="2022-11-18T17:10:00Z">
              <w:r w:rsidRPr="008A0AEF">
                <w:rPr>
                  <w:sz w:val="18"/>
                  <w:szCs w:val="18"/>
                  <w:lang w:eastAsia="zh-CN"/>
                </w:rPr>
                <w:t xml:space="preserve">el compromiso de que, al recibir un informe de interferencia inaceptable, la administración notificante de la red </w:t>
              </w:r>
            </w:ins>
            <w:ins w:id="441" w:author="Spanish" w:date="2022-12-13T10:13:00Z">
              <w:r w:rsidRPr="008A0AEF">
                <w:rPr>
                  <w:sz w:val="18"/>
                  <w:szCs w:val="18"/>
                  <w:lang w:eastAsia="zh-CN"/>
                </w:rPr>
                <w:t xml:space="preserve">no </w:t>
              </w:r>
            </w:ins>
            <w:ins w:id="442" w:author="Spanish" w:date="2022-11-18T17:10:00Z">
              <w:r w:rsidRPr="008A0AEF">
                <w:rPr>
                  <w:sz w:val="18"/>
                  <w:szCs w:val="18"/>
                  <w:lang w:eastAsia="zh-CN"/>
                </w:rPr>
                <w:t xml:space="preserve">geoestacionaria del servicio fijo por satélite con la que se comunican las ETEM seguirá los procedimientos previstos en el </w:t>
              </w:r>
              <w:r w:rsidRPr="008A0AEF">
                <w:rPr>
                  <w:i/>
                  <w:iCs/>
                  <w:sz w:val="18"/>
                  <w:szCs w:val="18"/>
                  <w:lang w:eastAsia="zh-CN"/>
                </w:rPr>
                <w:t>resuelve </w:t>
              </w:r>
            </w:ins>
            <w:ins w:id="443" w:author="Spanish" w:date="2022-11-18T17:11:00Z">
              <w:r w:rsidRPr="008A0AEF">
                <w:rPr>
                  <w:sz w:val="18"/>
                  <w:szCs w:val="18"/>
                  <w:lang w:eastAsia="zh-CN"/>
                </w:rPr>
                <w:t>6</w:t>
              </w:r>
            </w:ins>
            <w:ins w:id="444" w:author="Spanish" w:date="2022-11-18T17:10:00Z">
              <w:r w:rsidRPr="008A0AEF">
                <w:rPr>
                  <w:sz w:val="18"/>
                  <w:szCs w:val="18"/>
                  <w:lang w:eastAsia="zh-CN"/>
                </w:rPr>
                <w:t xml:space="preserve"> de</w:t>
              </w:r>
            </w:ins>
            <w:ins w:id="445" w:author="Spanish" w:date="2022-11-18T17:11:00Z">
              <w:r w:rsidRPr="008A0AEF">
                <w:rPr>
                  <w:sz w:val="18"/>
                  <w:szCs w:val="18"/>
                  <w:lang w:eastAsia="zh-CN"/>
                </w:rPr>
                <w:t xml:space="preserve">l proyecto de nueva </w:t>
              </w:r>
            </w:ins>
            <w:ins w:id="446" w:author="Spanish" w:date="2022-11-18T17:10:00Z">
              <w:r w:rsidRPr="008A0AEF">
                <w:rPr>
                  <w:sz w:val="18"/>
                  <w:szCs w:val="18"/>
                  <w:lang w:eastAsia="zh-CN"/>
                </w:rPr>
                <w:t>Resolución</w:t>
              </w:r>
            </w:ins>
            <w:ins w:id="447" w:author="Spanish" w:date="2022-11-18T17:11:00Z">
              <w:r w:rsidRPr="008A0AEF">
                <w:rPr>
                  <w:sz w:val="18"/>
                  <w:szCs w:val="18"/>
                  <w:lang w:eastAsia="zh-CN"/>
                </w:rPr>
                <w:t> </w:t>
              </w:r>
              <w:r w:rsidRPr="008A0AEF">
                <w:rPr>
                  <w:b/>
                  <w:bCs/>
                  <w:sz w:val="18"/>
                  <w:szCs w:val="18"/>
                  <w:lang w:eastAsia="zh-CN"/>
                </w:rPr>
                <w:t>[</w:t>
              </w:r>
            </w:ins>
            <w:ins w:id="448" w:author="Spanish" w:date="2023-10-18T10:40:00Z">
              <w:r w:rsidR="00E63D2D" w:rsidRPr="008A0AEF">
                <w:rPr>
                  <w:b/>
                  <w:bCs/>
                  <w:sz w:val="18"/>
                  <w:szCs w:val="18"/>
                  <w:lang w:eastAsia="zh-CN"/>
                </w:rPr>
                <w:t>ACP-</w:t>
              </w:r>
            </w:ins>
            <w:ins w:id="449" w:author="Spanish" w:date="2022-11-18T17:11:00Z">
              <w:r w:rsidRPr="008A0AEF">
                <w:rPr>
                  <w:b/>
                  <w:bCs/>
                  <w:sz w:val="18"/>
                  <w:szCs w:val="18"/>
                  <w:lang w:eastAsia="zh-CN"/>
                </w:rPr>
                <w:t>A116] (CMR</w:t>
              </w:r>
              <w:r w:rsidRPr="008A0AEF">
                <w:rPr>
                  <w:b/>
                  <w:bCs/>
                  <w:sz w:val="18"/>
                  <w:szCs w:val="18"/>
                  <w:lang w:eastAsia="zh-CN"/>
                </w:rPr>
                <w:noBreakHyphen/>
                <w:t>23)</w:t>
              </w:r>
            </w:ins>
          </w:p>
          <w:p w14:paraId="7FC5D9D6" w14:textId="00885786" w:rsidR="006D553E" w:rsidRPr="008A0AEF" w:rsidRDefault="006D553E" w:rsidP="00165945">
            <w:pPr>
              <w:pStyle w:val="Tabletext"/>
              <w:ind w:left="340"/>
              <w:rPr>
                <w:b/>
                <w:sz w:val="18"/>
                <w:szCs w:val="18"/>
                <w:lang w:eastAsia="zh-CN"/>
              </w:rPr>
            </w:pPr>
            <w:ins w:id="450" w:author="Spanish" w:date="2022-11-18T17:10:00Z">
              <w:r w:rsidRPr="008A0AEF">
                <w:rPr>
                  <w:sz w:val="18"/>
                  <w:szCs w:val="18"/>
                  <w:lang w:eastAsia="zh-CN"/>
                </w:rPr>
                <w:t>Obligatorio s</w:t>
              </w:r>
            </w:ins>
            <w:ins w:id="451" w:author="Spanish" w:date="2023-02-02T07:12:00Z">
              <w:r w:rsidRPr="008A0AEF">
                <w:rPr>
                  <w:sz w:val="18"/>
                  <w:szCs w:val="18"/>
                  <w:lang w:eastAsia="zh-CN"/>
                </w:rPr>
                <w:t>o</w:t>
              </w:r>
            </w:ins>
            <w:ins w:id="452" w:author="Spanish" w:date="2022-11-18T17:10:00Z">
              <w:r w:rsidRPr="008A0AEF">
                <w:rPr>
                  <w:sz w:val="18"/>
                  <w:szCs w:val="18"/>
                  <w:lang w:eastAsia="zh-CN"/>
                </w:rPr>
                <w:t xml:space="preserve">lo para la notificación de las ETEM presentadas de conformidad con </w:t>
              </w:r>
            </w:ins>
            <w:ins w:id="453" w:author="Spanish" w:date="2022-11-18T17:12:00Z">
              <w:r w:rsidRPr="008A0AEF">
                <w:rPr>
                  <w:sz w:val="18"/>
                  <w:szCs w:val="18"/>
                  <w:lang w:eastAsia="zh-CN"/>
                </w:rPr>
                <w:t xml:space="preserve">el proyecto </w:t>
              </w:r>
            </w:ins>
            <w:ins w:id="454" w:author="Spanish" w:date="2022-11-18T17:13:00Z">
              <w:r w:rsidRPr="008A0AEF">
                <w:rPr>
                  <w:sz w:val="18"/>
                  <w:szCs w:val="18"/>
                  <w:lang w:eastAsia="zh-CN"/>
                </w:rPr>
                <w:t>de nueva</w:t>
              </w:r>
            </w:ins>
            <w:ins w:id="455" w:author="Spanish" w:date="2022-11-18T17:10:00Z">
              <w:r w:rsidRPr="008A0AEF">
                <w:rPr>
                  <w:sz w:val="18"/>
                  <w:szCs w:val="18"/>
                  <w:lang w:eastAsia="zh-CN"/>
                </w:rPr>
                <w:t xml:space="preserve"> Resolución </w:t>
              </w:r>
            </w:ins>
            <w:ins w:id="456" w:author="Spanish" w:date="2022-11-18T17:11:00Z">
              <w:r w:rsidRPr="008A0AEF">
                <w:rPr>
                  <w:b/>
                  <w:sz w:val="18"/>
                  <w:szCs w:val="18"/>
                  <w:lang w:eastAsia="zh-CN"/>
                </w:rPr>
                <w:t>[</w:t>
              </w:r>
            </w:ins>
            <w:ins w:id="457" w:author="Spanish" w:date="2023-10-18T10:40:00Z">
              <w:r w:rsidR="00E63D2D" w:rsidRPr="008A0AEF">
                <w:rPr>
                  <w:b/>
                  <w:sz w:val="18"/>
                  <w:szCs w:val="18"/>
                  <w:lang w:eastAsia="zh-CN"/>
                </w:rPr>
                <w:t>ACP-</w:t>
              </w:r>
            </w:ins>
            <w:ins w:id="458" w:author="Spanish" w:date="2022-11-18T17:11:00Z">
              <w:r w:rsidRPr="008A0AEF">
                <w:rPr>
                  <w:b/>
                  <w:sz w:val="18"/>
                  <w:szCs w:val="18"/>
                  <w:lang w:eastAsia="zh-CN"/>
                </w:rPr>
                <w:t>A116] (CMR</w:t>
              </w:r>
              <w:r w:rsidRPr="008A0AEF">
                <w:rPr>
                  <w:b/>
                  <w:sz w:val="18"/>
                  <w:szCs w:val="18"/>
                  <w:lang w:eastAsia="zh-CN"/>
                </w:rPr>
                <w:noBreakHyphen/>
                <w:t>23)</w:t>
              </w:r>
            </w:ins>
          </w:p>
        </w:tc>
        <w:tc>
          <w:tcPr>
            <w:tcW w:w="434" w:type="dxa"/>
            <w:tcBorders>
              <w:top w:val="nil"/>
              <w:left w:val="double" w:sz="4" w:space="0" w:color="auto"/>
              <w:bottom w:val="single" w:sz="4" w:space="0" w:color="auto"/>
              <w:right w:val="single" w:sz="4" w:space="0" w:color="auto"/>
            </w:tcBorders>
            <w:vAlign w:val="center"/>
          </w:tcPr>
          <w:p w14:paraId="6442D4CF"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72EB02F4"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3CDD5136"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11816727"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2C5EF12D" w14:textId="77777777" w:rsidR="006D553E" w:rsidRPr="008A0AEF" w:rsidRDefault="006D553E" w:rsidP="00165945">
            <w:pPr>
              <w:pStyle w:val="Tabletext"/>
              <w:jc w:val="center"/>
              <w:rPr>
                <w:sz w:val="18"/>
                <w:szCs w:val="18"/>
              </w:rPr>
            </w:pPr>
            <w:ins w:id="459" w:author="Spanish" w:date="2022-11-18T17:09:00Z">
              <w:r w:rsidRPr="008A0AEF">
                <w:rPr>
                  <w:sz w:val="18"/>
                  <w:szCs w:val="18"/>
                </w:rPr>
                <w:t>+</w:t>
              </w:r>
            </w:ins>
          </w:p>
        </w:tc>
        <w:tc>
          <w:tcPr>
            <w:tcW w:w="462" w:type="dxa"/>
            <w:tcBorders>
              <w:top w:val="nil"/>
              <w:left w:val="nil"/>
              <w:bottom w:val="single" w:sz="4" w:space="0" w:color="auto"/>
              <w:right w:val="single" w:sz="4" w:space="0" w:color="auto"/>
            </w:tcBorders>
            <w:vAlign w:val="center"/>
          </w:tcPr>
          <w:p w14:paraId="5157130E" w14:textId="77777777" w:rsidR="006D553E" w:rsidRPr="008A0AEF" w:rsidRDefault="006D553E"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1482D369"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79F51605" w14:textId="77777777" w:rsidR="006D553E" w:rsidRPr="008A0AEF" w:rsidRDefault="006D553E"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4A5AA478"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double" w:sz="6" w:space="0" w:color="auto"/>
            </w:tcBorders>
          </w:tcPr>
          <w:p w14:paraId="126463BE" w14:textId="77777777" w:rsidR="006D553E" w:rsidRPr="008A0AEF" w:rsidRDefault="006D553E" w:rsidP="00165945">
            <w:pPr>
              <w:pStyle w:val="Tabletext"/>
              <w:rPr>
                <w:sz w:val="18"/>
                <w:szCs w:val="18"/>
              </w:rPr>
            </w:pPr>
            <w:ins w:id="460" w:author="Spanish" w:date="2022-11-18T17:05:00Z">
              <w:r w:rsidRPr="008A0AEF">
                <w:rPr>
                  <w:sz w:val="18"/>
                  <w:szCs w:val="18"/>
                </w:rPr>
                <w:t>A.26.a</w:t>
              </w:r>
            </w:ins>
          </w:p>
        </w:tc>
        <w:tc>
          <w:tcPr>
            <w:tcW w:w="461" w:type="dxa"/>
            <w:tcBorders>
              <w:top w:val="nil"/>
              <w:left w:val="nil"/>
              <w:bottom w:val="single" w:sz="4" w:space="0" w:color="auto"/>
              <w:right w:val="single" w:sz="12" w:space="0" w:color="auto"/>
            </w:tcBorders>
            <w:vAlign w:val="center"/>
          </w:tcPr>
          <w:p w14:paraId="305322D3" w14:textId="77777777" w:rsidR="006D553E" w:rsidRPr="008A0AEF" w:rsidRDefault="006D553E" w:rsidP="00165945">
            <w:pPr>
              <w:pStyle w:val="Tabletext"/>
              <w:jc w:val="center"/>
              <w:rPr>
                <w:sz w:val="18"/>
                <w:szCs w:val="18"/>
              </w:rPr>
            </w:pPr>
          </w:p>
        </w:tc>
      </w:tr>
      <w:tr w:rsidR="007704DB" w:rsidRPr="008A0AEF" w14:paraId="0DCB315E" w14:textId="77777777" w:rsidTr="00165945">
        <w:trPr>
          <w:jc w:val="center"/>
        </w:trPr>
        <w:tc>
          <w:tcPr>
            <w:tcW w:w="713" w:type="dxa"/>
            <w:tcBorders>
              <w:top w:val="nil"/>
              <w:left w:val="single" w:sz="12" w:space="0" w:color="auto"/>
              <w:bottom w:val="single" w:sz="4" w:space="0" w:color="auto"/>
              <w:right w:val="double" w:sz="6" w:space="0" w:color="auto"/>
            </w:tcBorders>
          </w:tcPr>
          <w:p w14:paraId="4457335C" w14:textId="77777777" w:rsidR="006D553E" w:rsidRPr="008A0AEF" w:rsidRDefault="006D553E" w:rsidP="00165945">
            <w:pPr>
              <w:pStyle w:val="Tabletext"/>
              <w:rPr>
                <w:b/>
                <w:bCs/>
                <w:sz w:val="18"/>
                <w:szCs w:val="18"/>
              </w:rPr>
            </w:pPr>
            <w:ins w:id="461" w:author="Spanish" w:date="2022-11-18T17:13:00Z">
              <w:r w:rsidRPr="008A0AEF">
                <w:rPr>
                  <w:b/>
                  <w:bCs/>
                  <w:sz w:val="18"/>
                  <w:szCs w:val="18"/>
                </w:rPr>
                <w:t>A.27</w:t>
              </w:r>
            </w:ins>
          </w:p>
        </w:tc>
        <w:tc>
          <w:tcPr>
            <w:tcW w:w="6845" w:type="dxa"/>
            <w:tcBorders>
              <w:top w:val="nil"/>
              <w:left w:val="nil"/>
              <w:bottom w:val="single" w:sz="4" w:space="0" w:color="auto"/>
              <w:right w:val="double" w:sz="4" w:space="0" w:color="auto"/>
            </w:tcBorders>
          </w:tcPr>
          <w:p w14:paraId="605A1B46" w14:textId="24F74812" w:rsidR="006D553E" w:rsidRPr="008A0AEF" w:rsidRDefault="006D553E" w:rsidP="00165945">
            <w:pPr>
              <w:pStyle w:val="Tabletext"/>
              <w:rPr>
                <w:b/>
                <w:bCs/>
                <w:sz w:val="18"/>
                <w:szCs w:val="18"/>
                <w:lang w:eastAsia="zh-CN"/>
              </w:rPr>
            </w:pPr>
            <w:ins w:id="462" w:author="Spanish" w:date="2022-11-18T17:13:00Z">
              <w:r w:rsidRPr="008A0AEF">
                <w:rPr>
                  <w:b/>
                  <w:bCs/>
                  <w:sz w:val="18"/>
                  <w:szCs w:val="18"/>
                  <w:lang w:eastAsia="zh-CN"/>
                </w:rPr>
                <w:t xml:space="preserve">CONFORMIDAD CON EL </w:t>
              </w:r>
              <w:r w:rsidRPr="008A0AEF">
                <w:rPr>
                  <w:b/>
                  <w:bCs/>
                  <w:i/>
                  <w:iCs/>
                  <w:sz w:val="18"/>
                  <w:szCs w:val="18"/>
                  <w:lang w:eastAsia="zh-CN"/>
                </w:rPr>
                <w:t>resuelve</w:t>
              </w:r>
              <w:r w:rsidRPr="008A0AEF">
                <w:rPr>
                  <w:b/>
                  <w:bCs/>
                  <w:sz w:val="18"/>
                  <w:szCs w:val="18"/>
                  <w:lang w:eastAsia="zh-CN"/>
                </w:rPr>
                <w:t> </w:t>
              </w:r>
            </w:ins>
            <w:ins w:id="463" w:author="Spanish" w:date="2022-11-18T17:14:00Z">
              <w:r w:rsidRPr="008A0AEF">
                <w:rPr>
                  <w:b/>
                  <w:bCs/>
                  <w:sz w:val="18"/>
                  <w:szCs w:val="18"/>
                  <w:lang w:eastAsia="zh-CN"/>
                </w:rPr>
                <w:t>1.2.4</w:t>
              </w:r>
            </w:ins>
            <w:ins w:id="464" w:author="Spanish" w:date="2022-11-18T17:13:00Z">
              <w:r w:rsidRPr="008A0AEF">
                <w:rPr>
                  <w:b/>
                  <w:bCs/>
                  <w:sz w:val="18"/>
                  <w:szCs w:val="18"/>
                  <w:lang w:eastAsia="zh-CN"/>
                </w:rPr>
                <w:t xml:space="preserve"> DEL PROYECTO DE NUEVA RESOLUCIÓN [</w:t>
              </w:r>
            </w:ins>
            <w:ins w:id="465" w:author="Spanish" w:date="2023-10-18T10:40:00Z">
              <w:r w:rsidR="00E63D2D" w:rsidRPr="008A0AEF">
                <w:rPr>
                  <w:b/>
                  <w:bCs/>
                  <w:sz w:val="18"/>
                  <w:szCs w:val="18"/>
                  <w:lang w:eastAsia="zh-CN"/>
                </w:rPr>
                <w:t>ACP-</w:t>
              </w:r>
            </w:ins>
            <w:ins w:id="466" w:author="Spanish" w:date="2022-11-18T17:13:00Z">
              <w:r w:rsidRPr="008A0AEF">
                <w:rPr>
                  <w:b/>
                  <w:bCs/>
                  <w:sz w:val="18"/>
                  <w:szCs w:val="18"/>
                  <w:lang w:eastAsia="zh-CN"/>
                </w:rPr>
                <w:t>A116] (CMR-23)</w:t>
              </w:r>
            </w:ins>
          </w:p>
        </w:tc>
        <w:tc>
          <w:tcPr>
            <w:tcW w:w="5221" w:type="dxa"/>
            <w:gridSpan w:val="9"/>
            <w:tcBorders>
              <w:top w:val="single" w:sz="4" w:space="0" w:color="auto"/>
              <w:left w:val="double" w:sz="4" w:space="0" w:color="auto"/>
              <w:bottom w:val="single" w:sz="4" w:space="0" w:color="auto"/>
              <w:right w:val="double" w:sz="6" w:space="0" w:color="auto"/>
            </w:tcBorders>
            <w:shd w:val="clear" w:color="auto" w:fill="C0C0C0"/>
          </w:tcPr>
          <w:p w14:paraId="7BD54356" w14:textId="77777777" w:rsidR="006D553E" w:rsidRPr="008A0AEF" w:rsidRDefault="006D553E" w:rsidP="00165945">
            <w:pPr>
              <w:pStyle w:val="Tabletext"/>
              <w:rPr>
                <w:sz w:val="18"/>
                <w:szCs w:val="18"/>
              </w:rPr>
            </w:pPr>
          </w:p>
        </w:tc>
        <w:tc>
          <w:tcPr>
            <w:tcW w:w="728" w:type="dxa"/>
            <w:tcBorders>
              <w:top w:val="nil"/>
              <w:left w:val="nil"/>
              <w:bottom w:val="single" w:sz="4" w:space="0" w:color="auto"/>
              <w:right w:val="double" w:sz="6" w:space="0" w:color="auto"/>
            </w:tcBorders>
          </w:tcPr>
          <w:p w14:paraId="3F85448F" w14:textId="77777777" w:rsidR="006D553E" w:rsidRPr="008A0AEF" w:rsidRDefault="006D553E" w:rsidP="00165945">
            <w:pPr>
              <w:pStyle w:val="Tabletext"/>
              <w:rPr>
                <w:b/>
                <w:bCs/>
                <w:sz w:val="18"/>
                <w:szCs w:val="18"/>
              </w:rPr>
            </w:pPr>
            <w:ins w:id="467" w:author="Spanish" w:date="2022-11-18T17:13:00Z">
              <w:r w:rsidRPr="008A0AEF">
                <w:rPr>
                  <w:b/>
                  <w:bCs/>
                  <w:sz w:val="18"/>
                  <w:szCs w:val="18"/>
                </w:rPr>
                <w:t>A.27</w:t>
              </w:r>
            </w:ins>
          </w:p>
        </w:tc>
        <w:tc>
          <w:tcPr>
            <w:tcW w:w="461" w:type="dxa"/>
            <w:tcBorders>
              <w:top w:val="single" w:sz="4" w:space="0" w:color="auto"/>
              <w:left w:val="nil"/>
              <w:bottom w:val="single" w:sz="4" w:space="0" w:color="auto"/>
              <w:right w:val="single" w:sz="12" w:space="0" w:color="auto"/>
            </w:tcBorders>
            <w:shd w:val="clear" w:color="auto" w:fill="C0C0C0"/>
          </w:tcPr>
          <w:p w14:paraId="76A407C6" w14:textId="77777777" w:rsidR="006D553E" w:rsidRPr="008A0AEF" w:rsidRDefault="006D553E" w:rsidP="00165945">
            <w:pPr>
              <w:pStyle w:val="Tabletext"/>
              <w:jc w:val="center"/>
              <w:rPr>
                <w:sz w:val="18"/>
                <w:szCs w:val="18"/>
              </w:rPr>
            </w:pPr>
          </w:p>
        </w:tc>
      </w:tr>
      <w:tr w:rsidR="007704DB" w:rsidRPr="008A0AEF" w14:paraId="1AAB4A42" w14:textId="77777777" w:rsidTr="00165945">
        <w:trPr>
          <w:jc w:val="center"/>
        </w:trPr>
        <w:tc>
          <w:tcPr>
            <w:tcW w:w="713" w:type="dxa"/>
            <w:tcBorders>
              <w:top w:val="nil"/>
              <w:left w:val="single" w:sz="12" w:space="0" w:color="auto"/>
              <w:bottom w:val="single" w:sz="4" w:space="0" w:color="auto"/>
              <w:right w:val="double" w:sz="6" w:space="0" w:color="auto"/>
            </w:tcBorders>
          </w:tcPr>
          <w:p w14:paraId="47318F22" w14:textId="77777777" w:rsidR="006D553E" w:rsidRPr="008A0AEF" w:rsidRDefault="006D553E" w:rsidP="00165945">
            <w:pPr>
              <w:tabs>
                <w:tab w:val="left" w:pos="720"/>
              </w:tabs>
              <w:overflowPunct/>
              <w:autoSpaceDE/>
              <w:adjustRightInd/>
              <w:spacing w:before="40" w:after="40"/>
              <w:rPr>
                <w:b/>
                <w:bCs/>
                <w:color w:val="000000" w:themeColor="text1"/>
                <w:sz w:val="18"/>
                <w:szCs w:val="18"/>
              </w:rPr>
            </w:pPr>
            <w:ins w:id="468" w:author="Spanish" w:date="2022-11-18T17:13:00Z">
              <w:r w:rsidRPr="008A0AEF">
                <w:rPr>
                  <w:color w:val="000000" w:themeColor="text1"/>
                  <w:sz w:val="18"/>
                  <w:szCs w:val="18"/>
                </w:rPr>
                <w:lastRenderedPageBreak/>
                <w:t>A.27.a</w:t>
              </w:r>
            </w:ins>
          </w:p>
        </w:tc>
        <w:tc>
          <w:tcPr>
            <w:tcW w:w="6845" w:type="dxa"/>
            <w:tcBorders>
              <w:top w:val="nil"/>
              <w:left w:val="nil"/>
              <w:bottom w:val="single" w:sz="4" w:space="0" w:color="auto"/>
              <w:right w:val="double" w:sz="4" w:space="0" w:color="auto"/>
            </w:tcBorders>
          </w:tcPr>
          <w:p w14:paraId="534CD6BB" w14:textId="308C97DC" w:rsidR="006D553E" w:rsidRPr="008A0AEF" w:rsidRDefault="006D553E" w:rsidP="00165945">
            <w:pPr>
              <w:pStyle w:val="Tabletext"/>
              <w:ind w:left="170"/>
              <w:rPr>
                <w:ins w:id="469" w:author="Spanish" w:date="2022-11-18T17:15:00Z"/>
                <w:sz w:val="18"/>
                <w:szCs w:val="18"/>
                <w:lang w:eastAsia="zh-CN"/>
              </w:rPr>
            </w:pPr>
            <w:ins w:id="470" w:author="Spanish" w:date="2022-11-18T17:15:00Z">
              <w:r w:rsidRPr="008A0AEF">
                <w:rPr>
                  <w:sz w:val="18"/>
                  <w:szCs w:val="18"/>
                  <w:lang w:eastAsia="zh-CN"/>
                </w:rPr>
                <w:t xml:space="preserve">el compromiso de que las ETEM aeronáuticas serán conformes con los límites de </w:t>
              </w:r>
              <w:proofErr w:type="spellStart"/>
              <w:r w:rsidRPr="008A0AEF">
                <w:rPr>
                  <w:sz w:val="18"/>
                  <w:szCs w:val="18"/>
                  <w:lang w:eastAsia="zh-CN"/>
                </w:rPr>
                <w:t>dfp</w:t>
              </w:r>
              <w:proofErr w:type="spellEnd"/>
              <w:r w:rsidRPr="008A0AEF">
                <w:rPr>
                  <w:sz w:val="18"/>
                  <w:szCs w:val="18"/>
                  <w:lang w:eastAsia="zh-CN"/>
                </w:rPr>
                <w:t xml:space="preserve"> en la superficie de la Tierra especificados en la Parte </w:t>
              </w:r>
            </w:ins>
            <w:ins w:id="471" w:author="Spanish" w:date="2022-12-13T10:13:00Z">
              <w:r w:rsidRPr="008A0AEF">
                <w:rPr>
                  <w:sz w:val="18"/>
                  <w:szCs w:val="18"/>
                  <w:lang w:eastAsia="zh-CN"/>
                </w:rPr>
                <w:t>II</w:t>
              </w:r>
            </w:ins>
            <w:ins w:id="472" w:author="Spanish" w:date="2022-11-18T17:15:00Z">
              <w:r w:rsidRPr="008A0AEF">
                <w:rPr>
                  <w:sz w:val="18"/>
                  <w:szCs w:val="18"/>
                  <w:lang w:eastAsia="zh-CN"/>
                </w:rPr>
                <w:t xml:space="preserve"> del Anexo </w:t>
              </w:r>
            </w:ins>
            <w:ins w:id="473" w:author="Spanish" w:date="2022-11-18T17:16:00Z">
              <w:r w:rsidRPr="008A0AEF">
                <w:rPr>
                  <w:sz w:val="18"/>
                  <w:szCs w:val="18"/>
                  <w:lang w:eastAsia="zh-CN"/>
                </w:rPr>
                <w:t>1</w:t>
              </w:r>
            </w:ins>
            <w:ins w:id="474" w:author="Spanish" w:date="2022-11-18T17:15:00Z">
              <w:r w:rsidRPr="008A0AEF">
                <w:rPr>
                  <w:sz w:val="18"/>
                  <w:szCs w:val="18"/>
                  <w:lang w:eastAsia="zh-CN"/>
                </w:rPr>
                <w:t xml:space="preserve"> al</w:t>
              </w:r>
            </w:ins>
            <w:ins w:id="475" w:author="Spanish" w:date="2022-11-18T17:17:00Z">
              <w:r w:rsidRPr="008A0AEF">
                <w:rPr>
                  <w:sz w:val="18"/>
                  <w:szCs w:val="18"/>
                  <w:lang w:eastAsia="zh-CN"/>
                </w:rPr>
                <w:t xml:space="preserve"> proyecto de nueva</w:t>
              </w:r>
            </w:ins>
            <w:ins w:id="476" w:author="Spanish" w:date="2022-11-18T17:15:00Z">
              <w:r w:rsidRPr="008A0AEF">
                <w:rPr>
                  <w:sz w:val="18"/>
                  <w:szCs w:val="18"/>
                  <w:lang w:eastAsia="zh-CN"/>
                </w:rPr>
                <w:t xml:space="preserve"> Resolución </w:t>
              </w:r>
            </w:ins>
            <w:ins w:id="477" w:author="Spanish" w:date="2022-11-18T17:16:00Z">
              <w:r w:rsidRPr="008A0AEF">
                <w:rPr>
                  <w:b/>
                  <w:bCs/>
                  <w:sz w:val="18"/>
                  <w:szCs w:val="18"/>
                  <w:lang w:eastAsia="zh-CN"/>
                </w:rPr>
                <w:t>[</w:t>
              </w:r>
            </w:ins>
            <w:ins w:id="478" w:author="Spanish" w:date="2023-10-18T10:41:00Z">
              <w:r w:rsidR="00E63D2D" w:rsidRPr="008A0AEF">
                <w:rPr>
                  <w:b/>
                  <w:bCs/>
                  <w:sz w:val="18"/>
                  <w:szCs w:val="18"/>
                  <w:lang w:eastAsia="zh-CN"/>
                </w:rPr>
                <w:t>ACP-</w:t>
              </w:r>
            </w:ins>
            <w:ins w:id="479" w:author="Spanish" w:date="2022-11-18T17:16:00Z">
              <w:r w:rsidRPr="008A0AEF">
                <w:rPr>
                  <w:b/>
                  <w:bCs/>
                  <w:sz w:val="18"/>
                  <w:szCs w:val="18"/>
                  <w:lang w:eastAsia="zh-CN"/>
                </w:rPr>
                <w:t>A116] (CMR</w:t>
              </w:r>
              <w:r w:rsidRPr="008A0AEF">
                <w:rPr>
                  <w:b/>
                  <w:bCs/>
                  <w:sz w:val="18"/>
                  <w:szCs w:val="18"/>
                  <w:lang w:eastAsia="zh-CN"/>
                </w:rPr>
                <w:noBreakHyphen/>
                <w:t>23)</w:t>
              </w:r>
            </w:ins>
          </w:p>
          <w:p w14:paraId="45D6936F" w14:textId="7E01EBC2" w:rsidR="006D553E" w:rsidRPr="008A0AEF" w:rsidRDefault="006D553E" w:rsidP="00165945">
            <w:pPr>
              <w:pStyle w:val="Tabletext"/>
              <w:ind w:left="340"/>
              <w:rPr>
                <w:b/>
                <w:bCs/>
                <w:sz w:val="18"/>
                <w:szCs w:val="18"/>
                <w:lang w:eastAsia="zh-CN"/>
              </w:rPr>
            </w:pPr>
            <w:ins w:id="480" w:author="Spanish" w:date="2022-11-18T17:15:00Z">
              <w:r w:rsidRPr="008A0AEF">
                <w:rPr>
                  <w:sz w:val="18"/>
                  <w:szCs w:val="18"/>
                  <w:lang w:eastAsia="zh-CN"/>
                </w:rPr>
                <w:t>Obligatorio s</w:t>
              </w:r>
            </w:ins>
            <w:ins w:id="481" w:author="Spanish" w:date="2023-02-02T07:12:00Z">
              <w:r w:rsidRPr="008A0AEF">
                <w:rPr>
                  <w:sz w:val="18"/>
                  <w:szCs w:val="18"/>
                  <w:lang w:eastAsia="zh-CN"/>
                </w:rPr>
                <w:t>o</w:t>
              </w:r>
            </w:ins>
            <w:ins w:id="482" w:author="Spanish" w:date="2022-11-18T17:15:00Z">
              <w:r w:rsidRPr="008A0AEF">
                <w:rPr>
                  <w:sz w:val="18"/>
                  <w:szCs w:val="18"/>
                  <w:lang w:eastAsia="zh-CN"/>
                </w:rPr>
                <w:t xml:space="preserve">lo para la notificación de las ETEM presentadas de conformidad con </w:t>
              </w:r>
            </w:ins>
            <w:ins w:id="483" w:author="Spanish" w:date="2022-11-18T17:17:00Z">
              <w:r w:rsidRPr="008A0AEF">
                <w:rPr>
                  <w:sz w:val="18"/>
                  <w:szCs w:val="18"/>
                  <w:lang w:eastAsia="zh-CN"/>
                </w:rPr>
                <w:t>el proyecto de nueva</w:t>
              </w:r>
            </w:ins>
            <w:ins w:id="484" w:author="Spanish" w:date="2022-11-18T17:15:00Z">
              <w:r w:rsidRPr="008A0AEF">
                <w:rPr>
                  <w:sz w:val="18"/>
                  <w:szCs w:val="18"/>
                  <w:lang w:eastAsia="zh-CN"/>
                </w:rPr>
                <w:t xml:space="preserve"> Resolución</w:t>
              </w:r>
            </w:ins>
            <w:ins w:id="485" w:author="Spanish" w:date="2022-11-18T17:17:00Z">
              <w:r w:rsidRPr="008A0AEF">
                <w:rPr>
                  <w:sz w:val="18"/>
                  <w:szCs w:val="18"/>
                  <w:lang w:eastAsia="zh-CN"/>
                </w:rPr>
                <w:t> </w:t>
              </w:r>
            </w:ins>
            <w:ins w:id="486" w:author="Spanish" w:date="2022-11-18T17:16:00Z">
              <w:r w:rsidRPr="008A0AEF">
                <w:rPr>
                  <w:b/>
                  <w:bCs/>
                  <w:sz w:val="18"/>
                  <w:szCs w:val="18"/>
                  <w:lang w:eastAsia="zh-CN"/>
                </w:rPr>
                <w:t>[</w:t>
              </w:r>
            </w:ins>
            <w:ins w:id="487" w:author="Spanish" w:date="2023-10-18T10:41:00Z">
              <w:r w:rsidR="00E63D2D" w:rsidRPr="008A0AEF">
                <w:rPr>
                  <w:b/>
                  <w:bCs/>
                  <w:sz w:val="18"/>
                  <w:szCs w:val="18"/>
                  <w:lang w:eastAsia="zh-CN"/>
                </w:rPr>
                <w:t>ACP-</w:t>
              </w:r>
            </w:ins>
            <w:ins w:id="488" w:author="Spanish" w:date="2022-11-18T17:16:00Z">
              <w:r w:rsidRPr="008A0AEF">
                <w:rPr>
                  <w:b/>
                  <w:bCs/>
                  <w:sz w:val="18"/>
                  <w:szCs w:val="18"/>
                  <w:lang w:eastAsia="zh-CN"/>
                </w:rPr>
                <w:t>A116] (CMR</w:t>
              </w:r>
              <w:r w:rsidRPr="008A0AEF">
                <w:rPr>
                  <w:b/>
                  <w:bCs/>
                  <w:sz w:val="18"/>
                  <w:szCs w:val="18"/>
                  <w:lang w:eastAsia="zh-CN"/>
                </w:rPr>
                <w:noBreakHyphen/>
                <w:t>23)</w:t>
              </w:r>
            </w:ins>
          </w:p>
        </w:tc>
        <w:tc>
          <w:tcPr>
            <w:tcW w:w="434" w:type="dxa"/>
            <w:tcBorders>
              <w:top w:val="nil"/>
              <w:left w:val="double" w:sz="4" w:space="0" w:color="auto"/>
              <w:bottom w:val="single" w:sz="4" w:space="0" w:color="auto"/>
              <w:right w:val="single" w:sz="4" w:space="0" w:color="auto"/>
            </w:tcBorders>
            <w:vAlign w:val="center"/>
          </w:tcPr>
          <w:p w14:paraId="53E2D873"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4096866C"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69AFC47C"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1711AE6D"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1C5D5C39" w14:textId="77777777" w:rsidR="006D553E" w:rsidRPr="008A0AEF" w:rsidRDefault="006D553E" w:rsidP="00165945">
            <w:pPr>
              <w:pStyle w:val="Tabletext"/>
              <w:jc w:val="center"/>
              <w:rPr>
                <w:sz w:val="18"/>
                <w:szCs w:val="18"/>
              </w:rPr>
            </w:pPr>
            <w:ins w:id="489" w:author="Spanish" w:date="2022-11-18T17:13:00Z">
              <w:r w:rsidRPr="008A0AEF">
                <w:rPr>
                  <w:sz w:val="18"/>
                  <w:szCs w:val="18"/>
                </w:rPr>
                <w:t>+</w:t>
              </w:r>
            </w:ins>
          </w:p>
        </w:tc>
        <w:tc>
          <w:tcPr>
            <w:tcW w:w="462" w:type="dxa"/>
            <w:tcBorders>
              <w:top w:val="nil"/>
              <w:left w:val="nil"/>
              <w:bottom w:val="single" w:sz="4" w:space="0" w:color="auto"/>
              <w:right w:val="single" w:sz="4" w:space="0" w:color="auto"/>
            </w:tcBorders>
            <w:vAlign w:val="center"/>
          </w:tcPr>
          <w:p w14:paraId="44A7BB44" w14:textId="77777777" w:rsidR="006D553E" w:rsidRPr="008A0AEF" w:rsidRDefault="006D553E"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71C80142"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20E52DD9" w14:textId="77777777" w:rsidR="006D553E" w:rsidRPr="008A0AEF" w:rsidRDefault="006D553E"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131CB4D4"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double" w:sz="6" w:space="0" w:color="auto"/>
            </w:tcBorders>
          </w:tcPr>
          <w:p w14:paraId="4F51D812" w14:textId="77777777" w:rsidR="006D553E" w:rsidRPr="008A0AEF" w:rsidRDefault="006D553E" w:rsidP="00165945">
            <w:pPr>
              <w:pStyle w:val="Tabletext"/>
              <w:rPr>
                <w:sz w:val="18"/>
                <w:szCs w:val="18"/>
              </w:rPr>
            </w:pPr>
            <w:ins w:id="490" w:author="Spanish" w:date="2022-11-18T17:13:00Z">
              <w:r w:rsidRPr="008A0AEF">
                <w:rPr>
                  <w:sz w:val="18"/>
                  <w:szCs w:val="18"/>
                </w:rPr>
                <w:t>A.27.a</w:t>
              </w:r>
            </w:ins>
          </w:p>
        </w:tc>
        <w:tc>
          <w:tcPr>
            <w:tcW w:w="461" w:type="dxa"/>
            <w:tcBorders>
              <w:top w:val="nil"/>
              <w:left w:val="nil"/>
              <w:bottom w:val="single" w:sz="4" w:space="0" w:color="auto"/>
              <w:right w:val="single" w:sz="12" w:space="0" w:color="auto"/>
            </w:tcBorders>
            <w:vAlign w:val="center"/>
          </w:tcPr>
          <w:p w14:paraId="11DB0714" w14:textId="77777777" w:rsidR="006D553E" w:rsidRPr="008A0AEF" w:rsidRDefault="006D553E" w:rsidP="00165945">
            <w:pPr>
              <w:pStyle w:val="Tabletext"/>
              <w:jc w:val="center"/>
              <w:rPr>
                <w:sz w:val="18"/>
                <w:szCs w:val="18"/>
              </w:rPr>
            </w:pPr>
          </w:p>
        </w:tc>
      </w:tr>
      <w:tr w:rsidR="007704DB" w:rsidRPr="008A0AEF" w14:paraId="2EF5C999" w14:textId="77777777" w:rsidTr="00165945">
        <w:trPr>
          <w:jc w:val="center"/>
        </w:trPr>
        <w:tc>
          <w:tcPr>
            <w:tcW w:w="713" w:type="dxa"/>
            <w:tcBorders>
              <w:top w:val="nil"/>
              <w:left w:val="single" w:sz="12" w:space="0" w:color="auto"/>
              <w:bottom w:val="single" w:sz="4" w:space="0" w:color="auto"/>
              <w:right w:val="double" w:sz="6" w:space="0" w:color="auto"/>
            </w:tcBorders>
          </w:tcPr>
          <w:p w14:paraId="384C7E19" w14:textId="77777777" w:rsidR="006D553E" w:rsidRPr="008A0AEF" w:rsidRDefault="006D553E" w:rsidP="00165945">
            <w:pPr>
              <w:pStyle w:val="Tabletext"/>
              <w:rPr>
                <w:b/>
                <w:bCs/>
                <w:sz w:val="18"/>
                <w:szCs w:val="18"/>
              </w:rPr>
            </w:pPr>
            <w:ins w:id="491" w:author="Spanish" w:date="2023-02-01T15:52:00Z">
              <w:r w:rsidRPr="008A0AEF">
                <w:rPr>
                  <w:b/>
                  <w:bCs/>
                  <w:sz w:val="18"/>
                  <w:szCs w:val="18"/>
                </w:rPr>
                <w:t>A.28</w:t>
              </w:r>
            </w:ins>
          </w:p>
        </w:tc>
        <w:tc>
          <w:tcPr>
            <w:tcW w:w="6845" w:type="dxa"/>
            <w:tcBorders>
              <w:top w:val="nil"/>
              <w:left w:val="nil"/>
              <w:bottom w:val="single" w:sz="4" w:space="0" w:color="auto"/>
              <w:right w:val="double" w:sz="4" w:space="0" w:color="auto"/>
            </w:tcBorders>
          </w:tcPr>
          <w:p w14:paraId="698E60CB" w14:textId="0CB1A7B9" w:rsidR="006D553E" w:rsidRPr="008A0AEF" w:rsidRDefault="006D553E" w:rsidP="00165945">
            <w:pPr>
              <w:pStyle w:val="Tabletext"/>
              <w:rPr>
                <w:b/>
                <w:bCs/>
                <w:sz w:val="18"/>
                <w:szCs w:val="18"/>
                <w:lang w:eastAsia="zh-CN"/>
              </w:rPr>
            </w:pPr>
            <w:ins w:id="492" w:author="Spanish" w:date="2023-02-01T15:52:00Z">
              <w:r w:rsidRPr="008A0AEF">
                <w:rPr>
                  <w:b/>
                  <w:bCs/>
                  <w:sz w:val="18"/>
                  <w:szCs w:val="18"/>
                  <w:lang w:eastAsia="zh-CN"/>
                </w:rPr>
                <w:t xml:space="preserve">CONFORMIDAD CON EL </w:t>
              </w:r>
              <w:r w:rsidRPr="008A0AEF">
                <w:rPr>
                  <w:b/>
                  <w:bCs/>
                  <w:i/>
                  <w:iCs/>
                  <w:sz w:val="18"/>
                  <w:szCs w:val="18"/>
                  <w:lang w:eastAsia="zh-CN"/>
                </w:rPr>
                <w:t>resuelve</w:t>
              </w:r>
              <w:r w:rsidRPr="008A0AEF">
                <w:rPr>
                  <w:b/>
                  <w:bCs/>
                  <w:sz w:val="18"/>
                  <w:szCs w:val="18"/>
                  <w:lang w:eastAsia="zh-CN"/>
                </w:rPr>
                <w:t xml:space="preserve"> 1.1.6 </w:t>
              </w:r>
            </w:ins>
            <w:ins w:id="493" w:author="Spanish" w:date="2023-02-01T15:53:00Z">
              <w:r w:rsidRPr="008A0AEF">
                <w:rPr>
                  <w:b/>
                  <w:bCs/>
                  <w:sz w:val="18"/>
                  <w:szCs w:val="18"/>
                  <w:lang w:eastAsia="zh-CN"/>
                </w:rPr>
                <w:t>DEL PROYECTO DE NUEVA RESOLUCIÓN [</w:t>
              </w:r>
            </w:ins>
            <w:ins w:id="494" w:author="Spanish" w:date="2023-10-18T10:41:00Z">
              <w:r w:rsidR="00E63D2D" w:rsidRPr="008A0AEF">
                <w:rPr>
                  <w:b/>
                  <w:bCs/>
                  <w:sz w:val="18"/>
                  <w:szCs w:val="18"/>
                  <w:lang w:eastAsia="zh-CN"/>
                </w:rPr>
                <w:t>ACP-</w:t>
              </w:r>
            </w:ins>
            <w:ins w:id="495" w:author="Spanish" w:date="2023-02-01T15:53:00Z">
              <w:r w:rsidRPr="008A0AEF">
                <w:rPr>
                  <w:b/>
                  <w:bCs/>
                  <w:sz w:val="18"/>
                  <w:szCs w:val="18"/>
                  <w:lang w:eastAsia="zh-CN"/>
                </w:rPr>
                <w:t>A116] (CMR-23)</w:t>
              </w:r>
            </w:ins>
          </w:p>
        </w:tc>
        <w:tc>
          <w:tcPr>
            <w:tcW w:w="5221" w:type="dxa"/>
            <w:gridSpan w:val="9"/>
            <w:tcBorders>
              <w:top w:val="single" w:sz="4" w:space="0" w:color="auto"/>
              <w:left w:val="double" w:sz="4" w:space="0" w:color="auto"/>
              <w:bottom w:val="single" w:sz="4" w:space="0" w:color="auto"/>
              <w:right w:val="double" w:sz="6" w:space="0" w:color="auto"/>
            </w:tcBorders>
            <w:shd w:val="clear" w:color="auto" w:fill="C0C0C0"/>
          </w:tcPr>
          <w:p w14:paraId="1624322D" w14:textId="77777777" w:rsidR="006D553E" w:rsidRPr="008A0AEF" w:rsidRDefault="006D553E" w:rsidP="00165945">
            <w:pPr>
              <w:pStyle w:val="Tabletext"/>
              <w:rPr>
                <w:sz w:val="18"/>
                <w:szCs w:val="18"/>
              </w:rPr>
            </w:pPr>
          </w:p>
        </w:tc>
        <w:tc>
          <w:tcPr>
            <w:tcW w:w="728" w:type="dxa"/>
            <w:tcBorders>
              <w:top w:val="nil"/>
              <w:left w:val="nil"/>
              <w:bottom w:val="single" w:sz="4" w:space="0" w:color="auto"/>
              <w:right w:val="double" w:sz="6" w:space="0" w:color="auto"/>
            </w:tcBorders>
          </w:tcPr>
          <w:p w14:paraId="05A5A771" w14:textId="77777777" w:rsidR="006D553E" w:rsidRPr="008A0AEF" w:rsidRDefault="006D553E" w:rsidP="00165945">
            <w:pPr>
              <w:pStyle w:val="Tabletext"/>
              <w:rPr>
                <w:b/>
                <w:bCs/>
                <w:sz w:val="18"/>
                <w:szCs w:val="18"/>
              </w:rPr>
            </w:pPr>
            <w:ins w:id="496" w:author="Spanish" w:date="2023-02-01T15:52:00Z">
              <w:r w:rsidRPr="008A0AEF">
                <w:rPr>
                  <w:b/>
                  <w:bCs/>
                  <w:sz w:val="18"/>
                  <w:szCs w:val="18"/>
                </w:rPr>
                <w:t>A.28</w:t>
              </w:r>
            </w:ins>
          </w:p>
        </w:tc>
        <w:tc>
          <w:tcPr>
            <w:tcW w:w="461" w:type="dxa"/>
            <w:tcBorders>
              <w:top w:val="single" w:sz="4" w:space="0" w:color="auto"/>
              <w:left w:val="nil"/>
              <w:bottom w:val="single" w:sz="4" w:space="0" w:color="auto"/>
              <w:right w:val="single" w:sz="12" w:space="0" w:color="auto"/>
            </w:tcBorders>
            <w:shd w:val="clear" w:color="auto" w:fill="C0C0C0"/>
          </w:tcPr>
          <w:p w14:paraId="3F154B47" w14:textId="77777777" w:rsidR="006D553E" w:rsidRPr="008A0AEF" w:rsidRDefault="006D553E" w:rsidP="00165945">
            <w:pPr>
              <w:pStyle w:val="Tabletext"/>
              <w:jc w:val="center"/>
              <w:rPr>
                <w:sz w:val="18"/>
                <w:szCs w:val="18"/>
              </w:rPr>
            </w:pPr>
          </w:p>
        </w:tc>
      </w:tr>
      <w:tr w:rsidR="007704DB" w:rsidRPr="008A0AEF" w14:paraId="4D4C6C62" w14:textId="77777777" w:rsidTr="00165945">
        <w:trPr>
          <w:jc w:val="center"/>
        </w:trPr>
        <w:tc>
          <w:tcPr>
            <w:tcW w:w="713" w:type="dxa"/>
            <w:tcBorders>
              <w:top w:val="nil"/>
              <w:left w:val="single" w:sz="12" w:space="0" w:color="auto"/>
              <w:bottom w:val="single" w:sz="4" w:space="0" w:color="auto"/>
              <w:right w:val="double" w:sz="6" w:space="0" w:color="auto"/>
            </w:tcBorders>
          </w:tcPr>
          <w:p w14:paraId="2643AE27" w14:textId="77777777" w:rsidR="006D553E" w:rsidRPr="008A0AEF" w:rsidRDefault="006D553E" w:rsidP="00165945">
            <w:pPr>
              <w:tabs>
                <w:tab w:val="left" w:pos="720"/>
              </w:tabs>
              <w:overflowPunct/>
              <w:autoSpaceDE/>
              <w:adjustRightInd/>
              <w:spacing w:before="40" w:after="40"/>
              <w:rPr>
                <w:b/>
                <w:bCs/>
                <w:color w:val="000000" w:themeColor="text1"/>
                <w:sz w:val="18"/>
                <w:szCs w:val="18"/>
              </w:rPr>
            </w:pPr>
            <w:ins w:id="497" w:author="Spanish" w:date="2023-02-01T15:52:00Z">
              <w:r w:rsidRPr="008A0AEF">
                <w:rPr>
                  <w:rFonts w:asciiTheme="majorBidi" w:hAnsiTheme="majorBidi" w:cstheme="majorBidi"/>
                  <w:sz w:val="18"/>
                  <w:szCs w:val="18"/>
                  <w:lang w:eastAsia="zh-CN"/>
                </w:rPr>
                <w:t>A.28.a</w:t>
              </w:r>
            </w:ins>
          </w:p>
        </w:tc>
        <w:tc>
          <w:tcPr>
            <w:tcW w:w="6845" w:type="dxa"/>
            <w:tcBorders>
              <w:top w:val="nil"/>
              <w:left w:val="nil"/>
              <w:bottom w:val="single" w:sz="4" w:space="0" w:color="auto"/>
              <w:right w:val="double" w:sz="4" w:space="0" w:color="auto"/>
            </w:tcBorders>
          </w:tcPr>
          <w:p w14:paraId="0D7CD128" w14:textId="77777777" w:rsidR="006D553E" w:rsidRPr="008A0AEF" w:rsidRDefault="006D553E" w:rsidP="00165945">
            <w:pPr>
              <w:pStyle w:val="Tabletext"/>
              <w:ind w:left="170"/>
              <w:rPr>
                <w:ins w:id="498" w:author="Spanish" w:date="2023-02-01T15:52:00Z"/>
                <w:sz w:val="18"/>
                <w:szCs w:val="18"/>
                <w:lang w:eastAsia="zh-CN"/>
              </w:rPr>
            </w:pPr>
            <w:ins w:id="499" w:author="Spanish" w:date="2023-02-01T15:53:00Z">
              <w:r w:rsidRPr="008A0AEF">
                <w:rPr>
                  <w:sz w:val="18"/>
                  <w:szCs w:val="18"/>
                  <w:lang w:eastAsia="zh-CN"/>
                </w:rPr>
                <w:t>indicación de si el sistema LEO con el que se comunican l</w:t>
              </w:r>
            </w:ins>
            <w:ins w:id="500" w:author="Spanish" w:date="2023-02-01T15:54:00Z">
              <w:r w:rsidRPr="008A0AEF">
                <w:rPr>
                  <w:sz w:val="18"/>
                  <w:szCs w:val="18"/>
                  <w:lang w:eastAsia="zh-CN"/>
                </w:rPr>
                <w:t>a</w:t>
              </w:r>
            </w:ins>
            <w:ins w:id="501" w:author="Spanish" w:date="2023-02-01T15:53:00Z">
              <w:r w:rsidRPr="008A0AEF">
                <w:rPr>
                  <w:sz w:val="18"/>
                  <w:szCs w:val="18"/>
                  <w:lang w:eastAsia="zh-CN"/>
                </w:rPr>
                <w:t xml:space="preserve">s </w:t>
              </w:r>
            </w:ins>
            <w:ins w:id="502" w:author="Spanish" w:date="2023-02-01T15:54:00Z">
              <w:r w:rsidRPr="008A0AEF">
                <w:rPr>
                  <w:sz w:val="18"/>
                  <w:szCs w:val="18"/>
                  <w:lang w:eastAsia="zh-CN"/>
                </w:rPr>
                <w:t>ETEM</w:t>
              </w:r>
            </w:ins>
            <w:ins w:id="503" w:author="Spanish" w:date="2023-02-01T15:53:00Z">
              <w:r w:rsidRPr="008A0AEF">
                <w:rPr>
                  <w:sz w:val="18"/>
                  <w:szCs w:val="18"/>
                  <w:lang w:eastAsia="zh-CN"/>
                </w:rPr>
                <w:t xml:space="preserve"> emplea un esquema de reutilización de frecuencias con al menos tres colores.</w:t>
              </w:r>
            </w:ins>
          </w:p>
          <w:p w14:paraId="0870ADD9" w14:textId="276B1C73" w:rsidR="006D553E" w:rsidRPr="008A0AEF" w:rsidRDefault="006D553E" w:rsidP="00165945">
            <w:pPr>
              <w:pStyle w:val="Tabletext"/>
              <w:ind w:left="340"/>
              <w:rPr>
                <w:b/>
                <w:bCs/>
                <w:sz w:val="18"/>
                <w:szCs w:val="18"/>
                <w:lang w:eastAsia="zh-CN"/>
              </w:rPr>
            </w:pPr>
            <w:ins w:id="504" w:author="Spanish" w:date="2023-02-01T15:54:00Z">
              <w:r w:rsidRPr="008A0AEF">
                <w:rPr>
                  <w:sz w:val="18"/>
                  <w:szCs w:val="18"/>
                  <w:lang w:eastAsia="zh-CN"/>
                </w:rPr>
                <w:t>Obligatorio s</w:t>
              </w:r>
            </w:ins>
            <w:ins w:id="505" w:author="Spanish" w:date="2023-02-02T07:12:00Z">
              <w:r w:rsidRPr="008A0AEF">
                <w:rPr>
                  <w:sz w:val="18"/>
                  <w:szCs w:val="18"/>
                  <w:lang w:eastAsia="zh-CN"/>
                </w:rPr>
                <w:t>o</w:t>
              </w:r>
            </w:ins>
            <w:ins w:id="506" w:author="Spanish" w:date="2023-02-01T15:54:00Z">
              <w:r w:rsidRPr="008A0AEF">
                <w:rPr>
                  <w:sz w:val="18"/>
                  <w:szCs w:val="18"/>
                  <w:lang w:eastAsia="zh-CN"/>
                </w:rPr>
                <w:t>lo para la notificación de las ETEM presentadas de conformidad con el proyecto de nueva Resolución </w:t>
              </w:r>
            </w:ins>
            <w:ins w:id="507" w:author="Spanish" w:date="2023-02-01T15:52:00Z">
              <w:r w:rsidRPr="008A0AEF">
                <w:rPr>
                  <w:rFonts w:asciiTheme="majorBidi" w:hAnsiTheme="majorBidi" w:cstheme="majorBidi"/>
                  <w:b/>
                  <w:sz w:val="18"/>
                  <w:szCs w:val="18"/>
                  <w:lang w:eastAsia="zh-CN"/>
                </w:rPr>
                <w:t>[</w:t>
              </w:r>
            </w:ins>
            <w:ins w:id="508" w:author="Spanish" w:date="2023-10-18T10:41:00Z">
              <w:r w:rsidR="00E63D2D" w:rsidRPr="008A0AEF">
                <w:rPr>
                  <w:rFonts w:asciiTheme="majorBidi" w:hAnsiTheme="majorBidi" w:cstheme="majorBidi"/>
                  <w:b/>
                  <w:sz w:val="18"/>
                  <w:szCs w:val="18"/>
                  <w:lang w:eastAsia="zh-CN"/>
                </w:rPr>
                <w:t>ACP-</w:t>
              </w:r>
            </w:ins>
            <w:ins w:id="509" w:author="Spanish" w:date="2023-02-01T15:52:00Z">
              <w:r w:rsidRPr="008A0AEF">
                <w:rPr>
                  <w:rFonts w:asciiTheme="majorBidi" w:hAnsiTheme="majorBidi" w:cstheme="majorBidi"/>
                  <w:b/>
                  <w:sz w:val="18"/>
                  <w:szCs w:val="18"/>
                  <w:lang w:eastAsia="zh-CN"/>
                </w:rPr>
                <w:t>A116]</w:t>
              </w:r>
              <w:r w:rsidRPr="008A0AEF">
                <w:rPr>
                  <w:b/>
                  <w:bCs/>
                  <w:sz w:val="18"/>
                  <w:szCs w:val="18"/>
                  <w:lang w:eastAsia="zh-CN"/>
                </w:rPr>
                <w:t xml:space="preserve"> (</w:t>
              </w:r>
            </w:ins>
            <w:ins w:id="510" w:author="Spanish" w:date="2023-02-01T15:54:00Z">
              <w:r w:rsidRPr="008A0AEF">
                <w:rPr>
                  <w:b/>
                  <w:bCs/>
                  <w:sz w:val="18"/>
                  <w:szCs w:val="18"/>
                  <w:lang w:eastAsia="zh-CN"/>
                </w:rPr>
                <w:t>CMR</w:t>
              </w:r>
            </w:ins>
            <w:ins w:id="511" w:author="Spanish" w:date="2023-02-01T15:52:00Z">
              <w:r w:rsidRPr="008A0AEF">
                <w:rPr>
                  <w:b/>
                  <w:bCs/>
                  <w:sz w:val="18"/>
                  <w:szCs w:val="18"/>
                  <w:lang w:eastAsia="zh-CN"/>
                </w:rPr>
                <w:noBreakHyphen/>
                <w:t>23)</w:t>
              </w:r>
            </w:ins>
          </w:p>
        </w:tc>
        <w:tc>
          <w:tcPr>
            <w:tcW w:w="434" w:type="dxa"/>
            <w:tcBorders>
              <w:top w:val="nil"/>
              <w:left w:val="double" w:sz="4" w:space="0" w:color="auto"/>
              <w:bottom w:val="single" w:sz="4" w:space="0" w:color="auto"/>
              <w:right w:val="single" w:sz="4" w:space="0" w:color="auto"/>
            </w:tcBorders>
            <w:vAlign w:val="center"/>
          </w:tcPr>
          <w:p w14:paraId="65CA07CA"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1299C5CC"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3045EECA"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single" w:sz="4" w:space="0" w:color="auto"/>
            </w:tcBorders>
            <w:vAlign w:val="center"/>
          </w:tcPr>
          <w:p w14:paraId="05E68065"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76D86154" w14:textId="77777777" w:rsidR="006D553E" w:rsidRPr="008A0AEF" w:rsidRDefault="006D553E" w:rsidP="00165945">
            <w:pPr>
              <w:pStyle w:val="Tabletext"/>
              <w:jc w:val="center"/>
              <w:rPr>
                <w:sz w:val="18"/>
                <w:szCs w:val="18"/>
              </w:rPr>
            </w:pPr>
            <w:ins w:id="512" w:author="Spanish" w:date="2023-02-01T15:52:00Z">
              <w:r w:rsidRPr="008A0AEF">
                <w:rPr>
                  <w:sz w:val="18"/>
                  <w:szCs w:val="18"/>
                </w:rPr>
                <w:t>+</w:t>
              </w:r>
            </w:ins>
          </w:p>
        </w:tc>
        <w:tc>
          <w:tcPr>
            <w:tcW w:w="462" w:type="dxa"/>
            <w:tcBorders>
              <w:top w:val="nil"/>
              <w:left w:val="nil"/>
              <w:bottom w:val="single" w:sz="4" w:space="0" w:color="auto"/>
              <w:right w:val="single" w:sz="4" w:space="0" w:color="auto"/>
            </w:tcBorders>
            <w:vAlign w:val="center"/>
          </w:tcPr>
          <w:p w14:paraId="661ACE05" w14:textId="77777777" w:rsidR="006D553E" w:rsidRPr="008A0AEF" w:rsidRDefault="006D553E" w:rsidP="00165945">
            <w:pPr>
              <w:pStyle w:val="Tabletext"/>
              <w:jc w:val="center"/>
              <w:rPr>
                <w:sz w:val="18"/>
                <w:szCs w:val="18"/>
              </w:rPr>
            </w:pPr>
          </w:p>
        </w:tc>
        <w:tc>
          <w:tcPr>
            <w:tcW w:w="601" w:type="dxa"/>
            <w:tcBorders>
              <w:top w:val="nil"/>
              <w:left w:val="nil"/>
              <w:bottom w:val="single" w:sz="4" w:space="0" w:color="auto"/>
              <w:right w:val="single" w:sz="4" w:space="0" w:color="auto"/>
            </w:tcBorders>
            <w:vAlign w:val="center"/>
          </w:tcPr>
          <w:p w14:paraId="2D5E956C" w14:textId="77777777" w:rsidR="006D553E" w:rsidRPr="008A0AEF" w:rsidRDefault="006D553E" w:rsidP="00165945">
            <w:pPr>
              <w:pStyle w:val="Tabletext"/>
              <w:jc w:val="center"/>
              <w:rPr>
                <w:sz w:val="18"/>
                <w:szCs w:val="18"/>
              </w:rPr>
            </w:pPr>
          </w:p>
        </w:tc>
        <w:tc>
          <w:tcPr>
            <w:tcW w:w="462" w:type="dxa"/>
            <w:tcBorders>
              <w:top w:val="nil"/>
              <w:left w:val="nil"/>
              <w:bottom w:val="single" w:sz="4" w:space="0" w:color="auto"/>
              <w:right w:val="single" w:sz="4" w:space="0" w:color="auto"/>
            </w:tcBorders>
            <w:vAlign w:val="center"/>
          </w:tcPr>
          <w:p w14:paraId="20971086" w14:textId="77777777" w:rsidR="006D553E" w:rsidRPr="008A0AEF" w:rsidRDefault="006D553E" w:rsidP="00165945">
            <w:pPr>
              <w:pStyle w:val="Tabletext"/>
              <w:jc w:val="center"/>
              <w:rPr>
                <w:sz w:val="18"/>
                <w:szCs w:val="18"/>
              </w:rPr>
            </w:pPr>
          </w:p>
        </w:tc>
        <w:tc>
          <w:tcPr>
            <w:tcW w:w="616" w:type="dxa"/>
            <w:tcBorders>
              <w:top w:val="nil"/>
              <w:left w:val="nil"/>
              <w:bottom w:val="single" w:sz="4" w:space="0" w:color="auto"/>
              <w:right w:val="double" w:sz="6" w:space="0" w:color="auto"/>
            </w:tcBorders>
            <w:vAlign w:val="center"/>
          </w:tcPr>
          <w:p w14:paraId="5E61B8AC" w14:textId="77777777" w:rsidR="006D553E" w:rsidRPr="008A0AEF" w:rsidRDefault="006D553E" w:rsidP="00165945">
            <w:pPr>
              <w:pStyle w:val="Tabletext"/>
              <w:jc w:val="center"/>
              <w:rPr>
                <w:sz w:val="18"/>
                <w:szCs w:val="18"/>
              </w:rPr>
            </w:pPr>
          </w:p>
        </w:tc>
        <w:tc>
          <w:tcPr>
            <w:tcW w:w="728" w:type="dxa"/>
            <w:tcBorders>
              <w:top w:val="nil"/>
              <w:left w:val="nil"/>
              <w:bottom w:val="single" w:sz="4" w:space="0" w:color="auto"/>
              <w:right w:val="double" w:sz="6" w:space="0" w:color="auto"/>
            </w:tcBorders>
          </w:tcPr>
          <w:p w14:paraId="65F69013" w14:textId="77777777" w:rsidR="006D553E" w:rsidRPr="008A0AEF" w:rsidRDefault="006D553E" w:rsidP="00165945">
            <w:pPr>
              <w:pStyle w:val="Tabletext"/>
              <w:rPr>
                <w:sz w:val="18"/>
                <w:szCs w:val="18"/>
              </w:rPr>
            </w:pPr>
            <w:ins w:id="513" w:author="Spanish" w:date="2023-02-01T15:52:00Z">
              <w:r w:rsidRPr="008A0AEF">
                <w:rPr>
                  <w:sz w:val="18"/>
                  <w:szCs w:val="18"/>
                </w:rPr>
                <w:t>A.28.a</w:t>
              </w:r>
            </w:ins>
          </w:p>
        </w:tc>
        <w:tc>
          <w:tcPr>
            <w:tcW w:w="461" w:type="dxa"/>
            <w:tcBorders>
              <w:top w:val="nil"/>
              <w:left w:val="nil"/>
              <w:bottom w:val="single" w:sz="4" w:space="0" w:color="auto"/>
              <w:right w:val="single" w:sz="12" w:space="0" w:color="auto"/>
            </w:tcBorders>
            <w:vAlign w:val="center"/>
          </w:tcPr>
          <w:p w14:paraId="3F0210D4" w14:textId="77777777" w:rsidR="006D553E" w:rsidRPr="008A0AEF" w:rsidRDefault="006D553E" w:rsidP="00165945">
            <w:pPr>
              <w:pStyle w:val="Tabletext"/>
              <w:jc w:val="center"/>
              <w:rPr>
                <w:sz w:val="18"/>
                <w:szCs w:val="18"/>
              </w:rPr>
            </w:pPr>
          </w:p>
        </w:tc>
      </w:tr>
    </w:tbl>
    <w:p w14:paraId="07E6BD80" w14:textId="77777777" w:rsidR="006D553E" w:rsidRPr="008A0AEF" w:rsidRDefault="006D553E" w:rsidP="00165945">
      <w:r w:rsidRPr="008A0AEF">
        <w:t>…</w:t>
      </w:r>
    </w:p>
    <w:p w14:paraId="1CFF2436" w14:textId="5A963D9F" w:rsidR="0080553B" w:rsidRPr="008A0AEF" w:rsidRDefault="0080553B" w:rsidP="00EE1852">
      <w:pPr>
        <w:pStyle w:val="Reasons"/>
      </w:pPr>
    </w:p>
    <w:p w14:paraId="294FEC53" w14:textId="77777777" w:rsidR="00EE1852" w:rsidRPr="008A0AEF" w:rsidRDefault="00EE1852"/>
    <w:p w14:paraId="3A009F6F" w14:textId="77777777" w:rsidR="00EE1852" w:rsidRPr="008A0AEF" w:rsidRDefault="00EE1852">
      <w:pPr>
        <w:sectPr w:rsidR="00EE1852" w:rsidRPr="008A0AEF">
          <w:headerReference w:type="default" r:id="rId18"/>
          <w:footerReference w:type="even" r:id="rId19"/>
          <w:footerReference w:type="default" r:id="rId20"/>
          <w:footerReference w:type="first" r:id="rId21"/>
          <w:pgSz w:w="16834" w:h="11907" w:orient="landscape" w:code="9"/>
          <w:pgMar w:top="1134" w:right="1418" w:bottom="1134" w:left="1418" w:header="720" w:footer="720" w:gutter="0"/>
          <w:cols w:space="720"/>
          <w:docGrid w:linePitch="326"/>
        </w:sectPr>
      </w:pPr>
    </w:p>
    <w:p w14:paraId="72792950" w14:textId="77777777" w:rsidR="0080553B" w:rsidRPr="008A0AEF" w:rsidRDefault="006D553E">
      <w:pPr>
        <w:pStyle w:val="Proposal"/>
      </w:pPr>
      <w:r w:rsidRPr="008A0AEF">
        <w:lastRenderedPageBreak/>
        <w:t>SUP</w:t>
      </w:r>
      <w:r w:rsidRPr="008A0AEF">
        <w:tab/>
        <w:t>ACP/62A16/7</w:t>
      </w:r>
      <w:r w:rsidRPr="008A0AEF">
        <w:rPr>
          <w:vanish/>
          <w:color w:val="7F7F7F" w:themeColor="text1" w:themeTint="80"/>
          <w:vertAlign w:val="superscript"/>
        </w:rPr>
        <w:t>#1887</w:t>
      </w:r>
    </w:p>
    <w:p w14:paraId="2D32C9D7" w14:textId="77777777" w:rsidR="006D553E" w:rsidRPr="008A0AEF" w:rsidRDefault="006D553E" w:rsidP="009B7AAF">
      <w:pPr>
        <w:pStyle w:val="ResNo"/>
      </w:pPr>
      <w:r w:rsidRPr="008A0AEF">
        <w:t xml:space="preserve">RESOLUCIÓN </w:t>
      </w:r>
      <w:r w:rsidRPr="008A0AEF">
        <w:rPr>
          <w:rStyle w:val="href"/>
        </w:rPr>
        <w:t>173</w:t>
      </w:r>
      <w:r w:rsidRPr="008A0AEF">
        <w:t xml:space="preserve"> (CMR-19)</w:t>
      </w:r>
    </w:p>
    <w:p w14:paraId="1076069D" w14:textId="77777777" w:rsidR="006D553E" w:rsidRPr="008A0AEF" w:rsidRDefault="006D553E" w:rsidP="00165945">
      <w:pPr>
        <w:pStyle w:val="Restitle"/>
      </w:pPr>
      <w:r w:rsidRPr="008A0AEF">
        <w:t xml:space="preserve">Utilización de las bandas de frecuencias 17,7-18,6 GHz, 18,8-19,3 GHz y </w:t>
      </w:r>
      <w:r w:rsidRPr="008A0AEF">
        <w:br/>
        <w:t>19,7</w:t>
      </w:r>
      <w:r w:rsidRPr="008A0AEF">
        <w:noBreakHyphen/>
        <w:t>20,2 GHz (espacio-Tierra) y 27,5-29,1 y 29,5</w:t>
      </w:r>
      <w:r w:rsidRPr="008A0AEF">
        <w:noBreakHyphen/>
        <w:t>30,0 GHz (Tierra-espacio)</w:t>
      </w:r>
      <w:r w:rsidRPr="008A0AEF">
        <w:br/>
        <w:t xml:space="preserve">por las estaciones terrenas en movimiento que se comunican con estaciones </w:t>
      </w:r>
      <w:r w:rsidRPr="008A0AEF">
        <w:br/>
        <w:t>espaciales no geoestacionarias del servicio fijo por satélite</w:t>
      </w:r>
    </w:p>
    <w:p w14:paraId="1AE86FC8" w14:textId="77777777" w:rsidR="0080553B" w:rsidRPr="008A0AEF" w:rsidRDefault="0080553B">
      <w:pPr>
        <w:pStyle w:val="Reasons"/>
      </w:pPr>
    </w:p>
    <w:p w14:paraId="62150EB7" w14:textId="77777777" w:rsidR="0080553B" w:rsidRPr="008A0AEF" w:rsidRDefault="006D553E">
      <w:pPr>
        <w:pStyle w:val="Proposal"/>
      </w:pPr>
      <w:r w:rsidRPr="008A0AEF">
        <w:t>ADD</w:t>
      </w:r>
      <w:r w:rsidRPr="008A0AEF">
        <w:tab/>
        <w:t>ACP/62A16/8</w:t>
      </w:r>
      <w:r w:rsidRPr="008A0AEF">
        <w:rPr>
          <w:vanish/>
          <w:color w:val="7F7F7F" w:themeColor="text1" w:themeTint="80"/>
          <w:vertAlign w:val="superscript"/>
        </w:rPr>
        <w:t>#1885</w:t>
      </w:r>
    </w:p>
    <w:p w14:paraId="5CE2721F" w14:textId="1957D475" w:rsidR="006D553E" w:rsidRPr="008A0AEF" w:rsidRDefault="006D553E" w:rsidP="00B66576">
      <w:pPr>
        <w:pStyle w:val="ResNo"/>
      </w:pPr>
      <w:r w:rsidRPr="008A0AEF">
        <w:t>PROYECTO DE NUEVA RESOLUCIÓN [</w:t>
      </w:r>
      <w:r w:rsidR="00E63D2D" w:rsidRPr="008A0AEF">
        <w:t>ACP-</w:t>
      </w:r>
      <w:r w:rsidRPr="008A0AEF">
        <w:t>A116] (CMR-23)</w:t>
      </w:r>
    </w:p>
    <w:p w14:paraId="764101D3" w14:textId="77777777" w:rsidR="006D553E" w:rsidRPr="008A0AEF" w:rsidRDefault="006D553E" w:rsidP="00165945">
      <w:pPr>
        <w:pStyle w:val="Normalaftertitle"/>
        <w:rPr>
          <w:lang w:eastAsia="zh-CN"/>
        </w:rPr>
      </w:pPr>
      <w:bookmarkStart w:id="514" w:name="_Hlk131625727"/>
      <w:r w:rsidRPr="008A0AEF">
        <w:rPr>
          <w:lang w:eastAsia="zh-CN"/>
        </w:rPr>
        <w:t xml:space="preserve">Son varios los ámbitos en los que no se ha alcanzado un acuerdo, bien sobre el texto, bien sobre la manera de proceder con la ejecución de esta Resolución. En consecuencia, el texto que sigue no es coherente con el </w:t>
      </w:r>
      <w:r w:rsidRPr="008A0AEF">
        <w:rPr>
          <w:i/>
        </w:rPr>
        <w:t>resuelve</w:t>
      </w:r>
      <w:r w:rsidRPr="008A0AEF">
        <w:t xml:space="preserve"> 5</w:t>
      </w:r>
      <w:r w:rsidRPr="008A0AEF">
        <w:rPr>
          <w:lang w:eastAsia="zh-CN"/>
        </w:rPr>
        <w:t xml:space="preserve"> de la Resolución </w:t>
      </w:r>
      <w:r w:rsidRPr="008A0AEF">
        <w:rPr>
          <w:b/>
          <w:bCs/>
          <w:lang w:eastAsia="zh-CN"/>
        </w:rPr>
        <w:t>173 (CMR-19)</w:t>
      </w:r>
      <w:r w:rsidRPr="008A0AEF">
        <w:rPr>
          <w:lang w:eastAsia="zh-CN"/>
        </w:rPr>
        <w:t>.</w:t>
      </w:r>
    </w:p>
    <w:p w14:paraId="36EFF171" w14:textId="40BFE77F" w:rsidR="006D553E" w:rsidRPr="008A0AEF" w:rsidRDefault="006D553E" w:rsidP="00165945">
      <w:r w:rsidRPr="008A0AEF">
        <w:rPr>
          <w:i/>
          <w:iCs/>
        </w:rPr>
        <w:t>Resuelve que el Sector de Radiocomunicaciones de la UIT garantice que los Estados Miembros acuerden por consenso los resultados de los estudios del UIT-R</w:t>
      </w:r>
    </w:p>
    <w:p w14:paraId="0DF4498A" w14:textId="03927163" w:rsidR="00E63D2D" w:rsidRPr="008A0AEF" w:rsidRDefault="00E63D2D" w:rsidP="00C145CD">
      <w:pPr>
        <w:pStyle w:val="Note"/>
      </w:pPr>
      <w:r w:rsidRPr="008A0AEF">
        <w:t xml:space="preserve">NOTA: el título de la Resolución </w:t>
      </w:r>
      <w:r w:rsidRPr="008A0AEF">
        <w:rPr>
          <w:b/>
          <w:bCs/>
        </w:rPr>
        <w:t>173</w:t>
      </w:r>
      <w:r w:rsidRPr="008A0AEF">
        <w:t xml:space="preserve"> es conforme con la Opción 1.</w:t>
      </w:r>
    </w:p>
    <w:bookmarkEnd w:id="514"/>
    <w:p w14:paraId="2E0E4435" w14:textId="77777777" w:rsidR="006D553E" w:rsidRPr="008A0AEF" w:rsidRDefault="006D553E" w:rsidP="00165945">
      <w:pPr>
        <w:pStyle w:val="Headingb"/>
      </w:pPr>
      <w:r w:rsidRPr="008A0AEF">
        <w:t>Opción 1:</w:t>
      </w:r>
    </w:p>
    <w:p w14:paraId="745B7C05" w14:textId="77777777" w:rsidR="006D553E" w:rsidRPr="008A0AEF" w:rsidRDefault="006D553E" w:rsidP="00165945">
      <w:pPr>
        <w:pStyle w:val="Restitle"/>
      </w:pPr>
      <w:r w:rsidRPr="008A0AEF">
        <w:t>Utilización de las bandas de frecuencias 17,7-18,6 GHz, 18,8-19,3 GHz y</w:t>
      </w:r>
      <w:r w:rsidRPr="008A0AEF">
        <w:br/>
        <w:t>19,7-20,2 GHz (espacio-Tierra) y 27,5-29,1 y 29,5-30,0 GHz (Tierra-espacio)</w:t>
      </w:r>
      <w:r w:rsidRPr="008A0AEF">
        <w:br/>
        <w:t xml:space="preserve">por las estaciones terrenas en movimiento que se comunican con estaciones </w:t>
      </w:r>
      <w:r w:rsidRPr="008A0AEF">
        <w:br/>
        <w:t>espaciales no geoestacionarias del servicio fijo por satélite</w:t>
      </w:r>
    </w:p>
    <w:p w14:paraId="74B1B2B1" w14:textId="77777777" w:rsidR="006D553E" w:rsidRPr="008A0AEF" w:rsidRDefault="006D553E" w:rsidP="00165945">
      <w:pPr>
        <w:pStyle w:val="Headingb"/>
      </w:pPr>
      <w:bookmarkStart w:id="515" w:name="_Hlk116553819"/>
      <w:r w:rsidRPr="008A0AEF">
        <w:t>Opción 2:</w:t>
      </w:r>
    </w:p>
    <w:p w14:paraId="60211946" w14:textId="77777777" w:rsidR="006D553E" w:rsidRPr="008A0AEF" w:rsidRDefault="006D553E" w:rsidP="00165945">
      <w:pPr>
        <w:pStyle w:val="Restitle"/>
      </w:pPr>
      <w:r w:rsidRPr="008A0AEF">
        <w:t>Utilización de las bandas de frecuencias 17,7-18,6 GHz, 18,8-19,3 GHz y</w:t>
      </w:r>
      <w:r w:rsidRPr="008A0AEF">
        <w:br/>
        <w:t>19,7-20,2 GHz (espacio-Tierra) y 27,5-29,1 y 29,5-30,0 GHz (Tierra-espacio)</w:t>
      </w:r>
      <w:r w:rsidRPr="008A0AEF">
        <w:br/>
        <w:t xml:space="preserve">por las estaciones terrenas aeronáuticas y marítimas en movimiento </w:t>
      </w:r>
      <w:r w:rsidRPr="008A0AEF">
        <w:br/>
        <w:t xml:space="preserve">que se comunican con estaciones espaciales no geoestacionarias </w:t>
      </w:r>
      <w:r w:rsidRPr="008A0AEF">
        <w:br/>
        <w:t>del servicio fijo por satélite</w:t>
      </w:r>
    </w:p>
    <w:bookmarkEnd w:id="515"/>
    <w:p w14:paraId="70D37EB3" w14:textId="77777777" w:rsidR="006D553E" w:rsidRPr="008A0AEF" w:rsidRDefault="006D553E" w:rsidP="00322B53">
      <w:pPr>
        <w:pStyle w:val="Normalaftertitle"/>
      </w:pPr>
      <w:r w:rsidRPr="008A0AEF">
        <w:t>La Conferencia Mundial de Radiocomunicaciones (Dubái, 2023),</w:t>
      </w:r>
    </w:p>
    <w:p w14:paraId="7CB084EC" w14:textId="77777777" w:rsidR="006D553E" w:rsidRPr="008A0AEF" w:rsidRDefault="006D553E" w:rsidP="00165945">
      <w:pPr>
        <w:pStyle w:val="Call"/>
      </w:pPr>
      <w:r w:rsidRPr="008A0AEF">
        <w:t>considerando</w:t>
      </w:r>
    </w:p>
    <w:p w14:paraId="1AE84128" w14:textId="77777777" w:rsidR="006D553E" w:rsidRPr="008A0AEF" w:rsidRDefault="006D553E" w:rsidP="00165945">
      <w:r w:rsidRPr="008A0AEF">
        <w:rPr>
          <w:i/>
          <w:iCs/>
        </w:rPr>
        <w:t>a)</w:t>
      </w:r>
      <w:r w:rsidRPr="008A0AEF">
        <w:tab/>
        <w:t>que existe la necesidad de comunicaciones móviles de banda ancha mundiales y esta necesidad puede satisfacerse en parte permitiendo que las estaciones terrenas en movimiento (ETEM) se comuniquen con las estaciones espaciales que no utilizan la órbita de los satélites geoestacionarios (no OSG) del servicio fijo por satélite (SFS) que utilizan las bandas de frecuencias 17,7-18,6 GHz, 18,8-19,3 GHz y 19,7-20,2 GHz (espacio-Tierra), y 27,5</w:t>
      </w:r>
      <w:r w:rsidRPr="008A0AEF">
        <w:noBreakHyphen/>
        <w:t>29,1 GHz y 29,5</w:t>
      </w:r>
      <w:r w:rsidRPr="008A0AEF">
        <w:noBreakHyphen/>
        <w:t>30,0 GHz (Tierra-espacio);</w:t>
      </w:r>
    </w:p>
    <w:p w14:paraId="5B1852E7" w14:textId="77777777" w:rsidR="006D553E" w:rsidRPr="008A0AEF" w:rsidRDefault="006D553E" w:rsidP="00322B53">
      <w:r w:rsidRPr="008A0AEF">
        <w:rPr>
          <w:i/>
          <w:iCs/>
        </w:rPr>
        <w:lastRenderedPageBreak/>
        <w:t>b)</w:t>
      </w:r>
      <w:r w:rsidRPr="008A0AEF">
        <w:tab/>
        <w:t>que las bandas de frecuencias 17,7-18,6 GHz, 18,8-19,3 GHz y 19,7-20,2 GHz (espacio</w:t>
      </w:r>
      <w:r w:rsidRPr="008A0AEF">
        <w:noBreakHyphen/>
        <w:t>Tierra) y 27,5-29,1 GHz y 29,5-30 GHz (Tierra-espacio) están atribuidas a servicios espaciales y que las bandas de frecuencias 17,7-18,6 GHz, 18,8-19,3 GHz y 27,5-29,1 GHz están atribuidas a servicios terrenales a título primario en todo el mundo; en los países enumerados en el número </w:t>
      </w:r>
      <w:r w:rsidRPr="008A0AEF">
        <w:rPr>
          <w:rStyle w:val="Artref"/>
          <w:b/>
          <w:bCs/>
        </w:rPr>
        <w:t>5.524</w:t>
      </w:r>
      <w:r w:rsidRPr="008A0AEF">
        <w:t xml:space="preserve"> del Reglamento de Radiocomunicaciones, la banda de frecuencias 19,7</w:t>
      </w:r>
      <w:r w:rsidRPr="008A0AEF">
        <w:noBreakHyphen/>
        <w:t>20,2 GHz está atribuida a los servicios fijo y móvil a título primario; y, en los países enumerados en el número </w:t>
      </w:r>
      <w:r w:rsidRPr="008A0AEF">
        <w:rPr>
          <w:rStyle w:val="Artref"/>
          <w:b/>
          <w:bCs/>
        </w:rPr>
        <w:t>5.542</w:t>
      </w:r>
      <w:r w:rsidRPr="008A0AEF">
        <w:t xml:space="preserve"> del Reglamento de Radiocomunicaciones, la banda de frecuencias 29,5</w:t>
      </w:r>
      <w:r w:rsidRPr="008A0AEF">
        <w:noBreakHyphen/>
        <w:t>30 GHz está atribuida a los servicios fijo y móvil a título secundario, y que estas bandas son utilizadas por diversos sistemas y es necesario proteger los servicios existentes y su desarrollo futuro contra el funcionamiento de las ETEM no OSG, sin imponer restricciones adicionales;</w:t>
      </w:r>
    </w:p>
    <w:p w14:paraId="4F314AAC" w14:textId="77777777" w:rsidR="006D553E" w:rsidRPr="008A0AEF" w:rsidRDefault="006D553E" w:rsidP="000B3CF8">
      <w:pPr>
        <w:pStyle w:val="Note"/>
        <w:rPr>
          <w:i/>
          <w:iCs/>
        </w:rPr>
      </w:pPr>
      <w:r w:rsidRPr="008A0AEF">
        <w:t>NOTA: Debería existir una garantía, que es necesaria, de que estas asignaciones a título secundario pueden seguir prestando los servicios que fueron concebidos antes de efectuarse cualquier asignación a las ETEM en el marco del punto 1.16 del orden del día. Esta garantía no existe hasta la fecha.</w:t>
      </w:r>
    </w:p>
    <w:p w14:paraId="310A91C3" w14:textId="77777777" w:rsidR="006D553E" w:rsidRPr="008A0AEF" w:rsidRDefault="006D553E" w:rsidP="00165945">
      <w:r w:rsidRPr="008A0AEF">
        <w:rPr>
          <w:i/>
          <w:iCs/>
        </w:rPr>
        <w:t>c)</w:t>
      </w:r>
      <w:r w:rsidRPr="008A0AEF">
        <w:tab/>
        <w:t>que la banda de frecuencias 18,6-18,8 GHz está atribuida al SETS (pasivo) y el SIE (pasivo) y que es necesario proteger estos servicios contra el funcionamiento en la dirección espacio-Tierra del SFS no OSG;</w:t>
      </w:r>
    </w:p>
    <w:p w14:paraId="30E25C85" w14:textId="77777777" w:rsidR="006D553E" w:rsidRPr="008A0AEF" w:rsidRDefault="006D553E" w:rsidP="00165945">
      <w:r w:rsidRPr="008A0AEF">
        <w:rPr>
          <w:i/>
          <w:iCs/>
        </w:rPr>
        <w:t>d)</w:t>
      </w:r>
      <w:r w:rsidRPr="008A0AEF">
        <w:tab/>
        <w:t>que no hay un procedimiento reglamentario específico para la coordinación de ETEM no OSG con las estaciones terrenales de estos servicios, pues las bandas de frecuencias 17,7</w:t>
      </w:r>
      <w:r w:rsidRPr="008A0AEF">
        <w:noBreakHyphen/>
        <w:t>18,6 GHz, 18,8</w:t>
      </w:r>
      <w:r w:rsidRPr="008A0AEF">
        <w:noBreakHyphen/>
        <w:t>19,3 GHz y 19,7-20,2 GHz (espacio-Tierra) y 27,5-29,1 GHz y 29,5-30 GHz (Tierra-espacio) no están atribuidas al funcionamiento de ETEM no OSG;</w:t>
      </w:r>
    </w:p>
    <w:p w14:paraId="53C5D09C" w14:textId="77777777" w:rsidR="006D553E" w:rsidRPr="008A0AEF" w:rsidRDefault="006D553E" w:rsidP="00165945">
      <w:r w:rsidRPr="008A0AEF">
        <w:rPr>
          <w:i/>
          <w:iCs/>
        </w:rPr>
        <w:t>e)</w:t>
      </w:r>
      <w:r w:rsidRPr="008A0AEF">
        <w:tab/>
        <w:t xml:space="preserve">que se necesitan procedimientos reglamentarios y mecanismos de gestión de la interferencia, incluidas las necesarias medidas de reducción de la interferencia, para el funcionamiento de ETEM no OSG a fin de proteger los servicios espaciales y terrenales atribuidos en las bandas de frecuencias mencionadas en el </w:t>
      </w:r>
      <w:r w:rsidRPr="008A0AEF">
        <w:rPr>
          <w:i/>
          <w:iCs/>
        </w:rPr>
        <w:t>considerando a)</w:t>
      </w:r>
      <w:r w:rsidRPr="008A0AEF">
        <w:t>,</w:t>
      </w:r>
    </w:p>
    <w:p w14:paraId="66E0E230" w14:textId="77777777" w:rsidR="006D553E" w:rsidRPr="008A0AEF" w:rsidRDefault="006D553E" w:rsidP="00165945">
      <w:pPr>
        <w:pStyle w:val="Call"/>
      </w:pPr>
      <w:r w:rsidRPr="008A0AEF">
        <w:t>considerando además</w:t>
      </w:r>
    </w:p>
    <w:p w14:paraId="0CB8AAEE" w14:textId="0DCD9BB1" w:rsidR="006D553E" w:rsidRPr="008A0AEF" w:rsidRDefault="00E63D2D" w:rsidP="00165945">
      <w:r w:rsidRPr="008A0AEF">
        <w:rPr>
          <w:i/>
          <w:iCs/>
        </w:rPr>
        <w:t>a</w:t>
      </w:r>
      <w:r w:rsidR="006D553E" w:rsidRPr="008A0AEF">
        <w:rPr>
          <w:i/>
          <w:iCs/>
        </w:rPr>
        <w:t>)</w:t>
      </w:r>
      <w:r w:rsidR="006D553E" w:rsidRPr="008A0AEF">
        <w:tab/>
        <w:t>que las ETEM aeronáuticas y marítimas que funcionan dentro de la zona de servicio de los sistemas de satélites no OSG del SFS con que comunican pueden dar servicio en territorios bajo la jurisdicción de múltiples administraciones;</w:t>
      </w:r>
    </w:p>
    <w:p w14:paraId="238230CC" w14:textId="0FB5C360" w:rsidR="006D553E" w:rsidRPr="008A0AEF" w:rsidRDefault="00E63D2D" w:rsidP="00165945">
      <w:r w:rsidRPr="008A0AEF">
        <w:rPr>
          <w:i/>
          <w:iCs/>
        </w:rPr>
        <w:t>b</w:t>
      </w:r>
      <w:r w:rsidR="006D553E" w:rsidRPr="008A0AEF">
        <w:rPr>
          <w:i/>
          <w:iCs/>
        </w:rPr>
        <w:t>)</w:t>
      </w:r>
      <w:r w:rsidR="006D553E" w:rsidRPr="008A0AEF">
        <w:tab/>
        <w:t>que esta Resolución no contiene disposiciones técnicas o reglamentarias aplicables al funcionamiento y utilización de ETEM terrestres que comunican con estaciones espaciales del SFS no OSG, y que la autorización de ETEM terrestres sigue siendo un asunto de carácter estrictamente nacional, teniendo también en cuenta la necesidad de evitar la interferencia transfronteriza,</w:t>
      </w:r>
    </w:p>
    <w:p w14:paraId="5496CEC3" w14:textId="77777777" w:rsidR="006D553E" w:rsidRPr="008A0AEF" w:rsidRDefault="006D553E" w:rsidP="00165945">
      <w:pPr>
        <w:pStyle w:val="Call"/>
      </w:pPr>
      <w:r w:rsidRPr="008A0AEF">
        <w:t>reconociendo</w:t>
      </w:r>
    </w:p>
    <w:p w14:paraId="3886E1B6" w14:textId="77777777" w:rsidR="006D553E" w:rsidRPr="008A0AEF" w:rsidRDefault="006D553E" w:rsidP="00165945">
      <w:r w:rsidRPr="008A0AEF">
        <w:rPr>
          <w:i/>
          <w:iCs/>
        </w:rPr>
        <w:t>a)</w:t>
      </w:r>
      <w:r w:rsidRPr="008A0AEF">
        <w:tab/>
        <w:t xml:space="preserve">que las administraciones que autorizan las ETEM no OSG en el territorio bajo su jurisdicción tiene derecho a exigir que esas ETEM no OSG sólo utilicen las asignaciones de frecuencias asociadas a los sistemas del SFS no OSG que hayan sido satisfactoriamente coordinados, notificados, puestos en servicio e inscritos en el Registro Internacional de Frecuencias con una conclusión favorable en virtud de los Artículos </w:t>
      </w:r>
      <w:r w:rsidRPr="008A0AEF">
        <w:rPr>
          <w:b/>
          <w:bCs/>
        </w:rPr>
        <w:t>9</w:t>
      </w:r>
      <w:r w:rsidRPr="008A0AEF">
        <w:t xml:space="preserve"> y </w:t>
      </w:r>
      <w:r w:rsidRPr="008A0AEF">
        <w:rPr>
          <w:rStyle w:val="Artref"/>
          <w:b/>
          <w:bCs/>
        </w:rPr>
        <w:t>11</w:t>
      </w:r>
      <w:r w:rsidRPr="008A0AEF">
        <w:t>, en particular los números </w:t>
      </w:r>
      <w:r w:rsidRPr="008A0AEF">
        <w:rPr>
          <w:rStyle w:val="Artref"/>
          <w:b/>
          <w:bCs/>
        </w:rPr>
        <w:t>11.31</w:t>
      </w:r>
      <w:r w:rsidRPr="008A0AEF">
        <w:t xml:space="preserve">, </w:t>
      </w:r>
      <w:r w:rsidRPr="008A0AEF">
        <w:rPr>
          <w:rStyle w:val="Artref"/>
          <w:b/>
          <w:bCs/>
        </w:rPr>
        <w:t>11.32</w:t>
      </w:r>
      <w:r w:rsidRPr="008A0AEF">
        <w:t xml:space="preserve"> u </w:t>
      </w:r>
      <w:r w:rsidRPr="008A0AEF">
        <w:rPr>
          <w:rStyle w:val="Artref"/>
          <w:b/>
          <w:bCs/>
        </w:rPr>
        <w:t>11.32A</w:t>
      </w:r>
      <w:r w:rsidRPr="008A0AEF">
        <w:t>, según el caso;</w:t>
      </w:r>
    </w:p>
    <w:p w14:paraId="298DD8E9" w14:textId="77777777" w:rsidR="006D553E" w:rsidRPr="008A0AEF" w:rsidRDefault="006D553E" w:rsidP="00165945">
      <w:r w:rsidRPr="008A0AEF">
        <w:rPr>
          <w:i/>
          <w:iCs/>
        </w:rPr>
        <w:t>b)</w:t>
      </w:r>
      <w:r w:rsidRPr="008A0AEF">
        <w:tab/>
        <w:t xml:space="preserve">que las disposiciones del número </w:t>
      </w:r>
      <w:r w:rsidRPr="008A0AEF">
        <w:rPr>
          <w:rStyle w:val="Artref"/>
          <w:b/>
          <w:bCs/>
        </w:rPr>
        <w:t>22.2</w:t>
      </w:r>
      <w:r w:rsidRPr="008A0AEF">
        <w:t xml:space="preserve"> </w:t>
      </w:r>
      <w:proofErr w:type="gramStart"/>
      <w:r w:rsidRPr="008A0AEF">
        <w:t>serán de aplicación</w:t>
      </w:r>
      <w:proofErr w:type="gramEnd"/>
      <w:r w:rsidRPr="008A0AEF">
        <w:t xml:space="preserve"> a los sistemas de satélites no OSG del SFS que utilizan ETEM en la banda de frecuencias 17,7-17,8 GHz (espacio-Tierra) con respecto a las redes OSG del SFS y el SRS;</w:t>
      </w:r>
    </w:p>
    <w:p w14:paraId="41C73BA9" w14:textId="77777777" w:rsidR="006D553E" w:rsidRPr="008A0AEF" w:rsidRDefault="006D553E" w:rsidP="00165945">
      <w:r w:rsidRPr="008A0AEF">
        <w:rPr>
          <w:i/>
          <w:iCs/>
        </w:rPr>
        <w:t>c)</w:t>
      </w:r>
      <w:r w:rsidRPr="008A0AEF">
        <w:tab/>
        <w:t xml:space="preserve">que, en virtud de lo dispuesto en el número </w:t>
      </w:r>
      <w:r w:rsidRPr="008A0AEF">
        <w:rPr>
          <w:rStyle w:val="Artref"/>
          <w:b/>
          <w:bCs/>
        </w:rPr>
        <w:t>22.2</w:t>
      </w:r>
      <w:r w:rsidRPr="008A0AEF">
        <w:t>, las ETEM no OSG que utilicen las bandas de frecuencias 17,8</w:t>
      </w:r>
      <w:r w:rsidRPr="008A0AEF">
        <w:noBreakHyphen/>
        <w:t xml:space="preserve">18,6 GHz y 19,7-20,2 GHz no reclamarán protección frente a redes </w:t>
      </w:r>
      <w:r w:rsidRPr="008A0AEF">
        <w:lastRenderedPageBreak/>
        <w:t>OSG del SFS y el SRS que funcionan de conformidad con el presente Reglamento, y que las ETEM no OSG que utilicen las bandas de frecuencias 27,5-28,6 GHz y 29,5-30 GHz no causarán interferencia inaceptable a las redes OSG del SFS y el SRS cuyo funcionamiento es conforme con el Reglamento de Radiocomunicaciones y no es de aplicación en este caso el número </w:t>
      </w:r>
      <w:r w:rsidRPr="008A0AEF">
        <w:rPr>
          <w:rStyle w:val="Artref"/>
          <w:b/>
          <w:bCs/>
        </w:rPr>
        <w:t>5.43A</w:t>
      </w:r>
      <w:r w:rsidRPr="008A0AEF">
        <w:t>;</w:t>
      </w:r>
    </w:p>
    <w:p w14:paraId="13489425" w14:textId="77777777" w:rsidR="006D553E" w:rsidRPr="008A0AEF" w:rsidRDefault="006D553E" w:rsidP="00165945">
      <w:r w:rsidRPr="008A0AEF">
        <w:rPr>
          <w:i/>
          <w:iCs/>
        </w:rPr>
        <w:t>d)</w:t>
      </w:r>
      <w:r w:rsidRPr="008A0AEF">
        <w:tab/>
        <w:t>que ninguna administración está obligada a autorizar o conceder licencia a ninguna ETEM no OSG para funcionar en el territorio bajo su jurisdicción;</w:t>
      </w:r>
    </w:p>
    <w:p w14:paraId="6268096F" w14:textId="77777777" w:rsidR="006D553E" w:rsidRPr="008A0AEF" w:rsidRDefault="006D553E" w:rsidP="00165945">
      <w:r w:rsidRPr="008A0AEF">
        <w:rPr>
          <w:i/>
          <w:iCs/>
        </w:rPr>
        <w:t>e)</w:t>
      </w:r>
      <w:r w:rsidRPr="008A0AEF">
        <w:tab/>
        <w:t xml:space="preserve">que, para la aplicación de las partes pertinentes del </w:t>
      </w:r>
      <w:r w:rsidRPr="008A0AEF">
        <w:rPr>
          <w:i/>
          <w:iCs/>
        </w:rPr>
        <w:t>resuelve</w:t>
      </w:r>
      <w:r w:rsidRPr="008A0AEF">
        <w:t xml:space="preserve"> 1.1.2 </w:t>
      </w:r>
      <w:r w:rsidRPr="008A0AEF">
        <w:rPr>
          <w:i/>
          <w:iCs/>
        </w:rPr>
        <w:t>infra</w:t>
      </w:r>
      <w:r w:rsidRPr="008A0AEF">
        <w:t>, se considerará que un sistema del SFS no OSG que utiliza las bandas de frecuencias 17,8-18,6 GHz y 19,7</w:t>
      </w:r>
      <w:r w:rsidRPr="008A0AEF">
        <w:noBreakHyphen/>
        <w:t xml:space="preserve">20,2 GHz (espacio-Tierra) y 27,5-28,6 GHz y 29,5-30 GHz (Tierra-espacio) cumpliendo los límites de </w:t>
      </w:r>
      <w:proofErr w:type="spellStart"/>
      <w:r w:rsidRPr="008A0AEF">
        <w:t>dfpe</w:t>
      </w:r>
      <w:proofErr w:type="spellEnd"/>
      <w:r w:rsidRPr="008A0AEF">
        <w:t xml:space="preserve"> definidos en los números </w:t>
      </w:r>
      <w:r w:rsidRPr="008A0AEF">
        <w:rPr>
          <w:rStyle w:val="Artref"/>
          <w:b/>
          <w:bCs/>
        </w:rPr>
        <w:t>22.5C</w:t>
      </w:r>
      <w:r w:rsidRPr="008A0AEF">
        <w:t xml:space="preserve">, </w:t>
      </w:r>
      <w:r w:rsidRPr="008A0AEF">
        <w:rPr>
          <w:rStyle w:val="Artref"/>
          <w:b/>
          <w:bCs/>
        </w:rPr>
        <w:t>22.5D</w:t>
      </w:r>
      <w:r w:rsidRPr="008A0AEF">
        <w:t xml:space="preserve"> y </w:t>
      </w:r>
      <w:r w:rsidRPr="008A0AEF">
        <w:rPr>
          <w:rStyle w:val="Artref"/>
          <w:b/>
          <w:bCs/>
        </w:rPr>
        <w:t>22.5F</w:t>
      </w:r>
      <w:r w:rsidRPr="008A0AEF">
        <w:t xml:space="preserve"> ha cumplido sus obligaciones en virtud del número </w:t>
      </w:r>
      <w:r w:rsidRPr="008A0AEF">
        <w:rPr>
          <w:rStyle w:val="Artref"/>
          <w:b/>
          <w:bCs/>
        </w:rPr>
        <w:t>22.2</w:t>
      </w:r>
      <w:r w:rsidRPr="008A0AEF">
        <w:t xml:space="preserve"> con respecto de cualquier red de satélites geoestacionarios;</w:t>
      </w:r>
    </w:p>
    <w:p w14:paraId="4C3ED7CB" w14:textId="77777777" w:rsidR="006D553E" w:rsidRPr="008A0AEF" w:rsidRDefault="006D553E" w:rsidP="00165945">
      <w:r w:rsidRPr="008A0AEF">
        <w:rPr>
          <w:i/>
          <w:iCs/>
        </w:rPr>
        <w:t>f)</w:t>
      </w:r>
      <w:r w:rsidRPr="008A0AEF">
        <w:tab/>
        <w:t>que la utilización de las bandas de frecuencias 18,8-19,3 GHz (espacio-Tierra) y 28,6</w:t>
      </w:r>
      <w:r w:rsidRPr="008A0AEF">
        <w:noBreakHyphen/>
        <w:t xml:space="preserve">29,1 GHz (Tierra-espacio) por la red OSG del SFS está sujeta a los números </w:t>
      </w:r>
      <w:r w:rsidRPr="008A0AEF">
        <w:rPr>
          <w:rStyle w:val="Artref"/>
          <w:b/>
          <w:bCs/>
        </w:rPr>
        <w:t>9.12A</w:t>
      </w:r>
      <w:r w:rsidRPr="008A0AEF">
        <w:t xml:space="preserve"> y </w:t>
      </w:r>
      <w:r w:rsidRPr="008A0AEF">
        <w:rPr>
          <w:b/>
        </w:rPr>
        <w:t xml:space="preserve">9.13 </w:t>
      </w:r>
      <w:r w:rsidRPr="008A0AEF">
        <w:t>y no será de aplicación el número </w:t>
      </w:r>
      <w:r w:rsidRPr="008A0AEF">
        <w:rPr>
          <w:rStyle w:val="Artref"/>
          <w:b/>
          <w:bCs/>
        </w:rPr>
        <w:t>22.2</w:t>
      </w:r>
      <w:r w:rsidRPr="008A0AEF">
        <w:t>;</w:t>
      </w:r>
    </w:p>
    <w:p w14:paraId="21E952E0" w14:textId="77777777" w:rsidR="006D553E" w:rsidRPr="008A0AEF" w:rsidRDefault="006D553E" w:rsidP="00165945">
      <w:r w:rsidRPr="008A0AEF">
        <w:rPr>
          <w:i/>
          <w:iCs/>
        </w:rPr>
        <w:t>g)</w:t>
      </w:r>
      <w:r w:rsidRPr="008A0AEF">
        <w:tab/>
        <w:t>que para la utilización de las bandas de frecuencias 17,7-18,6 GHz, 18,8-19,3 GHz y 19,7-20,2 GHz (espacio-Tierra) y 27,5</w:t>
      </w:r>
      <w:r w:rsidRPr="008A0AEF">
        <w:noBreakHyphen/>
        <w:t>29,1 GHz y 29,5-30 GHz (Tierra-espacio) por sistemas del servicio fijo por satélite no geoestacionario, será de aplicación el número </w:t>
      </w:r>
      <w:r w:rsidRPr="008A0AEF">
        <w:rPr>
          <w:rStyle w:val="Artref"/>
          <w:b/>
          <w:bCs/>
        </w:rPr>
        <w:t>9.12</w:t>
      </w:r>
      <w:r w:rsidRPr="008A0AEF">
        <w:t>,</w:t>
      </w:r>
    </w:p>
    <w:p w14:paraId="05ADA521" w14:textId="77777777" w:rsidR="006D553E" w:rsidRPr="008A0AEF" w:rsidRDefault="006D553E" w:rsidP="00165945">
      <w:pPr>
        <w:pStyle w:val="Call"/>
        <w:keepNext w:val="0"/>
        <w:keepLines w:val="0"/>
      </w:pPr>
      <w:r w:rsidRPr="008A0AEF">
        <w:t>reconociendo además</w:t>
      </w:r>
    </w:p>
    <w:p w14:paraId="71A4A5D2" w14:textId="77777777" w:rsidR="006D553E" w:rsidRPr="008A0AEF" w:rsidRDefault="006D553E" w:rsidP="00165945">
      <w:r w:rsidRPr="008A0AEF">
        <w:rPr>
          <w:i/>
          <w:iCs/>
        </w:rPr>
        <w:t>a)</w:t>
      </w:r>
      <w:r w:rsidRPr="008A0AEF">
        <w:tab/>
        <w:t>que es necesario notificar a la Oficina de Radiocomunicaciones las asignaciones de frecuencias a ETEM no OSG;</w:t>
      </w:r>
    </w:p>
    <w:p w14:paraId="547A6A64" w14:textId="77777777" w:rsidR="006D553E" w:rsidRPr="008A0AEF" w:rsidRDefault="006D553E" w:rsidP="00165945">
      <w:r w:rsidRPr="008A0AEF">
        <w:rPr>
          <w:i/>
        </w:rPr>
        <w:t>b)</w:t>
      </w:r>
      <w:r w:rsidRPr="008A0AEF">
        <w:tab/>
        <w:t>que, si diferentes administraciones notifican asignaciones de frecuencias que serán utilizadas por el mismo sistema de satélites no OSG, podría resultar difícil identificar a la administración responsable en caso de interferencia inaceptable;</w:t>
      </w:r>
    </w:p>
    <w:p w14:paraId="775056F7" w14:textId="77777777" w:rsidR="006D553E" w:rsidRPr="008A0AEF" w:rsidRDefault="006D553E" w:rsidP="00165945">
      <w:r w:rsidRPr="008A0AEF">
        <w:rPr>
          <w:i/>
          <w:iCs/>
        </w:rPr>
        <w:t>c)</w:t>
      </w:r>
      <w:r w:rsidRPr="008A0AEF">
        <w:tab/>
        <w:t>que toda administración que autorice el funcionamiento de ETEM dentro del territorio bajo su jurisdicción podrá modificar o retirar esa autorización en cualquier momento,</w:t>
      </w:r>
    </w:p>
    <w:p w14:paraId="60253D5C" w14:textId="77777777" w:rsidR="006D553E" w:rsidRPr="008A0AEF" w:rsidRDefault="006D553E" w:rsidP="00165945">
      <w:pPr>
        <w:pStyle w:val="Call"/>
      </w:pPr>
      <w:r w:rsidRPr="008A0AEF">
        <w:t>resuelve</w:t>
      </w:r>
    </w:p>
    <w:p w14:paraId="0FAFE78A" w14:textId="77777777" w:rsidR="006D553E" w:rsidRPr="008A0AEF" w:rsidRDefault="006D553E" w:rsidP="00165945">
      <w:r w:rsidRPr="008A0AEF">
        <w:t>1</w:t>
      </w:r>
      <w:r w:rsidRPr="008A0AEF">
        <w:tab/>
        <w:t>que a toda ETEM aeronáutica o marítima que se comunique con estaciones espaciales del SFS no OSG en las bandas de frecuencias 17,7-18,6 GHz, 18,8-19,3 GHz y 19,7-20,2 GHz (espacio-Tierra) y 27,5</w:t>
      </w:r>
      <w:r w:rsidRPr="008A0AEF">
        <w:noBreakHyphen/>
        <w:t>29,1 GHz y 29,5-30 GHz (Tierra-espacio), o partes de las mismas, sean de aplicación las siguientes condiciones:</w:t>
      </w:r>
    </w:p>
    <w:p w14:paraId="6A5248EF" w14:textId="77777777" w:rsidR="006D553E" w:rsidRPr="008A0AEF" w:rsidRDefault="006D553E" w:rsidP="00165945">
      <w:r w:rsidRPr="008A0AEF">
        <w:t>1.1</w:t>
      </w:r>
      <w:r w:rsidRPr="008A0AEF">
        <w:tab/>
        <w:t>en lo que respecta a los servicios espaciales en las bandas de frecuencias 17,7-18,6 GHz, 18,8-19,3 GHz, 19,7-20,2 GHz (espacio-Tierra), y 27,5-29,1 GHz y 29,5-30 GHz (Tierra</w:t>
      </w:r>
      <w:r w:rsidRPr="008A0AEF">
        <w:noBreakHyphen/>
        <w:t>espacio) y sus bandas adyacentes y en la banda de frecuencias 18,6-18,8 GHz, las ETEM no OSG deberán cumplir las siguientes condiciones:</w:t>
      </w:r>
    </w:p>
    <w:p w14:paraId="2BEB9AB8" w14:textId="7F7CC168" w:rsidR="006D553E" w:rsidRPr="008A0AEF" w:rsidRDefault="006D553E" w:rsidP="00165945">
      <w:r w:rsidRPr="008A0AEF">
        <w:t>1.1</w:t>
      </w:r>
      <w:r w:rsidRPr="008A0AEF">
        <w:rPr>
          <w:i/>
          <w:iCs/>
        </w:rPr>
        <w:t>bis</w:t>
      </w:r>
      <w:r w:rsidRPr="008A0AEF">
        <w:tab/>
        <w:t xml:space="preserve">que una administración cuyo territorio esté situado dentro de la zona de servicio de un sistema de satélites no OSG del SFS y haya proporcionado una autorización explícita para recibir servicios de cualquier tipo de ETEM no está </w:t>
      </w:r>
      <w:r w:rsidR="00D41782" w:rsidRPr="008A0AEF">
        <w:t>obligada a</w:t>
      </w:r>
      <w:r w:rsidRPr="008A0AEF">
        <w:t xml:space="preserve"> participar directa o indirectamente en la detección, identificación, notificación o resolución de cualesquiera interferencias causadas por la ETEM cuyo funcionamiento ha sido autorizado:</w:t>
      </w:r>
    </w:p>
    <w:p w14:paraId="0E44A304" w14:textId="77777777" w:rsidR="006D553E" w:rsidRPr="008A0AEF" w:rsidRDefault="006D553E" w:rsidP="003227CE">
      <w:pPr>
        <w:pStyle w:val="enumlev1"/>
        <w:keepNext/>
        <w:keepLines/>
      </w:pPr>
      <w:r w:rsidRPr="008A0AEF">
        <w:lastRenderedPageBreak/>
        <w:t>1.1.1</w:t>
      </w:r>
      <w:r w:rsidRPr="008A0AEF">
        <w:tab/>
        <w:t>para evitar la interferencia potencial en lo que respecta a las redes o sistemas de otras administraciones, las características de las ETEM no OSG deberán permanecer dentro de la envolvente de las características de las estaciones terrenas típicas asociadas a los sistemas no OSG del SFS con que comunican esas ETEM;</w:t>
      </w:r>
    </w:p>
    <w:p w14:paraId="7A2E7BE9" w14:textId="77777777" w:rsidR="006D553E" w:rsidRPr="008A0AEF" w:rsidRDefault="006D553E" w:rsidP="00165945">
      <w:pPr>
        <w:pStyle w:val="enumlev1"/>
      </w:pPr>
      <w:r w:rsidRPr="008A0AEF">
        <w:t>1.1.1.1</w:t>
      </w:r>
      <w:r w:rsidRPr="008A0AEF">
        <w:tab/>
        <w:t xml:space="preserve">para la aplicación del </w:t>
      </w:r>
      <w:r w:rsidRPr="008A0AEF">
        <w:rPr>
          <w:i/>
          <w:iCs/>
        </w:rPr>
        <w:t>resuelve</w:t>
      </w:r>
      <w:r w:rsidRPr="008A0AEF">
        <w:t xml:space="preserve"> 1.1.1 anterior, las administraciones notificantes de los sistemas del SFS no OSG con que comunican las ETEM no OSG enviarán, de conformidad con la presente Resolución, a la Oficina de Radiocomunicaciones (BR) la información de notificación del Apéndice </w:t>
      </w:r>
      <w:r w:rsidRPr="008A0AEF">
        <w:rPr>
          <w:rStyle w:val="Appref"/>
          <w:b/>
          <w:bCs/>
        </w:rPr>
        <w:t>4</w:t>
      </w:r>
      <w:r w:rsidRPr="008A0AEF">
        <w:t xml:space="preserve"> relativa a las características de las ETEM no OSG destinadas a comunicarse con esos sistemas del SFS no OSG, así como el compromiso de que su funcionamiento se ajustará a lo dispuesto en el Reglamento de Radiocomunicaciones y en esta Resolución;</w:t>
      </w:r>
    </w:p>
    <w:p w14:paraId="645480F8" w14:textId="77777777" w:rsidR="006D553E" w:rsidRPr="008A0AEF" w:rsidRDefault="006D553E" w:rsidP="00165945">
      <w:pPr>
        <w:pStyle w:val="enumlev1"/>
      </w:pPr>
      <w:r w:rsidRPr="008A0AEF">
        <w:t>1.1.1.2</w:t>
      </w:r>
      <w:r w:rsidRPr="008A0AEF">
        <w:tab/>
        <w:t xml:space="preserve">una vez recibida la información de notificación a la que se refiere el </w:t>
      </w:r>
      <w:r w:rsidRPr="008A0AEF">
        <w:rPr>
          <w:i/>
          <w:iCs/>
        </w:rPr>
        <w:t>resuelve</w:t>
      </w:r>
      <w:r w:rsidRPr="008A0AEF">
        <w:t xml:space="preserve"> 1.1.1.1 anterior, la Oficina la examinará con arreglo a las disposiciones indicadas en el </w:t>
      </w:r>
      <w:r w:rsidRPr="008A0AEF">
        <w:rPr>
          <w:i/>
          <w:iCs/>
        </w:rPr>
        <w:t>resuelve</w:t>
      </w:r>
      <w:r w:rsidRPr="008A0AEF">
        <w:t xml:space="preserve"> 1.1.1 anterior, incluido el compromiso mencionado en el </w:t>
      </w:r>
      <w:r w:rsidRPr="008A0AEF">
        <w:rPr>
          <w:i/>
          <w:iCs/>
        </w:rPr>
        <w:t>resuelve</w:t>
      </w:r>
      <w:r w:rsidRPr="008A0AEF">
        <w:t xml:space="preserve"> 1.1.1.1 </w:t>
      </w:r>
      <w:r w:rsidRPr="008A0AEF">
        <w:rPr>
          <w:i/>
          <w:iCs/>
        </w:rPr>
        <w:t>supra</w:t>
      </w:r>
      <w:r w:rsidRPr="008A0AEF">
        <w:t>, y publicará el resultado de ese examen en la Circular Internacional de Información sobre Frecuencias (BR IFIC);</w:t>
      </w:r>
    </w:p>
    <w:p w14:paraId="18E49685" w14:textId="4D8A3200" w:rsidR="006D553E" w:rsidRPr="008A0AEF" w:rsidRDefault="006D553E" w:rsidP="00165945">
      <w:pPr>
        <w:pStyle w:val="enumlev1"/>
      </w:pPr>
      <w:r w:rsidRPr="008A0AEF">
        <w:t>1.1.2</w:t>
      </w:r>
      <w:r w:rsidRPr="008A0AEF">
        <w:tab/>
        <w:t xml:space="preserve">las administraciones notificantes de los sistemas del SFS no OSG con que comunican las ETEM deberán garantizar que el funcionamiento de las ETEM se ajusta a los acuerdos de coordinación para las asignaciones de frecuencias a las estaciones terrenas típicas de dichos sistemas del SFS no OSG obtenidos con arreglo a lo dispuesto en el Artículo </w:t>
      </w:r>
      <w:r w:rsidRPr="008A0AEF">
        <w:rPr>
          <w:rStyle w:val="Artref"/>
          <w:b/>
          <w:bCs/>
        </w:rPr>
        <w:t xml:space="preserve">9 </w:t>
      </w:r>
      <w:r w:rsidRPr="008A0AEF">
        <w:rPr>
          <w:rStyle w:val="Artref"/>
          <w:bCs/>
        </w:rPr>
        <w:t>del Reglamento de Radiocomunicaciones</w:t>
      </w:r>
      <w:r w:rsidRPr="008A0AEF">
        <w:t xml:space="preserve">, </w:t>
      </w:r>
      <w:r w:rsidR="00D41782" w:rsidRPr="008A0AEF">
        <w:t xml:space="preserve">en particular </w:t>
      </w:r>
      <w:r w:rsidRPr="008A0AEF">
        <w:t xml:space="preserve">habida cuenta del </w:t>
      </w:r>
      <w:r w:rsidRPr="008A0AEF">
        <w:rPr>
          <w:i/>
          <w:iCs/>
        </w:rPr>
        <w:t>reconociendo b)</w:t>
      </w:r>
      <w:r w:rsidRPr="008A0AEF">
        <w:t>;</w:t>
      </w:r>
    </w:p>
    <w:p w14:paraId="146F196D" w14:textId="2F911DB1" w:rsidR="006D553E" w:rsidRPr="008A0AEF" w:rsidRDefault="006D553E" w:rsidP="00165945">
      <w:pPr>
        <w:pStyle w:val="enumlev1"/>
      </w:pPr>
      <w:r w:rsidRPr="008A0AEF">
        <w:t>1.1.3</w:t>
      </w:r>
      <w:r w:rsidRPr="008A0AEF">
        <w:tab/>
        <w:t xml:space="preserve">las administraciones notificantes de los sistemas del SFS no OSG con que comunican las ETEM garantizarán que las ETEM no OSG cumplen los límites de </w:t>
      </w:r>
      <w:proofErr w:type="spellStart"/>
      <w:r w:rsidRPr="008A0AEF">
        <w:t>dfpe</w:t>
      </w:r>
      <w:proofErr w:type="spellEnd"/>
      <w:r w:rsidRPr="008A0AEF">
        <w:t xml:space="preserve"> definidos en los números </w:t>
      </w:r>
      <w:r w:rsidRPr="008A0AEF">
        <w:rPr>
          <w:rStyle w:val="Artref"/>
          <w:b/>
          <w:bCs/>
        </w:rPr>
        <w:t>22.5C</w:t>
      </w:r>
      <w:r w:rsidRPr="008A0AEF">
        <w:t xml:space="preserve">, </w:t>
      </w:r>
      <w:r w:rsidRPr="008A0AEF">
        <w:rPr>
          <w:rStyle w:val="Artref"/>
          <w:b/>
          <w:bCs/>
        </w:rPr>
        <w:t>22.5D</w:t>
      </w:r>
      <w:r w:rsidRPr="008A0AEF">
        <w:t xml:space="preserve"> y </w:t>
      </w:r>
      <w:r w:rsidRPr="008A0AEF">
        <w:rPr>
          <w:rStyle w:val="Artref"/>
          <w:b/>
          <w:bCs/>
        </w:rPr>
        <w:t>22.5F</w:t>
      </w:r>
      <w:r w:rsidRPr="008A0AEF">
        <w:t xml:space="preserve"> para la protección de las redes del SFS OSG que utilizan las bandas de frecuencias 17,8</w:t>
      </w:r>
      <w:r w:rsidRPr="008A0AEF">
        <w:noBreakHyphen/>
        <w:t>18,6 GHz, 19,7-20,2 GHz (espacio-Tierra), 27,5</w:t>
      </w:r>
      <w:r w:rsidRPr="008A0AEF">
        <w:noBreakHyphen/>
        <w:t>28,6 GHz y 29,5-30 GHz (Tierra-espacio);</w:t>
      </w:r>
    </w:p>
    <w:p w14:paraId="052F2B6A" w14:textId="77777777" w:rsidR="006D553E" w:rsidRPr="008A0AEF" w:rsidRDefault="006D553E" w:rsidP="00165945">
      <w:pPr>
        <w:pStyle w:val="enumlev1"/>
      </w:pPr>
      <w:r w:rsidRPr="008A0AEF">
        <w:t>1.1.4</w:t>
      </w:r>
      <w:r w:rsidRPr="008A0AEF">
        <w:tab/>
        <w:t>las ETEM no OSG no reclamarán protección contra las estaciones terrenas de enlace de conexión del servicio de radiodifusión por satélite cuyo funcionamiento es conforme con el Reglamento de Radiocomunicaciones en la banda de frecuencias 17,7</w:t>
      </w:r>
      <w:r w:rsidRPr="008A0AEF">
        <w:noBreakHyphen/>
        <w:t>18,4 GHz;</w:t>
      </w:r>
    </w:p>
    <w:p w14:paraId="7DA1398D" w14:textId="77777777" w:rsidR="006D553E" w:rsidRPr="008A0AEF" w:rsidRDefault="006D553E" w:rsidP="00165945">
      <w:pPr>
        <w:pStyle w:val="enumlev1"/>
      </w:pPr>
      <w:r w:rsidRPr="008A0AEF">
        <w:t>1.1.5</w:t>
      </w:r>
      <w:r w:rsidRPr="008A0AEF">
        <w:tab/>
        <w:t>en lo que respecta a la protección del SETS (pasivo) que utiliza la banda de frecuencias 18,6-18,8 GHz, todos los sistemas del SFS no OSG cuyo apogeo orbital sea inferior a 20 000 km que utilizan las bandas de frecuencias 18,3-18,6 GHz y 18,8-19,1 GHz con que comunican las ETEM aeronáuticas y/o marítimas y cuya información de notificación completa haya recibido la Oficina de Radiocomunicaciones después del 1 de enero de 2025 se ajustarán a las disposiciones del Anexo 3 a la presente Resolución;</w:t>
      </w:r>
    </w:p>
    <w:p w14:paraId="2D29D155" w14:textId="5FFE622F" w:rsidR="006D553E" w:rsidRPr="008A0AEF" w:rsidRDefault="006D553E" w:rsidP="00165945">
      <w:pPr>
        <w:pStyle w:val="enumlev1"/>
      </w:pPr>
      <w:r w:rsidRPr="008A0AEF">
        <w:t>1.1.5.1</w:t>
      </w:r>
      <w:r w:rsidRPr="008A0AEF">
        <w:tab/>
        <w:t xml:space="preserve">en lo que respecta a la ejecución del </w:t>
      </w:r>
      <w:r w:rsidRPr="008A0AEF">
        <w:rPr>
          <w:i/>
          <w:iCs/>
        </w:rPr>
        <w:t xml:space="preserve">resuelve </w:t>
      </w:r>
      <w:r w:rsidRPr="008A0AEF">
        <w:t>1.1.</w:t>
      </w:r>
      <w:r w:rsidR="00D41782" w:rsidRPr="008A0AEF">
        <w:t>5</w:t>
      </w:r>
      <w:r w:rsidRPr="008A0AEF">
        <w:t xml:space="preserve"> </w:t>
      </w:r>
      <w:r w:rsidRPr="008A0AEF">
        <w:rPr>
          <w:i/>
          <w:iCs/>
        </w:rPr>
        <w:t>supra</w:t>
      </w:r>
      <w:r w:rsidRPr="008A0AEF">
        <w:t>, la administración notificante del sistema no OSG del SFS con que comunican las ETEM no OSG enviará a la BR la información de notificación del Apéndice </w:t>
      </w:r>
      <w:r w:rsidRPr="008A0AEF">
        <w:rPr>
          <w:rStyle w:val="Appref"/>
          <w:b/>
          <w:bCs/>
        </w:rPr>
        <w:t>4</w:t>
      </w:r>
      <w:r w:rsidRPr="008A0AEF">
        <w:t xml:space="preserve"> que proceda, incluido el compromiso de que el funcionamiento será conforme con el </w:t>
      </w:r>
      <w:r w:rsidRPr="008A0AEF">
        <w:rPr>
          <w:i/>
          <w:iCs/>
        </w:rPr>
        <w:t xml:space="preserve">resuelve </w:t>
      </w:r>
      <w:r w:rsidRPr="008A0AEF">
        <w:t>1.1.</w:t>
      </w:r>
      <w:r w:rsidR="00D41782" w:rsidRPr="008A0AEF">
        <w:t>5</w:t>
      </w:r>
      <w:r w:rsidRPr="008A0AEF">
        <w:t>;</w:t>
      </w:r>
    </w:p>
    <w:p w14:paraId="38506E24" w14:textId="77777777" w:rsidR="006D553E" w:rsidRPr="008A0AEF" w:rsidRDefault="006D553E" w:rsidP="00165945">
      <w:r w:rsidRPr="008A0AEF">
        <w:t>1.2</w:t>
      </w:r>
      <w:r w:rsidRPr="008A0AEF">
        <w:tab/>
        <w:t>en lo que respecta a los servicios terrenales en las bandas de frecuencias 17,7</w:t>
      </w:r>
      <w:r w:rsidRPr="008A0AEF">
        <w:noBreakHyphen/>
        <w:t>18,6 GHz, 18,8-19,3 GHz, 19,7-20,2 GHz, 27,5-29,1 GHz y 29,5</w:t>
      </w:r>
      <w:r w:rsidRPr="008A0AEF">
        <w:noBreakHyphen/>
        <w:t>30 GHz, las ETEM no OSG deberán cumplir las siguientes condiciones:</w:t>
      </w:r>
    </w:p>
    <w:p w14:paraId="009E20C4" w14:textId="77777777" w:rsidR="006D553E" w:rsidRPr="008A0AEF" w:rsidRDefault="006D553E" w:rsidP="003227CE">
      <w:pPr>
        <w:pStyle w:val="enumlev1"/>
        <w:keepNext/>
        <w:keepLines/>
      </w:pPr>
      <w:bookmarkStart w:id="516" w:name="_Hlk131627626"/>
      <w:r w:rsidRPr="008A0AEF">
        <w:lastRenderedPageBreak/>
        <w:t>1.2.1</w:t>
      </w:r>
      <w:r w:rsidRPr="008A0AEF">
        <w:tab/>
        <w:t>las ETEM no OSG receptoras en las bandas de frecuencias 17,7-18,6 GHz y 18,8</w:t>
      </w:r>
      <w:r w:rsidRPr="008A0AEF">
        <w:noBreakHyphen/>
        <w:t>19,3 GHz y 19,7-20,2 GHz (véase el número </w:t>
      </w:r>
      <w:r w:rsidRPr="008A0AEF">
        <w:rPr>
          <w:rStyle w:val="Artref"/>
          <w:b/>
          <w:bCs/>
        </w:rPr>
        <w:t>5.524</w:t>
      </w:r>
      <w:r w:rsidRPr="008A0AEF">
        <w:t>) no reclamarán protección contra las asignaciones a los servicios terrenales a los que estén atribuidas dichas bandas de frecuencias y cuyo funcionamiento sea conforme con el Reglamento de Radiocomunicaciones;</w:t>
      </w:r>
    </w:p>
    <w:bookmarkEnd w:id="516"/>
    <w:p w14:paraId="4D5BAFD5" w14:textId="77777777" w:rsidR="006D553E" w:rsidRPr="008A0AEF" w:rsidRDefault="006D553E" w:rsidP="00165945">
      <w:pPr>
        <w:pStyle w:val="enumlev1"/>
      </w:pPr>
      <w:r w:rsidRPr="008A0AEF">
        <w:t>1.2.2</w:t>
      </w:r>
      <w:r w:rsidRPr="008A0AEF">
        <w:tab/>
        <w:t>las ETEM no OSG transmisoras en la banda de frecuencias 27,5-29,1 GHz no causarán interferencia inaceptable a los servicios terrenales a los que está atribuida la banda de frecuencias y cuyo funcionamiento sea conforme con el Reglamento de Radiocomunicaciones, y será de aplicación el Anexo 1 a la presente Resolución;</w:t>
      </w:r>
    </w:p>
    <w:p w14:paraId="4E102BD3" w14:textId="4766CDFD" w:rsidR="00D41782" w:rsidRPr="008A0AEF" w:rsidRDefault="00D41782" w:rsidP="00D41782">
      <w:pPr>
        <w:pStyle w:val="enumlev1"/>
        <w:rPr>
          <w:lang w:eastAsia="zh-CN"/>
        </w:rPr>
      </w:pPr>
      <w:r w:rsidRPr="008A0AEF">
        <w:t>1.2.2</w:t>
      </w:r>
      <w:r w:rsidRPr="008A0AEF">
        <w:rPr>
          <w:i/>
          <w:iCs/>
        </w:rPr>
        <w:t>bis</w:t>
      </w:r>
      <w:r w:rsidRPr="008A0AEF">
        <w:tab/>
        <w:t>para la implementación de la cláusula 1.2.2 habrán de tomarse las medidas siguientes:</w:t>
      </w:r>
    </w:p>
    <w:p w14:paraId="5D6E2B45" w14:textId="74565B38" w:rsidR="00D41782" w:rsidRPr="008A0AEF" w:rsidRDefault="00D41782" w:rsidP="00D41782">
      <w:pPr>
        <w:pStyle w:val="enumlev2"/>
      </w:pPr>
      <w:r w:rsidRPr="008A0AEF">
        <w:rPr>
          <w:i/>
          <w:iCs/>
        </w:rPr>
        <w:t>a)</w:t>
      </w:r>
      <w:r w:rsidRPr="008A0AEF">
        <w:tab/>
        <w:t xml:space="preserve">al presentar la información/datos del Apéndice </w:t>
      </w:r>
      <w:r w:rsidRPr="008A0AEF">
        <w:rPr>
          <w:b/>
          <w:bCs/>
        </w:rPr>
        <w:t>4</w:t>
      </w:r>
      <w:r w:rsidRPr="008A0AEF">
        <w:t>, la administración notificante de las ETEM no OSG enviará al mismo tiempo un compromiso firme, objetivo, mensurable, aplicable y de carácter obligatorio en virtud del cual, en caso de interferencia inaceptable, cesará inmediatamente la interferencia o la reducirá a un nivel aceptable;</w:t>
      </w:r>
    </w:p>
    <w:p w14:paraId="667EEC4D" w14:textId="5470B351" w:rsidR="00D41782" w:rsidRPr="008A0AEF" w:rsidRDefault="00D41782" w:rsidP="00D41782">
      <w:pPr>
        <w:pStyle w:val="enumlev2"/>
        <w:rPr>
          <w:lang w:eastAsia="ja-JP"/>
        </w:rPr>
      </w:pPr>
      <w:r w:rsidRPr="008A0AEF">
        <w:rPr>
          <w:i/>
          <w:iCs/>
        </w:rPr>
        <w:t>b)</w:t>
      </w:r>
      <w:r w:rsidRPr="008A0AEF">
        <w:rPr>
          <w:i/>
          <w:iCs/>
        </w:rPr>
        <w:tab/>
      </w:r>
      <w:r w:rsidRPr="008A0AEF">
        <w:t xml:space="preserve">en su compromiso, la administración notificante de las ETEM no OSG indicará que, en caso de que no se tomen medidas en relación con la obligación estipulada en el apartado </w:t>
      </w:r>
      <w:r w:rsidRPr="00432157">
        <w:rPr>
          <w:i/>
          <w:iCs/>
        </w:rPr>
        <w:t>a)</w:t>
      </w:r>
      <w:r w:rsidRPr="008A0AEF">
        <w:t xml:space="preserve"> anterior, la Oficina enviará un recordatorio y solicitará a esa administración que se ajuste a los requisitos indicados en el compromiso;</w:t>
      </w:r>
    </w:p>
    <w:p w14:paraId="2E3C37F1" w14:textId="370E0331" w:rsidR="00D41782" w:rsidRPr="008A0AEF" w:rsidRDefault="00D41782" w:rsidP="00D41782">
      <w:pPr>
        <w:pStyle w:val="enumlev2"/>
        <w:rPr>
          <w:lang w:eastAsia="ja-JP"/>
        </w:rPr>
      </w:pPr>
      <w:r w:rsidRPr="008A0AEF">
        <w:rPr>
          <w:i/>
          <w:iCs/>
          <w:lang w:eastAsia="ja-JP"/>
        </w:rPr>
        <w:t>c)</w:t>
      </w:r>
      <w:r w:rsidRPr="008A0AEF">
        <w:rPr>
          <w:i/>
          <w:iCs/>
          <w:lang w:eastAsia="ja-JP"/>
        </w:rPr>
        <w:tab/>
      </w:r>
      <w:r w:rsidRPr="008A0AEF">
        <w:rPr>
          <w:lang w:eastAsia="ja-JP"/>
        </w:rPr>
        <w:t xml:space="preserve">en caso de persistencia de la interferencia tras la expiración del plazo de 30 días desde el envío del recordatorio indicado </w:t>
      </w:r>
      <w:r w:rsidRPr="008A0AEF">
        <w:rPr>
          <w:i/>
          <w:iCs/>
          <w:lang w:eastAsia="ja-JP"/>
        </w:rPr>
        <w:t>supra</w:t>
      </w:r>
      <w:r w:rsidRPr="008A0AEF">
        <w:rPr>
          <w:lang w:eastAsia="ja-JP"/>
        </w:rPr>
        <w:t>, la Oficina presentará el caso a la siguiente reunión de la RRB para su examen y la adopción de las medidas que considere pertinentes</w:t>
      </w:r>
      <w:r w:rsidRPr="008A0AEF">
        <w:t>.</w:t>
      </w:r>
    </w:p>
    <w:p w14:paraId="517553CC" w14:textId="77777777" w:rsidR="006D553E" w:rsidRPr="008A0AEF" w:rsidRDefault="006D553E" w:rsidP="00165945">
      <w:pPr>
        <w:pStyle w:val="enumlev1"/>
      </w:pPr>
      <w:r w:rsidRPr="008A0AEF">
        <w:t>1.2.3</w:t>
      </w:r>
      <w:r w:rsidRPr="008A0AEF">
        <w:tab/>
        <w:t>las ETEM no OSG transmisoras en la banda de frecuencias 29,5-30,0 GHz no menoscabarán el funcionamiento de los servicios terrenales a los que está atribuida esta banda a título secundario y cuyo funcionamiento es conforme con el Reglamento de Radiocomunicaciones, y serán de aplicación los límites del Anexo 1 a la presente Resolución con respecto a las administraciones enumeradas en el número </w:t>
      </w:r>
      <w:r w:rsidRPr="008A0AEF">
        <w:rPr>
          <w:rStyle w:val="Artref"/>
          <w:b/>
          <w:bCs/>
        </w:rPr>
        <w:t>5.542</w:t>
      </w:r>
      <w:r w:rsidRPr="008A0AEF">
        <w:t>;</w:t>
      </w:r>
    </w:p>
    <w:p w14:paraId="1D1CA11D" w14:textId="77777777" w:rsidR="006D553E" w:rsidRPr="008A0AEF" w:rsidRDefault="006D553E" w:rsidP="00322B53">
      <w:pPr>
        <w:pStyle w:val="Headingb"/>
        <w:rPr>
          <w:lang w:eastAsia="zh-CN"/>
        </w:rPr>
      </w:pPr>
      <w:r w:rsidRPr="008A0AEF">
        <w:rPr>
          <w:lang w:eastAsia="zh-CN"/>
        </w:rPr>
        <w:t>Opción 1:</w:t>
      </w:r>
    </w:p>
    <w:p w14:paraId="6E5D8D81" w14:textId="3C3072AF" w:rsidR="006D553E" w:rsidRPr="008A0AEF" w:rsidRDefault="006D553E" w:rsidP="00165945">
      <w:pPr>
        <w:pStyle w:val="enumlev1"/>
      </w:pPr>
      <w:r w:rsidRPr="008A0AEF">
        <w:t>1.2.4</w:t>
      </w:r>
      <w:r w:rsidRPr="008A0AEF">
        <w:tab/>
        <w:t xml:space="preserve">las disposiciones de la presente Resolución, incluido el Anexo 1, definen las condiciones para la protección de los servicios terrenales contra la interferencia inaceptable causada por las ETEM no OSG de los países vecinos, de conformidad con lo dispuesto en los </w:t>
      </w:r>
      <w:r w:rsidRPr="008A0AEF">
        <w:rPr>
          <w:i/>
          <w:iCs/>
        </w:rPr>
        <w:t>resuelve</w:t>
      </w:r>
      <w:r w:rsidRPr="008A0AEF">
        <w:t xml:space="preserve"> 1.1.2 y 1.2.3 anterior, en la banda de frecuencias 27,5</w:t>
      </w:r>
      <w:r w:rsidRPr="008A0AEF">
        <w:noBreakHyphen/>
        <w:t>29,1 GHz y en la banda de frecuencias 29,5</w:t>
      </w:r>
      <w:r w:rsidRPr="008A0AEF">
        <w:noBreakHyphen/>
        <w:t>30,0 GHz</w:t>
      </w:r>
      <w:r w:rsidR="00D41782" w:rsidRPr="008A0AEF">
        <w:t xml:space="preserve">, en particular con respecto a las asignaciones de las administraciones indicadas en el número </w:t>
      </w:r>
      <w:r w:rsidR="00D41782" w:rsidRPr="008A0AEF">
        <w:rPr>
          <w:b/>
          <w:bCs/>
        </w:rPr>
        <w:t>5.542</w:t>
      </w:r>
      <w:r w:rsidR="00D41782" w:rsidRPr="008A0AEF">
        <w:t>, como orientación para las administraciones</w:t>
      </w:r>
      <w:r w:rsidRPr="008A0AEF">
        <w:t xml:space="preserve">; no obstante, </w:t>
      </w:r>
      <w:r w:rsidR="00D41782" w:rsidRPr="008A0AEF">
        <w:t>independientemente del cumplimiento del Anexo 1, se respetarán</w:t>
      </w:r>
      <w:r w:rsidRPr="008A0AEF">
        <w:t xml:space="preserve"> los requisitos de no causar interferencia inaceptable a los servicios terrenales a los que están atribuidas las bandas de frecuencias y cuyo funcionamiento es conforme con el Reglamento de Radiocomunicaciones, ni reclamar protección contra los mismos (véase el </w:t>
      </w:r>
      <w:r w:rsidRPr="008A0AEF">
        <w:rPr>
          <w:i/>
          <w:iCs/>
        </w:rPr>
        <w:t>resuelve</w:t>
      </w:r>
      <w:r w:rsidRPr="008A0AEF">
        <w:t xml:space="preserve"> 6);</w:t>
      </w:r>
    </w:p>
    <w:p w14:paraId="160A8201" w14:textId="77777777" w:rsidR="006D553E" w:rsidRPr="008A0AEF" w:rsidRDefault="006D553E" w:rsidP="00165945">
      <w:pPr>
        <w:pStyle w:val="Headingb"/>
        <w:rPr>
          <w:lang w:eastAsia="zh-CN"/>
        </w:rPr>
      </w:pPr>
      <w:r w:rsidRPr="008A0AEF">
        <w:rPr>
          <w:lang w:eastAsia="zh-CN"/>
        </w:rPr>
        <w:t>Opción 2:</w:t>
      </w:r>
    </w:p>
    <w:p w14:paraId="30F0AD12" w14:textId="06F601C5" w:rsidR="006D553E" w:rsidRPr="008A0AEF" w:rsidRDefault="006D553E" w:rsidP="00165945">
      <w:pPr>
        <w:pStyle w:val="enumlev1"/>
      </w:pPr>
      <w:r w:rsidRPr="008A0AEF">
        <w:t>1.2.4</w:t>
      </w:r>
      <w:r w:rsidRPr="008A0AEF">
        <w:tab/>
        <w:t xml:space="preserve">las disposiciones de la presente Resolución, incluido el Anexo 1, definen, como guía para las administraciones, las condiciones para la protección de los servicios terrenales contra la interferencia inaceptable causada por las ETEM no OSG de los países vecinos, de conformidad con lo dispuesto en los </w:t>
      </w:r>
      <w:r w:rsidRPr="008A0AEF">
        <w:rPr>
          <w:i/>
          <w:iCs/>
        </w:rPr>
        <w:t>resuelve</w:t>
      </w:r>
      <w:r w:rsidRPr="008A0AEF">
        <w:t xml:space="preserve"> 1.1.2 y 1.2.3 anterior, en la banda de frecuencias 27,5-29,1 GHz y en la banda de frecuencias 29,5</w:t>
      </w:r>
      <w:r w:rsidRPr="008A0AEF">
        <w:noBreakHyphen/>
        <w:t>30,0 GHz</w:t>
      </w:r>
      <w:r w:rsidR="00E15ECA" w:rsidRPr="008A0AEF">
        <w:t xml:space="preserve"> en particular</w:t>
      </w:r>
      <w:r w:rsidRPr="008A0AEF">
        <w:t xml:space="preserve"> en </w:t>
      </w:r>
      <w:r w:rsidRPr="008A0AEF">
        <w:lastRenderedPageBreak/>
        <w:t>lo que respecta a las administraciones mencionadas en el número </w:t>
      </w:r>
      <w:r w:rsidRPr="008A0AEF">
        <w:rPr>
          <w:rStyle w:val="Artref"/>
          <w:b/>
          <w:bCs/>
        </w:rPr>
        <w:t>5.542</w:t>
      </w:r>
      <w:r w:rsidRPr="008A0AEF">
        <w:t>; no obstante</w:t>
      </w:r>
      <w:r w:rsidR="00E15ECA" w:rsidRPr="008A0AEF">
        <w:t>, independientemente del cumplimiento del Anexo 1, se respetarán</w:t>
      </w:r>
      <w:r w:rsidRPr="008A0AEF">
        <w:t xml:space="preserve"> los requisitos de no causar interferencia inaceptable a los servicios terrenales a los que están atribuidas las bandas de frecuencias y cuyo funcionamiento es conforme con el Reglamento de Radiocomunicaciones, ni reclamar protección contra los mismos (véase el </w:t>
      </w:r>
      <w:r w:rsidRPr="008A0AEF">
        <w:rPr>
          <w:i/>
          <w:iCs/>
        </w:rPr>
        <w:t>resuelve</w:t>
      </w:r>
      <w:r w:rsidRPr="008A0AEF">
        <w:t xml:space="preserve"> 6);</w:t>
      </w:r>
    </w:p>
    <w:p w14:paraId="1C2C4F94" w14:textId="77777777" w:rsidR="006D553E" w:rsidRPr="008A0AEF" w:rsidRDefault="006D553E" w:rsidP="00165945">
      <w:pPr>
        <w:pStyle w:val="Headingb"/>
        <w:rPr>
          <w:color w:val="FF0000"/>
        </w:rPr>
      </w:pPr>
      <w:r w:rsidRPr="008A0AEF">
        <w:rPr>
          <w:color w:val="FF0000"/>
        </w:rPr>
        <w:t>NOTA: INICIO de una sección que no se examinó en profundidad en la RPC23-2</w:t>
      </w:r>
    </w:p>
    <w:p w14:paraId="6AF5918B" w14:textId="77777777" w:rsidR="006D553E" w:rsidRPr="008A0AEF" w:rsidRDefault="006D553E" w:rsidP="00165945">
      <w:pPr>
        <w:pStyle w:val="Headingb"/>
        <w:rPr>
          <w:i/>
          <w:iCs/>
        </w:rPr>
      </w:pPr>
      <w:r w:rsidRPr="008A0AEF">
        <w:rPr>
          <w:i/>
          <w:iCs/>
        </w:rPr>
        <w:t>Hipótesis 1 (Aplicable si se incluye la metodología pertinente en el Anexo 2)</w:t>
      </w:r>
    </w:p>
    <w:p w14:paraId="69DD64D9" w14:textId="0AA8728B" w:rsidR="006D553E" w:rsidRPr="008A0AEF" w:rsidRDefault="006D553E" w:rsidP="00165945">
      <w:pPr>
        <w:pStyle w:val="enumlev1"/>
      </w:pPr>
      <w:r w:rsidRPr="008A0AEF">
        <w:t>1.2.5</w:t>
      </w:r>
      <w:r w:rsidRPr="008A0AEF">
        <w:tab/>
        <w:t xml:space="preserve">la Oficina examinará, de conformidad con lo dispuesto en los </w:t>
      </w:r>
      <w:r w:rsidRPr="008A0AEF">
        <w:rPr>
          <w:i/>
          <w:iCs/>
        </w:rPr>
        <w:t>resuelve</w:t>
      </w:r>
      <w:r w:rsidRPr="008A0AEF">
        <w:t xml:space="preserve"> 1.2.2 y 1.2.3 y utilizando el método del Anexo 2, las características de las ETEM no OSG aeronáuticas con respecto a su conformidad con los límites de densidad de flujo de potencia (</w:t>
      </w:r>
      <w:proofErr w:type="spellStart"/>
      <w:r w:rsidRPr="008A0AEF">
        <w:t>dfp</w:t>
      </w:r>
      <w:proofErr w:type="spellEnd"/>
      <w:r w:rsidRPr="008A0AEF">
        <w:t>) en la superficie de la Tierra especificados en la Parte 2 del Anexo 1 a la presente Resolución y publicará los resultados de este examen en la BR IFIC;</w:t>
      </w:r>
    </w:p>
    <w:p w14:paraId="6D72D3A3" w14:textId="77777777" w:rsidR="006D553E" w:rsidRPr="008A0AEF" w:rsidRDefault="006D553E" w:rsidP="00165945">
      <w:pPr>
        <w:pStyle w:val="enumlev1"/>
        <w:rPr>
          <w:lang w:eastAsia="zh-CN"/>
        </w:rPr>
      </w:pPr>
      <w:r w:rsidRPr="008A0AEF">
        <w:rPr>
          <w:lang w:eastAsia="zh-CN"/>
        </w:rPr>
        <w:t>1.2.5.1</w:t>
      </w:r>
      <w:r w:rsidRPr="008A0AEF">
        <w:rPr>
          <w:lang w:eastAsia="zh-CN"/>
        </w:rPr>
        <w:tab/>
        <w:t>sin embargo, el cumplimiento de las condiciones técnicas del Anexo 1, no exime a la administración notificante de las ETEM-A y las ETEM-M con respecto al cumplimiento de su responsabilidad de que dichas estaciones terrenas no causen interferencias inaceptables y de que cualquier parte receptora afectada no reclame protección frente a las estaciones terrenales;</w:t>
      </w:r>
    </w:p>
    <w:p w14:paraId="692E0940" w14:textId="77777777" w:rsidR="006D553E" w:rsidRPr="008A0AEF" w:rsidRDefault="006D553E" w:rsidP="00165945">
      <w:pPr>
        <w:pStyle w:val="Headingb"/>
        <w:rPr>
          <w:i/>
          <w:iCs/>
        </w:rPr>
      </w:pPr>
      <w:r w:rsidRPr="008A0AEF">
        <w:rPr>
          <w:i/>
          <w:iCs/>
        </w:rPr>
        <w:t>Hipótesis 2 (Aplicable si no se incluye la metodología pertinente en el Anexo 2 antes del final de la CMR</w:t>
      </w:r>
      <w:r w:rsidRPr="008A0AEF">
        <w:rPr>
          <w:i/>
          <w:iCs/>
        </w:rPr>
        <w:noBreakHyphen/>
        <w:t>23)</w:t>
      </w:r>
    </w:p>
    <w:p w14:paraId="2625D1F7" w14:textId="3ED3B9D6" w:rsidR="006D553E" w:rsidRPr="008A0AEF" w:rsidRDefault="006D553E" w:rsidP="00165945">
      <w:pPr>
        <w:pStyle w:val="enumlev1"/>
      </w:pPr>
      <w:r w:rsidRPr="008A0AEF">
        <w:t>1.2.5</w:t>
      </w:r>
      <w:r w:rsidRPr="008A0AEF">
        <w:tab/>
        <w:t xml:space="preserve">la Oficina examinará, de conformidad con lo dispuesto en los </w:t>
      </w:r>
      <w:r w:rsidRPr="008A0AEF">
        <w:rPr>
          <w:i/>
          <w:iCs/>
        </w:rPr>
        <w:t>resuelve</w:t>
      </w:r>
      <w:r w:rsidRPr="008A0AEF">
        <w:t xml:space="preserve"> 1.2.2 y 1.2.3, las características de las ETEM no OSG aeronáuticas con respecto a su conformidad con los límites de densidad de flujo de potencia (</w:t>
      </w:r>
      <w:proofErr w:type="spellStart"/>
      <w:r w:rsidRPr="008A0AEF">
        <w:t>dfp</w:t>
      </w:r>
      <w:proofErr w:type="spellEnd"/>
      <w:r w:rsidRPr="008A0AEF">
        <w:t>) en la superficie de la Tierra especificados en la Parte 2 del Anexo 1 y publicará los resultados de este examen en la BR IFIC;</w:t>
      </w:r>
    </w:p>
    <w:p w14:paraId="13F4B1EC" w14:textId="44C34F6A" w:rsidR="006D553E" w:rsidRPr="008A0AEF" w:rsidRDefault="006D553E" w:rsidP="00165945">
      <w:pPr>
        <w:pStyle w:val="enumlev1"/>
      </w:pPr>
      <w:r w:rsidRPr="008A0AEF">
        <w:t>1.2.6</w:t>
      </w:r>
      <w:r w:rsidRPr="008A0AEF">
        <w:tab/>
        <w:t xml:space="preserve">si la Oficina no puede examinar, de conformidad con lo dispuesto en el </w:t>
      </w:r>
      <w:r w:rsidRPr="008A0AEF">
        <w:rPr>
          <w:i/>
          <w:iCs/>
        </w:rPr>
        <w:t>resuelve</w:t>
      </w:r>
      <w:r w:rsidRPr="008A0AEF">
        <w:t xml:space="preserve"> 1.2.5, las ETEM no OSG aeronáuticas con respecto a su conformidad con los límites de </w:t>
      </w:r>
      <w:proofErr w:type="spellStart"/>
      <w:r w:rsidRPr="008A0AEF">
        <w:t>dfp</w:t>
      </w:r>
      <w:proofErr w:type="spellEnd"/>
      <w:r w:rsidRPr="008A0AEF">
        <w:t xml:space="preserve"> especificados en la Parte 2 del Anexo 1, la administración notificante deberá enviar a la BR su compromiso de que las ETEM no OSG aeronáuticas cumplen esos límites;</w:t>
      </w:r>
    </w:p>
    <w:p w14:paraId="2D5A5F43" w14:textId="77777777" w:rsidR="006D553E" w:rsidRPr="008A0AEF" w:rsidRDefault="006D553E" w:rsidP="00165945">
      <w:pPr>
        <w:pStyle w:val="enumlev1"/>
      </w:pPr>
      <w:r w:rsidRPr="008A0AEF">
        <w:t>1.2.7</w:t>
      </w:r>
      <w:r w:rsidRPr="008A0AEF">
        <w:tab/>
        <w:t xml:space="preserve">la BR formulará una conclusión favorable condicional en virtud del número </w:t>
      </w:r>
      <w:r w:rsidRPr="008A0AEF">
        <w:rPr>
          <w:rStyle w:val="Artref"/>
          <w:b/>
          <w:bCs/>
        </w:rPr>
        <w:t>11.31</w:t>
      </w:r>
      <w:r w:rsidRPr="008A0AEF">
        <w:t xml:space="preserve"> respecto de los límites de </w:t>
      </w:r>
      <w:proofErr w:type="spellStart"/>
      <w:r w:rsidRPr="008A0AEF">
        <w:t>dfp</w:t>
      </w:r>
      <w:proofErr w:type="spellEnd"/>
      <w:r w:rsidRPr="008A0AEF">
        <w:t xml:space="preserve"> contenidos en la Parte 2 del Anexo 1; de lo contrario, deberá formular una conclusión desfavorable;</w:t>
      </w:r>
    </w:p>
    <w:p w14:paraId="7F054D7A" w14:textId="4979C0CA" w:rsidR="006D553E" w:rsidRPr="008A0AEF" w:rsidRDefault="006D553E" w:rsidP="00165945">
      <w:pPr>
        <w:pStyle w:val="enumlev1"/>
      </w:pPr>
      <w:r w:rsidRPr="008A0AEF">
        <w:t>1.2.8</w:t>
      </w:r>
      <w:r w:rsidRPr="008A0AEF">
        <w:tab/>
        <w:t xml:space="preserve">cuando se disponga de la metodología para examinar las características de las ETEM no OSG aeronáuticas con respecto a su conformidad con los límites de </w:t>
      </w:r>
      <w:proofErr w:type="spellStart"/>
      <w:r w:rsidRPr="008A0AEF">
        <w:t>dfp</w:t>
      </w:r>
      <w:proofErr w:type="spellEnd"/>
      <w:r w:rsidRPr="008A0AEF">
        <w:t xml:space="preserve"> en la superficie de la Tierra especificados en la Parte 2 del Anexo 1, la Oficina aplicará el </w:t>
      </w:r>
      <w:r w:rsidRPr="008A0AEF">
        <w:rPr>
          <w:i/>
          <w:iCs/>
        </w:rPr>
        <w:t>resuelve</w:t>
      </w:r>
      <w:r w:rsidRPr="008A0AEF">
        <w:t xml:space="preserve"> 1.2.4;</w:t>
      </w:r>
    </w:p>
    <w:p w14:paraId="097A2DBF" w14:textId="359169C8" w:rsidR="006D553E" w:rsidRPr="008A0AEF" w:rsidRDefault="006D553E" w:rsidP="00165945">
      <w:pPr>
        <w:pStyle w:val="enumlev1"/>
      </w:pPr>
      <w:r w:rsidRPr="008A0AEF">
        <w:t>1.2.</w:t>
      </w:r>
      <w:r w:rsidR="00E15ECA" w:rsidRPr="008A0AEF">
        <w:t>9</w:t>
      </w:r>
      <w:r w:rsidRPr="008A0AEF">
        <w:tab/>
        <w:t xml:space="preserve">tras la aplicación satisfactoria de los </w:t>
      </w:r>
      <w:r w:rsidRPr="008A0AEF">
        <w:rPr>
          <w:i/>
          <w:iCs/>
        </w:rPr>
        <w:t>resuelve</w:t>
      </w:r>
      <w:r w:rsidRPr="008A0AEF">
        <w:t xml:space="preserve"> 1.2.6 y 1.2.7, cuando se disponga de la metodología para examinar las características de las ETEM no OSG aeronáuticas con respecto a su conformidad con los límites de </w:t>
      </w:r>
      <w:proofErr w:type="spellStart"/>
      <w:r w:rsidRPr="008A0AEF">
        <w:t>dfp</w:t>
      </w:r>
      <w:proofErr w:type="spellEnd"/>
      <w:r w:rsidRPr="008A0AEF">
        <w:t xml:space="preserve"> en la superficie de la Tierra especificados en la Parte 2 del Anexo 1, la Oficina aplicará el </w:t>
      </w:r>
      <w:r w:rsidRPr="008A0AEF">
        <w:rPr>
          <w:i/>
          <w:iCs/>
        </w:rPr>
        <w:t>resuelve</w:t>
      </w:r>
      <w:r w:rsidRPr="008A0AEF">
        <w:t xml:space="preserve"> 1.2.5;</w:t>
      </w:r>
    </w:p>
    <w:p w14:paraId="2F39A592" w14:textId="77777777" w:rsidR="006D553E" w:rsidRPr="008A0AEF" w:rsidRDefault="006D553E" w:rsidP="00165945">
      <w:pPr>
        <w:pStyle w:val="Headingb"/>
        <w:keepNext w:val="0"/>
        <w:rPr>
          <w:color w:val="FF0000"/>
        </w:rPr>
      </w:pPr>
      <w:r w:rsidRPr="008A0AEF">
        <w:rPr>
          <w:color w:val="FF0000"/>
        </w:rPr>
        <w:t>NOTA: FINAL de una sección que no se examinó en profundidad en la RPC23-2</w:t>
      </w:r>
    </w:p>
    <w:p w14:paraId="519199D2" w14:textId="77777777" w:rsidR="006D553E" w:rsidRPr="008A0AEF" w:rsidRDefault="006D553E" w:rsidP="00165945">
      <w:pPr>
        <w:rPr>
          <w:lang w:eastAsia="zh-CN"/>
        </w:rPr>
      </w:pPr>
      <w:r w:rsidRPr="008A0AEF">
        <w:rPr>
          <w:lang w:eastAsia="zh-CN"/>
        </w:rPr>
        <w:t>1.3</w:t>
      </w:r>
      <w:r w:rsidRPr="008A0AEF">
        <w:rPr>
          <w:lang w:eastAsia="zh-CN"/>
        </w:rPr>
        <w:tab/>
        <w:t>que, en caso de que se informe de que una ETEM-A y/o ETEM-M causa interferencia inaceptable:</w:t>
      </w:r>
    </w:p>
    <w:p w14:paraId="3EAEEDE2" w14:textId="77777777" w:rsidR="006D553E" w:rsidRPr="008A0AEF" w:rsidRDefault="006D553E" w:rsidP="00165945">
      <w:pPr>
        <w:pStyle w:val="enumlev1"/>
        <w:rPr>
          <w:szCs w:val="24"/>
        </w:rPr>
      </w:pPr>
      <w:r w:rsidRPr="008A0AEF">
        <w:rPr>
          <w:lang w:eastAsia="zh-CN"/>
        </w:rPr>
        <w:t>1.3.1</w:t>
      </w:r>
      <w:r w:rsidRPr="008A0AEF">
        <w:rPr>
          <w:lang w:eastAsia="zh-CN"/>
        </w:rPr>
        <w:tab/>
      </w:r>
      <w:r w:rsidRPr="008A0AEF">
        <w:t>la administración notificante del sistema del SFS no OSG con que comunican las ETEM sea la única administración responsable de resolver la interferencia inaceptable</w:t>
      </w:r>
      <w:r w:rsidRPr="008A0AEF">
        <w:rPr>
          <w:szCs w:val="24"/>
        </w:rPr>
        <w:t>;</w:t>
      </w:r>
    </w:p>
    <w:p w14:paraId="271A53DB" w14:textId="77777777" w:rsidR="006D553E" w:rsidRPr="008A0AEF" w:rsidRDefault="006D553E" w:rsidP="00165945">
      <w:pPr>
        <w:pStyle w:val="enumlev1"/>
        <w:rPr>
          <w:lang w:eastAsia="zh-CN"/>
        </w:rPr>
      </w:pPr>
      <w:r w:rsidRPr="008A0AEF">
        <w:rPr>
          <w:lang w:eastAsia="zh-CN"/>
        </w:rPr>
        <w:lastRenderedPageBreak/>
        <w:t>1.3.2</w:t>
      </w:r>
      <w:r w:rsidRPr="008A0AEF">
        <w:rPr>
          <w:lang w:eastAsia="zh-CN"/>
        </w:rPr>
        <w:tab/>
      </w:r>
      <w:r w:rsidRPr="008A0AEF">
        <w:t xml:space="preserve">la administración notificante del sistema del SFS no OSG con que comunican las ETEM </w:t>
      </w:r>
      <w:r w:rsidRPr="008A0AEF">
        <w:rPr>
          <w:lang w:eastAsia="zh-CN"/>
        </w:rPr>
        <w:t xml:space="preserve">tome de inmediato las medidas necesarias para eliminar la interferencia o reducirla a un nivel aceptable; </w:t>
      </w:r>
    </w:p>
    <w:p w14:paraId="380FBBFF" w14:textId="36350D24" w:rsidR="006D553E" w:rsidRPr="008A0AEF" w:rsidRDefault="006D553E" w:rsidP="00165945">
      <w:pPr>
        <w:pStyle w:val="enumlev1"/>
        <w:rPr>
          <w:szCs w:val="24"/>
        </w:rPr>
      </w:pPr>
      <w:r w:rsidRPr="008A0AEF">
        <w:rPr>
          <w:lang w:eastAsia="zh-CN"/>
        </w:rPr>
        <w:t>1.3.3</w:t>
      </w:r>
      <w:r w:rsidRPr="008A0AEF">
        <w:rPr>
          <w:lang w:eastAsia="zh-CN"/>
        </w:rPr>
        <w:tab/>
        <w:t>las administraciones afectadas podrán ayudar a solucionar el caso de interferencia inaceptable o proporcionarán información que facilitará su resolución</w:t>
      </w:r>
      <w:r w:rsidR="00E15ECA" w:rsidRPr="008A0AEF">
        <w:rPr>
          <w:lang w:eastAsia="zh-CN"/>
        </w:rPr>
        <w:t>, previo acuerdo explícito por su parte</w:t>
      </w:r>
      <w:r w:rsidRPr="008A0AEF">
        <w:rPr>
          <w:lang w:eastAsia="zh-CN"/>
        </w:rPr>
        <w:t>;</w:t>
      </w:r>
      <w:r w:rsidRPr="008A0AEF">
        <w:rPr>
          <w:szCs w:val="24"/>
        </w:rPr>
        <w:t xml:space="preserve"> </w:t>
      </w:r>
    </w:p>
    <w:p w14:paraId="34725FA7" w14:textId="77777777" w:rsidR="006D553E" w:rsidRPr="008A0AEF" w:rsidRDefault="006D553E" w:rsidP="00165945">
      <w:pPr>
        <w:pStyle w:val="enumlev1"/>
        <w:rPr>
          <w:lang w:eastAsia="zh-CN"/>
        </w:rPr>
      </w:pPr>
      <w:r w:rsidRPr="008A0AEF">
        <w:rPr>
          <w:lang w:eastAsia="zh-CN"/>
        </w:rPr>
        <w:t>1.3.4</w:t>
      </w:r>
      <w:r w:rsidRPr="008A0AEF">
        <w:rPr>
          <w:lang w:eastAsia="zh-CN"/>
        </w:rPr>
        <w:tab/>
        <w:t>la administración que autorice el funcionamiento de ETEM-A y ETEM-M dentro del territorio bajo su jurisdicción, con sujeción al correspondiente acuerdo explícito, podrá prestar asistencia, entre otras cosas proporcionando información para solucionar la interferencia inaceptable;</w:t>
      </w:r>
    </w:p>
    <w:p w14:paraId="3A688069" w14:textId="77777777" w:rsidR="006D553E" w:rsidRPr="008A0AEF" w:rsidRDefault="006D553E" w:rsidP="00165945">
      <w:pPr>
        <w:pStyle w:val="enumlev1"/>
        <w:rPr>
          <w:lang w:eastAsia="zh-CN"/>
        </w:rPr>
      </w:pPr>
      <w:r w:rsidRPr="008A0AEF">
        <w:t>1.3.5</w:t>
      </w:r>
      <w:r w:rsidRPr="008A0AEF">
        <w:tab/>
        <w:t>la administración responsable de la aeronave o el barco en que funciona la ETEM proporcionará un punto de contacto para ayudar a identificar a la administración notificante del satélite con el que comunica la ETEM</w:t>
      </w:r>
      <w:r w:rsidRPr="008A0AEF">
        <w:rPr>
          <w:lang w:eastAsia="zh-CN"/>
        </w:rPr>
        <w:t xml:space="preserve">; </w:t>
      </w:r>
    </w:p>
    <w:p w14:paraId="56130606" w14:textId="77777777" w:rsidR="006D553E" w:rsidRPr="008A0AEF" w:rsidRDefault="006D553E" w:rsidP="00165945">
      <w:pPr>
        <w:rPr>
          <w:lang w:eastAsia="zh-CN"/>
        </w:rPr>
      </w:pPr>
      <w:r w:rsidRPr="008A0AEF">
        <w:rPr>
          <w:lang w:eastAsia="zh-CN"/>
        </w:rPr>
        <w:t>1.4</w:t>
      </w:r>
      <w:r w:rsidRPr="008A0AEF">
        <w:tab/>
      </w:r>
      <w:r w:rsidRPr="008A0AEF">
        <w:rPr>
          <w:lang w:eastAsia="zh-CN"/>
        </w:rPr>
        <w:t xml:space="preserve">que la administración notificante del sistema de satélites del SFS OSG con que comunica la ETEM garantice: </w:t>
      </w:r>
    </w:p>
    <w:p w14:paraId="32DAF1C4" w14:textId="77777777" w:rsidR="006D553E" w:rsidRPr="008A0AEF" w:rsidRDefault="006D553E" w:rsidP="00165945">
      <w:pPr>
        <w:pStyle w:val="enumlev1"/>
        <w:rPr>
          <w:lang w:eastAsia="zh-CN"/>
        </w:rPr>
      </w:pPr>
      <w:bookmarkStart w:id="517" w:name="_Hlk131628758"/>
      <w:r w:rsidRPr="008A0AEF">
        <w:rPr>
          <w:lang w:eastAsia="zh-CN"/>
        </w:rPr>
        <w:t>1.4.1</w:t>
      </w:r>
      <w:r w:rsidRPr="008A0AEF">
        <w:tab/>
      </w:r>
      <w:r w:rsidRPr="008A0AEF">
        <w:rPr>
          <w:lang w:eastAsia="zh-CN"/>
        </w:rPr>
        <w:t xml:space="preserve">que para el funcionamiento de ETEM-A y ETEM-M se utilizan técnicas adecuadas de mantenimiento de la precisión de la puntería al satélite del SFS no OSG; </w:t>
      </w:r>
    </w:p>
    <w:bookmarkEnd w:id="517"/>
    <w:p w14:paraId="1479C106" w14:textId="77777777" w:rsidR="006D553E" w:rsidRPr="008A0AEF" w:rsidRDefault="006D553E" w:rsidP="00165945">
      <w:pPr>
        <w:pStyle w:val="enumlev1"/>
        <w:rPr>
          <w:lang w:eastAsia="zh-CN"/>
        </w:rPr>
      </w:pPr>
      <w:r w:rsidRPr="008A0AEF">
        <w:rPr>
          <w:lang w:eastAsia="zh-CN"/>
        </w:rPr>
        <w:t>1.4.2</w:t>
      </w:r>
      <w:r w:rsidRPr="008A0AEF">
        <w:tab/>
      </w:r>
      <w:r w:rsidRPr="008A0AEF">
        <w:rPr>
          <w:lang w:eastAsia="zh-CN"/>
        </w:rPr>
        <w:t xml:space="preserve">que se tomen todas las medidas necesarias para que las estaciones terrenas a bordo de aeronaves y barcos se someten a la supervisión y control permanentes de un centro de control y supervisión de la red (CCSR) para cumplir lo dispuesto en esta Resolución, y que pueden recibir del CCSR y ejecutar de inmediato, entre otras cosas, las instrucciones «activar transmisión» y «desactivar transmisión» (véase el Anexo 4); </w:t>
      </w:r>
    </w:p>
    <w:p w14:paraId="1DEECE56" w14:textId="77777777" w:rsidR="006D553E" w:rsidRPr="008A0AEF" w:rsidRDefault="006D553E" w:rsidP="00165945">
      <w:pPr>
        <w:pStyle w:val="enumlev1"/>
        <w:rPr>
          <w:lang w:eastAsia="zh-CN"/>
        </w:rPr>
      </w:pPr>
      <w:r w:rsidRPr="008A0AEF">
        <w:rPr>
          <w:lang w:eastAsia="zh-CN"/>
        </w:rPr>
        <w:t>1.4.3</w:t>
      </w:r>
      <w:r w:rsidRPr="008A0AEF">
        <w:tab/>
      </w:r>
      <w:r w:rsidRPr="008A0AEF">
        <w:rPr>
          <w:lang w:eastAsia="zh-CN"/>
        </w:rPr>
        <w:t>que se tomen medidas para cesar las transmisiones de las ETEM-A y/o ETEM-M en el territorio bajo la jurisdicción de la administración, incluidas sus aguas territoriales y espacio aéreo, que no ha autorizado su utilización;</w:t>
      </w:r>
    </w:p>
    <w:p w14:paraId="6D6E73D5" w14:textId="77777777" w:rsidR="006D553E" w:rsidRPr="008A0AEF" w:rsidRDefault="006D553E" w:rsidP="00165945">
      <w:pPr>
        <w:pStyle w:val="enumlev1"/>
        <w:rPr>
          <w:lang w:eastAsia="zh-CN"/>
        </w:rPr>
      </w:pPr>
      <w:bookmarkStart w:id="518" w:name="_Hlk131267126"/>
      <w:r w:rsidRPr="008A0AEF">
        <w:rPr>
          <w:lang w:eastAsia="zh-CN"/>
        </w:rPr>
        <w:t>1.4.4</w:t>
      </w:r>
      <w:r w:rsidRPr="008A0AEF">
        <w:tab/>
      </w:r>
      <w:r w:rsidRPr="008A0AEF">
        <w:rPr>
          <w:lang w:eastAsia="zh-CN"/>
        </w:rPr>
        <w:t xml:space="preserve">que la administración notificante del sistema del SFS no OSG con que comunican las ETEM proporcione, en la notificación en virtud del Apéndice 4 y mediante publicación en la Sección Especial correspondiente de la BR IFIC, un coordinador permanente para rastrear todo presunto caso de interferencia inaceptable causada por ETEM-A o ETEM-M y responder inmediatamente a tales solicitudes; </w:t>
      </w:r>
    </w:p>
    <w:bookmarkEnd w:id="518"/>
    <w:p w14:paraId="415EB43B" w14:textId="77777777" w:rsidR="006D553E" w:rsidRPr="008A0AEF" w:rsidRDefault="006D553E" w:rsidP="00DB088C">
      <w:pPr>
        <w:pStyle w:val="Headingb"/>
        <w:rPr>
          <w:color w:val="FF0000"/>
        </w:rPr>
      </w:pPr>
      <w:r w:rsidRPr="008A0AEF">
        <w:rPr>
          <w:color w:val="FF0000"/>
        </w:rPr>
        <w:t>NOTA: INICIO de una sección que no se examinó en profundidad en la RPC23-2</w:t>
      </w:r>
    </w:p>
    <w:p w14:paraId="69350D07" w14:textId="77777777" w:rsidR="006D553E" w:rsidRPr="008A0AEF" w:rsidRDefault="006D553E" w:rsidP="00165945">
      <w:r w:rsidRPr="008A0AEF">
        <w:t>2</w:t>
      </w:r>
      <w:r w:rsidRPr="008A0AEF">
        <w:tab/>
        <w:t>que las ETEM no OSG no se utilicen, ni se dependa de ellas, para las aplicaciones de seguridad de la vida humana;</w:t>
      </w:r>
    </w:p>
    <w:p w14:paraId="7C2F6EDC" w14:textId="1A0ED5CF" w:rsidR="006D553E" w:rsidRPr="008A0AEF" w:rsidRDefault="006D553E" w:rsidP="00165945">
      <w:r w:rsidRPr="008A0AEF">
        <w:t>3</w:t>
      </w:r>
      <w:r w:rsidRPr="008A0AEF">
        <w:tab/>
        <w:t xml:space="preserve">que el funcionamiento de las ETEM no OSG en el territorio, incluidas las aguas territoriales y el espacio aéreo territorial, bajo la jurisdicción de una administración sólo se lleve a cabo si se ha obtenido de esa administración la autorización o licencia de conformidad con el número </w:t>
      </w:r>
      <w:r w:rsidRPr="008A0AEF">
        <w:rPr>
          <w:rStyle w:val="Artref"/>
          <w:b/>
          <w:bCs/>
        </w:rPr>
        <w:t>18.1</w:t>
      </w:r>
      <w:r w:rsidRPr="008A0AEF">
        <w:t>;</w:t>
      </w:r>
    </w:p>
    <w:p w14:paraId="42BCDFAA" w14:textId="1E240BEC" w:rsidR="006D553E" w:rsidRPr="008A0AEF" w:rsidRDefault="006D553E" w:rsidP="00165945">
      <w:r w:rsidRPr="008A0AEF">
        <w:t>4</w:t>
      </w:r>
      <w:r w:rsidRPr="008A0AEF">
        <w:tab/>
        <w:t xml:space="preserve">que las administraciones notificantes de los sistemas del SFS no OSG con que estén destinadas a comunicar las ETEM no OSG en las bandas de frecuencias  del </w:t>
      </w:r>
      <w:r w:rsidRPr="008A0AEF">
        <w:rPr>
          <w:i/>
          <w:iCs/>
        </w:rPr>
        <w:t>considerando a)</w:t>
      </w:r>
      <w:r w:rsidRPr="008A0AEF">
        <w:t xml:space="preserve"> anterior presenten a la Oficina su compromiso de actuar de inmediato para eliminar o reducir a un nivel aceptable toda interferencia cuando reciban un informe de interferencia inaceptable (véase el </w:t>
      </w:r>
      <w:r w:rsidRPr="008A0AEF">
        <w:rPr>
          <w:i/>
          <w:iCs/>
        </w:rPr>
        <w:t xml:space="preserve">resuelve </w:t>
      </w:r>
      <w:r w:rsidRPr="008A0AEF">
        <w:t>5);</w:t>
      </w:r>
    </w:p>
    <w:p w14:paraId="62DD4C68" w14:textId="77777777" w:rsidR="006D553E" w:rsidRPr="008A0AEF" w:rsidRDefault="006D553E" w:rsidP="00927108">
      <w:pPr>
        <w:pStyle w:val="Headingb"/>
        <w:rPr>
          <w:color w:val="FF0000"/>
        </w:rPr>
      </w:pPr>
      <w:r w:rsidRPr="008A0AEF">
        <w:rPr>
          <w:color w:val="FF0000"/>
        </w:rPr>
        <w:lastRenderedPageBreak/>
        <w:t>NOTA: FINAL de una sección que no se examinó en profundidad en la RPC23-2</w:t>
      </w:r>
    </w:p>
    <w:p w14:paraId="624B3EDF" w14:textId="77777777" w:rsidR="006D553E" w:rsidRPr="008A0AEF" w:rsidRDefault="006D553E" w:rsidP="00927108">
      <w:pPr>
        <w:keepNext/>
        <w:keepLines/>
        <w:rPr>
          <w:lang w:eastAsia="zh-CN"/>
        </w:rPr>
      </w:pPr>
      <w:r w:rsidRPr="008A0AEF">
        <w:rPr>
          <w:lang w:eastAsia="zh-CN"/>
        </w:rPr>
        <w:t>5</w:t>
      </w:r>
      <w:r w:rsidRPr="008A0AEF">
        <w:rPr>
          <w:lang w:eastAsia="zh-CN"/>
        </w:rPr>
        <w:tab/>
        <w:t>cuando la notificación de las asignaciones de frecuencias de un sistema de satélites no OSG con el que comunican las ETEM corresponda a dos o más administraciones, estas nombrarán a una de ellas como administración notificante responsable de actuar en su nombre, que será responsable de eliminar todos los casos de interferencia inaceptable y de informar a la Oficina al respecto;</w:t>
      </w:r>
    </w:p>
    <w:p w14:paraId="2E87F173" w14:textId="77777777" w:rsidR="006D553E" w:rsidRPr="008A0AEF" w:rsidRDefault="006D553E" w:rsidP="009E4A36">
      <w:pPr>
        <w:pStyle w:val="Headingb"/>
        <w:rPr>
          <w:color w:val="FF0000"/>
        </w:rPr>
      </w:pPr>
      <w:r w:rsidRPr="008A0AEF">
        <w:rPr>
          <w:color w:val="FF0000"/>
        </w:rPr>
        <w:t>NOTA: INICIO de una sección que no se examinó en profundidad en la RPC23-2</w:t>
      </w:r>
    </w:p>
    <w:p w14:paraId="3046980E" w14:textId="77777777" w:rsidR="006D553E" w:rsidRPr="008A0AEF" w:rsidRDefault="006D553E" w:rsidP="00927108">
      <w:pPr>
        <w:pStyle w:val="Headingb"/>
        <w:rPr>
          <w:lang w:eastAsia="zh-CN"/>
        </w:rPr>
      </w:pPr>
      <w:r w:rsidRPr="008A0AEF">
        <w:rPr>
          <w:lang w:eastAsia="zh-CN"/>
        </w:rPr>
        <w:t>Opción 1:</w:t>
      </w:r>
    </w:p>
    <w:p w14:paraId="1F440B4F" w14:textId="0B4F353F" w:rsidR="006D553E" w:rsidRPr="008A0AEF" w:rsidRDefault="006D553E" w:rsidP="00165945">
      <w:r w:rsidRPr="008A0AEF">
        <w:t>6</w:t>
      </w:r>
      <w:r w:rsidRPr="008A0AEF">
        <w:tab/>
        <w: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t>
      </w:r>
      <w:r w:rsidRPr="008A0AEF">
        <w:rPr>
          <w:i/>
          <w:iCs/>
        </w:rPr>
        <w:t>reconociendo b</w:t>
      </w:r>
      <w:r w:rsidRPr="008A0AEF">
        <w:t>),</w:t>
      </w:r>
    </w:p>
    <w:p w14:paraId="10728E59" w14:textId="77777777" w:rsidR="006D553E" w:rsidRPr="008A0AEF" w:rsidRDefault="006D553E" w:rsidP="00165945">
      <w:pPr>
        <w:pStyle w:val="Headingb"/>
      </w:pPr>
      <w:r w:rsidRPr="008A0AEF">
        <w:t>Opción 2:</w:t>
      </w:r>
    </w:p>
    <w:p w14:paraId="15CBAC19" w14:textId="7D13CF28" w:rsidR="006D553E" w:rsidRPr="008A0AEF" w:rsidRDefault="006D553E" w:rsidP="00165945">
      <w:r w:rsidRPr="008A0AEF">
        <w:t>6</w:t>
      </w:r>
      <w:r w:rsidRPr="008A0AEF">
        <w:tab/>
        <w: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t>
      </w:r>
      <w:r w:rsidRPr="008A0AEF">
        <w:rPr>
          <w:i/>
          <w:iCs/>
        </w:rPr>
        <w:t xml:space="preserve">reconociendo b </w:t>
      </w:r>
      <w:r w:rsidRPr="008A0AEF">
        <w:t>anterior);</w:t>
      </w:r>
    </w:p>
    <w:p w14:paraId="419604A9" w14:textId="77777777" w:rsidR="006D553E" w:rsidRPr="008A0AEF" w:rsidRDefault="006D553E" w:rsidP="00165945">
      <w:r w:rsidRPr="008A0AEF">
        <w:t>7</w:t>
      </w:r>
      <w:r w:rsidRPr="008A0AEF">
        <w:tab/>
        <w:t xml:space="preserve">que </w:t>
      </w:r>
      <w:r w:rsidRPr="008A0AEF">
        <w:rPr>
          <w:color w:val="000000"/>
        </w:rPr>
        <w:t>toda medida adoptada en virtud de la presente Resolución no afecte a la fecha de recepción original de las asignaciones de frecuencias del sistema de satélites del SFS no OSG con que comunican las ETEM no OSG ni a los requisitos de coordinación de dicho sistema de satélites;</w:t>
      </w:r>
    </w:p>
    <w:p w14:paraId="333DAF79" w14:textId="77777777" w:rsidR="006D553E" w:rsidRPr="008A0AEF" w:rsidRDefault="006D553E" w:rsidP="00D2733C">
      <w:pPr>
        <w:pStyle w:val="Headingb"/>
        <w:rPr>
          <w:color w:val="FF0000"/>
        </w:rPr>
      </w:pPr>
      <w:r w:rsidRPr="008A0AEF">
        <w:rPr>
          <w:color w:val="FF0000"/>
        </w:rPr>
        <w:t>NOTA: FINAL de una sección que no se examinó en profundidad en la RPC23-2</w:t>
      </w:r>
    </w:p>
    <w:p w14:paraId="1263ECCB" w14:textId="13A4A15D" w:rsidR="006D553E" w:rsidRPr="008A0AEF" w:rsidRDefault="006D553E" w:rsidP="003227CE">
      <w:pPr>
        <w:keepNext/>
        <w:keepLines/>
        <w:rPr>
          <w:lang w:eastAsia="zh-CN"/>
        </w:rPr>
      </w:pPr>
      <w:r w:rsidRPr="008A0AEF">
        <w:t>8</w:t>
      </w:r>
      <w:r w:rsidRPr="008A0AEF">
        <w:rPr>
          <w:rFonts w:ascii="Times New Roman Bold" w:hAnsi="Times New Roman Bold" w:cs="Times New Roman Bold"/>
          <w:b/>
          <w:iCs/>
        </w:rPr>
        <w:tab/>
      </w:r>
      <w:r w:rsidRPr="008A0AEF">
        <w:rPr>
          <w:lang w:eastAsia="zh-CN"/>
        </w:rPr>
        <w:t xml:space="preserve">que la aplicación de la presente Resolución esté condicionada a que se facilite a las administraciones cuya autorización se solicita una descripción del sistema de gestión de las interferencias, las instalaciones de comprobación (CCSR), el tratamiento del cese de las transmisiones sobre los territorios que no hayan autorizado explícitamente (véase el </w:t>
      </w:r>
      <w:r w:rsidRPr="008A0AEF">
        <w:rPr>
          <w:i/>
          <w:lang w:eastAsia="zh-CN"/>
        </w:rPr>
        <w:t>resuelve</w:t>
      </w:r>
      <w:r w:rsidRPr="008A0AEF">
        <w:rPr>
          <w:lang w:eastAsia="zh-CN"/>
        </w:rPr>
        <w:t xml:space="preserve"> 3) el funcionamiento y la explotación de la ETEM sobre sus territorios, a fin de que se resuelva satisfactoriamente el problema a que se alude en el </w:t>
      </w:r>
      <w:r w:rsidRPr="008A0AEF">
        <w:rPr>
          <w:i/>
          <w:iCs/>
          <w:lang w:eastAsia="zh-CN"/>
        </w:rPr>
        <w:t xml:space="preserve">reconociendo además </w:t>
      </w:r>
      <w:r w:rsidR="0088660B" w:rsidRPr="008A0AEF">
        <w:rPr>
          <w:i/>
          <w:iCs/>
          <w:lang w:eastAsia="zh-CN"/>
        </w:rPr>
        <w:t>c</w:t>
      </w:r>
      <w:r w:rsidRPr="008A0AEF">
        <w:rPr>
          <w:i/>
          <w:iCs/>
          <w:lang w:eastAsia="zh-CN"/>
        </w:rPr>
        <w:t xml:space="preserve">) </w:t>
      </w:r>
      <w:r w:rsidRPr="008A0AEF">
        <w:rPr>
          <w:lang w:eastAsia="zh-CN"/>
        </w:rPr>
        <w:t>anterior,</w:t>
      </w:r>
    </w:p>
    <w:p w14:paraId="1E7FF1C7" w14:textId="60DE9E86" w:rsidR="006D553E" w:rsidRPr="008A0AEF" w:rsidRDefault="006D553E" w:rsidP="00D2733C">
      <w:pPr>
        <w:pStyle w:val="Note"/>
        <w:rPr>
          <w:rFonts w:ascii="Times New Roman Bold" w:hAnsi="Times New Roman Bold" w:cs="Times New Roman Bold"/>
          <w:b/>
          <w:iCs/>
        </w:rPr>
      </w:pPr>
      <w:r w:rsidRPr="008A0AEF">
        <w:rPr>
          <w:lang w:eastAsia="zh-CN"/>
        </w:rPr>
        <w:t xml:space="preserve">NOTA: Siempre y cuando la descripción mencionada anteriormente se gestione y finalice de manera adecuada, la CMR-23 podrá eliminar el </w:t>
      </w:r>
      <w:r w:rsidRPr="008A0AEF">
        <w:rPr>
          <w:i/>
          <w:iCs/>
          <w:lang w:eastAsia="zh-CN"/>
        </w:rPr>
        <w:t xml:space="preserve">resuelve </w:t>
      </w:r>
      <w:r w:rsidR="009214C5" w:rsidRPr="008A0AEF">
        <w:rPr>
          <w:lang w:eastAsia="zh-CN"/>
        </w:rPr>
        <w:t>8</w:t>
      </w:r>
      <w:r w:rsidRPr="008A0AEF">
        <w:rPr>
          <w:lang w:eastAsia="zh-CN"/>
        </w:rPr>
        <w:t xml:space="preserve"> anterior.</w:t>
      </w:r>
    </w:p>
    <w:p w14:paraId="2D6B2474" w14:textId="77777777" w:rsidR="006D553E" w:rsidRPr="008A0AEF" w:rsidRDefault="006D553E" w:rsidP="00D2733C">
      <w:pPr>
        <w:pStyle w:val="Call"/>
      </w:pPr>
      <w:r w:rsidRPr="008A0AEF">
        <w:t>resuelve además</w:t>
      </w:r>
    </w:p>
    <w:p w14:paraId="026242B9" w14:textId="302C8215" w:rsidR="006D553E" w:rsidRPr="008A0AEF" w:rsidRDefault="006D553E" w:rsidP="00165945">
      <w:pPr>
        <w:rPr>
          <w:lang w:eastAsia="zh-CN"/>
        </w:rPr>
      </w:pPr>
      <w:r w:rsidRPr="008A0AEF">
        <w:rPr>
          <w:lang w:eastAsia="zh-CN"/>
        </w:rPr>
        <w:t>1</w:t>
      </w:r>
      <w:r w:rsidRPr="008A0AEF">
        <w:rPr>
          <w:lang w:eastAsia="zh-CN"/>
        </w:rPr>
        <w:tab/>
        <w:t xml:space="preserve">que las ETEM no causarán interferencia inaceptable a los otros servicios mencionados en </w:t>
      </w:r>
      <w:r w:rsidR="009214C5" w:rsidRPr="008A0AEF">
        <w:rPr>
          <w:lang w:eastAsia="zh-CN"/>
        </w:rPr>
        <w:t>e</w:t>
      </w:r>
      <w:r w:rsidRPr="008A0AEF">
        <w:rPr>
          <w:lang w:eastAsia="zh-CN"/>
        </w:rPr>
        <w:t xml:space="preserve">l </w:t>
      </w:r>
      <w:r w:rsidRPr="008A0AEF">
        <w:rPr>
          <w:i/>
          <w:iCs/>
        </w:rPr>
        <w:t>reconociendo c)</w:t>
      </w:r>
      <w:r w:rsidRPr="008A0AEF">
        <w:rPr>
          <w:lang w:eastAsia="zh-CN"/>
        </w:rPr>
        <w:t xml:space="preserve"> y en los </w:t>
      </w:r>
      <w:r w:rsidRPr="008A0AEF">
        <w:rPr>
          <w:i/>
          <w:iCs/>
        </w:rPr>
        <w:t>resuelve</w:t>
      </w:r>
      <w:r w:rsidRPr="008A0AEF">
        <w:t xml:space="preserve"> </w:t>
      </w:r>
      <w:r w:rsidRPr="008A0AEF">
        <w:rPr>
          <w:lang w:eastAsia="zh-CN"/>
        </w:rPr>
        <w:t>1.1.1, 1.1.</w:t>
      </w:r>
      <w:r w:rsidR="009214C5" w:rsidRPr="008A0AEF">
        <w:rPr>
          <w:lang w:eastAsia="zh-CN"/>
        </w:rPr>
        <w:t>4, 1.1.5</w:t>
      </w:r>
      <w:r w:rsidRPr="008A0AEF">
        <w:rPr>
          <w:lang w:eastAsia="zh-CN"/>
        </w:rPr>
        <w:t>, 1.2.1</w:t>
      </w:r>
      <w:r w:rsidR="009214C5" w:rsidRPr="008A0AEF">
        <w:rPr>
          <w:lang w:eastAsia="zh-CN"/>
        </w:rPr>
        <w:t>, 1.2.2</w:t>
      </w:r>
      <w:r w:rsidRPr="008A0AEF">
        <w:rPr>
          <w:lang w:eastAsia="zh-CN"/>
        </w:rPr>
        <w:t xml:space="preserve"> y 1.2.4 ni reclamarán protección contra ellos;</w:t>
      </w:r>
    </w:p>
    <w:p w14:paraId="0EA658C0" w14:textId="77777777" w:rsidR="006D553E" w:rsidRPr="008A0AEF" w:rsidRDefault="006D553E" w:rsidP="00165945">
      <w:pPr>
        <w:rPr>
          <w:lang w:eastAsia="zh-CN"/>
        </w:rPr>
      </w:pPr>
      <w:r w:rsidRPr="008A0AEF">
        <w:rPr>
          <w:lang w:eastAsia="zh-CN"/>
        </w:rPr>
        <w:t>2</w:t>
      </w:r>
      <w:r w:rsidRPr="008A0AEF">
        <w:rPr>
          <w:lang w:eastAsia="zh-CN"/>
        </w:rPr>
        <w:tab/>
        <w:t xml:space="preserve">que la administración notificante de las ETEM, al presentar los datos pertinentes del Apéndice </w:t>
      </w:r>
      <w:r w:rsidRPr="008A0AEF">
        <w:rPr>
          <w:rStyle w:val="Appref"/>
          <w:b/>
          <w:bCs/>
        </w:rPr>
        <w:t>4</w:t>
      </w:r>
      <w:r w:rsidRPr="008A0AEF">
        <w:rPr>
          <w:lang w:eastAsia="zh-CN"/>
        </w:rPr>
        <w:t xml:space="preserve">, se comprometerá con la BR (conforme a lo establecido en el </w:t>
      </w:r>
      <w:r w:rsidRPr="008A0AEF">
        <w:rPr>
          <w:i/>
          <w:iCs/>
        </w:rPr>
        <w:t>resuelve</w:t>
      </w:r>
      <w:r w:rsidRPr="008A0AEF">
        <w:rPr>
          <w:lang w:eastAsia="zh-CN"/>
        </w:rPr>
        <w:t xml:space="preserve"> 5) a que, al recibir un informe de interferencia inaceptable, la administración notificante del sistema de satélites no OSG con que comunican las ETEM eliminará dicha interferencia;</w:t>
      </w:r>
    </w:p>
    <w:p w14:paraId="1EA7714E" w14:textId="77777777" w:rsidR="006D553E" w:rsidRPr="008A0AEF" w:rsidRDefault="006D553E" w:rsidP="00165945">
      <w:pPr>
        <w:rPr>
          <w:lang w:eastAsia="zh-CN"/>
        </w:rPr>
      </w:pPr>
      <w:r w:rsidRPr="008A0AEF">
        <w:rPr>
          <w:lang w:eastAsia="zh-CN"/>
        </w:rPr>
        <w:t>3</w:t>
      </w:r>
      <w:r w:rsidRPr="008A0AEF">
        <w:rPr>
          <w:lang w:eastAsia="zh-CN"/>
        </w:rPr>
        <w:tab/>
        <w:t xml:space="preserve">que el compromiso mencionado en el </w:t>
      </w:r>
      <w:r w:rsidRPr="008A0AEF">
        <w:rPr>
          <w:i/>
          <w:iCs/>
          <w:lang w:eastAsia="zh-CN"/>
        </w:rPr>
        <w:t xml:space="preserve">resuelve además </w:t>
      </w:r>
      <w:r w:rsidRPr="008A0AEF">
        <w:rPr>
          <w:lang w:eastAsia="zh-CN"/>
        </w:rPr>
        <w:t>2 será objetivo, mensurable y ejecutable;</w:t>
      </w:r>
    </w:p>
    <w:p w14:paraId="18B2869E" w14:textId="29F2F4AE" w:rsidR="006D553E" w:rsidRPr="008A0AEF" w:rsidRDefault="006D553E" w:rsidP="00165945">
      <w:pPr>
        <w:rPr>
          <w:lang w:eastAsia="zh-CN"/>
        </w:rPr>
      </w:pPr>
      <w:r w:rsidRPr="008A0AEF">
        <w:rPr>
          <w:lang w:eastAsia="zh-CN"/>
        </w:rPr>
        <w:t>4</w:t>
      </w:r>
      <w:r w:rsidRPr="008A0AEF">
        <w:rPr>
          <w:lang w:eastAsia="zh-CN"/>
        </w:rPr>
        <w:tab/>
        <w:t xml:space="preserve">que, en caso de que persista la interferencia inaceptable pese al compromiso mencionado en el </w:t>
      </w:r>
      <w:r w:rsidRPr="008A0AEF">
        <w:rPr>
          <w:i/>
          <w:iCs/>
          <w:lang w:eastAsia="zh-CN"/>
        </w:rPr>
        <w:t xml:space="preserve">resuelve además </w:t>
      </w:r>
      <w:r w:rsidRPr="008A0AEF">
        <w:rPr>
          <w:lang w:eastAsia="zh-CN"/>
        </w:rPr>
        <w:t>2, la asignación que causa la interferencia será remitida a la Junta del Reglamento de Radiocomunicaciones con miras a su examen</w:t>
      </w:r>
      <w:r w:rsidR="009214C5" w:rsidRPr="008A0AEF">
        <w:rPr>
          <w:lang w:eastAsia="zh-CN"/>
        </w:rPr>
        <w:t xml:space="preserve"> y la adopción de las medidas que considere convenientes</w:t>
      </w:r>
      <w:r w:rsidRPr="008A0AEF">
        <w:rPr>
          <w:lang w:eastAsia="zh-CN"/>
        </w:rPr>
        <w:t>;</w:t>
      </w:r>
    </w:p>
    <w:p w14:paraId="13E3279B" w14:textId="77777777" w:rsidR="006D553E" w:rsidRPr="008A0AEF" w:rsidRDefault="006D553E" w:rsidP="00165945">
      <w:pPr>
        <w:rPr>
          <w:lang w:eastAsia="zh-CN"/>
        </w:rPr>
      </w:pPr>
      <w:r w:rsidRPr="008A0AEF">
        <w:rPr>
          <w:lang w:eastAsia="zh-CN"/>
        </w:rPr>
        <w:lastRenderedPageBreak/>
        <w:t>5</w:t>
      </w:r>
      <w:r w:rsidRPr="008A0AEF">
        <w:rPr>
          <w:lang w:eastAsia="zh-CN"/>
        </w:rPr>
        <w:tab/>
        <w:t xml:space="preserve">que el cumplimiento de las disposiciones que figuran en el Anexo 1 no exime a la administración notificante del sistema de satélites no OSG con que comunican las ETEM de las obligaciones que se le atribuyen en el </w:t>
      </w:r>
      <w:r w:rsidRPr="008A0AEF">
        <w:rPr>
          <w:i/>
          <w:iCs/>
          <w:lang w:eastAsia="zh-CN"/>
        </w:rPr>
        <w:t xml:space="preserve">resuelve además </w:t>
      </w:r>
      <w:r w:rsidRPr="008A0AEF">
        <w:rPr>
          <w:lang w:eastAsia="zh-CN"/>
        </w:rPr>
        <w:t>1 anterior.</w:t>
      </w:r>
    </w:p>
    <w:p w14:paraId="0C730E5F" w14:textId="77777777" w:rsidR="006D553E" w:rsidRPr="008A0AEF" w:rsidRDefault="006D553E" w:rsidP="00165945">
      <w:pPr>
        <w:pStyle w:val="Headingb"/>
        <w:rPr>
          <w:color w:val="FF0000"/>
        </w:rPr>
      </w:pPr>
      <w:r w:rsidRPr="008A0AEF">
        <w:rPr>
          <w:color w:val="FF0000"/>
        </w:rPr>
        <w:t>NOTA: INICIO de una sección que no se examinó en profundidad en la RPC23-2</w:t>
      </w:r>
    </w:p>
    <w:p w14:paraId="34FB1AAB" w14:textId="2E098031" w:rsidR="006D553E" w:rsidRPr="008A0AEF" w:rsidRDefault="006D553E" w:rsidP="00165945">
      <w:r w:rsidRPr="008A0AEF">
        <w:t>6</w:t>
      </w:r>
      <w:r w:rsidRPr="008A0AEF">
        <w:tab/>
        <w:t>que las administraciones notificantes de los sistemas de satélites no OSG del servicio fijo por satélite con que comunican las ETEM notifiquen las asignaciones de frecuencias a ETEM;</w:t>
      </w:r>
    </w:p>
    <w:p w14:paraId="203AE8E4" w14:textId="77777777" w:rsidR="006D553E" w:rsidRPr="008A0AEF" w:rsidRDefault="006D553E" w:rsidP="00D2733C">
      <w:pPr>
        <w:pStyle w:val="Headingb"/>
      </w:pPr>
      <w:r w:rsidRPr="008A0AEF">
        <w:t>Opción 1:</w:t>
      </w:r>
    </w:p>
    <w:p w14:paraId="0F053358" w14:textId="572A1D72" w:rsidR="006D553E" w:rsidRPr="008A0AEF" w:rsidRDefault="006D553E" w:rsidP="00165945">
      <w:r w:rsidRPr="008A0AEF">
        <w:t>7</w:t>
      </w:r>
      <w:r w:rsidRPr="008A0AEF">
        <w:tab/>
        <w:t xml:space="preserve">que las administraciones notificantes de los sistemas de satélites garantizarán que las ETEM no OSG funcionan sólo en el territorio bajo la jurisdicción de la administración cuya autorización se ha obtenido, habida cuenta del </w:t>
      </w:r>
      <w:r w:rsidRPr="008A0AEF">
        <w:rPr>
          <w:i/>
          <w:iCs/>
        </w:rPr>
        <w:t>reconociendo además d)</w:t>
      </w:r>
      <w:r w:rsidRPr="008A0AEF">
        <w:t>;</w:t>
      </w:r>
    </w:p>
    <w:p w14:paraId="558F7981" w14:textId="77777777" w:rsidR="006D553E" w:rsidRPr="008A0AEF" w:rsidRDefault="006D553E" w:rsidP="00D2733C">
      <w:pPr>
        <w:pStyle w:val="Headingb"/>
      </w:pPr>
      <w:r w:rsidRPr="008A0AEF">
        <w:t>Opción 2:</w:t>
      </w:r>
    </w:p>
    <w:p w14:paraId="1F5C6E68" w14:textId="33E90DF1" w:rsidR="006D553E" w:rsidRPr="008A0AEF" w:rsidRDefault="006D553E" w:rsidP="00165945">
      <w:r w:rsidRPr="008A0AEF">
        <w:t>8</w:t>
      </w:r>
      <w:r w:rsidRPr="008A0AEF">
        <w:tab/>
        <w:t>quelas ETEM se diseñen y funcionen de manera que puedan cesar las transmisiones sobre el territorio de toda administración/país cuya autorización no se ha obtenido;</w:t>
      </w:r>
    </w:p>
    <w:p w14:paraId="380458BC" w14:textId="77777777" w:rsidR="006D553E" w:rsidRPr="008A0AEF" w:rsidRDefault="006D553E" w:rsidP="00D2733C">
      <w:pPr>
        <w:pStyle w:val="Headingb"/>
      </w:pPr>
      <w:r w:rsidRPr="008A0AEF">
        <w:t>Opción 1:</w:t>
      </w:r>
    </w:p>
    <w:p w14:paraId="65A09485" w14:textId="1F87FB49" w:rsidR="006D553E" w:rsidRPr="008A0AEF" w:rsidRDefault="006D553E" w:rsidP="00E51607">
      <w:pPr>
        <w:pStyle w:val="Note"/>
        <w:rPr>
          <w:i/>
          <w:iCs/>
          <w:lang w:eastAsia="zh-CN"/>
        </w:rPr>
      </w:pPr>
      <w:r w:rsidRPr="008A0AEF">
        <w:rPr>
          <w:i/>
          <w:iCs/>
          <w:lang w:eastAsia="zh-CN"/>
        </w:rPr>
        <w:t>[Nota del editor: Estos requisitos de hardware y software no son adecuados para una resolución y deberían recogerse en un informe o una recomendación, en caso necesario]</w:t>
      </w:r>
      <w:r w:rsidR="00E51607" w:rsidRPr="008A0AEF">
        <w:rPr>
          <w:i/>
          <w:iCs/>
          <w:lang w:eastAsia="zh-CN"/>
        </w:rPr>
        <w:t>.</w:t>
      </w:r>
    </w:p>
    <w:p w14:paraId="5C6E8CD4" w14:textId="77777777" w:rsidR="006D553E" w:rsidRPr="008A0AEF" w:rsidRDefault="006D553E" w:rsidP="00165945">
      <w:pPr>
        <w:pStyle w:val="Headingb"/>
        <w:rPr>
          <w:lang w:eastAsia="zh-CN"/>
        </w:rPr>
      </w:pPr>
      <w:r w:rsidRPr="008A0AEF">
        <w:t>Opción</w:t>
      </w:r>
      <w:r w:rsidRPr="008A0AEF">
        <w:rPr>
          <w:lang w:eastAsia="zh-CN"/>
        </w:rPr>
        <w:t xml:space="preserve"> 2 (si se mantiene el Anexo 4)</w:t>
      </w:r>
    </w:p>
    <w:p w14:paraId="181D8B0B" w14:textId="77777777" w:rsidR="006D553E" w:rsidRPr="008A0AEF" w:rsidRDefault="006D553E" w:rsidP="00165945">
      <w:pPr>
        <w:rPr>
          <w:lang w:eastAsia="ko-KR"/>
        </w:rPr>
      </w:pPr>
      <w:r w:rsidRPr="008A0AEF">
        <w:rPr>
          <w:lang w:eastAsia="zh-CN"/>
        </w:rPr>
        <w:t>9</w:t>
      </w:r>
      <w:r w:rsidRPr="008A0AEF">
        <w:rPr>
          <w:lang w:eastAsia="zh-CN"/>
        </w:rPr>
        <w:tab/>
        <w:t xml:space="preserve">que, para la implementación del </w:t>
      </w:r>
      <w:r w:rsidRPr="008A0AEF">
        <w:rPr>
          <w:i/>
          <w:iCs/>
        </w:rPr>
        <w:t>resuelve además</w:t>
      </w:r>
      <w:r w:rsidRPr="008A0AEF">
        <w:rPr>
          <w:i/>
          <w:lang w:eastAsia="zh-CN"/>
        </w:rPr>
        <w:t xml:space="preserve"> </w:t>
      </w:r>
      <w:r w:rsidRPr="008A0AEF">
        <w:rPr>
          <w:lang w:eastAsia="zh-CN"/>
        </w:rPr>
        <w:t xml:space="preserve">2 </w:t>
      </w:r>
      <w:r w:rsidRPr="008A0AEF">
        <w:rPr>
          <w:lang w:eastAsia="ko-KR"/>
        </w:rPr>
        <w:t xml:space="preserve">anterior, los sistemas empleen las capacidades de </w:t>
      </w:r>
      <w:r w:rsidRPr="008A0AEF">
        <w:rPr>
          <w:i/>
          <w:iCs/>
        </w:rPr>
        <w:t>software</w:t>
      </w:r>
      <w:r w:rsidRPr="008A0AEF">
        <w:rPr>
          <w:lang w:eastAsia="ko-KR"/>
        </w:rPr>
        <w:t xml:space="preserve"> y </w:t>
      </w:r>
      <w:r w:rsidRPr="008A0AEF">
        <w:rPr>
          <w:i/>
          <w:iCs/>
        </w:rPr>
        <w:t>hardware</w:t>
      </w:r>
      <w:r w:rsidRPr="008A0AEF">
        <w:rPr>
          <w:lang w:eastAsia="ko-KR"/>
        </w:rPr>
        <w:t xml:space="preserve"> mínimas enumeradas en el Anexo 4;</w:t>
      </w:r>
    </w:p>
    <w:p w14:paraId="406BD94C" w14:textId="40A5C1FA" w:rsidR="006D553E" w:rsidRPr="008A0AEF" w:rsidRDefault="006D553E" w:rsidP="00165945">
      <w:r w:rsidRPr="008A0AEF">
        <w:t>10</w:t>
      </w:r>
      <w:r w:rsidRPr="008A0AEF">
        <w:tab/>
        <w:t xml:space="preserve">que, para la implementación del </w:t>
      </w:r>
      <w:r w:rsidRPr="008A0AEF">
        <w:rPr>
          <w:i/>
          <w:iCs/>
        </w:rPr>
        <w:t>resuelve además</w:t>
      </w:r>
      <w:r w:rsidRPr="008A0AEF">
        <w:t xml:space="preserve"> 1, las administraciones notificantes responsables del funcionamiento de las ETEM no OSG aeronáuticas y marítimas sean también responsables de observar y cumplir todas las disposiciones reglamentarias y administrativas pertinentes aplicables al funcionamiento de las ETEM, incluidas las de la presente Resolución y las del Reglamento de Radiocomunicaciones;</w:t>
      </w:r>
    </w:p>
    <w:p w14:paraId="047C0A36" w14:textId="77777777" w:rsidR="006D553E" w:rsidRPr="008A0AEF" w:rsidRDefault="006D553E" w:rsidP="00165945">
      <w:pPr>
        <w:pStyle w:val="Headingb"/>
      </w:pPr>
      <w:r w:rsidRPr="008A0AEF">
        <w:t>Opción 1:</w:t>
      </w:r>
    </w:p>
    <w:p w14:paraId="25A065AD" w14:textId="3FEFED3D" w:rsidR="006D553E" w:rsidRPr="008A0AEF" w:rsidRDefault="006D553E" w:rsidP="00D2733C">
      <w:r w:rsidRPr="008A0AEF">
        <w:t>11</w:t>
      </w:r>
      <w:r w:rsidRPr="008A0AEF">
        <w:tab/>
        <w:t>que la autorización de funcionamiento de ETEM no OSG en el territorio bajo la jurisdicción de una administración en modo alguno libere a la administración notificante del sistema de satélites no OSG con que comunican las ETEM no OSG de la obligación de cumplimiento de las disposiciones de la presente Resolución y del Reglamento de Radiocomunicaciones;</w:t>
      </w:r>
    </w:p>
    <w:p w14:paraId="2BCF18FF" w14:textId="695976FE" w:rsidR="006D553E" w:rsidRPr="008A0AEF" w:rsidRDefault="006D553E" w:rsidP="00D2733C">
      <w:pPr>
        <w:pStyle w:val="Headingb"/>
      </w:pPr>
      <w:r w:rsidRPr="008A0AEF">
        <w:t>Opción 1:</w:t>
      </w:r>
    </w:p>
    <w:p w14:paraId="42FEBDC3" w14:textId="2836D873" w:rsidR="006D553E" w:rsidRPr="008A0AEF" w:rsidRDefault="006D553E" w:rsidP="00D2733C">
      <w:r w:rsidRPr="008A0AEF">
        <w:t>12</w:t>
      </w:r>
      <w:r w:rsidRPr="008A0AEF">
        <w:tab/>
        <w:t xml:space="preserve">que, en el caso de que una administración que autoriza ETEM no OSG aeronáuticas acuerde aceptar niveles de </w:t>
      </w:r>
      <w:proofErr w:type="spellStart"/>
      <w:r w:rsidRPr="008A0AEF">
        <w:t>dfp</w:t>
      </w:r>
      <w:proofErr w:type="spellEnd"/>
      <w:r w:rsidRPr="008A0AEF">
        <w:t xml:space="preserve"> superiores a los límites indicados en la Parte 2 del Anexo 1 a la presente Resolución dentro del territorio bajo su jurisdicción, dicho acuerdo no afecte a otros países que no forman parte del acuerdo,</w:t>
      </w:r>
    </w:p>
    <w:p w14:paraId="41C2B47C" w14:textId="77777777" w:rsidR="006D553E" w:rsidRPr="008A0AEF" w:rsidRDefault="006D553E" w:rsidP="00D2733C">
      <w:pPr>
        <w:pStyle w:val="Headingb"/>
      </w:pPr>
      <w:r w:rsidRPr="008A0AEF">
        <w:t>Opción 2:</w:t>
      </w:r>
    </w:p>
    <w:p w14:paraId="6592E04C" w14:textId="06791860" w:rsidR="006D553E" w:rsidRPr="008A0AEF" w:rsidRDefault="006D553E" w:rsidP="00165945">
      <w:r w:rsidRPr="008A0AEF">
        <w:t>12</w:t>
      </w:r>
      <w:r w:rsidRPr="008A0AEF">
        <w:tab/>
        <w:t>que, en el caso de que una administración que autoriza ETEM no OSG aeronáuticas y/o marítimas acuerde aceptar límites menos restrictivos que los indicados en el Anexo 1 dentro del territorio bajo su jurisdicción, dicho acuerdo no afecte a otros países que no forman parte del acuerdo,</w:t>
      </w:r>
    </w:p>
    <w:p w14:paraId="4EB3A8FD" w14:textId="77777777" w:rsidR="006D553E" w:rsidRPr="008A0AEF" w:rsidRDefault="006D553E" w:rsidP="00165945">
      <w:pPr>
        <w:pStyle w:val="Call"/>
      </w:pPr>
      <w:r w:rsidRPr="008A0AEF">
        <w:lastRenderedPageBreak/>
        <w:t>encarga al Director de la Oficina de Radiocomunicaciones</w:t>
      </w:r>
    </w:p>
    <w:p w14:paraId="5D66C288" w14:textId="77777777" w:rsidR="006D553E" w:rsidRPr="008A0AEF" w:rsidRDefault="006D553E" w:rsidP="00165945">
      <w:r w:rsidRPr="008A0AEF">
        <w:t>1</w:t>
      </w:r>
      <w:r w:rsidRPr="008A0AEF">
        <w:tab/>
        <w:t>que adopte todas las medidas necesarias para facilitar la aplicación de la presente Resolución, junto con la prestación de asistencia para resolver la interferencia, cuando se solicite;</w:t>
      </w:r>
    </w:p>
    <w:p w14:paraId="4A41C654" w14:textId="77777777" w:rsidR="006D553E" w:rsidRPr="008A0AEF" w:rsidRDefault="006D553E" w:rsidP="00D2733C">
      <w:r w:rsidRPr="008A0AEF">
        <w:t>2</w:t>
      </w:r>
      <w:r w:rsidRPr="008A0AEF">
        <w:tab/>
        <w:t>que informe a futuras Conferencias Mundiales de Radiocomunicaciones de las dificultades o incoherencias encontradas en la aplicación de la presente Resolución, incluyendo si se han abordado o no debidamente las responsabilidades relativas al funcionamiento de las ETEM no OSG aeronáuticas y marítimas;</w:t>
      </w:r>
    </w:p>
    <w:p w14:paraId="58626612" w14:textId="77777777" w:rsidR="006D553E" w:rsidRPr="008A0AEF" w:rsidRDefault="006D553E" w:rsidP="00D2733C">
      <w:r w:rsidRPr="008A0AEF">
        <w:t>3</w:t>
      </w:r>
      <w:r w:rsidRPr="008A0AEF">
        <w:tab/>
        <w:t>que, con arreglo al número </w:t>
      </w:r>
      <w:r w:rsidRPr="008A0AEF">
        <w:rPr>
          <w:rStyle w:val="Artref"/>
          <w:b/>
          <w:bCs/>
        </w:rPr>
        <w:t>11.31</w:t>
      </w:r>
      <w:r w:rsidRPr="008A0AEF">
        <w:t xml:space="preserve">, no examine la conformidad de los sistemas no OSG del SFS con las disposiciones del </w:t>
      </w:r>
      <w:r w:rsidRPr="008A0AEF">
        <w:rPr>
          <w:i/>
          <w:iCs/>
        </w:rPr>
        <w:t>resuelve</w:t>
      </w:r>
      <w:r w:rsidRPr="008A0AEF">
        <w:t xml:space="preserve"> 1.1.5 de la presente Resolución,</w:t>
      </w:r>
    </w:p>
    <w:p w14:paraId="46857043" w14:textId="77777777" w:rsidR="006D553E" w:rsidRPr="008A0AEF" w:rsidRDefault="006D553E" w:rsidP="00D2733C">
      <w:pPr>
        <w:pStyle w:val="Headingb"/>
      </w:pPr>
      <w:r w:rsidRPr="008A0AEF">
        <w:t>Opción 2:</w:t>
      </w:r>
    </w:p>
    <w:p w14:paraId="08309B00" w14:textId="5AD37D74" w:rsidR="006D553E" w:rsidRPr="008A0AEF" w:rsidRDefault="006D553E" w:rsidP="00D2733C">
      <w:r w:rsidRPr="008A0AEF">
        <w:t>4</w:t>
      </w:r>
      <w:r w:rsidRPr="008A0AEF">
        <w:tab/>
        <w:t xml:space="preserve">que informe a futuras Conferencias Mundiales de Radiocomunicaciones de las dificultades o incoherencias encontradas en la aplicación de la Recomendación UIT-R S.1503 para verificar el cumplimiento por los sistemas del SFS no OSG de los límites de </w:t>
      </w:r>
      <w:proofErr w:type="spellStart"/>
      <w:r w:rsidRPr="008A0AEF">
        <w:t>dfpe</w:t>
      </w:r>
      <w:proofErr w:type="spellEnd"/>
      <w:r w:rsidRPr="008A0AEF">
        <w:t xml:space="preserve"> especificados en el Artículo </w:t>
      </w:r>
      <w:r w:rsidRPr="008A0AEF">
        <w:rPr>
          <w:rStyle w:val="Artref"/>
          <w:b/>
          <w:bCs/>
        </w:rPr>
        <w:t>22</w:t>
      </w:r>
      <w:r w:rsidRPr="008A0AEF">
        <w:t>, de conformidad con la presente Resolución;</w:t>
      </w:r>
    </w:p>
    <w:p w14:paraId="4BB70E9D" w14:textId="77777777" w:rsidR="006D553E" w:rsidRPr="008A0AEF" w:rsidRDefault="006D553E" w:rsidP="00165945">
      <w:pPr>
        <w:pStyle w:val="Headingb"/>
      </w:pPr>
      <w:r w:rsidRPr="008A0AEF">
        <w:t>Opción 1:</w:t>
      </w:r>
    </w:p>
    <w:p w14:paraId="48B87F0B" w14:textId="77777777" w:rsidR="006D553E" w:rsidRPr="008A0AEF" w:rsidRDefault="006D553E" w:rsidP="00D2733C">
      <w:r w:rsidRPr="008A0AEF">
        <w:t>5</w:t>
      </w:r>
      <w:r w:rsidRPr="008A0AEF">
        <w:tab/>
        <w:t>que publique la lista de sistemas de satélites no OSG con que se comunica la ETEM que se han puesto en servicio, junto con información sobre su zona de servicio y sobre el uso autorizado por los países, si lo hubiere, y que actualice esa información periódicamente,</w:t>
      </w:r>
    </w:p>
    <w:p w14:paraId="68EE92F3" w14:textId="77777777" w:rsidR="006D553E" w:rsidRPr="008A0AEF" w:rsidRDefault="006D553E" w:rsidP="00D2733C">
      <w:pPr>
        <w:pStyle w:val="Headingb"/>
      </w:pPr>
      <w:r w:rsidRPr="008A0AEF">
        <w:t>Opción 2:</w:t>
      </w:r>
    </w:p>
    <w:p w14:paraId="238858D5" w14:textId="77777777" w:rsidR="006D553E" w:rsidRPr="008A0AEF" w:rsidRDefault="006D553E" w:rsidP="00D2733C">
      <w:r w:rsidRPr="008A0AEF">
        <w:t>5</w:t>
      </w:r>
      <w:r w:rsidRPr="008A0AEF">
        <w:tab/>
        <w:t>que publique la lista de sistemas de satélites no OSG con que se comunica la ETEM que se ha puesto en servicio, junto con información sobre su zona de servicio; esta información se actualizará periódicamente,</w:t>
      </w:r>
    </w:p>
    <w:p w14:paraId="40C4B414" w14:textId="77777777" w:rsidR="006D553E" w:rsidRPr="008A0AEF" w:rsidRDefault="006D553E" w:rsidP="001D44C0">
      <w:pPr>
        <w:pStyle w:val="Note"/>
      </w:pPr>
      <w:r w:rsidRPr="008A0AEF">
        <w:t>Nota: se acordó que el tema de la identificación de la administración notificante sigue siendo ambiguo y es necesario proseguir los debates al respecto antes de tomar una decisión sobre este proyecto de nueva Resolución con el objetivo de definir un medio con el que las administraciones afectadas puedan identificar a la administración notificante de la estación espacial de la red de satélites con que comunica la ETEM.</w:t>
      </w:r>
    </w:p>
    <w:p w14:paraId="553D2ECB" w14:textId="77777777" w:rsidR="006D553E" w:rsidRPr="008A0AEF" w:rsidRDefault="006D553E" w:rsidP="00165945">
      <w:pPr>
        <w:pStyle w:val="Call"/>
      </w:pPr>
      <w:r w:rsidRPr="008A0AEF">
        <w:t>invita a las administraciones</w:t>
      </w:r>
    </w:p>
    <w:p w14:paraId="50A274F5" w14:textId="77777777" w:rsidR="006D553E" w:rsidRPr="008A0AEF" w:rsidRDefault="006D553E" w:rsidP="00165945">
      <w:proofErr w:type="gramStart"/>
      <w:r w:rsidRPr="008A0AEF">
        <w:t>a</w:t>
      </w:r>
      <w:proofErr w:type="gramEnd"/>
      <w:r w:rsidRPr="008A0AEF">
        <w:t xml:space="preserve"> tener en cuenta las recomendaciones pertinentes a fin de aplicar los procedimientos del Anexo 4 al conceder una licencia o autorización para el funcionamiento de estaciones terrenas en movimiento en su territorio,</w:t>
      </w:r>
    </w:p>
    <w:p w14:paraId="036DAE67" w14:textId="77777777" w:rsidR="006D553E" w:rsidRPr="008A0AEF" w:rsidRDefault="006D553E" w:rsidP="00165945">
      <w:pPr>
        <w:pStyle w:val="Call"/>
      </w:pPr>
      <w:r w:rsidRPr="008A0AEF">
        <w:t>encarga al Secretario General</w:t>
      </w:r>
    </w:p>
    <w:p w14:paraId="21C85F44" w14:textId="77777777" w:rsidR="006D553E" w:rsidRPr="008A0AEF" w:rsidRDefault="006D553E" w:rsidP="00165945">
      <w:r w:rsidRPr="008A0AEF">
        <w:t>que señale la presente Resolución a la atención de la Secretaría General de la Organización Marítima Internacional y de la Secretaría General de la Organización de la Aviación Civil Internacional.</w:t>
      </w:r>
    </w:p>
    <w:p w14:paraId="1EFB6FDF" w14:textId="77777777" w:rsidR="006D553E" w:rsidRPr="008A0AEF" w:rsidRDefault="006D553E" w:rsidP="00D2733C">
      <w:pPr>
        <w:pStyle w:val="Headingb"/>
        <w:keepNext w:val="0"/>
        <w:rPr>
          <w:color w:val="FF0000"/>
        </w:rPr>
      </w:pPr>
      <w:r w:rsidRPr="008A0AEF">
        <w:rPr>
          <w:color w:val="FF0000"/>
        </w:rPr>
        <w:t>NOTA: FINAL de una sección que no se examinó en profundidad en la RPC23-2</w:t>
      </w:r>
    </w:p>
    <w:p w14:paraId="2EFF9262" w14:textId="7B2BB31B" w:rsidR="006D553E" w:rsidRPr="008A0AEF" w:rsidRDefault="006D553E" w:rsidP="00165945">
      <w:pPr>
        <w:pStyle w:val="AnnexNo"/>
      </w:pPr>
      <w:bookmarkStart w:id="519" w:name="_Toc125118528"/>
      <w:bookmarkStart w:id="520" w:name="_Toc134779150"/>
      <w:r w:rsidRPr="008A0AEF">
        <w:lastRenderedPageBreak/>
        <w:t>ANEXO 1 AL proyecto de nueva RESOLUCIÓN [</w:t>
      </w:r>
      <w:r w:rsidR="006A0E5A" w:rsidRPr="008A0AEF">
        <w:t>ACP-</w:t>
      </w:r>
      <w:r w:rsidRPr="008A0AEF">
        <w:t>A116] (CMR-23)</w:t>
      </w:r>
      <w:bookmarkEnd w:id="519"/>
      <w:bookmarkEnd w:id="520"/>
    </w:p>
    <w:p w14:paraId="1D9F814F" w14:textId="77777777" w:rsidR="006D553E" w:rsidRPr="008A0AEF" w:rsidRDefault="006D553E" w:rsidP="00165945">
      <w:pPr>
        <w:pStyle w:val="Headingb"/>
        <w:rPr>
          <w:color w:val="FF0000"/>
        </w:rPr>
      </w:pPr>
      <w:r w:rsidRPr="008A0AEF">
        <w:rPr>
          <w:color w:val="FF0000"/>
        </w:rPr>
        <w:t>NOTA: El Anexo 1 no se debatió de forma pormenorizada en la RPC23-2</w:t>
      </w:r>
    </w:p>
    <w:p w14:paraId="0B308706" w14:textId="7BB70044" w:rsidR="006D553E" w:rsidRPr="001D44C0" w:rsidRDefault="006D553E" w:rsidP="00165945">
      <w:pPr>
        <w:pStyle w:val="Annextitle"/>
        <w:rPr>
          <w:color w:val="000000" w:themeColor="text1"/>
        </w:rPr>
      </w:pPr>
      <w:r w:rsidRPr="008A0AEF">
        <w:t>Disposiciones para que las ETEM no OSG</w:t>
      </w:r>
      <w:r w:rsidRPr="008A0AEF" w:rsidDel="00B3119B">
        <w:t xml:space="preserve"> </w:t>
      </w:r>
      <w:r w:rsidRPr="008A0AEF">
        <w:t>marítimas y aeronáuticas protejan</w:t>
      </w:r>
      <w:r w:rsidRPr="008A0AEF">
        <w:br/>
        <w:t>los servicios terrenales que utilizan la banda de frecuencias 27,5</w:t>
      </w:r>
      <w:r w:rsidRPr="008A0AEF">
        <w:noBreakHyphen/>
        <w:t>29,1 GHz</w:t>
      </w:r>
      <w:r w:rsidRPr="008A0AEF">
        <w:rPr>
          <w:rFonts w:ascii="Times New Roman" w:hAnsi="Times New Roman"/>
          <w:b w:val="0"/>
          <w:sz w:val="24"/>
        </w:rPr>
        <w:br/>
      </w:r>
      <w:r w:rsidRPr="008A0AEF">
        <w:t>y la banda de frecuencias 29,5-30,0 GHz con respecto a/en los territorios</w:t>
      </w:r>
      <w:r w:rsidRPr="008A0AEF">
        <w:br/>
        <w:t>de/en relación con las administraciones enumeradas en el número 5.542</w:t>
      </w:r>
      <w:r w:rsidR="006A0E5A" w:rsidRPr="001D44C0">
        <w:rPr>
          <w:color w:val="000000" w:themeColor="text1"/>
        </w:rPr>
        <w:t>/</w:t>
      </w:r>
      <w:r w:rsidRPr="001D44C0">
        <w:rPr>
          <w:color w:val="000000" w:themeColor="text1"/>
        </w:rPr>
        <w:br/>
        <w:t>como orientación para las administraciones que se plateen autorizar ETEM-A y ETEM-M en su territorio</w:t>
      </w:r>
    </w:p>
    <w:p w14:paraId="5FB8A40E" w14:textId="77777777" w:rsidR="006D553E" w:rsidRPr="008A0AEF" w:rsidRDefault="006D553E" w:rsidP="00165945">
      <w:pPr>
        <w:pStyle w:val="Headingb"/>
      </w:pPr>
      <w:r w:rsidRPr="008A0AEF">
        <w:t>Opción 1:</w:t>
      </w:r>
    </w:p>
    <w:p w14:paraId="1A63A12B" w14:textId="77777777" w:rsidR="006A0E5A" w:rsidRPr="008A0AEF" w:rsidRDefault="006D553E" w:rsidP="00FB0B1A">
      <w:pPr>
        <w:rPr>
          <w:b/>
        </w:rPr>
      </w:pPr>
      <w:r w:rsidRPr="008A0AEF">
        <w: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t>
      </w:r>
      <w:r w:rsidRPr="008A0AEF">
        <w:noBreakHyphen/>
        <w:t xml:space="preserve">29,1 GHz y que funcionen de conformidad con el Reglamento de Radiocomunicaciones. </w:t>
      </w:r>
    </w:p>
    <w:p w14:paraId="7E828DA7" w14:textId="7E72EFBA" w:rsidR="006D553E" w:rsidRPr="008A0AEF" w:rsidRDefault="006D553E" w:rsidP="00165945">
      <w:pPr>
        <w:pStyle w:val="Headingb"/>
      </w:pPr>
      <w:r w:rsidRPr="008A0AEF">
        <w:t>Opción 2:</w:t>
      </w:r>
    </w:p>
    <w:p w14:paraId="71813142" w14:textId="57EEC9F7" w:rsidR="006D553E" w:rsidRPr="008A0AEF" w:rsidRDefault="006D553E" w:rsidP="00165945">
      <w:r w:rsidRPr="008A0AEF">
        <w: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t>
      </w:r>
      <w:r w:rsidRPr="008A0AEF">
        <w:noBreakHyphen/>
        <w:t xml:space="preserve">29,1 GHz y que funcionen de conformidad con el Reglamento de Radiocomunicaciones. Las siguientes disposiciones también se aplican al funcionamiento de las ETEM no OSG en la banda de frecuencias 29,5-30 GHz con respecto a las administraciones mencionadas en el número </w:t>
      </w:r>
      <w:r w:rsidRPr="008A0AEF">
        <w:rPr>
          <w:rStyle w:val="Artref"/>
          <w:b/>
          <w:bCs/>
        </w:rPr>
        <w:t>5.542</w:t>
      </w:r>
      <w:r w:rsidRPr="008A0AEF">
        <w:t>.</w:t>
      </w:r>
    </w:p>
    <w:p w14:paraId="044B98E8" w14:textId="77777777" w:rsidR="006D553E" w:rsidRPr="008A0AEF" w:rsidRDefault="006D553E" w:rsidP="00165945">
      <w:pPr>
        <w:pStyle w:val="Headingb"/>
      </w:pPr>
      <w:r w:rsidRPr="008A0AEF">
        <w:t>Opción 3:</w:t>
      </w:r>
    </w:p>
    <w:p w14:paraId="6335AD5C" w14:textId="743A99C3" w:rsidR="006D553E" w:rsidRPr="008A0AEF" w:rsidRDefault="006D553E" w:rsidP="00165945">
      <w:r w:rsidRPr="008A0AEF">
        <w: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t>
      </w:r>
      <w:r w:rsidRPr="008A0AEF">
        <w:noBreakHyphen/>
        <w:t xml:space="preserve">29,1 GHz y que funcionen de conformidad con el Reglamento de Radiocomunicaciones. Las disposiciones de las secciones siguientes también se aplican en la banda de frecuencias 29,5-30 GHz en lo referente a las administraciones mencionadas en el número </w:t>
      </w:r>
      <w:r w:rsidRPr="008A0AEF">
        <w:rPr>
          <w:rStyle w:val="Artref"/>
          <w:b/>
          <w:bCs/>
        </w:rPr>
        <w:t>5.542</w:t>
      </w:r>
      <w:r w:rsidRPr="008A0AEF">
        <w:t xml:space="preserve"> del Reglamento de Radiocomunicaciones.</w:t>
      </w:r>
    </w:p>
    <w:p w14:paraId="1D487B4A" w14:textId="77777777" w:rsidR="006D553E" w:rsidRPr="008A0AEF" w:rsidRDefault="006D553E" w:rsidP="00165945">
      <w:pPr>
        <w:pStyle w:val="Headingb"/>
      </w:pPr>
      <w:r w:rsidRPr="008A0AEF">
        <w:t>Opción 4:</w:t>
      </w:r>
    </w:p>
    <w:p w14:paraId="00AE89B2" w14:textId="2AA54C26" w:rsidR="006D553E" w:rsidRPr="008A0AEF" w:rsidRDefault="006D553E" w:rsidP="003227CE">
      <w:pPr>
        <w:keepNext/>
        <w:keepLines/>
      </w:pPr>
      <w:r w:rsidRPr="008A0AEF">
        <w: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estén atribuidas las bandas de frecuencias 27,5</w:t>
      </w:r>
      <w:r w:rsidRPr="008A0AEF">
        <w:noBreakHyphen/>
        <w:t>29,1 GHz y 29,5-30 GHz y que funcionen de conformidad con el Reglamento de Radiocomunicaciones.</w:t>
      </w:r>
    </w:p>
    <w:p w14:paraId="42E533E7" w14:textId="77777777" w:rsidR="006D553E" w:rsidRPr="008A0AEF" w:rsidRDefault="006D553E" w:rsidP="00165945">
      <w:pPr>
        <w:pStyle w:val="Headingb"/>
      </w:pPr>
      <w:r w:rsidRPr="008A0AEF">
        <w:t>Opción 5:</w:t>
      </w:r>
    </w:p>
    <w:p w14:paraId="6E04EE45" w14:textId="6570C13B" w:rsidR="006D553E" w:rsidRPr="008A0AEF" w:rsidRDefault="006D553E" w:rsidP="00165945">
      <w:r w:rsidRPr="008A0AEF">
        <w:t xml:space="preserve">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w:t>
      </w:r>
      <w:r w:rsidRPr="008A0AEF">
        <w:lastRenderedPageBreak/>
        <w:t>que se solapen con las que utilizan los servicios terrenales a los que esté atribuida la banda 27,5</w:t>
      </w:r>
      <w:r w:rsidRPr="008A0AEF">
        <w:noBreakHyphen/>
        <w:t xml:space="preserve">29,1 GHz y que funcionen de conformidad con el Reglamento de Radiocomunicaciones. Estas disposiciones también se aplican al funcionamiento de las ETEM no OSG en la banda de frecuencias 29,5-30 GHz con respecto a las administraciones enumeradas en el número </w:t>
      </w:r>
      <w:r w:rsidRPr="008A0AEF">
        <w:rPr>
          <w:rStyle w:val="Artref"/>
          <w:b/>
          <w:bCs/>
        </w:rPr>
        <w:t>5.542</w:t>
      </w:r>
      <w:r w:rsidRPr="008A0AEF">
        <w:t xml:space="preserve"> (véase el </w:t>
      </w:r>
      <w:r w:rsidRPr="008A0AEF">
        <w:rPr>
          <w:i/>
          <w:iCs/>
        </w:rPr>
        <w:t>resuelve</w:t>
      </w:r>
      <w:r w:rsidRPr="008A0AEF">
        <w:t xml:space="preserve"> 1.2.4).</w:t>
      </w:r>
    </w:p>
    <w:p w14:paraId="4E35D210" w14:textId="77777777" w:rsidR="006D553E" w:rsidRPr="008A0AEF" w:rsidRDefault="006D553E" w:rsidP="00165945">
      <w:pPr>
        <w:pStyle w:val="Headingb"/>
      </w:pPr>
      <w:r w:rsidRPr="008A0AEF">
        <w:t>Opción 6:</w:t>
      </w:r>
    </w:p>
    <w:p w14:paraId="01C8998A" w14:textId="694F621C" w:rsidR="006D553E" w:rsidRPr="008A0AEF" w:rsidRDefault="006D553E" w:rsidP="00165945">
      <w:r w:rsidRPr="008A0AEF">
        <w: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t>
      </w:r>
      <w:r w:rsidRPr="008A0AEF">
        <w:noBreakHyphen/>
        <w:t xml:space="preserve">29,1 GHz y que funcionen de conformidad con el Reglamento de Radiocomunicaciones y para la banda de frecuencias 29,5-30,0 GHz en los territorios de las administraciones mencionadas en el número </w:t>
      </w:r>
      <w:r w:rsidRPr="008A0AEF">
        <w:rPr>
          <w:rStyle w:val="Artref"/>
          <w:b/>
          <w:bCs/>
        </w:rPr>
        <w:t>5.542</w:t>
      </w:r>
      <w:r w:rsidRPr="008A0AEF">
        <w:t>.</w:t>
      </w:r>
    </w:p>
    <w:p w14:paraId="0E79E5D8" w14:textId="77777777" w:rsidR="006D553E" w:rsidRPr="008A0AEF" w:rsidRDefault="006D553E" w:rsidP="00165945">
      <w:pPr>
        <w:pStyle w:val="Headingb"/>
      </w:pPr>
      <w:r w:rsidRPr="008A0AEF">
        <w:t>Opción 1:</w:t>
      </w:r>
    </w:p>
    <w:p w14:paraId="75735796" w14:textId="4E6AE733" w:rsidR="006D553E" w:rsidRPr="008A0AEF" w:rsidRDefault="006D553E" w:rsidP="00165945">
      <w:r w:rsidRPr="008A0AEF">
        <w:t xml:space="preserve">Las disposiciones siguientes se aplican a la banda de frecuencias 29,5-30,0 GHz con respecto a las administraciones enumeradas en el número </w:t>
      </w:r>
      <w:r w:rsidRPr="008A0AEF">
        <w:rPr>
          <w:rStyle w:val="Artref"/>
          <w:b/>
          <w:bCs/>
        </w:rPr>
        <w:t>5.542</w:t>
      </w:r>
      <w:r w:rsidRPr="008A0AEF">
        <w:t>.</w:t>
      </w:r>
    </w:p>
    <w:p w14:paraId="7FD25A1F" w14:textId="77777777" w:rsidR="006D553E" w:rsidRPr="008A0AEF" w:rsidRDefault="006D553E" w:rsidP="003227CE">
      <w:pPr>
        <w:pStyle w:val="Part1"/>
        <w:keepNext/>
        <w:keepLines/>
      </w:pPr>
      <w:r w:rsidRPr="008A0AEF">
        <w:t>Parte 1: ETEM no OSG marítimas</w:t>
      </w:r>
    </w:p>
    <w:p w14:paraId="43D84F5F" w14:textId="77777777" w:rsidR="006D553E" w:rsidRPr="008A0AEF" w:rsidRDefault="006D553E" w:rsidP="00165945">
      <w:pPr>
        <w:pStyle w:val="Headingb"/>
      </w:pPr>
      <w:r w:rsidRPr="008A0AEF">
        <w:t>Opción 1:</w:t>
      </w:r>
    </w:p>
    <w:p w14:paraId="5C69CFF1" w14:textId="77777777" w:rsidR="006D553E" w:rsidRPr="008A0AEF" w:rsidRDefault="006D553E" w:rsidP="00165945">
      <w:r w:rsidRPr="008A0AEF">
        <w:t>1</w:t>
      </w:r>
      <w:r w:rsidRPr="008A0AEF">
        <w:tab/>
        <w:t>La administración notificante del sistema de satélites no OSG del SFS con la que se comunican las ETEM marítimas deberá garantizar la conformidad de las ETEM marítimas que funcionan en las bandas de frecuencias 27,5</w:t>
      </w:r>
      <w:r w:rsidRPr="008A0AEF">
        <w:noBreakHyphen/>
        <w:t>29,1 GHz y 29.5-30 GHz, o en partes de la misma, con las dos condiciones siguientes para proteger los servicios terrenales a los que están atribuidas estas bandas de frecuencias en un Estado costero:</w:t>
      </w:r>
    </w:p>
    <w:p w14:paraId="625B47FC" w14:textId="77777777" w:rsidR="006D553E" w:rsidRPr="008A0AEF" w:rsidRDefault="006D553E" w:rsidP="00165945">
      <w:pPr>
        <w:pStyle w:val="Headingb"/>
      </w:pPr>
      <w:r w:rsidRPr="008A0AEF">
        <w:t>Opción 2:</w:t>
      </w:r>
    </w:p>
    <w:p w14:paraId="62E57CEA" w14:textId="7634817E" w:rsidR="006D553E" w:rsidRPr="008A0AEF" w:rsidRDefault="006D553E" w:rsidP="00165945">
      <w:r w:rsidRPr="008A0AEF">
        <w:t>1</w:t>
      </w:r>
      <w:r w:rsidRPr="008A0AEF">
        <w:tab/>
        <w:t>La administración notificante del sistema de satélites no OSG del SFS con la que se comunican las ETEM marítimas deberá garantizar la conformidad de las ETEM marítimas con las dos condiciones siguientes para proteger los servicios terrenales a los que está atribuida esta banda de frecuencias en un Estado costero:</w:t>
      </w:r>
    </w:p>
    <w:p w14:paraId="18F60C34" w14:textId="77777777" w:rsidR="006D553E" w:rsidRPr="008A0AEF" w:rsidRDefault="006D553E" w:rsidP="00165945">
      <w:pPr>
        <w:pStyle w:val="Headingb"/>
      </w:pPr>
      <w:r w:rsidRPr="008A0AEF">
        <w:t>Opción 1:</w:t>
      </w:r>
    </w:p>
    <w:p w14:paraId="323EEFA6" w14:textId="38920B68" w:rsidR="006D553E" w:rsidRPr="008A0AEF" w:rsidRDefault="006D553E" w:rsidP="00165945">
      <w:r w:rsidRPr="008A0AEF">
        <w:t>1.1</w:t>
      </w:r>
      <w:r w:rsidRPr="008A0AEF">
        <w:tab/>
        <w:t>La distancia mínima desde la marca de bajamar oficialmente reconocida por el Estado costero, más allá de la cual las ETEM marítimas pueden funcionar sin acuerdo previo, es de 70 km. Toda transmisión de una ETEM marítima a una distancia inferior a la mínima deberá obtener el acuerdo previo del/de los Estado(s) costero(s) afectado(s).</w:t>
      </w:r>
    </w:p>
    <w:p w14:paraId="337C7518" w14:textId="77777777" w:rsidR="006D553E" w:rsidRPr="008A0AEF" w:rsidRDefault="006D553E" w:rsidP="00165945">
      <w:pPr>
        <w:pStyle w:val="Headingb"/>
      </w:pPr>
      <w:r w:rsidRPr="008A0AEF">
        <w:t>Opción 2:</w:t>
      </w:r>
    </w:p>
    <w:p w14:paraId="48A4DFA0" w14:textId="55CC70B8" w:rsidR="006D553E" w:rsidRPr="008A0AEF" w:rsidRDefault="006D553E" w:rsidP="00165945">
      <w:r w:rsidRPr="008A0AEF">
        <w:t>1.1</w:t>
      </w:r>
      <w:r w:rsidRPr="008A0AEF">
        <w:tab/>
        <w:t>La distancia mínima desde la marca de bajamar oficialmente reconocida por el Estado costero, más allá de la cual las ETEM marítimas pueden funcionar sin el acuerdo previo de ninguna administración, es de 70 km. Toda transmisión de una ETEM marítima a una distancia inferior a la mínima deberá obtener el acuerdo previo del/de los Estado(s) costero(s) afectado(s).</w:t>
      </w:r>
    </w:p>
    <w:p w14:paraId="7823E905" w14:textId="77777777" w:rsidR="006D553E" w:rsidRPr="008A0AEF" w:rsidRDefault="006D553E" w:rsidP="00165945">
      <w:pPr>
        <w:pStyle w:val="Headingb"/>
      </w:pPr>
      <w:r w:rsidRPr="008A0AEF">
        <w:t>Opción 1:</w:t>
      </w:r>
    </w:p>
    <w:p w14:paraId="14AF543D" w14:textId="54575FA7" w:rsidR="006D553E" w:rsidRPr="008A0AEF" w:rsidRDefault="006D553E" w:rsidP="00165945">
      <w:r w:rsidRPr="008A0AEF">
        <w:t>1.2</w:t>
      </w:r>
      <w:r w:rsidRPr="008A0AEF">
        <w:tab/>
        <w:t xml:space="preserve">La densidad espectral de </w:t>
      </w:r>
      <w:proofErr w:type="spellStart"/>
      <w:r w:rsidRPr="008A0AEF">
        <w:t>p.i.r.e</w:t>
      </w:r>
      <w:proofErr w:type="spellEnd"/>
      <w:r w:rsidRPr="008A0AEF">
        <w:t>. máxima de las ETEM marítimas en dirección al territorio de cualquier Estado costero se limitará a 24,44 </w:t>
      </w:r>
      <w:proofErr w:type="spellStart"/>
      <w:r w:rsidRPr="008A0AEF">
        <w:t>dBW</w:t>
      </w:r>
      <w:proofErr w:type="spellEnd"/>
      <w:r w:rsidRPr="008A0AEF">
        <w:t xml:space="preserve"> en un ancho de banda de referencia de 14 MHz. Las transmisiones de ETEM marítimas con niveles superiores de densidad espectral de </w:t>
      </w:r>
      <w:proofErr w:type="spellStart"/>
      <w:r w:rsidRPr="008A0AEF">
        <w:lastRenderedPageBreak/>
        <w:t>p.i.r.e</w:t>
      </w:r>
      <w:proofErr w:type="spellEnd"/>
      <w:r w:rsidRPr="008A0AEF">
        <w:t>. en dirección al territorio de cualquier Estado costero deberán obtener el acuerdo previo del/de los Estado(s) costero(s) afectado(s).</w:t>
      </w:r>
    </w:p>
    <w:p w14:paraId="253F5F89" w14:textId="77777777" w:rsidR="006D553E" w:rsidRPr="008A0AEF" w:rsidRDefault="006D553E" w:rsidP="00165945">
      <w:pPr>
        <w:pStyle w:val="Headingb"/>
      </w:pPr>
      <w:r w:rsidRPr="008A0AEF">
        <w:t>Opción 2:</w:t>
      </w:r>
    </w:p>
    <w:p w14:paraId="0B40C72A" w14:textId="31B425D7" w:rsidR="006D553E" w:rsidRPr="008A0AEF" w:rsidRDefault="006D553E" w:rsidP="00165945">
      <w:r w:rsidRPr="008A0AEF">
        <w:t>1.2</w:t>
      </w:r>
      <w:r w:rsidRPr="008A0AEF">
        <w:tab/>
        <w:t xml:space="preserve">La densidad espectral de </w:t>
      </w:r>
      <w:proofErr w:type="spellStart"/>
      <w:r w:rsidRPr="008A0AEF">
        <w:t>p.i.r.e</w:t>
      </w:r>
      <w:proofErr w:type="spellEnd"/>
      <w:r w:rsidRPr="008A0AEF">
        <w:t>. máxima de las ETEM marítimas en dirección al territorio de cualquier Estado costero se limitará a 12,98 </w:t>
      </w:r>
      <w:proofErr w:type="spellStart"/>
      <w:r w:rsidRPr="008A0AEF">
        <w:t>dBW</w:t>
      </w:r>
      <w:proofErr w:type="spellEnd"/>
      <w:r w:rsidRPr="008A0AEF">
        <w:t xml:space="preserve"> en un ancho de banda de referencia de 1MHz. Las transmisiones de ETEM marítimas con niveles superiores de densidad espectral de </w:t>
      </w:r>
      <w:proofErr w:type="spellStart"/>
      <w:r w:rsidRPr="008A0AEF">
        <w:t>p.i.r.e</w:t>
      </w:r>
      <w:proofErr w:type="spellEnd"/>
      <w:r w:rsidRPr="008A0AEF">
        <w:t>. en dirección al territorio de cualquier Estado costero deberán obtener el acuerdo previo del/de los Estado(s) costero(s) afectado(s).</w:t>
      </w:r>
    </w:p>
    <w:p w14:paraId="4F25592B" w14:textId="77777777" w:rsidR="006D553E" w:rsidRPr="008A0AEF" w:rsidRDefault="006D553E" w:rsidP="00165945">
      <w:pPr>
        <w:pStyle w:val="Headingb"/>
      </w:pPr>
      <w:r w:rsidRPr="008A0AEF">
        <w:t>Opción 3:</w:t>
      </w:r>
    </w:p>
    <w:p w14:paraId="66DAA853" w14:textId="77777777" w:rsidR="006D553E" w:rsidRPr="008A0AEF" w:rsidRDefault="006D553E" w:rsidP="00165945">
      <w:r w:rsidRPr="008A0AEF">
        <w:t>1.2</w:t>
      </w:r>
      <w:r w:rsidRPr="008A0AEF">
        <w:tab/>
        <w:t xml:space="preserve">La densidad espectral de </w:t>
      </w:r>
      <w:proofErr w:type="spellStart"/>
      <w:r w:rsidRPr="008A0AEF">
        <w:t>p.i.r.e</w:t>
      </w:r>
      <w:proofErr w:type="spellEnd"/>
      <w:r w:rsidRPr="008A0AEF">
        <w:t>. máxima de las ETEM marítimas en dirección al territorio de cualquier Estado costero se limitará a [12,98/24,44] </w:t>
      </w:r>
      <w:proofErr w:type="spellStart"/>
      <w:r w:rsidRPr="008A0AEF">
        <w:t>dBW</w:t>
      </w:r>
      <w:proofErr w:type="spellEnd"/>
      <w:r w:rsidRPr="008A0AEF">
        <w:t xml:space="preserve"> en un ancho de banda de referencia de [1/14] MHz. Las transmisiones de ETEM marítimas con niveles superiores de densidad espectral de </w:t>
      </w:r>
      <w:proofErr w:type="spellStart"/>
      <w:r w:rsidRPr="008A0AEF">
        <w:t>p.i.r.e</w:t>
      </w:r>
      <w:proofErr w:type="spellEnd"/>
      <w:r w:rsidRPr="008A0AEF">
        <w:t>. en dirección al territorio de cualquier Estado costero deberán obtener el acuerdo previo del/de los Estado(s) costero(s) afectado(s).</w:t>
      </w:r>
    </w:p>
    <w:p w14:paraId="6D7872F5" w14:textId="77777777" w:rsidR="006D553E" w:rsidRPr="008A0AEF" w:rsidRDefault="006D553E" w:rsidP="00165945">
      <w:pPr>
        <w:pStyle w:val="Part1"/>
        <w:keepNext/>
        <w:keepLines/>
      </w:pPr>
      <w:r w:rsidRPr="008A0AEF">
        <w:t>Parte 2: ETEM no OSG aeronáuticas</w:t>
      </w:r>
    </w:p>
    <w:p w14:paraId="40DF160B" w14:textId="77777777" w:rsidR="006D553E" w:rsidRPr="008A0AEF" w:rsidRDefault="006D553E" w:rsidP="00165945">
      <w:pPr>
        <w:pStyle w:val="Headingb"/>
        <w:keepLines/>
      </w:pPr>
      <w:r w:rsidRPr="008A0AEF">
        <w:t>Opción 1:</w:t>
      </w:r>
    </w:p>
    <w:p w14:paraId="495D7358" w14:textId="4DBA775B" w:rsidR="006D553E" w:rsidRPr="008A0AEF" w:rsidRDefault="006D553E" w:rsidP="00165945">
      <w:pPr>
        <w:keepNext/>
        <w:keepLines/>
      </w:pPr>
      <w:r w:rsidRPr="008A0AEF">
        <w:t>2</w:t>
      </w:r>
      <w:r w:rsidRPr="008A0AEF">
        <w:tab/>
        <w:t>La administración notificante del sistema de satélites no OSG del SFS con la que se comunican las ETEM aeronáuticas deberá velar por que dichas ETEM aeronáuticas cumplan todas las condiciones siguientes para proteger los servicios terrenales a los que la banda de frecuencias esta atribuida:</w:t>
      </w:r>
    </w:p>
    <w:p w14:paraId="211EDE86" w14:textId="77777777" w:rsidR="006D553E" w:rsidRPr="008A0AEF" w:rsidRDefault="006D553E" w:rsidP="00165945">
      <w:pPr>
        <w:pStyle w:val="Headingb"/>
        <w:keepLines/>
        <w:rPr>
          <w:b w:val="0"/>
          <w:bCs/>
        </w:rPr>
      </w:pPr>
      <w:r w:rsidRPr="008A0AEF">
        <w:t>Opción</w:t>
      </w:r>
      <w:r w:rsidRPr="008A0AEF">
        <w:rPr>
          <w:bCs/>
        </w:rPr>
        <w:t xml:space="preserve"> 2:</w:t>
      </w:r>
    </w:p>
    <w:p w14:paraId="384B6F35" w14:textId="5D16DD1D" w:rsidR="006D553E" w:rsidRPr="008A0AEF" w:rsidRDefault="006D553E" w:rsidP="00165945">
      <w:r w:rsidRPr="008A0AEF">
        <w:t>2</w:t>
      </w:r>
      <w:r w:rsidRPr="008A0AEF">
        <w:tab/>
        <w:t>La administración notificante del sistema de satélites no OSG del SFS con la que se comunican las ETEM aeronáuticas deberá velar por que dichas ETEM aeronáuticas que funcionan en las bandas de frecuencias 27,5-29,1 GHz y 29,5-30 GHz cumplan todas las condiciones siguientes para proteger los servicios terrenales a los que las bandas de frecuencias están atribuidas:</w:t>
      </w:r>
    </w:p>
    <w:p w14:paraId="40F60465" w14:textId="77777777" w:rsidR="006D553E" w:rsidRPr="008A0AEF" w:rsidRDefault="006D553E" w:rsidP="00165945">
      <w:r w:rsidRPr="008A0AEF">
        <w:t>2.1</w:t>
      </w:r>
      <w:r w:rsidRPr="008A0AEF">
        <w:tab/>
        <w:t xml:space="preserve">Cuando se encuentre en la visual del territorio de una administración, y por encima de una altitud de 3 km, la </w:t>
      </w:r>
      <w:proofErr w:type="spellStart"/>
      <w:r w:rsidRPr="008A0AEF">
        <w:t>dfp</w:t>
      </w:r>
      <w:proofErr w:type="spellEnd"/>
      <w:r w:rsidRPr="008A0AEF">
        <w:t xml:space="preserve"> máxima producida en la superficie de la Tierra, en el territorio de una administración, por las emisiones de una sola ETEM aeronáutica no deberá sobrepasar:</w:t>
      </w:r>
    </w:p>
    <w:p w14:paraId="39135CC0" w14:textId="77777777" w:rsidR="006D553E" w:rsidRPr="008A0AEF" w:rsidRDefault="006D553E" w:rsidP="00165945">
      <w:pPr>
        <w:pStyle w:val="Headingb"/>
        <w:rPr>
          <w:b w:val="0"/>
          <w:bCs/>
        </w:rPr>
      </w:pPr>
      <w:r w:rsidRPr="008A0AEF">
        <w:t>Opción 1</w:t>
      </w:r>
      <w:r w:rsidRPr="008A0AEF">
        <w:rPr>
          <w:bCs/>
        </w:rPr>
        <w:t>:</w:t>
      </w:r>
    </w:p>
    <w:p w14:paraId="36DA0539" w14:textId="77777777" w:rsidR="006D553E" w:rsidRPr="008A0AEF" w:rsidRDefault="006D553E" w:rsidP="00BA3197">
      <w:pPr>
        <w:pStyle w:val="enumlev1"/>
        <w:tabs>
          <w:tab w:val="clear" w:pos="1871"/>
          <w:tab w:val="clear" w:pos="2608"/>
          <w:tab w:val="clear" w:pos="3345"/>
          <w:tab w:val="left" w:pos="4253"/>
          <w:tab w:val="left" w:pos="6946"/>
          <w:tab w:val="left" w:pos="8222"/>
          <w:tab w:val="left" w:pos="8505"/>
        </w:tabs>
      </w:pPr>
      <w:r w:rsidRPr="008A0AEF">
        <w:tab/>
      </w:r>
      <w:proofErr w:type="spellStart"/>
      <w:r w:rsidRPr="008A0AEF">
        <w:t>dfp</w:t>
      </w:r>
      <w:proofErr w:type="spellEnd"/>
      <w:r w:rsidRPr="008A0AEF">
        <w:t>(θ) = –124,7</w:t>
      </w:r>
      <w:r w:rsidRPr="008A0AEF">
        <w:tab/>
        <w:t>(dB(W/(m</w:t>
      </w:r>
      <w:r w:rsidRPr="008A0AEF">
        <w:rPr>
          <w:vertAlign w:val="superscript"/>
        </w:rPr>
        <w:t>2</w:t>
      </w:r>
      <w:r w:rsidRPr="008A0AEF">
        <w:t xml:space="preserve"> </w:t>
      </w:r>
      <w:r w:rsidRPr="008A0AEF">
        <w:sym w:font="Symbol" w:char="F0D7"/>
      </w:r>
      <w:r w:rsidRPr="008A0AEF">
        <w:t xml:space="preserve"> </w:t>
      </w:r>
      <w:ins w:id="521" w:author="Mikhail Simonov" w:date="2023-02-23T12:16:00Z">
        <w:r w:rsidRPr="008A0AEF">
          <w:t>[</w:t>
        </w:r>
      </w:ins>
      <w:r w:rsidRPr="008A0AEF">
        <w:t>14</w:t>
      </w:r>
      <w:ins w:id="522" w:author="Mikhail Simonov" w:date="2023-02-23T12:17:00Z">
        <w:r w:rsidRPr="008A0AEF">
          <w:t>]</w:t>
        </w:r>
      </w:ins>
      <w:r w:rsidRPr="008A0AEF">
        <w:t xml:space="preserve"> MHz)))</w:t>
      </w:r>
      <w:r w:rsidRPr="008A0AEF">
        <w:tab/>
        <w:t>para</w:t>
      </w:r>
      <w:r w:rsidRPr="008A0AEF">
        <w:tab/>
        <w:t>0°</w:t>
      </w:r>
      <w:r w:rsidRPr="008A0AEF">
        <w:tab/>
        <w:t>≤ θ ≤ 0,01°</w:t>
      </w:r>
    </w:p>
    <w:p w14:paraId="65071C85" w14:textId="77777777" w:rsidR="006D553E" w:rsidRPr="008A0AEF" w:rsidRDefault="006D553E" w:rsidP="00BA3197">
      <w:pPr>
        <w:pStyle w:val="enumlev1"/>
        <w:tabs>
          <w:tab w:val="clear" w:pos="1871"/>
          <w:tab w:val="clear" w:pos="2608"/>
          <w:tab w:val="clear" w:pos="3345"/>
          <w:tab w:val="left" w:pos="4253"/>
          <w:tab w:val="left" w:pos="6946"/>
          <w:tab w:val="left" w:pos="7938"/>
          <w:tab w:val="left" w:pos="8505"/>
        </w:tabs>
      </w:pPr>
      <w:r w:rsidRPr="008A0AEF">
        <w:tab/>
      </w:r>
      <w:proofErr w:type="spellStart"/>
      <w:r w:rsidRPr="008A0AEF">
        <w:t>dfp</w:t>
      </w:r>
      <w:proofErr w:type="spellEnd"/>
      <w:r w:rsidRPr="008A0AEF">
        <w:t>(θ) = –120,9 + 1,9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14 MHz)))</w:t>
      </w:r>
      <w:r w:rsidRPr="008A0AEF">
        <w:tab/>
        <w:t>para</w:t>
      </w:r>
      <w:r w:rsidRPr="008A0AEF">
        <w:tab/>
        <w:t>0,01°</w:t>
      </w:r>
      <w:r w:rsidRPr="008A0AEF">
        <w:tab/>
        <w:t>&lt; θ ≤ 0,3°</w:t>
      </w:r>
    </w:p>
    <w:p w14:paraId="5CDDF8BA" w14:textId="77777777" w:rsidR="006D553E" w:rsidRPr="008A0AEF" w:rsidRDefault="006D553E" w:rsidP="00BA3197">
      <w:pPr>
        <w:pStyle w:val="enumlev1"/>
        <w:tabs>
          <w:tab w:val="clear" w:pos="1871"/>
          <w:tab w:val="clear" w:pos="2608"/>
          <w:tab w:val="clear" w:pos="3345"/>
          <w:tab w:val="left" w:pos="4253"/>
          <w:tab w:val="left" w:pos="6946"/>
          <w:tab w:val="left" w:pos="8035"/>
          <w:tab w:val="left" w:pos="8505"/>
        </w:tabs>
      </w:pPr>
      <w:r w:rsidRPr="008A0AEF">
        <w:tab/>
      </w:r>
      <w:proofErr w:type="spellStart"/>
      <w:r w:rsidRPr="008A0AEF">
        <w:t>dfp</w:t>
      </w:r>
      <w:proofErr w:type="spellEnd"/>
      <w:r w:rsidRPr="008A0AEF">
        <w:t>(θ) = –116,2 + 11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14 MHz)))</w:t>
      </w:r>
      <w:r w:rsidRPr="008A0AEF">
        <w:tab/>
        <w:t>para</w:t>
      </w:r>
      <w:r w:rsidRPr="008A0AEF">
        <w:tab/>
        <w:t>0,3°</w:t>
      </w:r>
      <w:r w:rsidRPr="008A0AEF">
        <w:tab/>
        <w:t>&lt; θ ≤ 1°</w:t>
      </w:r>
    </w:p>
    <w:p w14:paraId="4A9BCC50" w14:textId="77777777" w:rsidR="006D553E" w:rsidRPr="008A0AEF" w:rsidRDefault="006D553E" w:rsidP="00BA3197">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–116,2 + 18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14 MHz)))</w:t>
      </w:r>
      <w:r w:rsidRPr="008A0AEF">
        <w:tab/>
        <w:t>para</w:t>
      </w:r>
      <w:r w:rsidRPr="008A0AEF">
        <w:tab/>
        <w:t>1°</w:t>
      </w:r>
      <w:r w:rsidRPr="008A0AEF">
        <w:tab/>
        <w:t>&lt; θ ≤ 2°</w:t>
      </w:r>
    </w:p>
    <w:p w14:paraId="55FA039C" w14:textId="77777777" w:rsidR="006D553E" w:rsidRPr="008A0AEF" w:rsidRDefault="006D553E" w:rsidP="00BA3197">
      <w:pPr>
        <w:pStyle w:val="enumlev1"/>
        <w:tabs>
          <w:tab w:val="clear" w:pos="1871"/>
          <w:tab w:val="clear" w:pos="2608"/>
          <w:tab w:val="clear" w:pos="3345"/>
          <w:tab w:val="left" w:pos="4253"/>
          <w:tab w:val="left" w:pos="6946"/>
          <w:tab w:val="left" w:pos="8222"/>
          <w:tab w:val="left" w:pos="8505"/>
        </w:tabs>
      </w:pPr>
      <w:r w:rsidRPr="008A0AEF">
        <w:tab/>
      </w:r>
      <w:proofErr w:type="spellStart"/>
      <w:r w:rsidRPr="008A0AEF">
        <w:t>dfp</w:t>
      </w:r>
      <w:proofErr w:type="spellEnd"/>
      <w:r w:rsidRPr="008A0AEF">
        <w:t>(θ) = –117,9 + 23,7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14 MHz)))</w:t>
      </w:r>
      <w:r w:rsidRPr="008A0AEF">
        <w:tab/>
        <w:t>para</w:t>
      </w:r>
      <w:r w:rsidRPr="008A0AEF">
        <w:tab/>
        <w:t>2°</w:t>
      </w:r>
      <w:r w:rsidRPr="008A0AEF">
        <w:tab/>
        <w:t>&lt; θ ≤ 8°</w:t>
      </w:r>
    </w:p>
    <w:p w14:paraId="73695CBF" w14:textId="77777777" w:rsidR="006D553E" w:rsidRPr="008A0AEF" w:rsidRDefault="006D553E" w:rsidP="00BA3197">
      <w:pPr>
        <w:pStyle w:val="enumlev1"/>
        <w:tabs>
          <w:tab w:val="clear" w:pos="1871"/>
          <w:tab w:val="clear" w:pos="2608"/>
          <w:tab w:val="clear" w:pos="3345"/>
          <w:tab w:val="left" w:pos="4253"/>
          <w:tab w:val="left" w:pos="6946"/>
          <w:tab w:val="left" w:pos="8222"/>
          <w:tab w:val="left" w:pos="8505"/>
        </w:tabs>
      </w:pPr>
      <w:r w:rsidRPr="008A0AEF">
        <w:tab/>
      </w:r>
      <w:proofErr w:type="spellStart"/>
      <w:r w:rsidRPr="008A0AEF">
        <w:t>dfp</w:t>
      </w:r>
      <w:proofErr w:type="spellEnd"/>
      <w:r w:rsidRPr="008A0AEF">
        <w:t>(θ) = –96,5</w:t>
      </w:r>
      <w:r w:rsidRPr="008A0AEF">
        <w:tab/>
        <w:t>(dB(W/(m</w:t>
      </w:r>
      <w:r w:rsidRPr="008A0AEF">
        <w:rPr>
          <w:vertAlign w:val="superscript"/>
        </w:rPr>
        <w:t>2</w:t>
      </w:r>
      <w:r w:rsidRPr="008A0AEF">
        <w:t xml:space="preserve"> </w:t>
      </w:r>
      <w:r w:rsidRPr="008A0AEF">
        <w:sym w:font="Symbol" w:char="F0D7"/>
      </w:r>
      <w:r w:rsidRPr="008A0AEF">
        <w:t xml:space="preserve"> 14 MHz)))</w:t>
      </w:r>
      <w:r w:rsidRPr="008A0AEF">
        <w:tab/>
        <w:t>para</w:t>
      </w:r>
      <w:r w:rsidRPr="008A0AEF">
        <w:tab/>
        <w:t>8°</w:t>
      </w:r>
      <w:r w:rsidRPr="008A0AEF">
        <w:tab/>
        <w:t>&lt; θ ≤ 90,0°</w:t>
      </w:r>
    </w:p>
    <w:p w14:paraId="2C180CDD" w14:textId="77777777" w:rsidR="006D553E" w:rsidRPr="008A0AEF" w:rsidRDefault="006D553E" w:rsidP="00165945">
      <w:pPr>
        <w:pStyle w:val="Headingb"/>
        <w:rPr>
          <w:b w:val="0"/>
          <w:bCs/>
        </w:rPr>
      </w:pPr>
      <w:r w:rsidRPr="008A0AEF">
        <w:t>Opción</w:t>
      </w:r>
      <w:r w:rsidRPr="008A0AEF">
        <w:rPr>
          <w:bCs/>
        </w:rPr>
        <w:t xml:space="preserve"> 2:</w:t>
      </w:r>
    </w:p>
    <w:p w14:paraId="31B24F54" w14:textId="77777777" w:rsidR="006D553E" w:rsidRPr="008A0AEF" w:rsidRDefault="006D553E" w:rsidP="00BA3197">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−136,2</w:t>
      </w:r>
      <w:r w:rsidRPr="008A0AEF">
        <w:tab/>
        <w:t>(dB(W/(m</w:t>
      </w:r>
      <w:r w:rsidRPr="008A0AEF">
        <w:rPr>
          <w:vertAlign w:val="superscript"/>
        </w:rPr>
        <w:t>2</w:t>
      </w:r>
      <w:r w:rsidRPr="008A0AEF">
        <w:t xml:space="preserve"> </w:t>
      </w:r>
      <w:r w:rsidRPr="008A0AEF">
        <w:sym w:font="Symbol" w:char="F0D7"/>
      </w:r>
      <w:r w:rsidRPr="008A0AEF">
        <w:t xml:space="preserve"> </w:t>
      </w:r>
      <w:ins w:id="523" w:author="Mikhail Simonov" w:date="2023-02-23T12:18:00Z">
        <w:r w:rsidRPr="008A0AEF">
          <w:t>[</w:t>
        </w:r>
      </w:ins>
      <w:r w:rsidRPr="008A0AEF">
        <w:t>1</w:t>
      </w:r>
      <w:ins w:id="524" w:author="Mikhail Simonov" w:date="2023-02-23T12:18:00Z">
        <w:r w:rsidRPr="008A0AEF">
          <w:t>]</w:t>
        </w:r>
      </w:ins>
      <w:r w:rsidRPr="008A0AEF">
        <w:t xml:space="preserve"> MHz)))</w:t>
      </w:r>
      <w:r w:rsidRPr="008A0AEF">
        <w:tab/>
        <w:t>para</w:t>
      </w:r>
      <w:r w:rsidRPr="008A0AEF">
        <w:tab/>
        <w:t>0°</w:t>
      </w:r>
      <w:r w:rsidRPr="008A0AEF">
        <w:tab/>
        <w:t>≤ θ ≤ 0,01°</w:t>
      </w:r>
    </w:p>
    <w:p w14:paraId="209A2993" w14:textId="77777777" w:rsidR="006D553E" w:rsidRPr="008A0AEF" w:rsidRDefault="006D553E" w:rsidP="00BA3197">
      <w:pPr>
        <w:pStyle w:val="enumlev1"/>
        <w:tabs>
          <w:tab w:val="clear" w:pos="1871"/>
          <w:tab w:val="clear" w:pos="2608"/>
          <w:tab w:val="clear" w:pos="3345"/>
          <w:tab w:val="left" w:pos="4253"/>
          <w:tab w:val="left" w:pos="6946"/>
          <w:tab w:val="left" w:pos="7938"/>
          <w:tab w:val="left" w:pos="8505"/>
        </w:tabs>
      </w:pPr>
      <w:r w:rsidRPr="008A0AEF">
        <w:tab/>
      </w:r>
      <w:proofErr w:type="spellStart"/>
      <w:r w:rsidRPr="008A0AEF">
        <w:t>dfp</w:t>
      </w:r>
      <w:proofErr w:type="spellEnd"/>
      <w:r w:rsidRPr="008A0AEF">
        <w:t>(θ) = −132,4 + 1,9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 MHz)))</w:t>
      </w:r>
      <w:r w:rsidRPr="008A0AEF">
        <w:tab/>
        <w:t>para</w:t>
      </w:r>
      <w:r w:rsidRPr="008A0AEF">
        <w:tab/>
        <w:t>0,01°</w:t>
      </w:r>
      <w:r w:rsidRPr="008A0AEF">
        <w:tab/>
        <w:t>&lt; θ ≤ 0,3°</w:t>
      </w:r>
    </w:p>
    <w:p w14:paraId="5539C0FF" w14:textId="77777777" w:rsidR="006D553E" w:rsidRPr="008A0AEF" w:rsidRDefault="006D553E" w:rsidP="00BA3197">
      <w:pPr>
        <w:pStyle w:val="enumlev1"/>
        <w:tabs>
          <w:tab w:val="clear" w:pos="1871"/>
          <w:tab w:val="clear" w:pos="2608"/>
          <w:tab w:val="clear" w:pos="3345"/>
          <w:tab w:val="left" w:pos="4253"/>
          <w:tab w:val="left" w:pos="6946"/>
          <w:tab w:val="left" w:pos="8035"/>
          <w:tab w:val="left" w:pos="8505"/>
        </w:tabs>
      </w:pPr>
      <w:r w:rsidRPr="008A0AEF">
        <w:tab/>
      </w:r>
      <w:proofErr w:type="spellStart"/>
      <w:r w:rsidRPr="008A0AEF">
        <w:t>dfp</w:t>
      </w:r>
      <w:proofErr w:type="spellEnd"/>
      <w:r w:rsidRPr="008A0AEF">
        <w:t>(θ) = −127,7 + 11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 MHz)))</w:t>
      </w:r>
      <w:r w:rsidRPr="008A0AEF">
        <w:tab/>
        <w:t>para</w:t>
      </w:r>
      <w:r w:rsidRPr="008A0AEF">
        <w:tab/>
        <w:t>0,3°</w:t>
      </w:r>
      <w:r w:rsidRPr="008A0AEF">
        <w:tab/>
        <w:t>&lt; θ ≤ 1°</w:t>
      </w:r>
    </w:p>
    <w:p w14:paraId="23ADD340" w14:textId="77777777" w:rsidR="006D553E" w:rsidRPr="008A0AEF" w:rsidRDefault="006D553E" w:rsidP="00BA3197">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−127,7 + 18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 MHz)))</w:t>
      </w:r>
      <w:r w:rsidRPr="008A0AEF">
        <w:tab/>
        <w:t>para</w:t>
      </w:r>
      <w:r w:rsidRPr="008A0AEF">
        <w:tab/>
        <w:t>1°</w:t>
      </w:r>
      <w:r w:rsidRPr="008A0AEF">
        <w:tab/>
        <w:t>&lt; θ ≤ 2°</w:t>
      </w:r>
    </w:p>
    <w:p w14:paraId="5E8E0535" w14:textId="77777777" w:rsidR="006D553E" w:rsidRPr="008A0AEF" w:rsidRDefault="006D553E" w:rsidP="00BA3197">
      <w:pPr>
        <w:pStyle w:val="enumlev1"/>
        <w:tabs>
          <w:tab w:val="clear" w:pos="1871"/>
          <w:tab w:val="clear" w:pos="2608"/>
          <w:tab w:val="clear" w:pos="3345"/>
          <w:tab w:val="left" w:pos="4253"/>
          <w:tab w:val="left" w:pos="6946"/>
          <w:tab w:val="left" w:pos="8231"/>
          <w:tab w:val="left" w:pos="8505"/>
        </w:tabs>
      </w:pPr>
      <w:r w:rsidRPr="008A0AEF">
        <w:lastRenderedPageBreak/>
        <w:tab/>
      </w:r>
      <w:proofErr w:type="spellStart"/>
      <w:r w:rsidRPr="008A0AEF">
        <w:t>dfp</w:t>
      </w:r>
      <w:proofErr w:type="spellEnd"/>
      <w:r w:rsidRPr="008A0AEF">
        <w:t>(θ) = −129,4 + 23,7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 MHz)))</w:t>
      </w:r>
      <w:r w:rsidRPr="008A0AEF">
        <w:tab/>
        <w:t>para</w:t>
      </w:r>
      <w:r w:rsidRPr="008A0AEF">
        <w:tab/>
        <w:t>2°</w:t>
      </w:r>
      <w:r w:rsidRPr="008A0AEF">
        <w:tab/>
        <w:t>&lt; θ ≤ 8°</w:t>
      </w:r>
    </w:p>
    <w:p w14:paraId="096A9C9F" w14:textId="77777777" w:rsidR="006D553E" w:rsidRPr="008A0AEF" w:rsidRDefault="006D553E" w:rsidP="00BA3197">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−108</w:t>
      </w:r>
      <w:r w:rsidRPr="008A0AEF">
        <w:tab/>
        <w:t>(dB(W/(m</w:t>
      </w:r>
      <w:r w:rsidRPr="008A0AEF">
        <w:rPr>
          <w:vertAlign w:val="superscript"/>
        </w:rPr>
        <w:t>2</w:t>
      </w:r>
      <w:r w:rsidRPr="008A0AEF">
        <w:t xml:space="preserve"> </w:t>
      </w:r>
      <w:r w:rsidRPr="008A0AEF">
        <w:sym w:font="Symbol" w:char="F0D7"/>
      </w:r>
      <w:r w:rsidRPr="008A0AEF">
        <w:t xml:space="preserve"> 1 MHz)))</w:t>
      </w:r>
      <w:r w:rsidRPr="008A0AEF">
        <w:tab/>
        <w:t>para</w:t>
      </w:r>
      <w:r w:rsidRPr="008A0AEF">
        <w:tab/>
        <w:t>8°</w:t>
      </w:r>
      <w:r w:rsidRPr="008A0AEF">
        <w:tab/>
        <w:t>&lt; θ ≤ 90,0°</w:t>
      </w:r>
    </w:p>
    <w:p w14:paraId="5A07357C" w14:textId="77777777" w:rsidR="006D553E" w:rsidRPr="008A0AEF" w:rsidRDefault="006D553E" w:rsidP="00165945">
      <w:r w:rsidRPr="008A0AEF">
        <w:t>siendo θ el ángulo de incidencia de la onda radioeléctrica (en grados sobre el horizonte);</w:t>
      </w:r>
    </w:p>
    <w:p w14:paraId="619BB8F3" w14:textId="77777777" w:rsidR="006D553E" w:rsidRPr="008A0AEF" w:rsidRDefault="006D553E" w:rsidP="00165945">
      <w:r w:rsidRPr="008A0AEF">
        <w:t>2.2</w:t>
      </w:r>
      <w:r w:rsidRPr="008A0AEF">
        <w:tab/>
        <w:t xml:space="preserve">Cuando se encuentre en la visual del territorio de una administración, y hasta una altitud de 3 km, la </w:t>
      </w:r>
      <w:proofErr w:type="spellStart"/>
      <w:r w:rsidRPr="008A0AEF">
        <w:t>dfp</w:t>
      </w:r>
      <w:proofErr w:type="spellEnd"/>
      <w:r w:rsidRPr="008A0AEF">
        <w:t xml:space="preserve"> máxima producida en la superficie de la Tierra, en el territorio de una administración, por las emisiones de una sola ETEM aeronáutica no deberá sobrepasar:</w:t>
      </w:r>
    </w:p>
    <w:p w14:paraId="2E13397D" w14:textId="77777777" w:rsidR="006D553E" w:rsidRPr="008A0AEF" w:rsidRDefault="006D553E" w:rsidP="009378FE">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−136,2</w:t>
      </w:r>
      <w:r w:rsidRPr="008A0AEF">
        <w:tab/>
        <w:t>(dB(W/(m</w:t>
      </w:r>
      <w:r w:rsidRPr="008A0AEF">
        <w:rPr>
          <w:vertAlign w:val="superscript"/>
        </w:rPr>
        <w:t>2</w:t>
      </w:r>
      <w:r w:rsidRPr="008A0AEF">
        <w:t xml:space="preserve"> </w:t>
      </w:r>
      <w:r w:rsidRPr="008A0AEF">
        <w:sym w:font="Symbol" w:char="F0D7"/>
      </w:r>
      <w:r w:rsidRPr="008A0AEF">
        <w:t xml:space="preserve"> 1 MHz)))</w:t>
      </w:r>
      <w:r w:rsidRPr="008A0AEF">
        <w:tab/>
        <w:t>para</w:t>
      </w:r>
      <w:r w:rsidRPr="008A0AEF">
        <w:tab/>
        <w:t>0°</w:t>
      </w:r>
      <w:r w:rsidRPr="008A0AEF">
        <w:tab/>
        <w:t>≤ θ ≤ 0,01°</w:t>
      </w:r>
    </w:p>
    <w:p w14:paraId="329149E0" w14:textId="77777777" w:rsidR="006D553E" w:rsidRPr="008A0AEF" w:rsidRDefault="006D553E" w:rsidP="009378FE">
      <w:pPr>
        <w:pStyle w:val="enumlev1"/>
        <w:tabs>
          <w:tab w:val="clear" w:pos="1871"/>
          <w:tab w:val="clear" w:pos="2608"/>
          <w:tab w:val="clear" w:pos="3345"/>
          <w:tab w:val="left" w:pos="4253"/>
          <w:tab w:val="left" w:pos="6946"/>
          <w:tab w:val="left" w:pos="7938"/>
          <w:tab w:val="left" w:pos="8505"/>
        </w:tabs>
      </w:pPr>
      <w:r w:rsidRPr="008A0AEF">
        <w:tab/>
      </w:r>
      <w:proofErr w:type="spellStart"/>
      <w:r w:rsidRPr="008A0AEF">
        <w:t>dfp</w:t>
      </w:r>
      <w:proofErr w:type="spellEnd"/>
      <w:r w:rsidRPr="008A0AEF">
        <w:t>(θ) = −132,4 + 1,9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 MHz)))</w:t>
      </w:r>
      <w:r w:rsidRPr="008A0AEF">
        <w:tab/>
        <w:t>para</w:t>
      </w:r>
      <w:r w:rsidRPr="008A0AEF">
        <w:tab/>
        <w:t>0,01°</w:t>
      </w:r>
      <w:r w:rsidRPr="008A0AEF">
        <w:tab/>
        <w:t>&lt; θ ≤ 0,3°</w:t>
      </w:r>
    </w:p>
    <w:p w14:paraId="0ACBEB92" w14:textId="77777777" w:rsidR="006D553E" w:rsidRPr="008A0AEF" w:rsidRDefault="006D553E" w:rsidP="009378FE">
      <w:pPr>
        <w:pStyle w:val="enumlev1"/>
        <w:tabs>
          <w:tab w:val="clear" w:pos="1871"/>
          <w:tab w:val="clear" w:pos="2608"/>
          <w:tab w:val="clear" w:pos="3345"/>
          <w:tab w:val="left" w:pos="4253"/>
          <w:tab w:val="left" w:pos="6946"/>
          <w:tab w:val="left" w:pos="8035"/>
          <w:tab w:val="left" w:pos="8505"/>
        </w:tabs>
      </w:pPr>
      <w:r w:rsidRPr="008A0AEF">
        <w:tab/>
      </w:r>
      <w:proofErr w:type="spellStart"/>
      <w:r w:rsidRPr="008A0AEF">
        <w:t>dfp</w:t>
      </w:r>
      <w:proofErr w:type="spellEnd"/>
      <w:r w:rsidRPr="008A0AEF">
        <w:t>(θ) = −127,7 + 11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 MHz)))</w:t>
      </w:r>
      <w:r w:rsidRPr="008A0AEF">
        <w:tab/>
        <w:t>para</w:t>
      </w:r>
      <w:r w:rsidRPr="008A0AEF">
        <w:tab/>
        <w:t>0,3°</w:t>
      </w:r>
      <w:r w:rsidRPr="008A0AEF">
        <w:tab/>
        <w:t>&lt; θ ≤ 1°</w:t>
      </w:r>
    </w:p>
    <w:p w14:paraId="4C1907AC" w14:textId="77777777" w:rsidR="006D553E" w:rsidRPr="008A0AEF" w:rsidRDefault="006D553E" w:rsidP="009378FE">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−127,7 + 18 ∙ </w:t>
      </w:r>
      <w:proofErr w:type="spellStart"/>
      <w:r w:rsidRPr="008A0AEF">
        <w:t>logθ</w:t>
      </w:r>
      <w:proofErr w:type="spellEnd"/>
      <w:r w:rsidRPr="008A0AEF">
        <w:tab/>
        <w:t>(dB(W/(m</w:t>
      </w:r>
      <w:r w:rsidRPr="008A0AEF">
        <w:rPr>
          <w:vertAlign w:val="superscript"/>
        </w:rPr>
        <w:t>2</w:t>
      </w:r>
      <w:r w:rsidRPr="008A0AEF">
        <w:t xml:space="preserve"> </w:t>
      </w:r>
      <w:r w:rsidRPr="008A0AEF">
        <w:sym w:font="Symbol" w:char="F0D7"/>
      </w:r>
      <w:r w:rsidRPr="008A0AEF">
        <w:t xml:space="preserve"> 1 MHz)))</w:t>
      </w:r>
      <w:r w:rsidRPr="008A0AEF">
        <w:tab/>
        <w:t>para</w:t>
      </w:r>
      <w:r w:rsidRPr="008A0AEF">
        <w:tab/>
        <w:t>1°</w:t>
      </w:r>
      <w:r w:rsidRPr="008A0AEF">
        <w:tab/>
        <w:t>&lt; θ ≤ 12,4°</w:t>
      </w:r>
    </w:p>
    <w:p w14:paraId="77481DD5" w14:textId="77777777" w:rsidR="006D553E" w:rsidRPr="008A0AEF" w:rsidRDefault="006D553E" w:rsidP="009378FE">
      <w:pPr>
        <w:pStyle w:val="enumlev1"/>
        <w:tabs>
          <w:tab w:val="clear" w:pos="1871"/>
          <w:tab w:val="clear" w:pos="2608"/>
          <w:tab w:val="clear" w:pos="3345"/>
          <w:tab w:val="left" w:pos="4253"/>
          <w:tab w:val="left" w:pos="6946"/>
          <w:tab w:val="left" w:pos="7938"/>
          <w:tab w:val="left" w:pos="8505"/>
        </w:tabs>
      </w:pPr>
      <w:r w:rsidRPr="008A0AEF">
        <w:tab/>
      </w:r>
      <w:proofErr w:type="spellStart"/>
      <w:r w:rsidRPr="008A0AEF">
        <w:t>dfp</w:t>
      </w:r>
      <w:proofErr w:type="spellEnd"/>
      <w:r w:rsidRPr="008A0AEF">
        <w:t>(θ) = −108</w:t>
      </w:r>
      <w:r w:rsidRPr="008A0AEF">
        <w:tab/>
        <w:t>(dB(W/(m</w:t>
      </w:r>
      <w:r w:rsidRPr="008A0AEF">
        <w:rPr>
          <w:vertAlign w:val="superscript"/>
        </w:rPr>
        <w:t xml:space="preserve">2 </w:t>
      </w:r>
      <w:r w:rsidRPr="008A0AEF">
        <w:sym w:font="Symbol" w:char="F0D7"/>
      </w:r>
      <w:r w:rsidRPr="008A0AEF">
        <w:t xml:space="preserve"> 1 MHz)))</w:t>
      </w:r>
      <w:r w:rsidRPr="008A0AEF">
        <w:tab/>
        <w:t>para</w:t>
      </w:r>
      <w:r w:rsidRPr="008A0AEF">
        <w:tab/>
        <w:t>12,4°</w:t>
      </w:r>
      <w:r w:rsidRPr="008A0AEF">
        <w:tab/>
        <w:t>&lt; θ ≤ 90°</w:t>
      </w:r>
    </w:p>
    <w:p w14:paraId="24AD781B" w14:textId="77777777" w:rsidR="006D553E" w:rsidRPr="008A0AEF" w:rsidRDefault="006D553E" w:rsidP="00165945">
      <w:r w:rsidRPr="008A0AEF">
        <w:t>siendo θ el ángulo de incidencia de la onda radioeléctrica (en grados sobre el horizonte).</w:t>
      </w:r>
    </w:p>
    <w:p w14:paraId="2DE563E0" w14:textId="77777777" w:rsidR="006D553E" w:rsidRPr="008A0AEF" w:rsidRDefault="006D553E" w:rsidP="00165945">
      <w:pPr>
        <w:pStyle w:val="Headingb"/>
        <w:rPr>
          <w:b w:val="0"/>
          <w:bCs/>
        </w:rPr>
      </w:pPr>
      <w:r w:rsidRPr="008A0AEF">
        <w:t>Opción</w:t>
      </w:r>
      <w:r w:rsidRPr="008A0AEF">
        <w:rPr>
          <w:bCs/>
        </w:rPr>
        <w:t xml:space="preserve"> 1:</w:t>
      </w:r>
    </w:p>
    <w:p w14:paraId="54354777" w14:textId="687AE6E4" w:rsidR="006D553E" w:rsidRPr="008A0AEF" w:rsidRDefault="006D553E" w:rsidP="00165945">
      <w:r w:rsidRPr="008A0AEF">
        <w:t>2.3</w:t>
      </w:r>
      <w:r w:rsidRPr="008A0AEF">
        <w:tab/>
        <w:t xml:space="preserve">Los niveles de </w:t>
      </w:r>
      <w:proofErr w:type="spellStart"/>
      <w:r w:rsidRPr="008A0AEF">
        <w:t>dfp</w:t>
      </w:r>
      <w:proofErr w:type="spellEnd"/>
      <w:r w:rsidRPr="008A0AEF">
        <w:t xml:space="preserve"> indicados en los § 2.1 y 2.2 anteriores se refieren a la </w:t>
      </w:r>
      <w:proofErr w:type="spellStart"/>
      <w:r w:rsidRPr="008A0AEF">
        <w:t>dfp</w:t>
      </w:r>
      <w:proofErr w:type="spellEnd"/>
      <w:r w:rsidRPr="008A0AEF">
        <w:t xml:space="preserve"> y los ángulos de incidencia que se obtendrán utilizando la atenuación debida al fuselaje de la aeronave. En ausencia de una Recomendación UIT-R que permita calcular la atenuación debida al fuselaje de la aeronave en las bandas de frecuencias 27,5</w:t>
      </w:r>
      <w:r w:rsidRPr="008A0AEF">
        <w:noBreakHyphen/>
        <w:t>29,1 MHz y 29,5</w:t>
      </w:r>
      <w:r w:rsidRPr="008A0AEF">
        <w:noBreakHyphen/>
        <w:t>30 GHz, se utilizará la siguiente figura para calcular la atenuación debida al fuselaje de la aeronave en estas bandas.</w:t>
      </w:r>
    </w:p>
    <w:p w14:paraId="1B0377D3" w14:textId="77777777" w:rsidR="006D553E" w:rsidRPr="008A0AEF" w:rsidRDefault="006D553E" w:rsidP="00396396">
      <w:pPr>
        <w:pStyle w:val="Figure"/>
      </w:pPr>
      <w:r w:rsidRPr="008A0AEF">
        <w:rPr>
          <w:noProof/>
        </w:rPr>
        <w:drawing>
          <wp:inline distT="0" distB="0" distL="0" distR="0" wp14:anchorId="56F92A1F" wp14:editId="2FD1C3B9">
            <wp:extent cx="2883600" cy="2340000"/>
            <wp:effectExtent l="0" t="0" r="0" b="3175"/>
            <wp:docPr id="731"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22"/>
                    <a:stretch>
                      <a:fillRect/>
                    </a:stretch>
                  </pic:blipFill>
                  <pic:spPr>
                    <a:xfrm>
                      <a:off x="0" y="0"/>
                      <a:ext cx="2883600" cy="2340000"/>
                    </a:xfrm>
                    <a:prstGeom prst="rect">
                      <a:avLst/>
                    </a:prstGeom>
                  </pic:spPr>
                </pic:pic>
              </a:graphicData>
            </a:graphic>
          </wp:inline>
        </w:drawing>
      </w:r>
    </w:p>
    <w:p w14:paraId="6F189A17" w14:textId="77777777" w:rsidR="006D553E" w:rsidRPr="008A0AEF" w:rsidRDefault="006D553E" w:rsidP="00165945">
      <w:pPr>
        <w:pStyle w:val="Headingb"/>
        <w:rPr>
          <w:b w:val="0"/>
          <w:bCs/>
        </w:rPr>
      </w:pPr>
      <w:r w:rsidRPr="008A0AEF">
        <w:t>Opción</w:t>
      </w:r>
      <w:r w:rsidRPr="008A0AEF">
        <w:rPr>
          <w:bCs/>
        </w:rPr>
        <w:t xml:space="preserve"> 2:</w:t>
      </w:r>
    </w:p>
    <w:p w14:paraId="1DDC464A" w14:textId="42C00589" w:rsidR="006D553E" w:rsidRPr="008A0AEF" w:rsidRDefault="006D553E" w:rsidP="00165945">
      <w:r w:rsidRPr="008A0AEF">
        <w:t>2.3</w:t>
      </w:r>
      <w:r w:rsidRPr="008A0AEF">
        <w:tab/>
        <w:t xml:space="preserve">Los niveles de </w:t>
      </w:r>
      <w:proofErr w:type="spellStart"/>
      <w:r w:rsidRPr="008A0AEF">
        <w:t>dfp</w:t>
      </w:r>
      <w:proofErr w:type="spellEnd"/>
      <w:r w:rsidRPr="008A0AEF">
        <w:t xml:space="preserve"> indicados en los § 2.1 y 2.2 anteriores se refieren a la </w:t>
      </w:r>
      <w:proofErr w:type="spellStart"/>
      <w:r w:rsidRPr="008A0AEF">
        <w:t>dfp</w:t>
      </w:r>
      <w:proofErr w:type="spellEnd"/>
      <w:r w:rsidRPr="008A0AEF">
        <w:t xml:space="preserve"> y los ángulos de incidencia que se obtendrán utilizando la siguiente figura para calcular la atenuación debida al fuselaje de la aeronave, a menos que exista una Recomendación UIT-R disponible que permita realizar este cálculo en las bandas de frecuencias 27,5-29,1 MHz y 29,5-30 GHz.</w:t>
      </w:r>
    </w:p>
    <w:p w14:paraId="268147F2" w14:textId="77777777" w:rsidR="006D553E" w:rsidRPr="008A0AEF" w:rsidRDefault="006D553E" w:rsidP="003227CE">
      <w:pPr>
        <w:pStyle w:val="Figure"/>
        <w:keepNext w:val="0"/>
        <w:keepLines w:val="0"/>
      </w:pPr>
      <w:r w:rsidRPr="008A0AEF">
        <w:rPr>
          <w:noProof/>
        </w:rPr>
        <w:lastRenderedPageBreak/>
        <w:drawing>
          <wp:inline distT="0" distB="0" distL="0" distR="0" wp14:anchorId="1D4E6F98" wp14:editId="651BD676">
            <wp:extent cx="2883600" cy="2340000"/>
            <wp:effectExtent l="0" t="0" r="0" b="3175"/>
            <wp:docPr id="736" name="Picture 3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22"/>
                    <a:stretch>
                      <a:fillRect/>
                    </a:stretch>
                  </pic:blipFill>
                  <pic:spPr>
                    <a:xfrm>
                      <a:off x="0" y="0"/>
                      <a:ext cx="2883600" cy="2340000"/>
                    </a:xfrm>
                    <a:prstGeom prst="rect">
                      <a:avLst/>
                    </a:prstGeom>
                  </pic:spPr>
                </pic:pic>
              </a:graphicData>
            </a:graphic>
          </wp:inline>
        </w:drawing>
      </w:r>
    </w:p>
    <w:p w14:paraId="48B1D832" w14:textId="77777777" w:rsidR="006D553E" w:rsidRPr="008A0AEF" w:rsidRDefault="006D553E" w:rsidP="00FB0B1A">
      <w:pPr>
        <w:pStyle w:val="Headingb"/>
        <w:keepNext w:val="0"/>
      </w:pPr>
      <w:r w:rsidRPr="008A0AEF">
        <w:t>Opción 3:</w:t>
      </w:r>
    </w:p>
    <w:p w14:paraId="69BFC25D" w14:textId="77777777" w:rsidR="006D553E" w:rsidRPr="008A0AEF" w:rsidRDefault="006D553E" w:rsidP="00FB0B1A">
      <w:r w:rsidRPr="008A0AEF">
        <w:t>2.3</w:t>
      </w:r>
      <w:r w:rsidRPr="008A0AEF">
        <w:tab/>
        <w:t xml:space="preserve">Los niveles de </w:t>
      </w:r>
      <w:proofErr w:type="spellStart"/>
      <w:r w:rsidRPr="008A0AEF">
        <w:t>dfp</w:t>
      </w:r>
      <w:proofErr w:type="spellEnd"/>
      <w:r w:rsidRPr="008A0AEF">
        <w:t xml:space="preserve"> indicados en los § 2.1 y 2.2 anteriores se refieren a la </w:t>
      </w:r>
      <w:proofErr w:type="spellStart"/>
      <w:r w:rsidRPr="008A0AEF">
        <w:t>dfp</w:t>
      </w:r>
      <w:proofErr w:type="spellEnd"/>
      <w:r w:rsidRPr="008A0AEF">
        <w:t xml:space="preserve"> y los ángulos de incidencia que se obtendrán utilizando la propagación en el espacio libre y la atenuación debida al fuselaje de la aeronave. En ausencia de una Recomendación UIT-R incorporada por referencia en el Reglamento de Radiocomunicaciones que permita calcular la atenuación debida al fuselaje de la aeronave en las bandas de frecuencias 27,5</w:t>
      </w:r>
      <w:r w:rsidRPr="008A0AEF">
        <w:noBreakHyphen/>
        <w:t>29,1 MHz y 29,5-30 GHz, se utilizará la siguiente figura para calcular la atenuación debida al fuselaje de la aeronave en estas bandas.</w:t>
      </w:r>
    </w:p>
    <w:p w14:paraId="7C905F92" w14:textId="77777777" w:rsidR="006D553E" w:rsidRPr="008A0AEF" w:rsidRDefault="006D553E" w:rsidP="00FB0B1A">
      <w:pPr>
        <w:pStyle w:val="Figure"/>
        <w:keepNext w:val="0"/>
        <w:keepLines w:val="0"/>
      </w:pPr>
      <w:r w:rsidRPr="008A0AEF">
        <w:rPr>
          <w:noProof/>
        </w:rPr>
        <w:drawing>
          <wp:inline distT="0" distB="0" distL="0" distR="0" wp14:anchorId="77FF4834" wp14:editId="1781DCD8">
            <wp:extent cx="2883600" cy="2340000"/>
            <wp:effectExtent l="0" t="0" r="0" b="3175"/>
            <wp:docPr id="739"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22"/>
                    <a:stretch>
                      <a:fillRect/>
                    </a:stretch>
                  </pic:blipFill>
                  <pic:spPr>
                    <a:xfrm>
                      <a:off x="0" y="0"/>
                      <a:ext cx="2883600" cy="2340000"/>
                    </a:xfrm>
                    <a:prstGeom prst="rect">
                      <a:avLst/>
                    </a:prstGeom>
                  </pic:spPr>
                </pic:pic>
              </a:graphicData>
            </a:graphic>
          </wp:inline>
        </w:drawing>
      </w:r>
    </w:p>
    <w:p w14:paraId="37F11ADA" w14:textId="77777777" w:rsidR="006D553E" w:rsidRPr="008A0AEF" w:rsidRDefault="006D553E" w:rsidP="00165945">
      <w:pPr>
        <w:pStyle w:val="Headingb"/>
        <w:rPr>
          <w:b w:val="0"/>
          <w:bCs/>
        </w:rPr>
      </w:pPr>
      <w:r w:rsidRPr="008A0AEF">
        <w:t>Opción</w:t>
      </w:r>
      <w:r w:rsidRPr="008A0AEF">
        <w:rPr>
          <w:bCs/>
        </w:rPr>
        <w:t xml:space="preserve"> 5:</w:t>
      </w:r>
    </w:p>
    <w:p w14:paraId="379FDC70" w14:textId="456062D2" w:rsidR="006D553E" w:rsidRPr="008A0AEF" w:rsidRDefault="006D553E" w:rsidP="003227CE">
      <w:pPr>
        <w:spacing w:after="120"/>
      </w:pPr>
      <w:r w:rsidRPr="008A0AEF">
        <w:t>2.3</w:t>
      </w:r>
      <w:r w:rsidRPr="008A0AEF">
        <w:tab/>
        <w:t xml:space="preserve">Los niveles de </w:t>
      </w:r>
      <w:proofErr w:type="spellStart"/>
      <w:r w:rsidRPr="008A0AEF">
        <w:t>dfp</w:t>
      </w:r>
      <w:proofErr w:type="spellEnd"/>
      <w:r w:rsidRPr="008A0AEF">
        <w:t xml:space="preserve"> indicados en los § 2.1 y 2.2 anteriores se refieren a la </w:t>
      </w:r>
      <w:proofErr w:type="spellStart"/>
      <w:r w:rsidRPr="008A0AEF">
        <w:t>dfp</w:t>
      </w:r>
      <w:proofErr w:type="spellEnd"/>
      <w:r w:rsidRPr="008A0AEF">
        <w:t xml:space="preserve">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t>
      </w:r>
      <w:r w:rsidRPr="008A0AEF">
        <w:noBreakHyphen/>
        <w:t>29,1 MHz y 29,5-30 GHz, se utilizarán las fórmulas del siguiente cuadro para calcular la atenuación debida al fuselaje de la aeronave en estas bandas de frecuencias.</w:t>
      </w:r>
    </w:p>
    <w:p w14:paraId="0AD873DB" w14:textId="77777777" w:rsidR="006D553E" w:rsidRPr="008A0AEF" w:rsidRDefault="006D553E" w:rsidP="00165945">
      <w:pPr>
        <w:pStyle w:val="Tabletitle"/>
      </w:pPr>
      <w:r w:rsidRPr="008A0AEF">
        <w:t>Modelo de atenuación debida al fuselaje del Informe UIT-R M.2221</w:t>
      </w:r>
    </w:p>
    <w:tbl>
      <w:tblPr>
        <w:tblW w:w="0" w:type="auto"/>
        <w:jc w:val="center"/>
        <w:tblLook w:val="04A0" w:firstRow="1" w:lastRow="0" w:firstColumn="1" w:lastColumn="0" w:noHBand="0" w:noVBand="1"/>
      </w:tblPr>
      <w:tblGrid>
        <w:gridCol w:w="3114"/>
        <w:gridCol w:w="576"/>
        <w:gridCol w:w="720"/>
        <w:gridCol w:w="1710"/>
      </w:tblGrid>
      <w:tr w:rsidR="007704DB" w:rsidRPr="008A0AEF" w14:paraId="6910015D" w14:textId="77777777" w:rsidTr="009378FE">
        <w:trPr>
          <w:jc w:val="center"/>
        </w:trPr>
        <w:tc>
          <w:tcPr>
            <w:tcW w:w="3114" w:type="dxa"/>
          </w:tcPr>
          <w:p w14:paraId="2CE150C2" w14:textId="77777777" w:rsidR="006D553E" w:rsidRPr="008A0AEF" w:rsidRDefault="006D553E" w:rsidP="00165945">
            <w:pPr>
              <w:pStyle w:val="Tabletext"/>
            </w:pPr>
            <w:proofErr w:type="spellStart"/>
            <w:r w:rsidRPr="008A0AEF">
              <w:rPr>
                <w:i/>
                <w:iCs/>
              </w:rPr>
              <w:t>L</w:t>
            </w:r>
            <w:r w:rsidRPr="008A0AEF">
              <w:rPr>
                <w:i/>
                <w:iCs/>
                <w:vertAlign w:val="subscript"/>
              </w:rPr>
              <w:t>fuse</w:t>
            </w:r>
            <w:proofErr w:type="spellEnd"/>
            <w:r w:rsidRPr="008A0AEF">
              <w:t>(γ) = 3,5 + 0,25 · γ</w:t>
            </w:r>
          </w:p>
        </w:tc>
        <w:tc>
          <w:tcPr>
            <w:tcW w:w="576" w:type="dxa"/>
            <w:hideMark/>
          </w:tcPr>
          <w:p w14:paraId="5AE3DECB" w14:textId="77777777" w:rsidR="006D553E" w:rsidRPr="008A0AEF" w:rsidRDefault="006D553E" w:rsidP="00165945">
            <w:pPr>
              <w:pStyle w:val="Tabletext"/>
              <w:jc w:val="center"/>
            </w:pPr>
            <w:r w:rsidRPr="008A0AEF">
              <w:t>dB</w:t>
            </w:r>
          </w:p>
        </w:tc>
        <w:tc>
          <w:tcPr>
            <w:tcW w:w="720" w:type="dxa"/>
            <w:hideMark/>
          </w:tcPr>
          <w:p w14:paraId="72E6F40D" w14:textId="77777777" w:rsidR="006D553E" w:rsidRPr="008A0AEF" w:rsidRDefault="006D553E" w:rsidP="00165945">
            <w:pPr>
              <w:pStyle w:val="Tabletext"/>
              <w:jc w:val="center"/>
            </w:pPr>
            <w:r w:rsidRPr="008A0AEF">
              <w:t>para</w:t>
            </w:r>
          </w:p>
        </w:tc>
        <w:tc>
          <w:tcPr>
            <w:tcW w:w="1710" w:type="dxa"/>
            <w:hideMark/>
          </w:tcPr>
          <w:p w14:paraId="212D7C8D" w14:textId="77777777" w:rsidR="006D553E" w:rsidRPr="008A0AEF" w:rsidRDefault="006D553E" w:rsidP="00165945">
            <w:pPr>
              <w:pStyle w:val="Tabletext"/>
              <w:jc w:val="center"/>
            </w:pPr>
            <w:r w:rsidRPr="008A0AEF">
              <w:t>0°≤ γ ≤ 10°</w:t>
            </w:r>
          </w:p>
        </w:tc>
      </w:tr>
      <w:tr w:rsidR="007704DB" w:rsidRPr="008A0AEF" w14:paraId="44E66D6D" w14:textId="77777777" w:rsidTr="009378FE">
        <w:trPr>
          <w:jc w:val="center"/>
        </w:trPr>
        <w:tc>
          <w:tcPr>
            <w:tcW w:w="3114" w:type="dxa"/>
          </w:tcPr>
          <w:p w14:paraId="26114C51" w14:textId="77777777" w:rsidR="006D553E" w:rsidRPr="008A0AEF" w:rsidRDefault="006D553E" w:rsidP="00165945">
            <w:pPr>
              <w:pStyle w:val="Tabletext"/>
            </w:pPr>
            <w:proofErr w:type="spellStart"/>
            <w:r w:rsidRPr="008A0AEF">
              <w:rPr>
                <w:i/>
                <w:iCs/>
              </w:rPr>
              <w:t>L</w:t>
            </w:r>
            <w:r w:rsidRPr="008A0AEF">
              <w:rPr>
                <w:i/>
                <w:iCs/>
                <w:vertAlign w:val="subscript"/>
              </w:rPr>
              <w:t>fuse</w:t>
            </w:r>
            <w:proofErr w:type="spellEnd"/>
            <w:r w:rsidRPr="008A0AEF">
              <w:t>(γ) = −2 + 0,79 · γ</w:t>
            </w:r>
          </w:p>
        </w:tc>
        <w:tc>
          <w:tcPr>
            <w:tcW w:w="576" w:type="dxa"/>
            <w:hideMark/>
          </w:tcPr>
          <w:p w14:paraId="00A978C0" w14:textId="77777777" w:rsidR="006D553E" w:rsidRPr="008A0AEF" w:rsidRDefault="006D553E" w:rsidP="00165945">
            <w:pPr>
              <w:pStyle w:val="Tabletext"/>
              <w:jc w:val="center"/>
            </w:pPr>
            <w:r w:rsidRPr="008A0AEF">
              <w:t>dB</w:t>
            </w:r>
          </w:p>
        </w:tc>
        <w:tc>
          <w:tcPr>
            <w:tcW w:w="720" w:type="dxa"/>
            <w:hideMark/>
          </w:tcPr>
          <w:p w14:paraId="008A0F82" w14:textId="77777777" w:rsidR="006D553E" w:rsidRPr="008A0AEF" w:rsidRDefault="006D553E" w:rsidP="00165945">
            <w:pPr>
              <w:pStyle w:val="Tabletext"/>
              <w:jc w:val="center"/>
            </w:pPr>
            <w:r w:rsidRPr="008A0AEF">
              <w:t>para</w:t>
            </w:r>
          </w:p>
        </w:tc>
        <w:tc>
          <w:tcPr>
            <w:tcW w:w="1710" w:type="dxa"/>
            <w:hideMark/>
          </w:tcPr>
          <w:p w14:paraId="4B8192B8" w14:textId="77777777" w:rsidR="006D553E" w:rsidRPr="008A0AEF" w:rsidRDefault="006D553E" w:rsidP="00165945">
            <w:pPr>
              <w:pStyle w:val="Tabletext"/>
              <w:jc w:val="center"/>
            </w:pPr>
            <w:r w:rsidRPr="008A0AEF">
              <w:t>10°&lt; γ ≤ 34°</w:t>
            </w:r>
          </w:p>
        </w:tc>
      </w:tr>
      <w:tr w:rsidR="007704DB" w:rsidRPr="008A0AEF" w14:paraId="22EB377A" w14:textId="77777777" w:rsidTr="009378FE">
        <w:trPr>
          <w:jc w:val="center"/>
        </w:trPr>
        <w:tc>
          <w:tcPr>
            <w:tcW w:w="3114" w:type="dxa"/>
          </w:tcPr>
          <w:p w14:paraId="5700D240" w14:textId="77777777" w:rsidR="006D553E" w:rsidRPr="008A0AEF" w:rsidRDefault="006D553E" w:rsidP="00165945">
            <w:pPr>
              <w:pStyle w:val="Tabletext"/>
            </w:pPr>
            <w:proofErr w:type="spellStart"/>
            <w:r w:rsidRPr="008A0AEF">
              <w:rPr>
                <w:i/>
                <w:iCs/>
              </w:rPr>
              <w:t>L</w:t>
            </w:r>
            <w:r w:rsidRPr="008A0AEF">
              <w:rPr>
                <w:i/>
                <w:iCs/>
                <w:vertAlign w:val="subscript"/>
              </w:rPr>
              <w:t>fuse</w:t>
            </w:r>
            <w:proofErr w:type="spellEnd"/>
            <w:r w:rsidRPr="008A0AEF">
              <w:t>(γ) = 3,75 + 0,625 · γ</w:t>
            </w:r>
          </w:p>
        </w:tc>
        <w:tc>
          <w:tcPr>
            <w:tcW w:w="576" w:type="dxa"/>
            <w:hideMark/>
          </w:tcPr>
          <w:p w14:paraId="558ED16B" w14:textId="77777777" w:rsidR="006D553E" w:rsidRPr="008A0AEF" w:rsidRDefault="006D553E" w:rsidP="00165945">
            <w:pPr>
              <w:pStyle w:val="Tabletext"/>
              <w:jc w:val="center"/>
            </w:pPr>
            <w:r w:rsidRPr="008A0AEF">
              <w:t>dB</w:t>
            </w:r>
          </w:p>
        </w:tc>
        <w:tc>
          <w:tcPr>
            <w:tcW w:w="720" w:type="dxa"/>
            <w:hideMark/>
          </w:tcPr>
          <w:p w14:paraId="6304CC7D" w14:textId="77777777" w:rsidR="006D553E" w:rsidRPr="008A0AEF" w:rsidRDefault="006D553E" w:rsidP="00165945">
            <w:pPr>
              <w:pStyle w:val="Tabletext"/>
              <w:jc w:val="center"/>
            </w:pPr>
            <w:r w:rsidRPr="008A0AEF">
              <w:t>para</w:t>
            </w:r>
          </w:p>
        </w:tc>
        <w:tc>
          <w:tcPr>
            <w:tcW w:w="1710" w:type="dxa"/>
            <w:hideMark/>
          </w:tcPr>
          <w:p w14:paraId="4A25B05A" w14:textId="77777777" w:rsidR="006D553E" w:rsidRPr="008A0AEF" w:rsidRDefault="006D553E" w:rsidP="00165945">
            <w:pPr>
              <w:pStyle w:val="Tabletext"/>
              <w:jc w:val="center"/>
            </w:pPr>
            <w:r w:rsidRPr="008A0AEF">
              <w:t>34°&lt; γ ≤ 50°</w:t>
            </w:r>
          </w:p>
        </w:tc>
      </w:tr>
      <w:tr w:rsidR="007704DB" w:rsidRPr="008A0AEF" w14:paraId="5ACC55A4" w14:textId="77777777" w:rsidTr="009378FE">
        <w:trPr>
          <w:jc w:val="center"/>
        </w:trPr>
        <w:tc>
          <w:tcPr>
            <w:tcW w:w="3114" w:type="dxa"/>
          </w:tcPr>
          <w:p w14:paraId="34BC0170" w14:textId="77777777" w:rsidR="006D553E" w:rsidRPr="008A0AEF" w:rsidRDefault="006D553E" w:rsidP="00165945">
            <w:pPr>
              <w:pStyle w:val="Tabletext"/>
            </w:pPr>
            <w:proofErr w:type="spellStart"/>
            <w:r w:rsidRPr="008A0AEF">
              <w:rPr>
                <w:i/>
                <w:iCs/>
              </w:rPr>
              <w:t>L</w:t>
            </w:r>
            <w:r w:rsidRPr="008A0AEF">
              <w:rPr>
                <w:i/>
                <w:iCs/>
                <w:vertAlign w:val="subscript"/>
              </w:rPr>
              <w:t>fuse</w:t>
            </w:r>
            <w:proofErr w:type="spellEnd"/>
            <w:r w:rsidRPr="008A0AEF">
              <w:t>(γ) = 35</w:t>
            </w:r>
          </w:p>
        </w:tc>
        <w:tc>
          <w:tcPr>
            <w:tcW w:w="576" w:type="dxa"/>
            <w:hideMark/>
          </w:tcPr>
          <w:p w14:paraId="2B8FEF6B" w14:textId="77777777" w:rsidR="006D553E" w:rsidRPr="008A0AEF" w:rsidRDefault="006D553E" w:rsidP="00165945">
            <w:pPr>
              <w:pStyle w:val="Tabletext"/>
              <w:jc w:val="center"/>
            </w:pPr>
            <w:r w:rsidRPr="008A0AEF">
              <w:t>dB</w:t>
            </w:r>
          </w:p>
        </w:tc>
        <w:tc>
          <w:tcPr>
            <w:tcW w:w="720" w:type="dxa"/>
            <w:hideMark/>
          </w:tcPr>
          <w:p w14:paraId="4BE0AB85" w14:textId="77777777" w:rsidR="006D553E" w:rsidRPr="008A0AEF" w:rsidRDefault="006D553E" w:rsidP="00165945">
            <w:pPr>
              <w:pStyle w:val="Tabletext"/>
              <w:jc w:val="center"/>
            </w:pPr>
            <w:r w:rsidRPr="008A0AEF">
              <w:t>para</w:t>
            </w:r>
          </w:p>
        </w:tc>
        <w:tc>
          <w:tcPr>
            <w:tcW w:w="1710" w:type="dxa"/>
            <w:hideMark/>
          </w:tcPr>
          <w:p w14:paraId="0520EA62" w14:textId="77777777" w:rsidR="006D553E" w:rsidRPr="008A0AEF" w:rsidRDefault="006D553E" w:rsidP="00165945">
            <w:pPr>
              <w:pStyle w:val="Tabletext"/>
              <w:jc w:val="center"/>
            </w:pPr>
            <w:r w:rsidRPr="008A0AEF">
              <w:t>50°&lt; γ ≤ 90°</w:t>
            </w:r>
          </w:p>
        </w:tc>
      </w:tr>
    </w:tbl>
    <w:p w14:paraId="1832781A" w14:textId="77777777" w:rsidR="006D553E" w:rsidRPr="008A0AEF" w:rsidRDefault="006D553E" w:rsidP="00165945">
      <w:pPr>
        <w:pStyle w:val="Headingb"/>
        <w:rPr>
          <w:b w:val="0"/>
          <w:bCs/>
        </w:rPr>
      </w:pPr>
      <w:r w:rsidRPr="008A0AEF">
        <w:lastRenderedPageBreak/>
        <w:t>Opción</w:t>
      </w:r>
      <w:r w:rsidRPr="008A0AEF">
        <w:rPr>
          <w:bCs/>
        </w:rPr>
        <w:t xml:space="preserve"> 1:</w:t>
      </w:r>
    </w:p>
    <w:p w14:paraId="63364B4B" w14:textId="77777777" w:rsidR="006D553E" w:rsidRPr="008A0AEF" w:rsidRDefault="006D553E" w:rsidP="00165945">
      <w:r w:rsidRPr="008A0AEF">
        <w:t>2.4</w:t>
      </w:r>
      <w:r w:rsidRPr="008A0AEF">
        <w:tab/>
        <w:t xml:space="preserve">Las ETEM aeronáuticas que utilizan la banda de frecuencias 27,5-29,1 GHz, o partes de la misma, dentro del territorio de una administración que haya autorizado el funcionamiento del servicio fijo y/o el servicio móvil en las mismas bandas de frecuencias no transmitirán en estas bandas de frecuencias sin el previo acuerdo de dicha administración (véase también el </w:t>
      </w:r>
      <w:r w:rsidRPr="008A0AEF">
        <w:rPr>
          <w:i/>
          <w:iCs/>
        </w:rPr>
        <w:t xml:space="preserve">resuelve </w:t>
      </w:r>
      <w:r w:rsidRPr="008A0AEF">
        <w:t>3/</w:t>
      </w:r>
      <w:r w:rsidRPr="008A0AEF">
        <w:rPr>
          <w:i/>
          <w:iCs/>
        </w:rPr>
        <w:t>reconociendo j)</w:t>
      </w:r>
      <w:r w:rsidRPr="008A0AEF">
        <w:t xml:space="preserve"> de esta Resolución).</w:t>
      </w:r>
    </w:p>
    <w:p w14:paraId="34F371E2" w14:textId="77777777" w:rsidR="006D553E" w:rsidRPr="008A0AEF" w:rsidRDefault="006D553E" w:rsidP="00165945">
      <w:pPr>
        <w:pStyle w:val="Headingb"/>
        <w:rPr>
          <w:b w:val="0"/>
          <w:bCs/>
        </w:rPr>
      </w:pPr>
      <w:r w:rsidRPr="008A0AEF">
        <w:t>Opción</w:t>
      </w:r>
      <w:r w:rsidRPr="008A0AEF">
        <w:rPr>
          <w:bCs/>
        </w:rPr>
        <w:t xml:space="preserve"> 2:</w:t>
      </w:r>
    </w:p>
    <w:p w14:paraId="7A64CBAE" w14:textId="375317D2" w:rsidR="006D553E" w:rsidRPr="008A0AEF" w:rsidRDefault="006D553E" w:rsidP="00165945">
      <w:r w:rsidRPr="008A0AEF">
        <w:t>2.4</w:t>
      </w:r>
      <w:r w:rsidRPr="008A0AEF">
        <w:tab/>
        <w:t>Las ETEM aeronáuticas que utilizan las bandas de frecuencias 27,5-29,1 GHz y 29,5</w:t>
      </w:r>
      <w:r w:rsidRPr="008A0AEF">
        <w:noBreakHyphen/>
        <w:t>30 GHz, o partes de las mismas, dentro del territorio de una administración que haya autorizado el funcionamiento del servicio fijo y/o el servicio móvil en las mismas bandas de frecuencias no transmitirán en estas bandas de frecuencias sin el previo acuerdo de dicha administración.</w:t>
      </w:r>
    </w:p>
    <w:p w14:paraId="07E6D796" w14:textId="77777777" w:rsidR="006D553E" w:rsidRPr="008A0AEF" w:rsidRDefault="006D553E" w:rsidP="00165945">
      <w:pPr>
        <w:pStyle w:val="Headingb"/>
        <w:rPr>
          <w:b w:val="0"/>
          <w:bCs/>
        </w:rPr>
      </w:pPr>
      <w:r w:rsidRPr="008A0AEF">
        <w:t>Opción</w:t>
      </w:r>
      <w:r w:rsidRPr="008A0AEF">
        <w:rPr>
          <w:bCs/>
        </w:rPr>
        <w:t xml:space="preserve"> 1:</w:t>
      </w:r>
    </w:p>
    <w:p w14:paraId="3DE95542" w14:textId="77777777" w:rsidR="006D553E" w:rsidRPr="008A0AEF" w:rsidRDefault="006D553E" w:rsidP="00165945">
      <w:r w:rsidRPr="008A0AEF">
        <w:t>2.5</w:t>
      </w:r>
      <w:r w:rsidRPr="008A0AEF">
        <w:tab/>
        <w:t>La potencia máxima fuera de banda debe atenuarse por debajo de la potencia de salida máxima del transmisor de las ETEM aeronáuticas, conforme se describe en la Recomendación UIT</w:t>
      </w:r>
      <w:r w:rsidRPr="008A0AEF">
        <w:noBreakHyphen/>
        <w:t>R SM.1541.</w:t>
      </w:r>
    </w:p>
    <w:p w14:paraId="2E08C9B3" w14:textId="77777777" w:rsidR="006D553E" w:rsidRPr="008A0AEF" w:rsidRDefault="006D553E" w:rsidP="007A2786">
      <w:pPr>
        <w:pStyle w:val="Headingb"/>
        <w:rPr>
          <w:color w:val="FF0000"/>
        </w:rPr>
      </w:pPr>
      <w:r w:rsidRPr="008A0AEF">
        <w:rPr>
          <w:color w:val="FF0000"/>
        </w:rPr>
        <w:t>NOTA: El Anexo 2 no se examinó en profundidad en la RPC23-2.</w:t>
      </w:r>
    </w:p>
    <w:p w14:paraId="222EA1AF" w14:textId="1F74442A" w:rsidR="006D553E" w:rsidRPr="008A0AEF" w:rsidRDefault="006D553E" w:rsidP="00165945">
      <w:pPr>
        <w:pStyle w:val="AnnexNo"/>
      </w:pPr>
      <w:bookmarkStart w:id="525" w:name="_Toc125118529"/>
      <w:bookmarkStart w:id="526" w:name="_Toc134779151"/>
      <w:r w:rsidRPr="008A0AEF">
        <w:t>AnEXO 2 AL PROYECTO DE NUEVA RESOLUCIÓN [</w:t>
      </w:r>
      <w:r w:rsidR="006A0E5A" w:rsidRPr="008A0AEF">
        <w:t>ACP-</w:t>
      </w:r>
      <w:r w:rsidRPr="008A0AEF">
        <w:t>A116] (cmr-23)</w:t>
      </w:r>
      <w:bookmarkEnd w:id="525"/>
      <w:bookmarkEnd w:id="526"/>
    </w:p>
    <w:p w14:paraId="71FD7F40" w14:textId="77777777" w:rsidR="006D553E" w:rsidRPr="008A0AEF" w:rsidRDefault="006D553E" w:rsidP="00261078">
      <w:pPr>
        <w:pStyle w:val="Annextitle"/>
        <w:rPr>
          <w:sz w:val="20"/>
          <w:lang w:eastAsia="ko-KR"/>
        </w:rPr>
      </w:pPr>
      <w:r w:rsidRPr="008A0AEF">
        <w:rPr>
          <w:lang w:eastAsia="ko-KR"/>
        </w:rPr>
        <w:t xml:space="preserve">Metodología para el examen mencionado en el caso 1 del </w:t>
      </w:r>
      <w:r w:rsidRPr="008A0AEF">
        <w:rPr>
          <w:i/>
          <w:iCs/>
          <w:lang w:eastAsia="ko-KR"/>
        </w:rPr>
        <w:t>resuelve</w:t>
      </w:r>
      <w:r w:rsidRPr="008A0AEF">
        <w:rPr>
          <w:lang w:eastAsia="ko-KR"/>
        </w:rPr>
        <w:t xml:space="preserve"> 1.2.5</w:t>
      </w:r>
      <w:bookmarkStart w:id="527" w:name="_Toc125101374"/>
      <w:bookmarkStart w:id="528" w:name="_Toc125101944"/>
    </w:p>
    <w:p w14:paraId="2507C1CC" w14:textId="77777777" w:rsidR="006D553E" w:rsidRPr="008A0AEF" w:rsidRDefault="006D553E" w:rsidP="00511957">
      <w:pPr>
        <w:pStyle w:val="Note"/>
        <w:keepNext/>
        <w:keepLines/>
        <w:rPr>
          <w:i/>
          <w:iCs/>
        </w:rPr>
      </w:pPr>
      <w:r w:rsidRPr="008A0AEF">
        <w:rPr>
          <w:i/>
          <w:iCs/>
        </w:rPr>
        <w:t xml:space="preserve">NOTA: Esta metodología ha sido elaborada a partir de los debates entablados en seno del Grupo de Trabajo 4A sobre el proyecto de nueva Recomendación UIT-R S.[RES.169_METH], que contiene una metodología para evaluar la conformidad de las ETEM-A que se comunican con satélites del SFS OSG a fin de cumplir las obligaciones en materia de protección de los servicios terrenales que se estipulan en la Resolución </w:t>
      </w:r>
      <w:r w:rsidRPr="008A0AEF">
        <w:rPr>
          <w:b/>
          <w:bCs/>
          <w:i/>
          <w:iCs/>
        </w:rPr>
        <w:t>169 (CMR-19)</w:t>
      </w:r>
      <w:r w:rsidRPr="008A0AEF">
        <w:rPr>
          <w:i/>
          <w:iCs/>
        </w:rPr>
        <w:t xml:space="preserve">. Cabe la posibilidad de que, en las propuestas a la CMR-23 relativas al punto 1.16 del orden del día, incluido el Doc. CPM23-2/175, se deban tener en cuenta los progresos/novedades posteriores que se registren en relación con este proyecto de nueva Recomendación, al considerar una metodología para evaluar el cumplimiento de la Parte 2 del Anexo 1 a la Resolución </w:t>
      </w:r>
      <w:r w:rsidRPr="008A0AEF">
        <w:rPr>
          <w:b/>
          <w:bCs/>
          <w:i/>
          <w:iCs/>
        </w:rPr>
        <w:t>[A116]</w:t>
      </w:r>
      <w:r w:rsidRPr="008A0AEF">
        <w:rPr>
          <w:i/>
          <w:iCs/>
        </w:rPr>
        <w:t xml:space="preserve"> para las ETEM-A que se comunican con satélites del SFS no OSG. </w:t>
      </w:r>
    </w:p>
    <w:p w14:paraId="35A27937" w14:textId="77777777" w:rsidR="006D553E" w:rsidRPr="008A0AEF" w:rsidRDefault="006D553E" w:rsidP="00165945">
      <w:pPr>
        <w:pStyle w:val="Note"/>
        <w:rPr>
          <w:i/>
          <w:iCs/>
        </w:rPr>
      </w:pPr>
      <w:r w:rsidRPr="008A0AEF">
        <w:rPr>
          <w:i/>
          <w:iCs/>
        </w:rPr>
        <w:t>No obstante, conviene destacar que el debate celebrado en el GT podría conducir a una conclusión satisfactoria al respecto y que no es seguro que el trabajo del GC se acuerde en el GT 4A y la CE 4. En consecuencia, las decisiones de la RPC en la materia no deberían basarse en otras acciones de la CE4 o la AR-23 que puedan no ser concluyentes.</w:t>
      </w:r>
    </w:p>
    <w:p w14:paraId="3510FF1C" w14:textId="77777777" w:rsidR="006D553E" w:rsidRPr="008A0AEF" w:rsidRDefault="006D553E" w:rsidP="00165945">
      <w:pPr>
        <w:pStyle w:val="Headingb"/>
        <w:rPr>
          <w:lang w:eastAsia="zh-CN"/>
        </w:rPr>
      </w:pPr>
      <w:r w:rsidRPr="008A0AEF">
        <w:rPr>
          <w:lang w:eastAsia="zh-CN"/>
        </w:rPr>
        <w:t>Opción 1 para la metodología:</w:t>
      </w:r>
    </w:p>
    <w:p w14:paraId="68179DA0" w14:textId="77777777" w:rsidR="006D553E" w:rsidRPr="008A0AEF" w:rsidRDefault="006D553E" w:rsidP="00A974CF">
      <w:pPr>
        <w:pStyle w:val="Heading1CPM"/>
        <w:rPr>
          <w:lang w:eastAsia="zh-CN"/>
        </w:rPr>
      </w:pPr>
      <w:bookmarkStart w:id="529" w:name="_Toc134196750"/>
      <w:r w:rsidRPr="008A0AEF">
        <w:rPr>
          <w:lang w:eastAsia="zh-CN"/>
        </w:rPr>
        <w:t>1</w:t>
      </w:r>
      <w:r w:rsidRPr="008A0AEF">
        <w:rPr>
          <w:lang w:eastAsia="zh-CN"/>
        </w:rPr>
        <w:tab/>
        <w:t>Generalidades de la metodología</w:t>
      </w:r>
      <w:bookmarkEnd w:id="527"/>
      <w:bookmarkEnd w:id="528"/>
      <w:bookmarkEnd w:id="529"/>
    </w:p>
    <w:p w14:paraId="6D06F5C3" w14:textId="77777777" w:rsidR="006D553E" w:rsidRPr="008A0AEF" w:rsidRDefault="006D553E" w:rsidP="00165945">
      <w:pPr>
        <w:pStyle w:val="Headingb"/>
        <w:rPr>
          <w:lang w:eastAsia="zh-CN"/>
        </w:rPr>
      </w:pPr>
      <w:r w:rsidRPr="008A0AEF">
        <w:rPr>
          <w:lang w:eastAsia="zh-CN"/>
        </w:rPr>
        <w:t>Opción 1:</w:t>
      </w:r>
    </w:p>
    <w:p w14:paraId="3F0F3699" w14:textId="77777777" w:rsidR="006D553E" w:rsidRPr="008A0AEF" w:rsidRDefault="006D553E" w:rsidP="00165945">
      <w:r w:rsidRPr="008A0AEF">
        <w:t xml:space="preserve">Las estaciones terrenas en movimiento aeronáuticas (ETEM-A) pueden funcionar a lo largo del tiempo en distintas ubicaciones definidas por la latitud, la longitud y la altitud. Con este método se determina la densidad espectral de </w:t>
      </w:r>
      <w:proofErr w:type="spellStart"/>
      <w:r w:rsidRPr="008A0AEF">
        <w:t>p.i.r.e</w:t>
      </w:r>
      <w:proofErr w:type="spellEnd"/>
      <w:r w:rsidRPr="008A0AEF">
        <w:t>. fuera del eje («</w:t>
      </w:r>
      <w:proofErr w:type="spellStart"/>
      <w:r w:rsidRPr="008A0AEF">
        <w:rPr>
          <w:i/>
          <w:iCs/>
        </w:rPr>
        <w:t>PIREc</w:t>
      </w:r>
      <w:proofErr w:type="spellEnd"/>
      <w:r w:rsidRPr="008A0AEF">
        <w:t xml:space="preserve">») máxima permisible de una ETEM-A transmisora que comunica con un satélite del SFS no OSG para garantizar el </w:t>
      </w:r>
      <w:r w:rsidRPr="008A0AEF">
        <w:lastRenderedPageBreak/>
        <w:t>cumplimiento de los límites de densidad de flujo de potencia (</w:t>
      </w:r>
      <w:proofErr w:type="spellStart"/>
      <w:r w:rsidRPr="008A0AEF">
        <w:t>dfp</w:t>
      </w:r>
      <w:proofErr w:type="spellEnd"/>
      <w:r w:rsidRPr="008A0AEF">
        <w:t xml:space="preserve">) predefinidos en la superficie de la Tierra. Con esta metodología se deriva la </w:t>
      </w:r>
      <w:proofErr w:type="spellStart"/>
      <w:r w:rsidRPr="008A0AEF">
        <w:rPr>
          <w:i/>
          <w:iCs/>
        </w:rPr>
        <w:t>PIREc</w:t>
      </w:r>
      <w:proofErr w:type="spellEnd"/>
      <w:r w:rsidRPr="008A0AEF">
        <w:t xml:space="preserve"> considerando, entre otras cosas las pérdidas y la atenuación pertinentes en la geometría considerada.</w:t>
      </w:r>
    </w:p>
    <w:p w14:paraId="45AE4FB1" w14:textId="77777777" w:rsidR="006D553E" w:rsidRPr="008A0AEF" w:rsidRDefault="006D553E" w:rsidP="00165945">
      <w:pPr>
        <w:pStyle w:val="Headingb"/>
        <w:rPr>
          <w:lang w:eastAsia="zh-CN"/>
        </w:rPr>
      </w:pPr>
      <w:r w:rsidRPr="008A0AEF">
        <w:rPr>
          <w:lang w:eastAsia="zh-CN"/>
        </w:rPr>
        <w:t>Opción 2:</w:t>
      </w:r>
    </w:p>
    <w:p w14:paraId="4B341769" w14:textId="77777777" w:rsidR="006D553E" w:rsidRPr="008A0AEF" w:rsidRDefault="006D553E" w:rsidP="00165945">
      <w:r w:rsidRPr="008A0AEF">
        <w:t xml:space="preserve">Las estaciones terrenas en movimiento aeronáuticas (ETEM-A) pueden funcionar a lo largo del tiempo en distintas ubicaciones definidas por la latitud, la longitud y la altitud. Con este método se determina la densidad espectral de </w:t>
      </w:r>
      <w:proofErr w:type="spellStart"/>
      <w:r w:rsidRPr="008A0AEF">
        <w:t>p.i.r.e</w:t>
      </w:r>
      <w:proofErr w:type="spellEnd"/>
      <w:r w:rsidRPr="008A0AEF">
        <w:t>. fuera del eje («</w:t>
      </w:r>
      <w:proofErr w:type="spellStart"/>
      <w:r w:rsidRPr="008A0AEF">
        <w:rPr>
          <w:i/>
          <w:iCs/>
        </w:rPr>
        <w:t>PIREc</w:t>
      </w:r>
      <w:proofErr w:type="spellEnd"/>
      <w:r w:rsidRPr="008A0AEF">
        <w:t>») máxima permisible de una ETEM-A transmisora que comunica con una estación espacial del SFS no OSG para garantizar el cumplimiento de los límites de densidad de flujo de potencia (</w:t>
      </w:r>
      <w:proofErr w:type="spellStart"/>
      <w:r w:rsidRPr="008A0AEF">
        <w:t>dfp</w:t>
      </w:r>
      <w:proofErr w:type="spellEnd"/>
      <w:r w:rsidRPr="008A0AEF">
        <w:t xml:space="preserve">) definidos en la superficie de la Tierra en el Anexo 1 a esta Resolución. Con esta metodología se deriva la </w:t>
      </w:r>
      <w:proofErr w:type="spellStart"/>
      <w:r w:rsidRPr="008A0AEF">
        <w:rPr>
          <w:i/>
          <w:iCs/>
        </w:rPr>
        <w:t>PIREc</w:t>
      </w:r>
      <w:proofErr w:type="spellEnd"/>
      <w:r w:rsidRPr="008A0AEF">
        <w:t xml:space="preserve"> considerando, entre otras cosas las pérdidas y la atenuación pertinentes en la geometría considerada.</w:t>
      </w:r>
    </w:p>
    <w:p w14:paraId="2872F661" w14:textId="77777777" w:rsidR="006D553E" w:rsidRPr="008A0AEF" w:rsidRDefault="006D553E" w:rsidP="00165945">
      <w:r w:rsidRPr="008A0AEF">
        <w:t xml:space="preserve">Se compara a continuación la </w:t>
      </w:r>
      <w:proofErr w:type="spellStart"/>
      <w:r w:rsidRPr="008A0AEF">
        <w:rPr>
          <w:i/>
          <w:iCs/>
        </w:rPr>
        <w:t>PIREc</w:t>
      </w:r>
      <w:proofErr w:type="spellEnd"/>
      <w:r w:rsidRPr="008A0AEF">
        <w:rPr>
          <w:i/>
          <w:iCs/>
        </w:rPr>
        <w:t xml:space="preserve"> </w:t>
      </w:r>
      <w:r w:rsidRPr="008A0AEF">
        <w:t xml:space="preserve">calculada con la </w:t>
      </w:r>
      <w:proofErr w:type="spellStart"/>
      <w:r w:rsidRPr="008A0AEF">
        <w:t>p.i.r.e</w:t>
      </w:r>
      <w:proofErr w:type="spellEnd"/>
      <w:r w:rsidRPr="008A0AEF">
        <w:t>. fuera del eje de referencia hacia el suelo («</w:t>
      </w:r>
      <w:r w:rsidRPr="008A0AEF">
        <w:rPr>
          <w:i/>
          <w:iCs/>
        </w:rPr>
        <w:t>PIRE</w:t>
      </w:r>
      <w:r w:rsidRPr="008A0AEF">
        <w:rPr>
          <w:i/>
          <w:iCs/>
          <w:vertAlign w:val="subscript"/>
        </w:rPr>
        <w:t>R</w:t>
      </w:r>
      <w:r w:rsidRPr="008A0AEF">
        <w:t xml:space="preserve">»), para las ETEM-A. Para cada emisión de cada grupo de un sistema de satélites del SFS no OSG se puede calcular la </w:t>
      </w:r>
      <w:r w:rsidRPr="008A0AEF">
        <w:rPr>
          <w:i/>
          <w:iCs/>
        </w:rPr>
        <w:t>PIRE</w:t>
      </w:r>
      <w:r w:rsidRPr="008A0AEF">
        <w:rPr>
          <w:i/>
          <w:iCs/>
          <w:vertAlign w:val="subscript"/>
        </w:rPr>
        <w:t>R</w:t>
      </w:r>
      <w:r w:rsidRPr="008A0AEF">
        <w:t xml:space="preserve"> utilizando los datos del Apéndice </w:t>
      </w:r>
      <w:r w:rsidRPr="008A0AEF">
        <w:rPr>
          <w:rStyle w:val="Appref"/>
          <w:b/>
          <w:bCs/>
        </w:rPr>
        <w:t>4</w:t>
      </w:r>
      <w:r w:rsidRPr="008A0AEF">
        <w:t xml:space="preserve"> de ese sistema, así como otros parámetros que facilitará la administración notificante para ese sistema.</w:t>
      </w:r>
    </w:p>
    <w:p w14:paraId="5D62BBE8" w14:textId="77777777" w:rsidR="006D553E" w:rsidRPr="008A0AEF" w:rsidRDefault="006D553E" w:rsidP="00511957">
      <w:pPr>
        <w:keepNext/>
        <w:keepLines/>
      </w:pPr>
      <w:r w:rsidRPr="008A0AEF">
        <w:t>Concretamente, para cada emisión del sistema de satélites del SFS no OSG asociado a una clase de estación ETEM</w:t>
      </w:r>
      <w:r w:rsidRPr="008A0AEF">
        <w:noBreakHyphen/>
        <w:t xml:space="preserve">A no OSG por definir, la </w:t>
      </w:r>
      <w:r w:rsidRPr="008A0AEF">
        <w:rPr>
          <w:i/>
          <w:iCs/>
        </w:rPr>
        <w:t>PIRE</w:t>
      </w:r>
      <w:r w:rsidRPr="008A0AEF">
        <w:rPr>
          <w:i/>
          <w:iCs/>
          <w:vertAlign w:val="subscript"/>
        </w:rPr>
        <w:t>R</w:t>
      </w:r>
      <w:r w:rsidRPr="008A0AEF">
        <w:t xml:space="preserve"> es la suma algebraica (en términos logarítmicos) de la potencia máxima en la entrada de la antena (punto C.8.a.1 del Apéndice </w:t>
      </w:r>
      <w:r w:rsidRPr="008A0AEF">
        <w:rPr>
          <w:rStyle w:val="Appref"/>
          <w:b/>
          <w:bCs/>
        </w:rPr>
        <w:t>4</w:t>
      </w:r>
      <w:r w:rsidRPr="008A0AEF">
        <w:t>), la ganancia de cresta de la antena de las ETEM-A (punto C.10.d.3 del Apéndice </w:t>
      </w:r>
      <w:r w:rsidRPr="008A0AEF">
        <w:rPr>
          <w:rStyle w:val="Appref"/>
          <w:b/>
          <w:bCs/>
        </w:rPr>
        <w:t>4</w:t>
      </w:r>
      <w:r w:rsidRPr="008A0AEF">
        <w:t xml:space="preserve">), el aislamiento de ganancia fuera del eje máximo alcanzable hacia el suelo de la antena de las ETEM-A y un parámetro que compense toda diferencia entre el ancho de banda de emisión y el ancho de banda de referencia de los límites de </w:t>
      </w:r>
      <w:proofErr w:type="spellStart"/>
      <w:r w:rsidRPr="008A0AEF">
        <w:t>dfp</w:t>
      </w:r>
      <w:proofErr w:type="spellEnd"/>
      <w:r w:rsidRPr="008A0AEF">
        <w:t xml:space="preserve"> predefinidos.</w:t>
      </w:r>
    </w:p>
    <w:p w14:paraId="2FCF96DD" w14:textId="77777777" w:rsidR="006D553E" w:rsidRPr="008A0AEF" w:rsidRDefault="006D553E" w:rsidP="00165945">
      <w:r w:rsidRPr="008A0AEF">
        <w:t xml:space="preserve">El funcionamiento de las ETEM-A se evaluará en múltiples gamas de altitud predefinidas para determinar el mayor número posible de niveles de </w:t>
      </w:r>
      <w:r w:rsidRPr="008A0AEF">
        <w:rPr>
          <w:i/>
          <w:iCs/>
        </w:rPr>
        <w:t>PIRE</w:t>
      </w:r>
      <w:r w:rsidRPr="008A0AEF">
        <w:rPr>
          <w:i/>
          <w:iCs/>
          <w:vertAlign w:val="subscript"/>
        </w:rPr>
        <w:t>C</w:t>
      </w:r>
      <w:r w:rsidRPr="008A0AEF">
        <w:t xml:space="preserve"> para su comparación con la </w:t>
      </w:r>
      <w:r w:rsidRPr="008A0AEF">
        <w:rPr>
          <w:i/>
          <w:iCs/>
        </w:rPr>
        <w:t>PIRE</w:t>
      </w:r>
      <w:r w:rsidRPr="008A0AEF">
        <w:rPr>
          <w:i/>
          <w:iCs/>
          <w:vertAlign w:val="subscript"/>
        </w:rPr>
        <w:t>R</w:t>
      </w:r>
      <w:r w:rsidRPr="008A0AEF">
        <w:t xml:space="preserve">. La comparación en que se basa la metodología y el examen se describen más detalladamente en la siguiente sección. En su examen la Oficina aplicará esta metodología para cada gama de altitud a fin de determinar si las ETEM-A que funcionan dentro de un determinado sistema de satélites no OSG se ajusta a los límites de </w:t>
      </w:r>
      <w:proofErr w:type="spellStart"/>
      <w:r w:rsidRPr="008A0AEF">
        <w:t>dfp</w:t>
      </w:r>
      <w:proofErr w:type="spellEnd"/>
      <w:r w:rsidRPr="008A0AEF">
        <w:t xml:space="preserve"> definidos en la superficie de la Tierra en el Anexo 1 a esta Resolución para garantizar la protección de los servicios terrenales.</w:t>
      </w:r>
    </w:p>
    <w:p w14:paraId="49DB5F1F" w14:textId="77777777" w:rsidR="006D553E" w:rsidRPr="008A0AEF" w:rsidRDefault="006D553E" w:rsidP="00A974CF">
      <w:pPr>
        <w:pStyle w:val="Heading1CPM"/>
        <w:rPr>
          <w:lang w:eastAsia="zh-CN"/>
        </w:rPr>
      </w:pPr>
      <w:bookmarkStart w:id="530" w:name="_Toc125101375"/>
      <w:bookmarkStart w:id="531" w:name="_Toc125101945"/>
      <w:bookmarkStart w:id="532" w:name="_Toc134196751"/>
      <w:r w:rsidRPr="008A0AEF">
        <w:rPr>
          <w:lang w:eastAsia="zh-CN"/>
        </w:rPr>
        <w:t>2</w:t>
      </w:r>
      <w:r w:rsidRPr="008A0AEF">
        <w:rPr>
          <w:lang w:eastAsia="zh-CN"/>
        </w:rPr>
        <w:tab/>
        <w:t>Parámetros y geometría</w:t>
      </w:r>
      <w:bookmarkEnd w:id="530"/>
      <w:bookmarkEnd w:id="531"/>
      <w:bookmarkEnd w:id="532"/>
    </w:p>
    <w:p w14:paraId="7FDD02FF" w14:textId="77777777" w:rsidR="006D553E" w:rsidRPr="008A0AEF" w:rsidRDefault="006D553E" w:rsidP="00165945">
      <w:r w:rsidRPr="008A0AEF">
        <w:t>En la Figura A2-1 se describe la geometría considerada en este método. En la figura se ven estaciones ETEM-A volando a dos altitudes distintas, así como otros parámetros utilizados para el cálculo. El modelo es independiente de la ubicación geográfica de la ETEM no OSG en la Tierra y asume un modelo de Tierra esférica con un radio fijo para el cálculo.</w:t>
      </w:r>
    </w:p>
    <w:p w14:paraId="5CC8EF90" w14:textId="77777777" w:rsidR="006D553E" w:rsidRPr="008A0AEF" w:rsidRDefault="006D553E" w:rsidP="00252BB3">
      <w:pPr>
        <w:pStyle w:val="FigureNo"/>
      </w:pPr>
      <w:r w:rsidRPr="008A0AEF">
        <w:lastRenderedPageBreak/>
        <w:t>FigurA a2-1</w:t>
      </w:r>
    </w:p>
    <w:p w14:paraId="239B5C21" w14:textId="77777777" w:rsidR="006D553E" w:rsidRPr="008A0AEF" w:rsidRDefault="006D553E" w:rsidP="00252BB3">
      <w:pPr>
        <w:pStyle w:val="Figuretitle"/>
        <w:keepNext/>
        <w:keepLines/>
        <w:jc w:val="center"/>
        <w:rPr>
          <w:b/>
          <w:sz w:val="20"/>
        </w:rPr>
      </w:pPr>
      <w:r w:rsidRPr="008A0AEF">
        <w:rPr>
          <w:b/>
          <w:sz w:val="20"/>
        </w:rPr>
        <w:t>Geometría para el examen del cumplimiento a dos altitudes de ETEM distintas</w:t>
      </w:r>
    </w:p>
    <w:p w14:paraId="1A2A1849" w14:textId="77777777" w:rsidR="006D553E" w:rsidRPr="008A0AEF" w:rsidRDefault="006D553E" w:rsidP="00252BB3">
      <w:pPr>
        <w:keepNext/>
        <w:keepLines/>
      </w:pPr>
      <w:r w:rsidRPr="008A0AEF">
        <w:rPr>
          <w:noProof/>
          <w:lang w:eastAsia="es-ES_tradnl"/>
        </w:rPr>
        <w:drawing>
          <wp:inline distT="0" distB="0" distL="0" distR="0" wp14:anchorId="4CAA8588" wp14:editId="44D17DEF">
            <wp:extent cx="5400000" cy="2109600"/>
            <wp:effectExtent l="0" t="0" r="0" b="5080"/>
            <wp:docPr id="808" name="Picture 1388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23"/>
                    <a:stretch>
                      <a:fillRect/>
                    </a:stretch>
                  </pic:blipFill>
                  <pic:spPr>
                    <a:xfrm>
                      <a:off x="0" y="0"/>
                      <a:ext cx="5400000" cy="2109600"/>
                    </a:xfrm>
                    <a:prstGeom prst="rect">
                      <a:avLst/>
                    </a:prstGeom>
                  </pic:spPr>
                </pic:pic>
              </a:graphicData>
            </a:graphic>
          </wp:inline>
        </w:drawing>
      </w:r>
    </w:p>
    <w:p w14:paraId="5BF26822" w14:textId="77777777" w:rsidR="006D553E" w:rsidRPr="008A0AEF" w:rsidRDefault="006D553E" w:rsidP="00511957">
      <w:pPr>
        <w:pStyle w:val="Normalaftertitle"/>
        <w:rPr>
          <w:iCs/>
        </w:rPr>
      </w:pPr>
      <w:r w:rsidRPr="008A0AEF">
        <w:t>La administración notificante del sistema del SFS no OSG con que se comunican las ETEM-A enviará a la Oficina las características pertinentes de las ETEM-A destinadas a comunicar con esa red del SFS no OSG</w:t>
      </w:r>
      <w:r w:rsidRPr="008A0AEF">
        <w:rPr>
          <w:lang w:eastAsia="ko-KR"/>
        </w:rPr>
        <w:t xml:space="preserve"> en virtud del</w:t>
      </w:r>
      <w:r w:rsidRPr="008A0AEF">
        <w:t xml:space="preserve"> </w:t>
      </w:r>
      <w:r w:rsidRPr="008A0AEF">
        <w:rPr>
          <w:i/>
          <w:iCs/>
          <w:lang w:eastAsia="ko-KR"/>
        </w:rPr>
        <w:t>resuelve</w:t>
      </w:r>
      <w:r w:rsidRPr="008A0AEF">
        <w:rPr>
          <w:lang w:eastAsia="ko-KR"/>
        </w:rPr>
        <w:t xml:space="preserve"> 1.1.3 anterior</w:t>
      </w:r>
      <w:r w:rsidRPr="008A0AEF">
        <w:t>. En el Cuadro A2-1 se enumeran y describen brevemente todos los parámetros que necesita la Oficina para llevar a cabo el examen. En la sección 3 se abunda en otras consideraciones.</w:t>
      </w:r>
    </w:p>
    <w:p w14:paraId="7D91C25B" w14:textId="77777777" w:rsidR="006D553E" w:rsidRPr="008A0AEF" w:rsidRDefault="006D553E" w:rsidP="00165945">
      <w:pPr>
        <w:pStyle w:val="Headingb"/>
        <w:rPr>
          <w:b w:val="0"/>
          <w:bCs/>
        </w:rPr>
      </w:pPr>
      <w:r w:rsidRPr="008A0AEF">
        <w:t>Opción</w:t>
      </w:r>
      <w:r w:rsidRPr="008A0AEF">
        <w:rPr>
          <w:bCs/>
        </w:rPr>
        <w:t xml:space="preserve"> 1:</w:t>
      </w:r>
    </w:p>
    <w:p w14:paraId="5BDA0D60" w14:textId="77777777" w:rsidR="006D553E" w:rsidRPr="008A0AEF" w:rsidRDefault="006D553E" w:rsidP="00165945">
      <w:pPr>
        <w:pStyle w:val="TableNo"/>
      </w:pPr>
      <w:r w:rsidRPr="008A0AEF">
        <w:t>CUADRO a2-1</w:t>
      </w:r>
    </w:p>
    <w:p w14:paraId="57400081" w14:textId="77777777" w:rsidR="006D553E" w:rsidRPr="008A0AEF" w:rsidRDefault="006D553E" w:rsidP="00165945">
      <w:pPr>
        <w:pStyle w:val="Tabletitle"/>
      </w:pPr>
      <w:r w:rsidRPr="008A0AEF">
        <w:t xml:space="preserve">Parámetros pertinentes para el examen del cumplimiento de los límites de </w:t>
      </w:r>
      <w:proofErr w:type="spellStart"/>
      <w:r w:rsidRPr="008A0AEF">
        <w:t>dfp</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1984"/>
        <w:gridCol w:w="3963"/>
      </w:tblGrid>
      <w:tr w:rsidR="007704DB" w:rsidRPr="008A0AEF" w14:paraId="4EEC7606" w14:textId="77777777" w:rsidTr="00165945">
        <w:trPr>
          <w:cantSplit/>
          <w:tblHeader/>
          <w:jc w:val="center"/>
        </w:trPr>
        <w:tc>
          <w:tcPr>
            <w:tcW w:w="1323" w:type="pct"/>
            <w:hideMark/>
          </w:tcPr>
          <w:p w14:paraId="4D602C87" w14:textId="77777777" w:rsidR="006D553E" w:rsidRPr="008A0AEF" w:rsidRDefault="006D553E" w:rsidP="00165945">
            <w:pPr>
              <w:pStyle w:val="Tablehead"/>
            </w:pPr>
            <w:r w:rsidRPr="008A0AEF">
              <w:t>Parámetro</w:t>
            </w:r>
          </w:p>
        </w:tc>
        <w:tc>
          <w:tcPr>
            <w:tcW w:w="589" w:type="pct"/>
            <w:hideMark/>
          </w:tcPr>
          <w:p w14:paraId="7D9924CF" w14:textId="77777777" w:rsidR="006D553E" w:rsidRPr="008A0AEF" w:rsidRDefault="006D553E" w:rsidP="00165945">
            <w:pPr>
              <w:pStyle w:val="Tablehead"/>
            </w:pPr>
            <w:r w:rsidRPr="008A0AEF">
              <w:t>Símbolo</w:t>
            </w:r>
          </w:p>
        </w:tc>
        <w:tc>
          <w:tcPr>
            <w:tcW w:w="1030" w:type="pct"/>
            <w:hideMark/>
          </w:tcPr>
          <w:p w14:paraId="77261D5F" w14:textId="77777777" w:rsidR="006D553E" w:rsidRPr="008A0AEF" w:rsidRDefault="006D553E" w:rsidP="00165945">
            <w:pPr>
              <w:pStyle w:val="Tablehead"/>
            </w:pPr>
            <w:r w:rsidRPr="008A0AEF">
              <w:t>Tipo de parámetro</w:t>
            </w:r>
          </w:p>
        </w:tc>
        <w:tc>
          <w:tcPr>
            <w:tcW w:w="2058" w:type="pct"/>
            <w:hideMark/>
          </w:tcPr>
          <w:p w14:paraId="0C41AF3D" w14:textId="77777777" w:rsidR="006D553E" w:rsidRPr="008A0AEF" w:rsidRDefault="006D553E" w:rsidP="00165945">
            <w:pPr>
              <w:pStyle w:val="Tablehead"/>
            </w:pPr>
            <w:r w:rsidRPr="008A0AEF">
              <w:t>Observaciones</w:t>
            </w:r>
          </w:p>
        </w:tc>
      </w:tr>
      <w:tr w:rsidR="007704DB" w:rsidRPr="008A0AEF" w14:paraId="670C1BAF" w14:textId="77777777" w:rsidTr="00165945">
        <w:trPr>
          <w:cantSplit/>
          <w:jc w:val="center"/>
        </w:trPr>
        <w:tc>
          <w:tcPr>
            <w:tcW w:w="1323" w:type="pct"/>
            <w:hideMark/>
          </w:tcPr>
          <w:p w14:paraId="6078AD3A" w14:textId="77777777" w:rsidR="006D553E" w:rsidRPr="008A0AEF" w:rsidRDefault="006D553E" w:rsidP="00165945">
            <w:pPr>
              <w:pStyle w:val="Tabletext"/>
            </w:pPr>
            <w:r w:rsidRPr="008A0AEF">
              <w:t>Altitud de la ETEM no OSG aeronáutica</w:t>
            </w:r>
          </w:p>
        </w:tc>
        <w:tc>
          <w:tcPr>
            <w:tcW w:w="589" w:type="pct"/>
            <w:hideMark/>
          </w:tcPr>
          <w:p w14:paraId="109A7D3D" w14:textId="77777777" w:rsidR="006D553E" w:rsidRPr="008A0AEF" w:rsidRDefault="006D553E" w:rsidP="00165945">
            <w:pPr>
              <w:pStyle w:val="Tabletext"/>
              <w:jc w:val="center"/>
              <w:rPr>
                <w:i/>
                <w:iCs/>
              </w:rPr>
            </w:pPr>
            <w:r w:rsidRPr="008A0AEF">
              <w:rPr>
                <w:i/>
                <w:iCs/>
              </w:rPr>
              <w:t>H</w:t>
            </w:r>
          </w:p>
        </w:tc>
        <w:tc>
          <w:tcPr>
            <w:tcW w:w="1030" w:type="pct"/>
            <w:hideMark/>
          </w:tcPr>
          <w:p w14:paraId="11C3479B" w14:textId="77777777" w:rsidR="006D553E" w:rsidRPr="008A0AEF" w:rsidRDefault="006D553E" w:rsidP="00165945">
            <w:pPr>
              <w:pStyle w:val="Tabletext"/>
            </w:pPr>
            <w:r w:rsidRPr="008A0AEF">
              <w:t>Definido por el método:</w:t>
            </w:r>
            <w:r w:rsidRPr="008A0AEF">
              <w:br/>
            </w:r>
            <w:proofErr w:type="spellStart"/>
            <w:r w:rsidRPr="008A0AEF">
              <w:rPr>
                <w:i/>
                <w:iCs/>
              </w:rPr>
              <w:t>H</w:t>
            </w:r>
            <w:r w:rsidRPr="008A0AEF">
              <w:rPr>
                <w:i/>
                <w:iCs/>
                <w:vertAlign w:val="subscript"/>
              </w:rPr>
              <w:t>mín</w:t>
            </w:r>
            <w:proofErr w:type="spellEnd"/>
            <w:r w:rsidRPr="008A0AEF">
              <w:t xml:space="preserve">= 0,01 km, </w:t>
            </w:r>
            <w:proofErr w:type="spellStart"/>
            <w:r w:rsidRPr="008A0AEF">
              <w:rPr>
                <w:i/>
                <w:iCs/>
              </w:rPr>
              <w:t>H</w:t>
            </w:r>
            <w:r w:rsidRPr="008A0AEF">
              <w:rPr>
                <w:i/>
                <w:iCs/>
                <w:vertAlign w:val="subscript"/>
              </w:rPr>
              <w:t>máx</w:t>
            </w:r>
            <w:proofErr w:type="spellEnd"/>
            <w:r w:rsidRPr="008A0AEF">
              <w:t xml:space="preserve">=[13/15] km, </w:t>
            </w:r>
            <w:proofErr w:type="spellStart"/>
            <w:r w:rsidRPr="008A0AEF">
              <w:rPr>
                <w:i/>
                <w:iCs/>
              </w:rPr>
              <w:t>H</w:t>
            </w:r>
            <w:r w:rsidRPr="008A0AEF">
              <w:rPr>
                <w:i/>
                <w:iCs/>
                <w:vertAlign w:val="subscript"/>
              </w:rPr>
              <w:t>escalón</w:t>
            </w:r>
            <w:proofErr w:type="spellEnd"/>
            <w:r w:rsidRPr="008A0AEF">
              <w:t>=1 km</w:t>
            </w:r>
          </w:p>
        </w:tc>
        <w:tc>
          <w:tcPr>
            <w:tcW w:w="2058" w:type="pct"/>
          </w:tcPr>
          <w:p w14:paraId="0B9ED2DD" w14:textId="77777777" w:rsidR="006D553E" w:rsidRPr="008A0AEF" w:rsidRDefault="006D553E" w:rsidP="00165945">
            <w:pPr>
              <w:pStyle w:val="Tabletext"/>
            </w:pPr>
            <w:r w:rsidRPr="008A0AEF">
              <w:t xml:space="preserve">El examen se lleva a cabo en las altitudes comprendidas entre </w:t>
            </w:r>
            <w:proofErr w:type="spellStart"/>
            <w:r w:rsidRPr="008A0AEF">
              <w:rPr>
                <w:i/>
                <w:iCs/>
              </w:rPr>
              <w:t>H</w:t>
            </w:r>
            <w:r w:rsidRPr="008A0AEF">
              <w:rPr>
                <w:i/>
                <w:iCs/>
                <w:vertAlign w:val="subscript"/>
              </w:rPr>
              <w:t>mín</w:t>
            </w:r>
            <w:proofErr w:type="spellEnd"/>
            <w:r w:rsidRPr="008A0AEF">
              <w:t xml:space="preserve"> y </w:t>
            </w:r>
            <w:proofErr w:type="spellStart"/>
            <w:r w:rsidRPr="008A0AEF">
              <w:rPr>
                <w:i/>
                <w:iCs/>
              </w:rPr>
              <w:t>H</w:t>
            </w:r>
            <w:r w:rsidRPr="008A0AEF">
              <w:rPr>
                <w:i/>
                <w:iCs/>
                <w:vertAlign w:val="subscript"/>
              </w:rPr>
              <w:t>máx</w:t>
            </w:r>
            <w:proofErr w:type="spellEnd"/>
            <w:r w:rsidRPr="008A0AEF">
              <w:t xml:space="preserve"> a intervalos de </w:t>
            </w:r>
            <w:proofErr w:type="spellStart"/>
            <w:r w:rsidRPr="008A0AEF">
              <w:rPr>
                <w:i/>
                <w:iCs/>
              </w:rPr>
              <w:t>H</w:t>
            </w:r>
            <w:r w:rsidRPr="008A0AEF">
              <w:rPr>
                <w:i/>
                <w:iCs/>
                <w:vertAlign w:val="subscript"/>
              </w:rPr>
              <w:t>escalón</w:t>
            </w:r>
            <w:proofErr w:type="spellEnd"/>
          </w:p>
        </w:tc>
      </w:tr>
      <w:tr w:rsidR="007704DB" w:rsidRPr="008A0AEF" w14:paraId="411899A0" w14:textId="77777777" w:rsidTr="00165945">
        <w:trPr>
          <w:cantSplit/>
          <w:jc w:val="center"/>
        </w:trPr>
        <w:tc>
          <w:tcPr>
            <w:tcW w:w="1323" w:type="pct"/>
            <w:hideMark/>
          </w:tcPr>
          <w:p w14:paraId="568EF9A4" w14:textId="77777777" w:rsidR="006D553E" w:rsidRPr="008A0AEF" w:rsidRDefault="006D553E" w:rsidP="00165945">
            <w:pPr>
              <w:pStyle w:val="Tabletext"/>
            </w:pPr>
            <w:r w:rsidRPr="008A0AEF">
              <w:t xml:space="preserve">Ángulo de llegada de la onda incidente en la superficie de la Tierra </w:t>
            </w:r>
          </w:p>
        </w:tc>
        <w:tc>
          <w:tcPr>
            <w:tcW w:w="589" w:type="pct"/>
            <w:hideMark/>
          </w:tcPr>
          <w:p w14:paraId="460BE617" w14:textId="77777777" w:rsidR="006D553E" w:rsidRPr="008A0AEF" w:rsidRDefault="006D553E" w:rsidP="00165945">
            <w:pPr>
              <w:pStyle w:val="Tabletext"/>
              <w:jc w:val="center"/>
            </w:pPr>
            <w:r w:rsidRPr="008A0AEF">
              <w:t>δ</w:t>
            </w:r>
          </w:p>
        </w:tc>
        <w:tc>
          <w:tcPr>
            <w:tcW w:w="1030" w:type="pct"/>
            <w:hideMark/>
          </w:tcPr>
          <w:p w14:paraId="5186CE35" w14:textId="77777777" w:rsidR="006D553E" w:rsidRPr="008A0AEF" w:rsidRDefault="006D553E" w:rsidP="00165945">
            <w:pPr>
              <w:pStyle w:val="Tabletext"/>
            </w:pPr>
            <w:r w:rsidRPr="008A0AEF">
              <w:t xml:space="preserve">Especificado por los límites de </w:t>
            </w:r>
            <w:proofErr w:type="spellStart"/>
            <w:r w:rsidRPr="008A0AEF">
              <w:t>dfp</w:t>
            </w:r>
            <w:proofErr w:type="spellEnd"/>
            <w:r w:rsidRPr="008A0AEF">
              <w:t xml:space="preserve"> predefinidos, variable entre 0° y 90°</w:t>
            </w:r>
          </w:p>
        </w:tc>
        <w:tc>
          <w:tcPr>
            <w:tcW w:w="2058" w:type="pct"/>
            <w:hideMark/>
          </w:tcPr>
          <w:p w14:paraId="3BA19687" w14:textId="77777777" w:rsidR="006D553E" w:rsidRPr="008A0AEF" w:rsidRDefault="006D553E" w:rsidP="00165945">
            <w:pPr>
              <w:pStyle w:val="Tabletext"/>
            </w:pPr>
            <w:r w:rsidRPr="008A0AEF">
              <w:t xml:space="preserve">Los límites de </w:t>
            </w:r>
            <w:proofErr w:type="spellStart"/>
            <w:r w:rsidRPr="008A0AEF">
              <w:t>dfp</w:t>
            </w:r>
            <w:proofErr w:type="spellEnd"/>
            <w:r w:rsidRPr="008A0AEF">
              <w:t xml:space="preserve"> predefinidos deben abarcar ángulos de incidencia de entre 0° y 90°</w:t>
            </w:r>
          </w:p>
        </w:tc>
      </w:tr>
      <w:tr w:rsidR="007704DB" w:rsidRPr="008A0AEF" w14:paraId="58896DCF" w14:textId="77777777" w:rsidTr="00165945">
        <w:trPr>
          <w:cantSplit/>
          <w:jc w:val="center"/>
        </w:trPr>
        <w:tc>
          <w:tcPr>
            <w:tcW w:w="1323" w:type="pct"/>
            <w:hideMark/>
          </w:tcPr>
          <w:p w14:paraId="67CA6E22" w14:textId="77777777" w:rsidR="006D553E" w:rsidRPr="008A0AEF" w:rsidRDefault="006D553E" w:rsidP="00165945">
            <w:pPr>
              <w:pStyle w:val="Tabletext"/>
            </w:pPr>
            <w:r w:rsidRPr="008A0AEF">
              <w:t>Ángulo por debajo del plano horizontal de la ETEM correspondiente al ángulo de llegada, δ, examinado</w:t>
            </w:r>
          </w:p>
        </w:tc>
        <w:tc>
          <w:tcPr>
            <w:tcW w:w="589" w:type="pct"/>
            <w:hideMark/>
          </w:tcPr>
          <w:p w14:paraId="5BEFF47A" w14:textId="77777777" w:rsidR="006D553E" w:rsidRPr="008A0AEF" w:rsidRDefault="006D553E" w:rsidP="00165945">
            <w:pPr>
              <w:pStyle w:val="Tabletext"/>
              <w:keepNext/>
              <w:keepLines/>
              <w:jc w:val="center"/>
            </w:pPr>
            <w:r w:rsidRPr="008A0AEF">
              <w:rPr>
                <w:rFonts w:ascii="Cambria Math" w:hAnsi="Cambria Math"/>
              </w:rPr>
              <w:t>γ</w:t>
            </w:r>
          </w:p>
        </w:tc>
        <w:tc>
          <w:tcPr>
            <w:tcW w:w="1030" w:type="pct"/>
            <w:hideMark/>
          </w:tcPr>
          <w:p w14:paraId="1F82DC44" w14:textId="77777777" w:rsidR="006D553E" w:rsidRPr="008A0AEF" w:rsidRDefault="006D553E" w:rsidP="00165945">
            <w:pPr>
              <w:pStyle w:val="Tabletext"/>
              <w:keepNext/>
              <w:keepLines/>
            </w:pPr>
            <w:r w:rsidRPr="008A0AEF">
              <w:t>Calculado a partir de la geometría</w:t>
            </w:r>
          </w:p>
        </w:tc>
        <w:tc>
          <w:tcPr>
            <w:tcW w:w="2058" w:type="pct"/>
            <w:hideMark/>
          </w:tcPr>
          <w:p w14:paraId="7A48DE69" w14:textId="77777777" w:rsidR="006D553E" w:rsidRPr="008A0AEF" w:rsidRDefault="006D553E" w:rsidP="00165945">
            <w:pPr>
              <w:pStyle w:val="Tabletext"/>
            </w:pPr>
            <w:r w:rsidRPr="008A0AEF">
              <w:t xml:space="preserve">Este ángulo se calcula considerando la altitud de la ETEM no OSG, </w:t>
            </w:r>
            <w:proofErr w:type="spellStart"/>
            <w:r w:rsidRPr="008A0AEF">
              <w:rPr>
                <w:i/>
                <w:iCs/>
              </w:rPr>
              <w:t>H</w:t>
            </w:r>
            <w:r w:rsidRPr="008A0AEF">
              <w:rPr>
                <w:i/>
                <w:iCs/>
                <w:vertAlign w:val="subscript"/>
              </w:rPr>
              <w:t>j</w:t>
            </w:r>
            <w:proofErr w:type="spellEnd"/>
            <w:r w:rsidRPr="008A0AEF">
              <w:t>, examinada y el ángulo de llegada, δ, examinado (véase la Fig. A.2.1)</w:t>
            </w:r>
          </w:p>
        </w:tc>
      </w:tr>
      <w:tr w:rsidR="007704DB" w:rsidRPr="008A0AEF" w14:paraId="6F615A15" w14:textId="77777777" w:rsidTr="00165945">
        <w:trPr>
          <w:cantSplit/>
          <w:jc w:val="center"/>
        </w:trPr>
        <w:tc>
          <w:tcPr>
            <w:tcW w:w="1323" w:type="pct"/>
            <w:hideMark/>
          </w:tcPr>
          <w:p w14:paraId="2B468E38" w14:textId="77777777" w:rsidR="006D553E" w:rsidRPr="008A0AEF" w:rsidRDefault="006D553E" w:rsidP="00165945">
            <w:pPr>
              <w:pStyle w:val="Tabletext"/>
            </w:pPr>
            <w:r w:rsidRPr="008A0AEF">
              <w:t>Distancia entre la ETEM y el punto en el suelo examinado</w:t>
            </w:r>
          </w:p>
        </w:tc>
        <w:tc>
          <w:tcPr>
            <w:tcW w:w="589" w:type="pct"/>
            <w:hideMark/>
          </w:tcPr>
          <w:p w14:paraId="4CCAC306" w14:textId="77777777" w:rsidR="006D553E" w:rsidRPr="008A0AEF" w:rsidRDefault="006D553E" w:rsidP="00165945">
            <w:pPr>
              <w:pStyle w:val="Tabletext"/>
              <w:jc w:val="center"/>
              <w:rPr>
                <w:i/>
                <w:iCs/>
              </w:rPr>
            </w:pPr>
            <w:r w:rsidRPr="008A0AEF">
              <w:rPr>
                <w:i/>
                <w:iCs/>
              </w:rPr>
              <w:t>D</w:t>
            </w:r>
          </w:p>
        </w:tc>
        <w:tc>
          <w:tcPr>
            <w:tcW w:w="1030" w:type="pct"/>
            <w:hideMark/>
          </w:tcPr>
          <w:p w14:paraId="19A89E5D" w14:textId="77777777" w:rsidR="006D553E" w:rsidRPr="008A0AEF" w:rsidRDefault="006D553E" w:rsidP="00165945">
            <w:pPr>
              <w:pStyle w:val="Tabletext"/>
            </w:pPr>
            <w:r w:rsidRPr="008A0AEF">
              <w:t>Calculado a partir de la geometría</w:t>
            </w:r>
          </w:p>
        </w:tc>
        <w:tc>
          <w:tcPr>
            <w:tcW w:w="2058" w:type="pct"/>
            <w:hideMark/>
          </w:tcPr>
          <w:p w14:paraId="74D01FD0" w14:textId="77777777" w:rsidR="006D553E" w:rsidRPr="008A0AEF" w:rsidRDefault="006D553E" w:rsidP="00165945">
            <w:pPr>
              <w:pStyle w:val="Tabletext"/>
            </w:pPr>
            <w:r w:rsidRPr="008A0AEF">
              <w:t xml:space="preserve">Esta distancia es una función de la altitud de la ETEM-A y los ángulos δ y </w:t>
            </w:r>
            <w:r w:rsidRPr="008A0AEF">
              <w:rPr>
                <w:rFonts w:ascii="Cambria Math" w:hAnsi="Cambria Math"/>
              </w:rPr>
              <w:t>γ</w:t>
            </w:r>
          </w:p>
        </w:tc>
      </w:tr>
      <w:tr w:rsidR="007704DB" w:rsidRPr="008A0AEF" w14:paraId="10CC75EE" w14:textId="77777777" w:rsidTr="00165945">
        <w:trPr>
          <w:cantSplit/>
          <w:jc w:val="center"/>
        </w:trPr>
        <w:tc>
          <w:tcPr>
            <w:tcW w:w="1323" w:type="pct"/>
            <w:hideMark/>
          </w:tcPr>
          <w:p w14:paraId="04C9CAA6" w14:textId="77777777" w:rsidR="006D553E" w:rsidRPr="008A0AEF" w:rsidRDefault="006D553E" w:rsidP="00165945">
            <w:pPr>
              <w:pStyle w:val="Tabletext"/>
            </w:pPr>
            <w:r w:rsidRPr="008A0AEF">
              <w:t>Frecuencia</w:t>
            </w:r>
          </w:p>
        </w:tc>
        <w:tc>
          <w:tcPr>
            <w:tcW w:w="589" w:type="pct"/>
            <w:hideMark/>
          </w:tcPr>
          <w:p w14:paraId="4C6FEEE3" w14:textId="77777777" w:rsidR="006D553E" w:rsidRPr="008A0AEF" w:rsidRDefault="006D553E" w:rsidP="00165945">
            <w:pPr>
              <w:pStyle w:val="Tabletext"/>
              <w:jc w:val="center"/>
              <w:rPr>
                <w:i/>
                <w:iCs/>
              </w:rPr>
            </w:pPr>
            <w:r w:rsidRPr="008A0AEF">
              <w:rPr>
                <w:i/>
                <w:iCs/>
              </w:rPr>
              <w:t>f</w:t>
            </w:r>
          </w:p>
        </w:tc>
        <w:tc>
          <w:tcPr>
            <w:tcW w:w="1030" w:type="pct"/>
            <w:hideMark/>
          </w:tcPr>
          <w:p w14:paraId="7D2C5739" w14:textId="77777777" w:rsidR="006D553E" w:rsidRPr="008A0AEF" w:rsidRDefault="006D553E" w:rsidP="00165945">
            <w:pPr>
              <w:pStyle w:val="Tabletext"/>
            </w:pPr>
            <w:r w:rsidRPr="008A0AEF">
              <w:t xml:space="preserve">Tomado de los datos del Apéndice </w:t>
            </w:r>
            <w:r w:rsidRPr="008A0AEF">
              <w:rPr>
                <w:b/>
                <w:bCs/>
              </w:rPr>
              <w:t>4</w:t>
            </w:r>
          </w:p>
        </w:tc>
        <w:tc>
          <w:tcPr>
            <w:tcW w:w="2058" w:type="pct"/>
            <w:hideMark/>
          </w:tcPr>
          <w:p w14:paraId="291B20F7" w14:textId="77777777" w:rsidR="006D553E" w:rsidRPr="008A0AEF" w:rsidRDefault="006D553E" w:rsidP="00165945">
            <w:pPr>
              <w:pStyle w:val="Tabletext"/>
            </w:pPr>
            <w:r w:rsidRPr="008A0AEF">
              <w:t>Para evaluar la pérdida de propagación en el límite inferior de la gama de frecuencias</w:t>
            </w:r>
          </w:p>
        </w:tc>
      </w:tr>
      <w:tr w:rsidR="007704DB" w:rsidRPr="008A0AEF" w14:paraId="2960C4CA" w14:textId="77777777" w:rsidTr="00165945">
        <w:trPr>
          <w:cantSplit/>
          <w:jc w:val="center"/>
        </w:trPr>
        <w:tc>
          <w:tcPr>
            <w:tcW w:w="1323" w:type="pct"/>
            <w:hideMark/>
          </w:tcPr>
          <w:p w14:paraId="0ED4E8E8" w14:textId="77777777" w:rsidR="006D553E" w:rsidRPr="008A0AEF" w:rsidRDefault="006D553E" w:rsidP="00165945">
            <w:pPr>
              <w:pStyle w:val="Tabletext"/>
            </w:pPr>
            <w:r w:rsidRPr="008A0AEF">
              <w:t>Pérdida atmosférica</w:t>
            </w:r>
          </w:p>
        </w:tc>
        <w:tc>
          <w:tcPr>
            <w:tcW w:w="589" w:type="pct"/>
            <w:hideMark/>
          </w:tcPr>
          <w:p w14:paraId="18F7BDA9"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atm</w:t>
            </w:r>
            <w:proofErr w:type="spellEnd"/>
          </w:p>
        </w:tc>
        <w:tc>
          <w:tcPr>
            <w:tcW w:w="1030" w:type="pct"/>
            <w:hideMark/>
          </w:tcPr>
          <w:p w14:paraId="7333CAC4" w14:textId="77777777" w:rsidR="006D553E" w:rsidRPr="008A0AEF" w:rsidRDefault="006D553E" w:rsidP="00165945">
            <w:pPr>
              <w:pStyle w:val="Tabletext"/>
            </w:pPr>
            <w:r w:rsidRPr="008A0AEF">
              <w:t>Calculado y definido por la metodología</w:t>
            </w:r>
          </w:p>
        </w:tc>
        <w:tc>
          <w:tcPr>
            <w:tcW w:w="2058" w:type="pct"/>
            <w:hideMark/>
          </w:tcPr>
          <w:p w14:paraId="24F6C142" w14:textId="77777777" w:rsidR="006D553E" w:rsidRPr="008A0AEF" w:rsidRDefault="006D553E" w:rsidP="00165945">
            <w:pPr>
              <w:pStyle w:val="Tabletext"/>
            </w:pPr>
            <w:r w:rsidRPr="008A0AEF">
              <w:t>Basado en la Recomendación UIT-R P.676</w:t>
            </w:r>
          </w:p>
        </w:tc>
      </w:tr>
      <w:tr w:rsidR="007704DB" w:rsidRPr="008A0AEF" w14:paraId="740E3C24" w14:textId="77777777" w:rsidTr="00165945">
        <w:trPr>
          <w:cantSplit/>
          <w:jc w:val="center"/>
        </w:trPr>
        <w:tc>
          <w:tcPr>
            <w:tcW w:w="1323" w:type="pct"/>
            <w:hideMark/>
          </w:tcPr>
          <w:p w14:paraId="006A3BA0" w14:textId="77777777" w:rsidR="006D553E" w:rsidRPr="008A0AEF" w:rsidRDefault="006D553E" w:rsidP="00165945">
            <w:pPr>
              <w:pStyle w:val="Tabletext"/>
            </w:pPr>
            <w:r w:rsidRPr="008A0AEF">
              <w:lastRenderedPageBreak/>
              <w:t>Atenuación del fuselaje</w:t>
            </w:r>
          </w:p>
        </w:tc>
        <w:tc>
          <w:tcPr>
            <w:tcW w:w="589" w:type="pct"/>
            <w:hideMark/>
          </w:tcPr>
          <w:p w14:paraId="067E0C1F"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f</w:t>
            </w:r>
            <w:proofErr w:type="spellEnd"/>
          </w:p>
        </w:tc>
        <w:tc>
          <w:tcPr>
            <w:tcW w:w="1030" w:type="pct"/>
            <w:hideMark/>
          </w:tcPr>
          <w:p w14:paraId="2CA3AE12" w14:textId="77777777" w:rsidR="006D553E" w:rsidRPr="008A0AEF" w:rsidRDefault="006D553E" w:rsidP="00165945">
            <w:pPr>
              <w:pStyle w:val="Tabletext"/>
            </w:pPr>
            <w:r w:rsidRPr="008A0AEF">
              <w:t>Véase el § 2.3 del Anexo 1</w:t>
            </w:r>
          </w:p>
        </w:tc>
        <w:tc>
          <w:tcPr>
            <w:tcW w:w="2058" w:type="pct"/>
            <w:hideMark/>
          </w:tcPr>
          <w:p w14:paraId="1E59BF57" w14:textId="77777777" w:rsidR="006D553E" w:rsidRPr="008A0AEF" w:rsidRDefault="006D553E" w:rsidP="00165945">
            <w:pPr>
              <w:pStyle w:val="Tabletext"/>
            </w:pPr>
            <w:r w:rsidRPr="008A0AEF">
              <w:t xml:space="preserve">La atenuación depende del ángulo (γ) por debajo del plano horizontal de la ETEM no OSG. </w:t>
            </w:r>
          </w:p>
        </w:tc>
      </w:tr>
      <w:tr w:rsidR="007704DB" w:rsidRPr="008A0AEF" w14:paraId="7FD06D35" w14:textId="77777777" w:rsidTr="00165945">
        <w:trPr>
          <w:cantSplit/>
          <w:jc w:val="center"/>
        </w:trPr>
        <w:tc>
          <w:tcPr>
            <w:tcW w:w="1323" w:type="pct"/>
          </w:tcPr>
          <w:p w14:paraId="612616DE" w14:textId="77777777" w:rsidR="006D553E" w:rsidRPr="008A0AEF" w:rsidRDefault="006D553E" w:rsidP="00165945">
            <w:pPr>
              <w:pStyle w:val="Tabletext"/>
            </w:pPr>
            <w:r w:rsidRPr="008A0AEF">
              <w:t>Ganancia de cresta de la antena y diagrama de ganancia fuera del eje de la ETEM-A</w:t>
            </w:r>
          </w:p>
        </w:tc>
        <w:tc>
          <w:tcPr>
            <w:tcW w:w="589" w:type="pct"/>
          </w:tcPr>
          <w:p w14:paraId="0D482688" w14:textId="77777777" w:rsidR="006D553E" w:rsidRPr="008A0AEF" w:rsidRDefault="006D553E" w:rsidP="00165945">
            <w:pPr>
              <w:pStyle w:val="Tabletext"/>
              <w:jc w:val="center"/>
            </w:pPr>
            <w:proofErr w:type="spellStart"/>
            <w:r w:rsidRPr="008A0AEF">
              <w:rPr>
                <w:i/>
                <w:iCs/>
              </w:rPr>
              <w:t>G</w:t>
            </w:r>
            <w:r w:rsidRPr="008A0AEF">
              <w:rPr>
                <w:i/>
                <w:iCs/>
                <w:vertAlign w:val="subscript"/>
              </w:rPr>
              <w:t>máx</w:t>
            </w:r>
            <w:proofErr w:type="spellEnd"/>
            <w:r w:rsidRPr="008A0AEF">
              <w:t xml:space="preserve">, </w:t>
            </w:r>
            <w:r w:rsidRPr="008A0AEF">
              <w:rPr>
                <w:i/>
                <w:iCs/>
              </w:rPr>
              <w:t>G</w:t>
            </w:r>
            <w:r w:rsidRPr="008A0AEF">
              <w:t>(θ)</w:t>
            </w:r>
          </w:p>
        </w:tc>
        <w:tc>
          <w:tcPr>
            <w:tcW w:w="1030" w:type="pct"/>
          </w:tcPr>
          <w:p w14:paraId="23FAE7C1" w14:textId="77777777" w:rsidR="006D553E" w:rsidRPr="008A0AEF" w:rsidRDefault="006D553E" w:rsidP="00165945">
            <w:pPr>
              <w:pStyle w:val="Tabletext"/>
            </w:pPr>
            <w:r w:rsidRPr="008A0AEF">
              <w:t>De los datos del Apéndice </w:t>
            </w:r>
            <w:r w:rsidRPr="008A0AEF">
              <w:rPr>
                <w:rStyle w:val="Appref"/>
                <w:b/>
                <w:bCs/>
              </w:rPr>
              <w:t>4</w:t>
            </w:r>
            <w:r w:rsidRPr="008A0AEF">
              <w:t xml:space="preserve"> (puntos C.10.d.3 y C.10.d.5.a.1, respectivamente) del sistema no OSG examinado</w:t>
            </w:r>
          </w:p>
        </w:tc>
        <w:tc>
          <w:tcPr>
            <w:tcW w:w="2058" w:type="pct"/>
          </w:tcPr>
          <w:p w14:paraId="6B99A15D" w14:textId="77777777" w:rsidR="006D553E" w:rsidRPr="008A0AEF" w:rsidRDefault="006D553E" w:rsidP="00165945">
            <w:pPr>
              <w:pStyle w:val="Tabletext"/>
            </w:pPr>
            <w:r w:rsidRPr="008A0AEF">
              <w:t xml:space="preserve">La ganancia de la antena de la ETEM-A se utiliza para calcular la </w:t>
            </w:r>
            <w:r w:rsidRPr="008A0AEF">
              <w:rPr>
                <w:i/>
                <w:iCs/>
              </w:rPr>
              <w:t>PIRE</w:t>
            </w:r>
            <w:r w:rsidRPr="008A0AEF">
              <w:rPr>
                <w:i/>
                <w:iCs/>
                <w:vertAlign w:val="subscript"/>
              </w:rPr>
              <w:t>R</w:t>
            </w:r>
          </w:p>
        </w:tc>
      </w:tr>
      <w:tr w:rsidR="007704DB" w:rsidRPr="008A0AEF" w14:paraId="6A57D8C7" w14:textId="77777777" w:rsidTr="00165945">
        <w:trPr>
          <w:cantSplit/>
          <w:jc w:val="center"/>
        </w:trPr>
        <w:tc>
          <w:tcPr>
            <w:tcW w:w="1323" w:type="pct"/>
          </w:tcPr>
          <w:p w14:paraId="79FA9757" w14:textId="77777777" w:rsidR="006D553E" w:rsidRPr="008A0AEF" w:rsidRDefault="006D553E" w:rsidP="00165945">
            <w:pPr>
              <w:pStyle w:val="Tabletext"/>
              <w:keepNext/>
            </w:pPr>
            <w:r w:rsidRPr="008A0AEF">
              <w:t>Ancho de banda de emisión</w:t>
            </w:r>
          </w:p>
        </w:tc>
        <w:tc>
          <w:tcPr>
            <w:tcW w:w="589" w:type="pct"/>
          </w:tcPr>
          <w:p w14:paraId="1D8CE602" w14:textId="77777777" w:rsidR="006D553E" w:rsidRPr="008A0AEF" w:rsidRDefault="006D553E" w:rsidP="00165945">
            <w:pPr>
              <w:pStyle w:val="Tabletext"/>
              <w:keepNext/>
              <w:jc w:val="center"/>
            </w:pPr>
            <w:proofErr w:type="spellStart"/>
            <w:r w:rsidRPr="008A0AEF">
              <w:rPr>
                <w:i/>
                <w:iCs/>
              </w:rPr>
              <w:t>BW</w:t>
            </w:r>
            <w:r w:rsidRPr="008A0AEF">
              <w:rPr>
                <w:i/>
                <w:iCs/>
                <w:vertAlign w:val="subscript"/>
              </w:rPr>
              <w:t>Emisión</w:t>
            </w:r>
            <w:proofErr w:type="spellEnd"/>
          </w:p>
        </w:tc>
        <w:tc>
          <w:tcPr>
            <w:tcW w:w="1030" w:type="pct"/>
          </w:tcPr>
          <w:p w14:paraId="4160A8E1" w14:textId="77777777" w:rsidR="006D553E" w:rsidRPr="008A0AEF" w:rsidRDefault="006D553E" w:rsidP="00165945">
            <w:pPr>
              <w:pStyle w:val="Tabletext"/>
            </w:pPr>
            <w:r w:rsidRPr="008A0AEF">
              <w:t>De los datos del Apéndice </w:t>
            </w:r>
            <w:r w:rsidRPr="008A0AEF">
              <w:rPr>
                <w:rStyle w:val="Appref"/>
                <w:b/>
                <w:bCs/>
              </w:rPr>
              <w:t>4</w:t>
            </w:r>
            <w:r w:rsidRPr="008A0AEF">
              <w:t xml:space="preserve"> (parte del punto C.7.a) del sistema no OSG examinado</w:t>
            </w:r>
          </w:p>
        </w:tc>
        <w:tc>
          <w:tcPr>
            <w:tcW w:w="2058" w:type="pct"/>
            <w:vMerge w:val="restart"/>
          </w:tcPr>
          <w:p w14:paraId="343B8486" w14:textId="77777777" w:rsidR="006D553E" w:rsidRPr="008A0AEF" w:rsidRDefault="006D553E" w:rsidP="00165945">
            <w:pPr>
              <w:pStyle w:val="Tabletext"/>
              <w:keepNext/>
            </w:pPr>
            <w:r w:rsidRPr="008A0AEF">
              <w:t xml:space="preserve">Estos dos anchos de banda se compararán y se incluirá un factor corrector en el cálculo de la </w:t>
            </w:r>
            <w:r w:rsidRPr="008A0AEF">
              <w:rPr>
                <w:i/>
                <w:iCs/>
              </w:rPr>
              <w:t>PIRE</w:t>
            </w:r>
            <w:r w:rsidRPr="008A0AEF">
              <w:rPr>
                <w:i/>
                <w:iCs/>
                <w:vertAlign w:val="subscript"/>
              </w:rPr>
              <w:t>R</w:t>
            </w:r>
            <w:r w:rsidRPr="008A0AEF">
              <w:t xml:space="preserve"> cuando </w:t>
            </w:r>
            <w:proofErr w:type="spellStart"/>
            <w:r w:rsidRPr="008A0AEF">
              <w:rPr>
                <w:i/>
                <w:iCs/>
              </w:rPr>
              <w:t>BW</w:t>
            </w:r>
            <w:r w:rsidRPr="008A0AEF">
              <w:rPr>
                <w:i/>
                <w:iCs/>
                <w:vertAlign w:val="subscript"/>
              </w:rPr>
              <w:t>Emisión</w:t>
            </w:r>
            <w:proofErr w:type="spellEnd"/>
            <w:r w:rsidRPr="008A0AEF">
              <w:t> &lt; </w:t>
            </w:r>
            <w:proofErr w:type="spellStart"/>
            <w:r w:rsidRPr="008A0AEF">
              <w:rPr>
                <w:i/>
                <w:iCs/>
              </w:rPr>
              <w:t>BW</w:t>
            </w:r>
            <w:r w:rsidRPr="008A0AEF">
              <w:rPr>
                <w:i/>
                <w:iCs/>
                <w:vertAlign w:val="subscript"/>
              </w:rPr>
              <w:t>Ref</w:t>
            </w:r>
            <w:proofErr w:type="spellEnd"/>
          </w:p>
        </w:tc>
      </w:tr>
      <w:tr w:rsidR="007704DB" w:rsidRPr="008A0AEF" w14:paraId="528A5C4C" w14:textId="77777777" w:rsidTr="00165945">
        <w:trPr>
          <w:cantSplit/>
          <w:jc w:val="center"/>
        </w:trPr>
        <w:tc>
          <w:tcPr>
            <w:tcW w:w="1323" w:type="pct"/>
          </w:tcPr>
          <w:p w14:paraId="47242ACD" w14:textId="77777777" w:rsidR="006D553E" w:rsidRPr="008A0AEF" w:rsidRDefault="006D553E" w:rsidP="00165945">
            <w:pPr>
              <w:pStyle w:val="Tabletext"/>
            </w:pPr>
            <w:r w:rsidRPr="008A0AEF">
              <w:t>Ancho de banda de referencia</w:t>
            </w:r>
          </w:p>
        </w:tc>
        <w:tc>
          <w:tcPr>
            <w:tcW w:w="589" w:type="pct"/>
          </w:tcPr>
          <w:p w14:paraId="518AD283" w14:textId="77777777" w:rsidR="006D553E" w:rsidRPr="008A0AEF" w:rsidRDefault="006D553E" w:rsidP="00165945">
            <w:pPr>
              <w:pStyle w:val="Tabletext"/>
              <w:jc w:val="center"/>
              <w:rPr>
                <w:i/>
                <w:iCs/>
              </w:rPr>
            </w:pPr>
            <w:proofErr w:type="spellStart"/>
            <w:r w:rsidRPr="008A0AEF">
              <w:rPr>
                <w:i/>
                <w:iCs/>
              </w:rPr>
              <w:t>BW</w:t>
            </w:r>
            <w:r w:rsidRPr="008A0AEF">
              <w:rPr>
                <w:i/>
                <w:iCs/>
                <w:vertAlign w:val="subscript"/>
              </w:rPr>
              <w:t>Ref</w:t>
            </w:r>
            <w:proofErr w:type="spellEnd"/>
          </w:p>
        </w:tc>
        <w:tc>
          <w:tcPr>
            <w:tcW w:w="1030" w:type="pct"/>
          </w:tcPr>
          <w:p w14:paraId="55BAD5D6" w14:textId="77777777" w:rsidR="006D553E" w:rsidRPr="008A0AEF" w:rsidRDefault="006D553E" w:rsidP="00165945">
            <w:pPr>
              <w:pStyle w:val="Tabletext"/>
            </w:pPr>
            <w:r w:rsidRPr="008A0AEF">
              <w:t xml:space="preserve">De los límites de </w:t>
            </w:r>
            <w:proofErr w:type="spellStart"/>
            <w:r w:rsidRPr="008A0AEF">
              <w:t>dfp</w:t>
            </w:r>
            <w:proofErr w:type="spellEnd"/>
            <w:r w:rsidRPr="008A0AEF">
              <w:t xml:space="preserve"> predefinidos</w:t>
            </w:r>
          </w:p>
        </w:tc>
        <w:tc>
          <w:tcPr>
            <w:tcW w:w="2058" w:type="pct"/>
            <w:vMerge/>
          </w:tcPr>
          <w:p w14:paraId="7BAA624F" w14:textId="77777777" w:rsidR="006D553E" w:rsidRPr="008A0AEF" w:rsidRDefault="006D553E" w:rsidP="00165945">
            <w:pPr>
              <w:pStyle w:val="Tabletext"/>
            </w:pPr>
          </w:p>
        </w:tc>
      </w:tr>
      <w:tr w:rsidR="007704DB" w:rsidRPr="008A0AEF" w14:paraId="10983F98" w14:textId="77777777" w:rsidTr="00165945">
        <w:trPr>
          <w:cantSplit/>
          <w:jc w:val="center"/>
        </w:trPr>
        <w:tc>
          <w:tcPr>
            <w:tcW w:w="1323" w:type="pct"/>
            <w:hideMark/>
          </w:tcPr>
          <w:p w14:paraId="2103A328" w14:textId="77777777" w:rsidR="006D553E" w:rsidRPr="008A0AEF" w:rsidRDefault="006D553E" w:rsidP="00165945">
            <w:pPr>
              <w:pStyle w:val="Tabletext"/>
            </w:pPr>
            <w:r w:rsidRPr="008A0AEF">
              <w:t xml:space="preserve">Potencia radiada isótropa equivalente necesaria para el cumplimiento de los límites de </w:t>
            </w:r>
            <w:proofErr w:type="spellStart"/>
            <w:r w:rsidRPr="008A0AEF">
              <w:t>dfp</w:t>
            </w:r>
            <w:proofErr w:type="spellEnd"/>
            <w:r w:rsidRPr="008A0AEF">
              <w:t xml:space="preserve"> en el ancho de banda de referencia</w:t>
            </w:r>
          </w:p>
        </w:tc>
        <w:tc>
          <w:tcPr>
            <w:tcW w:w="589" w:type="pct"/>
            <w:hideMark/>
          </w:tcPr>
          <w:p w14:paraId="2396FD51" w14:textId="77777777" w:rsidR="006D553E" w:rsidRPr="008A0AEF" w:rsidRDefault="006D553E" w:rsidP="00165945">
            <w:pPr>
              <w:pStyle w:val="Tabletext"/>
              <w:jc w:val="center"/>
            </w:pPr>
            <w:r w:rsidRPr="008A0AEF">
              <w:rPr>
                <w:i/>
                <w:iCs/>
              </w:rPr>
              <w:t>PIRE</w:t>
            </w:r>
            <w:r w:rsidRPr="008A0AEF">
              <w:rPr>
                <w:i/>
                <w:iCs/>
                <w:vertAlign w:val="subscript"/>
              </w:rPr>
              <w:t>C</w:t>
            </w:r>
          </w:p>
        </w:tc>
        <w:tc>
          <w:tcPr>
            <w:tcW w:w="1030" w:type="pct"/>
            <w:hideMark/>
          </w:tcPr>
          <w:p w14:paraId="7280C059" w14:textId="77777777" w:rsidR="006D553E" w:rsidRPr="008A0AEF" w:rsidRDefault="006D553E" w:rsidP="00165945">
            <w:pPr>
              <w:pStyle w:val="Tabletext"/>
            </w:pPr>
            <w:r w:rsidRPr="008A0AEF">
              <w:t xml:space="preserve">La </w:t>
            </w:r>
            <w:r w:rsidRPr="008A0AEF">
              <w:rPr>
                <w:i/>
                <w:iCs/>
              </w:rPr>
              <w:t>PIRE</w:t>
            </w:r>
            <w:r w:rsidRPr="008A0AEF">
              <w:rPr>
                <w:i/>
                <w:iCs/>
                <w:vertAlign w:val="subscript"/>
              </w:rPr>
              <w:t>C</w:t>
            </w:r>
            <w:r w:rsidRPr="008A0AEF">
              <w:t xml:space="preserve"> es el resultado del cálculo; depende de la altitud de la ETEM y del ángulo de llegada (δ) de la onda incidente en la superficie de la Tierra</w:t>
            </w:r>
          </w:p>
        </w:tc>
        <w:tc>
          <w:tcPr>
            <w:tcW w:w="2058" w:type="pct"/>
            <w:hideMark/>
          </w:tcPr>
          <w:p w14:paraId="506011D0" w14:textId="77777777" w:rsidR="006D553E" w:rsidRPr="008A0AEF" w:rsidRDefault="006D553E" w:rsidP="00165945">
            <w:pPr>
              <w:pStyle w:val="Tabletext"/>
            </w:pPr>
            <w:r w:rsidRPr="008A0AEF">
              <w:t xml:space="preserve">Para cada una de las altitudes </w:t>
            </w:r>
            <w:proofErr w:type="spellStart"/>
            <w:r w:rsidRPr="008A0AEF">
              <w:rPr>
                <w:i/>
                <w:iCs/>
              </w:rPr>
              <w:t>H</w:t>
            </w:r>
            <w:r w:rsidRPr="008A0AEF">
              <w:rPr>
                <w:i/>
                <w:iCs/>
                <w:vertAlign w:val="subscript"/>
              </w:rPr>
              <w:t>j</w:t>
            </w:r>
            <w:proofErr w:type="spellEnd"/>
            <w:r w:rsidRPr="008A0AEF">
              <w:t xml:space="preserve">, se calculará el cumplimiento de la </w:t>
            </w:r>
            <w:proofErr w:type="spellStart"/>
            <w:r w:rsidRPr="008A0AEF">
              <w:t>p.i.r.e</w:t>
            </w:r>
            <w:proofErr w:type="spellEnd"/>
            <w:r w:rsidRPr="008A0AEF">
              <w:t xml:space="preserve">. con distintos ángulos de incidencia (δ) considerados para abarcar toda la gama de límites de </w:t>
            </w:r>
            <w:proofErr w:type="spellStart"/>
            <w:r w:rsidRPr="008A0AEF">
              <w:t>dfp</w:t>
            </w:r>
            <w:proofErr w:type="spellEnd"/>
            <w:r w:rsidRPr="008A0AEF">
              <w:t xml:space="preserve"> que defina la CMR-23. Se obtendrá una serie de valores de </w:t>
            </w:r>
            <w:r w:rsidRPr="008A0AEF">
              <w:rPr>
                <w:i/>
                <w:iCs/>
              </w:rPr>
              <w:t>PIRE</w:t>
            </w:r>
            <w:r w:rsidRPr="008A0AEF">
              <w:rPr>
                <w:i/>
                <w:iCs/>
                <w:vertAlign w:val="subscript"/>
              </w:rPr>
              <w:t>C</w:t>
            </w:r>
            <w:r w:rsidRPr="008A0AEF">
              <w:t xml:space="preserve"> asociados a una determinada altitud </w:t>
            </w:r>
            <w:proofErr w:type="spellStart"/>
            <w:r w:rsidRPr="008A0AEF">
              <w:rPr>
                <w:i/>
                <w:iCs/>
              </w:rPr>
              <w:t>H</w:t>
            </w:r>
            <w:r w:rsidRPr="008A0AEF">
              <w:rPr>
                <w:i/>
                <w:iCs/>
                <w:vertAlign w:val="subscript"/>
              </w:rPr>
              <w:t>j</w:t>
            </w:r>
            <w:proofErr w:type="spellEnd"/>
            <w:r w:rsidRPr="008A0AEF">
              <w:t xml:space="preserve">; para cada altitud </w:t>
            </w:r>
            <w:proofErr w:type="spellStart"/>
            <w:r w:rsidRPr="008A0AEF">
              <w:rPr>
                <w:i/>
                <w:iCs/>
              </w:rPr>
              <w:t>H</w:t>
            </w:r>
            <w:r w:rsidRPr="008A0AEF">
              <w:rPr>
                <w:i/>
                <w:iCs/>
                <w:vertAlign w:val="subscript"/>
              </w:rPr>
              <w:t>j</w:t>
            </w:r>
            <w:proofErr w:type="spellEnd"/>
            <w:r w:rsidRPr="008A0AEF">
              <w:t xml:space="preserve"> se cogerá el valor de </w:t>
            </w:r>
            <w:proofErr w:type="spellStart"/>
            <w:r w:rsidRPr="008A0AEF">
              <w:rPr>
                <w:i/>
                <w:iCs/>
              </w:rPr>
              <w:t>p.i.r.e</w:t>
            </w:r>
            <w:proofErr w:type="spellEnd"/>
            <w:r w:rsidRPr="008A0AEF">
              <w:rPr>
                <w:i/>
                <w:iCs/>
              </w:rPr>
              <w:t>.</w:t>
            </w:r>
            <w:r w:rsidRPr="008A0AEF">
              <w:t xml:space="preserve"> más bajo y se comparará con la </w:t>
            </w:r>
            <w:r w:rsidRPr="008A0AEF">
              <w:rPr>
                <w:i/>
                <w:iCs/>
              </w:rPr>
              <w:t>PIRE</w:t>
            </w:r>
            <w:r w:rsidRPr="008A0AEF">
              <w:rPr>
                <w:i/>
                <w:iCs/>
                <w:vertAlign w:val="subscript"/>
              </w:rPr>
              <w:t>R</w:t>
            </w:r>
            <w:r w:rsidRPr="008A0AEF">
              <w:t xml:space="preserve"> (véase la sección 3).</w:t>
            </w:r>
          </w:p>
        </w:tc>
      </w:tr>
      <w:tr w:rsidR="007704DB" w:rsidRPr="008A0AEF" w14:paraId="2E9641E5" w14:textId="77777777" w:rsidTr="00165945">
        <w:trPr>
          <w:cantSplit/>
          <w:jc w:val="center"/>
        </w:trPr>
        <w:tc>
          <w:tcPr>
            <w:tcW w:w="1323" w:type="pct"/>
          </w:tcPr>
          <w:p w14:paraId="3BCC5454" w14:textId="77777777" w:rsidR="006D553E" w:rsidRPr="008A0AEF" w:rsidRDefault="006D553E" w:rsidP="00165945">
            <w:pPr>
              <w:pStyle w:val="Tabletext"/>
            </w:pPr>
            <w:r w:rsidRPr="008A0AEF">
              <w:t xml:space="preserve">Límites de </w:t>
            </w:r>
            <w:proofErr w:type="spellStart"/>
            <w:r w:rsidRPr="008A0AEF">
              <w:t>dfp</w:t>
            </w:r>
            <w:proofErr w:type="spellEnd"/>
            <w:r w:rsidRPr="008A0AEF">
              <w:t xml:space="preserve"> en la superficie de la Tierra predefinidos</w:t>
            </w:r>
          </w:p>
        </w:tc>
        <w:tc>
          <w:tcPr>
            <w:tcW w:w="589" w:type="pct"/>
          </w:tcPr>
          <w:p w14:paraId="28CBF781" w14:textId="77777777" w:rsidR="006D553E" w:rsidRPr="008A0AEF" w:rsidRDefault="006D553E" w:rsidP="00165945">
            <w:pPr>
              <w:pStyle w:val="Tabletext"/>
              <w:jc w:val="center"/>
            </w:pPr>
            <w:r w:rsidRPr="008A0AEF">
              <w:rPr>
                <w:i/>
                <w:iCs/>
              </w:rPr>
              <w:t xml:space="preserve">PFD </w:t>
            </w:r>
            <w:r w:rsidRPr="008A0AEF">
              <w:t>(δ)</w:t>
            </w:r>
          </w:p>
        </w:tc>
        <w:tc>
          <w:tcPr>
            <w:tcW w:w="1030" w:type="pct"/>
          </w:tcPr>
          <w:p w14:paraId="33E2D34D" w14:textId="77777777" w:rsidR="006D553E" w:rsidRPr="008A0AEF" w:rsidRDefault="006D553E" w:rsidP="00165945">
            <w:pPr>
              <w:pStyle w:val="Tabletext"/>
            </w:pPr>
            <w:r w:rsidRPr="008A0AEF">
              <w:t>Tomado del Anexo 1 a la presente Resolución</w:t>
            </w:r>
          </w:p>
        </w:tc>
        <w:tc>
          <w:tcPr>
            <w:tcW w:w="2058" w:type="pct"/>
          </w:tcPr>
          <w:p w14:paraId="1FD0F6BC" w14:textId="77777777" w:rsidR="006D553E" w:rsidRPr="008A0AEF" w:rsidRDefault="006D553E" w:rsidP="00165945">
            <w:pPr>
              <w:pStyle w:val="Tabletext"/>
            </w:pPr>
            <w:r w:rsidRPr="008A0AEF">
              <w:t xml:space="preserve">Los límites de </w:t>
            </w:r>
            <w:proofErr w:type="spellStart"/>
            <w:r w:rsidRPr="008A0AEF">
              <w:t>dfp</w:t>
            </w:r>
            <w:proofErr w:type="spellEnd"/>
            <w:r w:rsidRPr="008A0AEF">
              <w:t>, expresados en dB(W/m</w:t>
            </w:r>
            <w:r w:rsidRPr="008A0AEF">
              <w:rPr>
                <w:vertAlign w:val="superscript"/>
              </w:rPr>
              <w:t>2</w:t>
            </w:r>
            <w:r w:rsidRPr="008A0AEF">
              <w:t>/</w:t>
            </w:r>
            <w:proofErr w:type="spellStart"/>
            <w:r w:rsidRPr="008A0AEF">
              <w:rPr>
                <w:i/>
                <w:iCs/>
              </w:rPr>
              <w:t>bw</w:t>
            </w:r>
            <w:r w:rsidRPr="008A0AEF">
              <w:rPr>
                <w:i/>
                <w:iCs/>
                <w:vertAlign w:val="subscript"/>
              </w:rPr>
              <w:t>Ref</w:t>
            </w:r>
            <w:proofErr w:type="spellEnd"/>
            <w:r w:rsidRPr="008A0AEF">
              <w:t>), son una función del ángulo de incidencia, δ</w:t>
            </w:r>
          </w:p>
        </w:tc>
      </w:tr>
    </w:tbl>
    <w:p w14:paraId="556ABF7D" w14:textId="77777777" w:rsidR="006D553E" w:rsidRPr="008A0AEF" w:rsidRDefault="006D553E" w:rsidP="00165945">
      <w:pPr>
        <w:pStyle w:val="Tablefin"/>
      </w:pPr>
    </w:p>
    <w:p w14:paraId="7B40FB51" w14:textId="77777777" w:rsidR="006D553E" w:rsidRPr="008A0AEF" w:rsidRDefault="006D553E" w:rsidP="00165945">
      <w:pPr>
        <w:pStyle w:val="Headingb"/>
        <w:rPr>
          <w:b w:val="0"/>
          <w:bCs/>
        </w:rPr>
      </w:pPr>
      <w:r w:rsidRPr="008A0AEF">
        <w:t>Opción</w:t>
      </w:r>
      <w:r w:rsidRPr="008A0AEF">
        <w:rPr>
          <w:bCs/>
        </w:rPr>
        <w:t xml:space="preserve"> 2:</w:t>
      </w:r>
    </w:p>
    <w:p w14:paraId="06F65BA0" w14:textId="77777777" w:rsidR="006D553E" w:rsidRPr="008A0AEF" w:rsidRDefault="006D553E" w:rsidP="00165945">
      <w:pPr>
        <w:pStyle w:val="TableNo"/>
      </w:pPr>
      <w:r w:rsidRPr="008A0AEF">
        <w:t>CUADRO a2-1</w:t>
      </w:r>
    </w:p>
    <w:p w14:paraId="3425ACB8" w14:textId="77777777" w:rsidR="006D553E" w:rsidRPr="008A0AEF" w:rsidRDefault="006D553E" w:rsidP="00165945">
      <w:pPr>
        <w:pStyle w:val="Tabletitle"/>
      </w:pPr>
      <w:r w:rsidRPr="008A0AEF">
        <w:t xml:space="preserve">Parámetros pertinentes para el examen del cumplimiento de la </w:t>
      </w:r>
      <w:proofErr w:type="spellStart"/>
      <w:r w:rsidRPr="008A0AEF">
        <w:t>dfp</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100"/>
        <w:gridCol w:w="2086"/>
        <w:gridCol w:w="3931"/>
      </w:tblGrid>
      <w:tr w:rsidR="007704DB" w:rsidRPr="008A0AEF" w14:paraId="30C93F69" w14:textId="77777777" w:rsidTr="00165945">
        <w:trPr>
          <w:cantSplit/>
          <w:tblHeader/>
          <w:jc w:val="center"/>
        </w:trPr>
        <w:tc>
          <w:tcPr>
            <w:tcW w:w="1305" w:type="pct"/>
            <w:hideMark/>
          </w:tcPr>
          <w:p w14:paraId="245FCD09" w14:textId="77777777" w:rsidR="006D553E" w:rsidRPr="008A0AEF" w:rsidRDefault="006D553E" w:rsidP="00165945">
            <w:pPr>
              <w:pStyle w:val="Tablehead"/>
            </w:pPr>
            <w:r w:rsidRPr="008A0AEF">
              <w:t>Parámetro</w:t>
            </w:r>
          </w:p>
        </w:tc>
        <w:tc>
          <w:tcPr>
            <w:tcW w:w="571" w:type="pct"/>
            <w:hideMark/>
          </w:tcPr>
          <w:p w14:paraId="0A49A2F9" w14:textId="77777777" w:rsidR="006D553E" w:rsidRPr="008A0AEF" w:rsidRDefault="006D553E" w:rsidP="00165945">
            <w:pPr>
              <w:pStyle w:val="Tablehead"/>
            </w:pPr>
            <w:r w:rsidRPr="008A0AEF">
              <w:t>Símbolo</w:t>
            </w:r>
          </w:p>
        </w:tc>
        <w:tc>
          <w:tcPr>
            <w:tcW w:w="1083" w:type="pct"/>
            <w:hideMark/>
          </w:tcPr>
          <w:p w14:paraId="45FDCF9F" w14:textId="77777777" w:rsidR="006D553E" w:rsidRPr="008A0AEF" w:rsidRDefault="006D553E" w:rsidP="00165945">
            <w:pPr>
              <w:pStyle w:val="Tablehead"/>
            </w:pPr>
            <w:r w:rsidRPr="008A0AEF">
              <w:t>Tipo de parámetro</w:t>
            </w:r>
          </w:p>
        </w:tc>
        <w:tc>
          <w:tcPr>
            <w:tcW w:w="2041" w:type="pct"/>
            <w:hideMark/>
          </w:tcPr>
          <w:p w14:paraId="3512E433" w14:textId="77777777" w:rsidR="006D553E" w:rsidRPr="008A0AEF" w:rsidRDefault="006D553E" w:rsidP="00165945">
            <w:pPr>
              <w:pStyle w:val="Tablehead"/>
            </w:pPr>
            <w:r w:rsidRPr="008A0AEF">
              <w:t>Observaciones</w:t>
            </w:r>
          </w:p>
        </w:tc>
      </w:tr>
      <w:tr w:rsidR="007704DB" w:rsidRPr="008A0AEF" w14:paraId="11BC8C5A" w14:textId="77777777" w:rsidTr="00165945">
        <w:trPr>
          <w:cantSplit/>
          <w:jc w:val="center"/>
        </w:trPr>
        <w:tc>
          <w:tcPr>
            <w:tcW w:w="1305" w:type="pct"/>
            <w:hideMark/>
          </w:tcPr>
          <w:p w14:paraId="3392728A" w14:textId="77777777" w:rsidR="006D553E" w:rsidRPr="008A0AEF" w:rsidRDefault="006D553E" w:rsidP="00165945">
            <w:pPr>
              <w:pStyle w:val="Tabletext"/>
            </w:pPr>
            <w:r w:rsidRPr="008A0AEF">
              <w:t>Altitud de la ETEM no OSG aeronáutica</w:t>
            </w:r>
          </w:p>
        </w:tc>
        <w:tc>
          <w:tcPr>
            <w:tcW w:w="571" w:type="pct"/>
            <w:hideMark/>
          </w:tcPr>
          <w:p w14:paraId="1440F858" w14:textId="77777777" w:rsidR="006D553E" w:rsidRPr="008A0AEF" w:rsidRDefault="006D553E" w:rsidP="00165945">
            <w:pPr>
              <w:pStyle w:val="Tabletext"/>
              <w:jc w:val="center"/>
              <w:rPr>
                <w:i/>
                <w:iCs/>
              </w:rPr>
            </w:pPr>
            <w:r w:rsidRPr="008A0AEF">
              <w:rPr>
                <w:i/>
                <w:iCs/>
              </w:rPr>
              <w:t>H</w:t>
            </w:r>
          </w:p>
        </w:tc>
        <w:tc>
          <w:tcPr>
            <w:tcW w:w="1083" w:type="pct"/>
            <w:hideMark/>
          </w:tcPr>
          <w:p w14:paraId="1B840424" w14:textId="77777777" w:rsidR="006D553E" w:rsidRPr="008A0AEF" w:rsidRDefault="006D553E" w:rsidP="00165945">
            <w:pPr>
              <w:pStyle w:val="Tabletext"/>
            </w:pPr>
            <w:r w:rsidRPr="008A0AEF">
              <w:t>Definido por el método:</w:t>
            </w:r>
            <w:r w:rsidRPr="008A0AEF">
              <w:br/>
            </w:r>
            <w:proofErr w:type="spellStart"/>
            <w:r w:rsidRPr="008A0AEF">
              <w:rPr>
                <w:i/>
                <w:iCs/>
              </w:rPr>
              <w:t>H</w:t>
            </w:r>
            <w:r w:rsidRPr="008A0AEF">
              <w:rPr>
                <w:i/>
                <w:iCs/>
                <w:vertAlign w:val="subscript"/>
              </w:rPr>
              <w:t>mín</w:t>
            </w:r>
            <w:proofErr w:type="spellEnd"/>
            <w:r w:rsidRPr="008A0AEF">
              <w:t xml:space="preserve">= 0,01 km, </w:t>
            </w:r>
            <w:proofErr w:type="spellStart"/>
            <w:r w:rsidRPr="008A0AEF">
              <w:rPr>
                <w:i/>
                <w:iCs/>
              </w:rPr>
              <w:t>H</w:t>
            </w:r>
            <w:r w:rsidRPr="008A0AEF">
              <w:rPr>
                <w:i/>
                <w:iCs/>
                <w:vertAlign w:val="subscript"/>
              </w:rPr>
              <w:t>máx</w:t>
            </w:r>
            <w:proofErr w:type="spellEnd"/>
            <w:r w:rsidRPr="008A0AEF">
              <w:t>=15,01 km</w:t>
            </w:r>
          </w:p>
        </w:tc>
        <w:tc>
          <w:tcPr>
            <w:tcW w:w="2041" w:type="pct"/>
          </w:tcPr>
          <w:p w14:paraId="329F8716" w14:textId="77777777" w:rsidR="006D553E" w:rsidRPr="008A0AEF" w:rsidRDefault="006D553E" w:rsidP="00165945">
            <w:pPr>
              <w:pStyle w:val="Tabletext"/>
              <w:rPr>
                <w:i/>
                <w:iCs/>
                <w:vertAlign w:val="subscript"/>
              </w:rPr>
            </w:pPr>
            <w:r w:rsidRPr="008A0AEF">
              <w:t>El examen se lleva a cabo en las siguientes altitudes:</w:t>
            </w:r>
          </w:p>
          <w:p w14:paraId="2D0E1EB3" w14:textId="77777777" w:rsidR="006D553E" w:rsidRPr="008A0AEF" w:rsidRDefault="006D553E" w:rsidP="00165945">
            <w:pPr>
              <w:pStyle w:val="Tabletext"/>
            </w:pPr>
            <w:proofErr w:type="spellStart"/>
            <w:r w:rsidRPr="00C145CD">
              <w:rPr>
                <w:i/>
                <w:lang w:val="en-GB"/>
              </w:rPr>
              <w:t>H</w:t>
            </w:r>
            <w:r w:rsidRPr="00C145CD">
              <w:rPr>
                <w:i/>
                <w:vertAlign w:val="subscript"/>
                <w:lang w:val="en-GB"/>
              </w:rPr>
              <w:t>min</w:t>
            </w:r>
            <w:proofErr w:type="spellEnd"/>
            <w:r w:rsidRPr="00C145CD">
              <w:rPr>
                <w:lang w:val="en-GB"/>
              </w:rPr>
              <w:t>, 1,01 km, 2,01 km, 3,00 km, 3,01 km, 4,01 km…</w:t>
            </w:r>
            <w:r w:rsidRPr="00C145CD">
              <w:rPr>
                <w:sz w:val="22"/>
                <w:szCs w:val="22"/>
                <w:lang w:val="en-GB"/>
              </w:rPr>
              <w:t xml:space="preserve"> </w:t>
            </w:r>
            <w:proofErr w:type="spellStart"/>
            <w:r w:rsidRPr="008A0AEF">
              <w:rPr>
                <w:i/>
              </w:rPr>
              <w:t>H</w:t>
            </w:r>
            <w:r w:rsidRPr="008A0AEF">
              <w:rPr>
                <w:i/>
                <w:vertAlign w:val="subscript"/>
              </w:rPr>
              <w:t>max</w:t>
            </w:r>
            <w:proofErr w:type="spellEnd"/>
            <w:r w:rsidRPr="008A0AEF">
              <w:t>.</w:t>
            </w:r>
          </w:p>
        </w:tc>
      </w:tr>
      <w:tr w:rsidR="007704DB" w:rsidRPr="008A0AEF" w14:paraId="5AF11789" w14:textId="77777777" w:rsidTr="00165945">
        <w:trPr>
          <w:cantSplit/>
          <w:jc w:val="center"/>
        </w:trPr>
        <w:tc>
          <w:tcPr>
            <w:tcW w:w="1305" w:type="pct"/>
            <w:hideMark/>
          </w:tcPr>
          <w:p w14:paraId="09610B93" w14:textId="77777777" w:rsidR="006D553E" w:rsidRPr="008A0AEF" w:rsidRDefault="006D553E" w:rsidP="00165945">
            <w:pPr>
              <w:pStyle w:val="Tabletext"/>
            </w:pPr>
            <w:r w:rsidRPr="008A0AEF">
              <w:t xml:space="preserve">Ángulo de llegada de la onda incidente en la superficie de la Tierra </w:t>
            </w:r>
          </w:p>
        </w:tc>
        <w:tc>
          <w:tcPr>
            <w:tcW w:w="571" w:type="pct"/>
            <w:hideMark/>
          </w:tcPr>
          <w:p w14:paraId="6B05C6B0" w14:textId="77777777" w:rsidR="006D553E" w:rsidRPr="008A0AEF" w:rsidRDefault="006D553E" w:rsidP="00165945">
            <w:pPr>
              <w:pStyle w:val="Tabletext"/>
              <w:jc w:val="center"/>
            </w:pPr>
            <w:r w:rsidRPr="008A0AEF">
              <w:t>δ</w:t>
            </w:r>
          </w:p>
        </w:tc>
        <w:tc>
          <w:tcPr>
            <w:tcW w:w="1083" w:type="pct"/>
            <w:hideMark/>
          </w:tcPr>
          <w:p w14:paraId="57A4484B" w14:textId="77777777" w:rsidR="006D553E" w:rsidRPr="008A0AEF" w:rsidRDefault="006D553E" w:rsidP="00165945">
            <w:pPr>
              <w:pStyle w:val="Tabletext"/>
            </w:pPr>
            <w:r w:rsidRPr="008A0AEF">
              <w:t xml:space="preserve">Especificado por los límites de </w:t>
            </w:r>
            <w:proofErr w:type="spellStart"/>
            <w:r w:rsidRPr="008A0AEF">
              <w:t>dfp</w:t>
            </w:r>
            <w:proofErr w:type="spellEnd"/>
            <w:r w:rsidRPr="008A0AEF">
              <w:t xml:space="preserve"> predefinidos, variable entre 0° y 90°</w:t>
            </w:r>
          </w:p>
        </w:tc>
        <w:tc>
          <w:tcPr>
            <w:tcW w:w="2041" w:type="pct"/>
            <w:hideMark/>
          </w:tcPr>
          <w:p w14:paraId="547656E9" w14:textId="77777777" w:rsidR="006D553E" w:rsidRPr="008A0AEF" w:rsidRDefault="006D553E" w:rsidP="00165945">
            <w:pPr>
              <w:pStyle w:val="Tabletext"/>
            </w:pPr>
            <w:r w:rsidRPr="008A0AEF">
              <w:t xml:space="preserve">Los límites de </w:t>
            </w:r>
            <w:proofErr w:type="spellStart"/>
            <w:r w:rsidRPr="008A0AEF">
              <w:t>dfp</w:t>
            </w:r>
            <w:proofErr w:type="spellEnd"/>
            <w:r w:rsidRPr="008A0AEF">
              <w:t xml:space="preserve"> predefinidos deben abarcar ángulos de incidencia de entre 0° y 90°</w:t>
            </w:r>
          </w:p>
        </w:tc>
      </w:tr>
      <w:tr w:rsidR="007704DB" w:rsidRPr="008A0AEF" w14:paraId="0D65762B" w14:textId="77777777" w:rsidTr="00165945">
        <w:trPr>
          <w:cantSplit/>
          <w:jc w:val="center"/>
        </w:trPr>
        <w:tc>
          <w:tcPr>
            <w:tcW w:w="1305" w:type="pct"/>
            <w:hideMark/>
          </w:tcPr>
          <w:p w14:paraId="6E20DC60" w14:textId="77777777" w:rsidR="006D553E" w:rsidRPr="008A0AEF" w:rsidRDefault="006D553E" w:rsidP="00165945">
            <w:pPr>
              <w:pStyle w:val="Tabletext"/>
            </w:pPr>
            <w:r w:rsidRPr="008A0AEF">
              <w:t>Ángulo por debajo del plano horizontal de la ETEM correspondiente al ángulo de llegada, δ, examinado</w:t>
            </w:r>
          </w:p>
        </w:tc>
        <w:tc>
          <w:tcPr>
            <w:tcW w:w="571" w:type="pct"/>
            <w:hideMark/>
          </w:tcPr>
          <w:p w14:paraId="7DB34782" w14:textId="77777777" w:rsidR="006D553E" w:rsidRPr="008A0AEF" w:rsidRDefault="006D553E" w:rsidP="00165945">
            <w:pPr>
              <w:pStyle w:val="Tabletext"/>
              <w:keepNext/>
              <w:keepLines/>
              <w:jc w:val="center"/>
            </w:pPr>
            <w:r w:rsidRPr="008A0AEF">
              <w:rPr>
                <w:rFonts w:ascii="Cambria Math" w:hAnsi="Cambria Math"/>
              </w:rPr>
              <w:t>γ</w:t>
            </w:r>
          </w:p>
        </w:tc>
        <w:tc>
          <w:tcPr>
            <w:tcW w:w="1083" w:type="pct"/>
            <w:hideMark/>
          </w:tcPr>
          <w:p w14:paraId="61CB3126" w14:textId="77777777" w:rsidR="006D553E" w:rsidRPr="008A0AEF" w:rsidRDefault="006D553E" w:rsidP="00165945">
            <w:pPr>
              <w:pStyle w:val="Tabletext"/>
              <w:keepNext/>
              <w:keepLines/>
            </w:pPr>
            <w:r w:rsidRPr="008A0AEF">
              <w:t>Calculado a partir de la geometría</w:t>
            </w:r>
          </w:p>
        </w:tc>
        <w:tc>
          <w:tcPr>
            <w:tcW w:w="2041" w:type="pct"/>
            <w:hideMark/>
          </w:tcPr>
          <w:p w14:paraId="4B296070" w14:textId="77777777" w:rsidR="006D553E" w:rsidRPr="008A0AEF" w:rsidRDefault="006D553E" w:rsidP="00165945">
            <w:pPr>
              <w:pStyle w:val="Tabletext"/>
            </w:pPr>
            <w:r w:rsidRPr="008A0AEF">
              <w:t xml:space="preserve">Este ángulo se calcula considerando la altitud de la ETEM-A no OSG, </w:t>
            </w:r>
            <w:proofErr w:type="spellStart"/>
            <w:r w:rsidRPr="008A0AEF">
              <w:rPr>
                <w:i/>
                <w:iCs/>
              </w:rPr>
              <w:t>H</w:t>
            </w:r>
            <w:r w:rsidRPr="008A0AEF">
              <w:rPr>
                <w:i/>
                <w:iCs/>
                <w:vertAlign w:val="subscript"/>
              </w:rPr>
              <w:t>j</w:t>
            </w:r>
            <w:proofErr w:type="spellEnd"/>
            <w:r w:rsidRPr="008A0AEF">
              <w:t>, examinada y el ángulo de llegada, δ, examinado (véase la Fig. A.2.1)</w:t>
            </w:r>
          </w:p>
        </w:tc>
      </w:tr>
      <w:tr w:rsidR="007704DB" w:rsidRPr="008A0AEF" w14:paraId="2509D06D" w14:textId="77777777" w:rsidTr="00165945">
        <w:trPr>
          <w:cantSplit/>
          <w:jc w:val="center"/>
        </w:trPr>
        <w:tc>
          <w:tcPr>
            <w:tcW w:w="1305" w:type="pct"/>
            <w:hideMark/>
          </w:tcPr>
          <w:p w14:paraId="0872FC0F" w14:textId="77777777" w:rsidR="006D553E" w:rsidRPr="008A0AEF" w:rsidRDefault="006D553E" w:rsidP="00165945">
            <w:pPr>
              <w:pStyle w:val="Tabletext"/>
            </w:pPr>
            <w:r w:rsidRPr="008A0AEF">
              <w:t>Distancia entre la ETEM y el punto en el suelo examinado</w:t>
            </w:r>
          </w:p>
        </w:tc>
        <w:tc>
          <w:tcPr>
            <w:tcW w:w="571" w:type="pct"/>
            <w:hideMark/>
          </w:tcPr>
          <w:p w14:paraId="3E3C73E9" w14:textId="77777777" w:rsidR="006D553E" w:rsidRPr="008A0AEF" w:rsidRDefault="006D553E" w:rsidP="00165945">
            <w:pPr>
              <w:pStyle w:val="Tabletext"/>
              <w:jc w:val="center"/>
              <w:rPr>
                <w:i/>
                <w:iCs/>
              </w:rPr>
            </w:pPr>
            <w:r w:rsidRPr="008A0AEF">
              <w:rPr>
                <w:i/>
                <w:iCs/>
              </w:rPr>
              <w:t>D</w:t>
            </w:r>
          </w:p>
        </w:tc>
        <w:tc>
          <w:tcPr>
            <w:tcW w:w="1083" w:type="pct"/>
            <w:hideMark/>
          </w:tcPr>
          <w:p w14:paraId="30378EC8" w14:textId="77777777" w:rsidR="006D553E" w:rsidRPr="008A0AEF" w:rsidRDefault="006D553E" w:rsidP="00165945">
            <w:pPr>
              <w:pStyle w:val="Tabletext"/>
            </w:pPr>
            <w:r w:rsidRPr="008A0AEF">
              <w:t>Calculado a partir de la geometría</w:t>
            </w:r>
          </w:p>
        </w:tc>
        <w:tc>
          <w:tcPr>
            <w:tcW w:w="2041" w:type="pct"/>
            <w:hideMark/>
          </w:tcPr>
          <w:p w14:paraId="5E6D6007" w14:textId="77777777" w:rsidR="006D553E" w:rsidRPr="008A0AEF" w:rsidRDefault="006D553E" w:rsidP="00165945">
            <w:pPr>
              <w:pStyle w:val="Tabletext"/>
            </w:pPr>
            <w:r w:rsidRPr="008A0AEF">
              <w:t xml:space="preserve">Esta distancia es una función de la altitud de la ETEM-A y los ángulos δ y </w:t>
            </w:r>
            <w:r w:rsidRPr="008A0AEF">
              <w:rPr>
                <w:rFonts w:ascii="Cambria Math" w:hAnsi="Cambria Math"/>
              </w:rPr>
              <w:t>γ</w:t>
            </w:r>
          </w:p>
        </w:tc>
      </w:tr>
      <w:tr w:rsidR="007704DB" w:rsidRPr="008A0AEF" w14:paraId="733B9B31" w14:textId="77777777" w:rsidTr="00165945">
        <w:trPr>
          <w:cantSplit/>
          <w:jc w:val="center"/>
        </w:trPr>
        <w:tc>
          <w:tcPr>
            <w:tcW w:w="1305" w:type="pct"/>
            <w:hideMark/>
          </w:tcPr>
          <w:p w14:paraId="048D9DF3" w14:textId="77777777" w:rsidR="006D553E" w:rsidRPr="008A0AEF" w:rsidRDefault="006D553E" w:rsidP="00165945">
            <w:pPr>
              <w:pStyle w:val="Tabletext"/>
            </w:pPr>
            <w:r w:rsidRPr="008A0AEF">
              <w:lastRenderedPageBreak/>
              <w:t>Frecuencia</w:t>
            </w:r>
          </w:p>
        </w:tc>
        <w:tc>
          <w:tcPr>
            <w:tcW w:w="571" w:type="pct"/>
            <w:hideMark/>
          </w:tcPr>
          <w:p w14:paraId="47F1172B" w14:textId="77777777" w:rsidR="006D553E" w:rsidRPr="008A0AEF" w:rsidRDefault="006D553E" w:rsidP="00165945">
            <w:pPr>
              <w:pStyle w:val="Tabletext"/>
              <w:jc w:val="center"/>
              <w:rPr>
                <w:i/>
                <w:iCs/>
              </w:rPr>
            </w:pPr>
            <w:r w:rsidRPr="008A0AEF">
              <w:rPr>
                <w:i/>
                <w:iCs/>
              </w:rPr>
              <w:t>f</w:t>
            </w:r>
          </w:p>
        </w:tc>
        <w:tc>
          <w:tcPr>
            <w:tcW w:w="1083" w:type="pct"/>
            <w:hideMark/>
          </w:tcPr>
          <w:p w14:paraId="0712A6B0" w14:textId="77777777" w:rsidR="006D553E" w:rsidRPr="008A0AEF" w:rsidRDefault="006D553E" w:rsidP="00165945">
            <w:pPr>
              <w:pStyle w:val="Tabletext"/>
            </w:pPr>
            <w:r w:rsidRPr="008A0AEF">
              <w:t xml:space="preserve">Previsto en el Apéndice </w:t>
            </w:r>
            <w:r w:rsidRPr="008A0AEF">
              <w:rPr>
                <w:b/>
                <w:bCs/>
              </w:rPr>
              <w:t>4</w:t>
            </w:r>
          </w:p>
        </w:tc>
        <w:tc>
          <w:tcPr>
            <w:tcW w:w="2041" w:type="pct"/>
            <w:hideMark/>
          </w:tcPr>
          <w:p w14:paraId="71916E26" w14:textId="77777777" w:rsidR="006D553E" w:rsidRPr="008A0AEF" w:rsidRDefault="006D553E" w:rsidP="00165945">
            <w:pPr>
              <w:pStyle w:val="Tabletext"/>
            </w:pPr>
            <w:r w:rsidRPr="008A0AEF">
              <w:t>Para evaluar la pérdida de propagación en la frecuencia central o en los límites superior e inferior de la gama de frecuencias</w:t>
            </w:r>
          </w:p>
        </w:tc>
      </w:tr>
      <w:tr w:rsidR="007704DB" w:rsidRPr="008A0AEF" w14:paraId="3551960F" w14:textId="77777777" w:rsidTr="00165945">
        <w:trPr>
          <w:cantSplit/>
          <w:jc w:val="center"/>
        </w:trPr>
        <w:tc>
          <w:tcPr>
            <w:tcW w:w="1305" w:type="pct"/>
            <w:hideMark/>
          </w:tcPr>
          <w:p w14:paraId="50BD9C83" w14:textId="77777777" w:rsidR="006D553E" w:rsidRPr="008A0AEF" w:rsidRDefault="006D553E" w:rsidP="00165945">
            <w:pPr>
              <w:pStyle w:val="Tabletext"/>
            </w:pPr>
            <w:r w:rsidRPr="008A0AEF">
              <w:t>Pérdida atmosférica</w:t>
            </w:r>
          </w:p>
        </w:tc>
        <w:tc>
          <w:tcPr>
            <w:tcW w:w="571" w:type="pct"/>
            <w:hideMark/>
          </w:tcPr>
          <w:p w14:paraId="152A3538"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atm</w:t>
            </w:r>
            <w:proofErr w:type="spellEnd"/>
          </w:p>
        </w:tc>
        <w:tc>
          <w:tcPr>
            <w:tcW w:w="1083" w:type="pct"/>
            <w:hideMark/>
          </w:tcPr>
          <w:p w14:paraId="0F4860D7" w14:textId="77777777" w:rsidR="006D553E" w:rsidRPr="008A0AEF" w:rsidRDefault="006D553E" w:rsidP="00165945">
            <w:pPr>
              <w:pStyle w:val="Tabletext"/>
            </w:pPr>
            <w:r w:rsidRPr="008A0AEF">
              <w:t>Calculado y definido por la metodología</w:t>
            </w:r>
          </w:p>
        </w:tc>
        <w:tc>
          <w:tcPr>
            <w:tcW w:w="2041" w:type="pct"/>
            <w:hideMark/>
          </w:tcPr>
          <w:p w14:paraId="66B7D41F" w14:textId="77777777" w:rsidR="006D553E" w:rsidRPr="008A0AEF" w:rsidRDefault="006D553E" w:rsidP="00165945">
            <w:pPr>
              <w:pStyle w:val="Tabletext"/>
            </w:pPr>
            <w:r w:rsidRPr="008A0AEF">
              <w:t>Basado en la Recomendación UIT-R P.676</w:t>
            </w:r>
          </w:p>
        </w:tc>
      </w:tr>
      <w:tr w:rsidR="007704DB" w:rsidRPr="008A0AEF" w14:paraId="58D58B67" w14:textId="77777777" w:rsidTr="00165945">
        <w:trPr>
          <w:cantSplit/>
          <w:jc w:val="center"/>
        </w:trPr>
        <w:tc>
          <w:tcPr>
            <w:tcW w:w="1305" w:type="pct"/>
            <w:hideMark/>
          </w:tcPr>
          <w:p w14:paraId="15F68D67" w14:textId="77777777" w:rsidR="006D553E" w:rsidRPr="008A0AEF" w:rsidRDefault="006D553E" w:rsidP="00165945">
            <w:pPr>
              <w:pStyle w:val="Tabletext"/>
            </w:pPr>
            <w:r w:rsidRPr="008A0AEF">
              <w:t>Atenuación del fuselaje</w:t>
            </w:r>
          </w:p>
        </w:tc>
        <w:tc>
          <w:tcPr>
            <w:tcW w:w="571" w:type="pct"/>
            <w:hideMark/>
          </w:tcPr>
          <w:p w14:paraId="2E9B54A1"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f</w:t>
            </w:r>
            <w:proofErr w:type="spellEnd"/>
          </w:p>
        </w:tc>
        <w:tc>
          <w:tcPr>
            <w:tcW w:w="1083" w:type="pct"/>
            <w:hideMark/>
          </w:tcPr>
          <w:p w14:paraId="180A5E69" w14:textId="77777777" w:rsidR="006D553E" w:rsidRPr="008A0AEF" w:rsidRDefault="006D553E" w:rsidP="00165945">
            <w:pPr>
              <w:pStyle w:val="Tabletext"/>
            </w:pPr>
            <w:r w:rsidRPr="008A0AEF">
              <w:t>Informe UIT</w:t>
            </w:r>
            <w:r w:rsidRPr="008A0AEF">
              <w:noBreakHyphen/>
              <w:t>R M.2221-0 u otros Informes o Recomendaciones del UIT-R</w:t>
            </w:r>
          </w:p>
        </w:tc>
        <w:tc>
          <w:tcPr>
            <w:tcW w:w="2041" w:type="pct"/>
            <w:hideMark/>
          </w:tcPr>
          <w:p w14:paraId="60D4A547" w14:textId="77777777" w:rsidR="006D553E" w:rsidRPr="008A0AEF" w:rsidRDefault="006D553E" w:rsidP="00165945">
            <w:pPr>
              <w:pStyle w:val="Tabletext"/>
            </w:pPr>
            <w:r w:rsidRPr="008A0AEF">
              <w:t>La atenuación depende del ángulo (γ) por debajo del plano horizontal de la ETEM-A no OSG. El/los valor(es) pueden proceder de estudios de Informes y/o Recomendaciones UIT-R, como el Informe UIT</w:t>
            </w:r>
            <w:r w:rsidRPr="008A0AEF" w:rsidDel="009D1F69">
              <w:t xml:space="preserve"> </w:t>
            </w:r>
            <w:r w:rsidRPr="008A0AEF">
              <w:t>-R M.2221.</w:t>
            </w:r>
            <w:r w:rsidRPr="008A0AEF">
              <w:br/>
              <w:t>Nota: el modelo del Informe UIT-R M.2221-0 puede necesitar actualizaciones y/o aclaraciones.</w:t>
            </w:r>
          </w:p>
        </w:tc>
      </w:tr>
      <w:tr w:rsidR="007704DB" w:rsidRPr="008A0AEF" w14:paraId="45B2B50E" w14:textId="77777777" w:rsidTr="00165945">
        <w:trPr>
          <w:cantSplit/>
          <w:jc w:val="center"/>
        </w:trPr>
        <w:tc>
          <w:tcPr>
            <w:tcW w:w="1305" w:type="pct"/>
          </w:tcPr>
          <w:p w14:paraId="1351DCDE" w14:textId="77777777" w:rsidR="006D553E" w:rsidRPr="008A0AEF" w:rsidRDefault="006D553E" w:rsidP="00165945">
            <w:pPr>
              <w:pStyle w:val="Tabletext"/>
            </w:pPr>
            <w:r w:rsidRPr="008A0AEF">
              <w:t>Ganancia de cresta de la antena y diagrama de ganancia fuera del eje de la ETEM-A</w:t>
            </w:r>
          </w:p>
        </w:tc>
        <w:tc>
          <w:tcPr>
            <w:tcW w:w="571" w:type="pct"/>
          </w:tcPr>
          <w:p w14:paraId="4692DA15" w14:textId="77777777" w:rsidR="006D553E" w:rsidRPr="008A0AEF" w:rsidRDefault="006D553E" w:rsidP="00165945">
            <w:pPr>
              <w:pStyle w:val="Tabletext"/>
              <w:jc w:val="center"/>
            </w:pPr>
            <w:proofErr w:type="spellStart"/>
            <w:r w:rsidRPr="008A0AEF">
              <w:rPr>
                <w:i/>
                <w:iCs/>
              </w:rPr>
              <w:t>G</w:t>
            </w:r>
            <w:r w:rsidRPr="008A0AEF">
              <w:rPr>
                <w:i/>
                <w:iCs/>
                <w:vertAlign w:val="subscript"/>
              </w:rPr>
              <w:t>máx</w:t>
            </w:r>
            <w:proofErr w:type="spellEnd"/>
            <w:r w:rsidRPr="008A0AEF">
              <w:t xml:space="preserve">, </w:t>
            </w:r>
            <w:r w:rsidRPr="008A0AEF">
              <w:rPr>
                <w:i/>
                <w:iCs/>
              </w:rPr>
              <w:t>G</w:t>
            </w:r>
            <w:r w:rsidRPr="008A0AEF">
              <w:t>(θ)</w:t>
            </w:r>
          </w:p>
        </w:tc>
        <w:tc>
          <w:tcPr>
            <w:tcW w:w="1083" w:type="pct"/>
          </w:tcPr>
          <w:p w14:paraId="0AC542A1" w14:textId="77777777" w:rsidR="006D553E" w:rsidRPr="008A0AEF" w:rsidRDefault="006D553E" w:rsidP="00165945">
            <w:pPr>
              <w:pStyle w:val="Tabletext"/>
            </w:pPr>
            <w:r w:rsidRPr="008A0AEF">
              <w:t>De los datos del Apéndice </w:t>
            </w:r>
            <w:r w:rsidRPr="008A0AEF">
              <w:rPr>
                <w:rStyle w:val="Appref"/>
                <w:b/>
                <w:bCs/>
              </w:rPr>
              <w:t>4</w:t>
            </w:r>
            <w:r w:rsidRPr="008A0AEF">
              <w:t xml:space="preserve"> (puntos C.10.d.3 y C.10.d.5.a.1, respectivamente) del sistema no OSG examinado</w:t>
            </w:r>
          </w:p>
        </w:tc>
        <w:tc>
          <w:tcPr>
            <w:tcW w:w="2041" w:type="pct"/>
          </w:tcPr>
          <w:p w14:paraId="4C99DCA6" w14:textId="77777777" w:rsidR="006D553E" w:rsidRPr="008A0AEF" w:rsidRDefault="006D553E" w:rsidP="00165945">
            <w:pPr>
              <w:pStyle w:val="Tabletext"/>
            </w:pPr>
            <w:r w:rsidRPr="008A0AEF">
              <w:t xml:space="preserve">La ganancia de la antena de la ETEM-A se utiliza para calcular la </w:t>
            </w:r>
            <w:r w:rsidRPr="008A0AEF">
              <w:rPr>
                <w:i/>
                <w:iCs/>
              </w:rPr>
              <w:t>PIRE</w:t>
            </w:r>
            <w:r w:rsidRPr="008A0AEF">
              <w:rPr>
                <w:i/>
                <w:iCs/>
                <w:vertAlign w:val="subscript"/>
              </w:rPr>
              <w:t>R</w:t>
            </w:r>
          </w:p>
        </w:tc>
      </w:tr>
      <w:tr w:rsidR="007704DB" w:rsidRPr="008A0AEF" w14:paraId="2F66F3A5" w14:textId="77777777" w:rsidTr="00165945">
        <w:trPr>
          <w:cantSplit/>
          <w:jc w:val="center"/>
        </w:trPr>
        <w:tc>
          <w:tcPr>
            <w:tcW w:w="1305" w:type="pct"/>
          </w:tcPr>
          <w:p w14:paraId="73D8B160" w14:textId="77777777" w:rsidR="006D553E" w:rsidRPr="008A0AEF" w:rsidRDefault="006D553E" w:rsidP="00165945">
            <w:pPr>
              <w:pStyle w:val="Tabletext"/>
              <w:keepNext/>
            </w:pPr>
            <w:r w:rsidRPr="008A0AEF">
              <w:t>Ancho de banda de emisión</w:t>
            </w:r>
          </w:p>
        </w:tc>
        <w:tc>
          <w:tcPr>
            <w:tcW w:w="571" w:type="pct"/>
          </w:tcPr>
          <w:p w14:paraId="5B19A12A" w14:textId="77777777" w:rsidR="006D553E" w:rsidRPr="008A0AEF" w:rsidRDefault="006D553E" w:rsidP="00165945">
            <w:pPr>
              <w:pStyle w:val="Tabletext"/>
              <w:keepNext/>
              <w:jc w:val="center"/>
            </w:pPr>
            <w:proofErr w:type="spellStart"/>
            <w:r w:rsidRPr="008A0AEF">
              <w:rPr>
                <w:i/>
                <w:iCs/>
              </w:rPr>
              <w:t>BW</w:t>
            </w:r>
            <w:r w:rsidRPr="008A0AEF">
              <w:rPr>
                <w:i/>
                <w:iCs/>
                <w:vertAlign w:val="subscript"/>
              </w:rPr>
              <w:t>Emisión</w:t>
            </w:r>
            <w:proofErr w:type="spellEnd"/>
          </w:p>
        </w:tc>
        <w:tc>
          <w:tcPr>
            <w:tcW w:w="1083" w:type="pct"/>
          </w:tcPr>
          <w:p w14:paraId="0148BAAD" w14:textId="77777777" w:rsidR="006D553E" w:rsidRPr="008A0AEF" w:rsidRDefault="006D553E" w:rsidP="00165945">
            <w:pPr>
              <w:pStyle w:val="Tabletext"/>
            </w:pPr>
            <w:r w:rsidRPr="008A0AEF">
              <w:t>De los datos del Apéndice </w:t>
            </w:r>
            <w:r w:rsidRPr="008A0AEF">
              <w:rPr>
                <w:rStyle w:val="Appref"/>
                <w:b/>
                <w:bCs/>
              </w:rPr>
              <w:t>4</w:t>
            </w:r>
            <w:r w:rsidRPr="008A0AEF">
              <w:t xml:space="preserve"> (parte del punto C.7.a) del sistema no OSG examinado</w:t>
            </w:r>
          </w:p>
        </w:tc>
        <w:tc>
          <w:tcPr>
            <w:tcW w:w="2041" w:type="pct"/>
            <w:vMerge w:val="restart"/>
          </w:tcPr>
          <w:p w14:paraId="5E2E4055" w14:textId="77777777" w:rsidR="006D553E" w:rsidRPr="008A0AEF" w:rsidRDefault="006D553E" w:rsidP="00165945">
            <w:pPr>
              <w:pStyle w:val="Tabletext"/>
              <w:keepNext/>
            </w:pPr>
            <w:r w:rsidRPr="008A0AEF">
              <w:t xml:space="preserve">Estos dos anchos de banda se compararán y se incluirá un factor corrector en el cálculo de la </w:t>
            </w:r>
            <w:r w:rsidRPr="008A0AEF">
              <w:rPr>
                <w:i/>
                <w:iCs/>
              </w:rPr>
              <w:t>PIRE</w:t>
            </w:r>
            <w:r w:rsidRPr="008A0AEF">
              <w:rPr>
                <w:i/>
                <w:iCs/>
                <w:vertAlign w:val="subscript"/>
              </w:rPr>
              <w:t>R</w:t>
            </w:r>
            <w:r w:rsidRPr="008A0AEF">
              <w:t xml:space="preserve"> cuando </w:t>
            </w:r>
            <w:proofErr w:type="spellStart"/>
            <w:r w:rsidRPr="008A0AEF">
              <w:rPr>
                <w:i/>
                <w:iCs/>
              </w:rPr>
              <w:t>BW</w:t>
            </w:r>
            <w:r w:rsidRPr="008A0AEF">
              <w:rPr>
                <w:i/>
                <w:iCs/>
                <w:vertAlign w:val="subscript"/>
              </w:rPr>
              <w:t>Emisión</w:t>
            </w:r>
            <w:proofErr w:type="spellEnd"/>
            <w:r w:rsidRPr="008A0AEF">
              <w:t> &lt; </w:t>
            </w:r>
            <w:proofErr w:type="spellStart"/>
            <w:r w:rsidRPr="008A0AEF">
              <w:rPr>
                <w:i/>
                <w:iCs/>
              </w:rPr>
              <w:t>BW</w:t>
            </w:r>
            <w:r w:rsidRPr="008A0AEF">
              <w:rPr>
                <w:i/>
                <w:iCs/>
                <w:vertAlign w:val="subscript"/>
              </w:rPr>
              <w:t>Ref</w:t>
            </w:r>
            <w:proofErr w:type="spellEnd"/>
          </w:p>
        </w:tc>
      </w:tr>
      <w:tr w:rsidR="007704DB" w:rsidRPr="008A0AEF" w14:paraId="0EA176B2" w14:textId="77777777" w:rsidTr="00165945">
        <w:trPr>
          <w:cantSplit/>
          <w:jc w:val="center"/>
        </w:trPr>
        <w:tc>
          <w:tcPr>
            <w:tcW w:w="1305" w:type="pct"/>
          </w:tcPr>
          <w:p w14:paraId="1B9DBC10" w14:textId="77777777" w:rsidR="006D553E" w:rsidRPr="008A0AEF" w:rsidRDefault="006D553E" w:rsidP="00165945">
            <w:pPr>
              <w:pStyle w:val="Tabletext"/>
            </w:pPr>
            <w:r w:rsidRPr="008A0AEF">
              <w:t>Ancho de banda de referencia</w:t>
            </w:r>
          </w:p>
        </w:tc>
        <w:tc>
          <w:tcPr>
            <w:tcW w:w="571" w:type="pct"/>
          </w:tcPr>
          <w:p w14:paraId="0D44715B" w14:textId="77777777" w:rsidR="006D553E" w:rsidRPr="008A0AEF" w:rsidRDefault="006D553E" w:rsidP="00165945">
            <w:pPr>
              <w:pStyle w:val="Tabletext"/>
              <w:jc w:val="center"/>
              <w:rPr>
                <w:i/>
                <w:iCs/>
              </w:rPr>
            </w:pPr>
            <w:proofErr w:type="spellStart"/>
            <w:r w:rsidRPr="008A0AEF">
              <w:rPr>
                <w:i/>
                <w:iCs/>
              </w:rPr>
              <w:t>BW</w:t>
            </w:r>
            <w:r w:rsidRPr="008A0AEF">
              <w:rPr>
                <w:i/>
                <w:iCs/>
                <w:vertAlign w:val="subscript"/>
              </w:rPr>
              <w:t>Ref</w:t>
            </w:r>
            <w:proofErr w:type="spellEnd"/>
          </w:p>
        </w:tc>
        <w:tc>
          <w:tcPr>
            <w:tcW w:w="1083" w:type="pct"/>
          </w:tcPr>
          <w:p w14:paraId="15BD64BC" w14:textId="77777777" w:rsidR="006D553E" w:rsidRPr="008A0AEF" w:rsidRDefault="006D553E" w:rsidP="00165945">
            <w:pPr>
              <w:pStyle w:val="Tabletext"/>
            </w:pPr>
            <w:r w:rsidRPr="008A0AEF">
              <w:t xml:space="preserve">De los límites de </w:t>
            </w:r>
            <w:proofErr w:type="spellStart"/>
            <w:r w:rsidRPr="008A0AEF">
              <w:t>dfp</w:t>
            </w:r>
            <w:proofErr w:type="spellEnd"/>
            <w:r w:rsidRPr="008A0AEF">
              <w:t xml:space="preserve"> predefinidos</w:t>
            </w:r>
          </w:p>
        </w:tc>
        <w:tc>
          <w:tcPr>
            <w:tcW w:w="2041" w:type="pct"/>
            <w:vMerge/>
          </w:tcPr>
          <w:p w14:paraId="1DCE4E60" w14:textId="77777777" w:rsidR="006D553E" w:rsidRPr="008A0AEF" w:rsidRDefault="006D553E" w:rsidP="00165945">
            <w:pPr>
              <w:pStyle w:val="Tabletext"/>
            </w:pPr>
          </w:p>
        </w:tc>
      </w:tr>
      <w:tr w:rsidR="007704DB" w:rsidRPr="008A0AEF" w14:paraId="7AAB6D69" w14:textId="77777777" w:rsidTr="00165945">
        <w:trPr>
          <w:cantSplit/>
          <w:jc w:val="center"/>
        </w:trPr>
        <w:tc>
          <w:tcPr>
            <w:tcW w:w="1305" w:type="pct"/>
            <w:hideMark/>
          </w:tcPr>
          <w:p w14:paraId="63533885" w14:textId="77777777" w:rsidR="006D553E" w:rsidRPr="008A0AEF" w:rsidRDefault="006D553E" w:rsidP="00165945">
            <w:pPr>
              <w:pStyle w:val="Tabletext"/>
            </w:pPr>
            <w:r w:rsidRPr="008A0AEF">
              <w:t xml:space="preserve">Potencia radiada isótropa equivalente necesaria para el cumplimiento de los límites de </w:t>
            </w:r>
            <w:proofErr w:type="spellStart"/>
            <w:r w:rsidRPr="008A0AEF">
              <w:t>dfp</w:t>
            </w:r>
            <w:proofErr w:type="spellEnd"/>
            <w:r w:rsidRPr="008A0AEF">
              <w:t xml:space="preserve"> en el ancho de banda de referencia</w:t>
            </w:r>
          </w:p>
        </w:tc>
        <w:tc>
          <w:tcPr>
            <w:tcW w:w="571" w:type="pct"/>
            <w:hideMark/>
          </w:tcPr>
          <w:p w14:paraId="0AAC2674" w14:textId="77777777" w:rsidR="006D553E" w:rsidRPr="008A0AEF" w:rsidRDefault="006D553E" w:rsidP="00165945">
            <w:pPr>
              <w:pStyle w:val="Tabletext"/>
              <w:jc w:val="center"/>
            </w:pPr>
            <w:r w:rsidRPr="008A0AEF">
              <w:rPr>
                <w:i/>
                <w:iCs/>
              </w:rPr>
              <w:t>PIRE</w:t>
            </w:r>
            <w:r w:rsidRPr="008A0AEF">
              <w:rPr>
                <w:i/>
                <w:iCs/>
                <w:vertAlign w:val="subscript"/>
              </w:rPr>
              <w:t>C</w:t>
            </w:r>
          </w:p>
        </w:tc>
        <w:tc>
          <w:tcPr>
            <w:tcW w:w="1083" w:type="pct"/>
            <w:hideMark/>
          </w:tcPr>
          <w:p w14:paraId="094BE558" w14:textId="77777777" w:rsidR="006D553E" w:rsidRPr="008A0AEF" w:rsidRDefault="006D553E" w:rsidP="00165945">
            <w:pPr>
              <w:pStyle w:val="Tabletext"/>
            </w:pPr>
            <w:r w:rsidRPr="008A0AEF">
              <w:t xml:space="preserve">La </w:t>
            </w:r>
            <w:r w:rsidRPr="008A0AEF">
              <w:rPr>
                <w:i/>
                <w:iCs/>
              </w:rPr>
              <w:t>PIRE</w:t>
            </w:r>
            <w:r w:rsidRPr="008A0AEF">
              <w:rPr>
                <w:i/>
                <w:iCs/>
                <w:vertAlign w:val="subscript"/>
              </w:rPr>
              <w:t>C</w:t>
            </w:r>
            <w:r w:rsidRPr="008A0AEF">
              <w:t xml:space="preserve"> es el resultado del cálculo; depende de la altitud de la ETEM y del ángulo de llegada (δ) de la onda incidente en la superficie de la Tierra </w:t>
            </w:r>
          </w:p>
        </w:tc>
        <w:tc>
          <w:tcPr>
            <w:tcW w:w="2041" w:type="pct"/>
            <w:hideMark/>
          </w:tcPr>
          <w:p w14:paraId="3FAA1319" w14:textId="77777777" w:rsidR="006D553E" w:rsidRPr="008A0AEF" w:rsidRDefault="006D553E" w:rsidP="00165945">
            <w:pPr>
              <w:pStyle w:val="Tabletext"/>
            </w:pPr>
            <w:r w:rsidRPr="008A0AEF">
              <w:t xml:space="preserve">Para cada una de las altitudes </w:t>
            </w:r>
            <w:proofErr w:type="spellStart"/>
            <w:r w:rsidRPr="008A0AEF">
              <w:rPr>
                <w:i/>
                <w:iCs/>
              </w:rPr>
              <w:t>H</w:t>
            </w:r>
            <w:r w:rsidRPr="008A0AEF">
              <w:rPr>
                <w:i/>
                <w:iCs/>
                <w:vertAlign w:val="subscript"/>
              </w:rPr>
              <w:t>j</w:t>
            </w:r>
            <w:proofErr w:type="spellEnd"/>
            <w:r w:rsidRPr="008A0AEF">
              <w:t xml:space="preserve">, se calculará el cumplimiento de la </w:t>
            </w:r>
            <w:proofErr w:type="spellStart"/>
            <w:r w:rsidRPr="008A0AEF">
              <w:t>p.i.r.e</w:t>
            </w:r>
            <w:proofErr w:type="spellEnd"/>
            <w:r w:rsidRPr="008A0AEF">
              <w:t xml:space="preserve">. con distintos ángulos de incidencia (δ) considerados para abarcar toda la gama de límites de </w:t>
            </w:r>
            <w:proofErr w:type="spellStart"/>
            <w:r w:rsidRPr="008A0AEF">
              <w:t>dfp</w:t>
            </w:r>
            <w:proofErr w:type="spellEnd"/>
            <w:r w:rsidRPr="008A0AEF">
              <w:t xml:space="preserve"> que defina la CMR-23. Se obtendrá una serie de valores de </w:t>
            </w:r>
            <w:r w:rsidRPr="008A0AEF">
              <w:rPr>
                <w:i/>
                <w:iCs/>
              </w:rPr>
              <w:t>PIRE</w:t>
            </w:r>
            <w:r w:rsidRPr="008A0AEF">
              <w:rPr>
                <w:i/>
                <w:iCs/>
                <w:vertAlign w:val="subscript"/>
              </w:rPr>
              <w:t>C</w:t>
            </w:r>
            <w:r w:rsidRPr="008A0AEF">
              <w:t xml:space="preserve"> asociados a una determinada altitud </w:t>
            </w:r>
            <w:proofErr w:type="spellStart"/>
            <w:r w:rsidRPr="008A0AEF">
              <w:rPr>
                <w:i/>
                <w:iCs/>
              </w:rPr>
              <w:t>H</w:t>
            </w:r>
            <w:r w:rsidRPr="008A0AEF">
              <w:rPr>
                <w:i/>
                <w:iCs/>
                <w:vertAlign w:val="subscript"/>
              </w:rPr>
              <w:t>j</w:t>
            </w:r>
            <w:proofErr w:type="spellEnd"/>
            <w:r w:rsidRPr="008A0AEF">
              <w:t xml:space="preserve">; para cada altitud </w:t>
            </w:r>
            <w:proofErr w:type="spellStart"/>
            <w:r w:rsidRPr="008A0AEF">
              <w:rPr>
                <w:i/>
                <w:iCs/>
              </w:rPr>
              <w:t>H</w:t>
            </w:r>
            <w:r w:rsidRPr="008A0AEF">
              <w:rPr>
                <w:i/>
                <w:iCs/>
                <w:vertAlign w:val="subscript"/>
              </w:rPr>
              <w:t>j</w:t>
            </w:r>
            <w:proofErr w:type="spellEnd"/>
            <w:r w:rsidRPr="008A0AEF">
              <w:t xml:space="preserve"> se cogerá el valor de </w:t>
            </w:r>
            <w:proofErr w:type="spellStart"/>
            <w:r w:rsidRPr="008A0AEF">
              <w:rPr>
                <w:i/>
                <w:iCs/>
              </w:rPr>
              <w:t>p.i.r.e</w:t>
            </w:r>
            <w:proofErr w:type="spellEnd"/>
            <w:r w:rsidRPr="008A0AEF">
              <w:rPr>
                <w:i/>
                <w:iCs/>
              </w:rPr>
              <w:t>.</w:t>
            </w:r>
            <w:r w:rsidRPr="008A0AEF">
              <w:t xml:space="preserve"> más bajo y se comparará con la </w:t>
            </w:r>
            <w:r w:rsidRPr="008A0AEF">
              <w:rPr>
                <w:i/>
                <w:iCs/>
              </w:rPr>
              <w:t>PIRE</w:t>
            </w:r>
            <w:r w:rsidRPr="008A0AEF">
              <w:rPr>
                <w:i/>
                <w:iCs/>
                <w:vertAlign w:val="subscript"/>
              </w:rPr>
              <w:t>R</w:t>
            </w:r>
            <w:r w:rsidRPr="008A0AEF">
              <w:t xml:space="preserve"> (véase la sección 3).</w:t>
            </w:r>
          </w:p>
        </w:tc>
      </w:tr>
    </w:tbl>
    <w:p w14:paraId="1D91525A" w14:textId="77777777" w:rsidR="006D553E" w:rsidRPr="008A0AEF" w:rsidRDefault="006D553E" w:rsidP="00165945">
      <w:pPr>
        <w:pStyle w:val="Tablefin"/>
      </w:pPr>
    </w:p>
    <w:p w14:paraId="6B110E40" w14:textId="77777777" w:rsidR="006D553E" w:rsidRPr="008A0AEF" w:rsidRDefault="006D553E" w:rsidP="00A974CF">
      <w:pPr>
        <w:pStyle w:val="Heading1CPM"/>
        <w:rPr>
          <w:lang w:eastAsia="zh-CN"/>
        </w:rPr>
      </w:pPr>
      <w:bookmarkStart w:id="533" w:name="_Toc125101376"/>
      <w:bookmarkStart w:id="534" w:name="_Toc125101946"/>
      <w:bookmarkStart w:id="535" w:name="_Toc134196752"/>
      <w:r w:rsidRPr="008A0AEF">
        <w:rPr>
          <w:lang w:eastAsia="zh-CN"/>
        </w:rPr>
        <w:t>3</w:t>
      </w:r>
      <w:r w:rsidRPr="008A0AEF">
        <w:rPr>
          <w:lang w:eastAsia="zh-CN"/>
        </w:rPr>
        <w:tab/>
        <w:t>Procedimiento de cálculo</w:t>
      </w:r>
      <w:bookmarkEnd w:id="533"/>
      <w:bookmarkEnd w:id="534"/>
      <w:bookmarkEnd w:id="535"/>
    </w:p>
    <w:p w14:paraId="085C9900" w14:textId="77777777" w:rsidR="006D553E" w:rsidRPr="008A0AEF" w:rsidRDefault="006D553E" w:rsidP="00165945">
      <w:r w:rsidRPr="008A0AEF">
        <w:t>En esta sección se describe paso a paso la aplicación de la metodología de examen para un determinado grupo asociado a la clase de estación de la ETEM-A no OSG en un sistema de satélites no OSG.</w:t>
      </w:r>
    </w:p>
    <w:p w14:paraId="63665044" w14:textId="77777777" w:rsidR="006D553E" w:rsidRPr="008A0AEF" w:rsidRDefault="006D553E" w:rsidP="00165945">
      <w:pPr>
        <w:pStyle w:val="Headingi"/>
      </w:pPr>
      <w:r w:rsidRPr="008A0AEF">
        <w:t>INICIO</w:t>
      </w:r>
    </w:p>
    <w:p w14:paraId="6722348A" w14:textId="77777777" w:rsidR="006D553E" w:rsidRPr="008A0AEF" w:rsidRDefault="006D553E" w:rsidP="00165945">
      <w:pPr>
        <w:pStyle w:val="Headingb"/>
        <w:rPr>
          <w:i/>
        </w:rPr>
      </w:pPr>
      <w:r w:rsidRPr="008A0AEF">
        <w:t xml:space="preserve">Calcular la </w:t>
      </w:r>
      <w:r w:rsidRPr="008A0AEF">
        <w:rPr>
          <w:i/>
          <w:iCs/>
        </w:rPr>
        <w:t>EIRP</w:t>
      </w:r>
      <w:r w:rsidRPr="008A0AEF">
        <w:rPr>
          <w:i/>
          <w:iCs/>
          <w:vertAlign w:val="subscript"/>
        </w:rPr>
        <w:t>R</w:t>
      </w:r>
    </w:p>
    <w:p w14:paraId="26468B4B" w14:textId="77777777" w:rsidR="006D553E" w:rsidRPr="008A0AEF" w:rsidRDefault="006D553E" w:rsidP="00165945">
      <w:pPr>
        <w:pStyle w:val="enumlev1"/>
      </w:pPr>
      <w:r w:rsidRPr="008A0AEF">
        <w:t>i)</w:t>
      </w:r>
      <w:r w:rsidRPr="008A0AEF">
        <w:tab/>
        <w:t xml:space="preserve">para cada una de las emisiones del grupo examinado, calcular la </w:t>
      </w:r>
      <w:proofErr w:type="spellStart"/>
      <w:r w:rsidRPr="008A0AEF">
        <w:t>p.i.r.e</w:t>
      </w:r>
      <w:proofErr w:type="spellEnd"/>
      <w:r w:rsidRPr="008A0AEF">
        <w:t>. de referencia. (</w:t>
      </w:r>
      <w:r w:rsidRPr="008A0AEF">
        <w:rPr>
          <w:i/>
          <w:iCs/>
        </w:rPr>
        <w:t>PIRE</w:t>
      </w:r>
      <w:r w:rsidRPr="008A0AEF">
        <w:rPr>
          <w:i/>
          <w:iCs/>
          <w:vertAlign w:val="subscript"/>
        </w:rPr>
        <w:t>R</w:t>
      </w:r>
      <w:r w:rsidRPr="008A0AEF">
        <w:t>, dB(W)):</w:t>
      </w:r>
    </w:p>
    <w:p w14:paraId="7B5A8B11" w14:textId="77777777" w:rsidR="006D553E" w:rsidRPr="008A0AEF" w:rsidRDefault="006D553E" w:rsidP="00165945">
      <w:pPr>
        <w:pStyle w:val="Equation"/>
      </w:pPr>
      <w:r w:rsidRPr="008A0AEF">
        <w:tab/>
      </w:r>
      <w:r w:rsidRPr="008A0AEF">
        <w:tab/>
      </w:r>
      <w:r w:rsidRPr="008A0AEF">
        <w:rPr>
          <w:position w:val="-16"/>
        </w:rPr>
        <w:object w:dxaOrig="4660" w:dyaOrig="400" w14:anchorId="33D91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10" o:spid="_x0000_i1025" type="#_x0000_t75" style="width:234.15pt;height:21.9pt" o:ole="">
            <v:imagedata r:id="rId24" o:title=""/>
          </v:shape>
          <o:OLEObject Type="Embed" ProgID="Equation.DSMT4" ShapeID="shape810" DrawAspect="Content" ObjectID="_1760440275" r:id="rId25"/>
        </w:object>
      </w:r>
      <w:r w:rsidRPr="008A0AEF">
        <w:tab/>
        <w:t>(1)</w:t>
      </w:r>
    </w:p>
    <w:p w14:paraId="5B960EAC" w14:textId="77777777" w:rsidR="006D553E" w:rsidRPr="008A0AEF" w:rsidRDefault="006D553E" w:rsidP="00165945">
      <w:r w:rsidRPr="008A0AEF">
        <w:t>donde:</w:t>
      </w:r>
    </w:p>
    <w:p w14:paraId="26BDD44C" w14:textId="77777777" w:rsidR="006D553E" w:rsidRPr="008A0AEF" w:rsidRDefault="006D553E" w:rsidP="00165945">
      <w:pPr>
        <w:pStyle w:val="Equationlegend"/>
      </w:pPr>
      <w:r w:rsidRPr="008A0AEF">
        <w:tab/>
      </w:r>
      <w:proofErr w:type="spellStart"/>
      <w:r w:rsidRPr="008A0AEF">
        <w:rPr>
          <w:i/>
          <w:iCs/>
        </w:rPr>
        <w:t>G</w:t>
      </w:r>
      <w:r w:rsidRPr="008A0AEF">
        <w:rPr>
          <w:i/>
          <w:iCs/>
          <w:vertAlign w:val="subscript"/>
        </w:rPr>
        <w:t>máx</w:t>
      </w:r>
      <w:proofErr w:type="spellEnd"/>
      <w:r w:rsidRPr="008A0AEF">
        <w:tab/>
        <w:t>es la ganancia de cresta de la antena de la ETEM-A en dBi</w:t>
      </w:r>
    </w:p>
    <w:p w14:paraId="5B862C18" w14:textId="77777777" w:rsidR="006D553E" w:rsidRPr="008A0AEF" w:rsidRDefault="006D553E" w:rsidP="00165945">
      <w:pPr>
        <w:pStyle w:val="Equationlegend"/>
      </w:pPr>
      <w:r w:rsidRPr="008A0AEF">
        <w:lastRenderedPageBreak/>
        <w:tab/>
      </w:r>
      <w:proofErr w:type="spellStart"/>
      <w:r w:rsidRPr="008A0AEF">
        <w:rPr>
          <w:i/>
          <w:iCs/>
        </w:rPr>
        <w:t>G</w:t>
      </w:r>
      <w:r w:rsidRPr="008A0AEF">
        <w:rPr>
          <w:i/>
          <w:iCs/>
          <w:vertAlign w:val="subscript"/>
        </w:rPr>
        <w:t>Isol_máx</w:t>
      </w:r>
      <w:proofErr w:type="spellEnd"/>
      <w:r w:rsidRPr="008A0AEF">
        <w:tab/>
        <w:t>es el aislamiento de ganancia máximo alcanzable de la antena de la ETEM-A hacia el suelo en dB cuando funciona dentro del sistema no OSG examinado</w:t>
      </w:r>
    </w:p>
    <w:p w14:paraId="45566F4F" w14:textId="77777777" w:rsidR="006D553E" w:rsidRPr="008A0AEF" w:rsidRDefault="006D553E" w:rsidP="00165945">
      <w:pPr>
        <w:pStyle w:val="Equationlegend"/>
      </w:pPr>
      <w:r w:rsidRPr="008A0AEF">
        <w:tab/>
      </w:r>
      <w:proofErr w:type="spellStart"/>
      <w:r w:rsidRPr="008A0AEF">
        <w:rPr>
          <w:i/>
          <w:iCs/>
        </w:rPr>
        <w:t>P</w:t>
      </w:r>
      <w:r w:rsidRPr="008A0AEF">
        <w:rPr>
          <w:i/>
          <w:iCs/>
          <w:vertAlign w:val="subscript"/>
        </w:rPr>
        <w:t>máx</w:t>
      </w:r>
      <w:proofErr w:type="spellEnd"/>
      <w:r w:rsidRPr="008A0AEF">
        <w:tab/>
        <w:t>es la densidad de potencia máxima en la brida de la antena de la ETEM-A en dB(W/Hz).</w:t>
      </w:r>
    </w:p>
    <w:p w14:paraId="1FF8F455" w14:textId="77777777" w:rsidR="006D553E" w:rsidRPr="008A0AEF" w:rsidRDefault="006D553E" w:rsidP="00165945">
      <w:pPr>
        <w:pStyle w:val="enumlev1"/>
      </w:pPr>
      <w:r w:rsidRPr="008A0AEF">
        <w:tab/>
        <w:t>BW en Hz es:</w:t>
      </w:r>
    </w:p>
    <w:p w14:paraId="2CC2110F" w14:textId="77777777" w:rsidR="006D553E" w:rsidRPr="008A0AEF" w:rsidRDefault="006D553E" w:rsidP="00511957">
      <w:pPr>
        <w:pStyle w:val="enumlev2"/>
      </w:pPr>
      <w:r w:rsidRPr="008A0AEF">
        <w:tab/>
      </w:r>
      <w:proofErr w:type="spellStart"/>
      <w:r w:rsidRPr="008A0AEF">
        <w:t>BW</w:t>
      </w:r>
      <w:r w:rsidRPr="008A0AEF">
        <w:rPr>
          <w:vertAlign w:val="subscript"/>
        </w:rPr>
        <w:t>Ref</w:t>
      </w:r>
      <w:proofErr w:type="spellEnd"/>
      <w:r w:rsidRPr="008A0AEF">
        <w:t xml:space="preserve"> </w:t>
      </w:r>
      <w:r w:rsidRPr="008A0AEF">
        <w:tab/>
      </w:r>
      <w:r w:rsidRPr="008A0AEF">
        <w:tab/>
        <w:t>si</w:t>
      </w:r>
      <w:r w:rsidRPr="008A0AEF">
        <w:tab/>
      </w:r>
      <w:proofErr w:type="spellStart"/>
      <w:r w:rsidRPr="008A0AEF">
        <w:t>BW</w:t>
      </w:r>
      <w:r w:rsidRPr="008A0AEF">
        <w:rPr>
          <w:vertAlign w:val="subscript"/>
        </w:rPr>
        <w:t>emisión</w:t>
      </w:r>
      <w:proofErr w:type="spellEnd"/>
      <w:r w:rsidRPr="008A0AEF">
        <w:rPr>
          <w:vertAlign w:val="subscript"/>
        </w:rPr>
        <w:t xml:space="preserve"> </w:t>
      </w:r>
      <w:r w:rsidRPr="008A0AEF">
        <w:t xml:space="preserve">&gt; </w:t>
      </w:r>
      <w:proofErr w:type="spellStart"/>
      <w:r w:rsidRPr="008A0AEF">
        <w:t>BW</w:t>
      </w:r>
      <w:r w:rsidRPr="008A0AEF">
        <w:rPr>
          <w:vertAlign w:val="subscript"/>
        </w:rPr>
        <w:t>Ref</w:t>
      </w:r>
      <w:proofErr w:type="spellEnd"/>
    </w:p>
    <w:p w14:paraId="2C153E6C" w14:textId="77777777" w:rsidR="006D553E" w:rsidRPr="008A0AEF" w:rsidRDefault="006D553E" w:rsidP="00511957">
      <w:pPr>
        <w:pStyle w:val="enumlev2"/>
      </w:pPr>
      <w:r w:rsidRPr="008A0AEF">
        <w:tab/>
      </w:r>
      <w:proofErr w:type="spellStart"/>
      <w:r w:rsidRPr="008A0AEF">
        <w:t>BW</w:t>
      </w:r>
      <w:r w:rsidRPr="008A0AEF">
        <w:rPr>
          <w:vertAlign w:val="subscript"/>
        </w:rPr>
        <w:t>emisión</w:t>
      </w:r>
      <w:proofErr w:type="spellEnd"/>
      <w:r w:rsidRPr="008A0AEF">
        <w:rPr>
          <w:vertAlign w:val="subscript"/>
        </w:rPr>
        <w:t xml:space="preserve"> </w:t>
      </w:r>
      <w:r w:rsidRPr="008A0AEF">
        <w:rPr>
          <w:vertAlign w:val="subscript"/>
        </w:rPr>
        <w:tab/>
      </w:r>
      <w:r w:rsidRPr="008A0AEF">
        <w:t>si</w:t>
      </w:r>
      <w:r w:rsidRPr="008A0AEF">
        <w:tab/>
      </w:r>
      <w:proofErr w:type="spellStart"/>
      <w:r w:rsidRPr="008A0AEF">
        <w:t>BW</w:t>
      </w:r>
      <w:r w:rsidRPr="008A0AEF">
        <w:rPr>
          <w:vertAlign w:val="subscript"/>
        </w:rPr>
        <w:t>emisión</w:t>
      </w:r>
      <w:proofErr w:type="spellEnd"/>
      <w:r w:rsidRPr="008A0AEF">
        <w:rPr>
          <w:vertAlign w:val="subscript"/>
        </w:rPr>
        <w:t xml:space="preserve"> </w:t>
      </w:r>
      <w:r w:rsidRPr="008A0AEF">
        <w:t xml:space="preserve">&lt; </w:t>
      </w:r>
      <w:proofErr w:type="spellStart"/>
      <w:r w:rsidRPr="008A0AEF">
        <w:t>BW</w:t>
      </w:r>
      <w:r w:rsidRPr="008A0AEF">
        <w:rPr>
          <w:vertAlign w:val="subscript"/>
        </w:rPr>
        <w:t>Ref</w:t>
      </w:r>
      <w:proofErr w:type="spellEnd"/>
    </w:p>
    <w:p w14:paraId="46088422" w14:textId="77777777" w:rsidR="006D553E" w:rsidRPr="008A0AEF" w:rsidRDefault="006D553E" w:rsidP="00165945">
      <w:pPr>
        <w:pStyle w:val="Headingb"/>
        <w:rPr>
          <w:i/>
        </w:rPr>
      </w:pPr>
      <w:r w:rsidRPr="008A0AEF">
        <w:t xml:space="preserve">Calcular la </w:t>
      </w:r>
      <w:r w:rsidRPr="008A0AEF">
        <w:rPr>
          <w:i/>
          <w:iCs/>
        </w:rPr>
        <w:t>EIRP</w:t>
      </w:r>
      <w:r w:rsidRPr="008A0AEF">
        <w:rPr>
          <w:i/>
          <w:iCs/>
          <w:vertAlign w:val="subscript"/>
        </w:rPr>
        <w:t>C</w:t>
      </w:r>
    </w:p>
    <w:p w14:paraId="4FC1F075" w14:textId="77777777" w:rsidR="006D553E" w:rsidRPr="008A0AEF" w:rsidRDefault="006D553E" w:rsidP="00165945">
      <w:pPr>
        <w:pStyle w:val="enumlev1"/>
      </w:pPr>
      <w:proofErr w:type="spellStart"/>
      <w:r w:rsidRPr="008A0AEF">
        <w:t>ii</w:t>
      </w:r>
      <w:proofErr w:type="spellEnd"/>
      <w:r w:rsidRPr="008A0AEF">
        <w:t>)</w:t>
      </w:r>
      <w:r w:rsidRPr="008A0AEF">
        <w:tab/>
        <w:t xml:space="preserve">Para cada altitud de aeronave es necesario generar tantos ángulos </w:t>
      </w:r>
      <w:proofErr w:type="spellStart"/>
      <w:r w:rsidRPr="008A0AEF">
        <w:t>δ</w:t>
      </w:r>
      <w:r w:rsidRPr="008A0AEF">
        <w:rPr>
          <w:i/>
          <w:iCs/>
          <w:vertAlign w:val="subscript"/>
        </w:rPr>
        <w:t>n</w:t>
      </w:r>
      <w:proofErr w:type="spellEnd"/>
      <w:r w:rsidRPr="008A0AEF">
        <w:t xml:space="preserve"> (ángulo de llegada de la onda incidente) como sea necesario para probar el pleno cumplimiento de los límites de </w:t>
      </w:r>
      <w:proofErr w:type="spellStart"/>
      <w:r w:rsidRPr="008A0AEF">
        <w:t>dfp</w:t>
      </w:r>
      <w:proofErr w:type="spellEnd"/>
      <w:r w:rsidRPr="008A0AEF">
        <w:t xml:space="preserve"> predefinidos. Los </w:t>
      </w:r>
      <w:r w:rsidRPr="008A0AEF">
        <w:rPr>
          <w:i/>
          <w:iCs/>
        </w:rPr>
        <w:t>N</w:t>
      </w:r>
      <w:r w:rsidRPr="008A0AEF">
        <w:t xml:space="preserve"> ángulos </w:t>
      </w:r>
      <w:proofErr w:type="spellStart"/>
      <w:r w:rsidRPr="008A0AEF">
        <w:t>δ</w:t>
      </w:r>
      <w:r w:rsidRPr="008A0AEF">
        <w:rPr>
          <w:i/>
          <w:iCs/>
          <w:vertAlign w:val="subscript"/>
        </w:rPr>
        <w:t>n</w:t>
      </w:r>
      <w:proofErr w:type="spellEnd"/>
      <w:r w:rsidRPr="008A0AEF">
        <w:t xml:space="preserve"> deberán estar comprendidos entre 0° y 90° y tener una resolución compatible con la granularidad de los límites de </w:t>
      </w:r>
      <w:proofErr w:type="spellStart"/>
      <w:r w:rsidRPr="008A0AEF">
        <w:t>dfp</w:t>
      </w:r>
      <w:proofErr w:type="spellEnd"/>
      <w:r w:rsidRPr="008A0AEF">
        <w:t xml:space="preserve"> predefinidos. Cada uno de los ángulos </w:t>
      </w:r>
      <w:proofErr w:type="spellStart"/>
      <w:r w:rsidRPr="008A0AEF">
        <w:t>δ</w:t>
      </w:r>
      <w:r w:rsidRPr="008A0AEF">
        <w:rPr>
          <w:i/>
          <w:iCs/>
          <w:vertAlign w:val="subscript"/>
        </w:rPr>
        <w:t>n</w:t>
      </w:r>
      <w:proofErr w:type="spellEnd"/>
      <w:r w:rsidRPr="008A0AEF">
        <w:rPr>
          <w:rFonts w:eastAsiaTheme="minorEastAsia"/>
        </w:rPr>
        <w:t xml:space="preserve"> corresponderá a tantos </w:t>
      </w:r>
      <w:r w:rsidRPr="008A0AEF">
        <w:rPr>
          <w:rFonts w:eastAsiaTheme="minorEastAsia"/>
          <w:i/>
          <w:iCs/>
        </w:rPr>
        <w:t>N</w:t>
      </w:r>
      <w:r w:rsidRPr="008A0AEF">
        <w:rPr>
          <w:rFonts w:eastAsiaTheme="minorEastAsia"/>
        </w:rPr>
        <w:t xml:space="preserve"> puntos en el suelo.</w:t>
      </w:r>
    </w:p>
    <w:p w14:paraId="5E3285C1" w14:textId="77777777" w:rsidR="006D553E" w:rsidRPr="008A0AEF" w:rsidRDefault="006D553E" w:rsidP="00165945">
      <w:pPr>
        <w:pStyle w:val="enumlev1"/>
      </w:pPr>
      <w:proofErr w:type="spellStart"/>
      <w:r w:rsidRPr="008A0AEF">
        <w:t>iii</w:t>
      </w:r>
      <w:proofErr w:type="spellEnd"/>
      <w:r w:rsidRPr="008A0AEF">
        <w:t>)</w:t>
      </w:r>
      <w:r w:rsidRPr="008A0AEF">
        <w:tab/>
        <w:t xml:space="preserve">Para cada altitud </w:t>
      </w:r>
      <w:proofErr w:type="spellStart"/>
      <w:r w:rsidRPr="008A0AEF">
        <w:rPr>
          <w:i/>
          <w:iCs/>
        </w:rPr>
        <w:t>H</w:t>
      </w:r>
      <w:r w:rsidRPr="008A0AEF">
        <w:rPr>
          <w:i/>
          <w:iCs/>
          <w:vertAlign w:val="subscript"/>
        </w:rPr>
        <w:t>j</w:t>
      </w:r>
      <w:proofErr w:type="spellEnd"/>
      <w:r w:rsidRPr="008A0AEF">
        <w:t xml:space="preserve"> = </w:t>
      </w:r>
      <w:proofErr w:type="spellStart"/>
      <w:r w:rsidRPr="008A0AEF">
        <w:rPr>
          <w:i/>
          <w:iCs/>
        </w:rPr>
        <w:t>H</w:t>
      </w:r>
      <w:r w:rsidRPr="008A0AEF">
        <w:rPr>
          <w:i/>
          <w:iCs/>
          <w:vertAlign w:val="subscript"/>
        </w:rPr>
        <w:t>mín</w:t>
      </w:r>
      <w:proofErr w:type="spellEnd"/>
      <w:r w:rsidRPr="008A0AEF">
        <w:t xml:space="preserve">, …, </w:t>
      </w:r>
      <w:proofErr w:type="spellStart"/>
      <w:r w:rsidRPr="008A0AEF">
        <w:rPr>
          <w:i/>
          <w:iCs/>
        </w:rPr>
        <w:t>H</w:t>
      </w:r>
      <w:r w:rsidRPr="008A0AEF">
        <w:rPr>
          <w:i/>
          <w:iCs/>
          <w:vertAlign w:val="subscript"/>
        </w:rPr>
        <w:t>máx</w:t>
      </w:r>
      <w:proofErr w:type="spellEnd"/>
      <w:r w:rsidRPr="008A0AEF">
        <w:t xml:space="preserve">, se calcula la </w:t>
      </w:r>
      <w:proofErr w:type="spellStart"/>
      <w:r w:rsidRPr="008A0AEF">
        <w:rPr>
          <w:i/>
          <w:iCs/>
        </w:rPr>
        <w:t>PIRE</w:t>
      </w:r>
      <w:r w:rsidRPr="008A0AEF">
        <w:rPr>
          <w:i/>
          <w:iCs/>
          <w:vertAlign w:val="subscript"/>
        </w:rPr>
        <w:t>C_j</w:t>
      </w:r>
      <w:proofErr w:type="spellEnd"/>
      <w:r w:rsidRPr="008A0AEF">
        <w:t xml:space="preserve"> con el siguiente algoritmo:</w:t>
      </w:r>
    </w:p>
    <w:p w14:paraId="5342215E" w14:textId="77777777" w:rsidR="006D553E" w:rsidRPr="008A0AEF" w:rsidRDefault="006D553E" w:rsidP="00165945">
      <w:pPr>
        <w:pStyle w:val="enumlev2"/>
        <w:rPr>
          <w:vertAlign w:val="subscript"/>
        </w:rPr>
      </w:pPr>
      <w:r w:rsidRPr="008A0AEF">
        <w:rPr>
          <w:i/>
          <w:iCs/>
        </w:rPr>
        <w:t>a)</w:t>
      </w:r>
      <w:r w:rsidRPr="008A0AEF">
        <w:tab/>
        <w:t xml:space="preserve">Se fija la altitud de la ETEM-A a </w:t>
      </w:r>
      <w:proofErr w:type="spellStart"/>
      <w:r w:rsidRPr="008A0AEF">
        <w:rPr>
          <w:i/>
          <w:iCs/>
        </w:rPr>
        <w:t>H</w:t>
      </w:r>
      <w:r w:rsidRPr="008A0AEF">
        <w:rPr>
          <w:i/>
          <w:iCs/>
          <w:vertAlign w:val="subscript"/>
        </w:rPr>
        <w:t>j</w:t>
      </w:r>
      <w:proofErr w:type="spellEnd"/>
      <w:r w:rsidRPr="008A0AEF">
        <w:t>.</w:t>
      </w:r>
    </w:p>
    <w:p w14:paraId="2B06EE56" w14:textId="77777777" w:rsidR="006D553E" w:rsidRPr="008A0AEF" w:rsidRDefault="006D553E" w:rsidP="00165945">
      <w:pPr>
        <w:pStyle w:val="enumlev2"/>
      </w:pPr>
      <w:r w:rsidRPr="008A0AEF">
        <w:rPr>
          <w:i/>
          <w:iCs/>
        </w:rPr>
        <w:t>b)</w:t>
      </w:r>
      <w:r w:rsidRPr="008A0AEF">
        <w:tab/>
        <w:t xml:space="preserve">Se calcula el ángulo por debajo del horizonte, </w:t>
      </w:r>
      <w:proofErr w:type="spellStart"/>
      <w:r w:rsidRPr="008A0AEF">
        <w:t>γ</w:t>
      </w:r>
      <w:r w:rsidRPr="008A0AEF">
        <w:rPr>
          <w:i/>
          <w:iCs/>
          <w:vertAlign w:val="subscript"/>
        </w:rPr>
        <w:t>j,n</w:t>
      </w:r>
      <w:proofErr w:type="spellEnd"/>
      <w:r w:rsidRPr="008A0AEF">
        <w:t xml:space="preserve">, visto desde la ETEM-A para cada uno de los </w:t>
      </w:r>
      <w:r w:rsidRPr="008A0AEF">
        <w:rPr>
          <w:i/>
          <w:iCs/>
        </w:rPr>
        <w:t>N</w:t>
      </w:r>
      <w:r w:rsidRPr="008A0AEF">
        <w:t xml:space="preserve"> ángulos </w:t>
      </w:r>
      <w:proofErr w:type="spellStart"/>
      <w:r w:rsidRPr="008A0AEF">
        <w:t>δ</w:t>
      </w:r>
      <w:r w:rsidRPr="008A0AEF">
        <w:rPr>
          <w:i/>
          <w:iCs/>
          <w:vertAlign w:val="subscript"/>
        </w:rPr>
        <w:t>n</w:t>
      </w:r>
      <w:proofErr w:type="spellEnd"/>
      <w:r w:rsidRPr="008A0AEF">
        <w:t xml:space="preserve"> generados en </w:t>
      </w:r>
      <w:proofErr w:type="spellStart"/>
      <w:r w:rsidRPr="008A0AEF">
        <w:t>ii</w:t>
      </w:r>
      <w:proofErr w:type="spellEnd"/>
      <w:r w:rsidRPr="008A0AEF">
        <w:t>) utilizando la siguiente ecuación:</w:t>
      </w:r>
    </w:p>
    <w:p w14:paraId="43F23541" w14:textId="77777777" w:rsidR="006D553E" w:rsidRPr="008A0AEF" w:rsidRDefault="006D553E" w:rsidP="00165945">
      <w:pPr>
        <w:pStyle w:val="Equation"/>
      </w:pPr>
      <w:r w:rsidRPr="008A0AEF">
        <w:tab/>
      </w:r>
      <w:r w:rsidRPr="008A0AEF">
        <w:tab/>
      </w:r>
      <w:r w:rsidRPr="008A0AEF">
        <w:rPr>
          <w:position w:val="-42"/>
        </w:rPr>
        <w:object w:dxaOrig="2760" w:dyaOrig="960" w14:anchorId="2A5E2C39">
          <v:shape id="shape813" o:spid="_x0000_i1026" type="#_x0000_t75" style="width:137.1pt;height:46.35pt" o:ole="">
            <v:imagedata r:id="rId26" o:title=""/>
          </v:shape>
          <o:OLEObject Type="Embed" ProgID="Equation.DSMT4" ShapeID="shape813" DrawAspect="Content" ObjectID="_1760440276" r:id="rId27"/>
        </w:object>
      </w:r>
      <w:r w:rsidRPr="008A0AEF">
        <w:tab/>
      </w:r>
      <w:r w:rsidRPr="008A0AEF">
        <w:rPr>
          <w:rFonts w:eastAsia="SimSun"/>
        </w:rPr>
        <w:t>(2)</w:t>
      </w:r>
    </w:p>
    <w:p w14:paraId="3DF1DA8D" w14:textId="77777777" w:rsidR="006D553E" w:rsidRPr="008A0AEF" w:rsidRDefault="006D553E" w:rsidP="00165945">
      <w:pPr>
        <w:ind w:left="1843"/>
      </w:pPr>
      <w:r w:rsidRPr="008A0AEF">
        <w:t xml:space="preserve">donde </w:t>
      </w:r>
      <w:r w:rsidRPr="008A0AEF">
        <w:rPr>
          <w:i/>
          <w:iCs/>
        </w:rPr>
        <w:t>R</w:t>
      </w:r>
      <w:r w:rsidRPr="008A0AEF">
        <w:rPr>
          <w:i/>
          <w:iCs/>
          <w:vertAlign w:val="subscript"/>
        </w:rPr>
        <w:t>e</w:t>
      </w:r>
      <w:r w:rsidRPr="008A0AEF">
        <w:rPr>
          <w:rFonts w:eastAsiaTheme="minorEastAsia"/>
        </w:rPr>
        <w:t xml:space="preserve"> es el radio de la Tierra medio</w:t>
      </w:r>
      <w:r w:rsidRPr="008A0AEF">
        <w:t>.</w:t>
      </w:r>
    </w:p>
    <w:p w14:paraId="025A2832" w14:textId="77777777" w:rsidR="006D553E" w:rsidRPr="008A0AEF" w:rsidRDefault="006D553E" w:rsidP="00165945">
      <w:pPr>
        <w:pStyle w:val="enumlev2"/>
      </w:pPr>
      <w:r w:rsidRPr="008A0AEF">
        <w:rPr>
          <w:i/>
          <w:iCs/>
        </w:rPr>
        <w:t>c)</w:t>
      </w:r>
      <w:r w:rsidRPr="008A0AEF">
        <w:tab/>
        <w:t xml:space="preserve">Se calcula la distancia, </w:t>
      </w:r>
      <w:proofErr w:type="spellStart"/>
      <w:r w:rsidRPr="008A0AEF">
        <w:rPr>
          <w:i/>
          <w:iCs/>
        </w:rPr>
        <w:t>D</w:t>
      </w:r>
      <w:r w:rsidRPr="008A0AEF">
        <w:rPr>
          <w:i/>
          <w:iCs/>
          <w:vertAlign w:val="subscript"/>
        </w:rPr>
        <w:t>j,n</w:t>
      </w:r>
      <w:proofErr w:type="spellEnd"/>
      <w:r w:rsidRPr="008A0AEF">
        <w:t xml:space="preserve">, en km, para </w:t>
      </w:r>
      <w:r w:rsidRPr="008A0AEF">
        <w:rPr>
          <w:i/>
          <w:iCs/>
        </w:rPr>
        <w:t>n </w:t>
      </w:r>
      <w:r w:rsidRPr="008A0AEF">
        <w:t xml:space="preserve">= 1, …, </w:t>
      </w:r>
      <w:r w:rsidRPr="008A0AEF">
        <w:rPr>
          <w:i/>
          <w:iCs/>
        </w:rPr>
        <w:t>N</w:t>
      </w:r>
      <w:r w:rsidRPr="008A0AEF">
        <w:t xml:space="preserve"> entre la ETEM-A y el punto en el suelo probado:</w:t>
      </w:r>
    </w:p>
    <w:p w14:paraId="57C4B8E4" w14:textId="77777777" w:rsidR="006D553E" w:rsidRPr="008A0AEF" w:rsidRDefault="006D553E" w:rsidP="00165945">
      <w:pPr>
        <w:pStyle w:val="Equation"/>
      </w:pPr>
      <w:r w:rsidRPr="008A0AEF">
        <w:tab/>
      </w:r>
      <w:r w:rsidRPr="008A0AEF">
        <w:tab/>
      </w:r>
      <w:r w:rsidRPr="008A0AEF">
        <w:rPr>
          <w:position w:val="-20"/>
        </w:rPr>
        <w:object w:dxaOrig="5240" w:dyaOrig="639" w14:anchorId="79D35A19">
          <v:shape id="shape816" o:spid="_x0000_i1027" type="#_x0000_t75" style="width:261.7pt;height:31.95pt" o:ole="">
            <v:imagedata r:id="rId28" o:title=""/>
          </v:shape>
          <o:OLEObject Type="Embed" ProgID="Equation.DSMT4" ShapeID="shape816" DrawAspect="Content" ObjectID="_1760440277" r:id="rId29"/>
        </w:object>
      </w:r>
      <w:r w:rsidRPr="008A0AEF">
        <w:rPr>
          <w:szCs w:val="24"/>
        </w:rPr>
        <w:tab/>
        <w:t>(3)</w:t>
      </w:r>
    </w:p>
    <w:p w14:paraId="30F5DB8C" w14:textId="77777777" w:rsidR="006D553E" w:rsidRPr="008A0AEF" w:rsidRDefault="006D553E" w:rsidP="00165945">
      <w:pPr>
        <w:pStyle w:val="enumlev2"/>
      </w:pPr>
      <w:r w:rsidRPr="008A0AEF">
        <w:rPr>
          <w:i/>
          <w:iCs/>
        </w:rPr>
        <w:t>d)</w:t>
      </w:r>
      <w:r w:rsidRPr="008A0AEF">
        <w:tab/>
        <w:t xml:space="preserve">Se calcula la atenuación del fuselaje, </w:t>
      </w:r>
      <w:proofErr w:type="spellStart"/>
      <w:r w:rsidRPr="008A0AEF">
        <w:rPr>
          <w:i/>
          <w:iCs/>
        </w:rPr>
        <w:t>L</w:t>
      </w:r>
      <w:r w:rsidRPr="008A0AEF">
        <w:rPr>
          <w:i/>
          <w:iCs/>
          <w:vertAlign w:val="subscript"/>
        </w:rPr>
        <w:t>f</w:t>
      </w:r>
      <w:proofErr w:type="spellEnd"/>
      <w:r w:rsidRPr="008A0AEF">
        <w:rPr>
          <w:i/>
          <w:iCs/>
          <w:vertAlign w:val="subscript"/>
        </w:rPr>
        <w:t xml:space="preserve"> </w:t>
      </w:r>
      <w:proofErr w:type="spellStart"/>
      <w:r w:rsidRPr="008A0AEF">
        <w:rPr>
          <w:i/>
          <w:iCs/>
          <w:vertAlign w:val="subscript"/>
        </w:rPr>
        <w:t>j,n</w:t>
      </w:r>
      <w:proofErr w:type="spellEnd"/>
      <w:r w:rsidRPr="008A0AEF">
        <w:t xml:space="preserve"> (dB), aplicable a cada uno de los </w:t>
      </w:r>
      <w:r w:rsidRPr="008A0AEF">
        <w:rPr>
          <w:i/>
          <w:iCs/>
        </w:rPr>
        <w:t>N</w:t>
      </w:r>
      <w:r w:rsidRPr="008A0AEF">
        <w:t xml:space="preserve"> puntos en tierra como función de los ángulos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A0AEF">
        <w:rPr>
          <w:rFonts w:eastAsiaTheme="minorEastAsia"/>
        </w:rPr>
        <w:t xml:space="preserve"> </w:t>
      </w:r>
      <w:r w:rsidRPr="008A0AEF">
        <w:t xml:space="preserve">calculados en b) </w:t>
      </w:r>
      <w:r w:rsidRPr="008A0AEF">
        <w:rPr>
          <w:i/>
          <w:iCs/>
        </w:rPr>
        <w:t>supra</w:t>
      </w:r>
      <w:r w:rsidRPr="008A0AEF">
        <w:t>.</w:t>
      </w:r>
    </w:p>
    <w:p w14:paraId="62F456BC" w14:textId="77777777" w:rsidR="006D553E" w:rsidRPr="008A0AEF" w:rsidRDefault="006D553E" w:rsidP="00165945">
      <w:pPr>
        <w:pStyle w:val="enumlev2"/>
      </w:pPr>
      <w:r w:rsidRPr="008A0AEF">
        <w:rPr>
          <w:i/>
          <w:iCs/>
        </w:rPr>
        <w:t>e)</w:t>
      </w:r>
      <w:r w:rsidRPr="008A0AEF">
        <w:tab/>
        <w:t xml:space="preserve">Se calcula la pérdida atmosférica, </w:t>
      </w:r>
      <w:proofErr w:type="spellStart"/>
      <w:r w:rsidRPr="008A0AEF">
        <w:rPr>
          <w:i/>
          <w:iCs/>
        </w:rPr>
        <w:t>L</w:t>
      </w:r>
      <w:r w:rsidRPr="008A0AEF">
        <w:rPr>
          <w:i/>
          <w:iCs/>
          <w:vertAlign w:val="subscript"/>
        </w:rPr>
        <w:t>atm_j,n</w:t>
      </w:r>
      <w:proofErr w:type="spellEnd"/>
      <w:r w:rsidRPr="008A0AEF">
        <w:t xml:space="preserve"> (dB) aplicable a cada una de las distancias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8A0AEF">
        <w:rPr>
          <w:rFonts w:eastAsiaTheme="minorEastAsia"/>
        </w:rPr>
        <w:t xml:space="preserve"> </w:t>
      </w:r>
      <w:r w:rsidRPr="008A0AEF">
        <w:t xml:space="preserve">calculada en c) </w:t>
      </w:r>
      <w:r w:rsidRPr="008A0AEF">
        <w:rPr>
          <w:i/>
          <w:iCs/>
        </w:rPr>
        <w:t>supra</w:t>
      </w:r>
      <w:r w:rsidRPr="008A0AEF">
        <w:t>.</w:t>
      </w:r>
    </w:p>
    <w:p w14:paraId="52B05212" w14:textId="77777777" w:rsidR="006D553E" w:rsidRPr="008A0AEF" w:rsidRDefault="006D553E" w:rsidP="00165945">
      <w:pPr>
        <w:pStyle w:val="enumlev2"/>
      </w:pPr>
      <w:r w:rsidRPr="008A0AEF">
        <w:rPr>
          <w:i/>
          <w:iCs/>
        </w:rPr>
        <w:t>f)</w:t>
      </w:r>
      <w:r w:rsidRPr="008A0AEF">
        <w:tab/>
        <w:t xml:space="preserve">Se calcula la </w:t>
      </w:r>
      <w:proofErr w:type="spellStart"/>
      <w:r w:rsidRPr="008A0AEF">
        <w:rPr>
          <w:i/>
          <w:iCs/>
        </w:rPr>
        <w:t>PIRE</w:t>
      </w:r>
      <w:r w:rsidRPr="008A0AEF">
        <w:rPr>
          <w:i/>
          <w:iCs/>
          <w:vertAlign w:val="subscript"/>
        </w:rPr>
        <w:t>C_j,n</w:t>
      </w:r>
      <w:proofErr w:type="spellEnd"/>
      <w:r w:rsidRPr="008A0AEF">
        <w:t xml:space="preserve"> (dB(W/</w:t>
      </w:r>
      <w:proofErr w:type="spellStart"/>
      <w:r w:rsidRPr="008A0AEF">
        <w:t>BW</w:t>
      </w:r>
      <w:r w:rsidRPr="008A0AEF">
        <w:rPr>
          <w:vertAlign w:val="subscript"/>
        </w:rPr>
        <w:t>Ref</w:t>
      </w:r>
      <w:proofErr w:type="spellEnd"/>
      <w:r w:rsidRPr="008A0AEF">
        <w:t xml:space="preserve">)), que es la </w:t>
      </w:r>
      <w:proofErr w:type="spellStart"/>
      <w:r w:rsidRPr="008A0AEF">
        <w:t>p.i.r.e</w:t>
      </w:r>
      <w:proofErr w:type="spellEnd"/>
      <w:r w:rsidRPr="008A0AEF">
        <w:t xml:space="preserve">. máxima que puede radiar una ETEM-A hacia cada uno de los puntos </w:t>
      </w:r>
      <w:r w:rsidRPr="008A0AEF">
        <w:rPr>
          <w:i/>
          <w:iCs/>
        </w:rPr>
        <w:t>N</w:t>
      </w:r>
      <w:r w:rsidRPr="008A0AEF">
        <w:t xml:space="preserve"> en el ancho de banda de referencia de la máscara de </w:t>
      </w:r>
      <w:proofErr w:type="spellStart"/>
      <w:r w:rsidRPr="008A0AEF">
        <w:t>dfp</w:t>
      </w:r>
      <w:proofErr w:type="spellEnd"/>
      <w:r w:rsidRPr="008A0AEF">
        <w:t xml:space="preserve"> para cumplir con los límites de </w:t>
      </w:r>
      <w:proofErr w:type="spellStart"/>
      <w:r w:rsidRPr="008A0AEF">
        <w:t>dfp</w:t>
      </w:r>
      <w:proofErr w:type="spellEnd"/>
      <w:r w:rsidRPr="008A0AEF">
        <w:t xml:space="preserve"> predefinidos, utilizando la siguiente ecuación:</w:t>
      </w:r>
    </w:p>
    <w:p w14:paraId="51496C55" w14:textId="77777777" w:rsidR="006D553E" w:rsidRPr="008A0AEF" w:rsidRDefault="006D553E" w:rsidP="00165945">
      <w:pPr>
        <w:pStyle w:val="Equation"/>
      </w:pPr>
      <w:r w:rsidRPr="008A0AEF">
        <w:tab/>
      </w:r>
      <w:r w:rsidRPr="008A0AEF">
        <w:rPr>
          <w:position w:val="-28"/>
        </w:rPr>
        <w:object w:dxaOrig="7740" w:dyaOrig="680" w14:anchorId="3C3477A7">
          <v:shape id="shape819" o:spid="_x0000_i1028" type="#_x0000_t75" style="width:386.9pt;height:32.55pt" o:ole="">
            <v:imagedata r:id="rId30" o:title=""/>
          </v:shape>
          <o:OLEObject Type="Embed" ProgID="Equation.DSMT4" ShapeID="shape819" DrawAspect="Content" ObjectID="_1760440278" r:id="rId31"/>
        </w:object>
      </w:r>
      <w:r w:rsidRPr="008A0AEF">
        <w:tab/>
      </w:r>
      <w:r w:rsidRPr="008A0AEF">
        <w:rPr>
          <w:szCs w:val="24"/>
        </w:rPr>
        <w:t>(4)</w:t>
      </w:r>
    </w:p>
    <w:p w14:paraId="08CDD305" w14:textId="77777777" w:rsidR="006D553E" w:rsidRPr="008A0AEF" w:rsidRDefault="006D553E" w:rsidP="00165945">
      <w:pPr>
        <w:pStyle w:val="enumlev2"/>
      </w:pPr>
      <w:r w:rsidRPr="008A0AEF">
        <w:rPr>
          <w:i/>
          <w:iCs/>
        </w:rPr>
        <w:t>g)</w:t>
      </w:r>
      <w:r w:rsidRPr="008A0AEF">
        <w:tab/>
        <w:t xml:space="preserve">Se calcula la </w:t>
      </w:r>
      <w:proofErr w:type="spellStart"/>
      <w:r w:rsidRPr="008A0AEF">
        <w:rPr>
          <w:i/>
          <w:iCs/>
        </w:rPr>
        <w:t>PIRE</w:t>
      </w:r>
      <w:r w:rsidRPr="008A0AEF">
        <w:rPr>
          <w:i/>
          <w:iCs/>
          <w:vertAlign w:val="subscript"/>
        </w:rPr>
        <w:t>C_j</w:t>
      </w:r>
      <w:proofErr w:type="spellEnd"/>
      <w:r w:rsidRPr="008A0AEF">
        <w:rPr>
          <w:i/>
          <w:iCs/>
        </w:rPr>
        <w:t xml:space="preserve"> </w:t>
      </w:r>
      <w:r w:rsidRPr="008A0AEF">
        <w:t xml:space="preserve">mínima de entre todos los valores calculados en el paso anterior, </w:t>
      </w:r>
      <w:proofErr w:type="spellStart"/>
      <w:r w:rsidRPr="008A0AEF">
        <w:rPr>
          <w:i/>
          <w:iCs/>
        </w:rPr>
        <w:t>PIRE</w:t>
      </w:r>
      <w:r w:rsidRPr="008A0AEF">
        <w:rPr>
          <w:i/>
          <w:iCs/>
          <w:vertAlign w:val="subscript"/>
        </w:rPr>
        <w:t>C_j</w:t>
      </w:r>
      <w:proofErr w:type="spellEnd"/>
      <w:r w:rsidRPr="008A0AEF">
        <w:rPr>
          <w:i/>
          <w:iCs/>
        </w:rPr>
        <w:t xml:space="preserve"> </w:t>
      </w:r>
      <w:r w:rsidRPr="008A0AEF">
        <w:t xml:space="preserve">= </w:t>
      </w:r>
      <w:proofErr w:type="spellStart"/>
      <w:r w:rsidRPr="008A0AEF">
        <w:t>mín</w:t>
      </w:r>
      <w:proofErr w:type="spellEnd"/>
      <w:r w:rsidRPr="008A0AEF">
        <w:t>(</w:t>
      </w:r>
      <w:proofErr w:type="spellStart"/>
      <w:r w:rsidRPr="008A0AEF">
        <w:rPr>
          <w:i/>
          <w:iCs/>
        </w:rPr>
        <w:t>PIRE</w:t>
      </w:r>
      <w:r w:rsidRPr="008A0AEF">
        <w:rPr>
          <w:i/>
          <w:iCs/>
          <w:vertAlign w:val="subscript"/>
        </w:rPr>
        <w:t>C_j,n</w:t>
      </w:r>
      <w:proofErr w:type="spellEnd"/>
      <w:r w:rsidRPr="008A0AEF">
        <w:t xml:space="preserve"> (</w:t>
      </w:r>
      <w:proofErr w:type="spellStart"/>
      <w:r w:rsidRPr="008A0AEF">
        <w:t>δ</w:t>
      </w:r>
      <w:r w:rsidRPr="008A0AEF">
        <w:rPr>
          <w:i/>
          <w:iCs/>
          <w:vertAlign w:val="subscript"/>
        </w:rPr>
        <w:t>n</w:t>
      </w:r>
      <w:proofErr w:type="spellEnd"/>
      <w:r w:rsidRPr="008A0AEF">
        <w:t xml:space="preserve">, </w:t>
      </w:r>
      <w:proofErr w:type="spellStart"/>
      <w:r w:rsidRPr="008A0AEF">
        <w:t>γ</w:t>
      </w:r>
      <w:r w:rsidRPr="008A0AEF">
        <w:rPr>
          <w:i/>
          <w:iCs/>
          <w:vertAlign w:val="subscript"/>
        </w:rPr>
        <w:t>n</w:t>
      </w:r>
      <w:proofErr w:type="spellEnd"/>
      <w:r w:rsidRPr="008A0AEF">
        <w:t xml:space="preserve">)). El resultado de este último cálculo es la </w:t>
      </w:r>
      <w:r w:rsidRPr="008A0AEF">
        <w:rPr>
          <w:i/>
          <w:iCs/>
        </w:rPr>
        <w:t>PIRE</w:t>
      </w:r>
      <w:r w:rsidRPr="008A0AEF">
        <w:rPr>
          <w:i/>
          <w:iCs/>
          <w:vertAlign w:val="subscript"/>
        </w:rPr>
        <w:t>C</w:t>
      </w:r>
      <w:r w:rsidRPr="008A0AEF">
        <w:t xml:space="preserve"> máxima que puede radiar una ETEM-A para garantizar el cumplimiento de los límites de </w:t>
      </w:r>
      <w:proofErr w:type="spellStart"/>
      <w:r w:rsidRPr="008A0AEF">
        <w:t>dfp</w:t>
      </w:r>
      <w:proofErr w:type="spellEnd"/>
      <w:r w:rsidRPr="008A0AEF">
        <w:t xml:space="preserve"> predefinidos con respecto a todos los ángulos </w:t>
      </w:r>
      <w:proofErr w:type="spellStart"/>
      <w:r w:rsidRPr="008A0AEF">
        <w:t>δ</w:t>
      </w:r>
      <w:r w:rsidRPr="008A0AEF">
        <w:rPr>
          <w:i/>
          <w:iCs/>
          <w:vertAlign w:val="subscript"/>
        </w:rPr>
        <w:t>n</w:t>
      </w:r>
      <w:proofErr w:type="spellEnd"/>
      <w:r w:rsidRPr="008A0AEF">
        <w:rPr>
          <w:rFonts w:eastAsiaTheme="minorEastAsia"/>
        </w:rPr>
        <w:t xml:space="preserve"> </w:t>
      </w:r>
      <w:r w:rsidRPr="008A0AEF">
        <w:t xml:space="preserve">a la altitud </w:t>
      </w:r>
      <w:proofErr w:type="spellStart"/>
      <w:r w:rsidRPr="008A0AEF">
        <w:rPr>
          <w:i/>
          <w:iCs/>
        </w:rPr>
        <w:t>H</w:t>
      </w:r>
      <w:r w:rsidRPr="008A0AEF">
        <w:rPr>
          <w:i/>
          <w:iCs/>
          <w:vertAlign w:val="subscript"/>
        </w:rPr>
        <w:t>j</w:t>
      </w:r>
      <w:proofErr w:type="spellEnd"/>
      <w:r w:rsidRPr="008A0AEF">
        <w:t xml:space="preserve">. Habrá una </w:t>
      </w:r>
      <w:proofErr w:type="spellStart"/>
      <w:r w:rsidRPr="008A0AEF">
        <w:rPr>
          <w:i/>
          <w:iCs/>
        </w:rPr>
        <w:t>PIRE</w:t>
      </w:r>
      <w:r w:rsidRPr="008A0AEF">
        <w:rPr>
          <w:i/>
          <w:iCs/>
          <w:vertAlign w:val="subscript"/>
        </w:rPr>
        <w:t>C_j</w:t>
      </w:r>
      <w:proofErr w:type="spellEnd"/>
      <w:r w:rsidRPr="008A0AEF">
        <w:t xml:space="preserve"> para cada una de las altitudes </w:t>
      </w:r>
      <w:proofErr w:type="spellStart"/>
      <w:r w:rsidRPr="008A0AEF">
        <w:rPr>
          <w:i/>
          <w:iCs/>
        </w:rPr>
        <w:t>H</w:t>
      </w:r>
      <w:r w:rsidRPr="008A0AEF">
        <w:rPr>
          <w:i/>
          <w:iCs/>
          <w:vertAlign w:val="subscript"/>
        </w:rPr>
        <w:t>j</w:t>
      </w:r>
      <w:proofErr w:type="spellEnd"/>
      <w:r w:rsidRPr="008A0AEF">
        <w:t xml:space="preserve"> consideradas.</w:t>
      </w:r>
    </w:p>
    <w:p w14:paraId="5B252DFF" w14:textId="77777777" w:rsidR="006D553E" w:rsidRPr="008A0AEF" w:rsidRDefault="006D553E" w:rsidP="00165945">
      <w:r w:rsidRPr="008A0AEF">
        <w:t xml:space="preserve">El resultado del paso </w:t>
      </w:r>
      <w:proofErr w:type="spellStart"/>
      <w:r w:rsidRPr="008A0AEF">
        <w:t>iii</w:t>
      </w:r>
      <w:proofErr w:type="spellEnd"/>
      <w:r w:rsidRPr="008A0AEF">
        <w:t>) se resumen en el Cuadro A2-2 siguiente:</w:t>
      </w:r>
    </w:p>
    <w:p w14:paraId="3C627EE8" w14:textId="77777777" w:rsidR="006D553E" w:rsidRPr="008A0AEF" w:rsidRDefault="006D553E" w:rsidP="00165945">
      <w:pPr>
        <w:pStyle w:val="TableNo"/>
      </w:pPr>
      <w:r w:rsidRPr="008A0AEF">
        <w:lastRenderedPageBreak/>
        <w:t>CUADRO a2-2</w:t>
      </w:r>
    </w:p>
    <w:p w14:paraId="29AB5A02" w14:textId="77777777" w:rsidR="006D553E" w:rsidRPr="008A0AEF" w:rsidRDefault="006D553E" w:rsidP="00165945">
      <w:pPr>
        <w:pStyle w:val="Tabletitle"/>
      </w:pPr>
      <w:r w:rsidRPr="008A0AEF">
        <w:t xml:space="preserve">Valores de </w:t>
      </w:r>
      <w:proofErr w:type="spellStart"/>
      <w:r w:rsidRPr="008A0AEF">
        <w:rPr>
          <w:i/>
          <w:iCs/>
        </w:rPr>
        <w:t>PIRE</w:t>
      </w:r>
      <w:r w:rsidRPr="008A0AEF">
        <w:rPr>
          <w:i/>
          <w:iCs/>
          <w:vertAlign w:val="subscript"/>
        </w:rPr>
        <w:t>C_j</w:t>
      </w:r>
      <w:proofErr w:type="spellEnd"/>
      <w:r w:rsidRPr="008A0AEF">
        <w:t xml:space="preserve"> calculados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7704DB" w:rsidRPr="008A0AEF" w14:paraId="0CB32156"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DA8BC65" w14:textId="77777777" w:rsidR="006D553E" w:rsidRPr="008A0AEF" w:rsidRDefault="006D553E" w:rsidP="00165945">
            <w:pPr>
              <w:pStyle w:val="Tablehead"/>
              <w:rPr>
                <w:i/>
                <w:iCs/>
              </w:rPr>
            </w:pPr>
            <w:r w:rsidRPr="008A0AEF">
              <w:rPr>
                <w:i/>
                <w:iCs/>
              </w:rPr>
              <w:t>j</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D5034FA" w14:textId="77777777" w:rsidR="006D553E" w:rsidRPr="008A0AEF" w:rsidRDefault="006D553E" w:rsidP="00165945">
            <w:pPr>
              <w:pStyle w:val="Tablehead"/>
              <w:rPr>
                <w:i/>
                <w:iCs/>
              </w:rPr>
            </w:pPr>
            <w:proofErr w:type="spellStart"/>
            <w:r w:rsidRPr="008A0AEF">
              <w:rPr>
                <w:i/>
                <w:iCs/>
              </w:rPr>
              <w:t>H</w:t>
            </w:r>
            <w:r w:rsidRPr="008A0AEF">
              <w:rPr>
                <w:i/>
                <w:iCs/>
                <w:vertAlign w:val="subscript"/>
              </w:rPr>
              <w:t>j</w:t>
            </w:r>
            <w:proofErr w:type="spellEnd"/>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490D1CD5" w14:textId="77777777" w:rsidR="006D553E" w:rsidRPr="008A0AEF" w:rsidRDefault="006D553E" w:rsidP="00165945">
            <w:pPr>
              <w:pStyle w:val="Tablehead"/>
              <w:rPr>
                <w:i/>
                <w:iCs/>
              </w:rPr>
            </w:pPr>
            <w:proofErr w:type="spellStart"/>
            <w:r w:rsidRPr="008A0AEF">
              <w:rPr>
                <w:i/>
                <w:iCs/>
              </w:rPr>
              <w:t>PIRE</w:t>
            </w:r>
            <w:r w:rsidRPr="008A0AEF">
              <w:rPr>
                <w:i/>
                <w:iCs/>
                <w:vertAlign w:val="subscript"/>
              </w:rPr>
              <w:t>C_j,n</w:t>
            </w:r>
            <w:proofErr w:type="spellEnd"/>
            <w:r w:rsidRPr="008A0AEF">
              <w:rPr>
                <w:i/>
                <w:iCs/>
              </w:rPr>
              <w:t xml:space="preserve"> </w:t>
            </w:r>
            <w:r w:rsidRPr="008A0AEF">
              <w:t>(</w:t>
            </w:r>
            <w:proofErr w:type="spellStart"/>
            <w:r w:rsidRPr="008A0AEF">
              <w:t>δ</w:t>
            </w:r>
            <w:r w:rsidRPr="008A0AEF">
              <w:rPr>
                <w:i/>
                <w:iCs/>
                <w:vertAlign w:val="subscript"/>
              </w:rPr>
              <w:t>n</w:t>
            </w:r>
            <w:proofErr w:type="spellEnd"/>
            <w:r w:rsidRPr="008A0AEF">
              <w:t xml:space="preserve">, </w:t>
            </w:r>
            <w:proofErr w:type="spellStart"/>
            <w:r w:rsidRPr="008A0AEF">
              <w:t>γ</w:t>
            </w:r>
            <w:r w:rsidRPr="008A0AEF">
              <w:rPr>
                <w:i/>
                <w:iCs/>
                <w:vertAlign w:val="subscript"/>
              </w:rPr>
              <w:t>n</w:t>
            </w:r>
            <w:proofErr w:type="spellEnd"/>
            <w:r w:rsidRPr="008A0AEF">
              <w:t xml:space="preserve">) </w:t>
            </w:r>
            <w:r w:rsidRPr="008A0AEF">
              <w:rPr>
                <w:i/>
                <w:iCs/>
              </w:rPr>
              <w:br/>
            </w:r>
            <w:r w:rsidRPr="008A0AEF">
              <w:t>dB(W/</w:t>
            </w:r>
            <w:proofErr w:type="spellStart"/>
            <w:r w:rsidRPr="008A0AEF">
              <w:t>BW</w:t>
            </w:r>
            <w:r w:rsidRPr="008A0AEF">
              <w:rPr>
                <w:vertAlign w:val="subscript"/>
              </w:rPr>
              <w:t>Ref</w:t>
            </w:r>
            <w:proofErr w:type="spellEnd"/>
            <w:r w:rsidRPr="008A0AEF">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717F232" w14:textId="77777777" w:rsidR="006D553E" w:rsidRPr="008A0AEF" w:rsidRDefault="006D553E" w:rsidP="00165945">
            <w:pPr>
              <w:pStyle w:val="Tablehead"/>
              <w:rPr>
                <w:i/>
                <w:iCs/>
              </w:rPr>
            </w:pPr>
            <w:proofErr w:type="spellStart"/>
            <w:r w:rsidRPr="008A0AEF">
              <w:rPr>
                <w:i/>
                <w:iCs/>
              </w:rPr>
              <w:t>PIRE</w:t>
            </w:r>
            <w:r w:rsidRPr="008A0AEF">
              <w:rPr>
                <w:i/>
                <w:iCs/>
                <w:vertAlign w:val="subscript"/>
              </w:rPr>
              <w:t>C_j</w:t>
            </w:r>
            <w:proofErr w:type="spellEnd"/>
          </w:p>
        </w:tc>
      </w:tr>
      <w:tr w:rsidR="007704DB" w:rsidRPr="008A0AEF" w14:paraId="40E60F67"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4F12AA6C" w14:textId="77777777" w:rsidR="006D553E" w:rsidRPr="008A0AEF" w:rsidRDefault="006D553E" w:rsidP="00165945">
            <w:pPr>
              <w:pStyle w:val="Tabletext"/>
              <w:jc w:val="center"/>
            </w:pPr>
            <w:r w:rsidRPr="008A0AEF">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A20C455" w14:textId="77777777" w:rsidR="006D553E" w:rsidRPr="008A0AEF" w:rsidRDefault="006D553E" w:rsidP="00165945">
            <w:pPr>
              <w:pStyle w:val="Tabletext"/>
              <w:jc w:val="center"/>
            </w:pPr>
            <w:r w:rsidRPr="008A0AEF">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618B536" w14:textId="77777777" w:rsidR="006D553E" w:rsidRPr="008A0AEF" w:rsidRDefault="006D553E" w:rsidP="00165945">
            <w:pPr>
              <w:pStyle w:val="Tabletext"/>
              <w:jc w:val="center"/>
            </w:pPr>
            <w:r w:rsidRPr="008A0AEF">
              <w:t>δ = 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CECCBA2" w14:textId="77777777" w:rsidR="006D553E" w:rsidRPr="008A0AEF" w:rsidRDefault="006D553E" w:rsidP="00165945">
            <w:pPr>
              <w:pStyle w:val="Tabletext"/>
              <w:jc w:val="center"/>
            </w:pPr>
            <w:r w:rsidRPr="008A0AEF">
              <w:t>δ = 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34CD8CD" w14:textId="77777777" w:rsidR="006D553E" w:rsidRPr="008A0AEF" w:rsidRDefault="006D553E" w:rsidP="00165945">
            <w:pPr>
              <w:pStyle w:val="Tabletext"/>
              <w:jc w:val="center"/>
            </w:pPr>
            <w:r w:rsidRPr="008A0AEF">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625E6E0" w14:textId="77777777" w:rsidR="006D553E" w:rsidRPr="008A0AEF" w:rsidRDefault="006D553E" w:rsidP="00165945">
            <w:pPr>
              <w:pStyle w:val="Tabletext"/>
              <w:jc w:val="center"/>
            </w:pPr>
            <w:r w:rsidRPr="008A0AEF">
              <w:t>δ = 90°</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716CDE7" w14:textId="77777777" w:rsidR="006D553E" w:rsidRPr="008A0AEF" w:rsidRDefault="006D553E" w:rsidP="00165945">
            <w:pPr>
              <w:pStyle w:val="Tabletext"/>
              <w:jc w:val="center"/>
            </w:pPr>
            <w:r w:rsidRPr="008A0AEF">
              <w:t>dB(W/</w:t>
            </w:r>
            <w:proofErr w:type="spellStart"/>
            <w:r w:rsidRPr="008A0AEF">
              <w:t>BW</w:t>
            </w:r>
            <w:r w:rsidRPr="008A0AEF">
              <w:rPr>
                <w:vertAlign w:val="subscript"/>
              </w:rPr>
              <w:t>Ref</w:t>
            </w:r>
            <w:proofErr w:type="spellEnd"/>
            <w:r w:rsidRPr="008A0AEF">
              <w:t>)</w:t>
            </w:r>
          </w:p>
        </w:tc>
      </w:tr>
      <w:tr w:rsidR="007704DB" w:rsidRPr="008A0AEF" w14:paraId="5FA801BE"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4E9BF41" w14:textId="77777777" w:rsidR="006D553E" w:rsidRPr="008A0AEF" w:rsidRDefault="006D553E" w:rsidP="00165945">
            <w:pPr>
              <w:pStyle w:val="Tabletext"/>
              <w:jc w:val="center"/>
            </w:pPr>
            <w:r w:rsidRPr="008A0AEF">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65AFC7A" w14:textId="77777777" w:rsidR="006D553E" w:rsidRPr="008A0AEF" w:rsidRDefault="006D553E" w:rsidP="00165945">
            <w:pPr>
              <w:pStyle w:val="Tabletext"/>
              <w:jc w:val="center"/>
              <w:rPr>
                <w:i/>
                <w:iCs/>
              </w:rPr>
            </w:pPr>
            <w:proofErr w:type="spellStart"/>
            <w:r w:rsidRPr="008A0AEF">
              <w:rPr>
                <w:i/>
                <w:iCs/>
              </w:rPr>
              <w:t>H</w:t>
            </w:r>
            <w:r w:rsidRPr="008A0AEF">
              <w:rPr>
                <w:bCs/>
                <w:i/>
                <w:vertAlign w:val="subscript"/>
              </w:rPr>
              <w:t>min</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0B94A253" w14:textId="77777777" w:rsidR="006D553E" w:rsidRPr="008A0AEF" w:rsidRDefault="006D553E" w:rsidP="00165945">
            <w:pPr>
              <w:pStyle w:val="Tabletext"/>
              <w:jc w:val="center"/>
            </w:pPr>
            <w:proofErr w:type="spellStart"/>
            <w:r w:rsidRPr="008A0AEF">
              <w:t>xxx</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60240100" w14:textId="77777777" w:rsidR="006D553E" w:rsidRPr="008A0AEF" w:rsidRDefault="006D553E" w:rsidP="00165945">
            <w:pPr>
              <w:pStyle w:val="Tabletext"/>
              <w:jc w:val="center"/>
            </w:pPr>
            <w:proofErr w:type="spellStart"/>
            <w:r w:rsidRPr="008A0AEF">
              <w:t>xxx</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60473557" w14:textId="77777777" w:rsidR="006D553E" w:rsidRPr="008A0AEF" w:rsidRDefault="006D553E" w:rsidP="00165945">
            <w:pPr>
              <w:pStyle w:val="Tabletext"/>
              <w:jc w:val="center"/>
            </w:pPr>
            <w:proofErr w:type="spellStart"/>
            <w:r w:rsidRPr="008A0AEF">
              <w:t>xxx</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26D62A5E" w14:textId="77777777" w:rsidR="006D553E" w:rsidRPr="008A0AEF" w:rsidRDefault="006D553E" w:rsidP="00165945">
            <w:pPr>
              <w:pStyle w:val="Tabletext"/>
              <w:jc w:val="center"/>
            </w:pPr>
            <w:proofErr w:type="spellStart"/>
            <w:r w:rsidRPr="008A0AEF">
              <w:t>xxx</w:t>
            </w:r>
            <w:proofErr w:type="spellEnd"/>
          </w:p>
        </w:tc>
        <w:tc>
          <w:tcPr>
            <w:tcW w:w="1922" w:type="dxa"/>
            <w:tcBorders>
              <w:top w:val="single" w:sz="4" w:space="0" w:color="auto"/>
              <w:left w:val="single" w:sz="4" w:space="0" w:color="auto"/>
              <w:bottom w:val="single" w:sz="4" w:space="0" w:color="auto"/>
              <w:right w:val="single" w:sz="4" w:space="0" w:color="auto"/>
            </w:tcBorders>
            <w:vAlign w:val="center"/>
            <w:hideMark/>
          </w:tcPr>
          <w:p w14:paraId="012410E0" w14:textId="77777777" w:rsidR="006D553E" w:rsidRPr="008A0AEF" w:rsidRDefault="006D553E" w:rsidP="00165945">
            <w:pPr>
              <w:pStyle w:val="Tabletext"/>
              <w:jc w:val="center"/>
            </w:pPr>
            <w:r w:rsidRPr="008A0AEF">
              <w:t>XXX</w:t>
            </w:r>
          </w:p>
        </w:tc>
      </w:tr>
      <w:tr w:rsidR="007704DB" w:rsidRPr="008A0AEF" w14:paraId="134349C6"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4B57C1D9" w14:textId="77777777" w:rsidR="006D553E" w:rsidRPr="008A0AEF" w:rsidRDefault="006D553E" w:rsidP="00165945">
            <w:pPr>
              <w:pStyle w:val="Tabletext"/>
              <w:jc w:val="center"/>
            </w:pPr>
            <w:r w:rsidRPr="008A0AEF">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0B46F63" w14:textId="77777777" w:rsidR="006D553E" w:rsidRPr="008A0AEF" w:rsidRDefault="006D553E" w:rsidP="00165945">
            <w:pPr>
              <w:pStyle w:val="Tabletext"/>
              <w:jc w:val="center"/>
              <w:rPr>
                <w:i/>
                <w:iCs/>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2521DC5E" w14:textId="77777777" w:rsidR="006D553E" w:rsidRPr="008A0AEF" w:rsidRDefault="006D553E" w:rsidP="00165945">
            <w:pPr>
              <w:pStyle w:val="Tabletext"/>
              <w:jc w:val="center"/>
            </w:pPr>
            <w:proofErr w:type="spellStart"/>
            <w:r w:rsidRPr="008A0AEF">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1F0FCCDB" w14:textId="77777777" w:rsidR="006D553E" w:rsidRPr="008A0AEF" w:rsidRDefault="006D553E" w:rsidP="00165945">
            <w:pPr>
              <w:pStyle w:val="Tabletext"/>
              <w:jc w:val="center"/>
            </w:pPr>
            <w:proofErr w:type="spellStart"/>
            <w:r w:rsidRPr="008A0AEF">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3C32B035" w14:textId="77777777" w:rsidR="006D553E" w:rsidRPr="008A0AEF" w:rsidRDefault="006D553E" w:rsidP="00165945">
            <w:pPr>
              <w:pStyle w:val="Tabletext"/>
              <w:jc w:val="center"/>
            </w:pPr>
            <w:proofErr w:type="spellStart"/>
            <w:r w:rsidRPr="008A0AEF">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7F9EBDC0" w14:textId="77777777" w:rsidR="006D553E" w:rsidRPr="008A0AEF" w:rsidRDefault="006D553E" w:rsidP="00165945">
            <w:pPr>
              <w:pStyle w:val="Tabletext"/>
              <w:jc w:val="center"/>
            </w:pPr>
            <w:proofErr w:type="spellStart"/>
            <w:r w:rsidRPr="008A0AEF">
              <w:t>yyy</w:t>
            </w:r>
            <w:proofErr w:type="spellEnd"/>
          </w:p>
        </w:tc>
        <w:tc>
          <w:tcPr>
            <w:tcW w:w="1922" w:type="dxa"/>
            <w:tcBorders>
              <w:top w:val="single" w:sz="4" w:space="0" w:color="auto"/>
              <w:left w:val="single" w:sz="4" w:space="0" w:color="auto"/>
              <w:bottom w:val="single" w:sz="4" w:space="0" w:color="auto"/>
              <w:right w:val="single" w:sz="4" w:space="0" w:color="auto"/>
            </w:tcBorders>
            <w:vAlign w:val="center"/>
            <w:hideMark/>
          </w:tcPr>
          <w:p w14:paraId="07E264D7" w14:textId="77777777" w:rsidR="006D553E" w:rsidRPr="008A0AEF" w:rsidRDefault="006D553E" w:rsidP="00165945">
            <w:pPr>
              <w:pStyle w:val="Tabletext"/>
              <w:jc w:val="center"/>
            </w:pPr>
            <w:r w:rsidRPr="008A0AEF">
              <w:t>YYY</w:t>
            </w:r>
          </w:p>
        </w:tc>
      </w:tr>
      <w:tr w:rsidR="007704DB" w:rsidRPr="008A0AEF" w14:paraId="60228DA2"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771F737" w14:textId="77777777" w:rsidR="006D553E" w:rsidRPr="008A0AEF" w:rsidRDefault="006D553E" w:rsidP="00165945">
            <w:pPr>
              <w:pStyle w:val="Tabletext"/>
              <w:jc w:val="center"/>
            </w:pPr>
            <w:r w:rsidRPr="008A0AEF">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A25BAFF" w14:textId="77777777" w:rsidR="006D553E" w:rsidRPr="008A0AEF" w:rsidRDefault="006D553E" w:rsidP="00165945">
            <w:pPr>
              <w:pStyle w:val="Tabletext"/>
              <w:jc w:val="center"/>
            </w:pPr>
            <w:r w:rsidRPr="008A0AEF">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4837D16" w14:textId="77777777" w:rsidR="006D553E" w:rsidRPr="008A0AEF" w:rsidRDefault="006D553E" w:rsidP="00165945">
            <w:pPr>
              <w:pStyle w:val="Tabletext"/>
              <w:jc w:val="center"/>
            </w:pPr>
            <w:r w:rsidRPr="008A0AEF">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3629487" w14:textId="77777777" w:rsidR="006D553E" w:rsidRPr="008A0AEF" w:rsidRDefault="006D553E" w:rsidP="00165945">
            <w:pPr>
              <w:pStyle w:val="Tabletext"/>
              <w:jc w:val="center"/>
            </w:pPr>
            <w:r w:rsidRPr="008A0AEF">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7E8C93A" w14:textId="77777777" w:rsidR="006D553E" w:rsidRPr="008A0AEF" w:rsidRDefault="006D553E" w:rsidP="00165945">
            <w:pPr>
              <w:pStyle w:val="Tabletext"/>
              <w:jc w:val="center"/>
            </w:pPr>
            <w:r w:rsidRPr="008A0AEF">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87C62CD" w14:textId="77777777" w:rsidR="006D553E" w:rsidRPr="008A0AEF" w:rsidRDefault="006D553E" w:rsidP="00165945">
            <w:pPr>
              <w:pStyle w:val="Tabletext"/>
              <w:jc w:val="center"/>
            </w:pPr>
            <w:r w:rsidRPr="008A0AEF">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6E73D2C" w14:textId="77777777" w:rsidR="006D553E" w:rsidRPr="008A0AEF" w:rsidRDefault="006D553E" w:rsidP="00165945">
            <w:pPr>
              <w:pStyle w:val="Tabletext"/>
              <w:jc w:val="center"/>
            </w:pPr>
            <w:r w:rsidRPr="008A0AEF">
              <w:t>…</w:t>
            </w:r>
          </w:p>
        </w:tc>
      </w:tr>
      <w:tr w:rsidR="007704DB" w:rsidRPr="008A0AEF" w14:paraId="3A397EE9"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8A07916" w14:textId="77777777" w:rsidR="006D553E" w:rsidRPr="008A0AEF" w:rsidRDefault="006D553E" w:rsidP="00165945">
            <w:pPr>
              <w:pStyle w:val="Tabletext"/>
              <w:jc w:val="center"/>
              <w:rPr>
                <w:i/>
                <w:iCs/>
              </w:rPr>
            </w:pPr>
            <w:proofErr w:type="spellStart"/>
            <w:r w:rsidRPr="008A0AEF">
              <w:rPr>
                <w:i/>
                <w:iCs/>
              </w:rPr>
              <w:t>j</w:t>
            </w:r>
            <w:r w:rsidRPr="008A0AEF">
              <w:rPr>
                <w:bCs/>
                <w:i/>
                <w:iCs/>
                <w:vertAlign w:val="subscript"/>
              </w:rPr>
              <w:t>máx</w:t>
            </w:r>
            <w:proofErr w:type="spellEnd"/>
          </w:p>
        </w:tc>
        <w:tc>
          <w:tcPr>
            <w:tcW w:w="1436" w:type="dxa"/>
            <w:tcBorders>
              <w:top w:val="single" w:sz="4" w:space="0" w:color="auto"/>
              <w:left w:val="single" w:sz="4" w:space="0" w:color="auto"/>
              <w:bottom w:val="single" w:sz="4" w:space="0" w:color="auto"/>
              <w:right w:val="single" w:sz="4" w:space="0" w:color="auto"/>
            </w:tcBorders>
            <w:vAlign w:val="center"/>
            <w:hideMark/>
          </w:tcPr>
          <w:p w14:paraId="2F5216C9" w14:textId="77777777" w:rsidR="006D553E" w:rsidRPr="008A0AEF" w:rsidRDefault="006D553E" w:rsidP="00165945">
            <w:pPr>
              <w:pStyle w:val="Tabletext"/>
              <w:jc w:val="center"/>
              <w:rPr>
                <w:i/>
                <w:iCs/>
              </w:rPr>
            </w:pPr>
            <w:proofErr w:type="spellStart"/>
            <w:r w:rsidRPr="008A0AEF">
              <w:rPr>
                <w:i/>
                <w:iCs/>
              </w:rPr>
              <w:t>H</w:t>
            </w:r>
            <w:r w:rsidRPr="008A0AEF">
              <w:rPr>
                <w:bCs/>
                <w:i/>
                <w:vertAlign w:val="subscript"/>
              </w:rPr>
              <w:t>máx</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7B40F608" w14:textId="77777777" w:rsidR="006D553E" w:rsidRPr="008A0AEF" w:rsidRDefault="006D553E" w:rsidP="00165945">
            <w:pPr>
              <w:pStyle w:val="Tabletext"/>
              <w:jc w:val="center"/>
            </w:pPr>
            <w:proofErr w:type="spellStart"/>
            <w:r w:rsidRPr="008A0AEF">
              <w:t>zzz</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062B8905" w14:textId="77777777" w:rsidR="006D553E" w:rsidRPr="008A0AEF" w:rsidRDefault="006D553E" w:rsidP="00165945">
            <w:pPr>
              <w:pStyle w:val="Tabletext"/>
              <w:jc w:val="center"/>
            </w:pPr>
            <w:proofErr w:type="spellStart"/>
            <w:r w:rsidRPr="008A0AEF">
              <w:t>zzz</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4F343EE3" w14:textId="77777777" w:rsidR="006D553E" w:rsidRPr="008A0AEF" w:rsidRDefault="006D553E" w:rsidP="00165945">
            <w:pPr>
              <w:pStyle w:val="Tabletext"/>
              <w:jc w:val="center"/>
            </w:pPr>
            <w:proofErr w:type="spellStart"/>
            <w:r w:rsidRPr="008A0AEF">
              <w:t>zzz</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225D5B8A" w14:textId="77777777" w:rsidR="006D553E" w:rsidRPr="008A0AEF" w:rsidRDefault="006D553E" w:rsidP="00165945">
            <w:pPr>
              <w:pStyle w:val="Tabletext"/>
              <w:jc w:val="center"/>
            </w:pPr>
            <w:proofErr w:type="spellStart"/>
            <w:r w:rsidRPr="008A0AEF">
              <w:t>zzz</w:t>
            </w:r>
            <w:proofErr w:type="spellEnd"/>
          </w:p>
        </w:tc>
        <w:tc>
          <w:tcPr>
            <w:tcW w:w="1922" w:type="dxa"/>
            <w:tcBorders>
              <w:top w:val="single" w:sz="4" w:space="0" w:color="auto"/>
              <w:left w:val="single" w:sz="4" w:space="0" w:color="auto"/>
              <w:bottom w:val="single" w:sz="4" w:space="0" w:color="auto"/>
              <w:right w:val="single" w:sz="4" w:space="0" w:color="auto"/>
            </w:tcBorders>
            <w:vAlign w:val="center"/>
            <w:hideMark/>
          </w:tcPr>
          <w:p w14:paraId="728D8523" w14:textId="77777777" w:rsidR="006D553E" w:rsidRPr="008A0AEF" w:rsidRDefault="006D553E" w:rsidP="00165945">
            <w:pPr>
              <w:pStyle w:val="Tabletext"/>
              <w:jc w:val="center"/>
            </w:pPr>
            <w:r w:rsidRPr="008A0AEF">
              <w:t>ZZZ</w:t>
            </w:r>
          </w:p>
        </w:tc>
      </w:tr>
    </w:tbl>
    <w:p w14:paraId="4AC67966" w14:textId="77777777" w:rsidR="006D553E" w:rsidRPr="008A0AEF" w:rsidRDefault="006D553E" w:rsidP="00165945">
      <w:pPr>
        <w:pStyle w:val="Tablefin"/>
      </w:pPr>
    </w:p>
    <w:p w14:paraId="3B2C2635" w14:textId="77777777" w:rsidR="006D553E" w:rsidRPr="008A0AEF" w:rsidRDefault="006D553E" w:rsidP="00165945">
      <w:pPr>
        <w:pStyle w:val="Headingb"/>
      </w:pPr>
      <w:r w:rsidRPr="008A0AEF">
        <w:t xml:space="preserve">Comparar la </w:t>
      </w:r>
      <w:r w:rsidRPr="008A0AEF">
        <w:rPr>
          <w:i/>
          <w:iCs/>
        </w:rPr>
        <w:t>PIRE</w:t>
      </w:r>
      <w:r w:rsidRPr="008A0AEF">
        <w:rPr>
          <w:i/>
          <w:vertAlign w:val="subscript"/>
        </w:rPr>
        <w:t>C</w:t>
      </w:r>
      <w:r w:rsidRPr="008A0AEF">
        <w:t xml:space="preserve"> y la </w:t>
      </w:r>
      <w:r w:rsidRPr="008A0AEF">
        <w:rPr>
          <w:i/>
          <w:iCs/>
        </w:rPr>
        <w:t>PIRE</w:t>
      </w:r>
      <w:r w:rsidRPr="008A0AEF">
        <w:rPr>
          <w:i/>
          <w:vertAlign w:val="subscript"/>
        </w:rPr>
        <w:t>R</w:t>
      </w:r>
      <w:r w:rsidRPr="008A0AEF">
        <w:t xml:space="preserve"> y determinar la conclusión del examen</w:t>
      </w:r>
    </w:p>
    <w:p w14:paraId="27C2852A" w14:textId="77777777" w:rsidR="006D553E" w:rsidRPr="008A0AEF" w:rsidRDefault="006D553E" w:rsidP="00165945">
      <w:pPr>
        <w:pStyle w:val="enumlev1"/>
      </w:pPr>
      <w:proofErr w:type="spellStart"/>
      <w:r w:rsidRPr="008A0AEF">
        <w:t>iv</w:t>
      </w:r>
      <w:proofErr w:type="spellEnd"/>
      <w:r w:rsidRPr="008A0AEF">
        <w:t>)</w:t>
      </w:r>
      <w:r w:rsidRPr="008A0AEF">
        <w:tab/>
        <w:t xml:space="preserve">para cada una de las emisiones, se verifica si </w:t>
      </w:r>
      <w:proofErr w:type="spellStart"/>
      <w:r w:rsidRPr="008A0AEF">
        <w:rPr>
          <w:i/>
          <w:iCs/>
        </w:rPr>
        <w:t>PIRE</w:t>
      </w:r>
      <w:r w:rsidRPr="008A0AEF">
        <w:rPr>
          <w:i/>
          <w:vertAlign w:val="subscript"/>
        </w:rPr>
        <w:t>C</w:t>
      </w:r>
      <w:r w:rsidRPr="008A0AEF">
        <w:rPr>
          <w:vertAlign w:val="subscript"/>
        </w:rPr>
        <w:t>_</w:t>
      </w:r>
      <w:r w:rsidRPr="008A0AEF">
        <w:rPr>
          <w:i/>
          <w:vertAlign w:val="subscript"/>
        </w:rPr>
        <w:t>j</w:t>
      </w:r>
      <w:proofErr w:type="spellEnd"/>
      <w:r w:rsidRPr="008A0AEF">
        <w:t xml:space="preserve"> &gt; </w:t>
      </w:r>
      <w:r w:rsidRPr="008A0AEF">
        <w:rPr>
          <w:i/>
          <w:iCs/>
        </w:rPr>
        <w:t>PIRE</w:t>
      </w:r>
      <w:r w:rsidRPr="008A0AEF">
        <w:rPr>
          <w:i/>
          <w:vertAlign w:val="subscript"/>
        </w:rPr>
        <w:t>R</w:t>
      </w:r>
      <w:r w:rsidRPr="008A0AEF">
        <w:t>. Los resultados de esta verificación se ilustran en el Cuadro A2-3 siguiente.</w:t>
      </w:r>
    </w:p>
    <w:p w14:paraId="6C7B61CA" w14:textId="77777777" w:rsidR="006D553E" w:rsidRPr="008A0AEF" w:rsidRDefault="006D553E" w:rsidP="00165945">
      <w:pPr>
        <w:pStyle w:val="TableNo"/>
      </w:pPr>
      <w:r w:rsidRPr="008A0AEF">
        <w:t>CUADRO a2-3</w:t>
      </w:r>
    </w:p>
    <w:p w14:paraId="546371CD" w14:textId="77777777" w:rsidR="006D553E" w:rsidRPr="008A0AEF" w:rsidRDefault="006D553E" w:rsidP="00165945">
      <w:pPr>
        <w:pStyle w:val="Tabletitle"/>
      </w:pPr>
      <w:r w:rsidRPr="008A0AEF">
        <w:t xml:space="preserve">Comparación entre la </w:t>
      </w:r>
      <w:proofErr w:type="spellStart"/>
      <w:r w:rsidRPr="008A0AEF">
        <w:rPr>
          <w:i/>
          <w:iCs/>
        </w:rPr>
        <w:t>PIRE</w:t>
      </w:r>
      <w:r w:rsidRPr="008A0AEF">
        <w:rPr>
          <w:i/>
          <w:iCs/>
          <w:vertAlign w:val="subscript"/>
        </w:rPr>
        <w:t>C_j</w:t>
      </w:r>
      <w:proofErr w:type="spellEnd"/>
      <w:r w:rsidRPr="008A0AEF">
        <w:t xml:space="preserve"> y la </w:t>
      </w:r>
      <w:r w:rsidRPr="008A0AEF">
        <w:rPr>
          <w:i/>
          <w:iCs/>
        </w:rPr>
        <w:t>PIRE</w:t>
      </w:r>
      <w:r w:rsidRPr="008A0AEF">
        <w:rPr>
          <w:i/>
          <w:iCs/>
          <w:vertAlign w:val="subscript"/>
        </w:rPr>
        <w:t>R</w:t>
      </w:r>
    </w:p>
    <w:tbl>
      <w:tblPr>
        <w:tblW w:w="9629" w:type="dxa"/>
        <w:jc w:val="center"/>
        <w:tblLook w:val="04A0" w:firstRow="1" w:lastRow="0" w:firstColumn="1" w:lastColumn="0" w:noHBand="0" w:noVBand="1"/>
      </w:tblPr>
      <w:tblGrid>
        <w:gridCol w:w="1539"/>
        <w:gridCol w:w="1556"/>
        <w:gridCol w:w="1617"/>
        <w:gridCol w:w="2621"/>
        <w:gridCol w:w="2296"/>
      </w:tblGrid>
      <w:tr w:rsidR="007704DB" w:rsidRPr="008A0AEF" w14:paraId="281A130A"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0611A336" w14:textId="77777777" w:rsidR="006D553E" w:rsidRPr="008A0AEF" w:rsidRDefault="006D553E" w:rsidP="00165945">
            <w:pPr>
              <w:pStyle w:val="Tablehead"/>
            </w:pPr>
            <w:r w:rsidRPr="008A0AEF">
              <w:t>ID de grupo</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DAF0B02" w14:textId="77777777" w:rsidR="006D553E" w:rsidRPr="008A0AEF" w:rsidRDefault="006D553E" w:rsidP="00165945">
            <w:pPr>
              <w:pStyle w:val="Tablehead"/>
            </w:pPr>
            <w:proofErr w:type="spellStart"/>
            <w:r w:rsidRPr="008A0AEF">
              <w:t>Nº</w:t>
            </w:r>
            <w:proofErr w:type="spellEnd"/>
            <w:r w:rsidRPr="008A0AEF">
              <w:t xml:space="preserve"> de emisión</w:t>
            </w:r>
          </w:p>
        </w:tc>
        <w:tc>
          <w:tcPr>
            <w:tcW w:w="1617" w:type="dxa"/>
            <w:tcBorders>
              <w:top w:val="single" w:sz="4" w:space="0" w:color="auto"/>
              <w:left w:val="single" w:sz="4" w:space="0" w:color="auto"/>
              <w:bottom w:val="single" w:sz="4" w:space="0" w:color="auto"/>
              <w:right w:val="single" w:sz="4" w:space="0" w:color="auto"/>
            </w:tcBorders>
            <w:vAlign w:val="center"/>
            <w:hideMark/>
          </w:tcPr>
          <w:p w14:paraId="6F463500" w14:textId="77777777" w:rsidR="006D553E" w:rsidRPr="008A0AEF" w:rsidRDefault="006D553E" w:rsidP="00165945">
            <w:pPr>
              <w:pStyle w:val="Tablehead"/>
            </w:pPr>
            <w:r w:rsidRPr="008A0AEF">
              <w:rPr>
                <w:i/>
                <w:iCs/>
              </w:rPr>
              <w:t>PIRE</w:t>
            </w:r>
            <w:r w:rsidRPr="008A0AEF">
              <w:rPr>
                <w:i/>
                <w:iCs/>
                <w:vertAlign w:val="subscript"/>
              </w:rPr>
              <w:t>R</w:t>
            </w:r>
            <w:r w:rsidRPr="008A0AEF">
              <w:br/>
              <w:t>dB(W)</w:t>
            </w:r>
          </w:p>
        </w:tc>
        <w:tc>
          <w:tcPr>
            <w:tcW w:w="2621" w:type="dxa"/>
            <w:tcBorders>
              <w:top w:val="single" w:sz="4" w:space="0" w:color="auto"/>
              <w:left w:val="single" w:sz="4" w:space="0" w:color="auto"/>
              <w:bottom w:val="single" w:sz="4" w:space="0" w:color="auto"/>
              <w:right w:val="single" w:sz="4" w:space="0" w:color="auto"/>
            </w:tcBorders>
            <w:vAlign w:val="center"/>
            <w:hideMark/>
          </w:tcPr>
          <w:p w14:paraId="736C22C7" w14:textId="77777777" w:rsidR="006D553E" w:rsidRPr="008A0AEF" w:rsidRDefault="006D553E" w:rsidP="00165945">
            <w:pPr>
              <w:pStyle w:val="Tablehead"/>
            </w:pPr>
            <w:r w:rsidRPr="008A0AEF">
              <w:t xml:space="preserve">¿Hay al menos una altitud </w:t>
            </w:r>
            <w:proofErr w:type="spellStart"/>
            <w:r w:rsidRPr="008A0AEF">
              <w:rPr>
                <w:i/>
              </w:rPr>
              <w:t>H</w:t>
            </w:r>
            <w:r w:rsidRPr="008A0AEF">
              <w:rPr>
                <w:i/>
                <w:vertAlign w:val="subscript"/>
              </w:rPr>
              <w:t>j</w:t>
            </w:r>
            <w:proofErr w:type="spellEnd"/>
            <w:r w:rsidRPr="008A0AEF">
              <w:t xml:space="preserve"> en la que </w:t>
            </w:r>
            <w:r w:rsidRPr="008A0AEF">
              <w:br/>
            </w:r>
            <w:proofErr w:type="spellStart"/>
            <w:r w:rsidRPr="008A0AEF">
              <w:rPr>
                <w:i/>
              </w:rPr>
              <w:t>EIRP</w:t>
            </w:r>
            <w:r w:rsidRPr="008A0AEF">
              <w:rPr>
                <w:i/>
                <w:vertAlign w:val="subscript"/>
              </w:rPr>
              <w:t>C_j</w:t>
            </w:r>
            <w:proofErr w:type="spellEnd"/>
            <w:r w:rsidRPr="008A0AEF">
              <w:t xml:space="preserve"> &gt; </w:t>
            </w:r>
            <w:r w:rsidRPr="008A0AEF">
              <w:rPr>
                <w:i/>
              </w:rPr>
              <w:t>EIRP</w:t>
            </w:r>
            <w:r w:rsidRPr="008A0AEF">
              <w:rPr>
                <w:i/>
                <w:vertAlign w:val="subscript"/>
              </w:rPr>
              <w:t>R</w:t>
            </w:r>
            <w:r w:rsidRPr="008A0AEF">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67F2E26" w14:textId="77777777" w:rsidR="006D553E" w:rsidRPr="008A0AEF" w:rsidRDefault="006D553E" w:rsidP="00165945">
            <w:pPr>
              <w:pStyle w:val="Tablehead"/>
            </w:pPr>
            <w:proofErr w:type="spellStart"/>
            <w:r w:rsidRPr="008A0AEF">
              <w:rPr>
                <w:i/>
              </w:rPr>
              <w:t>H</w:t>
            </w:r>
            <w:r w:rsidRPr="008A0AEF">
              <w:rPr>
                <w:i/>
                <w:vertAlign w:val="subscript"/>
              </w:rPr>
              <w:t>j</w:t>
            </w:r>
            <w:proofErr w:type="spellEnd"/>
            <w:r w:rsidRPr="008A0AEF">
              <w:t xml:space="preserve"> más baja en la que </w:t>
            </w:r>
            <w:r w:rsidRPr="008A0AEF">
              <w:br/>
            </w:r>
            <w:proofErr w:type="spellStart"/>
            <w:r w:rsidRPr="008A0AEF">
              <w:rPr>
                <w:i/>
              </w:rPr>
              <w:t>EIRP</w:t>
            </w:r>
            <w:r w:rsidRPr="008A0AEF">
              <w:rPr>
                <w:i/>
                <w:vertAlign w:val="subscript"/>
              </w:rPr>
              <w:t>C_j</w:t>
            </w:r>
            <w:proofErr w:type="spellEnd"/>
            <w:r w:rsidRPr="008A0AEF">
              <w:t xml:space="preserve"> &gt; </w:t>
            </w:r>
            <w:r w:rsidRPr="008A0AEF">
              <w:rPr>
                <w:i/>
              </w:rPr>
              <w:t>EIRP</w:t>
            </w:r>
            <w:r w:rsidRPr="008A0AEF">
              <w:rPr>
                <w:i/>
                <w:vertAlign w:val="subscript"/>
              </w:rPr>
              <w:t>R</w:t>
            </w:r>
            <w:r w:rsidRPr="008A0AEF">
              <w:rPr>
                <w:vertAlign w:val="subscript"/>
              </w:rPr>
              <w:br/>
            </w:r>
            <w:r w:rsidRPr="008A0AEF">
              <w:t>(km)</w:t>
            </w:r>
          </w:p>
        </w:tc>
      </w:tr>
      <w:tr w:rsidR="007704DB" w:rsidRPr="008A0AEF" w14:paraId="529754F0"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0B59390F" w14:textId="77777777" w:rsidR="006D553E" w:rsidRPr="008A0AEF" w:rsidRDefault="006D553E" w:rsidP="00165945">
            <w:pPr>
              <w:pStyle w:val="Tabletext"/>
              <w:jc w:val="center"/>
            </w:pPr>
            <w:r w:rsidRPr="008A0AEF">
              <w:t>X</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8EEA06E" w14:textId="77777777" w:rsidR="006D553E" w:rsidRPr="008A0AEF" w:rsidRDefault="006D553E" w:rsidP="00165945">
            <w:pPr>
              <w:pStyle w:val="Tabletext"/>
              <w:jc w:val="center"/>
            </w:pPr>
            <w:r w:rsidRPr="008A0AEF">
              <w:t>1</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58D8DB3" w14:textId="77777777" w:rsidR="006D553E" w:rsidRPr="008A0AEF" w:rsidRDefault="006D553E" w:rsidP="00165945">
            <w:pPr>
              <w:pStyle w:val="Tabletext"/>
              <w:jc w:val="center"/>
            </w:pPr>
            <w:r w:rsidRPr="008A0AEF">
              <w:t>XXX</w:t>
            </w:r>
          </w:p>
        </w:tc>
        <w:tc>
          <w:tcPr>
            <w:tcW w:w="2621" w:type="dxa"/>
            <w:tcBorders>
              <w:top w:val="single" w:sz="4" w:space="0" w:color="auto"/>
              <w:left w:val="single" w:sz="4" w:space="0" w:color="auto"/>
              <w:bottom w:val="single" w:sz="4" w:space="0" w:color="auto"/>
              <w:right w:val="single" w:sz="4" w:space="0" w:color="auto"/>
            </w:tcBorders>
            <w:vAlign w:val="center"/>
            <w:hideMark/>
          </w:tcPr>
          <w:p w14:paraId="5282020A" w14:textId="77777777" w:rsidR="006D553E" w:rsidRPr="008A0AEF" w:rsidRDefault="006D553E" w:rsidP="00165945">
            <w:pPr>
              <w:pStyle w:val="Tabletext"/>
              <w:jc w:val="center"/>
            </w:pPr>
            <w:r w:rsidRPr="008A0AEF">
              <w:t>Sí/No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09516C4" w14:textId="77777777" w:rsidR="006D553E" w:rsidRPr="008A0AEF" w:rsidRDefault="006D553E" w:rsidP="00165945">
            <w:pPr>
              <w:pStyle w:val="Tabletext"/>
              <w:jc w:val="center"/>
            </w:pPr>
            <w:r w:rsidRPr="008A0AEF">
              <w:t>AAA</w:t>
            </w:r>
          </w:p>
        </w:tc>
      </w:tr>
      <w:tr w:rsidR="007704DB" w:rsidRPr="008A0AEF" w14:paraId="39A53FD7"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12A25F12" w14:textId="77777777" w:rsidR="006D553E" w:rsidRPr="008A0AEF" w:rsidRDefault="006D553E" w:rsidP="00165945">
            <w:pPr>
              <w:pStyle w:val="Tabletext"/>
              <w:jc w:val="center"/>
            </w:pPr>
            <w:r w:rsidRPr="008A0AEF">
              <w:t>Y</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A25EDE2" w14:textId="77777777" w:rsidR="006D553E" w:rsidRPr="008A0AEF" w:rsidRDefault="006D553E" w:rsidP="00165945">
            <w:pPr>
              <w:pStyle w:val="Tabletext"/>
              <w:jc w:val="center"/>
            </w:pPr>
            <w:r w:rsidRPr="008A0AEF">
              <w:t>2</w:t>
            </w:r>
          </w:p>
        </w:tc>
        <w:tc>
          <w:tcPr>
            <w:tcW w:w="1617" w:type="dxa"/>
            <w:tcBorders>
              <w:top w:val="single" w:sz="4" w:space="0" w:color="auto"/>
              <w:left w:val="single" w:sz="4" w:space="0" w:color="auto"/>
              <w:bottom w:val="single" w:sz="4" w:space="0" w:color="auto"/>
              <w:right w:val="single" w:sz="4" w:space="0" w:color="auto"/>
            </w:tcBorders>
            <w:vAlign w:val="center"/>
            <w:hideMark/>
          </w:tcPr>
          <w:p w14:paraId="1C23E7B9" w14:textId="77777777" w:rsidR="006D553E" w:rsidRPr="008A0AEF" w:rsidRDefault="006D553E" w:rsidP="00165945">
            <w:pPr>
              <w:pStyle w:val="Tabletext"/>
              <w:jc w:val="center"/>
            </w:pPr>
            <w:r w:rsidRPr="008A0AEF">
              <w:t>YYY</w:t>
            </w:r>
          </w:p>
        </w:tc>
        <w:tc>
          <w:tcPr>
            <w:tcW w:w="2621" w:type="dxa"/>
            <w:tcBorders>
              <w:top w:val="single" w:sz="4" w:space="0" w:color="auto"/>
              <w:left w:val="single" w:sz="4" w:space="0" w:color="auto"/>
              <w:bottom w:val="single" w:sz="4" w:space="0" w:color="auto"/>
              <w:right w:val="single" w:sz="4" w:space="0" w:color="auto"/>
            </w:tcBorders>
            <w:vAlign w:val="center"/>
            <w:hideMark/>
          </w:tcPr>
          <w:p w14:paraId="287D57FC" w14:textId="77777777" w:rsidR="006D553E" w:rsidRPr="008A0AEF" w:rsidRDefault="006D553E" w:rsidP="00165945">
            <w:pPr>
              <w:pStyle w:val="Tabletext"/>
              <w:jc w:val="center"/>
            </w:pPr>
            <w:r w:rsidRPr="008A0AEF">
              <w:t>Sí/No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BA525BA" w14:textId="77777777" w:rsidR="006D553E" w:rsidRPr="008A0AEF" w:rsidRDefault="006D553E" w:rsidP="00165945">
            <w:pPr>
              <w:pStyle w:val="Tabletext"/>
              <w:jc w:val="center"/>
            </w:pPr>
            <w:r w:rsidRPr="008A0AEF">
              <w:t>BBB</w:t>
            </w:r>
          </w:p>
        </w:tc>
      </w:tr>
      <w:tr w:rsidR="007704DB" w:rsidRPr="008A0AEF" w14:paraId="6BD4B557"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138EEAE8" w14:textId="77777777" w:rsidR="006D553E" w:rsidRPr="008A0AEF" w:rsidRDefault="006D553E" w:rsidP="00165945">
            <w:pPr>
              <w:pStyle w:val="Tabletext"/>
              <w:jc w:val="center"/>
            </w:pPr>
            <w:r w:rsidRPr="008A0AEF">
              <w:t>…</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CD68AEA" w14:textId="77777777" w:rsidR="006D553E" w:rsidRPr="008A0AEF" w:rsidRDefault="006D553E" w:rsidP="00165945">
            <w:pPr>
              <w:pStyle w:val="Tabletext"/>
              <w:jc w:val="center"/>
            </w:pPr>
            <w:r w:rsidRPr="008A0AEF">
              <w:t>…</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D9C1B88" w14:textId="77777777" w:rsidR="006D553E" w:rsidRPr="008A0AEF" w:rsidRDefault="006D553E" w:rsidP="00165945">
            <w:pPr>
              <w:pStyle w:val="Tabletext"/>
              <w:jc w:val="center"/>
            </w:pPr>
            <w:r w:rsidRPr="008A0AEF">
              <w:t>…</w:t>
            </w:r>
          </w:p>
        </w:tc>
        <w:tc>
          <w:tcPr>
            <w:tcW w:w="2621" w:type="dxa"/>
            <w:tcBorders>
              <w:top w:val="single" w:sz="4" w:space="0" w:color="auto"/>
              <w:left w:val="single" w:sz="4" w:space="0" w:color="auto"/>
              <w:bottom w:val="single" w:sz="4" w:space="0" w:color="auto"/>
              <w:right w:val="single" w:sz="4" w:space="0" w:color="auto"/>
            </w:tcBorders>
            <w:vAlign w:val="center"/>
            <w:hideMark/>
          </w:tcPr>
          <w:p w14:paraId="68D9193B" w14:textId="77777777" w:rsidR="006D553E" w:rsidRPr="008A0AEF" w:rsidRDefault="006D553E" w:rsidP="00165945">
            <w:pPr>
              <w:pStyle w:val="Tabletext"/>
              <w:jc w:val="center"/>
            </w:pPr>
            <w:r w:rsidRPr="008A0AEF">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BA9CAC4" w14:textId="77777777" w:rsidR="006D553E" w:rsidRPr="008A0AEF" w:rsidRDefault="006D553E" w:rsidP="00165945">
            <w:pPr>
              <w:pStyle w:val="Tabletext"/>
              <w:jc w:val="center"/>
            </w:pPr>
            <w:r w:rsidRPr="008A0AEF">
              <w:t>…</w:t>
            </w:r>
          </w:p>
        </w:tc>
      </w:tr>
      <w:tr w:rsidR="007704DB" w:rsidRPr="008A0AEF" w14:paraId="1B26EFB8" w14:textId="77777777" w:rsidTr="00165945">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5A3DB96C" w14:textId="77777777" w:rsidR="006D553E" w:rsidRPr="008A0AEF" w:rsidRDefault="006D553E" w:rsidP="00165945">
            <w:pPr>
              <w:pStyle w:val="Tabletext"/>
              <w:jc w:val="center"/>
            </w:pPr>
            <w:r w:rsidRPr="008A0AEF">
              <w:t>Z</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CFF56F4" w14:textId="77777777" w:rsidR="006D553E" w:rsidRPr="008A0AEF" w:rsidRDefault="006D553E" w:rsidP="00165945">
            <w:pPr>
              <w:pStyle w:val="Tabletext"/>
              <w:jc w:val="center"/>
            </w:pPr>
            <w:r w:rsidRPr="008A0AEF">
              <w:t>N</w:t>
            </w:r>
          </w:p>
        </w:tc>
        <w:tc>
          <w:tcPr>
            <w:tcW w:w="1617" w:type="dxa"/>
            <w:tcBorders>
              <w:top w:val="single" w:sz="4" w:space="0" w:color="auto"/>
              <w:left w:val="single" w:sz="4" w:space="0" w:color="auto"/>
              <w:bottom w:val="single" w:sz="4" w:space="0" w:color="auto"/>
              <w:right w:val="single" w:sz="4" w:space="0" w:color="auto"/>
            </w:tcBorders>
            <w:vAlign w:val="center"/>
            <w:hideMark/>
          </w:tcPr>
          <w:p w14:paraId="3AB785A3" w14:textId="77777777" w:rsidR="006D553E" w:rsidRPr="008A0AEF" w:rsidRDefault="006D553E" w:rsidP="00165945">
            <w:pPr>
              <w:pStyle w:val="Tabletext"/>
              <w:jc w:val="center"/>
            </w:pPr>
            <w:r w:rsidRPr="008A0AEF">
              <w:t>ZZZ</w:t>
            </w:r>
          </w:p>
        </w:tc>
        <w:tc>
          <w:tcPr>
            <w:tcW w:w="2621" w:type="dxa"/>
            <w:tcBorders>
              <w:top w:val="single" w:sz="4" w:space="0" w:color="auto"/>
              <w:left w:val="single" w:sz="4" w:space="0" w:color="auto"/>
              <w:bottom w:val="single" w:sz="4" w:space="0" w:color="auto"/>
              <w:right w:val="single" w:sz="4" w:space="0" w:color="auto"/>
            </w:tcBorders>
            <w:vAlign w:val="center"/>
            <w:hideMark/>
          </w:tcPr>
          <w:p w14:paraId="2D8EA47E" w14:textId="77777777" w:rsidR="006D553E" w:rsidRPr="008A0AEF" w:rsidRDefault="006D553E" w:rsidP="00165945">
            <w:pPr>
              <w:pStyle w:val="Tabletext"/>
              <w:jc w:val="center"/>
            </w:pPr>
            <w:r w:rsidRPr="008A0AEF">
              <w:t>Sí/No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4494D4A" w14:textId="77777777" w:rsidR="006D553E" w:rsidRPr="008A0AEF" w:rsidRDefault="006D553E" w:rsidP="00165945">
            <w:pPr>
              <w:pStyle w:val="Tabletext"/>
              <w:jc w:val="center"/>
            </w:pPr>
            <w:r w:rsidRPr="008A0AEF">
              <w:t>CCC</w:t>
            </w:r>
          </w:p>
        </w:tc>
      </w:tr>
    </w:tbl>
    <w:p w14:paraId="3FC72588" w14:textId="77777777" w:rsidR="006D553E" w:rsidRPr="008A0AEF" w:rsidRDefault="006D553E" w:rsidP="00165945">
      <w:pPr>
        <w:pStyle w:val="Tablefin"/>
      </w:pPr>
    </w:p>
    <w:p w14:paraId="55F7BB61" w14:textId="77777777" w:rsidR="006D553E" w:rsidRPr="008A0AEF" w:rsidRDefault="006D553E" w:rsidP="00165945">
      <w:pPr>
        <w:pStyle w:val="enumlev1"/>
      </w:pPr>
      <w:r w:rsidRPr="008A0AEF">
        <w:t>v)</w:t>
      </w:r>
      <w:r w:rsidRPr="008A0AEF">
        <w:tab/>
        <w:t xml:space="preserve">Para las emisiones del grupo examinado que superan la prueba detallada en el </w:t>
      </w:r>
      <w:proofErr w:type="spellStart"/>
      <w:r w:rsidRPr="008A0AEF">
        <w:t>iv</w:t>
      </w:r>
      <w:proofErr w:type="spellEnd"/>
      <w:r w:rsidRPr="008A0AEF">
        <w:t xml:space="preserve">) anterior, </w:t>
      </w:r>
      <w:proofErr w:type="gramStart"/>
      <w:r w:rsidRPr="008A0AEF">
        <w:t>los resultados del examen de la Oficina para ese grupo es</w:t>
      </w:r>
      <w:proofErr w:type="gramEnd"/>
      <w:r w:rsidRPr="008A0AEF">
        <w:t xml:space="preserve"> </w:t>
      </w:r>
      <w:r w:rsidRPr="008A0AEF">
        <w:rPr>
          <w:b/>
          <w:bCs/>
          <w:i/>
          <w:iCs/>
        </w:rPr>
        <w:t>favorable</w:t>
      </w:r>
      <w:r w:rsidRPr="008A0AEF">
        <w:t xml:space="preserve"> (tras eliminar las emisiones que no han superado el examen); en caso contrario es </w:t>
      </w:r>
      <w:r w:rsidRPr="008A0AEF">
        <w:rPr>
          <w:b/>
          <w:bCs/>
          <w:i/>
          <w:iCs/>
        </w:rPr>
        <w:t>desfavorable</w:t>
      </w:r>
      <w:r w:rsidRPr="008A0AEF">
        <w:t>.</w:t>
      </w:r>
    </w:p>
    <w:p w14:paraId="1BDC6470" w14:textId="77777777" w:rsidR="006D553E" w:rsidRPr="008A0AEF" w:rsidRDefault="006D553E" w:rsidP="00165945">
      <w:pPr>
        <w:pStyle w:val="enumlev1"/>
      </w:pPr>
      <w:r w:rsidRPr="008A0AEF">
        <w:t>vi)</w:t>
      </w:r>
      <w:r w:rsidRPr="008A0AEF">
        <w:tab/>
        <w:t>La Oficina publica:</w:t>
      </w:r>
    </w:p>
    <w:p w14:paraId="7105DB40" w14:textId="77777777" w:rsidR="006D553E" w:rsidRPr="008A0AEF" w:rsidRDefault="006D553E" w:rsidP="00165945">
      <w:pPr>
        <w:pStyle w:val="enumlev2"/>
      </w:pPr>
      <w:r w:rsidRPr="008A0AEF">
        <w:t>–</w:t>
      </w:r>
      <w:r w:rsidRPr="008A0AEF">
        <w:tab/>
        <w:t>la conclusión (favorable o desfavorable) para cada grupo del sistema no OSG examinado;</w:t>
      </w:r>
    </w:p>
    <w:p w14:paraId="08B919CB" w14:textId="77777777" w:rsidR="006D553E" w:rsidRPr="008A0AEF" w:rsidRDefault="006D553E" w:rsidP="00165945">
      <w:pPr>
        <w:pStyle w:val="enumlev2"/>
      </w:pPr>
      <w:r w:rsidRPr="008A0AEF">
        <w:t>–</w:t>
      </w:r>
      <w:r w:rsidRPr="008A0AEF">
        <w:tab/>
        <w:t xml:space="preserve">el Cuadro A2-3, que es el resultado del paso </w:t>
      </w:r>
      <w:proofErr w:type="spellStart"/>
      <w:r w:rsidRPr="008A0AEF">
        <w:t>iii</w:t>
      </w:r>
      <w:proofErr w:type="spellEnd"/>
      <w:r w:rsidRPr="008A0AEF">
        <w:t>) del algoritmo.</w:t>
      </w:r>
    </w:p>
    <w:p w14:paraId="401F37D2" w14:textId="77777777" w:rsidR="006D553E" w:rsidRPr="008A0AEF" w:rsidRDefault="006D553E" w:rsidP="00165945">
      <w:pPr>
        <w:pStyle w:val="Note"/>
      </w:pPr>
      <w:r w:rsidRPr="008A0AEF">
        <w:t>Nota: Según el procedimiento normalizado, la Oficina publica las emisiones con conclusión desfavorable en la Parte III-S de la BR IFIC, que atañe a las asignaciones de frecuencias que se devuelven a la administración responsable.</w:t>
      </w:r>
    </w:p>
    <w:p w14:paraId="08AD3A2D" w14:textId="77777777" w:rsidR="006D553E" w:rsidRPr="008A0AEF" w:rsidRDefault="006D553E" w:rsidP="00165945">
      <w:pPr>
        <w:pStyle w:val="Headingb"/>
      </w:pPr>
      <w:r w:rsidRPr="008A0AEF">
        <w:t>Opción 2 para la metodología:</w:t>
      </w:r>
    </w:p>
    <w:p w14:paraId="789D7D60" w14:textId="77777777" w:rsidR="006D553E" w:rsidRPr="008A0AEF" w:rsidRDefault="006D553E" w:rsidP="00A974CF">
      <w:pPr>
        <w:pStyle w:val="Heading1CPM"/>
        <w:rPr>
          <w:lang w:eastAsia="zh-CN"/>
        </w:rPr>
      </w:pPr>
      <w:bookmarkStart w:id="536" w:name="_Toc134196753"/>
      <w:r w:rsidRPr="008A0AEF">
        <w:rPr>
          <w:lang w:eastAsia="zh-CN"/>
        </w:rPr>
        <w:t>1</w:t>
      </w:r>
      <w:r w:rsidRPr="008A0AEF">
        <w:rPr>
          <w:lang w:eastAsia="zh-CN"/>
        </w:rPr>
        <w:tab/>
        <w:t>Metodología de examen</w:t>
      </w:r>
      <w:bookmarkEnd w:id="536"/>
    </w:p>
    <w:p w14:paraId="4CDFD272" w14:textId="77777777" w:rsidR="006D553E" w:rsidRPr="008A0AEF" w:rsidRDefault="006D553E" w:rsidP="00A974CF">
      <w:pPr>
        <w:pStyle w:val="Heading2CPM"/>
        <w:rPr>
          <w:lang w:eastAsia="zh-CN"/>
        </w:rPr>
      </w:pPr>
      <w:bookmarkStart w:id="537" w:name="_Toc134196754"/>
      <w:r w:rsidRPr="008A0AEF">
        <w:rPr>
          <w:lang w:eastAsia="zh-CN"/>
        </w:rPr>
        <w:t>1.1</w:t>
      </w:r>
      <w:r w:rsidRPr="008A0AEF">
        <w:rPr>
          <w:lang w:eastAsia="zh-CN"/>
        </w:rPr>
        <w:tab/>
        <w:t>Introducción</w:t>
      </w:r>
      <w:bookmarkEnd w:id="537"/>
    </w:p>
    <w:p w14:paraId="419941F2" w14:textId="77777777" w:rsidR="006D553E" w:rsidRPr="008A0AEF" w:rsidRDefault="006D553E" w:rsidP="00165945">
      <w:r w:rsidRPr="008A0AEF">
        <w:t xml:space="preserve">Las ETEM-A pueden funcionar en diferentes ubicaciones definidas por la latitud, la longitud y la altitud. Con esta metodología se determina la densidad espectral de </w:t>
      </w:r>
      <w:proofErr w:type="spellStart"/>
      <w:r w:rsidRPr="008A0AEF">
        <w:t>p.i.r.e</w:t>
      </w:r>
      <w:proofErr w:type="spellEnd"/>
      <w:r w:rsidRPr="008A0AEF">
        <w:t>. fuera del eje («</w:t>
      </w:r>
      <w:proofErr w:type="spellStart"/>
      <w:r w:rsidRPr="008A0AEF">
        <w:rPr>
          <w:i/>
          <w:iCs/>
        </w:rPr>
        <w:t>PIREc</w:t>
      </w:r>
      <w:proofErr w:type="spellEnd"/>
      <w:r w:rsidRPr="008A0AEF">
        <w:t xml:space="preserve">») máxima permisible de las comunicaciones de una ETEM-A transmisora con un satélite del SFS no </w:t>
      </w:r>
      <w:r w:rsidRPr="008A0AEF">
        <w:lastRenderedPageBreak/>
        <w:t xml:space="preserve">OSG con la que se garantiza también el cumplimiento de los límites de </w:t>
      </w:r>
      <w:proofErr w:type="spellStart"/>
      <w:r w:rsidRPr="008A0AEF">
        <w:t>dfp</w:t>
      </w:r>
      <w:proofErr w:type="spellEnd"/>
      <w:r w:rsidRPr="008A0AEF">
        <w:t xml:space="preserve"> incluidos en la Parte 2 del Anexo 1 a la presente Resolución, para proteger los servicios terrenales, para unas gamas definidas de altitudes. Con este método se calcula la </w:t>
      </w:r>
      <w:proofErr w:type="spellStart"/>
      <w:r w:rsidRPr="008A0AEF">
        <w:rPr>
          <w:i/>
          <w:iCs/>
        </w:rPr>
        <w:t>PIREc</w:t>
      </w:r>
      <w:proofErr w:type="spellEnd"/>
      <w:r w:rsidRPr="008A0AEF">
        <w:t xml:space="preserve"> teniendo en cuenta las pérdidas y la atenuación pertinentes en la configuración geométrica considerada.</w:t>
      </w:r>
    </w:p>
    <w:p w14:paraId="2F83B549" w14:textId="77777777" w:rsidR="006D553E" w:rsidRPr="008A0AEF" w:rsidRDefault="006D553E" w:rsidP="00165945">
      <w:pPr>
        <w:rPr>
          <w:lang w:eastAsia="zh-CN"/>
        </w:rPr>
      </w:pPr>
      <w:r w:rsidRPr="008A0AEF">
        <w:t xml:space="preserve">A continuación, en este método, se compara la </w:t>
      </w:r>
      <w:proofErr w:type="spellStart"/>
      <w:r w:rsidRPr="008A0AEF">
        <w:rPr>
          <w:i/>
          <w:iCs/>
        </w:rPr>
        <w:t>PIREc</w:t>
      </w:r>
      <w:proofErr w:type="spellEnd"/>
      <w:r w:rsidRPr="008A0AEF">
        <w:rPr>
          <w:i/>
          <w:iCs/>
        </w:rPr>
        <w:t xml:space="preserve"> </w:t>
      </w:r>
      <w:r w:rsidRPr="008A0AEF">
        <w:t xml:space="preserve">calculada con la </w:t>
      </w:r>
      <w:proofErr w:type="spellStart"/>
      <w:r w:rsidRPr="008A0AEF">
        <w:t>p.i.r.e</w:t>
      </w:r>
      <w:proofErr w:type="spellEnd"/>
      <w:r w:rsidRPr="008A0AEF">
        <w:t>. fuera del eje hacia el suelo de referencia para las ETEM-A («</w:t>
      </w:r>
      <w:r w:rsidRPr="008A0AEF">
        <w:rPr>
          <w:i/>
          <w:iCs/>
        </w:rPr>
        <w:t>PIRE</w:t>
      </w:r>
      <w:r w:rsidRPr="008A0AEF">
        <w:rPr>
          <w:i/>
          <w:iCs/>
          <w:vertAlign w:val="subscript"/>
        </w:rPr>
        <w:t>R</w:t>
      </w:r>
      <w:r w:rsidRPr="008A0AEF">
        <w:t xml:space="preserve">»), con la que funciona la ETEM-A. La </w:t>
      </w:r>
      <w:r w:rsidRPr="008A0AEF">
        <w:rPr>
          <w:i/>
          <w:iCs/>
        </w:rPr>
        <w:t>PIRE</w:t>
      </w:r>
      <w:r w:rsidRPr="008A0AEF">
        <w:rPr>
          <w:i/>
          <w:iCs/>
          <w:vertAlign w:val="subscript"/>
        </w:rPr>
        <w:t xml:space="preserve">R </w:t>
      </w:r>
      <w:r w:rsidRPr="008A0AEF">
        <w:rPr>
          <w:iCs/>
        </w:rPr>
        <w:t xml:space="preserve">del sistema de satélites no OSG </w:t>
      </w:r>
      <w:r w:rsidRPr="008A0AEF">
        <w:t>se calcula utilizando los datos incluidos en la información de notificación del Apéndice </w:t>
      </w:r>
      <w:r w:rsidRPr="008A0AEF">
        <w:rPr>
          <w:rStyle w:val="Appref"/>
          <w:b/>
          <w:bCs/>
        </w:rPr>
        <w:t>4</w:t>
      </w:r>
      <w:r w:rsidRPr="008A0AEF">
        <w:t xml:space="preserve"> de ese sistema de satélites no OSG con el que comunica la ETEM, y las características de la ETEM, según corresponda. Para cada emisión de cada grupo de un sistema de satélites no OSG se puede calcular la </w:t>
      </w:r>
      <w:r w:rsidRPr="008A0AEF">
        <w:rPr>
          <w:i/>
        </w:rPr>
        <w:t>PIRE</w:t>
      </w:r>
      <w:r w:rsidRPr="008A0AEF">
        <w:rPr>
          <w:i/>
          <w:vertAlign w:val="subscript"/>
        </w:rPr>
        <w:t>R</w:t>
      </w:r>
      <w:r w:rsidRPr="008A0AEF">
        <w:t xml:space="preserve"> utilizando los datos del Apéndice </w:t>
      </w:r>
      <w:r w:rsidRPr="008A0AEF">
        <w:rPr>
          <w:rStyle w:val="Appref"/>
          <w:b/>
          <w:bCs/>
        </w:rPr>
        <w:t>4</w:t>
      </w:r>
      <w:r w:rsidRPr="008A0AEF">
        <w:t xml:space="preserve"> de ese sistema, así como otros parámetros que debe facilitar la administración notificante de ese sistema.</w:t>
      </w:r>
    </w:p>
    <w:p w14:paraId="6ACE7939" w14:textId="77777777" w:rsidR="006D553E" w:rsidRPr="008A0AEF" w:rsidRDefault="006D553E" w:rsidP="00165945">
      <w:r w:rsidRPr="008A0AEF">
        <w:t xml:space="preserve">El funcionamiento de las ETEM-A puede evaluarse en diferentes gamas predefinidas de altitudes para determinar un número de niveles de </w:t>
      </w:r>
      <w:r w:rsidRPr="008A0AEF">
        <w:rPr>
          <w:i/>
          <w:iCs/>
        </w:rPr>
        <w:t>PIRE</w:t>
      </w:r>
      <w:r w:rsidRPr="008A0AEF">
        <w:rPr>
          <w:i/>
          <w:iCs/>
          <w:vertAlign w:val="subscript"/>
        </w:rPr>
        <w:t>C</w:t>
      </w:r>
      <w:r w:rsidRPr="008A0AEF">
        <w:t xml:space="preserve">. Cada gama de altitudes tendrá su propia </w:t>
      </w:r>
      <w:r w:rsidRPr="008A0AEF">
        <w:rPr>
          <w:i/>
        </w:rPr>
        <w:t>PIRE</w:t>
      </w:r>
      <w:r w:rsidRPr="008A0AEF">
        <w:rPr>
          <w:i/>
          <w:vertAlign w:val="subscript"/>
        </w:rPr>
        <w:t>C</w:t>
      </w:r>
      <w:r w:rsidRPr="008A0AEF">
        <w:t xml:space="preserve"> de tal manera que, siendo todos los otros supuestos iguales, el funcionamiento de una ETEM-A a mayor altitud permitirá una </w:t>
      </w:r>
      <w:r w:rsidRPr="008A0AEF">
        <w:rPr>
          <w:i/>
          <w:iCs/>
        </w:rPr>
        <w:t>PIRE</w:t>
      </w:r>
      <w:r w:rsidRPr="008A0AEF">
        <w:rPr>
          <w:i/>
          <w:vertAlign w:val="subscript"/>
        </w:rPr>
        <w:t>C</w:t>
      </w:r>
      <w:r w:rsidRPr="008A0AEF">
        <w:t xml:space="preserve"> mayor, pues la distancia entre la ETEM-A y la ubicación elegida en tierra es mayor, y también lo son las pérdidas y la atenuación aplicables.</w:t>
      </w:r>
    </w:p>
    <w:p w14:paraId="0E0D7965" w14:textId="77777777" w:rsidR="006D553E" w:rsidRPr="008A0AEF" w:rsidRDefault="006D553E" w:rsidP="00165945">
      <w:r w:rsidRPr="008A0AEF">
        <w:t xml:space="preserve">En su examen, la Oficina aplicará esta metodología para cada gama de altitudes a fin de determinar si las ETEM-A que funcionan dentro de un determinado sistema de satélites no OSG cumplirán los límites de </w:t>
      </w:r>
      <w:proofErr w:type="spellStart"/>
      <w:r w:rsidRPr="008A0AEF">
        <w:t>dfp</w:t>
      </w:r>
      <w:proofErr w:type="spellEnd"/>
      <w:r w:rsidRPr="008A0AEF">
        <w:t xml:space="preserve"> incluidos en la Parte 2 del Anexo 1 a la presente Resolución para proteger los servicios terrenales.</w:t>
      </w:r>
    </w:p>
    <w:p w14:paraId="35F6CA92" w14:textId="77777777" w:rsidR="006D553E" w:rsidRPr="008A0AEF" w:rsidRDefault="006D553E" w:rsidP="00A974CF">
      <w:pPr>
        <w:pStyle w:val="Heading2CPM"/>
      </w:pPr>
      <w:bookmarkStart w:id="538" w:name="_Toc134196755"/>
      <w:r w:rsidRPr="008A0AEF">
        <w:t>1.2</w:t>
      </w:r>
      <w:r w:rsidRPr="008A0AEF">
        <w:tab/>
        <w:t>Parámetros de entrada</w:t>
      </w:r>
      <w:bookmarkEnd w:id="538"/>
    </w:p>
    <w:p w14:paraId="57C60354" w14:textId="77777777" w:rsidR="006D553E" w:rsidRPr="008A0AEF" w:rsidRDefault="006D553E" w:rsidP="00165945">
      <w:r w:rsidRPr="008A0AEF">
        <w:t>Considerando un sistema de satélites no OSG hipotético, en el Cuadro 1 a continuación figuran las emisiones que se examinan y que se incluyen en un Grupo asociado a la clase «UO» de estaciones terrenas que transmiten en la banda de 27,5-29,5 GHz. Los Cuadros 2 y 3 proporcionan parámetros adicionales.</w:t>
      </w:r>
    </w:p>
    <w:p w14:paraId="627A8182" w14:textId="77777777" w:rsidR="006D553E" w:rsidRPr="008A0AEF" w:rsidRDefault="006D553E" w:rsidP="00165945">
      <w:pPr>
        <w:pStyle w:val="TableNo"/>
      </w:pPr>
      <w:r w:rsidRPr="008A0AEF">
        <w:t>CUADRO 1</w:t>
      </w:r>
    </w:p>
    <w:p w14:paraId="10C749D2" w14:textId="77777777" w:rsidR="006D553E" w:rsidRPr="008A0AEF" w:rsidRDefault="006D553E" w:rsidP="00165945">
      <w:pPr>
        <w:pStyle w:val="Tabletitle"/>
      </w:pPr>
      <w:r w:rsidRPr="008A0AEF">
        <w:t>Ejemplo de un grupo de emisiones de ETEM-A aplicables</w:t>
      </w:r>
      <w:r w:rsidRPr="008A0AEF">
        <w:br/>
        <w:t>(con la referencia al campo de datos pertinente del Apéndice 4 del RR)</w:t>
      </w:r>
    </w:p>
    <w:tbl>
      <w:tblPr>
        <w:tblW w:w="9642" w:type="dxa"/>
        <w:jc w:val="center"/>
        <w:tblLook w:val="04A0" w:firstRow="1" w:lastRow="0" w:firstColumn="1" w:lastColumn="0" w:noHBand="0" w:noVBand="1"/>
      </w:tblPr>
      <w:tblGrid>
        <w:gridCol w:w="1435"/>
        <w:gridCol w:w="1553"/>
        <w:gridCol w:w="1813"/>
        <w:gridCol w:w="2377"/>
        <w:gridCol w:w="2464"/>
      </w:tblGrid>
      <w:tr w:rsidR="007704DB" w:rsidRPr="008A0AEF" w14:paraId="66A3A86C" w14:textId="77777777" w:rsidTr="00165945">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4867BEDA" w14:textId="77777777" w:rsidR="006D553E" w:rsidRPr="008A0AEF" w:rsidRDefault="006D553E" w:rsidP="00165945">
            <w:pPr>
              <w:pStyle w:val="Tablehead"/>
              <w:rPr>
                <w:rFonts w:cstheme="minorBidi"/>
              </w:rPr>
            </w:pPr>
            <w:r w:rsidRPr="008A0AEF">
              <w:t>Número de emisión</w:t>
            </w:r>
          </w:p>
        </w:tc>
        <w:tc>
          <w:tcPr>
            <w:tcW w:w="1553" w:type="dxa"/>
            <w:tcBorders>
              <w:top w:val="single" w:sz="4" w:space="0" w:color="auto"/>
              <w:left w:val="single" w:sz="4" w:space="0" w:color="auto"/>
              <w:bottom w:val="single" w:sz="4" w:space="0" w:color="auto"/>
              <w:right w:val="single" w:sz="4" w:space="0" w:color="auto"/>
            </w:tcBorders>
            <w:hideMark/>
          </w:tcPr>
          <w:p w14:paraId="4F118890" w14:textId="77777777" w:rsidR="006D553E" w:rsidRPr="008A0AEF" w:rsidRDefault="006D553E" w:rsidP="00165945">
            <w:pPr>
              <w:pStyle w:val="Tablehead"/>
              <w:rPr>
                <w:rFonts w:cstheme="minorBidi"/>
              </w:rPr>
            </w:pPr>
            <w:r w:rsidRPr="008A0AEF">
              <w:t>C.7.a</w:t>
            </w:r>
            <w:r w:rsidRPr="008A0AEF">
              <w:br/>
              <w:t>Denominación de la emisión</w:t>
            </w:r>
          </w:p>
        </w:tc>
        <w:tc>
          <w:tcPr>
            <w:tcW w:w="1813" w:type="dxa"/>
            <w:tcBorders>
              <w:top w:val="single" w:sz="4" w:space="0" w:color="auto"/>
              <w:left w:val="single" w:sz="4" w:space="0" w:color="auto"/>
              <w:bottom w:val="single" w:sz="4" w:space="0" w:color="auto"/>
              <w:right w:val="single" w:sz="4" w:space="0" w:color="auto"/>
            </w:tcBorders>
            <w:hideMark/>
          </w:tcPr>
          <w:p w14:paraId="0FE3B58D" w14:textId="62903DB0" w:rsidR="006D553E" w:rsidRPr="008A0AEF" w:rsidRDefault="006D553E" w:rsidP="0023597E">
            <w:pPr>
              <w:pStyle w:val="Tablehead"/>
              <w:rPr>
                <w:rFonts w:cstheme="minorBidi"/>
              </w:rPr>
            </w:pPr>
            <w:proofErr w:type="spellStart"/>
            <w:r w:rsidRPr="008A0AEF">
              <w:t>BW</w:t>
            </w:r>
            <w:r w:rsidRPr="008A0AEF">
              <w:rPr>
                <w:vertAlign w:val="subscript"/>
              </w:rPr>
              <w:t>emisión</w:t>
            </w:r>
            <w:proofErr w:type="spellEnd"/>
            <w:r w:rsidR="0023597E" w:rsidRPr="008A0AEF">
              <w:rPr>
                <w:vertAlign w:val="subscript"/>
              </w:rPr>
              <w:br/>
            </w:r>
            <w:r w:rsidRPr="008A0AEF">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2DB8A416" w14:textId="77777777" w:rsidR="006D553E" w:rsidRPr="008A0AEF" w:rsidRDefault="006D553E" w:rsidP="00165945">
            <w:pPr>
              <w:pStyle w:val="Tablehead"/>
              <w:rPr>
                <w:rFonts w:cstheme="minorBidi"/>
              </w:rPr>
            </w:pPr>
            <w:r w:rsidRPr="008A0AEF">
              <w:t>C.8.c.3</w:t>
            </w:r>
            <w:r w:rsidRPr="008A0AEF">
              <w:br/>
              <w:t xml:space="preserve">densidad de potencia mínima </w:t>
            </w:r>
            <w:r w:rsidRPr="008A0AEF">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F7BACDF" w14:textId="77777777" w:rsidR="006D553E" w:rsidRPr="008A0AEF" w:rsidRDefault="006D553E" w:rsidP="00165945">
            <w:pPr>
              <w:pStyle w:val="Tablehead"/>
              <w:rPr>
                <w:rFonts w:cstheme="minorBidi"/>
              </w:rPr>
            </w:pPr>
            <w:r w:rsidRPr="008A0AEF">
              <w:t>C.8.a.2/C.8.b.2</w:t>
            </w:r>
            <w:r w:rsidRPr="008A0AEF">
              <w:br/>
              <w:t>densidad de potencia máxima</w:t>
            </w:r>
            <w:r w:rsidRPr="008A0AEF">
              <w:br/>
              <w:t>dB(W/Hz)</w:t>
            </w:r>
          </w:p>
        </w:tc>
      </w:tr>
      <w:tr w:rsidR="007704DB" w:rsidRPr="008A0AEF" w14:paraId="6B574B2E" w14:textId="77777777" w:rsidTr="00165945">
        <w:trPr>
          <w:jc w:val="center"/>
        </w:trPr>
        <w:tc>
          <w:tcPr>
            <w:tcW w:w="1435" w:type="dxa"/>
            <w:tcBorders>
              <w:top w:val="single" w:sz="4" w:space="0" w:color="auto"/>
              <w:left w:val="single" w:sz="4" w:space="0" w:color="auto"/>
              <w:bottom w:val="single" w:sz="4" w:space="0" w:color="auto"/>
              <w:right w:val="single" w:sz="4" w:space="0" w:color="auto"/>
            </w:tcBorders>
            <w:hideMark/>
          </w:tcPr>
          <w:p w14:paraId="2F812707" w14:textId="77777777" w:rsidR="006D553E" w:rsidRPr="008A0AEF" w:rsidRDefault="006D553E" w:rsidP="00165945">
            <w:pPr>
              <w:pStyle w:val="Tabletext"/>
              <w:jc w:val="center"/>
            </w:pPr>
            <w:r w:rsidRPr="008A0AEF">
              <w:t>1</w:t>
            </w:r>
          </w:p>
        </w:tc>
        <w:tc>
          <w:tcPr>
            <w:tcW w:w="1553" w:type="dxa"/>
            <w:tcBorders>
              <w:top w:val="single" w:sz="4" w:space="0" w:color="auto"/>
              <w:left w:val="single" w:sz="4" w:space="0" w:color="auto"/>
              <w:bottom w:val="single" w:sz="4" w:space="0" w:color="auto"/>
              <w:right w:val="single" w:sz="4" w:space="0" w:color="auto"/>
            </w:tcBorders>
            <w:hideMark/>
          </w:tcPr>
          <w:p w14:paraId="08C311AF" w14:textId="77777777" w:rsidR="006D553E" w:rsidRPr="008A0AEF" w:rsidRDefault="006D553E" w:rsidP="00165945">
            <w:pPr>
              <w:pStyle w:val="Tabletext"/>
              <w:jc w:val="center"/>
            </w:pPr>
            <w:r w:rsidRPr="008A0AEF">
              <w:t>6M00G7W--</w:t>
            </w:r>
          </w:p>
        </w:tc>
        <w:tc>
          <w:tcPr>
            <w:tcW w:w="1813" w:type="dxa"/>
            <w:tcBorders>
              <w:top w:val="single" w:sz="4" w:space="0" w:color="auto"/>
              <w:left w:val="single" w:sz="4" w:space="0" w:color="auto"/>
              <w:bottom w:val="single" w:sz="4" w:space="0" w:color="auto"/>
              <w:right w:val="single" w:sz="4" w:space="0" w:color="auto"/>
            </w:tcBorders>
            <w:hideMark/>
          </w:tcPr>
          <w:p w14:paraId="3E8A2DC2" w14:textId="77777777" w:rsidR="006D553E" w:rsidRPr="008A0AEF" w:rsidRDefault="006D553E" w:rsidP="00165945">
            <w:pPr>
              <w:pStyle w:val="Tabletext"/>
              <w:jc w:val="center"/>
            </w:pPr>
            <w:r w:rsidRPr="008A0AEF">
              <w:t>6,0</w:t>
            </w:r>
          </w:p>
        </w:tc>
        <w:tc>
          <w:tcPr>
            <w:tcW w:w="2377" w:type="dxa"/>
            <w:tcBorders>
              <w:top w:val="single" w:sz="4" w:space="0" w:color="auto"/>
              <w:left w:val="single" w:sz="4" w:space="0" w:color="auto"/>
              <w:bottom w:val="single" w:sz="4" w:space="0" w:color="auto"/>
              <w:right w:val="single" w:sz="4" w:space="0" w:color="auto"/>
            </w:tcBorders>
            <w:hideMark/>
          </w:tcPr>
          <w:p w14:paraId="560A3461" w14:textId="77777777" w:rsidR="006D553E" w:rsidRPr="008A0AEF" w:rsidRDefault="006D553E" w:rsidP="00165945">
            <w:pPr>
              <w:pStyle w:val="Tabletext"/>
              <w:jc w:val="center"/>
            </w:pPr>
            <w:r w:rsidRPr="008A0AEF">
              <w:t>–69,7</w:t>
            </w:r>
          </w:p>
        </w:tc>
        <w:tc>
          <w:tcPr>
            <w:tcW w:w="2464" w:type="dxa"/>
            <w:tcBorders>
              <w:top w:val="single" w:sz="4" w:space="0" w:color="auto"/>
              <w:left w:val="single" w:sz="4" w:space="0" w:color="auto"/>
              <w:bottom w:val="single" w:sz="4" w:space="0" w:color="auto"/>
              <w:right w:val="single" w:sz="4" w:space="0" w:color="auto"/>
            </w:tcBorders>
            <w:hideMark/>
          </w:tcPr>
          <w:p w14:paraId="60886353" w14:textId="77777777" w:rsidR="006D553E" w:rsidRPr="008A0AEF" w:rsidRDefault="006D553E" w:rsidP="00165945">
            <w:pPr>
              <w:pStyle w:val="Tabletext"/>
              <w:jc w:val="center"/>
            </w:pPr>
            <w:r w:rsidRPr="008A0AEF">
              <w:t>–66,0</w:t>
            </w:r>
          </w:p>
        </w:tc>
      </w:tr>
      <w:tr w:rsidR="007704DB" w:rsidRPr="008A0AEF" w14:paraId="286484CC" w14:textId="77777777" w:rsidTr="00165945">
        <w:trPr>
          <w:jc w:val="center"/>
        </w:trPr>
        <w:tc>
          <w:tcPr>
            <w:tcW w:w="1435" w:type="dxa"/>
            <w:tcBorders>
              <w:top w:val="single" w:sz="4" w:space="0" w:color="auto"/>
              <w:left w:val="single" w:sz="4" w:space="0" w:color="auto"/>
              <w:bottom w:val="single" w:sz="4" w:space="0" w:color="auto"/>
              <w:right w:val="single" w:sz="4" w:space="0" w:color="auto"/>
            </w:tcBorders>
          </w:tcPr>
          <w:p w14:paraId="0EEC105C" w14:textId="77777777" w:rsidR="006D553E" w:rsidRPr="008A0AEF" w:rsidRDefault="006D553E" w:rsidP="00165945">
            <w:pPr>
              <w:pStyle w:val="Tabletext"/>
              <w:jc w:val="center"/>
            </w:pPr>
            <w:r w:rsidRPr="008A0AEF">
              <w:t>2</w:t>
            </w:r>
          </w:p>
        </w:tc>
        <w:tc>
          <w:tcPr>
            <w:tcW w:w="1553" w:type="dxa"/>
            <w:tcBorders>
              <w:top w:val="single" w:sz="4" w:space="0" w:color="auto"/>
              <w:left w:val="single" w:sz="4" w:space="0" w:color="auto"/>
              <w:bottom w:val="single" w:sz="4" w:space="0" w:color="auto"/>
              <w:right w:val="single" w:sz="4" w:space="0" w:color="auto"/>
            </w:tcBorders>
          </w:tcPr>
          <w:p w14:paraId="113C5B96" w14:textId="77777777" w:rsidR="006D553E" w:rsidRPr="008A0AEF" w:rsidRDefault="006D553E" w:rsidP="00165945">
            <w:pPr>
              <w:pStyle w:val="Tabletext"/>
              <w:jc w:val="center"/>
            </w:pPr>
            <w:r w:rsidRPr="008A0AEF">
              <w:t>6M00G7W--</w:t>
            </w:r>
          </w:p>
        </w:tc>
        <w:tc>
          <w:tcPr>
            <w:tcW w:w="1813" w:type="dxa"/>
            <w:tcBorders>
              <w:top w:val="single" w:sz="4" w:space="0" w:color="auto"/>
              <w:left w:val="single" w:sz="4" w:space="0" w:color="auto"/>
              <w:bottom w:val="single" w:sz="4" w:space="0" w:color="auto"/>
              <w:right w:val="single" w:sz="4" w:space="0" w:color="auto"/>
            </w:tcBorders>
          </w:tcPr>
          <w:p w14:paraId="53924BE1" w14:textId="77777777" w:rsidR="006D553E" w:rsidRPr="008A0AEF" w:rsidRDefault="006D553E" w:rsidP="00165945">
            <w:pPr>
              <w:pStyle w:val="Tabletext"/>
              <w:jc w:val="center"/>
            </w:pPr>
            <w:r w:rsidRPr="008A0AEF">
              <w:t>6,0</w:t>
            </w:r>
          </w:p>
        </w:tc>
        <w:tc>
          <w:tcPr>
            <w:tcW w:w="2377" w:type="dxa"/>
            <w:tcBorders>
              <w:top w:val="single" w:sz="4" w:space="0" w:color="auto"/>
              <w:left w:val="single" w:sz="4" w:space="0" w:color="auto"/>
              <w:bottom w:val="single" w:sz="4" w:space="0" w:color="auto"/>
              <w:right w:val="single" w:sz="4" w:space="0" w:color="auto"/>
            </w:tcBorders>
          </w:tcPr>
          <w:p w14:paraId="2E75CE08" w14:textId="77777777" w:rsidR="006D553E" w:rsidRPr="008A0AEF" w:rsidRDefault="006D553E" w:rsidP="00165945">
            <w:pPr>
              <w:pStyle w:val="Tabletext"/>
              <w:jc w:val="center"/>
            </w:pPr>
            <w:r w:rsidRPr="008A0AEF">
              <w:t>–64,7</w:t>
            </w:r>
          </w:p>
        </w:tc>
        <w:tc>
          <w:tcPr>
            <w:tcW w:w="2464" w:type="dxa"/>
            <w:tcBorders>
              <w:top w:val="single" w:sz="4" w:space="0" w:color="auto"/>
              <w:left w:val="single" w:sz="4" w:space="0" w:color="auto"/>
              <w:bottom w:val="single" w:sz="4" w:space="0" w:color="auto"/>
              <w:right w:val="single" w:sz="4" w:space="0" w:color="auto"/>
            </w:tcBorders>
          </w:tcPr>
          <w:p w14:paraId="786DD3D5" w14:textId="77777777" w:rsidR="006D553E" w:rsidRPr="008A0AEF" w:rsidRDefault="006D553E" w:rsidP="00165945">
            <w:pPr>
              <w:pStyle w:val="Tabletext"/>
              <w:jc w:val="center"/>
            </w:pPr>
            <w:r w:rsidRPr="008A0AEF">
              <w:t>–61,0</w:t>
            </w:r>
          </w:p>
        </w:tc>
      </w:tr>
      <w:tr w:rsidR="007704DB" w:rsidRPr="008A0AEF" w14:paraId="09A38F49" w14:textId="77777777" w:rsidTr="00165945">
        <w:trPr>
          <w:jc w:val="center"/>
        </w:trPr>
        <w:tc>
          <w:tcPr>
            <w:tcW w:w="1435" w:type="dxa"/>
            <w:tcBorders>
              <w:top w:val="single" w:sz="4" w:space="0" w:color="auto"/>
              <w:left w:val="single" w:sz="4" w:space="0" w:color="auto"/>
              <w:bottom w:val="single" w:sz="4" w:space="0" w:color="auto"/>
              <w:right w:val="single" w:sz="4" w:space="0" w:color="auto"/>
            </w:tcBorders>
          </w:tcPr>
          <w:p w14:paraId="334747AC" w14:textId="77777777" w:rsidR="006D553E" w:rsidRPr="008A0AEF" w:rsidRDefault="006D553E" w:rsidP="00165945">
            <w:pPr>
              <w:pStyle w:val="Tabletext"/>
              <w:jc w:val="center"/>
            </w:pPr>
            <w:r w:rsidRPr="008A0AEF">
              <w:t>3</w:t>
            </w:r>
          </w:p>
        </w:tc>
        <w:tc>
          <w:tcPr>
            <w:tcW w:w="1553" w:type="dxa"/>
            <w:tcBorders>
              <w:top w:val="single" w:sz="4" w:space="0" w:color="auto"/>
              <w:left w:val="single" w:sz="4" w:space="0" w:color="auto"/>
              <w:bottom w:val="single" w:sz="4" w:space="0" w:color="auto"/>
              <w:right w:val="single" w:sz="4" w:space="0" w:color="auto"/>
            </w:tcBorders>
          </w:tcPr>
          <w:p w14:paraId="509568DA" w14:textId="77777777" w:rsidR="006D553E" w:rsidRPr="008A0AEF" w:rsidRDefault="006D553E" w:rsidP="00165945">
            <w:pPr>
              <w:pStyle w:val="Tabletext"/>
              <w:jc w:val="center"/>
            </w:pPr>
            <w:r w:rsidRPr="008A0AEF">
              <w:t>6M00G7W--</w:t>
            </w:r>
          </w:p>
        </w:tc>
        <w:tc>
          <w:tcPr>
            <w:tcW w:w="1813" w:type="dxa"/>
            <w:tcBorders>
              <w:top w:val="single" w:sz="4" w:space="0" w:color="auto"/>
              <w:left w:val="single" w:sz="4" w:space="0" w:color="auto"/>
              <w:bottom w:val="single" w:sz="4" w:space="0" w:color="auto"/>
              <w:right w:val="single" w:sz="4" w:space="0" w:color="auto"/>
            </w:tcBorders>
          </w:tcPr>
          <w:p w14:paraId="0EE44518" w14:textId="77777777" w:rsidR="006D553E" w:rsidRPr="008A0AEF" w:rsidRDefault="006D553E" w:rsidP="00165945">
            <w:pPr>
              <w:pStyle w:val="Tabletext"/>
              <w:jc w:val="center"/>
            </w:pPr>
            <w:r w:rsidRPr="008A0AEF">
              <w:t>6,0</w:t>
            </w:r>
          </w:p>
        </w:tc>
        <w:tc>
          <w:tcPr>
            <w:tcW w:w="2377" w:type="dxa"/>
            <w:tcBorders>
              <w:top w:val="single" w:sz="4" w:space="0" w:color="auto"/>
              <w:left w:val="single" w:sz="4" w:space="0" w:color="auto"/>
              <w:bottom w:val="single" w:sz="4" w:space="0" w:color="auto"/>
              <w:right w:val="single" w:sz="4" w:space="0" w:color="auto"/>
            </w:tcBorders>
          </w:tcPr>
          <w:p w14:paraId="663B71A6" w14:textId="77777777" w:rsidR="006D553E" w:rsidRPr="008A0AEF" w:rsidRDefault="006D553E" w:rsidP="00165945">
            <w:pPr>
              <w:pStyle w:val="Tabletext"/>
              <w:jc w:val="center"/>
            </w:pPr>
            <w:r w:rsidRPr="008A0AEF">
              <w:t>–59,7</w:t>
            </w:r>
          </w:p>
        </w:tc>
        <w:tc>
          <w:tcPr>
            <w:tcW w:w="2464" w:type="dxa"/>
            <w:tcBorders>
              <w:top w:val="single" w:sz="4" w:space="0" w:color="auto"/>
              <w:left w:val="single" w:sz="4" w:space="0" w:color="auto"/>
              <w:bottom w:val="single" w:sz="4" w:space="0" w:color="auto"/>
              <w:right w:val="single" w:sz="4" w:space="0" w:color="auto"/>
            </w:tcBorders>
          </w:tcPr>
          <w:p w14:paraId="1183D588" w14:textId="77777777" w:rsidR="006D553E" w:rsidRPr="008A0AEF" w:rsidRDefault="006D553E" w:rsidP="00165945">
            <w:pPr>
              <w:pStyle w:val="Tabletext"/>
              <w:jc w:val="center"/>
            </w:pPr>
            <w:r w:rsidRPr="008A0AEF">
              <w:t>–56,0</w:t>
            </w:r>
          </w:p>
        </w:tc>
      </w:tr>
    </w:tbl>
    <w:p w14:paraId="62BCA4EE" w14:textId="77777777" w:rsidR="006D553E" w:rsidRPr="008A0AEF" w:rsidRDefault="006D553E" w:rsidP="0098390E">
      <w:pPr>
        <w:pStyle w:val="Tablefin"/>
      </w:pPr>
    </w:p>
    <w:p w14:paraId="7A102E40" w14:textId="77777777" w:rsidR="006D553E" w:rsidRPr="008A0AEF" w:rsidRDefault="006D553E" w:rsidP="00165945">
      <w:pPr>
        <w:pStyle w:val="TableNo"/>
      </w:pPr>
      <w:r w:rsidRPr="008A0AEF">
        <w:t>CUADRO 2</w:t>
      </w:r>
    </w:p>
    <w:p w14:paraId="59CB4DC0" w14:textId="77777777" w:rsidR="006D553E" w:rsidRPr="008A0AEF" w:rsidRDefault="006D553E" w:rsidP="00165945">
      <w:pPr>
        <w:pStyle w:val="Tabletitle"/>
      </w:pPr>
      <w:r w:rsidRPr="008A0AEF">
        <w:t>Supuestos adicionales del ejemplo</w:t>
      </w:r>
    </w:p>
    <w:tbl>
      <w:tblPr>
        <w:tblW w:w="9720" w:type="dxa"/>
        <w:jc w:val="center"/>
        <w:tblLook w:val="04A0" w:firstRow="1" w:lastRow="0" w:firstColumn="1" w:lastColumn="0" w:noHBand="0" w:noVBand="1"/>
      </w:tblPr>
      <w:tblGrid>
        <w:gridCol w:w="954"/>
        <w:gridCol w:w="4025"/>
        <w:gridCol w:w="1297"/>
        <w:gridCol w:w="1944"/>
        <w:gridCol w:w="1500"/>
      </w:tblGrid>
      <w:tr w:rsidR="007704DB" w:rsidRPr="008A0AEF" w14:paraId="01991C1A" w14:textId="77777777" w:rsidTr="00165945">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772AC5E" w14:textId="77777777" w:rsidR="006D553E" w:rsidRPr="008A0AEF" w:rsidRDefault="006D553E" w:rsidP="00165945">
            <w:pPr>
              <w:pStyle w:val="Tablehead"/>
              <w:rPr>
                <w:rFonts w:cstheme="minorBidi"/>
              </w:rPr>
            </w:pPr>
            <w:r w:rsidRPr="008A0AEF">
              <w:t>ID</w:t>
            </w:r>
          </w:p>
        </w:tc>
        <w:tc>
          <w:tcPr>
            <w:tcW w:w="4025" w:type="dxa"/>
            <w:tcBorders>
              <w:top w:val="single" w:sz="4" w:space="0" w:color="auto"/>
              <w:left w:val="single" w:sz="4" w:space="0" w:color="auto"/>
              <w:bottom w:val="single" w:sz="4" w:space="0" w:color="auto"/>
              <w:right w:val="single" w:sz="4" w:space="0" w:color="auto"/>
            </w:tcBorders>
            <w:vAlign w:val="center"/>
            <w:hideMark/>
          </w:tcPr>
          <w:p w14:paraId="354B8863" w14:textId="77777777" w:rsidR="006D553E" w:rsidRPr="008A0AEF" w:rsidRDefault="006D553E" w:rsidP="00165945">
            <w:pPr>
              <w:pStyle w:val="Tablehead"/>
              <w:rPr>
                <w:rFonts w:cstheme="minorBidi"/>
              </w:rPr>
            </w:pPr>
            <w:r w:rsidRPr="008A0AEF">
              <w:t>Parámetro</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DBC0992" w14:textId="77777777" w:rsidR="006D553E" w:rsidRPr="008A0AEF" w:rsidRDefault="006D553E" w:rsidP="00165945">
            <w:pPr>
              <w:pStyle w:val="Tablehead"/>
              <w:rPr>
                <w:rFonts w:cstheme="minorBidi"/>
              </w:rPr>
            </w:pPr>
            <w:r w:rsidRPr="008A0AEF">
              <w:t>Símbolo</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1C7E415" w14:textId="77777777" w:rsidR="006D553E" w:rsidRPr="008A0AEF" w:rsidRDefault="006D553E" w:rsidP="00165945">
            <w:pPr>
              <w:pStyle w:val="Tablehead"/>
              <w:rPr>
                <w:rFonts w:cstheme="minorBidi"/>
              </w:rPr>
            </w:pPr>
            <w:r w:rsidRPr="008A0AEF">
              <w:t>Valor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C85BC65" w14:textId="77777777" w:rsidR="006D553E" w:rsidRPr="008A0AEF" w:rsidRDefault="006D553E" w:rsidP="00165945">
            <w:pPr>
              <w:pStyle w:val="Tablehead"/>
              <w:rPr>
                <w:rFonts w:cstheme="minorBidi"/>
              </w:rPr>
            </w:pPr>
            <w:r w:rsidRPr="008A0AEF">
              <w:t>Unidad</w:t>
            </w:r>
          </w:p>
        </w:tc>
      </w:tr>
      <w:tr w:rsidR="007704DB" w:rsidRPr="008A0AEF" w14:paraId="4AEC70F5" w14:textId="77777777" w:rsidTr="0016594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9D7C7C4" w14:textId="77777777" w:rsidR="006D553E" w:rsidRPr="008A0AEF" w:rsidRDefault="006D553E" w:rsidP="00165945">
            <w:pPr>
              <w:pStyle w:val="Tabletext"/>
              <w:jc w:val="center"/>
            </w:pPr>
            <w:r w:rsidRPr="008A0AEF">
              <w:t>1</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6179E7F" w14:textId="77777777" w:rsidR="006D553E" w:rsidRPr="008A0AEF" w:rsidRDefault="006D553E" w:rsidP="00165945">
            <w:pPr>
              <w:pStyle w:val="Tabletext"/>
              <w:jc w:val="center"/>
            </w:pPr>
            <w:r w:rsidRPr="008A0AEF">
              <w:t>Asignación de frecuencias</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328297B" w14:textId="77777777" w:rsidR="006D553E" w:rsidRPr="008A0AEF" w:rsidRDefault="006D553E" w:rsidP="00165945">
            <w:pPr>
              <w:pStyle w:val="Tabletext"/>
              <w:jc w:val="center"/>
              <w:rPr>
                <w:i/>
                <w:iCs/>
              </w:rPr>
            </w:pPr>
            <w:r w:rsidRPr="008A0AEF">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6CC2820" w14:textId="77777777" w:rsidR="006D553E" w:rsidRPr="008A0AEF" w:rsidRDefault="006D553E" w:rsidP="00165945">
            <w:pPr>
              <w:pStyle w:val="Tabletext"/>
              <w:jc w:val="center"/>
            </w:pPr>
            <w:r w:rsidRPr="008A0AEF">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12C48A9" w14:textId="77777777" w:rsidR="006D553E" w:rsidRPr="008A0AEF" w:rsidRDefault="006D553E" w:rsidP="00165945">
            <w:pPr>
              <w:pStyle w:val="Tabletext"/>
              <w:jc w:val="center"/>
            </w:pPr>
            <w:r w:rsidRPr="008A0AEF">
              <w:t>GHz</w:t>
            </w:r>
          </w:p>
        </w:tc>
      </w:tr>
      <w:tr w:rsidR="007704DB" w:rsidRPr="008A0AEF" w14:paraId="46B81729" w14:textId="77777777" w:rsidTr="0016594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BB640B1" w14:textId="77777777" w:rsidR="006D553E" w:rsidRPr="008A0AEF" w:rsidRDefault="006D553E" w:rsidP="00165945">
            <w:pPr>
              <w:pStyle w:val="Tabletext"/>
              <w:jc w:val="center"/>
            </w:pPr>
            <w:r w:rsidRPr="008A0AEF">
              <w:t>2</w:t>
            </w:r>
          </w:p>
        </w:tc>
        <w:tc>
          <w:tcPr>
            <w:tcW w:w="4025" w:type="dxa"/>
            <w:tcBorders>
              <w:top w:val="single" w:sz="4" w:space="0" w:color="auto"/>
              <w:left w:val="single" w:sz="4" w:space="0" w:color="auto"/>
              <w:bottom w:val="single" w:sz="4" w:space="0" w:color="auto"/>
              <w:right w:val="single" w:sz="4" w:space="0" w:color="auto"/>
            </w:tcBorders>
            <w:vAlign w:val="center"/>
            <w:hideMark/>
          </w:tcPr>
          <w:p w14:paraId="49DCB066" w14:textId="77777777" w:rsidR="006D553E" w:rsidRPr="008A0AEF" w:rsidRDefault="006D553E" w:rsidP="00165945">
            <w:pPr>
              <w:pStyle w:val="Tabletext"/>
              <w:jc w:val="center"/>
            </w:pPr>
            <w:r w:rsidRPr="008A0AEF">
              <w:t>Ancho de banda de referencia de la máscara de </w:t>
            </w:r>
            <w:proofErr w:type="spellStart"/>
            <w:r w:rsidRPr="008A0AEF">
              <w:t>dfp</w:t>
            </w:r>
            <w:proofErr w:type="spellEnd"/>
          </w:p>
        </w:tc>
        <w:tc>
          <w:tcPr>
            <w:tcW w:w="1297" w:type="dxa"/>
            <w:tcBorders>
              <w:top w:val="single" w:sz="4" w:space="0" w:color="auto"/>
              <w:left w:val="single" w:sz="4" w:space="0" w:color="auto"/>
              <w:bottom w:val="single" w:sz="4" w:space="0" w:color="auto"/>
              <w:right w:val="single" w:sz="4" w:space="0" w:color="auto"/>
            </w:tcBorders>
            <w:vAlign w:val="center"/>
            <w:hideMark/>
          </w:tcPr>
          <w:p w14:paraId="32681AB0" w14:textId="77777777" w:rsidR="006D553E" w:rsidRPr="008A0AEF" w:rsidRDefault="006D553E" w:rsidP="00165945">
            <w:pPr>
              <w:pStyle w:val="Tabletext"/>
              <w:jc w:val="center"/>
              <w:rPr>
                <w:i/>
                <w:iCs/>
              </w:rPr>
            </w:pPr>
            <w:proofErr w:type="spellStart"/>
            <w:r w:rsidRPr="008A0AEF">
              <w:rPr>
                <w:i/>
                <w:iCs/>
              </w:rPr>
              <w:t>BW</w:t>
            </w:r>
            <w:r w:rsidRPr="008A0AEF">
              <w:rPr>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5ED49F69" w14:textId="77777777" w:rsidR="006D553E" w:rsidRPr="008A0AEF" w:rsidRDefault="006D553E" w:rsidP="00165945">
            <w:pPr>
              <w:pStyle w:val="Tabletext"/>
              <w:jc w:val="center"/>
            </w:pPr>
            <w:r w:rsidRPr="008A0AEF">
              <w:t>14,0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DF4784E" w14:textId="77777777" w:rsidR="006D553E" w:rsidRPr="008A0AEF" w:rsidRDefault="006D553E" w:rsidP="00165945">
            <w:pPr>
              <w:pStyle w:val="Tabletext"/>
              <w:jc w:val="center"/>
            </w:pPr>
            <w:r w:rsidRPr="008A0AEF">
              <w:t>MHz</w:t>
            </w:r>
          </w:p>
        </w:tc>
      </w:tr>
      <w:tr w:rsidR="007704DB" w:rsidRPr="008A0AEF" w14:paraId="200997F0" w14:textId="77777777" w:rsidTr="0016594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F5D5D08" w14:textId="77777777" w:rsidR="006D553E" w:rsidRPr="008A0AEF" w:rsidRDefault="006D553E" w:rsidP="00165945">
            <w:pPr>
              <w:pStyle w:val="Tabletext"/>
              <w:jc w:val="center"/>
            </w:pPr>
            <w:r w:rsidRPr="008A0AEF">
              <w:rPr>
                <w:rFonts w:eastAsia="MS Mincho"/>
              </w:rPr>
              <w:lastRenderedPageBreak/>
              <w:t>3</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BC6CD47" w14:textId="77777777" w:rsidR="006D553E" w:rsidRPr="008A0AEF" w:rsidRDefault="006D553E" w:rsidP="00165945">
            <w:pPr>
              <w:pStyle w:val="Tabletext"/>
              <w:jc w:val="center"/>
            </w:pPr>
            <w:r w:rsidRPr="008A0AEF">
              <w:t>Ganancia de cresta de la antena de la ETEM-A</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4BE00AB" w14:textId="77777777" w:rsidR="006D553E" w:rsidRPr="008A0AEF" w:rsidRDefault="006D553E" w:rsidP="00165945">
            <w:pPr>
              <w:pStyle w:val="Tabletext"/>
              <w:jc w:val="center"/>
              <w:rPr>
                <w:i/>
                <w:iCs/>
              </w:rPr>
            </w:pPr>
            <w:proofErr w:type="spellStart"/>
            <w:r w:rsidRPr="008A0AEF">
              <w:rPr>
                <w:i/>
                <w:iCs/>
              </w:rPr>
              <w:t>G</w:t>
            </w:r>
            <w:r w:rsidRPr="008A0AEF">
              <w:rPr>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382CA532" w14:textId="77777777" w:rsidR="006D553E" w:rsidRPr="008A0AEF" w:rsidRDefault="006D553E" w:rsidP="00165945">
            <w:pPr>
              <w:pStyle w:val="Tabletext"/>
              <w:jc w:val="center"/>
            </w:pPr>
            <w:r w:rsidRPr="008A0AEF">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3CA396C" w14:textId="77777777" w:rsidR="006D553E" w:rsidRPr="008A0AEF" w:rsidRDefault="006D553E" w:rsidP="00165945">
            <w:pPr>
              <w:pStyle w:val="Tabletext"/>
              <w:jc w:val="center"/>
            </w:pPr>
            <w:r w:rsidRPr="008A0AEF">
              <w:t>dBi</w:t>
            </w:r>
          </w:p>
        </w:tc>
      </w:tr>
      <w:tr w:rsidR="007704DB" w:rsidRPr="008A0AEF" w14:paraId="3E8DD937" w14:textId="77777777" w:rsidTr="0016594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B169267" w14:textId="77777777" w:rsidR="006D553E" w:rsidRPr="008A0AEF" w:rsidRDefault="006D553E" w:rsidP="00165945">
            <w:pPr>
              <w:pStyle w:val="Tabletext"/>
              <w:jc w:val="center"/>
            </w:pPr>
            <w:r w:rsidRPr="008A0AEF">
              <w:rPr>
                <w:rFonts w:eastAsia="MS Mincho"/>
              </w:rPr>
              <w:t>4</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BFB4672" w14:textId="77777777" w:rsidR="006D553E" w:rsidRPr="008A0AEF" w:rsidRDefault="006D553E" w:rsidP="00165945">
            <w:pPr>
              <w:pStyle w:val="Tabletext"/>
              <w:jc w:val="center"/>
            </w:pPr>
            <w:r w:rsidRPr="008A0AEF">
              <w:t>Diagrama de ganancia de la antena de la ETEM-A</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1CA52C4" w14:textId="77777777" w:rsidR="006D553E" w:rsidRPr="008A0AEF" w:rsidRDefault="006D553E" w:rsidP="00165945">
            <w:pPr>
              <w:pStyle w:val="Tabletext"/>
              <w:jc w:val="center"/>
            </w:pPr>
            <w:r w:rsidRPr="008A0AEF">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19D5EA65" w14:textId="77777777" w:rsidR="006D553E" w:rsidRPr="008A0AEF" w:rsidRDefault="006D553E" w:rsidP="00165945">
            <w:pPr>
              <w:pStyle w:val="Tabletext"/>
              <w:jc w:val="center"/>
            </w:pPr>
            <w:r w:rsidRPr="008A0AEF">
              <w:t>Según la Recomendación UIT-R S.580</w:t>
            </w:r>
            <w:r w:rsidRPr="008A0AEF">
              <w:br/>
              <w:t>(Véase el C.10.d.5.a.1)</w:t>
            </w:r>
          </w:p>
        </w:tc>
      </w:tr>
    </w:tbl>
    <w:p w14:paraId="62D2F97B" w14:textId="77777777" w:rsidR="006D553E" w:rsidRPr="008A0AEF" w:rsidRDefault="006D553E" w:rsidP="0098390E">
      <w:pPr>
        <w:pStyle w:val="Tablefin"/>
      </w:pPr>
    </w:p>
    <w:p w14:paraId="52B9D01B" w14:textId="77777777" w:rsidR="006D553E" w:rsidRPr="008A0AEF" w:rsidRDefault="006D553E" w:rsidP="00165945">
      <w:pPr>
        <w:pStyle w:val="TableNo"/>
      </w:pPr>
      <w:r w:rsidRPr="008A0AEF">
        <w:t>CUADRO 3</w:t>
      </w:r>
    </w:p>
    <w:p w14:paraId="3D716F47" w14:textId="77777777" w:rsidR="006D553E" w:rsidRPr="008A0AEF" w:rsidRDefault="006D553E" w:rsidP="00165945">
      <w:pPr>
        <w:pStyle w:val="Tabletitle"/>
        <w:rPr>
          <w:b w:val="0"/>
        </w:rPr>
      </w:pPr>
      <w:r w:rsidRPr="008A0AEF">
        <w:t>Supuestos adicionales definidos en la metodología</w:t>
      </w:r>
    </w:p>
    <w:tbl>
      <w:tblPr>
        <w:tblW w:w="9720" w:type="dxa"/>
        <w:jc w:val="center"/>
        <w:tblLook w:val="04A0" w:firstRow="1" w:lastRow="0" w:firstColumn="1" w:lastColumn="0" w:noHBand="0" w:noVBand="1"/>
      </w:tblPr>
      <w:tblGrid>
        <w:gridCol w:w="933"/>
        <w:gridCol w:w="3894"/>
        <w:gridCol w:w="1441"/>
        <w:gridCol w:w="1817"/>
        <w:gridCol w:w="1635"/>
      </w:tblGrid>
      <w:tr w:rsidR="007704DB" w:rsidRPr="008A0AEF" w14:paraId="64D89853" w14:textId="77777777" w:rsidTr="003227CE">
        <w:trPr>
          <w:tblHeade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43C6DDF8" w14:textId="77777777" w:rsidR="006D553E" w:rsidRPr="008A0AEF" w:rsidRDefault="006D553E" w:rsidP="00165945">
            <w:pPr>
              <w:pStyle w:val="Tablehead"/>
              <w:rPr>
                <w:rFonts w:cstheme="minorBidi"/>
              </w:rPr>
            </w:pPr>
            <w:r w:rsidRPr="008A0AEF">
              <w:t>ID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3F3E5181" w14:textId="77777777" w:rsidR="006D553E" w:rsidRPr="008A0AEF" w:rsidRDefault="006D553E" w:rsidP="00165945">
            <w:pPr>
              <w:pStyle w:val="Tablehead"/>
              <w:rPr>
                <w:rFonts w:cstheme="minorBidi"/>
              </w:rPr>
            </w:pPr>
            <w:r w:rsidRPr="008A0AEF">
              <w:t>Parámetro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4C9969B" w14:textId="77777777" w:rsidR="006D553E" w:rsidRPr="008A0AEF" w:rsidRDefault="006D553E" w:rsidP="00165945">
            <w:pPr>
              <w:pStyle w:val="Tablehead"/>
              <w:rPr>
                <w:rFonts w:cstheme="minorBidi"/>
              </w:rPr>
            </w:pPr>
            <w:r w:rsidRPr="008A0AEF">
              <w:t>Símbolo</w:t>
            </w:r>
          </w:p>
        </w:tc>
        <w:tc>
          <w:tcPr>
            <w:tcW w:w="1817" w:type="dxa"/>
            <w:tcBorders>
              <w:top w:val="single" w:sz="4" w:space="0" w:color="auto"/>
              <w:left w:val="single" w:sz="4" w:space="0" w:color="auto"/>
              <w:bottom w:val="single" w:sz="4" w:space="0" w:color="auto"/>
              <w:right w:val="single" w:sz="4" w:space="0" w:color="auto"/>
            </w:tcBorders>
            <w:vAlign w:val="center"/>
            <w:hideMark/>
          </w:tcPr>
          <w:p w14:paraId="54A3A2DB" w14:textId="77777777" w:rsidR="006D553E" w:rsidRPr="008A0AEF" w:rsidRDefault="006D553E" w:rsidP="00165945">
            <w:pPr>
              <w:pStyle w:val="Tablehead"/>
              <w:rPr>
                <w:rFonts w:cstheme="minorBidi"/>
              </w:rPr>
            </w:pPr>
            <w:r w:rsidRPr="008A0AEF">
              <w:t>Valor</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4AB90A4" w14:textId="77777777" w:rsidR="006D553E" w:rsidRPr="008A0AEF" w:rsidRDefault="006D553E" w:rsidP="00165945">
            <w:pPr>
              <w:pStyle w:val="Tablehead"/>
              <w:rPr>
                <w:rFonts w:cstheme="minorBidi"/>
              </w:rPr>
            </w:pPr>
            <w:r w:rsidRPr="008A0AEF">
              <w:t>Unidad</w:t>
            </w:r>
          </w:p>
        </w:tc>
      </w:tr>
      <w:tr w:rsidR="007704DB" w:rsidRPr="008A0AEF" w14:paraId="4E5BEB3D"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hideMark/>
          </w:tcPr>
          <w:p w14:paraId="6458A38F" w14:textId="77777777" w:rsidR="006D553E" w:rsidRPr="008A0AEF" w:rsidRDefault="006D553E" w:rsidP="00165945">
            <w:pPr>
              <w:pStyle w:val="Tabletext"/>
              <w:jc w:val="center"/>
            </w:pPr>
            <w:r w:rsidRPr="008A0AEF">
              <w:t>9</w:t>
            </w:r>
            <w:r w:rsidRPr="008A0AEF">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37878502" w14:textId="77777777" w:rsidR="006D553E" w:rsidRPr="008A0AEF" w:rsidRDefault="006D553E" w:rsidP="00165945">
            <w:pPr>
              <w:pStyle w:val="Tabletext"/>
              <w:jc w:val="center"/>
            </w:pPr>
            <w:r w:rsidRPr="008A0AEF">
              <w:t>Atenuación atmosférica</w:t>
            </w:r>
          </w:p>
        </w:tc>
        <w:tc>
          <w:tcPr>
            <w:tcW w:w="1441" w:type="dxa"/>
            <w:tcBorders>
              <w:top w:val="single" w:sz="4" w:space="0" w:color="auto"/>
              <w:left w:val="single" w:sz="4" w:space="0" w:color="auto"/>
              <w:bottom w:val="single" w:sz="4" w:space="0" w:color="auto"/>
              <w:right w:val="single" w:sz="4" w:space="0" w:color="auto"/>
            </w:tcBorders>
            <w:hideMark/>
          </w:tcPr>
          <w:p w14:paraId="65067252"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atm</w:t>
            </w:r>
            <w:proofErr w:type="spellEnd"/>
          </w:p>
        </w:tc>
        <w:tc>
          <w:tcPr>
            <w:tcW w:w="1817" w:type="dxa"/>
            <w:tcBorders>
              <w:top w:val="single" w:sz="4" w:space="0" w:color="auto"/>
              <w:left w:val="single" w:sz="4" w:space="0" w:color="auto"/>
              <w:bottom w:val="single" w:sz="4" w:space="0" w:color="auto"/>
              <w:right w:val="single" w:sz="4" w:space="0" w:color="auto"/>
            </w:tcBorders>
            <w:hideMark/>
          </w:tcPr>
          <w:p w14:paraId="435C9067" w14:textId="77777777" w:rsidR="006D553E" w:rsidRPr="008A0AEF" w:rsidRDefault="006D553E" w:rsidP="00165945">
            <w:pPr>
              <w:pStyle w:val="Tabletext"/>
              <w:jc w:val="center"/>
            </w:pPr>
            <w:r w:rsidRPr="008A0AEF">
              <w:t>Calculada con la Rec. UIT-R P.676</w:t>
            </w:r>
          </w:p>
        </w:tc>
        <w:tc>
          <w:tcPr>
            <w:tcW w:w="1635" w:type="dxa"/>
            <w:tcBorders>
              <w:top w:val="single" w:sz="4" w:space="0" w:color="auto"/>
              <w:left w:val="single" w:sz="4" w:space="0" w:color="auto"/>
              <w:bottom w:val="single" w:sz="4" w:space="0" w:color="auto"/>
              <w:right w:val="single" w:sz="4" w:space="0" w:color="auto"/>
            </w:tcBorders>
            <w:hideMark/>
          </w:tcPr>
          <w:p w14:paraId="511C8660" w14:textId="77777777" w:rsidR="006D553E" w:rsidRPr="008A0AEF" w:rsidRDefault="006D553E" w:rsidP="00165945">
            <w:pPr>
              <w:pStyle w:val="Tabletext"/>
              <w:jc w:val="center"/>
            </w:pPr>
            <w:r w:rsidRPr="008A0AEF">
              <w:t>dB</w:t>
            </w:r>
          </w:p>
        </w:tc>
      </w:tr>
      <w:tr w:rsidR="007704DB" w:rsidRPr="008A0AEF" w14:paraId="126C4F17"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tcPr>
          <w:p w14:paraId="375C5F3F" w14:textId="77777777" w:rsidR="006D553E" w:rsidRPr="008A0AEF" w:rsidRDefault="006D553E" w:rsidP="00165945">
            <w:pPr>
              <w:pStyle w:val="Tabletext"/>
              <w:jc w:val="center"/>
            </w:pPr>
            <w:r w:rsidRPr="008A0AEF">
              <w:t>10</w:t>
            </w:r>
          </w:p>
        </w:tc>
        <w:tc>
          <w:tcPr>
            <w:tcW w:w="3894" w:type="dxa"/>
            <w:tcBorders>
              <w:top w:val="single" w:sz="4" w:space="0" w:color="auto"/>
              <w:left w:val="single" w:sz="4" w:space="0" w:color="auto"/>
              <w:bottom w:val="single" w:sz="4" w:space="0" w:color="auto"/>
              <w:right w:val="single" w:sz="4" w:space="0" w:color="auto"/>
            </w:tcBorders>
          </w:tcPr>
          <w:p w14:paraId="6DBED6CA" w14:textId="77777777" w:rsidR="006D553E" w:rsidRPr="008A0AEF" w:rsidRDefault="006D553E" w:rsidP="00165945">
            <w:pPr>
              <w:pStyle w:val="Tabletext"/>
              <w:jc w:val="center"/>
            </w:pPr>
            <w:r w:rsidRPr="008A0AEF">
              <w:t>Ángulo de llegada de la onda incidente en la superficie de la Tierra</w:t>
            </w:r>
          </w:p>
        </w:tc>
        <w:tc>
          <w:tcPr>
            <w:tcW w:w="1441" w:type="dxa"/>
            <w:tcBorders>
              <w:top w:val="single" w:sz="4" w:space="0" w:color="auto"/>
              <w:left w:val="single" w:sz="4" w:space="0" w:color="auto"/>
              <w:bottom w:val="single" w:sz="4" w:space="0" w:color="auto"/>
              <w:right w:val="single" w:sz="4" w:space="0" w:color="auto"/>
            </w:tcBorders>
          </w:tcPr>
          <w:p w14:paraId="4D42FA98" w14:textId="77777777" w:rsidR="006D553E" w:rsidRPr="008A0AEF" w:rsidRDefault="006D553E" w:rsidP="00165945">
            <w:pPr>
              <w:pStyle w:val="Tabletext"/>
              <w:jc w:val="center"/>
            </w:pPr>
            <m:oMathPara>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1D9472C3" w14:textId="77777777" w:rsidR="006D553E" w:rsidRPr="008A0AEF" w:rsidRDefault="006D553E" w:rsidP="00165945">
            <w:pPr>
              <w:pStyle w:val="Tabletext"/>
              <w:jc w:val="center"/>
            </w:pPr>
            <w:r w:rsidRPr="008A0AEF">
              <w:t xml:space="preserve">Especificado en los límites predefinidos de </w:t>
            </w:r>
            <w:proofErr w:type="spellStart"/>
            <w:r w:rsidRPr="008A0AEF">
              <w:t>dfp</w:t>
            </w:r>
            <w:proofErr w:type="spellEnd"/>
            <w:r w:rsidRPr="008A0AEF">
              <w:t>, variable entre 0° y 90°</w:t>
            </w:r>
          </w:p>
        </w:tc>
        <w:tc>
          <w:tcPr>
            <w:tcW w:w="1635" w:type="dxa"/>
            <w:tcBorders>
              <w:top w:val="single" w:sz="4" w:space="0" w:color="auto"/>
              <w:left w:val="single" w:sz="4" w:space="0" w:color="auto"/>
              <w:bottom w:val="single" w:sz="4" w:space="0" w:color="auto"/>
              <w:right w:val="single" w:sz="4" w:space="0" w:color="auto"/>
            </w:tcBorders>
            <w:vAlign w:val="center"/>
          </w:tcPr>
          <w:p w14:paraId="630358A3" w14:textId="77777777" w:rsidR="006D553E" w:rsidRPr="008A0AEF" w:rsidRDefault="006D553E" w:rsidP="00165945">
            <w:pPr>
              <w:pStyle w:val="Tabletext"/>
              <w:jc w:val="center"/>
            </w:pPr>
            <w:r w:rsidRPr="008A0AEF">
              <w:t>grados</w:t>
            </w:r>
          </w:p>
        </w:tc>
      </w:tr>
      <w:tr w:rsidR="007704DB" w:rsidRPr="008A0AEF" w14:paraId="393F31AB"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hideMark/>
          </w:tcPr>
          <w:p w14:paraId="6022F215" w14:textId="77777777" w:rsidR="006D553E" w:rsidRPr="008A0AEF" w:rsidRDefault="006D553E" w:rsidP="00165945">
            <w:pPr>
              <w:pStyle w:val="Tabletext"/>
              <w:jc w:val="center"/>
            </w:pPr>
            <w:r w:rsidRPr="008A0AEF">
              <w:t>11</w:t>
            </w:r>
          </w:p>
        </w:tc>
        <w:tc>
          <w:tcPr>
            <w:tcW w:w="3894" w:type="dxa"/>
            <w:tcBorders>
              <w:top w:val="single" w:sz="4" w:space="0" w:color="auto"/>
              <w:left w:val="single" w:sz="4" w:space="0" w:color="auto"/>
              <w:bottom w:val="single" w:sz="4" w:space="0" w:color="auto"/>
              <w:right w:val="single" w:sz="4" w:space="0" w:color="auto"/>
            </w:tcBorders>
            <w:hideMark/>
          </w:tcPr>
          <w:p w14:paraId="37ADE978" w14:textId="77777777" w:rsidR="006D553E" w:rsidRPr="008A0AEF" w:rsidRDefault="006D553E" w:rsidP="00165945">
            <w:pPr>
              <w:pStyle w:val="Tabletext"/>
              <w:jc w:val="center"/>
            </w:pPr>
            <w:r w:rsidRPr="008A0AEF">
              <w:t>Altitud de examen mínima</w:t>
            </w:r>
          </w:p>
        </w:tc>
        <w:tc>
          <w:tcPr>
            <w:tcW w:w="1441" w:type="dxa"/>
            <w:tcBorders>
              <w:top w:val="single" w:sz="4" w:space="0" w:color="auto"/>
              <w:left w:val="single" w:sz="4" w:space="0" w:color="auto"/>
              <w:bottom w:val="single" w:sz="4" w:space="0" w:color="auto"/>
              <w:right w:val="single" w:sz="4" w:space="0" w:color="auto"/>
            </w:tcBorders>
            <w:hideMark/>
          </w:tcPr>
          <w:p w14:paraId="25E27244" w14:textId="77777777" w:rsidR="006D553E" w:rsidRPr="008A0AEF" w:rsidRDefault="006D553E" w:rsidP="00165945">
            <w:pPr>
              <w:pStyle w:val="Tabletext"/>
              <w:jc w:val="center"/>
              <w:rPr>
                <w:i/>
                <w:iCs/>
              </w:rPr>
            </w:pPr>
            <w:proofErr w:type="spellStart"/>
            <w:r w:rsidRPr="008A0AEF">
              <w:rPr>
                <w:i/>
                <w:iCs/>
              </w:rPr>
              <w:t>H</w:t>
            </w:r>
            <w:r w:rsidRPr="008A0AEF">
              <w:rPr>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7B467417" w14:textId="77777777" w:rsidR="006D553E" w:rsidRPr="008A0AEF" w:rsidRDefault="006D553E" w:rsidP="00165945">
            <w:pPr>
              <w:pStyle w:val="Tabletext"/>
              <w:jc w:val="center"/>
            </w:pPr>
            <w:r w:rsidRPr="008A0AEF">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8E08AF1" w14:textId="77777777" w:rsidR="006D553E" w:rsidRPr="008A0AEF" w:rsidRDefault="006D553E" w:rsidP="00165945">
            <w:pPr>
              <w:pStyle w:val="Tabletext"/>
              <w:jc w:val="center"/>
            </w:pPr>
            <w:r w:rsidRPr="008A0AEF">
              <w:t>km</w:t>
            </w:r>
          </w:p>
        </w:tc>
      </w:tr>
      <w:tr w:rsidR="007704DB" w:rsidRPr="008A0AEF" w14:paraId="2ED4F50F"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hideMark/>
          </w:tcPr>
          <w:p w14:paraId="48613919" w14:textId="77777777" w:rsidR="006D553E" w:rsidRPr="008A0AEF" w:rsidRDefault="006D553E" w:rsidP="00165945">
            <w:pPr>
              <w:pStyle w:val="Tabletext"/>
              <w:jc w:val="center"/>
            </w:pPr>
            <w:r w:rsidRPr="008A0AEF">
              <w:t>12</w:t>
            </w:r>
          </w:p>
        </w:tc>
        <w:tc>
          <w:tcPr>
            <w:tcW w:w="3894" w:type="dxa"/>
            <w:tcBorders>
              <w:top w:val="single" w:sz="4" w:space="0" w:color="auto"/>
              <w:left w:val="single" w:sz="4" w:space="0" w:color="auto"/>
              <w:bottom w:val="single" w:sz="4" w:space="0" w:color="auto"/>
              <w:right w:val="single" w:sz="4" w:space="0" w:color="auto"/>
            </w:tcBorders>
            <w:hideMark/>
          </w:tcPr>
          <w:p w14:paraId="54D854F7" w14:textId="77777777" w:rsidR="006D553E" w:rsidRPr="008A0AEF" w:rsidRDefault="006D553E" w:rsidP="00165945">
            <w:pPr>
              <w:pStyle w:val="Tabletext"/>
              <w:jc w:val="center"/>
            </w:pPr>
            <w:r w:rsidRPr="008A0AEF">
              <w:t>Altitud de examen máxima</w:t>
            </w:r>
          </w:p>
        </w:tc>
        <w:tc>
          <w:tcPr>
            <w:tcW w:w="1441" w:type="dxa"/>
            <w:tcBorders>
              <w:top w:val="single" w:sz="4" w:space="0" w:color="auto"/>
              <w:left w:val="single" w:sz="4" w:space="0" w:color="auto"/>
              <w:bottom w:val="single" w:sz="4" w:space="0" w:color="auto"/>
              <w:right w:val="single" w:sz="4" w:space="0" w:color="auto"/>
            </w:tcBorders>
            <w:hideMark/>
          </w:tcPr>
          <w:p w14:paraId="0A405C41" w14:textId="77777777" w:rsidR="006D553E" w:rsidRPr="008A0AEF" w:rsidRDefault="006D553E" w:rsidP="00165945">
            <w:pPr>
              <w:pStyle w:val="Tabletext"/>
              <w:jc w:val="center"/>
              <w:rPr>
                <w:i/>
                <w:iCs/>
              </w:rPr>
            </w:pPr>
            <w:proofErr w:type="spellStart"/>
            <w:r w:rsidRPr="008A0AEF">
              <w:rPr>
                <w:i/>
                <w:iCs/>
              </w:rPr>
              <w:t>H</w:t>
            </w:r>
            <w:r w:rsidRPr="008A0AEF">
              <w:rPr>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621FD8E4" w14:textId="77777777" w:rsidR="006D553E" w:rsidRPr="008A0AEF" w:rsidRDefault="006D553E" w:rsidP="00165945">
            <w:pPr>
              <w:pStyle w:val="Tabletext"/>
              <w:jc w:val="center"/>
            </w:pPr>
            <w:r w:rsidRPr="008A0AEF">
              <w:t>15</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AD09444" w14:textId="77777777" w:rsidR="006D553E" w:rsidRPr="008A0AEF" w:rsidRDefault="006D553E" w:rsidP="00165945">
            <w:pPr>
              <w:pStyle w:val="Tabletext"/>
              <w:jc w:val="center"/>
            </w:pPr>
            <w:r w:rsidRPr="008A0AEF">
              <w:t>km</w:t>
            </w:r>
          </w:p>
        </w:tc>
      </w:tr>
      <w:tr w:rsidR="007704DB" w:rsidRPr="008A0AEF" w14:paraId="0EF9A029"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hideMark/>
          </w:tcPr>
          <w:p w14:paraId="3AC9F9C5" w14:textId="77777777" w:rsidR="006D553E" w:rsidRPr="008A0AEF" w:rsidRDefault="006D553E" w:rsidP="00165945">
            <w:pPr>
              <w:pStyle w:val="Tabletext"/>
              <w:jc w:val="center"/>
            </w:pPr>
            <w:r w:rsidRPr="008A0AEF">
              <w:t>13</w:t>
            </w:r>
          </w:p>
        </w:tc>
        <w:tc>
          <w:tcPr>
            <w:tcW w:w="3894" w:type="dxa"/>
            <w:tcBorders>
              <w:top w:val="single" w:sz="4" w:space="0" w:color="auto"/>
              <w:left w:val="single" w:sz="4" w:space="0" w:color="auto"/>
              <w:bottom w:val="single" w:sz="4" w:space="0" w:color="auto"/>
              <w:right w:val="single" w:sz="4" w:space="0" w:color="auto"/>
            </w:tcBorders>
            <w:shd w:val="clear" w:color="auto" w:fill="FFFFFF"/>
            <w:hideMark/>
          </w:tcPr>
          <w:p w14:paraId="717FD2AE" w14:textId="77777777" w:rsidR="006D553E" w:rsidRPr="008A0AEF" w:rsidRDefault="006D553E" w:rsidP="00165945">
            <w:pPr>
              <w:pStyle w:val="Tabletext"/>
              <w:jc w:val="center"/>
            </w:pPr>
            <w:r w:rsidRPr="008A0AEF">
              <w:t>Espaciamiento de la altitud de examen</w:t>
            </w:r>
          </w:p>
        </w:tc>
        <w:tc>
          <w:tcPr>
            <w:tcW w:w="1441" w:type="dxa"/>
            <w:tcBorders>
              <w:top w:val="single" w:sz="4" w:space="0" w:color="auto"/>
              <w:left w:val="single" w:sz="4" w:space="0" w:color="auto"/>
              <w:bottom w:val="single" w:sz="4" w:space="0" w:color="auto"/>
              <w:right w:val="single" w:sz="4" w:space="0" w:color="auto"/>
            </w:tcBorders>
            <w:hideMark/>
          </w:tcPr>
          <w:p w14:paraId="4FC24E6D" w14:textId="77777777" w:rsidR="006D553E" w:rsidRPr="008A0AEF" w:rsidRDefault="006D553E" w:rsidP="00165945">
            <w:pPr>
              <w:pStyle w:val="Tabletext"/>
              <w:jc w:val="center"/>
              <w:rPr>
                <w:i/>
                <w:iCs/>
              </w:rPr>
            </w:pPr>
            <w:proofErr w:type="spellStart"/>
            <w:r w:rsidRPr="008A0AEF">
              <w:rPr>
                <w:i/>
                <w:iCs/>
              </w:rPr>
              <w:t>H</w:t>
            </w:r>
            <w:r w:rsidRPr="008A0AEF">
              <w:rPr>
                <w:i/>
                <w:iCs/>
                <w:vertAlign w:val="subscript"/>
              </w:rPr>
              <w:t>step</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6C47971E" w14:textId="77777777" w:rsidR="006D553E" w:rsidRPr="008A0AEF" w:rsidRDefault="006D553E" w:rsidP="00165945">
            <w:pPr>
              <w:pStyle w:val="Tabletext"/>
              <w:jc w:val="center"/>
            </w:pPr>
            <w:r w:rsidRPr="008A0AEF">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17D4CD7" w14:textId="77777777" w:rsidR="006D553E" w:rsidRPr="008A0AEF" w:rsidRDefault="006D553E" w:rsidP="00165945">
            <w:pPr>
              <w:pStyle w:val="Tabletext"/>
              <w:jc w:val="center"/>
            </w:pPr>
            <w:r w:rsidRPr="008A0AEF">
              <w:t>km</w:t>
            </w:r>
          </w:p>
        </w:tc>
      </w:tr>
      <w:tr w:rsidR="007704DB" w:rsidRPr="008A0AEF" w14:paraId="3F59889C" w14:textId="77777777" w:rsidTr="00165945">
        <w:trPr>
          <w:jc w:val="center"/>
        </w:trPr>
        <w:tc>
          <w:tcPr>
            <w:tcW w:w="933" w:type="dxa"/>
            <w:tcBorders>
              <w:top w:val="single" w:sz="4" w:space="0" w:color="auto"/>
              <w:left w:val="single" w:sz="4" w:space="0" w:color="auto"/>
              <w:bottom w:val="single" w:sz="4" w:space="0" w:color="auto"/>
              <w:right w:val="single" w:sz="4" w:space="0" w:color="auto"/>
            </w:tcBorders>
          </w:tcPr>
          <w:p w14:paraId="19820662" w14:textId="77777777" w:rsidR="006D553E" w:rsidRPr="008A0AEF" w:rsidRDefault="006D553E" w:rsidP="00165945">
            <w:pPr>
              <w:pStyle w:val="Tabletext"/>
              <w:jc w:val="center"/>
            </w:pPr>
            <w:r w:rsidRPr="008A0AEF">
              <w:t>14</w:t>
            </w:r>
          </w:p>
        </w:tc>
        <w:tc>
          <w:tcPr>
            <w:tcW w:w="3894" w:type="dxa"/>
            <w:tcBorders>
              <w:top w:val="single" w:sz="4" w:space="0" w:color="auto"/>
              <w:left w:val="single" w:sz="4" w:space="0" w:color="auto"/>
              <w:bottom w:val="single" w:sz="4" w:space="0" w:color="auto"/>
              <w:right w:val="single" w:sz="4" w:space="0" w:color="auto"/>
            </w:tcBorders>
          </w:tcPr>
          <w:p w14:paraId="2C3BAE00" w14:textId="77777777" w:rsidR="006D553E" w:rsidRPr="008A0AEF" w:rsidRDefault="006D553E" w:rsidP="00165945">
            <w:pPr>
              <w:pStyle w:val="Tabletext"/>
              <w:jc w:val="center"/>
            </w:pPr>
            <w:r w:rsidRPr="008A0AEF">
              <w:t>Atenuación del fuselaje</w:t>
            </w:r>
          </w:p>
        </w:tc>
        <w:tc>
          <w:tcPr>
            <w:tcW w:w="1441" w:type="dxa"/>
            <w:tcBorders>
              <w:top w:val="single" w:sz="4" w:space="0" w:color="auto"/>
              <w:left w:val="single" w:sz="4" w:space="0" w:color="auto"/>
              <w:bottom w:val="single" w:sz="4" w:space="0" w:color="auto"/>
              <w:right w:val="single" w:sz="4" w:space="0" w:color="auto"/>
            </w:tcBorders>
          </w:tcPr>
          <w:p w14:paraId="088F0C05"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f</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72CCE35F" w14:textId="77777777" w:rsidR="006D553E" w:rsidRPr="008A0AEF" w:rsidRDefault="006D553E" w:rsidP="00165945">
            <w:pPr>
              <w:pStyle w:val="Tabletext"/>
              <w:jc w:val="center"/>
            </w:pPr>
            <w:r w:rsidRPr="008A0AEF">
              <w:t>Véase el Cuadro 4</w:t>
            </w:r>
          </w:p>
        </w:tc>
        <w:tc>
          <w:tcPr>
            <w:tcW w:w="1635" w:type="dxa"/>
            <w:tcBorders>
              <w:top w:val="single" w:sz="4" w:space="0" w:color="auto"/>
              <w:left w:val="single" w:sz="4" w:space="0" w:color="auto"/>
              <w:bottom w:val="single" w:sz="4" w:space="0" w:color="auto"/>
              <w:right w:val="single" w:sz="4" w:space="0" w:color="auto"/>
            </w:tcBorders>
            <w:vAlign w:val="center"/>
          </w:tcPr>
          <w:p w14:paraId="393B9F42" w14:textId="77777777" w:rsidR="006D553E" w:rsidRPr="008A0AEF" w:rsidRDefault="006D553E" w:rsidP="00165945">
            <w:pPr>
              <w:pStyle w:val="Tabletext"/>
              <w:jc w:val="center"/>
            </w:pPr>
            <w:r w:rsidRPr="008A0AEF">
              <w:t>dB</w:t>
            </w:r>
          </w:p>
        </w:tc>
      </w:tr>
    </w:tbl>
    <w:p w14:paraId="68DA9625" w14:textId="77777777" w:rsidR="006D553E" w:rsidRPr="008A0AEF" w:rsidRDefault="006D553E" w:rsidP="0098390E">
      <w:pPr>
        <w:pStyle w:val="Tablefin"/>
      </w:pPr>
    </w:p>
    <w:p w14:paraId="24BF029A" w14:textId="77777777" w:rsidR="006D553E" w:rsidRPr="008A0AEF" w:rsidRDefault="006D553E" w:rsidP="00165945">
      <w:pPr>
        <w:pStyle w:val="FigureNo"/>
      </w:pPr>
      <w:r w:rsidRPr="008A0AEF">
        <w:t>FigurA 1</w:t>
      </w:r>
    </w:p>
    <w:p w14:paraId="4ED39CC5" w14:textId="77777777" w:rsidR="006D553E" w:rsidRPr="008A0AEF" w:rsidRDefault="006D553E" w:rsidP="0023597E">
      <w:pPr>
        <w:pStyle w:val="Figuretitle"/>
        <w:jc w:val="center"/>
        <w:rPr>
          <w:b/>
          <w:sz w:val="20"/>
        </w:rPr>
      </w:pPr>
      <w:r w:rsidRPr="008A0AEF">
        <w:rPr>
          <w:b/>
          <w:sz w:val="20"/>
        </w:rPr>
        <w:t>Geometría para el examen del cumplimiento a dos altitudes de ETEM distintas</w:t>
      </w:r>
    </w:p>
    <w:p w14:paraId="27320EB4" w14:textId="77777777" w:rsidR="006D553E" w:rsidRPr="008A0AEF" w:rsidRDefault="006D553E" w:rsidP="002C143A">
      <w:pPr>
        <w:pStyle w:val="Figure"/>
        <w:keepNext w:val="0"/>
        <w:keepLines w:val="0"/>
      </w:pPr>
      <w:r w:rsidRPr="008A0AEF">
        <w:rPr>
          <w:noProof/>
          <w:lang w:eastAsia="es-ES_tradnl"/>
        </w:rPr>
        <w:drawing>
          <wp:inline distT="0" distB="0" distL="0" distR="0" wp14:anchorId="43DF2433" wp14:editId="627C8CE5">
            <wp:extent cx="5374005" cy="2105025"/>
            <wp:effectExtent l="0" t="0" r="0" b="9525"/>
            <wp:docPr id="822" name="Picture 7"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iagram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4005" cy="2105025"/>
                    </a:xfrm>
                    <a:prstGeom prst="rect">
                      <a:avLst/>
                    </a:prstGeom>
                    <a:noFill/>
                    <a:ln>
                      <a:noFill/>
                    </a:ln>
                  </pic:spPr>
                </pic:pic>
              </a:graphicData>
            </a:graphic>
          </wp:inline>
        </w:drawing>
      </w:r>
    </w:p>
    <w:p w14:paraId="466AE0C3" w14:textId="77777777" w:rsidR="006D553E" w:rsidRPr="008A0AEF" w:rsidRDefault="006D553E" w:rsidP="00252BB3">
      <w:pPr>
        <w:pStyle w:val="FigureNo"/>
      </w:pPr>
      <w:r w:rsidRPr="008A0AEF">
        <w:lastRenderedPageBreak/>
        <w:t>FigurA 2</w:t>
      </w:r>
    </w:p>
    <w:p w14:paraId="0D3D7CB9" w14:textId="77777777" w:rsidR="006D553E" w:rsidRPr="008A0AEF" w:rsidRDefault="006D553E" w:rsidP="00252BB3">
      <w:pPr>
        <w:pStyle w:val="Figuretitle"/>
        <w:keepNext/>
        <w:keepLines/>
        <w:jc w:val="center"/>
        <w:rPr>
          <w:b/>
          <w:sz w:val="20"/>
        </w:rPr>
      </w:pPr>
      <w:r w:rsidRPr="008A0AEF">
        <w:rPr>
          <w:b/>
          <w:sz w:val="20"/>
        </w:rPr>
        <w:t>Ganancia del haz principal de la ETEM-A apuntando al satélite</w:t>
      </w:r>
    </w:p>
    <w:p w14:paraId="0AE67D8F" w14:textId="77777777" w:rsidR="006D553E" w:rsidRPr="008A0AEF" w:rsidRDefault="006D553E" w:rsidP="00252BB3">
      <w:pPr>
        <w:pStyle w:val="Figure"/>
      </w:pPr>
      <w:r w:rsidRPr="008A0AEF">
        <w:rPr>
          <w:noProof/>
        </w:rPr>
        <w:drawing>
          <wp:inline distT="0" distB="0" distL="0" distR="0" wp14:anchorId="5F361B42" wp14:editId="39C0ACA9">
            <wp:extent cx="6120765" cy="2590165"/>
            <wp:effectExtent l="0" t="0" r="0" b="635"/>
            <wp:docPr id="824"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2"/>
                    <a:stretch>
                      <a:fillRect/>
                    </a:stretch>
                  </pic:blipFill>
                  <pic:spPr>
                    <a:xfrm>
                      <a:off x="0" y="0"/>
                      <a:ext cx="6120765" cy="2590165"/>
                    </a:xfrm>
                    <a:prstGeom prst="rect">
                      <a:avLst/>
                    </a:prstGeom>
                  </pic:spPr>
                </pic:pic>
              </a:graphicData>
            </a:graphic>
          </wp:inline>
        </w:drawing>
      </w:r>
    </w:p>
    <w:p w14:paraId="476B7AD7" w14:textId="77777777" w:rsidR="006D553E" w:rsidRPr="008A0AEF" w:rsidRDefault="006D553E" w:rsidP="001E5E72">
      <w:pPr>
        <w:pStyle w:val="TableNo"/>
        <w:keepLines/>
        <w:spacing w:before="240"/>
      </w:pPr>
      <w:r w:rsidRPr="008A0AEF">
        <w:t>CUADRO 4</w:t>
      </w:r>
    </w:p>
    <w:p w14:paraId="0154642C" w14:textId="77777777" w:rsidR="006D553E" w:rsidRPr="008A0AEF" w:rsidRDefault="006D553E" w:rsidP="00165945">
      <w:pPr>
        <w:pStyle w:val="Tabletitle"/>
      </w:pPr>
      <w:r w:rsidRPr="008A0AEF">
        <w:t>Modelo de atenuación del fuselaje</w:t>
      </w:r>
    </w:p>
    <w:tbl>
      <w:tblPr>
        <w:tblW w:w="0" w:type="auto"/>
        <w:jc w:val="center"/>
        <w:tblLook w:val="04A0" w:firstRow="1" w:lastRow="0" w:firstColumn="1" w:lastColumn="0" w:noHBand="0" w:noVBand="1"/>
      </w:tblPr>
      <w:tblGrid>
        <w:gridCol w:w="2880"/>
        <w:gridCol w:w="810"/>
        <w:gridCol w:w="720"/>
        <w:gridCol w:w="1710"/>
      </w:tblGrid>
      <w:tr w:rsidR="007704DB" w:rsidRPr="008A0AEF" w14:paraId="6ACAEAEA" w14:textId="77777777" w:rsidTr="00EF5FC5">
        <w:trPr>
          <w:jc w:val="center"/>
        </w:trPr>
        <w:tc>
          <w:tcPr>
            <w:tcW w:w="2880" w:type="dxa"/>
            <w:hideMark/>
          </w:tcPr>
          <w:p w14:paraId="1D93AC33" w14:textId="77777777" w:rsidR="006D553E" w:rsidRPr="008A0AEF" w:rsidRDefault="006D553E" w:rsidP="00165945">
            <w:pPr>
              <w:pStyle w:val="Tabletext"/>
              <w:keepNext/>
              <w:keepLines/>
              <w:jc w:val="center"/>
            </w:pPr>
            <w:proofErr w:type="spellStart"/>
            <w:r w:rsidRPr="008A0AEF">
              <w:rPr>
                <w:i/>
                <w:iCs/>
              </w:rPr>
              <w:t>L</w:t>
            </w:r>
            <w:r w:rsidRPr="008A0AEF">
              <w:rPr>
                <w:i/>
                <w:iCs/>
                <w:vertAlign w:val="subscript"/>
              </w:rPr>
              <w:t>fuse</w:t>
            </w:r>
            <w:proofErr w:type="spellEnd"/>
            <w:r w:rsidRPr="008A0AEF">
              <w:t>(γ) = 3,5 + 0,25 ⸱ γ</w:t>
            </w:r>
          </w:p>
        </w:tc>
        <w:tc>
          <w:tcPr>
            <w:tcW w:w="810" w:type="dxa"/>
            <w:hideMark/>
          </w:tcPr>
          <w:p w14:paraId="4541ED8E" w14:textId="77777777" w:rsidR="006D553E" w:rsidRPr="008A0AEF" w:rsidRDefault="006D553E" w:rsidP="00165945">
            <w:pPr>
              <w:pStyle w:val="Tabletext"/>
              <w:keepNext/>
              <w:keepLines/>
              <w:jc w:val="center"/>
            </w:pPr>
            <w:r w:rsidRPr="008A0AEF">
              <w:t>dB</w:t>
            </w:r>
          </w:p>
        </w:tc>
        <w:tc>
          <w:tcPr>
            <w:tcW w:w="720" w:type="dxa"/>
            <w:hideMark/>
          </w:tcPr>
          <w:p w14:paraId="0D433B71" w14:textId="77777777" w:rsidR="006D553E" w:rsidRPr="008A0AEF" w:rsidRDefault="006D553E" w:rsidP="00165945">
            <w:pPr>
              <w:pStyle w:val="Tabletext"/>
              <w:keepNext/>
              <w:keepLines/>
              <w:jc w:val="center"/>
            </w:pPr>
            <w:r w:rsidRPr="008A0AEF">
              <w:t>para</w:t>
            </w:r>
          </w:p>
        </w:tc>
        <w:tc>
          <w:tcPr>
            <w:tcW w:w="1710" w:type="dxa"/>
            <w:hideMark/>
          </w:tcPr>
          <w:p w14:paraId="674C078F" w14:textId="77777777" w:rsidR="006D553E" w:rsidRPr="008A0AEF" w:rsidRDefault="006D553E" w:rsidP="00165945">
            <w:pPr>
              <w:pStyle w:val="Tabletext"/>
              <w:keepNext/>
              <w:keepLines/>
              <w:jc w:val="center"/>
            </w:pPr>
            <w:r w:rsidRPr="008A0AEF">
              <w:t>0°≤ γ ≤ 10°</w:t>
            </w:r>
          </w:p>
        </w:tc>
      </w:tr>
      <w:tr w:rsidR="007704DB" w:rsidRPr="008A0AEF" w14:paraId="4DD999E3" w14:textId="77777777" w:rsidTr="00EF5FC5">
        <w:trPr>
          <w:jc w:val="center"/>
        </w:trPr>
        <w:tc>
          <w:tcPr>
            <w:tcW w:w="2880" w:type="dxa"/>
            <w:hideMark/>
          </w:tcPr>
          <w:p w14:paraId="05A2F76A" w14:textId="77777777" w:rsidR="006D553E" w:rsidRPr="008A0AEF" w:rsidRDefault="006D553E" w:rsidP="00EF5FC5">
            <w:pPr>
              <w:pStyle w:val="Tabletext"/>
              <w:keepNext/>
              <w:keepLines/>
              <w:jc w:val="center"/>
            </w:pPr>
            <w:proofErr w:type="spellStart"/>
            <w:r w:rsidRPr="008A0AEF">
              <w:rPr>
                <w:i/>
                <w:iCs/>
              </w:rPr>
              <w:t>L</w:t>
            </w:r>
            <w:r w:rsidRPr="008A0AEF">
              <w:rPr>
                <w:i/>
                <w:iCs/>
                <w:vertAlign w:val="subscript"/>
              </w:rPr>
              <w:t>fuse</w:t>
            </w:r>
            <w:proofErr w:type="spellEnd"/>
            <w:r w:rsidRPr="008A0AEF">
              <w:t>(γ) =−2 + 0,79 ⸱ γ</w:t>
            </w:r>
          </w:p>
        </w:tc>
        <w:tc>
          <w:tcPr>
            <w:tcW w:w="810" w:type="dxa"/>
            <w:hideMark/>
          </w:tcPr>
          <w:p w14:paraId="57FA6045" w14:textId="77777777" w:rsidR="006D553E" w:rsidRPr="008A0AEF" w:rsidRDefault="006D553E" w:rsidP="00165945">
            <w:pPr>
              <w:pStyle w:val="Tabletext"/>
              <w:keepNext/>
              <w:keepLines/>
              <w:jc w:val="center"/>
            </w:pPr>
            <w:r w:rsidRPr="008A0AEF">
              <w:t>dB</w:t>
            </w:r>
          </w:p>
        </w:tc>
        <w:tc>
          <w:tcPr>
            <w:tcW w:w="720" w:type="dxa"/>
            <w:hideMark/>
          </w:tcPr>
          <w:p w14:paraId="3B4C0AD6" w14:textId="77777777" w:rsidR="006D553E" w:rsidRPr="008A0AEF" w:rsidRDefault="006D553E" w:rsidP="00165945">
            <w:pPr>
              <w:pStyle w:val="Tabletext"/>
              <w:keepNext/>
              <w:keepLines/>
              <w:jc w:val="center"/>
            </w:pPr>
            <w:r w:rsidRPr="008A0AEF">
              <w:t>para</w:t>
            </w:r>
          </w:p>
        </w:tc>
        <w:tc>
          <w:tcPr>
            <w:tcW w:w="1710" w:type="dxa"/>
            <w:hideMark/>
          </w:tcPr>
          <w:p w14:paraId="6F48906D" w14:textId="77777777" w:rsidR="006D553E" w:rsidRPr="008A0AEF" w:rsidRDefault="006D553E" w:rsidP="00165945">
            <w:pPr>
              <w:pStyle w:val="Tabletext"/>
              <w:keepNext/>
              <w:keepLines/>
              <w:jc w:val="center"/>
            </w:pPr>
            <w:r w:rsidRPr="008A0AEF">
              <w:t>10°&lt; γ ≤ 34°</w:t>
            </w:r>
          </w:p>
        </w:tc>
      </w:tr>
      <w:tr w:rsidR="007704DB" w:rsidRPr="008A0AEF" w14:paraId="0C6F71AB" w14:textId="77777777" w:rsidTr="00EF5FC5">
        <w:trPr>
          <w:jc w:val="center"/>
        </w:trPr>
        <w:tc>
          <w:tcPr>
            <w:tcW w:w="2880" w:type="dxa"/>
            <w:hideMark/>
          </w:tcPr>
          <w:p w14:paraId="2FF16FB5" w14:textId="77777777" w:rsidR="006D553E" w:rsidRPr="008A0AEF" w:rsidRDefault="006D553E" w:rsidP="00EF5FC5">
            <w:pPr>
              <w:pStyle w:val="Tabletext"/>
              <w:jc w:val="center"/>
            </w:pPr>
            <w:proofErr w:type="spellStart"/>
            <w:r w:rsidRPr="008A0AEF">
              <w:rPr>
                <w:i/>
                <w:iCs/>
              </w:rPr>
              <w:t>L</w:t>
            </w:r>
            <w:r w:rsidRPr="008A0AEF">
              <w:rPr>
                <w:i/>
                <w:iCs/>
                <w:vertAlign w:val="subscript"/>
              </w:rPr>
              <w:t>fuse</w:t>
            </w:r>
            <w:proofErr w:type="spellEnd"/>
            <w:r w:rsidRPr="008A0AEF">
              <w:t>(γ) = 3,75 + 0,625 ⸱ γ</w:t>
            </w:r>
          </w:p>
        </w:tc>
        <w:tc>
          <w:tcPr>
            <w:tcW w:w="810" w:type="dxa"/>
            <w:hideMark/>
          </w:tcPr>
          <w:p w14:paraId="5C574F37" w14:textId="77777777" w:rsidR="006D553E" w:rsidRPr="008A0AEF" w:rsidRDefault="006D553E" w:rsidP="00165945">
            <w:pPr>
              <w:pStyle w:val="Tabletext"/>
              <w:jc w:val="center"/>
            </w:pPr>
            <w:r w:rsidRPr="008A0AEF">
              <w:t>dB</w:t>
            </w:r>
          </w:p>
        </w:tc>
        <w:tc>
          <w:tcPr>
            <w:tcW w:w="720" w:type="dxa"/>
            <w:hideMark/>
          </w:tcPr>
          <w:p w14:paraId="1C86D05E" w14:textId="77777777" w:rsidR="006D553E" w:rsidRPr="008A0AEF" w:rsidRDefault="006D553E" w:rsidP="00165945">
            <w:pPr>
              <w:pStyle w:val="Tabletext"/>
              <w:jc w:val="center"/>
            </w:pPr>
            <w:r w:rsidRPr="008A0AEF">
              <w:t>para</w:t>
            </w:r>
          </w:p>
        </w:tc>
        <w:tc>
          <w:tcPr>
            <w:tcW w:w="1710" w:type="dxa"/>
            <w:hideMark/>
          </w:tcPr>
          <w:p w14:paraId="7AF46263" w14:textId="77777777" w:rsidR="006D553E" w:rsidRPr="008A0AEF" w:rsidRDefault="006D553E" w:rsidP="00165945">
            <w:pPr>
              <w:pStyle w:val="Tabletext"/>
              <w:jc w:val="center"/>
            </w:pPr>
            <w:r w:rsidRPr="008A0AEF">
              <w:t>34°&lt; γ ≤ 50°</w:t>
            </w:r>
          </w:p>
        </w:tc>
      </w:tr>
      <w:tr w:rsidR="007704DB" w:rsidRPr="008A0AEF" w14:paraId="0DBE7250" w14:textId="77777777" w:rsidTr="00EF5FC5">
        <w:trPr>
          <w:jc w:val="center"/>
        </w:trPr>
        <w:tc>
          <w:tcPr>
            <w:tcW w:w="2880" w:type="dxa"/>
            <w:hideMark/>
          </w:tcPr>
          <w:p w14:paraId="2A6870C8" w14:textId="77777777" w:rsidR="006D553E" w:rsidRPr="008A0AEF" w:rsidRDefault="006D553E" w:rsidP="00EF5FC5">
            <w:pPr>
              <w:pStyle w:val="Tabletext"/>
              <w:jc w:val="center"/>
            </w:pPr>
            <w:proofErr w:type="spellStart"/>
            <w:r w:rsidRPr="008A0AEF">
              <w:rPr>
                <w:i/>
                <w:iCs/>
              </w:rPr>
              <w:t>L</w:t>
            </w:r>
            <w:r w:rsidRPr="008A0AEF">
              <w:rPr>
                <w:i/>
                <w:iCs/>
                <w:vertAlign w:val="subscript"/>
              </w:rPr>
              <w:t>fuse</w:t>
            </w:r>
            <w:proofErr w:type="spellEnd"/>
            <w:r w:rsidRPr="008A0AEF">
              <w:t>(γ) = 35</w:t>
            </w:r>
          </w:p>
        </w:tc>
        <w:tc>
          <w:tcPr>
            <w:tcW w:w="810" w:type="dxa"/>
            <w:hideMark/>
          </w:tcPr>
          <w:p w14:paraId="03BB8353" w14:textId="77777777" w:rsidR="006D553E" w:rsidRPr="008A0AEF" w:rsidRDefault="006D553E" w:rsidP="00165945">
            <w:pPr>
              <w:pStyle w:val="Tabletext"/>
              <w:jc w:val="center"/>
            </w:pPr>
            <w:r w:rsidRPr="008A0AEF">
              <w:t>dB</w:t>
            </w:r>
          </w:p>
        </w:tc>
        <w:tc>
          <w:tcPr>
            <w:tcW w:w="720" w:type="dxa"/>
            <w:hideMark/>
          </w:tcPr>
          <w:p w14:paraId="4BA9B263" w14:textId="77777777" w:rsidR="006D553E" w:rsidRPr="008A0AEF" w:rsidRDefault="006D553E" w:rsidP="00165945">
            <w:pPr>
              <w:pStyle w:val="Tabletext"/>
              <w:jc w:val="center"/>
            </w:pPr>
            <w:r w:rsidRPr="008A0AEF">
              <w:t>para</w:t>
            </w:r>
          </w:p>
        </w:tc>
        <w:tc>
          <w:tcPr>
            <w:tcW w:w="1710" w:type="dxa"/>
            <w:hideMark/>
          </w:tcPr>
          <w:p w14:paraId="482D5263" w14:textId="77777777" w:rsidR="006D553E" w:rsidRPr="008A0AEF" w:rsidRDefault="006D553E" w:rsidP="00165945">
            <w:pPr>
              <w:pStyle w:val="Tabletext"/>
              <w:jc w:val="center"/>
            </w:pPr>
            <w:r w:rsidRPr="008A0AEF">
              <w:t>50°&lt; γ ≤ 90°</w:t>
            </w:r>
          </w:p>
        </w:tc>
      </w:tr>
    </w:tbl>
    <w:p w14:paraId="5E343270" w14:textId="77777777" w:rsidR="006D553E" w:rsidRPr="008A0AEF" w:rsidRDefault="006D553E" w:rsidP="00165945">
      <w:pPr>
        <w:pStyle w:val="Note"/>
      </w:pPr>
      <w:r w:rsidRPr="008A0AEF">
        <w:t>Nota: Este ejemplo de modelo de atenuación del fuselaje está tomado del Informe UIT-R M.2221-0. [Se están desarrollando modelos adicionales en el GT 4A].</w:t>
      </w:r>
    </w:p>
    <w:p w14:paraId="137FE88E" w14:textId="77777777" w:rsidR="006D553E" w:rsidRPr="008A0AEF" w:rsidRDefault="006D553E" w:rsidP="00165945">
      <w:pPr>
        <w:pStyle w:val="TableNo"/>
      </w:pPr>
      <w:r w:rsidRPr="008A0AEF">
        <w:t>Cuadro 5A</w:t>
      </w:r>
    </w:p>
    <w:p w14:paraId="2D093859" w14:textId="77777777" w:rsidR="006D553E" w:rsidRPr="008A0AEF" w:rsidRDefault="006D553E" w:rsidP="00165945">
      <w:pPr>
        <w:pStyle w:val="Tabletitle"/>
      </w:pPr>
      <w:r w:rsidRPr="008A0AEF">
        <w:t xml:space="preserve">Máscara de </w:t>
      </w:r>
      <w:proofErr w:type="spellStart"/>
      <w:r w:rsidRPr="008A0AEF">
        <w:t>dfp</w:t>
      </w:r>
      <w:proofErr w:type="spellEnd"/>
      <w:r w:rsidRPr="008A0AEF">
        <w:t xml:space="preserve"> de cumplimiento requerido para altitudes hasta 3 km</w:t>
      </w:r>
    </w:p>
    <w:p w14:paraId="55C380FA" w14:textId="77777777" w:rsidR="006D553E" w:rsidRPr="008A0AEF" w:rsidRDefault="006D553E" w:rsidP="00BB50AA">
      <w:pPr>
        <w:pStyle w:val="enumlev1"/>
        <w:tabs>
          <w:tab w:val="clear" w:pos="1871"/>
          <w:tab w:val="clear" w:pos="2608"/>
          <w:tab w:val="clear" w:pos="3345"/>
          <w:tab w:val="left" w:pos="4253"/>
          <w:tab w:val="left" w:pos="6946"/>
          <w:tab w:val="left" w:pos="8222"/>
          <w:tab w:val="left" w:pos="8505"/>
        </w:tabs>
      </w:pPr>
      <w:r w:rsidRPr="008A0AEF">
        <w:tab/>
      </w:r>
      <w:proofErr w:type="spellStart"/>
      <w:r w:rsidRPr="008A0AEF">
        <w:rPr>
          <w:i/>
          <w:iCs/>
        </w:rPr>
        <w:t>dfp</w:t>
      </w:r>
      <w:proofErr w:type="spellEnd"/>
      <w:r w:rsidRPr="008A0AEF">
        <w:t>(δ) = −136,2</w:t>
      </w:r>
      <w:r w:rsidRPr="008A0AEF">
        <w:tab/>
        <w:t>(dB(W/(m</w:t>
      </w:r>
      <w:r w:rsidRPr="008A0AEF">
        <w:rPr>
          <w:vertAlign w:val="superscript"/>
        </w:rPr>
        <w:t>2</w:t>
      </w:r>
      <w:r w:rsidRPr="008A0AEF">
        <w:t> </w:t>
      </w:r>
      <w:r w:rsidRPr="008A0AEF">
        <w:sym w:font="Symbol" w:char="F0D7"/>
      </w:r>
      <w:r w:rsidRPr="008A0AEF">
        <w:t> 1 MHz)))</w:t>
      </w:r>
      <w:r w:rsidRPr="008A0AEF">
        <w:tab/>
        <w:t>para</w:t>
      </w:r>
      <w:r w:rsidRPr="008A0AEF">
        <w:tab/>
        <w:t>0°</w:t>
      </w:r>
      <w:r w:rsidRPr="008A0AEF">
        <w:tab/>
        <w:t>≤ δ ≤ 0,01°</w:t>
      </w:r>
    </w:p>
    <w:p w14:paraId="4837DE12" w14:textId="77777777" w:rsidR="006D553E" w:rsidRPr="008A0AEF" w:rsidRDefault="006D553E" w:rsidP="00BB50AA">
      <w:pPr>
        <w:pStyle w:val="enumlev1"/>
        <w:tabs>
          <w:tab w:val="clear" w:pos="1871"/>
          <w:tab w:val="clear" w:pos="2608"/>
          <w:tab w:val="clear" w:pos="3345"/>
          <w:tab w:val="left" w:pos="4253"/>
          <w:tab w:val="left" w:pos="6946"/>
          <w:tab w:val="left" w:pos="7938"/>
          <w:tab w:val="left" w:pos="8505"/>
        </w:tabs>
      </w:pPr>
      <w:r w:rsidRPr="008A0AEF">
        <w:tab/>
      </w:r>
      <w:proofErr w:type="spellStart"/>
      <w:r w:rsidRPr="008A0AEF">
        <w:rPr>
          <w:i/>
          <w:iCs/>
        </w:rPr>
        <w:t>dfp</w:t>
      </w:r>
      <w:proofErr w:type="spellEnd"/>
      <w:r w:rsidRPr="008A0AEF">
        <w:t>(δ) = −132,4 + 1,9 ∙ log δ</w:t>
      </w:r>
      <w:r w:rsidRPr="008A0AEF">
        <w:tab/>
        <w:t>(dB(W/(m</w:t>
      </w:r>
      <w:r w:rsidRPr="008A0AEF">
        <w:rPr>
          <w:vertAlign w:val="superscript"/>
        </w:rPr>
        <w:t>2</w:t>
      </w:r>
      <w:r w:rsidRPr="008A0AEF">
        <w:t> </w:t>
      </w:r>
      <w:r w:rsidRPr="008A0AEF">
        <w:sym w:font="Symbol" w:char="F0D7"/>
      </w:r>
      <w:r w:rsidRPr="008A0AEF">
        <w:t> 1 MHz)))</w:t>
      </w:r>
      <w:r w:rsidRPr="008A0AEF">
        <w:tab/>
        <w:t>para</w:t>
      </w:r>
      <w:r w:rsidRPr="008A0AEF">
        <w:tab/>
        <w:t>0,01°</w:t>
      </w:r>
      <w:r w:rsidRPr="008A0AEF">
        <w:tab/>
        <w:t>&lt; δ ≤ 0,3°</w:t>
      </w:r>
    </w:p>
    <w:p w14:paraId="224F3DEB" w14:textId="77777777" w:rsidR="006D553E" w:rsidRPr="008A0AEF" w:rsidRDefault="006D553E" w:rsidP="00BB50AA">
      <w:pPr>
        <w:pStyle w:val="enumlev1"/>
        <w:tabs>
          <w:tab w:val="clear" w:pos="1871"/>
          <w:tab w:val="clear" w:pos="2608"/>
          <w:tab w:val="clear" w:pos="3345"/>
          <w:tab w:val="left" w:pos="4253"/>
          <w:tab w:val="left" w:pos="6946"/>
          <w:tab w:val="left" w:pos="8035"/>
          <w:tab w:val="left" w:pos="8505"/>
        </w:tabs>
      </w:pPr>
      <w:r w:rsidRPr="008A0AEF">
        <w:tab/>
      </w:r>
      <w:proofErr w:type="spellStart"/>
      <w:r w:rsidRPr="008A0AEF">
        <w:rPr>
          <w:i/>
          <w:iCs/>
        </w:rPr>
        <w:t>dfp</w:t>
      </w:r>
      <w:proofErr w:type="spellEnd"/>
      <w:r w:rsidRPr="008A0AEF">
        <w:t>(δ) = −127,7 + 11 ∙ log δ</w:t>
      </w:r>
      <w:r w:rsidRPr="008A0AEF">
        <w:tab/>
        <w:t>(dB(W/(m</w:t>
      </w:r>
      <w:r w:rsidRPr="008A0AEF">
        <w:rPr>
          <w:vertAlign w:val="superscript"/>
        </w:rPr>
        <w:t>2</w:t>
      </w:r>
      <w:r w:rsidRPr="008A0AEF">
        <w:t> </w:t>
      </w:r>
      <w:r w:rsidRPr="008A0AEF">
        <w:sym w:font="Symbol" w:char="F0D7"/>
      </w:r>
      <w:r w:rsidRPr="008A0AEF">
        <w:t> 1 MHz)))</w:t>
      </w:r>
      <w:r w:rsidRPr="008A0AEF">
        <w:tab/>
        <w:t>para</w:t>
      </w:r>
      <w:r w:rsidRPr="008A0AEF">
        <w:tab/>
        <w:t>0,3°</w:t>
      </w:r>
      <w:r w:rsidRPr="008A0AEF">
        <w:tab/>
        <w:t>&lt; δ ≤ 1°</w:t>
      </w:r>
    </w:p>
    <w:p w14:paraId="550730FE" w14:textId="77777777" w:rsidR="006D553E" w:rsidRPr="008A0AEF" w:rsidRDefault="006D553E" w:rsidP="00BB50AA">
      <w:pPr>
        <w:pStyle w:val="enumlev1"/>
        <w:tabs>
          <w:tab w:val="clear" w:pos="1871"/>
          <w:tab w:val="clear" w:pos="2608"/>
          <w:tab w:val="clear" w:pos="3345"/>
          <w:tab w:val="left" w:pos="4253"/>
          <w:tab w:val="left" w:pos="6946"/>
          <w:tab w:val="left" w:pos="8222"/>
          <w:tab w:val="left" w:pos="8505"/>
        </w:tabs>
      </w:pPr>
      <w:r w:rsidRPr="008A0AEF">
        <w:tab/>
      </w:r>
      <w:proofErr w:type="spellStart"/>
      <w:r w:rsidRPr="008A0AEF">
        <w:rPr>
          <w:i/>
          <w:iCs/>
        </w:rPr>
        <w:t>dfp</w:t>
      </w:r>
      <w:proofErr w:type="spellEnd"/>
      <w:r w:rsidRPr="008A0AEF">
        <w:t>(δ) = −127,7 + 18 ∙ log δ</w:t>
      </w:r>
      <w:r w:rsidRPr="008A0AEF">
        <w:tab/>
        <w:t>(dB(W/(m</w:t>
      </w:r>
      <w:r w:rsidRPr="008A0AEF">
        <w:rPr>
          <w:vertAlign w:val="superscript"/>
        </w:rPr>
        <w:t>2</w:t>
      </w:r>
      <w:r w:rsidRPr="008A0AEF">
        <w:t> </w:t>
      </w:r>
      <w:r w:rsidRPr="008A0AEF">
        <w:sym w:font="Symbol" w:char="F0D7"/>
      </w:r>
      <w:r w:rsidRPr="008A0AEF">
        <w:t> 1 MHz)))</w:t>
      </w:r>
      <w:r w:rsidRPr="008A0AEF">
        <w:tab/>
        <w:t>para</w:t>
      </w:r>
      <w:r w:rsidRPr="008A0AEF">
        <w:tab/>
        <w:t>1°</w:t>
      </w:r>
      <w:r w:rsidRPr="008A0AEF">
        <w:tab/>
        <w:t>&lt; δ ≤ 12,4°</w:t>
      </w:r>
    </w:p>
    <w:p w14:paraId="0FEF6B33" w14:textId="77777777" w:rsidR="006D553E" w:rsidRPr="008A0AEF" w:rsidRDefault="006D553E" w:rsidP="00BB50AA">
      <w:pPr>
        <w:pStyle w:val="enumlev1"/>
        <w:tabs>
          <w:tab w:val="clear" w:pos="1871"/>
          <w:tab w:val="clear" w:pos="2608"/>
          <w:tab w:val="clear" w:pos="3345"/>
          <w:tab w:val="left" w:pos="4253"/>
          <w:tab w:val="left" w:pos="6946"/>
          <w:tab w:val="left" w:pos="7938"/>
          <w:tab w:val="left" w:pos="8505"/>
        </w:tabs>
      </w:pPr>
      <w:r w:rsidRPr="008A0AEF">
        <w:tab/>
      </w:r>
      <w:proofErr w:type="spellStart"/>
      <w:r w:rsidRPr="008A0AEF">
        <w:rPr>
          <w:i/>
          <w:iCs/>
        </w:rPr>
        <w:t>dfp</w:t>
      </w:r>
      <w:proofErr w:type="spellEnd"/>
      <w:r w:rsidRPr="008A0AEF">
        <w:t>(δ) = −108</w:t>
      </w:r>
      <w:r w:rsidRPr="008A0AEF">
        <w:tab/>
        <w:t>(dB(W/(m</w:t>
      </w:r>
      <w:r w:rsidRPr="008A0AEF">
        <w:rPr>
          <w:vertAlign w:val="superscript"/>
        </w:rPr>
        <w:t>2</w:t>
      </w:r>
      <w:r w:rsidRPr="008A0AEF">
        <w:t> </w:t>
      </w:r>
      <w:r w:rsidRPr="008A0AEF">
        <w:sym w:font="Symbol" w:char="F0D7"/>
      </w:r>
      <w:r w:rsidRPr="008A0AEF">
        <w:t> 1 MHz)))</w:t>
      </w:r>
      <w:r w:rsidRPr="008A0AEF">
        <w:tab/>
        <w:t>para</w:t>
      </w:r>
      <w:r w:rsidRPr="008A0AEF">
        <w:tab/>
        <w:t>12,4°</w:t>
      </w:r>
      <w:r w:rsidRPr="008A0AEF">
        <w:tab/>
        <w:t>&lt; δ ≤ 90°</w:t>
      </w:r>
    </w:p>
    <w:p w14:paraId="6EF03EB8" w14:textId="77777777" w:rsidR="006D553E" w:rsidRPr="008A0AEF" w:rsidRDefault="006D553E" w:rsidP="00165945">
      <w:pPr>
        <w:pStyle w:val="TableNo"/>
      </w:pPr>
      <w:r w:rsidRPr="008A0AEF">
        <w:t>cuadro 5B</w:t>
      </w:r>
    </w:p>
    <w:p w14:paraId="11A305B8" w14:textId="77777777" w:rsidR="006D553E" w:rsidRPr="008A0AEF" w:rsidRDefault="006D553E" w:rsidP="00165945">
      <w:pPr>
        <w:pStyle w:val="Tabletitle"/>
      </w:pPr>
      <w:r w:rsidRPr="008A0AEF">
        <w:t xml:space="preserve">Máscara de </w:t>
      </w:r>
      <w:proofErr w:type="spellStart"/>
      <w:r w:rsidRPr="008A0AEF">
        <w:t>dfp</w:t>
      </w:r>
      <w:proofErr w:type="spellEnd"/>
      <w:r w:rsidRPr="008A0AEF">
        <w:t xml:space="preserve"> de cumplimiento requerido para altitudes por encima de 3 km</w:t>
      </w:r>
    </w:p>
    <w:p w14:paraId="361F1479" w14:textId="77777777" w:rsidR="006D553E" w:rsidRPr="008A0AEF" w:rsidRDefault="006D553E" w:rsidP="00BB50AA">
      <w:pPr>
        <w:pStyle w:val="enumlev1"/>
        <w:tabs>
          <w:tab w:val="clear" w:pos="1871"/>
          <w:tab w:val="clear" w:pos="2608"/>
          <w:tab w:val="clear" w:pos="3345"/>
          <w:tab w:val="left" w:pos="4253"/>
          <w:tab w:val="left" w:pos="6946"/>
          <w:tab w:val="left" w:pos="8222"/>
          <w:tab w:val="left" w:pos="8505"/>
        </w:tabs>
      </w:pPr>
      <w:r w:rsidRPr="008A0AEF">
        <w:tab/>
      </w:r>
      <w:proofErr w:type="spellStart"/>
      <w:r w:rsidRPr="008A0AEF">
        <w:rPr>
          <w:i/>
          <w:iCs/>
        </w:rPr>
        <w:t>dfp</w:t>
      </w:r>
      <w:proofErr w:type="spellEnd"/>
      <w:r w:rsidRPr="008A0AEF">
        <w:t>(δ) = −124,7</w:t>
      </w:r>
      <w:r w:rsidRPr="008A0AEF">
        <w:tab/>
        <w:t>(dB(W/(m</w:t>
      </w:r>
      <w:r w:rsidRPr="008A0AEF">
        <w:rPr>
          <w:vertAlign w:val="superscript"/>
        </w:rPr>
        <w:t>2</w:t>
      </w:r>
      <w:r w:rsidRPr="008A0AEF">
        <w:t> </w:t>
      </w:r>
      <w:r w:rsidRPr="008A0AEF">
        <w:rPr>
          <w:szCs w:val="24"/>
        </w:rPr>
        <w:sym w:font="Symbol" w:char="F0D7"/>
      </w:r>
      <w:r w:rsidRPr="008A0AEF">
        <w:t> 14 MHz)))</w:t>
      </w:r>
      <w:r w:rsidRPr="008A0AEF">
        <w:tab/>
        <w:t>para</w:t>
      </w:r>
      <w:r w:rsidRPr="008A0AEF">
        <w:tab/>
        <w:t>0°</w:t>
      </w:r>
      <w:r w:rsidRPr="008A0AEF">
        <w:tab/>
        <w:t>≤ δ ≤ 0,01°</w:t>
      </w:r>
    </w:p>
    <w:p w14:paraId="61613B60" w14:textId="77777777" w:rsidR="006D553E" w:rsidRPr="008A0AEF" w:rsidRDefault="006D553E" w:rsidP="00BB50AA">
      <w:pPr>
        <w:pStyle w:val="enumlev1"/>
        <w:tabs>
          <w:tab w:val="clear" w:pos="1871"/>
          <w:tab w:val="clear" w:pos="2608"/>
          <w:tab w:val="clear" w:pos="3345"/>
          <w:tab w:val="left" w:pos="4253"/>
          <w:tab w:val="left" w:pos="6946"/>
          <w:tab w:val="left" w:pos="7938"/>
          <w:tab w:val="left" w:pos="8505"/>
        </w:tabs>
      </w:pPr>
      <w:r w:rsidRPr="008A0AEF">
        <w:tab/>
      </w:r>
      <w:proofErr w:type="spellStart"/>
      <w:r w:rsidRPr="008A0AEF">
        <w:rPr>
          <w:i/>
          <w:iCs/>
        </w:rPr>
        <w:t>dfp</w:t>
      </w:r>
      <w:proofErr w:type="spellEnd"/>
      <w:r w:rsidRPr="008A0AEF">
        <w:t>(δ) = −120,9 + 1,9 ∙ log δ</w:t>
      </w:r>
      <w:r w:rsidRPr="008A0AEF">
        <w:tab/>
        <w:t>(dB(W/(m</w:t>
      </w:r>
      <w:r w:rsidRPr="008A0AEF">
        <w:rPr>
          <w:vertAlign w:val="superscript"/>
        </w:rPr>
        <w:t>2</w:t>
      </w:r>
      <w:r w:rsidRPr="008A0AEF">
        <w:t> </w:t>
      </w:r>
      <w:r w:rsidRPr="008A0AEF">
        <w:rPr>
          <w:szCs w:val="24"/>
        </w:rPr>
        <w:sym w:font="Symbol" w:char="F0D7"/>
      </w:r>
      <w:r w:rsidRPr="008A0AEF">
        <w:t> 14 MHz)))</w:t>
      </w:r>
      <w:r w:rsidRPr="008A0AEF">
        <w:tab/>
        <w:t>para</w:t>
      </w:r>
      <w:r w:rsidRPr="008A0AEF">
        <w:tab/>
        <w:t>0,01°</w:t>
      </w:r>
      <w:r w:rsidRPr="008A0AEF">
        <w:tab/>
        <w:t>&lt; δ ≤ 0,3°</w:t>
      </w:r>
    </w:p>
    <w:p w14:paraId="6A2FAE69" w14:textId="77777777" w:rsidR="006D553E" w:rsidRPr="008A0AEF" w:rsidRDefault="006D553E" w:rsidP="00BB50AA">
      <w:pPr>
        <w:pStyle w:val="enumlev1"/>
        <w:tabs>
          <w:tab w:val="clear" w:pos="1871"/>
          <w:tab w:val="clear" w:pos="2608"/>
          <w:tab w:val="clear" w:pos="3345"/>
          <w:tab w:val="left" w:pos="4253"/>
          <w:tab w:val="left" w:pos="6946"/>
          <w:tab w:val="left" w:pos="8035"/>
          <w:tab w:val="left" w:pos="8505"/>
        </w:tabs>
      </w:pPr>
      <w:r w:rsidRPr="008A0AEF">
        <w:tab/>
      </w:r>
      <w:proofErr w:type="spellStart"/>
      <w:r w:rsidRPr="008A0AEF">
        <w:rPr>
          <w:i/>
          <w:iCs/>
        </w:rPr>
        <w:t>dfp</w:t>
      </w:r>
      <w:proofErr w:type="spellEnd"/>
      <w:r w:rsidRPr="008A0AEF">
        <w:t>(δ) = −116,2 + 11 ∙ log δ</w:t>
      </w:r>
      <w:r w:rsidRPr="008A0AEF">
        <w:tab/>
        <w:t>(dB(W/(m</w:t>
      </w:r>
      <w:r w:rsidRPr="008A0AEF">
        <w:rPr>
          <w:vertAlign w:val="superscript"/>
        </w:rPr>
        <w:t>2</w:t>
      </w:r>
      <w:r w:rsidRPr="008A0AEF">
        <w:t> </w:t>
      </w:r>
      <w:r w:rsidRPr="008A0AEF">
        <w:rPr>
          <w:szCs w:val="24"/>
        </w:rPr>
        <w:sym w:font="Symbol" w:char="F0D7"/>
      </w:r>
      <w:r w:rsidRPr="008A0AEF">
        <w:t> 14 MHz)))</w:t>
      </w:r>
      <w:r w:rsidRPr="008A0AEF">
        <w:tab/>
        <w:t>para</w:t>
      </w:r>
      <w:r w:rsidRPr="008A0AEF">
        <w:tab/>
        <w:t>0,3°</w:t>
      </w:r>
      <w:r w:rsidRPr="008A0AEF">
        <w:tab/>
        <w:t>&lt; δ ≤ 1°</w:t>
      </w:r>
    </w:p>
    <w:p w14:paraId="4242D87F" w14:textId="77777777" w:rsidR="006D553E" w:rsidRPr="008A0AEF" w:rsidRDefault="006D553E" w:rsidP="00BB50AA">
      <w:pPr>
        <w:pStyle w:val="enumlev1"/>
        <w:tabs>
          <w:tab w:val="clear" w:pos="1871"/>
          <w:tab w:val="clear" w:pos="2608"/>
          <w:tab w:val="clear" w:pos="3345"/>
          <w:tab w:val="left" w:pos="4253"/>
          <w:tab w:val="left" w:pos="6946"/>
          <w:tab w:val="left" w:pos="8222"/>
          <w:tab w:val="left" w:pos="8505"/>
        </w:tabs>
      </w:pPr>
      <w:r w:rsidRPr="008A0AEF">
        <w:tab/>
      </w:r>
      <w:proofErr w:type="spellStart"/>
      <w:r w:rsidRPr="008A0AEF">
        <w:rPr>
          <w:i/>
          <w:iCs/>
        </w:rPr>
        <w:t>dfp</w:t>
      </w:r>
      <w:proofErr w:type="spellEnd"/>
      <w:r w:rsidRPr="008A0AEF">
        <w:t>(δ) = −116,2 + 18 ∙ log δ</w:t>
      </w:r>
      <w:r w:rsidRPr="008A0AEF">
        <w:tab/>
        <w:t>(dB(W/(m</w:t>
      </w:r>
      <w:r w:rsidRPr="008A0AEF">
        <w:rPr>
          <w:vertAlign w:val="superscript"/>
        </w:rPr>
        <w:t>2</w:t>
      </w:r>
      <w:r w:rsidRPr="008A0AEF">
        <w:t> </w:t>
      </w:r>
      <w:r w:rsidRPr="008A0AEF">
        <w:rPr>
          <w:szCs w:val="24"/>
        </w:rPr>
        <w:sym w:font="Symbol" w:char="F0D7"/>
      </w:r>
      <w:r w:rsidRPr="008A0AEF">
        <w:t> 14 MHz)))</w:t>
      </w:r>
      <w:r w:rsidRPr="008A0AEF">
        <w:tab/>
        <w:t>para</w:t>
      </w:r>
      <w:r w:rsidRPr="008A0AEF">
        <w:tab/>
        <w:t>1°</w:t>
      </w:r>
      <w:r w:rsidRPr="008A0AEF">
        <w:tab/>
        <w:t>&lt; δ ≤ 2°</w:t>
      </w:r>
    </w:p>
    <w:p w14:paraId="19785EA0" w14:textId="77777777" w:rsidR="006D553E" w:rsidRPr="008A0AEF" w:rsidRDefault="006D553E" w:rsidP="00BB50AA">
      <w:pPr>
        <w:pStyle w:val="enumlev1"/>
        <w:tabs>
          <w:tab w:val="clear" w:pos="1871"/>
          <w:tab w:val="clear" w:pos="2608"/>
          <w:tab w:val="clear" w:pos="3345"/>
          <w:tab w:val="left" w:pos="4253"/>
          <w:tab w:val="left" w:pos="6946"/>
          <w:tab w:val="left" w:pos="8222"/>
          <w:tab w:val="left" w:pos="8505"/>
        </w:tabs>
      </w:pPr>
      <w:r w:rsidRPr="008A0AEF">
        <w:rPr>
          <w:spacing w:val="-2"/>
        </w:rPr>
        <w:lastRenderedPageBreak/>
        <w:tab/>
      </w:r>
      <w:proofErr w:type="spellStart"/>
      <w:r w:rsidRPr="008A0AEF">
        <w:rPr>
          <w:i/>
          <w:iCs/>
          <w:spacing w:val="-2"/>
        </w:rPr>
        <w:t>dfp</w:t>
      </w:r>
      <w:proofErr w:type="spellEnd"/>
      <w:r w:rsidRPr="008A0AEF">
        <w:rPr>
          <w:spacing w:val="-2"/>
        </w:rPr>
        <w:t>(</w:t>
      </w:r>
      <w:r w:rsidRPr="008A0AEF">
        <w:t>δ</w:t>
      </w:r>
      <w:r w:rsidRPr="008A0AEF">
        <w:rPr>
          <w:spacing w:val="-2"/>
        </w:rPr>
        <w:t>) = −117,9 + 23,7 ∙ log</w:t>
      </w:r>
      <w:r w:rsidRPr="008A0AEF">
        <w:t xml:space="preserve"> δ</w:t>
      </w:r>
      <w:r w:rsidRPr="008A0AEF">
        <w:rPr>
          <w:spacing w:val="-2"/>
        </w:rPr>
        <w:tab/>
        <w:t>(dB(W/(m</w:t>
      </w:r>
      <w:r w:rsidRPr="008A0AEF">
        <w:rPr>
          <w:spacing w:val="-2"/>
          <w:vertAlign w:val="superscript"/>
        </w:rPr>
        <w:t>2</w:t>
      </w:r>
      <w:r w:rsidRPr="008A0AEF">
        <w:t> </w:t>
      </w:r>
      <w:r w:rsidRPr="008A0AEF">
        <w:rPr>
          <w:spacing w:val="-2"/>
          <w:szCs w:val="24"/>
        </w:rPr>
        <w:sym w:font="Symbol" w:char="F0D7"/>
      </w:r>
      <w:r w:rsidRPr="008A0AEF">
        <w:rPr>
          <w:spacing w:val="-2"/>
        </w:rPr>
        <w:t> 14 MHz)))</w:t>
      </w:r>
      <w:r w:rsidRPr="008A0AEF">
        <w:tab/>
        <w:t>para</w:t>
      </w:r>
      <w:r w:rsidRPr="008A0AEF">
        <w:tab/>
        <w:t>2°</w:t>
      </w:r>
      <w:r w:rsidRPr="008A0AEF">
        <w:tab/>
        <w:t>&lt; δ ≤ 8°</w:t>
      </w:r>
    </w:p>
    <w:p w14:paraId="39D2D57A" w14:textId="77777777" w:rsidR="006D553E" w:rsidRPr="008A0AEF" w:rsidRDefault="006D553E" w:rsidP="00BB50AA">
      <w:pPr>
        <w:pStyle w:val="enumlev1"/>
        <w:tabs>
          <w:tab w:val="clear" w:pos="1871"/>
          <w:tab w:val="clear" w:pos="2608"/>
          <w:tab w:val="clear" w:pos="3345"/>
          <w:tab w:val="left" w:pos="4253"/>
          <w:tab w:val="left" w:pos="6946"/>
          <w:tab w:val="left" w:pos="8222"/>
          <w:tab w:val="left" w:pos="8505"/>
        </w:tabs>
      </w:pPr>
      <w:r w:rsidRPr="008A0AEF">
        <w:tab/>
      </w:r>
      <w:proofErr w:type="spellStart"/>
      <w:r w:rsidRPr="008A0AEF">
        <w:rPr>
          <w:i/>
          <w:iCs/>
        </w:rPr>
        <w:t>dfp</w:t>
      </w:r>
      <w:proofErr w:type="spellEnd"/>
      <w:r w:rsidRPr="008A0AEF">
        <w:t>(δ) = −96,5</w:t>
      </w:r>
      <w:r w:rsidRPr="008A0AEF">
        <w:tab/>
        <w:t>(dB(W/(m</w:t>
      </w:r>
      <w:r w:rsidRPr="008A0AEF">
        <w:rPr>
          <w:vertAlign w:val="superscript"/>
        </w:rPr>
        <w:t>2</w:t>
      </w:r>
      <w:r w:rsidRPr="008A0AEF">
        <w:t> </w:t>
      </w:r>
      <w:r w:rsidRPr="008A0AEF">
        <w:rPr>
          <w:szCs w:val="24"/>
        </w:rPr>
        <w:sym w:font="Symbol" w:char="F0D7"/>
      </w:r>
      <w:r w:rsidRPr="008A0AEF">
        <w:t> 14 MHz)))</w:t>
      </w:r>
      <w:r w:rsidRPr="008A0AEF">
        <w:tab/>
        <w:t>para</w:t>
      </w:r>
      <w:r w:rsidRPr="008A0AEF">
        <w:tab/>
        <w:t>8°</w:t>
      </w:r>
      <w:r w:rsidRPr="008A0AEF">
        <w:tab/>
        <w:t>&lt; δ ≤ 90,0°</w:t>
      </w:r>
    </w:p>
    <w:p w14:paraId="68546962" w14:textId="77777777" w:rsidR="006D553E" w:rsidRPr="008A0AEF" w:rsidRDefault="006D553E" w:rsidP="00A974CF">
      <w:pPr>
        <w:pStyle w:val="Heading2CPM"/>
      </w:pPr>
      <w:bookmarkStart w:id="539" w:name="_Toc134196756"/>
      <w:r w:rsidRPr="008A0AEF">
        <w:t>1.3</w:t>
      </w:r>
      <w:r w:rsidRPr="008A0AEF">
        <w:tab/>
        <w:t>Algoritmo paso a paso</w:t>
      </w:r>
      <w:bookmarkEnd w:id="539"/>
    </w:p>
    <w:p w14:paraId="095BBA0F" w14:textId="77777777" w:rsidR="006D553E" w:rsidRPr="008A0AEF" w:rsidRDefault="006D553E" w:rsidP="00165945">
      <w:r w:rsidRPr="008A0AEF">
        <w:t>En esta sección se describe paso a paso la aplicación de la metodología de examen.</w:t>
      </w:r>
    </w:p>
    <w:p w14:paraId="1EFD82AE" w14:textId="77777777" w:rsidR="006D553E" w:rsidRPr="008A0AEF" w:rsidRDefault="006D553E" w:rsidP="00165945">
      <w:pPr>
        <w:pStyle w:val="EditorsNote"/>
        <w:rPr>
          <w:u w:val="single"/>
        </w:rPr>
      </w:pPr>
      <w:r w:rsidRPr="008A0AEF">
        <w:rPr>
          <w:b/>
          <w:bCs/>
        </w:rPr>
        <w:t>INICIO</w:t>
      </w:r>
    </w:p>
    <w:p w14:paraId="7E8B0DA5" w14:textId="77777777" w:rsidR="006D553E" w:rsidRPr="008A0AEF" w:rsidRDefault="006D553E" w:rsidP="00165945">
      <w:pPr>
        <w:pStyle w:val="enumlev1"/>
      </w:pPr>
      <w:r w:rsidRPr="008A0AEF">
        <w:t>i)</w:t>
      </w:r>
      <w:r w:rsidRPr="008A0AEF">
        <w:tab/>
        <w:t xml:space="preserve">Para cada altitud de aeronave es necesario generar tantos ángulos </w:t>
      </w:r>
      <w:proofErr w:type="spellStart"/>
      <w:r w:rsidRPr="008A0AEF">
        <w:t>δ</w:t>
      </w:r>
      <w:r w:rsidRPr="008A0AEF">
        <w:rPr>
          <w:i/>
          <w:iCs/>
          <w:vertAlign w:val="subscript"/>
        </w:rPr>
        <w:t>n</w:t>
      </w:r>
      <w:proofErr w:type="spellEnd"/>
      <w:r w:rsidRPr="008A0AEF">
        <w:t xml:space="preserve"> (ángulo de llegada de la onda incidente) como sea necesario para probar el pleno cumplimiento de los límites de </w:t>
      </w:r>
      <w:proofErr w:type="spellStart"/>
      <w:r w:rsidRPr="008A0AEF">
        <w:t>dfp</w:t>
      </w:r>
      <w:proofErr w:type="spellEnd"/>
      <w:r w:rsidRPr="008A0AEF">
        <w:t xml:space="preserve"> aplicables. Los </w:t>
      </w:r>
      <w:r w:rsidRPr="008A0AEF">
        <w:rPr>
          <w:i/>
          <w:iCs/>
        </w:rPr>
        <w:t>N</w:t>
      </w:r>
      <w:r w:rsidRPr="008A0AEF">
        <w:t xml:space="preserve"> ángulos </w:t>
      </w:r>
      <w:proofErr w:type="spellStart"/>
      <w:r w:rsidRPr="008A0AEF">
        <w:t>δ</w:t>
      </w:r>
      <w:r w:rsidRPr="008A0AEF">
        <w:rPr>
          <w:i/>
          <w:iCs/>
          <w:vertAlign w:val="subscript"/>
        </w:rPr>
        <w:t>n</w:t>
      </w:r>
      <w:proofErr w:type="spellEnd"/>
      <w:r w:rsidRPr="008A0AEF">
        <w:t xml:space="preserve"> deben estar comprendidos entre 0° y 90° y tener una resolución compatible con la granularidad de los límites de </w:t>
      </w:r>
      <w:proofErr w:type="spellStart"/>
      <w:r w:rsidRPr="008A0AEF">
        <w:t>dfp</w:t>
      </w:r>
      <w:proofErr w:type="spellEnd"/>
      <w:r w:rsidRPr="008A0AEF">
        <w:t xml:space="preserve"> predefinidos. Cada uno de los ángulos </w:t>
      </w:r>
      <w:proofErr w:type="spellStart"/>
      <w:r w:rsidRPr="008A0AEF">
        <w:t>δ</w:t>
      </w:r>
      <w:r w:rsidRPr="008A0AEF">
        <w:rPr>
          <w:i/>
          <w:iCs/>
          <w:vertAlign w:val="subscript"/>
        </w:rPr>
        <w:t>n</w:t>
      </w:r>
      <w:proofErr w:type="spellEnd"/>
      <w:r w:rsidRPr="008A0AEF">
        <w:rPr>
          <w:rFonts w:eastAsiaTheme="minorEastAsia"/>
        </w:rPr>
        <w:t xml:space="preserve"> corresponderá a tantos </w:t>
      </w:r>
      <w:r w:rsidRPr="008A0AEF">
        <w:rPr>
          <w:rFonts w:eastAsiaTheme="minorEastAsia"/>
          <w:i/>
          <w:iCs/>
        </w:rPr>
        <w:t>N</w:t>
      </w:r>
      <w:r w:rsidRPr="008A0AEF">
        <w:rPr>
          <w:rFonts w:eastAsiaTheme="minorEastAsia"/>
        </w:rPr>
        <w:t xml:space="preserve"> puntos en el suelo.</w:t>
      </w:r>
    </w:p>
    <w:p w14:paraId="37977B3D" w14:textId="77777777" w:rsidR="006D553E" w:rsidRPr="008A0AEF" w:rsidRDefault="006D553E" w:rsidP="00165945">
      <w:pPr>
        <w:pStyle w:val="enumlev1"/>
      </w:pPr>
      <w:proofErr w:type="spellStart"/>
      <w:r w:rsidRPr="008A0AEF">
        <w:t>ii</w:t>
      </w:r>
      <w:proofErr w:type="spellEnd"/>
      <w:r w:rsidRPr="008A0AEF">
        <w:t>)</w:t>
      </w:r>
      <w:r w:rsidRPr="008A0AEF">
        <w:tab/>
        <w:t xml:space="preserve">Para cada altitud </w:t>
      </w:r>
      <w:proofErr w:type="spellStart"/>
      <w:r w:rsidRPr="008A0AEF">
        <w:rPr>
          <w:i/>
          <w:iCs/>
        </w:rPr>
        <w:t>H</w:t>
      </w:r>
      <w:r w:rsidRPr="008A0AEF">
        <w:rPr>
          <w:i/>
          <w:iCs/>
          <w:vertAlign w:val="subscript"/>
        </w:rPr>
        <w:t>j</w:t>
      </w:r>
      <w:proofErr w:type="spellEnd"/>
      <w:r w:rsidRPr="008A0AEF">
        <w:t xml:space="preserve"> = </w:t>
      </w:r>
      <w:proofErr w:type="spellStart"/>
      <w:r w:rsidRPr="008A0AEF">
        <w:rPr>
          <w:i/>
          <w:iCs/>
        </w:rPr>
        <w:t>H</w:t>
      </w:r>
      <w:r w:rsidRPr="008A0AEF">
        <w:rPr>
          <w:i/>
          <w:iCs/>
          <w:vertAlign w:val="subscript"/>
        </w:rPr>
        <w:t>mín</w:t>
      </w:r>
      <w:proofErr w:type="spellEnd"/>
      <w:r w:rsidRPr="008A0AEF">
        <w:t xml:space="preserve">, </w:t>
      </w:r>
      <w:proofErr w:type="spellStart"/>
      <w:r w:rsidRPr="008A0AEF">
        <w:rPr>
          <w:i/>
          <w:iCs/>
        </w:rPr>
        <w:t>H</w:t>
      </w:r>
      <w:r w:rsidRPr="008A0AEF">
        <w:rPr>
          <w:i/>
          <w:iCs/>
          <w:vertAlign w:val="subscript"/>
        </w:rPr>
        <w:t>mín</w:t>
      </w:r>
      <w:proofErr w:type="spellEnd"/>
      <w:r w:rsidRPr="008A0AEF">
        <w:rPr>
          <w:vertAlign w:val="subscript"/>
        </w:rPr>
        <w:t xml:space="preserve"> </w:t>
      </w:r>
      <w:r w:rsidRPr="008A0AEF">
        <w:t xml:space="preserve">+ </w:t>
      </w:r>
      <w:proofErr w:type="spellStart"/>
      <w:r w:rsidRPr="008A0AEF">
        <w:rPr>
          <w:i/>
          <w:iCs/>
        </w:rPr>
        <w:t>H</w:t>
      </w:r>
      <w:r w:rsidRPr="008A0AEF">
        <w:rPr>
          <w:i/>
          <w:iCs/>
          <w:vertAlign w:val="subscript"/>
        </w:rPr>
        <w:t>escalón</w:t>
      </w:r>
      <w:proofErr w:type="spellEnd"/>
      <w:r w:rsidRPr="008A0AEF">
        <w:t xml:space="preserve">, …, </w:t>
      </w:r>
      <w:proofErr w:type="spellStart"/>
      <w:r w:rsidRPr="008A0AEF">
        <w:rPr>
          <w:i/>
          <w:iCs/>
        </w:rPr>
        <w:t>H</w:t>
      </w:r>
      <w:r w:rsidRPr="008A0AEF">
        <w:rPr>
          <w:i/>
          <w:iCs/>
          <w:vertAlign w:val="subscript"/>
        </w:rPr>
        <w:t>máx</w:t>
      </w:r>
      <w:proofErr w:type="spellEnd"/>
      <w:r w:rsidRPr="008A0AEF">
        <w:t xml:space="preserve">, se calcula la </w:t>
      </w:r>
      <w:proofErr w:type="spellStart"/>
      <w:r w:rsidRPr="008A0AEF">
        <w:rPr>
          <w:i/>
          <w:iCs/>
        </w:rPr>
        <w:t>PIRE</w:t>
      </w:r>
      <w:r w:rsidRPr="008A0AEF">
        <w:rPr>
          <w:i/>
          <w:iCs/>
          <w:vertAlign w:val="subscript"/>
        </w:rPr>
        <w:t>C_j</w:t>
      </w:r>
      <w:proofErr w:type="spellEnd"/>
      <w:r w:rsidRPr="008A0AEF">
        <w:t xml:space="preserve"> y la </w:t>
      </w:r>
      <w:proofErr w:type="spellStart"/>
      <w:r w:rsidRPr="008A0AEF">
        <w:rPr>
          <w:i/>
          <w:iCs/>
        </w:rPr>
        <w:t>PIRE</w:t>
      </w:r>
      <w:r w:rsidRPr="008A0AEF">
        <w:rPr>
          <w:i/>
          <w:iCs/>
          <w:vertAlign w:val="subscript"/>
        </w:rPr>
        <w:t>R_j</w:t>
      </w:r>
      <w:proofErr w:type="spellEnd"/>
      <w:r w:rsidRPr="008A0AEF">
        <w:t xml:space="preserve"> con el siguiente algoritmo:</w:t>
      </w:r>
    </w:p>
    <w:p w14:paraId="495F9639" w14:textId="77777777" w:rsidR="006D553E" w:rsidRPr="008A0AEF" w:rsidRDefault="006D553E" w:rsidP="00165945">
      <w:pPr>
        <w:pStyle w:val="enumlev2"/>
        <w:rPr>
          <w:vertAlign w:val="subscript"/>
        </w:rPr>
      </w:pPr>
      <w:r w:rsidRPr="008A0AEF">
        <w:rPr>
          <w:i/>
        </w:rPr>
        <w:t>a)</w:t>
      </w:r>
      <w:r w:rsidRPr="008A0AEF">
        <w:tab/>
        <w:t xml:space="preserve">Se fija la altitud de la ETEM-A a </w:t>
      </w:r>
      <w:proofErr w:type="spellStart"/>
      <w:r w:rsidRPr="008A0AEF">
        <w:rPr>
          <w:i/>
          <w:iCs/>
        </w:rPr>
        <w:t>H</w:t>
      </w:r>
      <w:r w:rsidRPr="008A0AEF">
        <w:rPr>
          <w:i/>
          <w:iCs/>
          <w:vertAlign w:val="subscript"/>
        </w:rPr>
        <w:t>j</w:t>
      </w:r>
      <w:proofErr w:type="spellEnd"/>
      <w:r w:rsidRPr="008A0AEF">
        <w:t>.</w:t>
      </w:r>
    </w:p>
    <w:p w14:paraId="7312D1FC" w14:textId="77777777" w:rsidR="006D553E" w:rsidRPr="008A0AEF" w:rsidRDefault="006D553E" w:rsidP="00165945">
      <w:pPr>
        <w:pStyle w:val="enumlev2"/>
      </w:pPr>
      <w:r w:rsidRPr="008A0AEF">
        <w:rPr>
          <w:i/>
        </w:rPr>
        <w:t>b)</w:t>
      </w:r>
      <w:r w:rsidRPr="008A0AEF">
        <w:tab/>
        <w:t xml:space="preserve">Se calcula el ángulo por debajo del horizonte, </w:t>
      </w:r>
      <w:proofErr w:type="spellStart"/>
      <w:r w:rsidRPr="008A0AEF">
        <w:t>γ</w:t>
      </w:r>
      <w:r w:rsidRPr="008A0AEF">
        <w:rPr>
          <w:i/>
          <w:iCs/>
          <w:vertAlign w:val="subscript"/>
        </w:rPr>
        <w:t>j,n</w:t>
      </w:r>
      <w:proofErr w:type="spellEnd"/>
      <w:r w:rsidRPr="008A0AEF">
        <w:t xml:space="preserve">, visto desde la ETEM-A para cada uno de los </w:t>
      </w:r>
      <w:r w:rsidRPr="008A0AEF">
        <w:rPr>
          <w:i/>
          <w:iCs/>
        </w:rPr>
        <w:t>N</w:t>
      </w:r>
      <w:r w:rsidRPr="008A0AEF">
        <w:t xml:space="preserve"> ángulos </w:t>
      </w:r>
      <w:proofErr w:type="spellStart"/>
      <w:r w:rsidRPr="008A0AEF">
        <w:t>δ</w:t>
      </w:r>
      <w:r w:rsidRPr="008A0AEF">
        <w:rPr>
          <w:i/>
          <w:iCs/>
          <w:vertAlign w:val="subscript"/>
        </w:rPr>
        <w:t>n</w:t>
      </w:r>
      <w:proofErr w:type="spellEnd"/>
      <w:r w:rsidRPr="008A0AEF">
        <w:t xml:space="preserve"> generados en i) utilizando la siguiente ecuación:</w:t>
      </w:r>
    </w:p>
    <w:p w14:paraId="340EA31D" w14:textId="77777777" w:rsidR="006D553E" w:rsidRPr="008A0AEF" w:rsidRDefault="006D553E" w:rsidP="00165945">
      <w:pPr>
        <w:pStyle w:val="Equation"/>
      </w:pPr>
      <w:r w:rsidRPr="008A0AEF">
        <w:tab/>
      </w:r>
      <w:r w:rsidRPr="008A0AEF">
        <w:tab/>
      </w:r>
      <w:r w:rsidRPr="008A0AEF">
        <w:rPr>
          <w:position w:val="-42"/>
        </w:rPr>
        <w:object w:dxaOrig="2760" w:dyaOrig="960" w14:anchorId="2FACA8A3">
          <v:shape id="shape826" o:spid="_x0000_i1029" type="#_x0000_t75" style="width:135.85pt;height:50.1pt" o:ole="">
            <v:imagedata r:id="rId33" o:title=""/>
          </v:shape>
          <o:OLEObject Type="Embed" ProgID="Equation.DSMT4" ShapeID="shape826" DrawAspect="Content" ObjectID="_1760440279" r:id="rId34"/>
        </w:object>
      </w:r>
      <w:r w:rsidRPr="008A0AEF">
        <w:tab/>
      </w:r>
      <w:r w:rsidRPr="008A0AEF">
        <w:rPr>
          <w:rFonts w:eastAsia="SimSun"/>
        </w:rPr>
        <w:t>(1)</w:t>
      </w:r>
    </w:p>
    <w:p w14:paraId="30945F09" w14:textId="77777777" w:rsidR="006D553E" w:rsidRPr="008A0AEF" w:rsidRDefault="006D553E" w:rsidP="00165945">
      <w:r w:rsidRPr="008A0AEF">
        <w:tab/>
        <w:t xml:space="preserve">donde </w:t>
      </w:r>
      <w:r w:rsidRPr="008A0AEF">
        <w:rPr>
          <w:i/>
          <w:iCs/>
        </w:rPr>
        <w:t>R</w:t>
      </w:r>
      <w:r w:rsidRPr="008A0AEF">
        <w:rPr>
          <w:i/>
          <w:iCs/>
          <w:vertAlign w:val="subscript"/>
        </w:rPr>
        <w:t>e</w:t>
      </w:r>
      <w:r w:rsidRPr="008A0AEF">
        <w:t xml:space="preserve"> es el radio de la Tierra medio.</w:t>
      </w:r>
    </w:p>
    <w:p w14:paraId="470EAB65" w14:textId="77777777" w:rsidR="006D553E" w:rsidRPr="008A0AEF" w:rsidRDefault="006D553E" w:rsidP="00165945">
      <w:pPr>
        <w:pStyle w:val="enumlev2"/>
      </w:pPr>
      <w:r w:rsidRPr="008A0AEF">
        <w:rPr>
          <w:i/>
        </w:rPr>
        <w:t>c)</w:t>
      </w:r>
      <w:r w:rsidRPr="008A0AEF">
        <w:tab/>
        <w:t xml:space="preserve">Se calcula la distancia, </w:t>
      </w:r>
      <w:proofErr w:type="spellStart"/>
      <w:r w:rsidRPr="008A0AEF">
        <w:rPr>
          <w:i/>
          <w:iCs/>
        </w:rPr>
        <w:t>D</w:t>
      </w:r>
      <w:r w:rsidRPr="008A0AEF">
        <w:rPr>
          <w:i/>
          <w:iCs/>
          <w:vertAlign w:val="subscript"/>
        </w:rPr>
        <w:t>j,n</w:t>
      </w:r>
      <w:proofErr w:type="spellEnd"/>
      <w:r w:rsidRPr="008A0AEF">
        <w:t xml:space="preserve">, en km, para </w:t>
      </w:r>
      <w:r w:rsidRPr="008A0AEF">
        <w:rPr>
          <w:i/>
          <w:iCs/>
        </w:rPr>
        <w:t>n </w:t>
      </w:r>
      <w:r w:rsidRPr="008A0AEF">
        <w:t xml:space="preserve">= 1, …, </w:t>
      </w:r>
      <w:r w:rsidRPr="008A0AEF">
        <w:rPr>
          <w:i/>
          <w:iCs/>
        </w:rPr>
        <w:t>N</w:t>
      </w:r>
      <w:r w:rsidRPr="008A0AEF">
        <w:t xml:space="preserve"> entre la ETEM-A y el punto en el suelo probado:</w:t>
      </w:r>
    </w:p>
    <w:p w14:paraId="18D21457" w14:textId="77777777" w:rsidR="006D553E" w:rsidRPr="008A0AEF" w:rsidRDefault="006D553E" w:rsidP="00165945">
      <w:pPr>
        <w:pStyle w:val="Equation"/>
      </w:pPr>
      <w:r w:rsidRPr="008A0AEF">
        <w:tab/>
      </w:r>
      <w:r w:rsidRPr="008A0AEF">
        <w:tab/>
      </w:r>
      <w:r w:rsidRPr="008A0AEF">
        <w:rPr>
          <w:position w:val="-20"/>
        </w:rPr>
        <w:object w:dxaOrig="5240" w:dyaOrig="639" w14:anchorId="0DCE3582">
          <v:shape id="shape829" o:spid="_x0000_i1030" type="#_x0000_t75" style="width:257.95pt;height:29.45pt" o:ole="">
            <v:imagedata r:id="rId28" o:title=""/>
          </v:shape>
          <o:OLEObject Type="Embed" ProgID="Equation.DSMT4" ShapeID="shape829" DrawAspect="Content" ObjectID="_1760440280" r:id="rId35"/>
        </w:object>
      </w:r>
      <w:r w:rsidRPr="008A0AEF">
        <w:rPr>
          <w:szCs w:val="24"/>
        </w:rPr>
        <w:tab/>
        <w:t>(2)</w:t>
      </w:r>
    </w:p>
    <w:p w14:paraId="4E630E7E" w14:textId="77777777" w:rsidR="006D553E" w:rsidRPr="008A0AEF" w:rsidRDefault="006D553E" w:rsidP="00165945">
      <w:pPr>
        <w:pStyle w:val="enumlev2"/>
      </w:pPr>
      <w:r w:rsidRPr="008A0AEF">
        <w:rPr>
          <w:i/>
        </w:rPr>
        <w:t>d)</w:t>
      </w:r>
      <w:r w:rsidRPr="008A0AEF">
        <w:tab/>
        <w:t xml:space="preserve">Se calcula la atenuación del fuselaje, </w:t>
      </w:r>
      <w:proofErr w:type="spellStart"/>
      <w:r w:rsidRPr="008A0AEF">
        <w:rPr>
          <w:i/>
          <w:iCs/>
        </w:rPr>
        <w:t>L</w:t>
      </w:r>
      <w:r w:rsidRPr="008A0AEF">
        <w:rPr>
          <w:i/>
          <w:iCs/>
          <w:vertAlign w:val="subscript"/>
        </w:rPr>
        <w:t>f</w:t>
      </w:r>
      <w:proofErr w:type="spellEnd"/>
      <w:r w:rsidRPr="008A0AEF">
        <w:rPr>
          <w:i/>
          <w:iCs/>
          <w:vertAlign w:val="subscript"/>
        </w:rPr>
        <w:t xml:space="preserve"> </w:t>
      </w:r>
      <w:proofErr w:type="spellStart"/>
      <w:r w:rsidRPr="008A0AEF">
        <w:rPr>
          <w:i/>
          <w:iCs/>
          <w:vertAlign w:val="subscript"/>
        </w:rPr>
        <w:t>j,n</w:t>
      </w:r>
      <w:proofErr w:type="spellEnd"/>
      <w:r w:rsidRPr="008A0AEF">
        <w:t xml:space="preserve"> (dB) con </w:t>
      </w:r>
      <w:r w:rsidRPr="008A0AEF">
        <w:rPr>
          <w:i/>
        </w:rPr>
        <w:t>i</w:t>
      </w:r>
      <w:r w:rsidRPr="008A0AEF">
        <w:t xml:space="preserve">= </w:t>
      </w:r>
      <w:proofErr w:type="gramStart"/>
      <w:r w:rsidRPr="008A0AEF">
        <w:t>1,…</w:t>
      </w:r>
      <w:proofErr w:type="gramEnd"/>
      <w:r w:rsidRPr="008A0AEF">
        <w:t xml:space="preserve">, N, aplicable a cada uno de los ángulos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A0AEF">
        <w:rPr>
          <w:rFonts w:eastAsiaTheme="minorEastAsia"/>
        </w:rPr>
        <w:t xml:space="preserve"> </w:t>
      </w:r>
      <w:r w:rsidRPr="008A0AEF">
        <w:t xml:space="preserve">calculados en b) </w:t>
      </w:r>
      <w:r w:rsidRPr="008A0AEF">
        <w:rPr>
          <w:i/>
          <w:iCs/>
        </w:rPr>
        <w:t>supra</w:t>
      </w:r>
      <w:r w:rsidRPr="008A0AEF">
        <w:t>.</w:t>
      </w:r>
    </w:p>
    <w:p w14:paraId="492FDD27" w14:textId="77777777" w:rsidR="006D553E" w:rsidRPr="008A0AEF" w:rsidRDefault="006D553E" w:rsidP="00165945">
      <w:pPr>
        <w:pStyle w:val="enumlev2"/>
      </w:pPr>
      <w:r w:rsidRPr="008A0AEF">
        <w:rPr>
          <w:i/>
        </w:rPr>
        <w:t>e)</w:t>
      </w:r>
      <w:r w:rsidRPr="008A0AEF">
        <w:tab/>
        <w:t xml:space="preserve">Se calcula la absorción gaseosa, </w:t>
      </w:r>
      <w:proofErr w:type="spellStart"/>
      <w:r w:rsidRPr="008A0AEF">
        <w:rPr>
          <w:i/>
          <w:iCs/>
        </w:rPr>
        <w:t>L</w:t>
      </w:r>
      <w:r w:rsidRPr="008A0AEF">
        <w:rPr>
          <w:i/>
          <w:iCs/>
          <w:vertAlign w:val="subscript"/>
        </w:rPr>
        <w:t>atm_j,n</w:t>
      </w:r>
      <w:proofErr w:type="spellEnd"/>
      <w:r w:rsidRPr="008A0AEF">
        <w:t xml:space="preserve"> (dB) con </w:t>
      </w:r>
      <w:r w:rsidRPr="008A0AEF">
        <w:rPr>
          <w:i/>
        </w:rPr>
        <w:t>i</w:t>
      </w:r>
      <w:r w:rsidRPr="008A0AEF">
        <w:t xml:space="preserve">= </w:t>
      </w:r>
      <w:proofErr w:type="gramStart"/>
      <w:r w:rsidRPr="008A0AEF">
        <w:t>1,…</w:t>
      </w:r>
      <w:proofErr w:type="gramEnd"/>
      <w:r w:rsidRPr="008A0AEF">
        <w:t xml:space="preserve">, N, aplicable a cada una de las distancias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8A0AEF">
        <w:rPr>
          <w:rFonts w:eastAsiaTheme="minorEastAsia"/>
        </w:rPr>
        <w:t xml:space="preserve"> </w:t>
      </w:r>
      <w:r w:rsidRPr="008A0AEF">
        <w:t xml:space="preserve">calculada en c) </w:t>
      </w:r>
      <w:r w:rsidRPr="008A0AEF">
        <w:rPr>
          <w:i/>
          <w:iCs/>
        </w:rPr>
        <w:t>supra</w:t>
      </w:r>
      <w:r w:rsidRPr="008A0AEF">
        <w:t>, utilizando las secciones aplicables de la recomendación UIT-R P.676.</w:t>
      </w:r>
    </w:p>
    <w:p w14:paraId="4C43F1CA" w14:textId="77777777" w:rsidR="006D553E" w:rsidRPr="008A0AEF" w:rsidRDefault="006D553E" w:rsidP="00165945">
      <w:pPr>
        <w:pStyle w:val="enumlev2"/>
      </w:pPr>
      <w:r w:rsidRPr="008A0AEF">
        <w:rPr>
          <w:i/>
        </w:rPr>
        <w:t>f)</w:t>
      </w:r>
      <w:r w:rsidRPr="008A0AEF">
        <w:tab/>
        <w:t xml:space="preserve">Se calcula la </w:t>
      </w:r>
      <w:proofErr w:type="spellStart"/>
      <w:r w:rsidRPr="008A0AEF">
        <w:rPr>
          <w:i/>
          <w:iCs/>
        </w:rPr>
        <w:t>PIRE</w:t>
      </w:r>
      <w:r w:rsidRPr="008A0AEF">
        <w:rPr>
          <w:i/>
          <w:iCs/>
          <w:vertAlign w:val="subscript"/>
        </w:rPr>
        <w:t>C_j,n</w:t>
      </w:r>
      <w:proofErr w:type="spellEnd"/>
      <w:r w:rsidRPr="008A0AEF">
        <w:t xml:space="preserve"> (dB(W/</w:t>
      </w:r>
      <w:proofErr w:type="spellStart"/>
      <w:r w:rsidRPr="008A0AEF">
        <w:t>BW</w:t>
      </w:r>
      <w:r w:rsidRPr="008A0AEF">
        <w:rPr>
          <w:vertAlign w:val="subscript"/>
        </w:rPr>
        <w:t>Ref</w:t>
      </w:r>
      <w:proofErr w:type="spellEnd"/>
      <w:r w:rsidRPr="008A0AEF">
        <w:t xml:space="preserve">)) máxima, que es la </w:t>
      </w:r>
      <w:proofErr w:type="spellStart"/>
      <w:r w:rsidRPr="008A0AEF">
        <w:t>p.i.r.e</w:t>
      </w:r>
      <w:proofErr w:type="spellEnd"/>
      <w:r w:rsidRPr="008A0AEF">
        <w:t xml:space="preserve">. máxima que puede radiar una ETEM-A, a una altitud </w:t>
      </w:r>
      <w:proofErr w:type="spellStart"/>
      <w:r w:rsidRPr="008A0AEF">
        <w:rPr>
          <w:i/>
        </w:rPr>
        <w:t>H</w:t>
      </w:r>
      <w:r w:rsidRPr="008A0AEF">
        <w:rPr>
          <w:i/>
          <w:vertAlign w:val="subscript"/>
        </w:rPr>
        <w:t>j</w:t>
      </w:r>
      <w:proofErr w:type="spellEnd"/>
      <w:r w:rsidRPr="008A0AEF">
        <w:t>,</w:t>
      </w:r>
      <w:r w:rsidRPr="008A0AEF">
        <w:rPr>
          <w:i/>
        </w:rPr>
        <w:t xml:space="preserve"> </w:t>
      </w:r>
      <w:r w:rsidRPr="008A0AEF">
        <w:t xml:space="preserve">hacia cada uno de los ángulos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A0AEF" w:rsidDel="007E31A6">
        <w:t xml:space="preserve"> </w:t>
      </w:r>
      <w:r w:rsidRPr="008A0AEF">
        <w:t xml:space="preserve">cumpliendo también los límites de </w:t>
      </w:r>
      <w:proofErr w:type="spellStart"/>
      <w:r w:rsidRPr="008A0AEF">
        <w:t>dfp</w:t>
      </w:r>
      <w:proofErr w:type="spellEnd"/>
      <w:r w:rsidRPr="008A0AEF">
        <w:t xml:space="preserve"> indicados en el Cuadro 5, utilizando la siguiente ecuación:</w:t>
      </w:r>
    </w:p>
    <w:p w14:paraId="659FBD4E" w14:textId="77777777" w:rsidR="006D553E" w:rsidRPr="008A0AEF" w:rsidRDefault="006D553E" w:rsidP="00165945">
      <w:pPr>
        <w:pStyle w:val="Equation"/>
        <w:rPr>
          <w:szCs w:val="24"/>
        </w:rPr>
      </w:pPr>
      <w:r w:rsidRPr="008A0AEF">
        <w:tab/>
      </w:r>
      <w:r w:rsidRPr="008A0AEF">
        <w:tab/>
      </w:r>
      <w:r w:rsidRPr="008A0AEF">
        <w:rPr>
          <w:position w:val="-28"/>
        </w:rPr>
        <w:object w:dxaOrig="7740" w:dyaOrig="680" w14:anchorId="3AE769DC">
          <v:shape id="shape832" o:spid="_x0000_i1031" type="#_x0000_t75" style="width:386.9pt;height:32.55pt" o:ole="">
            <v:imagedata r:id="rId36" o:title=""/>
          </v:shape>
          <o:OLEObject Type="Embed" ProgID="Equation.DSMT4" ShapeID="shape832" DrawAspect="Content" ObjectID="_1760440281" r:id="rId37"/>
        </w:object>
      </w:r>
      <w:r w:rsidRPr="008A0AEF">
        <w:rPr>
          <w:szCs w:val="24"/>
        </w:rPr>
        <w:tab/>
        <w:t>(3)</w:t>
      </w:r>
    </w:p>
    <w:p w14:paraId="3C2E3AE5" w14:textId="77777777" w:rsidR="006D553E" w:rsidRPr="008A0AEF" w:rsidRDefault="006D553E" w:rsidP="00165945">
      <w:pPr>
        <w:pStyle w:val="enumlev2"/>
      </w:pPr>
      <w:r w:rsidRPr="008A0AEF">
        <w:rPr>
          <w:i/>
          <w:iCs/>
        </w:rPr>
        <w:t>g)</w:t>
      </w:r>
      <w:r w:rsidRPr="008A0AEF">
        <w:tab/>
        <w:t xml:space="preserve">Se calcula la </w:t>
      </w:r>
      <w:proofErr w:type="spellStart"/>
      <w:r w:rsidRPr="008A0AEF">
        <w:rPr>
          <w:i/>
          <w:iCs/>
        </w:rPr>
        <w:t>PIRE</w:t>
      </w:r>
      <w:r w:rsidRPr="008A0AEF">
        <w:rPr>
          <w:i/>
          <w:iCs/>
          <w:vertAlign w:val="subscript"/>
        </w:rPr>
        <w:t>C_j</w:t>
      </w:r>
      <w:proofErr w:type="spellEnd"/>
      <w:r w:rsidRPr="008A0AEF">
        <w:rPr>
          <w:i/>
          <w:iCs/>
        </w:rPr>
        <w:t xml:space="preserve"> </w:t>
      </w:r>
      <w:r w:rsidRPr="008A0AEF">
        <w:t xml:space="preserve">mínima de entre todos los valores calculados en el paso anterior, </w:t>
      </w:r>
      <w:proofErr w:type="spellStart"/>
      <w:r w:rsidRPr="008A0AEF">
        <w:rPr>
          <w:i/>
          <w:iCs/>
        </w:rPr>
        <w:t>PIRE</w:t>
      </w:r>
      <w:r w:rsidRPr="008A0AEF">
        <w:rPr>
          <w:i/>
          <w:iCs/>
          <w:vertAlign w:val="subscript"/>
        </w:rPr>
        <w:t>C_j</w:t>
      </w:r>
      <w:proofErr w:type="spellEnd"/>
      <w:r w:rsidRPr="008A0AEF">
        <w:rPr>
          <w:i/>
          <w:iCs/>
        </w:rPr>
        <w:t xml:space="preserve"> </w:t>
      </w:r>
      <w:r w:rsidRPr="008A0AEF">
        <w:t xml:space="preserve">= </w:t>
      </w:r>
      <w:proofErr w:type="spellStart"/>
      <w:r w:rsidRPr="008A0AEF">
        <w:t>mín</w:t>
      </w:r>
      <w:proofErr w:type="spellEnd"/>
      <w:r w:rsidRPr="008A0AEF">
        <w:t>(</w:t>
      </w:r>
      <w:proofErr w:type="spellStart"/>
      <w:r w:rsidRPr="008A0AEF">
        <w:rPr>
          <w:i/>
          <w:iCs/>
        </w:rPr>
        <w:t>PIRE</w:t>
      </w:r>
      <w:r w:rsidRPr="008A0AEF">
        <w:rPr>
          <w:i/>
          <w:iCs/>
          <w:vertAlign w:val="subscript"/>
        </w:rPr>
        <w:t>C_j,n</w:t>
      </w:r>
      <w:proofErr w:type="spellEnd"/>
      <w:r w:rsidRPr="008A0AEF">
        <w:t xml:space="preserve"> (</w:t>
      </w:r>
      <w:proofErr w:type="spellStart"/>
      <w:r w:rsidRPr="008A0AEF">
        <w:t>δ</w:t>
      </w:r>
      <w:r w:rsidRPr="008A0AEF">
        <w:rPr>
          <w:i/>
          <w:iCs/>
          <w:vertAlign w:val="subscript"/>
        </w:rPr>
        <w:t>n</w:t>
      </w:r>
      <w:proofErr w:type="spellEnd"/>
      <w:r w:rsidRPr="008A0AEF">
        <w:t xml:space="preserve">, </w:t>
      </w:r>
      <w:proofErr w:type="spellStart"/>
      <w:r w:rsidRPr="008A0AEF">
        <w:t>γ</w:t>
      </w:r>
      <w:r w:rsidRPr="008A0AEF">
        <w:rPr>
          <w:i/>
          <w:iCs/>
          <w:vertAlign w:val="subscript"/>
        </w:rPr>
        <w:t>n</w:t>
      </w:r>
      <w:proofErr w:type="spellEnd"/>
      <w:r w:rsidRPr="008A0AEF">
        <w:t xml:space="preserve">)). El resultado de este cálculo es la </w:t>
      </w:r>
      <w:proofErr w:type="spellStart"/>
      <w:r w:rsidRPr="008A0AEF">
        <w:rPr>
          <w:i/>
          <w:iCs/>
        </w:rPr>
        <w:t>PIRE</w:t>
      </w:r>
      <w:r w:rsidRPr="008A0AEF">
        <w:rPr>
          <w:i/>
          <w:iCs/>
          <w:vertAlign w:val="subscript"/>
        </w:rPr>
        <w:t>C_j</w:t>
      </w:r>
      <w:proofErr w:type="spellEnd"/>
      <w:r w:rsidRPr="008A0AEF">
        <w:rPr>
          <w:i/>
          <w:iCs/>
        </w:rPr>
        <w:t xml:space="preserve"> </w:t>
      </w:r>
      <w:r w:rsidRPr="008A0AEF">
        <w:t xml:space="preserve">máxima que puede radiar de manera segura una ETEM-A para garantizar el cumplimiento de los límites de </w:t>
      </w:r>
      <w:proofErr w:type="spellStart"/>
      <w:r w:rsidRPr="008A0AEF">
        <w:t>dfp</w:t>
      </w:r>
      <w:proofErr w:type="spellEnd"/>
      <w:r w:rsidRPr="008A0AEF">
        <w:t xml:space="preserve"> indicados en el Cuadro 5A o 5B, según corresponda, con respecto a todos los ángulos </w:t>
      </w:r>
      <w:proofErr w:type="spellStart"/>
      <w:r w:rsidRPr="008A0AEF">
        <w:t>δ</w:t>
      </w:r>
      <w:r w:rsidRPr="008A0AEF">
        <w:rPr>
          <w:i/>
          <w:iCs/>
          <w:vertAlign w:val="subscript"/>
        </w:rPr>
        <w:t>n</w:t>
      </w:r>
      <w:proofErr w:type="spellEnd"/>
      <w:r w:rsidRPr="008A0AEF">
        <w:rPr>
          <w:rFonts w:eastAsiaTheme="minorEastAsia"/>
        </w:rPr>
        <w:t xml:space="preserve"> </w:t>
      </w:r>
      <w:r w:rsidRPr="008A0AEF">
        <w:t xml:space="preserve">a la altitud </w:t>
      </w:r>
      <w:proofErr w:type="spellStart"/>
      <w:r w:rsidRPr="008A0AEF">
        <w:rPr>
          <w:i/>
          <w:iCs/>
        </w:rPr>
        <w:t>H</w:t>
      </w:r>
      <w:r w:rsidRPr="008A0AEF">
        <w:rPr>
          <w:i/>
          <w:iCs/>
          <w:vertAlign w:val="subscript"/>
        </w:rPr>
        <w:t>j</w:t>
      </w:r>
      <w:proofErr w:type="spellEnd"/>
      <w:r w:rsidRPr="008A0AEF">
        <w:t xml:space="preserve">. Habrá una </w:t>
      </w:r>
      <w:proofErr w:type="spellStart"/>
      <w:r w:rsidRPr="008A0AEF">
        <w:rPr>
          <w:i/>
          <w:iCs/>
        </w:rPr>
        <w:t>PIRE</w:t>
      </w:r>
      <w:r w:rsidRPr="008A0AEF">
        <w:rPr>
          <w:i/>
          <w:iCs/>
          <w:vertAlign w:val="subscript"/>
        </w:rPr>
        <w:t>C_j</w:t>
      </w:r>
      <w:proofErr w:type="spellEnd"/>
      <w:r w:rsidRPr="008A0AEF">
        <w:t xml:space="preserve"> para cada una de las altitudes </w:t>
      </w:r>
      <w:proofErr w:type="spellStart"/>
      <w:r w:rsidRPr="008A0AEF">
        <w:rPr>
          <w:i/>
          <w:iCs/>
        </w:rPr>
        <w:t>H</w:t>
      </w:r>
      <w:r w:rsidRPr="008A0AEF">
        <w:rPr>
          <w:i/>
          <w:iCs/>
          <w:vertAlign w:val="subscript"/>
        </w:rPr>
        <w:t>j</w:t>
      </w:r>
      <w:proofErr w:type="spellEnd"/>
      <w:r w:rsidRPr="008A0AEF">
        <w:t xml:space="preserve"> consideradas.</w:t>
      </w:r>
    </w:p>
    <w:p w14:paraId="549629B3" w14:textId="77777777" w:rsidR="006D553E" w:rsidRPr="008A0AEF" w:rsidRDefault="006D553E" w:rsidP="00165945">
      <w:pPr>
        <w:pStyle w:val="enumlev2"/>
      </w:pPr>
      <w:r w:rsidRPr="008A0AEF">
        <w:rPr>
          <w:i/>
          <w:iCs/>
        </w:rPr>
        <w:lastRenderedPageBreak/>
        <w:t>h)</w:t>
      </w:r>
      <w:r w:rsidRPr="008A0AEF">
        <w:tab/>
        <w:t xml:space="preserve">Para cada emisión incluida en el grupo considerado, calcular las </w:t>
      </w:r>
      <w:proofErr w:type="spellStart"/>
      <w:r w:rsidRPr="008A0AEF">
        <w:t>p.i.r.e</w:t>
      </w:r>
      <w:proofErr w:type="spellEnd"/>
      <w:r w:rsidRPr="008A0AEF">
        <w:t>. de referencia (</w:t>
      </w:r>
      <w:proofErr w:type="spellStart"/>
      <w:r w:rsidRPr="008A0AEF">
        <w:rPr>
          <w:i/>
          <w:iCs/>
        </w:rPr>
        <w:t>PIRE</w:t>
      </w:r>
      <w:r w:rsidRPr="008A0AEF">
        <w:rPr>
          <w:i/>
          <w:iCs/>
          <w:vertAlign w:val="subscript"/>
        </w:rPr>
        <w:t>R_j,n</w:t>
      </w:r>
      <w:proofErr w:type="spellEnd"/>
      <w:r w:rsidRPr="008A0AEF">
        <w:t xml:space="preserve"> (</w:t>
      </w:r>
      <w:proofErr w:type="spellStart"/>
      <w:r w:rsidRPr="008A0AEF">
        <w:t>dBW</w:t>
      </w:r>
      <w:proofErr w:type="spellEnd"/>
      <w:r w:rsidRPr="008A0AEF">
        <w:t>)) como:</w:t>
      </w:r>
    </w:p>
    <w:p w14:paraId="1FCA8EF2" w14:textId="77777777" w:rsidR="006D553E" w:rsidRPr="008A0AEF" w:rsidRDefault="006D553E" w:rsidP="00165945">
      <w:pPr>
        <w:tabs>
          <w:tab w:val="clear" w:pos="1871"/>
          <w:tab w:val="clear" w:pos="2268"/>
          <w:tab w:val="center" w:pos="4820"/>
          <w:tab w:val="right" w:pos="9639"/>
        </w:tabs>
        <w:rPr>
          <w:szCs w:val="24"/>
        </w:rPr>
      </w:pPr>
      <w:r w:rsidRPr="008A0AEF">
        <w:rPr>
          <w:iCs/>
        </w:rPr>
        <w:tab/>
      </w:r>
      <w:r w:rsidRPr="008A0AEF">
        <w:rPr>
          <w:iCs/>
        </w:rPr>
        <w:tab/>
      </w:r>
      <w:r w:rsidRPr="008A0AEF">
        <w:rPr>
          <w:position w:val="-20"/>
        </w:rPr>
        <w:object w:dxaOrig="4740" w:dyaOrig="499" w14:anchorId="5AD4E826">
          <v:shape id="shape835" o:spid="_x0000_i1032" type="#_x0000_t75" style="width:235.4pt;height:25.05pt" o:ole="">
            <v:imagedata r:id="rId38" o:title=""/>
          </v:shape>
          <o:OLEObject Type="Embed" ProgID="Equation.DSMT4" ShapeID="shape835" DrawAspect="Content" ObjectID="_1760440282" r:id="rId39"/>
        </w:object>
      </w:r>
      <w:r w:rsidRPr="008A0AEF">
        <w:rPr>
          <w:szCs w:val="24"/>
        </w:rPr>
        <w:tab/>
        <w:t>(4)</w:t>
      </w:r>
    </w:p>
    <w:p w14:paraId="38DAA85D" w14:textId="77777777" w:rsidR="006D553E" w:rsidRPr="008A0AEF" w:rsidRDefault="006D553E" w:rsidP="001D0A75">
      <w:r w:rsidRPr="008A0AEF">
        <w:t>donde:</w:t>
      </w:r>
    </w:p>
    <w:p w14:paraId="3779D872" w14:textId="77777777" w:rsidR="006D553E" w:rsidRPr="008A0AEF" w:rsidRDefault="006D553E" w:rsidP="00165945">
      <w:pPr>
        <w:pStyle w:val="Equationlegend"/>
      </w:pPr>
      <w:r w:rsidRPr="008A0AEF">
        <w:tab/>
      </w:r>
      <w:proofErr w:type="spellStart"/>
      <w:r w:rsidRPr="008A0AEF">
        <w:t>P</w:t>
      </w:r>
      <w:r w:rsidRPr="008A0AEF">
        <w:rPr>
          <w:i/>
          <w:vertAlign w:val="subscript"/>
        </w:rPr>
        <w:t>Máx</w:t>
      </w:r>
      <w:proofErr w:type="spellEnd"/>
      <w:r w:rsidRPr="008A0AEF">
        <w:t xml:space="preserve"> </w:t>
      </w:r>
      <w:r w:rsidRPr="008A0AEF">
        <w:tab/>
        <w:t>es la densidad de potencia máxima en la brida de la antena de la ETEM-A en dB(W/Hz).</w:t>
      </w:r>
    </w:p>
    <w:p w14:paraId="58714D07" w14:textId="77777777" w:rsidR="006D553E" w:rsidRPr="008A0AEF" w:rsidRDefault="006D553E" w:rsidP="00165945">
      <w:pPr>
        <w:pStyle w:val="Equationlegend"/>
        <w:rPr>
          <w:lang w:eastAsia="ja-JP"/>
        </w:rPr>
      </w:pPr>
      <w:r w:rsidRPr="008A0AEF">
        <w:tab/>
      </w:r>
      <w:proofErr w:type="spellStart"/>
      <w:r w:rsidRPr="008A0AEF">
        <w:t>Gtx</w:t>
      </w:r>
      <w:proofErr w:type="spellEnd"/>
      <w:r w:rsidRPr="008A0AEF">
        <w:t>(</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r>
          <w:rPr>
            <w:rFonts w:ascii="Cambria Math" w:hAnsi="Cambria Math"/>
          </w:rPr>
          <m:t>+</m:t>
        </m:r>
        <m:r>
          <m:rPr>
            <m:sty m:val="p"/>
          </m:rPr>
          <w:rPr>
            <w:rFonts w:ascii="Cambria Math" w:hAnsi="Cambria Math"/>
            <w:lang w:eastAsia="ja-JP"/>
          </w:rPr>
          <m:t>ε</m:t>
        </m:r>
        <m:r>
          <w:rPr>
            <w:rFonts w:ascii="Cambria Math" w:hAnsi="Cambria Math"/>
          </w:rPr>
          <m:t>)</m:t>
        </m:r>
      </m:oMath>
      <w:r w:rsidRPr="008A0AEF">
        <w:t xml:space="preserve"> </w:t>
      </w:r>
      <w:r w:rsidRPr="008A0AEF">
        <w:tab/>
        <w:t xml:space="preserve">es la ganancia de la antena de transmisión siendo el ángulo de separación de la dirección de cresta para cada ángulo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A0AEF">
        <w:rPr>
          <w:lang w:eastAsia="ja-JP"/>
        </w:rPr>
        <w:t xml:space="preserve"> y el ángulo de elevación </w:t>
      </w:r>
      <m:oMath>
        <m:r>
          <m:rPr>
            <m:sty m:val="p"/>
          </m:rPr>
          <w:rPr>
            <w:rFonts w:ascii="Cambria Math" w:hAnsi="Cambria Math"/>
            <w:lang w:eastAsia="ja-JP"/>
          </w:rPr>
          <m:t>ε</m:t>
        </m:r>
      </m:oMath>
      <w:r w:rsidRPr="008A0AEF">
        <w:rPr>
          <w:lang w:eastAsia="ja-JP"/>
        </w:rPr>
        <w:t>.</w:t>
      </w:r>
    </w:p>
    <w:p w14:paraId="0DA4E78D" w14:textId="77777777" w:rsidR="006D553E" w:rsidRPr="008A0AEF" w:rsidRDefault="006D553E" w:rsidP="00165945">
      <w:pPr>
        <w:pStyle w:val="Equationlegend"/>
        <w:rPr>
          <w:lang w:eastAsia="ja-JP"/>
        </w:rPr>
      </w:pPr>
      <w:r w:rsidRPr="008A0AEF">
        <w:rPr>
          <w:lang w:eastAsia="ja-JP"/>
        </w:rPr>
        <w:tab/>
      </w:r>
      <m:oMath>
        <m:r>
          <m:rPr>
            <m:sty m:val="p"/>
          </m:rPr>
          <w:rPr>
            <w:rFonts w:ascii="Cambria Math" w:hAnsi="Cambria Math"/>
            <w:lang w:eastAsia="ja-JP"/>
          </w:rPr>
          <m:t xml:space="preserve">ε </m:t>
        </m:r>
      </m:oMath>
      <w:r w:rsidRPr="008A0AEF">
        <w:rPr>
          <w:lang w:eastAsia="ja-JP"/>
        </w:rPr>
        <w:tab/>
        <w:t>es el ángulo de elevación de la ETEM-A hacia el satélite.</w:t>
      </w:r>
    </w:p>
    <w:p w14:paraId="0A53D62E" w14:textId="77777777" w:rsidR="006D553E" w:rsidRPr="008A0AEF" w:rsidRDefault="006D553E" w:rsidP="00165945">
      <w:pPr>
        <w:pStyle w:val="enumlev1"/>
      </w:pPr>
      <w:r w:rsidRPr="008A0AEF">
        <w:tab/>
        <w:t>BW en Hz es:</w:t>
      </w:r>
    </w:p>
    <w:p w14:paraId="4D4C60E7" w14:textId="77777777" w:rsidR="006D553E" w:rsidRPr="008A0AEF" w:rsidRDefault="006D553E" w:rsidP="00275E38">
      <w:pPr>
        <w:pStyle w:val="enumlev2"/>
      </w:pPr>
      <w:r w:rsidRPr="008A0AEF">
        <w:tab/>
      </w:r>
      <w:proofErr w:type="spellStart"/>
      <w:r w:rsidRPr="008A0AEF">
        <w:t>BW</w:t>
      </w:r>
      <w:r w:rsidRPr="008A0AEF">
        <w:rPr>
          <w:i/>
          <w:vertAlign w:val="subscript"/>
        </w:rPr>
        <w:t>Ref</w:t>
      </w:r>
      <w:proofErr w:type="spellEnd"/>
      <w:r w:rsidRPr="008A0AEF">
        <w:t xml:space="preserve"> </w:t>
      </w:r>
      <w:r w:rsidRPr="008A0AEF">
        <w:tab/>
      </w:r>
      <w:r w:rsidRPr="008A0AEF">
        <w:tab/>
        <w:t xml:space="preserve">si </w:t>
      </w:r>
      <w:proofErr w:type="spellStart"/>
      <w:r w:rsidRPr="008A0AEF">
        <w:t>BW</w:t>
      </w:r>
      <w:r w:rsidRPr="008A0AEF">
        <w:rPr>
          <w:i/>
          <w:vertAlign w:val="subscript"/>
        </w:rPr>
        <w:t>emisión</w:t>
      </w:r>
      <w:proofErr w:type="spellEnd"/>
      <w:r w:rsidRPr="008A0AEF">
        <w:t xml:space="preserve"> &gt; </w:t>
      </w:r>
      <w:proofErr w:type="spellStart"/>
      <w:r w:rsidRPr="008A0AEF">
        <w:t>BW</w:t>
      </w:r>
      <w:r w:rsidRPr="008A0AEF">
        <w:rPr>
          <w:i/>
          <w:vertAlign w:val="subscript"/>
        </w:rPr>
        <w:t>Ref</w:t>
      </w:r>
      <w:proofErr w:type="spellEnd"/>
    </w:p>
    <w:p w14:paraId="062E4E9F" w14:textId="77777777" w:rsidR="006D553E" w:rsidRPr="008A0AEF" w:rsidRDefault="006D553E" w:rsidP="00275E38">
      <w:pPr>
        <w:pStyle w:val="enumlev2"/>
      </w:pPr>
      <w:r w:rsidRPr="008A0AEF">
        <w:tab/>
      </w:r>
      <w:proofErr w:type="spellStart"/>
      <w:r w:rsidRPr="008A0AEF">
        <w:t>BW</w:t>
      </w:r>
      <w:r w:rsidRPr="008A0AEF">
        <w:rPr>
          <w:i/>
          <w:vertAlign w:val="subscript"/>
        </w:rPr>
        <w:t>emisión</w:t>
      </w:r>
      <w:proofErr w:type="spellEnd"/>
      <w:r w:rsidRPr="008A0AEF">
        <w:t xml:space="preserve"> </w:t>
      </w:r>
      <w:r w:rsidRPr="008A0AEF">
        <w:tab/>
        <w:t xml:space="preserve">si </w:t>
      </w:r>
      <w:proofErr w:type="spellStart"/>
      <w:r w:rsidRPr="008A0AEF">
        <w:t>BW</w:t>
      </w:r>
      <w:r w:rsidRPr="008A0AEF">
        <w:rPr>
          <w:i/>
          <w:vertAlign w:val="subscript"/>
        </w:rPr>
        <w:t>emisión</w:t>
      </w:r>
      <w:proofErr w:type="spellEnd"/>
      <w:r w:rsidRPr="008A0AEF">
        <w:t xml:space="preserve"> &lt; </w:t>
      </w:r>
      <w:proofErr w:type="spellStart"/>
      <w:r w:rsidRPr="008A0AEF">
        <w:t>BW</w:t>
      </w:r>
      <w:r w:rsidRPr="008A0AEF">
        <w:rPr>
          <w:vertAlign w:val="subscript"/>
        </w:rPr>
        <w:t>Ref</w:t>
      </w:r>
      <w:proofErr w:type="spellEnd"/>
    </w:p>
    <w:p w14:paraId="398ACEED" w14:textId="77777777" w:rsidR="006D553E" w:rsidRPr="008A0AEF" w:rsidRDefault="006D553E" w:rsidP="00165945">
      <w:pPr>
        <w:pStyle w:val="enumlev2"/>
      </w:pPr>
      <w:r w:rsidRPr="008A0AEF">
        <w:rPr>
          <w:i/>
          <w:iCs/>
        </w:rPr>
        <w:t>i)</w:t>
      </w:r>
      <w:r w:rsidRPr="008A0AEF">
        <w:tab/>
        <w:t xml:space="preserve">Calcular las </w:t>
      </w:r>
      <w:proofErr w:type="spellStart"/>
      <w:r w:rsidRPr="008A0AEF">
        <w:rPr>
          <w:i/>
          <w:iCs/>
        </w:rPr>
        <w:t>PIRE</w:t>
      </w:r>
      <w:r w:rsidRPr="008A0AEF">
        <w:rPr>
          <w:i/>
          <w:iCs/>
          <w:vertAlign w:val="subscript"/>
        </w:rPr>
        <w:t>R_j</w:t>
      </w:r>
      <w:proofErr w:type="spellEnd"/>
      <w:r w:rsidRPr="008A0AEF">
        <w:t xml:space="preserve"> para todos los valores calculados en el paso anterior, </w:t>
      </w:r>
      <w:proofErr w:type="spellStart"/>
      <w:r w:rsidRPr="008A0AEF">
        <w:rPr>
          <w:i/>
          <w:iCs/>
        </w:rPr>
        <w:t>PIRE</w:t>
      </w:r>
      <w:r w:rsidRPr="008A0AEF">
        <w:rPr>
          <w:i/>
          <w:iCs/>
          <w:vertAlign w:val="subscript"/>
        </w:rPr>
        <w:t>R_j</w:t>
      </w:r>
      <w:proofErr w:type="spellEnd"/>
      <w:r w:rsidRPr="008A0AEF">
        <w:t xml:space="preserve"> = Max (</w:t>
      </w:r>
      <w:proofErr w:type="spellStart"/>
      <w:r w:rsidRPr="008A0AEF">
        <w:rPr>
          <w:i/>
          <w:iCs/>
        </w:rPr>
        <w:t>EIRP</w:t>
      </w:r>
      <w:r w:rsidRPr="008A0AEF">
        <w:rPr>
          <w:i/>
          <w:iCs/>
          <w:vertAlign w:val="subscript"/>
        </w:rPr>
        <w:t>R_j,n</w:t>
      </w:r>
      <w:proofErr w:type="spellEnd"/>
      <w:r w:rsidRPr="008A0AEF">
        <w:t xml:space="preserve"> (</w:t>
      </w:r>
      <w:proofErr w:type="spellStart"/>
      <w:r w:rsidRPr="008A0AEF">
        <w:t>δ</w:t>
      </w:r>
      <w:r w:rsidRPr="008A0AEF">
        <w:rPr>
          <w:i/>
          <w:iCs/>
          <w:vertAlign w:val="subscript"/>
        </w:rPr>
        <w:t>n</w:t>
      </w:r>
      <w:proofErr w:type="spellEnd"/>
      <w:r w:rsidRPr="008A0AEF">
        <w:t xml:space="preserve">, </w:t>
      </w:r>
      <w:proofErr w:type="spellStart"/>
      <w:r w:rsidRPr="008A0AEF">
        <w:t>γ</w:t>
      </w:r>
      <w:r w:rsidRPr="008A0AEF">
        <w:rPr>
          <w:i/>
          <w:iCs/>
          <w:vertAlign w:val="subscript"/>
        </w:rPr>
        <w:t>n</w:t>
      </w:r>
      <w:proofErr w:type="spellEnd"/>
      <w:r w:rsidRPr="008A0AEF">
        <w:t xml:space="preserve">)). Téngase en cuenta que la </w:t>
      </w:r>
      <w:proofErr w:type="spellStart"/>
      <w:r w:rsidRPr="008A0AEF">
        <w:rPr>
          <w:i/>
          <w:iCs/>
        </w:rPr>
        <w:t>PIRE</w:t>
      </w:r>
      <w:r w:rsidRPr="008A0AEF">
        <w:rPr>
          <w:i/>
          <w:iCs/>
          <w:vertAlign w:val="subscript"/>
        </w:rPr>
        <w:t>R_j</w:t>
      </w:r>
      <w:proofErr w:type="spellEnd"/>
      <w:r w:rsidRPr="008A0AEF">
        <w:t xml:space="preserve"> se calcula para cada emisión.</w:t>
      </w:r>
    </w:p>
    <w:p w14:paraId="1D313789" w14:textId="77777777" w:rsidR="006D553E" w:rsidRPr="008A0AEF" w:rsidRDefault="006D553E" w:rsidP="001E5E72">
      <w:pPr>
        <w:keepNext/>
        <w:keepLines/>
      </w:pPr>
      <w:r w:rsidRPr="008A0AEF">
        <w:t xml:space="preserve">El resultado de los pasos </w:t>
      </w:r>
      <w:r w:rsidRPr="008A0AEF">
        <w:rPr>
          <w:i/>
          <w:iCs/>
        </w:rPr>
        <w:t>g)</w:t>
      </w:r>
      <w:r w:rsidRPr="008A0AEF">
        <w:t xml:space="preserve"> e </w:t>
      </w:r>
      <w:r w:rsidRPr="008A0AEF">
        <w:rPr>
          <w:i/>
          <w:iCs/>
        </w:rPr>
        <w:t>i)</w:t>
      </w:r>
      <w:r w:rsidRPr="008A0AEF">
        <w:t xml:space="preserve"> se resume en el Cuadro 7 siguiente:</w:t>
      </w:r>
    </w:p>
    <w:p w14:paraId="042C49A8" w14:textId="77777777" w:rsidR="006D553E" w:rsidRPr="008A0AEF" w:rsidRDefault="006D553E" w:rsidP="00165945">
      <w:pPr>
        <w:pStyle w:val="TableNo"/>
      </w:pPr>
      <w:r w:rsidRPr="008A0AEF">
        <w:t>CUADRO 7</w:t>
      </w:r>
    </w:p>
    <w:p w14:paraId="32125F10" w14:textId="77777777" w:rsidR="006D553E" w:rsidRPr="008A0AEF" w:rsidRDefault="006D553E" w:rsidP="00165945">
      <w:pPr>
        <w:pStyle w:val="Tabletitle"/>
      </w:pPr>
      <w:r w:rsidRPr="008A0AEF">
        <w:t xml:space="preserve">Valores de </w:t>
      </w:r>
      <w:proofErr w:type="spellStart"/>
      <w:r w:rsidRPr="008A0AEF">
        <w:rPr>
          <w:i/>
          <w:iCs/>
        </w:rPr>
        <w:t>PIRE</w:t>
      </w:r>
      <w:r w:rsidRPr="008A0AEF">
        <w:rPr>
          <w:i/>
          <w:iCs/>
          <w:vertAlign w:val="subscript"/>
        </w:rPr>
        <w:t>C_j</w:t>
      </w:r>
      <w:proofErr w:type="spellEnd"/>
      <w:r w:rsidRPr="008A0AEF">
        <w:t xml:space="preserve"> y de </w:t>
      </w:r>
      <w:proofErr w:type="spellStart"/>
      <w:r w:rsidRPr="008A0AEF">
        <w:rPr>
          <w:i/>
          <w:iCs/>
        </w:rPr>
        <w:t>PIRE</w:t>
      </w:r>
      <w:r w:rsidRPr="008A0AEF">
        <w:rPr>
          <w:i/>
          <w:iCs/>
          <w:vertAlign w:val="subscript"/>
        </w:rPr>
        <w:t>R_j</w:t>
      </w:r>
      <w:proofErr w:type="spellEnd"/>
      <w:r w:rsidRPr="008A0AEF">
        <w:t xml:space="preserve"> calculados</w:t>
      </w:r>
    </w:p>
    <w:tbl>
      <w:tblPr>
        <w:tblW w:w="8172" w:type="dxa"/>
        <w:jc w:val="center"/>
        <w:tblLook w:val="04A0" w:firstRow="1" w:lastRow="0" w:firstColumn="1" w:lastColumn="0" w:noHBand="0" w:noVBand="1"/>
      </w:tblPr>
      <w:tblGrid>
        <w:gridCol w:w="2978"/>
        <w:gridCol w:w="2597"/>
        <w:gridCol w:w="2597"/>
      </w:tblGrid>
      <w:tr w:rsidR="007704DB" w:rsidRPr="008A0AEF" w14:paraId="4F68223F" w14:textId="77777777" w:rsidTr="00165945">
        <w:trPr>
          <w:jc w:val="center"/>
        </w:trPr>
        <w:tc>
          <w:tcPr>
            <w:tcW w:w="2978" w:type="dxa"/>
            <w:tcBorders>
              <w:top w:val="single" w:sz="4" w:space="0" w:color="auto"/>
              <w:left w:val="single" w:sz="4" w:space="0" w:color="auto"/>
              <w:bottom w:val="nil"/>
              <w:right w:val="single" w:sz="4" w:space="0" w:color="auto"/>
            </w:tcBorders>
            <w:hideMark/>
          </w:tcPr>
          <w:p w14:paraId="05D5C906" w14:textId="77777777" w:rsidR="006D553E" w:rsidRPr="008A0AEF" w:rsidRDefault="006D553E" w:rsidP="00165945">
            <w:pPr>
              <w:pStyle w:val="Tablehead"/>
              <w:rPr>
                <w:rFonts w:cstheme="minorBidi"/>
                <w:i/>
                <w:iCs/>
              </w:rPr>
            </w:pPr>
            <w:proofErr w:type="spellStart"/>
            <w:r w:rsidRPr="008A0AEF">
              <w:rPr>
                <w:i/>
                <w:iCs/>
              </w:rPr>
              <w:t>H</w:t>
            </w:r>
            <w:r w:rsidRPr="008A0AEF">
              <w:rPr>
                <w:i/>
                <w:iCs/>
                <w:vertAlign w:val="subscript"/>
              </w:rPr>
              <w:t>j</w:t>
            </w:r>
            <w:proofErr w:type="spellEnd"/>
          </w:p>
        </w:tc>
        <w:tc>
          <w:tcPr>
            <w:tcW w:w="2597" w:type="dxa"/>
            <w:tcBorders>
              <w:top w:val="single" w:sz="4" w:space="0" w:color="auto"/>
              <w:left w:val="single" w:sz="4" w:space="0" w:color="auto"/>
              <w:bottom w:val="nil"/>
              <w:right w:val="single" w:sz="4" w:space="0" w:color="auto"/>
            </w:tcBorders>
            <w:hideMark/>
          </w:tcPr>
          <w:p w14:paraId="758DA758" w14:textId="77777777" w:rsidR="006D553E" w:rsidRPr="008A0AEF" w:rsidRDefault="006D553E" w:rsidP="00165945">
            <w:pPr>
              <w:pStyle w:val="Tablehead"/>
              <w:rPr>
                <w:rFonts w:cstheme="minorBidi"/>
                <w:i/>
                <w:iCs/>
              </w:rPr>
            </w:pPr>
            <w:proofErr w:type="spellStart"/>
            <w:r w:rsidRPr="008A0AEF">
              <w:rPr>
                <w:i/>
                <w:iCs/>
              </w:rPr>
              <w:t>PIRE</w:t>
            </w:r>
            <w:r w:rsidRPr="008A0AEF">
              <w:rPr>
                <w:i/>
                <w:iCs/>
                <w:vertAlign w:val="subscript"/>
              </w:rPr>
              <w:t>C_j</w:t>
            </w:r>
            <w:proofErr w:type="spellEnd"/>
          </w:p>
        </w:tc>
        <w:tc>
          <w:tcPr>
            <w:tcW w:w="2597" w:type="dxa"/>
            <w:tcBorders>
              <w:top w:val="single" w:sz="4" w:space="0" w:color="auto"/>
              <w:left w:val="single" w:sz="4" w:space="0" w:color="auto"/>
              <w:bottom w:val="nil"/>
              <w:right w:val="single" w:sz="4" w:space="0" w:color="auto"/>
            </w:tcBorders>
          </w:tcPr>
          <w:p w14:paraId="5659D5B3" w14:textId="77777777" w:rsidR="006D553E" w:rsidRPr="008A0AEF" w:rsidRDefault="006D553E" w:rsidP="00165945">
            <w:pPr>
              <w:pStyle w:val="Tablehead"/>
              <w:rPr>
                <w:i/>
                <w:iCs/>
              </w:rPr>
            </w:pPr>
            <w:proofErr w:type="spellStart"/>
            <w:r w:rsidRPr="008A0AEF">
              <w:rPr>
                <w:i/>
                <w:iCs/>
              </w:rPr>
              <w:t>PIRE</w:t>
            </w:r>
            <w:r w:rsidRPr="008A0AEF">
              <w:rPr>
                <w:i/>
                <w:iCs/>
                <w:vertAlign w:val="subscript"/>
              </w:rPr>
              <w:t>R_j</w:t>
            </w:r>
            <w:proofErr w:type="spellEnd"/>
          </w:p>
        </w:tc>
      </w:tr>
      <w:tr w:rsidR="007704DB" w:rsidRPr="008A0AEF" w14:paraId="5780C74E" w14:textId="77777777" w:rsidTr="00165945">
        <w:trPr>
          <w:jc w:val="center"/>
        </w:trPr>
        <w:tc>
          <w:tcPr>
            <w:tcW w:w="2978" w:type="dxa"/>
            <w:tcBorders>
              <w:top w:val="nil"/>
              <w:left w:val="single" w:sz="4" w:space="0" w:color="auto"/>
              <w:bottom w:val="single" w:sz="4" w:space="0" w:color="auto"/>
              <w:right w:val="single" w:sz="4" w:space="0" w:color="auto"/>
            </w:tcBorders>
            <w:hideMark/>
          </w:tcPr>
          <w:p w14:paraId="68F6AC24" w14:textId="77777777" w:rsidR="006D553E" w:rsidRPr="008A0AEF" w:rsidRDefault="006D553E" w:rsidP="00165945">
            <w:pPr>
              <w:pStyle w:val="Tablehead"/>
              <w:rPr>
                <w:rFonts w:cstheme="minorBidi"/>
              </w:rPr>
            </w:pPr>
            <w:r w:rsidRPr="008A0AEF">
              <w:t>(km)</w:t>
            </w:r>
          </w:p>
        </w:tc>
        <w:tc>
          <w:tcPr>
            <w:tcW w:w="2597" w:type="dxa"/>
            <w:tcBorders>
              <w:top w:val="nil"/>
              <w:left w:val="single" w:sz="4" w:space="0" w:color="auto"/>
              <w:bottom w:val="single" w:sz="4" w:space="0" w:color="auto"/>
              <w:right w:val="single" w:sz="4" w:space="0" w:color="auto"/>
            </w:tcBorders>
            <w:hideMark/>
          </w:tcPr>
          <w:p w14:paraId="5A36D870" w14:textId="77777777" w:rsidR="006D553E" w:rsidRPr="008A0AEF" w:rsidRDefault="006D553E" w:rsidP="00165945">
            <w:pPr>
              <w:pStyle w:val="Tablehead"/>
              <w:rPr>
                <w:rFonts w:cstheme="minorBidi"/>
              </w:rPr>
            </w:pPr>
            <w:r w:rsidRPr="008A0AEF">
              <w:t>dB(W/</w:t>
            </w:r>
            <w:proofErr w:type="spellStart"/>
            <w:r w:rsidRPr="008A0AEF">
              <w:t>BW</w:t>
            </w:r>
            <w:r w:rsidRPr="008A0AEF">
              <w:rPr>
                <w:vertAlign w:val="subscript"/>
              </w:rPr>
              <w:t>Ref</w:t>
            </w:r>
            <w:proofErr w:type="spellEnd"/>
            <w:r w:rsidRPr="008A0AEF">
              <w:t>)</w:t>
            </w:r>
          </w:p>
        </w:tc>
        <w:tc>
          <w:tcPr>
            <w:tcW w:w="2597" w:type="dxa"/>
            <w:tcBorders>
              <w:top w:val="nil"/>
              <w:left w:val="single" w:sz="4" w:space="0" w:color="auto"/>
              <w:bottom w:val="single" w:sz="4" w:space="0" w:color="auto"/>
              <w:right w:val="single" w:sz="4" w:space="0" w:color="auto"/>
            </w:tcBorders>
          </w:tcPr>
          <w:p w14:paraId="051A2818" w14:textId="77777777" w:rsidR="006D553E" w:rsidRPr="008A0AEF" w:rsidRDefault="006D553E" w:rsidP="00165945">
            <w:pPr>
              <w:pStyle w:val="Tablehead"/>
            </w:pPr>
            <w:r w:rsidRPr="008A0AEF">
              <w:t>dB(W/</w:t>
            </w:r>
            <w:proofErr w:type="spellStart"/>
            <w:r w:rsidRPr="008A0AEF">
              <w:t>BW</w:t>
            </w:r>
            <w:r w:rsidRPr="008A0AEF">
              <w:rPr>
                <w:vertAlign w:val="subscript"/>
              </w:rPr>
              <w:t>Ref</w:t>
            </w:r>
            <w:proofErr w:type="spellEnd"/>
            <w:r w:rsidRPr="008A0AEF">
              <w:t>)</w:t>
            </w:r>
          </w:p>
        </w:tc>
      </w:tr>
      <w:tr w:rsidR="007704DB" w:rsidRPr="008A0AEF" w14:paraId="41110D0E"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026AEA16" w14:textId="77777777" w:rsidR="006D553E" w:rsidRPr="008A0AEF" w:rsidRDefault="006D553E" w:rsidP="00165945">
            <w:pPr>
              <w:pStyle w:val="Tabletext"/>
              <w:jc w:val="center"/>
            </w:pPr>
            <w:r w:rsidRPr="008A0AEF">
              <w:t>0,01</w:t>
            </w:r>
          </w:p>
        </w:tc>
        <w:tc>
          <w:tcPr>
            <w:tcW w:w="2597" w:type="dxa"/>
            <w:tcBorders>
              <w:top w:val="single" w:sz="4" w:space="0" w:color="auto"/>
              <w:left w:val="single" w:sz="4" w:space="0" w:color="auto"/>
              <w:bottom w:val="single" w:sz="4" w:space="0" w:color="auto"/>
              <w:right w:val="single" w:sz="4" w:space="0" w:color="auto"/>
            </w:tcBorders>
            <w:hideMark/>
          </w:tcPr>
          <w:p w14:paraId="5AA2ECF0"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37688DB4" w14:textId="77777777" w:rsidR="006D553E" w:rsidRPr="008A0AEF" w:rsidRDefault="006D553E" w:rsidP="00165945">
            <w:pPr>
              <w:pStyle w:val="Tabletext"/>
              <w:jc w:val="center"/>
              <w:rPr>
                <w:i/>
                <w:iCs/>
              </w:rPr>
            </w:pPr>
            <w:r w:rsidRPr="008A0AEF">
              <w:rPr>
                <w:i/>
                <w:iCs/>
              </w:rPr>
              <w:t>Por definir</w:t>
            </w:r>
          </w:p>
        </w:tc>
      </w:tr>
      <w:tr w:rsidR="007704DB" w:rsidRPr="008A0AEF" w14:paraId="10F448EE"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462EA3AF" w14:textId="77777777" w:rsidR="006D553E" w:rsidRPr="008A0AEF" w:rsidRDefault="006D553E" w:rsidP="00165945">
            <w:pPr>
              <w:pStyle w:val="Tabletext"/>
              <w:jc w:val="center"/>
            </w:pPr>
            <w:r w:rsidRPr="008A0AEF">
              <w:t>1,0</w:t>
            </w:r>
          </w:p>
        </w:tc>
        <w:tc>
          <w:tcPr>
            <w:tcW w:w="2597" w:type="dxa"/>
            <w:tcBorders>
              <w:top w:val="single" w:sz="4" w:space="0" w:color="auto"/>
              <w:left w:val="single" w:sz="4" w:space="0" w:color="auto"/>
              <w:bottom w:val="single" w:sz="4" w:space="0" w:color="auto"/>
              <w:right w:val="single" w:sz="4" w:space="0" w:color="auto"/>
            </w:tcBorders>
          </w:tcPr>
          <w:p w14:paraId="064A4300"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69F902FB" w14:textId="77777777" w:rsidR="006D553E" w:rsidRPr="008A0AEF" w:rsidRDefault="006D553E" w:rsidP="00165945">
            <w:pPr>
              <w:pStyle w:val="Tabletext"/>
              <w:jc w:val="center"/>
              <w:rPr>
                <w:i/>
                <w:iCs/>
              </w:rPr>
            </w:pPr>
            <w:r w:rsidRPr="008A0AEF">
              <w:rPr>
                <w:i/>
                <w:iCs/>
              </w:rPr>
              <w:t>Por definir</w:t>
            </w:r>
          </w:p>
        </w:tc>
      </w:tr>
      <w:tr w:rsidR="007704DB" w:rsidRPr="008A0AEF" w14:paraId="2D961D4F"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069E7B9A" w14:textId="77777777" w:rsidR="006D553E" w:rsidRPr="008A0AEF" w:rsidRDefault="006D553E" w:rsidP="00165945">
            <w:pPr>
              <w:pStyle w:val="Tabletext"/>
              <w:jc w:val="center"/>
            </w:pPr>
            <w:r w:rsidRPr="008A0AEF">
              <w:t>2,0</w:t>
            </w:r>
          </w:p>
        </w:tc>
        <w:tc>
          <w:tcPr>
            <w:tcW w:w="2597" w:type="dxa"/>
            <w:tcBorders>
              <w:top w:val="single" w:sz="4" w:space="0" w:color="auto"/>
              <w:left w:val="single" w:sz="4" w:space="0" w:color="auto"/>
              <w:bottom w:val="single" w:sz="4" w:space="0" w:color="auto"/>
              <w:right w:val="single" w:sz="4" w:space="0" w:color="auto"/>
            </w:tcBorders>
          </w:tcPr>
          <w:p w14:paraId="08F86BB6"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3D48D166" w14:textId="77777777" w:rsidR="006D553E" w:rsidRPr="008A0AEF" w:rsidRDefault="006D553E" w:rsidP="00165945">
            <w:pPr>
              <w:pStyle w:val="Tabletext"/>
              <w:jc w:val="center"/>
              <w:rPr>
                <w:i/>
                <w:iCs/>
              </w:rPr>
            </w:pPr>
            <w:r w:rsidRPr="008A0AEF">
              <w:rPr>
                <w:i/>
                <w:iCs/>
              </w:rPr>
              <w:t>Por definir</w:t>
            </w:r>
          </w:p>
        </w:tc>
      </w:tr>
      <w:tr w:rsidR="007704DB" w:rsidRPr="008A0AEF" w14:paraId="41D302B5"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72EF1EB6" w14:textId="77777777" w:rsidR="006D553E" w:rsidRPr="008A0AEF" w:rsidRDefault="006D553E" w:rsidP="00165945">
            <w:pPr>
              <w:pStyle w:val="Tabletext"/>
              <w:jc w:val="center"/>
            </w:pPr>
            <w:r w:rsidRPr="008A0AEF">
              <w:t>3,0</w:t>
            </w:r>
          </w:p>
        </w:tc>
        <w:tc>
          <w:tcPr>
            <w:tcW w:w="2597" w:type="dxa"/>
            <w:tcBorders>
              <w:top w:val="single" w:sz="4" w:space="0" w:color="auto"/>
              <w:left w:val="single" w:sz="4" w:space="0" w:color="auto"/>
              <w:bottom w:val="single" w:sz="4" w:space="0" w:color="auto"/>
              <w:right w:val="single" w:sz="4" w:space="0" w:color="auto"/>
            </w:tcBorders>
            <w:hideMark/>
          </w:tcPr>
          <w:p w14:paraId="5A7A231A"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1AA1875F" w14:textId="77777777" w:rsidR="006D553E" w:rsidRPr="008A0AEF" w:rsidRDefault="006D553E" w:rsidP="00165945">
            <w:pPr>
              <w:pStyle w:val="Tabletext"/>
              <w:jc w:val="center"/>
              <w:rPr>
                <w:i/>
                <w:iCs/>
              </w:rPr>
            </w:pPr>
            <w:r w:rsidRPr="008A0AEF">
              <w:rPr>
                <w:i/>
                <w:iCs/>
              </w:rPr>
              <w:t>Por definir</w:t>
            </w:r>
          </w:p>
        </w:tc>
      </w:tr>
      <w:tr w:rsidR="007704DB" w:rsidRPr="008A0AEF" w14:paraId="0165A942"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571BA043" w14:textId="77777777" w:rsidR="006D553E" w:rsidRPr="008A0AEF" w:rsidRDefault="006D553E" w:rsidP="00165945">
            <w:pPr>
              <w:pStyle w:val="Tabletext"/>
              <w:jc w:val="center"/>
            </w:pPr>
            <w:r w:rsidRPr="008A0AEF">
              <w:t>4,0</w:t>
            </w:r>
          </w:p>
        </w:tc>
        <w:tc>
          <w:tcPr>
            <w:tcW w:w="2597" w:type="dxa"/>
            <w:tcBorders>
              <w:top w:val="single" w:sz="4" w:space="0" w:color="auto"/>
              <w:left w:val="single" w:sz="4" w:space="0" w:color="auto"/>
              <w:bottom w:val="single" w:sz="4" w:space="0" w:color="auto"/>
              <w:right w:val="single" w:sz="4" w:space="0" w:color="auto"/>
            </w:tcBorders>
          </w:tcPr>
          <w:p w14:paraId="59E00141"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019D0F6E" w14:textId="77777777" w:rsidR="006D553E" w:rsidRPr="008A0AEF" w:rsidRDefault="006D553E" w:rsidP="00165945">
            <w:pPr>
              <w:pStyle w:val="Tabletext"/>
              <w:jc w:val="center"/>
              <w:rPr>
                <w:i/>
                <w:iCs/>
              </w:rPr>
            </w:pPr>
            <w:r w:rsidRPr="008A0AEF">
              <w:rPr>
                <w:i/>
                <w:iCs/>
              </w:rPr>
              <w:t>Por definir</w:t>
            </w:r>
          </w:p>
        </w:tc>
      </w:tr>
      <w:tr w:rsidR="007704DB" w:rsidRPr="008A0AEF" w14:paraId="259B90A3"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341B0898" w14:textId="77777777" w:rsidR="006D553E" w:rsidRPr="008A0AEF" w:rsidRDefault="006D553E" w:rsidP="00165945">
            <w:pPr>
              <w:pStyle w:val="Tabletext"/>
              <w:jc w:val="center"/>
            </w:pPr>
            <w:r w:rsidRPr="008A0AEF">
              <w:t>5,0</w:t>
            </w:r>
          </w:p>
        </w:tc>
        <w:tc>
          <w:tcPr>
            <w:tcW w:w="2597" w:type="dxa"/>
            <w:tcBorders>
              <w:top w:val="single" w:sz="4" w:space="0" w:color="auto"/>
              <w:left w:val="single" w:sz="4" w:space="0" w:color="auto"/>
              <w:bottom w:val="single" w:sz="4" w:space="0" w:color="auto"/>
              <w:right w:val="single" w:sz="4" w:space="0" w:color="auto"/>
            </w:tcBorders>
          </w:tcPr>
          <w:p w14:paraId="0C25765D"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143A8F63" w14:textId="77777777" w:rsidR="006D553E" w:rsidRPr="008A0AEF" w:rsidRDefault="006D553E" w:rsidP="00165945">
            <w:pPr>
              <w:pStyle w:val="Tabletext"/>
              <w:jc w:val="center"/>
              <w:rPr>
                <w:i/>
                <w:iCs/>
              </w:rPr>
            </w:pPr>
            <w:r w:rsidRPr="008A0AEF">
              <w:rPr>
                <w:i/>
                <w:iCs/>
              </w:rPr>
              <w:t>Por definir</w:t>
            </w:r>
          </w:p>
        </w:tc>
      </w:tr>
      <w:tr w:rsidR="007704DB" w:rsidRPr="008A0AEF" w14:paraId="3C4A87D5"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5C0879DE" w14:textId="77777777" w:rsidR="006D553E" w:rsidRPr="008A0AEF" w:rsidRDefault="006D553E" w:rsidP="00165945">
            <w:pPr>
              <w:pStyle w:val="Tabletext"/>
              <w:jc w:val="center"/>
            </w:pPr>
            <w:r w:rsidRPr="008A0AEF">
              <w:t>6,0</w:t>
            </w:r>
          </w:p>
        </w:tc>
        <w:tc>
          <w:tcPr>
            <w:tcW w:w="2597" w:type="dxa"/>
            <w:tcBorders>
              <w:top w:val="single" w:sz="4" w:space="0" w:color="auto"/>
              <w:left w:val="single" w:sz="4" w:space="0" w:color="auto"/>
              <w:bottom w:val="single" w:sz="4" w:space="0" w:color="auto"/>
              <w:right w:val="single" w:sz="4" w:space="0" w:color="auto"/>
            </w:tcBorders>
            <w:hideMark/>
          </w:tcPr>
          <w:p w14:paraId="4C382821"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2168607E" w14:textId="77777777" w:rsidR="006D553E" w:rsidRPr="008A0AEF" w:rsidRDefault="006D553E" w:rsidP="00165945">
            <w:pPr>
              <w:pStyle w:val="Tabletext"/>
              <w:jc w:val="center"/>
              <w:rPr>
                <w:i/>
                <w:iCs/>
              </w:rPr>
            </w:pPr>
            <w:r w:rsidRPr="008A0AEF">
              <w:rPr>
                <w:i/>
                <w:iCs/>
              </w:rPr>
              <w:t>Por definir</w:t>
            </w:r>
          </w:p>
        </w:tc>
      </w:tr>
      <w:tr w:rsidR="007704DB" w:rsidRPr="008A0AEF" w14:paraId="021B6B76"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1249C9DA" w14:textId="77777777" w:rsidR="006D553E" w:rsidRPr="008A0AEF" w:rsidRDefault="006D553E" w:rsidP="00165945">
            <w:pPr>
              <w:pStyle w:val="Tabletext"/>
              <w:jc w:val="center"/>
            </w:pPr>
            <w:r w:rsidRPr="008A0AEF">
              <w:t>7,0</w:t>
            </w:r>
          </w:p>
        </w:tc>
        <w:tc>
          <w:tcPr>
            <w:tcW w:w="2597" w:type="dxa"/>
            <w:tcBorders>
              <w:top w:val="single" w:sz="4" w:space="0" w:color="auto"/>
              <w:left w:val="single" w:sz="4" w:space="0" w:color="auto"/>
              <w:bottom w:val="single" w:sz="4" w:space="0" w:color="auto"/>
              <w:right w:val="single" w:sz="4" w:space="0" w:color="auto"/>
            </w:tcBorders>
          </w:tcPr>
          <w:p w14:paraId="33D17102"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04E93824" w14:textId="77777777" w:rsidR="006D553E" w:rsidRPr="008A0AEF" w:rsidRDefault="006D553E" w:rsidP="00165945">
            <w:pPr>
              <w:pStyle w:val="Tabletext"/>
              <w:jc w:val="center"/>
              <w:rPr>
                <w:i/>
                <w:iCs/>
              </w:rPr>
            </w:pPr>
            <w:r w:rsidRPr="008A0AEF">
              <w:rPr>
                <w:i/>
                <w:iCs/>
              </w:rPr>
              <w:t>Por definir</w:t>
            </w:r>
          </w:p>
        </w:tc>
      </w:tr>
      <w:tr w:rsidR="007704DB" w:rsidRPr="008A0AEF" w14:paraId="4C7D97D5"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70F6520D" w14:textId="77777777" w:rsidR="006D553E" w:rsidRPr="008A0AEF" w:rsidRDefault="006D553E" w:rsidP="00165945">
            <w:pPr>
              <w:pStyle w:val="Tabletext"/>
              <w:jc w:val="center"/>
            </w:pPr>
            <w:r w:rsidRPr="008A0AEF">
              <w:t>8,0</w:t>
            </w:r>
          </w:p>
        </w:tc>
        <w:tc>
          <w:tcPr>
            <w:tcW w:w="2597" w:type="dxa"/>
            <w:tcBorders>
              <w:top w:val="single" w:sz="4" w:space="0" w:color="auto"/>
              <w:left w:val="single" w:sz="4" w:space="0" w:color="auto"/>
              <w:bottom w:val="single" w:sz="4" w:space="0" w:color="auto"/>
              <w:right w:val="single" w:sz="4" w:space="0" w:color="auto"/>
            </w:tcBorders>
          </w:tcPr>
          <w:p w14:paraId="34B6A1CE"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5D6A2796" w14:textId="77777777" w:rsidR="006D553E" w:rsidRPr="008A0AEF" w:rsidRDefault="006D553E" w:rsidP="00165945">
            <w:pPr>
              <w:pStyle w:val="Tabletext"/>
              <w:jc w:val="center"/>
              <w:rPr>
                <w:i/>
                <w:iCs/>
              </w:rPr>
            </w:pPr>
            <w:r w:rsidRPr="008A0AEF">
              <w:rPr>
                <w:i/>
                <w:iCs/>
              </w:rPr>
              <w:t>Por definir</w:t>
            </w:r>
          </w:p>
        </w:tc>
      </w:tr>
      <w:tr w:rsidR="007704DB" w:rsidRPr="008A0AEF" w14:paraId="15978FC2"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0936A744" w14:textId="77777777" w:rsidR="006D553E" w:rsidRPr="008A0AEF" w:rsidRDefault="006D553E" w:rsidP="00165945">
            <w:pPr>
              <w:pStyle w:val="Tabletext"/>
              <w:jc w:val="center"/>
            </w:pPr>
            <w:r w:rsidRPr="008A0AEF">
              <w:t>9,0</w:t>
            </w:r>
          </w:p>
        </w:tc>
        <w:tc>
          <w:tcPr>
            <w:tcW w:w="2597" w:type="dxa"/>
            <w:tcBorders>
              <w:top w:val="single" w:sz="4" w:space="0" w:color="auto"/>
              <w:left w:val="single" w:sz="4" w:space="0" w:color="auto"/>
              <w:bottom w:val="single" w:sz="4" w:space="0" w:color="auto"/>
              <w:right w:val="single" w:sz="4" w:space="0" w:color="auto"/>
            </w:tcBorders>
            <w:hideMark/>
          </w:tcPr>
          <w:p w14:paraId="10BB89DD"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05A49292" w14:textId="77777777" w:rsidR="006D553E" w:rsidRPr="008A0AEF" w:rsidRDefault="006D553E" w:rsidP="00165945">
            <w:pPr>
              <w:pStyle w:val="Tabletext"/>
              <w:jc w:val="center"/>
              <w:rPr>
                <w:i/>
                <w:iCs/>
              </w:rPr>
            </w:pPr>
            <w:r w:rsidRPr="008A0AEF">
              <w:rPr>
                <w:i/>
                <w:iCs/>
              </w:rPr>
              <w:t>Por definir</w:t>
            </w:r>
          </w:p>
        </w:tc>
      </w:tr>
      <w:tr w:rsidR="007704DB" w:rsidRPr="008A0AEF" w14:paraId="1A9E18C6"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7272B919" w14:textId="77777777" w:rsidR="006D553E" w:rsidRPr="008A0AEF" w:rsidRDefault="006D553E" w:rsidP="00165945">
            <w:pPr>
              <w:pStyle w:val="Tabletext"/>
              <w:jc w:val="center"/>
            </w:pPr>
            <w:r w:rsidRPr="008A0AEF">
              <w:t>10,0</w:t>
            </w:r>
          </w:p>
        </w:tc>
        <w:tc>
          <w:tcPr>
            <w:tcW w:w="2597" w:type="dxa"/>
            <w:tcBorders>
              <w:top w:val="single" w:sz="4" w:space="0" w:color="auto"/>
              <w:left w:val="single" w:sz="4" w:space="0" w:color="auto"/>
              <w:bottom w:val="single" w:sz="4" w:space="0" w:color="auto"/>
              <w:right w:val="single" w:sz="4" w:space="0" w:color="auto"/>
            </w:tcBorders>
          </w:tcPr>
          <w:p w14:paraId="3633FA0E"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030CBC3D" w14:textId="77777777" w:rsidR="006D553E" w:rsidRPr="008A0AEF" w:rsidRDefault="006D553E" w:rsidP="00165945">
            <w:pPr>
              <w:pStyle w:val="Tabletext"/>
              <w:jc w:val="center"/>
              <w:rPr>
                <w:i/>
                <w:iCs/>
              </w:rPr>
            </w:pPr>
            <w:r w:rsidRPr="008A0AEF">
              <w:rPr>
                <w:i/>
                <w:iCs/>
              </w:rPr>
              <w:t>Por definir</w:t>
            </w:r>
          </w:p>
        </w:tc>
      </w:tr>
      <w:tr w:rsidR="007704DB" w:rsidRPr="008A0AEF" w14:paraId="06FCFBB4"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3E2928A4" w14:textId="77777777" w:rsidR="006D553E" w:rsidRPr="008A0AEF" w:rsidRDefault="006D553E" w:rsidP="00165945">
            <w:pPr>
              <w:pStyle w:val="Tabletext"/>
              <w:jc w:val="center"/>
            </w:pPr>
            <w:r w:rsidRPr="008A0AEF">
              <w:t>11,0</w:t>
            </w:r>
          </w:p>
        </w:tc>
        <w:tc>
          <w:tcPr>
            <w:tcW w:w="2597" w:type="dxa"/>
            <w:tcBorders>
              <w:top w:val="single" w:sz="4" w:space="0" w:color="auto"/>
              <w:left w:val="single" w:sz="4" w:space="0" w:color="auto"/>
              <w:bottom w:val="single" w:sz="4" w:space="0" w:color="auto"/>
              <w:right w:val="single" w:sz="4" w:space="0" w:color="auto"/>
            </w:tcBorders>
          </w:tcPr>
          <w:p w14:paraId="4C08FBB6"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0FAD50AF" w14:textId="77777777" w:rsidR="006D553E" w:rsidRPr="008A0AEF" w:rsidRDefault="006D553E" w:rsidP="00165945">
            <w:pPr>
              <w:pStyle w:val="Tabletext"/>
              <w:jc w:val="center"/>
              <w:rPr>
                <w:i/>
                <w:iCs/>
              </w:rPr>
            </w:pPr>
            <w:r w:rsidRPr="008A0AEF">
              <w:rPr>
                <w:i/>
                <w:iCs/>
              </w:rPr>
              <w:t>Por definir</w:t>
            </w:r>
          </w:p>
        </w:tc>
      </w:tr>
      <w:tr w:rsidR="007704DB" w:rsidRPr="008A0AEF" w14:paraId="077FFCAC"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3250EFB9" w14:textId="77777777" w:rsidR="006D553E" w:rsidRPr="008A0AEF" w:rsidRDefault="006D553E" w:rsidP="00165945">
            <w:pPr>
              <w:pStyle w:val="Tabletext"/>
              <w:jc w:val="center"/>
            </w:pPr>
            <w:r w:rsidRPr="008A0AEF">
              <w:t>12,0</w:t>
            </w:r>
          </w:p>
        </w:tc>
        <w:tc>
          <w:tcPr>
            <w:tcW w:w="2597" w:type="dxa"/>
            <w:tcBorders>
              <w:top w:val="single" w:sz="4" w:space="0" w:color="auto"/>
              <w:left w:val="single" w:sz="4" w:space="0" w:color="auto"/>
              <w:bottom w:val="single" w:sz="4" w:space="0" w:color="auto"/>
              <w:right w:val="single" w:sz="4" w:space="0" w:color="auto"/>
            </w:tcBorders>
            <w:hideMark/>
          </w:tcPr>
          <w:p w14:paraId="6609630C"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1129B135" w14:textId="77777777" w:rsidR="006D553E" w:rsidRPr="008A0AEF" w:rsidRDefault="006D553E" w:rsidP="00165945">
            <w:pPr>
              <w:pStyle w:val="Tabletext"/>
              <w:jc w:val="center"/>
              <w:rPr>
                <w:i/>
                <w:iCs/>
              </w:rPr>
            </w:pPr>
            <w:r w:rsidRPr="008A0AEF">
              <w:rPr>
                <w:i/>
                <w:iCs/>
              </w:rPr>
              <w:t>Por definir</w:t>
            </w:r>
          </w:p>
        </w:tc>
      </w:tr>
      <w:tr w:rsidR="007704DB" w:rsidRPr="008A0AEF" w14:paraId="1EA5B93E"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540D11B9" w14:textId="77777777" w:rsidR="006D553E" w:rsidRPr="008A0AEF" w:rsidRDefault="006D553E" w:rsidP="00165945">
            <w:pPr>
              <w:pStyle w:val="Tabletext"/>
              <w:jc w:val="center"/>
            </w:pPr>
            <w:r w:rsidRPr="008A0AEF">
              <w:t>13,0</w:t>
            </w:r>
          </w:p>
        </w:tc>
        <w:tc>
          <w:tcPr>
            <w:tcW w:w="2597" w:type="dxa"/>
            <w:tcBorders>
              <w:top w:val="single" w:sz="4" w:space="0" w:color="auto"/>
              <w:left w:val="single" w:sz="4" w:space="0" w:color="auto"/>
              <w:bottom w:val="single" w:sz="4" w:space="0" w:color="auto"/>
              <w:right w:val="single" w:sz="4" w:space="0" w:color="auto"/>
            </w:tcBorders>
          </w:tcPr>
          <w:p w14:paraId="146DCBBD"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532DC9DB" w14:textId="77777777" w:rsidR="006D553E" w:rsidRPr="008A0AEF" w:rsidRDefault="006D553E" w:rsidP="00165945">
            <w:pPr>
              <w:pStyle w:val="Tabletext"/>
              <w:jc w:val="center"/>
              <w:rPr>
                <w:i/>
                <w:iCs/>
              </w:rPr>
            </w:pPr>
            <w:r w:rsidRPr="008A0AEF">
              <w:rPr>
                <w:i/>
                <w:iCs/>
              </w:rPr>
              <w:t>Por definir</w:t>
            </w:r>
          </w:p>
        </w:tc>
      </w:tr>
      <w:tr w:rsidR="007704DB" w:rsidRPr="008A0AEF" w14:paraId="2D75A184"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tcPr>
          <w:p w14:paraId="56C03B77" w14:textId="77777777" w:rsidR="006D553E" w:rsidRPr="008A0AEF" w:rsidRDefault="006D553E" w:rsidP="00165945">
            <w:pPr>
              <w:pStyle w:val="Tabletext"/>
              <w:jc w:val="center"/>
            </w:pPr>
            <w:r w:rsidRPr="008A0AEF">
              <w:t>14,0</w:t>
            </w:r>
          </w:p>
        </w:tc>
        <w:tc>
          <w:tcPr>
            <w:tcW w:w="2597" w:type="dxa"/>
            <w:tcBorders>
              <w:top w:val="single" w:sz="4" w:space="0" w:color="auto"/>
              <w:left w:val="single" w:sz="4" w:space="0" w:color="auto"/>
              <w:bottom w:val="single" w:sz="4" w:space="0" w:color="auto"/>
              <w:right w:val="single" w:sz="4" w:space="0" w:color="auto"/>
            </w:tcBorders>
          </w:tcPr>
          <w:p w14:paraId="27B62A0F"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12785586" w14:textId="77777777" w:rsidR="006D553E" w:rsidRPr="008A0AEF" w:rsidRDefault="006D553E" w:rsidP="00165945">
            <w:pPr>
              <w:pStyle w:val="Tabletext"/>
              <w:jc w:val="center"/>
              <w:rPr>
                <w:i/>
                <w:iCs/>
              </w:rPr>
            </w:pPr>
            <w:r w:rsidRPr="008A0AEF">
              <w:rPr>
                <w:i/>
                <w:iCs/>
              </w:rPr>
              <w:t>Por definir</w:t>
            </w:r>
          </w:p>
        </w:tc>
      </w:tr>
      <w:tr w:rsidR="007704DB" w:rsidRPr="008A0AEF" w14:paraId="695CB0DD" w14:textId="77777777" w:rsidTr="00165945">
        <w:trPr>
          <w:jc w:val="center"/>
        </w:trPr>
        <w:tc>
          <w:tcPr>
            <w:tcW w:w="2978" w:type="dxa"/>
            <w:tcBorders>
              <w:top w:val="single" w:sz="4" w:space="0" w:color="auto"/>
              <w:left w:val="single" w:sz="4" w:space="0" w:color="auto"/>
              <w:bottom w:val="single" w:sz="4" w:space="0" w:color="auto"/>
              <w:right w:val="single" w:sz="4" w:space="0" w:color="auto"/>
            </w:tcBorders>
            <w:hideMark/>
          </w:tcPr>
          <w:p w14:paraId="14C20266" w14:textId="77777777" w:rsidR="006D553E" w:rsidRPr="008A0AEF" w:rsidRDefault="006D553E" w:rsidP="00165945">
            <w:pPr>
              <w:pStyle w:val="Tabletext"/>
              <w:jc w:val="center"/>
            </w:pPr>
            <w:r w:rsidRPr="008A0AEF">
              <w:t>15,0</w:t>
            </w:r>
          </w:p>
        </w:tc>
        <w:tc>
          <w:tcPr>
            <w:tcW w:w="2597" w:type="dxa"/>
            <w:tcBorders>
              <w:top w:val="single" w:sz="4" w:space="0" w:color="auto"/>
              <w:left w:val="single" w:sz="4" w:space="0" w:color="auto"/>
              <w:bottom w:val="single" w:sz="4" w:space="0" w:color="auto"/>
              <w:right w:val="single" w:sz="4" w:space="0" w:color="auto"/>
            </w:tcBorders>
            <w:hideMark/>
          </w:tcPr>
          <w:p w14:paraId="71E2B46E" w14:textId="77777777" w:rsidR="006D553E" w:rsidRPr="008A0AEF" w:rsidRDefault="006D553E" w:rsidP="00165945">
            <w:pPr>
              <w:pStyle w:val="Tabletext"/>
              <w:jc w:val="center"/>
              <w:rPr>
                <w:i/>
                <w:iCs/>
              </w:rPr>
            </w:pPr>
            <w:r w:rsidRPr="008A0AEF">
              <w:rPr>
                <w:i/>
                <w:iCs/>
              </w:rPr>
              <w:t>Por definir</w:t>
            </w:r>
          </w:p>
        </w:tc>
        <w:tc>
          <w:tcPr>
            <w:tcW w:w="2597" w:type="dxa"/>
            <w:tcBorders>
              <w:top w:val="single" w:sz="4" w:space="0" w:color="auto"/>
              <w:left w:val="single" w:sz="4" w:space="0" w:color="auto"/>
              <w:bottom w:val="single" w:sz="4" w:space="0" w:color="auto"/>
              <w:right w:val="single" w:sz="4" w:space="0" w:color="auto"/>
            </w:tcBorders>
          </w:tcPr>
          <w:p w14:paraId="2130D4B4" w14:textId="77777777" w:rsidR="006D553E" w:rsidRPr="008A0AEF" w:rsidRDefault="006D553E" w:rsidP="00165945">
            <w:pPr>
              <w:pStyle w:val="Tabletext"/>
              <w:jc w:val="center"/>
              <w:rPr>
                <w:i/>
                <w:iCs/>
              </w:rPr>
            </w:pPr>
            <w:r w:rsidRPr="008A0AEF">
              <w:rPr>
                <w:i/>
                <w:iCs/>
              </w:rPr>
              <w:t>Por definir</w:t>
            </w:r>
          </w:p>
        </w:tc>
      </w:tr>
    </w:tbl>
    <w:p w14:paraId="23FA0653" w14:textId="77777777" w:rsidR="006D553E" w:rsidRPr="008A0AEF" w:rsidRDefault="006D553E" w:rsidP="00165945">
      <w:pPr>
        <w:pStyle w:val="Tablefin"/>
      </w:pPr>
    </w:p>
    <w:p w14:paraId="49D1512E" w14:textId="77777777" w:rsidR="006D553E" w:rsidRPr="008A0AEF" w:rsidRDefault="006D553E" w:rsidP="00165945">
      <w:pPr>
        <w:pStyle w:val="Note"/>
      </w:pPr>
      <w:r w:rsidRPr="008A0AEF">
        <w:lastRenderedPageBreak/>
        <w:t xml:space="preserve">Nota: Esta metodología calcula la </w:t>
      </w:r>
      <w:proofErr w:type="spellStart"/>
      <w:r w:rsidRPr="008A0AEF">
        <w:t>p.i.r.e</w:t>
      </w:r>
      <w:proofErr w:type="spellEnd"/>
      <w:r w:rsidRPr="008A0AEF">
        <w:t>. hacia atrás, hacia arriba desde el suelo, partiendo de la densidad de flujo de potencia (</w:t>
      </w:r>
      <w:proofErr w:type="spellStart"/>
      <w:r w:rsidRPr="008A0AEF">
        <w:t>dfp</w:t>
      </w:r>
      <w:proofErr w:type="spellEnd"/>
      <w:r w:rsidRPr="008A0AEF">
        <w:t xml:space="preserve">, ya sea la especificada en el Cuadro 5A o 5B, en función de la altitud </w:t>
      </w:r>
      <w:proofErr w:type="spellStart"/>
      <w:r w:rsidRPr="008A0AEF">
        <w:rPr>
          <w:i/>
          <w:iCs/>
        </w:rPr>
        <w:t>H</w:t>
      </w:r>
      <w:r w:rsidRPr="008A0AEF">
        <w:rPr>
          <w:i/>
          <w:iCs/>
          <w:vertAlign w:val="subscript"/>
        </w:rPr>
        <w:t>j</w:t>
      </w:r>
      <w:proofErr w:type="spellEnd"/>
      <w:r w:rsidRPr="008A0AEF">
        <w:t xml:space="preserve">, según corresponda) y: </w:t>
      </w:r>
    </w:p>
    <w:p w14:paraId="7E241FEF" w14:textId="77777777" w:rsidR="006D553E" w:rsidRPr="008A0AEF" w:rsidRDefault="006D553E" w:rsidP="00165945">
      <w:pPr>
        <w:pStyle w:val="enumlev1"/>
      </w:pPr>
      <w:r w:rsidRPr="008A0AEF">
        <w:t>•</w:t>
      </w:r>
      <w:r w:rsidRPr="008A0AEF">
        <w:tab/>
        <w:t>realiza la conversión a una potencia efectiva recibida en la superficie terrestre;</w:t>
      </w:r>
    </w:p>
    <w:p w14:paraId="4AEA05F1" w14:textId="77777777" w:rsidR="006D553E" w:rsidRPr="008A0AEF" w:rsidRDefault="006D553E" w:rsidP="00165945">
      <w:pPr>
        <w:pStyle w:val="enumlev1"/>
      </w:pPr>
      <w:r w:rsidRPr="008A0AEF">
        <w:t>•</w:t>
      </w:r>
      <w:r w:rsidRPr="008A0AEF">
        <w:tab/>
        <w:t>realiza la traslación a la ubicación de la aeronave en función de la distancia oblicua y restando las pérdidas de propagación en función de la distancia;</w:t>
      </w:r>
    </w:p>
    <w:p w14:paraId="0EF2BA9B" w14:textId="77777777" w:rsidR="006D553E" w:rsidRPr="008A0AEF" w:rsidRDefault="006D553E" w:rsidP="00165945">
      <w:pPr>
        <w:pStyle w:val="enumlev1"/>
      </w:pPr>
      <w:r w:rsidRPr="008A0AEF">
        <w:t>•</w:t>
      </w:r>
      <w:r w:rsidRPr="008A0AEF">
        <w:tab/>
        <w:t>calcula y resta las pérdidas atmosféricas en función de la distancia;</w:t>
      </w:r>
    </w:p>
    <w:p w14:paraId="10ED8DCD" w14:textId="77777777" w:rsidR="006D553E" w:rsidRPr="008A0AEF" w:rsidRDefault="006D553E" w:rsidP="00165945">
      <w:pPr>
        <w:pStyle w:val="enumlev1"/>
      </w:pPr>
      <w:r w:rsidRPr="008A0AEF">
        <w:t>•</w:t>
      </w:r>
      <w:r w:rsidRPr="008A0AEF">
        <w:tab/>
        <w:t>calcula y resta las pérdidas debidas a la atenuación del fuselaje en función del ángulo por debajo del horizonte de la aeronave.</w:t>
      </w:r>
    </w:p>
    <w:p w14:paraId="04659B83" w14:textId="77777777" w:rsidR="006D553E" w:rsidRPr="008A0AEF" w:rsidRDefault="006D553E" w:rsidP="00165945">
      <w:r w:rsidRPr="008A0AEF">
        <w:t>Todo ello para permitir al operador de la ETEM-A operar de conformidad con una potencia isotrópica radiada (</w:t>
      </w:r>
      <w:proofErr w:type="spellStart"/>
      <w:r w:rsidRPr="008A0AEF">
        <w:t>p.i.r.e</w:t>
      </w:r>
      <w:proofErr w:type="spellEnd"/>
      <w:r w:rsidRPr="008A0AEF">
        <w:t xml:space="preserve">.) efectiva en el eje de puntería que garantice que cumple con la máscara de </w:t>
      </w:r>
      <w:proofErr w:type="spellStart"/>
      <w:r w:rsidRPr="008A0AEF">
        <w:t>dfp</w:t>
      </w:r>
      <w:proofErr w:type="spellEnd"/>
      <w:r w:rsidRPr="008A0AEF">
        <w:t xml:space="preserve"> a la altitud y ubicación de la ETEM-A considerada.</w:t>
      </w:r>
    </w:p>
    <w:p w14:paraId="490BA03E" w14:textId="77777777" w:rsidR="006D553E" w:rsidRPr="008A0AEF" w:rsidRDefault="006D553E" w:rsidP="00165945">
      <w:pPr>
        <w:pStyle w:val="enumlev1"/>
      </w:pPr>
      <w:proofErr w:type="spellStart"/>
      <w:r w:rsidRPr="008A0AEF">
        <w:t>iv</w:t>
      </w:r>
      <w:proofErr w:type="spellEnd"/>
      <w:r w:rsidRPr="008A0AEF">
        <w:t>)</w:t>
      </w:r>
      <w:r w:rsidRPr="008A0AEF">
        <w:tab/>
        <w:t xml:space="preserve">para cada uno de los grupos, verificar si existe al menos una </w:t>
      </w:r>
      <w:r w:rsidRPr="008A0AEF">
        <w:rPr>
          <w:i/>
        </w:rPr>
        <w:t xml:space="preserve">j) </w:t>
      </w:r>
      <w:r w:rsidRPr="008A0AEF">
        <w:t xml:space="preserve">para la cual </w:t>
      </w:r>
      <w:proofErr w:type="spellStart"/>
      <w:r w:rsidRPr="008A0AEF">
        <w:rPr>
          <w:i/>
          <w:iCs/>
        </w:rPr>
        <w:t>PIRE</w:t>
      </w:r>
      <w:r w:rsidRPr="008A0AEF">
        <w:rPr>
          <w:i/>
          <w:vertAlign w:val="subscript"/>
        </w:rPr>
        <w:t>C</w:t>
      </w:r>
      <w:r w:rsidRPr="008A0AEF">
        <w:rPr>
          <w:vertAlign w:val="subscript"/>
        </w:rPr>
        <w:t>_</w:t>
      </w:r>
      <w:r w:rsidRPr="008A0AEF">
        <w:rPr>
          <w:i/>
          <w:vertAlign w:val="subscript"/>
        </w:rPr>
        <w:t>j</w:t>
      </w:r>
      <w:proofErr w:type="spellEnd"/>
      <w:r w:rsidRPr="008A0AEF">
        <w:t xml:space="preserve"> &gt; </w:t>
      </w:r>
      <w:r w:rsidRPr="008A0AEF">
        <w:rPr>
          <w:i/>
          <w:iCs/>
        </w:rPr>
        <w:t>PIRE</w:t>
      </w:r>
      <w:r w:rsidRPr="008A0AEF">
        <w:rPr>
          <w:i/>
          <w:vertAlign w:val="subscript"/>
        </w:rPr>
        <w:t>J</w:t>
      </w:r>
      <w:r w:rsidRPr="008A0AEF">
        <w:t>. Los resultados de esta verificación se muestran en el Cuadro 8 siguiente.</w:t>
      </w:r>
    </w:p>
    <w:p w14:paraId="5E0F5871" w14:textId="77777777" w:rsidR="006D553E" w:rsidRPr="008A0AEF" w:rsidRDefault="006D553E" w:rsidP="00165945">
      <w:pPr>
        <w:pStyle w:val="TableNo"/>
      </w:pPr>
      <w:r w:rsidRPr="008A0AEF">
        <w:t>CUADRO 8</w:t>
      </w:r>
    </w:p>
    <w:p w14:paraId="0DC0D2CD" w14:textId="77777777" w:rsidR="006D553E" w:rsidRPr="008A0AEF" w:rsidRDefault="006D553E" w:rsidP="00165945">
      <w:pPr>
        <w:pStyle w:val="Tabletitle"/>
      </w:pPr>
      <w:r w:rsidRPr="008A0AEF">
        <w:t xml:space="preserve">Comparación entre la </w:t>
      </w:r>
      <w:proofErr w:type="spellStart"/>
      <w:r w:rsidRPr="008A0AEF">
        <w:rPr>
          <w:i/>
          <w:iCs/>
        </w:rPr>
        <w:t>PIRE</w:t>
      </w:r>
      <w:r w:rsidRPr="008A0AEF">
        <w:rPr>
          <w:i/>
          <w:iCs/>
          <w:vertAlign w:val="subscript"/>
        </w:rPr>
        <w:t>C_j</w:t>
      </w:r>
      <w:proofErr w:type="spellEnd"/>
      <w:r w:rsidRPr="008A0AEF">
        <w:t xml:space="preserve"> y la </w:t>
      </w:r>
      <w:r w:rsidRPr="008A0AEF">
        <w:rPr>
          <w:i/>
          <w:iCs/>
        </w:rPr>
        <w:t>PIRE</w:t>
      </w:r>
      <w:r w:rsidRPr="008A0AEF">
        <w:rPr>
          <w:i/>
          <w:iCs/>
          <w:vertAlign w:val="subscript"/>
        </w:rPr>
        <w:t>R</w:t>
      </w:r>
    </w:p>
    <w:tbl>
      <w:tblPr>
        <w:tblW w:w="5787" w:type="dxa"/>
        <w:jc w:val="center"/>
        <w:tblLook w:val="04A0" w:firstRow="1" w:lastRow="0" w:firstColumn="1" w:lastColumn="0" w:noHBand="0" w:noVBand="1"/>
      </w:tblPr>
      <w:tblGrid>
        <w:gridCol w:w="1696"/>
        <w:gridCol w:w="1863"/>
        <w:gridCol w:w="2228"/>
      </w:tblGrid>
      <w:tr w:rsidR="007704DB" w:rsidRPr="008A0AEF" w14:paraId="06F69608" w14:textId="77777777" w:rsidTr="00165945">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963BD98" w14:textId="77777777" w:rsidR="006D553E" w:rsidRPr="008A0AEF" w:rsidRDefault="006D553E" w:rsidP="00165945">
            <w:pPr>
              <w:pStyle w:val="Tablehead"/>
              <w:rPr>
                <w:rFonts w:cstheme="minorBidi"/>
              </w:rPr>
            </w:pPr>
            <w:r w:rsidRPr="008A0AEF">
              <w:t>Número de grupo</w:t>
            </w:r>
          </w:p>
        </w:tc>
        <w:tc>
          <w:tcPr>
            <w:tcW w:w="1863" w:type="dxa"/>
            <w:tcBorders>
              <w:top w:val="single" w:sz="4" w:space="0" w:color="auto"/>
              <w:left w:val="single" w:sz="4" w:space="0" w:color="auto"/>
              <w:bottom w:val="single" w:sz="4" w:space="0" w:color="auto"/>
              <w:right w:val="single" w:sz="4" w:space="0" w:color="auto"/>
            </w:tcBorders>
          </w:tcPr>
          <w:p w14:paraId="426D2FC2" w14:textId="77777777" w:rsidR="006D553E" w:rsidRPr="008A0AEF" w:rsidRDefault="006D553E" w:rsidP="00165945">
            <w:pPr>
              <w:pStyle w:val="Tablehead"/>
            </w:pPr>
            <w:r w:rsidRPr="008A0AEF">
              <w:t>C.7.a</w:t>
            </w:r>
            <w:r w:rsidRPr="008A0AEF">
              <w:br/>
              <w:t>Denominación de la emisión</w:t>
            </w:r>
          </w:p>
        </w:tc>
        <w:tc>
          <w:tcPr>
            <w:tcW w:w="2228" w:type="dxa"/>
            <w:tcBorders>
              <w:top w:val="single" w:sz="4" w:space="0" w:color="auto"/>
              <w:left w:val="single" w:sz="4" w:space="0" w:color="auto"/>
              <w:bottom w:val="single" w:sz="4" w:space="0" w:color="auto"/>
              <w:right w:val="single" w:sz="4" w:space="0" w:color="auto"/>
            </w:tcBorders>
            <w:vAlign w:val="center"/>
            <w:hideMark/>
          </w:tcPr>
          <w:p w14:paraId="71CE0083" w14:textId="77777777" w:rsidR="006D553E" w:rsidRPr="008A0AEF" w:rsidRDefault="006D553E" w:rsidP="00165945">
            <w:pPr>
              <w:pStyle w:val="Tablehead"/>
              <w:rPr>
                <w:rFonts w:cstheme="minorBidi"/>
              </w:rPr>
            </w:pPr>
            <w:r w:rsidRPr="008A0AEF">
              <w:t xml:space="preserve">Mínima altitud </w:t>
            </w:r>
            <w:proofErr w:type="spellStart"/>
            <w:r w:rsidRPr="008A0AEF">
              <w:rPr>
                <w:i/>
                <w:iCs/>
              </w:rPr>
              <w:t>H</w:t>
            </w:r>
            <w:r w:rsidRPr="008A0AEF">
              <w:rPr>
                <w:i/>
                <w:iCs/>
                <w:vertAlign w:val="subscript"/>
              </w:rPr>
              <w:t>j</w:t>
            </w:r>
            <w:proofErr w:type="spellEnd"/>
            <w:r w:rsidRPr="008A0AEF">
              <w:t xml:space="preserve"> (km) para la cual </w:t>
            </w:r>
            <w:r w:rsidRPr="008A0AEF">
              <w:br/>
            </w:r>
            <w:proofErr w:type="spellStart"/>
            <w:r w:rsidRPr="008A0AEF">
              <w:rPr>
                <w:i/>
                <w:iCs/>
              </w:rPr>
              <w:t>EIRP</w:t>
            </w:r>
            <w:r w:rsidRPr="008A0AEF">
              <w:rPr>
                <w:i/>
                <w:iCs/>
                <w:vertAlign w:val="subscript"/>
              </w:rPr>
              <w:t>C_j</w:t>
            </w:r>
            <w:proofErr w:type="spellEnd"/>
            <w:r w:rsidRPr="008A0AEF">
              <w:t xml:space="preserve"> &gt; </w:t>
            </w:r>
            <w:r w:rsidRPr="008A0AEF">
              <w:rPr>
                <w:i/>
                <w:iCs/>
              </w:rPr>
              <w:t>EIRP</w:t>
            </w:r>
            <w:r w:rsidRPr="008A0AEF">
              <w:rPr>
                <w:i/>
                <w:iCs/>
                <w:vertAlign w:val="subscript"/>
              </w:rPr>
              <w:t>R, j</w:t>
            </w:r>
          </w:p>
        </w:tc>
      </w:tr>
      <w:tr w:rsidR="007704DB" w:rsidRPr="008A0AEF" w14:paraId="279B9DFA" w14:textId="77777777" w:rsidTr="00165945">
        <w:trPr>
          <w:jc w:val="center"/>
        </w:trPr>
        <w:tc>
          <w:tcPr>
            <w:tcW w:w="1696" w:type="dxa"/>
            <w:tcBorders>
              <w:top w:val="single" w:sz="4" w:space="0" w:color="auto"/>
              <w:left w:val="single" w:sz="4" w:space="0" w:color="auto"/>
              <w:bottom w:val="single" w:sz="4" w:space="0" w:color="auto"/>
              <w:right w:val="single" w:sz="4" w:space="0" w:color="auto"/>
            </w:tcBorders>
            <w:hideMark/>
          </w:tcPr>
          <w:p w14:paraId="3CE66EDF" w14:textId="77777777" w:rsidR="006D553E" w:rsidRPr="008A0AEF" w:rsidRDefault="006D553E" w:rsidP="00165945">
            <w:pPr>
              <w:pStyle w:val="Tabletext"/>
              <w:jc w:val="center"/>
            </w:pPr>
            <w:r w:rsidRPr="008A0AEF">
              <w:t>1</w:t>
            </w:r>
          </w:p>
        </w:tc>
        <w:tc>
          <w:tcPr>
            <w:tcW w:w="1863" w:type="dxa"/>
            <w:tcBorders>
              <w:top w:val="single" w:sz="4" w:space="0" w:color="auto"/>
              <w:left w:val="single" w:sz="4" w:space="0" w:color="auto"/>
              <w:bottom w:val="single" w:sz="4" w:space="0" w:color="auto"/>
              <w:right w:val="single" w:sz="4" w:space="0" w:color="auto"/>
            </w:tcBorders>
          </w:tcPr>
          <w:p w14:paraId="6F38432A" w14:textId="77777777" w:rsidR="006D553E" w:rsidRPr="008A0AEF" w:rsidRDefault="006D553E" w:rsidP="00165945">
            <w:pPr>
              <w:pStyle w:val="Tabletext"/>
              <w:jc w:val="center"/>
            </w:pPr>
            <w:r w:rsidRPr="008A0AEF">
              <w:t>6M00G7W--</w:t>
            </w:r>
          </w:p>
        </w:tc>
        <w:tc>
          <w:tcPr>
            <w:tcW w:w="2228" w:type="dxa"/>
            <w:tcBorders>
              <w:top w:val="single" w:sz="4" w:space="0" w:color="auto"/>
              <w:left w:val="single" w:sz="4" w:space="0" w:color="auto"/>
              <w:bottom w:val="single" w:sz="4" w:space="0" w:color="auto"/>
              <w:right w:val="single" w:sz="4" w:space="0" w:color="auto"/>
            </w:tcBorders>
            <w:hideMark/>
          </w:tcPr>
          <w:p w14:paraId="5C75A083" w14:textId="77777777" w:rsidR="006D553E" w:rsidRPr="008A0AEF" w:rsidRDefault="006D553E" w:rsidP="00165945">
            <w:pPr>
              <w:pStyle w:val="Tabletext"/>
              <w:jc w:val="center"/>
            </w:pPr>
            <w:r w:rsidRPr="008A0AEF">
              <w:t>Por definir</w:t>
            </w:r>
          </w:p>
        </w:tc>
      </w:tr>
      <w:tr w:rsidR="007704DB" w:rsidRPr="008A0AEF" w14:paraId="6804100C" w14:textId="77777777" w:rsidTr="00165945">
        <w:trPr>
          <w:jc w:val="center"/>
        </w:trPr>
        <w:tc>
          <w:tcPr>
            <w:tcW w:w="1696" w:type="dxa"/>
            <w:tcBorders>
              <w:top w:val="single" w:sz="4" w:space="0" w:color="auto"/>
              <w:left w:val="single" w:sz="4" w:space="0" w:color="auto"/>
              <w:bottom w:val="single" w:sz="4" w:space="0" w:color="auto"/>
              <w:right w:val="single" w:sz="4" w:space="0" w:color="auto"/>
            </w:tcBorders>
          </w:tcPr>
          <w:p w14:paraId="1808583D" w14:textId="77777777" w:rsidR="006D553E" w:rsidRPr="008A0AEF" w:rsidRDefault="006D553E" w:rsidP="00165945">
            <w:pPr>
              <w:pStyle w:val="Tabletext"/>
              <w:jc w:val="center"/>
            </w:pPr>
            <w:r w:rsidRPr="008A0AEF">
              <w:t>2</w:t>
            </w:r>
          </w:p>
        </w:tc>
        <w:tc>
          <w:tcPr>
            <w:tcW w:w="1863" w:type="dxa"/>
            <w:tcBorders>
              <w:top w:val="single" w:sz="4" w:space="0" w:color="auto"/>
              <w:left w:val="single" w:sz="4" w:space="0" w:color="auto"/>
              <w:bottom w:val="single" w:sz="4" w:space="0" w:color="auto"/>
              <w:right w:val="single" w:sz="4" w:space="0" w:color="auto"/>
            </w:tcBorders>
          </w:tcPr>
          <w:p w14:paraId="132DDC87" w14:textId="77777777" w:rsidR="006D553E" w:rsidRPr="008A0AEF" w:rsidRDefault="006D553E" w:rsidP="00165945">
            <w:pPr>
              <w:pStyle w:val="Tabletext"/>
              <w:jc w:val="center"/>
            </w:pPr>
            <w:r w:rsidRPr="008A0AEF">
              <w:t>6M00G7W--</w:t>
            </w:r>
          </w:p>
        </w:tc>
        <w:tc>
          <w:tcPr>
            <w:tcW w:w="2228" w:type="dxa"/>
            <w:tcBorders>
              <w:top w:val="single" w:sz="4" w:space="0" w:color="auto"/>
              <w:left w:val="single" w:sz="4" w:space="0" w:color="auto"/>
              <w:bottom w:val="single" w:sz="4" w:space="0" w:color="auto"/>
              <w:right w:val="single" w:sz="4" w:space="0" w:color="auto"/>
            </w:tcBorders>
          </w:tcPr>
          <w:p w14:paraId="6171DBA4" w14:textId="77777777" w:rsidR="006D553E" w:rsidRPr="008A0AEF" w:rsidRDefault="006D553E" w:rsidP="00165945">
            <w:pPr>
              <w:pStyle w:val="Tabletext"/>
              <w:jc w:val="center"/>
            </w:pPr>
            <w:r w:rsidRPr="008A0AEF">
              <w:t>Por definir</w:t>
            </w:r>
          </w:p>
        </w:tc>
      </w:tr>
      <w:tr w:rsidR="007704DB" w:rsidRPr="008A0AEF" w14:paraId="39A3B99A" w14:textId="77777777" w:rsidTr="00165945">
        <w:trPr>
          <w:jc w:val="center"/>
        </w:trPr>
        <w:tc>
          <w:tcPr>
            <w:tcW w:w="1696" w:type="dxa"/>
            <w:tcBorders>
              <w:top w:val="single" w:sz="4" w:space="0" w:color="auto"/>
              <w:left w:val="single" w:sz="4" w:space="0" w:color="auto"/>
              <w:bottom w:val="single" w:sz="4" w:space="0" w:color="auto"/>
              <w:right w:val="single" w:sz="4" w:space="0" w:color="auto"/>
            </w:tcBorders>
          </w:tcPr>
          <w:p w14:paraId="7EE884A8" w14:textId="77777777" w:rsidR="006D553E" w:rsidRPr="008A0AEF" w:rsidRDefault="006D553E" w:rsidP="00165945">
            <w:pPr>
              <w:pStyle w:val="Tabletext"/>
              <w:jc w:val="center"/>
            </w:pPr>
            <w:r w:rsidRPr="008A0AEF">
              <w:t>3</w:t>
            </w:r>
          </w:p>
        </w:tc>
        <w:tc>
          <w:tcPr>
            <w:tcW w:w="1863" w:type="dxa"/>
            <w:tcBorders>
              <w:top w:val="single" w:sz="4" w:space="0" w:color="auto"/>
              <w:left w:val="single" w:sz="4" w:space="0" w:color="auto"/>
              <w:bottom w:val="single" w:sz="4" w:space="0" w:color="auto"/>
              <w:right w:val="single" w:sz="4" w:space="0" w:color="auto"/>
            </w:tcBorders>
          </w:tcPr>
          <w:p w14:paraId="39361B3D" w14:textId="77777777" w:rsidR="006D553E" w:rsidRPr="008A0AEF" w:rsidRDefault="006D553E" w:rsidP="00165945">
            <w:pPr>
              <w:pStyle w:val="Tabletext"/>
              <w:jc w:val="center"/>
            </w:pPr>
            <w:r w:rsidRPr="008A0AEF">
              <w:t>6M00G7W--</w:t>
            </w:r>
          </w:p>
        </w:tc>
        <w:tc>
          <w:tcPr>
            <w:tcW w:w="2228" w:type="dxa"/>
            <w:tcBorders>
              <w:top w:val="single" w:sz="4" w:space="0" w:color="auto"/>
              <w:left w:val="single" w:sz="4" w:space="0" w:color="auto"/>
              <w:bottom w:val="single" w:sz="4" w:space="0" w:color="auto"/>
              <w:right w:val="single" w:sz="4" w:space="0" w:color="auto"/>
            </w:tcBorders>
          </w:tcPr>
          <w:p w14:paraId="6BBFD6E3" w14:textId="77777777" w:rsidR="006D553E" w:rsidRPr="008A0AEF" w:rsidRDefault="006D553E" w:rsidP="00165945">
            <w:pPr>
              <w:pStyle w:val="Tabletext"/>
              <w:jc w:val="center"/>
            </w:pPr>
            <w:r w:rsidRPr="008A0AEF">
              <w:t>Por definir</w:t>
            </w:r>
          </w:p>
        </w:tc>
      </w:tr>
    </w:tbl>
    <w:p w14:paraId="59141B97" w14:textId="77777777" w:rsidR="006D553E" w:rsidRPr="008A0AEF" w:rsidRDefault="006D553E" w:rsidP="00165945">
      <w:pPr>
        <w:pStyle w:val="Tablefin"/>
      </w:pPr>
    </w:p>
    <w:p w14:paraId="7373571B" w14:textId="77777777" w:rsidR="006D553E" w:rsidRPr="008A0AEF" w:rsidRDefault="006D553E" w:rsidP="00165945">
      <w:pPr>
        <w:pStyle w:val="enumlev1"/>
      </w:pPr>
      <w:r w:rsidRPr="008A0AEF">
        <w:tab/>
        <w:t xml:space="preserve">Para las emisiones incluidas en el grupo que se examina que superan la prueba detallada en el </w:t>
      </w:r>
      <w:proofErr w:type="spellStart"/>
      <w:r w:rsidRPr="008A0AEF">
        <w:t>iv</w:t>
      </w:r>
      <w:proofErr w:type="spellEnd"/>
      <w:r w:rsidRPr="008A0AEF">
        <w:t xml:space="preserve">) anterior, el resultado del examen de la Oficina para ese grupo es </w:t>
      </w:r>
      <w:r w:rsidRPr="008A0AEF">
        <w:rPr>
          <w:b/>
          <w:bCs/>
          <w:i/>
          <w:iCs/>
        </w:rPr>
        <w:t>favorable</w:t>
      </w:r>
      <w:r w:rsidRPr="008A0AEF">
        <w:rPr>
          <w:bCs/>
          <w:i/>
          <w:iCs/>
        </w:rPr>
        <w:t>,</w:t>
      </w:r>
      <w:r w:rsidRPr="008A0AEF">
        <w:t xml:space="preserve"> </w:t>
      </w:r>
      <w:r w:rsidRPr="008A0AEF">
        <w:rPr>
          <w:i/>
        </w:rPr>
        <w:t>tras eliminar las emisiones que no han superado el examen</w:t>
      </w:r>
      <w:r w:rsidRPr="008A0AEF">
        <w:t xml:space="preserve">, en caso contrario es </w:t>
      </w:r>
      <w:r w:rsidRPr="008A0AEF">
        <w:rPr>
          <w:b/>
          <w:bCs/>
          <w:i/>
          <w:iCs/>
        </w:rPr>
        <w:t>desfavorable</w:t>
      </w:r>
      <w:r w:rsidRPr="008A0AEF">
        <w:t>.</w:t>
      </w:r>
    </w:p>
    <w:p w14:paraId="2AE18C30" w14:textId="77777777" w:rsidR="006D553E" w:rsidRPr="008A0AEF" w:rsidRDefault="006D553E" w:rsidP="00165945">
      <w:pPr>
        <w:pStyle w:val="enumlev1"/>
      </w:pPr>
      <w:r w:rsidRPr="008A0AEF">
        <w:t>v)</w:t>
      </w:r>
      <w:r w:rsidRPr="008A0AEF">
        <w:tab/>
        <w:t>La Oficina debe publicar:</w:t>
      </w:r>
    </w:p>
    <w:p w14:paraId="29CBDE23" w14:textId="77777777" w:rsidR="006D553E" w:rsidRPr="008A0AEF" w:rsidRDefault="006D553E" w:rsidP="00165945">
      <w:pPr>
        <w:pStyle w:val="enumlev2"/>
      </w:pPr>
      <w:r w:rsidRPr="008A0AEF">
        <w:rPr>
          <w:i/>
        </w:rPr>
        <w:t>a)</w:t>
      </w:r>
      <w:r w:rsidRPr="008A0AEF">
        <w:tab/>
        <w:t>la conclusión (favorable o desfavorable) para el grupo examinado del sistema no OSG examinado; y</w:t>
      </w:r>
    </w:p>
    <w:p w14:paraId="0D15B03F" w14:textId="77777777" w:rsidR="006D553E" w:rsidRPr="008A0AEF" w:rsidRDefault="006D553E" w:rsidP="00165945">
      <w:pPr>
        <w:pStyle w:val="enumlev2"/>
      </w:pPr>
      <w:r w:rsidRPr="008A0AEF">
        <w:rPr>
          <w:i/>
        </w:rPr>
        <w:t>b)</w:t>
      </w:r>
      <w:r w:rsidRPr="008A0AEF">
        <w:tab/>
        <w:t xml:space="preserve">la información incluida en el Cuadro 8, junto con el comentario: El funcionamiento de la ETEM-A con la emisión </w:t>
      </w:r>
      <w:r w:rsidRPr="008A0AEF">
        <w:rPr>
          <w:b/>
          <w:bCs/>
        </w:rPr>
        <w:t>XXX</w:t>
      </w:r>
      <w:r w:rsidRPr="008A0AEF">
        <w:rPr>
          <w:b/>
        </w:rPr>
        <w:t xml:space="preserve"> </w:t>
      </w:r>
      <w:r w:rsidRPr="008A0AEF">
        <w:t xml:space="preserve">(código de emisión) objeto de examen será posible por debajo de la altitud de </w:t>
      </w:r>
      <w:r w:rsidRPr="008A0AEF">
        <w:rPr>
          <w:b/>
          <w:bCs/>
        </w:rPr>
        <w:t>YYY</w:t>
      </w:r>
      <w:r w:rsidRPr="008A0AEF">
        <w:t xml:space="preserve"> km (altitud mínima para la conclusión favorable de dicha emisión) mencionada en el Cuadro 8 únicamente si se utilizan las técnicas de mitigación adecuadas para garantizar que la densidad de flujo de potencia producida en la superficie de la Tierra respeta los límites indicados en la Parte 2 del Anexo 1 a la presente Resolución en los territorios en los que se aplican dichos límites.</w:t>
      </w:r>
    </w:p>
    <w:p w14:paraId="141717F6" w14:textId="77777777" w:rsidR="006D553E" w:rsidRPr="008A0AEF" w:rsidRDefault="006D553E" w:rsidP="00165945">
      <w:pPr>
        <w:pStyle w:val="Note"/>
      </w:pPr>
      <w:r w:rsidRPr="008A0AEF">
        <w:t>Nota: Según el procedimiento normalizado, la Oficina publica las emisiones con una conclusión desfavorable en la Parte III-S de la BR IFIC, que atañe a las asignaciones de frecuencias que se devuelven a la administración responsable.</w:t>
      </w:r>
    </w:p>
    <w:p w14:paraId="54FEFF40" w14:textId="77777777" w:rsidR="006D553E" w:rsidRPr="008A0AEF" w:rsidRDefault="006D553E" w:rsidP="00165945">
      <w:pPr>
        <w:pStyle w:val="EditorsNote"/>
        <w:rPr>
          <w:b/>
          <w:bCs/>
        </w:rPr>
      </w:pPr>
      <w:r w:rsidRPr="008A0AEF">
        <w:rPr>
          <w:b/>
          <w:bCs/>
        </w:rPr>
        <w:t>FIN</w:t>
      </w:r>
    </w:p>
    <w:p w14:paraId="55930DA5" w14:textId="77777777" w:rsidR="006D553E" w:rsidRPr="008A0AEF" w:rsidRDefault="006D553E" w:rsidP="00165945">
      <w:pPr>
        <w:pStyle w:val="Headingb"/>
      </w:pPr>
      <w:bookmarkStart w:id="540" w:name="_Toc125101377"/>
      <w:bookmarkStart w:id="541" w:name="_Toc125101947"/>
      <w:r w:rsidRPr="00FF4751">
        <w:lastRenderedPageBreak/>
        <w:t>Opción 1:</w:t>
      </w:r>
    </w:p>
    <w:p w14:paraId="057F5327" w14:textId="77777777" w:rsidR="006D553E" w:rsidRPr="008A0AEF" w:rsidRDefault="006D553E" w:rsidP="00A974CF">
      <w:pPr>
        <w:pStyle w:val="Heading1CPM"/>
      </w:pPr>
      <w:bookmarkStart w:id="542" w:name="_Toc134196757"/>
      <w:r w:rsidRPr="008A0AEF">
        <w:rPr>
          <w:lang w:eastAsia="zh-CN"/>
        </w:rPr>
        <w:t>2</w:t>
      </w:r>
      <w:r w:rsidRPr="008A0AEF">
        <w:rPr>
          <w:lang w:eastAsia="zh-CN"/>
        </w:rPr>
        <w:tab/>
        <w:t>Ejemplo de aplicación de la metodología</w:t>
      </w:r>
      <w:bookmarkEnd w:id="540"/>
      <w:bookmarkEnd w:id="541"/>
      <w:bookmarkEnd w:id="542"/>
    </w:p>
    <w:p w14:paraId="00A5BB57" w14:textId="77777777" w:rsidR="006D553E" w:rsidRPr="008A0AEF" w:rsidRDefault="006D553E" w:rsidP="00165945">
      <w:r w:rsidRPr="008A0AEF">
        <w:t>En el Cuadro A2-2 siguiente se describen las emisiones incluidas en un grupo de un sistema de satélites ficticio, asociadas a la clase de estación terrena correspondiente a la ETEM no OSG aeronáutica (ETEM-A) transmisora en la banda de frecuencias 27,5</w:t>
      </w:r>
      <w:r w:rsidRPr="008A0AEF">
        <w:noBreakHyphen/>
        <w:t>29,1 GHz. En el grupo se incluyen tres tipos de emisiones distintos para cubrir los distintos objetivos de calidad de funcionamiento del enlace de comunicación.</w:t>
      </w:r>
    </w:p>
    <w:p w14:paraId="7110A69C" w14:textId="77777777" w:rsidR="006D553E" w:rsidRPr="008A0AEF" w:rsidRDefault="006D553E" w:rsidP="00383407">
      <w:pPr>
        <w:pStyle w:val="Headingb"/>
        <w:rPr>
          <w:i/>
          <w:iCs/>
        </w:rPr>
      </w:pPr>
      <w:r w:rsidRPr="008A0AEF">
        <w:rPr>
          <w:i/>
          <w:iCs/>
        </w:rPr>
        <w:t>Opción 1:</w:t>
      </w:r>
    </w:p>
    <w:p w14:paraId="26D49CBF" w14:textId="77777777" w:rsidR="006D553E" w:rsidRPr="008A0AEF" w:rsidRDefault="006D553E" w:rsidP="00165945">
      <w:pPr>
        <w:pStyle w:val="TableNo"/>
      </w:pPr>
      <w:r w:rsidRPr="008A0AEF">
        <w:t>CUADRO a2-4</w:t>
      </w:r>
    </w:p>
    <w:p w14:paraId="458E03F5" w14:textId="77777777" w:rsidR="006D553E" w:rsidRPr="008A0AEF" w:rsidRDefault="006D553E" w:rsidP="00165945">
      <w:pPr>
        <w:pStyle w:val="Tabletitle"/>
      </w:pPr>
      <w:r w:rsidRPr="008A0AEF">
        <w:t>Ejemplo de emisiones de ETEM-A en el grupo examinado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7704DB" w:rsidRPr="008A0AEF" w14:paraId="0F64D689" w14:textId="77777777" w:rsidTr="00165945">
        <w:trPr>
          <w:jc w:val="center"/>
        </w:trPr>
        <w:tc>
          <w:tcPr>
            <w:tcW w:w="712" w:type="pct"/>
            <w:vAlign w:val="center"/>
          </w:tcPr>
          <w:p w14:paraId="743AAD29" w14:textId="77777777" w:rsidR="006D553E" w:rsidRPr="008A0AEF" w:rsidRDefault="006D553E" w:rsidP="00165945">
            <w:pPr>
              <w:pStyle w:val="Tablehead"/>
            </w:pPr>
            <w:proofErr w:type="spellStart"/>
            <w:r w:rsidRPr="008A0AEF">
              <w:t>Nº</w:t>
            </w:r>
            <w:proofErr w:type="spellEnd"/>
            <w:r w:rsidRPr="008A0AEF">
              <w:t xml:space="preserve"> de emisión</w:t>
            </w:r>
          </w:p>
        </w:tc>
        <w:tc>
          <w:tcPr>
            <w:tcW w:w="905" w:type="pct"/>
            <w:vAlign w:val="center"/>
          </w:tcPr>
          <w:p w14:paraId="0A11F1F6" w14:textId="77777777" w:rsidR="006D553E" w:rsidRPr="008A0AEF" w:rsidRDefault="006D553E" w:rsidP="00165945">
            <w:pPr>
              <w:pStyle w:val="Tablehead"/>
            </w:pPr>
            <w:r w:rsidRPr="008A0AEF">
              <w:t>C.7.a</w:t>
            </w:r>
            <w:r w:rsidRPr="008A0AEF">
              <w:br/>
              <w:t xml:space="preserve">Designación </w:t>
            </w:r>
            <w:r w:rsidRPr="008A0AEF">
              <w:br/>
              <w:t>de emisión</w:t>
            </w:r>
          </w:p>
        </w:tc>
        <w:tc>
          <w:tcPr>
            <w:tcW w:w="1104" w:type="pct"/>
            <w:vAlign w:val="center"/>
          </w:tcPr>
          <w:p w14:paraId="6D7C2BC7" w14:textId="77777777" w:rsidR="006D553E" w:rsidRPr="008A0AEF" w:rsidRDefault="006D553E" w:rsidP="00165945">
            <w:pPr>
              <w:pStyle w:val="Tablehead"/>
            </w:pPr>
            <w:r w:rsidRPr="008A0AEF">
              <w:t>C.8.a.2/C.8.b.2</w:t>
            </w:r>
            <w:r w:rsidRPr="008A0AEF">
              <w:br/>
              <w:t xml:space="preserve">Densidad de </w:t>
            </w:r>
            <w:r w:rsidRPr="008A0AEF">
              <w:br/>
              <w:t xml:space="preserve">potencia máxima </w:t>
            </w:r>
            <w:r w:rsidRPr="008A0AEF">
              <w:br/>
              <w:t>dB(W/Hz)</w:t>
            </w:r>
          </w:p>
        </w:tc>
        <w:tc>
          <w:tcPr>
            <w:tcW w:w="1104" w:type="pct"/>
            <w:vAlign w:val="center"/>
          </w:tcPr>
          <w:p w14:paraId="4FA86116" w14:textId="77777777" w:rsidR="006D553E" w:rsidRPr="008A0AEF" w:rsidRDefault="006D553E" w:rsidP="00165945">
            <w:pPr>
              <w:pStyle w:val="Tablehead"/>
            </w:pPr>
            <w:r w:rsidRPr="008A0AEF">
              <w:t>C.8.c.3</w:t>
            </w:r>
            <w:r w:rsidRPr="008A0AEF">
              <w:br/>
              <w:t xml:space="preserve">Densidad de </w:t>
            </w:r>
            <w:r w:rsidRPr="008A0AEF">
              <w:br/>
              <w:t xml:space="preserve">potencia mínima </w:t>
            </w:r>
            <w:r w:rsidRPr="008A0AEF">
              <w:br/>
              <w:t>dB(W/Hz)</w:t>
            </w:r>
          </w:p>
        </w:tc>
        <w:tc>
          <w:tcPr>
            <w:tcW w:w="1175" w:type="pct"/>
          </w:tcPr>
          <w:p w14:paraId="09A16322" w14:textId="77777777" w:rsidR="006D553E" w:rsidRPr="008A0AEF" w:rsidRDefault="006D553E" w:rsidP="00165945">
            <w:pPr>
              <w:pStyle w:val="Tablehead"/>
            </w:pPr>
            <w:r w:rsidRPr="008A0AEF">
              <w:t>C.8.e.1</w:t>
            </w:r>
            <w:r w:rsidRPr="008A0AEF">
              <w:br/>
            </w:r>
            <w:r w:rsidRPr="008A0AEF">
              <w:rPr>
                <w:i/>
                <w:iCs/>
              </w:rPr>
              <w:t>C/N</w:t>
            </w:r>
            <w:r w:rsidRPr="008A0AEF">
              <w:t xml:space="preserve"> objetivo</w:t>
            </w:r>
            <w:r w:rsidRPr="008A0AEF">
              <w:br/>
              <w:t>(total – cielo despejado)</w:t>
            </w:r>
            <w:r w:rsidRPr="008A0AEF">
              <w:br/>
              <w:t>dB</w:t>
            </w:r>
          </w:p>
        </w:tc>
      </w:tr>
      <w:tr w:rsidR="007704DB" w:rsidRPr="008A0AEF" w14:paraId="256BB793" w14:textId="77777777" w:rsidTr="00165945">
        <w:trPr>
          <w:jc w:val="center"/>
        </w:trPr>
        <w:tc>
          <w:tcPr>
            <w:tcW w:w="712" w:type="pct"/>
            <w:vAlign w:val="center"/>
          </w:tcPr>
          <w:p w14:paraId="2A870EAD" w14:textId="77777777" w:rsidR="006D553E" w:rsidRPr="008A0AEF" w:rsidRDefault="006D553E" w:rsidP="00165945">
            <w:pPr>
              <w:pStyle w:val="Tabletext"/>
              <w:jc w:val="center"/>
            </w:pPr>
            <w:r w:rsidRPr="008A0AEF">
              <w:t>1</w:t>
            </w:r>
          </w:p>
        </w:tc>
        <w:tc>
          <w:tcPr>
            <w:tcW w:w="905" w:type="pct"/>
            <w:vAlign w:val="center"/>
          </w:tcPr>
          <w:p w14:paraId="1A4AD293" w14:textId="77777777" w:rsidR="006D553E" w:rsidRPr="008A0AEF" w:rsidRDefault="006D553E" w:rsidP="00165945">
            <w:pPr>
              <w:pStyle w:val="Tabletext"/>
              <w:jc w:val="center"/>
            </w:pPr>
            <w:r w:rsidRPr="008A0AEF">
              <w:t>6MD7W--</w:t>
            </w:r>
          </w:p>
        </w:tc>
        <w:tc>
          <w:tcPr>
            <w:tcW w:w="1104" w:type="pct"/>
            <w:vAlign w:val="center"/>
          </w:tcPr>
          <w:p w14:paraId="437D0F12" w14:textId="77777777" w:rsidR="006D553E" w:rsidRPr="008A0AEF" w:rsidRDefault="006D553E" w:rsidP="00165945">
            <w:pPr>
              <w:pStyle w:val="Tabletext"/>
              <w:jc w:val="center"/>
            </w:pPr>
            <w:r w:rsidRPr="008A0AEF">
              <w:t>−56,0</w:t>
            </w:r>
          </w:p>
        </w:tc>
        <w:tc>
          <w:tcPr>
            <w:tcW w:w="1104" w:type="pct"/>
            <w:vAlign w:val="center"/>
          </w:tcPr>
          <w:p w14:paraId="2FB7EBD3" w14:textId="77777777" w:rsidR="006D553E" w:rsidRPr="008A0AEF" w:rsidRDefault="006D553E" w:rsidP="00165945">
            <w:pPr>
              <w:pStyle w:val="Tabletext"/>
              <w:jc w:val="center"/>
            </w:pPr>
            <w:r w:rsidRPr="008A0AEF">
              <w:t>−69,7</w:t>
            </w:r>
          </w:p>
        </w:tc>
        <w:tc>
          <w:tcPr>
            <w:tcW w:w="1175" w:type="pct"/>
            <w:vAlign w:val="center"/>
          </w:tcPr>
          <w:p w14:paraId="3DDEBFAA" w14:textId="77777777" w:rsidR="006D553E" w:rsidRPr="008A0AEF" w:rsidRDefault="006D553E" w:rsidP="00165945">
            <w:pPr>
              <w:pStyle w:val="Tabletext"/>
              <w:jc w:val="center"/>
            </w:pPr>
            <w:r w:rsidRPr="008A0AEF">
              <w:t>−5,0</w:t>
            </w:r>
          </w:p>
        </w:tc>
      </w:tr>
      <w:tr w:rsidR="007704DB" w:rsidRPr="008A0AEF" w14:paraId="613EEF31" w14:textId="77777777" w:rsidTr="00165945">
        <w:trPr>
          <w:jc w:val="center"/>
        </w:trPr>
        <w:tc>
          <w:tcPr>
            <w:tcW w:w="712" w:type="pct"/>
            <w:vAlign w:val="center"/>
          </w:tcPr>
          <w:p w14:paraId="306E3B93" w14:textId="77777777" w:rsidR="006D553E" w:rsidRPr="008A0AEF" w:rsidRDefault="006D553E" w:rsidP="00165945">
            <w:pPr>
              <w:pStyle w:val="Tabletext"/>
              <w:jc w:val="center"/>
            </w:pPr>
            <w:r w:rsidRPr="008A0AEF">
              <w:t>2</w:t>
            </w:r>
          </w:p>
        </w:tc>
        <w:tc>
          <w:tcPr>
            <w:tcW w:w="905" w:type="pct"/>
            <w:vAlign w:val="center"/>
          </w:tcPr>
          <w:p w14:paraId="0FF04096" w14:textId="77777777" w:rsidR="006D553E" w:rsidRPr="008A0AEF" w:rsidRDefault="006D553E" w:rsidP="00165945">
            <w:pPr>
              <w:pStyle w:val="Tabletext"/>
              <w:jc w:val="center"/>
            </w:pPr>
            <w:r w:rsidRPr="008A0AEF">
              <w:t>6MD7W--</w:t>
            </w:r>
          </w:p>
        </w:tc>
        <w:tc>
          <w:tcPr>
            <w:tcW w:w="1104" w:type="pct"/>
            <w:vAlign w:val="center"/>
          </w:tcPr>
          <w:p w14:paraId="0EEA673A" w14:textId="77777777" w:rsidR="006D553E" w:rsidRPr="008A0AEF" w:rsidRDefault="006D553E" w:rsidP="00165945">
            <w:pPr>
              <w:pStyle w:val="Tabletext"/>
              <w:jc w:val="center"/>
            </w:pPr>
            <w:r w:rsidRPr="008A0AEF">
              <w:t>−51,0</w:t>
            </w:r>
          </w:p>
        </w:tc>
        <w:tc>
          <w:tcPr>
            <w:tcW w:w="1104" w:type="pct"/>
            <w:vAlign w:val="center"/>
          </w:tcPr>
          <w:p w14:paraId="5186E067" w14:textId="77777777" w:rsidR="006D553E" w:rsidRPr="008A0AEF" w:rsidRDefault="006D553E" w:rsidP="00165945">
            <w:pPr>
              <w:pStyle w:val="Tabletext"/>
              <w:jc w:val="center"/>
            </w:pPr>
            <w:r w:rsidRPr="008A0AEF">
              <w:t>−64,7</w:t>
            </w:r>
          </w:p>
        </w:tc>
        <w:tc>
          <w:tcPr>
            <w:tcW w:w="1175" w:type="pct"/>
            <w:vAlign w:val="center"/>
          </w:tcPr>
          <w:p w14:paraId="3E5BC26F" w14:textId="77777777" w:rsidR="006D553E" w:rsidRPr="008A0AEF" w:rsidRDefault="006D553E" w:rsidP="00165945">
            <w:pPr>
              <w:pStyle w:val="Tabletext"/>
              <w:jc w:val="center"/>
            </w:pPr>
            <w:r w:rsidRPr="008A0AEF">
              <w:t>0,0</w:t>
            </w:r>
          </w:p>
        </w:tc>
      </w:tr>
      <w:tr w:rsidR="007704DB" w:rsidRPr="008A0AEF" w14:paraId="784363FB" w14:textId="77777777" w:rsidTr="00165945">
        <w:trPr>
          <w:jc w:val="center"/>
        </w:trPr>
        <w:tc>
          <w:tcPr>
            <w:tcW w:w="712" w:type="pct"/>
            <w:vAlign w:val="center"/>
          </w:tcPr>
          <w:p w14:paraId="466B26F5" w14:textId="77777777" w:rsidR="006D553E" w:rsidRPr="008A0AEF" w:rsidRDefault="006D553E" w:rsidP="00165945">
            <w:pPr>
              <w:pStyle w:val="Tabletext"/>
              <w:jc w:val="center"/>
            </w:pPr>
            <w:r w:rsidRPr="008A0AEF">
              <w:t>3</w:t>
            </w:r>
          </w:p>
        </w:tc>
        <w:tc>
          <w:tcPr>
            <w:tcW w:w="905" w:type="pct"/>
            <w:vAlign w:val="center"/>
          </w:tcPr>
          <w:p w14:paraId="17C25E06" w14:textId="77777777" w:rsidR="006D553E" w:rsidRPr="008A0AEF" w:rsidRDefault="006D553E" w:rsidP="00165945">
            <w:pPr>
              <w:pStyle w:val="Tabletext"/>
              <w:jc w:val="center"/>
            </w:pPr>
            <w:r w:rsidRPr="008A0AEF">
              <w:t>6MD7W--</w:t>
            </w:r>
          </w:p>
        </w:tc>
        <w:tc>
          <w:tcPr>
            <w:tcW w:w="1104" w:type="pct"/>
            <w:vAlign w:val="center"/>
          </w:tcPr>
          <w:p w14:paraId="169DB791" w14:textId="77777777" w:rsidR="006D553E" w:rsidRPr="008A0AEF" w:rsidRDefault="006D553E" w:rsidP="00165945">
            <w:pPr>
              <w:pStyle w:val="Tabletext"/>
              <w:jc w:val="center"/>
            </w:pPr>
            <w:r w:rsidRPr="008A0AEF">
              <w:t>−42,0</w:t>
            </w:r>
          </w:p>
        </w:tc>
        <w:tc>
          <w:tcPr>
            <w:tcW w:w="1104" w:type="pct"/>
            <w:vAlign w:val="center"/>
          </w:tcPr>
          <w:p w14:paraId="3B97EFAC" w14:textId="77777777" w:rsidR="006D553E" w:rsidRPr="008A0AEF" w:rsidRDefault="006D553E" w:rsidP="00165945">
            <w:pPr>
              <w:pStyle w:val="Tabletext"/>
              <w:jc w:val="center"/>
            </w:pPr>
            <w:r w:rsidRPr="008A0AEF">
              <w:t>−55,7</w:t>
            </w:r>
          </w:p>
        </w:tc>
        <w:tc>
          <w:tcPr>
            <w:tcW w:w="1175" w:type="pct"/>
            <w:vAlign w:val="center"/>
          </w:tcPr>
          <w:p w14:paraId="4ED26396" w14:textId="77777777" w:rsidR="006D553E" w:rsidRPr="008A0AEF" w:rsidRDefault="006D553E" w:rsidP="00165945">
            <w:pPr>
              <w:pStyle w:val="Tabletext"/>
              <w:jc w:val="center"/>
            </w:pPr>
            <w:r w:rsidRPr="008A0AEF">
              <w:t>9,0</w:t>
            </w:r>
          </w:p>
        </w:tc>
      </w:tr>
    </w:tbl>
    <w:p w14:paraId="4C5F8301" w14:textId="77777777" w:rsidR="006D553E" w:rsidRPr="008A0AEF" w:rsidRDefault="006D553E" w:rsidP="00165945">
      <w:pPr>
        <w:pStyle w:val="Tablefin"/>
      </w:pPr>
    </w:p>
    <w:p w14:paraId="073189B8" w14:textId="77777777" w:rsidR="006D553E" w:rsidRPr="008A0AEF" w:rsidRDefault="006D553E" w:rsidP="00165945">
      <w:r w:rsidRPr="008A0AEF">
        <w:t>En el Cuadro A2-5 siguiente se incluyen los supuestos adicionales necesarios para la aplicación de la metodología descrita en la sección 3.</w:t>
      </w:r>
    </w:p>
    <w:p w14:paraId="127D0ED8" w14:textId="77777777" w:rsidR="006D553E" w:rsidRPr="008A0AEF" w:rsidRDefault="006D553E" w:rsidP="00165945">
      <w:pPr>
        <w:pStyle w:val="TableNo"/>
      </w:pPr>
      <w:r w:rsidRPr="008A0AEF">
        <w:t>CUADRO a2-5</w:t>
      </w:r>
    </w:p>
    <w:p w14:paraId="62AF3461" w14:textId="77777777" w:rsidR="006D553E" w:rsidRPr="008A0AEF" w:rsidRDefault="006D553E" w:rsidP="00165945">
      <w:pPr>
        <w:pStyle w:val="Tabletitle"/>
      </w:pPr>
      <w:r w:rsidRPr="008A0AEF">
        <w:t>Supuestos adicionales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7704DB" w:rsidRPr="008A0AEF" w14:paraId="53EB7468" w14:textId="77777777" w:rsidTr="00165945">
        <w:trPr>
          <w:tblHeader/>
          <w:jc w:val="center"/>
        </w:trPr>
        <w:tc>
          <w:tcPr>
            <w:tcW w:w="2223" w:type="pct"/>
          </w:tcPr>
          <w:p w14:paraId="76796B1D" w14:textId="77777777" w:rsidR="006D553E" w:rsidRPr="008A0AEF" w:rsidRDefault="006D553E" w:rsidP="00165945">
            <w:pPr>
              <w:pStyle w:val="Tablehead"/>
            </w:pPr>
            <w:r w:rsidRPr="008A0AEF">
              <w:t>Parámetro</w:t>
            </w:r>
          </w:p>
        </w:tc>
        <w:tc>
          <w:tcPr>
            <w:tcW w:w="542" w:type="pct"/>
          </w:tcPr>
          <w:p w14:paraId="2B0F3DBC" w14:textId="77777777" w:rsidR="006D553E" w:rsidRPr="008A0AEF" w:rsidRDefault="006D553E" w:rsidP="00165945">
            <w:pPr>
              <w:pStyle w:val="Tablehead"/>
            </w:pPr>
            <w:r w:rsidRPr="008A0AEF">
              <w:t>Símbolo</w:t>
            </w:r>
          </w:p>
        </w:tc>
        <w:tc>
          <w:tcPr>
            <w:tcW w:w="1177" w:type="pct"/>
          </w:tcPr>
          <w:p w14:paraId="02C01511" w14:textId="77777777" w:rsidR="006D553E" w:rsidRPr="008A0AEF" w:rsidRDefault="006D553E" w:rsidP="00165945">
            <w:pPr>
              <w:pStyle w:val="Tablehead"/>
            </w:pPr>
            <w:r w:rsidRPr="008A0AEF">
              <w:t>Valor</w:t>
            </w:r>
          </w:p>
        </w:tc>
        <w:tc>
          <w:tcPr>
            <w:tcW w:w="1058" w:type="pct"/>
          </w:tcPr>
          <w:p w14:paraId="1DF4D065" w14:textId="77777777" w:rsidR="006D553E" w:rsidRPr="008A0AEF" w:rsidRDefault="006D553E" w:rsidP="00165945">
            <w:pPr>
              <w:pStyle w:val="Tablehead"/>
            </w:pPr>
            <w:r w:rsidRPr="008A0AEF">
              <w:t>Unidad</w:t>
            </w:r>
          </w:p>
        </w:tc>
      </w:tr>
      <w:tr w:rsidR="007704DB" w:rsidRPr="008A0AEF" w14:paraId="7855ED30" w14:textId="77777777" w:rsidTr="00165945">
        <w:trPr>
          <w:jc w:val="center"/>
        </w:trPr>
        <w:tc>
          <w:tcPr>
            <w:tcW w:w="2223" w:type="pct"/>
          </w:tcPr>
          <w:p w14:paraId="0ADD8FBA" w14:textId="77777777" w:rsidR="006D553E" w:rsidRPr="008A0AEF" w:rsidRDefault="006D553E" w:rsidP="00165945">
            <w:pPr>
              <w:pStyle w:val="Tabletext"/>
            </w:pPr>
            <w:r w:rsidRPr="008A0AEF">
              <w:t>Frecuencia de prueba</w:t>
            </w:r>
          </w:p>
        </w:tc>
        <w:tc>
          <w:tcPr>
            <w:tcW w:w="542" w:type="pct"/>
          </w:tcPr>
          <w:p w14:paraId="70DF9328" w14:textId="77777777" w:rsidR="006D553E" w:rsidRPr="008A0AEF" w:rsidRDefault="006D553E" w:rsidP="00165945">
            <w:pPr>
              <w:pStyle w:val="Tabletext"/>
              <w:jc w:val="center"/>
              <w:rPr>
                <w:i/>
                <w:iCs/>
              </w:rPr>
            </w:pPr>
            <w:r w:rsidRPr="008A0AEF">
              <w:rPr>
                <w:i/>
                <w:iCs/>
              </w:rPr>
              <w:t>f</w:t>
            </w:r>
          </w:p>
        </w:tc>
        <w:tc>
          <w:tcPr>
            <w:tcW w:w="1177" w:type="pct"/>
          </w:tcPr>
          <w:p w14:paraId="4C1D5566" w14:textId="77777777" w:rsidR="006D553E" w:rsidRPr="008A0AEF" w:rsidRDefault="006D553E" w:rsidP="00165945">
            <w:pPr>
              <w:pStyle w:val="Tabletext"/>
              <w:jc w:val="center"/>
            </w:pPr>
            <w:r w:rsidRPr="008A0AEF">
              <w:t>29,5</w:t>
            </w:r>
          </w:p>
        </w:tc>
        <w:tc>
          <w:tcPr>
            <w:tcW w:w="1058" w:type="pct"/>
          </w:tcPr>
          <w:p w14:paraId="1C620B3D" w14:textId="77777777" w:rsidR="006D553E" w:rsidRPr="008A0AEF" w:rsidRDefault="006D553E" w:rsidP="00165945">
            <w:pPr>
              <w:pStyle w:val="Tabletext"/>
              <w:jc w:val="center"/>
            </w:pPr>
            <w:r w:rsidRPr="008A0AEF">
              <w:t>GHz</w:t>
            </w:r>
          </w:p>
        </w:tc>
      </w:tr>
      <w:tr w:rsidR="007704DB" w:rsidRPr="008A0AEF" w14:paraId="37C658F3" w14:textId="77777777" w:rsidTr="00165945">
        <w:trPr>
          <w:jc w:val="center"/>
        </w:trPr>
        <w:tc>
          <w:tcPr>
            <w:tcW w:w="2223" w:type="pct"/>
          </w:tcPr>
          <w:p w14:paraId="137935F6" w14:textId="77777777" w:rsidR="006D553E" w:rsidRPr="008A0AEF" w:rsidRDefault="006D553E" w:rsidP="00165945">
            <w:pPr>
              <w:pStyle w:val="Tabletext"/>
            </w:pPr>
            <w:r w:rsidRPr="008A0AEF">
              <w:t>Ganancia de cresta de la antena de la ETEM-A</w:t>
            </w:r>
          </w:p>
        </w:tc>
        <w:tc>
          <w:tcPr>
            <w:tcW w:w="542" w:type="pct"/>
          </w:tcPr>
          <w:p w14:paraId="2C17EB05" w14:textId="77777777" w:rsidR="006D553E" w:rsidRPr="008A0AEF" w:rsidRDefault="006D553E" w:rsidP="00165945">
            <w:pPr>
              <w:pStyle w:val="Tabletext"/>
              <w:jc w:val="center"/>
              <w:rPr>
                <w:i/>
                <w:iCs/>
              </w:rPr>
            </w:pPr>
            <w:proofErr w:type="spellStart"/>
            <w:r w:rsidRPr="008A0AEF">
              <w:rPr>
                <w:i/>
                <w:iCs/>
              </w:rPr>
              <w:t>G</w:t>
            </w:r>
            <w:r w:rsidRPr="008A0AEF">
              <w:rPr>
                <w:i/>
                <w:iCs/>
                <w:vertAlign w:val="subscript"/>
              </w:rPr>
              <w:t>máx</w:t>
            </w:r>
            <w:proofErr w:type="spellEnd"/>
          </w:p>
        </w:tc>
        <w:tc>
          <w:tcPr>
            <w:tcW w:w="1177" w:type="pct"/>
          </w:tcPr>
          <w:p w14:paraId="2C9FF1B0" w14:textId="77777777" w:rsidR="006D553E" w:rsidRPr="008A0AEF" w:rsidRDefault="006D553E" w:rsidP="00165945">
            <w:pPr>
              <w:pStyle w:val="Tabletext"/>
              <w:jc w:val="center"/>
            </w:pPr>
            <w:r w:rsidRPr="008A0AEF">
              <w:t>37,5</w:t>
            </w:r>
          </w:p>
        </w:tc>
        <w:tc>
          <w:tcPr>
            <w:tcW w:w="1058" w:type="pct"/>
          </w:tcPr>
          <w:p w14:paraId="0F07C2BC" w14:textId="77777777" w:rsidR="006D553E" w:rsidRPr="008A0AEF" w:rsidRDefault="006D553E" w:rsidP="00165945">
            <w:pPr>
              <w:pStyle w:val="Tabletext"/>
              <w:jc w:val="center"/>
            </w:pPr>
            <w:r w:rsidRPr="008A0AEF">
              <w:t>dBi</w:t>
            </w:r>
          </w:p>
        </w:tc>
      </w:tr>
      <w:tr w:rsidR="007704DB" w:rsidRPr="008A0AEF" w14:paraId="5A390249" w14:textId="77777777" w:rsidTr="00165945">
        <w:trPr>
          <w:jc w:val="center"/>
        </w:trPr>
        <w:tc>
          <w:tcPr>
            <w:tcW w:w="2223" w:type="pct"/>
          </w:tcPr>
          <w:p w14:paraId="4F4F3406" w14:textId="77777777" w:rsidR="006D553E" w:rsidRPr="008A0AEF" w:rsidRDefault="006D553E" w:rsidP="00165945">
            <w:pPr>
              <w:pStyle w:val="Tabletext"/>
            </w:pPr>
            <w:r w:rsidRPr="008A0AEF">
              <w:t>Diagrama de ganancia de la antena</w:t>
            </w:r>
          </w:p>
        </w:tc>
        <w:tc>
          <w:tcPr>
            <w:tcW w:w="542" w:type="pct"/>
          </w:tcPr>
          <w:p w14:paraId="2C8BAA8A" w14:textId="77777777" w:rsidR="006D553E" w:rsidRPr="008A0AEF" w:rsidRDefault="006D553E" w:rsidP="00165945">
            <w:pPr>
              <w:pStyle w:val="Tabletext"/>
              <w:jc w:val="center"/>
              <w:rPr>
                <w:i/>
                <w:iCs/>
              </w:rPr>
            </w:pPr>
            <w:r w:rsidRPr="008A0AEF">
              <w:rPr>
                <w:i/>
                <w:iCs/>
              </w:rPr>
              <w:t>–</w:t>
            </w:r>
          </w:p>
        </w:tc>
        <w:tc>
          <w:tcPr>
            <w:tcW w:w="2235" w:type="pct"/>
            <w:gridSpan w:val="2"/>
            <w:vAlign w:val="center"/>
          </w:tcPr>
          <w:p w14:paraId="051A3A3E" w14:textId="77777777" w:rsidR="006D553E" w:rsidRPr="008A0AEF" w:rsidRDefault="006D553E" w:rsidP="00165945">
            <w:pPr>
              <w:pStyle w:val="Tabletext"/>
              <w:jc w:val="center"/>
            </w:pPr>
            <w:r w:rsidRPr="008A0AEF">
              <w:t>APEREC015V01</w:t>
            </w:r>
          </w:p>
        </w:tc>
      </w:tr>
      <w:tr w:rsidR="007704DB" w:rsidRPr="008A0AEF" w14:paraId="6AD5F120" w14:textId="77777777" w:rsidTr="00165945">
        <w:trPr>
          <w:jc w:val="center"/>
        </w:trPr>
        <w:tc>
          <w:tcPr>
            <w:tcW w:w="2223" w:type="pct"/>
          </w:tcPr>
          <w:p w14:paraId="58199956" w14:textId="77777777" w:rsidR="006D553E" w:rsidRPr="008A0AEF" w:rsidRDefault="006D553E" w:rsidP="00165945">
            <w:pPr>
              <w:pStyle w:val="Tabletext"/>
            </w:pPr>
            <w:r w:rsidRPr="008A0AEF">
              <w:t>Pérdida de polarización</w:t>
            </w:r>
          </w:p>
        </w:tc>
        <w:tc>
          <w:tcPr>
            <w:tcW w:w="542" w:type="pct"/>
          </w:tcPr>
          <w:p w14:paraId="691C6AE1"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Pol</w:t>
            </w:r>
            <w:proofErr w:type="spellEnd"/>
          </w:p>
        </w:tc>
        <w:tc>
          <w:tcPr>
            <w:tcW w:w="1177" w:type="pct"/>
          </w:tcPr>
          <w:p w14:paraId="023D367F" w14:textId="77777777" w:rsidR="006D553E" w:rsidRPr="008A0AEF" w:rsidRDefault="006D553E" w:rsidP="00165945">
            <w:pPr>
              <w:pStyle w:val="Tabletext"/>
              <w:jc w:val="center"/>
            </w:pPr>
            <w:r w:rsidRPr="008A0AEF">
              <w:t>0,0</w:t>
            </w:r>
          </w:p>
        </w:tc>
        <w:tc>
          <w:tcPr>
            <w:tcW w:w="1058" w:type="pct"/>
          </w:tcPr>
          <w:p w14:paraId="01606A2D" w14:textId="77777777" w:rsidR="006D553E" w:rsidRPr="008A0AEF" w:rsidRDefault="006D553E" w:rsidP="00165945">
            <w:pPr>
              <w:pStyle w:val="Tabletext"/>
              <w:jc w:val="center"/>
            </w:pPr>
            <w:r w:rsidRPr="008A0AEF">
              <w:t>dB</w:t>
            </w:r>
          </w:p>
        </w:tc>
      </w:tr>
      <w:tr w:rsidR="007704DB" w:rsidRPr="008A0AEF" w14:paraId="3AE8E5C9" w14:textId="77777777" w:rsidTr="00165945">
        <w:trPr>
          <w:jc w:val="center"/>
        </w:trPr>
        <w:tc>
          <w:tcPr>
            <w:tcW w:w="2223" w:type="pct"/>
          </w:tcPr>
          <w:p w14:paraId="2C9052FB" w14:textId="77777777" w:rsidR="006D553E" w:rsidRPr="008A0AEF" w:rsidRDefault="006D553E" w:rsidP="00165945">
            <w:pPr>
              <w:pStyle w:val="Tabletext"/>
            </w:pPr>
            <w:r w:rsidRPr="008A0AEF">
              <w:t>Modelo de atenuación del fuselaje</w:t>
            </w:r>
          </w:p>
        </w:tc>
        <w:tc>
          <w:tcPr>
            <w:tcW w:w="542" w:type="pct"/>
          </w:tcPr>
          <w:p w14:paraId="37CC1F4E"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f</w:t>
            </w:r>
            <w:proofErr w:type="spellEnd"/>
          </w:p>
        </w:tc>
        <w:tc>
          <w:tcPr>
            <w:tcW w:w="2235" w:type="pct"/>
            <w:gridSpan w:val="2"/>
            <w:vAlign w:val="center"/>
          </w:tcPr>
          <w:p w14:paraId="2CD9CF0D" w14:textId="77777777" w:rsidR="006D553E" w:rsidRPr="008A0AEF" w:rsidRDefault="006D553E" w:rsidP="00165945">
            <w:pPr>
              <w:pStyle w:val="Tabletext"/>
              <w:jc w:val="center"/>
            </w:pPr>
            <w:r w:rsidRPr="008A0AEF">
              <w:t>Véase el Cuadro A2-6</w:t>
            </w:r>
          </w:p>
        </w:tc>
      </w:tr>
      <w:tr w:rsidR="007704DB" w:rsidRPr="008A0AEF" w14:paraId="493E7C53" w14:textId="77777777" w:rsidTr="00165945">
        <w:trPr>
          <w:jc w:val="center"/>
        </w:trPr>
        <w:tc>
          <w:tcPr>
            <w:tcW w:w="2223" w:type="pct"/>
            <w:vAlign w:val="center"/>
          </w:tcPr>
          <w:p w14:paraId="13C4357A" w14:textId="77777777" w:rsidR="006D553E" w:rsidRPr="008A0AEF" w:rsidRDefault="006D553E" w:rsidP="00165945">
            <w:pPr>
              <w:pStyle w:val="Tabletext"/>
            </w:pPr>
            <w:r w:rsidRPr="008A0AEF">
              <w:t>Pérdida atmosférica</w:t>
            </w:r>
          </w:p>
        </w:tc>
        <w:tc>
          <w:tcPr>
            <w:tcW w:w="542" w:type="pct"/>
            <w:vAlign w:val="center"/>
          </w:tcPr>
          <w:p w14:paraId="69443A8C"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atm</w:t>
            </w:r>
            <w:proofErr w:type="spellEnd"/>
          </w:p>
        </w:tc>
        <w:tc>
          <w:tcPr>
            <w:tcW w:w="2235" w:type="pct"/>
            <w:gridSpan w:val="2"/>
            <w:vAlign w:val="center"/>
          </w:tcPr>
          <w:p w14:paraId="7986F3A8" w14:textId="77777777" w:rsidR="006D553E" w:rsidRPr="008A0AEF" w:rsidRDefault="006D553E" w:rsidP="00165945">
            <w:pPr>
              <w:pStyle w:val="Tabletext"/>
              <w:jc w:val="center"/>
            </w:pPr>
            <w:r w:rsidRPr="008A0AEF">
              <w:t>Recomendación UIT-R P.676</w:t>
            </w:r>
          </w:p>
        </w:tc>
      </w:tr>
      <w:tr w:rsidR="007704DB" w:rsidRPr="008A0AEF" w14:paraId="34A385C0" w14:textId="77777777" w:rsidTr="00165945">
        <w:trPr>
          <w:jc w:val="center"/>
        </w:trPr>
        <w:tc>
          <w:tcPr>
            <w:tcW w:w="2223" w:type="pct"/>
          </w:tcPr>
          <w:p w14:paraId="7D346593" w14:textId="77777777" w:rsidR="006D553E" w:rsidRPr="008A0AEF" w:rsidRDefault="006D553E" w:rsidP="00165945">
            <w:pPr>
              <w:pStyle w:val="Tabletext"/>
            </w:pPr>
            <w:r w:rsidRPr="008A0AEF">
              <w:t>Gama de altitud de examen mínima</w:t>
            </w:r>
          </w:p>
        </w:tc>
        <w:tc>
          <w:tcPr>
            <w:tcW w:w="542" w:type="pct"/>
          </w:tcPr>
          <w:p w14:paraId="5E29A80B" w14:textId="77777777" w:rsidR="006D553E" w:rsidRPr="008A0AEF" w:rsidRDefault="006D553E" w:rsidP="00165945">
            <w:pPr>
              <w:pStyle w:val="Tabletext"/>
              <w:jc w:val="center"/>
              <w:rPr>
                <w:i/>
                <w:iCs/>
              </w:rPr>
            </w:pPr>
            <w:proofErr w:type="spellStart"/>
            <w:r w:rsidRPr="008A0AEF">
              <w:rPr>
                <w:i/>
                <w:iCs/>
              </w:rPr>
              <w:t>H</w:t>
            </w:r>
            <w:r w:rsidRPr="008A0AEF">
              <w:rPr>
                <w:i/>
                <w:iCs/>
                <w:vertAlign w:val="subscript"/>
              </w:rPr>
              <w:t>mín</w:t>
            </w:r>
            <w:proofErr w:type="spellEnd"/>
          </w:p>
        </w:tc>
        <w:tc>
          <w:tcPr>
            <w:tcW w:w="1177" w:type="pct"/>
            <w:vAlign w:val="center"/>
          </w:tcPr>
          <w:p w14:paraId="7F20A0B5" w14:textId="77777777" w:rsidR="006D553E" w:rsidRPr="008A0AEF" w:rsidRDefault="006D553E" w:rsidP="00165945">
            <w:pPr>
              <w:pStyle w:val="Tabletext"/>
              <w:jc w:val="center"/>
            </w:pPr>
            <w:r w:rsidRPr="008A0AEF">
              <w:t>0,02</w:t>
            </w:r>
          </w:p>
        </w:tc>
        <w:tc>
          <w:tcPr>
            <w:tcW w:w="1058" w:type="pct"/>
            <w:vAlign w:val="center"/>
          </w:tcPr>
          <w:p w14:paraId="21C2437B" w14:textId="77777777" w:rsidR="006D553E" w:rsidRPr="008A0AEF" w:rsidRDefault="006D553E" w:rsidP="00165945">
            <w:pPr>
              <w:pStyle w:val="Tabletext"/>
              <w:jc w:val="center"/>
            </w:pPr>
            <w:r w:rsidRPr="008A0AEF">
              <w:t>km</w:t>
            </w:r>
          </w:p>
        </w:tc>
      </w:tr>
      <w:tr w:rsidR="007704DB" w:rsidRPr="008A0AEF" w14:paraId="6DCF0B69" w14:textId="77777777" w:rsidTr="00165945">
        <w:trPr>
          <w:jc w:val="center"/>
        </w:trPr>
        <w:tc>
          <w:tcPr>
            <w:tcW w:w="2223" w:type="pct"/>
          </w:tcPr>
          <w:p w14:paraId="004ED5D8" w14:textId="77777777" w:rsidR="006D553E" w:rsidRPr="008A0AEF" w:rsidRDefault="006D553E" w:rsidP="00165945">
            <w:pPr>
              <w:pStyle w:val="Tabletext"/>
            </w:pPr>
            <w:r w:rsidRPr="008A0AEF">
              <w:t>Gama de altitud de examen máxima</w:t>
            </w:r>
          </w:p>
        </w:tc>
        <w:tc>
          <w:tcPr>
            <w:tcW w:w="542" w:type="pct"/>
          </w:tcPr>
          <w:p w14:paraId="6B6E70B2" w14:textId="77777777" w:rsidR="006D553E" w:rsidRPr="008A0AEF" w:rsidRDefault="006D553E" w:rsidP="00165945">
            <w:pPr>
              <w:pStyle w:val="Tabletext"/>
              <w:jc w:val="center"/>
              <w:rPr>
                <w:i/>
                <w:iCs/>
              </w:rPr>
            </w:pPr>
            <w:proofErr w:type="spellStart"/>
            <w:r w:rsidRPr="008A0AEF">
              <w:rPr>
                <w:i/>
                <w:iCs/>
              </w:rPr>
              <w:t>H</w:t>
            </w:r>
            <w:r w:rsidRPr="008A0AEF">
              <w:rPr>
                <w:i/>
                <w:iCs/>
                <w:vertAlign w:val="subscript"/>
              </w:rPr>
              <w:t>máx</w:t>
            </w:r>
            <w:proofErr w:type="spellEnd"/>
          </w:p>
        </w:tc>
        <w:tc>
          <w:tcPr>
            <w:tcW w:w="1177" w:type="pct"/>
            <w:vAlign w:val="center"/>
          </w:tcPr>
          <w:p w14:paraId="06E64379" w14:textId="77777777" w:rsidR="006D553E" w:rsidRPr="008A0AEF" w:rsidRDefault="006D553E" w:rsidP="00165945">
            <w:pPr>
              <w:pStyle w:val="Tabletext"/>
              <w:jc w:val="center"/>
            </w:pPr>
            <w:r w:rsidRPr="008A0AEF">
              <w:t>15,0</w:t>
            </w:r>
          </w:p>
        </w:tc>
        <w:tc>
          <w:tcPr>
            <w:tcW w:w="1058" w:type="pct"/>
            <w:vAlign w:val="center"/>
          </w:tcPr>
          <w:p w14:paraId="4AB71C8C" w14:textId="77777777" w:rsidR="006D553E" w:rsidRPr="008A0AEF" w:rsidRDefault="006D553E" w:rsidP="00165945">
            <w:pPr>
              <w:pStyle w:val="Tabletext"/>
              <w:jc w:val="center"/>
            </w:pPr>
            <w:r w:rsidRPr="008A0AEF">
              <w:t>km</w:t>
            </w:r>
          </w:p>
        </w:tc>
      </w:tr>
      <w:tr w:rsidR="007704DB" w:rsidRPr="008A0AEF" w14:paraId="6B98BE8B" w14:textId="77777777" w:rsidTr="00165945">
        <w:trPr>
          <w:jc w:val="center"/>
        </w:trPr>
        <w:tc>
          <w:tcPr>
            <w:tcW w:w="2223" w:type="pct"/>
          </w:tcPr>
          <w:p w14:paraId="3AF5B235" w14:textId="77777777" w:rsidR="006D553E" w:rsidRPr="008A0AEF" w:rsidRDefault="006D553E" w:rsidP="00165945">
            <w:pPr>
              <w:pStyle w:val="Tabletext"/>
            </w:pPr>
            <w:r w:rsidRPr="008A0AEF">
              <w:t>Espaciamiento en la gama de altitud de examen</w:t>
            </w:r>
          </w:p>
        </w:tc>
        <w:tc>
          <w:tcPr>
            <w:tcW w:w="542" w:type="pct"/>
          </w:tcPr>
          <w:p w14:paraId="7EC266DA" w14:textId="77777777" w:rsidR="006D553E" w:rsidRPr="008A0AEF" w:rsidRDefault="006D553E" w:rsidP="00165945">
            <w:pPr>
              <w:pStyle w:val="Tabletext"/>
              <w:jc w:val="center"/>
              <w:rPr>
                <w:i/>
                <w:iCs/>
              </w:rPr>
            </w:pPr>
            <w:proofErr w:type="spellStart"/>
            <w:r w:rsidRPr="008A0AEF">
              <w:rPr>
                <w:i/>
                <w:iCs/>
              </w:rPr>
              <w:t>H</w:t>
            </w:r>
            <w:r w:rsidRPr="008A0AEF">
              <w:rPr>
                <w:i/>
                <w:iCs/>
                <w:vertAlign w:val="subscript"/>
              </w:rPr>
              <w:t>escalón</w:t>
            </w:r>
            <w:proofErr w:type="spellEnd"/>
          </w:p>
        </w:tc>
        <w:tc>
          <w:tcPr>
            <w:tcW w:w="1177" w:type="pct"/>
            <w:vAlign w:val="center"/>
          </w:tcPr>
          <w:p w14:paraId="02F0C3F7" w14:textId="77777777" w:rsidR="006D553E" w:rsidRPr="008A0AEF" w:rsidRDefault="006D553E" w:rsidP="00165945">
            <w:pPr>
              <w:pStyle w:val="Tabletext"/>
              <w:jc w:val="center"/>
            </w:pPr>
            <w:r w:rsidRPr="008A0AEF">
              <w:t>1,0</w:t>
            </w:r>
          </w:p>
        </w:tc>
        <w:tc>
          <w:tcPr>
            <w:tcW w:w="1058" w:type="pct"/>
            <w:vAlign w:val="center"/>
          </w:tcPr>
          <w:p w14:paraId="699A9D7D" w14:textId="77777777" w:rsidR="006D553E" w:rsidRPr="008A0AEF" w:rsidRDefault="006D553E" w:rsidP="00165945">
            <w:pPr>
              <w:pStyle w:val="Tabletext"/>
              <w:jc w:val="center"/>
            </w:pPr>
            <w:r w:rsidRPr="008A0AEF">
              <w:t>km</w:t>
            </w:r>
          </w:p>
        </w:tc>
      </w:tr>
    </w:tbl>
    <w:p w14:paraId="5DD2CE2F" w14:textId="77777777" w:rsidR="006D553E" w:rsidRPr="008A0AEF" w:rsidRDefault="006D553E" w:rsidP="00383407">
      <w:pPr>
        <w:pStyle w:val="Tablefin"/>
      </w:pPr>
    </w:p>
    <w:p w14:paraId="7B3CCC4B" w14:textId="77777777" w:rsidR="006D553E" w:rsidRPr="008A0AEF" w:rsidRDefault="006D553E" w:rsidP="00383407">
      <w:pPr>
        <w:pStyle w:val="Headingb"/>
        <w:rPr>
          <w:i/>
          <w:iCs/>
        </w:rPr>
      </w:pPr>
      <w:r w:rsidRPr="008A0AEF">
        <w:rPr>
          <w:i/>
          <w:iCs/>
        </w:rPr>
        <w:lastRenderedPageBreak/>
        <w:t>Opción 2:</w:t>
      </w:r>
    </w:p>
    <w:p w14:paraId="667656AD" w14:textId="77777777" w:rsidR="006D553E" w:rsidRPr="008A0AEF" w:rsidRDefault="006D553E" w:rsidP="00165945">
      <w:pPr>
        <w:pStyle w:val="TableNo"/>
      </w:pPr>
      <w:r w:rsidRPr="008A0AEF">
        <w:t>CUADRO a2-4</w:t>
      </w:r>
    </w:p>
    <w:p w14:paraId="64E80762" w14:textId="77777777" w:rsidR="006D553E" w:rsidRPr="008A0AEF" w:rsidRDefault="006D553E" w:rsidP="00165945">
      <w:pPr>
        <w:pStyle w:val="Tabletitle"/>
      </w:pPr>
      <w:r w:rsidRPr="008A0AEF">
        <w:t xml:space="preserve">Ejemplo de emisiones de ETEM-A en el Grupo ID </w:t>
      </w:r>
      <w:proofErr w:type="spellStart"/>
      <w:r w:rsidRPr="008A0AEF">
        <w:t>Nº</w:t>
      </w:r>
      <w:proofErr w:type="spellEnd"/>
      <w:r w:rsidRPr="008A0AEF">
        <w:t xml:space="preserv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7704DB" w:rsidRPr="008A0AEF" w14:paraId="08A582FF" w14:textId="77777777" w:rsidTr="00165945">
        <w:trPr>
          <w:jc w:val="center"/>
        </w:trPr>
        <w:tc>
          <w:tcPr>
            <w:tcW w:w="712" w:type="pct"/>
            <w:vAlign w:val="center"/>
          </w:tcPr>
          <w:p w14:paraId="347020F4" w14:textId="77777777" w:rsidR="006D553E" w:rsidRPr="008A0AEF" w:rsidRDefault="006D553E" w:rsidP="00165945">
            <w:pPr>
              <w:pStyle w:val="Tablehead"/>
            </w:pPr>
            <w:proofErr w:type="spellStart"/>
            <w:r w:rsidRPr="008A0AEF">
              <w:t>Nº</w:t>
            </w:r>
            <w:proofErr w:type="spellEnd"/>
            <w:r w:rsidRPr="008A0AEF">
              <w:t xml:space="preserve"> de emisión</w:t>
            </w:r>
          </w:p>
        </w:tc>
        <w:tc>
          <w:tcPr>
            <w:tcW w:w="905" w:type="pct"/>
            <w:vAlign w:val="center"/>
          </w:tcPr>
          <w:p w14:paraId="4CAD0F20" w14:textId="77777777" w:rsidR="006D553E" w:rsidRPr="008A0AEF" w:rsidRDefault="006D553E" w:rsidP="00165945">
            <w:pPr>
              <w:pStyle w:val="Tablehead"/>
            </w:pPr>
            <w:r w:rsidRPr="008A0AEF">
              <w:t>C7a C.7.a</w:t>
            </w:r>
            <w:r w:rsidRPr="008A0AEF">
              <w:br/>
              <w:t xml:space="preserve">Designación </w:t>
            </w:r>
            <w:r w:rsidRPr="008A0AEF">
              <w:br/>
              <w:t>de emisión</w:t>
            </w:r>
          </w:p>
        </w:tc>
        <w:tc>
          <w:tcPr>
            <w:tcW w:w="1104" w:type="pct"/>
            <w:vAlign w:val="center"/>
          </w:tcPr>
          <w:p w14:paraId="262A1A57" w14:textId="77777777" w:rsidR="006D553E" w:rsidRPr="008A0AEF" w:rsidRDefault="006D553E" w:rsidP="00165945">
            <w:pPr>
              <w:pStyle w:val="Tablehead"/>
            </w:pPr>
            <w:r w:rsidRPr="008A0AEF">
              <w:t>C.8.a.2/C.8.b.2</w:t>
            </w:r>
            <w:r w:rsidRPr="008A0AEF">
              <w:br/>
              <w:t xml:space="preserve">Densidad de </w:t>
            </w:r>
            <w:r w:rsidRPr="008A0AEF">
              <w:br/>
              <w:t xml:space="preserve">potencia máxima </w:t>
            </w:r>
            <w:r w:rsidRPr="008A0AEF">
              <w:br/>
              <w:t>dB(W/Hz)</w:t>
            </w:r>
          </w:p>
        </w:tc>
        <w:tc>
          <w:tcPr>
            <w:tcW w:w="1104" w:type="pct"/>
            <w:vAlign w:val="center"/>
          </w:tcPr>
          <w:p w14:paraId="38413BAC" w14:textId="77777777" w:rsidR="006D553E" w:rsidRPr="008A0AEF" w:rsidRDefault="006D553E" w:rsidP="00165945">
            <w:pPr>
              <w:pStyle w:val="Tablehead"/>
            </w:pPr>
            <w:r w:rsidRPr="008A0AEF">
              <w:t>C.8.c.3</w:t>
            </w:r>
            <w:r w:rsidRPr="008A0AEF">
              <w:br/>
              <w:t xml:space="preserve">Densidad de </w:t>
            </w:r>
            <w:r w:rsidRPr="008A0AEF">
              <w:br/>
              <w:t xml:space="preserve">potencia mínima </w:t>
            </w:r>
            <w:r w:rsidRPr="008A0AEF">
              <w:br/>
              <w:t>dB(W/Hz)</w:t>
            </w:r>
          </w:p>
        </w:tc>
        <w:tc>
          <w:tcPr>
            <w:tcW w:w="1175" w:type="pct"/>
          </w:tcPr>
          <w:p w14:paraId="399AF493" w14:textId="77777777" w:rsidR="006D553E" w:rsidRPr="008A0AEF" w:rsidRDefault="006D553E" w:rsidP="00165945">
            <w:pPr>
              <w:pStyle w:val="Tablehead"/>
            </w:pPr>
            <w:r w:rsidRPr="008A0AEF">
              <w:t>C.8.e.1</w:t>
            </w:r>
            <w:r w:rsidRPr="008A0AEF">
              <w:br/>
            </w:r>
            <w:r w:rsidRPr="008A0AEF">
              <w:rPr>
                <w:i/>
                <w:iCs/>
              </w:rPr>
              <w:t>C/N</w:t>
            </w:r>
            <w:r w:rsidRPr="008A0AEF">
              <w:t xml:space="preserve"> objetivo</w:t>
            </w:r>
            <w:r w:rsidRPr="008A0AEF">
              <w:br/>
              <w:t>(total – cielo despejado)</w:t>
            </w:r>
            <w:r w:rsidRPr="008A0AEF">
              <w:br/>
              <w:t>dB</w:t>
            </w:r>
          </w:p>
        </w:tc>
      </w:tr>
      <w:tr w:rsidR="007704DB" w:rsidRPr="008A0AEF" w14:paraId="3506E6AB" w14:textId="77777777" w:rsidTr="00165945">
        <w:trPr>
          <w:jc w:val="center"/>
        </w:trPr>
        <w:tc>
          <w:tcPr>
            <w:tcW w:w="712" w:type="pct"/>
            <w:vAlign w:val="center"/>
          </w:tcPr>
          <w:p w14:paraId="509F3113" w14:textId="77777777" w:rsidR="006D553E" w:rsidRPr="008A0AEF" w:rsidRDefault="006D553E" w:rsidP="00165945">
            <w:pPr>
              <w:pStyle w:val="Tabletext"/>
              <w:jc w:val="center"/>
            </w:pPr>
            <w:r w:rsidRPr="008A0AEF">
              <w:t>1</w:t>
            </w:r>
          </w:p>
        </w:tc>
        <w:tc>
          <w:tcPr>
            <w:tcW w:w="905" w:type="pct"/>
            <w:vAlign w:val="center"/>
          </w:tcPr>
          <w:p w14:paraId="062A87D6" w14:textId="77777777" w:rsidR="006D553E" w:rsidRPr="008A0AEF" w:rsidRDefault="006D553E" w:rsidP="00165945">
            <w:pPr>
              <w:pStyle w:val="Tabletext"/>
              <w:jc w:val="center"/>
            </w:pPr>
            <w:r w:rsidRPr="008A0AEF">
              <w:t>6MD7W--</w:t>
            </w:r>
          </w:p>
        </w:tc>
        <w:tc>
          <w:tcPr>
            <w:tcW w:w="1104" w:type="pct"/>
          </w:tcPr>
          <w:p w14:paraId="28A9DFBB" w14:textId="77777777" w:rsidR="006D553E" w:rsidRPr="008A0AEF" w:rsidRDefault="006D553E" w:rsidP="00165945">
            <w:pPr>
              <w:pStyle w:val="Tabletext"/>
              <w:jc w:val="center"/>
            </w:pPr>
            <w:r w:rsidRPr="008A0AEF">
              <w:t>−56,0</w:t>
            </w:r>
          </w:p>
        </w:tc>
        <w:tc>
          <w:tcPr>
            <w:tcW w:w="1104" w:type="pct"/>
          </w:tcPr>
          <w:p w14:paraId="17F8CB3F" w14:textId="77777777" w:rsidR="006D553E" w:rsidRPr="008A0AEF" w:rsidRDefault="006D553E" w:rsidP="00165945">
            <w:pPr>
              <w:pStyle w:val="Tabletext"/>
              <w:jc w:val="center"/>
            </w:pPr>
            <w:r w:rsidRPr="008A0AEF">
              <w:t>−69,7</w:t>
            </w:r>
          </w:p>
        </w:tc>
        <w:tc>
          <w:tcPr>
            <w:tcW w:w="1175" w:type="pct"/>
            <w:vAlign w:val="center"/>
          </w:tcPr>
          <w:p w14:paraId="3E9A0036" w14:textId="77777777" w:rsidR="006D553E" w:rsidRPr="008A0AEF" w:rsidRDefault="006D553E" w:rsidP="00165945">
            <w:pPr>
              <w:pStyle w:val="Tabletext"/>
              <w:jc w:val="center"/>
            </w:pPr>
            <w:r w:rsidRPr="008A0AEF">
              <w:t>−5,0</w:t>
            </w:r>
          </w:p>
        </w:tc>
      </w:tr>
      <w:tr w:rsidR="007704DB" w:rsidRPr="008A0AEF" w14:paraId="71F75D78" w14:textId="77777777" w:rsidTr="00165945">
        <w:trPr>
          <w:jc w:val="center"/>
        </w:trPr>
        <w:tc>
          <w:tcPr>
            <w:tcW w:w="712" w:type="pct"/>
            <w:vAlign w:val="center"/>
          </w:tcPr>
          <w:p w14:paraId="64CBF9CC" w14:textId="77777777" w:rsidR="006D553E" w:rsidRPr="008A0AEF" w:rsidRDefault="006D553E" w:rsidP="00165945">
            <w:pPr>
              <w:pStyle w:val="Tabletext"/>
              <w:jc w:val="center"/>
            </w:pPr>
            <w:r w:rsidRPr="008A0AEF">
              <w:t>2</w:t>
            </w:r>
          </w:p>
        </w:tc>
        <w:tc>
          <w:tcPr>
            <w:tcW w:w="905" w:type="pct"/>
            <w:vAlign w:val="center"/>
          </w:tcPr>
          <w:p w14:paraId="003AF27C" w14:textId="77777777" w:rsidR="006D553E" w:rsidRPr="008A0AEF" w:rsidRDefault="006D553E" w:rsidP="00165945">
            <w:pPr>
              <w:pStyle w:val="Tabletext"/>
              <w:jc w:val="center"/>
            </w:pPr>
            <w:r w:rsidRPr="008A0AEF">
              <w:t>6MD7W--</w:t>
            </w:r>
          </w:p>
        </w:tc>
        <w:tc>
          <w:tcPr>
            <w:tcW w:w="1104" w:type="pct"/>
          </w:tcPr>
          <w:p w14:paraId="70753DAF" w14:textId="77777777" w:rsidR="006D553E" w:rsidRPr="008A0AEF" w:rsidRDefault="006D553E" w:rsidP="00165945">
            <w:pPr>
              <w:pStyle w:val="Tabletext"/>
              <w:jc w:val="center"/>
            </w:pPr>
            <w:r w:rsidRPr="008A0AEF">
              <w:t>−51,0</w:t>
            </w:r>
          </w:p>
        </w:tc>
        <w:tc>
          <w:tcPr>
            <w:tcW w:w="1104" w:type="pct"/>
          </w:tcPr>
          <w:p w14:paraId="5CCC5D15" w14:textId="77777777" w:rsidR="006D553E" w:rsidRPr="008A0AEF" w:rsidRDefault="006D553E" w:rsidP="00165945">
            <w:pPr>
              <w:pStyle w:val="Tabletext"/>
              <w:jc w:val="center"/>
            </w:pPr>
            <w:r w:rsidRPr="008A0AEF">
              <w:t>−64,7</w:t>
            </w:r>
          </w:p>
        </w:tc>
        <w:tc>
          <w:tcPr>
            <w:tcW w:w="1175" w:type="pct"/>
            <w:vAlign w:val="center"/>
          </w:tcPr>
          <w:p w14:paraId="271BD642" w14:textId="77777777" w:rsidR="006D553E" w:rsidRPr="008A0AEF" w:rsidRDefault="006D553E" w:rsidP="00165945">
            <w:pPr>
              <w:pStyle w:val="Tabletext"/>
              <w:jc w:val="center"/>
            </w:pPr>
            <w:r w:rsidRPr="008A0AEF">
              <w:t>0,0</w:t>
            </w:r>
          </w:p>
        </w:tc>
      </w:tr>
      <w:tr w:rsidR="007704DB" w:rsidRPr="008A0AEF" w14:paraId="0FF9C879" w14:textId="77777777" w:rsidTr="00165945">
        <w:trPr>
          <w:jc w:val="center"/>
        </w:trPr>
        <w:tc>
          <w:tcPr>
            <w:tcW w:w="712" w:type="pct"/>
            <w:vAlign w:val="center"/>
          </w:tcPr>
          <w:p w14:paraId="39C9A6FA" w14:textId="77777777" w:rsidR="006D553E" w:rsidRPr="008A0AEF" w:rsidRDefault="006D553E" w:rsidP="00165945">
            <w:pPr>
              <w:pStyle w:val="Tabletext"/>
              <w:jc w:val="center"/>
            </w:pPr>
            <w:r w:rsidRPr="008A0AEF">
              <w:t>3</w:t>
            </w:r>
          </w:p>
        </w:tc>
        <w:tc>
          <w:tcPr>
            <w:tcW w:w="905" w:type="pct"/>
            <w:vAlign w:val="center"/>
          </w:tcPr>
          <w:p w14:paraId="08178B55" w14:textId="77777777" w:rsidR="006D553E" w:rsidRPr="008A0AEF" w:rsidRDefault="006D553E" w:rsidP="00165945">
            <w:pPr>
              <w:pStyle w:val="Tabletext"/>
              <w:jc w:val="center"/>
            </w:pPr>
            <w:r w:rsidRPr="008A0AEF">
              <w:t>6MD7W--</w:t>
            </w:r>
          </w:p>
        </w:tc>
        <w:tc>
          <w:tcPr>
            <w:tcW w:w="1104" w:type="pct"/>
          </w:tcPr>
          <w:p w14:paraId="0A48EC70" w14:textId="77777777" w:rsidR="006D553E" w:rsidRPr="008A0AEF" w:rsidRDefault="006D553E" w:rsidP="00165945">
            <w:pPr>
              <w:pStyle w:val="Tabletext"/>
              <w:jc w:val="center"/>
            </w:pPr>
            <w:r w:rsidRPr="008A0AEF">
              <w:t>−46,0</w:t>
            </w:r>
          </w:p>
        </w:tc>
        <w:tc>
          <w:tcPr>
            <w:tcW w:w="1104" w:type="pct"/>
          </w:tcPr>
          <w:p w14:paraId="2AA32CC7" w14:textId="77777777" w:rsidR="006D553E" w:rsidRPr="008A0AEF" w:rsidRDefault="006D553E" w:rsidP="00165945">
            <w:pPr>
              <w:pStyle w:val="Tabletext"/>
              <w:jc w:val="center"/>
            </w:pPr>
            <w:r w:rsidRPr="008A0AEF">
              <w:t>−59,7</w:t>
            </w:r>
          </w:p>
        </w:tc>
        <w:tc>
          <w:tcPr>
            <w:tcW w:w="1175" w:type="pct"/>
            <w:vAlign w:val="center"/>
          </w:tcPr>
          <w:p w14:paraId="50F98896" w14:textId="77777777" w:rsidR="006D553E" w:rsidRPr="008A0AEF" w:rsidRDefault="006D553E" w:rsidP="00165945">
            <w:pPr>
              <w:pStyle w:val="Tabletext"/>
              <w:jc w:val="center"/>
            </w:pPr>
            <w:r w:rsidRPr="008A0AEF">
              <w:t>5,0</w:t>
            </w:r>
          </w:p>
        </w:tc>
      </w:tr>
    </w:tbl>
    <w:p w14:paraId="7C8C8599" w14:textId="77777777" w:rsidR="006D553E" w:rsidRPr="008A0AEF" w:rsidRDefault="006D553E" w:rsidP="00383407">
      <w:pPr>
        <w:pStyle w:val="Tablefin"/>
      </w:pPr>
    </w:p>
    <w:p w14:paraId="35EE2EE7" w14:textId="77777777" w:rsidR="006D553E" w:rsidRPr="008A0AEF" w:rsidRDefault="006D553E" w:rsidP="00165945">
      <w:r w:rsidRPr="008A0AEF">
        <w:t>En el Cuadro A2-5 siguiente se incluyen los supuestos adicionales necesarios para la aplicación de la metodología descrita en la sección 3.</w:t>
      </w:r>
    </w:p>
    <w:p w14:paraId="0D8A1230" w14:textId="77777777" w:rsidR="006D553E" w:rsidRPr="008A0AEF" w:rsidRDefault="006D553E" w:rsidP="00165945">
      <w:pPr>
        <w:pStyle w:val="TableNo"/>
      </w:pPr>
      <w:r w:rsidRPr="008A0AEF">
        <w:t>CUADRO a2-5</w:t>
      </w:r>
    </w:p>
    <w:p w14:paraId="04E86CBF" w14:textId="77777777" w:rsidR="006D553E" w:rsidRPr="008A0AEF" w:rsidRDefault="006D553E" w:rsidP="00165945">
      <w:pPr>
        <w:pStyle w:val="Tabletitle"/>
      </w:pPr>
      <w:r w:rsidRPr="008A0AEF">
        <w:t>Supuestos adicionales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7704DB" w:rsidRPr="008A0AEF" w14:paraId="3374E75A" w14:textId="77777777" w:rsidTr="00165945">
        <w:trPr>
          <w:tblHeader/>
          <w:jc w:val="center"/>
        </w:trPr>
        <w:tc>
          <w:tcPr>
            <w:tcW w:w="2223" w:type="pct"/>
          </w:tcPr>
          <w:p w14:paraId="63A07C6E" w14:textId="77777777" w:rsidR="006D553E" w:rsidRPr="008A0AEF" w:rsidRDefault="006D553E" w:rsidP="00165945">
            <w:pPr>
              <w:pStyle w:val="Tablehead"/>
            </w:pPr>
            <w:r w:rsidRPr="008A0AEF">
              <w:t>Parámetro</w:t>
            </w:r>
          </w:p>
        </w:tc>
        <w:tc>
          <w:tcPr>
            <w:tcW w:w="542" w:type="pct"/>
          </w:tcPr>
          <w:p w14:paraId="1ED265C6" w14:textId="77777777" w:rsidR="006D553E" w:rsidRPr="008A0AEF" w:rsidRDefault="006D553E" w:rsidP="00165945">
            <w:pPr>
              <w:pStyle w:val="Tablehead"/>
            </w:pPr>
            <w:r w:rsidRPr="008A0AEF">
              <w:t>Símbolo</w:t>
            </w:r>
          </w:p>
        </w:tc>
        <w:tc>
          <w:tcPr>
            <w:tcW w:w="1177" w:type="pct"/>
          </w:tcPr>
          <w:p w14:paraId="0897204B" w14:textId="77777777" w:rsidR="006D553E" w:rsidRPr="008A0AEF" w:rsidRDefault="006D553E" w:rsidP="00165945">
            <w:pPr>
              <w:pStyle w:val="Tablehead"/>
            </w:pPr>
            <w:r w:rsidRPr="008A0AEF">
              <w:t>Valor</w:t>
            </w:r>
          </w:p>
        </w:tc>
        <w:tc>
          <w:tcPr>
            <w:tcW w:w="1058" w:type="pct"/>
          </w:tcPr>
          <w:p w14:paraId="28BE9C0A" w14:textId="77777777" w:rsidR="006D553E" w:rsidRPr="008A0AEF" w:rsidRDefault="006D553E" w:rsidP="00165945">
            <w:pPr>
              <w:pStyle w:val="Tablehead"/>
            </w:pPr>
            <w:r w:rsidRPr="008A0AEF">
              <w:t>Unidad</w:t>
            </w:r>
          </w:p>
        </w:tc>
      </w:tr>
      <w:tr w:rsidR="007704DB" w:rsidRPr="008A0AEF" w14:paraId="315FD1A3" w14:textId="77777777" w:rsidTr="00165945">
        <w:trPr>
          <w:jc w:val="center"/>
        </w:trPr>
        <w:tc>
          <w:tcPr>
            <w:tcW w:w="2223" w:type="pct"/>
          </w:tcPr>
          <w:p w14:paraId="26DC389F" w14:textId="77777777" w:rsidR="006D553E" w:rsidRPr="008A0AEF" w:rsidRDefault="006D553E" w:rsidP="00165945">
            <w:pPr>
              <w:pStyle w:val="Tabletext"/>
            </w:pPr>
            <w:r w:rsidRPr="008A0AEF">
              <w:t>Frecuencia de prueba</w:t>
            </w:r>
          </w:p>
        </w:tc>
        <w:tc>
          <w:tcPr>
            <w:tcW w:w="542" w:type="pct"/>
          </w:tcPr>
          <w:p w14:paraId="6974E5D4" w14:textId="77777777" w:rsidR="006D553E" w:rsidRPr="008A0AEF" w:rsidRDefault="006D553E" w:rsidP="00165945">
            <w:pPr>
              <w:pStyle w:val="Tabletext"/>
              <w:jc w:val="center"/>
              <w:rPr>
                <w:i/>
                <w:iCs/>
              </w:rPr>
            </w:pPr>
            <w:r w:rsidRPr="008A0AEF">
              <w:rPr>
                <w:i/>
                <w:iCs/>
              </w:rPr>
              <w:t>f</w:t>
            </w:r>
          </w:p>
        </w:tc>
        <w:tc>
          <w:tcPr>
            <w:tcW w:w="1177" w:type="pct"/>
          </w:tcPr>
          <w:p w14:paraId="44A1ED74" w14:textId="77777777" w:rsidR="006D553E" w:rsidRPr="008A0AEF" w:rsidRDefault="006D553E" w:rsidP="00165945">
            <w:pPr>
              <w:pStyle w:val="Tabletext"/>
              <w:jc w:val="center"/>
            </w:pPr>
            <w:r w:rsidRPr="008A0AEF">
              <w:t>30,0</w:t>
            </w:r>
          </w:p>
        </w:tc>
        <w:tc>
          <w:tcPr>
            <w:tcW w:w="1058" w:type="pct"/>
          </w:tcPr>
          <w:p w14:paraId="131F4326" w14:textId="77777777" w:rsidR="006D553E" w:rsidRPr="008A0AEF" w:rsidRDefault="006D553E" w:rsidP="00165945">
            <w:pPr>
              <w:pStyle w:val="Tabletext"/>
              <w:jc w:val="center"/>
            </w:pPr>
            <w:r w:rsidRPr="008A0AEF">
              <w:t>GHz</w:t>
            </w:r>
          </w:p>
        </w:tc>
      </w:tr>
      <w:tr w:rsidR="007704DB" w:rsidRPr="008A0AEF" w14:paraId="3C0D7FDE" w14:textId="77777777" w:rsidTr="00165945">
        <w:trPr>
          <w:jc w:val="center"/>
        </w:trPr>
        <w:tc>
          <w:tcPr>
            <w:tcW w:w="2223" w:type="pct"/>
          </w:tcPr>
          <w:p w14:paraId="43FA22F8" w14:textId="77777777" w:rsidR="006D553E" w:rsidRPr="008A0AEF" w:rsidRDefault="006D553E" w:rsidP="00165945">
            <w:pPr>
              <w:pStyle w:val="Tabletext"/>
            </w:pPr>
            <w:r w:rsidRPr="008A0AEF">
              <w:t>Ganancia de cresta de la antena de la ETEM-A</w:t>
            </w:r>
          </w:p>
        </w:tc>
        <w:tc>
          <w:tcPr>
            <w:tcW w:w="542" w:type="pct"/>
          </w:tcPr>
          <w:p w14:paraId="6E1C6C3E" w14:textId="77777777" w:rsidR="006D553E" w:rsidRPr="008A0AEF" w:rsidRDefault="006D553E" w:rsidP="00165945">
            <w:pPr>
              <w:pStyle w:val="Tabletext"/>
              <w:jc w:val="center"/>
              <w:rPr>
                <w:i/>
                <w:iCs/>
              </w:rPr>
            </w:pPr>
            <w:proofErr w:type="spellStart"/>
            <w:r w:rsidRPr="008A0AEF">
              <w:rPr>
                <w:i/>
                <w:iCs/>
              </w:rPr>
              <w:t>G</w:t>
            </w:r>
            <w:r w:rsidRPr="008A0AEF">
              <w:rPr>
                <w:i/>
                <w:iCs/>
                <w:vertAlign w:val="subscript"/>
              </w:rPr>
              <w:t>máx</w:t>
            </w:r>
            <w:proofErr w:type="spellEnd"/>
          </w:p>
        </w:tc>
        <w:tc>
          <w:tcPr>
            <w:tcW w:w="1177" w:type="pct"/>
          </w:tcPr>
          <w:p w14:paraId="537172CB" w14:textId="77777777" w:rsidR="006D553E" w:rsidRPr="008A0AEF" w:rsidRDefault="006D553E" w:rsidP="00165945">
            <w:pPr>
              <w:pStyle w:val="Tabletext"/>
              <w:jc w:val="center"/>
            </w:pPr>
            <w:r w:rsidRPr="008A0AEF">
              <w:t>37,5</w:t>
            </w:r>
          </w:p>
        </w:tc>
        <w:tc>
          <w:tcPr>
            <w:tcW w:w="1058" w:type="pct"/>
          </w:tcPr>
          <w:p w14:paraId="424DC1B8" w14:textId="77777777" w:rsidR="006D553E" w:rsidRPr="008A0AEF" w:rsidRDefault="006D553E" w:rsidP="00165945">
            <w:pPr>
              <w:pStyle w:val="Tabletext"/>
              <w:jc w:val="center"/>
            </w:pPr>
            <w:r w:rsidRPr="008A0AEF">
              <w:t>dBi</w:t>
            </w:r>
          </w:p>
        </w:tc>
      </w:tr>
      <w:tr w:rsidR="007704DB" w:rsidRPr="008A0AEF" w14:paraId="2ADEA9F9" w14:textId="77777777" w:rsidTr="00165945">
        <w:trPr>
          <w:jc w:val="center"/>
        </w:trPr>
        <w:tc>
          <w:tcPr>
            <w:tcW w:w="2223" w:type="pct"/>
          </w:tcPr>
          <w:p w14:paraId="6CEF412F" w14:textId="77777777" w:rsidR="006D553E" w:rsidRPr="008A0AEF" w:rsidRDefault="006D553E" w:rsidP="00165945">
            <w:pPr>
              <w:pStyle w:val="Tabletext"/>
            </w:pPr>
            <w:r w:rsidRPr="008A0AEF">
              <w:t>Diagrama de ganancia de la antena</w:t>
            </w:r>
          </w:p>
        </w:tc>
        <w:tc>
          <w:tcPr>
            <w:tcW w:w="542" w:type="pct"/>
          </w:tcPr>
          <w:p w14:paraId="31A4AA9A" w14:textId="77777777" w:rsidR="006D553E" w:rsidRPr="008A0AEF" w:rsidRDefault="006D553E" w:rsidP="00165945">
            <w:pPr>
              <w:pStyle w:val="Tabletext"/>
              <w:jc w:val="center"/>
              <w:rPr>
                <w:i/>
                <w:iCs/>
              </w:rPr>
            </w:pPr>
            <w:r w:rsidRPr="008A0AEF">
              <w:rPr>
                <w:i/>
                <w:iCs/>
              </w:rPr>
              <w:t>–</w:t>
            </w:r>
          </w:p>
        </w:tc>
        <w:tc>
          <w:tcPr>
            <w:tcW w:w="2235" w:type="pct"/>
            <w:gridSpan w:val="2"/>
            <w:vAlign w:val="center"/>
          </w:tcPr>
          <w:p w14:paraId="1531999C" w14:textId="77777777" w:rsidR="006D553E" w:rsidRPr="008A0AEF" w:rsidRDefault="006D553E" w:rsidP="00165945">
            <w:pPr>
              <w:pStyle w:val="Tabletext"/>
              <w:jc w:val="center"/>
            </w:pPr>
            <w:r w:rsidRPr="008A0AEF">
              <w:t>Rec. UIT-R S.580</w:t>
            </w:r>
          </w:p>
        </w:tc>
      </w:tr>
      <w:tr w:rsidR="007704DB" w:rsidRPr="008A0AEF" w14:paraId="4BEF554E" w14:textId="77777777" w:rsidTr="00165945">
        <w:trPr>
          <w:jc w:val="center"/>
        </w:trPr>
        <w:tc>
          <w:tcPr>
            <w:tcW w:w="2223" w:type="pct"/>
          </w:tcPr>
          <w:p w14:paraId="3B2B870E" w14:textId="77777777" w:rsidR="006D553E" w:rsidRPr="008A0AEF" w:rsidRDefault="006D553E" w:rsidP="00165945">
            <w:pPr>
              <w:pStyle w:val="Tabletext"/>
            </w:pPr>
            <w:r w:rsidRPr="008A0AEF">
              <w:t>Pérdida de polarización</w:t>
            </w:r>
          </w:p>
        </w:tc>
        <w:tc>
          <w:tcPr>
            <w:tcW w:w="542" w:type="pct"/>
          </w:tcPr>
          <w:p w14:paraId="0FE8F683"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Pol</w:t>
            </w:r>
            <w:proofErr w:type="spellEnd"/>
          </w:p>
        </w:tc>
        <w:tc>
          <w:tcPr>
            <w:tcW w:w="1177" w:type="pct"/>
          </w:tcPr>
          <w:p w14:paraId="7745AB92" w14:textId="77777777" w:rsidR="006D553E" w:rsidRPr="008A0AEF" w:rsidRDefault="006D553E" w:rsidP="00165945">
            <w:pPr>
              <w:pStyle w:val="Tabletext"/>
              <w:jc w:val="center"/>
            </w:pPr>
            <w:r w:rsidRPr="008A0AEF">
              <w:t>0,0</w:t>
            </w:r>
          </w:p>
        </w:tc>
        <w:tc>
          <w:tcPr>
            <w:tcW w:w="1058" w:type="pct"/>
          </w:tcPr>
          <w:p w14:paraId="46D3F1C8" w14:textId="77777777" w:rsidR="006D553E" w:rsidRPr="008A0AEF" w:rsidRDefault="006D553E" w:rsidP="00165945">
            <w:pPr>
              <w:pStyle w:val="Tabletext"/>
              <w:jc w:val="center"/>
            </w:pPr>
            <w:r w:rsidRPr="008A0AEF">
              <w:t>dB</w:t>
            </w:r>
          </w:p>
        </w:tc>
      </w:tr>
      <w:tr w:rsidR="007704DB" w:rsidRPr="008A0AEF" w14:paraId="001AF434" w14:textId="77777777" w:rsidTr="00165945">
        <w:trPr>
          <w:jc w:val="center"/>
        </w:trPr>
        <w:tc>
          <w:tcPr>
            <w:tcW w:w="2223" w:type="pct"/>
          </w:tcPr>
          <w:p w14:paraId="37A86E66" w14:textId="77777777" w:rsidR="006D553E" w:rsidRPr="008A0AEF" w:rsidRDefault="006D553E" w:rsidP="00165945">
            <w:pPr>
              <w:pStyle w:val="Tabletext"/>
            </w:pPr>
            <w:r w:rsidRPr="008A0AEF">
              <w:t>Modelo de atenuación del fuselaje</w:t>
            </w:r>
          </w:p>
        </w:tc>
        <w:tc>
          <w:tcPr>
            <w:tcW w:w="542" w:type="pct"/>
          </w:tcPr>
          <w:p w14:paraId="53A00975" w14:textId="77777777" w:rsidR="006D553E" w:rsidRPr="008A0AEF" w:rsidRDefault="006D553E" w:rsidP="00165945">
            <w:pPr>
              <w:pStyle w:val="Tabletext"/>
              <w:jc w:val="center"/>
              <w:rPr>
                <w:i/>
                <w:iCs/>
              </w:rPr>
            </w:pPr>
            <w:r w:rsidRPr="008A0AEF">
              <w:rPr>
                <w:i/>
                <w:iCs/>
              </w:rPr>
              <w:t>FA</w:t>
            </w:r>
          </w:p>
        </w:tc>
        <w:tc>
          <w:tcPr>
            <w:tcW w:w="2235" w:type="pct"/>
            <w:gridSpan w:val="2"/>
            <w:vAlign w:val="center"/>
          </w:tcPr>
          <w:p w14:paraId="3D97B581" w14:textId="77777777" w:rsidR="006D553E" w:rsidRPr="008A0AEF" w:rsidRDefault="006D553E" w:rsidP="00165945">
            <w:pPr>
              <w:pStyle w:val="Tabletext"/>
              <w:jc w:val="center"/>
            </w:pPr>
            <w:r w:rsidRPr="008A0AEF">
              <w:t>Véase el Cuadro A2-6</w:t>
            </w:r>
          </w:p>
        </w:tc>
      </w:tr>
      <w:tr w:rsidR="007704DB" w:rsidRPr="008A0AEF" w14:paraId="4D1DCDF6" w14:textId="77777777" w:rsidTr="00165945">
        <w:trPr>
          <w:jc w:val="center"/>
        </w:trPr>
        <w:tc>
          <w:tcPr>
            <w:tcW w:w="2223" w:type="pct"/>
            <w:vAlign w:val="center"/>
          </w:tcPr>
          <w:p w14:paraId="2517164E" w14:textId="77777777" w:rsidR="006D553E" w:rsidRPr="008A0AEF" w:rsidRDefault="006D553E" w:rsidP="00165945">
            <w:pPr>
              <w:pStyle w:val="Tabletext"/>
            </w:pPr>
            <w:r w:rsidRPr="008A0AEF">
              <w:t>Pérdida atmosférica</w:t>
            </w:r>
          </w:p>
        </w:tc>
        <w:tc>
          <w:tcPr>
            <w:tcW w:w="542" w:type="pct"/>
            <w:vAlign w:val="center"/>
          </w:tcPr>
          <w:p w14:paraId="01BF76A6" w14:textId="77777777" w:rsidR="006D553E" w:rsidRPr="008A0AEF" w:rsidRDefault="006D553E" w:rsidP="00165945">
            <w:pPr>
              <w:pStyle w:val="Tabletext"/>
              <w:jc w:val="center"/>
              <w:rPr>
                <w:i/>
                <w:iCs/>
              </w:rPr>
            </w:pPr>
            <w:proofErr w:type="spellStart"/>
            <w:r w:rsidRPr="008A0AEF">
              <w:rPr>
                <w:i/>
                <w:iCs/>
              </w:rPr>
              <w:t>L</w:t>
            </w:r>
            <w:r w:rsidRPr="008A0AEF">
              <w:rPr>
                <w:i/>
                <w:iCs/>
                <w:vertAlign w:val="subscript"/>
              </w:rPr>
              <w:t>atm</w:t>
            </w:r>
            <w:proofErr w:type="spellEnd"/>
          </w:p>
        </w:tc>
        <w:tc>
          <w:tcPr>
            <w:tcW w:w="2235" w:type="pct"/>
            <w:gridSpan w:val="2"/>
            <w:vAlign w:val="center"/>
          </w:tcPr>
          <w:p w14:paraId="293764AB" w14:textId="77777777" w:rsidR="006D553E" w:rsidRPr="008A0AEF" w:rsidRDefault="006D553E" w:rsidP="00165945">
            <w:pPr>
              <w:pStyle w:val="Tabletext"/>
              <w:jc w:val="center"/>
            </w:pPr>
            <w:r w:rsidRPr="008A0AEF">
              <w:t>Sección 2.21.2 de la Rec. UIT-R P.676</w:t>
            </w:r>
          </w:p>
        </w:tc>
      </w:tr>
      <w:tr w:rsidR="007704DB" w:rsidRPr="008A0AEF" w14:paraId="51CB9CC8" w14:textId="77777777" w:rsidTr="00165945">
        <w:trPr>
          <w:jc w:val="center"/>
        </w:trPr>
        <w:tc>
          <w:tcPr>
            <w:tcW w:w="2223" w:type="pct"/>
          </w:tcPr>
          <w:p w14:paraId="0B733F0C" w14:textId="77777777" w:rsidR="006D553E" w:rsidRPr="008A0AEF" w:rsidRDefault="006D553E" w:rsidP="00165945">
            <w:pPr>
              <w:pStyle w:val="Tabletext"/>
            </w:pPr>
            <w:r w:rsidRPr="008A0AEF">
              <w:t>Atmósfera de referencia</w:t>
            </w:r>
          </w:p>
        </w:tc>
        <w:tc>
          <w:tcPr>
            <w:tcW w:w="542" w:type="pct"/>
          </w:tcPr>
          <w:p w14:paraId="5F465951" w14:textId="77777777" w:rsidR="006D553E" w:rsidRPr="008A0AEF" w:rsidRDefault="006D553E" w:rsidP="00165945">
            <w:pPr>
              <w:pStyle w:val="Tabletext"/>
              <w:jc w:val="center"/>
              <w:rPr>
                <w:i/>
                <w:iCs/>
              </w:rPr>
            </w:pPr>
            <w:r w:rsidRPr="008A0AEF">
              <w:rPr>
                <w:i/>
                <w:iCs/>
              </w:rPr>
              <w:t>–</w:t>
            </w:r>
          </w:p>
        </w:tc>
        <w:tc>
          <w:tcPr>
            <w:tcW w:w="2235" w:type="pct"/>
            <w:gridSpan w:val="2"/>
            <w:vAlign w:val="center"/>
          </w:tcPr>
          <w:p w14:paraId="28DD6DD7" w14:textId="77777777" w:rsidR="006D553E" w:rsidRPr="008A0AEF" w:rsidRDefault="006D553E" w:rsidP="00165945">
            <w:pPr>
              <w:pStyle w:val="Tabletext"/>
              <w:jc w:val="center"/>
            </w:pPr>
            <w:r w:rsidRPr="008A0AEF">
              <w:t>«Latitud alta en invierno»</w:t>
            </w:r>
            <w:r w:rsidRPr="008A0AEF">
              <w:br/>
              <w:t>de la Rec. UIT-R P.835.6</w:t>
            </w:r>
          </w:p>
        </w:tc>
      </w:tr>
      <w:tr w:rsidR="007704DB" w:rsidRPr="008A0AEF" w14:paraId="576F89BA" w14:textId="77777777" w:rsidTr="00165945">
        <w:trPr>
          <w:jc w:val="center"/>
        </w:trPr>
        <w:tc>
          <w:tcPr>
            <w:tcW w:w="2223" w:type="pct"/>
          </w:tcPr>
          <w:p w14:paraId="0B4A9008" w14:textId="77777777" w:rsidR="006D553E" w:rsidRPr="008A0AEF" w:rsidRDefault="006D553E" w:rsidP="00165945">
            <w:pPr>
              <w:pStyle w:val="Tabletext"/>
            </w:pPr>
            <w:r w:rsidRPr="008A0AEF">
              <w:t>Gama de altitud de examen mínima</w:t>
            </w:r>
          </w:p>
        </w:tc>
        <w:tc>
          <w:tcPr>
            <w:tcW w:w="542" w:type="pct"/>
          </w:tcPr>
          <w:p w14:paraId="4684418C" w14:textId="77777777" w:rsidR="006D553E" w:rsidRPr="008A0AEF" w:rsidRDefault="006D553E" w:rsidP="00165945">
            <w:pPr>
              <w:pStyle w:val="Tabletext"/>
              <w:jc w:val="center"/>
              <w:rPr>
                <w:i/>
                <w:iCs/>
              </w:rPr>
            </w:pPr>
            <w:proofErr w:type="spellStart"/>
            <w:r w:rsidRPr="008A0AEF">
              <w:rPr>
                <w:i/>
                <w:iCs/>
              </w:rPr>
              <w:t>H</w:t>
            </w:r>
            <w:r w:rsidRPr="008A0AEF">
              <w:rPr>
                <w:i/>
                <w:iCs/>
                <w:vertAlign w:val="subscript"/>
              </w:rPr>
              <w:t>mín</w:t>
            </w:r>
            <w:proofErr w:type="spellEnd"/>
          </w:p>
        </w:tc>
        <w:tc>
          <w:tcPr>
            <w:tcW w:w="1177" w:type="pct"/>
            <w:vAlign w:val="center"/>
          </w:tcPr>
          <w:p w14:paraId="5AD36C01" w14:textId="77777777" w:rsidR="006D553E" w:rsidRPr="008A0AEF" w:rsidRDefault="006D553E" w:rsidP="00165945">
            <w:pPr>
              <w:pStyle w:val="Tabletext"/>
              <w:jc w:val="center"/>
            </w:pPr>
            <w:r w:rsidRPr="008A0AEF">
              <w:t>0,02</w:t>
            </w:r>
          </w:p>
        </w:tc>
        <w:tc>
          <w:tcPr>
            <w:tcW w:w="1058" w:type="pct"/>
            <w:vAlign w:val="center"/>
          </w:tcPr>
          <w:p w14:paraId="7BE33B86" w14:textId="77777777" w:rsidR="006D553E" w:rsidRPr="008A0AEF" w:rsidRDefault="006D553E" w:rsidP="00165945">
            <w:pPr>
              <w:pStyle w:val="Tabletext"/>
              <w:jc w:val="center"/>
            </w:pPr>
            <w:r w:rsidRPr="008A0AEF">
              <w:t>km</w:t>
            </w:r>
          </w:p>
        </w:tc>
      </w:tr>
      <w:tr w:rsidR="007704DB" w:rsidRPr="008A0AEF" w14:paraId="4FD83F4D" w14:textId="77777777" w:rsidTr="00165945">
        <w:trPr>
          <w:jc w:val="center"/>
        </w:trPr>
        <w:tc>
          <w:tcPr>
            <w:tcW w:w="2223" w:type="pct"/>
          </w:tcPr>
          <w:p w14:paraId="6D037CC2" w14:textId="77777777" w:rsidR="006D553E" w:rsidRPr="008A0AEF" w:rsidRDefault="006D553E" w:rsidP="00165945">
            <w:pPr>
              <w:pStyle w:val="Tabletext"/>
            </w:pPr>
            <w:r w:rsidRPr="008A0AEF">
              <w:t>Gama de altitud de examen máxima</w:t>
            </w:r>
          </w:p>
        </w:tc>
        <w:tc>
          <w:tcPr>
            <w:tcW w:w="542" w:type="pct"/>
          </w:tcPr>
          <w:p w14:paraId="39D616AA" w14:textId="77777777" w:rsidR="006D553E" w:rsidRPr="008A0AEF" w:rsidRDefault="006D553E" w:rsidP="00165945">
            <w:pPr>
              <w:pStyle w:val="Tabletext"/>
              <w:jc w:val="center"/>
              <w:rPr>
                <w:i/>
                <w:iCs/>
              </w:rPr>
            </w:pPr>
            <w:proofErr w:type="spellStart"/>
            <w:r w:rsidRPr="008A0AEF">
              <w:rPr>
                <w:i/>
                <w:iCs/>
              </w:rPr>
              <w:t>H</w:t>
            </w:r>
            <w:r w:rsidRPr="008A0AEF">
              <w:rPr>
                <w:i/>
                <w:iCs/>
                <w:vertAlign w:val="subscript"/>
              </w:rPr>
              <w:t>máx</w:t>
            </w:r>
            <w:proofErr w:type="spellEnd"/>
          </w:p>
        </w:tc>
        <w:tc>
          <w:tcPr>
            <w:tcW w:w="1177" w:type="pct"/>
            <w:vAlign w:val="center"/>
          </w:tcPr>
          <w:p w14:paraId="653038B8" w14:textId="77777777" w:rsidR="006D553E" w:rsidRPr="008A0AEF" w:rsidRDefault="006D553E" w:rsidP="00165945">
            <w:pPr>
              <w:pStyle w:val="Tabletext"/>
              <w:jc w:val="center"/>
            </w:pPr>
            <w:r w:rsidRPr="008A0AEF">
              <w:t>15,0</w:t>
            </w:r>
          </w:p>
        </w:tc>
        <w:tc>
          <w:tcPr>
            <w:tcW w:w="1058" w:type="pct"/>
            <w:vAlign w:val="center"/>
          </w:tcPr>
          <w:p w14:paraId="05FCD732" w14:textId="77777777" w:rsidR="006D553E" w:rsidRPr="008A0AEF" w:rsidRDefault="006D553E" w:rsidP="00165945">
            <w:pPr>
              <w:pStyle w:val="Tabletext"/>
              <w:jc w:val="center"/>
            </w:pPr>
            <w:r w:rsidRPr="008A0AEF">
              <w:t>km</w:t>
            </w:r>
          </w:p>
        </w:tc>
      </w:tr>
      <w:tr w:rsidR="007704DB" w:rsidRPr="008A0AEF" w14:paraId="0546934E" w14:textId="77777777" w:rsidTr="00165945">
        <w:trPr>
          <w:jc w:val="center"/>
        </w:trPr>
        <w:tc>
          <w:tcPr>
            <w:tcW w:w="2223" w:type="pct"/>
          </w:tcPr>
          <w:p w14:paraId="36015845" w14:textId="77777777" w:rsidR="006D553E" w:rsidRPr="008A0AEF" w:rsidRDefault="006D553E" w:rsidP="00165945">
            <w:pPr>
              <w:pStyle w:val="Tabletext"/>
            </w:pPr>
            <w:r w:rsidRPr="008A0AEF">
              <w:t>Espaciamiento en la gama de altitud de examen</w:t>
            </w:r>
          </w:p>
        </w:tc>
        <w:tc>
          <w:tcPr>
            <w:tcW w:w="542" w:type="pct"/>
          </w:tcPr>
          <w:p w14:paraId="6CA42D19" w14:textId="77777777" w:rsidR="006D553E" w:rsidRPr="008A0AEF" w:rsidRDefault="006D553E" w:rsidP="00165945">
            <w:pPr>
              <w:pStyle w:val="Tabletext"/>
              <w:jc w:val="center"/>
              <w:rPr>
                <w:i/>
                <w:iCs/>
              </w:rPr>
            </w:pPr>
            <w:proofErr w:type="spellStart"/>
            <w:r w:rsidRPr="008A0AEF">
              <w:rPr>
                <w:i/>
                <w:iCs/>
              </w:rPr>
              <w:t>H</w:t>
            </w:r>
            <w:r w:rsidRPr="008A0AEF">
              <w:rPr>
                <w:i/>
                <w:iCs/>
                <w:vertAlign w:val="subscript"/>
              </w:rPr>
              <w:t>escalón</w:t>
            </w:r>
            <w:proofErr w:type="spellEnd"/>
          </w:p>
        </w:tc>
        <w:tc>
          <w:tcPr>
            <w:tcW w:w="1177" w:type="pct"/>
            <w:vAlign w:val="center"/>
          </w:tcPr>
          <w:p w14:paraId="716316B5" w14:textId="77777777" w:rsidR="006D553E" w:rsidRPr="008A0AEF" w:rsidRDefault="006D553E" w:rsidP="00165945">
            <w:pPr>
              <w:pStyle w:val="Tabletext"/>
              <w:jc w:val="center"/>
            </w:pPr>
            <w:r w:rsidRPr="008A0AEF">
              <w:t>1,0</w:t>
            </w:r>
          </w:p>
        </w:tc>
        <w:tc>
          <w:tcPr>
            <w:tcW w:w="1058" w:type="pct"/>
            <w:vAlign w:val="center"/>
          </w:tcPr>
          <w:p w14:paraId="016B1D10" w14:textId="77777777" w:rsidR="006D553E" w:rsidRPr="008A0AEF" w:rsidRDefault="006D553E" w:rsidP="00165945">
            <w:pPr>
              <w:pStyle w:val="Tabletext"/>
              <w:jc w:val="center"/>
            </w:pPr>
            <w:r w:rsidRPr="008A0AEF">
              <w:t>km</w:t>
            </w:r>
          </w:p>
        </w:tc>
      </w:tr>
      <w:tr w:rsidR="007704DB" w:rsidRPr="008A0AEF" w14:paraId="0A2011B5" w14:textId="77777777" w:rsidTr="00165945">
        <w:trPr>
          <w:jc w:val="center"/>
        </w:trPr>
        <w:tc>
          <w:tcPr>
            <w:tcW w:w="2223" w:type="pct"/>
          </w:tcPr>
          <w:p w14:paraId="7F8DDC6B" w14:textId="77777777" w:rsidR="006D553E" w:rsidRPr="008A0AEF" w:rsidRDefault="006D553E" w:rsidP="00165945">
            <w:pPr>
              <w:pStyle w:val="Tabletext"/>
            </w:pPr>
            <w:r w:rsidRPr="008A0AEF">
              <w:t>Altitud de la estación terrenal interferida</w:t>
            </w:r>
          </w:p>
        </w:tc>
        <w:tc>
          <w:tcPr>
            <w:tcW w:w="542" w:type="pct"/>
          </w:tcPr>
          <w:p w14:paraId="004DEC58" w14:textId="77777777" w:rsidR="006D553E" w:rsidRPr="008A0AEF" w:rsidRDefault="006D553E" w:rsidP="00165945">
            <w:pPr>
              <w:pStyle w:val="Tabletext"/>
              <w:jc w:val="center"/>
              <w:rPr>
                <w:i/>
                <w:iCs/>
              </w:rPr>
            </w:pPr>
            <w:r w:rsidRPr="008A0AEF">
              <w:rPr>
                <w:i/>
                <w:iCs/>
              </w:rPr>
              <w:t>H</w:t>
            </w:r>
            <w:r w:rsidRPr="008A0AEF">
              <w:rPr>
                <w:i/>
                <w:iCs/>
                <w:vertAlign w:val="subscript"/>
              </w:rPr>
              <w:t>T</w:t>
            </w:r>
          </w:p>
        </w:tc>
        <w:tc>
          <w:tcPr>
            <w:tcW w:w="1177" w:type="pct"/>
            <w:vAlign w:val="center"/>
          </w:tcPr>
          <w:p w14:paraId="48709CBF" w14:textId="77777777" w:rsidR="006D553E" w:rsidRPr="008A0AEF" w:rsidRDefault="006D553E" w:rsidP="00165945">
            <w:pPr>
              <w:pStyle w:val="Tabletext"/>
              <w:jc w:val="center"/>
            </w:pPr>
            <w:r w:rsidRPr="008A0AEF">
              <w:t>0,01</w:t>
            </w:r>
          </w:p>
        </w:tc>
        <w:tc>
          <w:tcPr>
            <w:tcW w:w="1058" w:type="pct"/>
            <w:vAlign w:val="center"/>
          </w:tcPr>
          <w:p w14:paraId="233A2EBF" w14:textId="77777777" w:rsidR="006D553E" w:rsidRPr="008A0AEF" w:rsidRDefault="006D553E" w:rsidP="00165945">
            <w:pPr>
              <w:pStyle w:val="Tabletext"/>
              <w:jc w:val="center"/>
            </w:pPr>
            <w:r w:rsidRPr="008A0AEF">
              <w:t>km</w:t>
            </w:r>
          </w:p>
        </w:tc>
      </w:tr>
    </w:tbl>
    <w:p w14:paraId="0B5408B3" w14:textId="77777777" w:rsidR="006D553E" w:rsidRPr="008A0AEF" w:rsidRDefault="006D553E" w:rsidP="00383407">
      <w:pPr>
        <w:pStyle w:val="Tablefin"/>
      </w:pPr>
    </w:p>
    <w:p w14:paraId="31DE7A7E" w14:textId="77777777" w:rsidR="006D553E" w:rsidRPr="008A0AEF" w:rsidRDefault="006D553E" w:rsidP="00165945">
      <w:pPr>
        <w:pStyle w:val="TableNo"/>
      </w:pPr>
      <w:r w:rsidRPr="008A0AEF">
        <w:t>CUADRO a2-6</w:t>
      </w:r>
    </w:p>
    <w:p w14:paraId="3F0E07D8" w14:textId="77777777" w:rsidR="006D553E" w:rsidRPr="008A0AEF" w:rsidRDefault="006D553E" w:rsidP="00165945">
      <w:pPr>
        <w:pStyle w:val="Tabletitle"/>
      </w:pPr>
      <w:r w:rsidRPr="008A0AEF">
        <w:t>Modelo de atenuación del fuselaje del Informe UIT-R M.2221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7704DB" w:rsidRPr="008A0AEF" w14:paraId="6651BB8E" w14:textId="77777777" w:rsidTr="00165945">
        <w:trPr>
          <w:jc w:val="center"/>
        </w:trPr>
        <w:tc>
          <w:tcPr>
            <w:tcW w:w="3114" w:type="dxa"/>
          </w:tcPr>
          <w:p w14:paraId="184FBBAB" w14:textId="77777777" w:rsidR="006D553E" w:rsidRPr="008A0AEF" w:rsidRDefault="006D553E" w:rsidP="00165945">
            <w:pPr>
              <w:pStyle w:val="Tabletext"/>
            </w:pPr>
            <w:proofErr w:type="spellStart"/>
            <w:r w:rsidRPr="008A0AEF">
              <w:rPr>
                <w:i/>
                <w:iCs/>
              </w:rPr>
              <w:t>L</w:t>
            </w:r>
            <w:r w:rsidRPr="008A0AEF">
              <w:rPr>
                <w:i/>
                <w:iCs/>
                <w:vertAlign w:val="subscript"/>
              </w:rPr>
              <w:t>fuse</w:t>
            </w:r>
            <w:proofErr w:type="spellEnd"/>
            <w:r w:rsidRPr="008A0AEF">
              <w:t>(γ) = 3,5 + 0,25 · γ</w:t>
            </w:r>
          </w:p>
        </w:tc>
        <w:tc>
          <w:tcPr>
            <w:tcW w:w="576" w:type="dxa"/>
          </w:tcPr>
          <w:p w14:paraId="45DF4C90" w14:textId="77777777" w:rsidR="006D553E" w:rsidRPr="008A0AEF" w:rsidRDefault="006D553E" w:rsidP="00165945">
            <w:pPr>
              <w:pStyle w:val="Tabletext"/>
            </w:pPr>
            <w:r w:rsidRPr="008A0AEF">
              <w:t>dB</w:t>
            </w:r>
          </w:p>
        </w:tc>
        <w:tc>
          <w:tcPr>
            <w:tcW w:w="720" w:type="dxa"/>
          </w:tcPr>
          <w:p w14:paraId="2289080E" w14:textId="77777777" w:rsidR="006D553E" w:rsidRPr="008A0AEF" w:rsidRDefault="006D553E" w:rsidP="00165945">
            <w:pPr>
              <w:pStyle w:val="Tabletext"/>
            </w:pPr>
            <w:r w:rsidRPr="008A0AEF">
              <w:t>para</w:t>
            </w:r>
          </w:p>
        </w:tc>
        <w:tc>
          <w:tcPr>
            <w:tcW w:w="1710" w:type="dxa"/>
          </w:tcPr>
          <w:p w14:paraId="7E06CF75" w14:textId="77777777" w:rsidR="006D553E" w:rsidRPr="008A0AEF" w:rsidRDefault="006D553E" w:rsidP="00165945">
            <w:pPr>
              <w:pStyle w:val="Tabletext"/>
            </w:pPr>
            <w:r w:rsidRPr="008A0AEF">
              <w:t>0</w:t>
            </w:r>
            <w:r w:rsidRPr="008A0AEF">
              <w:rPr>
                <w:rFonts w:ascii="Arial" w:hAnsi="Arial" w:cs="Arial"/>
              </w:rPr>
              <w:t>°</w:t>
            </w:r>
            <w:r w:rsidRPr="008A0AEF">
              <w:t>≤ γ ≤ 10</w:t>
            </w:r>
            <w:r w:rsidRPr="008A0AEF">
              <w:rPr>
                <w:rFonts w:ascii="Arial" w:hAnsi="Arial" w:cs="Arial"/>
              </w:rPr>
              <w:t>°</w:t>
            </w:r>
          </w:p>
        </w:tc>
      </w:tr>
      <w:tr w:rsidR="007704DB" w:rsidRPr="008A0AEF" w14:paraId="1CB9F921" w14:textId="77777777" w:rsidTr="00165945">
        <w:trPr>
          <w:jc w:val="center"/>
        </w:trPr>
        <w:tc>
          <w:tcPr>
            <w:tcW w:w="3114" w:type="dxa"/>
          </w:tcPr>
          <w:p w14:paraId="689520C2" w14:textId="77777777" w:rsidR="006D553E" w:rsidRPr="008A0AEF" w:rsidRDefault="006D553E" w:rsidP="00165945">
            <w:pPr>
              <w:pStyle w:val="Tabletext"/>
            </w:pPr>
            <w:proofErr w:type="spellStart"/>
            <w:r w:rsidRPr="008A0AEF">
              <w:rPr>
                <w:i/>
                <w:iCs/>
              </w:rPr>
              <w:t>L</w:t>
            </w:r>
            <w:r w:rsidRPr="008A0AEF">
              <w:rPr>
                <w:i/>
                <w:iCs/>
                <w:vertAlign w:val="subscript"/>
              </w:rPr>
              <w:t>fuse</w:t>
            </w:r>
            <w:proofErr w:type="spellEnd"/>
            <w:r w:rsidRPr="008A0AEF">
              <w:t>(γ) = −2 + 0,79 · γ</w:t>
            </w:r>
          </w:p>
        </w:tc>
        <w:tc>
          <w:tcPr>
            <w:tcW w:w="576" w:type="dxa"/>
          </w:tcPr>
          <w:p w14:paraId="3C169B14" w14:textId="77777777" w:rsidR="006D553E" w:rsidRPr="008A0AEF" w:rsidRDefault="006D553E" w:rsidP="00165945">
            <w:pPr>
              <w:pStyle w:val="Tabletext"/>
            </w:pPr>
            <w:r w:rsidRPr="008A0AEF">
              <w:t>dB</w:t>
            </w:r>
          </w:p>
        </w:tc>
        <w:tc>
          <w:tcPr>
            <w:tcW w:w="720" w:type="dxa"/>
          </w:tcPr>
          <w:p w14:paraId="4A48179F" w14:textId="77777777" w:rsidR="006D553E" w:rsidRPr="008A0AEF" w:rsidRDefault="006D553E" w:rsidP="00165945">
            <w:pPr>
              <w:pStyle w:val="Tabletext"/>
            </w:pPr>
            <w:r w:rsidRPr="008A0AEF">
              <w:t>para</w:t>
            </w:r>
          </w:p>
        </w:tc>
        <w:tc>
          <w:tcPr>
            <w:tcW w:w="1710" w:type="dxa"/>
          </w:tcPr>
          <w:p w14:paraId="4ABF01EF" w14:textId="77777777" w:rsidR="006D553E" w:rsidRPr="008A0AEF" w:rsidRDefault="006D553E" w:rsidP="00165945">
            <w:pPr>
              <w:pStyle w:val="Tabletext"/>
            </w:pPr>
            <w:r w:rsidRPr="008A0AEF">
              <w:t>10</w:t>
            </w:r>
            <w:r w:rsidRPr="008A0AEF">
              <w:rPr>
                <w:rFonts w:ascii="Arial" w:hAnsi="Arial" w:cs="Arial"/>
              </w:rPr>
              <w:t>°&lt;</w:t>
            </w:r>
            <w:r w:rsidRPr="008A0AEF">
              <w:t xml:space="preserve"> γ ≤ 34</w:t>
            </w:r>
            <w:r w:rsidRPr="008A0AEF">
              <w:rPr>
                <w:rFonts w:ascii="Arial" w:hAnsi="Arial" w:cs="Arial"/>
              </w:rPr>
              <w:t>°</w:t>
            </w:r>
          </w:p>
        </w:tc>
      </w:tr>
      <w:tr w:rsidR="007704DB" w:rsidRPr="008A0AEF" w14:paraId="1543318A" w14:textId="77777777" w:rsidTr="00165945">
        <w:trPr>
          <w:jc w:val="center"/>
        </w:trPr>
        <w:tc>
          <w:tcPr>
            <w:tcW w:w="3114" w:type="dxa"/>
          </w:tcPr>
          <w:p w14:paraId="25972F85" w14:textId="77777777" w:rsidR="006D553E" w:rsidRPr="008A0AEF" w:rsidRDefault="006D553E" w:rsidP="00165945">
            <w:pPr>
              <w:pStyle w:val="Tabletext"/>
            </w:pPr>
            <w:proofErr w:type="spellStart"/>
            <w:r w:rsidRPr="008A0AEF">
              <w:rPr>
                <w:i/>
                <w:iCs/>
              </w:rPr>
              <w:t>L</w:t>
            </w:r>
            <w:r w:rsidRPr="008A0AEF">
              <w:rPr>
                <w:i/>
                <w:iCs/>
                <w:vertAlign w:val="subscript"/>
              </w:rPr>
              <w:t>fuse</w:t>
            </w:r>
            <w:proofErr w:type="spellEnd"/>
            <w:r w:rsidRPr="008A0AEF">
              <w:t>(γ) = 3,75 + 0,625 · γ</w:t>
            </w:r>
          </w:p>
        </w:tc>
        <w:tc>
          <w:tcPr>
            <w:tcW w:w="576" w:type="dxa"/>
          </w:tcPr>
          <w:p w14:paraId="3406D490" w14:textId="77777777" w:rsidR="006D553E" w:rsidRPr="008A0AEF" w:rsidRDefault="006D553E" w:rsidP="00165945">
            <w:pPr>
              <w:pStyle w:val="Tabletext"/>
            </w:pPr>
            <w:r w:rsidRPr="008A0AEF">
              <w:t>dB</w:t>
            </w:r>
          </w:p>
        </w:tc>
        <w:tc>
          <w:tcPr>
            <w:tcW w:w="720" w:type="dxa"/>
          </w:tcPr>
          <w:p w14:paraId="05156A96" w14:textId="77777777" w:rsidR="006D553E" w:rsidRPr="008A0AEF" w:rsidRDefault="006D553E" w:rsidP="00165945">
            <w:pPr>
              <w:pStyle w:val="Tabletext"/>
            </w:pPr>
            <w:r w:rsidRPr="008A0AEF">
              <w:t>para</w:t>
            </w:r>
          </w:p>
        </w:tc>
        <w:tc>
          <w:tcPr>
            <w:tcW w:w="1710" w:type="dxa"/>
          </w:tcPr>
          <w:p w14:paraId="21A6C0E7" w14:textId="77777777" w:rsidR="006D553E" w:rsidRPr="008A0AEF" w:rsidRDefault="006D553E" w:rsidP="00165945">
            <w:pPr>
              <w:pStyle w:val="Tabletext"/>
            </w:pPr>
            <w:r w:rsidRPr="008A0AEF">
              <w:t>34</w:t>
            </w:r>
            <w:r w:rsidRPr="008A0AEF">
              <w:rPr>
                <w:rFonts w:ascii="Arial" w:hAnsi="Arial" w:cs="Arial"/>
              </w:rPr>
              <w:t>°&lt;</w:t>
            </w:r>
            <w:r w:rsidRPr="008A0AEF">
              <w:t xml:space="preserve"> γ ≤ 50</w:t>
            </w:r>
            <w:r w:rsidRPr="008A0AEF">
              <w:rPr>
                <w:rFonts w:ascii="Arial" w:hAnsi="Arial" w:cs="Arial"/>
              </w:rPr>
              <w:t>°</w:t>
            </w:r>
          </w:p>
        </w:tc>
      </w:tr>
      <w:tr w:rsidR="007704DB" w:rsidRPr="008A0AEF" w14:paraId="183D5A60" w14:textId="77777777" w:rsidTr="00165945">
        <w:trPr>
          <w:jc w:val="center"/>
        </w:trPr>
        <w:tc>
          <w:tcPr>
            <w:tcW w:w="3114" w:type="dxa"/>
          </w:tcPr>
          <w:p w14:paraId="4DD049E2" w14:textId="77777777" w:rsidR="006D553E" w:rsidRPr="008A0AEF" w:rsidRDefault="006D553E" w:rsidP="00165945">
            <w:pPr>
              <w:pStyle w:val="Tabletext"/>
            </w:pPr>
            <w:proofErr w:type="spellStart"/>
            <w:r w:rsidRPr="008A0AEF">
              <w:rPr>
                <w:i/>
                <w:iCs/>
              </w:rPr>
              <w:t>L</w:t>
            </w:r>
            <w:r w:rsidRPr="008A0AEF">
              <w:rPr>
                <w:i/>
                <w:iCs/>
                <w:vertAlign w:val="subscript"/>
              </w:rPr>
              <w:t>fuse</w:t>
            </w:r>
            <w:proofErr w:type="spellEnd"/>
            <w:r w:rsidRPr="008A0AEF">
              <w:t>(γ) = 35</w:t>
            </w:r>
          </w:p>
        </w:tc>
        <w:tc>
          <w:tcPr>
            <w:tcW w:w="576" w:type="dxa"/>
          </w:tcPr>
          <w:p w14:paraId="4AAF3945" w14:textId="77777777" w:rsidR="006D553E" w:rsidRPr="008A0AEF" w:rsidRDefault="006D553E" w:rsidP="00165945">
            <w:pPr>
              <w:pStyle w:val="Tabletext"/>
            </w:pPr>
            <w:r w:rsidRPr="008A0AEF">
              <w:t>dB</w:t>
            </w:r>
          </w:p>
        </w:tc>
        <w:tc>
          <w:tcPr>
            <w:tcW w:w="720" w:type="dxa"/>
          </w:tcPr>
          <w:p w14:paraId="3F34E18F" w14:textId="77777777" w:rsidR="006D553E" w:rsidRPr="008A0AEF" w:rsidRDefault="006D553E" w:rsidP="00165945">
            <w:pPr>
              <w:pStyle w:val="Tabletext"/>
            </w:pPr>
            <w:r w:rsidRPr="008A0AEF">
              <w:t>para</w:t>
            </w:r>
          </w:p>
        </w:tc>
        <w:tc>
          <w:tcPr>
            <w:tcW w:w="1710" w:type="dxa"/>
          </w:tcPr>
          <w:p w14:paraId="6ABE0E74" w14:textId="77777777" w:rsidR="006D553E" w:rsidRPr="008A0AEF" w:rsidRDefault="006D553E" w:rsidP="00165945">
            <w:pPr>
              <w:pStyle w:val="Tabletext"/>
            </w:pPr>
            <w:r w:rsidRPr="008A0AEF">
              <w:rPr>
                <w:rFonts w:cs="Arial"/>
              </w:rPr>
              <w:t>50</w:t>
            </w:r>
            <w:r w:rsidRPr="008A0AEF">
              <w:rPr>
                <w:rFonts w:ascii="Arial" w:hAnsi="Arial" w:cs="Arial"/>
              </w:rPr>
              <w:t>°&lt;</w:t>
            </w:r>
            <w:r w:rsidRPr="008A0AEF">
              <w:t xml:space="preserve"> γ ≤ 90</w:t>
            </w:r>
            <w:r w:rsidRPr="008A0AEF">
              <w:rPr>
                <w:rFonts w:ascii="Arial" w:hAnsi="Arial" w:cs="Arial"/>
              </w:rPr>
              <w:t>°</w:t>
            </w:r>
          </w:p>
        </w:tc>
      </w:tr>
    </w:tbl>
    <w:p w14:paraId="04C0CD60" w14:textId="77777777" w:rsidR="006D553E" w:rsidRPr="008A0AEF" w:rsidRDefault="006D553E" w:rsidP="00165945">
      <w:pPr>
        <w:pStyle w:val="Tablefin"/>
      </w:pPr>
    </w:p>
    <w:p w14:paraId="73938DB3" w14:textId="77777777" w:rsidR="006D553E" w:rsidRPr="008A0AEF" w:rsidRDefault="006D553E" w:rsidP="00165945">
      <w:pPr>
        <w:pStyle w:val="TableNo"/>
      </w:pPr>
      <w:r w:rsidRPr="008A0AEF">
        <w:lastRenderedPageBreak/>
        <w:t>CUADRO a2-7</w:t>
      </w:r>
    </w:p>
    <w:p w14:paraId="7EB00435" w14:textId="77777777" w:rsidR="006D553E" w:rsidRPr="008A0AEF" w:rsidRDefault="006D553E" w:rsidP="00165945">
      <w:pPr>
        <w:pStyle w:val="Tabletitle"/>
      </w:pPr>
      <w:r w:rsidRPr="008A0AEF">
        <w:t xml:space="preserve">Límites de </w:t>
      </w:r>
      <w:proofErr w:type="spellStart"/>
      <w:r w:rsidRPr="008A0AEF">
        <w:t>dfp</w:t>
      </w:r>
      <w:proofErr w:type="spellEnd"/>
      <w:r w:rsidRPr="008A0AEF">
        <w:t xml:space="preserve"> de prueba en el suelo</w:t>
      </w:r>
    </w:p>
    <w:p w14:paraId="419E72F2" w14:textId="77777777" w:rsidR="006D553E" w:rsidRPr="008A0AEF" w:rsidRDefault="006D553E" w:rsidP="00BB50AA">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−124,7</w:t>
      </w:r>
      <w:r w:rsidRPr="008A0AEF">
        <w:tab/>
        <w:t>(dB(W/(m</w:t>
      </w:r>
      <w:r w:rsidRPr="008A0AEF">
        <w:rPr>
          <w:vertAlign w:val="superscript"/>
        </w:rPr>
        <w:t>2</w:t>
      </w:r>
      <w:r w:rsidRPr="008A0AEF">
        <w:t> </w:t>
      </w:r>
      <w:r w:rsidRPr="008A0AEF">
        <w:sym w:font="Symbol" w:char="F0D7"/>
      </w:r>
      <w:r w:rsidRPr="008A0AEF">
        <w:t> 14 MHz)))</w:t>
      </w:r>
      <w:r w:rsidRPr="008A0AEF">
        <w:tab/>
        <w:t>para</w:t>
      </w:r>
      <w:r w:rsidRPr="008A0AEF">
        <w:tab/>
        <w:t>0°</w:t>
      </w:r>
      <w:r w:rsidRPr="008A0AEF">
        <w:tab/>
        <w:t>≤ θ ≤ 0,01°</w:t>
      </w:r>
    </w:p>
    <w:p w14:paraId="76AC73F8" w14:textId="77777777" w:rsidR="006D553E" w:rsidRPr="008A0AEF" w:rsidRDefault="006D553E" w:rsidP="00BB50AA">
      <w:pPr>
        <w:pStyle w:val="enumlev1"/>
        <w:tabs>
          <w:tab w:val="clear" w:pos="1871"/>
          <w:tab w:val="clear" w:pos="2608"/>
          <w:tab w:val="clear" w:pos="3345"/>
          <w:tab w:val="left" w:pos="4253"/>
          <w:tab w:val="left" w:pos="6946"/>
          <w:tab w:val="left" w:pos="7938"/>
          <w:tab w:val="left" w:pos="8505"/>
        </w:tabs>
      </w:pPr>
      <w:r w:rsidRPr="008A0AEF">
        <w:tab/>
      </w:r>
      <w:proofErr w:type="spellStart"/>
      <w:r w:rsidRPr="008A0AEF">
        <w:t>dfp</w:t>
      </w:r>
      <w:proofErr w:type="spellEnd"/>
      <w:r w:rsidRPr="008A0AEF">
        <w:t>(θ) = −120,9 + 1,9 ∙ </w:t>
      </w:r>
      <w:proofErr w:type="spellStart"/>
      <w:r w:rsidRPr="008A0AEF">
        <w:t>logθ</w:t>
      </w:r>
      <w:proofErr w:type="spellEnd"/>
      <w:r w:rsidRPr="008A0AEF">
        <w:tab/>
        <w:t>(dB(W/(m</w:t>
      </w:r>
      <w:r w:rsidRPr="008A0AEF">
        <w:rPr>
          <w:vertAlign w:val="superscript"/>
        </w:rPr>
        <w:t>2</w:t>
      </w:r>
      <w:r w:rsidRPr="008A0AEF">
        <w:t> </w:t>
      </w:r>
      <w:r w:rsidRPr="008A0AEF">
        <w:sym w:font="Symbol" w:char="F0D7"/>
      </w:r>
      <w:r w:rsidRPr="008A0AEF">
        <w:t> 14 MHz)))</w:t>
      </w:r>
      <w:r w:rsidRPr="008A0AEF">
        <w:tab/>
        <w:t>para</w:t>
      </w:r>
      <w:r w:rsidRPr="008A0AEF">
        <w:tab/>
        <w:t>0,01°</w:t>
      </w:r>
      <w:r w:rsidRPr="008A0AEF">
        <w:tab/>
        <w:t>&lt; θ ≤ 0,3°</w:t>
      </w:r>
    </w:p>
    <w:p w14:paraId="50E9EAED" w14:textId="77777777" w:rsidR="006D553E" w:rsidRPr="008A0AEF" w:rsidRDefault="006D553E" w:rsidP="00BB50AA">
      <w:pPr>
        <w:pStyle w:val="enumlev1"/>
        <w:tabs>
          <w:tab w:val="clear" w:pos="1871"/>
          <w:tab w:val="clear" w:pos="2608"/>
          <w:tab w:val="clear" w:pos="3345"/>
          <w:tab w:val="left" w:pos="4253"/>
          <w:tab w:val="left" w:pos="6946"/>
          <w:tab w:val="left" w:pos="8035"/>
          <w:tab w:val="left" w:pos="8505"/>
        </w:tabs>
      </w:pPr>
      <w:r w:rsidRPr="008A0AEF">
        <w:tab/>
      </w:r>
      <w:proofErr w:type="spellStart"/>
      <w:r w:rsidRPr="008A0AEF">
        <w:t>dfp</w:t>
      </w:r>
      <w:proofErr w:type="spellEnd"/>
      <w:r w:rsidRPr="008A0AEF">
        <w:t>(θ) = −116,2 + 11 ∙ </w:t>
      </w:r>
      <w:proofErr w:type="spellStart"/>
      <w:r w:rsidRPr="008A0AEF">
        <w:t>logθ</w:t>
      </w:r>
      <w:proofErr w:type="spellEnd"/>
      <w:r w:rsidRPr="008A0AEF">
        <w:tab/>
        <w:t>(dB(W/(m</w:t>
      </w:r>
      <w:r w:rsidRPr="008A0AEF">
        <w:rPr>
          <w:vertAlign w:val="superscript"/>
        </w:rPr>
        <w:t>2</w:t>
      </w:r>
      <w:r w:rsidRPr="008A0AEF">
        <w:t> </w:t>
      </w:r>
      <w:r w:rsidRPr="008A0AEF">
        <w:sym w:font="Symbol" w:char="F0D7"/>
      </w:r>
      <w:r w:rsidRPr="008A0AEF">
        <w:t> 14 MHz)))</w:t>
      </w:r>
      <w:r w:rsidRPr="008A0AEF">
        <w:tab/>
        <w:t>para</w:t>
      </w:r>
      <w:r w:rsidRPr="008A0AEF">
        <w:tab/>
        <w:t>0,3°</w:t>
      </w:r>
      <w:r w:rsidRPr="008A0AEF">
        <w:tab/>
        <w:t>&lt; θ ≤ 1°</w:t>
      </w:r>
    </w:p>
    <w:p w14:paraId="38E66D6D" w14:textId="77777777" w:rsidR="006D553E" w:rsidRPr="008A0AEF" w:rsidRDefault="006D553E" w:rsidP="00BB50AA">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−116,2 + 18 ∙ </w:t>
      </w:r>
      <w:proofErr w:type="spellStart"/>
      <w:r w:rsidRPr="008A0AEF">
        <w:t>logθ</w:t>
      </w:r>
      <w:proofErr w:type="spellEnd"/>
      <w:r w:rsidRPr="008A0AEF">
        <w:tab/>
        <w:t>(dB(W/(m</w:t>
      </w:r>
      <w:r w:rsidRPr="008A0AEF">
        <w:rPr>
          <w:vertAlign w:val="superscript"/>
        </w:rPr>
        <w:t>2</w:t>
      </w:r>
      <w:r w:rsidRPr="008A0AEF">
        <w:t> </w:t>
      </w:r>
      <w:r w:rsidRPr="008A0AEF">
        <w:sym w:font="Symbol" w:char="F0D7"/>
      </w:r>
      <w:r w:rsidRPr="008A0AEF">
        <w:t> 14 MHz)))</w:t>
      </w:r>
      <w:r w:rsidRPr="008A0AEF">
        <w:tab/>
        <w:t>para</w:t>
      </w:r>
      <w:r w:rsidRPr="008A0AEF">
        <w:tab/>
        <w:t>1°</w:t>
      </w:r>
      <w:r w:rsidRPr="008A0AEF">
        <w:tab/>
        <w:t>&lt; θ ≤ 2°</w:t>
      </w:r>
    </w:p>
    <w:p w14:paraId="7B00B494" w14:textId="77777777" w:rsidR="006D553E" w:rsidRPr="008A0AEF" w:rsidRDefault="006D553E" w:rsidP="00BB50AA">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−117,9 + 23,7 ∙ </w:t>
      </w:r>
      <w:proofErr w:type="spellStart"/>
      <w:r w:rsidRPr="008A0AEF">
        <w:t>logθ</w:t>
      </w:r>
      <w:proofErr w:type="spellEnd"/>
      <w:r w:rsidRPr="008A0AEF">
        <w:tab/>
        <w:t>(dB(W/(m</w:t>
      </w:r>
      <w:r w:rsidRPr="008A0AEF">
        <w:rPr>
          <w:vertAlign w:val="superscript"/>
        </w:rPr>
        <w:t>2</w:t>
      </w:r>
      <w:r w:rsidRPr="008A0AEF">
        <w:t> </w:t>
      </w:r>
      <w:r w:rsidRPr="008A0AEF">
        <w:sym w:font="Symbol" w:char="F0D7"/>
      </w:r>
      <w:r w:rsidRPr="008A0AEF">
        <w:t> 14 MHz)))</w:t>
      </w:r>
      <w:r w:rsidRPr="008A0AEF">
        <w:tab/>
        <w:t>para</w:t>
      </w:r>
      <w:r w:rsidRPr="008A0AEF">
        <w:tab/>
        <w:t>2°</w:t>
      </w:r>
      <w:r w:rsidRPr="008A0AEF">
        <w:tab/>
        <w:t>&lt; θ ≤ 8°</w:t>
      </w:r>
    </w:p>
    <w:p w14:paraId="651C84A1" w14:textId="77777777" w:rsidR="006D553E" w:rsidRPr="008A0AEF" w:rsidRDefault="006D553E" w:rsidP="00BB50AA">
      <w:pPr>
        <w:pStyle w:val="enumlev1"/>
        <w:tabs>
          <w:tab w:val="clear" w:pos="1871"/>
          <w:tab w:val="clear" w:pos="2608"/>
          <w:tab w:val="clear" w:pos="3345"/>
          <w:tab w:val="left" w:pos="4253"/>
          <w:tab w:val="left" w:pos="6946"/>
          <w:tab w:val="left" w:pos="8231"/>
          <w:tab w:val="left" w:pos="8505"/>
        </w:tabs>
      </w:pPr>
      <w:r w:rsidRPr="008A0AEF">
        <w:tab/>
      </w:r>
      <w:proofErr w:type="spellStart"/>
      <w:r w:rsidRPr="008A0AEF">
        <w:t>dfp</w:t>
      </w:r>
      <w:proofErr w:type="spellEnd"/>
      <w:r w:rsidRPr="008A0AEF">
        <w:t>(θ) = −96,5</w:t>
      </w:r>
      <w:r w:rsidRPr="008A0AEF">
        <w:tab/>
        <w:t>(dB(W/(m</w:t>
      </w:r>
      <w:r w:rsidRPr="008A0AEF">
        <w:rPr>
          <w:vertAlign w:val="superscript"/>
        </w:rPr>
        <w:t>2</w:t>
      </w:r>
      <w:r w:rsidRPr="008A0AEF">
        <w:t> </w:t>
      </w:r>
      <w:r w:rsidRPr="008A0AEF">
        <w:sym w:font="Symbol" w:char="F0D7"/>
      </w:r>
      <w:r w:rsidRPr="008A0AEF">
        <w:t> 14 MHz)))</w:t>
      </w:r>
      <w:r w:rsidRPr="008A0AEF">
        <w:tab/>
        <w:t>para</w:t>
      </w:r>
      <w:r w:rsidRPr="008A0AEF">
        <w:tab/>
        <w:t>8°</w:t>
      </w:r>
      <w:r w:rsidRPr="008A0AEF">
        <w:tab/>
        <w:t>&lt; θ ≤ 90,0°</w:t>
      </w:r>
    </w:p>
    <w:p w14:paraId="1218FFDD" w14:textId="77777777" w:rsidR="006D553E" w:rsidRPr="008A0AEF" w:rsidRDefault="006D553E" w:rsidP="00BB50AA">
      <w:pPr>
        <w:pStyle w:val="Tablefin"/>
      </w:pPr>
    </w:p>
    <w:p w14:paraId="641C7FEC" w14:textId="77777777" w:rsidR="006D553E" w:rsidRPr="008A0AEF" w:rsidRDefault="006D553E" w:rsidP="00165945">
      <w:r w:rsidRPr="008A0AEF">
        <w:t>En los párrafos siguientes se ilustra la aplicación paso a paso de la metodología de cálculo descrita en la sección 3.</w:t>
      </w:r>
    </w:p>
    <w:p w14:paraId="34647B3E" w14:textId="77777777" w:rsidR="006D553E" w:rsidRPr="008A0AEF" w:rsidRDefault="006D553E" w:rsidP="00165945">
      <w:pPr>
        <w:pStyle w:val="Headingi"/>
        <w:rPr>
          <w:b/>
          <w:bCs/>
        </w:rPr>
      </w:pPr>
      <w:r w:rsidRPr="008A0AEF">
        <w:rPr>
          <w:b/>
          <w:bCs/>
        </w:rPr>
        <w:t>INICIO</w:t>
      </w:r>
    </w:p>
    <w:p w14:paraId="0DD8D2B1" w14:textId="77777777" w:rsidR="006D553E" w:rsidRPr="008A0AEF" w:rsidRDefault="006D553E" w:rsidP="00165945">
      <w:pPr>
        <w:pStyle w:val="enumlev1"/>
      </w:pPr>
      <w:r w:rsidRPr="008A0AEF">
        <w:t>i)</w:t>
      </w:r>
      <w:r w:rsidRPr="008A0AEF">
        <w:tab/>
        <w:t xml:space="preserve">Para cada una de las emisiones del Cuadro A2-4, se calcula la </w:t>
      </w:r>
      <w:proofErr w:type="spellStart"/>
      <w:r w:rsidRPr="008A0AEF">
        <w:t>p.i.r.e</w:t>
      </w:r>
      <w:proofErr w:type="spellEnd"/>
      <w:r w:rsidRPr="008A0AEF">
        <w:t>. de referencia (</w:t>
      </w:r>
      <w:r w:rsidRPr="008A0AEF">
        <w:rPr>
          <w:i/>
          <w:iCs/>
        </w:rPr>
        <w:t>PIRE</w:t>
      </w:r>
      <w:r w:rsidRPr="008A0AEF">
        <w:rPr>
          <w:i/>
          <w:iCs/>
          <w:vertAlign w:val="subscript"/>
        </w:rPr>
        <w:t>R</w:t>
      </w:r>
      <w:r w:rsidRPr="008A0AEF">
        <w:t xml:space="preserve">, </w:t>
      </w:r>
      <w:proofErr w:type="spellStart"/>
      <w:r w:rsidRPr="008A0AEF">
        <w:t>dBW</w:t>
      </w:r>
      <w:proofErr w:type="spellEnd"/>
      <w:r w:rsidRPr="008A0AEF">
        <w:t>) y se introducen los resultados pertinentes en el Cuadro A2-8 siguiente:</w:t>
      </w:r>
    </w:p>
    <w:p w14:paraId="5217899F" w14:textId="77777777" w:rsidR="006D553E" w:rsidRPr="008A0AEF" w:rsidRDefault="006D553E" w:rsidP="00383407">
      <w:pPr>
        <w:pStyle w:val="Headingb"/>
        <w:rPr>
          <w:i/>
          <w:iCs/>
        </w:rPr>
      </w:pPr>
      <w:r w:rsidRPr="008A0AEF">
        <w:rPr>
          <w:i/>
          <w:iCs/>
        </w:rPr>
        <w:t>Opción 1:</w:t>
      </w:r>
    </w:p>
    <w:p w14:paraId="6C0770E0" w14:textId="77777777" w:rsidR="006D553E" w:rsidRPr="008A0AEF" w:rsidRDefault="006D553E" w:rsidP="00165945">
      <w:pPr>
        <w:pStyle w:val="TableNo"/>
      </w:pPr>
      <w:r w:rsidRPr="008A0AEF">
        <w:t>CUADRO a2-8</w:t>
      </w:r>
    </w:p>
    <w:p w14:paraId="74823297" w14:textId="77777777" w:rsidR="006D553E" w:rsidRPr="008A0AEF" w:rsidRDefault="006D553E" w:rsidP="00165945">
      <w:pPr>
        <w:pStyle w:val="Tabletitle"/>
      </w:pPr>
      <w:r w:rsidRPr="008A0AEF">
        <w:t xml:space="preserve">Valores calculados de la </w:t>
      </w:r>
      <w:r w:rsidRPr="008A0AEF">
        <w:rPr>
          <w:i/>
          <w:iCs/>
        </w:rPr>
        <w:t>PIRE</w:t>
      </w:r>
      <w:r w:rsidRPr="008A0AEF">
        <w:rPr>
          <w:i/>
          <w:iCs/>
          <w:vertAlign w:val="subscript"/>
        </w:rPr>
        <w:t>R</w:t>
      </w:r>
      <w:r w:rsidRPr="008A0AEF">
        <w:t xml:space="preserve"> para el grupo examinado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7704DB" w:rsidRPr="008A0AEF" w14:paraId="381824FD" w14:textId="77777777" w:rsidTr="00165945">
        <w:trPr>
          <w:jc w:val="center"/>
        </w:trPr>
        <w:tc>
          <w:tcPr>
            <w:tcW w:w="1413" w:type="dxa"/>
            <w:vAlign w:val="center"/>
          </w:tcPr>
          <w:p w14:paraId="41DBB661" w14:textId="77777777" w:rsidR="006D553E" w:rsidRPr="008A0AEF" w:rsidRDefault="006D553E" w:rsidP="00165945">
            <w:pPr>
              <w:pStyle w:val="Tablehead"/>
            </w:pPr>
            <w:proofErr w:type="spellStart"/>
            <w:r w:rsidRPr="008A0AEF">
              <w:t>Nº</w:t>
            </w:r>
            <w:proofErr w:type="spellEnd"/>
            <w:r w:rsidRPr="008A0AEF">
              <w:t xml:space="preserve"> de emisión</w:t>
            </w:r>
          </w:p>
        </w:tc>
        <w:tc>
          <w:tcPr>
            <w:tcW w:w="1134" w:type="dxa"/>
            <w:vAlign w:val="center"/>
          </w:tcPr>
          <w:p w14:paraId="24F073E4" w14:textId="77777777" w:rsidR="006D553E" w:rsidRPr="008A0AEF" w:rsidRDefault="006D553E" w:rsidP="00165945">
            <w:pPr>
              <w:pStyle w:val="Tablehead"/>
            </w:pPr>
            <w:proofErr w:type="spellStart"/>
            <w:r w:rsidRPr="008A0AEF">
              <w:rPr>
                <w:i/>
                <w:iCs/>
              </w:rPr>
              <w:t>G</w:t>
            </w:r>
            <w:r w:rsidRPr="008A0AEF">
              <w:rPr>
                <w:i/>
                <w:iCs/>
                <w:vertAlign w:val="subscript"/>
              </w:rPr>
              <w:t>Máx</w:t>
            </w:r>
            <w:proofErr w:type="spellEnd"/>
            <w:r w:rsidRPr="008A0AEF">
              <w:br/>
              <w:t>(dBi)</w:t>
            </w:r>
          </w:p>
        </w:tc>
        <w:tc>
          <w:tcPr>
            <w:tcW w:w="1417" w:type="dxa"/>
            <w:vAlign w:val="center"/>
          </w:tcPr>
          <w:p w14:paraId="379AC4B3" w14:textId="77777777" w:rsidR="006D553E" w:rsidRPr="008A0AEF" w:rsidRDefault="00B81C96" w:rsidP="00165945">
            <w:pPr>
              <w:pStyle w:val="Tablehead"/>
            </w:pPr>
            <m:oMathPara>
              <m:oMath>
                <m:sSub>
                  <m:sSubPr>
                    <m:ctrlPr>
                      <w:rPr>
                        <w:rFonts w:ascii="Cambria Math" w:hAnsi="Cambria Math"/>
                        <w:bCs/>
                        <w:i/>
                        <w:iCs/>
                      </w:rPr>
                    </m:ctrlPr>
                  </m:sSubPr>
                  <m:e>
                    <m:r>
                      <m:rPr>
                        <m:sty m:val="bi"/>
                      </m:rPr>
                      <w:rPr>
                        <w:rFonts w:ascii="Cambria Math" w:hAnsi="Cambria Math"/>
                      </w:rPr>
                      <m:t>G</m:t>
                    </m:r>
                  </m:e>
                  <m:sub>
                    <m:r>
                      <m:rPr>
                        <m:nor/>
                      </m:rPr>
                      <w:rPr>
                        <w:rFonts w:ascii="Cambria Math" w:hAnsi="Cambria Math"/>
                        <w:bCs/>
                        <w:i/>
                      </w:rPr>
                      <m:t>Iso</m:t>
                    </m:r>
                    <m:sSub>
                      <m:sSubPr>
                        <m:ctrlPr>
                          <w:rPr>
                            <w:rFonts w:ascii="Cambria Math" w:hAnsi="Cambria Math"/>
                            <w:bCs/>
                            <w:i/>
                          </w:rPr>
                        </m:ctrlPr>
                      </m:sSubPr>
                      <m:e>
                        <m:r>
                          <m:rPr>
                            <m:nor/>
                          </m:rPr>
                          <w:rPr>
                            <w:rFonts w:ascii="Cambria Math" w:hAnsi="Cambria Math"/>
                            <w:bCs/>
                            <w:i/>
                          </w:rPr>
                          <m:t>l</m:t>
                        </m:r>
                      </m:e>
                      <m:sub>
                        <m:r>
                          <m:rPr>
                            <m:nor/>
                          </m:rPr>
                          <w:rPr>
                            <w:rFonts w:ascii="Cambria Math" w:hAnsi="Cambria Math"/>
                            <w:bCs/>
                            <w:i/>
                          </w:rPr>
                          <m:t>Máx</m:t>
                        </m:r>
                      </m:sub>
                    </m:sSub>
                  </m:sub>
                </m:sSub>
                <m:r>
                  <m:rPr>
                    <m:sty m:val="b"/>
                  </m:rPr>
                  <w:rPr>
                    <w:rFonts w:ascii="Cambria Math" w:hAnsi="Cambria Math"/>
                  </w:rPr>
                  <w:br/>
                </m:r>
              </m:oMath>
            </m:oMathPara>
            <w:r w:rsidR="006D553E" w:rsidRPr="008A0AEF">
              <w:rPr>
                <w:rFonts w:ascii="Cambria Math" w:hAnsi="Cambria Math"/>
                <w:bCs/>
                <w:iCs/>
              </w:rPr>
              <w:t>(</w:t>
            </w:r>
            <w:r w:rsidR="006D553E" w:rsidRPr="008A0AEF">
              <w:rPr>
                <w:rFonts w:ascii="Cambria Math" w:hAnsi="Cambria Math"/>
                <w:bCs/>
              </w:rPr>
              <w:t>dB)</w:t>
            </w:r>
          </w:p>
        </w:tc>
        <w:tc>
          <w:tcPr>
            <w:tcW w:w="1985" w:type="dxa"/>
            <w:vAlign w:val="center"/>
          </w:tcPr>
          <w:p w14:paraId="4778DCD2" w14:textId="77777777" w:rsidR="006D553E" w:rsidRPr="008A0AEF" w:rsidRDefault="006D553E" w:rsidP="00165945">
            <w:pPr>
              <w:pStyle w:val="Tablehead"/>
            </w:pPr>
            <w:proofErr w:type="spellStart"/>
            <w:r w:rsidRPr="008A0AEF">
              <w:rPr>
                <w:i/>
                <w:iCs/>
              </w:rPr>
              <w:t>P</w:t>
            </w:r>
            <w:r w:rsidRPr="008A0AEF">
              <w:rPr>
                <w:i/>
                <w:iCs/>
                <w:vertAlign w:val="subscript"/>
              </w:rPr>
              <w:t>Máx</w:t>
            </w:r>
            <w:proofErr w:type="spellEnd"/>
            <w:r w:rsidRPr="008A0AEF">
              <w:br/>
              <w:t>(dB(W/Hz))</w:t>
            </w:r>
          </w:p>
        </w:tc>
        <w:tc>
          <w:tcPr>
            <w:tcW w:w="2052" w:type="dxa"/>
            <w:vAlign w:val="center"/>
          </w:tcPr>
          <w:p w14:paraId="02BC3D4F" w14:textId="77777777" w:rsidR="006D553E" w:rsidRPr="008A0AEF" w:rsidRDefault="006D553E" w:rsidP="00165945">
            <w:pPr>
              <w:pStyle w:val="Tablehead"/>
            </w:pPr>
            <w:r w:rsidRPr="008A0AEF">
              <w:t>BW</w:t>
            </w:r>
            <w:r w:rsidRPr="008A0AEF">
              <w:br/>
              <w:t>(MHz)</w:t>
            </w:r>
          </w:p>
        </w:tc>
        <w:tc>
          <w:tcPr>
            <w:tcW w:w="1628" w:type="dxa"/>
            <w:vAlign w:val="center"/>
          </w:tcPr>
          <w:p w14:paraId="0A88AB16" w14:textId="77777777" w:rsidR="006D553E" w:rsidRPr="008A0AEF" w:rsidRDefault="006D553E" w:rsidP="00165945">
            <w:pPr>
              <w:pStyle w:val="Tablehead"/>
            </w:pPr>
            <w:r w:rsidRPr="008A0AEF">
              <w:rPr>
                <w:i/>
                <w:iCs/>
              </w:rPr>
              <w:t>PIRE</w:t>
            </w:r>
            <w:r w:rsidRPr="008A0AEF">
              <w:rPr>
                <w:i/>
                <w:iCs/>
                <w:vertAlign w:val="subscript"/>
              </w:rPr>
              <w:t>R</w:t>
            </w:r>
            <w:r w:rsidRPr="008A0AEF">
              <w:br/>
              <w:t>(</w:t>
            </w:r>
            <w:proofErr w:type="spellStart"/>
            <w:r w:rsidRPr="008A0AEF">
              <w:t>dBW</w:t>
            </w:r>
            <w:proofErr w:type="spellEnd"/>
            <w:r w:rsidRPr="008A0AEF">
              <w:t>)</w:t>
            </w:r>
          </w:p>
        </w:tc>
      </w:tr>
      <w:tr w:rsidR="007704DB" w:rsidRPr="008A0AEF" w14:paraId="2AFEF7F2" w14:textId="77777777" w:rsidTr="00165945">
        <w:trPr>
          <w:jc w:val="center"/>
        </w:trPr>
        <w:tc>
          <w:tcPr>
            <w:tcW w:w="1413" w:type="dxa"/>
            <w:vAlign w:val="center"/>
          </w:tcPr>
          <w:p w14:paraId="114FDF03" w14:textId="77777777" w:rsidR="006D553E" w:rsidRPr="008A0AEF" w:rsidRDefault="006D553E" w:rsidP="00165945">
            <w:pPr>
              <w:pStyle w:val="Tabletext"/>
              <w:jc w:val="center"/>
            </w:pPr>
            <w:r w:rsidRPr="008A0AEF">
              <w:t>1</w:t>
            </w:r>
          </w:p>
        </w:tc>
        <w:tc>
          <w:tcPr>
            <w:tcW w:w="1134" w:type="dxa"/>
            <w:vMerge w:val="restart"/>
            <w:vAlign w:val="center"/>
          </w:tcPr>
          <w:p w14:paraId="402B29DE" w14:textId="77777777" w:rsidR="006D553E" w:rsidRPr="008A0AEF" w:rsidRDefault="006D553E" w:rsidP="00165945">
            <w:pPr>
              <w:pStyle w:val="Tabletext"/>
              <w:jc w:val="center"/>
            </w:pPr>
            <w:r w:rsidRPr="008A0AEF">
              <w:t>37,5</w:t>
            </w:r>
          </w:p>
        </w:tc>
        <w:tc>
          <w:tcPr>
            <w:tcW w:w="1417" w:type="dxa"/>
            <w:vMerge w:val="restart"/>
            <w:vAlign w:val="center"/>
          </w:tcPr>
          <w:p w14:paraId="52F1F0D4" w14:textId="77777777" w:rsidR="006D553E" w:rsidRPr="008A0AEF" w:rsidRDefault="006D553E" w:rsidP="00165945">
            <w:pPr>
              <w:pStyle w:val="Tabletext"/>
              <w:jc w:val="center"/>
            </w:pPr>
            <w:r w:rsidRPr="008A0AEF">
              <w:t>42,4</w:t>
            </w:r>
          </w:p>
        </w:tc>
        <w:tc>
          <w:tcPr>
            <w:tcW w:w="1985" w:type="dxa"/>
            <w:vAlign w:val="center"/>
          </w:tcPr>
          <w:p w14:paraId="26B0E449" w14:textId="77777777" w:rsidR="006D553E" w:rsidRPr="008A0AEF" w:rsidRDefault="006D553E" w:rsidP="00165945">
            <w:pPr>
              <w:pStyle w:val="Tabletext"/>
              <w:jc w:val="center"/>
            </w:pPr>
            <w:r w:rsidRPr="008A0AEF">
              <w:t>56,0</w:t>
            </w:r>
          </w:p>
        </w:tc>
        <w:tc>
          <w:tcPr>
            <w:tcW w:w="2052" w:type="dxa"/>
            <w:vMerge w:val="restart"/>
            <w:vAlign w:val="center"/>
          </w:tcPr>
          <w:p w14:paraId="6B32943E" w14:textId="77777777" w:rsidR="006D553E" w:rsidRPr="008A0AEF" w:rsidRDefault="006D553E" w:rsidP="00165945">
            <w:pPr>
              <w:pStyle w:val="Tabletext"/>
              <w:jc w:val="center"/>
            </w:pPr>
            <w:r w:rsidRPr="008A0AEF">
              <w:t>6,0</w:t>
            </w:r>
          </w:p>
        </w:tc>
        <w:tc>
          <w:tcPr>
            <w:tcW w:w="1628" w:type="dxa"/>
            <w:vAlign w:val="center"/>
          </w:tcPr>
          <w:p w14:paraId="0E6DF28E" w14:textId="77777777" w:rsidR="006D553E" w:rsidRPr="008A0AEF" w:rsidRDefault="006D553E" w:rsidP="00165945">
            <w:pPr>
              <w:pStyle w:val="Tabletext"/>
              <w:jc w:val="center"/>
            </w:pPr>
            <w:r w:rsidRPr="008A0AEF">
              <w:t>6,89</w:t>
            </w:r>
          </w:p>
        </w:tc>
      </w:tr>
      <w:tr w:rsidR="007704DB" w:rsidRPr="008A0AEF" w14:paraId="04FCE016" w14:textId="77777777" w:rsidTr="00165945">
        <w:trPr>
          <w:jc w:val="center"/>
        </w:trPr>
        <w:tc>
          <w:tcPr>
            <w:tcW w:w="1413" w:type="dxa"/>
            <w:vAlign w:val="center"/>
          </w:tcPr>
          <w:p w14:paraId="127AC7E6" w14:textId="77777777" w:rsidR="006D553E" w:rsidRPr="008A0AEF" w:rsidRDefault="006D553E" w:rsidP="00165945">
            <w:pPr>
              <w:pStyle w:val="Tabletext"/>
              <w:jc w:val="center"/>
            </w:pPr>
            <w:r w:rsidRPr="008A0AEF">
              <w:t>2</w:t>
            </w:r>
          </w:p>
        </w:tc>
        <w:tc>
          <w:tcPr>
            <w:tcW w:w="1134" w:type="dxa"/>
            <w:vMerge/>
            <w:vAlign w:val="center"/>
          </w:tcPr>
          <w:p w14:paraId="0B5372E3" w14:textId="77777777" w:rsidR="006D553E" w:rsidRPr="008A0AEF" w:rsidRDefault="006D553E" w:rsidP="00165945">
            <w:pPr>
              <w:pStyle w:val="Tabletext"/>
              <w:jc w:val="center"/>
            </w:pPr>
          </w:p>
        </w:tc>
        <w:tc>
          <w:tcPr>
            <w:tcW w:w="1417" w:type="dxa"/>
            <w:vMerge/>
            <w:vAlign w:val="center"/>
          </w:tcPr>
          <w:p w14:paraId="1B6B2803" w14:textId="77777777" w:rsidR="006D553E" w:rsidRPr="008A0AEF" w:rsidRDefault="006D553E" w:rsidP="00165945">
            <w:pPr>
              <w:pStyle w:val="Tabletext"/>
              <w:jc w:val="center"/>
            </w:pPr>
          </w:p>
        </w:tc>
        <w:tc>
          <w:tcPr>
            <w:tcW w:w="1985" w:type="dxa"/>
          </w:tcPr>
          <w:p w14:paraId="78EAC1BE" w14:textId="77777777" w:rsidR="006D553E" w:rsidRPr="008A0AEF" w:rsidRDefault="006D553E" w:rsidP="00165945">
            <w:pPr>
              <w:pStyle w:val="Tabletext"/>
              <w:jc w:val="center"/>
            </w:pPr>
            <w:r w:rsidRPr="008A0AEF">
              <w:t>−51,0</w:t>
            </w:r>
          </w:p>
        </w:tc>
        <w:tc>
          <w:tcPr>
            <w:tcW w:w="2052" w:type="dxa"/>
            <w:vMerge/>
            <w:vAlign w:val="center"/>
          </w:tcPr>
          <w:p w14:paraId="6117A13D" w14:textId="77777777" w:rsidR="006D553E" w:rsidRPr="008A0AEF" w:rsidRDefault="006D553E" w:rsidP="00165945">
            <w:pPr>
              <w:pStyle w:val="Tabletext"/>
              <w:jc w:val="center"/>
            </w:pPr>
          </w:p>
        </w:tc>
        <w:tc>
          <w:tcPr>
            <w:tcW w:w="1628" w:type="dxa"/>
          </w:tcPr>
          <w:p w14:paraId="62918DE1" w14:textId="77777777" w:rsidR="006D553E" w:rsidRPr="008A0AEF" w:rsidRDefault="006D553E" w:rsidP="00165945">
            <w:pPr>
              <w:pStyle w:val="Tabletext"/>
              <w:jc w:val="center"/>
            </w:pPr>
            <w:r w:rsidRPr="008A0AEF">
              <w:t>11,89</w:t>
            </w:r>
          </w:p>
        </w:tc>
      </w:tr>
      <w:tr w:rsidR="007704DB" w:rsidRPr="008A0AEF" w14:paraId="69C3547A" w14:textId="77777777" w:rsidTr="00165945">
        <w:trPr>
          <w:jc w:val="center"/>
        </w:trPr>
        <w:tc>
          <w:tcPr>
            <w:tcW w:w="1413" w:type="dxa"/>
            <w:vAlign w:val="center"/>
          </w:tcPr>
          <w:p w14:paraId="742D5C51" w14:textId="77777777" w:rsidR="006D553E" w:rsidRPr="008A0AEF" w:rsidRDefault="006D553E" w:rsidP="00165945">
            <w:pPr>
              <w:pStyle w:val="Tabletext"/>
              <w:jc w:val="center"/>
            </w:pPr>
            <w:r w:rsidRPr="008A0AEF">
              <w:t>3</w:t>
            </w:r>
          </w:p>
        </w:tc>
        <w:tc>
          <w:tcPr>
            <w:tcW w:w="1134" w:type="dxa"/>
            <w:vMerge/>
            <w:vAlign w:val="center"/>
          </w:tcPr>
          <w:p w14:paraId="0B3B95B3" w14:textId="77777777" w:rsidR="006D553E" w:rsidRPr="008A0AEF" w:rsidRDefault="006D553E" w:rsidP="00165945">
            <w:pPr>
              <w:pStyle w:val="Tabletext"/>
              <w:jc w:val="center"/>
            </w:pPr>
          </w:p>
        </w:tc>
        <w:tc>
          <w:tcPr>
            <w:tcW w:w="1417" w:type="dxa"/>
            <w:vMerge/>
            <w:vAlign w:val="center"/>
          </w:tcPr>
          <w:p w14:paraId="07EABAB0" w14:textId="77777777" w:rsidR="006D553E" w:rsidRPr="008A0AEF" w:rsidRDefault="006D553E" w:rsidP="00165945">
            <w:pPr>
              <w:pStyle w:val="Tabletext"/>
              <w:jc w:val="center"/>
            </w:pPr>
          </w:p>
        </w:tc>
        <w:tc>
          <w:tcPr>
            <w:tcW w:w="1985" w:type="dxa"/>
          </w:tcPr>
          <w:p w14:paraId="5308B06D" w14:textId="77777777" w:rsidR="006D553E" w:rsidRPr="008A0AEF" w:rsidRDefault="006D553E" w:rsidP="00165945">
            <w:pPr>
              <w:pStyle w:val="Tabletext"/>
              <w:jc w:val="center"/>
            </w:pPr>
            <w:r w:rsidRPr="008A0AEF">
              <w:t>−42,0</w:t>
            </w:r>
          </w:p>
        </w:tc>
        <w:tc>
          <w:tcPr>
            <w:tcW w:w="2052" w:type="dxa"/>
            <w:vMerge/>
            <w:vAlign w:val="center"/>
          </w:tcPr>
          <w:p w14:paraId="0F65322C" w14:textId="77777777" w:rsidR="006D553E" w:rsidRPr="008A0AEF" w:rsidRDefault="006D553E" w:rsidP="00165945">
            <w:pPr>
              <w:pStyle w:val="Tabletext"/>
              <w:jc w:val="center"/>
            </w:pPr>
          </w:p>
        </w:tc>
        <w:tc>
          <w:tcPr>
            <w:tcW w:w="1628" w:type="dxa"/>
          </w:tcPr>
          <w:p w14:paraId="38427D07" w14:textId="77777777" w:rsidR="006D553E" w:rsidRPr="008A0AEF" w:rsidRDefault="006D553E" w:rsidP="00165945">
            <w:pPr>
              <w:pStyle w:val="Tabletext"/>
              <w:jc w:val="center"/>
            </w:pPr>
            <w:r w:rsidRPr="008A0AEF">
              <w:t>20,89</w:t>
            </w:r>
          </w:p>
        </w:tc>
      </w:tr>
    </w:tbl>
    <w:p w14:paraId="058CAB7C" w14:textId="77777777" w:rsidR="006D553E" w:rsidRPr="008A0AEF" w:rsidRDefault="006D553E" w:rsidP="00165945">
      <w:pPr>
        <w:pStyle w:val="Tablefin"/>
      </w:pPr>
    </w:p>
    <w:p w14:paraId="009B5B63" w14:textId="77777777" w:rsidR="006D553E" w:rsidRPr="008A0AEF" w:rsidRDefault="006D553E" w:rsidP="00165945">
      <w:pPr>
        <w:pStyle w:val="enumlev1"/>
      </w:pPr>
      <w:proofErr w:type="spellStart"/>
      <w:r w:rsidRPr="008A0AEF">
        <w:t>ii</w:t>
      </w:r>
      <w:proofErr w:type="spellEnd"/>
      <w:r w:rsidRPr="008A0AEF">
        <w:t>)</w:t>
      </w:r>
      <w:r w:rsidRPr="008A0AEF">
        <w:tab/>
        <w:t xml:space="preserve">Se generan los ángulos </w:t>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8A0AEF">
        <w:t xml:space="preserve"> compatibles con los límites de dfp del Cuadro A2-7:</w:t>
      </w:r>
    </w:p>
    <w:p w14:paraId="630DA64D" w14:textId="77777777" w:rsidR="006D553E" w:rsidRPr="008A0AEF" w:rsidRDefault="006D553E" w:rsidP="00165945">
      <w:pPr>
        <w:pStyle w:val="Equation"/>
        <w:rPr>
          <w:rFonts w:eastAsiaTheme="minorEastAsia"/>
        </w:rPr>
      </w:pPr>
      <w:r w:rsidRPr="008A0AEF">
        <w:tab/>
      </w:r>
      <w:r w:rsidRPr="008A0AEF">
        <w:tab/>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8A0AEF">
        <w:rPr>
          <w:rFonts w:eastAsiaTheme="minorEastAsia"/>
        </w:rPr>
        <w:t xml:space="preserve"> = 0°, 0,01°, 0,02°, …, 0,3°, 0,4</w:t>
      </w:r>
      <w:proofErr w:type="gramStart"/>
      <w:r w:rsidRPr="008A0AEF">
        <w:rPr>
          <w:rFonts w:eastAsiaTheme="minorEastAsia"/>
        </w:rPr>
        <w:t>°,…</w:t>
      </w:r>
      <w:proofErr w:type="gramEnd"/>
      <w:r w:rsidRPr="008A0AEF">
        <w:rPr>
          <w:rFonts w:eastAsiaTheme="minorEastAsia"/>
        </w:rPr>
        <w:t>, 12,3°, 12,4°,…, 13°, 14°,…, 90°.</w:t>
      </w:r>
    </w:p>
    <w:p w14:paraId="1DB1C0CD" w14:textId="77777777" w:rsidR="006D553E" w:rsidRPr="008A0AEF" w:rsidRDefault="006D553E" w:rsidP="00165945">
      <w:pPr>
        <w:pStyle w:val="enumlev1"/>
      </w:pPr>
      <w:proofErr w:type="spellStart"/>
      <w:r w:rsidRPr="008A0AEF">
        <w:t>iii</w:t>
      </w:r>
      <w:proofErr w:type="spellEnd"/>
      <w:r w:rsidRPr="008A0AEF">
        <w:t>)</w:t>
      </w:r>
      <w:r w:rsidRPr="008A0AEF">
        <w:tab/>
        <w:t xml:space="preserve">Para cada altitud </w:t>
      </w:r>
      <w:proofErr w:type="spellStart"/>
      <w:r w:rsidRPr="008A0AEF">
        <w:rPr>
          <w:i/>
          <w:iCs/>
        </w:rPr>
        <w:t>H</w:t>
      </w:r>
      <w:r w:rsidRPr="008A0AEF">
        <w:rPr>
          <w:i/>
          <w:iCs/>
          <w:vertAlign w:val="subscript"/>
        </w:rPr>
        <w:t>j</w:t>
      </w:r>
      <w:proofErr w:type="spellEnd"/>
      <w:r w:rsidRPr="008A0AEF">
        <w:t xml:space="preserve"> = </w:t>
      </w:r>
      <w:proofErr w:type="spellStart"/>
      <w:r w:rsidRPr="008A0AEF">
        <w:rPr>
          <w:i/>
          <w:iCs/>
        </w:rPr>
        <w:t>H</w:t>
      </w:r>
      <w:r w:rsidRPr="008A0AEF">
        <w:rPr>
          <w:i/>
          <w:iCs/>
          <w:vertAlign w:val="subscript"/>
        </w:rPr>
        <w:t>mín</w:t>
      </w:r>
      <w:proofErr w:type="spellEnd"/>
      <w:r w:rsidRPr="008A0AEF">
        <w:t xml:space="preserve">, </w:t>
      </w:r>
      <w:proofErr w:type="spellStart"/>
      <w:r w:rsidRPr="008A0AEF">
        <w:rPr>
          <w:i/>
          <w:iCs/>
        </w:rPr>
        <w:t>H</w:t>
      </w:r>
      <w:r w:rsidRPr="008A0AEF">
        <w:rPr>
          <w:i/>
          <w:iCs/>
          <w:vertAlign w:val="subscript"/>
        </w:rPr>
        <w:t>mín</w:t>
      </w:r>
      <w:proofErr w:type="spellEnd"/>
      <w:r w:rsidRPr="008A0AEF">
        <w:t xml:space="preserve"> + </w:t>
      </w:r>
      <w:proofErr w:type="spellStart"/>
      <w:r w:rsidRPr="008A0AEF">
        <w:rPr>
          <w:i/>
          <w:iCs/>
        </w:rPr>
        <w:t>H</w:t>
      </w:r>
      <w:r w:rsidRPr="008A0AEF">
        <w:rPr>
          <w:i/>
          <w:iCs/>
          <w:vertAlign w:val="subscript"/>
        </w:rPr>
        <w:t>escalón</w:t>
      </w:r>
      <w:proofErr w:type="spellEnd"/>
      <w:r w:rsidRPr="008A0AEF">
        <w:t xml:space="preserve">, …, </w:t>
      </w:r>
      <w:proofErr w:type="spellStart"/>
      <w:r w:rsidRPr="008A0AEF">
        <w:rPr>
          <w:i/>
          <w:iCs/>
        </w:rPr>
        <w:t>H</w:t>
      </w:r>
      <w:r w:rsidRPr="008A0AEF">
        <w:rPr>
          <w:i/>
          <w:iCs/>
          <w:vertAlign w:val="subscript"/>
        </w:rPr>
        <w:t>máx</w:t>
      </w:r>
      <w:proofErr w:type="spellEnd"/>
      <w:r w:rsidRPr="008A0AEF">
        <w:t xml:space="preserve">, se calcula la </w:t>
      </w:r>
      <w:proofErr w:type="spellStart"/>
      <w:r w:rsidRPr="008A0AEF">
        <w:rPr>
          <w:i/>
          <w:iCs/>
        </w:rPr>
        <w:t>PIRE</w:t>
      </w:r>
      <w:r w:rsidRPr="008A0AEF">
        <w:rPr>
          <w:i/>
          <w:iCs/>
          <w:vertAlign w:val="subscript"/>
        </w:rPr>
        <w:t>C_j</w:t>
      </w:r>
      <w:proofErr w:type="spellEnd"/>
      <w:r w:rsidRPr="008A0AEF">
        <w:t>. El resultado de este paso se resume en el Cuadro A2-9 siguiente:</w:t>
      </w:r>
    </w:p>
    <w:p w14:paraId="473E3BD5" w14:textId="77777777" w:rsidR="006D553E" w:rsidRPr="008A0AEF" w:rsidRDefault="006D553E" w:rsidP="00165945">
      <w:pPr>
        <w:pStyle w:val="TableNo"/>
      </w:pPr>
      <w:r w:rsidRPr="008A0AEF">
        <w:lastRenderedPageBreak/>
        <w:t>CUADRO a2-9</w:t>
      </w:r>
    </w:p>
    <w:p w14:paraId="398A3F88" w14:textId="77777777" w:rsidR="006D553E" w:rsidRPr="008A0AEF" w:rsidRDefault="006D553E" w:rsidP="00165945">
      <w:pPr>
        <w:pStyle w:val="Tabletitle"/>
        <w:rPr>
          <w:b w:val="0"/>
        </w:rPr>
      </w:pPr>
      <w:r w:rsidRPr="008A0AEF">
        <w:t xml:space="preserve">Valores de </w:t>
      </w:r>
      <w:proofErr w:type="spellStart"/>
      <w:r w:rsidRPr="008A0AEF">
        <w:rPr>
          <w:i/>
          <w:iCs/>
        </w:rPr>
        <w:t>PIRE</w:t>
      </w:r>
      <w:r w:rsidRPr="008A0AEF">
        <w:rPr>
          <w:i/>
          <w:iCs/>
          <w:vertAlign w:val="subscript"/>
        </w:rPr>
        <w:t>C_j</w:t>
      </w:r>
      <w:proofErr w:type="spellEnd"/>
      <w:r w:rsidRPr="008A0AEF">
        <w:t xml:space="preserve"> calculados (véanse los resultados completos en el fichero integrado)</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7704DB" w:rsidRPr="008A0AEF" w14:paraId="0B08E3B9" w14:textId="77777777" w:rsidTr="00165945">
        <w:trPr>
          <w:jc w:val="center"/>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07B4267E" w14:textId="77777777" w:rsidR="006D553E" w:rsidRPr="008A0AEF" w:rsidRDefault="006D553E" w:rsidP="004855C3">
            <w:pPr>
              <w:pStyle w:val="Tablehead"/>
              <w:rPr>
                <w:i/>
                <w:iCs/>
              </w:rPr>
            </w:pPr>
            <w:r w:rsidRPr="008A0AEF">
              <w:rPr>
                <w:i/>
                <w:iCs/>
              </w:rPr>
              <w:t>j</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25355A56" w14:textId="77777777" w:rsidR="006D553E" w:rsidRPr="008A0AEF" w:rsidRDefault="006D553E" w:rsidP="004855C3">
            <w:pPr>
              <w:pStyle w:val="Tablehead"/>
              <w:rPr>
                <w:bCs/>
              </w:rPr>
            </w:pPr>
            <w:proofErr w:type="spellStart"/>
            <w:r w:rsidRPr="008A0AEF">
              <w:rPr>
                <w:bCs/>
                <w:i/>
                <w:iCs/>
              </w:rPr>
              <w:t>H</w:t>
            </w:r>
            <w:r w:rsidRPr="008A0AEF">
              <w:rPr>
                <w:bCs/>
                <w:i/>
                <w:iCs/>
                <w:vertAlign w:val="subscript"/>
              </w:rPr>
              <w:t>j</w:t>
            </w:r>
            <w:proofErr w:type="spellEnd"/>
            <w:r w:rsidRPr="008A0AEF">
              <w:rPr>
                <w:bCs/>
              </w:rPr>
              <w:br/>
              <w:t>(km)</w:t>
            </w:r>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0AD74F51" w14:textId="77777777" w:rsidR="006D553E" w:rsidRPr="008A0AEF" w:rsidRDefault="006D553E" w:rsidP="004855C3">
            <w:pPr>
              <w:pStyle w:val="Tablehead"/>
              <w:rPr>
                <w:bCs/>
              </w:rPr>
            </w:pPr>
            <w:proofErr w:type="spellStart"/>
            <w:r w:rsidRPr="008A0AEF">
              <w:rPr>
                <w:bCs/>
                <w:i/>
                <w:iCs/>
              </w:rPr>
              <w:t>PIRE</w:t>
            </w:r>
            <w:r w:rsidRPr="008A0AEF">
              <w:rPr>
                <w:bCs/>
                <w:i/>
                <w:iCs/>
                <w:vertAlign w:val="subscript"/>
              </w:rPr>
              <w:t>C_j,n</w:t>
            </w:r>
            <w:proofErr w:type="spellEnd"/>
            <w:r w:rsidRPr="008A0AEF">
              <w:rPr>
                <w:bCs/>
              </w:rPr>
              <w:t xml:space="preserve"> (</w:t>
            </w:r>
            <w:proofErr w:type="spellStart"/>
            <w:r w:rsidRPr="008A0AEF">
              <w:rPr>
                <w:bCs/>
              </w:rPr>
              <w:t>δ</w:t>
            </w:r>
            <w:r w:rsidRPr="008A0AEF">
              <w:rPr>
                <w:bCs/>
                <w:i/>
                <w:iCs/>
                <w:vertAlign w:val="subscript"/>
              </w:rPr>
              <w:t>n</w:t>
            </w:r>
            <w:proofErr w:type="spellEnd"/>
            <w:r w:rsidRPr="008A0AEF">
              <w:rPr>
                <w:bCs/>
                <w:i/>
                <w:iCs/>
              </w:rPr>
              <w:t>,</w:t>
            </w:r>
            <w:r w:rsidRPr="008A0AEF">
              <w:rPr>
                <w:bCs/>
              </w:rPr>
              <w:t xml:space="preserve"> </w:t>
            </w:r>
            <w:proofErr w:type="spellStart"/>
            <w:r w:rsidRPr="008A0AEF">
              <w:rPr>
                <w:bCs/>
              </w:rPr>
              <w:t>γ</w:t>
            </w:r>
            <w:r w:rsidRPr="008A0AEF">
              <w:rPr>
                <w:bCs/>
                <w:i/>
                <w:iCs/>
                <w:vertAlign w:val="subscript"/>
              </w:rPr>
              <w:t>n</w:t>
            </w:r>
            <w:proofErr w:type="spellEnd"/>
            <w:r w:rsidRPr="008A0AEF">
              <w:rPr>
                <w:bCs/>
              </w:rPr>
              <w:t>)</w:t>
            </w:r>
            <w:r w:rsidRPr="008A0AEF">
              <w:rPr>
                <w:bCs/>
              </w:rPr>
              <w:br/>
              <w:t>dB(W/</w:t>
            </w:r>
            <w:proofErr w:type="spellStart"/>
            <w:r w:rsidRPr="008A0AEF">
              <w:rPr>
                <w:bCs/>
              </w:rPr>
              <w:t>BW</w:t>
            </w:r>
            <w:r w:rsidRPr="008A0AEF">
              <w:rPr>
                <w:bCs/>
                <w:vertAlign w:val="subscript"/>
              </w:rPr>
              <w:t>Ref</w:t>
            </w:r>
            <w:proofErr w:type="spellEnd"/>
            <w:r w:rsidRPr="008A0AEF">
              <w:rPr>
                <w:bCs/>
              </w:rPr>
              <w:t>)</w:t>
            </w:r>
          </w:p>
        </w:tc>
        <w:tc>
          <w:tcPr>
            <w:tcW w:w="1922" w:type="dxa"/>
            <w:vMerge w:val="restart"/>
            <w:tcBorders>
              <w:top w:val="single" w:sz="4" w:space="0" w:color="auto"/>
              <w:left w:val="single" w:sz="4" w:space="0" w:color="auto"/>
              <w:bottom w:val="single" w:sz="4" w:space="0" w:color="auto"/>
              <w:right w:val="single" w:sz="4" w:space="0" w:color="auto"/>
            </w:tcBorders>
            <w:vAlign w:val="center"/>
          </w:tcPr>
          <w:p w14:paraId="010A8124" w14:textId="77777777" w:rsidR="006D553E" w:rsidRPr="008A0AEF" w:rsidRDefault="006D553E" w:rsidP="004855C3">
            <w:pPr>
              <w:pStyle w:val="Tablehead"/>
              <w:rPr>
                <w:i/>
                <w:iCs/>
              </w:rPr>
            </w:pPr>
            <w:proofErr w:type="spellStart"/>
            <w:r w:rsidRPr="008A0AEF">
              <w:rPr>
                <w:i/>
                <w:iCs/>
              </w:rPr>
              <w:t>PIRE</w:t>
            </w:r>
            <w:r w:rsidRPr="008A0AEF">
              <w:rPr>
                <w:i/>
                <w:iCs/>
                <w:vertAlign w:val="subscript"/>
              </w:rPr>
              <w:t>C_j</w:t>
            </w:r>
            <w:proofErr w:type="spellEnd"/>
            <w:r w:rsidRPr="008A0AEF">
              <w:rPr>
                <w:i/>
                <w:iCs/>
              </w:rPr>
              <w:br/>
            </w:r>
            <w:r w:rsidRPr="008A0AEF">
              <w:t>dB(W/</w:t>
            </w:r>
            <w:proofErr w:type="spellStart"/>
            <w:r w:rsidRPr="008A0AEF">
              <w:t>BW</w:t>
            </w:r>
            <w:r w:rsidRPr="008A0AEF">
              <w:rPr>
                <w:vertAlign w:val="subscript"/>
              </w:rPr>
              <w:t>Ref</w:t>
            </w:r>
            <w:proofErr w:type="spellEnd"/>
            <w:r w:rsidRPr="008A0AEF">
              <w:t>)</w:t>
            </w:r>
          </w:p>
        </w:tc>
      </w:tr>
      <w:tr w:rsidR="007704DB" w:rsidRPr="008A0AEF" w14:paraId="7FAE64CD" w14:textId="77777777" w:rsidTr="00165945">
        <w:trPr>
          <w:jc w:val="center"/>
        </w:trPr>
        <w:tc>
          <w:tcPr>
            <w:tcW w:w="1416" w:type="dxa"/>
            <w:vMerge/>
            <w:tcBorders>
              <w:top w:val="single" w:sz="4" w:space="0" w:color="auto"/>
              <w:left w:val="single" w:sz="4" w:space="0" w:color="auto"/>
              <w:bottom w:val="single" w:sz="4" w:space="0" w:color="auto"/>
              <w:right w:val="single" w:sz="4" w:space="0" w:color="auto"/>
            </w:tcBorders>
            <w:vAlign w:val="center"/>
          </w:tcPr>
          <w:p w14:paraId="6F14F909" w14:textId="77777777" w:rsidR="006D553E" w:rsidRPr="008A0AEF" w:rsidRDefault="006D553E" w:rsidP="004855C3">
            <w:pPr>
              <w:pStyle w:val="Tablehead"/>
            </w:pPr>
          </w:p>
        </w:tc>
        <w:tc>
          <w:tcPr>
            <w:tcW w:w="1436" w:type="dxa"/>
            <w:vMerge/>
            <w:tcBorders>
              <w:top w:val="single" w:sz="4" w:space="0" w:color="auto"/>
              <w:left w:val="single" w:sz="4" w:space="0" w:color="auto"/>
              <w:bottom w:val="single" w:sz="4" w:space="0" w:color="auto"/>
              <w:right w:val="single" w:sz="4" w:space="0" w:color="auto"/>
            </w:tcBorders>
            <w:vAlign w:val="center"/>
          </w:tcPr>
          <w:p w14:paraId="12A2C8E5" w14:textId="77777777" w:rsidR="006D553E" w:rsidRPr="008A0AEF" w:rsidRDefault="006D553E" w:rsidP="004855C3">
            <w:pPr>
              <w:pStyle w:val="Tablehead"/>
            </w:pPr>
          </w:p>
        </w:tc>
        <w:tc>
          <w:tcPr>
            <w:tcW w:w="1144" w:type="dxa"/>
            <w:tcBorders>
              <w:top w:val="single" w:sz="4" w:space="0" w:color="auto"/>
              <w:left w:val="single" w:sz="4" w:space="0" w:color="auto"/>
              <w:bottom w:val="single" w:sz="4" w:space="0" w:color="auto"/>
              <w:right w:val="single" w:sz="4" w:space="0" w:color="auto"/>
            </w:tcBorders>
            <w:vAlign w:val="center"/>
          </w:tcPr>
          <w:p w14:paraId="0A01A361" w14:textId="77777777" w:rsidR="006D553E" w:rsidRPr="008A0AEF" w:rsidRDefault="006D553E" w:rsidP="004855C3">
            <w:pPr>
              <w:pStyle w:val="Tablehead"/>
              <w:rPr>
                <w:bCs/>
              </w:rPr>
            </w:pPr>
            <w:r w:rsidRPr="008A0AEF">
              <w:rPr>
                <w:bCs/>
              </w:rPr>
              <w:t>δ = 0°</w:t>
            </w:r>
          </w:p>
        </w:tc>
        <w:tc>
          <w:tcPr>
            <w:tcW w:w="1144" w:type="dxa"/>
            <w:tcBorders>
              <w:top w:val="single" w:sz="4" w:space="0" w:color="auto"/>
              <w:left w:val="single" w:sz="4" w:space="0" w:color="auto"/>
              <w:bottom w:val="single" w:sz="4" w:space="0" w:color="auto"/>
              <w:right w:val="single" w:sz="4" w:space="0" w:color="auto"/>
            </w:tcBorders>
            <w:vAlign w:val="center"/>
          </w:tcPr>
          <w:p w14:paraId="7BE57DD3" w14:textId="77777777" w:rsidR="006D553E" w:rsidRPr="008A0AEF" w:rsidRDefault="006D553E" w:rsidP="004855C3">
            <w:pPr>
              <w:pStyle w:val="Tablehead"/>
              <w:rPr>
                <w:bCs/>
              </w:rPr>
            </w:pPr>
            <w:r w:rsidRPr="008A0AEF">
              <w:rPr>
                <w:bCs/>
              </w:rPr>
              <w:t>δ = 0,01°</w:t>
            </w:r>
          </w:p>
        </w:tc>
        <w:tc>
          <w:tcPr>
            <w:tcW w:w="1144" w:type="dxa"/>
            <w:tcBorders>
              <w:top w:val="single" w:sz="4" w:space="0" w:color="auto"/>
              <w:left w:val="single" w:sz="4" w:space="0" w:color="auto"/>
              <w:bottom w:val="single" w:sz="4" w:space="0" w:color="auto"/>
              <w:right w:val="single" w:sz="4" w:space="0" w:color="auto"/>
            </w:tcBorders>
            <w:vAlign w:val="center"/>
          </w:tcPr>
          <w:p w14:paraId="2E1913B2" w14:textId="77777777" w:rsidR="006D553E" w:rsidRPr="008A0AEF" w:rsidRDefault="006D553E" w:rsidP="004855C3">
            <w:pPr>
              <w:pStyle w:val="Tablehead"/>
              <w:rPr>
                <w:bCs/>
              </w:rPr>
            </w:pPr>
            <w:r w:rsidRPr="008A0AEF">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131559E0" w14:textId="77777777" w:rsidR="006D553E" w:rsidRPr="008A0AEF" w:rsidRDefault="006D553E" w:rsidP="004855C3">
            <w:pPr>
              <w:pStyle w:val="Tablehead"/>
              <w:rPr>
                <w:bCs/>
              </w:rPr>
            </w:pPr>
            <w:r w:rsidRPr="008A0AEF">
              <w:rPr>
                <w:bCs/>
              </w:rPr>
              <w:t>δ = 90°</w:t>
            </w:r>
          </w:p>
        </w:tc>
        <w:tc>
          <w:tcPr>
            <w:tcW w:w="1922" w:type="dxa"/>
            <w:vMerge/>
            <w:tcBorders>
              <w:top w:val="single" w:sz="4" w:space="0" w:color="auto"/>
              <w:left w:val="single" w:sz="4" w:space="0" w:color="auto"/>
              <w:bottom w:val="single" w:sz="4" w:space="0" w:color="auto"/>
              <w:right w:val="single" w:sz="4" w:space="0" w:color="auto"/>
            </w:tcBorders>
            <w:vAlign w:val="center"/>
          </w:tcPr>
          <w:p w14:paraId="3525A16B" w14:textId="77777777" w:rsidR="006D553E" w:rsidRPr="008A0AEF" w:rsidRDefault="006D553E" w:rsidP="00165945">
            <w:pPr>
              <w:pStyle w:val="Tabletext"/>
              <w:keepNext/>
              <w:keepLines/>
              <w:jc w:val="center"/>
              <w:rPr>
                <w:b/>
                <w:bCs/>
              </w:rPr>
            </w:pPr>
          </w:p>
        </w:tc>
      </w:tr>
      <w:tr w:rsidR="007704DB" w:rsidRPr="008A0AEF" w14:paraId="258A9E8B"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605E11FE" w14:textId="77777777" w:rsidR="006D553E" w:rsidRPr="008A0AEF" w:rsidRDefault="006D553E" w:rsidP="00165945">
            <w:pPr>
              <w:pStyle w:val="Tabletext"/>
              <w:keepNext/>
              <w:keepLines/>
              <w:jc w:val="center"/>
            </w:pPr>
            <w:r w:rsidRPr="008A0AEF">
              <w:t>1</w:t>
            </w:r>
          </w:p>
        </w:tc>
        <w:tc>
          <w:tcPr>
            <w:tcW w:w="1436" w:type="dxa"/>
            <w:tcBorders>
              <w:top w:val="single" w:sz="4" w:space="0" w:color="auto"/>
              <w:left w:val="single" w:sz="4" w:space="0" w:color="auto"/>
              <w:bottom w:val="single" w:sz="4" w:space="0" w:color="auto"/>
              <w:right w:val="single" w:sz="4" w:space="0" w:color="auto"/>
            </w:tcBorders>
            <w:vAlign w:val="center"/>
          </w:tcPr>
          <w:p w14:paraId="13E5317D" w14:textId="77777777" w:rsidR="006D553E" w:rsidRPr="008A0AEF" w:rsidRDefault="006D553E" w:rsidP="00165945">
            <w:pPr>
              <w:pStyle w:val="Tabletext"/>
              <w:keepNext/>
              <w:keepLines/>
              <w:jc w:val="center"/>
            </w:pPr>
            <w:r w:rsidRPr="008A0AEF">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5AA857AF" w14:textId="77777777" w:rsidR="006D553E" w:rsidRPr="008A0AEF" w:rsidRDefault="00B81C96" w:rsidP="00165945">
            <w:pPr>
              <w:pStyle w:val="Tabletext"/>
              <w:jc w:val="center"/>
            </w:pPr>
            <w:r>
              <w:rPr>
                <w:bCs/>
              </w:rPr>
              <w:pict w14:anchorId="34DAE1BB">
                <v:shape id="shape838" o:spid="_x0000_s2101" type="#_x0000_t75" style="position:absolute;left:0;text-align:left;margin-left:0;margin-top:0;width:50pt;height:50pt;z-index:251693056;visibility:hidden;mso-position-horizontal-relative:text;mso-position-vertical-relative:text">
                  <o:lock v:ext="edit" selection="t"/>
                </v:shape>
              </w:pict>
            </w:r>
            <w:r w:rsidR="006D553E" w:rsidRPr="008A0AEF">
              <w:rPr>
                <w:bCs/>
              </w:rPr>
              <w:object w:dxaOrig="1579" w:dyaOrig="1011" w14:anchorId="4C129A4D">
                <v:shape id="shape839" o:spid="_x0000_i1033" type="#_x0000_t75" style="width:1in;height:42.55pt" o:ole="">
                  <v:imagedata r:id="rId40" o:title=""/>
                </v:shape>
                <o:OLEObject Type="Embed" ProgID="Excel.Sheet.12" ShapeID="shape839" DrawAspect="Icon" ObjectID="_1760440283" r:id="rId41"/>
              </w:object>
            </w:r>
            <w:r w:rsidR="006D553E" w:rsidRPr="008A0AEF">
              <w:rPr>
                <w:bCs/>
              </w:rPr>
              <w:br/>
            </w:r>
            <w:r w:rsidR="006D553E" w:rsidRPr="008A0AEF">
              <w:t>(véase el Anexo a esta contribución)</w:t>
            </w:r>
          </w:p>
        </w:tc>
        <w:tc>
          <w:tcPr>
            <w:tcW w:w="1922" w:type="dxa"/>
            <w:tcBorders>
              <w:top w:val="single" w:sz="4" w:space="0" w:color="auto"/>
              <w:left w:val="single" w:sz="4" w:space="0" w:color="auto"/>
              <w:bottom w:val="single" w:sz="4" w:space="0" w:color="auto"/>
              <w:right w:val="single" w:sz="4" w:space="0" w:color="auto"/>
            </w:tcBorders>
            <w:vAlign w:val="center"/>
          </w:tcPr>
          <w:p w14:paraId="0738B529" w14:textId="77777777" w:rsidR="006D553E" w:rsidRPr="008A0AEF" w:rsidRDefault="006D553E" w:rsidP="00165945">
            <w:pPr>
              <w:pStyle w:val="Tabletext"/>
              <w:keepNext/>
              <w:keepLines/>
              <w:jc w:val="center"/>
            </w:pPr>
            <w:r w:rsidRPr="008A0AEF">
              <w:t>−40,6</w:t>
            </w:r>
          </w:p>
        </w:tc>
      </w:tr>
      <w:tr w:rsidR="007704DB" w:rsidRPr="008A0AEF" w14:paraId="486FBE80"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1F0FA42" w14:textId="77777777" w:rsidR="006D553E" w:rsidRPr="008A0AEF" w:rsidRDefault="006D553E" w:rsidP="00165945">
            <w:pPr>
              <w:pStyle w:val="Tabletext"/>
              <w:keepNext/>
              <w:keepLines/>
              <w:jc w:val="center"/>
            </w:pPr>
            <w:r w:rsidRPr="008A0AEF">
              <w:t>2</w:t>
            </w:r>
          </w:p>
        </w:tc>
        <w:tc>
          <w:tcPr>
            <w:tcW w:w="1436" w:type="dxa"/>
            <w:tcBorders>
              <w:top w:val="single" w:sz="4" w:space="0" w:color="auto"/>
              <w:left w:val="single" w:sz="4" w:space="0" w:color="auto"/>
              <w:bottom w:val="single" w:sz="4" w:space="0" w:color="auto"/>
              <w:right w:val="single" w:sz="4" w:space="0" w:color="auto"/>
            </w:tcBorders>
            <w:vAlign w:val="center"/>
          </w:tcPr>
          <w:p w14:paraId="24BDA5EC" w14:textId="77777777" w:rsidR="006D553E" w:rsidRPr="008A0AEF" w:rsidRDefault="006D553E" w:rsidP="00165945">
            <w:pPr>
              <w:pStyle w:val="Tabletext"/>
              <w:keepNext/>
              <w:keepLines/>
              <w:jc w:val="center"/>
            </w:pPr>
            <w:r w:rsidRPr="008A0AEF">
              <w:t>1,00</w:t>
            </w:r>
          </w:p>
        </w:tc>
        <w:tc>
          <w:tcPr>
            <w:tcW w:w="4576" w:type="dxa"/>
            <w:gridSpan w:val="4"/>
            <w:vMerge/>
            <w:tcBorders>
              <w:top w:val="single" w:sz="4" w:space="0" w:color="auto"/>
              <w:left w:val="single" w:sz="4" w:space="0" w:color="auto"/>
              <w:bottom w:val="single" w:sz="4" w:space="0" w:color="auto"/>
              <w:right w:val="single" w:sz="4" w:space="0" w:color="auto"/>
            </w:tcBorders>
          </w:tcPr>
          <w:p w14:paraId="1A931073" w14:textId="77777777" w:rsidR="006D553E" w:rsidRPr="008A0AEF" w:rsidRDefault="006D553E" w:rsidP="00165945">
            <w:pPr>
              <w:pStyle w:val="ListParagraph"/>
              <w:keepNext/>
              <w:keepLines/>
              <w:ind w:left="0"/>
              <w:jc w:val="center"/>
              <w:rPr>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16EACAB8" w14:textId="77777777" w:rsidR="006D553E" w:rsidRPr="008A0AEF" w:rsidRDefault="006D553E" w:rsidP="00165945">
            <w:pPr>
              <w:pStyle w:val="Tabletext"/>
              <w:keepNext/>
              <w:keepLines/>
              <w:jc w:val="center"/>
            </w:pPr>
            <w:r w:rsidRPr="008A0AEF">
              <w:t>−6,04</w:t>
            </w:r>
          </w:p>
        </w:tc>
      </w:tr>
      <w:tr w:rsidR="007704DB" w:rsidRPr="008A0AEF" w14:paraId="5FC2D585"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01EBFD2F" w14:textId="77777777" w:rsidR="006D553E" w:rsidRPr="008A0AEF" w:rsidRDefault="006D553E" w:rsidP="00165945">
            <w:pPr>
              <w:pStyle w:val="Tabletext"/>
              <w:keepNext/>
              <w:keepLines/>
              <w:jc w:val="center"/>
            </w:pPr>
            <w:r w:rsidRPr="008A0AEF">
              <w:t>3</w:t>
            </w:r>
          </w:p>
        </w:tc>
        <w:tc>
          <w:tcPr>
            <w:tcW w:w="1436" w:type="dxa"/>
            <w:tcBorders>
              <w:top w:val="single" w:sz="4" w:space="0" w:color="auto"/>
              <w:left w:val="single" w:sz="4" w:space="0" w:color="auto"/>
              <w:bottom w:val="single" w:sz="4" w:space="0" w:color="auto"/>
              <w:right w:val="single" w:sz="4" w:space="0" w:color="auto"/>
            </w:tcBorders>
            <w:vAlign w:val="center"/>
          </w:tcPr>
          <w:p w14:paraId="555CAEE4" w14:textId="77777777" w:rsidR="006D553E" w:rsidRPr="008A0AEF" w:rsidRDefault="006D553E" w:rsidP="00165945">
            <w:pPr>
              <w:pStyle w:val="Tabletext"/>
              <w:keepNext/>
              <w:keepLines/>
              <w:jc w:val="center"/>
            </w:pPr>
            <w:r w:rsidRPr="008A0AEF">
              <w:t>2,00</w:t>
            </w:r>
          </w:p>
        </w:tc>
        <w:tc>
          <w:tcPr>
            <w:tcW w:w="4576" w:type="dxa"/>
            <w:gridSpan w:val="4"/>
            <w:vMerge/>
            <w:tcBorders>
              <w:top w:val="single" w:sz="4" w:space="0" w:color="auto"/>
              <w:left w:val="single" w:sz="4" w:space="0" w:color="auto"/>
              <w:bottom w:val="single" w:sz="4" w:space="0" w:color="auto"/>
              <w:right w:val="single" w:sz="4" w:space="0" w:color="auto"/>
            </w:tcBorders>
          </w:tcPr>
          <w:p w14:paraId="5FAE5139" w14:textId="77777777" w:rsidR="006D553E" w:rsidRPr="008A0AEF" w:rsidRDefault="006D553E" w:rsidP="00165945">
            <w:pPr>
              <w:pStyle w:val="ListParagraph"/>
              <w:keepNext/>
              <w:keepLines/>
              <w:ind w:left="0"/>
              <w:jc w:val="center"/>
              <w:rPr>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3D6ED3DF" w14:textId="77777777" w:rsidR="006D553E" w:rsidRPr="008A0AEF" w:rsidRDefault="006D553E" w:rsidP="00165945">
            <w:pPr>
              <w:pStyle w:val="Tabletext"/>
              <w:keepNext/>
              <w:keepLines/>
              <w:jc w:val="center"/>
            </w:pPr>
            <w:r w:rsidRPr="008A0AEF">
              <w:t>0,38</w:t>
            </w:r>
          </w:p>
        </w:tc>
      </w:tr>
      <w:tr w:rsidR="007704DB" w:rsidRPr="008A0AEF" w14:paraId="0B2683B6"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0864268" w14:textId="77777777" w:rsidR="006D553E" w:rsidRPr="008A0AEF" w:rsidRDefault="006D553E" w:rsidP="00165945">
            <w:pPr>
              <w:pStyle w:val="Tabletext"/>
              <w:keepNext/>
              <w:keepLines/>
              <w:jc w:val="center"/>
            </w:pPr>
            <w:r w:rsidRPr="008A0AEF">
              <w:t>…</w:t>
            </w:r>
          </w:p>
        </w:tc>
        <w:tc>
          <w:tcPr>
            <w:tcW w:w="1436" w:type="dxa"/>
            <w:tcBorders>
              <w:top w:val="single" w:sz="4" w:space="0" w:color="auto"/>
              <w:left w:val="single" w:sz="4" w:space="0" w:color="auto"/>
              <w:bottom w:val="single" w:sz="4" w:space="0" w:color="auto"/>
              <w:right w:val="single" w:sz="4" w:space="0" w:color="auto"/>
            </w:tcBorders>
            <w:vAlign w:val="center"/>
          </w:tcPr>
          <w:p w14:paraId="49AE699F" w14:textId="77777777" w:rsidR="006D553E" w:rsidRPr="008A0AEF" w:rsidRDefault="006D553E" w:rsidP="00165945">
            <w:pPr>
              <w:pStyle w:val="Tabletext"/>
              <w:keepNext/>
              <w:keepLines/>
              <w:jc w:val="center"/>
            </w:pPr>
            <w:r w:rsidRPr="008A0AEF">
              <w:t>…</w:t>
            </w:r>
          </w:p>
        </w:tc>
        <w:tc>
          <w:tcPr>
            <w:tcW w:w="4576" w:type="dxa"/>
            <w:gridSpan w:val="4"/>
            <w:vMerge/>
            <w:tcBorders>
              <w:top w:val="single" w:sz="4" w:space="0" w:color="auto"/>
              <w:left w:val="single" w:sz="4" w:space="0" w:color="auto"/>
              <w:bottom w:val="single" w:sz="4" w:space="0" w:color="auto"/>
              <w:right w:val="single" w:sz="4" w:space="0" w:color="auto"/>
            </w:tcBorders>
          </w:tcPr>
          <w:p w14:paraId="4316CA6F" w14:textId="77777777" w:rsidR="006D553E" w:rsidRPr="008A0AEF" w:rsidRDefault="006D553E" w:rsidP="00165945">
            <w:pPr>
              <w:pStyle w:val="ListParagraph"/>
              <w:keepNext/>
              <w:keepLines/>
              <w:ind w:left="0"/>
              <w:jc w:val="center"/>
              <w:rPr>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5C60DDB6" w14:textId="77777777" w:rsidR="006D553E" w:rsidRPr="008A0AEF" w:rsidRDefault="006D553E" w:rsidP="00165945">
            <w:pPr>
              <w:pStyle w:val="Tabletext"/>
              <w:keepNext/>
              <w:keepLines/>
              <w:jc w:val="center"/>
            </w:pPr>
            <w:r w:rsidRPr="008A0AEF">
              <w:t>…</w:t>
            </w:r>
          </w:p>
        </w:tc>
      </w:tr>
      <w:tr w:rsidR="007704DB" w:rsidRPr="008A0AEF" w14:paraId="6720596B"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F978281" w14:textId="77777777" w:rsidR="006D553E" w:rsidRPr="008A0AEF" w:rsidRDefault="006D553E" w:rsidP="00165945">
            <w:pPr>
              <w:pStyle w:val="Tabletext"/>
              <w:keepNext/>
              <w:keepLines/>
              <w:jc w:val="center"/>
            </w:pPr>
            <w:r w:rsidRPr="008A0AEF">
              <w:t>16</w:t>
            </w:r>
          </w:p>
        </w:tc>
        <w:tc>
          <w:tcPr>
            <w:tcW w:w="1436" w:type="dxa"/>
            <w:tcBorders>
              <w:top w:val="single" w:sz="4" w:space="0" w:color="auto"/>
              <w:left w:val="single" w:sz="4" w:space="0" w:color="auto"/>
              <w:bottom w:val="single" w:sz="4" w:space="0" w:color="auto"/>
              <w:right w:val="single" w:sz="4" w:space="0" w:color="auto"/>
            </w:tcBorders>
            <w:vAlign w:val="center"/>
          </w:tcPr>
          <w:p w14:paraId="52768134" w14:textId="77777777" w:rsidR="006D553E" w:rsidRPr="008A0AEF" w:rsidRDefault="006D553E" w:rsidP="00165945">
            <w:pPr>
              <w:pStyle w:val="Tabletext"/>
              <w:keepNext/>
              <w:keepLines/>
              <w:jc w:val="center"/>
            </w:pPr>
            <w:r w:rsidRPr="008A0AEF">
              <w:t>15,00</w:t>
            </w:r>
          </w:p>
        </w:tc>
        <w:tc>
          <w:tcPr>
            <w:tcW w:w="4576" w:type="dxa"/>
            <w:gridSpan w:val="4"/>
            <w:vMerge/>
            <w:tcBorders>
              <w:top w:val="single" w:sz="4" w:space="0" w:color="auto"/>
              <w:left w:val="single" w:sz="4" w:space="0" w:color="auto"/>
              <w:bottom w:val="single" w:sz="4" w:space="0" w:color="auto"/>
              <w:right w:val="single" w:sz="4" w:space="0" w:color="auto"/>
            </w:tcBorders>
          </w:tcPr>
          <w:p w14:paraId="274788C6" w14:textId="77777777" w:rsidR="006D553E" w:rsidRPr="008A0AEF" w:rsidRDefault="006D553E" w:rsidP="00165945">
            <w:pPr>
              <w:pStyle w:val="ListParagraph"/>
              <w:keepNext/>
              <w:keepLines/>
              <w:ind w:left="0"/>
              <w:jc w:val="center"/>
              <w:rPr>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7E56E872" w14:textId="77777777" w:rsidR="006D553E" w:rsidRPr="008A0AEF" w:rsidRDefault="006D553E" w:rsidP="00165945">
            <w:pPr>
              <w:pStyle w:val="Tabletext"/>
              <w:keepNext/>
              <w:keepLines/>
              <w:jc w:val="center"/>
            </w:pPr>
            <w:r w:rsidRPr="008A0AEF">
              <w:t>17,45</w:t>
            </w:r>
          </w:p>
        </w:tc>
      </w:tr>
    </w:tbl>
    <w:p w14:paraId="5F134F63" w14:textId="77777777" w:rsidR="006D553E" w:rsidRPr="008A0AEF" w:rsidRDefault="006D553E" w:rsidP="00165945">
      <w:pPr>
        <w:pStyle w:val="Tablefin"/>
      </w:pPr>
    </w:p>
    <w:p w14:paraId="02D969ED" w14:textId="77777777" w:rsidR="006D553E" w:rsidRPr="008A0AEF" w:rsidRDefault="006D553E" w:rsidP="00165945">
      <w:pPr>
        <w:pStyle w:val="enumlev1"/>
      </w:pPr>
      <w:proofErr w:type="spellStart"/>
      <w:r w:rsidRPr="008A0AEF">
        <w:t>iv</w:t>
      </w:r>
      <w:proofErr w:type="spellEnd"/>
      <w:r w:rsidRPr="008A0AEF">
        <w:t>)</w:t>
      </w:r>
      <w:r w:rsidRPr="008A0AEF">
        <w:tab/>
        <w:t xml:space="preserve">Para cada una de las emisiones, se verifica si hay al menos una altitud para la que </w:t>
      </w:r>
      <w:r w:rsidRPr="008A0AEF">
        <w:rPr>
          <w:i/>
          <w:iCs/>
        </w:rPr>
        <w:t>PIRE</w:t>
      </w:r>
      <w:r w:rsidRPr="008A0AEF">
        <w:rPr>
          <w:i/>
          <w:iCs/>
          <w:vertAlign w:val="subscript"/>
        </w:rPr>
        <w:t>C</w:t>
      </w:r>
      <w:r w:rsidRPr="008A0AEF">
        <w:rPr>
          <w:i/>
          <w:iCs/>
        </w:rPr>
        <w:t>_</w:t>
      </w:r>
      <w:r w:rsidRPr="008A0AEF">
        <w:rPr>
          <w:i/>
          <w:iCs/>
          <w:sz w:val="8"/>
          <w:szCs w:val="8"/>
        </w:rPr>
        <w:t> </w:t>
      </w:r>
      <w:r w:rsidRPr="008A0AEF">
        <w:rPr>
          <w:i/>
          <w:iCs/>
          <w:vertAlign w:val="subscript"/>
        </w:rPr>
        <w:t>j</w:t>
      </w:r>
      <w:r w:rsidRPr="008A0AEF">
        <w:t xml:space="preserve"> &gt; </w:t>
      </w:r>
      <w:r w:rsidRPr="008A0AEF">
        <w:rPr>
          <w:i/>
          <w:iCs/>
        </w:rPr>
        <w:t>PIRE</w:t>
      </w:r>
      <w:r w:rsidRPr="008A0AEF">
        <w:rPr>
          <w:i/>
          <w:iCs/>
          <w:vertAlign w:val="subscript"/>
        </w:rPr>
        <w:t>R</w:t>
      </w:r>
      <w:r w:rsidRPr="008A0AEF">
        <w:t>. El resultado de este paso se resume en el Cuadro A2-10 siguiente:</w:t>
      </w:r>
    </w:p>
    <w:p w14:paraId="69C15E38" w14:textId="77777777" w:rsidR="006D553E" w:rsidRPr="008A0AEF" w:rsidRDefault="006D553E" w:rsidP="00165945">
      <w:pPr>
        <w:pStyle w:val="TableNo"/>
      </w:pPr>
      <w:r w:rsidRPr="008A0AEF">
        <w:t>CUADRO a2-10</w:t>
      </w:r>
    </w:p>
    <w:p w14:paraId="3A48823B" w14:textId="77777777" w:rsidR="006D553E" w:rsidRPr="008A0AEF" w:rsidRDefault="006D553E" w:rsidP="00165945">
      <w:pPr>
        <w:pStyle w:val="Tabletitle"/>
        <w:rPr>
          <w:i/>
          <w:iCs/>
        </w:rPr>
      </w:pPr>
      <w:r w:rsidRPr="008A0AEF">
        <w:t xml:space="preserve">Comparación entre la </w:t>
      </w:r>
      <w:proofErr w:type="spellStart"/>
      <w:r w:rsidRPr="008A0AEF">
        <w:rPr>
          <w:i/>
          <w:iCs/>
        </w:rPr>
        <w:t>PIRE</w:t>
      </w:r>
      <w:r w:rsidRPr="008A0AEF">
        <w:rPr>
          <w:i/>
          <w:iCs/>
          <w:vertAlign w:val="subscript"/>
        </w:rPr>
        <w:t>C_j</w:t>
      </w:r>
      <w:proofErr w:type="spellEnd"/>
      <w:r w:rsidRPr="008A0AEF">
        <w:t xml:space="preserve"> y la </w:t>
      </w:r>
      <w:r w:rsidRPr="008A0AEF">
        <w:rPr>
          <w:i/>
          <w:iCs/>
        </w:rPr>
        <w:t>PIRE</w:t>
      </w:r>
      <w:r w:rsidRPr="008A0AEF">
        <w:rPr>
          <w:i/>
          <w:iCs/>
          <w:vertAlign w:val="subscript"/>
        </w:rPr>
        <w:t>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7704DB" w:rsidRPr="008A0AEF" w14:paraId="5DF64C47" w14:textId="77777777" w:rsidTr="00165945">
        <w:trPr>
          <w:jc w:val="center"/>
        </w:trPr>
        <w:tc>
          <w:tcPr>
            <w:tcW w:w="1696" w:type="dxa"/>
            <w:vAlign w:val="center"/>
          </w:tcPr>
          <w:p w14:paraId="0AB8F3E5" w14:textId="77777777" w:rsidR="006D553E" w:rsidRPr="008A0AEF" w:rsidRDefault="006D553E" w:rsidP="00165945">
            <w:pPr>
              <w:pStyle w:val="Tablehead"/>
            </w:pPr>
            <w:proofErr w:type="spellStart"/>
            <w:r w:rsidRPr="008A0AEF">
              <w:t>Nº</w:t>
            </w:r>
            <w:proofErr w:type="spellEnd"/>
            <w:r w:rsidRPr="008A0AEF">
              <w:t xml:space="preserve"> de emisión</w:t>
            </w:r>
          </w:p>
        </w:tc>
        <w:tc>
          <w:tcPr>
            <w:tcW w:w="1985" w:type="dxa"/>
            <w:vAlign w:val="center"/>
          </w:tcPr>
          <w:p w14:paraId="74713F3A" w14:textId="77777777" w:rsidR="006D553E" w:rsidRPr="008A0AEF" w:rsidRDefault="006D553E" w:rsidP="00165945">
            <w:pPr>
              <w:pStyle w:val="Tablehead"/>
            </w:pPr>
            <w:r w:rsidRPr="008A0AEF">
              <w:rPr>
                <w:i/>
                <w:iCs/>
              </w:rPr>
              <w:t>PIRE</w:t>
            </w:r>
            <w:r w:rsidRPr="008A0AEF">
              <w:rPr>
                <w:i/>
                <w:iCs/>
                <w:vertAlign w:val="subscript"/>
              </w:rPr>
              <w:t>R</w:t>
            </w:r>
            <w:r w:rsidRPr="008A0AEF">
              <w:rPr>
                <w:i/>
                <w:iCs/>
                <w:vertAlign w:val="subscript"/>
              </w:rPr>
              <w:br/>
            </w:r>
            <w:r w:rsidRPr="008A0AEF">
              <w:t>dB(W)</w:t>
            </w:r>
          </w:p>
        </w:tc>
        <w:tc>
          <w:tcPr>
            <w:tcW w:w="4111" w:type="dxa"/>
            <w:vAlign w:val="center"/>
          </w:tcPr>
          <w:p w14:paraId="37938643" w14:textId="77777777" w:rsidR="006D553E" w:rsidRPr="008A0AEF" w:rsidRDefault="006D553E" w:rsidP="00165945">
            <w:pPr>
              <w:pStyle w:val="Tablehead"/>
            </w:pPr>
            <w:r w:rsidRPr="008A0AEF">
              <w:rPr>
                <w:i/>
                <w:iCs/>
              </w:rPr>
              <w:t>j</w:t>
            </w:r>
            <w:r w:rsidRPr="008A0AEF">
              <w:t xml:space="preserve"> más pequeño para el que </w:t>
            </w:r>
            <w:proofErr w:type="spellStart"/>
            <w:r w:rsidRPr="008A0AEF">
              <w:rPr>
                <w:i/>
                <w:iCs/>
              </w:rPr>
              <w:t>PIRE</w:t>
            </w:r>
            <w:r w:rsidRPr="008A0AEF">
              <w:rPr>
                <w:i/>
                <w:iCs/>
                <w:vertAlign w:val="subscript"/>
              </w:rPr>
              <w:t>C_j</w:t>
            </w:r>
            <w:proofErr w:type="spellEnd"/>
            <w:r w:rsidRPr="008A0AEF">
              <w:t xml:space="preserve"> &gt; </w:t>
            </w:r>
            <w:r w:rsidRPr="008A0AEF">
              <w:rPr>
                <w:i/>
                <w:iCs/>
              </w:rPr>
              <w:t>PIRE</w:t>
            </w:r>
            <w:r w:rsidRPr="008A0AEF">
              <w:rPr>
                <w:i/>
                <w:iCs/>
                <w:vertAlign w:val="subscript"/>
              </w:rPr>
              <w:t>R</w:t>
            </w:r>
          </w:p>
        </w:tc>
        <w:tc>
          <w:tcPr>
            <w:tcW w:w="1842" w:type="dxa"/>
            <w:vAlign w:val="center"/>
          </w:tcPr>
          <w:p w14:paraId="31928B49" w14:textId="77777777" w:rsidR="006D553E" w:rsidRPr="008A0AEF" w:rsidRDefault="006D553E" w:rsidP="00165945">
            <w:pPr>
              <w:pStyle w:val="Tablehead"/>
            </w:pPr>
            <w:proofErr w:type="spellStart"/>
            <w:r w:rsidRPr="008A0AEF">
              <w:rPr>
                <w:i/>
                <w:iCs/>
              </w:rPr>
              <w:t>PIRE</w:t>
            </w:r>
            <w:r w:rsidRPr="008A0AEF">
              <w:rPr>
                <w:i/>
                <w:iCs/>
                <w:vertAlign w:val="subscript"/>
              </w:rPr>
              <w:t>C_j</w:t>
            </w:r>
            <w:proofErr w:type="spellEnd"/>
            <w:r w:rsidRPr="008A0AEF">
              <w:t xml:space="preserve"> &gt; </w:t>
            </w:r>
            <w:r w:rsidRPr="008A0AEF">
              <w:rPr>
                <w:i/>
                <w:iCs/>
              </w:rPr>
              <w:t>PIRE</w:t>
            </w:r>
            <w:r w:rsidRPr="008A0AEF">
              <w:rPr>
                <w:i/>
                <w:iCs/>
                <w:vertAlign w:val="subscript"/>
              </w:rPr>
              <w:t>R</w:t>
            </w:r>
          </w:p>
        </w:tc>
      </w:tr>
      <w:tr w:rsidR="007704DB" w:rsidRPr="008A0AEF" w14:paraId="7859A086" w14:textId="77777777" w:rsidTr="00165945">
        <w:trPr>
          <w:jc w:val="center"/>
        </w:trPr>
        <w:tc>
          <w:tcPr>
            <w:tcW w:w="1696" w:type="dxa"/>
          </w:tcPr>
          <w:p w14:paraId="4CD93B0D" w14:textId="77777777" w:rsidR="006D553E" w:rsidRPr="008A0AEF" w:rsidRDefault="006D553E" w:rsidP="00165945">
            <w:pPr>
              <w:pStyle w:val="Tabletext"/>
              <w:jc w:val="center"/>
            </w:pPr>
            <w:r w:rsidRPr="008A0AEF">
              <w:t>1</w:t>
            </w:r>
          </w:p>
        </w:tc>
        <w:tc>
          <w:tcPr>
            <w:tcW w:w="1985" w:type="dxa"/>
            <w:vAlign w:val="center"/>
          </w:tcPr>
          <w:p w14:paraId="44BB33D8" w14:textId="77777777" w:rsidR="006D553E" w:rsidRPr="008A0AEF" w:rsidRDefault="006D553E" w:rsidP="00165945">
            <w:pPr>
              <w:pStyle w:val="Tabletext"/>
              <w:jc w:val="center"/>
            </w:pPr>
            <w:r w:rsidRPr="008A0AEF">
              <w:rPr>
                <w:color w:val="000000"/>
              </w:rPr>
              <w:t>6,89</w:t>
            </w:r>
          </w:p>
        </w:tc>
        <w:tc>
          <w:tcPr>
            <w:tcW w:w="4111" w:type="dxa"/>
          </w:tcPr>
          <w:p w14:paraId="5CC0C24E" w14:textId="77777777" w:rsidR="006D553E" w:rsidRPr="008A0AEF" w:rsidRDefault="006D553E" w:rsidP="00165945">
            <w:pPr>
              <w:pStyle w:val="Tabletext"/>
              <w:jc w:val="center"/>
            </w:pPr>
            <w:r w:rsidRPr="008A0AEF">
              <w:t>6</w:t>
            </w:r>
          </w:p>
        </w:tc>
        <w:tc>
          <w:tcPr>
            <w:tcW w:w="1842" w:type="dxa"/>
          </w:tcPr>
          <w:p w14:paraId="69EB0632" w14:textId="77777777" w:rsidR="006D553E" w:rsidRPr="008A0AEF" w:rsidRDefault="006D553E" w:rsidP="00165945">
            <w:pPr>
              <w:pStyle w:val="Tabletext"/>
              <w:jc w:val="center"/>
            </w:pPr>
            <w:r w:rsidRPr="008A0AEF">
              <w:t>Sí</w:t>
            </w:r>
          </w:p>
        </w:tc>
      </w:tr>
      <w:tr w:rsidR="007704DB" w:rsidRPr="008A0AEF" w14:paraId="79BC44CF" w14:textId="77777777" w:rsidTr="00165945">
        <w:trPr>
          <w:jc w:val="center"/>
        </w:trPr>
        <w:tc>
          <w:tcPr>
            <w:tcW w:w="1696" w:type="dxa"/>
          </w:tcPr>
          <w:p w14:paraId="21703842" w14:textId="77777777" w:rsidR="006D553E" w:rsidRPr="008A0AEF" w:rsidRDefault="006D553E" w:rsidP="00165945">
            <w:pPr>
              <w:pStyle w:val="Tabletext"/>
              <w:jc w:val="center"/>
            </w:pPr>
            <w:r w:rsidRPr="008A0AEF">
              <w:t>2</w:t>
            </w:r>
          </w:p>
        </w:tc>
        <w:tc>
          <w:tcPr>
            <w:tcW w:w="1985" w:type="dxa"/>
          </w:tcPr>
          <w:p w14:paraId="692AEDF4" w14:textId="77777777" w:rsidR="006D553E" w:rsidRPr="008A0AEF" w:rsidRDefault="006D553E" w:rsidP="00165945">
            <w:pPr>
              <w:pStyle w:val="Tabletext"/>
              <w:jc w:val="center"/>
              <w:rPr>
                <w:color w:val="000000"/>
              </w:rPr>
            </w:pPr>
            <w:r w:rsidRPr="008A0AEF">
              <w:t>11,89</w:t>
            </w:r>
          </w:p>
        </w:tc>
        <w:tc>
          <w:tcPr>
            <w:tcW w:w="4111" w:type="dxa"/>
          </w:tcPr>
          <w:p w14:paraId="2EF78966" w14:textId="77777777" w:rsidR="006D553E" w:rsidRPr="008A0AEF" w:rsidRDefault="006D553E" w:rsidP="00165945">
            <w:pPr>
              <w:pStyle w:val="Tabletext"/>
              <w:jc w:val="center"/>
            </w:pPr>
            <w:r w:rsidRPr="008A0AEF">
              <w:t>9</w:t>
            </w:r>
          </w:p>
        </w:tc>
        <w:tc>
          <w:tcPr>
            <w:tcW w:w="1842" w:type="dxa"/>
          </w:tcPr>
          <w:p w14:paraId="695EED23" w14:textId="77777777" w:rsidR="006D553E" w:rsidRPr="008A0AEF" w:rsidRDefault="006D553E" w:rsidP="00165945">
            <w:pPr>
              <w:pStyle w:val="Tabletext"/>
              <w:jc w:val="center"/>
            </w:pPr>
            <w:r w:rsidRPr="008A0AEF">
              <w:t>Sí</w:t>
            </w:r>
          </w:p>
        </w:tc>
      </w:tr>
      <w:tr w:rsidR="007704DB" w:rsidRPr="008A0AEF" w14:paraId="337398A0" w14:textId="77777777" w:rsidTr="00165945">
        <w:trPr>
          <w:jc w:val="center"/>
        </w:trPr>
        <w:tc>
          <w:tcPr>
            <w:tcW w:w="1696" w:type="dxa"/>
          </w:tcPr>
          <w:p w14:paraId="46A8A505" w14:textId="77777777" w:rsidR="006D553E" w:rsidRPr="008A0AEF" w:rsidRDefault="006D553E" w:rsidP="00165945">
            <w:pPr>
              <w:pStyle w:val="Tabletext"/>
              <w:jc w:val="center"/>
            </w:pPr>
            <w:r w:rsidRPr="008A0AEF">
              <w:t>3</w:t>
            </w:r>
          </w:p>
        </w:tc>
        <w:tc>
          <w:tcPr>
            <w:tcW w:w="1985" w:type="dxa"/>
          </w:tcPr>
          <w:p w14:paraId="4ECF9957" w14:textId="77777777" w:rsidR="006D553E" w:rsidRPr="008A0AEF" w:rsidRDefault="006D553E" w:rsidP="00165945">
            <w:pPr>
              <w:pStyle w:val="Tabletext"/>
              <w:jc w:val="center"/>
              <w:rPr>
                <w:color w:val="000000"/>
              </w:rPr>
            </w:pPr>
            <w:r w:rsidRPr="008A0AEF">
              <w:t>20,89</w:t>
            </w:r>
          </w:p>
        </w:tc>
        <w:tc>
          <w:tcPr>
            <w:tcW w:w="4111" w:type="dxa"/>
          </w:tcPr>
          <w:p w14:paraId="0D3A875C" w14:textId="77777777" w:rsidR="006D553E" w:rsidRPr="008A0AEF" w:rsidRDefault="006D553E" w:rsidP="00165945">
            <w:pPr>
              <w:pStyle w:val="Tabletext"/>
              <w:jc w:val="center"/>
            </w:pPr>
            <w:r w:rsidRPr="008A0AEF">
              <w:t>Ninguno</w:t>
            </w:r>
          </w:p>
        </w:tc>
        <w:tc>
          <w:tcPr>
            <w:tcW w:w="1842" w:type="dxa"/>
          </w:tcPr>
          <w:p w14:paraId="1967855A" w14:textId="77777777" w:rsidR="006D553E" w:rsidRPr="008A0AEF" w:rsidRDefault="006D553E" w:rsidP="00165945">
            <w:pPr>
              <w:pStyle w:val="Tabletext"/>
              <w:jc w:val="center"/>
            </w:pPr>
            <w:r w:rsidRPr="008A0AEF">
              <w:t>No</w:t>
            </w:r>
          </w:p>
        </w:tc>
      </w:tr>
    </w:tbl>
    <w:p w14:paraId="74B2FE2D" w14:textId="77777777" w:rsidR="006D553E" w:rsidRPr="008A0AEF" w:rsidRDefault="006D553E" w:rsidP="00165945">
      <w:pPr>
        <w:pStyle w:val="Tablefin"/>
      </w:pPr>
    </w:p>
    <w:p w14:paraId="11CDEC34" w14:textId="77777777" w:rsidR="006D553E" w:rsidRPr="008A0AEF" w:rsidRDefault="006D553E" w:rsidP="00165945">
      <w:pPr>
        <w:pStyle w:val="enumlev1"/>
      </w:pPr>
      <w:r w:rsidRPr="008A0AEF">
        <w:t>v)</w:t>
      </w:r>
      <w:r w:rsidRPr="008A0AEF">
        <w:tab/>
        <w:t xml:space="preserve">Dado que hay al menos una emisión, de entre las incluidas en el grupo examinado, que pasa la prueba detallada en el </w:t>
      </w:r>
      <w:proofErr w:type="spellStart"/>
      <w:r w:rsidRPr="008A0AEF">
        <w:t>iv</w:t>
      </w:r>
      <w:proofErr w:type="spellEnd"/>
      <w:r w:rsidRPr="008A0AEF">
        <w:t xml:space="preserve">) anterior, el resultado del examen de la Oficina para este Grupo es </w:t>
      </w:r>
      <w:r w:rsidRPr="008A0AEF">
        <w:rPr>
          <w:b/>
          <w:bCs/>
          <w:i/>
          <w:iCs/>
        </w:rPr>
        <w:t>favorable</w:t>
      </w:r>
      <w:r w:rsidRPr="008A0AEF">
        <w:t>.</w:t>
      </w:r>
    </w:p>
    <w:p w14:paraId="23EB3114" w14:textId="77777777" w:rsidR="006D553E" w:rsidRPr="008A0AEF" w:rsidRDefault="006D553E" w:rsidP="00165945">
      <w:pPr>
        <w:pStyle w:val="enumlev1"/>
      </w:pPr>
      <w:r w:rsidRPr="008A0AEF">
        <w:t>vi)</w:t>
      </w:r>
      <w:r w:rsidRPr="008A0AEF">
        <w:tab/>
        <w:t>La Oficina publica:</w:t>
      </w:r>
    </w:p>
    <w:p w14:paraId="10C689DC" w14:textId="77777777" w:rsidR="006D553E" w:rsidRPr="008A0AEF" w:rsidRDefault="006D553E" w:rsidP="00165945">
      <w:pPr>
        <w:pStyle w:val="enumlev1"/>
      </w:pPr>
      <w:r w:rsidRPr="008A0AEF">
        <w:tab/>
        <w:t xml:space="preserve">La conclusión </w:t>
      </w:r>
      <w:r w:rsidRPr="008A0AEF">
        <w:rPr>
          <w:b/>
          <w:bCs/>
          <w:i/>
          <w:iCs/>
        </w:rPr>
        <w:t>favorable</w:t>
      </w:r>
      <w:r w:rsidRPr="008A0AEF">
        <w:t xml:space="preserve"> para el grupo del sistema no OSG examinado.</w:t>
      </w:r>
    </w:p>
    <w:p w14:paraId="2BA37C3D" w14:textId="77777777" w:rsidR="006D553E" w:rsidRPr="008A0AEF" w:rsidRDefault="006D553E" w:rsidP="00383407">
      <w:pPr>
        <w:pStyle w:val="Headingb"/>
        <w:rPr>
          <w:i/>
          <w:iCs/>
        </w:rPr>
      </w:pPr>
      <w:r w:rsidRPr="008A0AEF">
        <w:rPr>
          <w:i/>
          <w:iCs/>
        </w:rPr>
        <w:t>Opción 2:</w:t>
      </w:r>
    </w:p>
    <w:p w14:paraId="39E1F64B" w14:textId="77777777" w:rsidR="006D553E" w:rsidRPr="008A0AEF" w:rsidRDefault="006D553E" w:rsidP="00165945">
      <w:pPr>
        <w:pStyle w:val="TableNo"/>
      </w:pPr>
      <w:r w:rsidRPr="008A0AEF">
        <w:t>CUADRO a2-8</w:t>
      </w:r>
    </w:p>
    <w:p w14:paraId="2CB275B0" w14:textId="77777777" w:rsidR="006D553E" w:rsidRPr="008A0AEF" w:rsidRDefault="006D553E" w:rsidP="00165945">
      <w:pPr>
        <w:pStyle w:val="Tabletitle"/>
      </w:pPr>
      <w:r w:rsidRPr="008A0AEF">
        <w:t xml:space="preserve">Valores calculados de la </w:t>
      </w:r>
      <w:r w:rsidRPr="008A0AEF">
        <w:rPr>
          <w:i/>
          <w:iCs/>
        </w:rPr>
        <w:t>PIRE</w:t>
      </w:r>
      <w:r w:rsidRPr="008A0AEF">
        <w:rPr>
          <w:i/>
          <w:iCs/>
          <w:vertAlign w:val="subscript"/>
        </w:rPr>
        <w:t>R</w:t>
      </w:r>
      <w:r w:rsidRPr="008A0AEF">
        <w:t xml:space="preserve"> para el grupo examinado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7704DB" w:rsidRPr="008A0AEF" w14:paraId="0032F999" w14:textId="77777777" w:rsidTr="00165945">
        <w:trPr>
          <w:jc w:val="center"/>
        </w:trPr>
        <w:tc>
          <w:tcPr>
            <w:tcW w:w="1413" w:type="dxa"/>
            <w:vAlign w:val="center"/>
          </w:tcPr>
          <w:p w14:paraId="55599DA1" w14:textId="77777777" w:rsidR="006D553E" w:rsidRPr="008A0AEF" w:rsidRDefault="006D553E" w:rsidP="00165945">
            <w:pPr>
              <w:pStyle w:val="Tabletext"/>
              <w:rPr>
                <w:b/>
                <w:bCs/>
              </w:rPr>
            </w:pPr>
            <w:proofErr w:type="spellStart"/>
            <w:r w:rsidRPr="008A0AEF">
              <w:rPr>
                <w:b/>
                <w:bCs/>
              </w:rPr>
              <w:t>Nº</w:t>
            </w:r>
            <w:proofErr w:type="spellEnd"/>
            <w:r w:rsidRPr="008A0AEF">
              <w:rPr>
                <w:b/>
                <w:bCs/>
              </w:rPr>
              <w:t xml:space="preserve"> de emisión</w:t>
            </w:r>
          </w:p>
        </w:tc>
        <w:tc>
          <w:tcPr>
            <w:tcW w:w="1134" w:type="dxa"/>
            <w:vAlign w:val="center"/>
          </w:tcPr>
          <w:p w14:paraId="6A010845" w14:textId="77777777" w:rsidR="006D553E" w:rsidRPr="008A0AEF" w:rsidRDefault="006D553E" w:rsidP="00165945">
            <w:pPr>
              <w:pStyle w:val="Tablehead"/>
            </w:pPr>
            <w:proofErr w:type="spellStart"/>
            <w:r w:rsidRPr="008A0AEF">
              <w:rPr>
                <w:i/>
                <w:iCs/>
              </w:rPr>
              <w:t>G</w:t>
            </w:r>
            <w:r w:rsidRPr="008A0AEF">
              <w:rPr>
                <w:i/>
                <w:iCs/>
                <w:vertAlign w:val="subscript"/>
              </w:rPr>
              <w:t>Máx</w:t>
            </w:r>
            <w:proofErr w:type="spellEnd"/>
            <w:r w:rsidRPr="008A0AEF">
              <w:br/>
              <w:t>(dBi)</w:t>
            </w:r>
          </w:p>
        </w:tc>
        <w:tc>
          <w:tcPr>
            <w:tcW w:w="1417" w:type="dxa"/>
            <w:vAlign w:val="center"/>
          </w:tcPr>
          <w:p w14:paraId="44A736A7" w14:textId="77777777" w:rsidR="006D553E" w:rsidRPr="008A0AEF" w:rsidRDefault="00B81C96" w:rsidP="00165945">
            <w:pPr>
              <w:pStyle w:val="Tablehead"/>
            </w:pPr>
            <m:oMathPara>
              <m:oMath>
                <m:sSub>
                  <m:sSubPr>
                    <m:ctrlPr>
                      <w:rPr>
                        <w:rFonts w:ascii="Cambria Math" w:hAnsi="Cambria Math"/>
                        <w:bCs/>
                        <w:i/>
                        <w:iCs/>
                      </w:rPr>
                    </m:ctrlPr>
                  </m:sSubPr>
                  <m:e>
                    <m:r>
                      <m:rPr>
                        <m:sty m:val="bi"/>
                      </m:rPr>
                      <w:rPr>
                        <w:rFonts w:ascii="Cambria Math" w:hAnsi="Cambria Math"/>
                      </w:rPr>
                      <m:t>G</m:t>
                    </m:r>
                  </m:e>
                  <m:sub>
                    <m:r>
                      <m:rPr>
                        <m:nor/>
                      </m:rPr>
                      <w:rPr>
                        <w:rFonts w:ascii="Cambria Math" w:hAnsi="Cambria Math"/>
                        <w:bCs/>
                        <w:i/>
                      </w:rPr>
                      <m:t>Iso</m:t>
                    </m:r>
                    <m:sSub>
                      <m:sSubPr>
                        <m:ctrlPr>
                          <w:rPr>
                            <w:rFonts w:ascii="Cambria Math" w:hAnsi="Cambria Math"/>
                            <w:bCs/>
                            <w:i/>
                          </w:rPr>
                        </m:ctrlPr>
                      </m:sSubPr>
                      <m:e>
                        <m:r>
                          <m:rPr>
                            <m:nor/>
                          </m:rPr>
                          <w:rPr>
                            <w:rFonts w:ascii="Cambria Math" w:hAnsi="Cambria Math"/>
                            <w:bCs/>
                            <w:i/>
                          </w:rPr>
                          <m:t>l</m:t>
                        </m:r>
                      </m:e>
                      <m:sub>
                        <m:r>
                          <m:rPr>
                            <m:nor/>
                          </m:rPr>
                          <w:rPr>
                            <w:rFonts w:ascii="Cambria Math" w:hAnsi="Cambria Math"/>
                            <w:bCs/>
                            <w:i/>
                          </w:rPr>
                          <m:t>Máx</m:t>
                        </m:r>
                      </m:sub>
                    </m:sSub>
                  </m:sub>
                </m:sSub>
                <m:r>
                  <m:rPr>
                    <m:sty m:val="b"/>
                  </m:rPr>
                  <w:rPr>
                    <w:rFonts w:ascii="Cambria Math" w:hAnsi="Cambria Math"/>
                  </w:rPr>
                  <w:br/>
                </m:r>
              </m:oMath>
            </m:oMathPara>
            <w:r w:rsidR="006D553E" w:rsidRPr="008A0AEF">
              <w:rPr>
                <w:rFonts w:ascii="Cambria Math" w:hAnsi="Cambria Math"/>
                <w:bCs/>
                <w:iCs/>
              </w:rPr>
              <w:t>(</w:t>
            </w:r>
            <w:r w:rsidR="006D553E" w:rsidRPr="008A0AEF">
              <w:rPr>
                <w:rFonts w:ascii="Cambria Math" w:hAnsi="Cambria Math"/>
                <w:bCs/>
              </w:rPr>
              <w:t>dB)</w:t>
            </w:r>
          </w:p>
        </w:tc>
        <w:tc>
          <w:tcPr>
            <w:tcW w:w="1985" w:type="dxa"/>
            <w:vAlign w:val="center"/>
          </w:tcPr>
          <w:p w14:paraId="5DE87A9C" w14:textId="77777777" w:rsidR="006D553E" w:rsidRPr="008A0AEF" w:rsidRDefault="006D553E" w:rsidP="00165945">
            <w:pPr>
              <w:pStyle w:val="Tablehead"/>
            </w:pPr>
            <w:proofErr w:type="spellStart"/>
            <w:r w:rsidRPr="008A0AEF">
              <w:rPr>
                <w:i/>
                <w:iCs/>
              </w:rPr>
              <w:t>P</w:t>
            </w:r>
            <w:r w:rsidRPr="008A0AEF">
              <w:rPr>
                <w:i/>
                <w:iCs/>
                <w:vertAlign w:val="subscript"/>
              </w:rPr>
              <w:t>Máx</w:t>
            </w:r>
            <w:proofErr w:type="spellEnd"/>
            <w:r w:rsidRPr="008A0AEF">
              <w:br/>
              <w:t>(dB(W/Hz))</w:t>
            </w:r>
          </w:p>
        </w:tc>
        <w:tc>
          <w:tcPr>
            <w:tcW w:w="2052" w:type="dxa"/>
            <w:vAlign w:val="center"/>
          </w:tcPr>
          <w:p w14:paraId="3AB499A0" w14:textId="77777777" w:rsidR="006D553E" w:rsidRPr="008A0AEF" w:rsidRDefault="006D553E" w:rsidP="00165945">
            <w:pPr>
              <w:pStyle w:val="Tablehead"/>
            </w:pPr>
            <w:r w:rsidRPr="008A0AEF">
              <w:t>BW</w:t>
            </w:r>
            <w:r w:rsidRPr="008A0AEF">
              <w:br/>
              <w:t>(MHz)</w:t>
            </w:r>
          </w:p>
        </w:tc>
        <w:tc>
          <w:tcPr>
            <w:tcW w:w="1628" w:type="dxa"/>
            <w:vAlign w:val="center"/>
          </w:tcPr>
          <w:p w14:paraId="3D7658A1" w14:textId="77777777" w:rsidR="006D553E" w:rsidRPr="008A0AEF" w:rsidRDefault="006D553E" w:rsidP="00165945">
            <w:pPr>
              <w:pStyle w:val="Tablehead"/>
            </w:pPr>
            <w:r w:rsidRPr="008A0AEF">
              <w:rPr>
                <w:i/>
                <w:iCs/>
              </w:rPr>
              <w:t>PIRE</w:t>
            </w:r>
            <w:r w:rsidRPr="008A0AEF">
              <w:rPr>
                <w:i/>
                <w:iCs/>
                <w:vertAlign w:val="subscript"/>
              </w:rPr>
              <w:t>R</w:t>
            </w:r>
            <w:r w:rsidRPr="008A0AEF">
              <w:br/>
              <w:t>(</w:t>
            </w:r>
            <w:proofErr w:type="spellStart"/>
            <w:r w:rsidRPr="008A0AEF">
              <w:t>dBW</w:t>
            </w:r>
            <w:proofErr w:type="spellEnd"/>
            <w:r w:rsidRPr="008A0AEF">
              <w:t>)</w:t>
            </w:r>
          </w:p>
        </w:tc>
      </w:tr>
      <w:tr w:rsidR="007704DB" w:rsidRPr="008A0AEF" w14:paraId="1E7806B0" w14:textId="77777777" w:rsidTr="00165945">
        <w:trPr>
          <w:jc w:val="center"/>
        </w:trPr>
        <w:tc>
          <w:tcPr>
            <w:tcW w:w="1413" w:type="dxa"/>
            <w:vAlign w:val="center"/>
          </w:tcPr>
          <w:p w14:paraId="3E9E25A5" w14:textId="77777777" w:rsidR="006D553E" w:rsidRPr="008A0AEF" w:rsidRDefault="006D553E" w:rsidP="00165945">
            <w:pPr>
              <w:pStyle w:val="Tabletext"/>
              <w:jc w:val="center"/>
            </w:pPr>
            <w:r w:rsidRPr="008A0AEF">
              <w:t>1</w:t>
            </w:r>
          </w:p>
        </w:tc>
        <w:tc>
          <w:tcPr>
            <w:tcW w:w="1134" w:type="dxa"/>
            <w:vMerge w:val="restart"/>
            <w:vAlign w:val="center"/>
          </w:tcPr>
          <w:p w14:paraId="5416F439" w14:textId="77777777" w:rsidR="006D553E" w:rsidRPr="008A0AEF" w:rsidRDefault="006D553E" w:rsidP="00165945">
            <w:pPr>
              <w:pStyle w:val="Tabletext"/>
              <w:jc w:val="center"/>
            </w:pPr>
            <w:r w:rsidRPr="008A0AEF">
              <w:t>37,5</w:t>
            </w:r>
          </w:p>
        </w:tc>
        <w:tc>
          <w:tcPr>
            <w:tcW w:w="1417" w:type="dxa"/>
            <w:vMerge w:val="restart"/>
            <w:vAlign w:val="center"/>
          </w:tcPr>
          <w:p w14:paraId="0FA4094C" w14:textId="77777777" w:rsidR="006D553E" w:rsidRPr="008A0AEF" w:rsidRDefault="006D553E" w:rsidP="00165945">
            <w:pPr>
              <w:pStyle w:val="Tabletext"/>
              <w:jc w:val="center"/>
            </w:pPr>
            <w:r w:rsidRPr="008A0AEF">
              <w:t>42,4</w:t>
            </w:r>
          </w:p>
        </w:tc>
        <w:tc>
          <w:tcPr>
            <w:tcW w:w="1985" w:type="dxa"/>
            <w:vAlign w:val="center"/>
          </w:tcPr>
          <w:p w14:paraId="2305733D" w14:textId="77777777" w:rsidR="006D553E" w:rsidRPr="008A0AEF" w:rsidRDefault="006D553E" w:rsidP="00165945">
            <w:pPr>
              <w:pStyle w:val="Tabletext"/>
              <w:jc w:val="center"/>
            </w:pPr>
            <w:r w:rsidRPr="008A0AEF">
              <w:t>−56,0</w:t>
            </w:r>
          </w:p>
        </w:tc>
        <w:tc>
          <w:tcPr>
            <w:tcW w:w="2052" w:type="dxa"/>
            <w:vMerge w:val="restart"/>
            <w:vAlign w:val="center"/>
          </w:tcPr>
          <w:p w14:paraId="2322C1B4" w14:textId="77777777" w:rsidR="006D553E" w:rsidRPr="008A0AEF" w:rsidRDefault="006D553E" w:rsidP="00165945">
            <w:pPr>
              <w:pStyle w:val="Tabletext"/>
              <w:jc w:val="center"/>
            </w:pPr>
            <w:r w:rsidRPr="008A0AEF">
              <w:t>6,0</w:t>
            </w:r>
          </w:p>
        </w:tc>
        <w:tc>
          <w:tcPr>
            <w:tcW w:w="1628" w:type="dxa"/>
            <w:vAlign w:val="center"/>
          </w:tcPr>
          <w:p w14:paraId="076DE85E" w14:textId="77777777" w:rsidR="006D553E" w:rsidRPr="008A0AEF" w:rsidRDefault="006D553E" w:rsidP="00165945">
            <w:pPr>
              <w:pStyle w:val="Tabletext"/>
              <w:jc w:val="center"/>
            </w:pPr>
            <w:r w:rsidRPr="008A0AEF">
              <w:t>6,89</w:t>
            </w:r>
          </w:p>
        </w:tc>
      </w:tr>
      <w:tr w:rsidR="007704DB" w:rsidRPr="008A0AEF" w14:paraId="0EEA3821" w14:textId="77777777" w:rsidTr="00165945">
        <w:trPr>
          <w:jc w:val="center"/>
        </w:trPr>
        <w:tc>
          <w:tcPr>
            <w:tcW w:w="1413" w:type="dxa"/>
            <w:vAlign w:val="center"/>
          </w:tcPr>
          <w:p w14:paraId="7DA54BAD" w14:textId="77777777" w:rsidR="006D553E" w:rsidRPr="008A0AEF" w:rsidRDefault="006D553E" w:rsidP="00165945">
            <w:pPr>
              <w:pStyle w:val="Tabletext"/>
              <w:jc w:val="center"/>
            </w:pPr>
            <w:r w:rsidRPr="008A0AEF">
              <w:t>2</w:t>
            </w:r>
          </w:p>
        </w:tc>
        <w:tc>
          <w:tcPr>
            <w:tcW w:w="1134" w:type="dxa"/>
            <w:vMerge/>
            <w:vAlign w:val="center"/>
          </w:tcPr>
          <w:p w14:paraId="49551F76" w14:textId="77777777" w:rsidR="006D553E" w:rsidRPr="008A0AEF" w:rsidRDefault="006D553E" w:rsidP="00165945">
            <w:pPr>
              <w:pStyle w:val="Tabletext"/>
              <w:jc w:val="center"/>
            </w:pPr>
          </w:p>
        </w:tc>
        <w:tc>
          <w:tcPr>
            <w:tcW w:w="1417" w:type="dxa"/>
            <w:vMerge/>
            <w:vAlign w:val="center"/>
          </w:tcPr>
          <w:p w14:paraId="61A4D632" w14:textId="77777777" w:rsidR="006D553E" w:rsidRPr="008A0AEF" w:rsidRDefault="006D553E" w:rsidP="00165945">
            <w:pPr>
              <w:pStyle w:val="Tabletext"/>
              <w:jc w:val="center"/>
            </w:pPr>
          </w:p>
        </w:tc>
        <w:tc>
          <w:tcPr>
            <w:tcW w:w="1985" w:type="dxa"/>
          </w:tcPr>
          <w:p w14:paraId="0BBA1E53" w14:textId="77777777" w:rsidR="006D553E" w:rsidRPr="008A0AEF" w:rsidRDefault="006D553E" w:rsidP="00165945">
            <w:pPr>
              <w:pStyle w:val="Tabletext"/>
              <w:jc w:val="center"/>
            </w:pPr>
            <w:r w:rsidRPr="008A0AEF">
              <w:t>−51,0</w:t>
            </w:r>
          </w:p>
        </w:tc>
        <w:tc>
          <w:tcPr>
            <w:tcW w:w="2052" w:type="dxa"/>
            <w:vMerge/>
            <w:vAlign w:val="center"/>
          </w:tcPr>
          <w:p w14:paraId="7E2A07AD" w14:textId="77777777" w:rsidR="006D553E" w:rsidRPr="008A0AEF" w:rsidRDefault="006D553E" w:rsidP="00165945">
            <w:pPr>
              <w:pStyle w:val="Tabletext"/>
              <w:jc w:val="center"/>
            </w:pPr>
          </w:p>
        </w:tc>
        <w:tc>
          <w:tcPr>
            <w:tcW w:w="1628" w:type="dxa"/>
          </w:tcPr>
          <w:p w14:paraId="2D757A86" w14:textId="77777777" w:rsidR="006D553E" w:rsidRPr="008A0AEF" w:rsidRDefault="006D553E" w:rsidP="00165945">
            <w:pPr>
              <w:pStyle w:val="Tabletext"/>
              <w:jc w:val="center"/>
            </w:pPr>
            <w:r w:rsidRPr="008A0AEF">
              <w:t>11,89</w:t>
            </w:r>
          </w:p>
        </w:tc>
      </w:tr>
      <w:tr w:rsidR="007704DB" w:rsidRPr="008A0AEF" w14:paraId="15BA9BAC" w14:textId="77777777" w:rsidTr="00165945">
        <w:trPr>
          <w:jc w:val="center"/>
        </w:trPr>
        <w:tc>
          <w:tcPr>
            <w:tcW w:w="1413" w:type="dxa"/>
            <w:vAlign w:val="center"/>
          </w:tcPr>
          <w:p w14:paraId="4A780E79" w14:textId="77777777" w:rsidR="006D553E" w:rsidRPr="008A0AEF" w:rsidRDefault="006D553E" w:rsidP="00165945">
            <w:pPr>
              <w:pStyle w:val="Tabletext"/>
              <w:jc w:val="center"/>
            </w:pPr>
            <w:r w:rsidRPr="008A0AEF">
              <w:t>3</w:t>
            </w:r>
          </w:p>
        </w:tc>
        <w:tc>
          <w:tcPr>
            <w:tcW w:w="1134" w:type="dxa"/>
            <w:vMerge/>
            <w:vAlign w:val="center"/>
          </w:tcPr>
          <w:p w14:paraId="7AD0128B" w14:textId="77777777" w:rsidR="006D553E" w:rsidRPr="008A0AEF" w:rsidRDefault="006D553E" w:rsidP="00165945">
            <w:pPr>
              <w:pStyle w:val="Tabletext"/>
              <w:jc w:val="center"/>
            </w:pPr>
          </w:p>
        </w:tc>
        <w:tc>
          <w:tcPr>
            <w:tcW w:w="1417" w:type="dxa"/>
            <w:vMerge/>
            <w:vAlign w:val="center"/>
          </w:tcPr>
          <w:p w14:paraId="1B644F7E" w14:textId="77777777" w:rsidR="006D553E" w:rsidRPr="008A0AEF" w:rsidRDefault="006D553E" w:rsidP="00165945">
            <w:pPr>
              <w:pStyle w:val="Tabletext"/>
              <w:jc w:val="center"/>
            </w:pPr>
          </w:p>
        </w:tc>
        <w:tc>
          <w:tcPr>
            <w:tcW w:w="1985" w:type="dxa"/>
          </w:tcPr>
          <w:p w14:paraId="724A44F3" w14:textId="77777777" w:rsidR="006D553E" w:rsidRPr="008A0AEF" w:rsidRDefault="006D553E" w:rsidP="00165945">
            <w:pPr>
              <w:pStyle w:val="Tabletext"/>
              <w:jc w:val="center"/>
            </w:pPr>
            <w:r w:rsidRPr="008A0AEF">
              <w:t>−46,0</w:t>
            </w:r>
          </w:p>
        </w:tc>
        <w:tc>
          <w:tcPr>
            <w:tcW w:w="2052" w:type="dxa"/>
            <w:vMerge/>
            <w:vAlign w:val="center"/>
          </w:tcPr>
          <w:p w14:paraId="2644169D" w14:textId="77777777" w:rsidR="006D553E" w:rsidRPr="008A0AEF" w:rsidRDefault="006D553E" w:rsidP="00165945">
            <w:pPr>
              <w:pStyle w:val="Tabletext"/>
              <w:jc w:val="center"/>
            </w:pPr>
          </w:p>
        </w:tc>
        <w:tc>
          <w:tcPr>
            <w:tcW w:w="1628" w:type="dxa"/>
          </w:tcPr>
          <w:p w14:paraId="1D245416" w14:textId="77777777" w:rsidR="006D553E" w:rsidRPr="008A0AEF" w:rsidRDefault="006D553E" w:rsidP="00165945">
            <w:pPr>
              <w:pStyle w:val="Tabletext"/>
              <w:jc w:val="center"/>
            </w:pPr>
            <w:r w:rsidRPr="008A0AEF">
              <w:t>16,89</w:t>
            </w:r>
          </w:p>
        </w:tc>
      </w:tr>
    </w:tbl>
    <w:p w14:paraId="32F2DA7F" w14:textId="77777777" w:rsidR="006D553E" w:rsidRPr="008A0AEF" w:rsidRDefault="006D553E" w:rsidP="00165945">
      <w:pPr>
        <w:pStyle w:val="Tablefin"/>
      </w:pPr>
    </w:p>
    <w:p w14:paraId="29B4F8C7" w14:textId="77777777" w:rsidR="006D553E" w:rsidRPr="008A0AEF" w:rsidRDefault="006D553E" w:rsidP="00165945">
      <w:pPr>
        <w:pStyle w:val="enumlev1"/>
        <w:keepNext/>
        <w:keepLines/>
      </w:pPr>
      <w:r w:rsidRPr="008A0AEF">
        <w:t>i)</w:t>
      </w:r>
      <w:r w:rsidRPr="008A0AEF">
        <w:tab/>
        <w:t xml:space="preserve">Se generan los ángulos </w:t>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8A0AEF">
        <w:t xml:space="preserve"> compatibles con los límites de dfp del Cuadro A2-7:</w:t>
      </w:r>
    </w:p>
    <w:p w14:paraId="1EB8BE71" w14:textId="77777777" w:rsidR="006D553E" w:rsidRPr="008A0AEF" w:rsidRDefault="006D553E" w:rsidP="00165945">
      <w:pPr>
        <w:pStyle w:val="Equation"/>
        <w:rPr>
          <w:rFonts w:eastAsiaTheme="minorEastAsia"/>
        </w:rPr>
      </w:pPr>
      <w:r w:rsidRPr="008A0AEF">
        <w:tab/>
      </w:r>
      <w:r w:rsidRPr="008A0AEF">
        <w:tab/>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8A0AEF">
        <w:rPr>
          <w:rFonts w:eastAsiaTheme="minorEastAsia"/>
        </w:rPr>
        <w:t xml:space="preserve"> = 0°, 0,01°, 0,02°, …, 0,3°, 0,4</w:t>
      </w:r>
      <w:proofErr w:type="gramStart"/>
      <w:r w:rsidRPr="008A0AEF">
        <w:rPr>
          <w:rFonts w:eastAsiaTheme="minorEastAsia"/>
        </w:rPr>
        <w:t>°,…</w:t>
      </w:r>
      <w:proofErr w:type="gramEnd"/>
      <w:r w:rsidRPr="008A0AEF">
        <w:rPr>
          <w:rFonts w:eastAsiaTheme="minorEastAsia"/>
        </w:rPr>
        <w:t>, 12,3°, 12,4°,…, 13°, 14°,…, 90°.</w:t>
      </w:r>
    </w:p>
    <w:p w14:paraId="306EA7DA" w14:textId="77777777" w:rsidR="006D553E" w:rsidRPr="008A0AEF" w:rsidRDefault="006D553E" w:rsidP="00165945">
      <w:pPr>
        <w:pStyle w:val="enumlev1"/>
      </w:pPr>
      <w:proofErr w:type="spellStart"/>
      <w:r w:rsidRPr="008A0AEF">
        <w:lastRenderedPageBreak/>
        <w:t>ii</w:t>
      </w:r>
      <w:proofErr w:type="spellEnd"/>
      <w:r w:rsidRPr="008A0AEF">
        <w:t>)</w:t>
      </w:r>
      <w:r w:rsidRPr="008A0AEF">
        <w:tab/>
        <w:t xml:space="preserve">Para cada altitud </w:t>
      </w:r>
      <w:proofErr w:type="spellStart"/>
      <w:r w:rsidRPr="008A0AEF">
        <w:rPr>
          <w:i/>
          <w:iCs/>
        </w:rPr>
        <w:t>H</w:t>
      </w:r>
      <w:r w:rsidRPr="008A0AEF">
        <w:rPr>
          <w:i/>
          <w:iCs/>
          <w:vertAlign w:val="subscript"/>
        </w:rPr>
        <w:t>j</w:t>
      </w:r>
      <w:proofErr w:type="spellEnd"/>
      <w:r w:rsidRPr="008A0AEF">
        <w:t xml:space="preserve"> = </w:t>
      </w:r>
      <w:proofErr w:type="spellStart"/>
      <w:r w:rsidRPr="008A0AEF">
        <w:rPr>
          <w:i/>
          <w:iCs/>
        </w:rPr>
        <w:t>H</w:t>
      </w:r>
      <w:r w:rsidRPr="008A0AEF">
        <w:rPr>
          <w:i/>
          <w:iCs/>
          <w:vertAlign w:val="subscript"/>
        </w:rPr>
        <w:t>mín</w:t>
      </w:r>
      <w:proofErr w:type="spellEnd"/>
      <w:r w:rsidRPr="008A0AEF">
        <w:t xml:space="preserve">, </w:t>
      </w:r>
      <w:proofErr w:type="spellStart"/>
      <w:r w:rsidRPr="008A0AEF">
        <w:rPr>
          <w:i/>
          <w:iCs/>
        </w:rPr>
        <w:t>H</w:t>
      </w:r>
      <w:r w:rsidRPr="008A0AEF">
        <w:rPr>
          <w:i/>
          <w:iCs/>
          <w:vertAlign w:val="subscript"/>
        </w:rPr>
        <w:t>mín</w:t>
      </w:r>
      <w:proofErr w:type="spellEnd"/>
      <w:r w:rsidRPr="008A0AEF">
        <w:t xml:space="preserve"> + </w:t>
      </w:r>
      <w:proofErr w:type="spellStart"/>
      <w:r w:rsidRPr="008A0AEF">
        <w:rPr>
          <w:i/>
          <w:iCs/>
        </w:rPr>
        <w:t>H</w:t>
      </w:r>
      <w:r w:rsidRPr="008A0AEF">
        <w:rPr>
          <w:i/>
          <w:iCs/>
          <w:vertAlign w:val="subscript"/>
        </w:rPr>
        <w:t>escalón</w:t>
      </w:r>
      <w:proofErr w:type="spellEnd"/>
      <w:r w:rsidRPr="008A0AEF">
        <w:t xml:space="preserve">, …, </w:t>
      </w:r>
      <w:proofErr w:type="spellStart"/>
      <w:r w:rsidRPr="008A0AEF">
        <w:rPr>
          <w:i/>
          <w:iCs/>
        </w:rPr>
        <w:t>H</w:t>
      </w:r>
      <w:r w:rsidRPr="008A0AEF">
        <w:rPr>
          <w:i/>
          <w:iCs/>
          <w:vertAlign w:val="subscript"/>
        </w:rPr>
        <w:t>máx</w:t>
      </w:r>
      <w:proofErr w:type="spellEnd"/>
      <w:r w:rsidRPr="008A0AEF">
        <w:t xml:space="preserve">, se calcula la </w:t>
      </w:r>
      <w:proofErr w:type="spellStart"/>
      <w:r w:rsidRPr="008A0AEF">
        <w:rPr>
          <w:i/>
          <w:iCs/>
        </w:rPr>
        <w:t>PIRE</w:t>
      </w:r>
      <w:r w:rsidRPr="008A0AEF">
        <w:rPr>
          <w:i/>
          <w:iCs/>
          <w:vertAlign w:val="subscript"/>
        </w:rPr>
        <w:t>C_j</w:t>
      </w:r>
      <w:proofErr w:type="spellEnd"/>
      <w:r w:rsidRPr="008A0AEF">
        <w:t>. El resultado de este paso se resume en el Cuadro A2-9 siguiente:</w:t>
      </w:r>
    </w:p>
    <w:p w14:paraId="202A35E2" w14:textId="77777777" w:rsidR="006D553E" w:rsidRPr="008A0AEF" w:rsidRDefault="006D553E" w:rsidP="00165945">
      <w:pPr>
        <w:pStyle w:val="TableNo"/>
      </w:pPr>
      <w:r w:rsidRPr="008A0AEF">
        <w:t>CUADRO a2-9</w:t>
      </w:r>
    </w:p>
    <w:p w14:paraId="0E61D0DB" w14:textId="77777777" w:rsidR="006D553E" w:rsidRPr="008A0AEF" w:rsidRDefault="006D553E" w:rsidP="00165945">
      <w:pPr>
        <w:pStyle w:val="Tabletitle"/>
        <w:rPr>
          <w:b w:val="0"/>
        </w:rPr>
      </w:pPr>
      <w:r w:rsidRPr="008A0AEF">
        <w:t xml:space="preserve">Valores de </w:t>
      </w:r>
      <w:proofErr w:type="spellStart"/>
      <w:r w:rsidRPr="008A0AEF">
        <w:rPr>
          <w:i/>
          <w:iCs/>
        </w:rPr>
        <w:t>PIRE</w:t>
      </w:r>
      <w:r w:rsidRPr="008A0AEF">
        <w:rPr>
          <w:i/>
          <w:iCs/>
          <w:vertAlign w:val="subscript"/>
        </w:rPr>
        <w:t>C_j</w:t>
      </w:r>
      <w:proofErr w:type="spellEnd"/>
      <w:r w:rsidRPr="008A0AEF">
        <w:t xml:space="preserve"> calculados (véanse los resultados completos en el fichero integrado)</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7704DB" w:rsidRPr="008A0AEF" w14:paraId="37FB750B" w14:textId="77777777" w:rsidTr="00165945">
        <w:trPr>
          <w:jc w:val="center"/>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59962C69" w14:textId="77777777" w:rsidR="006D553E" w:rsidRPr="008A0AEF" w:rsidRDefault="006D553E" w:rsidP="00165945">
            <w:pPr>
              <w:pStyle w:val="Tablehead"/>
              <w:rPr>
                <w:i/>
                <w:iCs/>
              </w:rPr>
            </w:pPr>
            <w:r w:rsidRPr="008A0AEF">
              <w:rPr>
                <w:i/>
                <w:iCs/>
              </w:rPr>
              <w:t>j</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7132A397" w14:textId="77777777" w:rsidR="006D553E" w:rsidRPr="008A0AEF" w:rsidRDefault="006D553E" w:rsidP="00165945">
            <w:pPr>
              <w:pStyle w:val="Tablehead"/>
            </w:pPr>
            <w:proofErr w:type="spellStart"/>
            <w:r w:rsidRPr="008A0AEF">
              <w:rPr>
                <w:i/>
                <w:iCs/>
              </w:rPr>
              <w:t>Hj</w:t>
            </w:r>
            <w:proofErr w:type="spellEnd"/>
            <w:r w:rsidRPr="008A0AEF">
              <w:br/>
              <w:t>(km)</w:t>
            </w:r>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3EBAC3D4" w14:textId="30606002" w:rsidR="006D553E" w:rsidRPr="008A0AEF" w:rsidRDefault="004C15A5" w:rsidP="00165945">
            <w:pPr>
              <w:pStyle w:val="Tablehead"/>
            </w:pPr>
            <w:proofErr w:type="spellStart"/>
            <w:r w:rsidRPr="008A0AEF">
              <w:rPr>
                <w:bCs/>
                <w:i/>
                <w:iCs/>
              </w:rPr>
              <w:t>PIRE</w:t>
            </w:r>
            <w:r w:rsidRPr="008A0AEF">
              <w:rPr>
                <w:bCs/>
                <w:i/>
                <w:iCs/>
                <w:vertAlign w:val="subscript"/>
              </w:rPr>
              <w:t>C_j,n</w:t>
            </w:r>
            <w:proofErr w:type="spellEnd"/>
            <w:r w:rsidRPr="008A0AEF">
              <w:rPr>
                <w:bCs/>
              </w:rPr>
              <w:t xml:space="preserve"> (</w:t>
            </w:r>
            <w:proofErr w:type="spellStart"/>
            <w:r w:rsidRPr="008A0AEF">
              <w:rPr>
                <w:bCs/>
              </w:rPr>
              <w:t>δ</w:t>
            </w:r>
            <w:r w:rsidRPr="008A0AEF">
              <w:rPr>
                <w:bCs/>
                <w:i/>
                <w:iCs/>
                <w:vertAlign w:val="subscript"/>
              </w:rPr>
              <w:t>n</w:t>
            </w:r>
            <w:proofErr w:type="spellEnd"/>
            <w:r w:rsidRPr="008A0AEF">
              <w:rPr>
                <w:bCs/>
                <w:i/>
                <w:iCs/>
              </w:rPr>
              <w:t>,</w:t>
            </w:r>
            <w:r w:rsidRPr="008A0AEF">
              <w:rPr>
                <w:bCs/>
              </w:rPr>
              <w:t xml:space="preserve"> </w:t>
            </w:r>
            <w:proofErr w:type="spellStart"/>
            <w:r w:rsidRPr="008A0AEF">
              <w:rPr>
                <w:bCs/>
              </w:rPr>
              <w:t>γ</w:t>
            </w:r>
            <w:r w:rsidRPr="008A0AEF">
              <w:rPr>
                <w:bCs/>
                <w:i/>
                <w:iCs/>
                <w:vertAlign w:val="subscript"/>
              </w:rPr>
              <w:t>n</w:t>
            </w:r>
            <w:proofErr w:type="spellEnd"/>
            <w:r w:rsidR="006D553E" w:rsidRPr="008A0AEF">
              <w:t>)</w:t>
            </w:r>
            <w:r w:rsidR="006D553E" w:rsidRPr="008A0AEF">
              <w:br/>
              <w:t>dB</w:t>
            </w:r>
            <w:r w:rsidRPr="008A0AEF">
              <w:rPr>
                <w:bCs/>
              </w:rPr>
              <w:t xml:space="preserve"> W/</w:t>
            </w:r>
            <w:proofErr w:type="spellStart"/>
            <w:r w:rsidRPr="008A0AEF">
              <w:rPr>
                <w:bCs/>
              </w:rPr>
              <w:t>BW</w:t>
            </w:r>
            <w:r w:rsidRPr="008A0AEF">
              <w:rPr>
                <w:bCs/>
                <w:vertAlign w:val="subscript"/>
              </w:rPr>
              <w:t>Ref</w:t>
            </w:r>
            <w:proofErr w:type="spellEnd"/>
            <w:r w:rsidR="006D553E" w:rsidRPr="008A0AEF">
              <w:t>)</w:t>
            </w:r>
          </w:p>
        </w:tc>
        <w:tc>
          <w:tcPr>
            <w:tcW w:w="1922" w:type="dxa"/>
            <w:vMerge w:val="restart"/>
            <w:tcBorders>
              <w:top w:val="single" w:sz="4" w:space="0" w:color="auto"/>
              <w:left w:val="single" w:sz="4" w:space="0" w:color="auto"/>
              <w:bottom w:val="single" w:sz="4" w:space="0" w:color="auto"/>
              <w:right w:val="single" w:sz="4" w:space="0" w:color="auto"/>
            </w:tcBorders>
            <w:vAlign w:val="center"/>
          </w:tcPr>
          <w:p w14:paraId="1DF76C1E" w14:textId="298DF506" w:rsidR="006D553E" w:rsidRPr="008A0AEF" w:rsidRDefault="004C15A5" w:rsidP="00165945">
            <w:pPr>
              <w:pStyle w:val="Tablehead"/>
            </w:pPr>
            <w:proofErr w:type="spellStart"/>
            <w:r w:rsidRPr="008A0AEF">
              <w:rPr>
                <w:i/>
                <w:iCs/>
              </w:rPr>
              <w:t>PIRE</w:t>
            </w:r>
            <w:r w:rsidRPr="008A0AEF">
              <w:rPr>
                <w:i/>
                <w:iCs/>
                <w:vertAlign w:val="subscript"/>
              </w:rPr>
              <w:t>C_j</w:t>
            </w:r>
            <w:proofErr w:type="spellEnd"/>
            <w:r w:rsidRPr="008A0AEF">
              <w:rPr>
                <w:i/>
                <w:iCs/>
              </w:rPr>
              <w:br/>
            </w:r>
            <w:r w:rsidRPr="008A0AEF">
              <w:t>dB(W/</w:t>
            </w:r>
            <w:proofErr w:type="spellStart"/>
            <w:r w:rsidRPr="008A0AEF">
              <w:t>BW</w:t>
            </w:r>
            <w:r w:rsidRPr="008A0AEF">
              <w:rPr>
                <w:vertAlign w:val="subscript"/>
              </w:rPr>
              <w:t>Ref</w:t>
            </w:r>
            <w:proofErr w:type="spellEnd"/>
            <w:r w:rsidRPr="008A0AEF">
              <w:t>)</w:t>
            </w:r>
          </w:p>
        </w:tc>
      </w:tr>
      <w:tr w:rsidR="007704DB" w:rsidRPr="008A0AEF" w14:paraId="49E53A74" w14:textId="77777777" w:rsidTr="00165945">
        <w:trPr>
          <w:jc w:val="center"/>
        </w:trPr>
        <w:tc>
          <w:tcPr>
            <w:tcW w:w="1416" w:type="dxa"/>
            <w:vMerge/>
            <w:tcBorders>
              <w:top w:val="single" w:sz="4" w:space="0" w:color="auto"/>
              <w:left w:val="single" w:sz="4" w:space="0" w:color="auto"/>
              <w:bottom w:val="single" w:sz="4" w:space="0" w:color="auto"/>
              <w:right w:val="single" w:sz="4" w:space="0" w:color="auto"/>
            </w:tcBorders>
            <w:vAlign w:val="center"/>
          </w:tcPr>
          <w:p w14:paraId="44C5FF09" w14:textId="77777777" w:rsidR="006D553E" w:rsidRPr="008A0AEF" w:rsidRDefault="006D553E" w:rsidP="00165945">
            <w:pPr>
              <w:pStyle w:val="Tablehead"/>
            </w:pPr>
          </w:p>
        </w:tc>
        <w:tc>
          <w:tcPr>
            <w:tcW w:w="1436" w:type="dxa"/>
            <w:vMerge/>
            <w:tcBorders>
              <w:top w:val="single" w:sz="4" w:space="0" w:color="auto"/>
              <w:left w:val="single" w:sz="4" w:space="0" w:color="auto"/>
              <w:bottom w:val="single" w:sz="4" w:space="0" w:color="auto"/>
              <w:right w:val="single" w:sz="4" w:space="0" w:color="auto"/>
            </w:tcBorders>
            <w:vAlign w:val="center"/>
          </w:tcPr>
          <w:p w14:paraId="7AD5E684" w14:textId="77777777" w:rsidR="006D553E" w:rsidRPr="008A0AEF" w:rsidRDefault="006D553E" w:rsidP="00165945">
            <w:pPr>
              <w:pStyle w:val="Tablehead"/>
            </w:pPr>
          </w:p>
        </w:tc>
        <w:tc>
          <w:tcPr>
            <w:tcW w:w="1144" w:type="dxa"/>
            <w:tcBorders>
              <w:top w:val="single" w:sz="4" w:space="0" w:color="auto"/>
              <w:left w:val="single" w:sz="4" w:space="0" w:color="auto"/>
              <w:bottom w:val="single" w:sz="4" w:space="0" w:color="auto"/>
              <w:right w:val="single" w:sz="4" w:space="0" w:color="auto"/>
            </w:tcBorders>
            <w:vAlign w:val="center"/>
          </w:tcPr>
          <w:p w14:paraId="7AF94585" w14:textId="77777777" w:rsidR="006D553E" w:rsidRPr="008A0AEF" w:rsidRDefault="006D553E" w:rsidP="00165945">
            <w:pPr>
              <w:pStyle w:val="Tablehead"/>
            </w:pPr>
            <w:r w:rsidRPr="008A0AEF">
              <w:t>δ = 0°</w:t>
            </w:r>
          </w:p>
        </w:tc>
        <w:tc>
          <w:tcPr>
            <w:tcW w:w="1144" w:type="dxa"/>
            <w:tcBorders>
              <w:top w:val="single" w:sz="4" w:space="0" w:color="auto"/>
              <w:left w:val="single" w:sz="4" w:space="0" w:color="auto"/>
              <w:bottom w:val="single" w:sz="4" w:space="0" w:color="auto"/>
              <w:right w:val="single" w:sz="4" w:space="0" w:color="auto"/>
            </w:tcBorders>
            <w:vAlign w:val="center"/>
          </w:tcPr>
          <w:p w14:paraId="47ECEAFD" w14:textId="77777777" w:rsidR="006D553E" w:rsidRPr="008A0AEF" w:rsidRDefault="006D553E" w:rsidP="00165945">
            <w:pPr>
              <w:pStyle w:val="Tablehead"/>
            </w:pPr>
            <w:r w:rsidRPr="008A0AEF">
              <w:t>δ = 0,01°</w:t>
            </w:r>
          </w:p>
        </w:tc>
        <w:tc>
          <w:tcPr>
            <w:tcW w:w="1144" w:type="dxa"/>
            <w:tcBorders>
              <w:top w:val="single" w:sz="4" w:space="0" w:color="auto"/>
              <w:left w:val="single" w:sz="4" w:space="0" w:color="auto"/>
              <w:bottom w:val="single" w:sz="4" w:space="0" w:color="auto"/>
              <w:right w:val="single" w:sz="4" w:space="0" w:color="auto"/>
            </w:tcBorders>
            <w:vAlign w:val="center"/>
          </w:tcPr>
          <w:p w14:paraId="66FFC67F" w14:textId="77777777" w:rsidR="006D553E" w:rsidRPr="008A0AEF" w:rsidRDefault="006D553E" w:rsidP="00165945">
            <w:pPr>
              <w:pStyle w:val="Tablehead"/>
            </w:pPr>
            <w:r w:rsidRPr="008A0AEF">
              <w:t>…</w:t>
            </w:r>
          </w:p>
        </w:tc>
        <w:tc>
          <w:tcPr>
            <w:tcW w:w="1144" w:type="dxa"/>
            <w:tcBorders>
              <w:top w:val="single" w:sz="4" w:space="0" w:color="auto"/>
              <w:left w:val="single" w:sz="4" w:space="0" w:color="auto"/>
              <w:bottom w:val="single" w:sz="4" w:space="0" w:color="auto"/>
              <w:right w:val="single" w:sz="4" w:space="0" w:color="auto"/>
            </w:tcBorders>
            <w:vAlign w:val="center"/>
          </w:tcPr>
          <w:p w14:paraId="7D6EE720" w14:textId="77777777" w:rsidR="006D553E" w:rsidRPr="008A0AEF" w:rsidRDefault="006D553E" w:rsidP="00165945">
            <w:pPr>
              <w:pStyle w:val="Tablehead"/>
            </w:pPr>
            <w:r w:rsidRPr="008A0AEF">
              <w:t>δ = 90°</w:t>
            </w:r>
          </w:p>
        </w:tc>
        <w:tc>
          <w:tcPr>
            <w:tcW w:w="1922" w:type="dxa"/>
            <w:vMerge/>
            <w:tcBorders>
              <w:top w:val="single" w:sz="4" w:space="0" w:color="auto"/>
              <w:left w:val="single" w:sz="4" w:space="0" w:color="auto"/>
              <w:bottom w:val="single" w:sz="4" w:space="0" w:color="auto"/>
              <w:right w:val="single" w:sz="4" w:space="0" w:color="auto"/>
            </w:tcBorders>
            <w:vAlign w:val="center"/>
          </w:tcPr>
          <w:p w14:paraId="22A5B388" w14:textId="77777777" w:rsidR="006D553E" w:rsidRPr="008A0AEF" w:rsidRDefault="006D553E" w:rsidP="00165945">
            <w:pPr>
              <w:pStyle w:val="Tablehead"/>
            </w:pPr>
          </w:p>
        </w:tc>
      </w:tr>
      <w:tr w:rsidR="007704DB" w:rsidRPr="008A0AEF" w14:paraId="2DD0A8D2"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7A004A01" w14:textId="77777777" w:rsidR="006D553E" w:rsidRPr="008A0AEF" w:rsidRDefault="006D553E" w:rsidP="00165945">
            <w:pPr>
              <w:pStyle w:val="Tabletext"/>
              <w:keepNext/>
              <w:keepLines/>
              <w:jc w:val="center"/>
            </w:pPr>
            <w:r w:rsidRPr="008A0AEF">
              <w:t>1</w:t>
            </w:r>
          </w:p>
        </w:tc>
        <w:tc>
          <w:tcPr>
            <w:tcW w:w="1436" w:type="dxa"/>
            <w:tcBorders>
              <w:top w:val="single" w:sz="4" w:space="0" w:color="auto"/>
              <w:left w:val="single" w:sz="4" w:space="0" w:color="auto"/>
              <w:bottom w:val="single" w:sz="4" w:space="0" w:color="auto"/>
              <w:right w:val="single" w:sz="4" w:space="0" w:color="auto"/>
            </w:tcBorders>
            <w:vAlign w:val="center"/>
          </w:tcPr>
          <w:p w14:paraId="78240EB5" w14:textId="77777777" w:rsidR="006D553E" w:rsidRPr="008A0AEF" w:rsidRDefault="006D553E" w:rsidP="00165945">
            <w:pPr>
              <w:pStyle w:val="Tabletext"/>
              <w:keepNext/>
              <w:keepLines/>
              <w:jc w:val="center"/>
            </w:pPr>
            <w:r w:rsidRPr="008A0AEF">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1A5529D2" w14:textId="77777777" w:rsidR="006D553E" w:rsidRPr="008A0AEF" w:rsidRDefault="006D553E" w:rsidP="00165945">
            <w:pPr>
              <w:pStyle w:val="Tabletext"/>
              <w:jc w:val="center"/>
            </w:pPr>
            <w:r w:rsidRPr="008A0AEF">
              <w:rPr>
                <w:color w:val="000000"/>
              </w:rPr>
              <w:object w:dxaOrig="1579" w:dyaOrig="1011" w14:anchorId="00B64DE0">
                <v:shape id="shape842" o:spid="_x0000_i1034" type="#_x0000_t75" style="width:78.9pt;height:50.1pt" o:ole="">
                  <v:imagedata r:id="rId40" o:title=""/>
                </v:shape>
                <o:OLEObject Type="Embed" ProgID="Excel.Sheet.12" ShapeID="shape842" DrawAspect="Icon" ObjectID="_1760440284" r:id="rId42"/>
              </w:object>
            </w:r>
          </w:p>
        </w:tc>
        <w:tc>
          <w:tcPr>
            <w:tcW w:w="1922" w:type="dxa"/>
            <w:tcBorders>
              <w:top w:val="single" w:sz="4" w:space="0" w:color="auto"/>
              <w:left w:val="single" w:sz="4" w:space="0" w:color="auto"/>
              <w:bottom w:val="single" w:sz="4" w:space="0" w:color="auto"/>
              <w:right w:val="single" w:sz="4" w:space="0" w:color="auto"/>
            </w:tcBorders>
            <w:vAlign w:val="center"/>
          </w:tcPr>
          <w:p w14:paraId="50321EB3" w14:textId="77777777" w:rsidR="006D553E" w:rsidRPr="008A0AEF" w:rsidRDefault="006D553E" w:rsidP="00165945">
            <w:pPr>
              <w:pStyle w:val="Tabletext"/>
              <w:keepNext/>
              <w:keepLines/>
              <w:jc w:val="center"/>
            </w:pPr>
            <w:r w:rsidRPr="008A0AEF">
              <w:t>−40,6</w:t>
            </w:r>
          </w:p>
        </w:tc>
      </w:tr>
      <w:tr w:rsidR="007704DB" w:rsidRPr="008A0AEF" w14:paraId="014067FD"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38E95A6E" w14:textId="77777777" w:rsidR="006D553E" w:rsidRPr="008A0AEF" w:rsidRDefault="006D553E" w:rsidP="00165945">
            <w:pPr>
              <w:pStyle w:val="Tabletext"/>
              <w:keepNext/>
              <w:keepLines/>
              <w:jc w:val="center"/>
            </w:pPr>
            <w:r w:rsidRPr="008A0AEF">
              <w:t>2</w:t>
            </w:r>
          </w:p>
        </w:tc>
        <w:tc>
          <w:tcPr>
            <w:tcW w:w="1436" w:type="dxa"/>
            <w:tcBorders>
              <w:top w:val="single" w:sz="4" w:space="0" w:color="auto"/>
              <w:left w:val="single" w:sz="4" w:space="0" w:color="auto"/>
              <w:bottom w:val="single" w:sz="4" w:space="0" w:color="auto"/>
              <w:right w:val="single" w:sz="4" w:space="0" w:color="auto"/>
            </w:tcBorders>
            <w:vAlign w:val="center"/>
          </w:tcPr>
          <w:p w14:paraId="6B3EF524" w14:textId="77777777" w:rsidR="006D553E" w:rsidRPr="008A0AEF" w:rsidRDefault="006D553E" w:rsidP="00165945">
            <w:pPr>
              <w:pStyle w:val="Tabletext"/>
              <w:keepNext/>
              <w:keepLines/>
              <w:jc w:val="center"/>
            </w:pPr>
            <w:r w:rsidRPr="008A0AEF">
              <w:t>1,00</w:t>
            </w:r>
          </w:p>
        </w:tc>
        <w:tc>
          <w:tcPr>
            <w:tcW w:w="4576" w:type="dxa"/>
            <w:gridSpan w:val="4"/>
            <w:vMerge/>
            <w:tcBorders>
              <w:top w:val="single" w:sz="4" w:space="0" w:color="auto"/>
              <w:left w:val="single" w:sz="4" w:space="0" w:color="auto"/>
              <w:bottom w:val="single" w:sz="4" w:space="0" w:color="auto"/>
              <w:right w:val="single" w:sz="4" w:space="0" w:color="auto"/>
            </w:tcBorders>
          </w:tcPr>
          <w:p w14:paraId="694F5558" w14:textId="77777777" w:rsidR="006D553E" w:rsidRPr="008A0AEF" w:rsidRDefault="006D553E" w:rsidP="00165945">
            <w:pPr>
              <w:pStyle w:val="ListParagraph"/>
              <w:keepNext/>
              <w:keepLines/>
              <w:ind w:left="0"/>
              <w:jc w:val="center"/>
              <w:rPr>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238A0722" w14:textId="77777777" w:rsidR="006D553E" w:rsidRPr="008A0AEF" w:rsidRDefault="006D553E" w:rsidP="00165945">
            <w:pPr>
              <w:pStyle w:val="Tabletext"/>
              <w:keepNext/>
              <w:keepLines/>
              <w:jc w:val="center"/>
            </w:pPr>
            <w:r w:rsidRPr="008A0AEF">
              <w:t>−6,04</w:t>
            </w:r>
          </w:p>
        </w:tc>
      </w:tr>
      <w:tr w:rsidR="007704DB" w:rsidRPr="008A0AEF" w14:paraId="007BCF00"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1EE21713" w14:textId="77777777" w:rsidR="006D553E" w:rsidRPr="008A0AEF" w:rsidRDefault="006D553E" w:rsidP="00165945">
            <w:pPr>
              <w:pStyle w:val="Tabletext"/>
              <w:keepNext/>
              <w:keepLines/>
              <w:jc w:val="center"/>
            </w:pPr>
            <w:r w:rsidRPr="008A0AEF">
              <w:t>3</w:t>
            </w:r>
          </w:p>
        </w:tc>
        <w:tc>
          <w:tcPr>
            <w:tcW w:w="1436" w:type="dxa"/>
            <w:tcBorders>
              <w:top w:val="single" w:sz="4" w:space="0" w:color="auto"/>
              <w:left w:val="single" w:sz="4" w:space="0" w:color="auto"/>
              <w:bottom w:val="single" w:sz="4" w:space="0" w:color="auto"/>
              <w:right w:val="single" w:sz="4" w:space="0" w:color="auto"/>
            </w:tcBorders>
            <w:vAlign w:val="center"/>
          </w:tcPr>
          <w:p w14:paraId="629BF64A" w14:textId="77777777" w:rsidR="006D553E" w:rsidRPr="008A0AEF" w:rsidRDefault="006D553E" w:rsidP="00165945">
            <w:pPr>
              <w:pStyle w:val="Tabletext"/>
              <w:keepNext/>
              <w:keepLines/>
              <w:jc w:val="center"/>
            </w:pPr>
            <w:r w:rsidRPr="008A0AEF">
              <w:t>2,00</w:t>
            </w:r>
          </w:p>
        </w:tc>
        <w:tc>
          <w:tcPr>
            <w:tcW w:w="4576" w:type="dxa"/>
            <w:gridSpan w:val="4"/>
            <w:vMerge/>
            <w:tcBorders>
              <w:top w:val="single" w:sz="4" w:space="0" w:color="auto"/>
              <w:left w:val="single" w:sz="4" w:space="0" w:color="auto"/>
              <w:bottom w:val="single" w:sz="4" w:space="0" w:color="auto"/>
              <w:right w:val="single" w:sz="4" w:space="0" w:color="auto"/>
            </w:tcBorders>
          </w:tcPr>
          <w:p w14:paraId="144457AE" w14:textId="77777777" w:rsidR="006D553E" w:rsidRPr="008A0AEF" w:rsidRDefault="006D553E" w:rsidP="00165945">
            <w:pPr>
              <w:pStyle w:val="ListParagraph"/>
              <w:keepNext/>
              <w:keepLines/>
              <w:ind w:left="0"/>
              <w:jc w:val="center"/>
              <w:rPr>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1CE46177" w14:textId="77777777" w:rsidR="006D553E" w:rsidRPr="008A0AEF" w:rsidRDefault="006D553E" w:rsidP="00165945">
            <w:pPr>
              <w:pStyle w:val="Tabletext"/>
              <w:keepNext/>
              <w:keepLines/>
              <w:jc w:val="center"/>
            </w:pPr>
            <w:r w:rsidRPr="008A0AEF">
              <w:t>0,38</w:t>
            </w:r>
          </w:p>
        </w:tc>
      </w:tr>
      <w:tr w:rsidR="007704DB" w:rsidRPr="008A0AEF" w14:paraId="3BE9D030"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28C0F264" w14:textId="77777777" w:rsidR="006D553E" w:rsidRPr="008A0AEF" w:rsidRDefault="006D553E" w:rsidP="00165945">
            <w:pPr>
              <w:pStyle w:val="Tabletext"/>
              <w:keepNext/>
              <w:keepLines/>
              <w:jc w:val="center"/>
            </w:pPr>
            <w:r w:rsidRPr="008A0AEF">
              <w:t>…</w:t>
            </w:r>
          </w:p>
        </w:tc>
        <w:tc>
          <w:tcPr>
            <w:tcW w:w="1436" w:type="dxa"/>
            <w:tcBorders>
              <w:top w:val="single" w:sz="4" w:space="0" w:color="auto"/>
              <w:left w:val="single" w:sz="4" w:space="0" w:color="auto"/>
              <w:bottom w:val="single" w:sz="4" w:space="0" w:color="auto"/>
              <w:right w:val="single" w:sz="4" w:space="0" w:color="auto"/>
            </w:tcBorders>
            <w:vAlign w:val="center"/>
          </w:tcPr>
          <w:p w14:paraId="0D1FB36F" w14:textId="77777777" w:rsidR="006D553E" w:rsidRPr="008A0AEF" w:rsidRDefault="006D553E" w:rsidP="00165945">
            <w:pPr>
              <w:pStyle w:val="Tabletext"/>
              <w:keepNext/>
              <w:keepLines/>
              <w:jc w:val="center"/>
            </w:pPr>
            <w:r w:rsidRPr="008A0AEF">
              <w:t>…</w:t>
            </w:r>
          </w:p>
        </w:tc>
        <w:tc>
          <w:tcPr>
            <w:tcW w:w="4576" w:type="dxa"/>
            <w:gridSpan w:val="4"/>
            <w:vMerge/>
            <w:tcBorders>
              <w:top w:val="single" w:sz="4" w:space="0" w:color="auto"/>
              <w:left w:val="single" w:sz="4" w:space="0" w:color="auto"/>
              <w:bottom w:val="single" w:sz="4" w:space="0" w:color="auto"/>
              <w:right w:val="single" w:sz="4" w:space="0" w:color="auto"/>
            </w:tcBorders>
          </w:tcPr>
          <w:p w14:paraId="143364C8" w14:textId="77777777" w:rsidR="006D553E" w:rsidRPr="008A0AEF" w:rsidRDefault="006D553E" w:rsidP="00165945">
            <w:pPr>
              <w:pStyle w:val="ListParagraph"/>
              <w:keepNext/>
              <w:keepLines/>
              <w:ind w:left="0"/>
              <w:jc w:val="center"/>
              <w:rPr>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12AE1860" w14:textId="77777777" w:rsidR="006D553E" w:rsidRPr="008A0AEF" w:rsidRDefault="006D553E" w:rsidP="00165945">
            <w:pPr>
              <w:pStyle w:val="Tabletext"/>
              <w:keepNext/>
              <w:keepLines/>
              <w:jc w:val="center"/>
            </w:pPr>
            <w:r w:rsidRPr="008A0AEF">
              <w:t>…</w:t>
            </w:r>
          </w:p>
        </w:tc>
      </w:tr>
      <w:tr w:rsidR="007704DB" w:rsidRPr="008A0AEF" w14:paraId="52F5A5A2" w14:textId="77777777" w:rsidTr="00165945">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13E49134" w14:textId="77777777" w:rsidR="006D553E" w:rsidRPr="008A0AEF" w:rsidRDefault="006D553E" w:rsidP="00165945">
            <w:pPr>
              <w:pStyle w:val="Tabletext"/>
              <w:keepNext/>
              <w:keepLines/>
              <w:jc w:val="center"/>
            </w:pPr>
            <w:r w:rsidRPr="008A0AEF">
              <w:t>16</w:t>
            </w:r>
          </w:p>
        </w:tc>
        <w:tc>
          <w:tcPr>
            <w:tcW w:w="1436" w:type="dxa"/>
            <w:tcBorders>
              <w:top w:val="single" w:sz="4" w:space="0" w:color="auto"/>
              <w:left w:val="single" w:sz="4" w:space="0" w:color="auto"/>
              <w:bottom w:val="single" w:sz="4" w:space="0" w:color="auto"/>
              <w:right w:val="single" w:sz="4" w:space="0" w:color="auto"/>
            </w:tcBorders>
            <w:vAlign w:val="center"/>
          </w:tcPr>
          <w:p w14:paraId="42A325E6" w14:textId="77777777" w:rsidR="006D553E" w:rsidRPr="008A0AEF" w:rsidRDefault="006D553E" w:rsidP="00165945">
            <w:pPr>
              <w:pStyle w:val="Tabletext"/>
              <w:keepNext/>
              <w:keepLines/>
              <w:jc w:val="center"/>
            </w:pPr>
            <w:r w:rsidRPr="008A0AEF">
              <w:t>15,00</w:t>
            </w:r>
          </w:p>
        </w:tc>
        <w:tc>
          <w:tcPr>
            <w:tcW w:w="4576" w:type="dxa"/>
            <w:gridSpan w:val="4"/>
            <w:vMerge/>
            <w:tcBorders>
              <w:top w:val="single" w:sz="4" w:space="0" w:color="auto"/>
              <w:left w:val="single" w:sz="4" w:space="0" w:color="auto"/>
              <w:bottom w:val="single" w:sz="4" w:space="0" w:color="auto"/>
              <w:right w:val="single" w:sz="4" w:space="0" w:color="auto"/>
            </w:tcBorders>
          </w:tcPr>
          <w:p w14:paraId="07F1B044" w14:textId="77777777" w:rsidR="006D553E" w:rsidRPr="008A0AEF" w:rsidRDefault="006D553E" w:rsidP="00165945">
            <w:pPr>
              <w:pStyle w:val="ListParagraph"/>
              <w:keepNext/>
              <w:keepLines/>
              <w:ind w:left="0"/>
              <w:jc w:val="center"/>
              <w:rPr>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5E03CDA9" w14:textId="77777777" w:rsidR="006D553E" w:rsidRPr="008A0AEF" w:rsidRDefault="006D553E" w:rsidP="00165945">
            <w:pPr>
              <w:pStyle w:val="Tabletext"/>
              <w:keepNext/>
              <w:keepLines/>
              <w:jc w:val="center"/>
            </w:pPr>
            <w:r w:rsidRPr="008A0AEF">
              <w:t>17,45</w:t>
            </w:r>
          </w:p>
        </w:tc>
      </w:tr>
    </w:tbl>
    <w:p w14:paraId="34E01E81" w14:textId="77777777" w:rsidR="006D553E" w:rsidRPr="008A0AEF" w:rsidRDefault="006D553E" w:rsidP="00165945">
      <w:pPr>
        <w:pStyle w:val="Tablefin"/>
      </w:pPr>
    </w:p>
    <w:p w14:paraId="14FF0EDC" w14:textId="77777777" w:rsidR="006D553E" w:rsidRPr="008A0AEF" w:rsidRDefault="006D553E" w:rsidP="00165945">
      <w:pPr>
        <w:pStyle w:val="enumlev1"/>
      </w:pPr>
      <w:proofErr w:type="spellStart"/>
      <w:r w:rsidRPr="008A0AEF">
        <w:t>iii</w:t>
      </w:r>
      <w:proofErr w:type="spellEnd"/>
      <w:r w:rsidRPr="008A0AEF">
        <w:t>)</w:t>
      </w:r>
      <w:r w:rsidRPr="008A0AEF">
        <w:tab/>
        <w:t xml:space="preserve">Para cada una de las emisiones, se verifica si hay al menos una </w:t>
      </w:r>
      <w:r w:rsidRPr="008A0AEF">
        <w:rPr>
          <w:i/>
          <w:iCs/>
        </w:rPr>
        <w:t>j</w:t>
      </w:r>
      <w:r w:rsidRPr="008A0AEF">
        <w:t xml:space="preserve"> para la que </w:t>
      </w:r>
      <w:proofErr w:type="spellStart"/>
      <w:r w:rsidRPr="008A0AEF">
        <w:rPr>
          <w:i/>
          <w:iCs/>
        </w:rPr>
        <w:t>PIRE</w:t>
      </w:r>
      <w:r w:rsidRPr="008A0AEF">
        <w:rPr>
          <w:i/>
          <w:iCs/>
          <w:vertAlign w:val="subscript"/>
        </w:rPr>
        <w:t>C</w:t>
      </w:r>
      <w:r w:rsidRPr="008A0AEF">
        <w:rPr>
          <w:i/>
          <w:iCs/>
        </w:rPr>
        <w:t>_</w:t>
      </w:r>
      <w:r w:rsidRPr="008A0AEF">
        <w:rPr>
          <w:i/>
          <w:iCs/>
          <w:vertAlign w:val="subscript"/>
        </w:rPr>
        <w:t>j</w:t>
      </w:r>
      <w:proofErr w:type="spellEnd"/>
      <w:r w:rsidRPr="008A0AEF">
        <w:t> &gt; </w:t>
      </w:r>
      <w:r w:rsidRPr="008A0AEF">
        <w:rPr>
          <w:i/>
          <w:iCs/>
        </w:rPr>
        <w:t>PIRE</w:t>
      </w:r>
      <w:r w:rsidRPr="008A0AEF">
        <w:rPr>
          <w:i/>
          <w:iCs/>
          <w:vertAlign w:val="subscript"/>
        </w:rPr>
        <w:t>R</w:t>
      </w:r>
      <w:r w:rsidRPr="008A0AEF">
        <w:t>. El resultado de este paso se resume en el Cuadro A2-10 siguiente:</w:t>
      </w:r>
    </w:p>
    <w:p w14:paraId="17E9D927" w14:textId="77777777" w:rsidR="006D553E" w:rsidRPr="008A0AEF" w:rsidRDefault="006D553E" w:rsidP="00165945">
      <w:pPr>
        <w:pStyle w:val="TableNo"/>
      </w:pPr>
      <w:r w:rsidRPr="008A0AEF">
        <w:t>CUADRO a2-10</w:t>
      </w:r>
    </w:p>
    <w:p w14:paraId="013C6EBC" w14:textId="77777777" w:rsidR="006D553E" w:rsidRPr="008A0AEF" w:rsidRDefault="006D553E" w:rsidP="00165945">
      <w:pPr>
        <w:pStyle w:val="Tabletitle"/>
        <w:rPr>
          <w:i/>
          <w:iCs/>
        </w:rPr>
      </w:pPr>
      <w:r w:rsidRPr="008A0AEF">
        <w:t xml:space="preserve">Comparación entre la </w:t>
      </w:r>
      <w:proofErr w:type="spellStart"/>
      <w:r w:rsidRPr="008A0AEF">
        <w:rPr>
          <w:i/>
          <w:iCs/>
        </w:rPr>
        <w:t>PIRE</w:t>
      </w:r>
      <w:r w:rsidRPr="008A0AEF">
        <w:rPr>
          <w:i/>
          <w:iCs/>
          <w:vertAlign w:val="subscript"/>
        </w:rPr>
        <w:t>C_j</w:t>
      </w:r>
      <w:proofErr w:type="spellEnd"/>
      <w:r w:rsidRPr="008A0AEF">
        <w:t xml:space="preserve"> y la </w:t>
      </w:r>
      <w:r w:rsidRPr="008A0AEF">
        <w:rPr>
          <w:i/>
          <w:iCs/>
        </w:rPr>
        <w:t>PIRE</w:t>
      </w:r>
      <w:r w:rsidRPr="008A0AEF">
        <w:rPr>
          <w:i/>
          <w:iCs/>
          <w:vertAlign w:val="subscript"/>
        </w:rPr>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88"/>
        <w:gridCol w:w="1280"/>
        <w:gridCol w:w="3199"/>
        <w:gridCol w:w="2607"/>
      </w:tblGrid>
      <w:tr w:rsidR="007704DB" w:rsidRPr="008A0AEF" w14:paraId="2B963397" w14:textId="77777777" w:rsidTr="00165945">
        <w:trPr>
          <w:jc w:val="center"/>
        </w:trPr>
        <w:tc>
          <w:tcPr>
            <w:tcW w:w="1255" w:type="dxa"/>
            <w:vAlign w:val="center"/>
          </w:tcPr>
          <w:p w14:paraId="0670D34E" w14:textId="77777777" w:rsidR="006D553E" w:rsidRPr="008A0AEF" w:rsidRDefault="006D553E" w:rsidP="00165945">
            <w:pPr>
              <w:pStyle w:val="Tablehead"/>
            </w:pPr>
            <w:r w:rsidRPr="008A0AEF">
              <w:t>ID de grupo</w:t>
            </w:r>
          </w:p>
        </w:tc>
        <w:tc>
          <w:tcPr>
            <w:tcW w:w="1288" w:type="dxa"/>
            <w:vAlign w:val="center"/>
          </w:tcPr>
          <w:p w14:paraId="316702DF" w14:textId="77777777" w:rsidR="006D553E" w:rsidRPr="008A0AEF" w:rsidRDefault="006D553E" w:rsidP="00165945">
            <w:pPr>
              <w:pStyle w:val="Tablehead"/>
            </w:pPr>
            <w:proofErr w:type="spellStart"/>
            <w:r w:rsidRPr="008A0AEF">
              <w:t>Nº</w:t>
            </w:r>
            <w:proofErr w:type="spellEnd"/>
            <w:r w:rsidRPr="008A0AEF">
              <w:t xml:space="preserve"> de emisión</w:t>
            </w:r>
          </w:p>
        </w:tc>
        <w:tc>
          <w:tcPr>
            <w:tcW w:w="1280" w:type="dxa"/>
            <w:vAlign w:val="center"/>
          </w:tcPr>
          <w:p w14:paraId="57E5F870" w14:textId="77777777" w:rsidR="006D553E" w:rsidRPr="008A0AEF" w:rsidRDefault="006D553E" w:rsidP="00165945">
            <w:pPr>
              <w:pStyle w:val="Tablehead"/>
            </w:pPr>
            <w:r w:rsidRPr="008A0AEF">
              <w:rPr>
                <w:i/>
                <w:iCs/>
              </w:rPr>
              <w:t>PIRE</w:t>
            </w:r>
            <w:r w:rsidRPr="008A0AEF">
              <w:rPr>
                <w:i/>
                <w:iCs/>
                <w:vertAlign w:val="subscript"/>
              </w:rPr>
              <w:t>R</w:t>
            </w:r>
            <w:r w:rsidRPr="008A0AEF">
              <w:rPr>
                <w:i/>
                <w:iCs/>
                <w:vertAlign w:val="subscript"/>
              </w:rPr>
              <w:br/>
            </w:r>
            <w:r w:rsidRPr="008A0AEF">
              <w:t>dB(W)</w:t>
            </w:r>
          </w:p>
        </w:tc>
        <w:tc>
          <w:tcPr>
            <w:tcW w:w="3199" w:type="dxa"/>
            <w:vAlign w:val="center"/>
          </w:tcPr>
          <w:p w14:paraId="2C78CFEC" w14:textId="77777777" w:rsidR="006D553E" w:rsidRPr="008A0AEF" w:rsidRDefault="006D553E" w:rsidP="00165945">
            <w:pPr>
              <w:pStyle w:val="Tablehead"/>
            </w:pPr>
            <w:r w:rsidRPr="008A0AEF">
              <w:t xml:space="preserve">¿Hay al menos una altitud </w:t>
            </w:r>
            <w:proofErr w:type="spellStart"/>
            <w:r w:rsidRPr="008A0AEF">
              <w:rPr>
                <w:i/>
              </w:rPr>
              <w:t>H</w:t>
            </w:r>
            <w:r w:rsidRPr="008A0AEF">
              <w:rPr>
                <w:i/>
                <w:vertAlign w:val="subscript"/>
              </w:rPr>
              <w:t>j</w:t>
            </w:r>
            <w:proofErr w:type="spellEnd"/>
            <w:r w:rsidRPr="008A0AEF">
              <w:br/>
              <w:t xml:space="preserve">para el que </w:t>
            </w:r>
            <w:proofErr w:type="spellStart"/>
            <w:r w:rsidRPr="008A0AEF">
              <w:rPr>
                <w:i/>
                <w:iCs/>
              </w:rPr>
              <w:t>PIRE</w:t>
            </w:r>
            <w:r w:rsidRPr="008A0AEF">
              <w:rPr>
                <w:i/>
                <w:iCs/>
                <w:vertAlign w:val="subscript"/>
              </w:rPr>
              <w:t>C_j</w:t>
            </w:r>
            <w:proofErr w:type="spellEnd"/>
            <w:r w:rsidRPr="008A0AEF">
              <w:t xml:space="preserve"> &gt; </w:t>
            </w:r>
            <w:r w:rsidRPr="008A0AEF">
              <w:rPr>
                <w:i/>
                <w:iCs/>
              </w:rPr>
              <w:t>PIRE</w:t>
            </w:r>
            <w:r w:rsidRPr="008A0AEF">
              <w:rPr>
                <w:i/>
                <w:iCs/>
                <w:vertAlign w:val="subscript"/>
              </w:rPr>
              <w:t>R</w:t>
            </w:r>
            <w:r w:rsidRPr="008A0AEF">
              <w:t>?</w:t>
            </w:r>
          </w:p>
        </w:tc>
        <w:tc>
          <w:tcPr>
            <w:tcW w:w="2607" w:type="dxa"/>
            <w:vAlign w:val="center"/>
          </w:tcPr>
          <w:p w14:paraId="31CD49D5" w14:textId="77777777" w:rsidR="006D553E" w:rsidRPr="008A0AEF" w:rsidRDefault="006D553E" w:rsidP="00165945">
            <w:pPr>
              <w:pStyle w:val="Tablehead"/>
            </w:pPr>
            <w:proofErr w:type="spellStart"/>
            <w:r w:rsidRPr="008A0AEF">
              <w:rPr>
                <w:i/>
                <w:iCs/>
              </w:rPr>
              <w:t>H</w:t>
            </w:r>
            <w:r w:rsidRPr="008A0AEF">
              <w:rPr>
                <w:i/>
                <w:iCs/>
                <w:vertAlign w:val="subscript"/>
              </w:rPr>
              <w:t>j</w:t>
            </w:r>
            <w:proofErr w:type="spellEnd"/>
            <w:r w:rsidRPr="008A0AEF">
              <w:rPr>
                <w:i/>
                <w:iCs/>
              </w:rPr>
              <w:t xml:space="preserve"> más pequeña para</w:t>
            </w:r>
            <w:r w:rsidRPr="008A0AEF">
              <w:rPr>
                <w:i/>
                <w:iCs/>
              </w:rPr>
              <w:br/>
              <w:t xml:space="preserve">el que </w:t>
            </w:r>
            <w:proofErr w:type="spellStart"/>
            <w:r w:rsidRPr="008A0AEF">
              <w:rPr>
                <w:i/>
                <w:iCs/>
              </w:rPr>
              <w:t>PIRE</w:t>
            </w:r>
            <w:r w:rsidRPr="008A0AEF">
              <w:rPr>
                <w:i/>
                <w:iCs/>
                <w:vertAlign w:val="subscript"/>
              </w:rPr>
              <w:t>C_j</w:t>
            </w:r>
            <w:proofErr w:type="spellEnd"/>
            <w:r w:rsidRPr="008A0AEF">
              <w:t xml:space="preserve"> &gt; </w:t>
            </w:r>
            <w:r w:rsidRPr="008A0AEF">
              <w:rPr>
                <w:i/>
                <w:iCs/>
              </w:rPr>
              <w:t>PIRE</w:t>
            </w:r>
            <w:r w:rsidRPr="008A0AEF">
              <w:rPr>
                <w:i/>
                <w:iCs/>
                <w:vertAlign w:val="subscript"/>
              </w:rPr>
              <w:t>R</w:t>
            </w:r>
            <w:r w:rsidRPr="008A0AEF">
              <w:br/>
              <w:t>(km)</w:t>
            </w:r>
          </w:p>
        </w:tc>
      </w:tr>
      <w:tr w:rsidR="007704DB" w:rsidRPr="008A0AEF" w14:paraId="066B3026" w14:textId="77777777" w:rsidTr="00165945">
        <w:trPr>
          <w:jc w:val="center"/>
        </w:trPr>
        <w:tc>
          <w:tcPr>
            <w:tcW w:w="1255" w:type="dxa"/>
          </w:tcPr>
          <w:p w14:paraId="3C45FF13" w14:textId="77777777" w:rsidR="006D553E" w:rsidRPr="008A0AEF" w:rsidRDefault="006D553E" w:rsidP="001E5E72">
            <w:pPr>
              <w:pStyle w:val="Tabletext"/>
              <w:keepNext/>
              <w:keepLines/>
              <w:jc w:val="center"/>
            </w:pPr>
            <w:r w:rsidRPr="008A0AEF">
              <w:t>1</w:t>
            </w:r>
          </w:p>
        </w:tc>
        <w:tc>
          <w:tcPr>
            <w:tcW w:w="1288" w:type="dxa"/>
          </w:tcPr>
          <w:p w14:paraId="64573FDC" w14:textId="77777777" w:rsidR="006D553E" w:rsidRPr="008A0AEF" w:rsidRDefault="006D553E" w:rsidP="00165945">
            <w:pPr>
              <w:pStyle w:val="Tabletext"/>
              <w:jc w:val="center"/>
            </w:pPr>
            <w:r w:rsidRPr="008A0AEF">
              <w:t>1</w:t>
            </w:r>
          </w:p>
        </w:tc>
        <w:tc>
          <w:tcPr>
            <w:tcW w:w="1280" w:type="dxa"/>
            <w:vAlign w:val="center"/>
          </w:tcPr>
          <w:p w14:paraId="0239D176" w14:textId="77777777" w:rsidR="006D553E" w:rsidRPr="008A0AEF" w:rsidRDefault="006D553E" w:rsidP="00165945">
            <w:pPr>
              <w:pStyle w:val="Tabletext"/>
              <w:jc w:val="center"/>
            </w:pPr>
            <w:r w:rsidRPr="008A0AEF">
              <w:rPr>
                <w:color w:val="000000"/>
              </w:rPr>
              <w:t>6,89</w:t>
            </w:r>
          </w:p>
        </w:tc>
        <w:tc>
          <w:tcPr>
            <w:tcW w:w="3199" w:type="dxa"/>
          </w:tcPr>
          <w:p w14:paraId="7F255CFA" w14:textId="77777777" w:rsidR="006D553E" w:rsidRPr="008A0AEF" w:rsidRDefault="006D553E" w:rsidP="00165945">
            <w:pPr>
              <w:pStyle w:val="Tabletext"/>
              <w:jc w:val="center"/>
            </w:pPr>
            <w:r w:rsidRPr="008A0AEF">
              <w:t>Sí</w:t>
            </w:r>
          </w:p>
        </w:tc>
        <w:tc>
          <w:tcPr>
            <w:tcW w:w="2607" w:type="dxa"/>
          </w:tcPr>
          <w:p w14:paraId="576CDD1B" w14:textId="77777777" w:rsidR="006D553E" w:rsidRPr="008A0AEF" w:rsidRDefault="006D553E" w:rsidP="00165945">
            <w:pPr>
              <w:pStyle w:val="Tabletext"/>
              <w:jc w:val="center"/>
            </w:pPr>
            <w:r w:rsidRPr="008A0AEF">
              <w:t>5,0</w:t>
            </w:r>
          </w:p>
        </w:tc>
      </w:tr>
      <w:tr w:rsidR="007704DB" w:rsidRPr="008A0AEF" w14:paraId="040E798D" w14:textId="77777777" w:rsidTr="00165945">
        <w:trPr>
          <w:jc w:val="center"/>
        </w:trPr>
        <w:tc>
          <w:tcPr>
            <w:tcW w:w="1255" w:type="dxa"/>
          </w:tcPr>
          <w:p w14:paraId="5922E564" w14:textId="77777777" w:rsidR="006D553E" w:rsidRPr="008A0AEF" w:rsidRDefault="006D553E" w:rsidP="00165945">
            <w:pPr>
              <w:pStyle w:val="Tabletext"/>
              <w:jc w:val="center"/>
            </w:pPr>
            <w:r w:rsidRPr="008A0AEF">
              <w:t>1</w:t>
            </w:r>
          </w:p>
        </w:tc>
        <w:tc>
          <w:tcPr>
            <w:tcW w:w="1288" w:type="dxa"/>
          </w:tcPr>
          <w:p w14:paraId="2AC70106" w14:textId="77777777" w:rsidR="006D553E" w:rsidRPr="008A0AEF" w:rsidRDefault="006D553E" w:rsidP="00165945">
            <w:pPr>
              <w:pStyle w:val="Tabletext"/>
              <w:jc w:val="center"/>
            </w:pPr>
            <w:r w:rsidRPr="008A0AEF">
              <w:t>2</w:t>
            </w:r>
          </w:p>
        </w:tc>
        <w:tc>
          <w:tcPr>
            <w:tcW w:w="1280" w:type="dxa"/>
          </w:tcPr>
          <w:p w14:paraId="2F7F18E6" w14:textId="77777777" w:rsidR="006D553E" w:rsidRPr="008A0AEF" w:rsidRDefault="006D553E" w:rsidP="00165945">
            <w:pPr>
              <w:pStyle w:val="Tabletext"/>
              <w:jc w:val="center"/>
              <w:rPr>
                <w:color w:val="000000"/>
              </w:rPr>
            </w:pPr>
            <w:r w:rsidRPr="008A0AEF">
              <w:t>11,89</w:t>
            </w:r>
          </w:p>
        </w:tc>
        <w:tc>
          <w:tcPr>
            <w:tcW w:w="3199" w:type="dxa"/>
          </w:tcPr>
          <w:p w14:paraId="39EB019A" w14:textId="77777777" w:rsidR="006D553E" w:rsidRPr="008A0AEF" w:rsidRDefault="006D553E" w:rsidP="00165945">
            <w:pPr>
              <w:pStyle w:val="Tabletext"/>
              <w:jc w:val="center"/>
            </w:pPr>
            <w:r w:rsidRPr="008A0AEF">
              <w:t>Sí</w:t>
            </w:r>
          </w:p>
        </w:tc>
        <w:tc>
          <w:tcPr>
            <w:tcW w:w="2607" w:type="dxa"/>
          </w:tcPr>
          <w:p w14:paraId="07A946D1" w14:textId="77777777" w:rsidR="006D553E" w:rsidRPr="008A0AEF" w:rsidRDefault="006D553E" w:rsidP="00165945">
            <w:pPr>
              <w:pStyle w:val="Tabletext"/>
              <w:jc w:val="center"/>
            </w:pPr>
            <w:r w:rsidRPr="008A0AEF">
              <w:t>8,0</w:t>
            </w:r>
          </w:p>
        </w:tc>
      </w:tr>
      <w:tr w:rsidR="007704DB" w:rsidRPr="008A0AEF" w14:paraId="442889F8" w14:textId="77777777" w:rsidTr="00165945">
        <w:trPr>
          <w:jc w:val="center"/>
        </w:trPr>
        <w:tc>
          <w:tcPr>
            <w:tcW w:w="1255" w:type="dxa"/>
          </w:tcPr>
          <w:p w14:paraId="3A59BD7C" w14:textId="77777777" w:rsidR="006D553E" w:rsidRPr="008A0AEF" w:rsidRDefault="006D553E" w:rsidP="00165945">
            <w:pPr>
              <w:pStyle w:val="Tabletext"/>
              <w:jc w:val="center"/>
            </w:pPr>
            <w:r w:rsidRPr="008A0AEF">
              <w:t>1</w:t>
            </w:r>
          </w:p>
        </w:tc>
        <w:tc>
          <w:tcPr>
            <w:tcW w:w="1288" w:type="dxa"/>
          </w:tcPr>
          <w:p w14:paraId="1FC71EC8" w14:textId="77777777" w:rsidR="006D553E" w:rsidRPr="008A0AEF" w:rsidRDefault="006D553E" w:rsidP="00165945">
            <w:pPr>
              <w:pStyle w:val="Tabletext"/>
              <w:jc w:val="center"/>
            </w:pPr>
            <w:r w:rsidRPr="008A0AEF">
              <w:t>3</w:t>
            </w:r>
          </w:p>
        </w:tc>
        <w:tc>
          <w:tcPr>
            <w:tcW w:w="1280" w:type="dxa"/>
          </w:tcPr>
          <w:p w14:paraId="34F4A53D" w14:textId="77777777" w:rsidR="006D553E" w:rsidRPr="008A0AEF" w:rsidRDefault="006D553E" w:rsidP="00165945">
            <w:pPr>
              <w:pStyle w:val="Tabletext"/>
              <w:jc w:val="center"/>
              <w:rPr>
                <w:color w:val="000000"/>
              </w:rPr>
            </w:pPr>
            <w:r w:rsidRPr="008A0AEF">
              <w:t>16,89</w:t>
            </w:r>
          </w:p>
        </w:tc>
        <w:tc>
          <w:tcPr>
            <w:tcW w:w="3199" w:type="dxa"/>
          </w:tcPr>
          <w:p w14:paraId="2873F30C" w14:textId="77777777" w:rsidR="006D553E" w:rsidRPr="008A0AEF" w:rsidRDefault="006D553E" w:rsidP="00165945">
            <w:pPr>
              <w:pStyle w:val="Tabletext"/>
              <w:jc w:val="center"/>
            </w:pPr>
            <w:r w:rsidRPr="008A0AEF">
              <w:t>Sí</w:t>
            </w:r>
          </w:p>
        </w:tc>
        <w:tc>
          <w:tcPr>
            <w:tcW w:w="2607" w:type="dxa"/>
          </w:tcPr>
          <w:p w14:paraId="033FDDB1" w14:textId="77777777" w:rsidR="006D553E" w:rsidRPr="008A0AEF" w:rsidRDefault="006D553E" w:rsidP="00165945">
            <w:pPr>
              <w:pStyle w:val="Tabletext"/>
              <w:jc w:val="center"/>
            </w:pPr>
            <w:r w:rsidRPr="008A0AEF">
              <w:t>14,0</w:t>
            </w:r>
          </w:p>
        </w:tc>
      </w:tr>
    </w:tbl>
    <w:p w14:paraId="6241D18D" w14:textId="77777777" w:rsidR="006D553E" w:rsidRPr="008A0AEF" w:rsidRDefault="006D553E" w:rsidP="00165945">
      <w:pPr>
        <w:pStyle w:val="Tablefin"/>
      </w:pPr>
    </w:p>
    <w:p w14:paraId="1210F2A1" w14:textId="77777777" w:rsidR="006D553E" w:rsidRPr="008A0AEF" w:rsidRDefault="006D553E" w:rsidP="00165945">
      <w:pPr>
        <w:pStyle w:val="enumlev1"/>
      </w:pPr>
      <w:proofErr w:type="spellStart"/>
      <w:r w:rsidRPr="008A0AEF">
        <w:t>iv</w:t>
      </w:r>
      <w:proofErr w:type="spellEnd"/>
      <w:r w:rsidRPr="008A0AEF">
        <w:t>)</w:t>
      </w:r>
      <w:r w:rsidRPr="008A0AEF">
        <w:tab/>
        <w:t xml:space="preserve">Dado que hay al menos una emisión, de entre las incluidas en el grupo examinado, que pasa la prueba detallada en el </w:t>
      </w:r>
      <w:proofErr w:type="spellStart"/>
      <w:r w:rsidRPr="008A0AEF">
        <w:t>iv</w:t>
      </w:r>
      <w:proofErr w:type="spellEnd"/>
      <w:r w:rsidRPr="008A0AEF">
        <w:t xml:space="preserve">) anterior, el resultado del examen de la Oficina para este Grupo es </w:t>
      </w:r>
      <w:r w:rsidRPr="008A0AEF">
        <w:rPr>
          <w:b/>
          <w:bCs/>
          <w:i/>
          <w:iCs/>
        </w:rPr>
        <w:t>favorable</w:t>
      </w:r>
      <w:r w:rsidRPr="008A0AEF">
        <w:t>.</w:t>
      </w:r>
    </w:p>
    <w:p w14:paraId="2F38CD40" w14:textId="77777777" w:rsidR="006D553E" w:rsidRPr="008A0AEF" w:rsidRDefault="006D553E" w:rsidP="00165945">
      <w:pPr>
        <w:pStyle w:val="enumlev1"/>
      </w:pPr>
      <w:r w:rsidRPr="008A0AEF">
        <w:t>v)</w:t>
      </w:r>
      <w:r w:rsidRPr="008A0AEF">
        <w:tab/>
        <w:t>La Oficina publicará:</w:t>
      </w:r>
    </w:p>
    <w:p w14:paraId="3126E405" w14:textId="77777777" w:rsidR="006D553E" w:rsidRPr="008A0AEF" w:rsidRDefault="006D553E" w:rsidP="00165945">
      <w:pPr>
        <w:pStyle w:val="enumlev2"/>
      </w:pPr>
      <w:r w:rsidRPr="008A0AEF">
        <w:t>–</w:t>
      </w:r>
      <w:r w:rsidRPr="008A0AEF">
        <w:tab/>
        <w:t xml:space="preserve">La conclusión </w:t>
      </w:r>
      <w:r w:rsidRPr="008A0AEF">
        <w:rPr>
          <w:b/>
          <w:bCs/>
          <w:i/>
          <w:iCs/>
        </w:rPr>
        <w:t>favorable</w:t>
      </w:r>
      <w:r w:rsidRPr="008A0AEF">
        <w:t xml:space="preserve"> para el ID de grupo </w:t>
      </w:r>
      <w:proofErr w:type="spellStart"/>
      <w:r w:rsidRPr="008A0AEF">
        <w:t>Nº</w:t>
      </w:r>
      <w:proofErr w:type="spellEnd"/>
      <w:r w:rsidRPr="008A0AEF">
        <w:t xml:space="preserve"> 1 del sistema no OSG examinado.</w:t>
      </w:r>
    </w:p>
    <w:p w14:paraId="3C067081" w14:textId="77777777" w:rsidR="006D553E" w:rsidRPr="008A0AEF" w:rsidRDefault="006D553E" w:rsidP="00165945">
      <w:pPr>
        <w:pStyle w:val="enumlev2"/>
      </w:pPr>
      <w:r w:rsidRPr="008A0AEF">
        <w:t>–</w:t>
      </w:r>
      <w:r w:rsidRPr="008A0AEF">
        <w:tab/>
        <w:t>El Cuadro A2-10, sólo a título informativo.</w:t>
      </w:r>
    </w:p>
    <w:p w14:paraId="5E16D2CA" w14:textId="77777777" w:rsidR="006D553E" w:rsidRPr="008A0AEF" w:rsidRDefault="006D553E" w:rsidP="00165945">
      <w:pPr>
        <w:pStyle w:val="Headingi"/>
        <w:rPr>
          <w:b/>
          <w:bCs/>
        </w:rPr>
      </w:pPr>
      <w:r w:rsidRPr="008A0AEF">
        <w:rPr>
          <w:b/>
          <w:bCs/>
        </w:rPr>
        <w:lastRenderedPageBreak/>
        <w:t>FIN</w:t>
      </w:r>
    </w:p>
    <w:p w14:paraId="2CA165A0" w14:textId="77777777" w:rsidR="006D553E" w:rsidRPr="008A0AEF" w:rsidRDefault="006D553E" w:rsidP="00165945">
      <w:pPr>
        <w:pStyle w:val="Headingb"/>
      </w:pPr>
      <w:r w:rsidRPr="008A0AEF">
        <w:t>Opción 2: suprimir la sección 2</w:t>
      </w:r>
    </w:p>
    <w:p w14:paraId="46C48796" w14:textId="77777777" w:rsidR="006D553E" w:rsidRPr="008A0AEF" w:rsidRDefault="006D553E" w:rsidP="00165945">
      <w:pPr>
        <w:pStyle w:val="Headingb"/>
        <w:rPr>
          <w:rFonts w:ascii="Times New Roman" w:hAnsi="Times New Roman"/>
        </w:rPr>
      </w:pPr>
      <w:r w:rsidRPr="008A0AEF">
        <w:t>Opción 1:</w:t>
      </w:r>
    </w:p>
    <w:p w14:paraId="7C9264DF" w14:textId="645BDF96" w:rsidR="006D553E" w:rsidRPr="008A0AEF" w:rsidRDefault="006D553E" w:rsidP="00165945">
      <w:pPr>
        <w:pStyle w:val="AnnexNo"/>
      </w:pPr>
      <w:bookmarkStart w:id="543" w:name="_Toc125118530"/>
      <w:bookmarkStart w:id="544" w:name="_Toc134779152"/>
      <w:r w:rsidRPr="008A0AEF">
        <w:t xml:space="preserve">ADJUNTO DEL ANEXO 2 AL PROYECTO DE NUEVA </w:t>
      </w:r>
      <w:r w:rsidRPr="008A0AEF">
        <w:br/>
        <w:t>RESOLUCIÓN [</w:t>
      </w:r>
      <w:r w:rsidR="00524E3F" w:rsidRPr="008A0AEF">
        <w:t>ACP-</w:t>
      </w:r>
      <w:r w:rsidRPr="008A0AEF">
        <w:t>A116] (cmr-23)</w:t>
      </w:r>
      <w:bookmarkEnd w:id="543"/>
      <w:bookmarkEnd w:id="544"/>
    </w:p>
    <w:p w14:paraId="1734C7FC" w14:textId="77777777" w:rsidR="006D553E" w:rsidRPr="008A0AEF" w:rsidRDefault="006D553E" w:rsidP="00383407">
      <w:pPr>
        <w:pStyle w:val="Normalaftertitle"/>
      </w:pPr>
      <w:r w:rsidRPr="008A0AEF">
        <w:t>A continuación se presenta un ejemplo de grupo de notificación de satélite para facilitar la comprensión del método.</w:t>
      </w:r>
    </w:p>
    <w:p w14:paraId="5EE8C385" w14:textId="77777777" w:rsidR="006D553E" w:rsidRPr="008A0AEF" w:rsidRDefault="006D553E" w:rsidP="00165945">
      <w:pPr>
        <w:pStyle w:val="Figure"/>
      </w:pPr>
      <w:r w:rsidRPr="008A0AEF">
        <w:rPr>
          <w:noProof/>
          <w:lang w:eastAsia="es-ES_tradnl"/>
        </w:rPr>
        <w:lastRenderedPageBreak/>
        <w:drawing>
          <wp:inline distT="0" distB="0" distL="0" distR="0" wp14:anchorId="6CD62BF1" wp14:editId="6F60A4C6">
            <wp:extent cx="8194675" cy="6414770"/>
            <wp:effectExtent l="0" t="5397" r="0" b="0"/>
            <wp:docPr id="84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rot="-5400000">
                      <a:off x="0" y="0"/>
                      <a:ext cx="8194675" cy="6414770"/>
                    </a:xfrm>
                    <a:prstGeom prst="rect">
                      <a:avLst/>
                    </a:prstGeom>
                    <a:noFill/>
                    <a:ln>
                      <a:noFill/>
                    </a:ln>
                  </pic:spPr>
                </pic:pic>
              </a:graphicData>
            </a:graphic>
          </wp:inline>
        </w:drawing>
      </w:r>
    </w:p>
    <w:p w14:paraId="22A1AF44" w14:textId="77777777" w:rsidR="006D553E" w:rsidRPr="008A0AEF" w:rsidRDefault="006D553E" w:rsidP="00383407">
      <w:pPr>
        <w:pStyle w:val="Headingb"/>
      </w:pPr>
      <w:r w:rsidRPr="008A0AEF">
        <w:t>Opción 2: supresión del Adjunto al Anexo 2</w:t>
      </w:r>
    </w:p>
    <w:p w14:paraId="2FCD9766" w14:textId="0A85A478" w:rsidR="006D553E" w:rsidRPr="008A0AEF" w:rsidRDefault="006D553E" w:rsidP="00165945">
      <w:pPr>
        <w:pStyle w:val="AnnexNo"/>
      </w:pPr>
      <w:bookmarkStart w:id="545" w:name="_Toc125118531"/>
      <w:bookmarkStart w:id="546" w:name="_Toc134779153"/>
      <w:r w:rsidRPr="008A0AEF">
        <w:lastRenderedPageBreak/>
        <w:t>ANEXO 3 AL PROYECTO DE NUEVA RESOLUCIÓN [</w:t>
      </w:r>
      <w:r w:rsidR="00524E3F" w:rsidRPr="008A0AEF">
        <w:t>ACP-</w:t>
      </w:r>
      <w:r w:rsidRPr="008A0AEF">
        <w:t>A116] (CMR-23)</w:t>
      </w:r>
      <w:bookmarkEnd w:id="545"/>
      <w:bookmarkEnd w:id="546"/>
    </w:p>
    <w:p w14:paraId="7D35F9C5" w14:textId="77777777" w:rsidR="006D553E" w:rsidRPr="008A0AEF" w:rsidRDefault="006D553E" w:rsidP="00165945">
      <w:pPr>
        <w:pStyle w:val="Annextitle"/>
      </w:pPr>
      <w:r w:rsidRPr="008A0AEF">
        <w:t>Disposiciones aplicables a los sistemas</w:t>
      </w:r>
      <w:r w:rsidRPr="008A0AEF">
        <w:rPr>
          <w:position w:val="6"/>
          <w:sz w:val="18"/>
        </w:rPr>
        <w:footnoteReference w:customMarkFollows="1" w:id="2"/>
        <w:t>1</w:t>
      </w:r>
      <w:r w:rsidRPr="008A0AEF">
        <w:t xml:space="preserve"> no OSG del SFS que transmiten a ETEM aeronáuticas o marítimas en el océano o sobre el mismo en las bandas</w:t>
      </w:r>
      <w:r w:rsidRPr="008A0AEF">
        <w:br/>
        <w:t>de frecuencias 18,3-18,6 GHz y 18,8-19,1 GHz con respecto</w:t>
      </w:r>
      <w:r w:rsidRPr="008A0AEF">
        <w:br/>
        <w:t xml:space="preserve">al SETS (pasivo) que utiliza la banda de frecuencias 18,6-18,8 GHz </w:t>
      </w:r>
      <w:r w:rsidRPr="008A0AEF">
        <w:br/>
        <w:t xml:space="preserve">(de conformidad con el </w:t>
      </w:r>
      <w:r w:rsidRPr="008A0AEF">
        <w:rPr>
          <w:i/>
        </w:rPr>
        <w:t xml:space="preserve">resuelve </w:t>
      </w:r>
      <w:r w:rsidRPr="008A0AEF">
        <w:t>1.1.6)</w:t>
      </w:r>
    </w:p>
    <w:p w14:paraId="1ABBF2FB" w14:textId="77777777" w:rsidR="006D553E" w:rsidRPr="008A0AEF" w:rsidRDefault="006D553E" w:rsidP="00165945">
      <w:pPr>
        <w:pStyle w:val="Headingb"/>
      </w:pPr>
      <w:r w:rsidRPr="008A0AEF">
        <w:t>Opción 1:</w:t>
      </w:r>
    </w:p>
    <w:p w14:paraId="376536C4" w14:textId="7F9ED134" w:rsidR="006D553E" w:rsidRPr="008A0AEF" w:rsidRDefault="006D553E" w:rsidP="00307A6F">
      <w:r w:rsidRPr="008A0AEF">
        <w:t xml:space="preserve">La densidad de flujo de potencia de las estaciones espaciales del </w:t>
      </w:r>
      <w:r w:rsidR="00524E3F" w:rsidRPr="008A0AEF">
        <w:t>SFS</w:t>
      </w:r>
      <w:r w:rsidRPr="008A0AEF">
        <w:t xml:space="preserve"> no OSG cuyo apogeo en órbita sea inferior a 20 000 km que funcionen en las bandas de frecuencias 18,3</w:t>
      </w:r>
      <w:r w:rsidRPr="008A0AEF">
        <w:noBreakHyphen/>
        <w:t>18,6 GHz y 18,8-19,1GHz con ETEM aeronáuticas y marítimas no rebasará, en la superficie del océano en los 200 MHz de la banda de frecuencias 18,6-18,8 GHz, los −123 dB(W/(m</w:t>
      </w:r>
      <w:r w:rsidRPr="008A0AEF">
        <w:rPr>
          <w:vertAlign w:val="superscript"/>
        </w:rPr>
        <w:t>2</w:t>
      </w:r>
      <w:r w:rsidRPr="008A0AEF">
        <w:t xml:space="preserve"> · 200 MHz)). Este valor podrá rebasarse siempre y cuando la densidad de flujo de potencia del sistema del </w:t>
      </w:r>
      <w:r w:rsidR="00524E3F" w:rsidRPr="008A0AEF">
        <w:t>SFS</w:t>
      </w:r>
      <w:r w:rsidRPr="008A0AEF">
        <w:t xml:space="preserve"> no OSG no rebase, en los 200 MHz de la banda de frecuencias 18,6</w:t>
      </w:r>
      <w:r w:rsidRPr="008A0AEF">
        <w:noBreakHyphen/>
        <w:t>18,8 GHz, los −137 dB(W/(m</w:t>
      </w:r>
      <w:r w:rsidRPr="008A0AEF">
        <w:rPr>
          <w:vertAlign w:val="superscript"/>
        </w:rPr>
        <w:t>2</w:t>
      </w:r>
      <w:r w:rsidRPr="008A0AEF">
        <w:t> · 200 MHz)), mediados en una zona de 10 000 000 km</w:t>
      </w:r>
      <w:r w:rsidRPr="008A0AEF">
        <w:rPr>
          <w:vertAlign w:val="superscript"/>
        </w:rPr>
        <w:t>2</w:t>
      </w:r>
      <w:r w:rsidRPr="008A0AEF">
        <w:t xml:space="preserve"> sobre la superficie del océano.</w:t>
      </w:r>
    </w:p>
    <w:p w14:paraId="40F2BDCB" w14:textId="77777777" w:rsidR="006D553E" w:rsidRPr="008A0AEF" w:rsidRDefault="006D553E" w:rsidP="00165945">
      <w:pPr>
        <w:pStyle w:val="Headingb"/>
      </w:pPr>
      <w:r w:rsidRPr="008A0AEF">
        <w:t>Opción 2:</w:t>
      </w:r>
    </w:p>
    <w:p w14:paraId="3B67DE40" w14:textId="50BE5F23" w:rsidR="006D553E" w:rsidRPr="008A0AEF" w:rsidRDefault="006D553E" w:rsidP="00165945">
      <w:r w:rsidRPr="008A0AEF">
        <w:t xml:space="preserve">La densidad de flujo de potencia de las estaciones espaciales del </w:t>
      </w:r>
      <w:r w:rsidR="00524E3F" w:rsidRPr="008A0AEF">
        <w:t>SFS</w:t>
      </w:r>
      <w:r w:rsidRPr="008A0AEF">
        <w:t xml:space="preserve"> no OSG cuyo apogeo en órbita sea inferior a 20 000 km que funcionen en las bandas de frecuencias 18,3</w:t>
      </w:r>
      <w:r w:rsidRPr="008A0AEF">
        <w:noBreakHyphen/>
        <w:t>18,6 GHz y 18,8-19,1 GHz sobre el océano con ETEM marítimas o aeronáuticas no rebasará los siguientes valores en la superficie del océano en los 200 MHz de la banda de frecuencias 18,6</w:t>
      </w:r>
      <w:r w:rsidRPr="008A0AEF">
        <w:noBreakHyphen/>
        <w:t>18,8 GHz:</w:t>
      </w:r>
    </w:p>
    <w:p w14:paraId="1AC61E5C" w14:textId="77777777" w:rsidR="006D553E" w:rsidRPr="008A0AEF" w:rsidRDefault="006D553E" w:rsidP="00165945">
      <w:pPr>
        <w:pStyle w:val="enumlev1"/>
      </w:pPr>
      <w:r w:rsidRPr="008A0AEF">
        <w:tab/>
        <w:t>−123 dB(W/(m</w:t>
      </w:r>
      <w:r w:rsidRPr="008A0AEF">
        <w:rPr>
          <w:vertAlign w:val="superscript"/>
        </w:rPr>
        <w:t>2</w:t>
      </w:r>
      <w:r w:rsidRPr="008A0AEF">
        <w:t> · 200 MHz)) si la estación espacial del SFS no OSG funciona a altitudes orbitales superiores a 2 000 km;</w:t>
      </w:r>
    </w:p>
    <w:p w14:paraId="3D87727C" w14:textId="77777777" w:rsidR="006D553E" w:rsidRPr="008A0AEF" w:rsidRDefault="006D553E" w:rsidP="00165945">
      <w:pPr>
        <w:pStyle w:val="enumlev1"/>
      </w:pPr>
      <w:r w:rsidRPr="008A0AEF">
        <w:tab/>
        <w:t>−117 dB(W/(m</w:t>
      </w:r>
      <w:r w:rsidRPr="008A0AEF">
        <w:rPr>
          <w:vertAlign w:val="superscript"/>
        </w:rPr>
        <w:t>2</w:t>
      </w:r>
      <w:r w:rsidRPr="008A0AEF">
        <w:t> · 200 MHz)) si la estación espacial del SFS no OSG funciona a altitudes orbitales de entre 1 000 km y 2 000 km;</w:t>
      </w:r>
    </w:p>
    <w:p w14:paraId="103FC854" w14:textId="77777777" w:rsidR="006D553E" w:rsidRPr="008A0AEF" w:rsidRDefault="006D553E" w:rsidP="00165945">
      <w:pPr>
        <w:pStyle w:val="enumlev1"/>
      </w:pPr>
      <w:r w:rsidRPr="008A0AEF">
        <w:tab/>
        <w:t>−104 dB(W/(m</w:t>
      </w:r>
      <w:r w:rsidRPr="008A0AEF">
        <w:rPr>
          <w:vertAlign w:val="superscript"/>
        </w:rPr>
        <w:t>2</w:t>
      </w:r>
      <w:r w:rsidRPr="008A0AEF">
        <w:t> · 200 MHz)) si la estación espacial del SFS no OSG funciona a altitudes orbitales inferiores a 1 000 km.</w:t>
      </w:r>
    </w:p>
    <w:p w14:paraId="79F50AB7" w14:textId="77777777" w:rsidR="006D553E" w:rsidRPr="008A0AEF" w:rsidRDefault="006D553E" w:rsidP="00165945">
      <w:pPr>
        <w:pStyle w:val="Headingb"/>
      </w:pPr>
      <w:r w:rsidRPr="008A0AEF">
        <w:t>Opción 3:</w:t>
      </w:r>
    </w:p>
    <w:p w14:paraId="48A90444" w14:textId="3144C11D" w:rsidR="006D553E" w:rsidRPr="008A0AEF" w:rsidRDefault="006D553E" w:rsidP="001E5E72">
      <w:pPr>
        <w:spacing w:after="120"/>
      </w:pPr>
      <w:r w:rsidRPr="008A0AEF">
        <w:t xml:space="preserve">Toda estación espacial del </w:t>
      </w:r>
      <w:r w:rsidR="00524E3F" w:rsidRPr="008A0AEF">
        <w:t>SFS</w:t>
      </w:r>
      <w:r w:rsidRPr="008A0AEF">
        <w:t xml:space="preserve"> no OSG que funcione en las bandas de frecuencias 18,3-18,6 GHz y</w:t>
      </w:r>
      <w:r w:rsidR="004C15A5" w:rsidRPr="008A0AEF">
        <w:t> </w:t>
      </w:r>
      <w:r w:rsidRPr="008A0AEF">
        <w:t>18,8-19,1 GHz con (i) un apogeo orbital inferior a 20 000 km (</w:t>
      </w:r>
      <w:proofErr w:type="spellStart"/>
      <w:r w:rsidRPr="008A0AEF">
        <w:t>ii</w:t>
      </w:r>
      <w:proofErr w:type="spellEnd"/>
      <w:r w:rsidRPr="008A0AEF">
        <w:t>) que comunique con una ETEM aeronáutica o marítima sobre el océano, y (</w:t>
      </w:r>
      <w:proofErr w:type="spellStart"/>
      <w:r w:rsidRPr="008A0AEF">
        <w:t>iii</w:t>
      </w:r>
      <w:proofErr w:type="spellEnd"/>
      <w:r w:rsidRPr="008A0AEF">
        <w:t>) para la que la Oficina de Radiocomunicaciones haya recibido toda la información de notificación después del 1 de enero de 2025, no deberá sobrepasar la densidad de flujo de potencia de emisión no deseada producida en la superficie del océano en la banda 18,6-18,8 GHz, con arreglo a la siguiente ecuación:</w:t>
      </w:r>
    </w:p>
    <w:tbl>
      <w:tblPr>
        <w:tblW w:w="0" w:type="auto"/>
        <w:jc w:val="center"/>
        <w:tblLook w:val="04A0" w:firstRow="1" w:lastRow="0" w:firstColumn="1" w:lastColumn="0" w:noHBand="0" w:noVBand="1"/>
      </w:tblPr>
      <w:tblGrid>
        <w:gridCol w:w="1568"/>
        <w:gridCol w:w="5158"/>
        <w:gridCol w:w="2545"/>
      </w:tblGrid>
      <w:tr w:rsidR="007704DB" w:rsidRPr="008A0AEF" w14:paraId="734CC447" w14:textId="77777777" w:rsidTr="00165945">
        <w:trPr>
          <w:trHeight w:val="411"/>
          <w:jc w:val="center"/>
        </w:trPr>
        <w:tc>
          <w:tcPr>
            <w:tcW w:w="1568" w:type="dxa"/>
          </w:tcPr>
          <w:p w14:paraId="1715933A" w14:textId="77777777" w:rsidR="006D553E" w:rsidRPr="008A0AEF" w:rsidRDefault="006D553E" w:rsidP="00165945">
            <w:pPr>
              <w:tabs>
                <w:tab w:val="clear" w:pos="1871"/>
                <w:tab w:val="clear" w:pos="2268"/>
                <w:tab w:val="center" w:pos="4820"/>
                <w:tab w:val="right" w:pos="9639"/>
              </w:tabs>
              <w:jc w:val="center"/>
              <w:rPr>
                <w:i/>
                <w:iCs/>
              </w:rPr>
            </w:pPr>
            <w:r w:rsidRPr="008A0AEF">
              <w:rPr>
                <w:i/>
                <w:iCs/>
              </w:rPr>
              <w:t>para N ≥ 10:</w:t>
            </w:r>
          </w:p>
        </w:tc>
        <w:tc>
          <w:tcPr>
            <w:tcW w:w="5158" w:type="dxa"/>
          </w:tcPr>
          <w:p w14:paraId="31BDC87A" w14:textId="77777777" w:rsidR="006D553E" w:rsidRPr="008A0AEF" w:rsidRDefault="006D553E" w:rsidP="00165945">
            <w:pPr>
              <w:tabs>
                <w:tab w:val="clear" w:pos="1871"/>
                <w:tab w:val="clear" w:pos="2268"/>
                <w:tab w:val="center" w:pos="4820"/>
                <w:tab w:val="right" w:pos="9639"/>
              </w:tabs>
              <w:rPr>
                <w:i/>
                <w:iCs/>
              </w:rPr>
            </w:pPr>
            <w:proofErr w:type="spellStart"/>
            <w:r w:rsidRPr="008A0AEF">
              <w:rPr>
                <w:i/>
                <w:iCs/>
              </w:rPr>
              <w:t>pfd</w:t>
            </w:r>
            <w:proofErr w:type="spellEnd"/>
            <w:r w:rsidRPr="008A0AEF">
              <w:t xml:space="preserve"> = </w:t>
            </w:r>
            <w:r w:rsidRPr="008A0AEF">
              <w:rPr>
                <w:i/>
                <w:iCs/>
              </w:rPr>
              <w:t>min</w:t>
            </w:r>
            <w:r w:rsidRPr="008A0AEF">
              <w:t>(−77 − 10 * log(</w:t>
            </w:r>
            <w:r w:rsidRPr="008A0AEF">
              <w:rPr>
                <w:i/>
                <w:iCs/>
              </w:rPr>
              <w:t>S</w:t>
            </w:r>
            <w:r w:rsidRPr="008A0AEF">
              <w:t>), –110)</w:t>
            </w:r>
          </w:p>
        </w:tc>
        <w:tc>
          <w:tcPr>
            <w:tcW w:w="2545" w:type="dxa"/>
          </w:tcPr>
          <w:p w14:paraId="58C0B0D5" w14:textId="77777777" w:rsidR="006D553E" w:rsidRPr="008A0AEF" w:rsidRDefault="006D553E" w:rsidP="00165945">
            <w:pPr>
              <w:tabs>
                <w:tab w:val="clear" w:pos="1871"/>
                <w:tab w:val="clear" w:pos="2268"/>
                <w:tab w:val="center" w:pos="4820"/>
                <w:tab w:val="right" w:pos="9639"/>
              </w:tabs>
              <w:rPr>
                <w:i/>
                <w:iCs/>
              </w:rPr>
            </w:pPr>
            <w:r w:rsidRPr="008A0AEF">
              <w:t>dB(W/(m</w:t>
            </w:r>
            <w:r w:rsidRPr="008A0AEF">
              <w:rPr>
                <w:vertAlign w:val="superscript"/>
              </w:rPr>
              <w:t>2</w:t>
            </w:r>
            <w:r w:rsidRPr="008A0AEF">
              <w:t> · 200 MHz))</w:t>
            </w:r>
          </w:p>
        </w:tc>
      </w:tr>
      <w:tr w:rsidR="007704DB" w:rsidRPr="008A0AEF" w14:paraId="446D4C7A" w14:textId="77777777" w:rsidTr="00165945">
        <w:trPr>
          <w:trHeight w:val="411"/>
          <w:jc w:val="center"/>
        </w:trPr>
        <w:tc>
          <w:tcPr>
            <w:tcW w:w="1568" w:type="dxa"/>
          </w:tcPr>
          <w:p w14:paraId="6312BD05" w14:textId="77777777" w:rsidR="006D553E" w:rsidRPr="008A0AEF" w:rsidRDefault="006D553E" w:rsidP="00165945">
            <w:pPr>
              <w:tabs>
                <w:tab w:val="clear" w:pos="1871"/>
                <w:tab w:val="clear" w:pos="2268"/>
                <w:tab w:val="center" w:pos="4820"/>
                <w:tab w:val="right" w:pos="9639"/>
              </w:tabs>
              <w:jc w:val="center"/>
              <w:rPr>
                <w:i/>
                <w:iCs/>
              </w:rPr>
            </w:pPr>
            <w:r w:rsidRPr="008A0AEF">
              <w:rPr>
                <w:i/>
                <w:iCs/>
              </w:rPr>
              <w:t>para N &lt; 10:</w:t>
            </w:r>
          </w:p>
        </w:tc>
        <w:tc>
          <w:tcPr>
            <w:tcW w:w="5158" w:type="dxa"/>
          </w:tcPr>
          <w:p w14:paraId="60EA51F0" w14:textId="77777777" w:rsidR="006D553E" w:rsidRPr="00C145CD" w:rsidRDefault="006D553E" w:rsidP="00165945">
            <w:pPr>
              <w:tabs>
                <w:tab w:val="clear" w:pos="1871"/>
                <w:tab w:val="clear" w:pos="2268"/>
                <w:tab w:val="center" w:pos="4820"/>
                <w:tab w:val="right" w:pos="9639"/>
              </w:tabs>
              <w:rPr>
                <w:i/>
                <w:iCs/>
                <w:lang w:val="en-GB"/>
              </w:rPr>
            </w:pPr>
            <w:proofErr w:type="spellStart"/>
            <w:r w:rsidRPr="00C145CD">
              <w:rPr>
                <w:i/>
                <w:iCs/>
                <w:lang w:val="en-GB"/>
              </w:rPr>
              <w:t>pfd</w:t>
            </w:r>
            <w:proofErr w:type="spellEnd"/>
            <w:r w:rsidRPr="00C145CD">
              <w:rPr>
                <w:lang w:val="en-GB"/>
              </w:rPr>
              <w:t xml:space="preserve"> = </w:t>
            </w:r>
            <w:r w:rsidRPr="00C145CD">
              <w:rPr>
                <w:i/>
                <w:iCs/>
                <w:lang w:val="en-GB"/>
              </w:rPr>
              <w:t>min</w:t>
            </w:r>
            <w:r w:rsidRPr="00C145CD">
              <w:rPr>
                <w:lang w:val="en-GB"/>
              </w:rPr>
              <w:t>(−67 – 10 * log(</w:t>
            </w:r>
            <w:r w:rsidRPr="00C145CD">
              <w:rPr>
                <w:i/>
                <w:iCs/>
                <w:lang w:val="en-GB"/>
              </w:rPr>
              <w:t>S</w:t>
            </w:r>
            <w:r w:rsidRPr="00C145CD">
              <w:rPr>
                <w:lang w:val="en-GB"/>
              </w:rPr>
              <w:t>) – 10 * log(</w:t>
            </w:r>
            <w:r w:rsidRPr="00C145CD">
              <w:rPr>
                <w:i/>
                <w:iCs/>
                <w:lang w:val="en-GB"/>
              </w:rPr>
              <w:t>N</w:t>
            </w:r>
            <w:r w:rsidRPr="00C145CD">
              <w:rPr>
                <w:lang w:val="en-GB"/>
              </w:rPr>
              <w:t>), –110)</w:t>
            </w:r>
          </w:p>
        </w:tc>
        <w:tc>
          <w:tcPr>
            <w:tcW w:w="2545" w:type="dxa"/>
          </w:tcPr>
          <w:p w14:paraId="18565E53" w14:textId="77777777" w:rsidR="006D553E" w:rsidRPr="008A0AEF" w:rsidRDefault="006D553E" w:rsidP="00165945">
            <w:pPr>
              <w:tabs>
                <w:tab w:val="clear" w:pos="1871"/>
                <w:tab w:val="clear" w:pos="2268"/>
                <w:tab w:val="center" w:pos="4820"/>
                <w:tab w:val="right" w:pos="9639"/>
              </w:tabs>
            </w:pPr>
            <w:r w:rsidRPr="008A0AEF">
              <w:t>dB(W/(m</w:t>
            </w:r>
            <w:r w:rsidRPr="008A0AEF">
              <w:rPr>
                <w:vertAlign w:val="superscript"/>
              </w:rPr>
              <w:t>2</w:t>
            </w:r>
            <w:r w:rsidRPr="008A0AEF">
              <w:t> · 200 MHz))</w:t>
            </w:r>
          </w:p>
        </w:tc>
      </w:tr>
    </w:tbl>
    <w:p w14:paraId="301BB23F" w14:textId="58443670" w:rsidR="006D553E" w:rsidRPr="008A0AEF" w:rsidRDefault="006D553E" w:rsidP="009B7AAF">
      <w:pPr>
        <w:pStyle w:val="enumlev1"/>
      </w:pPr>
      <w:r w:rsidRPr="008A0AEF">
        <w:tab/>
        <w:t xml:space="preserve">siendo </w:t>
      </w:r>
      <w:r w:rsidRPr="00FF4751">
        <w:rPr>
          <w:i/>
          <w:iCs/>
        </w:rPr>
        <w:t>S</w:t>
      </w:r>
      <w:r w:rsidRPr="008A0AEF">
        <w:t xml:space="preserve"> la zona de la huella del haz de 3 dB de la estación espacial del </w:t>
      </w:r>
      <w:r w:rsidR="00524E3F" w:rsidRPr="008A0AEF">
        <w:t>SFS</w:t>
      </w:r>
      <w:r w:rsidRPr="008A0AEF">
        <w:t xml:space="preserve"> no OSG en tierra, expresada en km</w:t>
      </w:r>
      <w:r w:rsidRPr="008A0AEF">
        <w:rPr>
          <w:vertAlign w:val="superscript"/>
        </w:rPr>
        <w:t>2</w:t>
      </w:r>
      <w:r w:rsidRPr="008A0AEF">
        <w:t xml:space="preserve">, y N el número máximo de haces en la misma frecuencia </w:t>
      </w:r>
      <w:r w:rsidRPr="008A0AEF">
        <w:lastRenderedPageBreak/>
        <w:t xml:space="preserve">generados por el sistema del </w:t>
      </w:r>
      <w:r w:rsidR="00524E3F" w:rsidRPr="008A0AEF">
        <w:t>SFS</w:t>
      </w:r>
      <w:r w:rsidRPr="008A0AEF">
        <w:t xml:space="preserve"> no OSG en una superficie cuadrada de 10 000 000 km</w:t>
      </w:r>
      <w:r w:rsidRPr="008A0AEF">
        <w:rPr>
          <w:vertAlign w:val="superscript"/>
        </w:rPr>
        <w:t>2</w:t>
      </w:r>
      <w:r w:rsidRPr="008A0AEF">
        <w:t xml:space="preserve"> sobre la Tierra.</w:t>
      </w:r>
    </w:p>
    <w:p w14:paraId="3191F121" w14:textId="77777777" w:rsidR="006D553E" w:rsidRPr="008A0AEF" w:rsidRDefault="006D553E" w:rsidP="00165945">
      <w:pPr>
        <w:pStyle w:val="Headingb"/>
        <w:rPr>
          <w:color w:val="FF0000"/>
        </w:rPr>
      </w:pPr>
      <w:r w:rsidRPr="008A0AEF">
        <w:rPr>
          <w:color w:val="FF0000"/>
        </w:rPr>
        <w:t>NOTA: El Anexo 4 no se debatió pormenorizadamente en la RPC23-2</w:t>
      </w:r>
    </w:p>
    <w:p w14:paraId="46DC5B73" w14:textId="77777777" w:rsidR="006D553E" w:rsidRPr="008A0AEF" w:rsidRDefault="006D553E" w:rsidP="00165945">
      <w:pPr>
        <w:pStyle w:val="Headingb"/>
      </w:pPr>
      <w:r w:rsidRPr="008A0AEF">
        <w:t>Opción 1:</w:t>
      </w:r>
    </w:p>
    <w:p w14:paraId="0EAD2A2A" w14:textId="4157A886" w:rsidR="006D553E" w:rsidRPr="008A0AEF" w:rsidRDefault="006D553E" w:rsidP="00165945">
      <w:pPr>
        <w:pStyle w:val="AnnexNo"/>
      </w:pPr>
      <w:bookmarkStart w:id="547" w:name="_Toc125118532"/>
      <w:bookmarkStart w:id="548" w:name="_Toc134779154"/>
      <w:r w:rsidRPr="008A0AEF">
        <w:t>AnEXO 4 AL PROYECTO DE NUEVA RESOLUCIÓN</w:t>
      </w:r>
      <w:r w:rsidRPr="008A0AEF">
        <w:rPr>
          <w:lang w:eastAsia="zh-CN"/>
        </w:rPr>
        <w:t xml:space="preserve"> [</w:t>
      </w:r>
      <w:r w:rsidR="00524E3F" w:rsidRPr="008A0AEF">
        <w:rPr>
          <w:lang w:eastAsia="zh-CN"/>
        </w:rPr>
        <w:t>ACP-</w:t>
      </w:r>
      <w:r w:rsidRPr="008A0AEF">
        <w:rPr>
          <w:lang w:eastAsia="zh-CN"/>
        </w:rPr>
        <w:t>A116] (CMR-23)</w:t>
      </w:r>
      <w:bookmarkEnd w:id="547"/>
      <w:bookmarkEnd w:id="548"/>
    </w:p>
    <w:p w14:paraId="24374981" w14:textId="28ABA669" w:rsidR="006D553E" w:rsidRPr="008A0AEF" w:rsidRDefault="006D553E" w:rsidP="00165945">
      <w:pPr>
        <w:pStyle w:val="Annextitle"/>
        <w:rPr>
          <w:lang w:eastAsia="ko-KR"/>
        </w:rPr>
      </w:pPr>
      <w:r w:rsidRPr="008A0AEF">
        <w:rPr>
          <w:lang w:eastAsia="ko-KR"/>
        </w:rPr>
        <w:t>Capacidades necesarias o recomendables de las ETEM</w:t>
      </w:r>
    </w:p>
    <w:p w14:paraId="780B8ED6" w14:textId="77777777" w:rsidR="006D553E" w:rsidRPr="008A0AEF" w:rsidRDefault="006D553E" w:rsidP="009B7AAF">
      <w:pPr>
        <w:pStyle w:val="Normalaftertitle"/>
        <w:rPr>
          <w:lang w:eastAsia="zh-CN"/>
        </w:rPr>
      </w:pPr>
      <w:r w:rsidRPr="008A0AEF">
        <w:rPr>
          <w:lang w:eastAsia="zh-CN"/>
        </w:rPr>
        <w:t>El diseño de las ETEM deberá satisfacer las capacidades mínimas necesarias:</w:t>
      </w:r>
    </w:p>
    <w:p w14:paraId="6E7391B0" w14:textId="415DCE48" w:rsidR="006D553E" w:rsidRPr="008A0AEF" w:rsidRDefault="006D553E" w:rsidP="009B7AAF">
      <w:pPr>
        <w:rPr>
          <w:lang w:eastAsia="zh-CN"/>
        </w:rPr>
      </w:pPr>
      <w:r w:rsidRPr="008A0AEF">
        <w:rPr>
          <w:lang w:eastAsia="zh-CN"/>
        </w:rPr>
        <w:t>Para que las ETEM puedan cesar de transmitir cuando se cumplan las condiciones descritas, es recomendable que la red de ETEM se diseñe con las capacidades adecuadas. En el cuadro A5.1 se indican las capacidades aplicables, justificándose su necesidad.</w:t>
      </w:r>
    </w:p>
    <w:p w14:paraId="62A90725" w14:textId="77777777" w:rsidR="006D553E" w:rsidRPr="008A0AEF" w:rsidRDefault="006D553E" w:rsidP="00165945">
      <w:pPr>
        <w:pStyle w:val="Headingb"/>
        <w:rPr>
          <w:lang w:eastAsia="zh-CN"/>
        </w:rPr>
      </w:pPr>
      <w:r w:rsidRPr="008A0AEF">
        <w:rPr>
          <w:lang w:eastAsia="zh-CN"/>
        </w:rPr>
        <w:t>Opción 1:</w:t>
      </w:r>
    </w:p>
    <w:p w14:paraId="0983FA2D" w14:textId="77777777" w:rsidR="006D553E" w:rsidRPr="008A0AEF" w:rsidRDefault="006D553E" w:rsidP="00165945">
      <w:pPr>
        <w:rPr>
          <w:ins w:id="549" w:author="Spanish1" w:date="2023-04-05T20:29:00Z"/>
          <w:lang w:eastAsia="zh-CN"/>
        </w:rPr>
      </w:pPr>
      <w:r w:rsidRPr="008A0AEF">
        <w:rPr>
          <w:lang w:eastAsia="zh-CN"/>
        </w:rPr>
        <w:t>Asimismo, es importante señalar que el CCSR dispone de una base de datos de límites de densidad espectral de potencia permitidos por ángulo (acimut, elevación e inclinación) altitud y actitud, fundamentales para garantizar el cumplimiento de los límites de densidad de flujo de potencia (</w:t>
      </w:r>
      <w:proofErr w:type="spellStart"/>
      <w:r w:rsidRPr="008A0AEF">
        <w:rPr>
          <w:lang w:eastAsia="zh-CN"/>
        </w:rPr>
        <w:t>dfp</w:t>
      </w:r>
      <w:proofErr w:type="spellEnd"/>
      <w:r w:rsidRPr="008A0AEF">
        <w:rPr>
          <w:lang w:eastAsia="zh-CN"/>
        </w:rPr>
        <w:t>). El CCSR se basa en esta completa y detallada base de datos de niveles permitidos y supervisa constantemente la información que le llega del terminal para garantizar que las emisiones son plenamente conformes con los límites reglamentarios.</w:t>
      </w:r>
    </w:p>
    <w:p w14:paraId="382A87C6" w14:textId="77777777" w:rsidR="006D553E" w:rsidRPr="008A0AEF" w:rsidRDefault="006D553E" w:rsidP="00165945">
      <w:pPr>
        <w:pStyle w:val="Headingb"/>
        <w:rPr>
          <w:lang w:eastAsia="zh-CN"/>
        </w:rPr>
      </w:pPr>
      <w:r w:rsidRPr="008A0AEF">
        <w:rPr>
          <w:lang w:eastAsia="zh-CN"/>
        </w:rPr>
        <w:t>Opción 1:</w:t>
      </w:r>
    </w:p>
    <w:p w14:paraId="52A77E30" w14:textId="6C75552C" w:rsidR="006D553E" w:rsidRPr="008A0AEF" w:rsidRDefault="006D553E" w:rsidP="00165945">
      <w:pPr>
        <w:rPr>
          <w:lang w:eastAsia="zh-CN"/>
        </w:rPr>
      </w:pPr>
      <w:r w:rsidRPr="008A0AEF">
        <w:rPr>
          <w:lang w:eastAsia="zh-CN"/>
        </w:rPr>
        <w:t>Para cada ETEM el CCSR debería disponer de un registro de ubicación, latitud, longitud y altitud, frecuencia de transmisión, ancho de banda del canal y sistema de satélites no OSG con el que comunique la ETEM no OSG. Estos datos podrán ponerse a disposición de las administraciones u organismos autorizados para detectar y resolver casos de interferencia.</w:t>
      </w:r>
    </w:p>
    <w:p w14:paraId="38FE453D" w14:textId="77777777" w:rsidR="006D553E" w:rsidRPr="008A0AEF" w:rsidRDefault="006D553E" w:rsidP="00165945">
      <w:pPr>
        <w:pStyle w:val="Headingb"/>
        <w:rPr>
          <w:lang w:eastAsia="zh-CN"/>
        </w:rPr>
      </w:pPr>
      <w:r w:rsidRPr="008A0AEF">
        <w:rPr>
          <w:lang w:eastAsia="zh-CN"/>
        </w:rPr>
        <w:t>Opción 1:</w:t>
      </w:r>
    </w:p>
    <w:p w14:paraId="0DB2FEF8" w14:textId="77777777" w:rsidR="006D553E" w:rsidRPr="008A0AEF" w:rsidRDefault="006D553E" w:rsidP="00165945">
      <w:pPr>
        <w:pStyle w:val="TableNo"/>
      </w:pPr>
      <w:r w:rsidRPr="008A0AEF">
        <w:t>CUADRO A4-1</w:t>
      </w:r>
    </w:p>
    <w:p w14:paraId="26EC2059" w14:textId="77777777" w:rsidR="006D553E" w:rsidRPr="008A0AEF" w:rsidRDefault="006D553E" w:rsidP="00165945">
      <w:pPr>
        <w:pStyle w:val="Tabletitle"/>
      </w:pPr>
      <w:r w:rsidRPr="008A0AEF">
        <w:t>Capacidades mínimas de las ETEM y su justificación</w:t>
      </w:r>
    </w:p>
    <w:tbl>
      <w:tblPr>
        <w:tblW w:w="0" w:type="auto"/>
        <w:tblLook w:val="04A0" w:firstRow="1" w:lastRow="0" w:firstColumn="1" w:lastColumn="0" w:noHBand="0" w:noVBand="1"/>
      </w:tblPr>
      <w:tblGrid>
        <w:gridCol w:w="3209"/>
        <w:gridCol w:w="6284"/>
      </w:tblGrid>
      <w:tr w:rsidR="007704DB" w:rsidRPr="008A0AEF" w14:paraId="301884BC" w14:textId="77777777" w:rsidTr="00165945">
        <w:tc>
          <w:tcPr>
            <w:tcW w:w="3209" w:type="dxa"/>
            <w:tcBorders>
              <w:top w:val="single" w:sz="4" w:space="0" w:color="auto"/>
              <w:left w:val="single" w:sz="4" w:space="0" w:color="auto"/>
              <w:bottom w:val="single" w:sz="4" w:space="0" w:color="auto"/>
              <w:right w:val="single" w:sz="4" w:space="0" w:color="auto"/>
            </w:tcBorders>
            <w:hideMark/>
          </w:tcPr>
          <w:p w14:paraId="4BA1CF46" w14:textId="77777777" w:rsidR="006D553E" w:rsidRPr="008A0AEF" w:rsidRDefault="006D553E" w:rsidP="00165945">
            <w:pPr>
              <w:pStyle w:val="Tablehead"/>
              <w:keepLines/>
              <w:rPr>
                <w:lang w:eastAsia="zh-CN"/>
              </w:rPr>
            </w:pPr>
            <w:r w:rsidRPr="008A0AEF">
              <w:rPr>
                <w:lang w:eastAsia="zh-CN"/>
              </w:rPr>
              <w:t>Capacidad</w:t>
            </w:r>
          </w:p>
        </w:tc>
        <w:tc>
          <w:tcPr>
            <w:tcW w:w="6284" w:type="dxa"/>
            <w:tcBorders>
              <w:top w:val="single" w:sz="4" w:space="0" w:color="auto"/>
              <w:left w:val="single" w:sz="4" w:space="0" w:color="auto"/>
              <w:bottom w:val="single" w:sz="4" w:space="0" w:color="auto"/>
              <w:right w:val="single" w:sz="4" w:space="0" w:color="auto"/>
            </w:tcBorders>
            <w:hideMark/>
          </w:tcPr>
          <w:p w14:paraId="19997B36" w14:textId="77777777" w:rsidR="006D553E" w:rsidRPr="008A0AEF" w:rsidRDefault="006D553E" w:rsidP="00165945">
            <w:pPr>
              <w:pStyle w:val="Tablehead"/>
              <w:keepLines/>
              <w:rPr>
                <w:lang w:eastAsia="zh-CN"/>
              </w:rPr>
            </w:pPr>
            <w:r w:rsidRPr="008A0AEF">
              <w:rPr>
                <w:lang w:eastAsia="zh-CN"/>
              </w:rPr>
              <w:t>Justificación</w:t>
            </w:r>
          </w:p>
        </w:tc>
      </w:tr>
      <w:tr w:rsidR="007704DB" w:rsidRPr="008A0AEF" w14:paraId="7C26DADC" w14:textId="77777777" w:rsidTr="00165945">
        <w:tc>
          <w:tcPr>
            <w:tcW w:w="3209" w:type="dxa"/>
            <w:tcBorders>
              <w:top w:val="single" w:sz="4" w:space="0" w:color="auto"/>
              <w:left w:val="single" w:sz="4" w:space="0" w:color="auto"/>
              <w:bottom w:val="single" w:sz="4" w:space="0" w:color="auto"/>
              <w:right w:val="single" w:sz="4" w:space="0" w:color="auto"/>
            </w:tcBorders>
            <w:hideMark/>
          </w:tcPr>
          <w:p w14:paraId="37A8EA07" w14:textId="77777777" w:rsidR="006D553E" w:rsidRPr="008A0AEF" w:rsidRDefault="006D553E" w:rsidP="00165945">
            <w:pPr>
              <w:pStyle w:val="Tabletext"/>
              <w:keepNext/>
              <w:keepLines/>
              <w:rPr>
                <w:lang w:eastAsia="zh-CN"/>
              </w:rPr>
            </w:pPr>
            <w:r w:rsidRPr="008A0AEF">
              <w:rPr>
                <w:lang w:eastAsia="zh-CN"/>
              </w:rPr>
              <w:t>GNSS (u otra capacidad de geolocalización)</w:t>
            </w:r>
          </w:p>
        </w:tc>
        <w:tc>
          <w:tcPr>
            <w:tcW w:w="6284" w:type="dxa"/>
            <w:tcBorders>
              <w:top w:val="single" w:sz="4" w:space="0" w:color="auto"/>
              <w:left w:val="single" w:sz="4" w:space="0" w:color="auto"/>
              <w:bottom w:val="single" w:sz="4" w:space="0" w:color="auto"/>
              <w:right w:val="single" w:sz="4" w:space="0" w:color="auto"/>
            </w:tcBorders>
            <w:hideMark/>
          </w:tcPr>
          <w:p w14:paraId="6626DE31" w14:textId="0CFEF51E" w:rsidR="006D553E" w:rsidRPr="008A0AEF" w:rsidRDefault="006D553E">
            <w:pPr>
              <w:pStyle w:val="Tabletext"/>
              <w:keepNext/>
              <w:keepLines/>
              <w:rPr>
                <w:lang w:eastAsia="zh-CN"/>
              </w:rPr>
            </w:pPr>
            <w:r w:rsidRPr="008A0AEF">
              <w:rPr>
                <w:lang w:eastAsia="zh-CN"/>
              </w:rPr>
              <w:t>Para evaluar la posición geográfica de la ETEM a fin de que ésta sepa cuándo entra en el territorio de una administración que no ha dado su autorización para cesar las emisiones en consecuencia</w:t>
            </w:r>
          </w:p>
        </w:tc>
      </w:tr>
      <w:tr w:rsidR="007704DB" w:rsidRPr="008A0AEF" w14:paraId="1567EA79" w14:textId="77777777" w:rsidTr="00165945">
        <w:tc>
          <w:tcPr>
            <w:tcW w:w="3209" w:type="dxa"/>
            <w:tcBorders>
              <w:top w:val="single" w:sz="4" w:space="0" w:color="auto"/>
              <w:left w:val="single" w:sz="4" w:space="0" w:color="auto"/>
              <w:bottom w:val="single" w:sz="4" w:space="0" w:color="auto"/>
              <w:right w:val="single" w:sz="4" w:space="0" w:color="auto"/>
            </w:tcBorders>
            <w:hideMark/>
          </w:tcPr>
          <w:p w14:paraId="79A71AB0" w14:textId="77777777" w:rsidR="006D553E" w:rsidRPr="008A0AEF" w:rsidRDefault="006D553E" w:rsidP="00165945">
            <w:pPr>
              <w:pStyle w:val="Tabletext"/>
              <w:rPr>
                <w:lang w:eastAsia="zh-CN"/>
              </w:rPr>
            </w:pPr>
            <w:r w:rsidRPr="008A0AEF">
              <w:rPr>
                <w:lang w:eastAsia="zh-CN"/>
              </w:rPr>
              <w:t>Supervisión de la pérdida del enganche de frecuencia</w:t>
            </w:r>
          </w:p>
        </w:tc>
        <w:tc>
          <w:tcPr>
            <w:tcW w:w="6284" w:type="dxa"/>
            <w:tcBorders>
              <w:top w:val="single" w:sz="4" w:space="0" w:color="auto"/>
              <w:left w:val="single" w:sz="4" w:space="0" w:color="auto"/>
              <w:bottom w:val="single" w:sz="4" w:space="0" w:color="auto"/>
              <w:right w:val="single" w:sz="4" w:space="0" w:color="auto"/>
            </w:tcBorders>
            <w:hideMark/>
          </w:tcPr>
          <w:p w14:paraId="1AB7BA04" w14:textId="2C0E2C2F" w:rsidR="006D553E" w:rsidRPr="008A0AEF" w:rsidRDefault="006D553E" w:rsidP="00165945">
            <w:pPr>
              <w:pStyle w:val="Tabletext"/>
              <w:rPr>
                <w:lang w:eastAsia="zh-CN"/>
              </w:rPr>
            </w:pPr>
            <w:r w:rsidRPr="008A0AEF">
              <w:rPr>
                <w:lang w:eastAsia="zh-CN"/>
              </w:rPr>
              <w:t>Para anticipar un error de frecuencia de transmisión, que podría causar interferencias fuera de la banda de transmisión asignada</w:t>
            </w:r>
          </w:p>
        </w:tc>
      </w:tr>
      <w:tr w:rsidR="007704DB" w:rsidRPr="008A0AEF" w14:paraId="4970C579" w14:textId="77777777" w:rsidTr="00165945">
        <w:tc>
          <w:tcPr>
            <w:tcW w:w="3209" w:type="dxa"/>
            <w:tcBorders>
              <w:top w:val="single" w:sz="4" w:space="0" w:color="auto"/>
              <w:left w:val="single" w:sz="4" w:space="0" w:color="auto"/>
              <w:bottom w:val="single" w:sz="4" w:space="0" w:color="auto"/>
              <w:right w:val="single" w:sz="4" w:space="0" w:color="auto"/>
            </w:tcBorders>
            <w:hideMark/>
          </w:tcPr>
          <w:p w14:paraId="4E9ACE37" w14:textId="77777777" w:rsidR="006D553E" w:rsidRPr="008A0AEF" w:rsidRDefault="006D553E" w:rsidP="00165945">
            <w:pPr>
              <w:pStyle w:val="Tabletext"/>
              <w:rPr>
                <w:lang w:eastAsia="zh-CN"/>
              </w:rPr>
            </w:pPr>
            <w:r w:rsidRPr="008A0AEF">
              <w:rPr>
                <w:lang w:eastAsia="zh-CN"/>
              </w:rPr>
              <w:t>Supervisión de la pérdida de la señal del oscilador local</w:t>
            </w:r>
          </w:p>
        </w:tc>
        <w:tc>
          <w:tcPr>
            <w:tcW w:w="6284" w:type="dxa"/>
            <w:tcBorders>
              <w:top w:val="single" w:sz="4" w:space="0" w:color="auto"/>
              <w:left w:val="single" w:sz="4" w:space="0" w:color="auto"/>
              <w:bottom w:val="single" w:sz="4" w:space="0" w:color="auto"/>
              <w:right w:val="single" w:sz="4" w:space="0" w:color="auto"/>
            </w:tcBorders>
            <w:hideMark/>
          </w:tcPr>
          <w:p w14:paraId="23E5FEE8" w14:textId="36C1DEF5" w:rsidR="006D553E" w:rsidRPr="008A0AEF" w:rsidRDefault="006D553E" w:rsidP="00165945">
            <w:pPr>
              <w:pStyle w:val="Tabletext"/>
              <w:rPr>
                <w:lang w:eastAsia="zh-CN"/>
              </w:rPr>
            </w:pPr>
            <w:r w:rsidRPr="008A0AEF">
              <w:rPr>
                <w:lang w:eastAsia="zh-CN"/>
              </w:rPr>
              <w:t>Para anticipar un error de frecuencia de transmisión, que podría causar interferencias fuera de la banda de transmisión asignada</w:t>
            </w:r>
          </w:p>
        </w:tc>
      </w:tr>
      <w:tr w:rsidR="007704DB" w:rsidRPr="008A0AEF" w14:paraId="2C3AC547" w14:textId="77777777" w:rsidTr="00165945">
        <w:tc>
          <w:tcPr>
            <w:tcW w:w="3209" w:type="dxa"/>
            <w:tcBorders>
              <w:top w:val="single" w:sz="4" w:space="0" w:color="auto"/>
              <w:left w:val="single" w:sz="4" w:space="0" w:color="auto"/>
              <w:bottom w:val="single" w:sz="4" w:space="0" w:color="auto"/>
              <w:right w:val="single" w:sz="4" w:space="0" w:color="auto"/>
            </w:tcBorders>
            <w:hideMark/>
          </w:tcPr>
          <w:p w14:paraId="06549FD5" w14:textId="77777777" w:rsidR="006D553E" w:rsidRPr="008A0AEF" w:rsidRDefault="006D553E" w:rsidP="00165945">
            <w:pPr>
              <w:pStyle w:val="Tabletext"/>
              <w:rPr>
                <w:lang w:eastAsia="zh-CN"/>
              </w:rPr>
            </w:pPr>
            <w:r w:rsidRPr="008A0AEF">
              <w:rPr>
                <w:lang w:eastAsia="zh-CN"/>
              </w:rPr>
              <w:t>Desactivación/activación/reinicio de potencia interno</w:t>
            </w:r>
          </w:p>
        </w:tc>
        <w:tc>
          <w:tcPr>
            <w:tcW w:w="6284" w:type="dxa"/>
            <w:tcBorders>
              <w:top w:val="single" w:sz="4" w:space="0" w:color="auto"/>
              <w:left w:val="single" w:sz="4" w:space="0" w:color="auto"/>
              <w:bottom w:val="single" w:sz="4" w:space="0" w:color="auto"/>
              <w:right w:val="single" w:sz="4" w:space="0" w:color="auto"/>
            </w:tcBorders>
            <w:hideMark/>
          </w:tcPr>
          <w:p w14:paraId="77845EEE" w14:textId="46932A11" w:rsidR="006D553E" w:rsidRPr="008A0AEF" w:rsidRDefault="006D553E" w:rsidP="00165945">
            <w:pPr>
              <w:pStyle w:val="Tabletext"/>
              <w:rPr>
                <w:lang w:eastAsia="zh-CN"/>
              </w:rPr>
            </w:pPr>
            <w:r w:rsidRPr="008A0AEF">
              <w:rPr>
                <w:lang w:eastAsia="zh-CN"/>
              </w:rPr>
              <w:t xml:space="preserve">Para que la ETEM pueda </w:t>
            </w:r>
            <w:proofErr w:type="spellStart"/>
            <w:r w:rsidRPr="008A0AEF">
              <w:rPr>
                <w:lang w:eastAsia="zh-CN"/>
              </w:rPr>
              <w:t>autoapagarse</w:t>
            </w:r>
            <w:proofErr w:type="spellEnd"/>
            <w:r w:rsidRPr="008A0AEF">
              <w:rPr>
                <w:lang w:eastAsia="zh-CN"/>
              </w:rPr>
              <w:t xml:space="preserve"> en caso de fallo, reiniciarse o volver a encenderse cuando se haya resuelto el fallo</w:t>
            </w:r>
          </w:p>
        </w:tc>
      </w:tr>
      <w:tr w:rsidR="007704DB" w:rsidRPr="008A0AEF" w14:paraId="136CE9FE" w14:textId="77777777" w:rsidTr="00165945">
        <w:tc>
          <w:tcPr>
            <w:tcW w:w="3209" w:type="dxa"/>
            <w:tcBorders>
              <w:top w:val="single" w:sz="4" w:space="0" w:color="auto"/>
              <w:left w:val="single" w:sz="4" w:space="0" w:color="auto"/>
              <w:bottom w:val="single" w:sz="4" w:space="0" w:color="auto"/>
              <w:right w:val="single" w:sz="4" w:space="0" w:color="auto"/>
            </w:tcBorders>
            <w:hideMark/>
          </w:tcPr>
          <w:p w14:paraId="65AEEF29" w14:textId="77777777" w:rsidR="006D553E" w:rsidRPr="008A0AEF" w:rsidRDefault="006D553E" w:rsidP="00165945">
            <w:pPr>
              <w:pStyle w:val="Tabletext"/>
              <w:rPr>
                <w:lang w:eastAsia="zh-CN"/>
              </w:rPr>
            </w:pPr>
            <w:r w:rsidRPr="008A0AEF">
              <w:rPr>
                <w:lang w:eastAsia="zh-CN"/>
              </w:rPr>
              <w:t>Activación/desactivación de la transmisión y ajuste de nivel</w:t>
            </w:r>
          </w:p>
        </w:tc>
        <w:tc>
          <w:tcPr>
            <w:tcW w:w="6284" w:type="dxa"/>
            <w:tcBorders>
              <w:top w:val="single" w:sz="4" w:space="0" w:color="auto"/>
              <w:left w:val="single" w:sz="4" w:space="0" w:color="auto"/>
              <w:bottom w:val="single" w:sz="4" w:space="0" w:color="auto"/>
              <w:right w:val="single" w:sz="4" w:space="0" w:color="auto"/>
            </w:tcBorders>
            <w:hideMark/>
          </w:tcPr>
          <w:p w14:paraId="0319E4D8" w14:textId="202BFE0C" w:rsidR="006D553E" w:rsidRPr="008A0AEF" w:rsidRDefault="006D553E">
            <w:pPr>
              <w:pStyle w:val="Tabletext"/>
              <w:rPr>
                <w:lang w:eastAsia="zh-CN"/>
              </w:rPr>
            </w:pPr>
            <w:r w:rsidRPr="008A0AEF">
              <w:rPr>
                <w:lang w:eastAsia="zh-CN"/>
              </w:rPr>
              <w:t>Para cesar, ajustar y reactivar las transmisiones, en función de las necesidades, para reducir la interferencia o las transmisiones no autorizadas</w:t>
            </w:r>
          </w:p>
        </w:tc>
      </w:tr>
      <w:tr w:rsidR="007704DB" w:rsidRPr="008A0AEF" w14:paraId="5EF42C92" w14:textId="77777777" w:rsidTr="00165945">
        <w:tc>
          <w:tcPr>
            <w:tcW w:w="3209" w:type="dxa"/>
            <w:tcBorders>
              <w:top w:val="single" w:sz="4" w:space="0" w:color="auto"/>
              <w:left w:val="single" w:sz="4" w:space="0" w:color="auto"/>
              <w:bottom w:val="single" w:sz="4" w:space="0" w:color="auto"/>
              <w:right w:val="single" w:sz="4" w:space="0" w:color="auto"/>
            </w:tcBorders>
            <w:hideMark/>
          </w:tcPr>
          <w:p w14:paraId="54597F9B" w14:textId="77777777" w:rsidR="006D553E" w:rsidRPr="008A0AEF" w:rsidRDefault="006D553E" w:rsidP="00165945">
            <w:pPr>
              <w:pStyle w:val="Tabletext"/>
              <w:rPr>
                <w:lang w:eastAsia="zh-CN"/>
              </w:rPr>
            </w:pPr>
            <w:r w:rsidRPr="008A0AEF">
              <w:rPr>
                <w:lang w:eastAsia="zh-CN"/>
              </w:rPr>
              <w:lastRenderedPageBreak/>
              <w:t>Recepción y ejecución de instrucciones del CCSR</w:t>
            </w:r>
          </w:p>
        </w:tc>
        <w:tc>
          <w:tcPr>
            <w:tcW w:w="6284" w:type="dxa"/>
            <w:tcBorders>
              <w:top w:val="single" w:sz="4" w:space="0" w:color="auto"/>
              <w:left w:val="single" w:sz="4" w:space="0" w:color="auto"/>
              <w:bottom w:val="single" w:sz="4" w:space="0" w:color="auto"/>
              <w:right w:val="single" w:sz="4" w:space="0" w:color="auto"/>
            </w:tcBorders>
            <w:hideMark/>
          </w:tcPr>
          <w:p w14:paraId="08812EFC" w14:textId="1B63CCE6" w:rsidR="006D553E" w:rsidRPr="008A0AEF" w:rsidRDefault="006D553E" w:rsidP="00165945">
            <w:pPr>
              <w:pStyle w:val="Tabletext"/>
              <w:rPr>
                <w:lang w:eastAsia="zh-CN"/>
              </w:rPr>
            </w:pPr>
            <w:r w:rsidRPr="008A0AEF">
              <w:rPr>
                <w:lang w:eastAsia="zh-CN"/>
              </w:rPr>
              <w:t>Para recibir instrucciones de activación/desactivación de las transmisiones del CCSR u otras instrucciones, según sea necesario, para reducir la interferencia o las transmisiones no autorizadas</w:t>
            </w:r>
          </w:p>
        </w:tc>
      </w:tr>
    </w:tbl>
    <w:p w14:paraId="585ED1A0" w14:textId="77777777" w:rsidR="006D553E" w:rsidRPr="008A0AEF" w:rsidRDefault="006D553E" w:rsidP="009B7AAF">
      <w:pPr>
        <w:pStyle w:val="Tablefin"/>
      </w:pPr>
    </w:p>
    <w:p w14:paraId="489CD93E" w14:textId="77777777" w:rsidR="006D553E" w:rsidRPr="008A0AEF" w:rsidRDefault="006D553E" w:rsidP="00165945">
      <w:pPr>
        <w:pStyle w:val="Headingb"/>
      </w:pPr>
      <w:r w:rsidRPr="008A0AEF">
        <w:t>Opción 2:</w:t>
      </w:r>
    </w:p>
    <w:p w14:paraId="4446EB80" w14:textId="77777777" w:rsidR="006D553E" w:rsidRPr="008A0AEF" w:rsidRDefault="006D553E" w:rsidP="00165945">
      <w:pPr>
        <w:pStyle w:val="TableNo"/>
      </w:pPr>
      <w:r w:rsidRPr="008A0AEF">
        <w:t>CUADRO A4-1</w:t>
      </w:r>
    </w:p>
    <w:p w14:paraId="6FC56E61" w14:textId="77777777" w:rsidR="006D553E" w:rsidRPr="008A0AEF" w:rsidRDefault="006D553E" w:rsidP="00165945">
      <w:pPr>
        <w:pStyle w:val="Tabletitle"/>
      </w:pPr>
      <w:r w:rsidRPr="008A0AEF">
        <w:t>Capacidades mínimas de las ETEM y su justificación</w:t>
      </w:r>
    </w:p>
    <w:tbl>
      <w:tblPr>
        <w:tblW w:w="0" w:type="auto"/>
        <w:tblLook w:val="04A0" w:firstRow="1" w:lastRow="0" w:firstColumn="1" w:lastColumn="0" w:noHBand="0" w:noVBand="1"/>
      </w:tblPr>
      <w:tblGrid>
        <w:gridCol w:w="3209"/>
        <w:gridCol w:w="6284"/>
      </w:tblGrid>
      <w:tr w:rsidR="007704DB" w:rsidRPr="008A0AEF" w14:paraId="347EAB5C" w14:textId="77777777" w:rsidTr="00524E3F">
        <w:tc>
          <w:tcPr>
            <w:tcW w:w="3209" w:type="dxa"/>
            <w:tcBorders>
              <w:top w:val="single" w:sz="4" w:space="0" w:color="auto"/>
              <w:left w:val="single" w:sz="4" w:space="0" w:color="auto"/>
              <w:bottom w:val="single" w:sz="4" w:space="0" w:color="auto"/>
              <w:right w:val="single" w:sz="4" w:space="0" w:color="auto"/>
            </w:tcBorders>
            <w:hideMark/>
          </w:tcPr>
          <w:p w14:paraId="04287A20" w14:textId="77777777" w:rsidR="006D553E" w:rsidRPr="008A0AEF" w:rsidRDefault="006D553E" w:rsidP="00165945">
            <w:pPr>
              <w:pStyle w:val="Tablehead"/>
              <w:keepLines/>
              <w:rPr>
                <w:lang w:eastAsia="zh-CN"/>
              </w:rPr>
            </w:pPr>
            <w:r w:rsidRPr="008A0AEF">
              <w:rPr>
                <w:lang w:eastAsia="zh-CN"/>
              </w:rPr>
              <w:t>Capacidad</w:t>
            </w:r>
          </w:p>
        </w:tc>
        <w:tc>
          <w:tcPr>
            <w:tcW w:w="6284" w:type="dxa"/>
            <w:tcBorders>
              <w:top w:val="single" w:sz="4" w:space="0" w:color="auto"/>
              <w:left w:val="single" w:sz="4" w:space="0" w:color="auto"/>
              <w:bottom w:val="single" w:sz="4" w:space="0" w:color="auto"/>
              <w:right w:val="single" w:sz="4" w:space="0" w:color="auto"/>
            </w:tcBorders>
            <w:hideMark/>
          </w:tcPr>
          <w:p w14:paraId="1FE1CCE8" w14:textId="77777777" w:rsidR="006D553E" w:rsidRPr="008A0AEF" w:rsidRDefault="006D553E" w:rsidP="00165945">
            <w:pPr>
              <w:pStyle w:val="Tablehead"/>
              <w:keepLines/>
              <w:rPr>
                <w:lang w:eastAsia="zh-CN"/>
              </w:rPr>
            </w:pPr>
            <w:r w:rsidRPr="008A0AEF">
              <w:rPr>
                <w:lang w:eastAsia="zh-CN"/>
              </w:rPr>
              <w:t>Justificación</w:t>
            </w:r>
          </w:p>
        </w:tc>
      </w:tr>
      <w:tr w:rsidR="007704DB" w:rsidRPr="008A0AEF" w14:paraId="2FE25E43" w14:textId="77777777" w:rsidTr="00524E3F">
        <w:tc>
          <w:tcPr>
            <w:tcW w:w="3209" w:type="dxa"/>
            <w:tcBorders>
              <w:top w:val="single" w:sz="4" w:space="0" w:color="auto"/>
              <w:left w:val="single" w:sz="4" w:space="0" w:color="auto"/>
              <w:bottom w:val="single" w:sz="4" w:space="0" w:color="auto"/>
              <w:right w:val="single" w:sz="4" w:space="0" w:color="auto"/>
            </w:tcBorders>
            <w:hideMark/>
          </w:tcPr>
          <w:p w14:paraId="7A80C268" w14:textId="77777777" w:rsidR="006D553E" w:rsidRPr="008A0AEF" w:rsidRDefault="006D553E" w:rsidP="00165945">
            <w:pPr>
              <w:pStyle w:val="Tabletext"/>
              <w:keepNext/>
              <w:keepLines/>
              <w:rPr>
                <w:lang w:eastAsia="zh-CN"/>
              </w:rPr>
            </w:pPr>
            <w:r w:rsidRPr="008A0AEF">
              <w:rPr>
                <w:lang w:eastAsia="zh-CN"/>
              </w:rPr>
              <w:t>GNSS (u otra capacidad de geolocalización)</w:t>
            </w:r>
          </w:p>
        </w:tc>
        <w:tc>
          <w:tcPr>
            <w:tcW w:w="6284" w:type="dxa"/>
            <w:tcBorders>
              <w:top w:val="single" w:sz="4" w:space="0" w:color="auto"/>
              <w:left w:val="single" w:sz="4" w:space="0" w:color="auto"/>
              <w:bottom w:val="single" w:sz="4" w:space="0" w:color="auto"/>
              <w:right w:val="single" w:sz="4" w:space="0" w:color="auto"/>
            </w:tcBorders>
            <w:hideMark/>
          </w:tcPr>
          <w:p w14:paraId="38AF15C1" w14:textId="77777777" w:rsidR="006D553E" w:rsidRPr="008A0AEF" w:rsidRDefault="006D553E" w:rsidP="00165945">
            <w:pPr>
              <w:pStyle w:val="Tabletext"/>
              <w:keepNext/>
              <w:keepLines/>
              <w:rPr>
                <w:lang w:eastAsia="zh-CN"/>
              </w:rPr>
            </w:pPr>
            <w:r w:rsidRPr="008A0AEF">
              <w:rPr>
                <w:lang w:eastAsia="zh-CN"/>
              </w:rPr>
              <w:t>Necesario para evaluar la posición geográfica de la ETEM a fin de que ésta sepa cuándo entra en el territorio de una administración que no ha dado su autorización para cesar las emisiones en consecuencia</w:t>
            </w:r>
          </w:p>
        </w:tc>
      </w:tr>
      <w:tr w:rsidR="00524E3F" w:rsidRPr="008A0AEF" w14:paraId="728F86D8" w14:textId="77777777" w:rsidTr="00524E3F">
        <w:tc>
          <w:tcPr>
            <w:tcW w:w="3209" w:type="dxa"/>
            <w:tcBorders>
              <w:top w:val="single" w:sz="4" w:space="0" w:color="auto"/>
              <w:left w:val="single" w:sz="4" w:space="0" w:color="auto"/>
              <w:bottom w:val="single" w:sz="4" w:space="0" w:color="auto"/>
              <w:right w:val="single" w:sz="4" w:space="0" w:color="auto"/>
            </w:tcBorders>
          </w:tcPr>
          <w:p w14:paraId="1A46FF51" w14:textId="3B247F3E" w:rsidR="00524E3F" w:rsidRPr="008A0AEF" w:rsidRDefault="00524E3F" w:rsidP="00165945">
            <w:pPr>
              <w:pStyle w:val="Tabletext"/>
              <w:rPr>
                <w:lang w:eastAsia="zh-CN"/>
              </w:rPr>
            </w:pPr>
            <w:r w:rsidRPr="008A0AEF">
              <w:rPr>
                <w:lang w:eastAsia="zh-CN"/>
              </w:rPr>
              <w:t>Supervisión y control de la frecuencia de transmisión</w:t>
            </w:r>
          </w:p>
        </w:tc>
        <w:tc>
          <w:tcPr>
            <w:tcW w:w="6284" w:type="dxa"/>
            <w:tcBorders>
              <w:top w:val="single" w:sz="4" w:space="0" w:color="auto"/>
              <w:left w:val="single" w:sz="4" w:space="0" w:color="auto"/>
              <w:bottom w:val="single" w:sz="4" w:space="0" w:color="auto"/>
              <w:right w:val="single" w:sz="4" w:space="0" w:color="auto"/>
            </w:tcBorders>
          </w:tcPr>
          <w:p w14:paraId="30BD8B23" w14:textId="0232353C" w:rsidR="00524E3F" w:rsidRPr="008A0AEF" w:rsidRDefault="00524E3F" w:rsidP="00165945">
            <w:pPr>
              <w:pStyle w:val="Tabletext"/>
              <w:rPr>
                <w:lang w:eastAsia="zh-CN"/>
              </w:rPr>
            </w:pPr>
            <w:r w:rsidRPr="008A0AEF">
              <w:rPr>
                <w:lang w:eastAsia="zh-CN"/>
              </w:rPr>
              <w:t>Necesario para anticipar un error de frecuencia de transmisión, que podría causar interferencias fuera de la banda de transmisión asignada</w:t>
            </w:r>
          </w:p>
        </w:tc>
      </w:tr>
      <w:tr w:rsidR="00524E3F" w:rsidRPr="008A0AEF" w14:paraId="73F52406" w14:textId="77777777" w:rsidTr="00524E3F">
        <w:tc>
          <w:tcPr>
            <w:tcW w:w="3209" w:type="dxa"/>
            <w:tcBorders>
              <w:top w:val="single" w:sz="4" w:space="0" w:color="auto"/>
              <w:left w:val="single" w:sz="4" w:space="0" w:color="auto"/>
              <w:bottom w:val="single" w:sz="4" w:space="0" w:color="auto"/>
              <w:right w:val="single" w:sz="4" w:space="0" w:color="auto"/>
            </w:tcBorders>
          </w:tcPr>
          <w:p w14:paraId="0734F11A" w14:textId="5B30EBC1" w:rsidR="00524E3F" w:rsidRPr="008A0AEF" w:rsidRDefault="00524E3F" w:rsidP="00165945">
            <w:pPr>
              <w:pStyle w:val="Tabletext"/>
              <w:rPr>
                <w:lang w:eastAsia="zh-CN"/>
              </w:rPr>
            </w:pPr>
            <w:r w:rsidRPr="008A0AEF">
              <w:rPr>
                <w:lang w:eastAsia="zh-CN"/>
              </w:rPr>
              <w:t>Desactivación/activación/reinicio de potencia interno</w:t>
            </w:r>
          </w:p>
        </w:tc>
        <w:tc>
          <w:tcPr>
            <w:tcW w:w="6284" w:type="dxa"/>
            <w:tcBorders>
              <w:top w:val="single" w:sz="4" w:space="0" w:color="auto"/>
              <w:left w:val="single" w:sz="4" w:space="0" w:color="auto"/>
              <w:bottom w:val="single" w:sz="4" w:space="0" w:color="auto"/>
              <w:right w:val="single" w:sz="4" w:space="0" w:color="auto"/>
            </w:tcBorders>
          </w:tcPr>
          <w:p w14:paraId="151223D3" w14:textId="7ED1245A" w:rsidR="00524E3F" w:rsidRPr="008A0AEF" w:rsidRDefault="00524E3F" w:rsidP="00165945">
            <w:pPr>
              <w:pStyle w:val="Tabletext"/>
              <w:rPr>
                <w:lang w:eastAsia="zh-CN"/>
              </w:rPr>
            </w:pPr>
            <w:r w:rsidRPr="008A0AEF">
              <w:rPr>
                <w:lang w:eastAsia="zh-CN"/>
              </w:rPr>
              <w:t xml:space="preserve">Para que la ETEM pueda </w:t>
            </w:r>
            <w:proofErr w:type="spellStart"/>
            <w:r w:rsidRPr="008A0AEF">
              <w:rPr>
                <w:lang w:eastAsia="zh-CN"/>
              </w:rPr>
              <w:t>autoapagarse</w:t>
            </w:r>
            <w:proofErr w:type="spellEnd"/>
            <w:r w:rsidRPr="008A0AEF">
              <w:rPr>
                <w:lang w:eastAsia="zh-CN"/>
              </w:rPr>
              <w:t xml:space="preserve"> en caso de fallo, reiniciarse o volver a encenderse cuando se haya resuelto el fallo</w:t>
            </w:r>
          </w:p>
        </w:tc>
      </w:tr>
      <w:tr w:rsidR="00524E3F" w:rsidRPr="008A0AEF" w14:paraId="3B5289E9" w14:textId="77777777" w:rsidTr="00524E3F">
        <w:tc>
          <w:tcPr>
            <w:tcW w:w="3209" w:type="dxa"/>
            <w:tcBorders>
              <w:top w:val="single" w:sz="4" w:space="0" w:color="auto"/>
              <w:left w:val="single" w:sz="4" w:space="0" w:color="auto"/>
              <w:bottom w:val="single" w:sz="4" w:space="0" w:color="auto"/>
              <w:right w:val="single" w:sz="4" w:space="0" w:color="auto"/>
            </w:tcBorders>
          </w:tcPr>
          <w:p w14:paraId="1E73FA3C" w14:textId="379DDDB3" w:rsidR="00524E3F" w:rsidRPr="008A0AEF" w:rsidRDefault="00524E3F" w:rsidP="00165945">
            <w:pPr>
              <w:pStyle w:val="Tabletext"/>
              <w:rPr>
                <w:lang w:eastAsia="zh-CN"/>
              </w:rPr>
            </w:pPr>
            <w:r w:rsidRPr="008A0AEF">
              <w:rPr>
                <w:lang w:eastAsia="zh-CN"/>
              </w:rPr>
              <w:t>Activación/desactivación de la transmisión y ajuste de nivel</w:t>
            </w:r>
          </w:p>
        </w:tc>
        <w:tc>
          <w:tcPr>
            <w:tcW w:w="6284" w:type="dxa"/>
            <w:tcBorders>
              <w:top w:val="single" w:sz="4" w:space="0" w:color="auto"/>
              <w:left w:val="single" w:sz="4" w:space="0" w:color="auto"/>
              <w:bottom w:val="single" w:sz="4" w:space="0" w:color="auto"/>
              <w:right w:val="single" w:sz="4" w:space="0" w:color="auto"/>
            </w:tcBorders>
          </w:tcPr>
          <w:p w14:paraId="6253939B" w14:textId="75358316" w:rsidR="00524E3F" w:rsidRPr="008A0AEF" w:rsidRDefault="00524E3F" w:rsidP="00165945">
            <w:pPr>
              <w:pStyle w:val="Tabletext"/>
              <w:rPr>
                <w:lang w:eastAsia="zh-CN"/>
              </w:rPr>
            </w:pPr>
            <w:r w:rsidRPr="008A0AEF">
              <w:rPr>
                <w:lang w:eastAsia="zh-CN"/>
              </w:rPr>
              <w:t>Para cesar, ajustar y reactivar las transmisiones, en función de las necesidades, para reducir la interferencia o las transmisiones no autorizadas</w:t>
            </w:r>
          </w:p>
        </w:tc>
      </w:tr>
      <w:tr w:rsidR="00524E3F" w:rsidRPr="008A0AEF" w14:paraId="410B0B4A" w14:textId="77777777" w:rsidTr="00524E3F">
        <w:tc>
          <w:tcPr>
            <w:tcW w:w="3209" w:type="dxa"/>
            <w:tcBorders>
              <w:top w:val="single" w:sz="4" w:space="0" w:color="auto"/>
              <w:left w:val="single" w:sz="4" w:space="0" w:color="auto"/>
              <w:bottom w:val="single" w:sz="4" w:space="0" w:color="auto"/>
              <w:right w:val="single" w:sz="4" w:space="0" w:color="auto"/>
            </w:tcBorders>
            <w:hideMark/>
          </w:tcPr>
          <w:p w14:paraId="688178FF" w14:textId="1FA6F6A3" w:rsidR="00524E3F" w:rsidRPr="008A0AEF" w:rsidRDefault="00524E3F" w:rsidP="00165945">
            <w:pPr>
              <w:pStyle w:val="Tabletext"/>
              <w:rPr>
                <w:lang w:eastAsia="zh-CN"/>
              </w:rPr>
            </w:pPr>
            <w:r w:rsidRPr="008A0AEF">
              <w:rPr>
                <w:lang w:eastAsia="zh-CN"/>
              </w:rPr>
              <w:t>Recepción y ejecución de instrucciones del CCSR</w:t>
            </w:r>
          </w:p>
        </w:tc>
        <w:tc>
          <w:tcPr>
            <w:tcW w:w="6284" w:type="dxa"/>
            <w:tcBorders>
              <w:top w:val="single" w:sz="4" w:space="0" w:color="auto"/>
              <w:left w:val="single" w:sz="4" w:space="0" w:color="auto"/>
              <w:bottom w:val="single" w:sz="4" w:space="0" w:color="auto"/>
              <w:right w:val="single" w:sz="4" w:space="0" w:color="auto"/>
            </w:tcBorders>
            <w:hideMark/>
          </w:tcPr>
          <w:p w14:paraId="4A0BC82C" w14:textId="241BA6D3" w:rsidR="00524E3F" w:rsidRPr="008A0AEF" w:rsidRDefault="00524E3F" w:rsidP="00165945">
            <w:pPr>
              <w:pStyle w:val="Tabletext"/>
              <w:rPr>
                <w:lang w:eastAsia="zh-CN"/>
              </w:rPr>
            </w:pPr>
            <w:r w:rsidRPr="008A0AEF">
              <w:rPr>
                <w:lang w:eastAsia="zh-CN"/>
              </w:rPr>
              <w:t>Para recibir instrucciones de activación/desactivación de las transmisiones del CCSR u otras instrucciones, según sea necesario, para reducir la interferencia o las transmisiones no autorizadas</w:t>
            </w:r>
          </w:p>
        </w:tc>
      </w:tr>
    </w:tbl>
    <w:p w14:paraId="644F6814" w14:textId="77777777" w:rsidR="006D553E" w:rsidRPr="008A0AEF" w:rsidRDefault="006D553E" w:rsidP="009B7AAF">
      <w:pPr>
        <w:pStyle w:val="Tablefin"/>
      </w:pPr>
    </w:p>
    <w:p w14:paraId="5558A407" w14:textId="77777777" w:rsidR="006D553E" w:rsidRPr="008A0AEF" w:rsidRDefault="006D553E" w:rsidP="00165945">
      <w:pPr>
        <w:pStyle w:val="Headingb"/>
      </w:pPr>
      <w:r w:rsidRPr="008A0AEF">
        <w:t>Opción 1:</w:t>
      </w:r>
    </w:p>
    <w:p w14:paraId="44997570" w14:textId="18BA0320" w:rsidR="006D553E" w:rsidRPr="008A0AEF" w:rsidRDefault="006D553E" w:rsidP="00165945">
      <w:r w:rsidRPr="008A0AEF">
        <w:t>Además, se recomienda que las ETEM puedan entrar en los estados descritos en el Cuadro A4-2. Estos estados garantizan que las ETEM se encuentran en el estado de interfaz radioeléctrica correcto después de algún evento (como el arranque inicial o la reanudación del funcionamiento tras un fallo) y pueden probar que la funcionalidad del sistema es correcta antes de radiar para evitar errores de transmisión.</w:t>
      </w:r>
    </w:p>
    <w:p w14:paraId="31E28222" w14:textId="77777777" w:rsidR="006D553E" w:rsidRPr="008A0AEF" w:rsidRDefault="006D553E" w:rsidP="00165945">
      <w:pPr>
        <w:pStyle w:val="Headingb"/>
      </w:pPr>
      <w:r w:rsidRPr="008A0AEF">
        <w:t>Opción 1:</w:t>
      </w:r>
    </w:p>
    <w:p w14:paraId="59A7205A" w14:textId="77777777" w:rsidR="006D553E" w:rsidRPr="008A0AEF" w:rsidRDefault="006D553E" w:rsidP="00165945">
      <w:pPr>
        <w:pStyle w:val="TableNo"/>
      </w:pPr>
      <w:r w:rsidRPr="008A0AEF">
        <w:t>CUADRO A4-2</w:t>
      </w:r>
    </w:p>
    <w:p w14:paraId="7B90F9E7" w14:textId="7BD47550" w:rsidR="006D553E" w:rsidRPr="008A0AEF" w:rsidRDefault="006D553E" w:rsidP="00165945">
      <w:pPr>
        <w:pStyle w:val="Tabletitle"/>
      </w:pPr>
      <w:r w:rsidRPr="008A0AEF">
        <w:t>Estados y eventos de las ETEM</w:t>
      </w:r>
    </w:p>
    <w:tbl>
      <w:tblPr>
        <w:tblW w:w="0" w:type="auto"/>
        <w:tblInd w:w="108" w:type="dxa"/>
        <w:tblLook w:val="04A0" w:firstRow="1" w:lastRow="0" w:firstColumn="1" w:lastColumn="0" w:noHBand="0" w:noVBand="1"/>
      </w:tblPr>
      <w:tblGrid>
        <w:gridCol w:w="2439"/>
        <w:gridCol w:w="2268"/>
        <w:gridCol w:w="4814"/>
      </w:tblGrid>
      <w:tr w:rsidR="007704DB" w:rsidRPr="008A0AEF" w14:paraId="5B0AF90A" w14:textId="77777777" w:rsidTr="00165945">
        <w:tc>
          <w:tcPr>
            <w:tcW w:w="2439" w:type="dxa"/>
            <w:tcBorders>
              <w:top w:val="single" w:sz="4" w:space="0" w:color="auto"/>
              <w:left w:val="single" w:sz="4" w:space="0" w:color="auto"/>
              <w:bottom w:val="single" w:sz="4" w:space="0" w:color="auto"/>
              <w:right w:val="single" w:sz="4" w:space="0" w:color="auto"/>
            </w:tcBorders>
            <w:hideMark/>
          </w:tcPr>
          <w:p w14:paraId="03D011A0" w14:textId="77777777" w:rsidR="006D553E" w:rsidRPr="008A0AEF" w:rsidRDefault="006D553E" w:rsidP="00165945">
            <w:pPr>
              <w:pStyle w:val="Tablehead"/>
              <w:rPr>
                <w:lang w:eastAsia="zh-CN"/>
              </w:rPr>
            </w:pPr>
            <w:r w:rsidRPr="008A0AEF">
              <w:rPr>
                <w:lang w:eastAsia="zh-CN"/>
              </w:rPr>
              <w:t>Estado de la ETEM</w:t>
            </w:r>
          </w:p>
        </w:tc>
        <w:tc>
          <w:tcPr>
            <w:tcW w:w="2268" w:type="dxa"/>
            <w:tcBorders>
              <w:top w:val="single" w:sz="4" w:space="0" w:color="auto"/>
              <w:left w:val="single" w:sz="4" w:space="0" w:color="auto"/>
              <w:bottom w:val="single" w:sz="4" w:space="0" w:color="auto"/>
              <w:right w:val="single" w:sz="4" w:space="0" w:color="auto"/>
            </w:tcBorders>
            <w:hideMark/>
          </w:tcPr>
          <w:p w14:paraId="6040E098" w14:textId="77777777" w:rsidR="006D553E" w:rsidRPr="008A0AEF" w:rsidRDefault="006D553E" w:rsidP="00165945">
            <w:pPr>
              <w:pStyle w:val="Tablehead"/>
              <w:rPr>
                <w:lang w:eastAsia="zh-CN"/>
              </w:rPr>
            </w:pPr>
            <w:r w:rsidRPr="008A0AEF">
              <w:rPr>
                <w:lang w:eastAsia="zh-CN"/>
              </w:rPr>
              <w:t>Estado de interfaz radioeléctrica</w:t>
            </w:r>
          </w:p>
        </w:tc>
        <w:tc>
          <w:tcPr>
            <w:tcW w:w="4814" w:type="dxa"/>
            <w:tcBorders>
              <w:top w:val="single" w:sz="4" w:space="0" w:color="auto"/>
              <w:left w:val="single" w:sz="4" w:space="0" w:color="auto"/>
              <w:bottom w:val="single" w:sz="4" w:space="0" w:color="auto"/>
              <w:right w:val="single" w:sz="4" w:space="0" w:color="auto"/>
            </w:tcBorders>
            <w:hideMark/>
          </w:tcPr>
          <w:p w14:paraId="33F50D46" w14:textId="77777777" w:rsidR="006D553E" w:rsidRPr="008A0AEF" w:rsidRDefault="006D553E" w:rsidP="00165945">
            <w:pPr>
              <w:pStyle w:val="Tablehead"/>
              <w:rPr>
                <w:lang w:eastAsia="zh-CN"/>
              </w:rPr>
            </w:pPr>
            <w:r w:rsidRPr="008A0AEF">
              <w:rPr>
                <w:lang w:eastAsia="zh-CN"/>
              </w:rPr>
              <w:t>Evento correspondiente</w:t>
            </w:r>
          </w:p>
        </w:tc>
      </w:tr>
      <w:tr w:rsidR="007704DB" w:rsidRPr="008A0AEF" w14:paraId="4E64D2E2" w14:textId="77777777" w:rsidTr="00165945">
        <w:tc>
          <w:tcPr>
            <w:tcW w:w="2439" w:type="dxa"/>
            <w:tcBorders>
              <w:top w:val="single" w:sz="4" w:space="0" w:color="auto"/>
              <w:left w:val="single" w:sz="4" w:space="0" w:color="auto"/>
              <w:bottom w:val="single" w:sz="4" w:space="0" w:color="auto"/>
              <w:right w:val="single" w:sz="4" w:space="0" w:color="auto"/>
            </w:tcBorders>
            <w:hideMark/>
          </w:tcPr>
          <w:p w14:paraId="4F00E0D4" w14:textId="77777777" w:rsidR="006D553E" w:rsidRPr="008A0AEF" w:rsidRDefault="006D553E" w:rsidP="00165945">
            <w:pPr>
              <w:pStyle w:val="Tabletext"/>
            </w:pPr>
            <w:r w:rsidRPr="008A0AEF">
              <w:t>No válido</w:t>
            </w:r>
          </w:p>
        </w:tc>
        <w:tc>
          <w:tcPr>
            <w:tcW w:w="2268" w:type="dxa"/>
            <w:tcBorders>
              <w:top w:val="single" w:sz="4" w:space="0" w:color="auto"/>
              <w:left w:val="single" w:sz="4" w:space="0" w:color="auto"/>
              <w:bottom w:val="single" w:sz="4" w:space="0" w:color="auto"/>
              <w:right w:val="single" w:sz="4" w:space="0" w:color="auto"/>
            </w:tcBorders>
            <w:hideMark/>
          </w:tcPr>
          <w:p w14:paraId="6FBE09F1" w14:textId="77777777" w:rsidR="006D553E" w:rsidRPr="008A0AEF" w:rsidRDefault="006D553E" w:rsidP="00165945">
            <w:pPr>
              <w:pStyle w:val="Tabletext"/>
            </w:pPr>
            <w:r w:rsidRPr="008A0AEF">
              <w:t>Emisiones desactivadas</w:t>
            </w:r>
          </w:p>
        </w:tc>
        <w:tc>
          <w:tcPr>
            <w:tcW w:w="4814" w:type="dxa"/>
            <w:tcBorders>
              <w:top w:val="single" w:sz="4" w:space="0" w:color="auto"/>
              <w:left w:val="single" w:sz="4" w:space="0" w:color="auto"/>
              <w:bottom w:val="single" w:sz="4" w:space="0" w:color="auto"/>
              <w:right w:val="single" w:sz="4" w:space="0" w:color="auto"/>
            </w:tcBorders>
            <w:hideMark/>
          </w:tcPr>
          <w:p w14:paraId="68905617" w14:textId="77777777" w:rsidR="006D553E" w:rsidRPr="008A0AEF" w:rsidRDefault="006D553E" w:rsidP="00165945">
            <w:pPr>
              <w:pStyle w:val="Tabletext"/>
            </w:pPr>
            <w:r w:rsidRPr="008A0AEF">
              <w:t>Tras el encendido y hasta que la ETEM pueda recibir instrucciones del CCSR y no haya condiciones de fallo</w:t>
            </w:r>
          </w:p>
          <w:p w14:paraId="04438DCC" w14:textId="77777777" w:rsidR="006D553E" w:rsidRPr="008A0AEF" w:rsidRDefault="006D553E" w:rsidP="00165945">
            <w:pPr>
              <w:pStyle w:val="Tabletext"/>
            </w:pPr>
            <w:r w:rsidRPr="008A0AEF">
              <w:t>Tras un fallo/error</w:t>
            </w:r>
          </w:p>
          <w:p w14:paraId="2EA36BA1" w14:textId="77777777" w:rsidR="006D553E" w:rsidRPr="008A0AEF" w:rsidRDefault="006D553E" w:rsidP="00165945">
            <w:pPr>
              <w:pStyle w:val="Tabletext"/>
            </w:pPr>
            <w:r w:rsidRPr="008A0AEF">
              <w:t>Durante la verificación del sistema</w:t>
            </w:r>
          </w:p>
        </w:tc>
      </w:tr>
      <w:tr w:rsidR="007704DB" w:rsidRPr="008A0AEF" w14:paraId="2E922E8B" w14:textId="77777777" w:rsidTr="00165945">
        <w:tc>
          <w:tcPr>
            <w:tcW w:w="2439" w:type="dxa"/>
            <w:tcBorders>
              <w:top w:val="single" w:sz="4" w:space="0" w:color="auto"/>
              <w:left w:val="single" w:sz="4" w:space="0" w:color="auto"/>
              <w:bottom w:val="single" w:sz="4" w:space="0" w:color="auto"/>
              <w:right w:val="single" w:sz="4" w:space="0" w:color="auto"/>
            </w:tcBorders>
            <w:hideMark/>
          </w:tcPr>
          <w:p w14:paraId="0CFB0850" w14:textId="77777777" w:rsidR="006D553E" w:rsidRPr="008A0AEF" w:rsidRDefault="006D553E" w:rsidP="00165945">
            <w:pPr>
              <w:pStyle w:val="Tabletext"/>
            </w:pPr>
            <w:r w:rsidRPr="008A0AEF">
              <w:t>Fase inicial</w:t>
            </w:r>
          </w:p>
        </w:tc>
        <w:tc>
          <w:tcPr>
            <w:tcW w:w="2268" w:type="dxa"/>
            <w:tcBorders>
              <w:top w:val="single" w:sz="4" w:space="0" w:color="auto"/>
              <w:left w:val="single" w:sz="4" w:space="0" w:color="auto"/>
              <w:bottom w:val="single" w:sz="4" w:space="0" w:color="auto"/>
              <w:right w:val="single" w:sz="4" w:space="0" w:color="auto"/>
            </w:tcBorders>
            <w:hideMark/>
          </w:tcPr>
          <w:p w14:paraId="157AA13C" w14:textId="77777777" w:rsidR="006D553E" w:rsidRPr="008A0AEF" w:rsidRDefault="006D553E" w:rsidP="00165945">
            <w:pPr>
              <w:pStyle w:val="Tabletext"/>
            </w:pPr>
            <w:r w:rsidRPr="008A0AEF">
              <w:t>Emisiones desactivadas</w:t>
            </w:r>
          </w:p>
        </w:tc>
        <w:tc>
          <w:tcPr>
            <w:tcW w:w="4814" w:type="dxa"/>
            <w:tcBorders>
              <w:top w:val="single" w:sz="4" w:space="0" w:color="auto"/>
              <w:left w:val="single" w:sz="4" w:space="0" w:color="auto"/>
              <w:bottom w:val="single" w:sz="4" w:space="0" w:color="auto"/>
              <w:right w:val="single" w:sz="4" w:space="0" w:color="auto"/>
            </w:tcBorders>
            <w:hideMark/>
          </w:tcPr>
          <w:p w14:paraId="1C8828CE" w14:textId="77777777" w:rsidR="006D553E" w:rsidRPr="008A0AEF" w:rsidRDefault="006D553E" w:rsidP="00165945">
            <w:pPr>
              <w:pStyle w:val="Tabletext"/>
            </w:pPr>
            <w:r w:rsidRPr="008A0AEF">
              <w:t>En espera de la instrucción activar o desactivar transmisión del CCSR</w:t>
            </w:r>
          </w:p>
        </w:tc>
      </w:tr>
      <w:tr w:rsidR="007704DB" w:rsidRPr="008A0AEF" w14:paraId="28EB43C3" w14:textId="77777777" w:rsidTr="00165945">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39105DD1" w14:textId="77777777" w:rsidR="006D553E" w:rsidRPr="008A0AEF" w:rsidRDefault="006D553E" w:rsidP="00165945">
            <w:pPr>
              <w:pStyle w:val="Tabletext"/>
            </w:pPr>
            <w:r w:rsidRPr="008A0AEF">
              <w:t>Transmisión activada</w:t>
            </w:r>
          </w:p>
        </w:tc>
        <w:tc>
          <w:tcPr>
            <w:tcW w:w="2268" w:type="dxa"/>
            <w:tcBorders>
              <w:top w:val="single" w:sz="4" w:space="0" w:color="auto"/>
              <w:left w:val="single" w:sz="4" w:space="0" w:color="auto"/>
              <w:bottom w:val="single" w:sz="4" w:space="0" w:color="auto"/>
              <w:right w:val="single" w:sz="4" w:space="0" w:color="auto"/>
            </w:tcBorders>
            <w:hideMark/>
          </w:tcPr>
          <w:p w14:paraId="43EBF42A" w14:textId="77777777" w:rsidR="006D553E" w:rsidRPr="008A0AEF" w:rsidRDefault="006D553E" w:rsidP="00165945">
            <w:pPr>
              <w:pStyle w:val="Tabletext"/>
            </w:pPr>
            <w:r w:rsidRPr="008A0AEF">
              <w:t>Portadora desactivada</w:t>
            </w:r>
          </w:p>
        </w:tc>
        <w:tc>
          <w:tcPr>
            <w:tcW w:w="4814" w:type="dxa"/>
            <w:tcBorders>
              <w:top w:val="single" w:sz="4" w:space="0" w:color="auto"/>
              <w:left w:val="single" w:sz="4" w:space="0" w:color="auto"/>
              <w:bottom w:val="single" w:sz="4" w:space="0" w:color="auto"/>
              <w:right w:val="single" w:sz="4" w:space="0" w:color="auto"/>
            </w:tcBorders>
            <w:hideMark/>
          </w:tcPr>
          <w:p w14:paraId="4E02D5E9" w14:textId="77777777" w:rsidR="006D553E" w:rsidRPr="008A0AEF" w:rsidRDefault="006D553E" w:rsidP="00165945">
            <w:pPr>
              <w:pStyle w:val="Tabletext"/>
            </w:pPr>
            <w:r w:rsidRPr="008A0AEF">
              <w:t>No se transmite la portadora/no es necesario transmitir la portadora</w:t>
            </w:r>
          </w:p>
          <w:p w14:paraId="5DD51FA3" w14:textId="77777777" w:rsidR="006D553E" w:rsidRPr="008A0AEF" w:rsidRDefault="006D553E" w:rsidP="00165945">
            <w:pPr>
              <w:pStyle w:val="Tabletext"/>
            </w:pPr>
            <w:r w:rsidRPr="008A0AEF">
              <w:t xml:space="preserve">Pérdida de sincronización en </w:t>
            </w:r>
            <w:proofErr w:type="gramStart"/>
            <w:r w:rsidRPr="008A0AEF">
              <w:t>recepción</w:t>
            </w:r>
            <w:proofErr w:type="gramEnd"/>
          </w:p>
          <w:p w14:paraId="542BA1CE" w14:textId="77777777" w:rsidR="006D553E" w:rsidRPr="008A0AEF" w:rsidRDefault="006D553E" w:rsidP="00165945">
            <w:pPr>
              <w:pStyle w:val="Tabletext"/>
            </w:pPr>
            <w:r w:rsidRPr="008A0AEF">
              <w:t>Rebasamiento del umbral de apuntamiento</w:t>
            </w:r>
          </w:p>
        </w:tc>
      </w:tr>
      <w:tr w:rsidR="007704DB" w:rsidRPr="008A0AEF" w14:paraId="4D31E54F" w14:textId="77777777" w:rsidTr="00165945">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36734" w14:textId="77777777" w:rsidR="006D553E" w:rsidRPr="008A0AEF" w:rsidRDefault="006D553E" w:rsidP="00165945">
            <w:pPr>
              <w:tabs>
                <w:tab w:val="clear" w:pos="1134"/>
                <w:tab w:val="clear" w:pos="1871"/>
                <w:tab w:val="clear" w:pos="2268"/>
              </w:tabs>
              <w:overflowPunct/>
              <w:autoSpaceDE/>
              <w:autoSpaceDN/>
              <w:adjustRightInd/>
              <w:spacing w:before="0"/>
              <w:rPr>
                <w:sz w:val="20"/>
              </w:rPr>
            </w:pPr>
          </w:p>
        </w:tc>
        <w:tc>
          <w:tcPr>
            <w:tcW w:w="2268" w:type="dxa"/>
            <w:tcBorders>
              <w:top w:val="single" w:sz="4" w:space="0" w:color="auto"/>
              <w:left w:val="single" w:sz="4" w:space="0" w:color="auto"/>
              <w:bottom w:val="single" w:sz="4" w:space="0" w:color="auto"/>
              <w:right w:val="single" w:sz="4" w:space="0" w:color="auto"/>
            </w:tcBorders>
            <w:hideMark/>
          </w:tcPr>
          <w:p w14:paraId="05EB2E28" w14:textId="77777777" w:rsidR="006D553E" w:rsidRPr="008A0AEF" w:rsidRDefault="006D553E" w:rsidP="00165945">
            <w:pPr>
              <w:pStyle w:val="Tabletext"/>
            </w:pPr>
            <w:r w:rsidRPr="008A0AEF">
              <w:t>Portadora activada</w:t>
            </w:r>
          </w:p>
        </w:tc>
        <w:tc>
          <w:tcPr>
            <w:tcW w:w="4814" w:type="dxa"/>
            <w:tcBorders>
              <w:top w:val="single" w:sz="4" w:space="0" w:color="auto"/>
              <w:left w:val="single" w:sz="4" w:space="0" w:color="auto"/>
              <w:bottom w:val="single" w:sz="4" w:space="0" w:color="auto"/>
              <w:right w:val="single" w:sz="4" w:space="0" w:color="auto"/>
            </w:tcBorders>
            <w:hideMark/>
          </w:tcPr>
          <w:p w14:paraId="2A56561A" w14:textId="77777777" w:rsidR="006D553E" w:rsidRPr="008A0AEF" w:rsidRDefault="006D553E" w:rsidP="00165945">
            <w:pPr>
              <w:pStyle w:val="Tabletext"/>
            </w:pPr>
            <w:r w:rsidRPr="008A0AEF">
              <w:t>Durante la transmisión y cuando el apuntamiento de la ETEM es correcto</w:t>
            </w:r>
          </w:p>
        </w:tc>
      </w:tr>
      <w:tr w:rsidR="007704DB" w:rsidRPr="008A0AEF" w14:paraId="3B6F6B9A" w14:textId="77777777" w:rsidTr="00165945">
        <w:tc>
          <w:tcPr>
            <w:tcW w:w="2439" w:type="dxa"/>
            <w:tcBorders>
              <w:top w:val="single" w:sz="4" w:space="0" w:color="auto"/>
              <w:left w:val="single" w:sz="4" w:space="0" w:color="auto"/>
              <w:bottom w:val="single" w:sz="4" w:space="0" w:color="auto"/>
              <w:right w:val="single" w:sz="4" w:space="0" w:color="auto"/>
            </w:tcBorders>
            <w:hideMark/>
          </w:tcPr>
          <w:p w14:paraId="0E36D494" w14:textId="77777777" w:rsidR="006D553E" w:rsidRPr="008A0AEF" w:rsidRDefault="006D553E" w:rsidP="00165945">
            <w:pPr>
              <w:pStyle w:val="Tabletext"/>
            </w:pPr>
            <w:r w:rsidRPr="008A0AEF">
              <w:t>Transmisión desactivada</w:t>
            </w:r>
          </w:p>
        </w:tc>
        <w:tc>
          <w:tcPr>
            <w:tcW w:w="2268" w:type="dxa"/>
            <w:tcBorders>
              <w:top w:val="single" w:sz="4" w:space="0" w:color="auto"/>
              <w:left w:val="single" w:sz="4" w:space="0" w:color="auto"/>
              <w:bottom w:val="single" w:sz="4" w:space="0" w:color="auto"/>
              <w:right w:val="single" w:sz="4" w:space="0" w:color="auto"/>
            </w:tcBorders>
            <w:hideMark/>
          </w:tcPr>
          <w:p w14:paraId="6885F32D" w14:textId="77777777" w:rsidR="006D553E" w:rsidRPr="008A0AEF" w:rsidRDefault="006D553E" w:rsidP="00165945">
            <w:pPr>
              <w:pStyle w:val="Tabletext"/>
            </w:pPr>
            <w:r w:rsidRPr="008A0AEF">
              <w:t>Emisiones desactivadas</w:t>
            </w:r>
          </w:p>
        </w:tc>
        <w:tc>
          <w:tcPr>
            <w:tcW w:w="4814" w:type="dxa"/>
            <w:tcBorders>
              <w:top w:val="single" w:sz="4" w:space="0" w:color="auto"/>
              <w:left w:val="single" w:sz="4" w:space="0" w:color="auto"/>
              <w:bottom w:val="single" w:sz="4" w:space="0" w:color="auto"/>
              <w:right w:val="single" w:sz="4" w:space="0" w:color="auto"/>
            </w:tcBorders>
            <w:hideMark/>
          </w:tcPr>
          <w:p w14:paraId="75CEF523" w14:textId="77777777" w:rsidR="006D553E" w:rsidRPr="008A0AEF" w:rsidRDefault="006D553E" w:rsidP="00165945">
            <w:pPr>
              <w:pStyle w:val="Tabletext"/>
            </w:pPr>
            <w:r w:rsidRPr="008A0AEF">
              <w:t>Cuando lo ordena el CCSR o la ETEM lo hace automáticamente cuando se da una condición de «cese de transmisión»</w:t>
            </w:r>
          </w:p>
          <w:p w14:paraId="1F9F4038" w14:textId="77777777" w:rsidR="006D553E" w:rsidRPr="008A0AEF" w:rsidRDefault="006D553E" w:rsidP="00165945">
            <w:pPr>
              <w:pStyle w:val="Tabletext"/>
            </w:pPr>
            <w:r w:rsidRPr="008A0AEF">
              <w:t>En ubicaciones donde no está permitida la transmisión</w:t>
            </w:r>
          </w:p>
        </w:tc>
      </w:tr>
    </w:tbl>
    <w:p w14:paraId="3C7FC2D2" w14:textId="77777777" w:rsidR="006D553E" w:rsidRDefault="006D553E" w:rsidP="002318CD">
      <w:pPr>
        <w:pStyle w:val="Tablefin"/>
      </w:pPr>
    </w:p>
    <w:p w14:paraId="6E504D1A" w14:textId="77777777" w:rsidR="00FF4751" w:rsidRPr="008A0AEF" w:rsidRDefault="00FF4751" w:rsidP="00FF4751">
      <w:pPr>
        <w:pStyle w:val="Headingb"/>
      </w:pPr>
      <w:r w:rsidRPr="008A0AEF">
        <w:t>Opción</w:t>
      </w:r>
      <w:r w:rsidRPr="008A0AEF">
        <w:rPr>
          <w:caps/>
        </w:rPr>
        <w:t xml:space="preserve"> 2</w:t>
      </w:r>
      <w:r w:rsidRPr="008A0AEF">
        <w:t>: supresión del Cuadro A4-2</w:t>
      </w:r>
    </w:p>
    <w:p w14:paraId="6393EE93" w14:textId="7ED5FDA5" w:rsidR="00FD3898" w:rsidRPr="008A0AEF" w:rsidRDefault="00FD3898" w:rsidP="00411C49">
      <w:pPr>
        <w:pStyle w:val="Reasons"/>
      </w:pPr>
    </w:p>
    <w:p w14:paraId="3D34730A" w14:textId="77777777" w:rsidR="00FD3898" w:rsidRPr="008A0AEF" w:rsidRDefault="00FD3898">
      <w:pPr>
        <w:jc w:val="center"/>
      </w:pPr>
      <w:r w:rsidRPr="008A0AEF">
        <w:t>______________</w:t>
      </w:r>
    </w:p>
    <w:sectPr w:rsidR="00FD3898" w:rsidRPr="008A0AEF">
      <w:headerReference w:type="default" r:id="rId44"/>
      <w:footerReference w:type="even" r:id="rId45"/>
      <w:footerReference w:type="default" r:id="rId46"/>
      <w:footerReference w:type="first" r:id="rId47"/>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6F8A" w14:textId="77777777" w:rsidR="00666B37" w:rsidRDefault="00666B37">
      <w:r>
        <w:separator/>
      </w:r>
    </w:p>
  </w:endnote>
  <w:endnote w:type="continuationSeparator" w:id="0">
    <w:p w14:paraId="10B085B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191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2C05B" w14:textId="303CA8C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757EC">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1846" w14:textId="40700348" w:rsidR="0077084A" w:rsidRDefault="006D553E" w:rsidP="00B86034">
    <w:pPr>
      <w:pStyle w:val="Footer"/>
      <w:ind w:right="360"/>
      <w:rPr>
        <w:lang w:val="en-US"/>
      </w:rPr>
    </w:pPr>
    <w:r>
      <w:fldChar w:fldCharType="begin"/>
    </w:r>
    <w:r>
      <w:rPr>
        <w:lang w:val="en-US"/>
      </w:rPr>
      <w:instrText xml:space="preserve"> FILENAME \p  \* MERGEFORMAT </w:instrText>
    </w:r>
    <w:r>
      <w:fldChar w:fldCharType="separate"/>
    </w:r>
    <w:r w:rsidR="00B81C96">
      <w:rPr>
        <w:lang w:val="en-US"/>
      </w:rPr>
      <w:t>P:\ESP\ITU-R\CONF-R\CMR23\000\062ADD16V2S.docx</w:t>
    </w:r>
    <w:r>
      <w:fldChar w:fldCharType="end"/>
    </w:r>
    <w:r w:rsidRPr="006D553E">
      <w:rPr>
        <w:lang w:val="en-US"/>
      </w:rPr>
      <w:t xml:space="preserve"> </w:t>
    </w:r>
    <w:r>
      <w:rPr>
        <w:lang w:val="en-US"/>
      </w:rPr>
      <w:t>(528627)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3524" w14:textId="3A68BEEE" w:rsidR="0077084A" w:rsidRPr="006D553E" w:rsidRDefault="0077084A" w:rsidP="00B47331">
    <w:pPr>
      <w:pStyle w:val="Footer"/>
      <w:rPr>
        <w:lang w:val="en-US"/>
      </w:rPr>
    </w:pPr>
    <w:r>
      <w:fldChar w:fldCharType="begin"/>
    </w:r>
    <w:r>
      <w:rPr>
        <w:lang w:val="en-US"/>
      </w:rPr>
      <w:instrText xml:space="preserve"> FILENAME \p  \* MERGEFORMAT </w:instrText>
    </w:r>
    <w:r>
      <w:fldChar w:fldCharType="separate"/>
    </w:r>
    <w:r w:rsidR="00B81C96">
      <w:rPr>
        <w:lang w:val="en-US"/>
      </w:rPr>
      <w:t>P:\ESP\ITU-R\CONF-R\CMR23\000\062ADD16V2S.docx</w:t>
    </w:r>
    <w:r>
      <w:fldChar w:fldCharType="end"/>
    </w:r>
    <w:r w:rsidR="006D553E" w:rsidRPr="006D553E">
      <w:rPr>
        <w:lang w:val="en-US"/>
      </w:rPr>
      <w:t xml:space="preserve"> </w:t>
    </w:r>
    <w:r w:rsidR="006D553E">
      <w:rPr>
        <w:lang w:val="en-US"/>
      </w:rPr>
      <w:t>(528627)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DD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B2C25" w14:textId="485F3CE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757EC">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7D9D" w14:textId="3D9EB2CA" w:rsidR="0077084A" w:rsidRDefault="006D553E" w:rsidP="00B86034">
    <w:pPr>
      <w:pStyle w:val="Footer"/>
      <w:ind w:right="360"/>
      <w:rPr>
        <w:lang w:val="en-US"/>
      </w:rPr>
    </w:pPr>
    <w:r>
      <w:fldChar w:fldCharType="begin"/>
    </w:r>
    <w:r>
      <w:rPr>
        <w:lang w:val="en-US"/>
      </w:rPr>
      <w:instrText xml:space="preserve"> FILENAME \p  \* MERGEFORMAT </w:instrText>
    </w:r>
    <w:r>
      <w:fldChar w:fldCharType="separate"/>
    </w:r>
    <w:r w:rsidR="00B81C96">
      <w:rPr>
        <w:lang w:val="en-US"/>
      </w:rPr>
      <w:t>P:\ESP\ITU-R\CONF-R\CMR23\000\062ADD16V2S.docx</w:t>
    </w:r>
    <w:r>
      <w:fldChar w:fldCharType="end"/>
    </w:r>
    <w:r w:rsidRPr="006D553E">
      <w:rPr>
        <w:lang w:val="en-US"/>
      </w:rPr>
      <w:t xml:space="preserve"> </w:t>
    </w:r>
    <w:r>
      <w:rPr>
        <w:lang w:val="en-US"/>
      </w:rPr>
      <w:t>(528627)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CA81"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275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7EA8E" w14:textId="5E47B1D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757EC">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ECC1" w14:textId="59E08DB5" w:rsidR="0077084A" w:rsidRDefault="006D553E" w:rsidP="00B86034">
    <w:pPr>
      <w:pStyle w:val="Footer"/>
      <w:ind w:right="360"/>
      <w:rPr>
        <w:lang w:val="en-US"/>
      </w:rPr>
    </w:pPr>
    <w:r>
      <w:fldChar w:fldCharType="begin"/>
    </w:r>
    <w:r>
      <w:rPr>
        <w:lang w:val="en-US"/>
      </w:rPr>
      <w:instrText xml:space="preserve"> FILENAME \p  \* MERGEFORMAT </w:instrText>
    </w:r>
    <w:r>
      <w:fldChar w:fldCharType="separate"/>
    </w:r>
    <w:r w:rsidR="00B81C96">
      <w:rPr>
        <w:lang w:val="en-US"/>
      </w:rPr>
      <w:t>P:\ESP\ITU-R\CONF-R\CMR23\000\062ADD16V2S.docx</w:t>
    </w:r>
    <w:r>
      <w:fldChar w:fldCharType="end"/>
    </w:r>
    <w:r w:rsidRPr="006D553E">
      <w:rPr>
        <w:lang w:val="en-US"/>
      </w:rPr>
      <w:t xml:space="preserve"> </w:t>
    </w:r>
    <w:r>
      <w:rPr>
        <w:lang w:val="en-US"/>
      </w:rPr>
      <w:t>(528627)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FE05"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6C6C" w14:textId="77777777" w:rsidR="00666B37" w:rsidRDefault="00666B37">
      <w:r>
        <w:rPr>
          <w:b/>
        </w:rPr>
        <w:t>_______________</w:t>
      </w:r>
    </w:p>
  </w:footnote>
  <w:footnote w:type="continuationSeparator" w:id="0">
    <w:p w14:paraId="2F4DD282" w14:textId="77777777" w:rsidR="00666B37" w:rsidRDefault="00666B37">
      <w:r>
        <w:continuationSeparator/>
      </w:r>
    </w:p>
  </w:footnote>
  <w:footnote w:id="1">
    <w:p w14:paraId="592BF9DF" w14:textId="77777777" w:rsidR="00E63D2D" w:rsidRPr="001B0C91" w:rsidRDefault="00E63D2D" w:rsidP="00E63D2D">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 w:id="2">
    <w:p w14:paraId="7A49FC96" w14:textId="77777777" w:rsidR="006D553E" w:rsidRPr="00AD79C0" w:rsidRDefault="006D553E" w:rsidP="00165945">
      <w:pPr>
        <w:pStyle w:val="FootnoteText"/>
        <w:rPr>
          <w:lang w:val="es-ES"/>
        </w:rPr>
      </w:pPr>
      <w:r w:rsidRPr="00AD79C0">
        <w:rPr>
          <w:rStyle w:val="FootnoteReference"/>
          <w:lang w:val="es-ES"/>
        </w:rPr>
        <w:t>1</w:t>
      </w:r>
      <w:r w:rsidRPr="00AD79C0">
        <w:rPr>
          <w:lang w:val="es-ES"/>
        </w:rPr>
        <w:tab/>
      </w:r>
      <w:r w:rsidRPr="009F5CE6">
        <w:t>Estas disposiciones no son aplicables a los sistemas no OSG que utilicen órbitas con un apogeo inferior a 2 000 km y que empleen un factor de reutilización de frecuencias cuyo valor sea, por lo menos, 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5A8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9DB692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62(Add.16)-</w:t>
    </w:r>
    <w:proofErr w:type="gramStart"/>
    <w:r w:rsidR="003248A9" w:rsidRPr="003248A9">
      <w:t>S</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6A4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9D470D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62(Add.16)-</w:t>
    </w:r>
    <w:proofErr w:type="gramStart"/>
    <w:r w:rsidR="003248A9" w:rsidRPr="003248A9">
      <w:t>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18F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4C6AC9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62(Add.16)-</w:t>
    </w:r>
    <w:proofErr w:type="gramStart"/>
    <w:r w:rsidR="003248A9" w:rsidRPr="003248A9">
      <w:t>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70825509">
    <w:abstractNumId w:val="8"/>
  </w:num>
  <w:num w:numId="2" w16cid:durableId="2149756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2139206">
    <w:abstractNumId w:val="9"/>
  </w:num>
  <w:num w:numId="4" w16cid:durableId="731780455">
    <w:abstractNumId w:val="7"/>
  </w:num>
  <w:num w:numId="5" w16cid:durableId="2127431982">
    <w:abstractNumId w:val="6"/>
  </w:num>
  <w:num w:numId="6" w16cid:durableId="1387608003">
    <w:abstractNumId w:val="5"/>
  </w:num>
  <w:num w:numId="7" w16cid:durableId="1522280632">
    <w:abstractNumId w:val="4"/>
  </w:num>
  <w:num w:numId="8" w16cid:durableId="2143575691">
    <w:abstractNumId w:val="3"/>
  </w:num>
  <w:num w:numId="9" w16cid:durableId="160433909">
    <w:abstractNumId w:val="2"/>
  </w:num>
  <w:num w:numId="10" w16cid:durableId="685179803">
    <w:abstractNumId w:val="1"/>
  </w:num>
  <w:num w:numId="11" w16cid:durableId="17151517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rson w15:author="USA CPM">
    <w15:presenceInfo w15:providerId="None" w15:userId="USA CPM"/>
  </w15:person>
  <w15:person w15:author="Spanish2">
    <w15:presenceInfo w15:providerId="None" w15:userId="Spanish2"/>
  </w15:person>
  <w15:person w15:author="Chamova, Alisa">
    <w15:presenceInfo w15:providerId="AD" w15:userId="S::alisa.chamova@itu.int::22d471ad-1704-47cb-acab-d70b801be3d5"/>
  </w15:person>
  <w15:person w15:author="English71">
    <w15:presenceInfo w15:providerId="None" w15:userId="English71"/>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00BE"/>
    <w:rsid w:val="000221B0"/>
    <w:rsid w:val="0002785D"/>
    <w:rsid w:val="00041C03"/>
    <w:rsid w:val="000740F1"/>
    <w:rsid w:val="00087AE8"/>
    <w:rsid w:val="00091054"/>
    <w:rsid w:val="000A2A7D"/>
    <w:rsid w:val="000A5B9A"/>
    <w:rsid w:val="000B3CF8"/>
    <w:rsid w:val="000E5BF9"/>
    <w:rsid w:val="000F0E6D"/>
    <w:rsid w:val="001054CF"/>
    <w:rsid w:val="00121170"/>
    <w:rsid w:val="00123CC5"/>
    <w:rsid w:val="0015142D"/>
    <w:rsid w:val="001616DC"/>
    <w:rsid w:val="00163962"/>
    <w:rsid w:val="00185096"/>
    <w:rsid w:val="00191A97"/>
    <w:rsid w:val="0019729C"/>
    <w:rsid w:val="001A083F"/>
    <w:rsid w:val="001C41FA"/>
    <w:rsid w:val="001D44C0"/>
    <w:rsid w:val="001E2B52"/>
    <w:rsid w:val="001E3F27"/>
    <w:rsid w:val="001E7D42"/>
    <w:rsid w:val="002213CB"/>
    <w:rsid w:val="0023597E"/>
    <w:rsid w:val="0023659C"/>
    <w:rsid w:val="00236D2A"/>
    <w:rsid w:val="0024569E"/>
    <w:rsid w:val="00252BB3"/>
    <w:rsid w:val="00255F12"/>
    <w:rsid w:val="00262C09"/>
    <w:rsid w:val="00265696"/>
    <w:rsid w:val="002A791F"/>
    <w:rsid w:val="002C1A52"/>
    <w:rsid w:val="002C1B26"/>
    <w:rsid w:val="002C5D6C"/>
    <w:rsid w:val="002E6364"/>
    <w:rsid w:val="002E701F"/>
    <w:rsid w:val="003248A9"/>
    <w:rsid w:val="00324FFA"/>
    <w:rsid w:val="0032680B"/>
    <w:rsid w:val="00363A65"/>
    <w:rsid w:val="003B1E8C"/>
    <w:rsid w:val="003C0613"/>
    <w:rsid w:val="003C2508"/>
    <w:rsid w:val="003D0AA3"/>
    <w:rsid w:val="003E2086"/>
    <w:rsid w:val="003F7F66"/>
    <w:rsid w:val="00432157"/>
    <w:rsid w:val="00440B3A"/>
    <w:rsid w:val="0044375A"/>
    <w:rsid w:val="0045384C"/>
    <w:rsid w:val="00454553"/>
    <w:rsid w:val="004701C5"/>
    <w:rsid w:val="00472A86"/>
    <w:rsid w:val="004855C3"/>
    <w:rsid w:val="004B124A"/>
    <w:rsid w:val="004B3095"/>
    <w:rsid w:val="004C15A5"/>
    <w:rsid w:val="004D2749"/>
    <w:rsid w:val="004D2C7C"/>
    <w:rsid w:val="005133B5"/>
    <w:rsid w:val="00524392"/>
    <w:rsid w:val="00524E3F"/>
    <w:rsid w:val="00532097"/>
    <w:rsid w:val="00550D6C"/>
    <w:rsid w:val="0058350F"/>
    <w:rsid w:val="00583C7E"/>
    <w:rsid w:val="0059098E"/>
    <w:rsid w:val="005D46FB"/>
    <w:rsid w:val="005F2605"/>
    <w:rsid w:val="005F3B0E"/>
    <w:rsid w:val="005F3DB8"/>
    <w:rsid w:val="005F559C"/>
    <w:rsid w:val="00602857"/>
    <w:rsid w:val="006124AD"/>
    <w:rsid w:val="006231C0"/>
    <w:rsid w:val="00624009"/>
    <w:rsid w:val="00662BA0"/>
    <w:rsid w:val="00666B37"/>
    <w:rsid w:val="0067344B"/>
    <w:rsid w:val="006757EC"/>
    <w:rsid w:val="00684A94"/>
    <w:rsid w:val="00692AAE"/>
    <w:rsid w:val="006A0E5A"/>
    <w:rsid w:val="006B35C7"/>
    <w:rsid w:val="006C0E38"/>
    <w:rsid w:val="006D553E"/>
    <w:rsid w:val="006D6E67"/>
    <w:rsid w:val="006E1A13"/>
    <w:rsid w:val="006E3EF5"/>
    <w:rsid w:val="00701C20"/>
    <w:rsid w:val="00702F3D"/>
    <w:rsid w:val="0070518E"/>
    <w:rsid w:val="0070570B"/>
    <w:rsid w:val="007354E9"/>
    <w:rsid w:val="007424E8"/>
    <w:rsid w:val="0074579D"/>
    <w:rsid w:val="00765578"/>
    <w:rsid w:val="00766333"/>
    <w:rsid w:val="0077084A"/>
    <w:rsid w:val="007952C7"/>
    <w:rsid w:val="007C0B95"/>
    <w:rsid w:val="007C2317"/>
    <w:rsid w:val="007D330A"/>
    <w:rsid w:val="007D5AC1"/>
    <w:rsid w:val="007E7184"/>
    <w:rsid w:val="0080079E"/>
    <w:rsid w:val="0080553B"/>
    <w:rsid w:val="00821E93"/>
    <w:rsid w:val="008504C2"/>
    <w:rsid w:val="00866AE6"/>
    <w:rsid w:val="00872673"/>
    <w:rsid w:val="008750A8"/>
    <w:rsid w:val="0088660B"/>
    <w:rsid w:val="008A0AEF"/>
    <w:rsid w:val="008D3316"/>
    <w:rsid w:val="008E5AF2"/>
    <w:rsid w:val="0090121B"/>
    <w:rsid w:val="009144C9"/>
    <w:rsid w:val="009214C5"/>
    <w:rsid w:val="00922D5B"/>
    <w:rsid w:val="00925D27"/>
    <w:rsid w:val="0094091F"/>
    <w:rsid w:val="00952367"/>
    <w:rsid w:val="00962171"/>
    <w:rsid w:val="00973754"/>
    <w:rsid w:val="009B53B8"/>
    <w:rsid w:val="009C0BED"/>
    <w:rsid w:val="009E11EC"/>
    <w:rsid w:val="009E1E09"/>
    <w:rsid w:val="009F500C"/>
    <w:rsid w:val="00A021CC"/>
    <w:rsid w:val="00A118DB"/>
    <w:rsid w:val="00A4450C"/>
    <w:rsid w:val="00AA5E6C"/>
    <w:rsid w:val="00AC49B1"/>
    <w:rsid w:val="00AE5677"/>
    <w:rsid w:val="00AE658F"/>
    <w:rsid w:val="00AF2F78"/>
    <w:rsid w:val="00B239FA"/>
    <w:rsid w:val="00B331F5"/>
    <w:rsid w:val="00B372AB"/>
    <w:rsid w:val="00B47331"/>
    <w:rsid w:val="00B52D55"/>
    <w:rsid w:val="00B81C96"/>
    <w:rsid w:val="00B8288C"/>
    <w:rsid w:val="00B86034"/>
    <w:rsid w:val="00BD5D4A"/>
    <w:rsid w:val="00BE2E80"/>
    <w:rsid w:val="00BE5EDD"/>
    <w:rsid w:val="00BE6A1F"/>
    <w:rsid w:val="00C126C4"/>
    <w:rsid w:val="00C145CD"/>
    <w:rsid w:val="00C44E9E"/>
    <w:rsid w:val="00C63EB5"/>
    <w:rsid w:val="00C87DA7"/>
    <w:rsid w:val="00CA4945"/>
    <w:rsid w:val="00CC01E0"/>
    <w:rsid w:val="00CD5FEE"/>
    <w:rsid w:val="00CE60D2"/>
    <w:rsid w:val="00CE7431"/>
    <w:rsid w:val="00D00CA8"/>
    <w:rsid w:val="00D0288A"/>
    <w:rsid w:val="00D41782"/>
    <w:rsid w:val="00D72A5D"/>
    <w:rsid w:val="00DA71A3"/>
    <w:rsid w:val="00DC1922"/>
    <w:rsid w:val="00DC629B"/>
    <w:rsid w:val="00DE1C31"/>
    <w:rsid w:val="00E05BFF"/>
    <w:rsid w:val="00E15ECA"/>
    <w:rsid w:val="00E262F1"/>
    <w:rsid w:val="00E3176A"/>
    <w:rsid w:val="00E36CE4"/>
    <w:rsid w:val="00E51607"/>
    <w:rsid w:val="00E54754"/>
    <w:rsid w:val="00E56BD3"/>
    <w:rsid w:val="00E63D2D"/>
    <w:rsid w:val="00E71D14"/>
    <w:rsid w:val="00EA77F0"/>
    <w:rsid w:val="00EE1852"/>
    <w:rsid w:val="00F32316"/>
    <w:rsid w:val="00F66597"/>
    <w:rsid w:val="00F675D0"/>
    <w:rsid w:val="00F8150C"/>
    <w:rsid w:val="00FB0B1A"/>
    <w:rsid w:val="00FC7E0C"/>
    <w:rsid w:val="00FD03C4"/>
    <w:rsid w:val="00FD3898"/>
    <w:rsid w:val="00FE4574"/>
    <w:rsid w:val="00FF124F"/>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2"/>
    </o:shapelayout>
  </w:shapeDefaults>
  <w:decimalSymbol w:val=","/>
  <w:listSeparator w:val=";"/>
  <w14:docId w14:val="436D0C0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Heading2CPM">
    <w:name w:val="Heading 2_CPM"/>
    <w:basedOn w:val="Heading2"/>
    <w:qFormat/>
    <w:rsid w:val="007704DB"/>
  </w:style>
  <w:style w:type="paragraph" w:styleId="ListParagraph">
    <w:name w:val="List Paragraph"/>
    <w:basedOn w:val="Normal"/>
    <w:qFormat/>
    <w:rsid w:val="007704DB"/>
    <w:pPr>
      <w:ind w:left="720"/>
      <w:contextualSpacing/>
    </w:p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185096"/>
    <w:rPr>
      <w:b/>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E63D2D"/>
    <w:rPr>
      <w:rFonts w:ascii="Times New Roman" w:hAnsi="Times New Roman"/>
      <w:sz w:val="24"/>
      <w:lang w:val="es-ES_tradnl" w:eastAsia="en-US"/>
    </w:rPr>
  </w:style>
  <w:style w:type="paragraph" w:styleId="Revision">
    <w:name w:val="Revision"/>
    <w:hidden/>
    <w:uiPriority w:val="99"/>
    <w:semiHidden/>
    <w:rsid w:val="00E63D2D"/>
    <w:rPr>
      <w:rFonts w:ascii="Times New Roman" w:hAnsi="Times New Roman"/>
      <w:sz w:val="24"/>
      <w:lang w:val="es-ES_tradnl" w:eastAsia="en-US"/>
    </w:rPr>
  </w:style>
  <w:style w:type="character" w:customStyle="1" w:styleId="enumlev1Char">
    <w:name w:val="enumlev1 Char"/>
    <w:basedOn w:val="DefaultParagraphFont"/>
    <w:link w:val="enumlev1"/>
    <w:qFormat/>
    <w:rsid w:val="00D4178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6.wmf"/><Relationship Id="rId39" Type="http://schemas.openxmlformats.org/officeDocument/2006/relationships/oleObject" Target="embeddings/oleObject8.bin"/><Relationship Id="rId21" Type="http://schemas.openxmlformats.org/officeDocument/2006/relationships/footer" Target="footer6.xml"/><Relationship Id="rId34" Type="http://schemas.openxmlformats.org/officeDocument/2006/relationships/oleObject" Target="embeddings/oleObject5.bin"/><Relationship Id="rId42" Type="http://schemas.openxmlformats.org/officeDocument/2006/relationships/package" Target="embeddings/Microsoft_Excel_Worksheet1.xlsx"/><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png"/><Relationship Id="rId37" Type="http://schemas.openxmlformats.org/officeDocument/2006/relationships/oleObject" Target="embeddings/oleObject7.bin"/><Relationship Id="rId40" Type="http://schemas.openxmlformats.org/officeDocument/2006/relationships/image" Target="media/image13.emf"/><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7.wmf"/><Relationship Id="rId36" Type="http://schemas.openxmlformats.org/officeDocument/2006/relationships/image" Target="media/image11.wmf"/><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oleObject" Target="embeddings/oleObject4.bin"/><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image" Target="media/image14.jpe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oleObject" Target="embeddings/oleObject1.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footer" Target="footer8.xml"/><Relationship Id="rId20" Type="http://schemas.openxmlformats.org/officeDocument/2006/relationships/footer" Target="footer5.xml"/><Relationship Id="rId41"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067274CB-7679-4090-922A-297B63817657}">
  <ds:schemaRefs>
    <ds:schemaRef ds:uri="http://schemas.microsoft.com/sharepoint/v3/contenttype/forms"/>
  </ds:schemaRefs>
</ds:datastoreItem>
</file>

<file path=customXml/itemProps3.xml><?xml version="1.0" encoding="utf-8"?>
<ds:datastoreItem xmlns:ds="http://schemas.openxmlformats.org/officeDocument/2006/customXml" ds:itemID="{CD0B1711-F7FF-4B9D-B19A-DEDBBD14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5C9F7-EFB6-4CAE-A7C6-BB3C07F9DE77}">
  <ds:schemaRefs>
    <ds:schemaRef ds:uri="http://schemas.microsoft.com/sharepoint/events"/>
  </ds:schemaRefs>
</ds:datastoreItem>
</file>

<file path=customXml/itemProps5.xml><?xml version="1.0" encoding="utf-8"?>
<ds:datastoreItem xmlns:ds="http://schemas.openxmlformats.org/officeDocument/2006/customXml" ds:itemID="{614D9901-F29F-44A0-A0EE-E3DAD5324C87}">
  <ds:schemaRef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32a1a8c5-2265-4ebc-b7a0-2071e2c5c9bb"/>
    <ds:schemaRef ds:uri="http://schemas.openxmlformats.org/package/2006/metadata/core-properties"/>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17181</Words>
  <Characters>89118</Characters>
  <Application>Microsoft Office Word</Application>
  <DocSecurity>0</DocSecurity>
  <Lines>742</Lines>
  <Paragraphs>212</Paragraphs>
  <ScaleCrop>false</ScaleCrop>
  <HeadingPairs>
    <vt:vector size="2" baseType="variant">
      <vt:variant>
        <vt:lpstr>Title</vt:lpstr>
      </vt:variant>
      <vt:variant>
        <vt:i4>1</vt:i4>
      </vt:variant>
    </vt:vector>
  </HeadingPairs>
  <TitlesOfParts>
    <vt:vector size="1" baseType="lpstr">
      <vt:lpstr>R23-WRC23-C-0062!A16!MSW-S</vt:lpstr>
    </vt:vector>
  </TitlesOfParts>
  <Manager>Secretaría General - Pool</Manager>
  <Company>Unión Internacional de Telecomunicaciones (UIT)</Company>
  <LinksUpToDate>false</LinksUpToDate>
  <CharactersWithSpaces>106087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R23-WRC23-C-0062!A16!MSW-S</dc:title>
  <dc:subject>Conferencia Mundial de Radiocomunicaciones - 2019</dc:subject>
  <dc:creator>Documents Proposals Manager (DPM)</dc:creator>
  <cp:keywords>DPM_v2023.8.1.1_prod</cp:keywords>
  <dc:description/>
  <cp:lastModifiedBy>Spanish</cp:lastModifiedBy>
  <cp:revision>3</cp:revision>
  <cp:lastPrinted>2003-02-19T20:20:00Z</cp:lastPrinted>
  <dcterms:created xsi:type="dcterms:W3CDTF">2023-11-02T13:22:00Z</dcterms:created>
  <dcterms:modified xsi:type="dcterms:W3CDTF">2023-11-02T13:22:00Z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