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40164" w14:paraId="0281EC28" w14:textId="77777777" w:rsidTr="00C1305F">
        <w:trPr>
          <w:cantSplit/>
        </w:trPr>
        <w:tc>
          <w:tcPr>
            <w:tcW w:w="1418" w:type="dxa"/>
            <w:vAlign w:val="center"/>
          </w:tcPr>
          <w:p w14:paraId="583421B0" w14:textId="77777777" w:rsidR="00C1305F" w:rsidRPr="00240164" w:rsidRDefault="00C1305F" w:rsidP="001903B4">
            <w:pPr>
              <w:spacing w:before="0"/>
              <w:rPr>
                <w:rFonts w:ascii="Verdana" w:hAnsi="Verdana"/>
                <w:b/>
                <w:bCs/>
                <w:sz w:val="20"/>
              </w:rPr>
            </w:pPr>
            <w:r w:rsidRPr="00240164">
              <w:rPr>
                <w:noProof/>
                <w:lang w:val="en-US"/>
              </w:rPr>
              <w:drawing>
                <wp:inline distT="0" distB="0" distL="0" distR="0" wp14:anchorId="1E9DBD2D" wp14:editId="246F390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2FD3820" w14:textId="4659ACEF" w:rsidR="00C1305F" w:rsidRPr="00240164" w:rsidRDefault="00C1305F" w:rsidP="001903B4">
            <w:pPr>
              <w:spacing w:before="400" w:after="48"/>
              <w:rPr>
                <w:rFonts w:ascii="Verdana" w:hAnsi="Verdana"/>
                <w:b/>
                <w:bCs/>
                <w:sz w:val="20"/>
              </w:rPr>
            </w:pPr>
            <w:r w:rsidRPr="00240164">
              <w:rPr>
                <w:rFonts w:ascii="Verdana" w:hAnsi="Verdana"/>
                <w:b/>
                <w:bCs/>
                <w:sz w:val="20"/>
              </w:rPr>
              <w:t>Conférence mondiale des radiocommunications (CMR-23)</w:t>
            </w:r>
            <w:r w:rsidRPr="00240164">
              <w:rPr>
                <w:rFonts w:ascii="Verdana" w:hAnsi="Verdana"/>
                <w:b/>
                <w:bCs/>
                <w:sz w:val="20"/>
              </w:rPr>
              <w:br/>
            </w:r>
            <w:r w:rsidRPr="00240164">
              <w:rPr>
                <w:rFonts w:ascii="Verdana" w:hAnsi="Verdana"/>
                <w:b/>
                <w:bCs/>
                <w:sz w:val="18"/>
                <w:szCs w:val="18"/>
              </w:rPr>
              <w:t xml:space="preserve">Dubaï, 20 novembre </w:t>
            </w:r>
            <w:r w:rsidR="00AE7F24" w:rsidRPr="00AE7F24">
              <w:rPr>
                <w:rFonts w:ascii="Verdana" w:hAnsi="Verdana"/>
                <w:b/>
                <w:bCs/>
                <w:sz w:val="18"/>
                <w:szCs w:val="18"/>
              </w:rPr>
              <w:t>–</w:t>
            </w:r>
            <w:r w:rsidRPr="00240164">
              <w:rPr>
                <w:rFonts w:ascii="Verdana" w:hAnsi="Verdana"/>
                <w:b/>
                <w:bCs/>
                <w:sz w:val="18"/>
                <w:szCs w:val="18"/>
              </w:rPr>
              <w:t xml:space="preserve"> 15 décembre 2023</w:t>
            </w:r>
          </w:p>
        </w:tc>
        <w:tc>
          <w:tcPr>
            <w:tcW w:w="1809" w:type="dxa"/>
            <w:vAlign w:val="center"/>
          </w:tcPr>
          <w:p w14:paraId="275EFFA4" w14:textId="77777777" w:rsidR="00C1305F" w:rsidRPr="00240164" w:rsidRDefault="00C1305F" w:rsidP="001903B4">
            <w:pPr>
              <w:spacing w:before="0"/>
            </w:pPr>
            <w:bookmarkStart w:id="0" w:name="ditulogo"/>
            <w:bookmarkEnd w:id="0"/>
            <w:r w:rsidRPr="00240164">
              <w:rPr>
                <w:noProof/>
                <w:lang w:val="en-US"/>
              </w:rPr>
              <w:drawing>
                <wp:inline distT="0" distB="0" distL="0" distR="0" wp14:anchorId="59EB4E34" wp14:editId="3324157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40164" w14:paraId="4F749A8E" w14:textId="77777777" w:rsidTr="00FC42AF">
        <w:trPr>
          <w:cantSplit/>
        </w:trPr>
        <w:tc>
          <w:tcPr>
            <w:tcW w:w="6911" w:type="dxa"/>
            <w:gridSpan w:val="2"/>
            <w:tcBorders>
              <w:bottom w:val="single" w:sz="12" w:space="0" w:color="auto"/>
            </w:tcBorders>
          </w:tcPr>
          <w:p w14:paraId="4D4D6923" w14:textId="77777777" w:rsidR="00BB1D82" w:rsidRPr="00240164" w:rsidRDefault="00BB1D82" w:rsidP="001903B4">
            <w:pPr>
              <w:spacing w:before="0" w:after="48"/>
              <w:rPr>
                <w:b/>
                <w:smallCaps/>
                <w:szCs w:val="24"/>
              </w:rPr>
            </w:pPr>
            <w:bookmarkStart w:id="1" w:name="dhead"/>
          </w:p>
        </w:tc>
        <w:tc>
          <w:tcPr>
            <w:tcW w:w="3120" w:type="dxa"/>
            <w:gridSpan w:val="2"/>
            <w:tcBorders>
              <w:bottom w:val="single" w:sz="12" w:space="0" w:color="auto"/>
            </w:tcBorders>
          </w:tcPr>
          <w:p w14:paraId="2DC73CCF" w14:textId="77777777" w:rsidR="00BB1D82" w:rsidRPr="00240164" w:rsidRDefault="00BB1D82" w:rsidP="001903B4">
            <w:pPr>
              <w:spacing w:before="0"/>
              <w:rPr>
                <w:rFonts w:ascii="Verdana" w:hAnsi="Verdana"/>
                <w:szCs w:val="24"/>
              </w:rPr>
            </w:pPr>
          </w:p>
        </w:tc>
      </w:tr>
      <w:tr w:rsidR="00BB1D82" w:rsidRPr="00240164" w14:paraId="24BD7630" w14:textId="77777777" w:rsidTr="00BB1D82">
        <w:trPr>
          <w:cantSplit/>
        </w:trPr>
        <w:tc>
          <w:tcPr>
            <w:tcW w:w="6911" w:type="dxa"/>
            <w:gridSpan w:val="2"/>
            <w:tcBorders>
              <w:top w:val="single" w:sz="12" w:space="0" w:color="auto"/>
            </w:tcBorders>
          </w:tcPr>
          <w:p w14:paraId="475A0CC2" w14:textId="77777777" w:rsidR="00BB1D82" w:rsidRPr="00240164" w:rsidRDefault="00BB1D82" w:rsidP="001903B4">
            <w:pPr>
              <w:spacing w:before="0" w:after="48"/>
              <w:rPr>
                <w:rFonts w:ascii="Verdana" w:hAnsi="Verdana"/>
                <w:b/>
                <w:smallCaps/>
                <w:sz w:val="20"/>
              </w:rPr>
            </w:pPr>
          </w:p>
        </w:tc>
        <w:tc>
          <w:tcPr>
            <w:tcW w:w="3120" w:type="dxa"/>
            <w:gridSpan w:val="2"/>
            <w:tcBorders>
              <w:top w:val="single" w:sz="12" w:space="0" w:color="auto"/>
            </w:tcBorders>
          </w:tcPr>
          <w:p w14:paraId="64A839C7" w14:textId="77777777" w:rsidR="00BB1D82" w:rsidRPr="00240164" w:rsidRDefault="00BB1D82" w:rsidP="001903B4">
            <w:pPr>
              <w:spacing w:before="0"/>
              <w:rPr>
                <w:rFonts w:ascii="Verdana" w:hAnsi="Verdana"/>
                <w:sz w:val="20"/>
              </w:rPr>
            </w:pPr>
          </w:p>
        </w:tc>
      </w:tr>
      <w:tr w:rsidR="00BB1D82" w:rsidRPr="00240164" w14:paraId="478CBA3E" w14:textId="77777777" w:rsidTr="00BB1D82">
        <w:trPr>
          <w:cantSplit/>
        </w:trPr>
        <w:tc>
          <w:tcPr>
            <w:tcW w:w="6911" w:type="dxa"/>
            <w:gridSpan w:val="2"/>
          </w:tcPr>
          <w:p w14:paraId="136BE2B0" w14:textId="77777777" w:rsidR="00BB1D82" w:rsidRPr="00240164" w:rsidRDefault="006D4724" w:rsidP="001903B4">
            <w:pPr>
              <w:spacing w:before="0"/>
              <w:rPr>
                <w:rFonts w:ascii="Verdana" w:hAnsi="Verdana"/>
                <w:b/>
                <w:sz w:val="20"/>
              </w:rPr>
            </w:pPr>
            <w:r w:rsidRPr="00240164">
              <w:rPr>
                <w:rFonts w:ascii="Verdana" w:hAnsi="Verdana"/>
                <w:b/>
                <w:sz w:val="20"/>
              </w:rPr>
              <w:t>SÉANCE PLÉNIÈRE</w:t>
            </w:r>
          </w:p>
        </w:tc>
        <w:tc>
          <w:tcPr>
            <w:tcW w:w="3120" w:type="dxa"/>
            <w:gridSpan w:val="2"/>
          </w:tcPr>
          <w:p w14:paraId="2CE425D9" w14:textId="77777777" w:rsidR="00BB1D82" w:rsidRPr="00240164" w:rsidRDefault="006D4724" w:rsidP="001903B4">
            <w:pPr>
              <w:spacing w:before="0"/>
              <w:rPr>
                <w:rFonts w:ascii="Verdana" w:hAnsi="Verdana"/>
                <w:sz w:val="20"/>
              </w:rPr>
            </w:pPr>
            <w:r w:rsidRPr="00240164">
              <w:rPr>
                <w:rFonts w:ascii="Verdana" w:hAnsi="Verdana"/>
                <w:b/>
                <w:sz w:val="20"/>
              </w:rPr>
              <w:t>Addendum 16 au</w:t>
            </w:r>
            <w:r w:rsidRPr="00240164">
              <w:rPr>
                <w:rFonts w:ascii="Verdana" w:hAnsi="Verdana"/>
                <w:b/>
                <w:sz w:val="20"/>
              </w:rPr>
              <w:br/>
              <w:t>Document 62</w:t>
            </w:r>
            <w:r w:rsidR="00BB1D82" w:rsidRPr="00240164">
              <w:rPr>
                <w:rFonts w:ascii="Verdana" w:hAnsi="Verdana"/>
                <w:b/>
                <w:sz w:val="20"/>
              </w:rPr>
              <w:t>-</w:t>
            </w:r>
            <w:r w:rsidRPr="00240164">
              <w:rPr>
                <w:rFonts w:ascii="Verdana" w:hAnsi="Verdana"/>
                <w:b/>
                <w:sz w:val="20"/>
              </w:rPr>
              <w:t>F</w:t>
            </w:r>
          </w:p>
        </w:tc>
      </w:tr>
      <w:bookmarkEnd w:id="1"/>
      <w:tr w:rsidR="00690C7B" w:rsidRPr="00240164" w14:paraId="49AE100B" w14:textId="77777777" w:rsidTr="00BB1D82">
        <w:trPr>
          <w:cantSplit/>
        </w:trPr>
        <w:tc>
          <w:tcPr>
            <w:tcW w:w="6911" w:type="dxa"/>
            <w:gridSpan w:val="2"/>
          </w:tcPr>
          <w:p w14:paraId="7CD1B024" w14:textId="77777777" w:rsidR="00690C7B" w:rsidRPr="00240164" w:rsidRDefault="00690C7B" w:rsidP="001903B4">
            <w:pPr>
              <w:spacing w:before="0"/>
              <w:rPr>
                <w:rFonts w:ascii="Verdana" w:hAnsi="Verdana"/>
                <w:b/>
                <w:sz w:val="20"/>
              </w:rPr>
            </w:pPr>
          </w:p>
        </w:tc>
        <w:tc>
          <w:tcPr>
            <w:tcW w:w="3120" w:type="dxa"/>
            <w:gridSpan w:val="2"/>
          </w:tcPr>
          <w:p w14:paraId="135F4A32" w14:textId="77777777" w:rsidR="00690C7B" w:rsidRPr="00240164" w:rsidRDefault="00690C7B" w:rsidP="001903B4">
            <w:pPr>
              <w:spacing w:before="0"/>
              <w:rPr>
                <w:rFonts w:ascii="Verdana" w:hAnsi="Verdana"/>
                <w:b/>
                <w:sz w:val="20"/>
              </w:rPr>
            </w:pPr>
            <w:r w:rsidRPr="00240164">
              <w:rPr>
                <w:rFonts w:ascii="Verdana" w:hAnsi="Verdana"/>
                <w:b/>
                <w:sz w:val="20"/>
              </w:rPr>
              <w:t>26 septembre 2023</w:t>
            </w:r>
          </w:p>
        </w:tc>
      </w:tr>
      <w:tr w:rsidR="00690C7B" w:rsidRPr="00240164" w14:paraId="07C8B413" w14:textId="77777777" w:rsidTr="00BB1D82">
        <w:trPr>
          <w:cantSplit/>
        </w:trPr>
        <w:tc>
          <w:tcPr>
            <w:tcW w:w="6911" w:type="dxa"/>
            <w:gridSpan w:val="2"/>
          </w:tcPr>
          <w:p w14:paraId="35AA5275" w14:textId="77777777" w:rsidR="00690C7B" w:rsidRPr="00240164" w:rsidRDefault="00690C7B" w:rsidP="001903B4">
            <w:pPr>
              <w:spacing w:before="0" w:after="48"/>
              <w:rPr>
                <w:rFonts w:ascii="Verdana" w:hAnsi="Verdana"/>
                <w:b/>
                <w:smallCaps/>
                <w:sz w:val="20"/>
              </w:rPr>
            </w:pPr>
          </w:p>
        </w:tc>
        <w:tc>
          <w:tcPr>
            <w:tcW w:w="3120" w:type="dxa"/>
            <w:gridSpan w:val="2"/>
          </w:tcPr>
          <w:p w14:paraId="622A31E3" w14:textId="77777777" w:rsidR="00690C7B" w:rsidRPr="00240164" w:rsidRDefault="00690C7B" w:rsidP="001903B4">
            <w:pPr>
              <w:spacing w:before="0"/>
              <w:rPr>
                <w:rFonts w:ascii="Verdana" w:hAnsi="Verdana"/>
                <w:b/>
                <w:sz w:val="20"/>
              </w:rPr>
            </w:pPr>
            <w:r w:rsidRPr="00240164">
              <w:rPr>
                <w:rFonts w:ascii="Verdana" w:hAnsi="Verdana"/>
                <w:b/>
                <w:sz w:val="20"/>
              </w:rPr>
              <w:t>Original: anglais</w:t>
            </w:r>
          </w:p>
        </w:tc>
      </w:tr>
      <w:tr w:rsidR="00690C7B" w:rsidRPr="00240164" w14:paraId="543C0853" w14:textId="77777777" w:rsidTr="00FC42AF">
        <w:trPr>
          <w:cantSplit/>
        </w:trPr>
        <w:tc>
          <w:tcPr>
            <w:tcW w:w="10031" w:type="dxa"/>
            <w:gridSpan w:val="4"/>
          </w:tcPr>
          <w:p w14:paraId="39B0F1E1" w14:textId="77777777" w:rsidR="00690C7B" w:rsidRPr="00240164" w:rsidRDefault="00690C7B" w:rsidP="001903B4">
            <w:pPr>
              <w:spacing w:before="0"/>
              <w:rPr>
                <w:rFonts w:ascii="Verdana" w:hAnsi="Verdana"/>
                <w:b/>
                <w:sz w:val="20"/>
              </w:rPr>
            </w:pPr>
          </w:p>
        </w:tc>
      </w:tr>
      <w:tr w:rsidR="00690C7B" w:rsidRPr="00240164" w14:paraId="2056F98D" w14:textId="77777777" w:rsidTr="00FC42AF">
        <w:trPr>
          <w:cantSplit/>
        </w:trPr>
        <w:tc>
          <w:tcPr>
            <w:tcW w:w="10031" w:type="dxa"/>
            <w:gridSpan w:val="4"/>
          </w:tcPr>
          <w:p w14:paraId="1E182BDA" w14:textId="77777777" w:rsidR="00690C7B" w:rsidRPr="00240164" w:rsidRDefault="00690C7B" w:rsidP="001903B4">
            <w:pPr>
              <w:pStyle w:val="Source"/>
            </w:pPr>
            <w:bookmarkStart w:id="2" w:name="dsource" w:colFirst="0" w:colLast="0"/>
            <w:r w:rsidRPr="00240164">
              <w:t>Propositions communes de la Télécommunauté Asie-Pacifique</w:t>
            </w:r>
          </w:p>
        </w:tc>
      </w:tr>
      <w:tr w:rsidR="00690C7B" w:rsidRPr="00240164" w14:paraId="619CF4EF" w14:textId="77777777" w:rsidTr="00FC42AF">
        <w:trPr>
          <w:cantSplit/>
        </w:trPr>
        <w:tc>
          <w:tcPr>
            <w:tcW w:w="10031" w:type="dxa"/>
            <w:gridSpan w:val="4"/>
          </w:tcPr>
          <w:p w14:paraId="43B06845" w14:textId="0265CDEB" w:rsidR="00690C7B" w:rsidRPr="00240164" w:rsidRDefault="00AB3BDE" w:rsidP="001903B4">
            <w:pPr>
              <w:pStyle w:val="Title1"/>
            </w:pPr>
            <w:bookmarkStart w:id="3" w:name="dtitle1" w:colFirst="0" w:colLast="0"/>
            <w:bookmarkEnd w:id="2"/>
            <w:r w:rsidRPr="00240164">
              <w:rPr>
                <w:rStyle w:val="ui-provider"/>
              </w:rPr>
              <w:t>Propositions pour les travaux de la Conférence</w:t>
            </w:r>
          </w:p>
        </w:tc>
      </w:tr>
      <w:tr w:rsidR="00690C7B" w:rsidRPr="00240164" w14:paraId="465B56D3" w14:textId="77777777" w:rsidTr="00FC42AF">
        <w:trPr>
          <w:cantSplit/>
        </w:trPr>
        <w:tc>
          <w:tcPr>
            <w:tcW w:w="10031" w:type="dxa"/>
            <w:gridSpan w:val="4"/>
          </w:tcPr>
          <w:p w14:paraId="5D6D54CE" w14:textId="77777777" w:rsidR="00690C7B" w:rsidRPr="00240164" w:rsidRDefault="00690C7B" w:rsidP="001903B4">
            <w:pPr>
              <w:pStyle w:val="Title2"/>
            </w:pPr>
            <w:bookmarkStart w:id="4" w:name="dtitle2" w:colFirst="0" w:colLast="0"/>
            <w:bookmarkEnd w:id="3"/>
          </w:p>
        </w:tc>
      </w:tr>
      <w:tr w:rsidR="00690C7B" w:rsidRPr="00240164" w14:paraId="6B54458C" w14:textId="77777777" w:rsidTr="00FC42AF">
        <w:trPr>
          <w:cantSplit/>
        </w:trPr>
        <w:tc>
          <w:tcPr>
            <w:tcW w:w="10031" w:type="dxa"/>
            <w:gridSpan w:val="4"/>
          </w:tcPr>
          <w:p w14:paraId="391EBD63" w14:textId="77777777" w:rsidR="00690C7B" w:rsidRPr="00240164" w:rsidRDefault="00690C7B" w:rsidP="001903B4">
            <w:pPr>
              <w:pStyle w:val="Agendaitem"/>
              <w:rPr>
                <w:lang w:val="fr-FR"/>
              </w:rPr>
            </w:pPr>
            <w:bookmarkStart w:id="5" w:name="dtitle3" w:colFirst="0" w:colLast="0"/>
            <w:bookmarkEnd w:id="4"/>
            <w:r w:rsidRPr="00240164">
              <w:rPr>
                <w:lang w:val="fr-FR"/>
              </w:rPr>
              <w:t>Point 1.16 de l'ordre du jour</w:t>
            </w:r>
          </w:p>
        </w:tc>
      </w:tr>
    </w:tbl>
    <w:bookmarkEnd w:id="5"/>
    <w:p w14:paraId="1AFCE9BF" w14:textId="084AB99C" w:rsidR="00673534" w:rsidRPr="00240164" w:rsidRDefault="00673534" w:rsidP="001903B4">
      <w:r w:rsidRPr="00240164">
        <w:rPr>
          <w:bCs/>
          <w:iCs/>
        </w:rPr>
        <w:t>1.16</w:t>
      </w:r>
      <w:r w:rsidRPr="00240164">
        <w:rPr>
          <w:bCs/>
          <w:iCs/>
        </w:rPr>
        <w:tab/>
        <w:t>étudier et définir les mesures d'ordre technique, opérationnel et réglementaire, selon le cas, à prendre pour faciliter l'utilisation des bandes de fréquences 17,7-18,6 GHz, 18,8-19,3 GHz et</w:t>
      </w:r>
      <w:r w:rsidR="00771E8D" w:rsidRPr="00240164">
        <w:rPr>
          <w:bCs/>
          <w:iCs/>
        </w:rPr>
        <w:t> </w:t>
      </w:r>
      <w:r w:rsidRPr="00240164">
        <w:rPr>
          <w:bCs/>
          <w:iCs/>
        </w:rPr>
        <w:t>19,7</w:t>
      </w:r>
      <w:r w:rsidRPr="00240164">
        <w:rPr>
          <w:bCs/>
          <w:iCs/>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240164">
        <w:rPr>
          <w:b/>
          <w:iCs/>
        </w:rPr>
        <w:t>173 (CMR-19)</w:t>
      </w:r>
      <w:r w:rsidRPr="00240164">
        <w:rPr>
          <w:bCs/>
          <w:iCs/>
        </w:rPr>
        <w:t>;</w:t>
      </w:r>
    </w:p>
    <w:p w14:paraId="73A00ECA" w14:textId="3E8160FE" w:rsidR="003A583E" w:rsidRPr="00240164" w:rsidRDefault="00AB3BDE" w:rsidP="001903B4">
      <w:pPr>
        <w:pStyle w:val="Headingb"/>
      </w:pPr>
      <w:r w:rsidRPr="00240164">
        <w:t>Introduction</w:t>
      </w:r>
    </w:p>
    <w:p w14:paraId="6FE71314" w14:textId="52DD92EE" w:rsidR="00B1478C" w:rsidRPr="00240164" w:rsidRDefault="00B1478C" w:rsidP="001903B4">
      <w:r w:rsidRPr="00240164">
        <w:t>Le point 1.16 de l'ordre du jour de la CMR-23 a pour objet d'examiner l'utilisation des bandes de fréquences 17,7-18,6 GHz, 18,8-19,3 GHz et 19,7-20,2 GHz (espace vers Terre) et 27,5-29,1 GHz et</w:t>
      </w:r>
      <w:r w:rsidR="00771E8D" w:rsidRPr="00240164">
        <w:t> </w:t>
      </w:r>
      <w:r w:rsidRPr="00240164">
        <w:t>29,5-30 GHz (Terre vers espace) par les stations terriennes en mouvement communiquant avec des stations spatiales non géostationnaires (non OSG) du service fixe par satellite (SFS). Les études menées au titre de ce point de l'ordre du jour n'ont porté que sur deux types de stations terriennes en mouvement (ESIM): les stations ESIM aéronautiques et les stations ESIM maritimes uniquement. Des études ont été menées sur le partage et la compatibilité entre les stations ESIM et les services de Terre ainsi que les services spatiaux disposant d'attributions dans les bandes de fréquences ci</w:t>
      </w:r>
      <w:r w:rsidR="00771E8D" w:rsidRPr="00240164">
        <w:noBreakHyphen/>
      </w:r>
      <w:r w:rsidRPr="00240164">
        <w:t>dessus. Pour traiter ce point de l'ordre du jour, deux méthodes ont été identifiées:</w:t>
      </w:r>
    </w:p>
    <w:p w14:paraId="0D2A2142" w14:textId="77777777" w:rsidR="00B1478C" w:rsidRPr="00240164" w:rsidRDefault="00B1478C" w:rsidP="001903B4">
      <w:pPr>
        <w:pStyle w:val="Headingi"/>
      </w:pPr>
      <w:r w:rsidRPr="00240164">
        <w:t>Méthode A</w:t>
      </w:r>
    </w:p>
    <w:p w14:paraId="244AA4F0" w14:textId="6A7393AF" w:rsidR="00B1478C" w:rsidRPr="00240164" w:rsidRDefault="00B1478C" w:rsidP="001903B4">
      <w:r w:rsidRPr="00240164">
        <w:t>Aucune modification du Règlement des radiocommunications et suppression de la Résolution</w:t>
      </w:r>
      <w:r w:rsidR="00771E8D" w:rsidRPr="00240164">
        <w:t> </w:t>
      </w:r>
      <w:r w:rsidRPr="00240164">
        <w:rPr>
          <w:b/>
          <w:bCs/>
        </w:rPr>
        <w:t>173 (CMR-19)</w:t>
      </w:r>
      <w:r w:rsidRPr="00240164">
        <w:t>.</w:t>
      </w:r>
    </w:p>
    <w:p w14:paraId="2B6F6484" w14:textId="3E137164" w:rsidR="00B1478C" w:rsidRPr="00240164" w:rsidRDefault="00B1478C" w:rsidP="001903B4">
      <w:pPr>
        <w:pStyle w:val="Headingi"/>
      </w:pPr>
      <w:r w:rsidRPr="00240164">
        <w:t>Méthode B</w:t>
      </w:r>
    </w:p>
    <w:p w14:paraId="6B6FEEF9" w14:textId="759A7D0E" w:rsidR="00B1478C" w:rsidRPr="00240164" w:rsidRDefault="00B1478C" w:rsidP="001903B4">
      <w:r w:rsidRPr="00240164">
        <w:t xml:space="preserve">Ajouter dans l'Article </w:t>
      </w:r>
      <w:r w:rsidRPr="00240164">
        <w:rPr>
          <w:b/>
        </w:rPr>
        <w:t xml:space="preserve">5 </w:t>
      </w:r>
      <w:r w:rsidRPr="00240164">
        <w:t>du RR un nouveau renvoi qui fait mention d'une nouvelle Résolution de la</w:t>
      </w:r>
      <w:r w:rsidR="00F35530" w:rsidRPr="00240164">
        <w:t> </w:t>
      </w:r>
      <w:r w:rsidRPr="00240164">
        <w:t>CMR définissant les conditions techniques, réglementaires et opérationnelles des stations ESIM non</w:t>
      </w:r>
      <w:r w:rsidR="00771E8D" w:rsidRPr="00240164">
        <w:t> </w:t>
      </w:r>
      <w:r w:rsidRPr="00240164">
        <w:t>OSG maritimes et aéronautiques, tout en garantissant la protection des services disposant d'une attribution,</w:t>
      </w:r>
      <w:r w:rsidRPr="00240164">
        <w:rPr>
          <w:iCs/>
        </w:rPr>
        <w:t xml:space="preserve"> et supprimer en conséquence la Résolution </w:t>
      </w:r>
      <w:r w:rsidRPr="00240164">
        <w:rPr>
          <w:b/>
          <w:bCs/>
          <w:iCs/>
        </w:rPr>
        <w:t>173 (CMR-19)</w:t>
      </w:r>
      <w:r w:rsidRPr="00240164">
        <w:t>.</w:t>
      </w:r>
    </w:p>
    <w:p w14:paraId="417BBAD2" w14:textId="523C3256" w:rsidR="00AB3BDE" w:rsidRPr="00240164" w:rsidRDefault="00FC42AF" w:rsidP="001903B4">
      <w:pPr>
        <w:keepLines/>
      </w:pPr>
      <w:r w:rsidRPr="00240164">
        <w:lastRenderedPageBreak/>
        <w:t xml:space="preserve">On notera que cette méthode </w:t>
      </w:r>
      <w:r w:rsidR="007E3EF6" w:rsidRPr="00240164">
        <w:t xml:space="preserve">n'est acceptable </w:t>
      </w:r>
      <w:r w:rsidR="008A6C0D" w:rsidRPr="00240164">
        <w:t>que si l</w:t>
      </w:r>
      <w:r w:rsidR="00771E8D" w:rsidRPr="00240164">
        <w:t>'</w:t>
      </w:r>
      <w:r w:rsidR="008A6C0D" w:rsidRPr="00240164">
        <w:t>ensemble des problèmes</w:t>
      </w:r>
      <w:r w:rsidRPr="00240164">
        <w:t>, difficultés, incohérences</w:t>
      </w:r>
      <w:r w:rsidR="00771E8D" w:rsidRPr="00240164">
        <w:t xml:space="preserve">, </w:t>
      </w:r>
      <w:r w:rsidRPr="00240164">
        <w:t xml:space="preserve">ambigüités et </w:t>
      </w:r>
      <w:r w:rsidR="00771E8D" w:rsidRPr="00240164">
        <w:t>d</w:t>
      </w:r>
      <w:r w:rsidR="007E3EF6" w:rsidRPr="00240164">
        <w:t>es</w:t>
      </w:r>
      <w:r w:rsidRPr="00240164">
        <w:t xml:space="preserve"> questions </w:t>
      </w:r>
      <w:r w:rsidR="008A6C0D" w:rsidRPr="00240164">
        <w:t>non</w:t>
      </w:r>
      <w:r w:rsidRPr="00240164">
        <w:t xml:space="preserve"> encore traitées </w:t>
      </w:r>
      <w:r w:rsidR="007D2C75" w:rsidRPr="00240164">
        <w:t>ainsi que</w:t>
      </w:r>
      <w:r w:rsidRPr="00240164">
        <w:t xml:space="preserve"> celles </w:t>
      </w:r>
      <w:r w:rsidR="008A6C0D" w:rsidRPr="00240164">
        <w:t xml:space="preserve">visées </w:t>
      </w:r>
      <w:r w:rsidRPr="00240164">
        <w:t xml:space="preserve">dans la Résolution </w:t>
      </w:r>
      <w:r w:rsidR="00BD28D6" w:rsidRPr="00240164">
        <w:t xml:space="preserve">associée </w:t>
      </w:r>
      <w:r w:rsidRPr="00240164">
        <w:t>ci-jointe concernant ce point de l'ordre du jour</w:t>
      </w:r>
      <w:r w:rsidR="008A6C0D" w:rsidRPr="00240164">
        <w:t xml:space="preserve"> ont été dûment et pleinement traités</w:t>
      </w:r>
      <w:r w:rsidRPr="00240164">
        <w:t xml:space="preserve">, </w:t>
      </w:r>
      <w:r w:rsidR="008A6C0D" w:rsidRPr="00240164">
        <w:t>s</w:t>
      </w:r>
      <w:r w:rsidR="00771E8D" w:rsidRPr="00240164">
        <w:t>'</w:t>
      </w:r>
      <w:r w:rsidR="008A6C0D" w:rsidRPr="00240164">
        <w:t xml:space="preserve">ils ont été réglés </w:t>
      </w:r>
      <w:r w:rsidR="00BD28D6" w:rsidRPr="00240164">
        <w:t>avec succès</w:t>
      </w:r>
      <w:r w:rsidR="008A6C0D" w:rsidRPr="00240164">
        <w:t xml:space="preserve"> et si leur règlement a été approuvé par consensus.</w:t>
      </w:r>
    </w:p>
    <w:p w14:paraId="0B4A6AF7" w14:textId="53DD6FB2" w:rsidR="00096865" w:rsidRPr="00240164" w:rsidRDefault="00096865" w:rsidP="001903B4">
      <w:r w:rsidRPr="00240164">
        <w:t>Le texte qui suit est approuvé par les Membres de l'APT</w:t>
      </w:r>
      <w:r w:rsidR="00F262CF" w:rsidRPr="00240164">
        <w:t xml:space="preserve"> sous réserve </w:t>
      </w:r>
      <w:r w:rsidRPr="00240164">
        <w:t xml:space="preserve">que </w:t>
      </w:r>
      <w:r w:rsidR="007D2C75" w:rsidRPr="00240164">
        <w:t xml:space="preserve">les </w:t>
      </w:r>
      <w:r w:rsidR="00F262CF" w:rsidRPr="00240164">
        <w:t>parties qui n'ont pas fait l'objet d'un examen à la RPC23-2 (</w:t>
      </w:r>
      <w:r w:rsidR="007D2C75" w:rsidRPr="00240164">
        <w:t xml:space="preserve">points </w:t>
      </w:r>
      <w:r w:rsidR="007D2C75" w:rsidRPr="00240164">
        <w:rPr>
          <w:rFonts w:eastAsiaTheme="minorEastAsia"/>
          <w:lang w:eastAsia="zh-CN"/>
        </w:rPr>
        <w:t>1.2.5, 1.2.5.1, 1.2.6, 1.2.7, 1.2.8, 2, 3, 4, 6 et 7 du</w:t>
      </w:r>
      <w:r w:rsidR="007D2C75" w:rsidRPr="00240164">
        <w:t xml:space="preserve"> </w:t>
      </w:r>
      <w:r w:rsidR="007D2C75" w:rsidRPr="00240164">
        <w:rPr>
          <w:i/>
        </w:rPr>
        <w:t>décide</w:t>
      </w:r>
      <w:r w:rsidR="007D2C75" w:rsidRPr="00240164">
        <w:t xml:space="preserve">, les points 6, 7, 8, 9, 10, 11 et 12 du </w:t>
      </w:r>
      <w:r w:rsidR="007D2C75" w:rsidRPr="00240164">
        <w:rPr>
          <w:i/>
        </w:rPr>
        <w:t>décide en outre</w:t>
      </w:r>
      <w:r w:rsidR="007D2C75" w:rsidRPr="00240164">
        <w:t xml:space="preserve">, points 1, 2, 3, 4 et 5 du </w:t>
      </w:r>
      <w:r w:rsidR="007D2C75" w:rsidRPr="00240164">
        <w:rPr>
          <w:i/>
        </w:rPr>
        <w:t>charge le Directeur du Bureau des radiocommunications</w:t>
      </w:r>
      <w:r w:rsidR="007D2C75" w:rsidRPr="00240164">
        <w:t xml:space="preserve">, paragraphe </w:t>
      </w:r>
      <w:r w:rsidR="007D2C75" w:rsidRPr="00240164">
        <w:rPr>
          <w:i/>
        </w:rPr>
        <w:t>invite les administrations</w:t>
      </w:r>
      <w:r w:rsidR="007D2C75" w:rsidRPr="00240164">
        <w:t xml:space="preserve">, paragraphe </w:t>
      </w:r>
      <w:r w:rsidR="007D2C75" w:rsidRPr="00240164">
        <w:rPr>
          <w:i/>
        </w:rPr>
        <w:t>charge le Secrétaire général</w:t>
      </w:r>
      <w:r w:rsidR="007D2C75" w:rsidRPr="00240164">
        <w:t>, Annexe 1, Annexe 2, Annexe 3 et Annexe 4</w:t>
      </w:r>
      <w:r w:rsidR="00F262CF" w:rsidRPr="00240164">
        <w:t>)</w:t>
      </w:r>
      <w:r w:rsidR="007D2C75" w:rsidRPr="00240164">
        <w:t xml:space="preserve">, soient </w:t>
      </w:r>
      <w:r w:rsidR="00F200D7" w:rsidRPr="00240164">
        <w:t>examinés</w:t>
      </w:r>
      <w:r w:rsidR="007D2C75" w:rsidRPr="00240164">
        <w:t xml:space="preserve"> par la Conférence</w:t>
      </w:r>
      <w:r w:rsidR="00F16729" w:rsidRPr="00240164">
        <w:t xml:space="preserve"> et que cela débouche sur un règlement satisfaisant des points considérés.</w:t>
      </w:r>
    </w:p>
    <w:p w14:paraId="17896F42" w14:textId="64ADC611" w:rsidR="00AB3BDE" w:rsidRPr="00240164" w:rsidRDefault="00AB3BDE" w:rsidP="001903B4">
      <w:pPr>
        <w:pStyle w:val="Headingb"/>
      </w:pPr>
      <w:r w:rsidRPr="00240164">
        <w:t>Propositions</w:t>
      </w:r>
    </w:p>
    <w:p w14:paraId="4CE8F249" w14:textId="2C42B522" w:rsidR="00AB3BDE" w:rsidRPr="00240164" w:rsidRDefault="007D2C75" w:rsidP="001903B4">
      <w:r w:rsidRPr="00240164">
        <w:t>Les propositions communes de l'APT concernant le point 1.16 de l'ordre du jour de la CMR-23 sont présentées ci-après.</w:t>
      </w:r>
    </w:p>
    <w:p w14:paraId="5E644362" w14:textId="77777777" w:rsidR="0015203F" w:rsidRPr="00240164" w:rsidRDefault="0015203F" w:rsidP="001903B4">
      <w:pPr>
        <w:tabs>
          <w:tab w:val="clear" w:pos="1134"/>
          <w:tab w:val="clear" w:pos="1871"/>
          <w:tab w:val="clear" w:pos="2268"/>
        </w:tabs>
        <w:overflowPunct/>
        <w:autoSpaceDE/>
        <w:autoSpaceDN/>
        <w:adjustRightInd/>
        <w:spacing w:before="0"/>
        <w:textAlignment w:val="auto"/>
      </w:pPr>
      <w:r w:rsidRPr="00240164">
        <w:br w:type="page"/>
      </w:r>
    </w:p>
    <w:p w14:paraId="4779E4F0" w14:textId="77777777" w:rsidR="00673534" w:rsidRPr="00240164" w:rsidRDefault="00673534" w:rsidP="001903B4">
      <w:pPr>
        <w:pStyle w:val="ArtNo"/>
        <w:spacing w:before="0"/>
      </w:pPr>
      <w:bookmarkStart w:id="6" w:name="_Toc455752914"/>
      <w:bookmarkStart w:id="7" w:name="_Toc455756153"/>
      <w:r w:rsidRPr="00240164">
        <w:lastRenderedPageBreak/>
        <w:t xml:space="preserve">ARTICLE </w:t>
      </w:r>
      <w:r w:rsidRPr="00240164">
        <w:rPr>
          <w:rStyle w:val="href"/>
          <w:color w:val="000000"/>
        </w:rPr>
        <w:t>5</w:t>
      </w:r>
      <w:bookmarkEnd w:id="6"/>
      <w:bookmarkEnd w:id="7"/>
    </w:p>
    <w:p w14:paraId="2A5098F7" w14:textId="77777777" w:rsidR="00673534" w:rsidRPr="00240164" w:rsidRDefault="00673534" w:rsidP="001903B4">
      <w:pPr>
        <w:pStyle w:val="Arttitle"/>
      </w:pPr>
      <w:bookmarkStart w:id="8" w:name="_Toc455752915"/>
      <w:bookmarkStart w:id="9" w:name="_Toc455756154"/>
      <w:r w:rsidRPr="00240164">
        <w:t>Attribution des bandes de fréquences</w:t>
      </w:r>
      <w:bookmarkEnd w:id="8"/>
      <w:bookmarkEnd w:id="9"/>
    </w:p>
    <w:p w14:paraId="71090409" w14:textId="77777777" w:rsidR="00673534" w:rsidRPr="00240164" w:rsidRDefault="00673534" w:rsidP="001903B4">
      <w:pPr>
        <w:pStyle w:val="Section1"/>
        <w:keepNext/>
        <w:rPr>
          <w:b w:val="0"/>
          <w:color w:val="000000"/>
        </w:rPr>
      </w:pPr>
      <w:r w:rsidRPr="00240164">
        <w:t>Section IV – Tableau d'attribution des bandes de fréquences</w:t>
      </w:r>
      <w:r w:rsidRPr="00240164">
        <w:br/>
      </w:r>
      <w:r w:rsidRPr="00240164">
        <w:rPr>
          <w:b w:val="0"/>
          <w:bCs/>
        </w:rPr>
        <w:t xml:space="preserve">(Voir le numéro </w:t>
      </w:r>
      <w:r w:rsidRPr="00240164">
        <w:t>2.1</w:t>
      </w:r>
      <w:r w:rsidRPr="00240164">
        <w:rPr>
          <w:b w:val="0"/>
          <w:bCs/>
        </w:rPr>
        <w:t>)</w:t>
      </w:r>
      <w:r w:rsidRPr="00240164">
        <w:rPr>
          <w:b w:val="0"/>
          <w:color w:val="000000"/>
        </w:rPr>
        <w:br/>
      </w:r>
    </w:p>
    <w:p w14:paraId="01ECB1FA" w14:textId="77777777" w:rsidR="002D46AD" w:rsidRPr="00240164" w:rsidRDefault="00673534" w:rsidP="001903B4">
      <w:pPr>
        <w:pStyle w:val="Proposal"/>
      </w:pPr>
      <w:r w:rsidRPr="00240164">
        <w:t>MOD</w:t>
      </w:r>
      <w:r w:rsidRPr="00240164">
        <w:tab/>
        <w:t>ACP/62A16/1</w:t>
      </w:r>
      <w:r w:rsidRPr="00240164">
        <w:rPr>
          <w:vanish/>
          <w:color w:val="7F7F7F" w:themeColor="text1" w:themeTint="80"/>
          <w:vertAlign w:val="superscript"/>
        </w:rPr>
        <w:t>#1880</w:t>
      </w:r>
    </w:p>
    <w:p w14:paraId="70747C17" w14:textId="77777777" w:rsidR="00673534" w:rsidRPr="00240164" w:rsidRDefault="00673534" w:rsidP="001903B4">
      <w:pPr>
        <w:pStyle w:val="Tabletitle"/>
      </w:pPr>
      <w:r w:rsidRPr="00240164">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FC42AF" w:rsidRPr="00240164" w14:paraId="2CA7E3A1" w14:textId="77777777" w:rsidTr="00FC42AF">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FC96802" w14:textId="77777777" w:rsidR="00673534" w:rsidRPr="00240164" w:rsidRDefault="00673534" w:rsidP="001903B4">
            <w:pPr>
              <w:pStyle w:val="Tablehead"/>
            </w:pPr>
            <w:r w:rsidRPr="00240164">
              <w:t>Attribution aux services</w:t>
            </w:r>
          </w:p>
        </w:tc>
      </w:tr>
      <w:tr w:rsidR="00FC42AF" w:rsidRPr="00240164" w14:paraId="114F9635" w14:textId="77777777" w:rsidTr="00FC42AF">
        <w:trPr>
          <w:cantSplit/>
          <w:jc w:val="center"/>
        </w:trPr>
        <w:tc>
          <w:tcPr>
            <w:tcW w:w="3119" w:type="dxa"/>
            <w:tcBorders>
              <w:top w:val="single" w:sz="6" w:space="0" w:color="auto"/>
              <w:left w:val="single" w:sz="6" w:space="0" w:color="auto"/>
              <w:bottom w:val="single" w:sz="6" w:space="0" w:color="auto"/>
              <w:right w:val="single" w:sz="6" w:space="0" w:color="auto"/>
            </w:tcBorders>
          </w:tcPr>
          <w:p w14:paraId="3FD4553B" w14:textId="77777777" w:rsidR="00673534" w:rsidRPr="00240164" w:rsidRDefault="00673534" w:rsidP="001903B4">
            <w:pPr>
              <w:pStyle w:val="Tablehead"/>
            </w:pPr>
            <w:r w:rsidRPr="00240164">
              <w:t>Région 1</w:t>
            </w:r>
          </w:p>
        </w:tc>
        <w:tc>
          <w:tcPr>
            <w:tcW w:w="3118" w:type="dxa"/>
            <w:tcBorders>
              <w:top w:val="single" w:sz="6" w:space="0" w:color="auto"/>
              <w:left w:val="single" w:sz="6" w:space="0" w:color="auto"/>
              <w:bottom w:val="single" w:sz="6" w:space="0" w:color="auto"/>
              <w:right w:val="single" w:sz="6" w:space="0" w:color="auto"/>
            </w:tcBorders>
          </w:tcPr>
          <w:p w14:paraId="4FD685AF" w14:textId="77777777" w:rsidR="00673534" w:rsidRPr="00240164" w:rsidRDefault="00673534" w:rsidP="001903B4">
            <w:pPr>
              <w:pStyle w:val="Tablehead"/>
            </w:pPr>
            <w:r w:rsidRPr="00240164">
              <w:t>Région 2</w:t>
            </w:r>
          </w:p>
        </w:tc>
        <w:tc>
          <w:tcPr>
            <w:tcW w:w="3119" w:type="dxa"/>
            <w:tcBorders>
              <w:top w:val="single" w:sz="6" w:space="0" w:color="auto"/>
              <w:left w:val="single" w:sz="6" w:space="0" w:color="auto"/>
              <w:bottom w:val="single" w:sz="6" w:space="0" w:color="auto"/>
              <w:right w:val="single" w:sz="6" w:space="0" w:color="auto"/>
            </w:tcBorders>
          </w:tcPr>
          <w:p w14:paraId="73D36ED3" w14:textId="77777777" w:rsidR="00673534" w:rsidRPr="00240164" w:rsidRDefault="00673534" w:rsidP="001903B4">
            <w:pPr>
              <w:pStyle w:val="Tablehead"/>
            </w:pPr>
            <w:r w:rsidRPr="00240164">
              <w:t>Région 3</w:t>
            </w:r>
          </w:p>
        </w:tc>
      </w:tr>
      <w:tr w:rsidR="00FC42AF" w:rsidRPr="00240164" w14:paraId="163BCE16" w14:textId="77777777" w:rsidTr="00FC42AF">
        <w:trPr>
          <w:cantSplit/>
          <w:jc w:val="center"/>
        </w:trPr>
        <w:tc>
          <w:tcPr>
            <w:tcW w:w="3119" w:type="dxa"/>
            <w:tcBorders>
              <w:top w:val="single" w:sz="4" w:space="0" w:color="auto"/>
              <w:left w:val="single" w:sz="6" w:space="0" w:color="auto"/>
              <w:right w:val="single" w:sz="6" w:space="0" w:color="auto"/>
            </w:tcBorders>
          </w:tcPr>
          <w:p w14:paraId="354224FA" w14:textId="77777777" w:rsidR="00673534" w:rsidRPr="00240164" w:rsidRDefault="00673534" w:rsidP="001903B4">
            <w:pPr>
              <w:pStyle w:val="TableTextS5"/>
              <w:spacing w:before="30" w:after="30"/>
              <w:rPr>
                <w:rStyle w:val="Tablefreq"/>
              </w:rPr>
            </w:pPr>
            <w:r w:rsidRPr="00240164">
              <w:rPr>
                <w:rStyle w:val="Tablefreq"/>
              </w:rPr>
              <w:t>17,7-18,1</w:t>
            </w:r>
          </w:p>
          <w:p w14:paraId="45916DBA" w14:textId="77777777" w:rsidR="00673534" w:rsidRPr="00240164" w:rsidRDefault="00673534" w:rsidP="001903B4">
            <w:pPr>
              <w:pStyle w:val="TableTextS5"/>
              <w:spacing w:before="30" w:after="30"/>
            </w:pPr>
            <w:r w:rsidRPr="00240164">
              <w:t>FIXE</w:t>
            </w:r>
          </w:p>
          <w:p w14:paraId="772B496A" w14:textId="77777777" w:rsidR="00673534" w:rsidRPr="00240164" w:rsidRDefault="00673534" w:rsidP="001903B4">
            <w:pPr>
              <w:pStyle w:val="TableTextS5"/>
              <w:spacing w:before="30" w:after="30"/>
            </w:pPr>
            <w:r w:rsidRPr="00240164">
              <w:t>FIXE PAR SATELLITE</w:t>
            </w:r>
            <w:r w:rsidRPr="00240164">
              <w:br/>
              <w:t xml:space="preserve">(espace vers Terre)  </w:t>
            </w:r>
            <w:r w:rsidRPr="00240164">
              <w:rPr>
                <w:rStyle w:val="Artref"/>
              </w:rPr>
              <w:t>5.484A  5.517A</w:t>
            </w:r>
            <w:ins w:id="10" w:author="french" w:date="2022-11-01T10:01:00Z">
              <w:r w:rsidRPr="00240164">
                <w:t xml:space="preserve">  ADD </w:t>
              </w:r>
              <w:r w:rsidRPr="00240164">
                <w:rPr>
                  <w:rStyle w:val="Artref"/>
                </w:rPr>
                <w:t>5.A116</w:t>
              </w:r>
            </w:ins>
            <w:r w:rsidRPr="00240164">
              <w:rPr>
                <w:rStyle w:val="Artref"/>
              </w:rPr>
              <w:br/>
            </w:r>
            <w:r w:rsidRPr="00240164">
              <w:t xml:space="preserve">(Terre vers espace)  </w:t>
            </w:r>
            <w:r w:rsidRPr="00240164">
              <w:rPr>
                <w:rStyle w:val="Artref"/>
              </w:rPr>
              <w:t>5.516</w:t>
            </w:r>
          </w:p>
          <w:p w14:paraId="52AC6756" w14:textId="77777777" w:rsidR="00673534" w:rsidRPr="00240164" w:rsidRDefault="00673534" w:rsidP="001903B4">
            <w:pPr>
              <w:pStyle w:val="TableTextS5"/>
              <w:spacing w:before="30" w:after="30"/>
            </w:pPr>
            <w:r w:rsidRPr="00240164">
              <w:t>MOBILE</w:t>
            </w:r>
          </w:p>
        </w:tc>
        <w:tc>
          <w:tcPr>
            <w:tcW w:w="3118" w:type="dxa"/>
            <w:tcBorders>
              <w:top w:val="single" w:sz="4" w:space="0" w:color="auto"/>
              <w:left w:val="single" w:sz="6" w:space="0" w:color="auto"/>
              <w:bottom w:val="single" w:sz="6" w:space="0" w:color="auto"/>
              <w:right w:val="single" w:sz="6" w:space="0" w:color="auto"/>
            </w:tcBorders>
          </w:tcPr>
          <w:p w14:paraId="3B052396" w14:textId="77777777" w:rsidR="00673534" w:rsidRPr="00240164" w:rsidRDefault="00673534" w:rsidP="001903B4">
            <w:pPr>
              <w:pStyle w:val="TableTextS5"/>
              <w:spacing w:before="30" w:after="30"/>
              <w:rPr>
                <w:rStyle w:val="Tablefreq"/>
              </w:rPr>
            </w:pPr>
            <w:r w:rsidRPr="00240164">
              <w:rPr>
                <w:rStyle w:val="Tablefreq"/>
              </w:rPr>
              <w:t>17,7-17,8</w:t>
            </w:r>
          </w:p>
          <w:p w14:paraId="4F33070F" w14:textId="77777777" w:rsidR="00673534" w:rsidRPr="00240164" w:rsidRDefault="00673534" w:rsidP="001903B4">
            <w:pPr>
              <w:pStyle w:val="TableTextS5"/>
              <w:spacing w:before="30" w:after="30"/>
            </w:pPr>
            <w:r w:rsidRPr="00240164">
              <w:t>FIXE</w:t>
            </w:r>
          </w:p>
          <w:p w14:paraId="73A2B4EB" w14:textId="77777777" w:rsidR="00673534" w:rsidRPr="00240164" w:rsidRDefault="00673534" w:rsidP="001903B4">
            <w:pPr>
              <w:pStyle w:val="TableTextS5"/>
              <w:spacing w:before="30" w:after="30"/>
            </w:pPr>
            <w:r w:rsidRPr="00240164">
              <w:t>FIXE PAR SATELLITE</w:t>
            </w:r>
            <w:r w:rsidRPr="00240164">
              <w:br/>
              <w:t xml:space="preserve">(espace vers Terre)  </w:t>
            </w:r>
            <w:r w:rsidRPr="00240164">
              <w:rPr>
                <w:rStyle w:val="Artref"/>
              </w:rPr>
              <w:t>5.517  5.517A</w:t>
            </w:r>
            <w:ins w:id="11" w:author="french" w:date="2022-11-01T10:02:00Z">
              <w:r w:rsidRPr="00240164">
                <w:rPr>
                  <w:rStyle w:val="Artref"/>
                  <w:color w:val="000000"/>
                </w:rPr>
                <w:t xml:space="preserve">  </w:t>
              </w:r>
              <w:r w:rsidRPr="00240164">
                <w:t xml:space="preserve">ADD </w:t>
              </w:r>
              <w:r w:rsidRPr="00240164">
                <w:rPr>
                  <w:rStyle w:val="Artref"/>
                </w:rPr>
                <w:t>5.A116</w:t>
              </w:r>
            </w:ins>
            <w:r w:rsidRPr="00240164">
              <w:rPr>
                <w:rStyle w:val="Artref"/>
              </w:rPr>
              <w:t xml:space="preserve"> </w:t>
            </w:r>
            <w:r w:rsidRPr="00240164">
              <w:rPr>
                <w:rStyle w:val="Artref"/>
              </w:rPr>
              <w:br/>
            </w:r>
            <w:r w:rsidRPr="00240164">
              <w:t xml:space="preserve">(Terre vers espace)  </w:t>
            </w:r>
            <w:r w:rsidRPr="00240164">
              <w:rPr>
                <w:rStyle w:val="Artref"/>
              </w:rPr>
              <w:t>5.516</w:t>
            </w:r>
          </w:p>
          <w:p w14:paraId="44039FD8" w14:textId="77777777" w:rsidR="00673534" w:rsidRPr="00240164" w:rsidRDefault="00673534" w:rsidP="001903B4">
            <w:pPr>
              <w:pStyle w:val="TableTextS5"/>
              <w:spacing w:before="30" w:after="30"/>
            </w:pPr>
            <w:r w:rsidRPr="00240164">
              <w:t>RADIODIFFUSION PAR SATELLITE</w:t>
            </w:r>
          </w:p>
          <w:p w14:paraId="5A1800B4" w14:textId="77777777" w:rsidR="00673534" w:rsidRPr="00240164" w:rsidRDefault="00673534" w:rsidP="001903B4">
            <w:pPr>
              <w:pStyle w:val="TableTextS5"/>
              <w:spacing w:before="30" w:after="30"/>
            </w:pPr>
            <w:r w:rsidRPr="00240164">
              <w:t>Mobile</w:t>
            </w:r>
          </w:p>
          <w:p w14:paraId="65DFCE0F" w14:textId="77777777" w:rsidR="00673534" w:rsidRPr="00240164" w:rsidRDefault="00673534" w:rsidP="001903B4">
            <w:pPr>
              <w:pStyle w:val="TableTextS5"/>
              <w:spacing w:before="30" w:after="30"/>
            </w:pPr>
            <w:r w:rsidRPr="00240164">
              <w:rPr>
                <w:rStyle w:val="Artref"/>
              </w:rPr>
              <w:t>5.515</w:t>
            </w:r>
          </w:p>
        </w:tc>
        <w:tc>
          <w:tcPr>
            <w:tcW w:w="3119" w:type="dxa"/>
            <w:tcBorders>
              <w:top w:val="single" w:sz="4" w:space="0" w:color="auto"/>
              <w:left w:val="single" w:sz="6" w:space="0" w:color="auto"/>
              <w:right w:val="single" w:sz="6" w:space="0" w:color="auto"/>
            </w:tcBorders>
          </w:tcPr>
          <w:p w14:paraId="55F0F907" w14:textId="77777777" w:rsidR="00673534" w:rsidRPr="00240164" w:rsidRDefault="00673534" w:rsidP="001903B4">
            <w:pPr>
              <w:pStyle w:val="TableTextS5"/>
              <w:spacing w:before="30" w:after="30"/>
              <w:rPr>
                <w:rStyle w:val="Tablefreq"/>
              </w:rPr>
            </w:pPr>
            <w:r w:rsidRPr="00240164">
              <w:rPr>
                <w:rStyle w:val="Tablefreq"/>
              </w:rPr>
              <w:t>17,7-18,1</w:t>
            </w:r>
          </w:p>
          <w:p w14:paraId="188E6ABF" w14:textId="77777777" w:rsidR="00673534" w:rsidRPr="00240164" w:rsidRDefault="00673534" w:rsidP="001903B4">
            <w:pPr>
              <w:pStyle w:val="TableTextS5"/>
              <w:spacing w:before="30" w:after="30"/>
            </w:pPr>
            <w:r w:rsidRPr="00240164">
              <w:t>FIXE</w:t>
            </w:r>
          </w:p>
          <w:p w14:paraId="2AA1D5C3" w14:textId="77777777" w:rsidR="00673534" w:rsidRPr="00240164" w:rsidRDefault="00673534" w:rsidP="001903B4">
            <w:pPr>
              <w:pStyle w:val="TableTextS5"/>
              <w:spacing w:before="30" w:after="30"/>
            </w:pPr>
            <w:r w:rsidRPr="00240164">
              <w:t>FIXE PAR SATELLITE</w:t>
            </w:r>
            <w:r w:rsidRPr="00240164">
              <w:br/>
              <w:t xml:space="preserve">(espace vers Terre)  </w:t>
            </w:r>
            <w:r w:rsidRPr="00240164">
              <w:rPr>
                <w:rStyle w:val="Artref"/>
              </w:rPr>
              <w:t>5.484A  5.517A</w:t>
            </w:r>
            <w:ins w:id="12" w:author="french" w:date="2022-11-01T10:02:00Z">
              <w:r w:rsidRPr="00240164">
                <w:rPr>
                  <w:rStyle w:val="Artref"/>
                  <w:color w:val="000000"/>
                </w:rPr>
                <w:t xml:space="preserve">  </w:t>
              </w:r>
              <w:r w:rsidRPr="00240164">
                <w:t xml:space="preserve">ADD </w:t>
              </w:r>
              <w:r w:rsidRPr="00240164">
                <w:rPr>
                  <w:rStyle w:val="Artref"/>
                </w:rPr>
                <w:t>5.A116</w:t>
              </w:r>
            </w:ins>
            <w:r w:rsidRPr="00240164">
              <w:rPr>
                <w:rStyle w:val="Artref"/>
              </w:rPr>
              <w:t xml:space="preserve"> </w:t>
            </w:r>
            <w:r w:rsidRPr="00240164">
              <w:rPr>
                <w:rStyle w:val="Artref"/>
              </w:rPr>
              <w:br/>
            </w:r>
            <w:r w:rsidRPr="00240164">
              <w:t xml:space="preserve">(Terre vers espace)  </w:t>
            </w:r>
            <w:r w:rsidRPr="00240164">
              <w:rPr>
                <w:rStyle w:val="Artref"/>
              </w:rPr>
              <w:t>5.516</w:t>
            </w:r>
          </w:p>
          <w:p w14:paraId="1D927268" w14:textId="77777777" w:rsidR="00673534" w:rsidRPr="00240164" w:rsidRDefault="00673534" w:rsidP="001903B4">
            <w:pPr>
              <w:pStyle w:val="TableTextS5"/>
              <w:spacing w:before="30" w:after="30"/>
            </w:pPr>
            <w:r w:rsidRPr="00240164">
              <w:t>MOBILE</w:t>
            </w:r>
          </w:p>
        </w:tc>
      </w:tr>
      <w:tr w:rsidR="00FC42AF" w:rsidRPr="00240164" w14:paraId="2AB18C8E" w14:textId="77777777" w:rsidTr="00FC42AF">
        <w:trPr>
          <w:cantSplit/>
          <w:jc w:val="center"/>
        </w:trPr>
        <w:tc>
          <w:tcPr>
            <w:tcW w:w="3119" w:type="dxa"/>
            <w:tcBorders>
              <w:left w:val="single" w:sz="6" w:space="0" w:color="auto"/>
              <w:bottom w:val="single" w:sz="4" w:space="0" w:color="auto"/>
              <w:right w:val="single" w:sz="6" w:space="0" w:color="auto"/>
            </w:tcBorders>
          </w:tcPr>
          <w:p w14:paraId="0F5DCE5A" w14:textId="77777777" w:rsidR="00673534" w:rsidRPr="00240164" w:rsidRDefault="00673534" w:rsidP="001903B4">
            <w:pPr>
              <w:pStyle w:val="TableTextS5"/>
              <w:spacing w:before="30" w:after="30"/>
              <w:rPr>
                <w:color w:val="000000"/>
              </w:rPr>
            </w:pPr>
          </w:p>
        </w:tc>
        <w:tc>
          <w:tcPr>
            <w:tcW w:w="3118" w:type="dxa"/>
            <w:tcBorders>
              <w:top w:val="single" w:sz="6" w:space="0" w:color="auto"/>
              <w:left w:val="single" w:sz="6" w:space="0" w:color="auto"/>
              <w:bottom w:val="single" w:sz="4" w:space="0" w:color="auto"/>
              <w:right w:val="single" w:sz="6" w:space="0" w:color="auto"/>
            </w:tcBorders>
          </w:tcPr>
          <w:p w14:paraId="1CC21A8E" w14:textId="77777777" w:rsidR="00673534" w:rsidRPr="00240164" w:rsidRDefault="00673534" w:rsidP="001903B4">
            <w:pPr>
              <w:pStyle w:val="TableTextS5"/>
              <w:spacing w:before="30" w:after="30"/>
              <w:rPr>
                <w:rStyle w:val="Tablefreq"/>
              </w:rPr>
            </w:pPr>
            <w:r w:rsidRPr="00240164">
              <w:rPr>
                <w:rStyle w:val="Tablefreq"/>
              </w:rPr>
              <w:t>17,8-18,1</w:t>
            </w:r>
          </w:p>
          <w:p w14:paraId="5D81747A" w14:textId="77777777" w:rsidR="00673534" w:rsidRPr="00240164" w:rsidRDefault="00673534" w:rsidP="001903B4">
            <w:pPr>
              <w:pStyle w:val="TableTextS5"/>
              <w:spacing w:before="30" w:after="30"/>
            </w:pPr>
            <w:r w:rsidRPr="00240164">
              <w:t>FIXE</w:t>
            </w:r>
          </w:p>
          <w:p w14:paraId="4A5E63AE" w14:textId="77777777" w:rsidR="00673534" w:rsidRPr="00240164" w:rsidRDefault="00673534" w:rsidP="001903B4">
            <w:pPr>
              <w:pStyle w:val="TableTextS5"/>
              <w:spacing w:before="30" w:after="30"/>
            </w:pPr>
            <w:r w:rsidRPr="00240164">
              <w:t xml:space="preserve">FIXE PAR SATELLITE </w:t>
            </w:r>
            <w:r w:rsidRPr="00240164">
              <w:br/>
              <w:t xml:space="preserve">(espace vers Terre)  </w:t>
            </w:r>
            <w:r w:rsidRPr="00240164">
              <w:rPr>
                <w:rStyle w:val="Artref"/>
              </w:rPr>
              <w:t>5.484A  5.517A</w:t>
            </w:r>
            <w:ins w:id="13" w:author="french" w:date="2022-11-01T10:02:00Z">
              <w:r w:rsidRPr="00240164">
                <w:rPr>
                  <w:rStyle w:val="Artref"/>
                  <w:color w:val="000000"/>
                </w:rPr>
                <w:t xml:space="preserve">  </w:t>
              </w:r>
              <w:r w:rsidRPr="00240164">
                <w:t xml:space="preserve">ADD </w:t>
              </w:r>
              <w:r w:rsidRPr="00240164">
                <w:rPr>
                  <w:rStyle w:val="Artref"/>
                </w:rPr>
                <w:t>5.A116</w:t>
              </w:r>
            </w:ins>
            <w:r w:rsidRPr="00240164">
              <w:rPr>
                <w:rStyle w:val="Artref"/>
              </w:rPr>
              <w:t xml:space="preserve"> </w:t>
            </w:r>
            <w:r w:rsidRPr="00240164">
              <w:rPr>
                <w:rStyle w:val="Artref"/>
              </w:rPr>
              <w:br/>
            </w:r>
            <w:r w:rsidRPr="00240164">
              <w:t xml:space="preserve">(Terre vers espace)  </w:t>
            </w:r>
            <w:r w:rsidRPr="00240164">
              <w:rPr>
                <w:rStyle w:val="Artref"/>
              </w:rPr>
              <w:t>5.516</w:t>
            </w:r>
          </w:p>
          <w:p w14:paraId="2222F19D" w14:textId="77777777" w:rsidR="00673534" w:rsidRPr="00240164" w:rsidRDefault="00673534" w:rsidP="001903B4">
            <w:pPr>
              <w:pStyle w:val="TableTextS5"/>
              <w:spacing w:before="30" w:after="30"/>
            </w:pPr>
            <w:r w:rsidRPr="00240164">
              <w:t>MOBILE</w:t>
            </w:r>
          </w:p>
          <w:p w14:paraId="319BE0FD" w14:textId="77777777" w:rsidR="00673534" w:rsidRPr="00240164" w:rsidRDefault="00673534" w:rsidP="001903B4">
            <w:pPr>
              <w:pStyle w:val="TableTextS5"/>
              <w:spacing w:before="30" w:after="30"/>
            </w:pPr>
            <w:r w:rsidRPr="00240164">
              <w:rPr>
                <w:rStyle w:val="Artref"/>
              </w:rPr>
              <w:t>5.519</w:t>
            </w:r>
          </w:p>
        </w:tc>
        <w:tc>
          <w:tcPr>
            <w:tcW w:w="3119" w:type="dxa"/>
            <w:tcBorders>
              <w:left w:val="single" w:sz="6" w:space="0" w:color="auto"/>
              <w:bottom w:val="single" w:sz="4" w:space="0" w:color="auto"/>
              <w:right w:val="single" w:sz="6" w:space="0" w:color="auto"/>
            </w:tcBorders>
          </w:tcPr>
          <w:p w14:paraId="4413124A" w14:textId="77777777" w:rsidR="00673534" w:rsidRPr="00240164" w:rsidRDefault="00673534" w:rsidP="001903B4">
            <w:pPr>
              <w:pStyle w:val="TableTextS5"/>
              <w:spacing w:before="30" w:after="30"/>
              <w:rPr>
                <w:color w:val="000000"/>
              </w:rPr>
            </w:pPr>
          </w:p>
        </w:tc>
      </w:tr>
      <w:tr w:rsidR="00FC42AF" w:rsidRPr="00240164" w14:paraId="59E10BE5" w14:textId="77777777" w:rsidTr="00FC42AF">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869FE19" w14:textId="77777777" w:rsidR="00673534" w:rsidRPr="00240164" w:rsidRDefault="00673534" w:rsidP="001903B4">
            <w:pPr>
              <w:pStyle w:val="TableTextS5"/>
              <w:spacing w:before="30" w:after="30"/>
            </w:pPr>
            <w:r w:rsidRPr="00240164">
              <w:rPr>
                <w:rStyle w:val="Tablefreq"/>
              </w:rPr>
              <w:t>18,1-18,4</w:t>
            </w:r>
            <w:r w:rsidRPr="00240164">
              <w:tab/>
              <w:t>FIXE</w:t>
            </w:r>
          </w:p>
          <w:p w14:paraId="1545EF1C" w14:textId="77777777" w:rsidR="00673534" w:rsidRPr="00240164" w:rsidRDefault="00673534" w:rsidP="001903B4">
            <w:pPr>
              <w:pStyle w:val="TableTextS5"/>
              <w:spacing w:before="30" w:after="30"/>
              <w:ind w:left="3266" w:hanging="3266"/>
            </w:pPr>
            <w:r w:rsidRPr="00240164">
              <w:tab/>
            </w:r>
            <w:r w:rsidRPr="00240164">
              <w:tab/>
            </w:r>
            <w:r w:rsidRPr="00240164">
              <w:tab/>
            </w:r>
            <w:r w:rsidRPr="00240164">
              <w:tab/>
              <w:t xml:space="preserve">FIXE PAR SATELLITE (espace vers Terre)  </w:t>
            </w:r>
            <w:r w:rsidRPr="00240164">
              <w:rPr>
                <w:rStyle w:val="Artref"/>
              </w:rPr>
              <w:t xml:space="preserve">5.484A </w:t>
            </w:r>
            <w:r w:rsidRPr="00240164">
              <w:t xml:space="preserve"> </w:t>
            </w:r>
            <w:r w:rsidRPr="00240164">
              <w:rPr>
                <w:rStyle w:val="Artref"/>
              </w:rPr>
              <w:t xml:space="preserve">5.516B  5.517A  </w:t>
            </w:r>
            <w:ins w:id="14" w:author="french" w:date="2022-11-01T10:03:00Z">
              <w:r w:rsidRPr="00240164">
                <w:t xml:space="preserve">ADD </w:t>
              </w:r>
              <w:r w:rsidRPr="00240164">
                <w:rPr>
                  <w:rStyle w:val="Artref"/>
                </w:rPr>
                <w:t>5.A116</w:t>
              </w:r>
              <w:r w:rsidRPr="00240164">
                <w:t xml:space="preserve"> </w:t>
              </w:r>
              <w:r w:rsidRPr="00240164">
                <w:br/>
              </w:r>
            </w:ins>
            <w:r w:rsidRPr="00240164">
              <w:t xml:space="preserve">(Terre vers espace)  </w:t>
            </w:r>
            <w:r w:rsidRPr="00240164">
              <w:rPr>
                <w:rStyle w:val="Artref"/>
              </w:rPr>
              <w:t>5.520</w:t>
            </w:r>
          </w:p>
          <w:p w14:paraId="36F2B98C" w14:textId="77777777" w:rsidR="00673534" w:rsidRPr="00240164" w:rsidRDefault="00673534" w:rsidP="001903B4">
            <w:pPr>
              <w:pStyle w:val="TableTextS5"/>
              <w:spacing w:before="30" w:after="30"/>
            </w:pPr>
            <w:r w:rsidRPr="00240164">
              <w:tab/>
            </w:r>
            <w:r w:rsidRPr="00240164">
              <w:tab/>
            </w:r>
            <w:r w:rsidRPr="00240164">
              <w:tab/>
            </w:r>
            <w:r w:rsidRPr="00240164">
              <w:tab/>
              <w:t>MOBILE</w:t>
            </w:r>
          </w:p>
          <w:p w14:paraId="18C5086D" w14:textId="77777777" w:rsidR="00673534" w:rsidRPr="00240164" w:rsidRDefault="00673534" w:rsidP="001903B4">
            <w:pPr>
              <w:pStyle w:val="TableTextS5"/>
              <w:spacing w:before="30" w:after="30"/>
            </w:pPr>
            <w:r w:rsidRPr="00240164">
              <w:tab/>
            </w:r>
            <w:r w:rsidRPr="00240164">
              <w:tab/>
            </w:r>
            <w:r w:rsidRPr="00240164">
              <w:tab/>
            </w:r>
            <w:r w:rsidRPr="00240164">
              <w:tab/>
            </w:r>
            <w:r w:rsidRPr="00240164">
              <w:rPr>
                <w:rStyle w:val="Artref"/>
              </w:rPr>
              <w:t>5.519</w:t>
            </w:r>
            <w:r w:rsidRPr="00240164">
              <w:t xml:space="preserve">  </w:t>
            </w:r>
            <w:r w:rsidRPr="00240164">
              <w:rPr>
                <w:rStyle w:val="Artref"/>
              </w:rPr>
              <w:t>5.521</w:t>
            </w:r>
          </w:p>
        </w:tc>
      </w:tr>
    </w:tbl>
    <w:p w14:paraId="6C11F0A6" w14:textId="77777777" w:rsidR="002D46AD" w:rsidRPr="00240164" w:rsidRDefault="002D46AD" w:rsidP="001903B4">
      <w:pPr>
        <w:pStyle w:val="Reasons"/>
      </w:pPr>
    </w:p>
    <w:p w14:paraId="0749F191" w14:textId="77777777" w:rsidR="002D46AD" w:rsidRPr="00240164" w:rsidRDefault="00673534" w:rsidP="001903B4">
      <w:pPr>
        <w:pStyle w:val="Proposal"/>
      </w:pPr>
      <w:r w:rsidRPr="00240164">
        <w:t>MOD</w:t>
      </w:r>
      <w:r w:rsidRPr="00240164">
        <w:tab/>
        <w:t>ACP/62A16/2</w:t>
      </w:r>
      <w:r w:rsidRPr="00240164">
        <w:rPr>
          <w:vanish/>
          <w:color w:val="7F7F7F" w:themeColor="text1" w:themeTint="80"/>
          <w:vertAlign w:val="superscript"/>
        </w:rPr>
        <w:t>#1881</w:t>
      </w:r>
    </w:p>
    <w:p w14:paraId="3AC4F276" w14:textId="77777777" w:rsidR="00673534" w:rsidRPr="00240164" w:rsidRDefault="00673534" w:rsidP="001903B4">
      <w:pPr>
        <w:pStyle w:val="Tabletitle"/>
      </w:pPr>
      <w:r w:rsidRPr="00240164">
        <w:t>18,4-22 GHz</w:t>
      </w:r>
    </w:p>
    <w:tbl>
      <w:tblPr>
        <w:tblW w:w="9348" w:type="dxa"/>
        <w:jc w:val="center"/>
        <w:tblLayout w:type="fixed"/>
        <w:tblCellMar>
          <w:left w:w="107" w:type="dxa"/>
          <w:right w:w="107" w:type="dxa"/>
        </w:tblCellMar>
        <w:tblLook w:val="0000" w:firstRow="0" w:lastRow="0" w:firstColumn="0" w:lastColumn="0" w:noHBand="0" w:noVBand="0"/>
      </w:tblPr>
      <w:tblGrid>
        <w:gridCol w:w="8"/>
        <w:gridCol w:w="3004"/>
        <w:gridCol w:w="114"/>
        <w:gridCol w:w="3004"/>
        <w:gridCol w:w="115"/>
        <w:gridCol w:w="3103"/>
      </w:tblGrid>
      <w:tr w:rsidR="00FC42AF" w:rsidRPr="00240164" w14:paraId="151A8E2E" w14:textId="77777777" w:rsidTr="00D31772">
        <w:trPr>
          <w:gridBefore w:val="1"/>
          <w:wBefore w:w="8" w:type="dxa"/>
          <w:cantSplit/>
          <w:jc w:val="center"/>
        </w:trPr>
        <w:tc>
          <w:tcPr>
            <w:tcW w:w="9340" w:type="dxa"/>
            <w:gridSpan w:val="5"/>
            <w:tcBorders>
              <w:top w:val="single" w:sz="4" w:space="0" w:color="auto"/>
              <w:left w:val="single" w:sz="6" w:space="0" w:color="auto"/>
              <w:bottom w:val="single" w:sz="6" w:space="0" w:color="auto"/>
              <w:right w:val="single" w:sz="6" w:space="0" w:color="auto"/>
            </w:tcBorders>
          </w:tcPr>
          <w:p w14:paraId="309667D8" w14:textId="77777777" w:rsidR="00673534" w:rsidRPr="00240164" w:rsidRDefault="00673534" w:rsidP="001903B4">
            <w:pPr>
              <w:pStyle w:val="Tablehead"/>
            </w:pPr>
            <w:r w:rsidRPr="00240164">
              <w:t>Attribution aux services</w:t>
            </w:r>
          </w:p>
        </w:tc>
      </w:tr>
      <w:tr w:rsidR="00FC42AF" w:rsidRPr="00240164" w14:paraId="3EFB2D4A" w14:textId="77777777" w:rsidTr="00D31772">
        <w:trPr>
          <w:gridBefore w:val="1"/>
          <w:wBefore w:w="8" w:type="dxa"/>
          <w:cantSplit/>
          <w:jc w:val="center"/>
        </w:trPr>
        <w:tc>
          <w:tcPr>
            <w:tcW w:w="3118" w:type="dxa"/>
            <w:gridSpan w:val="2"/>
            <w:tcBorders>
              <w:top w:val="single" w:sz="6" w:space="0" w:color="auto"/>
              <w:left w:val="single" w:sz="6" w:space="0" w:color="auto"/>
              <w:right w:val="single" w:sz="6" w:space="0" w:color="auto"/>
            </w:tcBorders>
          </w:tcPr>
          <w:p w14:paraId="36CD43D8" w14:textId="77777777" w:rsidR="00673534" w:rsidRPr="00240164" w:rsidRDefault="00673534" w:rsidP="001903B4">
            <w:pPr>
              <w:pStyle w:val="Tablehead"/>
            </w:pPr>
            <w:r w:rsidRPr="00240164">
              <w:t>Région 1</w:t>
            </w:r>
          </w:p>
        </w:tc>
        <w:tc>
          <w:tcPr>
            <w:tcW w:w="3119" w:type="dxa"/>
            <w:gridSpan w:val="2"/>
            <w:tcBorders>
              <w:top w:val="single" w:sz="6" w:space="0" w:color="auto"/>
              <w:left w:val="single" w:sz="6" w:space="0" w:color="auto"/>
              <w:right w:val="single" w:sz="6" w:space="0" w:color="auto"/>
            </w:tcBorders>
          </w:tcPr>
          <w:p w14:paraId="7BB073BB" w14:textId="77777777" w:rsidR="00673534" w:rsidRPr="00240164" w:rsidRDefault="00673534" w:rsidP="001903B4">
            <w:pPr>
              <w:pStyle w:val="Tablehead"/>
            </w:pPr>
            <w:r w:rsidRPr="00240164">
              <w:t>Région 2</w:t>
            </w:r>
          </w:p>
        </w:tc>
        <w:tc>
          <w:tcPr>
            <w:tcW w:w="3103" w:type="dxa"/>
            <w:tcBorders>
              <w:top w:val="single" w:sz="6" w:space="0" w:color="auto"/>
              <w:left w:val="single" w:sz="6" w:space="0" w:color="auto"/>
              <w:right w:val="single" w:sz="6" w:space="0" w:color="auto"/>
            </w:tcBorders>
          </w:tcPr>
          <w:p w14:paraId="3B54CAF7" w14:textId="77777777" w:rsidR="00673534" w:rsidRPr="00240164" w:rsidRDefault="00673534" w:rsidP="001903B4">
            <w:pPr>
              <w:pStyle w:val="Tablehead"/>
            </w:pPr>
            <w:r w:rsidRPr="00240164">
              <w:t>Région 3</w:t>
            </w:r>
          </w:p>
        </w:tc>
      </w:tr>
      <w:tr w:rsidR="00FC42AF" w:rsidRPr="00240164" w14:paraId="3BF9ACDC" w14:textId="77777777" w:rsidTr="00D31772">
        <w:trPr>
          <w:gridBefore w:val="1"/>
          <w:wBefore w:w="8" w:type="dxa"/>
          <w:cantSplit/>
          <w:jc w:val="center"/>
        </w:trPr>
        <w:tc>
          <w:tcPr>
            <w:tcW w:w="9340" w:type="dxa"/>
            <w:gridSpan w:val="5"/>
            <w:tcBorders>
              <w:top w:val="single" w:sz="6" w:space="0" w:color="auto"/>
              <w:left w:val="single" w:sz="6" w:space="0" w:color="auto"/>
              <w:bottom w:val="single" w:sz="4" w:space="0" w:color="auto"/>
              <w:right w:val="single" w:sz="6" w:space="0" w:color="auto"/>
            </w:tcBorders>
          </w:tcPr>
          <w:p w14:paraId="45053544" w14:textId="77777777" w:rsidR="00673534" w:rsidRPr="00240164" w:rsidRDefault="00673534" w:rsidP="001903B4">
            <w:pPr>
              <w:pStyle w:val="TableTextS5"/>
            </w:pPr>
            <w:r w:rsidRPr="00240164">
              <w:rPr>
                <w:rStyle w:val="Tablefreq"/>
              </w:rPr>
              <w:t>18,4-18,6</w:t>
            </w:r>
            <w:r w:rsidRPr="00240164">
              <w:tab/>
              <w:t>FIXE</w:t>
            </w:r>
          </w:p>
          <w:p w14:paraId="73D9532F" w14:textId="77777777" w:rsidR="00673534" w:rsidRPr="00240164" w:rsidRDefault="00673534" w:rsidP="001903B4">
            <w:pPr>
              <w:pStyle w:val="TableTextS5"/>
              <w:tabs>
                <w:tab w:val="clear" w:pos="170"/>
                <w:tab w:val="left" w:pos="171"/>
              </w:tabs>
              <w:ind w:left="3289" w:hanging="3289"/>
            </w:pPr>
            <w:r w:rsidRPr="00240164">
              <w:tab/>
            </w:r>
            <w:r w:rsidRPr="00240164">
              <w:tab/>
            </w:r>
            <w:r w:rsidRPr="00240164">
              <w:tab/>
            </w:r>
            <w:r w:rsidRPr="00240164">
              <w:tab/>
              <w:t xml:space="preserve">FIXE PAR SATELLITE (espace vers Terre)  </w:t>
            </w:r>
            <w:r w:rsidRPr="00240164">
              <w:rPr>
                <w:rStyle w:val="Artref"/>
              </w:rPr>
              <w:t>5.484A  5.516B  5.517A</w:t>
            </w:r>
            <w:ins w:id="15" w:author="french" w:date="2022-11-01T10:06:00Z">
              <w:r w:rsidRPr="00240164">
                <w:rPr>
                  <w:rStyle w:val="Artref"/>
                </w:rPr>
                <w:t xml:space="preserve">  </w:t>
              </w:r>
              <w:r w:rsidRPr="00240164">
                <w:t>ADD </w:t>
              </w:r>
              <w:r w:rsidRPr="00240164">
                <w:rPr>
                  <w:rStyle w:val="Artdef"/>
                  <w:b w:val="0"/>
                  <w:bCs/>
                </w:rPr>
                <w:t>5.A116</w:t>
              </w:r>
            </w:ins>
          </w:p>
          <w:p w14:paraId="735917F9" w14:textId="77777777" w:rsidR="00673534" w:rsidRPr="00240164" w:rsidRDefault="00673534" w:rsidP="001903B4">
            <w:pPr>
              <w:pStyle w:val="TableTextS5"/>
            </w:pPr>
            <w:r w:rsidRPr="00240164">
              <w:tab/>
            </w:r>
            <w:r w:rsidRPr="00240164">
              <w:tab/>
            </w:r>
            <w:r w:rsidRPr="00240164">
              <w:tab/>
            </w:r>
            <w:r w:rsidRPr="00240164">
              <w:tab/>
              <w:t>MOBILE</w:t>
            </w:r>
          </w:p>
        </w:tc>
      </w:tr>
      <w:tr w:rsidR="00942108" w:rsidRPr="00240164" w14:paraId="1A39F885" w14:textId="77777777" w:rsidTr="00C81FF3">
        <w:trPr>
          <w:gridBefore w:val="1"/>
          <w:wBefore w:w="8" w:type="dxa"/>
          <w:cantSplit/>
          <w:jc w:val="center"/>
        </w:trPr>
        <w:tc>
          <w:tcPr>
            <w:tcW w:w="3118" w:type="dxa"/>
            <w:gridSpan w:val="2"/>
            <w:tcBorders>
              <w:top w:val="single" w:sz="4" w:space="0" w:color="auto"/>
              <w:left w:val="single" w:sz="4" w:space="0" w:color="auto"/>
              <w:right w:val="single" w:sz="4" w:space="0" w:color="auto"/>
            </w:tcBorders>
          </w:tcPr>
          <w:p w14:paraId="17F21895" w14:textId="77777777" w:rsidR="00942108" w:rsidRPr="00240164" w:rsidRDefault="00942108" w:rsidP="001903B4">
            <w:pPr>
              <w:pStyle w:val="TableTextS5"/>
              <w:rPr>
                <w:rStyle w:val="Tablefreq"/>
              </w:rPr>
            </w:pPr>
            <w:r w:rsidRPr="00240164">
              <w:rPr>
                <w:rStyle w:val="Tablefreq"/>
              </w:rPr>
              <w:lastRenderedPageBreak/>
              <w:t>18,6-18,8</w:t>
            </w:r>
          </w:p>
          <w:p w14:paraId="3DA5C5E6" w14:textId="77777777" w:rsidR="00942108" w:rsidRPr="00240164" w:rsidRDefault="00942108" w:rsidP="001903B4">
            <w:pPr>
              <w:pStyle w:val="TableTextS5"/>
            </w:pPr>
            <w:r w:rsidRPr="00240164">
              <w:t>EXPLORATION DE LA TERRE PAR SATELLITE (passive)</w:t>
            </w:r>
          </w:p>
          <w:p w14:paraId="1BA5E41F" w14:textId="77777777" w:rsidR="00942108" w:rsidRPr="00240164" w:rsidRDefault="00942108" w:rsidP="001903B4">
            <w:pPr>
              <w:pStyle w:val="TableTextS5"/>
            </w:pPr>
            <w:r w:rsidRPr="00240164">
              <w:t>FIXE</w:t>
            </w:r>
          </w:p>
          <w:p w14:paraId="462D2B64" w14:textId="77777777" w:rsidR="00942108" w:rsidRPr="00240164" w:rsidRDefault="00942108" w:rsidP="001903B4">
            <w:pPr>
              <w:pStyle w:val="TableTextS5"/>
            </w:pPr>
            <w:r w:rsidRPr="00240164">
              <w:t>FIXE PAR SATELLITE</w:t>
            </w:r>
            <w:r w:rsidRPr="00240164">
              <w:br/>
              <w:t xml:space="preserve">(espace vers Terre)  </w:t>
            </w:r>
            <w:r w:rsidRPr="00240164">
              <w:rPr>
                <w:rStyle w:val="Artref"/>
              </w:rPr>
              <w:t>5.517A  5.522B</w:t>
            </w:r>
          </w:p>
          <w:p w14:paraId="4DE662A9" w14:textId="77777777" w:rsidR="00942108" w:rsidRPr="00240164" w:rsidRDefault="00942108" w:rsidP="001903B4">
            <w:pPr>
              <w:pStyle w:val="TableTextS5"/>
            </w:pPr>
            <w:r w:rsidRPr="00240164">
              <w:t xml:space="preserve">MOBILE sauf mobile </w:t>
            </w:r>
            <w:r w:rsidRPr="00240164">
              <w:br/>
              <w:t>aéronautique</w:t>
            </w:r>
          </w:p>
          <w:p w14:paraId="74694212" w14:textId="1A63C43D" w:rsidR="00942108" w:rsidRPr="00240164" w:rsidRDefault="00942108" w:rsidP="001903B4">
            <w:pPr>
              <w:pStyle w:val="TableTextS5"/>
              <w:rPr>
                <w:rStyle w:val="Artref"/>
                <w:sz w:val="24"/>
              </w:rPr>
            </w:pPr>
            <w:r w:rsidRPr="00240164">
              <w:t>Recherche spatiale (passive)</w:t>
            </w:r>
          </w:p>
        </w:tc>
        <w:tc>
          <w:tcPr>
            <w:tcW w:w="3119" w:type="dxa"/>
            <w:gridSpan w:val="2"/>
            <w:tcBorders>
              <w:top w:val="single" w:sz="4" w:space="0" w:color="auto"/>
              <w:left w:val="single" w:sz="4" w:space="0" w:color="auto"/>
              <w:right w:val="single" w:sz="4" w:space="0" w:color="auto"/>
            </w:tcBorders>
          </w:tcPr>
          <w:p w14:paraId="62B1D0BD" w14:textId="77777777" w:rsidR="00942108" w:rsidRPr="00240164" w:rsidRDefault="00942108" w:rsidP="001903B4">
            <w:pPr>
              <w:pStyle w:val="TableTextS5"/>
              <w:rPr>
                <w:rStyle w:val="Tablefreq"/>
              </w:rPr>
            </w:pPr>
            <w:r w:rsidRPr="00240164">
              <w:rPr>
                <w:rStyle w:val="Tablefreq"/>
              </w:rPr>
              <w:t>18,6-18,8</w:t>
            </w:r>
          </w:p>
          <w:p w14:paraId="5AA1CC3C" w14:textId="77777777" w:rsidR="00942108" w:rsidRPr="00240164" w:rsidRDefault="00942108" w:rsidP="001903B4">
            <w:pPr>
              <w:pStyle w:val="TableTextS5"/>
            </w:pPr>
            <w:r w:rsidRPr="00240164">
              <w:t>EXPLORATION DE LA TERRE PAR SATELLITE (passive)</w:t>
            </w:r>
          </w:p>
          <w:p w14:paraId="0C24F104" w14:textId="77777777" w:rsidR="00942108" w:rsidRPr="00240164" w:rsidRDefault="00942108" w:rsidP="001903B4">
            <w:pPr>
              <w:pStyle w:val="TableTextS5"/>
            </w:pPr>
            <w:r w:rsidRPr="00240164">
              <w:t>FIXE</w:t>
            </w:r>
          </w:p>
          <w:p w14:paraId="003EEA6B" w14:textId="77777777" w:rsidR="00942108" w:rsidRPr="00240164" w:rsidRDefault="00942108" w:rsidP="001903B4">
            <w:pPr>
              <w:pStyle w:val="TableTextS5"/>
            </w:pPr>
            <w:r w:rsidRPr="00240164">
              <w:t>FIXE PAR SATELLITE</w:t>
            </w:r>
            <w:r w:rsidRPr="00240164">
              <w:br/>
              <w:t xml:space="preserve">(espace vers Terre)  </w:t>
            </w:r>
            <w:r w:rsidRPr="00240164">
              <w:rPr>
                <w:rStyle w:val="Artref"/>
              </w:rPr>
              <w:t>5.516B</w:t>
            </w:r>
            <w:r w:rsidRPr="00240164">
              <w:t xml:space="preserve">  </w:t>
            </w:r>
            <w:r w:rsidRPr="00240164">
              <w:rPr>
                <w:rStyle w:val="Artref"/>
              </w:rPr>
              <w:t>5.517A  5.522B</w:t>
            </w:r>
          </w:p>
          <w:p w14:paraId="08B3B4AF" w14:textId="77777777" w:rsidR="00942108" w:rsidRPr="00240164" w:rsidRDefault="00942108" w:rsidP="001903B4">
            <w:pPr>
              <w:pStyle w:val="TableTextS5"/>
            </w:pPr>
            <w:r w:rsidRPr="00240164">
              <w:t xml:space="preserve">MOBILE sauf mobile </w:t>
            </w:r>
            <w:r w:rsidRPr="00240164">
              <w:br/>
              <w:t>aéronautique</w:t>
            </w:r>
          </w:p>
          <w:p w14:paraId="051897B1" w14:textId="71275EB0" w:rsidR="00942108" w:rsidRPr="00240164" w:rsidRDefault="00942108" w:rsidP="001903B4">
            <w:pPr>
              <w:pStyle w:val="TableTextS5"/>
              <w:rPr>
                <w:rStyle w:val="Artref"/>
              </w:rPr>
            </w:pPr>
            <w:r w:rsidRPr="00240164">
              <w:t>RECHERCHE SPATIALE (passive)</w:t>
            </w:r>
          </w:p>
        </w:tc>
        <w:tc>
          <w:tcPr>
            <w:tcW w:w="3103" w:type="dxa"/>
            <w:tcBorders>
              <w:top w:val="single" w:sz="4" w:space="0" w:color="auto"/>
              <w:left w:val="single" w:sz="4" w:space="0" w:color="auto"/>
              <w:right w:val="single" w:sz="4" w:space="0" w:color="auto"/>
            </w:tcBorders>
          </w:tcPr>
          <w:p w14:paraId="67E02C8D" w14:textId="77777777" w:rsidR="00942108" w:rsidRPr="00240164" w:rsidRDefault="00942108" w:rsidP="001903B4">
            <w:pPr>
              <w:pStyle w:val="TableTextS5"/>
              <w:rPr>
                <w:rStyle w:val="Tablefreq"/>
              </w:rPr>
            </w:pPr>
            <w:r w:rsidRPr="00240164">
              <w:rPr>
                <w:rStyle w:val="Tablefreq"/>
              </w:rPr>
              <w:t>18,6-18,8</w:t>
            </w:r>
          </w:p>
          <w:p w14:paraId="1E1A13B0" w14:textId="77777777" w:rsidR="00942108" w:rsidRPr="00240164" w:rsidRDefault="00942108" w:rsidP="001903B4">
            <w:pPr>
              <w:pStyle w:val="TableTextS5"/>
            </w:pPr>
            <w:r w:rsidRPr="00240164">
              <w:t>EXPLORATION DE LA TERRE PAR SATELLITE (passive)</w:t>
            </w:r>
          </w:p>
          <w:p w14:paraId="69720114" w14:textId="77777777" w:rsidR="00942108" w:rsidRPr="00240164" w:rsidRDefault="00942108" w:rsidP="001903B4">
            <w:pPr>
              <w:pStyle w:val="TableTextS5"/>
            </w:pPr>
            <w:r w:rsidRPr="00240164">
              <w:t>FIXE</w:t>
            </w:r>
          </w:p>
          <w:p w14:paraId="55A05AAB" w14:textId="77777777" w:rsidR="00942108" w:rsidRPr="00240164" w:rsidRDefault="00942108" w:rsidP="001903B4">
            <w:pPr>
              <w:pStyle w:val="TableTextS5"/>
            </w:pPr>
            <w:r w:rsidRPr="00240164">
              <w:t>FIXE PAR SATELLITE</w:t>
            </w:r>
            <w:r w:rsidRPr="00240164">
              <w:br/>
              <w:t xml:space="preserve">(espace vers Terre)  </w:t>
            </w:r>
            <w:r w:rsidRPr="00240164">
              <w:rPr>
                <w:rStyle w:val="Artref"/>
              </w:rPr>
              <w:t>5.517A  5.522B</w:t>
            </w:r>
          </w:p>
          <w:p w14:paraId="03C33C60" w14:textId="77777777" w:rsidR="00942108" w:rsidRPr="00240164" w:rsidRDefault="00942108" w:rsidP="001903B4">
            <w:pPr>
              <w:pStyle w:val="TableTextS5"/>
            </w:pPr>
            <w:r w:rsidRPr="00240164">
              <w:t xml:space="preserve">MOBILE sauf mobile </w:t>
            </w:r>
            <w:r w:rsidRPr="00240164">
              <w:br/>
              <w:t>aéronautique</w:t>
            </w:r>
          </w:p>
          <w:p w14:paraId="1B800B30" w14:textId="73EFD1B7" w:rsidR="00942108" w:rsidRPr="00240164" w:rsidRDefault="00942108" w:rsidP="001903B4">
            <w:pPr>
              <w:pStyle w:val="TableTextS5"/>
              <w:rPr>
                <w:rStyle w:val="Artref"/>
              </w:rPr>
            </w:pPr>
            <w:r w:rsidRPr="00240164">
              <w:t>Recherche spatiale (passive)</w:t>
            </w:r>
          </w:p>
        </w:tc>
      </w:tr>
      <w:tr w:rsidR="00942108" w:rsidRPr="00240164" w14:paraId="5551E136" w14:textId="77777777" w:rsidTr="00C81FF3">
        <w:trPr>
          <w:gridBefore w:val="1"/>
          <w:wBefore w:w="8" w:type="dxa"/>
          <w:cantSplit/>
          <w:jc w:val="center"/>
        </w:trPr>
        <w:tc>
          <w:tcPr>
            <w:tcW w:w="3118" w:type="dxa"/>
            <w:gridSpan w:val="2"/>
            <w:tcBorders>
              <w:left w:val="single" w:sz="6" w:space="0" w:color="auto"/>
              <w:bottom w:val="single" w:sz="4" w:space="0" w:color="auto"/>
              <w:right w:val="single" w:sz="6" w:space="0" w:color="auto"/>
            </w:tcBorders>
          </w:tcPr>
          <w:p w14:paraId="72C7E891" w14:textId="77777777" w:rsidR="00942108" w:rsidRPr="00240164" w:rsidRDefault="00942108" w:rsidP="001903B4">
            <w:pPr>
              <w:pStyle w:val="TableTextS5"/>
            </w:pPr>
            <w:r w:rsidRPr="00240164">
              <w:rPr>
                <w:rStyle w:val="Artref"/>
              </w:rPr>
              <w:t>5.522A  5.522C</w:t>
            </w:r>
          </w:p>
        </w:tc>
        <w:tc>
          <w:tcPr>
            <w:tcW w:w="3119" w:type="dxa"/>
            <w:gridSpan w:val="2"/>
            <w:tcBorders>
              <w:left w:val="single" w:sz="6" w:space="0" w:color="auto"/>
              <w:bottom w:val="single" w:sz="4" w:space="0" w:color="auto"/>
              <w:right w:val="single" w:sz="6" w:space="0" w:color="auto"/>
            </w:tcBorders>
          </w:tcPr>
          <w:p w14:paraId="7A31F9E3" w14:textId="1468CCB4" w:rsidR="00942108" w:rsidRPr="00240164" w:rsidRDefault="00942108" w:rsidP="001903B4">
            <w:pPr>
              <w:pStyle w:val="TableTextS5"/>
            </w:pPr>
            <w:r w:rsidRPr="00240164">
              <w:rPr>
                <w:rStyle w:val="Artref"/>
              </w:rPr>
              <w:t>5.522A</w:t>
            </w:r>
          </w:p>
        </w:tc>
        <w:tc>
          <w:tcPr>
            <w:tcW w:w="3103" w:type="dxa"/>
            <w:tcBorders>
              <w:left w:val="single" w:sz="6" w:space="0" w:color="auto"/>
              <w:bottom w:val="single" w:sz="4" w:space="0" w:color="auto"/>
              <w:right w:val="single" w:sz="6" w:space="0" w:color="auto"/>
            </w:tcBorders>
          </w:tcPr>
          <w:p w14:paraId="7035A6EE" w14:textId="5FDDFC6D" w:rsidR="00942108" w:rsidRPr="00240164" w:rsidRDefault="00942108" w:rsidP="001903B4">
            <w:pPr>
              <w:pStyle w:val="TableTextS5"/>
            </w:pPr>
            <w:r w:rsidRPr="00240164">
              <w:rPr>
                <w:rStyle w:val="Artref"/>
              </w:rPr>
              <w:t>5.522A</w:t>
            </w:r>
          </w:p>
        </w:tc>
      </w:tr>
      <w:tr w:rsidR="00942108" w:rsidRPr="00240164" w14:paraId="65312BC9" w14:textId="77777777" w:rsidTr="00D317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Before w:val="1"/>
          <w:wBefore w:w="8" w:type="dxa"/>
          <w:cantSplit/>
          <w:jc w:val="center"/>
        </w:trPr>
        <w:tc>
          <w:tcPr>
            <w:tcW w:w="9340" w:type="dxa"/>
            <w:gridSpan w:val="5"/>
            <w:tcBorders>
              <w:top w:val="single" w:sz="6" w:space="0" w:color="auto"/>
              <w:left w:val="single" w:sz="6" w:space="0" w:color="auto"/>
              <w:bottom w:val="single" w:sz="4" w:space="0" w:color="auto"/>
              <w:right w:val="single" w:sz="6" w:space="0" w:color="auto"/>
            </w:tcBorders>
            <w:hideMark/>
          </w:tcPr>
          <w:p w14:paraId="62B24D20" w14:textId="74794B60" w:rsidR="00942108" w:rsidRPr="00240164" w:rsidRDefault="00942108" w:rsidP="001903B4">
            <w:pPr>
              <w:pStyle w:val="TableTextS5"/>
            </w:pPr>
            <w:r w:rsidRPr="00240164">
              <w:rPr>
                <w:rStyle w:val="Tablefreq"/>
              </w:rPr>
              <w:t>18.8-19.3</w:t>
            </w:r>
            <w:r w:rsidRPr="00240164">
              <w:tab/>
              <w:t>FIXE</w:t>
            </w:r>
          </w:p>
          <w:p w14:paraId="6D45BF21" w14:textId="36A57D84" w:rsidR="00942108" w:rsidRPr="00240164" w:rsidRDefault="00942108" w:rsidP="001903B4">
            <w:pPr>
              <w:pStyle w:val="TableTextS5"/>
              <w:ind w:left="3266" w:hanging="3266"/>
              <w:rPr>
                <w:rStyle w:val="Artref"/>
              </w:rPr>
            </w:pPr>
            <w:r w:rsidRPr="00240164">
              <w:tab/>
            </w:r>
            <w:r w:rsidRPr="00240164">
              <w:tab/>
            </w:r>
            <w:r w:rsidRPr="00240164">
              <w:tab/>
            </w:r>
            <w:r w:rsidRPr="00240164">
              <w:tab/>
              <w:t>FIXE PAR SATELLITE (espace vers Terre)  5.516B  5.517A  5.523A</w:t>
            </w:r>
            <w:r w:rsidRPr="00240164">
              <w:rPr>
                <w:rStyle w:val="Artref"/>
              </w:rPr>
              <w:t xml:space="preserve">  </w:t>
            </w:r>
            <w:ins w:id="16" w:author="Tozzi Alarcon, Claudia" w:date="2023-10-11T14:17:00Z">
              <w:r w:rsidRPr="00240164">
                <w:rPr>
                  <w:rStyle w:val="Artref"/>
                </w:rPr>
                <w:t>ADD 5.A116</w:t>
              </w:r>
            </w:ins>
          </w:p>
          <w:p w14:paraId="27C25485" w14:textId="77777777" w:rsidR="00942108" w:rsidRPr="00240164" w:rsidRDefault="00942108" w:rsidP="001903B4">
            <w:pPr>
              <w:pStyle w:val="TableTextS5"/>
              <w:spacing w:before="30" w:after="30"/>
              <w:rPr>
                <w:color w:val="000000"/>
              </w:rPr>
            </w:pPr>
            <w:r w:rsidRPr="00240164">
              <w:tab/>
            </w:r>
            <w:r w:rsidRPr="00240164">
              <w:tab/>
            </w:r>
            <w:r w:rsidRPr="00240164">
              <w:tab/>
            </w:r>
            <w:r w:rsidRPr="00240164">
              <w:tab/>
              <w:t>MOBILE</w:t>
            </w:r>
          </w:p>
        </w:tc>
      </w:tr>
      <w:tr w:rsidR="006F2CED" w:rsidRPr="00240164" w14:paraId="5C5D0F1F" w14:textId="77777777" w:rsidTr="00D317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Before w:val="1"/>
          <w:wBefore w:w="8" w:type="dxa"/>
          <w:cantSplit/>
          <w:jc w:val="center"/>
        </w:trPr>
        <w:tc>
          <w:tcPr>
            <w:tcW w:w="9340" w:type="dxa"/>
            <w:gridSpan w:val="5"/>
            <w:tcBorders>
              <w:top w:val="single" w:sz="4" w:space="0" w:color="auto"/>
              <w:left w:val="single" w:sz="6" w:space="0" w:color="auto"/>
              <w:bottom w:val="single" w:sz="6" w:space="0" w:color="auto"/>
              <w:right w:val="single" w:sz="6" w:space="0" w:color="auto"/>
            </w:tcBorders>
          </w:tcPr>
          <w:p w14:paraId="1B93ED6D" w14:textId="77777777" w:rsidR="006F2CED" w:rsidRPr="00240164" w:rsidRDefault="006F2CED" w:rsidP="001903B4">
            <w:pPr>
              <w:pStyle w:val="TableTextS5"/>
            </w:pPr>
            <w:r w:rsidRPr="00240164">
              <w:rPr>
                <w:rStyle w:val="Tablefreq"/>
              </w:rPr>
              <w:t>19,3-19,7</w:t>
            </w:r>
            <w:r w:rsidRPr="00240164">
              <w:tab/>
              <w:t>FIXE</w:t>
            </w:r>
          </w:p>
          <w:p w14:paraId="150834E2" w14:textId="77777777" w:rsidR="006F2CED" w:rsidRPr="00240164" w:rsidRDefault="006F2CED" w:rsidP="001903B4">
            <w:pPr>
              <w:pStyle w:val="TableTextS5"/>
              <w:ind w:left="3266" w:hanging="3266"/>
            </w:pPr>
            <w:r w:rsidRPr="00240164">
              <w:tab/>
            </w:r>
            <w:r w:rsidRPr="00240164">
              <w:tab/>
            </w:r>
            <w:r w:rsidRPr="00240164">
              <w:tab/>
            </w:r>
            <w:r w:rsidRPr="00240164">
              <w:tab/>
              <w:t xml:space="preserve">FIXE PAR SATELLITE (espace vers Terre) (Terre vers espace)  </w:t>
            </w:r>
            <w:r w:rsidRPr="00240164">
              <w:rPr>
                <w:rStyle w:val="Artref"/>
              </w:rPr>
              <w:t>5.517A  5.523B  5.523C  5.523D  5.523E</w:t>
            </w:r>
          </w:p>
          <w:p w14:paraId="1629CAFD" w14:textId="76E1841C" w:rsidR="006F2CED" w:rsidRPr="00240164" w:rsidRDefault="006F2CED" w:rsidP="001903B4">
            <w:pPr>
              <w:pStyle w:val="TableTextS5"/>
              <w:rPr>
                <w:rStyle w:val="Tablefreq"/>
              </w:rPr>
            </w:pPr>
            <w:r w:rsidRPr="00240164">
              <w:tab/>
            </w:r>
            <w:r w:rsidRPr="00240164">
              <w:tab/>
            </w:r>
            <w:r w:rsidRPr="00240164">
              <w:tab/>
            </w:r>
            <w:r w:rsidRPr="00240164">
              <w:tab/>
              <w:t>MOBILE</w:t>
            </w:r>
          </w:p>
        </w:tc>
      </w:tr>
      <w:tr w:rsidR="00942108" w:rsidRPr="00240164" w14:paraId="69843F1B" w14:textId="77777777" w:rsidTr="00D31772">
        <w:trPr>
          <w:gridBefore w:val="1"/>
          <w:wBefore w:w="8" w:type="dxa"/>
          <w:cantSplit/>
          <w:jc w:val="center"/>
        </w:trPr>
        <w:tc>
          <w:tcPr>
            <w:tcW w:w="3118" w:type="dxa"/>
            <w:gridSpan w:val="2"/>
            <w:tcBorders>
              <w:top w:val="single" w:sz="4" w:space="0" w:color="auto"/>
              <w:left w:val="single" w:sz="6" w:space="0" w:color="auto"/>
              <w:right w:val="single" w:sz="6" w:space="0" w:color="auto"/>
            </w:tcBorders>
          </w:tcPr>
          <w:p w14:paraId="4B68AB3C" w14:textId="77777777" w:rsidR="00942108" w:rsidRPr="00240164" w:rsidRDefault="00942108" w:rsidP="001903B4">
            <w:pPr>
              <w:pStyle w:val="TableTextS5"/>
              <w:spacing w:before="20" w:after="20"/>
              <w:rPr>
                <w:rStyle w:val="Tablefreq"/>
              </w:rPr>
            </w:pPr>
            <w:r w:rsidRPr="00240164">
              <w:rPr>
                <w:rStyle w:val="Tablefreq"/>
              </w:rPr>
              <w:t>19,7-20,1</w:t>
            </w:r>
          </w:p>
          <w:p w14:paraId="097E0567" w14:textId="77777777" w:rsidR="00942108" w:rsidRPr="00240164" w:rsidRDefault="00942108" w:rsidP="001903B4">
            <w:pPr>
              <w:pStyle w:val="TableTextS5"/>
            </w:pPr>
            <w:r w:rsidRPr="00240164">
              <w:t>FIXE PAR SATELLITE</w:t>
            </w:r>
            <w:r w:rsidRPr="00240164">
              <w:br/>
              <w:t xml:space="preserve">(espace vers Terre)  </w:t>
            </w:r>
            <w:r w:rsidRPr="00240164">
              <w:rPr>
                <w:rStyle w:val="Artref"/>
              </w:rPr>
              <w:t>5.484A  5.484B  5.516B  5.527A</w:t>
            </w:r>
            <w:ins w:id="17" w:author="french" w:date="2022-11-01T10:10:00Z">
              <w:r w:rsidRPr="00240164">
                <w:rPr>
                  <w:rStyle w:val="Artref"/>
                </w:rPr>
                <w:t xml:space="preserve">  </w:t>
              </w:r>
              <w:r w:rsidRPr="00240164">
                <w:t>ADD </w:t>
              </w:r>
              <w:r w:rsidRPr="00240164">
                <w:rPr>
                  <w:rStyle w:val="Artdef"/>
                  <w:b w:val="0"/>
                </w:rPr>
                <w:t>5.A116</w:t>
              </w:r>
            </w:ins>
          </w:p>
          <w:p w14:paraId="42A1E369" w14:textId="77777777" w:rsidR="00942108" w:rsidRPr="00240164" w:rsidRDefault="00942108" w:rsidP="001903B4">
            <w:pPr>
              <w:pStyle w:val="TableTextS5"/>
            </w:pPr>
            <w:r w:rsidRPr="00240164">
              <w:t>Mobile par satellite</w:t>
            </w:r>
            <w:r w:rsidRPr="00240164">
              <w:br/>
              <w:t>(espace vers Terre)</w:t>
            </w:r>
          </w:p>
        </w:tc>
        <w:tc>
          <w:tcPr>
            <w:tcW w:w="3119" w:type="dxa"/>
            <w:gridSpan w:val="2"/>
            <w:tcBorders>
              <w:top w:val="single" w:sz="4" w:space="0" w:color="auto"/>
              <w:left w:val="single" w:sz="6" w:space="0" w:color="auto"/>
              <w:right w:val="single" w:sz="6" w:space="0" w:color="auto"/>
            </w:tcBorders>
          </w:tcPr>
          <w:p w14:paraId="579E0650" w14:textId="77777777" w:rsidR="00942108" w:rsidRPr="00240164" w:rsidRDefault="00942108" w:rsidP="001903B4">
            <w:pPr>
              <w:pStyle w:val="TableTextS5"/>
              <w:spacing w:before="20" w:after="20"/>
              <w:rPr>
                <w:rStyle w:val="Tablefreq"/>
              </w:rPr>
            </w:pPr>
            <w:r w:rsidRPr="00240164">
              <w:rPr>
                <w:rStyle w:val="Tablefreq"/>
              </w:rPr>
              <w:t>19,7-20,1</w:t>
            </w:r>
          </w:p>
          <w:p w14:paraId="64651CBA" w14:textId="77777777" w:rsidR="00942108" w:rsidRPr="00240164" w:rsidRDefault="00942108" w:rsidP="001903B4">
            <w:pPr>
              <w:pStyle w:val="TableTextS5"/>
            </w:pPr>
            <w:r w:rsidRPr="00240164">
              <w:t>FIXE PAR SATELLITE</w:t>
            </w:r>
            <w:r w:rsidRPr="00240164">
              <w:br/>
              <w:t xml:space="preserve">(espace vers Terre)  </w:t>
            </w:r>
            <w:r w:rsidRPr="00240164">
              <w:rPr>
                <w:rStyle w:val="Artref"/>
              </w:rPr>
              <w:t>5.484A  5.484B  5.516B  5.527A</w:t>
            </w:r>
            <w:ins w:id="18" w:author="french" w:date="2022-11-01T10:10:00Z">
              <w:r w:rsidRPr="00240164">
                <w:rPr>
                  <w:rStyle w:val="Artref"/>
                </w:rPr>
                <w:t xml:space="preserve">  </w:t>
              </w:r>
              <w:r w:rsidRPr="00240164">
                <w:t>ADD </w:t>
              </w:r>
              <w:r w:rsidRPr="00240164">
                <w:rPr>
                  <w:rStyle w:val="Artdef"/>
                  <w:b w:val="0"/>
                  <w:bCs/>
                </w:rPr>
                <w:t>5.A116</w:t>
              </w:r>
            </w:ins>
          </w:p>
          <w:p w14:paraId="160BFA78" w14:textId="77777777" w:rsidR="00942108" w:rsidRPr="00240164" w:rsidRDefault="00942108" w:rsidP="001903B4">
            <w:pPr>
              <w:pStyle w:val="TableTextS5"/>
            </w:pPr>
            <w:r w:rsidRPr="00240164">
              <w:t>MOBILE PAR SATELLITE</w:t>
            </w:r>
            <w:r w:rsidRPr="00240164">
              <w:br/>
              <w:t>(espace vers Terre)</w:t>
            </w:r>
          </w:p>
        </w:tc>
        <w:tc>
          <w:tcPr>
            <w:tcW w:w="3103" w:type="dxa"/>
            <w:tcBorders>
              <w:top w:val="single" w:sz="4" w:space="0" w:color="auto"/>
              <w:left w:val="single" w:sz="6" w:space="0" w:color="auto"/>
              <w:right w:val="single" w:sz="6" w:space="0" w:color="auto"/>
            </w:tcBorders>
          </w:tcPr>
          <w:p w14:paraId="64947A79" w14:textId="77777777" w:rsidR="00942108" w:rsidRPr="00240164" w:rsidRDefault="00942108" w:rsidP="001903B4">
            <w:pPr>
              <w:pStyle w:val="TableTextS5"/>
              <w:spacing w:before="20" w:after="20"/>
              <w:rPr>
                <w:rStyle w:val="Tablefreq"/>
              </w:rPr>
            </w:pPr>
            <w:r w:rsidRPr="00240164">
              <w:rPr>
                <w:rStyle w:val="Tablefreq"/>
              </w:rPr>
              <w:t>19,7-20,1</w:t>
            </w:r>
          </w:p>
          <w:p w14:paraId="2F2B6C98" w14:textId="77777777" w:rsidR="00942108" w:rsidRPr="00240164" w:rsidRDefault="00942108" w:rsidP="001903B4">
            <w:pPr>
              <w:pStyle w:val="TableTextS5"/>
            </w:pPr>
            <w:r w:rsidRPr="00240164">
              <w:t>FIXE PAR SATELLITE</w:t>
            </w:r>
            <w:r w:rsidRPr="00240164">
              <w:br/>
              <w:t xml:space="preserve">(espace vers Terre)  </w:t>
            </w:r>
            <w:r w:rsidRPr="00240164">
              <w:rPr>
                <w:rStyle w:val="Artref"/>
              </w:rPr>
              <w:t>5.484A  5.484B  5.516B  5.527A</w:t>
            </w:r>
            <w:ins w:id="19" w:author="french" w:date="2022-11-01T10:10:00Z">
              <w:r w:rsidRPr="00240164">
                <w:rPr>
                  <w:rStyle w:val="Artref"/>
                </w:rPr>
                <w:t xml:space="preserve">  </w:t>
              </w:r>
              <w:r w:rsidRPr="00240164">
                <w:t>ADD </w:t>
              </w:r>
              <w:r w:rsidRPr="00240164">
                <w:rPr>
                  <w:rStyle w:val="Artdef"/>
                  <w:b w:val="0"/>
                  <w:bCs/>
                </w:rPr>
                <w:t>5.A116</w:t>
              </w:r>
            </w:ins>
          </w:p>
          <w:p w14:paraId="2FF1C7A1" w14:textId="77777777" w:rsidR="00942108" w:rsidRPr="00240164" w:rsidRDefault="00942108" w:rsidP="001903B4">
            <w:pPr>
              <w:pStyle w:val="TableTextS5"/>
            </w:pPr>
            <w:r w:rsidRPr="00240164">
              <w:t>Mobile par satellite</w:t>
            </w:r>
            <w:r w:rsidRPr="00240164">
              <w:br/>
              <w:t>(espace vers Terre)</w:t>
            </w:r>
          </w:p>
        </w:tc>
      </w:tr>
      <w:tr w:rsidR="00942108" w:rsidRPr="00240164" w14:paraId="0B8FE0BA" w14:textId="77777777" w:rsidTr="00D31772">
        <w:trPr>
          <w:gridBefore w:val="1"/>
          <w:wBefore w:w="8" w:type="dxa"/>
          <w:cantSplit/>
          <w:jc w:val="center"/>
        </w:trPr>
        <w:tc>
          <w:tcPr>
            <w:tcW w:w="3118" w:type="dxa"/>
            <w:gridSpan w:val="2"/>
            <w:tcBorders>
              <w:left w:val="single" w:sz="6" w:space="0" w:color="auto"/>
              <w:bottom w:val="single" w:sz="4" w:space="0" w:color="auto"/>
              <w:right w:val="single" w:sz="6" w:space="0" w:color="auto"/>
            </w:tcBorders>
          </w:tcPr>
          <w:p w14:paraId="1175E3ED" w14:textId="77777777" w:rsidR="00942108" w:rsidRPr="00240164" w:rsidRDefault="00942108" w:rsidP="001903B4">
            <w:pPr>
              <w:pStyle w:val="TableTextS5"/>
              <w:rPr>
                <w:rStyle w:val="Artref"/>
                <w:sz w:val="24"/>
              </w:rPr>
            </w:pPr>
            <w:r w:rsidRPr="00240164">
              <w:rPr>
                <w:rStyle w:val="Artref"/>
              </w:rPr>
              <w:br/>
              <w:t>5.524</w:t>
            </w:r>
          </w:p>
        </w:tc>
        <w:tc>
          <w:tcPr>
            <w:tcW w:w="3119" w:type="dxa"/>
            <w:gridSpan w:val="2"/>
            <w:tcBorders>
              <w:left w:val="single" w:sz="6" w:space="0" w:color="auto"/>
              <w:bottom w:val="single" w:sz="4" w:space="0" w:color="auto"/>
              <w:right w:val="single" w:sz="6" w:space="0" w:color="auto"/>
            </w:tcBorders>
          </w:tcPr>
          <w:p w14:paraId="72B5AAE6" w14:textId="77777777" w:rsidR="00942108" w:rsidRPr="00240164" w:rsidRDefault="00942108" w:rsidP="001903B4">
            <w:pPr>
              <w:pStyle w:val="TableTextS5"/>
              <w:rPr>
                <w:rStyle w:val="Artref"/>
              </w:rPr>
            </w:pPr>
            <w:r w:rsidRPr="00240164">
              <w:rPr>
                <w:rStyle w:val="Artref"/>
              </w:rPr>
              <w:t>5.524  5.525  5.526  5.527  5.528  5.529</w:t>
            </w:r>
          </w:p>
        </w:tc>
        <w:tc>
          <w:tcPr>
            <w:tcW w:w="3103" w:type="dxa"/>
            <w:tcBorders>
              <w:left w:val="single" w:sz="6" w:space="0" w:color="auto"/>
              <w:bottom w:val="single" w:sz="4" w:space="0" w:color="auto"/>
              <w:right w:val="single" w:sz="6" w:space="0" w:color="auto"/>
            </w:tcBorders>
          </w:tcPr>
          <w:p w14:paraId="3E6A3569" w14:textId="77777777" w:rsidR="00942108" w:rsidRPr="00240164" w:rsidRDefault="00942108" w:rsidP="001903B4">
            <w:pPr>
              <w:pStyle w:val="TableTextS5"/>
              <w:rPr>
                <w:rStyle w:val="Artref"/>
              </w:rPr>
            </w:pPr>
            <w:r w:rsidRPr="00240164">
              <w:rPr>
                <w:rStyle w:val="Artref"/>
              </w:rPr>
              <w:br/>
              <w:t>5.524</w:t>
            </w:r>
          </w:p>
        </w:tc>
      </w:tr>
      <w:tr w:rsidR="00942108" w:rsidRPr="00240164" w14:paraId="4B6F948D" w14:textId="77777777" w:rsidTr="00D31772">
        <w:trPr>
          <w:gridBefore w:val="1"/>
          <w:wBefore w:w="8" w:type="dxa"/>
          <w:cantSplit/>
          <w:jc w:val="center"/>
        </w:trPr>
        <w:tc>
          <w:tcPr>
            <w:tcW w:w="9340" w:type="dxa"/>
            <w:gridSpan w:val="5"/>
            <w:tcBorders>
              <w:top w:val="single" w:sz="4" w:space="0" w:color="auto"/>
              <w:left w:val="single" w:sz="6" w:space="0" w:color="auto"/>
              <w:bottom w:val="single" w:sz="4" w:space="0" w:color="auto"/>
              <w:right w:val="single" w:sz="6" w:space="0" w:color="auto"/>
            </w:tcBorders>
          </w:tcPr>
          <w:p w14:paraId="29AD0268" w14:textId="77777777" w:rsidR="00942108" w:rsidRPr="00240164" w:rsidRDefault="00942108" w:rsidP="001903B4">
            <w:pPr>
              <w:pStyle w:val="TableTextS5"/>
              <w:tabs>
                <w:tab w:val="clear" w:pos="170"/>
                <w:tab w:val="left" w:pos="171"/>
              </w:tabs>
              <w:ind w:left="3289" w:hanging="3289"/>
            </w:pPr>
            <w:r w:rsidRPr="00240164">
              <w:rPr>
                <w:rStyle w:val="Tablefreq"/>
              </w:rPr>
              <w:t>20,1-20,2</w:t>
            </w:r>
            <w:r w:rsidRPr="00240164">
              <w:rPr>
                <w:b/>
              </w:rPr>
              <w:tab/>
            </w:r>
            <w:r w:rsidRPr="00240164">
              <w:t xml:space="preserve">FIXE PAR SATELLITE (espace vers Terre)  </w:t>
            </w:r>
            <w:r w:rsidRPr="00240164">
              <w:rPr>
                <w:rStyle w:val="Artref"/>
              </w:rPr>
              <w:t>5.484A  5.484B  5.516B  5.527A</w:t>
            </w:r>
            <w:ins w:id="20" w:author="french" w:date="2022-11-01T10:12:00Z">
              <w:r w:rsidRPr="00240164">
                <w:rPr>
                  <w:rStyle w:val="Artref"/>
                </w:rPr>
                <w:t xml:space="preserve">  </w:t>
              </w:r>
              <w:r w:rsidRPr="00240164">
                <w:t>ADD </w:t>
              </w:r>
              <w:r w:rsidRPr="00240164">
                <w:rPr>
                  <w:rStyle w:val="Artdef"/>
                  <w:b w:val="0"/>
                  <w:bCs/>
                </w:rPr>
                <w:t>5.A116</w:t>
              </w:r>
            </w:ins>
          </w:p>
          <w:p w14:paraId="6D422A84" w14:textId="77777777" w:rsidR="00942108" w:rsidRPr="00240164" w:rsidRDefault="00942108" w:rsidP="001903B4">
            <w:pPr>
              <w:pStyle w:val="TableTextS5"/>
            </w:pPr>
            <w:r w:rsidRPr="00240164">
              <w:tab/>
            </w:r>
            <w:r w:rsidRPr="00240164">
              <w:tab/>
            </w:r>
            <w:r w:rsidRPr="00240164">
              <w:tab/>
            </w:r>
            <w:r w:rsidRPr="00240164">
              <w:tab/>
              <w:t>MOBILE PAR SATELLITE (espace vers Terre)</w:t>
            </w:r>
          </w:p>
          <w:p w14:paraId="1E6608E2" w14:textId="77777777" w:rsidR="00942108" w:rsidRPr="00240164" w:rsidRDefault="00942108" w:rsidP="001903B4">
            <w:pPr>
              <w:pStyle w:val="TableTextS5"/>
            </w:pPr>
            <w:r w:rsidRPr="00240164">
              <w:tab/>
            </w:r>
            <w:r w:rsidRPr="00240164">
              <w:tab/>
            </w:r>
            <w:r w:rsidRPr="00240164">
              <w:tab/>
            </w:r>
            <w:r w:rsidRPr="00240164">
              <w:tab/>
            </w:r>
            <w:r w:rsidRPr="00240164">
              <w:rPr>
                <w:rStyle w:val="Artref"/>
              </w:rPr>
              <w:t>5.524</w:t>
            </w:r>
            <w:r w:rsidRPr="00240164">
              <w:t xml:space="preserve">  </w:t>
            </w:r>
            <w:r w:rsidRPr="00240164">
              <w:rPr>
                <w:rStyle w:val="Artref"/>
              </w:rPr>
              <w:t>5.525</w:t>
            </w:r>
            <w:r w:rsidRPr="00240164">
              <w:t xml:space="preserve">  </w:t>
            </w:r>
            <w:r w:rsidRPr="00240164">
              <w:rPr>
                <w:rStyle w:val="Artref"/>
              </w:rPr>
              <w:t>5.526</w:t>
            </w:r>
            <w:r w:rsidRPr="00240164">
              <w:t xml:space="preserve">  </w:t>
            </w:r>
            <w:r w:rsidRPr="00240164">
              <w:rPr>
                <w:rStyle w:val="Artref"/>
              </w:rPr>
              <w:t>5.527</w:t>
            </w:r>
            <w:r w:rsidRPr="00240164">
              <w:t xml:space="preserve">  </w:t>
            </w:r>
            <w:r w:rsidRPr="00240164">
              <w:rPr>
                <w:rStyle w:val="Artref"/>
              </w:rPr>
              <w:t>5.528</w:t>
            </w:r>
          </w:p>
        </w:tc>
      </w:tr>
      <w:tr w:rsidR="00D31772" w:rsidRPr="00240164" w14:paraId="7B6ED7B5" w14:textId="77777777" w:rsidTr="00D31772">
        <w:trPr>
          <w:cantSplit/>
          <w:jc w:val="center"/>
        </w:trPr>
        <w:tc>
          <w:tcPr>
            <w:tcW w:w="9348" w:type="dxa"/>
            <w:gridSpan w:val="6"/>
            <w:tcBorders>
              <w:top w:val="single" w:sz="4" w:space="0" w:color="auto"/>
              <w:left w:val="single" w:sz="6" w:space="0" w:color="auto"/>
              <w:bottom w:val="single" w:sz="4" w:space="0" w:color="auto"/>
              <w:right w:val="single" w:sz="6" w:space="0" w:color="auto"/>
            </w:tcBorders>
          </w:tcPr>
          <w:p w14:paraId="565F0095" w14:textId="77777777" w:rsidR="00D31772" w:rsidRPr="00240164" w:rsidRDefault="00D31772" w:rsidP="001903B4">
            <w:pPr>
              <w:pStyle w:val="TableTextS5"/>
              <w:rPr>
                <w:bCs/>
              </w:rPr>
            </w:pPr>
            <w:r w:rsidRPr="00240164">
              <w:rPr>
                <w:rStyle w:val="Tablefreq"/>
              </w:rPr>
              <w:t>20,2-21,2</w:t>
            </w:r>
            <w:r w:rsidRPr="00240164">
              <w:rPr>
                <w:bCs/>
              </w:rPr>
              <w:tab/>
              <w:t>FIXE PAR SATELLITE (espace vers Terre)</w:t>
            </w:r>
          </w:p>
          <w:p w14:paraId="15A62A60" w14:textId="77777777" w:rsidR="00D31772" w:rsidRPr="00240164" w:rsidRDefault="00D31772" w:rsidP="001903B4">
            <w:pPr>
              <w:pStyle w:val="TableTextS5"/>
              <w:rPr>
                <w:bCs/>
              </w:rPr>
            </w:pPr>
            <w:r w:rsidRPr="00240164">
              <w:rPr>
                <w:bCs/>
              </w:rPr>
              <w:tab/>
            </w:r>
            <w:r w:rsidRPr="00240164">
              <w:rPr>
                <w:bCs/>
              </w:rPr>
              <w:tab/>
            </w:r>
            <w:r w:rsidRPr="00240164">
              <w:rPr>
                <w:bCs/>
              </w:rPr>
              <w:tab/>
            </w:r>
            <w:r w:rsidRPr="00240164">
              <w:rPr>
                <w:bCs/>
              </w:rPr>
              <w:tab/>
              <w:t>MOBILE PAR SATELLITE (espace vers Terre)</w:t>
            </w:r>
          </w:p>
          <w:p w14:paraId="22B45AFA" w14:textId="77777777" w:rsidR="00D31772" w:rsidRPr="00240164" w:rsidRDefault="00D31772" w:rsidP="001903B4">
            <w:pPr>
              <w:pStyle w:val="TableTextS5"/>
              <w:rPr>
                <w:bCs/>
              </w:rPr>
            </w:pPr>
            <w:r w:rsidRPr="00240164">
              <w:rPr>
                <w:bCs/>
              </w:rPr>
              <w:tab/>
            </w:r>
            <w:r w:rsidRPr="00240164">
              <w:rPr>
                <w:bCs/>
              </w:rPr>
              <w:tab/>
            </w:r>
            <w:r w:rsidRPr="00240164">
              <w:rPr>
                <w:bCs/>
              </w:rPr>
              <w:tab/>
            </w:r>
            <w:r w:rsidRPr="00240164">
              <w:rPr>
                <w:bCs/>
              </w:rPr>
              <w:tab/>
              <w:t>Fréquences étalon et signaux horaires par satellite (espace vers Terre)</w:t>
            </w:r>
          </w:p>
          <w:p w14:paraId="7C12E1D6" w14:textId="77777777" w:rsidR="00D31772" w:rsidRPr="00240164" w:rsidRDefault="00D31772" w:rsidP="001903B4">
            <w:pPr>
              <w:pStyle w:val="TableTextS5"/>
              <w:rPr>
                <w:bCs/>
              </w:rPr>
            </w:pPr>
            <w:r w:rsidRPr="00240164">
              <w:rPr>
                <w:bCs/>
              </w:rPr>
              <w:tab/>
            </w:r>
            <w:r w:rsidRPr="00240164">
              <w:rPr>
                <w:bCs/>
              </w:rPr>
              <w:tab/>
            </w:r>
            <w:r w:rsidRPr="00240164">
              <w:rPr>
                <w:bCs/>
              </w:rPr>
              <w:tab/>
            </w:r>
            <w:r w:rsidRPr="00240164">
              <w:rPr>
                <w:bCs/>
              </w:rPr>
              <w:tab/>
            </w:r>
            <w:r w:rsidRPr="00240164">
              <w:rPr>
                <w:rStyle w:val="Artref"/>
                <w:bCs/>
              </w:rPr>
              <w:t>5.524</w:t>
            </w:r>
          </w:p>
        </w:tc>
      </w:tr>
      <w:tr w:rsidR="00D31772" w:rsidRPr="00240164" w14:paraId="3770274D" w14:textId="77777777" w:rsidTr="00D31772">
        <w:trPr>
          <w:cantSplit/>
          <w:jc w:val="center"/>
        </w:trPr>
        <w:tc>
          <w:tcPr>
            <w:tcW w:w="9348" w:type="dxa"/>
            <w:gridSpan w:val="6"/>
            <w:tcBorders>
              <w:top w:val="single" w:sz="4" w:space="0" w:color="auto"/>
              <w:left w:val="single" w:sz="6" w:space="0" w:color="auto"/>
              <w:bottom w:val="single" w:sz="6" w:space="0" w:color="auto"/>
              <w:right w:val="single" w:sz="6" w:space="0" w:color="auto"/>
            </w:tcBorders>
          </w:tcPr>
          <w:p w14:paraId="66563C74" w14:textId="77777777" w:rsidR="00D31772" w:rsidRPr="00240164" w:rsidRDefault="00D31772" w:rsidP="001903B4">
            <w:pPr>
              <w:pStyle w:val="TableTextS5"/>
            </w:pPr>
            <w:r w:rsidRPr="00240164">
              <w:rPr>
                <w:rStyle w:val="Tablefreq"/>
              </w:rPr>
              <w:t>21,2-21,4</w:t>
            </w:r>
            <w:r w:rsidRPr="00240164">
              <w:tab/>
              <w:t>EXPLORATION DE LA TERRE PAR SATELLITE (passive)</w:t>
            </w:r>
          </w:p>
          <w:p w14:paraId="155A182B" w14:textId="77777777" w:rsidR="00D31772" w:rsidRPr="00240164" w:rsidRDefault="00D31772" w:rsidP="001903B4">
            <w:pPr>
              <w:pStyle w:val="TableTextS5"/>
            </w:pPr>
            <w:r w:rsidRPr="00240164">
              <w:tab/>
            </w:r>
            <w:r w:rsidRPr="00240164">
              <w:tab/>
            </w:r>
            <w:r w:rsidRPr="00240164">
              <w:tab/>
            </w:r>
            <w:r w:rsidRPr="00240164">
              <w:tab/>
              <w:t>FIXE</w:t>
            </w:r>
          </w:p>
          <w:p w14:paraId="3C5DDDEC" w14:textId="77777777" w:rsidR="00D31772" w:rsidRPr="00240164" w:rsidRDefault="00D31772" w:rsidP="001903B4">
            <w:pPr>
              <w:pStyle w:val="TableTextS5"/>
            </w:pPr>
            <w:r w:rsidRPr="00240164">
              <w:tab/>
            </w:r>
            <w:r w:rsidRPr="00240164">
              <w:tab/>
            </w:r>
            <w:r w:rsidRPr="00240164">
              <w:tab/>
            </w:r>
            <w:r w:rsidRPr="00240164">
              <w:tab/>
              <w:t>MOBILE</w:t>
            </w:r>
          </w:p>
          <w:p w14:paraId="78177854" w14:textId="77777777" w:rsidR="00D31772" w:rsidRPr="00240164" w:rsidRDefault="00D31772" w:rsidP="001903B4">
            <w:pPr>
              <w:pStyle w:val="TableTextS5"/>
              <w:rPr>
                <w:b/>
              </w:rPr>
            </w:pPr>
            <w:r w:rsidRPr="00240164">
              <w:tab/>
            </w:r>
            <w:r w:rsidRPr="00240164">
              <w:tab/>
            </w:r>
            <w:r w:rsidRPr="00240164">
              <w:tab/>
            </w:r>
            <w:r w:rsidRPr="00240164">
              <w:tab/>
              <w:t>RECHERCHE SPATIALE (passive)</w:t>
            </w:r>
          </w:p>
        </w:tc>
      </w:tr>
      <w:tr w:rsidR="00D31772" w:rsidRPr="00240164" w14:paraId="7D3168F3" w14:textId="77777777" w:rsidTr="00D31772">
        <w:trPr>
          <w:cantSplit/>
          <w:jc w:val="center"/>
        </w:trPr>
        <w:tc>
          <w:tcPr>
            <w:tcW w:w="3012" w:type="dxa"/>
            <w:gridSpan w:val="2"/>
            <w:tcBorders>
              <w:top w:val="single" w:sz="6" w:space="0" w:color="auto"/>
              <w:left w:val="single" w:sz="6" w:space="0" w:color="auto"/>
              <w:bottom w:val="single" w:sz="6" w:space="0" w:color="auto"/>
              <w:right w:val="single" w:sz="6" w:space="0" w:color="auto"/>
            </w:tcBorders>
          </w:tcPr>
          <w:p w14:paraId="64A08751" w14:textId="77777777" w:rsidR="00D31772" w:rsidRPr="00240164" w:rsidRDefault="00D31772" w:rsidP="001903B4">
            <w:pPr>
              <w:pStyle w:val="TableTextS5"/>
              <w:rPr>
                <w:rStyle w:val="Tablefreq"/>
              </w:rPr>
            </w:pPr>
            <w:r w:rsidRPr="00240164">
              <w:rPr>
                <w:rStyle w:val="Tablefreq"/>
              </w:rPr>
              <w:t>21,4-22</w:t>
            </w:r>
          </w:p>
          <w:p w14:paraId="7D74202A" w14:textId="77777777" w:rsidR="00D31772" w:rsidRPr="00240164" w:rsidRDefault="00D31772" w:rsidP="001903B4">
            <w:pPr>
              <w:pStyle w:val="TableTextS5"/>
            </w:pPr>
            <w:r w:rsidRPr="00240164">
              <w:t>FIXE</w:t>
            </w:r>
          </w:p>
          <w:p w14:paraId="6B02E11E" w14:textId="77777777" w:rsidR="00D31772" w:rsidRPr="00240164" w:rsidRDefault="00D31772" w:rsidP="001903B4">
            <w:pPr>
              <w:pStyle w:val="TableTextS5"/>
            </w:pPr>
            <w:r w:rsidRPr="00240164">
              <w:t>MOBILE</w:t>
            </w:r>
          </w:p>
          <w:p w14:paraId="68833175" w14:textId="77777777" w:rsidR="00D31772" w:rsidRPr="00240164" w:rsidRDefault="00D31772" w:rsidP="001903B4">
            <w:pPr>
              <w:pStyle w:val="TableTextS5"/>
              <w:rPr>
                <w:rStyle w:val="Artref"/>
              </w:rPr>
            </w:pPr>
            <w:r w:rsidRPr="00240164">
              <w:t xml:space="preserve">RADIODIFFUSION PAR SATELLITE  </w:t>
            </w:r>
            <w:r w:rsidRPr="00240164">
              <w:rPr>
                <w:rStyle w:val="Artref"/>
              </w:rPr>
              <w:t>5.208B</w:t>
            </w:r>
          </w:p>
          <w:p w14:paraId="0C0D558F" w14:textId="77777777" w:rsidR="00D31772" w:rsidRPr="00240164" w:rsidRDefault="00D31772" w:rsidP="001903B4">
            <w:pPr>
              <w:pStyle w:val="TableTextS5"/>
            </w:pPr>
            <w:r w:rsidRPr="00240164">
              <w:rPr>
                <w:rStyle w:val="Artref"/>
              </w:rPr>
              <w:t>5.530A  5.530B</w:t>
            </w:r>
          </w:p>
        </w:tc>
        <w:tc>
          <w:tcPr>
            <w:tcW w:w="3118" w:type="dxa"/>
            <w:gridSpan w:val="2"/>
            <w:tcBorders>
              <w:top w:val="single" w:sz="6" w:space="0" w:color="auto"/>
              <w:left w:val="single" w:sz="6" w:space="0" w:color="auto"/>
              <w:bottom w:val="single" w:sz="6" w:space="0" w:color="auto"/>
              <w:right w:val="single" w:sz="6" w:space="0" w:color="auto"/>
            </w:tcBorders>
          </w:tcPr>
          <w:p w14:paraId="769812AE" w14:textId="77777777" w:rsidR="00D31772" w:rsidRPr="00240164" w:rsidRDefault="00D31772" w:rsidP="001903B4">
            <w:pPr>
              <w:pStyle w:val="TableTextS5"/>
              <w:rPr>
                <w:rStyle w:val="Tablefreq"/>
              </w:rPr>
            </w:pPr>
            <w:r w:rsidRPr="00240164">
              <w:rPr>
                <w:rStyle w:val="Tablefreq"/>
              </w:rPr>
              <w:t>21,4-22</w:t>
            </w:r>
          </w:p>
          <w:p w14:paraId="4311A535" w14:textId="77777777" w:rsidR="00D31772" w:rsidRPr="00240164" w:rsidRDefault="00D31772" w:rsidP="001903B4">
            <w:pPr>
              <w:pStyle w:val="TableTextS5"/>
            </w:pPr>
            <w:r w:rsidRPr="00240164">
              <w:t xml:space="preserve">FIXE  </w:t>
            </w:r>
            <w:r w:rsidRPr="00240164">
              <w:rPr>
                <w:rStyle w:val="Artref"/>
              </w:rPr>
              <w:t>5.530E</w:t>
            </w:r>
          </w:p>
          <w:p w14:paraId="16FBAFCF" w14:textId="77777777" w:rsidR="00D31772" w:rsidRPr="00240164" w:rsidRDefault="00D31772" w:rsidP="001903B4">
            <w:pPr>
              <w:pStyle w:val="TableTextS5"/>
            </w:pPr>
            <w:r w:rsidRPr="00240164">
              <w:t>MOBILE</w:t>
            </w:r>
          </w:p>
          <w:p w14:paraId="50944B99" w14:textId="77777777" w:rsidR="00D31772" w:rsidRPr="00240164" w:rsidRDefault="00D31772" w:rsidP="001903B4">
            <w:pPr>
              <w:pStyle w:val="TableTextS5"/>
            </w:pPr>
          </w:p>
          <w:p w14:paraId="64251DA6" w14:textId="77777777" w:rsidR="00D31772" w:rsidRPr="00240164" w:rsidRDefault="00D31772" w:rsidP="001903B4">
            <w:pPr>
              <w:pStyle w:val="TableTextS5"/>
              <w:rPr>
                <w:rStyle w:val="Artref"/>
              </w:rPr>
            </w:pPr>
            <w:r w:rsidRPr="00240164">
              <w:br/>
            </w:r>
            <w:r w:rsidRPr="00240164">
              <w:rPr>
                <w:rStyle w:val="Artref"/>
              </w:rPr>
              <w:t>5.530A</w:t>
            </w:r>
          </w:p>
        </w:tc>
        <w:tc>
          <w:tcPr>
            <w:tcW w:w="3218" w:type="dxa"/>
            <w:gridSpan w:val="2"/>
            <w:tcBorders>
              <w:top w:val="single" w:sz="6" w:space="0" w:color="auto"/>
              <w:left w:val="single" w:sz="6" w:space="0" w:color="auto"/>
              <w:bottom w:val="single" w:sz="6" w:space="0" w:color="auto"/>
              <w:right w:val="single" w:sz="6" w:space="0" w:color="auto"/>
            </w:tcBorders>
          </w:tcPr>
          <w:p w14:paraId="7EEF46D0" w14:textId="77777777" w:rsidR="00D31772" w:rsidRPr="00240164" w:rsidRDefault="00D31772" w:rsidP="001903B4">
            <w:pPr>
              <w:pStyle w:val="TableTextS5"/>
              <w:rPr>
                <w:rStyle w:val="Tablefreq"/>
              </w:rPr>
            </w:pPr>
            <w:r w:rsidRPr="00240164">
              <w:rPr>
                <w:rStyle w:val="Tablefreq"/>
              </w:rPr>
              <w:t>21,4-22</w:t>
            </w:r>
          </w:p>
          <w:p w14:paraId="3C7C8DC7" w14:textId="77777777" w:rsidR="00D31772" w:rsidRPr="00240164" w:rsidRDefault="00D31772" w:rsidP="001903B4">
            <w:pPr>
              <w:pStyle w:val="TableTextS5"/>
            </w:pPr>
            <w:r w:rsidRPr="00240164">
              <w:t>FIXE</w:t>
            </w:r>
          </w:p>
          <w:p w14:paraId="1157DAA5" w14:textId="77777777" w:rsidR="00D31772" w:rsidRPr="00240164" w:rsidRDefault="00D31772" w:rsidP="001903B4">
            <w:pPr>
              <w:pStyle w:val="TableTextS5"/>
            </w:pPr>
            <w:r w:rsidRPr="00240164">
              <w:t>MOBILE</w:t>
            </w:r>
          </w:p>
          <w:p w14:paraId="726BAD20" w14:textId="77777777" w:rsidR="00D31772" w:rsidRPr="00240164" w:rsidRDefault="00D31772" w:rsidP="001903B4">
            <w:pPr>
              <w:pStyle w:val="TableTextS5"/>
              <w:rPr>
                <w:rStyle w:val="Artref"/>
              </w:rPr>
            </w:pPr>
            <w:r w:rsidRPr="00240164">
              <w:t>RADIODIFFUSION PAR</w:t>
            </w:r>
            <w:r w:rsidRPr="00240164">
              <w:br/>
              <w:t xml:space="preserve">SATELLITE  </w:t>
            </w:r>
            <w:r w:rsidRPr="00240164">
              <w:rPr>
                <w:rStyle w:val="Artref"/>
              </w:rPr>
              <w:t>5.208B</w:t>
            </w:r>
          </w:p>
          <w:p w14:paraId="27DDA5E1" w14:textId="77777777" w:rsidR="00D31772" w:rsidRPr="00240164" w:rsidRDefault="00D31772" w:rsidP="001903B4">
            <w:pPr>
              <w:pStyle w:val="TableTextS5"/>
            </w:pPr>
            <w:r w:rsidRPr="00240164">
              <w:rPr>
                <w:rStyle w:val="Artref"/>
              </w:rPr>
              <w:t>5.530A  5.530B  5.531</w:t>
            </w:r>
          </w:p>
        </w:tc>
      </w:tr>
    </w:tbl>
    <w:p w14:paraId="098E2EB8" w14:textId="77777777" w:rsidR="002D46AD" w:rsidRPr="00240164" w:rsidRDefault="002D46AD" w:rsidP="001903B4">
      <w:pPr>
        <w:pStyle w:val="Reasons"/>
      </w:pPr>
    </w:p>
    <w:p w14:paraId="2EA3047D" w14:textId="77777777" w:rsidR="002D46AD" w:rsidRPr="00240164" w:rsidRDefault="00673534" w:rsidP="001903B4">
      <w:pPr>
        <w:pStyle w:val="Proposal"/>
      </w:pPr>
      <w:r w:rsidRPr="00240164">
        <w:lastRenderedPageBreak/>
        <w:t>MOD</w:t>
      </w:r>
      <w:r w:rsidRPr="00240164">
        <w:tab/>
        <w:t>ACP/62A16/3</w:t>
      </w:r>
      <w:r w:rsidRPr="00240164">
        <w:rPr>
          <w:vanish/>
          <w:color w:val="7F7F7F" w:themeColor="text1" w:themeTint="80"/>
          <w:vertAlign w:val="superscript"/>
        </w:rPr>
        <w:t>#1882</w:t>
      </w:r>
    </w:p>
    <w:p w14:paraId="3EEFF95D" w14:textId="77777777" w:rsidR="00673534" w:rsidRPr="00240164" w:rsidRDefault="00673534" w:rsidP="001903B4">
      <w:pPr>
        <w:pStyle w:val="Tabletitle"/>
      </w:pPr>
      <w:r w:rsidRPr="00240164">
        <w:t>24,75-29,9 GHz</w:t>
      </w:r>
    </w:p>
    <w:tbl>
      <w:tblPr>
        <w:tblW w:w="9356" w:type="dxa"/>
        <w:jc w:val="center"/>
        <w:tblLayout w:type="fixed"/>
        <w:tblCellMar>
          <w:left w:w="107" w:type="dxa"/>
          <w:right w:w="107" w:type="dxa"/>
        </w:tblCellMar>
        <w:tblLook w:val="0000" w:firstRow="0" w:lastRow="0" w:firstColumn="0" w:lastColumn="0" w:noHBand="0" w:noVBand="0"/>
      </w:tblPr>
      <w:tblGrid>
        <w:gridCol w:w="3111"/>
        <w:gridCol w:w="7"/>
        <w:gridCol w:w="3119"/>
        <w:gridCol w:w="3119"/>
      </w:tblGrid>
      <w:tr w:rsidR="00FC42AF" w:rsidRPr="00240164" w14:paraId="4B905F4E" w14:textId="77777777" w:rsidTr="00FC42AF">
        <w:trPr>
          <w:cantSplit/>
          <w:jc w:val="center"/>
        </w:trPr>
        <w:tc>
          <w:tcPr>
            <w:tcW w:w="9356" w:type="dxa"/>
            <w:gridSpan w:val="4"/>
            <w:tcBorders>
              <w:top w:val="single" w:sz="4" w:space="0" w:color="auto"/>
              <w:left w:val="single" w:sz="6" w:space="0" w:color="auto"/>
              <w:bottom w:val="single" w:sz="6" w:space="0" w:color="auto"/>
              <w:right w:val="single" w:sz="6" w:space="0" w:color="auto"/>
            </w:tcBorders>
          </w:tcPr>
          <w:p w14:paraId="173E4957" w14:textId="77777777" w:rsidR="00673534" w:rsidRPr="00240164" w:rsidRDefault="00673534" w:rsidP="001903B4">
            <w:pPr>
              <w:pStyle w:val="Tablehead"/>
            </w:pPr>
            <w:r w:rsidRPr="00240164">
              <w:t>Attribution aux services</w:t>
            </w:r>
          </w:p>
        </w:tc>
      </w:tr>
      <w:tr w:rsidR="00FC42AF" w:rsidRPr="00240164" w14:paraId="39DBAE9F" w14:textId="77777777" w:rsidTr="005D566F">
        <w:trPr>
          <w:cantSplit/>
          <w:jc w:val="center"/>
        </w:trPr>
        <w:tc>
          <w:tcPr>
            <w:tcW w:w="3118" w:type="dxa"/>
            <w:gridSpan w:val="2"/>
            <w:tcBorders>
              <w:top w:val="single" w:sz="6" w:space="0" w:color="auto"/>
              <w:left w:val="single" w:sz="6" w:space="0" w:color="auto"/>
              <w:bottom w:val="single" w:sz="4" w:space="0" w:color="auto"/>
              <w:right w:val="single" w:sz="6" w:space="0" w:color="auto"/>
            </w:tcBorders>
          </w:tcPr>
          <w:p w14:paraId="7CA4FEDC" w14:textId="77777777" w:rsidR="00673534" w:rsidRPr="00240164" w:rsidRDefault="00673534" w:rsidP="001903B4">
            <w:pPr>
              <w:pStyle w:val="Tablehead"/>
            </w:pPr>
            <w:r w:rsidRPr="00240164">
              <w:t>Région 1</w:t>
            </w:r>
          </w:p>
        </w:tc>
        <w:tc>
          <w:tcPr>
            <w:tcW w:w="3119" w:type="dxa"/>
            <w:tcBorders>
              <w:top w:val="single" w:sz="6" w:space="0" w:color="auto"/>
              <w:left w:val="single" w:sz="6" w:space="0" w:color="auto"/>
              <w:bottom w:val="single" w:sz="4" w:space="0" w:color="auto"/>
              <w:right w:val="single" w:sz="6" w:space="0" w:color="auto"/>
            </w:tcBorders>
          </w:tcPr>
          <w:p w14:paraId="60D241B8" w14:textId="77777777" w:rsidR="00673534" w:rsidRPr="00240164" w:rsidRDefault="00673534" w:rsidP="001903B4">
            <w:pPr>
              <w:pStyle w:val="Tablehead"/>
            </w:pPr>
            <w:r w:rsidRPr="00240164">
              <w:t>Région 2</w:t>
            </w:r>
          </w:p>
        </w:tc>
        <w:tc>
          <w:tcPr>
            <w:tcW w:w="3119" w:type="dxa"/>
            <w:tcBorders>
              <w:top w:val="single" w:sz="6" w:space="0" w:color="auto"/>
              <w:left w:val="single" w:sz="6" w:space="0" w:color="auto"/>
              <w:bottom w:val="single" w:sz="4" w:space="0" w:color="auto"/>
              <w:right w:val="single" w:sz="6" w:space="0" w:color="auto"/>
            </w:tcBorders>
          </w:tcPr>
          <w:p w14:paraId="7D301D29" w14:textId="77777777" w:rsidR="00673534" w:rsidRPr="00240164" w:rsidRDefault="00673534" w:rsidP="001903B4">
            <w:pPr>
              <w:pStyle w:val="Tablehead"/>
            </w:pPr>
            <w:r w:rsidRPr="00240164">
              <w:t>Région 3</w:t>
            </w:r>
          </w:p>
        </w:tc>
      </w:tr>
      <w:tr w:rsidR="00427617" w:rsidRPr="00240164" w14:paraId="5F993427" w14:textId="77777777" w:rsidTr="00FC42AF">
        <w:trPr>
          <w:cantSplit/>
          <w:jc w:val="center"/>
        </w:trPr>
        <w:tc>
          <w:tcPr>
            <w:tcW w:w="3118" w:type="dxa"/>
            <w:gridSpan w:val="2"/>
            <w:tcBorders>
              <w:top w:val="single" w:sz="4" w:space="0" w:color="auto"/>
              <w:left w:val="single" w:sz="6" w:space="0" w:color="auto"/>
              <w:bottom w:val="single" w:sz="6" w:space="0" w:color="auto"/>
              <w:right w:val="single" w:sz="6" w:space="0" w:color="auto"/>
            </w:tcBorders>
          </w:tcPr>
          <w:p w14:paraId="66B45A1C" w14:textId="77777777" w:rsidR="00427617" w:rsidRPr="00240164" w:rsidRDefault="00427617" w:rsidP="001903B4">
            <w:pPr>
              <w:pStyle w:val="TableTextS5"/>
              <w:rPr>
                <w:rStyle w:val="Tablefreq"/>
                <w:b w:val="0"/>
              </w:rPr>
            </w:pPr>
            <w:r w:rsidRPr="00240164">
              <w:rPr>
                <w:rStyle w:val="Tablefreq"/>
              </w:rPr>
              <w:t>24,75-25,25</w:t>
            </w:r>
          </w:p>
          <w:p w14:paraId="2FF1C667" w14:textId="77777777" w:rsidR="00427617" w:rsidRPr="00240164" w:rsidRDefault="00427617" w:rsidP="001903B4">
            <w:pPr>
              <w:pStyle w:val="TableTextS5"/>
            </w:pPr>
            <w:r w:rsidRPr="00240164">
              <w:t>FIXE</w:t>
            </w:r>
          </w:p>
          <w:p w14:paraId="69553C46" w14:textId="77777777" w:rsidR="00427617" w:rsidRPr="00240164" w:rsidRDefault="00427617" w:rsidP="001903B4">
            <w:pPr>
              <w:pStyle w:val="TableTextS5"/>
            </w:pPr>
            <w:r w:rsidRPr="00240164">
              <w:t>FIXE PAR SATELLITE</w:t>
            </w:r>
            <w:r w:rsidRPr="00240164">
              <w:br/>
              <w:t xml:space="preserve">(Terre vers espace)  </w:t>
            </w:r>
            <w:r w:rsidRPr="00240164">
              <w:rPr>
                <w:rStyle w:val="Artref"/>
              </w:rPr>
              <w:t>5.532B</w:t>
            </w:r>
          </w:p>
          <w:p w14:paraId="5FD7DB96" w14:textId="05F647FD" w:rsidR="00427617" w:rsidRPr="00240164" w:rsidRDefault="00427617" w:rsidP="001903B4">
            <w:pPr>
              <w:pStyle w:val="TableTextS5"/>
              <w:rPr>
                <w:rStyle w:val="Tablefreq"/>
              </w:rPr>
            </w:pPr>
            <w:r w:rsidRPr="00240164">
              <w:t xml:space="preserve">MOBILE sauf mobile </w:t>
            </w:r>
            <w:r w:rsidRPr="00240164">
              <w:br/>
              <w:t xml:space="preserve">aéronautique  </w:t>
            </w:r>
            <w:r w:rsidRPr="00240164">
              <w:rPr>
                <w:rStyle w:val="Artref"/>
              </w:rPr>
              <w:t xml:space="preserve">5.338A  5.532AB  </w:t>
            </w:r>
          </w:p>
        </w:tc>
        <w:tc>
          <w:tcPr>
            <w:tcW w:w="3119" w:type="dxa"/>
            <w:tcBorders>
              <w:top w:val="single" w:sz="4" w:space="0" w:color="auto"/>
              <w:left w:val="single" w:sz="6" w:space="0" w:color="auto"/>
              <w:bottom w:val="single" w:sz="6" w:space="0" w:color="auto"/>
              <w:right w:val="single" w:sz="6" w:space="0" w:color="auto"/>
            </w:tcBorders>
          </w:tcPr>
          <w:p w14:paraId="6976EA7D" w14:textId="77777777" w:rsidR="00427617" w:rsidRPr="00240164" w:rsidRDefault="00427617" w:rsidP="001903B4">
            <w:pPr>
              <w:pStyle w:val="TableTextS5"/>
              <w:rPr>
                <w:rStyle w:val="Tablefreq"/>
              </w:rPr>
            </w:pPr>
            <w:r w:rsidRPr="00240164">
              <w:rPr>
                <w:rStyle w:val="Tablefreq"/>
              </w:rPr>
              <w:t>24,75-25,25</w:t>
            </w:r>
          </w:p>
          <w:p w14:paraId="120EB047" w14:textId="77777777" w:rsidR="00427617" w:rsidRPr="00240164" w:rsidRDefault="00427617" w:rsidP="001903B4">
            <w:pPr>
              <w:pStyle w:val="TableTextS5"/>
            </w:pPr>
            <w:r w:rsidRPr="00240164">
              <w:t xml:space="preserve">FIXE  </w:t>
            </w:r>
            <w:r w:rsidRPr="00240164">
              <w:rPr>
                <w:rStyle w:val="Artref"/>
              </w:rPr>
              <w:t>5.532AA</w:t>
            </w:r>
          </w:p>
          <w:p w14:paraId="588D58BA" w14:textId="77777777" w:rsidR="00427617" w:rsidRPr="00240164" w:rsidRDefault="00427617" w:rsidP="001903B4">
            <w:pPr>
              <w:pStyle w:val="TableTextS5"/>
              <w:rPr>
                <w:rStyle w:val="Artref"/>
              </w:rPr>
            </w:pPr>
            <w:r w:rsidRPr="00240164">
              <w:t>FIXE PAR SATELLITE</w:t>
            </w:r>
            <w:r w:rsidRPr="00240164">
              <w:br/>
              <w:t xml:space="preserve">(Terre vers espace)  </w:t>
            </w:r>
            <w:r w:rsidRPr="00240164">
              <w:rPr>
                <w:rStyle w:val="Artref"/>
              </w:rPr>
              <w:t>5.535</w:t>
            </w:r>
          </w:p>
          <w:p w14:paraId="770FEC2B" w14:textId="4191B59B" w:rsidR="00427617" w:rsidRPr="00240164" w:rsidRDefault="00427617" w:rsidP="001903B4">
            <w:pPr>
              <w:pStyle w:val="TableTextS5"/>
              <w:rPr>
                <w:rStyle w:val="Tablefreq"/>
              </w:rPr>
            </w:pPr>
            <w:r w:rsidRPr="00240164">
              <w:t xml:space="preserve">MOBILE sauf mobile </w:t>
            </w:r>
            <w:r w:rsidRPr="00240164">
              <w:br/>
              <w:t xml:space="preserve">aéronautique  </w:t>
            </w:r>
            <w:r w:rsidRPr="00240164">
              <w:rPr>
                <w:rStyle w:val="Artref"/>
              </w:rPr>
              <w:t xml:space="preserve">5.338A  5.532AB  </w:t>
            </w:r>
          </w:p>
        </w:tc>
        <w:tc>
          <w:tcPr>
            <w:tcW w:w="3119" w:type="dxa"/>
            <w:tcBorders>
              <w:top w:val="single" w:sz="4" w:space="0" w:color="auto"/>
              <w:left w:val="single" w:sz="6" w:space="0" w:color="auto"/>
              <w:bottom w:val="single" w:sz="6" w:space="0" w:color="auto"/>
              <w:right w:val="single" w:sz="6" w:space="0" w:color="auto"/>
            </w:tcBorders>
          </w:tcPr>
          <w:p w14:paraId="68693252" w14:textId="77777777" w:rsidR="00427617" w:rsidRPr="00240164" w:rsidRDefault="00427617" w:rsidP="001903B4">
            <w:pPr>
              <w:pStyle w:val="TableTextS5"/>
              <w:rPr>
                <w:rStyle w:val="Tablefreq"/>
              </w:rPr>
            </w:pPr>
            <w:r w:rsidRPr="00240164">
              <w:rPr>
                <w:rStyle w:val="Tablefreq"/>
              </w:rPr>
              <w:t>24,75-25,25</w:t>
            </w:r>
          </w:p>
          <w:p w14:paraId="26BC5F9D" w14:textId="77777777" w:rsidR="00427617" w:rsidRPr="00240164" w:rsidRDefault="00427617" w:rsidP="001903B4">
            <w:pPr>
              <w:pStyle w:val="TableTextS5"/>
            </w:pPr>
            <w:r w:rsidRPr="00240164">
              <w:t>FIXE</w:t>
            </w:r>
          </w:p>
          <w:p w14:paraId="23ACCC20" w14:textId="77777777" w:rsidR="00427617" w:rsidRPr="00240164" w:rsidRDefault="00427617" w:rsidP="001903B4">
            <w:pPr>
              <w:pStyle w:val="TableTextS5"/>
            </w:pPr>
            <w:r w:rsidRPr="00240164">
              <w:t>FIXE PAR SATELLITE</w:t>
            </w:r>
            <w:r w:rsidRPr="00240164">
              <w:br/>
              <w:t xml:space="preserve">(Terre vers espace)  </w:t>
            </w:r>
            <w:r w:rsidRPr="00240164">
              <w:rPr>
                <w:rStyle w:val="Artref"/>
              </w:rPr>
              <w:t>5.535</w:t>
            </w:r>
          </w:p>
          <w:p w14:paraId="173822BC" w14:textId="371FA30B" w:rsidR="00427617" w:rsidRPr="00240164" w:rsidRDefault="00427617" w:rsidP="001903B4">
            <w:pPr>
              <w:pStyle w:val="TableTextS5"/>
              <w:rPr>
                <w:rStyle w:val="Tablefreq"/>
              </w:rPr>
            </w:pPr>
            <w:r w:rsidRPr="00240164">
              <w:t xml:space="preserve">MOBILE  </w:t>
            </w:r>
            <w:r w:rsidRPr="00240164">
              <w:rPr>
                <w:rStyle w:val="Artref"/>
              </w:rPr>
              <w:t>5.338A  5.532AB</w:t>
            </w:r>
          </w:p>
        </w:tc>
      </w:tr>
      <w:tr w:rsidR="00427617" w:rsidRPr="00240164" w14:paraId="62FB9F76" w14:textId="77777777" w:rsidTr="00FC42AF">
        <w:trPr>
          <w:cantSplit/>
          <w:jc w:val="center"/>
        </w:trPr>
        <w:tc>
          <w:tcPr>
            <w:tcW w:w="9356" w:type="dxa"/>
            <w:gridSpan w:val="4"/>
            <w:tcBorders>
              <w:top w:val="single" w:sz="6" w:space="0" w:color="auto"/>
              <w:left w:val="single" w:sz="6" w:space="0" w:color="auto"/>
              <w:bottom w:val="single" w:sz="4" w:space="0" w:color="auto"/>
              <w:right w:val="single" w:sz="6" w:space="0" w:color="auto"/>
            </w:tcBorders>
          </w:tcPr>
          <w:p w14:paraId="75C924CD" w14:textId="77777777" w:rsidR="00427617" w:rsidRPr="00240164" w:rsidRDefault="00427617" w:rsidP="001903B4">
            <w:pPr>
              <w:pStyle w:val="TableTextS5"/>
            </w:pPr>
            <w:r w:rsidRPr="00240164">
              <w:rPr>
                <w:rStyle w:val="Tablefreq"/>
              </w:rPr>
              <w:t>25,25-25,5</w:t>
            </w:r>
            <w:r w:rsidRPr="00240164">
              <w:tab/>
              <w:t xml:space="preserve">FIXE  </w:t>
            </w:r>
            <w:r w:rsidRPr="00240164">
              <w:rPr>
                <w:rStyle w:val="Artref"/>
              </w:rPr>
              <w:t>5.534A</w:t>
            </w:r>
          </w:p>
          <w:p w14:paraId="4095C615" w14:textId="77777777" w:rsidR="00427617" w:rsidRPr="00240164" w:rsidRDefault="00427617" w:rsidP="001903B4">
            <w:pPr>
              <w:pStyle w:val="TableTextS5"/>
            </w:pPr>
            <w:r w:rsidRPr="00240164">
              <w:tab/>
            </w:r>
            <w:r w:rsidRPr="00240164">
              <w:tab/>
            </w:r>
            <w:r w:rsidRPr="00240164">
              <w:tab/>
            </w:r>
            <w:r w:rsidRPr="00240164">
              <w:tab/>
              <w:t xml:space="preserve">INTER-SATELLITES  </w:t>
            </w:r>
            <w:r w:rsidRPr="00240164">
              <w:rPr>
                <w:rStyle w:val="Artref"/>
              </w:rPr>
              <w:t>5.536</w:t>
            </w:r>
          </w:p>
          <w:p w14:paraId="4CDCE5FA" w14:textId="77777777" w:rsidR="00427617" w:rsidRPr="00240164" w:rsidRDefault="00427617" w:rsidP="001903B4">
            <w:pPr>
              <w:pStyle w:val="TableTextS5"/>
            </w:pPr>
            <w:r w:rsidRPr="00240164">
              <w:tab/>
            </w:r>
            <w:r w:rsidRPr="00240164">
              <w:tab/>
            </w:r>
            <w:r w:rsidRPr="00240164">
              <w:tab/>
            </w:r>
            <w:r w:rsidRPr="00240164">
              <w:tab/>
              <w:t xml:space="preserve">MOBILE  </w:t>
            </w:r>
            <w:r w:rsidRPr="00240164">
              <w:rPr>
                <w:rStyle w:val="Artref"/>
              </w:rPr>
              <w:t>5.338A  5.532AB</w:t>
            </w:r>
          </w:p>
          <w:p w14:paraId="355041DE" w14:textId="516F7333" w:rsidR="00427617" w:rsidRPr="00240164" w:rsidRDefault="00427617" w:rsidP="001903B4">
            <w:pPr>
              <w:pStyle w:val="TableTextS5"/>
              <w:rPr>
                <w:rStyle w:val="Tablefreq"/>
              </w:rPr>
            </w:pPr>
            <w:r w:rsidRPr="00240164">
              <w:tab/>
            </w:r>
            <w:r w:rsidRPr="00240164">
              <w:tab/>
            </w:r>
            <w:r w:rsidRPr="00240164">
              <w:tab/>
            </w:r>
            <w:r w:rsidRPr="00240164">
              <w:tab/>
              <w:t>Fréquences étalon et signaux horaires par satellite (Terre vers espace)</w:t>
            </w:r>
          </w:p>
        </w:tc>
      </w:tr>
      <w:tr w:rsidR="00427617" w:rsidRPr="00240164" w14:paraId="579927BE" w14:textId="77777777" w:rsidTr="00FC42AF">
        <w:trPr>
          <w:cantSplit/>
          <w:jc w:val="center"/>
        </w:trPr>
        <w:tc>
          <w:tcPr>
            <w:tcW w:w="9356" w:type="dxa"/>
            <w:gridSpan w:val="4"/>
            <w:tcBorders>
              <w:top w:val="single" w:sz="6" w:space="0" w:color="auto"/>
              <w:left w:val="single" w:sz="6" w:space="0" w:color="auto"/>
              <w:bottom w:val="single" w:sz="4" w:space="0" w:color="auto"/>
              <w:right w:val="single" w:sz="6" w:space="0" w:color="auto"/>
            </w:tcBorders>
          </w:tcPr>
          <w:p w14:paraId="61B8A6B0" w14:textId="77777777" w:rsidR="00427617" w:rsidRPr="00240164" w:rsidRDefault="00427617" w:rsidP="001903B4">
            <w:pPr>
              <w:pStyle w:val="TableTextS5"/>
              <w:ind w:left="3266" w:hanging="3266"/>
            </w:pPr>
            <w:r w:rsidRPr="00240164">
              <w:rPr>
                <w:rStyle w:val="Tablefreq"/>
              </w:rPr>
              <w:t>25,5-27</w:t>
            </w:r>
            <w:r w:rsidRPr="00240164">
              <w:tab/>
            </w:r>
            <w:r w:rsidRPr="00240164">
              <w:tab/>
              <w:t xml:space="preserve">EXPLORATION DE LA TERRE PAR SATELLITE (espace vers Terre)  </w:t>
            </w:r>
            <w:r w:rsidRPr="00240164">
              <w:rPr>
                <w:rStyle w:val="Artref"/>
              </w:rPr>
              <w:t>5.536B</w:t>
            </w:r>
          </w:p>
          <w:p w14:paraId="03DF9591" w14:textId="77777777" w:rsidR="00427617" w:rsidRPr="00240164" w:rsidRDefault="00427617" w:rsidP="001903B4">
            <w:pPr>
              <w:pStyle w:val="TableTextS5"/>
            </w:pPr>
            <w:r w:rsidRPr="00240164">
              <w:tab/>
            </w:r>
            <w:r w:rsidRPr="00240164">
              <w:tab/>
            </w:r>
            <w:r w:rsidRPr="00240164">
              <w:tab/>
            </w:r>
            <w:r w:rsidRPr="00240164">
              <w:tab/>
              <w:t xml:space="preserve">FIXE  </w:t>
            </w:r>
            <w:r w:rsidRPr="00240164">
              <w:rPr>
                <w:rStyle w:val="Artref"/>
              </w:rPr>
              <w:t>5.534A</w:t>
            </w:r>
          </w:p>
          <w:p w14:paraId="3379972C" w14:textId="77777777" w:rsidR="00427617" w:rsidRPr="00240164" w:rsidRDefault="00427617" w:rsidP="001903B4">
            <w:pPr>
              <w:pStyle w:val="TableTextS5"/>
            </w:pPr>
            <w:r w:rsidRPr="00240164">
              <w:tab/>
            </w:r>
            <w:r w:rsidRPr="00240164">
              <w:tab/>
            </w:r>
            <w:r w:rsidRPr="00240164">
              <w:tab/>
            </w:r>
            <w:r w:rsidRPr="00240164">
              <w:tab/>
              <w:t xml:space="preserve">INTER-SATELLITES  </w:t>
            </w:r>
            <w:r w:rsidRPr="00240164">
              <w:rPr>
                <w:rStyle w:val="Artref"/>
              </w:rPr>
              <w:t>5.536</w:t>
            </w:r>
          </w:p>
          <w:p w14:paraId="5AA92F00" w14:textId="77777777" w:rsidR="00427617" w:rsidRPr="00240164" w:rsidRDefault="00427617" w:rsidP="001903B4">
            <w:pPr>
              <w:pStyle w:val="TableTextS5"/>
            </w:pPr>
            <w:r w:rsidRPr="00240164">
              <w:tab/>
            </w:r>
            <w:r w:rsidRPr="00240164">
              <w:tab/>
            </w:r>
            <w:r w:rsidRPr="00240164">
              <w:tab/>
            </w:r>
            <w:r w:rsidRPr="00240164">
              <w:tab/>
              <w:t xml:space="preserve">MOBILE  </w:t>
            </w:r>
            <w:r w:rsidRPr="00240164">
              <w:rPr>
                <w:rStyle w:val="Artref"/>
              </w:rPr>
              <w:t>5.338A  5.532AB</w:t>
            </w:r>
          </w:p>
          <w:p w14:paraId="277CFFCC" w14:textId="77777777" w:rsidR="00427617" w:rsidRPr="00240164" w:rsidRDefault="00427617" w:rsidP="001903B4">
            <w:pPr>
              <w:pStyle w:val="TableTextS5"/>
            </w:pPr>
            <w:r w:rsidRPr="00240164">
              <w:tab/>
            </w:r>
            <w:r w:rsidRPr="00240164">
              <w:tab/>
            </w:r>
            <w:r w:rsidRPr="00240164">
              <w:tab/>
            </w:r>
            <w:r w:rsidRPr="00240164">
              <w:tab/>
              <w:t xml:space="preserve">RECHERCHE SPATIALE (espace vers Terre)  </w:t>
            </w:r>
            <w:r w:rsidRPr="00240164">
              <w:rPr>
                <w:rStyle w:val="Artref"/>
              </w:rPr>
              <w:t>5.536C</w:t>
            </w:r>
          </w:p>
          <w:p w14:paraId="016E0510" w14:textId="77777777" w:rsidR="00427617" w:rsidRPr="00240164" w:rsidRDefault="00427617" w:rsidP="001903B4">
            <w:pPr>
              <w:pStyle w:val="TableTextS5"/>
            </w:pPr>
            <w:r w:rsidRPr="00240164">
              <w:tab/>
            </w:r>
            <w:r w:rsidRPr="00240164">
              <w:tab/>
            </w:r>
            <w:r w:rsidRPr="00240164">
              <w:tab/>
            </w:r>
            <w:r w:rsidRPr="00240164">
              <w:tab/>
              <w:t>Fréquences étalon et signaux horaires par satellite (Terre vers espace)</w:t>
            </w:r>
          </w:p>
          <w:p w14:paraId="308ACAF7" w14:textId="74C4E304" w:rsidR="00427617" w:rsidRPr="00240164" w:rsidRDefault="00427617" w:rsidP="001903B4">
            <w:pPr>
              <w:pStyle w:val="TableTextS5"/>
              <w:rPr>
                <w:rStyle w:val="Tablefreq"/>
              </w:rPr>
            </w:pPr>
            <w:r w:rsidRPr="00240164">
              <w:tab/>
            </w:r>
            <w:r w:rsidRPr="00240164">
              <w:tab/>
            </w:r>
            <w:r w:rsidRPr="00240164">
              <w:tab/>
            </w:r>
            <w:r w:rsidRPr="00240164">
              <w:tab/>
            </w:r>
            <w:r w:rsidRPr="00240164">
              <w:rPr>
                <w:rStyle w:val="Artref"/>
              </w:rPr>
              <w:t>5.536A</w:t>
            </w:r>
          </w:p>
        </w:tc>
      </w:tr>
      <w:tr w:rsidR="00427617" w:rsidRPr="00240164" w14:paraId="5B60FF10" w14:textId="77777777" w:rsidTr="00743176">
        <w:trPr>
          <w:cantSplit/>
          <w:jc w:val="center"/>
        </w:trPr>
        <w:tc>
          <w:tcPr>
            <w:tcW w:w="3111" w:type="dxa"/>
            <w:tcBorders>
              <w:top w:val="single" w:sz="6" w:space="0" w:color="auto"/>
              <w:left w:val="single" w:sz="6" w:space="0" w:color="auto"/>
              <w:bottom w:val="single" w:sz="6" w:space="0" w:color="auto"/>
              <w:right w:val="single" w:sz="6" w:space="0" w:color="auto"/>
            </w:tcBorders>
          </w:tcPr>
          <w:p w14:paraId="599B6938" w14:textId="77777777" w:rsidR="00427617" w:rsidRPr="00240164" w:rsidRDefault="00427617" w:rsidP="001903B4">
            <w:pPr>
              <w:pStyle w:val="TableTextS5"/>
              <w:rPr>
                <w:rStyle w:val="Tablefreq"/>
              </w:rPr>
            </w:pPr>
            <w:r w:rsidRPr="00240164">
              <w:rPr>
                <w:rStyle w:val="Tablefreq"/>
              </w:rPr>
              <w:t>27-27,5</w:t>
            </w:r>
          </w:p>
          <w:p w14:paraId="3A206428" w14:textId="77777777" w:rsidR="00427617" w:rsidRPr="00240164" w:rsidRDefault="00427617" w:rsidP="001903B4">
            <w:pPr>
              <w:pStyle w:val="TableTextS5"/>
            </w:pPr>
            <w:r w:rsidRPr="00240164">
              <w:t>FIXE</w:t>
            </w:r>
          </w:p>
          <w:p w14:paraId="07AF3212" w14:textId="77777777" w:rsidR="00427617" w:rsidRPr="00240164" w:rsidRDefault="00427617" w:rsidP="001903B4">
            <w:pPr>
              <w:pStyle w:val="TableTextS5"/>
            </w:pPr>
            <w:r w:rsidRPr="00240164">
              <w:t xml:space="preserve">INTER-SATELLITES  </w:t>
            </w:r>
            <w:r w:rsidRPr="00240164">
              <w:rPr>
                <w:rStyle w:val="Artref"/>
              </w:rPr>
              <w:t>5.536</w:t>
            </w:r>
          </w:p>
          <w:p w14:paraId="0E5C7413" w14:textId="6720805A" w:rsidR="00427617" w:rsidRPr="00240164" w:rsidRDefault="00427617" w:rsidP="001903B4">
            <w:pPr>
              <w:pStyle w:val="TableTextS5"/>
              <w:rPr>
                <w:rStyle w:val="Tablefreq"/>
              </w:rPr>
            </w:pPr>
            <w:r w:rsidRPr="00240164">
              <w:t xml:space="preserve">MOBILE  </w:t>
            </w:r>
            <w:r w:rsidRPr="00240164">
              <w:rPr>
                <w:rStyle w:val="Artref"/>
              </w:rPr>
              <w:t>5.338A  5.532AB</w:t>
            </w:r>
          </w:p>
        </w:tc>
        <w:tc>
          <w:tcPr>
            <w:tcW w:w="6245" w:type="dxa"/>
            <w:gridSpan w:val="3"/>
            <w:tcBorders>
              <w:top w:val="single" w:sz="6" w:space="0" w:color="auto"/>
              <w:left w:val="single" w:sz="6" w:space="0" w:color="auto"/>
              <w:bottom w:val="single" w:sz="6" w:space="0" w:color="auto"/>
              <w:right w:val="single" w:sz="6" w:space="0" w:color="auto"/>
            </w:tcBorders>
          </w:tcPr>
          <w:p w14:paraId="683D2BB7" w14:textId="77777777" w:rsidR="00427617" w:rsidRPr="00240164" w:rsidRDefault="00427617" w:rsidP="001903B4">
            <w:pPr>
              <w:pStyle w:val="TableTextS5"/>
              <w:rPr>
                <w:rStyle w:val="Tablefreq"/>
              </w:rPr>
            </w:pPr>
            <w:r w:rsidRPr="00240164">
              <w:rPr>
                <w:rStyle w:val="Tablefreq"/>
              </w:rPr>
              <w:t>27-27,5</w:t>
            </w:r>
          </w:p>
          <w:p w14:paraId="0DC3089D" w14:textId="77777777" w:rsidR="00427617" w:rsidRPr="00240164" w:rsidRDefault="00427617" w:rsidP="001903B4">
            <w:pPr>
              <w:pStyle w:val="TableTextS5"/>
            </w:pPr>
            <w:r w:rsidRPr="00240164">
              <w:tab/>
            </w:r>
            <w:r w:rsidRPr="00240164">
              <w:tab/>
              <w:t xml:space="preserve">FIXE  </w:t>
            </w:r>
            <w:r w:rsidRPr="00240164">
              <w:rPr>
                <w:rStyle w:val="Artref"/>
              </w:rPr>
              <w:t>5.534A</w:t>
            </w:r>
          </w:p>
          <w:p w14:paraId="0E2E2F8D" w14:textId="77777777" w:rsidR="00427617" w:rsidRPr="00240164" w:rsidRDefault="00427617" w:rsidP="001903B4">
            <w:pPr>
              <w:pStyle w:val="TableTextS5"/>
            </w:pPr>
            <w:r w:rsidRPr="00240164">
              <w:tab/>
            </w:r>
            <w:r w:rsidRPr="00240164">
              <w:tab/>
              <w:t>FIXE PAR SATELLITE (Terre vers espace)</w:t>
            </w:r>
          </w:p>
          <w:p w14:paraId="1CE2F6C3" w14:textId="77777777" w:rsidR="00427617" w:rsidRPr="00240164" w:rsidRDefault="00427617" w:rsidP="001903B4">
            <w:pPr>
              <w:pStyle w:val="TableTextS5"/>
            </w:pPr>
            <w:r w:rsidRPr="00240164">
              <w:tab/>
            </w:r>
            <w:r w:rsidRPr="00240164">
              <w:tab/>
              <w:t xml:space="preserve">INTER-SATELLITES  </w:t>
            </w:r>
            <w:r w:rsidRPr="00240164">
              <w:rPr>
                <w:rStyle w:val="Artref"/>
              </w:rPr>
              <w:t>5.536</w:t>
            </w:r>
            <w:r w:rsidRPr="00240164">
              <w:t xml:space="preserve">  </w:t>
            </w:r>
            <w:r w:rsidRPr="00240164">
              <w:rPr>
                <w:rStyle w:val="Artref"/>
              </w:rPr>
              <w:t>5.537</w:t>
            </w:r>
          </w:p>
          <w:p w14:paraId="2F6F496F" w14:textId="4A2155B4" w:rsidR="00427617" w:rsidRPr="00240164" w:rsidRDefault="00427617" w:rsidP="001903B4">
            <w:pPr>
              <w:pStyle w:val="TableTextS5"/>
              <w:rPr>
                <w:rStyle w:val="Tablefreq"/>
              </w:rPr>
            </w:pPr>
            <w:r w:rsidRPr="00240164">
              <w:tab/>
            </w:r>
            <w:r w:rsidRPr="00240164">
              <w:tab/>
              <w:t xml:space="preserve">MOBILE  </w:t>
            </w:r>
            <w:r w:rsidRPr="00240164">
              <w:rPr>
                <w:rStyle w:val="Artref"/>
              </w:rPr>
              <w:t>5.338A  5.532AB</w:t>
            </w:r>
          </w:p>
        </w:tc>
      </w:tr>
      <w:tr w:rsidR="00C81FF3" w:rsidRPr="00240164" w14:paraId="33051AFF" w14:textId="77777777" w:rsidTr="00FC42AF">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14:paraId="0406D7EC" w14:textId="77777777" w:rsidR="00C81FF3" w:rsidRPr="00240164" w:rsidRDefault="00C81FF3" w:rsidP="001903B4">
            <w:pPr>
              <w:pStyle w:val="TableTextS5"/>
            </w:pPr>
            <w:r w:rsidRPr="00240164">
              <w:rPr>
                <w:rStyle w:val="Tablefreq"/>
              </w:rPr>
              <w:t>27,5-28,5</w:t>
            </w:r>
            <w:r w:rsidRPr="00240164">
              <w:rPr>
                <w:rStyle w:val="Tablefreq"/>
                <w:bCs/>
              </w:rPr>
              <w:tab/>
            </w:r>
            <w:r w:rsidRPr="00240164">
              <w:t xml:space="preserve">FIXE  </w:t>
            </w:r>
            <w:r w:rsidRPr="00240164">
              <w:rPr>
                <w:rStyle w:val="Artref"/>
              </w:rPr>
              <w:t>5.537A</w:t>
            </w:r>
          </w:p>
          <w:p w14:paraId="159632CF" w14:textId="77777777" w:rsidR="00C81FF3" w:rsidRPr="00240164" w:rsidRDefault="00C81FF3" w:rsidP="001903B4">
            <w:pPr>
              <w:pStyle w:val="TableTextS5"/>
              <w:tabs>
                <w:tab w:val="clear" w:pos="170"/>
                <w:tab w:val="left" w:pos="171"/>
              </w:tabs>
              <w:ind w:left="3289" w:hanging="3289"/>
            </w:pPr>
            <w:r w:rsidRPr="00240164">
              <w:tab/>
            </w:r>
            <w:r w:rsidRPr="00240164">
              <w:tab/>
            </w:r>
            <w:r w:rsidRPr="00240164">
              <w:tab/>
            </w:r>
            <w:r w:rsidRPr="00240164">
              <w:tab/>
              <w:t xml:space="preserve">FIXE PAR SATELLITE (Terre vers espace)  </w:t>
            </w:r>
            <w:r w:rsidRPr="00240164">
              <w:rPr>
                <w:rStyle w:val="Artref"/>
              </w:rPr>
              <w:t>5.484A  5.516B  5.517A  5.539</w:t>
            </w:r>
            <w:ins w:id="21" w:author="french" w:date="2022-11-01T10:14:00Z">
              <w:r w:rsidRPr="00240164">
                <w:rPr>
                  <w:rStyle w:val="Artref"/>
                </w:rPr>
                <w:t xml:space="preserve">  ADD 5.A116</w:t>
              </w:r>
            </w:ins>
          </w:p>
          <w:p w14:paraId="3E27D9E9" w14:textId="77777777" w:rsidR="00C81FF3" w:rsidRPr="00240164" w:rsidRDefault="00C81FF3" w:rsidP="001903B4">
            <w:pPr>
              <w:pStyle w:val="TableTextS5"/>
            </w:pPr>
            <w:r w:rsidRPr="00240164">
              <w:tab/>
            </w:r>
            <w:r w:rsidRPr="00240164">
              <w:tab/>
            </w:r>
            <w:r w:rsidRPr="00240164">
              <w:tab/>
            </w:r>
            <w:r w:rsidRPr="00240164">
              <w:tab/>
              <w:t>MOBILE</w:t>
            </w:r>
          </w:p>
          <w:p w14:paraId="0C8A5C57" w14:textId="19DF87A7" w:rsidR="00C81FF3" w:rsidRPr="00240164" w:rsidRDefault="00C81FF3" w:rsidP="001903B4">
            <w:pPr>
              <w:pStyle w:val="TableTextS5"/>
              <w:rPr>
                <w:rStyle w:val="Tablefreq"/>
              </w:rPr>
            </w:pPr>
            <w:r w:rsidRPr="00240164">
              <w:tab/>
            </w:r>
            <w:r w:rsidRPr="00240164">
              <w:tab/>
            </w:r>
            <w:r w:rsidRPr="00240164">
              <w:tab/>
            </w:r>
            <w:r w:rsidRPr="00240164">
              <w:tab/>
            </w:r>
            <w:r w:rsidRPr="00240164">
              <w:rPr>
                <w:rStyle w:val="Artref"/>
              </w:rPr>
              <w:t>5.538  5.540</w:t>
            </w:r>
          </w:p>
        </w:tc>
      </w:tr>
      <w:tr w:rsidR="00C81FF3" w:rsidRPr="00240164" w14:paraId="34EE5597" w14:textId="77777777" w:rsidTr="00FC42AF">
        <w:trPr>
          <w:cantSplit/>
          <w:jc w:val="center"/>
        </w:trPr>
        <w:tc>
          <w:tcPr>
            <w:tcW w:w="9356" w:type="dxa"/>
            <w:gridSpan w:val="4"/>
            <w:tcBorders>
              <w:top w:val="single" w:sz="4" w:space="0" w:color="auto"/>
              <w:left w:val="single" w:sz="6" w:space="0" w:color="auto"/>
              <w:bottom w:val="single" w:sz="4" w:space="0" w:color="auto"/>
              <w:right w:val="single" w:sz="6" w:space="0" w:color="auto"/>
            </w:tcBorders>
          </w:tcPr>
          <w:p w14:paraId="1D161F95" w14:textId="77777777" w:rsidR="00C81FF3" w:rsidRPr="00240164" w:rsidRDefault="00C81FF3" w:rsidP="001903B4">
            <w:pPr>
              <w:pStyle w:val="TableTextS5"/>
            </w:pPr>
            <w:r w:rsidRPr="00240164">
              <w:rPr>
                <w:rStyle w:val="Tablefreq"/>
              </w:rPr>
              <w:t>28,5-29,1</w:t>
            </w:r>
            <w:r w:rsidRPr="00240164">
              <w:rPr>
                <w:rStyle w:val="Tablefreq"/>
                <w:bCs/>
              </w:rPr>
              <w:tab/>
            </w:r>
            <w:r w:rsidRPr="00240164">
              <w:t>FIXE</w:t>
            </w:r>
          </w:p>
          <w:p w14:paraId="74C66760" w14:textId="77777777" w:rsidR="00C81FF3" w:rsidRPr="00240164" w:rsidRDefault="00C81FF3" w:rsidP="001903B4">
            <w:pPr>
              <w:pStyle w:val="TableTextS5"/>
              <w:ind w:left="3266" w:hanging="3266"/>
            </w:pPr>
            <w:r w:rsidRPr="00240164">
              <w:tab/>
            </w:r>
            <w:r w:rsidRPr="00240164">
              <w:tab/>
            </w:r>
            <w:r w:rsidRPr="00240164">
              <w:tab/>
            </w:r>
            <w:r w:rsidRPr="00240164">
              <w:tab/>
              <w:t xml:space="preserve">FIXE PAR SATELLITE (Terre vers espace)  </w:t>
            </w:r>
            <w:r w:rsidRPr="00240164">
              <w:rPr>
                <w:rStyle w:val="Artref"/>
              </w:rPr>
              <w:t>5.484A  5.516B  5.517A  5.523A  5.539</w:t>
            </w:r>
            <w:ins w:id="22" w:author="french" w:date="2022-11-01T10:15:00Z">
              <w:r w:rsidRPr="00240164">
                <w:t xml:space="preserve">  </w:t>
              </w:r>
              <w:r w:rsidRPr="00240164">
                <w:rPr>
                  <w:rStyle w:val="Artref"/>
                </w:rPr>
                <w:t>ADD 5.A116</w:t>
              </w:r>
            </w:ins>
          </w:p>
          <w:p w14:paraId="7A78BC51" w14:textId="77777777" w:rsidR="00C81FF3" w:rsidRPr="00240164" w:rsidRDefault="00C81FF3" w:rsidP="001903B4">
            <w:pPr>
              <w:pStyle w:val="TableTextS5"/>
            </w:pPr>
            <w:r w:rsidRPr="00240164">
              <w:tab/>
            </w:r>
            <w:r w:rsidRPr="00240164">
              <w:tab/>
            </w:r>
            <w:r w:rsidRPr="00240164">
              <w:tab/>
            </w:r>
            <w:r w:rsidRPr="00240164">
              <w:tab/>
              <w:t>MOBILE</w:t>
            </w:r>
          </w:p>
          <w:p w14:paraId="04DD65BE" w14:textId="77777777" w:rsidR="00C81FF3" w:rsidRPr="00240164" w:rsidRDefault="00C81FF3" w:rsidP="001903B4">
            <w:pPr>
              <w:pStyle w:val="TableTextS5"/>
            </w:pPr>
            <w:r w:rsidRPr="00240164">
              <w:tab/>
            </w:r>
            <w:r w:rsidRPr="00240164">
              <w:tab/>
            </w:r>
            <w:r w:rsidRPr="00240164">
              <w:tab/>
            </w:r>
            <w:r w:rsidRPr="00240164">
              <w:tab/>
              <w:t xml:space="preserve">Exploration de la terre par satellite (espace vers Terre)  </w:t>
            </w:r>
            <w:r w:rsidRPr="00240164">
              <w:rPr>
                <w:rStyle w:val="Artref"/>
              </w:rPr>
              <w:t>5.541</w:t>
            </w:r>
          </w:p>
          <w:p w14:paraId="3C94D64E" w14:textId="77777777" w:rsidR="00C81FF3" w:rsidRPr="00240164" w:rsidRDefault="00C81FF3" w:rsidP="001903B4">
            <w:pPr>
              <w:pStyle w:val="TableTextS5"/>
              <w:rPr>
                <w:rStyle w:val="Tablefreq"/>
              </w:rPr>
            </w:pPr>
            <w:r w:rsidRPr="00240164">
              <w:tab/>
            </w:r>
            <w:r w:rsidRPr="00240164">
              <w:tab/>
            </w:r>
            <w:r w:rsidRPr="00240164">
              <w:tab/>
            </w:r>
            <w:r w:rsidRPr="00240164">
              <w:tab/>
            </w:r>
            <w:r w:rsidRPr="00240164">
              <w:rPr>
                <w:rStyle w:val="Artref"/>
              </w:rPr>
              <w:t>5.540</w:t>
            </w:r>
          </w:p>
        </w:tc>
      </w:tr>
      <w:tr w:rsidR="00A85729" w:rsidRPr="00240164" w14:paraId="26037BA3" w14:textId="77777777" w:rsidTr="00FC42AF">
        <w:trPr>
          <w:cantSplit/>
          <w:jc w:val="center"/>
        </w:trPr>
        <w:tc>
          <w:tcPr>
            <w:tcW w:w="9356" w:type="dxa"/>
            <w:gridSpan w:val="4"/>
            <w:tcBorders>
              <w:top w:val="single" w:sz="4" w:space="0" w:color="auto"/>
              <w:left w:val="single" w:sz="6" w:space="0" w:color="auto"/>
              <w:bottom w:val="single" w:sz="6" w:space="0" w:color="auto"/>
              <w:right w:val="single" w:sz="6" w:space="0" w:color="auto"/>
            </w:tcBorders>
          </w:tcPr>
          <w:p w14:paraId="46B15361" w14:textId="77777777" w:rsidR="00A85729" w:rsidRPr="00240164" w:rsidRDefault="00A85729" w:rsidP="001903B4">
            <w:pPr>
              <w:pStyle w:val="TableTextS5"/>
            </w:pPr>
            <w:r w:rsidRPr="00240164">
              <w:rPr>
                <w:rStyle w:val="Tablefreq"/>
              </w:rPr>
              <w:t>29,1-29,5</w:t>
            </w:r>
            <w:r w:rsidRPr="00240164">
              <w:rPr>
                <w:rStyle w:val="Tablefreq"/>
                <w:bCs/>
              </w:rPr>
              <w:tab/>
            </w:r>
            <w:r w:rsidRPr="00240164">
              <w:t>FIXE</w:t>
            </w:r>
          </w:p>
          <w:p w14:paraId="1BD88CC7" w14:textId="77777777" w:rsidR="00A85729" w:rsidRPr="00240164" w:rsidRDefault="00A85729" w:rsidP="001903B4">
            <w:pPr>
              <w:pStyle w:val="TableTextS5"/>
              <w:ind w:left="3266" w:hanging="3266"/>
            </w:pPr>
            <w:r w:rsidRPr="00240164">
              <w:tab/>
            </w:r>
            <w:r w:rsidRPr="00240164">
              <w:tab/>
            </w:r>
            <w:r w:rsidRPr="00240164">
              <w:tab/>
            </w:r>
            <w:r w:rsidRPr="00240164">
              <w:tab/>
              <w:t xml:space="preserve">FIXE PAR SATELLITE (Terre vers espace)  </w:t>
            </w:r>
            <w:r w:rsidRPr="00240164">
              <w:rPr>
                <w:rStyle w:val="Artref"/>
              </w:rPr>
              <w:t>5.516B  5.517A  5.523C  5.523E  5.535A  5.539  5.541A</w:t>
            </w:r>
          </w:p>
          <w:p w14:paraId="5D9D6E48" w14:textId="77777777" w:rsidR="00A85729" w:rsidRPr="00240164" w:rsidRDefault="00A85729" w:rsidP="001903B4">
            <w:pPr>
              <w:pStyle w:val="TableTextS5"/>
            </w:pPr>
            <w:r w:rsidRPr="00240164">
              <w:tab/>
            </w:r>
            <w:r w:rsidRPr="00240164">
              <w:tab/>
            </w:r>
            <w:r w:rsidRPr="00240164">
              <w:tab/>
            </w:r>
            <w:r w:rsidRPr="00240164">
              <w:tab/>
              <w:t>MOBILE</w:t>
            </w:r>
          </w:p>
          <w:p w14:paraId="7B9C9EA3" w14:textId="77777777" w:rsidR="00A85729" w:rsidRPr="00240164" w:rsidRDefault="00A85729" w:rsidP="001903B4">
            <w:pPr>
              <w:pStyle w:val="TableTextS5"/>
            </w:pPr>
            <w:r w:rsidRPr="00240164">
              <w:tab/>
            </w:r>
            <w:r w:rsidRPr="00240164">
              <w:tab/>
            </w:r>
            <w:r w:rsidRPr="00240164">
              <w:tab/>
            </w:r>
            <w:r w:rsidRPr="00240164">
              <w:tab/>
              <w:t xml:space="preserve">Exploration de la terre par satellite (espace vers Terre)  </w:t>
            </w:r>
            <w:r w:rsidRPr="00240164">
              <w:rPr>
                <w:rStyle w:val="Artref"/>
              </w:rPr>
              <w:t>5.541</w:t>
            </w:r>
          </w:p>
          <w:p w14:paraId="365640DF" w14:textId="427ED54A" w:rsidR="00A85729" w:rsidRPr="00240164" w:rsidRDefault="00A85729" w:rsidP="001903B4">
            <w:pPr>
              <w:pStyle w:val="TableTextS5"/>
              <w:rPr>
                <w:rStyle w:val="Tablefreq"/>
              </w:rPr>
            </w:pPr>
            <w:r w:rsidRPr="00240164">
              <w:tab/>
            </w:r>
            <w:r w:rsidRPr="00240164">
              <w:tab/>
            </w:r>
            <w:r w:rsidRPr="00240164">
              <w:tab/>
            </w:r>
            <w:r w:rsidRPr="00240164">
              <w:tab/>
            </w:r>
            <w:r w:rsidRPr="00240164">
              <w:rPr>
                <w:rStyle w:val="Artref"/>
              </w:rPr>
              <w:t>5.540</w:t>
            </w:r>
          </w:p>
        </w:tc>
      </w:tr>
      <w:tr w:rsidR="00A85729" w:rsidRPr="00240164" w14:paraId="06C63448" w14:textId="77777777" w:rsidTr="005D566F">
        <w:trPr>
          <w:cantSplit/>
          <w:jc w:val="center"/>
        </w:trPr>
        <w:tc>
          <w:tcPr>
            <w:tcW w:w="3118" w:type="dxa"/>
            <w:gridSpan w:val="2"/>
            <w:tcBorders>
              <w:top w:val="single" w:sz="6" w:space="0" w:color="auto"/>
              <w:left w:val="single" w:sz="6" w:space="0" w:color="auto"/>
              <w:right w:val="single" w:sz="6" w:space="0" w:color="auto"/>
            </w:tcBorders>
          </w:tcPr>
          <w:p w14:paraId="6EAAE0C6" w14:textId="77777777" w:rsidR="00A85729" w:rsidRPr="00240164" w:rsidRDefault="00A85729" w:rsidP="001903B4">
            <w:pPr>
              <w:pStyle w:val="TableTextS5"/>
              <w:spacing w:before="30" w:after="30"/>
              <w:rPr>
                <w:rStyle w:val="Tablefreq"/>
              </w:rPr>
            </w:pPr>
            <w:r w:rsidRPr="00240164">
              <w:rPr>
                <w:rStyle w:val="Tablefreq"/>
              </w:rPr>
              <w:lastRenderedPageBreak/>
              <w:t>29,5-29,9</w:t>
            </w:r>
          </w:p>
          <w:p w14:paraId="2C7DED7D" w14:textId="77777777" w:rsidR="00A85729" w:rsidRPr="00240164" w:rsidRDefault="00A85729" w:rsidP="001903B4">
            <w:pPr>
              <w:pStyle w:val="TableTextS5"/>
              <w:spacing w:before="30" w:after="30"/>
            </w:pPr>
            <w:r w:rsidRPr="00240164">
              <w:t>FIXE PAR SATELLITE</w:t>
            </w:r>
            <w:r w:rsidRPr="00240164">
              <w:br/>
              <w:t xml:space="preserve">(Terre vers espace)  </w:t>
            </w:r>
            <w:r w:rsidRPr="00240164">
              <w:rPr>
                <w:rStyle w:val="Artref"/>
              </w:rPr>
              <w:t>5.484A</w:t>
            </w:r>
            <w:r w:rsidRPr="00240164">
              <w:t xml:space="preserve">  5.484B  </w:t>
            </w:r>
            <w:r w:rsidRPr="00240164">
              <w:rPr>
                <w:rStyle w:val="Artref"/>
              </w:rPr>
              <w:t>5.516B  5.527A</w:t>
            </w:r>
            <w:r w:rsidRPr="00240164">
              <w:t xml:space="preserve">  </w:t>
            </w:r>
            <w:r w:rsidRPr="00240164">
              <w:rPr>
                <w:rStyle w:val="Artref"/>
              </w:rPr>
              <w:t>5.539</w:t>
            </w:r>
            <w:ins w:id="23" w:author="french" w:date="2022-11-01T10:15:00Z">
              <w:r w:rsidRPr="00240164">
                <w:rPr>
                  <w:rStyle w:val="Artref"/>
                </w:rPr>
                <w:t xml:space="preserve">  ADD 5.A116</w:t>
              </w:r>
            </w:ins>
          </w:p>
          <w:p w14:paraId="760C9B11" w14:textId="77777777" w:rsidR="00A85729" w:rsidRPr="00240164" w:rsidRDefault="00A85729" w:rsidP="001903B4">
            <w:pPr>
              <w:pStyle w:val="TableTextS5"/>
              <w:spacing w:before="30" w:after="30"/>
            </w:pPr>
            <w:r w:rsidRPr="00240164">
              <w:t>Exploration de la Terre par satellite</w:t>
            </w:r>
            <w:r w:rsidRPr="00240164">
              <w:br/>
              <w:t xml:space="preserve">(Terre vers espace)  </w:t>
            </w:r>
            <w:r w:rsidRPr="00240164">
              <w:rPr>
                <w:rStyle w:val="Artref"/>
              </w:rPr>
              <w:t>5.541</w:t>
            </w:r>
          </w:p>
          <w:p w14:paraId="5CA5C007" w14:textId="77777777" w:rsidR="00A85729" w:rsidRPr="00240164" w:rsidRDefault="00A85729" w:rsidP="001903B4">
            <w:pPr>
              <w:pStyle w:val="TableTextS5"/>
              <w:spacing w:before="30" w:after="30"/>
            </w:pPr>
            <w:r w:rsidRPr="00240164">
              <w:t>Mobile par satellite</w:t>
            </w:r>
            <w:r w:rsidRPr="00240164">
              <w:br/>
              <w:t>(Terre vers espace)</w:t>
            </w:r>
          </w:p>
        </w:tc>
        <w:tc>
          <w:tcPr>
            <w:tcW w:w="3119" w:type="dxa"/>
            <w:tcBorders>
              <w:top w:val="single" w:sz="6" w:space="0" w:color="auto"/>
              <w:left w:val="single" w:sz="6" w:space="0" w:color="auto"/>
              <w:right w:val="single" w:sz="6" w:space="0" w:color="auto"/>
            </w:tcBorders>
          </w:tcPr>
          <w:p w14:paraId="5DC4B943" w14:textId="77777777" w:rsidR="00A85729" w:rsidRPr="00240164" w:rsidRDefault="00A85729" w:rsidP="001903B4">
            <w:pPr>
              <w:pStyle w:val="TableTextS5"/>
              <w:spacing w:before="30" w:after="30"/>
              <w:rPr>
                <w:rStyle w:val="Tablefreq"/>
              </w:rPr>
            </w:pPr>
            <w:r w:rsidRPr="00240164">
              <w:rPr>
                <w:rStyle w:val="Tablefreq"/>
              </w:rPr>
              <w:t>29,5-29,9</w:t>
            </w:r>
          </w:p>
          <w:p w14:paraId="5F042EAF" w14:textId="77777777" w:rsidR="00A85729" w:rsidRPr="00240164" w:rsidRDefault="00A85729" w:rsidP="001903B4">
            <w:pPr>
              <w:pStyle w:val="TableTextS5"/>
              <w:spacing w:before="30" w:after="30"/>
            </w:pPr>
            <w:r w:rsidRPr="00240164">
              <w:t>FIXE PAR SATELLITE</w:t>
            </w:r>
            <w:r w:rsidRPr="00240164">
              <w:br/>
              <w:t xml:space="preserve">(Terre vers espace)  </w:t>
            </w:r>
            <w:r w:rsidRPr="00240164">
              <w:rPr>
                <w:rStyle w:val="Artref"/>
              </w:rPr>
              <w:t>5.484A</w:t>
            </w:r>
            <w:r w:rsidRPr="00240164">
              <w:t xml:space="preserve">  5.484B  </w:t>
            </w:r>
            <w:r w:rsidRPr="00240164">
              <w:rPr>
                <w:rStyle w:val="Artref"/>
              </w:rPr>
              <w:t>5.516B  5.527A</w:t>
            </w:r>
            <w:r w:rsidRPr="00240164">
              <w:t xml:space="preserve">  </w:t>
            </w:r>
            <w:r w:rsidRPr="00240164">
              <w:rPr>
                <w:rStyle w:val="Artref"/>
              </w:rPr>
              <w:t>5.539</w:t>
            </w:r>
            <w:ins w:id="24" w:author="french" w:date="2022-11-01T10:15:00Z">
              <w:r w:rsidRPr="00240164">
                <w:rPr>
                  <w:rStyle w:val="Artref"/>
                </w:rPr>
                <w:t xml:space="preserve">  ADD 5.A116</w:t>
              </w:r>
            </w:ins>
          </w:p>
          <w:p w14:paraId="3E7FC644" w14:textId="77777777" w:rsidR="00A85729" w:rsidRPr="00240164" w:rsidRDefault="00A85729" w:rsidP="001903B4">
            <w:pPr>
              <w:pStyle w:val="TableTextS5"/>
              <w:spacing w:before="30" w:after="30"/>
            </w:pPr>
            <w:r w:rsidRPr="00240164">
              <w:t>MOBILE PAR SATELLITE</w:t>
            </w:r>
            <w:r w:rsidRPr="00240164">
              <w:br/>
              <w:t>(Terre vers espace)</w:t>
            </w:r>
          </w:p>
          <w:p w14:paraId="46E5FE9C" w14:textId="77777777" w:rsidR="00A85729" w:rsidRPr="00240164" w:rsidRDefault="00A85729" w:rsidP="001903B4">
            <w:pPr>
              <w:pStyle w:val="TableTextS5"/>
              <w:spacing w:before="30" w:after="30"/>
            </w:pPr>
            <w:r w:rsidRPr="00240164">
              <w:t>Exploration de la Terre par satellite</w:t>
            </w:r>
            <w:r w:rsidRPr="00240164">
              <w:br/>
              <w:t xml:space="preserve">(Terre vers espace)  </w:t>
            </w:r>
            <w:r w:rsidRPr="00240164">
              <w:rPr>
                <w:rStyle w:val="Artref"/>
              </w:rPr>
              <w:t>5.541</w:t>
            </w:r>
          </w:p>
        </w:tc>
        <w:tc>
          <w:tcPr>
            <w:tcW w:w="3119" w:type="dxa"/>
            <w:tcBorders>
              <w:top w:val="single" w:sz="6" w:space="0" w:color="auto"/>
              <w:left w:val="single" w:sz="6" w:space="0" w:color="auto"/>
              <w:right w:val="single" w:sz="6" w:space="0" w:color="auto"/>
            </w:tcBorders>
          </w:tcPr>
          <w:p w14:paraId="006593B2" w14:textId="77777777" w:rsidR="00A85729" w:rsidRPr="00240164" w:rsidRDefault="00A85729" w:rsidP="001903B4">
            <w:pPr>
              <w:pStyle w:val="TableTextS5"/>
              <w:spacing w:before="30" w:after="30"/>
              <w:rPr>
                <w:rStyle w:val="Tablefreq"/>
              </w:rPr>
            </w:pPr>
            <w:r w:rsidRPr="00240164">
              <w:rPr>
                <w:rStyle w:val="Tablefreq"/>
              </w:rPr>
              <w:t>29,5-29,9</w:t>
            </w:r>
          </w:p>
          <w:p w14:paraId="53DFD227" w14:textId="77777777" w:rsidR="00A85729" w:rsidRPr="00240164" w:rsidRDefault="00A85729" w:rsidP="001903B4">
            <w:pPr>
              <w:pStyle w:val="TableTextS5"/>
              <w:spacing w:before="30" w:after="30"/>
            </w:pPr>
            <w:r w:rsidRPr="00240164">
              <w:t>FIXE PAR SATELLITE</w:t>
            </w:r>
            <w:r w:rsidRPr="00240164">
              <w:br/>
              <w:t xml:space="preserve">(Terre vers espace)  </w:t>
            </w:r>
            <w:r w:rsidRPr="00240164">
              <w:rPr>
                <w:rStyle w:val="Artref"/>
              </w:rPr>
              <w:t>5.484A</w:t>
            </w:r>
            <w:r w:rsidRPr="00240164">
              <w:t xml:space="preserve">  </w:t>
            </w:r>
            <w:r w:rsidRPr="00240164">
              <w:rPr>
                <w:rStyle w:val="Artref"/>
              </w:rPr>
              <w:t>5.484B</w:t>
            </w:r>
            <w:r w:rsidRPr="00240164">
              <w:t xml:space="preserve">  </w:t>
            </w:r>
            <w:r w:rsidRPr="00240164">
              <w:rPr>
                <w:rStyle w:val="Artref"/>
              </w:rPr>
              <w:t>5.516B  5.527A</w:t>
            </w:r>
            <w:r w:rsidRPr="00240164">
              <w:t xml:space="preserve">  </w:t>
            </w:r>
            <w:r w:rsidRPr="00240164">
              <w:rPr>
                <w:rStyle w:val="Artref"/>
              </w:rPr>
              <w:t>5.539</w:t>
            </w:r>
            <w:ins w:id="25" w:author="french" w:date="2022-11-01T10:16:00Z">
              <w:r w:rsidRPr="00240164">
                <w:rPr>
                  <w:rStyle w:val="Artref"/>
                </w:rPr>
                <w:t xml:space="preserve">  ADD 5.A116</w:t>
              </w:r>
            </w:ins>
          </w:p>
          <w:p w14:paraId="4C8E0EBD" w14:textId="77777777" w:rsidR="00A85729" w:rsidRPr="00240164" w:rsidRDefault="00A85729" w:rsidP="001903B4">
            <w:pPr>
              <w:pStyle w:val="TableTextS5"/>
              <w:spacing w:before="30" w:after="30"/>
            </w:pPr>
            <w:r w:rsidRPr="00240164">
              <w:t>Exploration de la Terre par satellite</w:t>
            </w:r>
            <w:r w:rsidRPr="00240164">
              <w:br/>
              <w:t xml:space="preserve">(Terre vers espace)  </w:t>
            </w:r>
            <w:r w:rsidRPr="00240164">
              <w:rPr>
                <w:rStyle w:val="Artref"/>
              </w:rPr>
              <w:t>5.541</w:t>
            </w:r>
          </w:p>
          <w:p w14:paraId="00D85875" w14:textId="77777777" w:rsidR="00A85729" w:rsidRPr="00240164" w:rsidRDefault="00A85729" w:rsidP="001903B4">
            <w:pPr>
              <w:pStyle w:val="TableTextS5"/>
              <w:spacing w:before="30" w:after="30"/>
            </w:pPr>
            <w:r w:rsidRPr="00240164">
              <w:t>Mobile par satellite</w:t>
            </w:r>
            <w:r w:rsidRPr="00240164">
              <w:br/>
              <w:t>(Terre vers espace)</w:t>
            </w:r>
          </w:p>
        </w:tc>
      </w:tr>
      <w:tr w:rsidR="00A85729" w:rsidRPr="00240164" w14:paraId="25AEE71E" w14:textId="77777777" w:rsidTr="005D566F">
        <w:trPr>
          <w:cantSplit/>
          <w:jc w:val="center"/>
        </w:trPr>
        <w:tc>
          <w:tcPr>
            <w:tcW w:w="3118" w:type="dxa"/>
            <w:gridSpan w:val="2"/>
            <w:tcBorders>
              <w:left w:val="single" w:sz="6" w:space="0" w:color="auto"/>
              <w:bottom w:val="single" w:sz="6" w:space="0" w:color="auto"/>
              <w:right w:val="single" w:sz="6" w:space="0" w:color="auto"/>
            </w:tcBorders>
          </w:tcPr>
          <w:p w14:paraId="7CD07556" w14:textId="77777777" w:rsidR="00A85729" w:rsidRPr="00240164" w:rsidRDefault="00A85729" w:rsidP="001903B4">
            <w:pPr>
              <w:pStyle w:val="TableTextS5"/>
              <w:spacing w:before="20" w:after="20"/>
              <w:rPr>
                <w:rStyle w:val="Artref"/>
                <w:sz w:val="24"/>
              </w:rPr>
            </w:pPr>
            <w:r w:rsidRPr="00240164">
              <w:rPr>
                <w:rStyle w:val="Artref"/>
              </w:rPr>
              <w:t>5.540  5.542</w:t>
            </w:r>
          </w:p>
        </w:tc>
        <w:tc>
          <w:tcPr>
            <w:tcW w:w="3119" w:type="dxa"/>
            <w:tcBorders>
              <w:left w:val="single" w:sz="6" w:space="0" w:color="auto"/>
              <w:bottom w:val="single" w:sz="6" w:space="0" w:color="auto"/>
              <w:right w:val="single" w:sz="6" w:space="0" w:color="auto"/>
            </w:tcBorders>
          </w:tcPr>
          <w:p w14:paraId="64325F03" w14:textId="77777777" w:rsidR="00A85729" w:rsidRPr="00240164" w:rsidRDefault="00A85729" w:rsidP="001903B4">
            <w:pPr>
              <w:pStyle w:val="TableTextS5"/>
              <w:spacing w:before="20" w:after="20"/>
              <w:rPr>
                <w:rStyle w:val="Artref"/>
              </w:rPr>
            </w:pPr>
            <w:r w:rsidRPr="00240164">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7B73D492" w14:textId="77777777" w:rsidR="00A85729" w:rsidRPr="00240164" w:rsidRDefault="00A85729" w:rsidP="001903B4">
            <w:pPr>
              <w:pStyle w:val="TableTextS5"/>
              <w:spacing w:before="20" w:after="20"/>
              <w:rPr>
                <w:rStyle w:val="Artref"/>
              </w:rPr>
            </w:pPr>
            <w:r w:rsidRPr="00240164">
              <w:rPr>
                <w:rStyle w:val="Artref"/>
              </w:rPr>
              <w:t>5.540  5.542</w:t>
            </w:r>
          </w:p>
        </w:tc>
      </w:tr>
    </w:tbl>
    <w:p w14:paraId="0F87A7D3" w14:textId="77777777" w:rsidR="002D46AD" w:rsidRPr="00240164" w:rsidRDefault="002D46AD" w:rsidP="001903B4">
      <w:pPr>
        <w:pStyle w:val="Reasons"/>
      </w:pPr>
    </w:p>
    <w:p w14:paraId="623DFAE1" w14:textId="77777777" w:rsidR="002D46AD" w:rsidRPr="00240164" w:rsidRDefault="00673534" w:rsidP="001903B4">
      <w:pPr>
        <w:pStyle w:val="Proposal"/>
      </w:pPr>
      <w:r w:rsidRPr="00240164">
        <w:t>MOD</w:t>
      </w:r>
      <w:r w:rsidRPr="00240164">
        <w:tab/>
        <w:t>ACP/62A16/4</w:t>
      </w:r>
      <w:r w:rsidRPr="00240164">
        <w:rPr>
          <w:vanish/>
          <w:color w:val="7F7F7F" w:themeColor="text1" w:themeTint="80"/>
          <w:vertAlign w:val="superscript"/>
        </w:rPr>
        <w:t>#1883</w:t>
      </w:r>
    </w:p>
    <w:p w14:paraId="7ECE7089" w14:textId="77777777" w:rsidR="00673534" w:rsidRPr="00240164" w:rsidRDefault="00673534" w:rsidP="001903B4">
      <w:pPr>
        <w:pStyle w:val="Tabletitle"/>
      </w:pPr>
      <w:r w:rsidRPr="00240164">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FC42AF" w:rsidRPr="00240164" w14:paraId="7A668F3C" w14:textId="77777777" w:rsidTr="00FC42AF">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50C04010" w14:textId="77777777" w:rsidR="00673534" w:rsidRPr="00240164" w:rsidRDefault="00673534" w:rsidP="001903B4">
            <w:pPr>
              <w:pStyle w:val="Tablehead"/>
            </w:pPr>
            <w:r w:rsidRPr="00240164">
              <w:t>Attribution aux services</w:t>
            </w:r>
          </w:p>
        </w:tc>
      </w:tr>
      <w:tr w:rsidR="00FC42AF" w:rsidRPr="00240164" w14:paraId="7AFA8791" w14:textId="77777777" w:rsidTr="00FC42AF">
        <w:trPr>
          <w:cantSplit/>
          <w:jc w:val="center"/>
        </w:trPr>
        <w:tc>
          <w:tcPr>
            <w:tcW w:w="3119" w:type="dxa"/>
            <w:tcBorders>
              <w:top w:val="single" w:sz="6" w:space="0" w:color="auto"/>
              <w:left w:val="single" w:sz="6" w:space="0" w:color="auto"/>
              <w:bottom w:val="single" w:sz="6" w:space="0" w:color="auto"/>
              <w:right w:val="single" w:sz="6" w:space="0" w:color="auto"/>
            </w:tcBorders>
          </w:tcPr>
          <w:p w14:paraId="4B91E071" w14:textId="77777777" w:rsidR="00673534" w:rsidRPr="00240164" w:rsidRDefault="00673534" w:rsidP="001903B4">
            <w:pPr>
              <w:pStyle w:val="Tablehead"/>
            </w:pPr>
            <w:r w:rsidRPr="00240164">
              <w:t>Région 1</w:t>
            </w:r>
          </w:p>
        </w:tc>
        <w:tc>
          <w:tcPr>
            <w:tcW w:w="3118" w:type="dxa"/>
            <w:tcBorders>
              <w:top w:val="single" w:sz="6" w:space="0" w:color="auto"/>
              <w:left w:val="single" w:sz="6" w:space="0" w:color="auto"/>
              <w:bottom w:val="single" w:sz="6" w:space="0" w:color="auto"/>
              <w:right w:val="single" w:sz="6" w:space="0" w:color="auto"/>
            </w:tcBorders>
          </w:tcPr>
          <w:p w14:paraId="365C1B67" w14:textId="77777777" w:rsidR="00673534" w:rsidRPr="00240164" w:rsidRDefault="00673534" w:rsidP="001903B4">
            <w:pPr>
              <w:pStyle w:val="Tablehead"/>
            </w:pPr>
            <w:r w:rsidRPr="00240164">
              <w:t>Région 2</w:t>
            </w:r>
          </w:p>
        </w:tc>
        <w:tc>
          <w:tcPr>
            <w:tcW w:w="3119" w:type="dxa"/>
            <w:tcBorders>
              <w:top w:val="single" w:sz="6" w:space="0" w:color="auto"/>
              <w:left w:val="single" w:sz="6" w:space="0" w:color="auto"/>
              <w:bottom w:val="single" w:sz="6" w:space="0" w:color="auto"/>
              <w:right w:val="single" w:sz="6" w:space="0" w:color="auto"/>
            </w:tcBorders>
          </w:tcPr>
          <w:p w14:paraId="06941BC8" w14:textId="77777777" w:rsidR="00673534" w:rsidRPr="00240164" w:rsidRDefault="00673534" w:rsidP="001903B4">
            <w:pPr>
              <w:pStyle w:val="Tablehead"/>
            </w:pPr>
            <w:r w:rsidRPr="00240164">
              <w:t>Région 3</w:t>
            </w:r>
          </w:p>
        </w:tc>
      </w:tr>
      <w:tr w:rsidR="00FC42AF" w:rsidRPr="00240164" w14:paraId="5D5EB7D7" w14:textId="77777777" w:rsidTr="00FC42AF">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782FC38D" w14:textId="77777777" w:rsidR="00673534" w:rsidRPr="00240164" w:rsidRDefault="00673534" w:rsidP="001903B4">
            <w:pPr>
              <w:pStyle w:val="TableTextS5"/>
              <w:ind w:left="3266" w:hanging="3266"/>
            </w:pPr>
            <w:r w:rsidRPr="00240164">
              <w:rPr>
                <w:rStyle w:val="Tablefreq"/>
              </w:rPr>
              <w:t>29,9-30</w:t>
            </w:r>
            <w:r w:rsidRPr="00240164">
              <w:rPr>
                <w:rStyle w:val="Tablefreq"/>
              </w:rPr>
              <w:tab/>
            </w:r>
            <w:r w:rsidRPr="00240164">
              <w:rPr>
                <w:rStyle w:val="Tablefreq"/>
              </w:rPr>
              <w:tab/>
            </w:r>
            <w:r w:rsidRPr="00240164">
              <w:t xml:space="preserve">FIXE PAR SATELLITE (Terre vers espace)  </w:t>
            </w:r>
            <w:r w:rsidRPr="00240164">
              <w:rPr>
                <w:rStyle w:val="Artref"/>
              </w:rPr>
              <w:t>5.484A  5.484B  5.516B  5.527A  5.539</w:t>
            </w:r>
            <w:ins w:id="26" w:author="french" w:date="2022-11-01T10:18:00Z">
              <w:r w:rsidRPr="00240164">
                <w:rPr>
                  <w:rStyle w:val="Artref"/>
                </w:rPr>
                <w:t xml:space="preserve">  ADD 5.A116</w:t>
              </w:r>
            </w:ins>
          </w:p>
          <w:p w14:paraId="5B6DFE6B" w14:textId="77777777" w:rsidR="00673534" w:rsidRPr="00240164" w:rsidRDefault="00673534" w:rsidP="001903B4">
            <w:pPr>
              <w:pStyle w:val="TableTextS5"/>
            </w:pPr>
            <w:r w:rsidRPr="00240164">
              <w:tab/>
            </w:r>
            <w:r w:rsidRPr="00240164">
              <w:tab/>
            </w:r>
            <w:r w:rsidRPr="00240164">
              <w:tab/>
            </w:r>
            <w:r w:rsidRPr="00240164">
              <w:tab/>
              <w:t>MOBILE PAR SATELLITE (Terre vers espace)</w:t>
            </w:r>
          </w:p>
          <w:p w14:paraId="25C63500" w14:textId="77777777" w:rsidR="00673534" w:rsidRPr="00240164" w:rsidRDefault="00673534" w:rsidP="001903B4">
            <w:pPr>
              <w:pStyle w:val="TableTextS5"/>
            </w:pPr>
            <w:r w:rsidRPr="00240164">
              <w:tab/>
            </w:r>
            <w:r w:rsidRPr="00240164">
              <w:tab/>
            </w:r>
            <w:r w:rsidRPr="00240164">
              <w:tab/>
            </w:r>
            <w:r w:rsidRPr="00240164">
              <w:tab/>
              <w:t xml:space="preserve">Exploration de la Terre par satellite (Terre vers espace)  </w:t>
            </w:r>
            <w:r w:rsidRPr="00240164">
              <w:rPr>
                <w:rStyle w:val="Artref"/>
              </w:rPr>
              <w:t>5.541</w:t>
            </w:r>
            <w:r w:rsidRPr="00240164">
              <w:t xml:space="preserve">  </w:t>
            </w:r>
            <w:r w:rsidRPr="00240164">
              <w:rPr>
                <w:rStyle w:val="Artref"/>
              </w:rPr>
              <w:t>5.543</w:t>
            </w:r>
          </w:p>
          <w:p w14:paraId="3FEC0A94" w14:textId="77777777" w:rsidR="00673534" w:rsidRPr="00240164" w:rsidRDefault="00673534" w:rsidP="001903B4">
            <w:pPr>
              <w:pStyle w:val="TableTextS5"/>
            </w:pPr>
            <w:r w:rsidRPr="00240164">
              <w:tab/>
            </w:r>
            <w:r w:rsidRPr="00240164">
              <w:tab/>
            </w:r>
            <w:r w:rsidRPr="00240164">
              <w:tab/>
            </w:r>
            <w:r w:rsidRPr="00240164">
              <w:tab/>
            </w:r>
            <w:r w:rsidRPr="00240164">
              <w:rPr>
                <w:rStyle w:val="Artref"/>
              </w:rPr>
              <w:t>5.525</w:t>
            </w:r>
            <w:r w:rsidRPr="00240164">
              <w:t xml:space="preserve">  </w:t>
            </w:r>
            <w:r w:rsidRPr="00240164">
              <w:rPr>
                <w:rStyle w:val="Artref"/>
              </w:rPr>
              <w:t>5.526</w:t>
            </w:r>
            <w:r w:rsidRPr="00240164">
              <w:t xml:space="preserve">  </w:t>
            </w:r>
            <w:r w:rsidRPr="00240164">
              <w:rPr>
                <w:rStyle w:val="Artref"/>
              </w:rPr>
              <w:t>5.527</w:t>
            </w:r>
            <w:r w:rsidRPr="00240164">
              <w:t xml:space="preserve">  </w:t>
            </w:r>
            <w:r w:rsidRPr="00240164">
              <w:rPr>
                <w:rStyle w:val="Artref"/>
              </w:rPr>
              <w:t>5.538</w:t>
            </w:r>
            <w:r w:rsidRPr="00240164">
              <w:t xml:space="preserve">  </w:t>
            </w:r>
            <w:r w:rsidRPr="00240164">
              <w:rPr>
                <w:rStyle w:val="Artref"/>
              </w:rPr>
              <w:t>5.540</w:t>
            </w:r>
            <w:r w:rsidRPr="00240164">
              <w:t xml:space="preserve">  </w:t>
            </w:r>
            <w:r w:rsidRPr="00240164">
              <w:rPr>
                <w:rStyle w:val="Artref"/>
              </w:rPr>
              <w:t>5.542</w:t>
            </w:r>
          </w:p>
        </w:tc>
      </w:tr>
    </w:tbl>
    <w:p w14:paraId="7246BDCC" w14:textId="77777777" w:rsidR="002D46AD" w:rsidRPr="00240164" w:rsidRDefault="002D46AD" w:rsidP="001903B4">
      <w:pPr>
        <w:pStyle w:val="Reasons"/>
      </w:pPr>
    </w:p>
    <w:p w14:paraId="1EEC2A28" w14:textId="77777777" w:rsidR="002D46AD" w:rsidRPr="00240164" w:rsidRDefault="00673534" w:rsidP="001903B4">
      <w:pPr>
        <w:pStyle w:val="Proposal"/>
      </w:pPr>
      <w:r w:rsidRPr="00240164">
        <w:t>ADD</w:t>
      </w:r>
      <w:r w:rsidRPr="00240164">
        <w:tab/>
        <w:t>ACP/62A16/5</w:t>
      </w:r>
      <w:r w:rsidRPr="00240164">
        <w:rPr>
          <w:vanish/>
          <w:color w:val="7F7F7F" w:themeColor="text1" w:themeTint="80"/>
          <w:vertAlign w:val="superscript"/>
        </w:rPr>
        <w:t>#1884</w:t>
      </w:r>
    </w:p>
    <w:p w14:paraId="6519FB7F" w14:textId="2877ABA5" w:rsidR="00673534" w:rsidRPr="00240164" w:rsidRDefault="00673534" w:rsidP="001903B4">
      <w:pPr>
        <w:pStyle w:val="Note"/>
        <w:rPr>
          <w:sz w:val="16"/>
          <w:szCs w:val="16"/>
        </w:rPr>
      </w:pPr>
      <w:r w:rsidRPr="00240164">
        <w:rPr>
          <w:rStyle w:val="Artdef"/>
        </w:rPr>
        <w:t>5.A116</w:t>
      </w:r>
      <w:r w:rsidRPr="00240164">
        <w:rPr>
          <w:b/>
        </w:rPr>
        <w:tab/>
      </w:r>
      <w:r w:rsidRPr="00240164">
        <w:t xml:space="preserve">L'exploitation des stations terriennes en mouvement communiquant avec des stations spatiales non géostationnaires du service fixe par satellite dans les bandes </w:t>
      </w:r>
      <w:r w:rsidRPr="00240164">
        <w:rPr>
          <w:iCs/>
        </w:rPr>
        <w:t>de fréquences </w:t>
      </w:r>
      <w:r w:rsidRPr="00240164">
        <w:t>17,7-18,6 GHz (espace vers Terre), 18,8-19,3 GHz</w:t>
      </w:r>
      <w:r w:rsidR="002C4AD4" w:rsidRPr="00240164">
        <w:t xml:space="preserve"> </w:t>
      </w:r>
      <w:r w:rsidRPr="00240164">
        <w:t>(espace vers Terre), 19,7-20,2 GHz (espace vers Terre), 27,5</w:t>
      </w:r>
      <w:r w:rsidRPr="00240164">
        <w:noBreakHyphen/>
        <w:t xml:space="preserve">29,1 GHz (Terre vers espace) et 29,5-30 GHz (Terre vers espace) est subordonnée à l'application de la Résolution </w:t>
      </w:r>
      <w:r w:rsidRPr="00240164">
        <w:rPr>
          <w:b/>
          <w:bCs/>
        </w:rPr>
        <w:t>[</w:t>
      </w:r>
      <w:r w:rsidR="009307E2" w:rsidRPr="00240164">
        <w:rPr>
          <w:b/>
          <w:bCs/>
        </w:rPr>
        <w:t>ACP-</w:t>
      </w:r>
      <w:r w:rsidRPr="00240164">
        <w:rPr>
          <w:b/>
          <w:bCs/>
        </w:rPr>
        <w:t>A116]</w:t>
      </w:r>
      <w:r w:rsidR="00D557A5">
        <w:rPr>
          <w:b/>
          <w:bCs/>
        </w:rPr>
        <w:t xml:space="preserve"> (CMR</w:t>
      </w:r>
      <w:r w:rsidR="00D557A5">
        <w:rPr>
          <w:b/>
          <w:bCs/>
        </w:rPr>
        <w:noBreakHyphen/>
        <w:t>23)</w:t>
      </w:r>
      <w:r w:rsidRPr="00240164">
        <w:rPr>
          <w:rFonts w:eastAsiaTheme="minorHAnsi"/>
        </w:rPr>
        <w:t>.</w:t>
      </w:r>
      <w:r w:rsidRPr="00240164">
        <w:rPr>
          <w:sz w:val="16"/>
          <w:szCs w:val="16"/>
        </w:rPr>
        <w:t>     (CMR-23)</w:t>
      </w:r>
    </w:p>
    <w:p w14:paraId="30D23578" w14:textId="77777777" w:rsidR="002D46AD" w:rsidRPr="00240164" w:rsidRDefault="002D46AD" w:rsidP="001903B4">
      <w:pPr>
        <w:pStyle w:val="Reasons"/>
      </w:pPr>
    </w:p>
    <w:p w14:paraId="0B59F984" w14:textId="77777777" w:rsidR="00673534" w:rsidRPr="00240164" w:rsidRDefault="00673534" w:rsidP="001903B4">
      <w:pPr>
        <w:pStyle w:val="AppendixNo"/>
        <w:spacing w:before="0"/>
      </w:pPr>
      <w:bookmarkStart w:id="27" w:name="_Toc459986286"/>
      <w:bookmarkStart w:id="28" w:name="_Toc459987727"/>
      <w:bookmarkStart w:id="29" w:name="_Toc46345805"/>
      <w:r w:rsidRPr="00240164">
        <w:t xml:space="preserve">APPENDICE </w:t>
      </w:r>
      <w:r w:rsidRPr="00240164">
        <w:rPr>
          <w:rStyle w:val="href"/>
        </w:rPr>
        <w:t>4</w:t>
      </w:r>
      <w:r w:rsidRPr="00240164">
        <w:t xml:space="preserve"> (RÉV.CMR-19)</w:t>
      </w:r>
      <w:bookmarkEnd w:id="27"/>
      <w:bookmarkEnd w:id="28"/>
      <w:bookmarkEnd w:id="29"/>
    </w:p>
    <w:p w14:paraId="15C5E3EB" w14:textId="77777777" w:rsidR="00673534" w:rsidRPr="00240164" w:rsidRDefault="00673534" w:rsidP="001903B4">
      <w:pPr>
        <w:pStyle w:val="Appendixtitle"/>
      </w:pPr>
      <w:bookmarkStart w:id="30" w:name="_Toc459986287"/>
      <w:bookmarkStart w:id="31" w:name="_Toc459987728"/>
      <w:bookmarkStart w:id="32" w:name="_Toc46345806"/>
      <w:r w:rsidRPr="00240164">
        <w:t>Liste et Tableaux récapitulatifs des caractéristiques à utiliser</w:t>
      </w:r>
      <w:r w:rsidRPr="00240164">
        <w:br/>
        <w:t>dans l'application des procédures du Chapitre III</w:t>
      </w:r>
      <w:bookmarkEnd w:id="30"/>
      <w:bookmarkEnd w:id="31"/>
      <w:bookmarkEnd w:id="32"/>
    </w:p>
    <w:p w14:paraId="63C5733A" w14:textId="77777777" w:rsidR="00673534" w:rsidRPr="00240164" w:rsidRDefault="00673534" w:rsidP="001903B4">
      <w:pPr>
        <w:pStyle w:val="AnnexNo"/>
      </w:pPr>
      <w:bookmarkStart w:id="33" w:name="_Toc459986289"/>
      <w:bookmarkStart w:id="34" w:name="_Toc459987731"/>
      <w:bookmarkStart w:id="35" w:name="_Toc46345808"/>
      <w:r w:rsidRPr="00240164">
        <w:t>ANNEXE 2</w:t>
      </w:r>
      <w:bookmarkEnd w:id="33"/>
      <w:bookmarkEnd w:id="34"/>
      <w:bookmarkEnd w:id="35"/>
    </w:p>
    <w:p w14:paraId="28E27581" w14:textId="47798077" w:rsidR="00673534" w:rsidRPr="00240164" w:rsidRDefault="00673534" w:rsidP="001903B4">
      <w:pPr>
        <w:pStyle w:val="Annextitle"/>
        <w:rPr>
          <w:b w:val="0"/>
          <w:bCs/>
          <w:sz w:val="16"/>
        </w:rPr>
      </w:pPr>
      <w:bookmarkStart w:id="36" w:name="_Toc459987732"/>
      <w:r w:rsidRPr="00240164">
        <w:t>Caractéristiques des réseaux à satellite, des stations terriennes</w:t>
      </w:r>
      <w:r w:rsidRPr="00240164">
        <w:br/>
        <w:t>ou des stations de radioastronomie</w:t>
      </w:r>
      <w:r w:rsidR="00473057" w:rsidRPr="00240164">
        <w:rPr>
          <w:rStyle w:val="FootnoteReference"/>
          <w:rFonts w:ascii="Times New Roman" w:hAnsi="Times New Roman"/>
          <w:b w:val="0"/>
          <w:bCs/>
        </w:rPr>
        <w:t>2</w:t>
      </w:r>
      <w:r w:rsidRPr="00240164">
        <w:rPr>
          <w:b w:val="0"/>
          <w:sz w:val="16"/>
        </w:rPr>
        <w:t> </w:t>
      </w:r>
      <w:r w:rsidRPr="00240164">
        <w:rPr>
          <w:b w:val="0"/>
          <w:bCs/>
          <w:sz w:val="16"/>
        </w:rPr>
        <w:t>    </w:t>
      </w:r>
      <w:r w:rsidRPr="00240164">
        <w:rPr>
          <w:rFonts w:asciiTheme="majorBidi" w:hAnsiTheme="majorBidi"/>
          <w:b w:val="0"/>
          <w:bCs/>
          <w:sz w:val="16"/>
        </w:rPr>
        <w:t>(Rév.CMR-12)</w:t>
      </w:r>
      <w:bookmarkEnd w:id="36"/>
    </w:p>
    <w:p w14:paraId="12C28BE4" w14:textId="77777777" w:rsidR="002D46AD" w:rsidRPr="00240164" w:rsidRDefault="002D46AD" w:rsidP="001903B4">
      <w:pPr>
        <w:sectPr w:rsidR="002D46AD" w:rsidRPr="00240164">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pPr>
    </w:p>
    <w:p w14:paraId="4C7D5BE1" w14:textId="77777777" w:rsidR="00673534" w:rsidRPr="00240164" w:rsidRDefault="00673534" w:rsidP="001903B4">
      <w:pPr>
        <w:pStyle w:val="Headingb"/>
      </w:pPr>
      <w:r w:rsidRPr="00240164">
        <w:lastRenderedPageBreak/>
        <w:t>Notes concernant les Tableaux A, B, C et D</w:t>
      </w:r>
    </w:p>
    <w:p w14:paraId="003AAD78" w14:textId="77777777" w:rsidR="002D46AD" w:rsidRPr="00240164" w:rsidRDefault="00673534" w:rsidP="001903B4">
      <w:pPr>
        <w:pStyle w:val="Proposal"/>
      </w:pPr>
      <w:r w:rsidRPr="00240164">
        <w:t>MOD</w:t>
      </w:r>
      <w:r w:rsidRPr="00240164">
        <w:tab/>
        <w:t>ACP/62A16/6</w:t>
      </w:r>
      <w:r w:rsidRPr="00240164">
        <w:rPr>
          <w:vanish/>
          <w:color w:val="7F7F7F" w:themeColor="text1" w:themeTint="80"/>
          <w:vertAlign w:val="superscript"/>
        </w:rPr>
        <w:t>#1886</w:t>
      </w:r>
    </w:p>
    <w:p w14:paraId="661D8931" w14:textId="77777777" w:rsidR="00673534" w:rsidRPr="00240164" w:rsidRDefault="00673534" w:rsidP="001903B4">
      <w:pPr>
        <w:pStyle w:val="TableNo"/>
        <w:rPr>
          <w:b/>
          <w:bCs/>
        </w:rPr>
      </w:pPr>
      <w:r w:rsidRPr="00240164">
        <w:rPr>
          <w:b/>
          <w:bCs/>
        </w:rPr>
        <w:t>TABLEAU A</w:t>
      </w:r>
    </w:p>
    <w:p w14:paraId="16250A46" w14:textId="77777777" w:rsidR="00673534" w:rsidRPr="00240164" w:rsidRDefault="00673534" w:rsidP="001903B4">
      <w:pPr>
        <w:pStyle w:val="Tabletitle"/>
        <w:rPr>
          <w:rFonts w:ascii="Times New Roman"/>
          <w:b w:val="0"/>
          <w:bCs/>
          <w:color w:val="000000"/>
          <w:sz w:val="16"/>
        </w:rPr>
      </w:pPr>
      <w:r w:rsidRPr="00240164">
        <w:t xml:space="preserve">CARACTÉRISTIQUES GÉNÉRALES DU RÉSEAU À SATELLITE OU </w:t>
      </w:r>
      <w:r w:rsidRPr="00240164">
        <w:br/>
        <w:t xml:space="preserve">DU SYSTÈME À SATELLITES, DE LA STATION TERRIENNE OU </w:t>
      </w:r>
      <w:r w:rsidRPr="00240164">
        <w:br/>
        <w:t xml:space="preserve">DE LA STATION DE RADIOASTRONOMIE </w:t>
      </w:r>
      <w:r w:rsidRPr="00240164">
        <w:rPr>
          <w:color w:val="000000"/>
          <w:sz w:val="16"/>
        </w:rPr>
        <w:t>     </w:t>
      </w:r>
      <w:r w:rsidRPr="00240164">
        <w:rPr>
          <w:rFonts w:ascii="Times New Roman"/>
          <w:b w:val="0"/>
          <w:bCs/>
          <w:color w:val="000000"/>
          <w:sz w:val="16"/>
        </w:rPr>
        <w:t>(R</w:t>
      </w:r>
      <w:r w:rsidRPr="00240164">
        <w:rPr>
          <w:rFonts w:ascii="Times New Roman"/>
          <w:b w:val="0"/>
          <w:bCs/>
          <w:color w:val="000000"/>
          <w:sz w:val="16"/>
        </w:rPr>
        <w:t>é</w:t>
      </w:r>
      <w:r w:rsidRPr="00240164">
        <w:rPr>
          <w:rFonts w:ascii="Times New Roman"/>
          <w:b w:val="0"/>
          <w:bCs/>
          <w:color w:val="000000"/>
          <w:sz w:val="16"/>
        </w:rPr>
        <w:t>v.CMR</w:t>
      </w:r>
      <w:r w:rsidRPr="00240164">
        <w:rPr>
          <w:rFonts w:ascii="Times New Roman"/>
          <w:b w:val="0"/>
          <w:bCs/>
          <w:color w:val="000000"/>
          <w:sz w:val="16"/>
        </w:rPr>
        <w:noBreakHyphen/>
      </w:r>
      <w:del w:id="37" w:author="french" w:date="2022-11-01T12:22:00Z">
        <w:r w:rsidRPr="00240164" w:rsidDel="00E5275F">
          <w:rPr>
            <w:rFonts w:ascii="Times New Roman"/>
            <w:b w:val="0"/>
            <w:bCs/>
            <w:color w:val="000000"/>
            <w:sz w:val="16"/>
          </w:rPr>
          <w:delText>19</w:delText>
        </w:r>
      </w:del>
      <w:ins w:id="38" w:author="french" w:date="2022-11-01T12:22:00Z">
        <w:r w:rsidRPr="00240164">
          <w:rPr>
            <w:rFonts w:ascii="Times New Roman"/>
            <w:b w:val="0"/>
            <w:bCs/>
            <w:color w:val="000000"/>
            <w:sz w:val="16"/>
          </w:rPr>
          <w:t>23</w:t>
        </w:r>
      </w:ins>
      <w:r w:rsidRPr="00240164">
        <w:rPr>
          <w:rFonts w:ascii="Times New Roman"/>
          <w:b w:val="0"/>
          <w:bCs/>
          <w:color w:val="000000"/>
          <w:sz w:val="16"/>
        </w:rPr>
        <w:t>)</w:t>
      </w:r>
    </w:p>
    <w:p w14:paraId="2607EFC1" w14:textId="77777777" w:rsidR="00673534" w:rsidRPr="00240164" w:rsidRDefault="00673534" w:rsidP="001903B4">
      <w:pPr>
        <w:pStyle w:val="Headingb"/>
        <w:spacing w:after="240"/>
      </w:pPr>
      <w:r w:rsidRPr="00240164">
        <w:t>Option 1:</w:t>
      </w: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FC42AF" w:rsidRPr="00240164" w14:paraId="07A84BF9" w14:textId="77777777" w:rsidTr="00FC42AF">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9858E2A" w14:textId="77777777" w:rsidR="00673534" w:rsidRPr="00240164" w:rsidRDefault="00673534" w:rsidP="001903B4">
            <w:pPr>
              <w:jc w:val="center"/>
              <w:rPr>
                <w:rFonts w:asciiTheme="majorBidi" w:hAnsiTheme="majorBidi" w:cstheme="majorBidi"/>
                <w:b/>
                <w:bCs/>
                <w:sz w:val="16"/>
                <w:szCs w:val="16"/>
              </w:rPr>
            </w:pPr>
            <w:r w:rsidRPr="00240164">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3ABACF0" w14:textId="77777777" w:rsidR="00673534" w:rsidRPr="00240164" w:rsidRDefault="00673534" w:rsidP="001903B4">
            <w:pPr>
              <w:jc w:val="center"/>
              <w:rPr>
                <w:rFonts w:asciiTheme="majorBidi" w:hAnsiTheme="majorBidi" w:cstheme="majorBidi"/>
                <w:b/>
                <w:bCs/>
                <w:i/>
                <w:iCs/>
                <w:sz w:val="16"/>
                <w:szCs w:val="16"/>
              </w:rPr>
            </w:pPr>
            <w:r w:rsidRPr="00240164">
              <w:rPr>
                <w:rFonts w:asciiTheme="majorBidi" w:hAnsiTheme="majorBidi" w:cstheme="majorBidi"/>
                <w:b/>
                <w:bCs/>
                <w:i/>
                <w:iCs/>
                <w:sz w:val="16"/>
                <w:szCs w:val="16"/>
              </w:rPr>
              <w:t xml:space="preserve">A </w:t>
            </w:r>
            <w:r w:rsidRPr="00240164">
              <w:rPr>
                <w:rFonts w:asciiTheme="majorBidi" w:hAnsiTheme="majorBidi" w:cstheme="majorBidi"/>
                <w:b/>
                <w:bCs/>
                <w:i/>
                <w:iCs/>
                <w:sz w:val="16"/>
                <w:szCs w:val="16"/>
                <w:vertAlign w:val="superscript"/>
              </w:rPr>
              <w:t>_</w:t>
            </w:r>
            <w:r w:rsidRPr="00240164">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5C163832" w14:textId="77777777" w:rsidR="00673534" w:rsidRPr="00240164" w:rsidRDefault="00673534" w:rsidP="001903B4">
            <w:pPr>
              <w:spacing w:before="4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Publication anticipée d'un réseau </w:t>
            </w:r>
            <w:r w:rsidRPr="00240164">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5B76BB2B"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40164">
              <w:rPr>
                <w:rFonts w:asciiTheme="majorBidi" w:hAnsiTheme="majorBidi" w:cstheme="majorBidi"/>
                <w:b/>
                <w:bCs/>
                <w:sz w:val="16"/>
                <w:szCs w:val="16"/>
              </w:rPr>
              <w:br/>
              <w:t xml:space="preserve">la coordination au titre de la Section II </w:t>
            </w:r>
            <w:r w:rsidRPr="00240164">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74F734C3"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Publication anticipée d'un réseau à satellite non géostationnaire ou d'un système à satellites non géostationnaires non </w:t>
            </w:r>
            <w:r w:rsidRPr="00240164">
              <w:rPr>
                <w:rFonts w:asciiTheme="majorBidi" w:hAnsiTheme="majorBidi" w:cstheme="majorBidi"/>
                <w:b/>
                <w:bCs/>
                <w:sz w:val="16"/>
                <w:szCs w:val="16"/>
              </w:rPr>
              <w:br/>
              <w:t xml:space="preserve">soumis à la coordination au titre </w:t>
            </w:r>
            <w:r w:rsidRPr="00240164">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4AB01C5E"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613D21FB"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014D803D"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Notification ou coordination d'une station terrienne (y compris la notification au </w:t>
            </w:r>
            <w:r w:rsidRPr="00240164">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153D66C6"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Fiche de notification pour un réseau à satellite du service de radiodiffusion </w:t>
            </w:r>
            <w:r w:rsidRPr="00240164">
              <w:rPr>
                <w:rFonts w:asciiTheme="majorBidi" w:hAnsiTheme="majorBidi" w:cstheme="majorBidi"/>
                <w:b/>
                <w:bCs/>
                <w:sz w:val="16"/>
                <w:szCs w:val="16"/>
              </w:rPr>
              <w:br/>
              <w:t xml:space="preserve">par satellite au titre de l'Appendice 30 </w:t>
            </w:r>
            <w:r w:rsidRPr="00240164">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6F9C7FC3"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Fiche de notification pour un réseau à satellite (liaison de connexion) au titre </w:t>
            </w:r>
            <w:r w:rsidRPr="00240164">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61DE4C45"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2820CF01" w14:textId="77777777" w:rsidR="00673534" w:rsidRPr="00240164" w:rsidRDefault="00673534" w:rsidP="001903B4">
            <w:pPr>
              <w:spacing w:before="0"/>
              <w:jc w:val="center"/>
              <w:rPr>
                <w:rFonts w:asciiTheme="majorBidi" w:hAnsiTheme="majorBidi" w:cstheme="majorBidi"/>
                <w:b/>
                <w:bCs/>
                <w:sz w:val="16"/>
                <w:szCs w:val="16"/>
              </w:rPr>
            </w:pPr>
            <w:r w:rsidRPr="00240164">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DB22E56" w14:textId="77777777" w:rsidR="00673534" w:rsidRPr="00240164" w:rsidRDefault="00673534" w:rsidP="001903B4">
            <w:pPr>
              <w:spacing w:before="0"/>
              <w:jc w:val="center"/>
              <w:rPr>
                <w:rFonts w:asciiTheme="majorBidi" w:hAnsiTheme="majorBidi" w:cstheme="majorBidi"/>
                <w:b/>
                <w:bCs/>
                <w:sz w:val="16"/>
                <w:szCs w:val="16"/>
              </w:rPr>
            </w:pPr>
            <w:r w:rsidRPr="00240164">
              <w:rPr>
                <w:rFonts w:asciiTheme="majorBidi" w:hAnsiTheme="majorBidi" w:cstheme="majorBidi"/>
                <w:b/>
                <w:bCs/>
                <w:sz w:val="16"/>
                <w:szCs w:val="16"/>
              </w:rPr>
              <w:t>Radioastronomie</w:t>
            </w:r>
          </w:p>
        </w:tc>
      </w:tr>
      <w:tr w:rsidR="00FC42AF" w:rsidRPr="00240164" w14:paraId="566084AB" w14:textId="77777777" w:rsidTr="00FC42AF">
        <w:trPr>
          <w:jc w:val="center"/>
        </w:trPr>
        <w:tc>
          <w:tcPr>
            <w:tcW w:w="1178" w:type="dxa"/>
            <w:tcBorders>
              <w:top w:val="single" w:sz="12" w:space="0" w:color="auto"/>
              <w:left w:val="single" w:sz="12" w:space="0" w:color="auto"/>
              <w:bottom w:val="single" w:sz="4" w:space="0" w:color="auto"/>
              <w:right w:val="double" w:sz="6" w:space="0" w:color="auto"/>
            </w:tcBorders>
            <w:hideMark/>
          </w:tcPr>
          <w:p w14:paraId="5E7741CF"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20247E70"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b/>
                <w:sz w:val="18"/>
                <w:szCs w:val="18"/>
              </w:rPr>
              <w:t>CONFORMITÉ À LA NOTIFICATION DE MISSION DE COURTE DURÉE NON OSG</w:t>
            </w:r>
          </w:p>
        </w:tc>
        <w:tc>
          <w:tcPr>
            <w:tcW w:w="7191" w:type="dxa"/>
            <w:gridSpan w:val="9"/>
            <w:tcBorders>
              <w:top w:val="single" w:sz="12" w:space="0" w:color="auto"/>
              <w:left w:val="double" w:sz="4" w:space="0" w:color="auto"/>
              <w:right w:val="double" w:sz="6" w:space="0" w:color="auto"/>
            </w:tcBorders>
            <w:shd w:val="clear" w:color="auto" w:fill="C0C0C0"/>
          </w:tcPr>
          <w:p w14:paraId="3313592B" w14:textId="77777777" w:rsidR="00673534" w:rsidRPr="00240164" w:rsidRDefault="00673534" w:rsidP="001903B4">
            <w:pPr>
              <w:spacing w:before="40" w:after="40"/>
              <w:rPr>
                <w:rFonts w:asciiTheme="majorBidi" w:hAnsiTheme="majorBidi" w:cstheme="majorBidi"/>
                <w:b/>
                <w:bCs/>
                <w:sz w:val="18"/>
                <w:szCs w:val="18"/>
              </w:rPr>
            </w:pPr>
          </w:p>
        </w:tc>
        <w:tc>
          <w:tcPr>
            <w:tcW w:w="1357" w:type="dxa"/>
            <w:tcBorders>
              <w:top w:val="single" w:sz="12" w:space="0" w:color="auto"/>
              <w:left w:val="nil"/>
              <w:right w:val="double" w:sz="6" w:space="0" w:color="auto"/>
            </w:tcBorders>
            <w:hideMark/>
          </w:tcPr>
          <w:p w14:paraId="08508F3B"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rFonts w:asciiTheme="majorBidi" w:hAnsiTheme="majorBidi" w:cstheme="majorBidi"/>
                <w:b/>
                <w:bCs/>
                <w:sz w:val="18"/>
                <w:szCs w:val="18"/>
                <w:lang w:eastAsia="zh-CN"/>
              </w:rPr>
              <w:t>A.24</w:t>
            </w:r>
          </w:p>
        </w:tc>
        <w:tc>
          <w:tcPr>
            <w:tcW w:w="608" w:type="dxa"/>
            <w:tcBorders>
              <w:top w:val="single" w:sz="12" w:space="0" w:color="auto"/>
              <w:left w:val="nil"/>
              <w:right w:val="single" w:sz="12" w:space="0" w:color="auto"/>
            </w:tcBorders>
            <w:shd w:val="clear" w:color="auto" w:fill="C0C0C0"/>
            <w:vAlign w:val="center"/>
            <w:hideMark/>
          </w:tcPr>
          <w:p w14:paraId="15937E49" w14:textId="77777777" w:rsidR="00673534" w:rsidRPr="00240164" w:rsidRDefault="00673534" w:rsidP="001903B4">
            <w:pPr>
              <w:spacing w:before="40" w:after="40"/>
              <w:jc w:val="center"/>
              <w:rPr>
                <w:rFonts w:asciiTheme="majorBidi" w:hAnsiTheme="majorBidi" w:cstheme="majorBidi"/>
                <w:b/>
                <w:bCs/>
                <w:sz w:val="18"/>
                <w:szCs w:val="18"/>
              </w:rPr>
            </w:pPr>
            <w:r w:rsidRPr="00240164">
              <w:rPr>
                <w:rFonts w:asciiTheme="majorBidi" w:hAnsiTheme="majorBidi" w:cstheme="majorBidi"/>
                <w:b/>
                <w:bCs/>
                <w:sz w:val="18"/>
                <w:szCs w:val="18"/>
              </w:rPr>
              <w:t> </w:t>
            </w:r>
          </w:p>
        </w:tc>
      </w:tr>
      <w:tr w:rsidR="00FC42AF" w:rsidRPr="00240164" w14:paraId="7531AA33" w14:textId="77777777" w:rsidTr="00FC42AF">
        <w:trPr>
          <w:cantSplit/>
          <w:trHeight w:val="812"/>
          <w:jc w:val="center"/>
        </w:trPr>
        <w:tc>
          <w:tcPr>
            <w:tcW w:w="1178" w:type="dxa"/>
            <w:vMerge w:val="restart"/>
            <w:tcBorders>
              <w:top w:val="single" w:sz="4" w:space="0" w:color="auto"/>
              <w:left w:val="single" w:sz="12" w:space="0" w:color="auto"/>
              <w:bottom w:val="single" w:sz="4" w:space="0" w:color="auto"/>
              <w:right w:val="double" w:sz="6" w:space="0" w:color="auto"/>
            </w:tcBorders>
            <w:hideMark/>
          </w:tcPr>
          <w:p w14:paraId="4FCE7F45" w14:textId="77777777" w:rsidR="00673534" w:rsidRPr="00240164" w:rsidRDefault="00673534" w:rsidP="001903B4">
            <w:pPr>
              <w:tabs>
                <w:tab w:val="left" w:pos="720"/>
              </w:tabs>
              <w:overflowPunct/>
              <w:autoSpaceDE/>
              <w:adjustRightInd/>
              <w:spacing w:before="40" w:after="40"/>
              <w:rPr>
                <w:sz w:val="18"/>
                <w:szCs w:val="18"/>
                <w:lang w:eastAsia="zh-CN"/>
              </w:rPr>
            </w:pPr>
            <w:r w:rsidRPr="00240164">
              <w:rPr>
                <w:color w:val="000000" w:themeColor="text1"/>
                <w:sz w:val="18"/>
                <w:szCs w:val="18"/>
              </w:rPr>
              <w:t>A.24.a</w:t>
            </w:r>
          </w:p>
        </w:tc>
        <w:tc>
          <w:tcPr>
            <w:tcW w:w="8012" w:type="dxa"/>
            <w:tcBorders>
              <w:top w:val="nil"/>
              <w:left w:val="nil"/>
              <w:right w:val="double" w:sz="4" w:space="0" w:color="auto"/>
            </w:tcBorders>
            <w:hideMark/>
          </w:tcPr>
          <w:p w14:paraId="3FF54A2A" w14:textId="77777777" w:rsidR="00673534" w:rsidRPr="00240164" w:rsidRDefault="00673534" w:rsidP="001903B4">
            <w:pPr>
              <w:pStyle w:val="Tabletext"/>
              <w:tabs>
                <w:tab w:val="clear" w:pos="284"/>
                <w:tab w:val="left" w:pos="199"/>
              </w:tabs>
              <w:ind w:left="199"/>
              <w:rPr>
                <w:sz w:val="18"/>
                <w:szCs w:val="18"/>
              </w:rPr>
            </w:pPr>
            <w:r w:rsidRPr="00240164">
              <w:rPr>
                <w:sz w:val="18"/>
                <w:szCs w:val="18"/>
              </w:rPr>
              <w:t xml:space="preserve">un engagement de l'administration selon lequel, au cas où des brouillages inacceptables causés par un réseau à satellite ou un système à satellites non OSG </w:t>
            </w:r>
            <w:r w:rsidRPr="00240164">
              <w:rPr>
                <w:sz w:val="18"/>
                <w:szCs w:val="18"/>
                <w:lang w:eastAsia="zh-CN"/>
              </w:rPr>
              <w:t>identifié</w:t>
            </w:r>
            <w:r w:rsidRPr="00240164">
              <w:rPr>
                <w:sz w:val="18"/>
                <w:szCs w:val="18"/>
              </w:rPr>
              <w:t xml:space="preserve"> en tant que mission de courte durée conformément à la Résolution </w:t>
            </w:r>
            <w:r w:rsidRPr="00240164">
              <w:rPr>
                <w:b/>
                <w:bCs/>
                <w:sz w:val="18"/>
                <w:szCs w:val="18"/>
              </w:rPr>
              <w:t>32 (CMR-19)</w:t>
            </w:r>
            <w:r w:rsidRPr="00240164">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bottom w:val="single" w:sz="4" w:space="0" w:color="auto"/>
              <w:right w:val="single" w:sz="4" w:space="0" w:color="auto"/>
            </w:tcBorders>
            <w:vAlign w:val="center"/>
          </w:tcPr>
          <w:p w14:paraId="402B0DC4"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nil"/>
              <w:left w:val="nil"/>
              <w:bottom w:val="single" w:sz="4" w:space="0" w:color="auto"/>
              <w:right w:val="single" w:sz="4" w:space="0" w:color="auto"/>
            </w:tcBorders>
            <w:vAlign w:val="center"/>
          </w:tcPr>
          <w:p w14:paraId="4EBBF03E"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nil"/>
              <w:left w:val="nil"/>
              <w:bottom w:val="single" w:sz="4" w:space="0" w:color="auto"/>
              <w:right w:val="single" w:sz="4" w:space="0" w:color="auto"/>
            </w:tcBorders>
            <w:vAlign w:val="center"/>
          </w:tcPr>
          <w:p w14:paraId="1AFC64C6"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nil"/>
              <w:left w:val="nil"/>
              <w:bottom w:val="single" w:sz="4" w:space="0" w:color="auto"/>
              <w:right w:val="single" w:sz="4" w:space="0" w:color="auto"/>
            </w:tcBorders>
            <w:vAlign w:val="center"/>
          </w:tcPr>
          <w:p w14:paraId="5FB2C922"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nil"/>
              <w:left w:val="nil"/>
              <w:bottom w:val="single" w:sz="4" w:space="0" w:color="auto"/>
              <w:right w:val="single" w:sz="4" w:space="0" w:color="auto"/>
            </w:tcBorders>
            <w:vAlign w:val="center"/>
            <w:hideMark/>
          </w:tcPr>
          <w:p w14:paraId="68DB08F2" w14:textId="77777777" w:rsidR="00673534" w:rsidRPr="00240164" w:rsidRDefault="00673534" w:rsidP="001903B4">
            <w:pPr>
              <w:spacing w:before="40" w:after="40"/>
              <w:jc w:val="center"/>
              <w:rPr>
                <w:b/>
                <w:bCs/>
                <w:sz w:val="18"/>
                <w:szCs w:val="18"/>
              </w:rPr>
            </w:pPr>
            <w:r w:rsidRPr="00240164">
              <w:rPr>
                <w:b/>
                <w:bCs/>
                <w:color w:val="000000" w:themeColor="text1"/>
                <w:sz w:val="18"/>
                <w:szCs w:val="18"/>
              </w:rPr>
              <w:t>+</w:t>
            </w:r>
          </w:p>
        </w:tc>
        <w:tc>
          <w:tcPr>
            <w:tcW w:w="709" w:type="dxa"/>
            <w:vMerge w:val="restart"/>
            <w:tcBorders>
              <w:top w:val="nil"/>
              <w:left w:val="nil"/>
              <w:bottom w:val="single" w:sz="4" w:space="0" w:color="auto"/>
              <w:right w:val="single" w:sz="4" w:space="0" w:color="auto"/>
            </w:tcBorders>
            <w:vAlign w:val="center"/>
          </w:tcPr>
          <w:p w14:paraId="35F325D3"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nil"/>
              <w:left w:val="nil"/>
              <w:bottom w:val="single" w:sz="4" w:space="0" w:color="auto"/>
              <w:right w:val="single" w:sz="4" w:space="0" w:color="auto"/>
            </w:tcBorders>
            <w:vAlign w:val="center"/>
          </w:tcPr>
          <w:p w14:paraId="4BFED76F"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nil"/>
              <w:left w:val="nil"/>
              <w:bottom w:val="single" w:sz="4" w:space="0" w:color="auto"/>
              <w:right w:val="single" w:sz="4" w:space="0" w:color="auto"/>
            </w:tcBorders>
            <w:vAlign w:val="center"/>
          </w:tcPr>
          <w:p w14:paraId="0A9B979E"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nil"/>
              <w:left w:val="nil"/>
              <w:bottom w:val="single" w:sz="4" w:space="0" w:color="auto"/>
              <w:right w:val="double" w:sz="6" w:space="0" w:color="auto"/>
            </w:tcBorders>
            <w:vAlign w:val="center"/>
          </w:tcPr>
          <w:p w14:paraId="0E143728"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nil"/>
              <w:left w:val="nil"/>
              <w:bottom w:val="single" w:sz="4" w:space="0" w:color="auto"/>
              <w:right w:val="double" w:sz="6" w:space="0" w:color="auto"/>
            </w:tcBorders>
            <w:hideMark/>
          </w:tcPr>
          <w:p w14:paraId="3894BA32" w14:textId="77777777" w:rsidR="00673534" w:rsidRPr="00240164" w:rsidRDefault="00673534" w:rsidP="001903B4">
            <w:pPr>
              <w:tabs>
                <w:tab w:val="left" w:pos="720"/>
              </w:tabs>
              <w:overflowPunct/>
              <w:autoSpaceDE/>
              <w:adjustRightInd/>
              <w:spacing w:before="40" w:after="40"/>
              <w:rPr>
                <w:rFonts w:asciiTheme="majorBidi" w:hAnsiTheme="majorBidi" w:cstheme="majorBidi"/>
                <w:bCs/>
                <w:sz w:val="18"/>
                <w:szCs w:val="18"/>
                <w:lang w:eastAsia="zh-CN"/>
              </w:rPr>
            </w:pPr>
            <w:r w:rsidRPr="00240164">
              <w:rPr>
                <w:color w:val="000000" w:themeColor="text1"/>
                <w:sz w:val="18"/>
                <w:szCs w:val="18"/>
              </w:rPr>
              <w:t>A.24a</w:t>
            </w:r>
          </w:p>
        </w:tc>
        <w:tc>
          <w:tcPr>
            <w:tcW w:w="608" w:type="dxa"/>
            <w:vMerge w:val="restart"/>
            <w:tcBorders>
              <w:top w:val="nil"/>
              <w:left w:val="nil"/>
              <w:bottom w:val="single" w:sz="4" w:space="0" w:color="auto"/>
              <w:right w:val="single" w:sz="12" w:space="0" w:color="auto"/>
            </w:tcBorders>
            <w:vAlign w:val="center"/>
          </w:tcPr>
          <w:p w14:paraId="3CB7E0A3"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3D59D22C" w14:textId="77777777" w:rsidTr="00FC42AF">
        <w:trPr>
          <w:cantSplit/>
          <w:trHeight w:val="173"/>
          <w:jc w:val="center"/>
        </w:trPr>
        <w:tc>
          <w:tcPr>
            <w:tcW w:w="1178" w:type="dxa"/>
            <w:vMerge/>
            <w:tcBorders>
              <w:left w:val="single" w:sz="12" w:space="0" w:color="auto"/>
              <w:bottom w:val="single" w:sz="4" w:space="0" w:color="auto"/>
              <w:right w:val="double" w:sz="6" w:space="0" w:color="auto"/>
            </w:tcBorders>
          </w:tcPr>
          <w:p w14:paraId="0D5B5054"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4" w:space="0" w:color="auto"/>
              <w:right w:val="double" w:sz="4" w:space="0" w:color="auto"/>
            </w:tcBorders>
          </w:tcPr>
          <w:p w14:paraId="03256C47" w14:textId="77777777" w:rsidR="00673534" w:rsidRPr="00240164" w:rsidRDefault="00673534" w:rsidP="001903B4">
            <w:pPr>
              <w:spacing w:before="40" w:after="40"/>
              <w:ind w:left="340"/>
              <w:rPr>
                <w:sz w:val="18"/>
                <w:szCs w:val="18"/>
              </w:rPr>
            </w:pPr>
            <w:r w:rsidRPr="00240164">
              <w:rPr>
                <w:sz w:val="18"/>
                <w:szCs w:val="18"/>
                <w:lang w:eastAsia="zh-CN"/>
              </w:rPr>
              <w:t>Requis</w:t>
            </w:r>
            <w:r w:rsidRPr="00240164">
              <w:rPr>
                <w:iCs/>
                <w:sz w:val="18"/>
                <w:szCs w:val="18"/>
              </w:rPr>
              <w:t xml:space="preserve"> uniquement pour </w:t>
            </w:r>
            <w:r w:rsidRPr="00240164">
              <w:rPr>
                <w:sz w:val="18"/>
                <w:szCs w:val="18"/>
              </w:rPr>
              <w:t>la</w:t>
            </w:r>
            <w:r w:rsidRPr="00240164">
              <w:rPr>
                <w:iCs/>
                <w:sz w:val="18"/>
                <w:szCs w:val="18"/>
              </w:rPr>
              <w:t xml:space="preserve"> notification</w:t>
            </w:r>
          </w:p>
        </w:tc>
        <w:tc>
          <w:tcPr>
            <w:tcW w:w="636" w:type="dxa"/>
            <w:vMerge/>
            <w:tcBorders>
              <w:left w:val="double" w:sz="4" w:space="0" w:color="auto"/>
              <w:bottom w:val="single" w:sz="4" w:space="0" w:color="auto"/>
              <w:right w:val="single" w:sz="4" w:space="0" w:color="auto"/>
            </w:tcBorders>
            <w:vAlign w:val="center"/>
          </w:tcPr>
          <w:p w14:paraId="4DB79764"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1737A8A1"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4D4CF60A"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1C87B766"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D938EC3"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4" w:space="0" w:color="auto"/>
              <w:right w:val="single" w:sz="4" w:space="0" w:color="auto"/>
            </w:tcBorders>
            <w:vAlign w:val="center"/>
          </w:tcPr>
          <w:p w14:paraId="40D885FD"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4D9908C3"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02F1F01E"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1695691F"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7CEE82E8"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4" w:space="0" w:color="auto"/>
              <w:right w:val="single" w:sz="12" w:space="0" w:color="auto"/>
            </w:tcBorders>
            <w:vAlign w:val="center"/>
          </w:tcPr>
          <w:p w14:paraId="6520FB69"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59C09C33" w14:textId="77777777" w:rsidTr="00FC42AF">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39E0B275"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39" w:author="french" w:date="2022-11-01T12:19:00Z">
              <w:r w:rsidRPr="00240164">
                <w:rPr>
                  <w:b/>
                  <w:sz w:val="18"/>
                  <w:szCs w:val="18"/>
                  <w:lang w:eastAsia="zh-CN"/>
                </w:rPr>
                <w:t>A.25</w:t>
              </w:r>
            </w:ins>
          </w:p>
        </w:tc>
        <w:tc>
          <w:tcPr>
            <w:tcW w:w="8012" w:type="dxa"/>
            <w:tcBorders>
              <w:top w:val="single" w:sz="4" w:space="0" w:color="auto"/>
              <w:left w:val="nil"/>
              <w:bottom w:val="single" w:sz="4" w:space="0" w:color="auto"/>
              <w:right w:val="double" w:sz="4" w:space="0" w:color="auto"/>
            </w:tcBorders>
          </w:tcPr>
          <w:p w14:paraId="7C2B0F7D" w14:textId="77777777" w:rsidR="00673534" w:rsidRPr="00240164" w:rsidRDefault="00673534" w:rsidP="001903B4">
            <w:pPr>
              <w:spacing w:before="40" w:after="40"/>
              <w:rPr>
                <w:sz w:val="18"/>
                <w:szCs w:val="18"/>
                <w:lang w:eastAsia="zh-CN"/>
              </w:rPr>
            </w:pPr>
            <w:ins w:id="40" w:author="french" w:date="2022-11-01T12:20:00Z">
              <w:r w:rsidRPr="00240164">
                <w:rPr>
                  <w:rFonts w:asciiTheme="majorBidi" w:hAnsiTheme="majorBidi" w:cstheme="majorBidi"/>
                  <w:b/>
                  <w:bCs/>
                  <w:sz w:val="18"/>
                  <w:szCs w:val="18"/>
                  <w:lang w:eastAsia="zh-CN"/>
                </w:rPr>
                <w:t>CONFORMITÉ AU POINT 1.1.</w:t>
              </w:r>
            </w:ins>
            <w:ins w:id="41" w:author="french" w:date="2022-11-01T12:22:00Z">
              <w:r w:rsidRPr="00240164">
                <w:rPr>
                  <w:rFonts w:asciiTheme="majorBidi" w:hAnsiTheme="majorBidi" w:cstheme="majorBidi"/>
                  <w:b/>
                  <w:bCs/>
                  <w:sz w:val="18"/>
                  <w:szCs w:val="18"/>
                  <w:lang w:eastAsia="zh-CN"/>
                </w:rPr>
                <w:t>3</w:t>
              </w:r>
            </w:ins>
            <w:ins w:id="42" w:author="french" w:date="2022-11-01T12:20:00Z">
              <w:r w:rsidRPr="00240164">
                <w:rPr>
                  <w:rFonts w:asciiTheme="majorBidi" w:hAnsiTheme="majorBidi" w:cstheme="majorBidi"/>
                  <w:b/>
                  <w:bCs/>
                  <w:sz w:val="18"/>
                  <w:szCs w:val="18"/>
                  <w:lang w:eastAsia="zh-CN"/>
                </w:rPr>
                <w:t xml:space="preserve">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DE LA RÉSOLUTION 169 (CMR-19)</w:t>
              </w:r>
            </w:ins>
          </w:p>
        </w:tc>
        <w:tc>
          <w:tcPr>
            <w:tcW w:w="636" w:type="dxa"/>
            <w:tcBorders>
              <w:top w:val="single" w:sz="4" w:space="0" w:color="auto"/>
              <w:left w:val="double" w:sz="4" w:space="0" w:color="auto"/>
              <w:bottom w:val="single" w:sz="4" w:space="0" w:color="auto"/>
              <w:right w:val="single" w:sz="4" w:space="0" w:color="auto"/>
            </w:tcBorders>
            <w:vAlign w:val="center"/>
          </w:tcPr>
          <w:p w14:paraId="1AFE1836"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20F39561"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3BB661D6"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5ED4200A"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0ADDFC8C" w14:textId="77777777" w:rsidR="00673534" w:rsidRPr="00240164" w:rsidRDefault="00673534" w:rsidP="001903B4">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012E4355"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66D9B765"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495D7B47"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224F3314"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53674967"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43" w:author="MM" w:date="2023-03-17T17:15:00Z">
              <w:r w:rsidRPr="00240164">
                <w:rPr>
                  <w:b/>
                  <w:bCs/>
                  <w:color w:val="000000" w:themeColor="text1"/>
                  <w:sz w:val="18"/>
                  <w:szCs w:val="18"/>
                </w:rPr>
                <w:t>A.25</w:t>
              </w:r>
            </w:ins>
          </w:p>
        </w:tc>
        <w:tc>
          <w:tcPr>
            <w:tcW w:w="608" w:type="dxa"/>
            <w:tcBorders>
              <w:top w:val="single" w:sz="4" w:space="0" w:color="auto"/>
              <w:left w:val="nil"/>
              <w:bottom w:val="single" w:sz="4" w:space="0" w:color="auto"/>
              <w:right w:val="single" w:sz="12" w:space="0" w:color="auto"/>
            </w:tcBorders>
            <w:vAlign w:val="center"/>
          </w:tcPr>
          <w:p w14:paraId="3C77C4AB"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5D639231" w14:textId="77777777" w:rsidTr="00FC42AF">
        <w:trPr>
          <w:cantSplit/>
          <w:trHeight w:val="173"/>
          <w:jc w:val="center"/>
        </w:trPr>
        <w:tc>
          <w:tcPr>
            <w:tcW w:w="1178" w:type="dxa"/>
            <w:vMerge w:val="restart"/>
            <w:tcBorders>
              <w:top w:val="single" w:sz="4" w:space="0" w:color="auto"/>
              <w:left w:val="single" w:sz="12" w:space="0" w:color="auto"/>
              <w:bottom w:val="single" w:sz="4" w:space="0" w:color="auto"/>
              <w:right w:val="double" w:sz="6" w:space="0" w:color="auto"/>
            </w:tcBorders>
          </w:tcPr>
          <w:p w14:paraId="4D3546B0"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44" w:author="french" w:date="2022-11-01T12:19:00Z">
              <w:r w:rsidRPr="00240164">
                <w:rPr>
                  <w:rFonts w:asciiTheme="majorBidi" w:hAnsiTheme="majorBidi" w:cstheme="majorBidi"/>
                  <w:sz w:val="18"/>
                  <w:szCs w:val="18"/>
                  <w:lang w:eastAsia="zh-CN"/>
                </w:rPr>
                <w:t>A.25.a</w:t>
              </w:r>
            </w:ins>
          </w:p>
        </w:tc>
        <w:tc>
          <w:tcPr>
            <w:tcW w:w="8012" w:type="dxa"/>
            <w:tcBorders>
              <w:top w:val="single" w:sz="4" w:space="0" w:color="auto"/>
              <w:left w:val="nil"/>
              <w:right w:val="double" w:sz="4" w:space="0" w:color="auto"/>
            </w:tcBorders>
          </w:tcPr>
          <w:p w14:paraId="0FE5B8F0" w14:textId="723FE062" w:rsidR="00673534" w:rsidRPr="00240164" w:rsidRDefault="00673534" w:rsidP="001903B4">
            <w:pPr>
              <w:spacing w:before="40" w:after="40"/>
              <w:ind w:left="209"/>
              <w:rPr>
                <w:sz w:val="18"/>
                <w:szCs w:val="18"/>
                <w:lang w:eastAsia="zh-CN"/>
              </w:rPr>
            </w:pPr>
            <w:ins w:id="45" w:author="french" w:date="2022-11-01T12:20:00Z">
              <w:r w:rsidRPr="00240164">
                <w:rPr>
                  <w:sz w:val="18"/>
                  <w:szCs w:val="18"/>
                </w:rPr>
                <w:t xml:space="preserve">un engagement selon lequel la station ESIM sera exploitée conformément au Règlement des radiocommunications et </w:t>
              </w:r>
            </w:ins>
            <w:ins w:id="46" w:author="F." w:date="2022-12-01T15:08:00Z">
              <w:r w:rsidRPr="00240164">
                <w:rPr>
                  <w:sz w:val="18"/>
                  <w:szCs w:val="18"/>
                </w:rPr>
                <w:t>au projet de nouvelle</w:t>
              </w:r>
            </w:ins>
            <w:ins w:id="47" w:author="french" w:date="2022-11-01T12:20:00Z">
              <w:r w:rsidRPr="00240164">
                <w:rPr>
                  <w:sz w:val="18"/>
                  <w:szCs w:val="18"/>
                </w:rPr>
                <w:t xml:space="preserve"> Résolution </w:t>
              </w:r>
            </w:ins>
            <w:ins w:id="48" w:author="french" w:date="2022-12-15T18:18:00Z">
              <w:r w:rsidRPr="00240164">
                <w:rPr>
                  <w:b/>
                  <w:sz w:val="18"/>
                  <w:szCs w:val="18"/>
                  <w:lang w:eastAsia="zh-CN"/>
                </w:rPr>
                <w:t>[</w:t>
              </w:r>
            </w:ins>
            <w:ins w:id="49" w:author="Tozzi Alarcon, Claudia" w:date="2023-10-11T15:33:00Z">
              <w:r w:rsidR="0004216A" w:rsidRPr="00240164">
                <w:rPr>
                  <w:b/>
                  <w:sz w:val="18"/>
                  <w:szCs w:val="18"/>
                  <w:lang w:eastAsia="zh-CN"/>
                </w:rPr>
                <w:t>ACP-</w:t>
              </w:r>
            </w:ins>
            <w:ins w:id="50" w:author="french" w:date="2022-12-15T18:18:00Z">
              <w:r w:rsidRPr="00240164">
                <w:rPr>
                  <w:rFonts w:asciiTheme="majorBidi" w:hAnsiTheme="majorBidi" w:cstheme="majorBidi"/>
                  <w:b/>
                  <w:sz w:val="18"/>
                  <w:szCs w:val="18"/>
                  <w:lang w:eastAsia="zh-CN"/>
                </w:rPr>
                <w:t xml:space="preserve">A116] </w:t>
              </w:r>
            </w:ins>
            <w:ins w:id="51" w:author="french" w:date="2022-11-01T12:20:00Z">
              <w:r w:rsidRPr="00240164">
                <w:rPr>
                  <w:b/>
                  <w:bCs/>
                  <w:sz w:val="18"/>
                  <w:szCs w:val="18"/>
                </w:rPr>
                <w:t>(CMR</w:t>
              </w:r>
            </w:ins>
            <w:ins w:id="52" w:author="french" w:date="2022-11-01T12:22:00Z">
              <w:r w:rsidRPr="00240164">
                <w:rPr>
                  <w:b/>
                  <w:bCs/>
                  <w:sz w:val="18"/>
                  <w:szCs w:val="18"/>
                </w:rPr>
                <w:noBreakHyphen/>
              </w:r>
            </w:ins>
            <w:ins w:id="53" w:author="FrenchBN" w:date="2023-04-06T01:48:00Z">
              <w:r w:rsidRPr="00240164">
                <w:rPr>
                  <w:b/>
                  <w:bCs/>
                  <w:sz w:val="18"/>
                  <w:szCs w:val="18"/>
                </w:rPr>
                <w:t>23</w:t>
              </w:r>
            </w:ins>
            <w:ins w:id="54" w:author="french" w:date="2022-11-01T12:20:00Z">
              <w:r w:rsidRPr="00240164">
                <w:rPr>
                  <w:b/>
                  <w:bCs/>
                  <w:sz w:val="18"/>
                  <w:szCs w:val="18"/>
                </w:rPr>
                <w:t>)</w:t>
              </w:r>
            </w:ins>
          </w:p>
        </w:tc>
        <w:tc>
          <w:tcPr>
            <w:tcW w:w="636" w:type="dxa"/>
            <w:vMerge w:val="restart"/>
            <w:tcBorders>
              <w:top w:val="single" w:sz="4" w:space="0" w:color="auto"/>
              <w:left w:val="double" w:sz="4" w:space="0" w:color="auto"/>
              <w:bottom w:val="single" w:sz="4" w:space="0" w:color="auto"/>
              <w:right w:val="single" w:sz="4" w:space="0" w:color="auto"/>
            </w:tcBorders>
            <w:vAlign w:val="center"/>
          </w:tcPr>
          <w:p w14:paraId="7AF49159"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single" w:sz="4" w:space="0" w:color="auto"/>
              <w:left w:val="nil"/>
              <w:bottom w:val="single" w:sz="4" w:space="0" w:color="auto"/>
              <w:right w:val="single" w:sz="4" w:space="0" w:color="auto"/>
            </w:tcBorders>
          </w:tcPr>
          <w:p w14:paraId="1378EC16"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bottom w:val="single" w:sz="4" w:space="0" w:color="auto"/>
              <w:right w:val="single" w:sz="4" w:space="0" w:color="auto"/>
            </w:tcBorders>
            <w:vAlign w:val="center"/>
          </w:tcPr>
          <w:p w14:paraId="2105B913"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single" w:sz="4" w:space="0" w:color="auto"/>
              <w:left w:val="nil"/>
              <w:bottom w:val="single" w:sz="4" w:space="0" w:color="auto"/>
              <w:right w:val="single" w:sz="4" w:space="0" w:color="auto"/>
            </w:tcBorders>
            <w:vAlign w:val="center"/>
          </w:tcPr>
          <w:p w14:paraId="7399C067"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6C771997" w14:textId="77777777" w:rsidR="00673534" w:rsidRPr="00240164" w:rsidRDefault="00673534" w:rsidP="001903B4">
            <w:pPr>
              <w:spacing w:before="40" w:after="40"/>
              <w:jc w:val="center"/>
              <w:rPr>
                <w:b/>
                <w:bCs/>
                <w:color w:val="000000" w:themeColor="text1"/>
                <w:sz w:val="18"/>
                <w:szCs w:val="18"/>
              </w:rPr>
            </w:pPr>
            <w:ins w:id="55" w:author="FrenchBN" w:date="2023-04-06T01:45:00Z">
              <w:r w:rsidRPr="00240164">
                <w:rPr>
                  <w:b/>
                  <w:bCs/>
                  <w:color w:val="000000" w:themeColor="text1"/>
                  <w:sz w:val="18"/>
                  <w:szCs w:val="18"/>
                </w:rPr>
                <w:t>+</w:t>
              </w:r>
            </w:ins>
          </w:p>
        </w:tc>
        <w:tc>
          <w:tcPr>
            <w:tcW w:w="709" w:type="dxa"/>
            <w:vMerge w:val="restart"/>
            <w:tcBorders>
              <w:top w:val="single" w:sz="4" w:space="0" w:color="auto"/>
              <w:left w:val="nil"/>
              <w:bottom w:val="single" w:sz="4" w:space="0" w:color="auto"/>
              <w:right w:val="single" w:sz="4" w:space="0" w:color="auto"/>
            </w:tcBorders>
            <w:vAlign w:val="center"/>
          </w:tcPr>
          <w:p w14:paraId="301D9E88"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4" w:space="0" w:color="auto"/>
              <w:right w:val="single" w:sz="4" w:space="0" w:color="auto"/>
            </w:tcBorders>
            <w:vAlign w:val="center"/>
          </w:tcPr>
          <w:p w14:paraId="7B5797CD"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6A678FDA"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bottom w:val="single" w:sz="4" w:space="0" w:color="auto"/>
              <w:right w:val="double" w:sz="6" w:space="0" w:color="auto"/>
            </w:tcBorders>
            <w:vAlign w:val="center"/>
          </w:tcPr>
          <w:p w14:paraId="22068C1E"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bottom w:val="single" w:sz="4" w:space="0" w:color="auto"/>
              <w:right w:val="double" w:sz="6" w:space="0" w:color="auto"/>
            </w:tcBorders>
          </w:tcPr>
          <w:p w14:paraId="703A2048"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56" w:author="MM" w:date="2023-03-17T17:15:00Z">
              <w:r w:rsidRPr="00240164">
                <w:rPr>
                  <w:color w:val="000000" w:themeColor="text1"/>
                  <w:sz w:val="18"/>
                  <w:szCs w:val="18"/>
                </w:rPr>
                <w:t>A.25.a</w:t>
              </w:r>
            </w:ins>
          </w:p>
        </w:tc>
        <w:tc>
          <w:tcPr>
            <w:tcW w:w="608" w:type="dxa"/>
            <w:vMerge w:val="restart"/>
            <w:tcBorders>
              <w:top w:val="single" w:sz="4" w:space="0" w:color="auto"/>
              <w:left w:val="nil"/>
              <w:bottom w:val="single" w:sz="4" w:space="0" w:color="auto"/>
              <w:right w:val="single" w:sz="12" w:space="0" w:color="auto"/>
            </w:tcBorders>
            <w:vAlign w:val="center"/>
          </w:tcPr>
          <w:p w14:paraId="00F54BA4"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53D42696" w14:textId="77777777" w:rsidTr="00FC42AF">
        <w:trPr>
          <w:cantSplit/>
          <w:trHeight w:val="173"/>
          <w:jc w:val="center"/>
        </w:trPr>
        <w:tc>
          <w:tcPr>
            <w:tcW w:w="1178" w:type="dxa"/>
            <w:vMerge/>
            <w:tcBorders>
              <w:left w:val="single" w:sz="12" w:space="0" w:color="auto"/>
              <w:bottom w:val="single" w:sz="4" w:space="0" w:color="auto"/>
              <w:right w:val="double" w:sz="6" w:space="0" w:color="auto"/>
            </w:tcBorders>
          </w:tcPr>
          <w:p w14:paraId="4FEC43CF"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4" w:space="0" w:color="auto"/>
              <w:right w:val="double" w:sz="4" w:space="0" w:color="auto"/>
            </w:tcBorders>
          </w:tcPr>
          <w:p w14:paraId="35F2319E" w14:textId="61646690" w:rsidR="00673534" w:rsidRPr="00240164" w:rsidRDefault="00673534" w:rsidP="001903B4">
            <w:pPr>
              <w:spacing w:before="40" w:after="40"/>
              <w:ind w:left="340"/>
              <w:rPr>
                <w:sz w:val="18"/>
                <w:szCs w:val="18"/>
                <w:lang w:eastAsia="zh-CN"/>
              </w:rPr>
            </w:pPr>
            <w:ins w:id="57" w:author="french" w:date="2022-11-01T12:21:00Z">
              <w:r w:rsidRPr="00240164">
                <w:rPr>
                  <w:rFonts w:asciiTheme="majorBidi" w:hAnsiTheme="majorBidi" w:cstheme="majorBidi"/>
                  <w:bCs/>
                  <w:sz w:val="18"/>
                  <w:szCs w:val="18"/>
                </w:rPr>
                <w:t xml:space="preserve">Requis uniquement pour la notification des stations terriennes en mouvement soumises conformément </w:t>
              </w:r>
            </w:ins>
            <w:ins w:id="58" w:author="F." w:date="2022-12-01T15:07:00Z">
              <w:r w:rsidRPr="00240164">
                <w:rPr>
                  <w:rFonts w:asciiTheme="majorBidi" w:hAnsiTheme="majorBidi" w:cstheme="majorBidi"/>
                  <w:bCs/>
                  <w:sz w:val="18"/>
                  <w:szCs w:val="18"/>
                </w:rPr>
                <w:t>au projet de nouvelle</w:t>
              </w:r>
            </w:ins>
            <w:ins w:id="59" w:author="french" w:date="2022-11-01T12:21:00Z">
              <w:r w:rsidRPr="00240164">
                <w:rPr>
                  <w:rFonts w:asciiTheme="majorBidi" w:hAnsiTheme="majorBidi" w:cstheme="majorBidi"/>
                  <w:bCs/>
                  <w:sz w:val="18"/>
                  <w:szCs w:val="18"/>
                </w:rPr>
                <w:t xml:space="preserve"> Résolution</w:t>
              </w:r>
              <w:r w:rsidRPr="00240164">
                <w:rPr>
                  <w:rFonts w:asciiTheme="majorBidi" w:hAnsiTheme="majorBidi" w:cstheme="majorBidi"/>
                  <w:b/>
                  <w:bCs/>
                  <w:sz w:val="18"/>
                  <w:szCs w:val="18"/>
                  <w:lang w:eastAsia="zh-CN"/>
                </w:rPr>
                <w:t xml:space="preserve"> </w:t>
              </w:r>
            </w:ins>
            <w:ins w:id="60" w:author="french" w:date="2022-11-01T12:23:00Z">
              <w:r w:rsidRPr="00240164">
                <w:rPr>
                  <w:b/>
                  <w:bCs/>
                  <w:sz w:val="18"/>
                  <w:szCs w:val="18"/>
                  <w:lang w:eastAsia="zh-CN"/>
                </w:rPr>
                <w:t>[</w:t>
              </w:r>
            </w:ins>
            <w:ins w:id="61" w:author="Tozzi Alarcon, Claudia" w:date="2023-10-11T15:32:00Z">
              <w:r w:rsidR="0004216A" w:rsidRPr="00240164">
                <w:rPr>
                  <w:b/>
                  <w:bCs/>
                  <w:sz w:val="18"/>
                  <w:szCs w:val="18"/>
                  <w:lang w:eastAsia="zh-CN"/>
                </w:rPr>
                <w:t>ACP</w:t>
              </w:r>
            </w:ins>
            <w:ins w:id="62" w:author="Tozzi Alarcon, Claudia" w:date="2023-10-11T15:33:00Z">
              <w:r w:rsidR="0004216A" w:rsidRPr="00240164">
                <w:rPr>
                  <w:b/>
                  <w:bCs/>
                  <w:sz w:val="18"/>
                  <w:szCs w:val="18"/>
                  <w:lang w:eastAsia="zh-CN"/>
                </w:rPr>
                <w:t>-</w:t>
              </w:r>
            </w:ins>
            <w:ins w:id="63" w:author="french" w:date="2022-11-01T12:23:00Z">
              <w:r w:rsidRPr="00240164">
                <w:rPr>
                  <w:b/>
                  <w:bCs/>
                  <w:sz w:val="18"/>
                  <w:szCs w:val="18"/>
                  <w:lang w:eastAsia="zh-CN"/>
                </w:rPr>
                <w:t>A116] (CMR</w:t>
              </w:r>
              <w:r w:rsidRPr="00240164">
                <w:rPr>
                  <w:b/>
                  <w:bCs/>
                  <w:sz w:val="18"/>
                  <w:szCs w:val="18"/>
                  <w:lang w:eastAsia="zh-CN"/>
                </w:rPr>
                <w:noBreakHyphen/>
                <w:t>23)</w:t>
              </w:r>
            </w:ins>
          </w:p>
        </w:tc>
        <w:tc>
          <w:tcPr>
            <w:tcW w:w="636" w:type="dxa"/>
            <w:vMerge/>
            <w:tcBorders>
              <w:left w:val="double" w:sz="4" w:space="0" w:color="auto"/>
              <w:bottom w:val="single" w:sz="4" w:space="0" w:color="auto"/>
              <w:right w:val="single" w:sz="4" w:space="0" w:color="auto"/>
            </w:tcBorders>
            <w:vAlign w:val="center"/>
          </w:tcPr>
          <w:p w14:paraId="276656F0"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tcPr>
          <w:p w14:paraId="1C21F52E"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5DC79DD5"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4DFED017"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381E8C8"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4" w:space="0" w:color="auto"/>
              <w:right w:val="single" w:sz="4" w:space="0" w:color="auto"/>
            </w:tcBorders>
            <w:vAlign w:val="center"/>
          </w:tcPr>
          <w:p w14:paraId="69CC261B"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57DED7C3"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B083AA5"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25BE8783"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19616F94"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4" w:space="0" w:color="auto"/>
              <w:right w:val="single" w:sz="12" w:space="0" w:color="auto"/>
            </w:tcBorders>
            <w:vAlign w:val="center"/>
          </w:tcPr>
          <w:p w14:paraId="4A024314"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3C96B0A8" w14:textId="77777777" w:rsidTr="00FC42AF">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0CD93DE9" w14:textId="77777777" w:rsidR="00673534" w:rsidRPr="00240164" w:rsidRDefault="00673534" w:rsidP="001903B4">
            <w:pPr>
              <w:tabs>
                <w:tab w:val="left" w:pos="720"/>
              </w:tabs>
              <w:overflowPunct/>
              <w:autoSpaceDE/>
              <w:adjustRightInd/>
              <w:spacing w:before="40" w:after="40"/>
              <w:rPr>
                <w:b/>
                <w:bCs/>
                <w:color w:val="000000" w:themeColor="text1"/>
                <w:sz w:val="18"/>
                <w:szCs w:val="18"/>
              </w:rPr>
            </w:pPr>
            <w:ins w:id="64" w:author="french" w:date="2022-11-01T12:19:00Z">
              <w:r w:rsidRPr="00240164">
                <w:rPr>
                  <w:rFonts w:asciiTheme="majorBidi" w:hAnsiTheme="majorBidi" w:cstheme="majorBidi"/>
                  <w:b/>
                  <w:bCs/>
                  <w:sz w:val="18"/>
                  <w:szCs w:val="18"/>
                  <w:lang w:eastAsia="zh-CN"/>
                </w:rPr>
                <w:t>A.26</w:t>
              </w:r>
            </w:ins>
          </w:p>
        </w:tc>
        <w:tc>
          <w:tcPr>
            <w:tcW w:w="8012" w:type="dxa"/>
            <w:tcBorders>
              <w:top w:val="single" w:sz="4" w:space="0" w:color="auto"/>
              <w:left w:val="nil"/>
              <w:bottom w:val="single" w:sz="4" w:space="0" w:color="auto"/>
              <w:right w:val="double" w:sz="4" w:space="0" w:color="auto"/>
            </w:tcBorders>
          </w:tcPr>
          <w:p w14:paraId="0528B8F6" w14:textId="6D608A7B" w:rsidR="00673534" w:rsidRPr="00240164" w:rsidRDefault="00673534" w:rsidP="001903B4">
            <w:pPr>
              <w:spacing w:before="40" w:after="40"/>
              <w:rPr>
                <w:sz w:val="18"/>
                <w:szCs w:val="18"/>
                <w:lang w:eastAsia="zh-CN"/>
              </w:rPr>
            </w:pPr>
            <w:ins w:id="65" w:author="french" w:date="2022-11-01T12:20:00Z">
              <w:r w:rsidRPr="00240164">
                <w:rPr>
                  <w:rFonts w:asciiTheme="majorBidi" w:hAnsiTheme="majorBidi" w:cstheme="majorBidi"/>
                  <w:b/>
                  <w:bCs/>
                  <w:sz w:val="18"/>
                  <w:szCs w:val="18"/>
                  <w:lang w:eastAsia="zh-CN"/>
                </w:rPr>
                <w:t xml:space="preserve">CONFORMITÉ AU POINT </w:t>
              </w:r>
            </w:ins>
            <w:ins w:id="66" w:author="french" w:date="2022-11-01T12:24:00Z">
              <w:r w:rsidRPr="00240164">
                <w:rPr>
                  <w:rFonts w:asciiTheme="majorBidi" w:hAnsiTheme="majorBidi" w:cstheme="majorBidi"/>
                  <w:b/>
                  <w:bCs/>
                  <w:sz w:val="18"/>
                  <w:szCs w:val="18"/>
                  <w:lang w:eastAsia="zh-CN"/>
                </w:rPr>
                <w:t>4</w:t>
              </w:r>
            </w:ins>
            <w:ins w:id="67" w:author="french" w:date="2022-11-01T12:20:00Z">
              <w:r w:rsidRPr="00240164">
                <w:rPr>
                  <w:rFonts w:asciiTheme="majorBidi" w:hAnsiTheme="majorBidi" w:cstheme="majorBidi"/>
                  <w:b/>
                  <w:bCs/>
                  <w:sz w:val="18"/>
                  <w:szCs w:val="18"/>
                  <w:lang w:eastAsia="zh-CN"/>
                </w:rPr>
                <w:t xml:space="preserve">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w:t>
              </w:r>
            </w:ins>
            <w:ins w:id="68" w:author="F." w:date="2022-12-01T15:08:00Z">
              <w:r w:rsidRPr="00240164">
                <w:rPr>
                  <w:rFonts w:asciiTheme="majorBidi" w:hAnsiTheme="majorBidi" w:cstheme="majorBidi"/>
                  <w:b/>
                  <w:bCs/>
                  <w:sz w:val="18"/>
                  <w:szCs w:val="18"/>
                  <w:lang w:eastAsia="zh-CN"/>
                </w:rPr>
                <w:t>DU PROJET DE NOUVELLE</w:t>
              </w:r>
            </w:ins>
            <w:ins w:id="69" w:author="french" w:date="2022-11-01T12:20:00Z">
              <w:r w:rsidRPr="00240164">
                <w:rPr>
                  <w:rFonts w:asciiTheme="majorBidi" w:hAnsiTheme="majorBidi" w:cstheme="majorBidi"/>
                  <w:b/>
                  <w:bCs/>
                  <w:sz w:val="18"/>
                  <w:szCs w:val="18"/>
                  <w:lang w:eastAsia="zh-CN"/>
                </w:rPr>
                <w:t xml:space="preserve"> RÉSOLUTION</w:t>
              </w:r>
            </w:ins>
            <w:ins w:id="70" w:author="french" w:date="2023-10-20T11:58:00Z">
              <w:r w:rsidR="00FA27E6" w:rsidRPr="00240164">
                <w:rPr>
                  <w:rFonts w:asciiTheme="majorBidi" w:hAnsiTheme="majorBidi" w:cstheme="majorBidi"/>
                  <w:b/>
                  <w:bCs/>
                  <w:sz w:val="18"/>
                  <w:szCs w:val="18"/>
                  <w:lang w:eastAsia="zh-CN"/>
                </w:rPr>
                <w:t xml:space="preserve"> </w:t>
              </w:r>
            </w:ins>
            <w:ins w:id="71" w:author="ITU" w:date="2022-09-21T00:15:00Z">
              <w:r w:rsidRPr="00240164">
                <w:rPr>
                  <w:rFonts w:asciiTheme="majorBidi" w:hAnsiTheme="majorBidi" w:cstheme="majorBidi"/>
                  <w:b/>
                  <w:bCs/>
                  <w:sz w:val="18"/>
                  <w:szCs w:val="18"/>
                  <w:lang w:eastAsia="zh-CN"/>
                </w:rPr>
                <w:t>[</w:t>
              </w:r>
            </w:ins>
            <w:ins w:id="72" w:author="Tozzi Alarcon, Claudia" w:date="2023-10-11T15:33:00Z">
              <w:r w:rsidR="0004216A" w:rsidRPr="00240164">
                <w:rPr>
                  <w:rFonts w:asciiTheme="majorBidi" w:hAnsiTheme="majorBidi" w:cstheme="majorBidi"/>
                  <w:b/>
                  <w:bCs/>
                  <w:sz w:val="18"/>
                  <w:szCs w:val="18"/>
                  <w:lang w:eastAsia="zh-CN"/>
                </w:rPr>
                <w:t>ACP</w:t>
              </w:r>
            </w:ins>
            <w:ins w:id="73" w:author="french" w:date="2023-10-20T11:58:00Z">
              <w:r w:rsidR="00FA27E6" w:rsidRPr="00240164">
                <w:rPr>
                  <w:rFonts w:asciiTheme="majorBidi" w:hAnsiTheme="majorBidi" w:cstheme="majorBidi"/>
                  <w:b/>
                  <w:bCs/>
                  <w:sz w:val="18"/>
                  <w:szCs w:val="18"/>
                  <w:lang w:eastAsia="zh-CN"/>
                </w:rPr>
                <w:noBreakHyphen/>
              </w:r>
            </w:ins>
            <w:ins w:id="74" w:author="EGYPT" w:date="2022-08-25T06:56:00Z">
              <w:r w:rsidRPr="00240164">
                <w:rPr>
                  <w:rFonts w:asciiTheme="majorBidi" w:hAnsiTheme="majorBidi" w:cstheme="majorBidi"/>
                  <w:b/>
                  <w:bCs/>
                  <w:sz w:val="18"/>
                  <w:szCs w:val="18"/>
                  <w:lang w:eastAsia="zh-CN"/>
                </w:rPr>
                <w:t>A116</w:t>
              </w:r>
            </w:ins>
            <w:ins w:id="75" w:author="ITU" w:date="2022-09-21T00:15:00Z">
              <w:r w:rsidRPr="00240164">
                <w:rPr>
                  <w:rFonts w:asciiTheme="majorBidi" w:hAnsiTheme="majorBidi" w:cstheme="majorBidi"/>
                  <w:b/>
                  <w:bCs/>
                  <w:sz w:val="18"/>
                  <w:szCs w:val="18"/>
                  <w:lang w:eastAsia="zh-CN"/>
                </w:rPr>
                <w:t>]</w:t>
              </w:r>
            </w:ins>
            <w:ins w:id="76" w:author="EGYPT" w:date="2022-08-25T06:56:00Z">
              <w:r w:rsidRPr="00240164">
                <w:rPr>
                  <w:sz w:val="18"/>
                  <w:szCs w:val="18"/>
                  <w:lang w:eastAsia="zh-CN"/>
                </w:rPr>
                <w:t> </w:t>
              </w:r>
              <w:r w:rsidRPr="00240164">
                <w:rPr>
                  <w:rFonts w:asciiTheme="majorBidi" w:hAnsiTheme="majorBidi" w:cstheme="majorBidi"/>
                  <w:b/>
                  <w:bCs/>
                  <w:sz w:val="18"/>
                  <w:szCs w:val="18"/>
                  <w:lang w:eastAsia="zh-CN"/>
                </w:rPr>
                <w:t>(C</w:t>
              </w:r>
            </w:ins>
            <w:ins w:id="77" w:author="french" w:date="2022-11-01T12:26:00Z">
              <w:r w:rsidRPr="00240164">
                <w:rPr>
                  <w:rFonts w:asciiTheme="majorBidi" w:hAnsiTheme="majorBidi" w:cstheme="majorBidi"/>
                  <w:b/>
                  <w:bCs/>
                  <w:sz w:val="18"/>
                  <w:szCs w:val="18"/>
                  <w:lang w:eastAsia="zh-CN"/>
                </w:rPr>
                <w:t>MR</w:t>
              </w:r>
            </w:ins>
            <w:ins w:id="78" w:author="EGYPT" w:date="2022-08-25T06:56:00Z">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tcBorders>
              <w:top w:val="single" w:sz="4" w:space="0" w:color="auto"/>
              <w:left w:val="double" w:sz="4" w:space="0" w:color="auto"/>
              <w:bottom w:val="single" w:sz="4" w:space="0" w:color="auto"/>
              <w:right w:val="single" w:sz="4" w:space="0" w:color="auto"/>
            </w:tcBorders>
            <w:vAlign w:val="center"/>
          </w:tcPr>
          <w:p w14:paraId="064C7A61"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3EFF99E1"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6EBF20E1"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355D5744"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58E9AB89" w14:textId="77777777" w:rsidR="00673534" w:rsidRPr="00240164" w:rsidRDefault="00673534" w:rsidP="001903B4">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17668CD3"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54353D43"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197C1F8A"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49D2AFB3"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32AB3334"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79" w:author="MM" w:date="2023-03-17T17:15:00Z">
              <w:r w:rsidRPr="00240164">
                <w:rPr>
                  <w:b/>
                  <w:bCs/>
                  <w:color w:val="000000" w:themeColor="text1"/>
                  <w:sz w:val="18"/>
                  <w:szCs w:val="18"/>
                </w:rPr>
                <w:t>A</w:t>
              </w:r>
            </w:ins>
            <w:ins w:id="80" w:author="MM" w:date="2023-03-17T17:16:00Z">
              <w:r w:rsidRPr="00240164">
                <w:rPr>
                  <w:b/>
                  <w:bCs/>
                  <w:color w:val="000000" w:themeColor="text1"/>
                  <w:sz w:val="18"/>
                  <w:szCs w:val="18"/>
                </w:rPr>
                <w:t>.26</w:t>
              </w:r>
            </w:ins>
          </w:p>
        </w:tc>
        <w:tc>
          <w:tcPr>
            <w:tcW w:w="608" w:type="dxa"/>
            <w:tcBorders>
              <w:top w:val="single" w:sz="4" w:space="0" w:color="auto"/>
              <w:left w:val="nil"/>
              <w:bottom w:val="single" w:sz="4" w:space="0" w:color="auto"/>
              <w:right w:val="single" w:sz="12" w:space="0" w:color="auto"/>
            </w:tcBorders>
            <w:vAlign w:val="center"/>
          </w:tcPr>
          <w:p w14:paraId="6CD82F2D"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47AE4CFC" w14:textId="77777777" w:rsidTr="00FC42AF">
        <w:trPr>
          <w:cantSplit/>
          <w:trHeight w:val="173"/>
          <w:jc w:val="center"/>
        </w:trPr>
        <w:tc>
          <w:tcPr>
            <w:tcW w:w="1178" w:type="dxa"/>
            <w:vMerge w:val="restart"/>
            <w:tcBorders>
              <w:top w:val="single" w:sz="4" w:space="0" w:color="auto"/>
              <w:left w:val="single" w:sz="12" w:space="0" w:color="auto"/>
              <w:bottom w:val="single" w:sz="4" w:space="0" w:color="auto"/>
              <w:right w:val="double" w:sz="6" w:space="0" w:color="auto"/>
            </w:tcBorders>
          </w:tcPr>
          <w:p w14:paraId="7C03F8AA"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81" w:author="french" w:date="2022-11-01T12:19:00Z">
              <w:r w:rsidRPr="00240164">
                <w:rPr>
                  <w:rFonts w:asciiTheme="majorBidi" w:hAnsiTheme="majorBidi" w:cstheme="majorBidi"/>
                  <w:sz w:val="18"/>
                  <w:szCs w:val="18"/>
                  <w:lang w:eastAsia="zh-CN"/>
                </w:rPr>
                <w:t>A.26.a</w:t>
              </w:r>
            </w:ins>
          </w:p>
        </w:tc>
        <w:tc>
          <w:tcPr>
            <w:tcW w:w="8012" w:type="dxa"/>
            <w:tcBorders>
              <w:top w:val="single" w:sz="4" w:space="0" w:color="auto"/>
              <w:left w:val="nil"/>
              <w:right w:val="double" w:sz="4" w:space="0" w:color="auto"/>
            </w:tcBorders>
          </w:tcPr>
          <w:p w14:paraId="3F679795" w14:textId="5ADB86C1" w:rsidR="00673534" w:rsidRPr="00240164" w:rsidRDefault="00673534" w:rsidP="001903B4">
            <w:pPr>
              <w:spacing w:before="40" w:after="40"/>
              <w:ind w:left="237"/>
              <w:rPr>
                <w:sz w:val="18"/>
                <w:szCs w:val="18"/>
                <w:lang w:eastAsia="zh-CN"/>
              </w:rPr>
            </w:pPr>
            <w:ins w:id="82" w:author="french" w:date="2022-11-01T12:25:00Z">
              <w:r w:rsidRPr="00240164">
                <w:rPr>
                  <w:sz w:val="18"/>
                  <w:szCs w:val="18"/>
                </w:rPr>
                <w:t xml:space="preserve">un engagement selon lequel, dès réception d'un rapport signalant des brouillages inacceptables, l'administration notificatrice du réseau du SFS </w:t>
              </w:r>
            </w:ins>
            <w:ins w:id="83" w:author="F." w:date="2022-12-01T15:09:00Z">
              <w:r w:rsidRPr="00240164">
                <w:rPr>
                  <w:sz w:val="18"/>
                  <w:szCs w:val="18"/>
                </w:rPr>
                <w:t xml:space="preserve">non </w:t>
              </w:r>
            </w:ins>
            <w:ins w:id="84" w:author="french" w:date="2022-11-01T12:25:00Z">
              <w:r w:rsidRPr="00240164">
                <w:rPr>
                  <w:sz w:val="18"/>
                  <w:szCs w:val="18"/>
                </w:rPr>
                <w:t xml:space="preserve">OSG avec lequel </w:t>
              </w:r>
            </w:ins>
            <w:ins w:id="85" w:author="F." w:date="2022-12-01T15:09:00Z">
              <w:r w:rsidRPr="00240164">
                <w:rPr>
                  <w:sz w:val="18"/>
                  <w:szCs w:val="18"/>
                </w:rPr>
                <w:t>les</w:t>
              </w:r>
            </w:ins>
            <w:ins w:id="86" w:author="french" w:date="2022-11-01T12:25:00Z">
              <w:r w:rsidRPr="00240164">
                <w:rPr>
                  <w:sz w:val="18"/>
                  <w:szCs w:val="18"/>
                </w:rPr>
                <w:t xml:space="preserve"> station</w:t>
              </w:r>
            </w:ins>
            <w:ins w:id="87" w:author="F." w:date="2022-12-01T15:09:00Z">
              <w:r w:rsidRPr="00240164">
                <w:rPr>
                  <w:sz w:val="18"/>
                  <w:szCs w:val="18"/>
                </w:rPr>
                <w:t>s</w:t>
              </w:r>
            </w:ins>
            <w:ins w:id="88" w:author="french" w:date="2022-11-01T12:25:00Z">
              <w:r w:rsidRPr="00240164">
                <w:rPr>
                  <w:sz w:val="18"/>
                  <w:szCs w:val="18"/>
                </w:rPr>
                <w:t xml:space="preserve"> ESIM communique</w:t>
              </w:r>
            </w:ins>
            <w:ins w:id="89" w:author="F." w:date="2022-12-01T15:09:00Z">
              <w:r w:rsidRPr="00240164">
                <w:rPr>
                  <w:sz w:val="18"/>
                  <w:szCs w:val="18"/>
                </w:rPr>
                <w:t>nt</w:t>
              </w:r>
            </w:ins>
            <w:ins w:id="90" w:author="french" w:date="2022-11-01T12:25:00Z">
              <w:r w:rsidRPr="00240164">
                <w:rPr>
                  <w:sz w:val="18"/>
                  <w:szCs w:val="18"/>
                </w:rPr>
                <w:t xml:space="preserve"> se conformera</w:t>
              </w:r>
            </w:ins>
            <w:ins w:id="91" w:author="french" w:date="2022-12-15T18:19:00Z">
              <w:r w:rsidRPr="00240164">
                <w:rPr>
                  <w:sz w:val="18"/>
                  <w:szCs w:val="18"/>
                </w:rPr>
                <w:t xml:space="preserve"> aux</w:t>
              </w:r>
            </w:ins>
            <w:ins w:id="92" w:author="french" w:date="2022-11-01T12:25:00Z">
              <w:r w:rsidRPr="00240164">
                <w:rPr>
                  <w:sz w:val="18"/>
                  <w:szCs w:val="18"/>
                </w:rPr>
                <w:t xml:space="preserve"> procédure</w:t>
              </w:r>
            </w:ins>
            <w:ins w:id="93" w:author="french" w:date="2022-12-15T18:19:00Z">
              <w:r w:rsidRPr="00240164">
                <w:rPr>
                  <w:sz w:val="18"/>
                  <w:szCs w:val="18"/>
                </w:rPr>
                <w:t>s</w:t>
              </w:r>
            </w:ins>
            <w:ins w:id="94" w:author="french" w:date="2022-11-01T12:25:00Z">
              <w:r w:rsidRPr="00240164">
                <w:rPr>
                  <w:sz w:val="18"/>
                  <w:szCs w:val="18"/>
                </w:rPr>
                <w:t xml:space="preserve"> décrite au point </w:t>
              </w:r>
            </w:ins>
            <w:ins w:id="95" w:author="F." w:date="2022-12-01T15:10:00Z">
              <w:r w:rsidRPr="00240164">
                <w:rPr>
                  <w:sz w:val="18"/>
                  <w:szCs w:val="18"/>
                </w:rPr>
                <w:t>6</w:t>
              </w:r>
            </w:ins>
            <w:ins w:id="96" w:author="french" w:date="2022-11-01T12:25:00Z">
              <w:r w:rsidRPr="00240164">
                <w:rPr>
                  <w:sz w:val="18"/>
                  <w:szCs w:val="18"/>
                </w:rPr>
                <w:t xml:space="preserve"> du </w:t>
              </w:r>
              <w:r w:rsidRPr="00240164">
                <w:rPr>
                  <w:i/>
                  <w:iCs/>
                  <w:sz w:val="18"/>
                  <w:szCs w:val="18"/>
                </w:rPr>
                <w:t xml:space="preserve">décide </w:t>
              </w:r>
            </w:ins>
            <w:ins w:id="97" w:author="F." w:date="2022-12-01T15:10:00Z">
              <w:r w:rsidRPr="00240164">
                <w:rPr>
                  <w:sz w:val="18"/>
                  <w:szCs w:val="18"/>
                </w:rPr>
                <w:t>du projet de nouvelle</w:t>
              </w:r>
            </w:ins>
            <w:ins w:id="98" w:author="french" w:date="2022-11-01T12:25:00Z">
              <w:r w:rsidRPr="00240164">
                <w:rPr>
                  <w:sz w:val="18"/>
                  <w:szCs w:val="18"/>
                </w:rPr>
                <w:t xml:space="preserve"> Résolution </w:t>
              </w:r>
            </w:ins>
            <w:ins w:id="99" w:author="french" w:date="2022-11-01T12:26:00Z">
              <w:r w:rsidRPr="00240164">
                <w:rPr>
                  <w:rFonts w:asciiTheme="majorBidi" w:hAnsiTheme="majorBidi" w:cstheme="majorBidi"/>
                  <w:b/>
                  <w:bCs/>
                  <w:sz w:val="18"/>
                  <w:szCs w:val="18"/>
                  <w:lang w:eastAsia="zh-CN"/>
                </w:rPr>
                <w:t>[</w:t>
              </w:r>
            </w:ins>
            <w:ins w:id="100" w:author="Tozzi Alarcon, Claudia" w:date="2023-10-11T15:33:00Z">
              <w:r w:rsidR="0004216A" w:rsidRPr="00240164">
                <w:rPr>
                  <w:rFonts w:asciiTheme="majorBidi" w:hAnsiTheme="majorBidi" w:cstheme="majorBidi"/>
                  <w:b/>
                  <w:bCs/>
                  <w:sz w:val="18"/>
                  <w:szCs w:val="18"/>
                  <w:lang w:eastAsia="zh-CN"/>
                </w:rPr>
                <w:t>ACP</w:t>
              </w:r>
            </w:ins>
            <w:ins w:id="101" w:author="french" w:date="2023-10-20T11:59:00Z">
              <w:r w:rsidR="00FA27E6" w:rsidRPr="00240164">
                <w:rPr>
                  <w:rFonts w:asciiTheme="majorBidi" w:hAnsiTheme="majorBidi" w:cstheme="majorBidi"/>
                  <w:b/>
                  <w:bCs/>
                  <w:sz w:val="18"/>
                  <w:szCs w:val="18"/>
                  <w:lang w:eastAsia="zh-CN"/>
                </w:rPr>
                <w:noBreakHyphen/>
              </w:r>
            </w:ins>
            <w:ins w:id="102" w:author="french" w:date="2022-11-01T12:26:00Z">
              <w:r w:rsidRPr="00240164">
                <w:rPr>
                  <w:rFonts w:asciiTheme="majorBidi" w:hAnsiTheme="majorBidi" w:cstheme="majorBidi"/>
                  <w:b/>
                  <w:bCs/>
                  <w:sz w:val="18"/>
                  <w:szCs w:val="18"/>
                  <w:lang w:eastAsia="zh-CN"/>
                </w:rPr>
                <w:t>A116]</w:t>
              </w:r>
              <w:r w:rsidRPr="00240164">
                <w:rPr>
                  <w:sz w:val="18"/>
                  <w:szCs w:val="18"/>
                  <w:lang w:eastAsia="zh-CN"/>
                </w:rPr>
                <w:t> </w:t>
              </w:r>
              <w:r w:rsidRPr="00240164">
                <w:rPr>
                  <w:rFonts w:asciiTheme="majorBidi" w:hAnsiTheme="majorBidi" w:cstheme="majorBidi"/>
                  <w:b/>
                  <w:bCs/>
                  <w:sz w:val="18"/>
                  <w:szCs w:val="18"/>
                  <w:lang w:eastAsia="zh-CN"/>
                </w:rPr>
                <w:t>(C</w:t>
              </w:r>
            </w:ins>
            <w:ins w:id="103" w:author="french" w:date="2022-11-01T12:27:00Z">
              <w:r w:rsidRPr="00240164">
                <w:rPr>
                  <w:rFonts w:asciiTheme="majorBidi" w:hAnsiTheme="majorBidi" w:cstheme="majorBidi"/>
                  <w:b/>
                  <w:bCs/>
                  <w:sz w:val="18"/>
                  <w:szCs w:val="18"/>
                  <w:lang w:eastAsia="zh-CN"/>
                </w:rPr>
                <w:t>MR</w:t>
              </w:r>
            </w:ins>
            <w:ins w:id="104" w:author="french" w:date="2022-11-01T12:26:00Z">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vMerge w:val="restart"/>
            <w:tcBorders>
              <w:top w:val="single" w:sz="4" w:space="0" w:color="auto"/>
              <w:left w:val="double" w:sz="4" w:space="0" w:color="auto"/>
              <w:bottom w:val="single" w:sz="4" w:space="0" w:color="auto"/>
              <w:right w:val="single" w:sz="4" w:space="0" w:color="auto"/>
            </w:tcBorders>
            <w:vAlign w:val="center"/>
          </w:tcPr>
          <w:p w14:paraId="042EF27E"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single" w:sz="4" w:space="0" w:color="auto"/>
              <w:left w:val="nil"/>
              <w:bottom w:val="single" w:sz="4" w:space="0" w:color="auto"/>
              <w:right w:val="single" w:sz="4" w:space="0" w:color="auto"/>
            </w:tcBorders>
            <w:vAlign w:val="center"/>
          </w:tcPr>
          <w:p w14:paraId="18198A91"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bottom w:val="single" w:sz="4" w:space="0" w:color="auto"/>
              <w:right w:val="single" w:sz="4" w:space="0" w:color="auto"/>
            </w:tcBorders>
            <w:vAlign w:val="center"/>
          </w:tcPr>
          <w:p w14:paraId="26E59865"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single" w:sz="4" w:space="0" w:color="auto"/>
              <w:left w:val="nil"/>
              <w:bottom w:val="single" w:sz="4" w:space="0" w:color="auto"/>
              <w:right w:val="single" w:sz="4" w:space="0" w:color="auto"/>
            </w:tcBorders>
            <w:vAlign w:val="center"/>
          </w:tcPr>
          <w:p w14:paraId="51142B9D"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0DDA0679" w14:textId="77777777" w:rsidR="00673534" w:rsidRPr="00240164" w:rsidRDefault="00673534" w:rsidP="001903B4">
            <w:pPr>
              <w:spacing w:before="40" w:after="40"/>
              <w:jc w:val="center"/>
              <w:rPr>
                <w:b/>
                <w:bCs/>
                <w:color w:val="000000" w:themeColor="text1"/>
                <w:sz w:val="18"/>
                <w:szCs w:val="18"/>
              </w:rPr>
            </w:pPr>
            <w:ins w:id="105" w:author="FrenchBN" w:date="2023-04-06T01:47:00Z">
              <w:r w:rsidRPr="00240164">
                <w:rPr>
                  <w:b/>
                  <w:bCs/>
                  <w:color w:val="000000" w:themeColor="text1"/>
                  <w:sz w:val="18"/>
                  <w:szCs w:val="18"/>
                </w:rPr>
                <w:t>+</w:t>
              </w:r>
            </w:ins>
          </w:p>
        </w:tc>
        <w:tc>
          <w:tcPr>
            <w:tcW w:w="709" w:type="dxa"/>
            <w:vMerge w:val="restart"/>
            <w:tcBorders>
              <w:top w:val="single" w:sz="4" w:space="0" w:color="auto"/>
              <w:left w:val="nil"/>
              <w:bottom w:val="single" w:sz="4" w:space="0" w:color="auto"/>
              <w:right w:val="single" w:sz="4" w:space="0" w:color="auto"/>
            </w:tcBorders>
            <w:vAlign w:val="center"/>
          </w:tcPr>
          <w:p w14:paraId="0036FAAC"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4" w:space="0" w:color="auto"/>
              <w:right w:val="single" w:sz="4" w:space="0" w:color="auto"/>
            </w:tcBorders>
            <w:vAlign w:val="center"/>
          </w:tcPr>
          <w:p w14:paraId="583B3A20"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7331CCD1"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bottom w:val="single" w:sz="4" w:space="0" w:color="auto"/>
              <w:right w:val="double" w:sz="6" w:space="0" w:color="auto"/>
            </w:tcBorders>
            <w:vAlign w:val="center"/>
          </w:tcPr>
          <w:p w14:paraId="588B6B6E"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bottom w:val="single" w:sz="4" w:space="0" w:color="auto"/>
              <w:right w:val="double" w:sz="6" w:space="0" w:color="auto"/>
            </w:tcBorders>
          </w:tcPr>
          <w:p w14:paraId="77A53E63"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06" w:author="MM" w:date="2023-03-17T17:16:00Z">
              <w:r w:rsidRPr="00240164">
                <w:rPr>
                  <w:color w:val="000000" w:themeColor="text1"/>
                  <w:sz w:val="18"/>
                  <w:szCs w:val="18"/>
                </w:rPr>
                <w:t>A.26.a</w:t>
              </w:r>
            </w:ins>
          </w:p>
        </w:tc>
        <w:tc>
          <w:tcPr>
            <w:tcW w:w="608" w:type="dxa"/>
            <w:vMerge w:val="restart"/>
            <w:tcBorders>
              <w:top w:val="single" w:sz="4" w:space="0" w:color="auto"/>
              <w:left w:val="nil"/>
              <w:bottom w:val="single" w:sz="4" w:space="0" w:color="auto"/>
              <w:right w:val="single" w:sz="12" w:space="0" w:color="auto"/>
            </w:tcBorders>
            <w:vAlign w:val="center"/>
          </w:tcPr>
          <w:p w14:paraId="19575D98"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436E5529" w14:textId="77777777" w:rsidTr="00FC42AF">
        <w:trPr>
          <w:cantSplit/>
          <w:trHeight w:val="173"/>
          <w:jc w:val="center"/>
        </w:trPr>
        <w:tc>
          <w:tcPr>
            <w:tcW w:w="1178" w:type="dxa"/>
            <w:vMerge/>
            <w:tcBorders>
              <w:left w:val="single" w:sz="12" w:space="0" w:color="auto"/>
              <w:bottom w:val="single" w:sz="4" w:space="0" w:color="auto"/>
              <w:right w:val="double" w:sz="6" w:space="0" w:color="auto"/>
            </w:tcBorders>
          </w:tcPr>
          <w:p w14:paraId="04CC454E"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4" w:space="0" w:color="auto"/>
              <w:right w:val="double" w:sz="4" w:space="0" w:color="auto"/>
            </w:tcBorders>
          </w:tcPr>
          <w:p w14:paraId="2B8B6813" w14:textId="5523D13B" w:rsidR="00673534" w:rsidRPr="00240164" w:rsidRDefault="00673534" w:rsidP="001903B4">
            <w:pPr>
              <w:spacing w:before="40" w:after="40"/>
              <w:ind w:left="340"/>
              <w:rPr>
                <w:sz w:val="18"/>
                <w:szCs w:val="18"/>
                <w:lang w:eastAsia="zh-CN"/>
              </w:rPr>
            </w:pPr>
            <w:ins w:id="107" w:author="french" w:date="2022-11-01T12:25:00Z">
              <w:r w:rsidRPr="00240164">
                <w:rPr>
                  <w:rFonts w:asciiTheme="majorBidi" w:hAnsiTheme="majorBidi" w:cstheme="majorBidi"/>
                  <w:bCs/>
                  <w:sz w:val="18"/>
                  <w:szCs w:val="18"/>
                </w:rPr>
                <w:t xml:space="preserve">Requis uniquement pour la notification des stations terriennes en mouvement soumises conformément </w:t>
              </w:r>
            </w:ins>
            <w:ins w:id="108" w:author="F." w:date="2022-12-01T15:11:00Z">
              <w:r w:rsidRPr="00240164">
                <w:rPr>
                  <w:rFonts w:asciiTheme="majorBidi" w:hAnsiTheme="majorBidi" w:cstheme="majorBidi"/>
                  <w:bCs/>
                  <w:sz w:val="18"/>
                  <w:szCs w:val="18"/>
                </w:rPr>
                <w:t>au projet de nouvelle</w:t>
              </w:r>
            </w:ins>
            <w:ins w:id="109" w:author="french" w:date="2022-11-01T12:25:00Z">
              <w:r w:rsidRPr="00240164">
                <w:rPr>
                  <w:rFonts w:asciiTheme="majorBidi" w:hAnsiTheme="majorBidi" w:cstheme="majorBidi"/>
                  <w:bCs/>
                  <w:sz w:val="18"/>
                  <w:szCs w:val="18"/>
                </w:rPr>
                <w:t xml:space="preserve"> Résolution </w:t>
              </w:r>
            </w:ins>
            <w:ins w:id="110" w:author="french" w:date="2022-11-01T12:27:00Z">
              <w:r w:rsidRPr="00240164">
                <w:rPr>
                  <w:rFonts w:asciiTheme="majorBidi" w:hAnsiTheme="majorBidi" w:cstheme="majorBidi"/>
                  <w:b/>
                  <w:bCs/>
                  <w:sz w:val="18"/>
                  <w:szCs w:val="18"/>
                  <w:lang w:eastAsia="zh-CN"/>
                </w:rPr>
                <w:t>[</w:t>
              </w:r>
            </w:ins>
            <w:ins w:id="111" w:author="Tozzi Alarcon, Claudia" w:date="2023-10-11T15:34:00Z">
              <w:r w:rsidR="0004216A" w:rsidRPr="00240164">
                <w:rPr>
                  <w:rFonts w:asciiTheme="majorBidi" w:hAnsiTheme="majorBidi" w:cstheme="majorBidi"/>
                  <w:b/>
                  <w:bCs/>
                  <w:sz w:val="18"/>
                  <w:szCs w:val="18"/>
                  <w:lang w:eastAsia="zh-CN"/>
                </w:rPr>
                <w:t>ACP-</w:t>
              </w:r>
            </w:ins>
            <w:ins w:id="112" w:author="french" w:date="2022-11-01T12:27:00Z">
              <w:r w:rsidRPr="00240164">
                <w:rPr>
                  <w:rFonts w:asciiTheme="majorBidi" w:hAnsiTheme="majorBidi" w:cstheme="majorBidi"/>
                  <w:b/>
                  <w:bCs/>
                  <w:sz w:val="18"/>
                  <w:szCs w:val="18"/>
                  <w:lang w:eastAsia="zh-CN"/>
                </w:rPr>
                <w:t>A116]</w:t>
              </w:r>
              <w:r w:rsidRPr="00240164">
                <w:rPr>
                  <w:sz w:val="18"/>
                  <w:szCs w:val="18"/>
                  <w:lang w:eastAsia="zh-CN"/>
                </w:rPr>
                <w:t> </w:t>
              </w:r>
              <w:r w:rsidRPr="00240164">
                <w:rPr>
                  <w:rFonts w:asciiTheme="majorBidi" w:hAnsiTheme="majorBidi" w:cstheme="majorBidi"/>
                  <w:b/>
                  <w:bCs/>
                  <w:sz w:val="18"/>
                  <w:szCs w:val="18"/>
                  <w:lang w:eastAsia="zh-CN"/>
                </w:rPr>
                <w:t>(CMR</w:t>
              </w:r>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vMerge/>
            <w:tcBorders>
              <w:left w:val="double" w:sz="4" w:space="0" w:color="auto"/>
              <w:bottom w:val="single" w:sz="4" w:space="0" w:color="auto"/>
              <w:right w:val="single" w:sz="4" w:space="0" w:color="auto"/>
            </w:tcBorders>
            <w:vAlign w:val="center"/>
          </w:tcPr>
          <w:p w14:paraId="1E247739"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77FE82C5"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79EBC130"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645F57EE"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8BD2B4A"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4" w:space="0" w:color="auto"/>
              <w:right w:val="single" w:sz="4" w:space="0" w:color="auto"/>
            </w:tcBorders>
            <w:vAlign w:val="center"/>
          </w:tcPr>
          <w:p w14:paraId="4C3289F4"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49E327D6"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2A7C208C"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76F97299"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5AAE4C52"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4" w:space="0" w:color="auto"/>
              <w:right w:val="single" w:sz="12" w:space="0" w:color="auto"/>
            </w:tcBorders>
            <w:vAlign w:val="center"/>
          </w:tcPr>
          <w:p w14:paraId="6BB2BFA0"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6D5BF67C" w14:textId="77777777" w:rsidTr="00FC42AF">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7AC5DF6E" w14:textId="77777777" w:rsidR="00673534" w:rsidRPr="00240164" w:rsidRDefault="00673534" w:rsidP="001903B4">
            <w:pPr>
              <w:tabs>
                <w:tab w:val="left" w:pos="720"/>
              </w:tabs>
              <w:overflowPunct/>
              <w:autoSpaceDE/>
              <w:adjustRightInd/>
              <w:spacing w:before="40" w:after="40"/>
              <w:rPr>
                <w:b/>
                <w:bCs/>
                <w:color w:val="000000" w:themeColor="text1"/>
                <w:sz w:val="18"/>
                <w:szCs w:val="18"/>
              </w:rPr>
            </w:pPr>
            <w:ins w:id="113" w:author="french" w:date="2022-11-01T12:19:00Z">
              <w:r w:rsidRPr="00240164">
                <w:rPr>
                  <w:rFonts w:asciiTheme="majorBidi" w:hAnsiTheme="majorBidi" w:cstheme="majorBidi"/>
                  <w:b/>
                  <w:bCs/>
                  <w:sz w:val="18"/>
                  <w:szCs w:val="18"/>
                  <w:lang w:eastAsia="zh-CN"/>
                </w:rPr>
                <w:t>A.27</w:t>
              </w:r>
            </w:ins>
          </w:p>
        </w:tc>
        <w:tc>
          <w:tcPr>
            <w:tcW w:w="8012" w:type="dxa"/>
            <w:tcBorders>
              <w:top w:val="single" w:sz="4" w:space="0" w:color="auto"/>
              <w:left w:val="nil"/>
              <w:bottom w:val="single" w:sz="4" w:space="0" w:color="auto"/>
              <w:right w:val="double" w:sz="4" w:space="0" w:color="auto"/>
            </w:tcBorders>
          </w:tcPr>
          <w:p w14:paraId="1419817D" w14:textId="0D63CCFD" w:rsidR="00673534" w:rsidRPr="00240164" w:rsidRDefault="00673534" w:rsidP="001903B4">
            <w:pPr>
              <w:spacing w:before="40" w:after="40"/>
              <w:rPr>
                <w:sz w:val="18"/>
                <w:szCs w:val="18"/>
                <w:lang w:eastAsia="zh-CN"/>
              </w:rPr>
            </w:pPr>
            <w:ins w:id="114" w:author="french" w:date="2022-11-01T12:28:00Z">
              <w:r w:rsidRPr="00240164">
                <w:rPr>
                  <w:rFonts w:asciiTheme="majorBidi" w:hAnsiTheme="majorBidi" w:cstheme="majorBidi"/>
                  <w:b/>
                  <w:bCs/>
                  <w:sz w:val="18"/>
                  <w:szCs w:val="18"/>
                  <w:lang w:eastAsia="zh-CN"/>
                </w:rPr>
                <w:t xml:space="preserve">CONFORMITÉ AU POINT </w:t>
              </w:r>
            </w:ins>
            <w:ins w:id="115" w:author="french" w:date="2022-11-01T12:29:00Z">
              <w:r w:rsidRPr="00240164">
                <w:rPr>
                  <w:rFonts w:asciiTheme="majorBidi" w:hAnsiTheme="majorBidi" w:cstheme="majorBidi"/>
                  <w:b/>
                  <w:bCs/>
                  <w:sz w:val="18"/>
                  <w:szCs w:val="18"/>
                  <w:lang w:eastAsia="zh-CN"/>
                </w:rPr>
                <w:t>1.2.4</w:t>
              </w:r>
            </w:ins>
            <w:ins w:id="116" w:author="french" w:date="2022-11-01T12:28:00Z">
              <w:r w:rsidRPr="00240164">
                <w:rPr>
                  <w:rFonts w:asciiTheme="majorBidi" w:hAnsiTheme="majorBidi" w:cstheme="majorBidi"/>
                  <w:b/>
                  <w:bCs/>
                  <w:sz w:val="18"/>
                  <w:szCs w:val="18"/>
                  <w:lang w:eastAsia="zh-CN"/>
                </w:rPr>
                <w:t xml:space="preserve">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w:t>
              </w:r>
            </w:ins>
            <w:ins w:id="117" w:author="F." w:date="2022-12-01T15:12:00Z">
              <w:r w:rsidRPr="00240164">
                <w:rPr>
                  <w:rFonts w:asciiTheme="majorBidi" w:hAnsiTheme="majorBidi" w:cstheme="majorBidi"/>
                  <w:b/>
                  <w:bCs/>
                  <w:sz w:val="18"/>
                  <w:szCs w:val="18"/>
                  <w:lang w:eastAsia="zh-CN"/>
                </w:rPr>
                <w:t xml:space="preserve">DU PROJET DE NOUVELLE </w:t>
              </w:r>
            </w:ins>
            <w:ins w:id="118" w:author="french" w:date="2022-11-01T12:28:00Z">
              <w:r w:rsidRPr="00240164">
                <w:rPr>
                  <w:rFonts w:asciiTheme="majorBidi" w:hAnsiTheme="majorBidi" w:cstheme="majorBidi"/>
                  <w:b/>
                  <w:bCs/>
                  <w:sz w:val="18"/>
                  <w:szCs w:val="18"/>
                  <w:lang w:eastAsia="zh-CN"/>
                </w:rPr>
                <w:t>RÉSOLUTION</w:t>
              </w:r>
            </w:ins>
            <w:r w:rsidR="00FA27E6" w:rsidRPr="00240164">
              <w:rPr>
                <w:rFonts w:asciiTheme="majorBidi" w:hAnsiTheme="majorBidi" w:cstheme="majorBidi"/>
                <w:b/>
                <w:bCs/>
                <w:sz w:val="18"/>
                <w:szCs w:val="18"/>
                <w:lang w:eastAsia="zh-CN"/>
              </w:rPr>
              <w:t xml:space="preserve"> </w:t>
            </w:r>
            <w:ins w:id="119" w:author="french" w:date="2022-11-01T12:28:00Z">
              <w:r w:rsidRPr="00240164">
                <w:rPr>
                  <w:rFonts w:asciiTheme="majorBidi" w:hAnsiTheme="majorBidi" w:cstheme="majorBidi"/>
                  <w:b/>
                  <w:bCs/>
                  <w:sz w:val="18"/>
                  <w:szCs w:val="18"/>
                  <w:lang w:eastAsia="zh-CN"/>
                </w:rPr>
                <w:t>[</w:t>
              </w:r>
            </w:ins>
            <w:ins w:id="120" w:author="Tozzi Alarcon, Claudia" w:date="2023-10-11T15:34:00Z">
              <w:r w:rsidR="0004216A" w:rsidRPr="00240164">
                <w:rPr>
                  <w:rFonts w:asciiTheme="majorBidi" w:hAnsiTheme="majorBidi" w:cstheme="majorBidi"/>
                  <w:b/>
                  <w:bCs/>
                  <w:sz w:val="18"/>
                  <w:szCs w:val="18"/>
                  <w:lang w:eastAsia="zh-CN"/>
                </w:rPr>
                <w:t>ACP</w:t>
              </w:r>
            </w:ins>
            <w:ins w:id="121" w:author="french" w:date="2023-10-20T11:59:00Z">
              <w:r w:rsidR="00FA27E6" w:rsidRPr="00240164">
                <w:rPr>
                  <w:rFonts w:asciiTheme="majorBidi" w:hAnsiTheme="majorBidi" w:cstheme="majorBidi"/>
                  <w:b/>
                  <w:bCs/>
                  <w:sz w:val="18"/>
                  <w:szCs w:val="18"/>
                  <w:lang w:eastAsia="zh-CN"/>
                </w:rPr>
                <w:noBreakHyphen/>
              </w:r>
            </w:ins>
            <w:ins w:id="122" w:author="french" w:date="2022-11-01T12:28:00Z">
              <w:r w:rsidRPr="00240164">
                <w:rPr>
                  <w:rFonts w:asciiTheme="majorBidi" w:hAnsiTheme="majorBidi" w:cstheme="majorBidi"/>
                  <w:b/>
                  <w:bCs/>
                  <w:sz w:val="18"/>
                  <w:szCs w:val="18"/>
                  <w:lang w:eastAsia="zh-CN"/>
                </w:rPr>
                <w:t>A116]</w:t>
              </w:r>
              <w:r w:rsidRPr="00240164">
                <w:rPr>
                  <w:sz w:val="18"/>
                  <w:szCs w:val="18"/>
                  <w:lang w:eastAsia="zh-CN"/>
                </w:rPr>
                <w:t> </w:t>
              </w:r>
              <w:r w:rsidRPr="00240164">
                <w:rPr>
                  <w:rFonts w:asciiTheme="majorBidi" w:hAnsiTheme="majorBidi" w:cstheme="majorBidi"/>
                  <w:b/>
                  <w:bCs/>
                  <w:sz w:val="18"/>
                  <w:szCs w:val="18"/>
                  <w:lang w:eastAsia="zh-CN"/>
                </w:rPr>
                <w:t>(CMR</w:t>
              </w:r>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tcBorders>
              <w:top w:val="single" w:sz="4" w:space="0" w:color="auto"/>
              <w:left w:val="double" w:sz="4" w:space="0" w:color="auto"/>
              <w:bottom w:val="single" w:sz="4" w:space="0" w:color="auto"/>
              <w:right w:val="single" w:sz="4" w:space="0" w:color="auto"/>
            </w:tcBorders>
            <w:vAlign w:val="center"/>
          </w:tcPr>
          <w:p w14:paraId="31895C12"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7D9DF933"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306E117D"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09A1BAE9"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1C8C2F99" w14:textId="77777777" w:rsidR="00673534" w:rsidRPr="00240164" w:rsidRDefault="00673534" w:rsidP="001903B4">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490AC7D7"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3DA152FB"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70F932C9"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231E2D6D"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57C1715C"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23" w:author="MM" w:date="2023-03-17T17:16:00Z">
              <w:r w:rsidRPr="00240164">
                <w:rPr>
                  <w:b/>
                  <w:bCs/>
                  <w:color w:val="000000" w:themeColor="text1"/>
                  <w:sz w:val="18"/>
                  <w:szCs w:val="18"/>
                </w:rPr>
                <w:t>A.27</w:t>
              </w:r>
            </w:ins>
          </w:p>
        </w:tc>
        <w:tc>
          <w:tcPr>
            <w:tcW w:w="608" w:type="dxa"/>
            <w:tcBorders>
              <w:top w:val="single" w:sz="4" w:space="0" w:color="auto"/>
              <w:left w:val="nil"/>
              <w:bottom w:val="single" w:sz="4" w:space="0" w:color="auto"/>
              <w:right w:val="single" w:sz="12" w:space="0" w:color="auto"/>
            </w:tcBorders>
            <w:vAlign w:val="center"/>
          </w:tcPr>
          <w:p w14:paraId="3326AA31"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742FFCC9" w14:textId="77777777" w:rsidTr="00FC42AF">
        <w:trPr>
          <w:cantSplit/>
          <w:trHeight w:val="173"/>
          <w:jc w:val="center"/>
        </w:trPr>
        <w:tc>
          <w:tcPr>
            <w:tcW w:w="1178" w:type="dxa"/>
            <w:vMerge w:val="restart"/>
            <w:tcBorders>
              <w:top w:val="single" w:sz="4" w:space="0" w:color="auto"/>
              <w:left w:val="single" w:sz="12" w:space="0" w:color="auto"/>
              <w:right w:val="double" w:sz="6" w:space="0" w:color="auto"/>
            </w:tcBorders>
          </w:tcPr>
          <w:p w14:paraId="7C0BE755"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24" w:author="french" w:date="2022-11-01T12:19:00Z">
              <w:r w:rsidRPr="00240164">
                <w:rPr>
                  <w:rFonts w:asciiTheme="majorBidi" w:hAnsiTheme="majorBidi" w:cstheme="majorBidi"/>
                  <w:sz w:val="18"/>
                  <w:szCs w:val="18"/>
                  <w:lang w:eastAsia="zh-CN"/>
                </w:rPr>
                <w:t>A.27.a</w:t>
              </w:r>
            </w:ins>
          </w:p>
        </w:tc>
        <w:tc>
          <w:tcPr>
            <w:tcW w:w="8012" w:type="dxa"/>
            <w:tcBorders>
              <w:top w:val="single" w:sz="4" w:space="0" w:color="auto"/>
              <w:left w:val="nil"/>
              <w:right w:val="double" w:sz="4" w:space="0" w:color="auto"/>
            </w:tcBorders>
          </w:tcPr>
          <w:p w14:paraId="6FB6A47B" w14:textId="1E79AF0F" w:rsidR="00673534" w:rsidRPr="00240164" w:rsidRDefault="00673534" w:rsidP="001903B4">
            <w:pPr>
              <w:spacing w:before="40" w:after="40"/>
              <w:ind w:left="257"/>
              <w:rPr>
                <w:sz w:val="18"/>
                <w:szCs w:val="18"/>
                <w:lang w:eastAsia="zh-CN"/>
              </w:rPr>
            </w:pPr>
            <w:ins w:id="125" w:author="french" w:date="2022-11-01T12:28:00Z">
              <w:r w:rsidRPr="00240164">
                <w:rPr>
                  <w:sz w:val="18"/>
                  <w:szCs w:val="18"/>
                </w:rPr>
                <w:t xml:space="preserve">un engagement selon lequel </w:t>
              </w:r>
            </w:ins>
            <w:ins w:id="126" w:author="F." w:date="2022-12-01T15:12:00Z">
              <w:r w:rsidRPr="00240164">
                <w:rPr>
                  <w:sz w:val="18"/>
                  <w:szCs w:val="18"/>
                </w:rPr>
                <w:t xml:space="preserve">les </w:t>
              </w:r>
            </w:ins>
            <w:ins w:id="127" w:author="french" w:date="2022-11-01T12:28:00Z">
              <w:r w:rsidRPr="00240164">
                <w:rPr>
                  <w:sz w:val="18"/>
                  <w:szCs w:val="18"/>
                </w:rPr>
                <w:t>station</w:t>
              </w:r>
            </w:ins>
            <w:ins w:id="128" w:author="F." w:date="2022-12-01T15:13:00Z">
              <w:r w:rsidRPr="00240164">
                <w:rPr>
                  <w:sz w:val="18"/>
                  <w:szCs w:val="18"/>
                </w:rPr>
                <w:t>s</w:t>
              </w:r>
            </w:ins>
            <w:ins w:id="129" w:author="french" w:date="2022-11-01T12:28:00Z">
              <w:r w:rsidRPr="00240164">
                <w:rPr>
                  <w:sz w:val="18"/>
                  <w:szCs w:val="18"/>
                </w:rPr>
                <w:t xml:space="preserve"> ESIM aéronautique</w:t>
              </w:r>
            </w:ins>
            <w:ins w:id="130" w:author="F." w:date="2022-12-01T15:13:00Z">
              <w:r w:rsidRPr="00240164">
                <w:rPr>
                  <w:sz w:val="18"/>
                  <w:szCs w:val="18"/>
                </w:rPr>
                <w:t>s</w:t>
              </w:r>
            </w:ins>
            <w:ins w:id="131" w:author="french" w:date="2022-11-01T12:28:00Z">
              <w:r w:rsidRPr="00240164">
                <w:rPr>
                  <w:sz w:val="18"/>
                  <w:szCs w:val="18"/>
                </w:rPr>
                <w:t xml:space="preserve"> </w:t>
              </w:r>
            </w:ins>
            <w:ins w:id="132" w:author="F." w:date="2022-12-01T15:13:00Z">
              <w:r w:rsidRPr="00240164">
                <w:rPr>
                  <w:sz w:val="18"/>
                  <w:szCs w:val="18"/>
                </w:rPr>
                <w:t xml:space="preserve">seront </w:t>
              </w:r>
            </w:ins>
            <w:ins w:id="133" w:author="french" w:date="2022-11-01T12:28:00Z">
              <w:r w:rsidRPr="00240164">
                <w:rPr>
                  <w:sz w:val="18"/>
                  <w:szCs w:val="18"/>
                </w:rPr>
                <w:t>exploitée</w:t>
              </w:r>
            </w:ins>
            <w:ins w:id="134" w:author="F." w:date="2022-12-01T15:13:00Z">
              <w:r w:rsidRPr="00240164">
                <w:rPr>
                  <w:sz w:val="18"/>
                  <w:szCs w:val="18"/>
                </w:rPr>
                <w:t>s</w:t>
              </w:r>
            </w:ins>
            <w:ins w:id="135" w:author="french" w:date="2022-11-01T12:28:00Z">
              <w:r w:rsidRPr="00240164">
                <w:rPr>
                  <w:sz w:val="18"/>
                  <w:szCs w:val="18"/>
                </w:rPr>
                <w:t xml:space="preserve"> conformément aux limites de puissance surfacique à la surface de la Terre indiquées dans la Partie </w:t>
              </w:r>
            </w:ins>
            <w:ins w:id="136" w:author="F." w:date="2022-12-06T16:13:00Z">
              <w:r w:rsidRPr="00240164">
                <w:rPr>
                  <w:sz w:val="18"/>
                  <w:szCs w:val="18"/>
                </w:rPr>
                <w:t>2</w:t>
              </w:r>
            </w:ins>
            <w:ins w:id="137" w:author="french" w:date="2022-11-01T12:28:00Z">
              <w:r w:rsidRPr="00240164">
                <w:rPr>
                  <w:sz w:val="18"/>
                  <w:szCs w:val="18"/>
                </w:rPr>
                <w:t xml:space="preserve"> de l'Annexe </w:t>
              </w:r>
            </w:ins>
            <w:ins w:id="138" w:author="french" w:date="2022-11-01T12:30:00Z">
              <w:r w:rsidRPr="00240164">
                <w:rPr>
                  <w:sz w:val="18"/>
                  <w:szCs w:val="18"/>
                </w:rPr>
                <w:t>1</w:t>
              </w:r>
            </w:ins>
            <w:ins w:id="139" w:author="french" w:date="2022-11-01T12:28:00Z">
              <w:r w:rsidRPr="00240164">
                <w:rPr>
                  <w:sz w:val="18"/>
                  <w:szCs w:val="18"/>
                </w:rPr>
                <w:t xml:space="preserve"> </w:t>
              </w:r>
            </w:ins>
            <w:ins w:id="140" w:author="F." w:date="2022-12-01T15:13:00Z">
              <w:r w:rsidRPr="00240164">
                <w:rPr>
                  <w:sz w:val="18"/>
                  <w:szCs w:val="18"/>
                </w:rPr>
                <w:t xml:space="preserve">du projet de nouvelle </w:t>
              </w:r>
            </w:ins>
            <w:ins w:id="141" w:author="french" w:date="2022-11-01T12:28:00Z">
              <w:r w:rsidRPr="00240164">
                <w:rPr>
                  <w:sz w:val="18"/>
                  <w:szCs w:val="18"/>
                </w:rPr>
                <w:t xml:space="preserve">Résolution </w:t>
              </w:r>
            </w:ins>
            <w:ins w:id="142" w:author="ITU" w:date="2022-09-21T00:16:00Z">
              <w:r w:rsidRPr="00240164">
                <w:rPr>
                  <w:rFonts w:asciiTheme="majorBidi" w:hAnsiTheme="majorBidi" w:cstheme="majorBidi"/>
                  <w:b/>
                  <w:sz w:val="18"/>
                  <w:szCs w:val="18"/>
                  <w:lang w:eastAsia="zh-CN"/>
                </w:rPr>
                <w:t>[</w:t>
              </w:r>
            </w:ins>
            <w:ins w:id="143" w:author="Tozzi Alarcon, Claudia" w:date="2023-10-12T08:14:00Z">
              <w:r w:rsidR="00365EBE" w:rsidRPr="00240164">
                <w:rPr>
                  <w:rFonts w:asciiTheme="majorBidi" w:hAnsiTheme="majorBidi" w:cstheme="majorBidi"/>
                  <w:b/>
                  <w:sz w:val="18"/>
                  <w:szCs w:val="18"/>
                  <w:lang w:eastAsia="zh-CN"/>
                </w:rPr>
                <w:t>ACP-</w:t>
              </w:r>
            </w:ins>
            <w:ins w:id="144" w:author="EGYPT" w:date="2022-08-25T06:57:00Z">
              <w:r w:rsidRPr="00240164">
                <w:rPr>
                  <w:rFonts w:asciiTheme="majorBidi" w:hAnsiTheme="majorBidi" w:cstheme="majorBidi"/>
                  <w:b/>
                  <w:sz w:val="18"/>
                  <w:szCs w:val="18"/>
                  <w:lang w:eastAsia="zh-CN"/>
                </w:rPr>
                <w:t>A116</w:t>
              </w:r>
            </w:ins>
            <w:ins w:id="145" w:author="ITU" w:date="2022-09-21T00:16:00Z">
              <w:r w:rsidRPr="00240164">
                <w:rPr>
                  <w:rFonts w:asciiTheme="majorBidi" w:hAnsiTheme="majorBidi" w:cstheme="majorBidi"/>
                  <w:b/>
                  <w:sz w:val="18"/>
                  <w:szCs w:val="18"/>
                  <w:lang w:eastAsia="zh-CN"/>
                </w:rPr>
                <w:t>]</w:t>
              </w:r>
            </w:ins>
            <w:ins w:id="146" w:author="EGYPT" w:date="2022-08-25T06:57:00Z">
              <w:r w:rsidRPr="00240164">
                <w:rPr>
                  <w:b/>
                  <w:bCs/>
                  <w:sz w:val="18"/>
                  <w:szCs w:val="18"/>
                  <w:lang w:eastAsia="zh-CN"/>
                </w:rPr>
                <w:t xml:space="preserve"> (C</w:t>
              </w:r>
            </w:ins>
            <w:ins w:id="147" w:author="french" w:date="2022-11-01T12:29:00Z">
              <w:r w:rsidRPr="00240164">
                <w:rPr>
                  <w:b/>
                  <w:bCs/>
                  <w:sz w:val="18"/>
                  <w:szCs w:val="18"/>
                  <w:lang w:eastAsia="zh-CN"/>
                </w:rPr>
                <w:t>MR</w:t>
              </w:r>
            </w:ins>
            <w:ins w:id="148" w:author="EGYPT" w:date="2022-08-25T06:57:00Z">
              <w:r w:rsidRPr="00240164">
                <w:rPr>
                  <w:b/>
                  <w:bCs/>
                  <w:sz w:val="18"/>
                  <w:szCs w:val="18"/>
                  <w:lang w:eastAsia="zh-CN"/>
                </w:rPr>
                <w:noBreakHyphen/>
                <w:t>23)</w:t>
              </w:r>
            </w:ins>
          </w:p>
        </w:tc>
        <w:tc>
          <w:tcPr>
            <w:tcW w:w="636" w:type="dxa"/>
            <w:vMerge w:val="restart"/>
            <w:tcBorders>
              <w:top w:val="single" w:sz="4" w:space="0" w:color="auto"/>
              <w:left w:val="double" w:sz="4" w:space="0" w:color="auto"/>
              <w:right w:val="single" w:sz="4" w:space="0" w:color="auto"/>
            </w:tcBorders>
            <w:vAlign w:val="center"/>
          </w:tcPr>
          <w:p w14:paraId="4CD10595"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single" w:sz="4" w:space="0" w:color="auto"/>
              <w:left w:val="nil"/>
              <w:right w:val="single" w:sz="4" w:space="0" w:color="auto"/>
            </w:tcBorders>
            <w:vAlign w:val="center"/>
          </w:tcPr>
          <w:p w14:paraId="09D00B8F"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right w:val="single" w:sz="4" w:space="0" w:color="auto"/>
            </w:tcBorders>
            <w:vAlign w:val="center"/>
          </w:tcPr>
          <w:p w14:paraId="0D582C0B"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single" w:sz="4" w:space="0" w:color="auto"/>
              <w:left w:val="nil"/>
              <w:right w:val="single" w:sz="4" w:space="0" w:color="auto"/>
            </w:tcBorders>
            <w:vAlign w:val="center"/>
          </w:tcPr>
          <w:p w14:paraId="0A9E533A"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76EB9881" w14:textId="77777777" w:rsidR="00673534" w:rsidRPr="00240164" w:rsidRDefault="00673534" w:rsidP="001903B4">
            <w:pPr>
              <w:spacing w:before="40" w:after="40"/>
              <w:jc w:val="center"/>
              <w:rPr>
                <w:b/>
                <w:bCs/>
                <w:color w:val="000000" w:themeColor="text1"/>
                <w:sz w:val="18"/>
                <w:szCs w:val="18"/>
              </w:rPr>
            </w:pPr>
            <w:ins w:id="149" w:author="FrenchBN" w:date="2023-04-06T01:47:00Z">
              <w:r w:rsidRPr="00240164">
                <w:rPr>
                  <w:b/>
                  <w:bCs/>
                  <w:color w:val="000000" w:themeColor="text1"/>
                  <w:sz w:val="18"/>
                  <w:szCs w:val="18"/>
                </w:rPr>
                <w:t>+</w:t>
              </w:r>
            </w:ins>
          </w:p>
        </w:tc>
        <w:tc>
          <w:tcPr>
            <w:tcW w:w="709" w:type="dxa"/>
            <w:vMerge w:val="restart"/>
            <w:tcBorders>
              <w:top w:val="single" w:sz="4" w:space="0" w:color="auto"/>
              <w:left w:val="nil"/>
              <w:right w:val="single" w:sz="4" w:space="0" w:color="auto"/>
            </w:tcBorders>
            <w:vAlign w:val="center"/>
          </w:tcPr>
          <w:p w14:paraId="47469528"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right w:val="single" w:sz="4" w:space="0" w:color="auto"/>
            </w:tcBorders>
            <w:vAlign w:val="center"/>
          </w:tcPr>
          <w:p w14:paraId="79D508F4"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7CC56848"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right w:val="double" w:sz="6" w:space="0" w:color="auto"/>
            </w:tcBorders>
            <w:vAlign w:val="center"/>
          </w:tcPr>
          <w:p w14:paraId="3C3E84DF"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right w:val="double" w:sz="6" w:space="0" w:color="auto"/>
            </w:tcBorders>
          </w:tcPr>
          <w:p w14:paraId="457C3C73"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50" w:author="MM" w:date="2023-03-17T17:16:00Z">
              <w:r w:rsidRPr="00240164">
                <w:rPr>
                  <w:color w:val="000000" w:themeColor="text1"/>
                  <w:sz w:val="18"/>
                  <w:szCs w:val="18"/>
                </w:rPr>
                <w:t>A.27.a</w:t>
              </w:r>
            </w:ins>
          </w:p>
        </w:tc>
        <w:tc>
          <w:tcPr>
            <w:tcW w:w="608" w:type="dxa"/>
            <w:vMerge w:val="restart"/>
            <w:tcBorders>
              <w:top w:val="single" w:sz="4" w:space="0" w:color="auto"/>
              <w:left w:val="nil"/>
              <w:right w:val="single" w:sz="12" w:space="0" w:color="auto"/>
            </w:tcBorders>
            <w:vAlign w:val="center"/>
          </w:tcPr>
          <w:p w14:paraId="4A27CEA9"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76CF303B" w14:textId="77777777" w:rsidTr="00FC42AF">
        <w:trPr>
          <w:cantSplit/>
          <w:trHeight w:val="173"/>
          <w:jc w:val="center"/>
        </w:trPr>
        <w:tc>
          <w:tcPr>
            <w:tcW w:w="1178" w:type="dxa"/>
            <w:vMerge/>
            <w:tcBorders>
              <w:left w:val="single" w:sz="12" w:space="0" w:color="auto"/>
              <w:bottom w:val="single" w:sz="12" w:space="0" w:color="auto"/>
              <w:right w:val="double" w:sz="6" w:space="0" w:color="auto"/>
            </w:tcBorders>
          </w:tcPr>
          <w:p w14:paraId="7001B197"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0C06D064" w14:textId="6F799A2D" w:rsidR="00673534" w:rsidRPr="00240164" w:rsidRDefault="00673534" w:rsidP="001903B4">
            <w:pPr>
              <w:spacing w:before="40" w:after="40"/>
              <w:ind w:left="340"/>
              <w:rPr>
                <w:sz w:val="18"/>
                <w:szCs w:val="18"/>
                <w:lang w:eastAsia="zh-CN"/>
              </w:rPr>
            </w:pPr>
            <w:ins w:id="151" w:author="french" w:date="2022-11-01T12:28:00Z">
              <w:r w:rsidRPr="00240164">
                <w:rPr>
                  <w:rFonts w:asciiTheme="majorBidi" w:hAnsiTheme="majorBidi" w:cstheme="majorBidi"/>
                  <w:bCs/>
                  <w:sz w:val="18"/>
                  <w:szCs w:val="18"/>
                </w:rPr>
                <w:t xml:space="preserve">Requis uniquement pour la notification des stations terriennes en mouvement soumises conformément </w:t>
              </w:r>
            </w:ins>
            <w:ins w:id="152" w:author="F." w:date="2022-12-01T15:14:00Z">
              <w:r w:rsidRPr="00240164">
                <w:rPr>
                  <w:rFonts w:asciiTheme="majorBidi" w:hAnsiTheme="majorBidi" w:cstheme="majorBidi"/>
                  <w:bCs/>
                  <w:sz w:val="18"/>
                  <w:szCs w:val="18"/>
                </w:rPr>
                <w:t>au projet de nouvelle</w:t>
              </w:r>
            </w:ins>
            <w:ins w:id="153" w:author="french" w:date="2022-11-01T12:28:00Z">
              <w:r w:rsidRPr="00240164">
                <w:rPr>
                  <w:rFonts w:asciiTheme="majorBidi" w:hAnsiTheme="majorBidi" w:cstheme="majorBidi"/>
                  <w:bCs/>
                  <w:sz w:val="18"/>
                  <w:szCs w:val="18"/>
                </w:rPr>
                <w:t xml:space="preserve"> Résolution </w:t>
              </w:r>
            </w:ins>
            <w:ins w:id="154" w:author="ITU" w:date="2022-09-21T00:16:00Z">
              <w:r w:rsidRPr="00240164">
                <w:rPr>
                  <w:rFonts w:asciiTheme="majorBidi" w:hAnsiTheme="majorBidi" w:cstheme="majorBidi"/>
                  <w:b/>
                  <w:sz w:val="18"/>
                  <w:szCs w:val="18"/>
                  <w:lang w:eastAsia="zh-CN"/>
                </w:rPr>
                <w:t>[</w:t>
              </w:r>
            </w:ins>
            <w:ins w:id="155" w:author="Tozzi Alarcon, Claudia" w:date="2023-10-12T08:14:00Z">
              <w:r w:rsidR="00365EBE" w:rsidRPr="00240164">
                <w:rPr>
                  <w:rFonts w:asciiTheme="majorBidi" w:hAnsiTheme="majorBidi" w:cstheme="majorBidi"/>
                  <w:b/>
                  <w:sz w:val="18"/>
                  <w:szCs w:val="18"/>
                  <w:lang w:eastAsia="zh-CN"/>
                </w:rPr>
                <w:t>ACP-</w:t>
              </w:r>
            </w:ins>
            <w:ins w:id="156" w:author="EGYPT" w:date="2022-08-25T06:57:00Z">
              <w:r w:rsidRPr="00240164">
                <w:rPr>
                  <w:rFonts w:asciiTheme="majorBidi" w:hAnsiTheme="majorBidi" w:cstheme="majorBidi"/>
                  <w:b/>
                  <w:sz w:val="18"/>
                  <w:szCs w:val="18"/>
                  <w:lang w:eastAsia="zh-CN"/>
                </w:rPr>
                <w:t>A116</w:t>
              </w:r>
            </w:ins>
            <w:ins w:id="157" w:author="ITU" w:date="2022-09-21T00:16:00Z">
              <w:r w:rsidRPr="00240164">
                <w:rPr>
                  <w:rFonts w:asciiTheme="majorBidi" w:hAnsiTheme="majorBidi" w:cstheme="majorBidi"/>
                  <w:b/>
                  <w:sz w:val="18"/>
                  <w:szCs w:val="18"/>
                  <w:lang w:eastAsia="zh-CN"/>
                </w:rPr>
                <w:t>]</w:t>
              </w:r>
            </w:ins>
            <w:ins w:id="158" w:author="EGYPT" w:date="2022-08-25T06:57:00Z">
              <w:r w:rsidRPr="00240164">
                <w:rPr>
                  <w:b/>
                  <w:bCs/>
                  <w:sz w:val="18"/>
                  <w:szCs w:val="18"/>
                  <w:lang w:eastAsia="zh-CN"/>
                </w:rPr>
                <w:t xml:space="preserve"> (C</w:t>
              </w:r>
            </w:ins>
            <w:ins w:id="159" w:author="french" w:date="2022-11-01T12:29:00Z">
              <w:r w:rsidRPr="00240164">
                <w:rPr>
                  <w:b/>
                  <w:bCs/>
                  <w:sz w:val="18"/>
                  <w:szCs w:val="18"/>
                  <w:lang w:eastAsia="zh-CN"/>
                </w:rPr>
                <w:t>MR</w:t>
              </w:r>
            </w:ins>
            <w:ins w:id="160" w:author="EGYPT" w:date="2022-08-25T06:57:00Z">
              <w:r w:rsidRPr="00240164">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7C753A68"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384E9CD2"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3AE2F3A4"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2FA99BC4"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18C98918"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069D1DDC"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548F46FB"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17A2DEA8"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5E4493D8"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07E8A3E2"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02E3C37C" w14:textId="77777777" w:rsidR="00673534" w:rsidRPr="00240164" w:rsidRDefault="00673534" w:rsidP="001903B4">
            <w:pPr>
              <w:spacing w:before="40" w:after="40"/>
              <w:jc w:val="center"/>
              <w:rPr>
                <w:rFonts w:asciiTheme="majorBidi" w:hAnsiTheme="majorBidi" w:cstheme="majorBidi"/>
                <w:b/>
                <w:bCs/>
                <w:sz w:val="18"/>
                <w:szCs w:val="18"/>
              </w:rPr>
            </w:pPr>
          </w:p>
        </w:tc>
      </w:tr>
    </w:tbl>
    <w:p w14:paraId="3B0A8FB5" w14:textId="77777777" w:rsidR="00673534" w:rsidRPr="00240164" w:rsidRDefault="00673534" w:rsidP="001903B4">
      <w:pPr>
        <w:tabs>
          <w:tab w:val="clear" w:pos="1134"/>
          <w:tab w:val="clear" w:pos="1871"/>
          <w:tab w:val="clear" w:pos="2268"/>
        </w:tabs>
        <w:overflowPunct/>
        <w:autoSpaceDE/>
        <w:autoSpaceDN/>
        <w:adjustRightInd/>
        <w:spacing w:before="0"/>
        <w:textAlignment w:val="auto"/>
      </w:pPr>
      <w:r w:rsidRPr="00240164">
        <w:br w:type="page"/>
      </w:r>
    </w:p>
    <w:p w14:paraId="1F37DEBC" w14:textId="77777777" w:rsidR="00673534" w:rsidRPr="00240164" w:rsidRDefault="00673534" w:rsidP="001903B4">
      <w:pPr>
        <w:pStyle w:val="Headingb"/>
        <w:spacing w:after="240"/>
      </w:pPr>
      <w:r w:rsidRPr="00240164">
        <w:lastRenderedPageBreak/>
        <w:t>Option 2:</w:t>
      </w: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FC42AF" w:rsidRPr="00240164" w14:paraId="53172B81" w14:textId="77777777" w:rsidTr="00FC42AF">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3D688CD1" w14:textId="77777777" w:rsidR="00673534" w:rsidRPr="00240164" w:rsidRDefault="00673534" w:rsidP="001903B4">
            <w:pPr>
              <w:jc w:val="center"/>
              <w:rPr>
                <w:rFonts w:asciiTheme="majorBidi" w:hAnsiTheme="majorBidi" w:cstheme="majorBidi"/>
                <w:b/>
                <w:bCs/>
                <w:sz w:val="16"/>
                <w:szCs w:val="16"/>
              </w:rPr>
            </w:pPr>
            <w:r w:rsidRPr="00240164">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EEF0271" w14:textId="77777777" w:rsidR="00673534" w:rsidRPr="00240164" w:rsidRDefault="00673534" w:rsidP="001903B4">
            <w:pPr>
              <w:jc w:val="center"/>
              <w:rPr>
                <w:rFonts w:asciiTheme="majorBidi" w:hAnsiTheme="majorBidi" w:cstheme="majorBidi"/>
                <w:b/>
                <w:bCs/>
                <w:i/>
                <w:iCs/>
                <w:sz w:val="16"/>
                <w:szCs w:val="16"/>
              </w:rPr>
            </w:pPr>
            <w:r w:rsidRPr="00240164">
              <w:rPr>
                <w:rFonts w:asciiTheme="majorBidi" w:hAnsiTheme="majorBidi" w:cstheme="majorBidi"/>
                <w:b/>
                <w:bCs/>
                <w:i/>
                <w:iCs/>
                <w:sz w:val="16"/>
                <w:szCs w:val="16"/>
              </w:rPr>
              <w:t xml:space="preserve">A </w:t>
            </w:r>
            <w:r w:rsidRPr="00240164">
              <w:rPr>
                <w:rFonts w:asciiTheme="majorBidi" w:hAnsiTheme="majorBidi" w:cstheme="majorBidi"/>
                <w:b/>
                <w:bCs/>
                <w:i/>
                <w:iCs/>
                <w:sz w:val="16"/>
                <w:szCs w:val="16"/>
                <w:vertAlign w:val="superscript"/>
              </w:rPr>
              <w:t>_</w:t>
            </w:r>
            <w:r w:rsidRPr="00240164">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623DA50E" w14:textId="77777777" w:rsidR="00673534" w:rsidRPr="00240164" w:rsidRDefault="00673534" w:rsidP="001903B4">
            <w:pPr>
              <w:spacing w:before="4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Publication anticipée d'un réseau </w:t>
            </w:r>
            <w:r w:rsidRPr="00240164">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71F1FB99"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40164">
              <w:rPr>
                <w:rFonts w:asciiTheme="majorBidi" w:hAnsiTheme="majorBidi" w:cstheme="majorBidi"/>
                <w:b/>
                <w:bCs/>
                <w:sz w:val="16"/>
                <w:szCs w:val="16"/>
              </w:rPr>
              <w:br/>
              <w:t xml:space="preserve">la coordination au titre de la Section II </w:t>
            </w:r>
            <w:r w:rsidRPr="00240164">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6B4E23E6"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Publication anticipée d'un réseau à satellite non géostationnaire ou d'un système à satellites non géostationnaires non </w:t>
            </w:r>
            <w:r w:rsidRPr="00240164">
              <w:rPr>
                <w:rFonts w:asciiTheme="majorBidi" w:hAnsiTheme="majorBidi" w:cstheme="majorBidi"/>
                <w:b/>
                <w:bCs/>
                <w:sz w:val="16"/>
                <w:szCs w:val="16"/>
              </w:rPr>
              <w:br/>
              <w:t xml:space="preserve">soumis à la coordination au titre </w:t>
            </w:r>
            <w:r w:rsidRPr="00240164">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2FC4308E"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1487971F"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30BD4A71"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Notification ou coordination d'une station terrienne (y compris la notification au </w:t>
            </w:r>
            <w:r w:rsidRPr="00240164">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68DDA425"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Fiche de notification pour un réseau à satellite du service de radiodiffusion </w:t>
            </w:r>
            <w:r w:rsidRPr="00240164">
              <w:rPr>
                <w:rFonts w:asciiTheme="majorBidi" w:hAnsiTheme="majorBidi" w:cstheme="majorBidi"/>
                <w:b/>
                <w:bCs/>
                <w:sz w:val="16"/>
                <w:szCs w:val="16"/>
              </w:rPr>
              <w:br/>
              <w:t xml:space="preserve">par satellite au titre de l'Appendice 30 </w:t>
            </w:r>
            <w:r w:rsidRPr="00240164">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19EF0A24"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Fiche de notification pour un réseau à satellite (liaison de connexion) au titre </w:t>
            </w:r>
            <w:r w:rsidRPr="00240164">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0264D3BC"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711B7FCD" w14:textId="77777777" w:rsidR="00673534" w:rsidRPr="00240164" w:rsidRDefault="00673534" w:rsidP="001903B4">
            <w:pPr>
              <w:spacing w:before="0"/>
              <w:jc w:val="center"/>
              <w:rPr>
                <w:rFonts w:asciiTheme="majorBidi" w:hAnsiTheme="majorBidi" w:cstheme="majorBidi"/>
                <w:b/>
                <w:bCs/>
                <w:sz w:val="16"/>
                <w:szCs w:val="16"/>
              </w:rPr>
            </w:pPr>
            <w:r w:rsidRPr="00240164">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4702D7A2" w14:textId="77777777" w:rsidR="00673534" w:rsidRPr="00240164" w:rsidRDefault="00673534" w:rsidP="001903B4">
            <w:pPr>
              <w:spacing w:before="0"/>
              <w:jc w:val="center"/>
              <w:rPr>
                <w:rFonts w:asciiTheme="majorBidi" w:hAnsiTheme="majorBidi" w:cstheme="majorBidi"/>
                <w:b/>
                <w:bCs/>
                <w:sz w:val="16"/>
                <w:szCs w:val="16"/>
              </w:rPr>
            </w:pPr>
            <w:r w:rsidRPr="00240164">
              <w:rPr>
                <w:rFonts w:asciiTheme="majorBidi" w:hAnsiTheme="majorBidi" w:cstheme="majorBidi"/>
                <w:b/>
                <w:bCs/>
                <w:sz w:val="16"/>
                <w:szCs w:val="16"/>
              </w:rPr>
              <w:t>Radioastronomie</w:t>
            </w:r>
          </w:p>
        </w:tc>
      </w:tr>
      <w:tr w:rsidR="00FC42AF" w:rsidRPr="00240164" w14:paraId="7E0C6E9D" w14:textId="77777777" w:rsidTr="00FC42AF">
        <w:trPr>
          <w:cantSplit/>
          <w:trHeight w:val="196"/>
          <w:jc w:val="center"/>
        </w:trPr>
        <w:tc>
          <w:tcPr>
            <w:tcW w:w="1178" w:type="dxa"/>
            <w:tcBorders>
              <w:top w:val="nil"/>
              <w:left w:val="single" w:sz="12" w:space="0" w:color="auto"/>
              <w:right w:val="double" w:sz="6" w:space="0" w:color="auto"/>
            </w:tcBorders>
          </w:tcPr>
          <w:p w14:paraId="3AECE2E8" w14:textId="77777777" w:rsidR="00673534" w:rsidRPr="00240164" w:rsidRDefault="00673534" w:rsidP="001903B4">
            <w:pPr>
              <w:tabs>
                <w:tab w:val="left" w:pos="720"/>
              </w:tabs>
              <w:overflowPunct/>
              <w:autoSpaceDE/>
              <w:adjustRightInd/>
              <w:spacing w:before="40" w:after="40"/>
              <w:rPr>
                <w:rFonts w:asciiTheme="majorBidi" w:hAnsiTheme="majorBidi" w:cstheme="majorBidi"/>
                <w:sz w:val="18"/>
                <w:szCs w:val="18"/>
                <w:lang w:eastAsia="zh-CN"/>
              </w:rPr>
            </w:pPr>
            <w:r w:rsidRPr="00240164">
              <w:rPr>
                <w:rFonts w:asciiTheme="majorBidi" w:hAnsiTheme="majorBidi" w:cstheme="majorBidi"/>
                <w:sz w:val="18"/>
                <w:szCs w:val="18"/>
                <w:lang w:eastAsia="zh-CN"/>
              </w:rPr>
              <w:t>...</w:t>
            </w:r>
          </w:p>
        </w:tc>
        <w:tc>
          <w:tcPr>
            <w:tcW w:w="8012" w:type="dxa"/>
            <w:tcBorders>
              <w:top w:val="nil"/>
              <w:left w:val="nil"/>
              <w:right w:val="double" w:sz="4" w:space="0" w:color="auto"/>
            </w:tcBorders>
          </w:tcPr>
          <w:p w14:paraId="2CC9BF77" w14:textId="77777777" w:rsidR="00673534" w:rsidRPr="00240164" w:rsidRDefault="00673534" w:rsidP="001903B4">
            <w:pPr>
              <w:keepNext/>
              <w:keepLines/>
              <w:tabs>
                <w:tab w:val="clear" w:pos="1134"/>
                <w:tab w:val="clear" w:pos="1871"/>
                <w:tab w:val="clear" w:pos="2268"/>
              </w:tabs>
              <w:overflowPunct/>
              <w:autoSpaceDE/>
              <w:autoSpaceDN/>
              <w:adjustRightInd/>
              <w:spacing w:before="40" w:after="40"/>
              <w:ind w:left="170"/>
              <w:textAlignment w:val="auto"/>
              <w:rPr>
                <w:sz w:val="18"/>
                <w:szCs w:val="18"/>
              </w:rPr>
            </w:pPr>
            <w:r w:rsidRPr="00240164">
              <w:rPr>
                <w:sz w:val="18"/>
                <w:szCs w:val="18"/>
              </w:rPr>
              <w:t>...</w:t>
            </w:r>
          </w:p>
        </w:tc>
        <w:tc>
          <w:tcPr>
            <w:tcW w:w="636" w:type="dxa"/>
            <w:tcBorders>
              <w:top w:val="nil"/>
              <w:left w:val="double" w:sz="4" w:space="0" w:color="auto"/>
              <w:right w:val="single" w:sz="4" w:space="0" w:color="auto"/>
            </w:tcBorders>
            <w:vAlign w:val="center"/>
          </w:tcPr>
          <w:p w14:paraId="52C30242" w14:textId="77777777" w:rsidR="00673534" w:rsidRPr="00240164" w:rsidRDefault="00673534" w:rsidP="001903B4">
            <w:pPr>
              <w:spacing w:before="40" w:after="40"/>
              <w:jc w:val="center"/>
              <w:rPr>
                <w:rFonts w:asciiTheme="majorBidi" w:hAnsiTheme="majorBidi" w:cstheme="majorBidi"/>
                <w:b/>
                <w:bCs/>
                <w:sz w:val="18"/>
                <w:szCs w:val="18"/>
              </w:rPr>
            </w:pPr>
          </w:p>
        </w:tc>
        <w:tc>
          <w:tcPr>
            <w:tcW w:w="962" w:type="dxa"/>
            <w:tcBorders>
              <w:top w:val="nil"/>
              <w:left w:val="nil"/>
              <w:right w:val="single" w:sz="4" w:space="0" w:color="auto"/>
            </w:tcBorders>
            <w:vAlign w:val="center"/>
          </w:tcPr>
          <w:p w14:paraId="1E3A8980" w14:textId="77777777" w:rsidR="00673534" w:rsidRPr="00240164" w:rsidRDefault="00673534" w:rsidP="001903B4">
            <w:pPr>
              <w:spacing w:before="40" w:after="40"/>
              <w:jc w:val="center"/>
              <w:rPr>
                <w:rFonts w:asciiTheme="majorBidi" w:hAnsiTheme="majorBidi" w:cstheme="majorBidi"/>
                <w:b/>
                <w:bCs/>
                <w:sz w:val="18"/>
                <w:szCs w:val="18"/>
              </w:rPr>
            </w:pPr>
          </w:p>
        </w:tc>
        <w:tc>
          <w:tcPr>
            <w:tcW w:w="1023" w:type="dxa"/>
            <w:tcBorders>
              <w:top w:val="nil"/>
              <w:left w:val="nil"/>
              <w:right w:val="single" w:sz="4" w:space="0" w:color="auto"/>
            </w:tcBorders>
            <w:vAlign w:val="center"/>
          </w:tcPr>
          <w:p w14:paraId="46B9C014"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nil"/>
              <w:left w:val="nil"/>
              <w:right w:val="single" w:sz="4" w:space="0" w:color="auto"/>
            </w:tcBorders>
            <w:vAlign w:val="center"/>
          </w:tcPr>
          <w:p w14:paraId="5F0A8B2B"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3289CA89"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6B2BC268"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nil"/>
              <w:left w:val="nil"/>
              <w:right w:val="single" w:sz="4" w:space="0" w:color="auto"/>
            </w:tcBorders>
            <w:vAlign w:val="center"/>
          </w:tcPr>
          <w:p w14:paraId="08CE0B6B"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nil"/>
              <w:left w:val="nil"/>
              <w:right w:val="single" w:sz="4" w:space="0" w:color="auto"/>
            </w:tcBorders>
            <w:vAlign w:val="center"/>
          </w:tcPr>
          <w:p w14:paraId="6398B041"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nil"/>
              <w:left w:val="nil"/>
              <w:right w:val="double" w:sz="6" w:space="0" w:color="auto"/>
            </w:tcBorders>
            <w:vAlign w:val="center"/>
          </w:tcPr>
          <w:p w14:paraId="73AEAA24"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nil"/>
              <w:left w:val="nil"/>
              <w:right w:val="double" w:sz="6" w:space="0" w:color="auto"/>
            </w:tcBorders>
          </w:tcPr>
          <w:p w14:paraId="0EC222F0" w14:textId="77777777" w:rsidR="00673534" w:rsidRPr="00240164" w:rsidRDefault="00673534" w:rsidP="001903B4">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right w:val="single" w:sz="12" w:space="0" w:color="auto"/>
            </w:tcBorders>
            <w:vAlign w:val="center"/>
          </w:tcPr>
          <w:p w14:paraId="48C30E67"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33F6ACBA" w14:textId="77777777" w:rsidTr="00FC42AF">
        <w:trPr>
          <w:jc w:val="center"/>
        </w:trPr>
        <w:tc>
          <w:tcPr>
            <w:tcW w:w="1178" w:type="dxa"/>
            <w:tcBorders>
              <w:top w:val="single" w:sz="12" w:space="0" w:color="auto"/>
              <w:left w:val="single" w:sz="12" w:space="0" w:color="auto"/>
              <w:bottom w:val="single" w:sz="4" w:space="0" w:color="auto"/>
              <w:right w:val="double" w:sz="6" w:space="0" w:color="auto"/>
            </w:tcBorders>
            <w:hideMark/>
          </w:tcPr>
          <w:p w14:paraId="3DFC7E23"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1A7FDD5C"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rFonts w:asciiTheme="majorBidi" w:hAnsiTheme="majorBidi" w:cstheme="majorBidi"/>
                <w:b/>
                <w:bCs/>
                <w:sz w:val="18"/>
                <w:szCs w:val="18"/>
                <w:lang w:eastAsia="zh-CN"/>
              </w:rPr>
              <w:t xml:space="preserve">CONFORMITÉ AU POINT 1.1.4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65BC154" w14:textId="77777777" w:rsidR="00673534" w:rsidRPr="00240164" w:rsidRDefault="00673534" w:rsidP="001903B4">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914821D"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2D08122" w14:textId="77777777" w:rsidR="00673534" w:rsidRPr="00240164" w:rsidRDefault="00673534" w:rsidP="001903B4">
            <w:pPr>
              <w:spacing w:before="40" w:after="40"/>
              <w:jc w:val="center"/>
              <w:rPr>
                <w:rFonts w:asciiTheme="majorBidi" w:hAnsiTheme="majorBidi" w:cstheme="majorBidi"/>
                <w:b/>
                <w:bCs/>
                <w:sz w:val="18"/>
                <w:szCs w:val="18"/>
              </w:rPr>
            </w:pPr>
            <w:r w:rsidRPr="00240164">
              <w:rPr>
                <w:rFonts w:asciiTheme="majorBidi" w:hAnsiTheme="majorBidi" w:cstheme="majorBidi"/>
                <w:b/>
                <w:bCs/>
                <w:sz w:val="18"/>
                <w:szCs w:val="18"/>
              </w:rPr>
              <w:t> </w:t>
            </w:r>
          </w:p>
        </w:tc>
      </w:tr>
      <w:tr w:rsidR="00FC42AF" w:rsidRPr="00240164" w14:paraId="2CB01048" w14:textId="77777777" w:rsidTr="00FC42AF">
        <w:trPr>
          <w:cantSplit/>
          <w:trHeight w:val="448"/>
          <w:jc w:val="center"/>
        </w:trPr>
        <w:tc>
          <w:tcPr>
            <w:tcW w:w="1178" w:type="dxa"/>
            <w:vMerge w:val="restart"/>
            <w:tcBorders>
              <w:top w:val="nil"/>
              <w:left w:val="single" w:sz="12" w:space="0" w:color="auto"/>
              <w:right w:val="double" w:sz="6" w:space="0" w:color="auto"/>
            </w:tcBorders>
            <w:hideMark/>
          </w:tcPr>
          <w:p w14:paraId="194D17F7" w14:textId="77777777" w:rsidR="00673534" w:rsidRPr="00240164" w:rsidRDefault="00673534" w:rsidP="001903B4">
            <w:pPr>
              <w:tabs>
                <w:tab w:val="left" w:pos="720"/>
              </w:tabs>
              <w:overflowPunct/>
              <w:autoSpaceDE/>
              <w:adjustRightInd/>
              <w:spacing w:before="40" w:after="40"/>
              <w:rPr>
                <w:rFonts w:asciiTheme="majorBidi" w:hAnsiTheme="majorBidi" w:cstheme="majorBidi"/>
                <w:sz w:val="16"/>
                <w:szCs w:val="16"/>
              </w:rPr>
            </w:pPr>
            <w:r w:rsidRPr="00240164">
              <w:rPr>
                <w:sz w:val="18"/>
                <w:szCs w:val="18"/>
                <w:lang w:eastAsia="zh-CN"/>
              </w:rPr>
              <w:t>A.20.a</w:t>
            </w:r>
          </w:p>
        </w:tc>
        <w:tc>
          <w:tcPr>
            <w:tcW w:w="8012" w:type="dxa"/>
            <w:tcBorders>
              <w:top w:val="nil"/>
              <w:left w:val="nil"/>
              <w:right w:val="double" w:sz="4" w:space="0" w:color="auto"/>
            </w:tcBorders>
            <w:hideMark/>
          </w:tcPr>
          <w:p w14:paraId="3D9D21A4" w14:textId="77777777" w:rsidR="00673534" w:rsidRPr="00240164" w:rsidRDefault="00673534" w:rsidP="001903B4">
            <w:pPr>
              <w:spacing w:before="40" w:after="40"/>
              <w:ind w:left="172"/>
              <w:rPr>
                <w:b/>
                <w:bCs/>
                <w:sz w:val="18"/>
                <w:szCs w:val="18"/>
              </w:rPr>
            </w:pPr>
            <w:r w:rsidRPr="00240164">
              <w:rPr>
                <w:sz w:val="18"/>
                <w:szCs w:val="18"/>
              </w:rPr>
              <w:t xml:space="preserve">un engagement selon lequel la station ESIM sera exploitée conformément au Règlement des radiocommunications et à la Résolution </w:t>
            </w:r>
            <w:r w:rsidRPr="00240164">
              <w:rPr>
                <w:rFonts w:asciiTheme="majorBidi" w:hAnsiTheme="majorBidi" w:cstheme="majorBidi"/>
                <w:b/>
                <w:bCs/>
                <w:sz w:val="18"/>
                <w:szCs w:val="18"/>
                <w:lang w:eastAsia="zh-CN"/>
              </w:rPr>
              <w:t>169</w:t>
            </w:r>
            <w:r w:rsidRPr="00240164">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50207249"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07CD2EF8"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658F8867"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4E70CCFB" w14:textId="77777777" w:rsidR="00673534" w:rsidRPr="00240164" w:rsidRDefault="00673534" w:rsidP="001903B4">
            <w:pPr>
              <w:spacing w:before="40" w:after="40"/>
              <w:jc w:val="center"/>
              <w:rPr>
                <w:rFonts w:asciiTheme="majorBidi" w:hAnsiTheme="majorBidi" w:cstheme="majorBidi"/>
                <w:b/>
                <w:bCs/>
                <w:sz w:val="18"/>
                <w:szCs w:val="18"/>
              </w:rPr>
            </w:pPr>
            <w:r w:rsidRPr="00240164">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587492CC"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0B307F3E"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5E8E2CE9"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0F5DDA1D"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1E853A7E"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7821B0D6" w14:textId="77777777" w:rsidR="00673534" w:rsidRPr="00240164" w:rsidRDefault="00673534" w:rsidP="001903B4">
            <w:pPr>
              <w:tabs>
                <w:tab w:val="left" w:pos="720"/>
              </w:tabs>
              <w:overflowPunct/>
              <w:autoSpaceDE/>
              <w:adjustRightInd/>
              <w:spacing w:before="40" w:after="40"/>
              <w:rPr>
                <w:rFonts w:asciiTheme="majorBidi" w:hAnsiTheme="majorBidi" w:cstheme="majorBidi"/>
                <w:sz w:val="18"/>
                <w:szCs w:val="18"/>
                <w:lang w:eastAsia="zh-CN"/>
              </w:rPr>
            </w:pPr>
            <w:r w:rsidRPr="00240164">
              <w:rPr>
                <w:rFonts w:asciiTheme="majorBidi" w:hAnsiTheme="majorBidi" w:cstheme="majorBidi"/>
                <w:bCs/>
                <w:sz w:val="18"/>
                <w:szCs w:val="18"/>
                <w:lang w:eastAsia="zh-CN"/>
              </w:rPr>
              <w:t>A.20.a</w:t>
            </w:r>
          </w:p>
        </w:tc>
        <w:tc>
          <w:tcPr>
            <w:tcW w:w="608" w:type="dxa"/>
            <w:vMerge w:val="restart"/>
            <w:tcBorders>
              <w:top w:val="nil"/>
              <w:left w:val="nil"/>
              <w:right w:val="single" w:sz="12" w:space="0" w:color="auto"/>
            </w:tcBorders>
            <w:vAlign w:val="center"/>
          </w:tcPr>
          <w:p w14:paraId="3F8A035E"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752E51E5" w14:textId="77777777" w:rsidTr="00FC42AF">
        <w:trPr>
          <w:cantSplit/>
          <w:trHeight w:val="371"/>
          <w:jc w:val="center"/>
        </w:trPr>
        <w:tc>
          <w:tcPr>
            <w:tcW w:w="1178" w:type="dxa"/>
            <w:vMerge/>
            <w:tcBorders>
              <w:left w:val="single" w:sz="12" w:space="0" w:color="auto"/>
              <w:bottom w:val="single" w:sz="4" w:space="0" w:color="auto"/>
              <w:right w:val="double" w:sz="6" w:space="0" w:color="auto"/>
            </w:tcBorders>
          </w:tcPr>
          <w:p w14:paraId="796D598B" w14:textId="77777777" w:rsidR="00673534" w:rsidRPr="00240164" w:rsidRDefault="00673534" w:rsidP="001903B4">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73111CF5" w14:textId="77777777" w:rsidR="00673534" w:rsidRPr="00240164" w:rsidRDefault="00673534" w:rsidP="001903B4">
            <w:pPr>
              <w:spacing w:before="40" w:after="40"/>
              <w:ind w:left="340"/>
              <w:rPr>
                <w:sz w:val="18"/>
                <w:szCs w:val="18"/>
              </w:rPr>
            </w:pPr>
            <w:r w:rsidRPr="00240164">
              <w:rPr>
                <w:rFonts w:asciiTheme="majorBidi" w:hAnsiTheme="majorBidi" w:cstheme="majorBidi"/>
                <w:bCs/>
                <w:sz w:val="18"/>
                <w:szCs w:val="18"/>
              </w:rPr>
              <w:t>Requis uniquement pour la notification des stations terriennes en mouvement soumises conformément à la Résolution</w:t>
            </w:r>
            <w:r w:rsidRPr="00240164">
              <w:rPr>
                <w:rFonts w:asciiTheme="majorBidi" w:hAnsiTheme="majorBidi" w:cstheme="majorBidi"/>
                <w:b/>
                <w:bCs/>
                <w:sz w:val="18"/>
                <w:szCs w:val="18"/>
                <w:lang w:eastAsia="zh-CN"/>
              </w:rPr>
              <w:t xml:space="preserve"> 169</w:t>
            </w:r>
            <w:r w:rsidRPr="00240164">
              <w:rPr>
                <w:rFonts w:asciiTheme="majorBidi" w:hAnsiTheme="majorBidi" w:cstheme="majorBidi"/>
                <w:b/>
                <w:sz w:val="18"/>
                <w:szCs w:val="18"/>
              </w:rPr>
              <w:t xml:space="preserve"> (CMR</w:t>
            </w:r>
            <w:r w:rsidRPr="00240164">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7290DFC2"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3AE4FFF3"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7E3BEB75"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5BC4F411"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2DD42717"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EEC5AF2"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0C69DB98"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41A1C5A"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08BE8323"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0FB99269" w14:textId="77777777" w:rsidR="00673534" w:rsidRPr="00240164" w:rsidRDefault="00673534" w:rsidP="001903B4">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5D327E90"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39C7A4BE" w14:textId="77777777" w:rsidTr="00FC42AF">
        <w:trPr>
          <w:jc w:val="center"/>
        </w:trPr>
        <w:tc>
          <w:tcPr>
            <w:tcW w:w="1178" w:type="dxa"/>
            <w:tcBorders>
              <w:top w:val="single" w:sz="12" w:space="0" w:color="auto"/>
              <w:left w:val="single" w:sz="12" w:space="0" w:color="auto"/>
              <w:bottom w:val="single" w:sz="4" w:space="0" w:color="auto"/>
              <w:right w:val="double" w:sz="6" w:space="0" w:color="auto"/>
            </w:tcBorders>
            <w:hideMark/>
          </w:tcPr>
          <w:p w14:paraId="0D08BA80"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22E7812A"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rFonts w:asciiTheme="majorBidi" w:hAnsiTheme="majorBidi" w:cstheme="majorBidi"/>
                <w:b/>
                <w:bCs/>
                <w:sz w:val="18"/>
                <w:szCs w:val="18"/>
                <w:lang w:eastAsia="zh-CN"/>
              </w:rPr>
              <w:t xml:space="preserve">CONFORMITÉ AU POINT 1.2.6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652F8BC" w14:textId="77777777" w:rsidR="00673534" w:rsidRPr="00240164" w:rsidRDefault="00673534" w:rsidP="001903B4">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81CFAEB"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AD2F32B" w14:textId="77777777" w:rsidR="00673534" w:rsidRPr="00240164" w:rsidRDefault="00673534" w:rsidP="001903B4">
            <w:pPr>
              <w:spacing w:before="40" w:after="40"/>
              <w:jc w:val="center"/>
              <w:rPr>
                <w:rFonts w:asciiTheme="majorBidi" w:hAnsiTheme="majorBidi" w:cstheme="majorBidi"/>
                <w:b/>
                <w:bCs/>
                <w:sz w:val="18"/>
                <w:szCs w:val="18"/>
              </w:rPr>
            </w:pPr>
            <w:r w:rsidRPr="00240164">
              <w:rPr>
                <w:rFonts w:asciiTheme="majorBidi" w:hAnsiTheme="majorBidi" w:cstheme="majorBidi"/>
                <w:b/>
                <w:bCs/>
                <w:sz w:val="18"/>
                <w:szCs w:val="18"/>
              </w:rPr>
              <w:t> </w:t>
            </w:r>
          </w:p>
        </w:tc>
      </w:tr>
      <w:tr w:rsidR="00FC42AF" w:rsidRPr="00240164" w14:paraId="3646709C" w14:textId="77777777" w:rsidTr="00FC42AF">
        <w:trPr>
          <w:cantSplit/>
          <w:trHeight w:val="695"/>
          <w:jc w:val="center"/>
        </w:trPr>
        <w:tc>
          <w:tcPr>
            <w:tcW w:w="1178" w:type="dxa"/>
            <w:vMerge w:val="restart"/>
            <w:tcBorders>
              <w:top w:val="nil"/>
              <w:left w:val="single" w:sz="12" w:space="0" w:color="auto"/>
              <w:right w:val="double" w:sz="6" w:space="0" w:color="auto"/>
            </w:tcBorders>
            <w:hideMark/>
          </w:tcPr>
          <w:p w14:paraId="3B07EB0F" w14:textId="77777777" w:rsidR="00673534" w:rsidRPr="00240164" w:rsidRDefault="00673534" w:rsidP="001903B4">
            <w:pPr>
              <w:tabs>
                <w:tab w:val="left" w:pos="720"/>
              </w:tabs>
              <w:overflowPunct/>
              <w:autoSpaceDE/>
              <w:adjustRightInd/>
              <w:spacing w:before="40" w:after="40"/>
              <w:rPr>
                <w:sz w:val="18"/>
                <w:szCs w:val="18"/>
              </w:rPr>
            </w:pPr>
            <w:r w:rsidRPr="00240164">
              <w:rPr>
                <w:sz w:val="18"/>
                <w:szCs w:val="18"/>
                <w:lang w:eastAsia="zh-CN"/>
              </w:rPr>
              <w:t>A.21.a</w:t>
            </w:r>
          </w:p>
        </w:tc>
        <w:tc>
          <w:tcPr>
            <w:tcW w:w="8012" w:type="dxa"/>
            <w:tcBorders>
              <w:top w:val="nil"/>
              <w:left w:val="nil"/>
              <w:right w:val="double" w:sz="4" w:space="0" w:color="auto"/>
            </w:tcBorders>
            <w:hideMark/>
          </w:tcPr>
          <w:p w14:paraId="39D176B7" w14:textId="77777777" w:rsidR="00673534" w:rsidRPr="00240164" w:rsidRDefault="00673534" w:rsidP="001903B4">
            <w:pPr>
              <w:spacing w:before="40" w:after="40"/>
              <w:ind w:left="172"/>
              <w:rPr>
                <w:b/>
                <w:bCs/>
                <w:sz w:val="18"/>
                <w:szCs w:val="18"/>
              </w:rPr>
            </w:pPr>
            <w:r w:rsidRPr="00240164">
              <w:rPr>
                <w:sz w:val="18"/>
                <w:szCs w:val="18"/>
              </w:rPr>
              <w:t xml:space="preserve">un engagement selon lequel, dès réception d'un rapport signalant des brouillages inacceptables, l'administration notificatrice du réseau du SFS OSG avec lequel la station ESIM communique se conformera à la procédure décrite au point 4 du </w:t>
            </w:r>
            <w:r w:rsidRPr="00240164">
              <w:rPr>
                <w:i/>
                <w:iCs/>
                <w:sz w:val="18"/>
                <w:szCs w:val="18"/>
              </w:rPr>
              <w:t xml:space="preserve">décide </w:t>
            </w:r>
            <w:r w:rsidRPr="00240164">
              <w:rPr>
                <w:sz w:val="18"/>
                <w:szCs w:val="18"/>
              </w:rPr>
              <w:t xml:space="preserve">de la Résolution </w:t>
            </w:r>
            <w:r w:rsidRPr="00240164">
              <w:rPr>
                <w:rFonts w:asciiTheme="majorBidi" w:hAnsiTheme="majorBidi" w:cstheme="majorBidi"/>
                <w:b/>
                <w:bCs/>
                <w:sz w:val="18"/>
                <w:szCs w:val="18"/>
                <w:lang w:eastAsia="zh-CN"/>
              </w:rPr>
              <w:t>169</w:t>
            </w:r>
            <w:r w:rsidRPr="00240164">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33C42346"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0689F146"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74F9D0C9"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2ECB9E5D" w14:textId="77777777" w:rsidR="00673534" w:rsidRPr="00240164" w:rsidRDefault="00673534" w:rsidP="001903B4">
            <w:pPr>
              <w:spacing w:before="40" w:after="40"/>
              <w:jc w:val="center"/>
              <w:rPr>
                <w:rFonts w:asciiTheme="majorBidi" w:hAnsiTheme="majorBidi" w:cstheme="majorBidi"/>
                <w:b/>
                <w:bCs/>
                <w:sz w:val="18"/>
                <w:szCs w:val="18"/>
              </w:rPr>
            </w:pPr>
            <w:r w:rsidRPr="00240164">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54872CA0" w14:textId="77777777" w:rsidR="00673534" w:rsidRPr="00240164" w:rsidRDefault="00673534" w:rsidP="001903B4">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60C7E3F8"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6F8185DF"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56F9A19D"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41B9E990"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144217E0" w14:textId="77777777" w:rsidR="00673534" w:rsidRPr="00240164" w:rsidRDefault="00673534" w:rsidP="001903B4">
            <w:pPr>
              <w:tabs>
                <w:tab w:val="left" w:pos="720"/>
              </w:tabs>
              <w:overflowPunct/>
              <w:autoSpaceDE/>
              <w:adjustRightInd/>
              <w:spacing w:before="40" w:after="40"/>
              <w:rPr>
                <w:sz w:val="18"/>
                <w:szCs w:val="18"/>
              </w:rPr>
            </w:pPr>
            <w:r w:rsidRPr="00240164">
              <w:rPr>
                <w:rFonts w:asciiTheme="majorBidi" w:hAnsiTheme="majorBidi" w:cstheme="majorBidi"/>
                <w:bCs/>
                <w:sz w:val="18"/>
                <w:szCs w:val="18"/>
                <w:lang w:eastAsia="zh-CN"/>
              </w:rPr>
              <w:t>A.21.a</w:t>
            </w:r>
          </w:p>
        </w:tc>
        <w:tc>
          <w:tcPr>
            <w:tcW w:w="608" w:type="dxa"/>
            <w:vMerge w:val="restart"/>
            <w:tcBorders>
              <w:top w:val="nil"/>
              <w:left w:val="nil"/>
              <w:right w:val="single" w:sz="12" w:space="0" w:color="auto"/>
            </w:tcBorders>
            <w:vAlign w:val="center"/>
          </w:tcPr>
          <w:p w14:paraId="469AA8B1"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222C30E4" w14:textId="77777777" w:rsidTr="00FC42AF">
        <w:trPr>
          <w:cantSplit/>
          <w:trHeight w:val="295"/>
          <w:jc w:val="center"/>
        </w:trPr>
        <w:tc>
          <w:tcPr>
            <w:tcW w:w="1178" w:type="dxa"/>
            <w:vMerge/>
            <w:tcBorders>
              <w:left w:val="single" w:sz="12" w:space="0" w:color="auto"/>
              <w:bottom w:val="single" w:sz="4" w:space="0" w:color="auto"/>
              <w:right w:val="double" w:sz="6" w:space="0" w:color="auto"/>
            </w:tcBorders>
          </w:tcPr>
          <w:p w14:paraId="475AD023" w14:textId="77777777" w:rsidR="00673534" w:rsidRPr="00240164" w:rsidRDefault="00673534" w:rsidP="001903B4">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01EFA2CA" w14:textId="77777777" w:rsidR="00673534" w:rsidRPr="00240164" w:rsidRDefault="00673534" w:rsidP="001903B4">
            <w:pPr>
              <w:spacing w:before="40" w:after="40"/>
              <w:ind w:left="340"/>
              <w:rPr>
                <w:sz w:val="18"/>
                <w:szCs w:val="18"/>
              </w:rPr>
            </w:pPr>
            <w:r w:rsidRPr="00240164">
              <w:rPr>
                <w:rFonts w:asciiTheme="majorBidi" w:hAnsiTheme="majorBidi" w:cstheme="majorBidi"/>
                <w:bCs/>
                <w:sz w:val="18"/>
                <w:szCs w:val="18"/>
              </w:rPr>
              <w:t xml:space="preserve">Requis uniquement pour la notification des stations terriennes en mouvement soumises conformément à la Résolution </w:t>
            </w:r>
            <w:r w:rsidRPr="00240164">
              <w:rPr>
                <w:rFonts w:asciiTheme="majorBidi" w:hAnsiTheme="majorBidi" w:cstheme="majorBidi"/>
                <w:b/>
                <w:bCs/>
                <w:sz w:val="18"/>
                <w:szCs w:val="18"/>
                <w:lang w:eastAsia="zh-CN"/>
              </w:rPr>
              <w:t>169</w:t>
            </w:r>
            <w:r w:rsidRPr="00240164">
              <w:rPr>
                <w:rFonts w:asciiTheme="majorBidi" w:hAnsiTheme="majorBidi" w:cstheme="majorBidi"/>
                <w:b/>
                <w:sz w:val="18"/>
                <w:szCs w:val="18"/>
              </w:rPr>
              <w:t xml:space="preserve"> (CMR</w:t>
            </w:r>
            <w:r w:rsidRPr="00240164">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6144CB37"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2734E0CA"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32A06DC4"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4F9FBD83"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E36251B" w14:textId="77777777" w:rsidR="00673534" w:rsidRPr="00240164" w:rsidRDefault="00673534" w:rsidP="001903B4">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3E3A4078"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5BC81641"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260AB393"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0397E0D4"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7498D0FF" w14:textId="77777777" w:rsidR="00673534" w:rsidRPr="00240164" w:rsidRDefault="00673534" w:rsidP="001903B4">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2596B861"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3085D811" w14:textId="77777777" w:rsidTr="00FC42AF">
        <w:trPr>
          <w:jc w:val="center"/>
        </w:trPr>
        <w:tc>
          <w:tcPr>
            <w:tcW w:w="1178" w:type="dxa"/>
            <w:tcBorders>
              <w:top w:val="single" w:sz="12" w:space="0" w:color="auto"/>
              <w:left w:val="single" w:sz="12" w:space="0" w:color="auto"/>
              <w:bottom w:val="single" w:sz="4" w:space="0" w:color="auto"/>
              <w:right w:val="double" w:sz="6" w:space="0" w:color="auto"/>
            </w:tcBorders>
            <w:hideMark/>
          </w:tcPr>
          <w:p w14:paraId="145C5187"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34B07273" w14:textId="77777777" w:rsidR="00673534" w:rsidRPr="00240164" w:rsidRDefault="00673534" w:rsidP="001903B4">
            <w:pPr>
              <w:pageBreakBefore/>
              <w:tabs>
                <w:tab w:val="left" w:pos="720"/>
              </w:tabs>
              <w:overflowPunct/>
              <w:autoSpaceDE/>
              <w:adjustRightInd/>
              <w:spacing w:before="40" w:after="40"/>
              <w:rPr>
                <w:rFonts w:asciiTheme="majorBidi" w:hAnsiTheme="majorBidi" w:cstheme="majorBidi"/>
                <w:b/>
                <w:bCs/>
                <w:sz w:val="18"/>
                <w:szCs w:val="18"/>
                <w:lang w:eastAsia="zh-CN"/>
              </w:rPr>
            </w:pPr>
            <w:r w:rsidRPr="00240164">
              <w:rPr>
                <w:rFonts w:asciiTheme="majorBidi" w:hAnsiTheme="majorBidi" w:cstheme="majorBidi"/>
                <w:b/>
                <w:bCs/>
                <w:sz w:val="18"/>
                <w:szCs w:val="18"/>
                <w:lang w:eastAsia="zh-CN"/>
              </w:rPr>
              <w:t xml:space="preserve">CONFORMITÉ AU POINT 7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DE LA RÉSOLUTION 169 (CMR</w:t>
            </w:r>
            <w:r w:rsidRPr="00240164">
              <w:rPr>
                <w:rFonts w:asciiTheme="majorBidi" w:hAnsiTheme="majorBidi" w:cstheme="majorBidi"/>
                <w:b/>
                <w:bCs/>
                <w:sz w:val="18"/>
                <w:szCs w:val="18"/>
                <w:lang w:eastAsia="zh-CN"/>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0236769" w14:textId="77777777" w:rsidR="00673534" w:rsidRPr="00240164" w:rsidRDefault="00673534" w:rsidP="001903B4">
            <w:pPr>
              <w:pageBreakBefore/>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9432BD8" w14:textId="77777777" w:rsidR="00673534" w:rsidRPr="00240164" w:rsidRDefault="00673534" w:rsidP="001903B4">
            <w:pPr>
              <w:pageBreakBefore/>
              <w:tabs>
                <w:tab w:val="left" w:pos="720"/>
              </w:tabs>
              <w:overflowPunct/>
              <w:autoSpaceDE/>
              <w:adjustRightInd/>
              <w:spacing w:before="40" w:after="40"/>
              <w:rPr>
                <w:rFonts w:asciiTheme="majorBidi" w:hAnsiTheme="majorBidi" w:cstheme="majorBidi"/>
                <w:b/>
                <w:bCs/>
                <w:sz w:val="18"/>
                <w:szCs w:val="18"/>
                <w:lang w:eastAsia="zh-CN"/>
              </w:rPr>
            </w:pPr>
            <w:r w:rsidRPr="00240164">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0F5CB52" w14:textId="77777777" w:rsidR="00673534" w:rsidRPr="00240164" w:rsidRDefault="00673534" w:rsidP="001903B4">
            <w:pPr>
              <w:pageBreakBefore/>
              <w:spacing w:before="40" w:after="40"/>
              <w:jc w:val="center"/>
              <w:rPr>
                <w:rFonts w:asciiTheme="majorBidi" w:hAnsiTheme="majorBidi" w:cstheme="majorBidi"/>
                <w:b/>
                <w:bCs/>
                <w:sz w:val="18"/>
                <w:szCs w:val="18"/>
              </w:rPr>
            </w:pPr>
            <w:r w:rsidRPr="00240164">
              <w:rPr>
                <w:rFonts w:asciiTheme="majorBidi" w:hAnsiTheme="majorBidi" w:cstheme="majorBidi"/>
                <w:b/>
                <w:bCs/>
                <w:sz w:val="18"/>
                <w:szCs w:val="18"/>
              </w:rPr>
              <w:t> </w:t>
            </w:r>
          </w:p>
        </w:tc>
      </w:tr>
      <w:tr w:rsidR="00FC42AF" w:rsidRPr="00240164" w14:paraId="447B58A0" w14:textId="77777777" w:rsidTr="00FC42AF">
        <w:trPr>
          <w:cantSplit/>
          <w:trHeight w:val="588"/>
          <w:jc w:val="center"/>
        </w:trPr>
        <w:tc>
          <w:tcPr>
            <w:tcW w:w="1178" w:type="dxa"/>
            <w:vMerge w:val="restart"/>
            <w:tcBorders>
              <w:top w:val="nil"/>
              <w:left w:val="single" w:sz="12" w:space="0" w:color="auto"/>
              <w:right w:val="double" w:sz="6" w:space="0" w:color="auto"/>
            </w:tcBorders>
            <w:hideMark/>
          </w:tcPr>
          <w:p w14:paraId="19BEBE66" w14:textId="77777777" w:rsidR="00673534" w:rsidRPr="00240164" w:rsidRDefault="00673534" w:rsidP="001903B4">
            <w:pPr>
              <w:tabs>
                <w:tab w:val="left" w:pos="720"/>
              </w:tabs>
              <w:overflowPunct/>
              <w:autoSpaceDE/>
              <w:adjustRightInd/>
              <w:spacing w:before="40" w:after="40"/>
              <w:rPr>
                <w:sz w:val="18"/>
                <w:szCs w:val="18"/>
              </w:rPr>
            </w:pPr>
            <w:r w:rsidRPr="00240164">
              <w:rPr>
                <w:sz w:val="18"/>
                <w:szCs w:val="18"/>
                <w:lang w:eastAsia="zh-CN"/>
              </w:rPr>
              <w:t>A.22.a</w:t>
            </w:r>
          </w:p>
        </w:tc>
        <w:tc>
          <w:tcPr>
            <w:tcW w:w="8012" w:type="dxa"/>
            <w:tcBorders>
              <w:top w:val="nil"/>
              <w:left w:val="nil"/>
              <w:right w:val="double" w:sz="4" w:space="0" w:color="auto"/>
            </w:tcBorders>
            <w:hideMark/>
          </w:tcPr>
          <w:p w14:paraId="459B07B3" w14:textId="77777777" w:rsidR="00673534" w:rsidRPr="00240164" w:rsidRDefault="00673534" w:rsidP="001903B4">
            <w:pPr>
              <w:spacing w:before="40" w:after="40"/>
              <w:ind w:left="172"/>
              <w:rPr>
                <w:rFonts w:asciiTheme="majorBidi" w:hAnsiTheme="majorBidi" w:cstheme="majorBidi"/>
                <w:b/>
                <w:bCs/>
                <w:sz w:val="18"/>
                <w:szCs w:val="18"/>
                <w:lang w:eastAsia="zh-CN"/>
              </w:rPr>
            </w:pPr>
            <w:r w:rsidRPr="00240164">
              <w:rPr>
                <w:sz w:val="18"/>
                <w:szCs w:val="18"/>
              </w:rPr>
              <w:t xml:space="preserve">un engagement selon lequel la station ESIM aéronautique sera exploitée conformément aux limites de puissance surfacique à la surface de la Terre indiquées dans la Partie II de l'Annexe 3 de la Résolution </w:t>
            </w:r>
            <w:r w:rsidRPr="00240164">
              <w:rPr>
                <w:rFonts w:asciiTheme="majorBidi" w:hAnsiTheme="majorBidi" w:cstheme="majorBidi"/>
                <w:b/>
                <w:bCs/>
                <w:sz w:val="18"/>
                <w:szCs w:val="18"/>
                <w:lang w:eastAsia="zh-CN"/>
              </w:rPr>
              <w:t>169 (CMR-19)</w:t>
            </w:r>
          </w:p>
        </w:tc>
        <w:tc>
          <w:tcPr>
            <w:tcW w:w="636" w:type="dxa"/>
            <w:vMerge w:val="restart"/>
            <w:tcBorders>
              <w:top w:val="nil"/>
              <w:left w:val="double" w:sz="4" w:space="0" w:color="auto"/>
              <w:right w:val="single" w:sz="4" w:space="0" w:color="auto"/>
            </w:tcBorders>
            <w:vAlign w:val="center"/>
          </w:tcPr>
          <w:p w14:paraId="67834427"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31DA7C1D"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25D82640"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70402430" w14:textId="77777777" w:rsidR="00673534" w:rsidRPr="00240164" w:rsidRDefault="00673534" w:rsidP="001903B4">
            <w:pPr>
              <w:spacing w:before="40" w:after="40"/>
              <w:jc w:val="center"/>
              <w:rPr>
                <w:rFonts w:asciiTheme="majorBidi" w:hAnsiTheme="majorBidi" w:cstheme="majorBidi"/>
                <w:b/>
                <w:bCs/>
                <w:sz w:val="18"/>
                <w:szCs w:val="18"/>
              </w:rPr>
            </w:pPr>
            <w:r w:rsidRPr="00240164">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67B93574" w14:textId="77777777" w:rsidR="00673534" w:rsidRPr="00240164" w:rsidRDefault="00673534" w:rsidP="001903B4">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47449242"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2CABD621"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574275E5"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2BB1BE17"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5CD64169" w14:textId="77777777" w:rsidR="00673534" w:rsidRPr="00240164" w:rsidRDefault="00673534" w:rsidP="001903B4">
            <w:pPr>
              <w:tabs>
                <w:tab w:val="left" w:pos="720"/>
              </w:tabs>
              <w:overflowPunct/>
              <w:autoSpaceDE/>
              <w:adjustRightInd/>
              <w:spacing w:before="40" w:after="40"/>
              <w:rPr>
                <w:sz w:val="18"/>
                <w:szCs w:val="18"/>
              </w:rPr>
            </w:pPr>
            <w:r w:rsidRPr="00240164">
              <w:rPr>
                <w:rFonts w:asciiTheme="majorBidi" w:hAnsiTheme="majorBidi" w:cstheme="majorBidi"/>
                <w:bCs/>
                <w:sz w:val="18"/>
                <w:szCs w:val="18"/>
                <w:lang w:eastAsia="zh-CN"/>
              </w:rPr>
              <w:t>A.22.a</w:t>
            </w:r>
          </w:p>
        </w:tc>
        <w:tc>
          <w:tcPr>
            <w:tcW w:w="608" w:type="dxa"/>
            <w:vMerge w:val="restart"/>
            <w:tcBorders>
              <w:top w:val="nil"/>
              <w:left w:val="nil"/>
              <w:right w:val="single" w:sz="12" w:space="0" w:color="auto"/>
            </w:tcBorders>
            <w:vAlign w:val="center"/>
          </w:tcPr>
          <w:p w14:paraId="229836CF"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48B51339" w14:textId="77777777" w:rsidTr="00FC42AF">
        <w:trPr>
          <w:cantSplit/>
          <w:trHeight w:val="159"/>
          <w:jc w:val="center"/>
        </w:trPr>
        <w:tc>
          <w:tcPr>
            <w:tcW w:w="1178" w:type="dxa"/>
            <w:vMerge/>
            <w:tcBorders>
              <w:left w:val="single" w:sz="12" w:space="0" w:color="auto"/>
              <w:bottom w:val="single" w:sz="4" w:space="0" w:color="auto"/>
              <w:right w:val="double" w:sz="6" w:space="0" w:color="auto"/>
            </w:tcBorders>
          </w:tcPr>
          <w:p w14:paraId="4B03B928" w14:textId="77777777" w:rsidR="00673534" w:rsidRPr="00240164" w:rsidRDefault="00673534" w:rsidP="001903B4">
            <w:pPr>
              <w:tabs>
                <w:tab w:val="left" w:pos="720"/>
              </w:tabs>
              <w:overflowPunct/>
              <w:autoSpaceDE/>
              <w:adjustRightInd/>
              <w:spacing w:before="40" w:after="40"/>
              <w:rPr>
                <w:sz w:val="18"/>
                <w:szCs w:val="18"/>
                <w:lang w:eastAsia="zh-CN"/>
              </w:rPr>
            </w:pPr>
          </w:p>
        </w:tc>
        <w:tc>
          <w:tcPr>
            <w:tcW w:w="8012" w:type="dxa"/>
            <w:tcBorders>
              <w:left w:val="nil"/>
              <w:bottom w:val="single" w:sz="12" w:space="0" w:color="auto"/>
              <w:right w:val="double" w:sz="4" w:space="0" w:color="auto"/>
            </w:tcBorders>
          </w:tcPr>
          <w:p w14:paraId="68E314DC" w14:textId="77777777" w:rsidR="00673534" w:rsidRPr="00240164" w:rsidRDefault="00673534" w:rsidP="001903B4">
            <w:pPr>
              <w:spacing w:before="40" w:after="40"/>
              <w:ind w:left="340"/>
              <w:rPr>
                <w:sz w:val="18"/>
                <w:szCs w:val="18"/>
              </w:rPr>
            </w:pPr>
            <w:r w:rsidRPr="00240164">
              <w:rPr>
                <w:rFonts w:asciiTheme="majorBidi" w:hAnsiTheme="majorBidi" w:cstheme="majorBidi"/>
                <w:bCs/>
                <w:sz w:val="18"/>
                <w:szCs w:val="18"/>
              </w:rPr>
              <w:t xml:space="preserve">Requis uniquement pour la notification des stations terriennes en mouvement soumises conformément à la Résolution </w:t>
            </w:r>
            <w:r w:rsidRPr="00240164">
              <w:rPr>
                <w:rFonts w:asciiTheme="majorBidi" w:hAnsiTheme="majorBidi" w:cstheme="majorBidi"/>
                <w:b/>
                <w:bCs/>
                <w:sz w:val="18"/>
                <w:szCs w:val="18"/>
                <w:lang w:eastAsia="zh-CN"/>
              </w:rPr>
              <w:t>169</w:t>
            </w:r>
            <w:r w:rsidRPr="00240164">
              <w:rPr>
                <w:rFonts w:asciiTheme="majorBidi" w:hAnsiTheme="majorBidi" w:cstheme="majorBidi"/>
                <w:b/>
                <w:sz w:val="18"/>
                <w:szCs w:val="18"/>
              </w:rPr>
              <w:t xml:space="preserve"> (CMR</w:t>
            </w:r>
            <w:r w:rsidRPr="00240164">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6AA43A40"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395B8C88"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082B0ABC"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76479327"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2E53C99" w14:textId="77777777" w:rsidR="00673534" w:rsidRPr="00240164" w:rsidRDefault="00673534" w:rsidP="001903B4">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1F52961F"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3E55E340"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7FFBECBB"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7EB5C401"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1E2D6728" w14:textId="77777777" w:rsidR="00673534" w:rsidRPr="00240164" w:rsidRDefault="00673534" w:rsidP="001903B4">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4EDB28B2"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006A8C94" w14:textId="77777777" w:rsidTr="00FC42AF">
        <w:trPr>
          <w:jc w:val="center"/>
        </w:trPr>
        <w:tc>
          <w:tcPr>
            <w:tcW w:w="1178" w:type="dxa"/>
            <w:tcBorders>
              <w:top w:val="single" w:sz="12" w:space="0" w:color="auto"/>
              <w:left w:val="single" w:sz="12" w:space="0" w:color="auto"/>
              <w:bottom w:val="single" w:sz="4" w:space="0" w:color="auto"/>
              <w:right w:val="double" w:sz="6" w:space="0" w:color="auto"/>
            </w:tcBorders>
            <w:hideMark/>
          </w:tcPr>
          <w:p w14:paraId="65AF5463"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12453C46"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rFonts w:asciiTheme="majorBidi" w:hAnsiTheme="majorBidi" w:cstheme="majorBidi"/>
                <w:b/>
                <w:bCs/>
                <w:sz w:val="18"/>
                <w:szCs w:val="18"/>
                <w:lang w:eastAsia="zh-CN"/>
              </w:rPr>
              <w:t>CONFORMITÉ À LA RÉSOLUTION 35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052608E6" w14:textId="77777777" w:rsidR="00673534" w:rsidRPr="00240164" w:rsidRDefault="00673534" w:rsidP="001903B4">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F300D43"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179958A" w14:textId="77777777" w:rsidR="00673534" w:rsidRPr="00240164" w:rsidRDefault="00673534" w:rsidP="001903B4">
            <w:pPr>
              <w:spacing w:before="40" w:after="40"/>
              <w:jc w:val="center"/>
              <w:rPr>
                <w:rFonts w:asciiTheme="majorBidi" w:hAnsiTheme="majorBidi" w:cstheme="majorBidi"/>
                <w:b/>
                <w:bCs/>
                <w:sz w:val="18"/>
                <w:szCs w:val="18"/>
              </w:rPr>
            </w:pPr>
            <w:r w:rsidRPr="00240164">
              <w:rPr>
                <w:rFonts w:asciiTheme="majorBidi" w:hAnsiTheme="majorBidi" w:cstheme="majorBidi"/>
                <w:b/>
                <w:bCs/>
                <w:sz w:val="18"/>
                <w:szCs w:val="18"/>
              </w:rPr>
              <w:t> </w:t>
            </w:r>
          </w:p>
        </w:tc>
      </w:tr>
      <w:tr w:rsidR="00FC42AF" w:rsidRPr="00240164" w14:paraId="6334D401" w14:textId="77777777" w:rsidTr="00FC42AF">
        <w:trPr>
          <w:cantSplit/>
          <w:jc w:val="center"/>
        </w:trPr>
        <w:tc>
          <w:tcPr>
            <w:tcW w:w="1178" w:type="dxa"/>
            <w:tcBorders>
              <w:top w:val="nil"/>
              <w:left w:val="single" w:sz="12" w:space="0" w:color="auto"/>
              <w:bottom w:val="single" w:sz="4" w:space="0" w:color="auto"/>
              <w:right w:val="double" w:sz="6" w:space="0" w:color="auto"/>
            </w:tcBorders>
            <w:hideMark/>
          </w:tcPr>
          <w:p w14:paraId="129FBB25" w14:textId="77777777" w:rsidR="00673534" w:rsidRPr="00240164" w:rsidRDefault="00673534" w:rsidP="001903B4">
            <w:pPr>
              <w:tabs>
                <w:tab w:val="left" w:pos="720"/>
              </w:tabs>
              <w:overflowPunct/>
              <w:autoSpaceDE/>
              <w:adjustRightInd/>
              <w:spacing w:before="40" w:after="40"/>
              <w:rPr>
                <w:sz w:val="18"/>
                <w:szCs w:val="18"/>
              </w:rPr>
            </w:pPr>
            <w:r w:rsidRPr="00240164">
              <w:rPr>
                <w:sz w:val="18"/>
                <w:szCs w:val="18"/>
              </w:rPr>
              <w:t>A.23.a</w:t>
            </w:r>
          </w:p>
        </w:tc>
        <w:tc>
          <w:tcPr>
            <w:tcW w:w="8012" w:type="dxa"/>
            <w:tcBorders>
              <w:top w:val="nil"/>
              <w:left w:val="nil"/>
              <w:bottom w:val="single" w:sz="4" w:space="0" w:color="auto"/>
              <w:right w:val="double" w:sz="4" w:space="0" w:color="auto"/>
            </w:tcBorders>
            <w:hideMark/>
          </w:tcPr>
          <w:p w14:paraId="14DB48D2" w14:textId="77777777" w:rsidR="00673534" w:rsidRPr="00240164" w:rsidRDefault="00673534" w:rsidP="001903B4">
            <w:pPr>
              <w:spacing w:before="40" w:after="40"/>
              <w:ind w:left="170"/>
              <w:rPr>
                <w:sz w:val="18"/>
                <w:szCs w:val="18"/>
              </w:rPr>
            </w:pPr>
            <w:r w:rsidRPr="00240164">
              <w:rPr>
                <w:rFonts w:asciiTheme="majorBidi" w:hAnsiTheme="majorBidi" w:cstheme="majorBidi"/>
                <w:bCs/>
                <w:sz w:val="18"/>
                <w:szCs w:val="18"/>
                <w:lang w:eastAsia="zh-CN"/>
              </w:rPr>
              <w:t>un engagement indiquant que les caractéristiques modifiées ne causeront pas plus de brouillages ni n'exigeront une plus grande protection que les caractéristiques communiquées dans les renseignements de notification les plus récents publiés dans la Partie I-S de la BR IFIC pour les assignations de fréquence au système à satellites non géostationnaires</w:t>
            </w:r>
          </w:p>
        </w:tc>
        <w:tc>
          <w:tcPr>
            <w:tcW w:w="636" w:type="dxa"/>
            <w:tcBorders>
              <w:top w:val="nil"/>
              <w:left w:val="double" w:sz="4" w:space="0" w:color="auto"/>
              <w:bottom w:val="single" w:sz="4" w:space="0" w:color="auto"/>
              <w:right w:val="single" w:sz="4" w:space="0" w:color="auto"/>
            </w:tcBorders>
            <w:vAlign w:val="center"/>
          </w:tcPr>
          <w:p w14:paraId="3B855F1E"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top w:val="nil"/>
              <w:left w:val="nil"/>
              <w:bottom w:val="single" w:sz="4" w:space="0" w:color="auto"/>
              <w:right w:val="single" w:sz="4" w:space="0" w:color="auto"/>
            </w:tcBorders>
            <w:vAlign w:val="center"/>
          </w:tcPr>
          <w:p w14:paraId="069ED449"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top w:val="nil"/>
              <w:left w:val="nil"/>
              <w:bottom w:val="single" w:sz="4" w:space="0" w:color="auto"/>
              <w:right w:val="single" w:sz="4" w:space="0" w:color="auto"/>
            </w:tcBorders>
            <w:vAlign w:val="center"/>
          </w:tcPr>
          <w:p w14:paraId="1642B02A"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vAlign w:val="center"/>
          </w:tcPr>
          <w:p w14:paraId="176D0537"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4C6DCD2C" w14:textId="77777777" w:rsidR="00673534" w:rsidRPr="00240164" w:rsidRDefault="00673534" w:rsidP="001903B4">
            <w:pPr>
              <w:spacing w:before="40" w:after="40"/>
              <w:jc w:val="center"/>
              <w:rPr>
                <w:b/>
                <w:bCs/>
                <w:sz w:val="18"/>
                <w:szCs w:val="18"/>
              </w:rPr>
            </w:pPr>
            <w:r w:rsidRPr="00240164">
              <w:rPr>
                <w:b/>
                <w:bCs/>
                <w:sz w:val="18"/>
                <w:szCs w:val="18"/>
              </w:rPr>
              <w:t>O</w:t>
            </w:r>
          </w:p>
        </w:tc>
        <w:tc>
          <w:tcPr>
            <w:tcW w:w="709" w:type="dxa"/>
            <w:tcBorders>
              <w:top w:val="nil"/>
              <w:left w:val="nil"/>
              <w:bottom w:val="single" w:sz="4" w:space="0" w:color="auto"/>
              <w:right w:val="single" w:sz="4" w:space="0" w:color="auto"/>
            </w:tcBorders>
            <w:vAlign w:val="center"/>
          </w:tcPr>
          <w:p w14:paraId="2B64E1AF"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5832C21A"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2E4D3CE2"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nil"/>
              <w:left w:val="nil"/>
              <w:bottom w:val="single" w:sz="4" w:space="0" w:color="auto"/>
              <w:right w:val="double" w:sz="6" w:space="0" w:color="auto"/>
            </w:tcBorders>
            <w:vAlign w:val="center"/>
          </w:tcPr>
          <w:p w14:paraId="642570FB"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0B6C46F2" w14:textId="77777777" w:rsidR="00673534" w:rsidRPr="00240164" w:rsidRDefault="00673534" w:rsidP="001903B4">
            <w:pPr>
              <w:tabs>
                <w:tab w:val="left" w:pos="720"/>
              </w:tabs>
              <w:overflowPunct/>
              <w:autoSpaceDE/>
              <w:adjustRightInd/>
              <w:spacing w:before="40" w:after="40"/>
              <w:rPr>
                <w:sz w:val="18"/>
                <w:szCs w:val="18"/>
              </w:rPr>
            </w:pPr>
            <w:r w:rsidRPr="00240164">
              <w:rPr>
                <w:sz w:val="18"/>
                <w:szCs w:val="18"/>
              </w:rPr>
              <w:t>A.23.a</w:t>
            </w:r>
          </w:p>
        </w:tc>
        <w:tc>
          <w:tcPr>
            <w:tcW w:w="608" w:type="dxa"/>
            <w:tcBorders>
              <w:top w:val="nil"/>
              <w:left w:val="nil"/>
              <w:bottom w:val="single" w:sz="4" w:space="0" w:color="auto"/>
              <w:right w:val="single" w:sz="12" w:space="0" w:color="auto"/>
            </w:tcBorders>
            <w:vAlign w:val="center"/>
          </w:tcPr>
          <w:p w14:paraId="53EA6BC2"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253B7F2B" w14:textId="77777777" w:rsidTr="00FC42AF">
        <w:trPr>
          <w:jc w:val="center"/>
        </w:trPr>
        <w:tc>
          <w:tcPr>
            <w:tcW w:w="1178" w:type="dxa"/>
            <w:tcBorders>
              <w:top w:val="single" w:sz="12" w:space="0" w:color="auto"/>
              <w:left w:val="single" w:sz="12" w:space="0" w:color="auto"/>
              <w:bottom w:val="single" w:sz="4" w:space="0" w:color="auto"/>
              <w:right w:val="double" w:sz="6" w:space="0" w:color="auto"/>
            </w:tcBorders>
            <w:hideMark/>
          </w:tcPr>
          <w:p w14:paraId="7CB62518"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72B9F7C9"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b/>
                <w:sz w:val="18"/>
                <w:szCs w:val="18"/>
              </w:rPr>
              <w:t>CONFORMITÉ À LA NOTIFICATION DE MISSION DE COURTE DURÉE NON OSG</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363D3C7" w14:textId="77777777" w:rsidR="00673534" w:rsidRPr="00240164" w:rsidRDefault="00673534" w:rsidP="001903B4">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7C05994"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93945E6" w14:textId="77777777" w:rsidR="00673534" w:rsidRPr="00240164" w:rsidRDefault="00673534" w:rsidP="001903B4">
            <w:pPr>
              <w:spacing w:before="40" w:after="40"/>
              <w:jc w:val="center"/>
              <w:rPr>
                <w:rFonts w:asciiTheme="majorBidi" w:hAnsiTheme="majorBidi" w:cstheme="majorBidi"/>
                <w:b/>
                <w:bCs/>
                <w:sz w:val="18"/>
                <w:szCs w:val="18"/>
              </w:rPr>
            </w:pPr>
            <w:r w:rsidRPr="00240164">
              <w:rPr>
                <w:rFonts w:asciiTheme="majorBidi" w:hAnsiTheme="majorBidi" w:cstheme="majorBidi"/>
                <w:b/>
                <w:bCs/>
                <w:sz w:val="18"/>
                <w:szCs w:val="18"/>
              </w:rPr>
              <w:t> </w:t>
            </w:r>
          </w:p>
        </w:tc>
      </w:tr>
      <w:tr w:rsidR="00FC42AF" w:rsidRPr="00240164" w14:paraId="31C685E3" w14:textId="77777777" w:rsidTr="00FC42AF">
        <w:trPr>
          <w:cantSplit/>
          <w:trHeight w:val="812"/>
          <w:jc w:val="center"/>
        </w:trPr>
        <w:tc>
          <w:tcPr>
            <w:tcW w:w="1178" w:type="dxa"/>
            <w:vMerge w:val="restart"/>
            <w:tcBorders>
              <w:top w:val="nil"/>
              <w:left w:val="single" w:sz="12" w:space="0" w:color="auto"/>
              <w:right w:val="double" w:sz="6" w:space="0" w:color="auto"/>
            </w:tcBorders>
            <w:hideMark/>
          </w:tcPr>
          <w:p w14:paraId="768A5CC6" w14:textId="77777777" w:rsidR="00673534" w:rsidRPr="00240164" w:rsidRDefault="00673534" w:rsidP="001903B4">
            <w:pPr>
              <w:tabs>
                <w:tab w:val="left" w:pos="720"/>
              </w:tabs>
              <w:overflowPunct/>
              <w:autoSpaceDE/>
              <w:adjustRightInd/>
              <w:spacing w:before="40" w:after="40"/>
              <w:rPr>
                <w:sz w:val="18"/>
                <w:szCs w:val="18"/>
                <w:lang w:eastAsia="zh-CN"/>
              </w:rPr>
            </w:pPr>
            <w:r w:rsidRPr="00240164">
              <w:rPr>
                <w:color w:val="000000" w:themeColor="text1"/>
                <w:sz w:val="18"/>
                <w:szCs w:val="18"/>
              </w:rPr>
              <w:t>A.24.a</w:t>
            </w:r>
          </w:p>
        </w:tc>
        <w:tc>
          <w:tcPr>
            <w:tcW w:w="8012" w:type="dxa"/>
            <w:tcBorders>
              <w:top w:val="nil"/>
              <w:left w:val="nil"/>
              <w:right w:val="double" w:sz="4" w:space="0" w:color="auto"/>
            </w:tcBorders>
            <w:hideMark/>
          </w:tcPr>
          <w:p w14:paraId="35161510" w14:textId="77777777" w:rsidR="00673534" w:rsidRPr="00240164" w:rsidRDefault="00673534" w:rsidP="001903B4">
            <w:pPr>
              <w:pStyle w:val="Tabletext"/>
              <w:ind w:left="199"/>
              <w:rPr>
                <w:sz w:val="18"/>
                <w:szCs w:val="18"/>
              </w:rPr>
            </w:pPr>
            <w:r w:rsidRPr="00240164">
              <w:rPr>
                <w:sz w:val="18"/>
                <w:szCs w:val="18"/>
              </w:rPr>
              <w:t xml:space="preserve">un engagement de l'administration selon lequel, au cas où des brouillages inacceptables causés par un réseau à satellite ou un système à satellites non OSG </w:t>
            </w:r>
            <w:r w:rsidRPr="00240164">
              <w:rPr>
                <w:sz w:val="18"/>
                <w:szCs w:val="18"/>
                <w:lang w:eastAsia="zh-CN"/>
              </w:rPr>
              <w:t>identifié</w:t>
            </w:r>
            <w:r w:rsidRPr="00240164">
              <w:rPr>
                <w:sz w:val="18"/>
                <w:szCs w:val="18"/>
              </w:rPr>
              <w:t xml:space="preserve"> en tant que mission de courte durée conformément à la Résolution </w:t>
            </w:r>
            <w:r w:rsidRPr="00240164">
              <w:rPr>
                <w:b/>
                <w:bCs/>
                <w:sz w:val="18"/>
                <w:szCs w:val="18"/>
              </w:rPr>
              <w:t>32 (CMR-19)</w:t>
            </w:r>
            <w:r w:rsidRPr="00240164">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2B32C77A"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561B63CB"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73D03FBB"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tcPr>
          <w:p w14:paraId="1729D2BC"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hideMark/>
          </w:tcPr>
          <w:p w14:paraId="3A863C0E" w14:textId="77777777" w:rsidR="00673534" w:rsidRPr="00240164" w:rsidRDefault="00673534" w:rsidP="001903B4">
            <w:pPr>
              <w:spacing w:before="40" w:after="40"/>
              <w:jc w:val="center"/>
              <w:rPr>
                <w:b/>
                <w:bCs/>
                <w:sz w:val="18"/>
                <w:szCs w:val="18"/>
              </w:rPr>
            </w:pPr>
            <w:r w:rsidRPr="00240164">
              <w:rPr>
                <w:b/>
                <w:bCs/>
                <w:color w:val="000000" w:themeColor="text1"/>
                <w:sz w:val="18"/>
                <w:szCs w:val="18"/>
              </w:rPr>
              <w:t>+</w:t>
            </w:r>
          </w:p>
        </w:tc>
        <w:tc>
          <w:tcPr>
            <w:tcW w:w="709" w:type="dxa"/>
            <w:vMerge w:val="restart"/>
            <w:tcBorders>
              <w:top w:val="nil"/>
              <w:left w:val="nil"/>
              <w:right w:val="single" w:sz="4" w:space="0" w:color="auto"/>
            </w:tcBorders>
            <w:vAlign w:val="center"/>
          </w:tcPr>
          <w:p w14:paraId="4ABAC30C"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79D974A7"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265D2DF2"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5FB85961"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hideMark/>
          </w:tcPr>
          <w:p w14:paraId="3E49CE7B" w14:textId="77777777" w:rsidR="00673534" w:rsidRPr="00240164" w:rsidRDefault="00673534" w:rsidP="001903B4">
            <w:pPr>
              <w:tabs>
                <w:tab w:val="left" w:pos="720"/>
              </w:tabs>
              <w:overflowPunct/>
              <w:autoSpaceDE/>
              <w:adjustRightInd/>
              <w:spacing w:before="40" w:after="40"/>
              <w:rPr>
                <w:rFonts w:asciiTheme="majorBidi" w:hAnsiTheme="majorBidi" w:cstheme="majorBidi"/>
                <w:bCs/>
                <w:sz w:val="18"/>
                <w:szCs w:val="18"/>
                <w:lang w:eastAsia="zh-CN"/>
              </w:rPr>
            </w:pPr>
            <w:r w:rsidRPr="00240164">
              <w:rPr>
                <w:color w:val="000000" w:themeColor="text1"/>
                <w:sz w:val="18"/>
                <w:szCs w:val="18"/>
              </w:rPr>
              <w:t>A.24a</w:t>
            </w:r>
          </w:p>
        </w:tc>
        <w:tc>
          <w:tcPr>
            <w:tcW w:w="608" w:type="dxa"/>
            <w:vMerge w:val="restart"/>
            <w:tcBorders>
              <w:top w:val="nil"/>
              <w:left w:val="nil"/>
              <w:right w:val="single" w:sz="12" w:space="0" w:color="auto"/>
            </w:tcBorders>
            <w:vAlign w:val="center"/>
          </w:tcPr>
          <w:p w14:paraId="30832245"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26C8435F" w14:textId="77777777" w:rsidTr="00FC42AF">
        <w:trPr>
          <w:cantSplit/>
          <w:trHeight w:val="173"/>
          <w:jc w:val="center"/>
        </w:trPr>
        <w:tc>
          <w:tcPr>
            <w:tcW w:w="1178" w:type="dxa"/>
            <w:vMerge/>
            <w:tcBorders>
              <w:left w:val="single" w:sz="12" w:space="0" w:color="auto"/>
              <w:bottom w:val="single" w:sz="12" w:space="0" w:color="auto"/>
              <w:right w:val="double" w:sz="6" w:space="0" w:color="auto"/>
            </w:tcBorders>
          </w:tcPr>
          <w:p w14:paraId="280B209F"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4DEF2E5B" w14:textId="77777777" w:rsidR="00673534" w:rsidRPr="00240164" w:rsidRDefault="00673534" w:rsidP="001903B4">
            <w:pPr>
              <w:spacing w:before="40" w:after="40"/>
              <w:ind w:left="340"/>
              <w:rPr>
                <w:sz w:val="18"/>
                <w:szCs w:val="18"/>
              </w:rPr>
            </w:pPr>
            <w:r w:rsidRPr="00240164">
              <w:rPr>
                <w:sz w:val="18"/>
                <w:szCs w:val="18"/>
                <w:lang w:eastAsia="zh-CN"/>
              </w:rPr>
              <w:t>Requis</w:t>
            </w:r>
            <w:r w:rsidRPr="00240164">
              <w:rPr>
                <w:iCs/>
                <w:sz w:val="18"/>
                <w:szCs w:val="18"/>
              </w:rPr>
              <w:t xml:space="preserve"> uniquement pour </w:t>
            </w:r>
            <w:r w:rsidRPr="00240164">
              <w:rPr>
                <w:sz w:val="18"/>
                <w:szCs w:val="18"/>
              </w:rPr>
              <w:t>la</w:t>
            </w:r>
            <w:r w:rsidRPr="00240164">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6BD2348B"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7A36B061"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1F196B0F"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2D2CCEA1"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2AFFC876"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31BA25C5"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4D47B44F"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2DD07F3"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0486D989"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44541198"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6833D03B"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4B3D0A2E" w14:textId="77777777" w:rsidTr="00FC42AF">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6BCD687A"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61" w:author="french" w:date="2022-11-01T12:19:00Z">
              <w:r w:rsidRPr="00240164">
                <w:rPr>
                  <w:b/>
                  <w:sz w:val="18"/>
                  <w:szCs w:val="18"/>
                  <w:lang w:eastAsia="zh-CN"/>
                </w:rPr>
                <w:t>A.25</w:t>
              </w:r>
            </w:ins>
          </w:p>
        </w:tc>
        <w:tc>
          <w:tcPr>
            <w:tcW w:w="8012" w:type="dxa"/>
            <w:tcBorders>
              <w:top w:val="single" w:sz="12" w:space="0" w:color="auto"/>
              <w:left w:val="nil"/>
              <w:bottom w:val="single" w:sz="4" w:space="0" w:color="auto"/>
              <w:right w:val="double" w:sz="4" w:space="0" w:color="auto"/>
            </w:tcBorders>
          </w:tcPr>
          <w:p w14:paraId="422E0FC6" w14:textId="5C085768" w:rsidR="00673534" w:rsidRPr="00240164" w:rsidRDefault="00673534" w:rsidP="001903B4">
            <w:pPr>
              <w:spacing w:before="40" w:after="40"/>
              <w:rPr>
                <w:sz w:val="18"/>
                <w:szCs w:val="18"/>
                <w:lang w:eastAsia="zh-CN"/>
              </w:rPr>
            </w:pPr>
            <w:ins w:id="162" w:author="Frenche" w:date="2023-04-06T03:37:00Z">
              <w:r w:rsidRPr="00240164">
                <w:rPr>
                  <w:rFonts w:asciiTheme="majorBidi" w:hAnsiTheme="majorBidi" w:cstheme="majorBidi"/>
                  <w:b/>
                  <w:bCs/>
                  <w:sz w:val="18"/>
                  <w:szCs w:val="18"/>
                  <w:lang w:eastAsia="zh-CN"/>
                </w:rPr>
                <w:t xml:space="preserve">CONFORMITÉ AU POINT 1.1.1.1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DE LA RÉSOLUTION [</w:t>
              </w:r>
            </w:ins>
            <w:ins w:id="163" w:author="Tozzi Alarcon, Claudia" w:date="2023-10-11T15:35:00Z">
              <w:r w:rsidR="0004216A" w:rsidRPr="00240164">
                <w:rPr>
                  <w:rFonts w:asciiTheme="majorBidi" w:hAnsiTheme="majorBidi" w:cstheme="majorBidi"/>
                  <w:b/>
                  <w:bCs/>
                  <w:sz w:val="18"/>
                  <w:szCs w:val="18"/>
                  <w:lang w:eastAsia="zh-CN"/>
                </w:rPr>
                <w:t>ACP-</w:t>
              </w:r>
            </w:ins>
            <w:ins w:id="164" w:author="Frenche" w:date="2023-04-06T03:37:00Z">
              <w:r w:rsidRPr="00240164">
                <w:rPr>
                  <w:rFonts w:asciiTheme="majorBidi" w:hAnsiTheme="majorBidi" w:cstheme="majorBidi"/>
                  <w:b/>
                  <w:bCs/>
                  <w:sz w:val="18"/>
                  <w:szCs w:val="18"/>
                  <w:lang w:eastAsia="zh-CN"/>
                </w:rPr>
                <w:t>A116] (CMR</w:t>
              </w:r>
              <w:r w:rsidRPr="00240164">
                <w:rPr>
                  <w:rFonts w:asciiTheme="majorBidi" w:hAnsiTheme="majorBidi" w:cstheme="majorBidi"/>
                  <w:b/>
                  <w:bCs/>
                  <w:sz w:val="18"/>
                  <w:szCs w:val="18"/>
                  <w:lang w:eastAsia="zh-CN"/>
                </w:rPr>
                <w:noBreakHyphen/>
                <w:t>23)</w:t>
              </w:r>
            </w:ins>
          </w:p>
        </w:tc>
        <w:tc>
          <w:tcPr>
            <w:tcW w:w="636" w:type="dxa"/>
            <w:tcBorders>
              <w:top w:val="single" w:sz="4" w:space="0" w:color="auto"/>
              <w:left w:val="double" w:sz="4" w:space="0" w:color="auto"/>
              <w:bottom w:val="single" w:sz="4" w:space="0" w:color="auto"/>
              <w:right w:val="single" w:sz="4" w:space="0" w:color="auto"/>
            </w:tcBorders>
            <w:vAlign w:val="center"/>
          </w:tcPr>
          <w:p w14:paraId="7C1FF7B7"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716F310C"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51B98614"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55599CAF"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69DCC33B" w14:textId="77777777" w:rsidR="00673534" w:rsidRPr="00240164" w:rsidRDefault="00673534" w:rsidP="001903B4">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553AB095"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47953186"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4199C303"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42DB220E"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6BB6565D"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65" w:author="MM" w:date="2023-03-17T17:15:00Z">
              <w:r w:rsidRPr="00240164">
                <w:rPr>
                  <w:b/>
                  <w:bCs/>
                  <w:color w:val="000000" w:themeColor="text1"/>
                  <w:sz w:val="18"/>
                  <w:szCs w:val="18"/>
                </w:rPr>
                <w:t>A.25</w:t>
              </w:r>
            </w:ins>
          </w:p>
        </w:tc>
        <w:tc>
          <w:tcPr>
            <w:tcW w:w="608" w:type="dxa"/>
            <w:tcBorders>
              <w:top w:val="single" w:sz="4" w:space="0" w:color="auto"/>
              <w:left w:val="nil"/>
              <w:bottom w:val="single" w:sz="4" w:space="0" w:color="auto"/>
              <w:right w:val="single" w:sz="12" w:space="0" w:color="auto"/>
            </w:tcBorders>
            <w:vAlign w:val="center"/>
          </w:tcPr>
          <w:p w14:paraId="4D1C2179"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02C09253" w14:textId="77777777" w:rsidTr="00FC42AF">
        <w:trPr>
          <w:cantSplit/>
          <w:trHeight w:val="173"/>
          <w:jc w:val="center"/>
        </w:trPr>
        <w:tc>
          <w:tcPr>
            <w:tcW w:w="1178" w:type="dxa"/>
            <w:vMerge w:val="restart"/>
            <w:tcBorders>
              <w:top w:val="single" w:sz="4" w:space="0" w:color="auto"/>
              <w:left w:val="single" w:sz="12" w:space="0" w:color="auto"/>
              <w:bottom w:val="single" w:sz="12" w:space="0" w:color="auto"/>
              <w:right w:val="double" w:sz="6" w:space="0" w:color="auto"/>
            </w:tcBorders>
          </w:tcPr>
          <w:p w14:paraId="7FBC5DC6"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66" w:author="french" w:date="2022-11-01T12:19:00Z">
              <w:r w:rsidRPr="00240164">
                <w:rPr>
                  <w:rFonts w:asciiTheme="majorBidi" w:hAnsiTheme="majorBidi" w:cstheme="majorBidi"/>
                  <w:sz w:val="18"/>
                  <w:szCs w:val="18"/>
                  <w:lang w:eastAsia="zh-CN"/>
                </w:rPr>
                <w:t>A.25.a</w:t>
              </w:r>
            </w:ins>
          </w:p>
        </w:tc>
        <w:tc>
          <w:tcPr>
            <w:tcW w:w="8012" w:type="dxa"/>
            <w:tcBorders>
              <w:top w:val="single" w:sz="4" w:space="0" w:color="auto"/>
              <w:left w:val="nil"/>
              <w:right w:val="double" w:sz="4" w:space="0" w:color="auto"/>
            </w:tcBorders>
          </w:tcPr>
          <w:p w14:paraId="786677AD" w14:textId="01D726A1" w:rsidR="00673534" w:rsidRPr="00240164" w:rsidRDefault="00673534" w:rsidP="001903B4">
            <w:pPr>
              <w:spacing w:before="40" w:after="40"/>
              <w:ind w:left="195"/>
              <w:rPr>
                <w:sz w:val="18"/>
                <w:szCs w:val="18"/>
                <w:lang w:eastAsia="zh-CN"/>
              </w:rPr>
            </w:pPr>
            <w:ins w:id="167" w:author="Frenche" w:date="2023-04-06T03:37:00Z">
              <w:r w:rsidRPr="00240164">
                <w:rPr>
                  <w:sz w:val="18"/>
                  <w:szCs w:val="18"/>
                </w:rPr>
                <w:t>un engagement selon lequel la station ESIM sera exploitée conformément au Règlement des radiocommunications et à la Résolution</w:t>
              </w:r>
              <w:r w:rsidRPr="00240164">
                <w:rPr>
                  <w:sz w:val="18"/>
                  <w:szCs w:val="18"/>
                  <w:lang w:eastAsia="zh-CN"/>
                </w:rPr>
                <w:t xml:space="preserve"> </w:t>
              </w:r>
              <w:r w:rsidRPr="00240164">
                <w:rPr>
                  <w:b/>
                  <w:sz w:val="18"/>
                  <w:szCs w:val="18"/>
                  <w:lang w:eastAsia="zh-CN"/>
                </w:rPr>
                <w:t>[</w:t>
              </w:r>
            </w:ins>
            <w:ins w:id="168" w:author="Tozzi Alarcon, Claudia" w:date="2023-10-11T15:35:00Z">
              <w:r w:rsidR="0004216A" w:rsidRPr="00240164">
                <w:rPr>
                  <w:b/>
                  <w:sz w:val="18"/>
                  <w:szCs w:val="18"/>
                  <w:lang w:eastAsia="zh-CN"/>
                </w:rPr>
                <w:t>ACP-</w:t>
              </w:r>
            </w:ins>
            <w:ins w:id="169" w:author="Frenche" w:date="2023-04-06T03:37:00Z">
              <w:r w:rsidRPr="00240164">
                <w:rPr>
                  <w:rFonts w:asciiTheme="majorBidi" w:hAnsiTheme="majorBidi" w:cstheme="majorBidi"/>
                  <w:b/>
                  <w:sz w:val="18"/>
                  <w:szCs w:val="18"/>
                  <w:lang w:eastAsia="zh-CN"/>
                </w:rPr>
                <w:t xml:space="preserve">A116] </w:t>
              </w:r>
              <w:r w:rsidRPr="00240164">
                <w:rPr>
                  <w:b/>
                  <w:bCs/>
                  <w:sz w:val="18"/>
                  <w:szCs w:val="18"/>
                </w:rPr>
                <w:t>(CMR</w:t>
              </w:r>
              <w:r w:rsidRPr="00240164">
                <w:rPr>
                  <w:b/>
                  <w:bCs/>
                  <w:sz w:val="18"/>
                  <w:szCs w:val="18"/>
                </w:rPr>
                <w:noBreakHyphen/>
                <w:t>23)</w:t>
              </w:r>
            </w:ins>
          </w:p>
        </w:tc>
        <w:tc>
          <w:tcPr>
            <w:tcW w:w="636" w:type="dxa"/>
            <w:vMerge w:val="restart"/>
            <w:tcBorders>
              <w:top w:val="single" w:sz="4" w:space="0" w:color="auto"/>
              <w:left w:val="double" w:sz="4" w:space="0" w:color="auto"/>
              <w:bottom w:val="single" w:sz="12" w:space="0" w:color="auto"/>
              <w:right w:val="single" w:sz="4" w:space="0" w:color="auto"/>
            </w:tcBorders>
            <w:vAlign w:val="center"/>
          </w:tcPr>
          <w:p w14:paraId="0E0A26B4"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single" w:sz="4" w:space="0" w:color="auto"/>
              <w:left w:val="nil"/>
              <w:bottom w:val="single" w:sz="12" w:space="0" w:color="auto"/>
              <w:right w:val="single" w:sz="4" w:space="0" w:color="auto"/>
            </w:tcBorders>
          </w:tcPr>
          <w:p w14:paraId="367B8ECC"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bottom w:val="single" w:sz="12" w:space="0" w:color="auto"/>
              <w:right w:val="single" w:sz="4" w:space="0" w:color="auto"/>
            </w:tcBorders>
            <w:vAlign w:val="center"/>
          </w:tcPr>
          <w:p w14:paraId="3D2205EC"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single" w:sz="4" w:space="0" w:color="auto"/>
              <w:left w:val="nil"/>
              <w:bottom w:val="single" w:sz="12" w:space="0" w:color="auto"/>
              <w:right w:val="single" w:sz="4" w:space="0" w:color="auto"/>
            </w:tcBorders>
            <w:vAlign w:val="center"/>
          </w:tcPr>
          <w:p w14:paraId="5D49F218"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78D967DE" w14:textId="77777777" w:rsidR="00673534" w:rsidRPr="00240164" w:rsidRDefault="00673534" w:rsidP="001903B4">
            <w:pPr>
              <w:spacing w:before="40" w:after="40"/>
              <w:jc w:val="center"/>
              <w:rPr>
                <w:b/>
                <w:bCs/>
                <w:color w:val="000000" w:themeColor="text1"/>
                <w:sz w:val="18"/>
                <w:szCs w:val="18"/>
              </w:rPr>
            </w:pPr>
            <w:ins w:id="170" w:author="FrenchBN" w:date="2023-04-06T01:45:00Z">
              <w:r w:rsidRPr="00240164">
                <w:rPr>
                  <w:b/>
                  <w:bCs/>
                  <w:color w:val="000000" w:themeColor="text1"/>
                  <w:sz w:val="18"/>
                  <w:szCs w:val="18"/>
                </w:rPr>
                <w:t>+</w:t>
              </w:r>
            </w:ins>
          </w:p>
        </w:tc>
        <w:tc>
          <w:tcPr>
            <w:tcW w:w="709" w:type="dxa"/>
            <w:vMerge w:val="restart"/>
            <w:tcBorders>
              <w:top w:val="single" w:sz="4" w:space="0" w:color="auto"/>
              <w:left w:val="nil"/>
              <w:bottom w:val="single" w:sz="12" w:space="0" w:color="auto"/>
              <w:right w:val="single" w:sz="4" w:space="0" w:color="auto"/>
            </w:tcBorders>
            <w:vAlign w:val="center"/>
          </w:tcPr>
          <w:p w14:paraId="4772B818"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12" w:space="0" w:color="auto"/>
              <w:right w:val="single" w:sz="4" w:space="0" w:color="auto"/>
            </w:tcBorders>
            <w:vAlign w:val="center"/>
          </w:tcPr>
          <w:p w14:paraId="170D41B8"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729EF0E1"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bottom w:val="single" w:sz="12" w:space="0" w:color="auto"/>
              <w:right w:val="double" w:sz="6" w:space="0" w:color="auto"/>
            </w:tcBorders>
            <w:vAlign w:val="center"/>
          </w:tcPr>
          <w:p w14:paraId="568BDB0D"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bottom w:val="single" w:sz="12" w:space="0" w:color="auto"/>
              <w:right w:val="double" w:sz="6" w:space="0" w:color="auto"/>
            </w:tcBorders>
          </w:tcPr>
          <w:p w14:paraId="4E5F708B"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71" w:author="MM" w:date="2023-03-17T17:15:00Z">
              <w:r w:rsidRPr="00240164">
                <w:rPr>
                  <w:color w:val="000000" w:themeColor="text1"/>
                  <w:sz w:val="18"/>
                  <w:szCs w:val="18"/>
                </w:rPr>
                <w:t>A.25.a</w:t>
              </w:r>
            </w:ins>
          </w:p>
        </w:tc>
        <w:tc>
          <w:tcPr>
            <w:tcW w:w="608" w:type="dxa"/>
            <w:vMerge w:val="restart"/>
            <w:tcBorders>
              <w:top w:val="single" w:sz="4" w:space="0" w:color="auto"/>
              <w:left w:val="nil"/>
              <w:bottom w:val="single" w:sz="12" w:space="0" w:color="auto"/>
              <w:right w:val="single" w:sz="12" w:space="0" w:color="auto"/>
            </w:tcBorders>
            <w:vAlign w:val="center"/>
          </w:tcPr>
          <w:p w14:paraId="3E6D50C6"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5C82FD49" w14:textId="77777777" w:rsidTr="00FC42AF">
        <w:trPr>
          <w:cantSplit/>
          <w:trHeight w:val="173"/>
          <w:jc w:val="center"/>
        </w:trPr>
        <w:tc>
          <w:tcPr>
            <w:tcW w:w="1178" w:type="dxa"/>
            <w:vMerge/>
            <w:tcBorders>
              <w:top w:val="single" w:sz="4" w:space="0" w:color="auto"/>
              <w:left w:val="single" w:sz="12" w:space="0" w:color="auto"/>
              <w:bottom w:val="single" w:sz="12" w:space="0" w:color="auto"/>
              <w:right w:val="double" w:sz="6" w:space="0" w:color="auto"/>
            </w:tcBorders>
          </w:tcPr>
          <w:p w14:paraId="30BA3E30"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73F08E94" w14:textId="3D19C7AD" w:rsidR="00673534" w:rsidRPr="00240164" w:rsidRDefault="00673534" w:rsidP="001903B4">
            <w:pPr>
              <w:spacing w:before="40" w:after="40"/>
              <w:ind w:left="340"/>
              <w:rPr>
                <w:sz w:val="18"/>
                <w:szCs w:val="18"/>
                <w:lang w:eastAsia="zh-CN"/>
              </w:rPr>
            </w:pPr>
            <w:ins w:id="172" w:author="Frenche" w:date="2023-04-06T03:37:00Z">
              <w:r w:rsidRPr="00240164">
                <w:rPr>
                  <w:rFonts w:asciiTheme="majorBidi" w:hAnsiTheme="majorBidi" w:cstheme="majorBidi"/>
                  <w:bCs/>
                  <w:sz w:val="18"/>
                  <w:szCs w:val="18"/>
                </w:rPr>
                <w:t>Requis uniquement pour la notification des stations terriennes en mouvement soumises conformément</w:t>
              </w:r>
              <w:r w:rsidRPr="00240164">
                <w:rPr>
                  <w:sz w:val="18"/>
                  <w:szCs w:val="18"/>
                </w:rPr>
                <w:t xml:space="preserve"> à la</w:t>
              </w:r>
              <w:r w:rsidRPr="00240164">
                <w:rPr>
                  <w:rFonts w:asciiTheme="majorBidi" w:hAnsiTheme="majorBidi" w:cstheme="majorBidi"/>
                  <w:bCs/>
                  <w:sz w:val="18"/>
                  <w:szCs w:val="18"/>
                </w:rPr>
                <w:t xml:space="preserve"> Résolution</w:t>
              </w:r>
              <w:r w:rsidRPr="00240164">
                <w:rPr>
                  <w:rFonts w:asciiTheme="majorBidi" w:hAnsiTheme="majorBidi" w:cstheme="majorBidi"/>
                  <w:b/>
                  <w:bCs/>
                  <w:sz w:val="18"/>
                  <w:szCs w:val="18"/>
                  <w:lang w:eastAsia="zh-CN"/>
                </w:rPr>
                <w:t xml:space="preserve"> </w:t>
              </w:r>
              <w:r w:rsidRPr="00240164">
                <w:rPr>
                  <w:b/>
                  <w:bCs/>
                  <w:sz w:val="18"/>
                  <w:szCs w:val="18"/>
                  <w:lang w:eastAsia="zh-CN"/>
                </w:rPr>
                <w:t>[</w:t>
              </w:r>
            </w:ins>
            <w:ins w:id="173" w:author="Tozzi Alarcon, Claudia" w:date="2023-10-11T15:35:00Z">
              <w:r w:rsidR="0004216A" w:rsidRPr="00240164">
                <w:rPr>
                  <w:b/>
                  <w:bCs/>
                  <w:sz w:val="18"/>
                  <w:szCs w:val="18"/>
                  <w:lang w:eastAsia="zh-CN"/>
                </w:rPr>
                <w:t>ACP-</w:t>
              </w:r>
            </w:ins>
            <w:ins w:id="174" w:author="Frenche" w:date="2023-04-06T03:37:00Z">
              <w:r w:rsidRPr="00240164">
                <w:rPr>
                  <w:b/>
                  <w:bCs/>
                  <w:sz w:val="18"/>
                  <w:szCs w:val="18"/>
                  <w:lang w:eastAsia="zh-CN"/>
                </w:rPr>
                <w:t>A116] (CMR</w:t>
              </w:r>
              <w:r w:rsidRPr="00240164">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6E9ABE1F"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tcPr>
          <w:p w14:paraId="417C9CEE"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649D1F11"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7ABDA963"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9182F7A"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0FE2468C"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76B9198F"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361685B3"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1913FC85"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2ECB41A6"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46A25426"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6CEF01E3" w14:textId="77777777" w:rsidTr="00FC42AF">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283BBE4D" w14:textId="77777777" w:rsidR="00673534" w:rsidRPr="00240164" w:rsidRDefault="00673534" w:rsidP="001903B4">
            <w:pPr>
              <w:tabs>
                <w:tab w:val="left" w:pos="720"/>
              </w:tabs>
              <w:overflowPunct/>
              <w:autoSpaceDE/>
              <w:adjustRightInd/>
              <w:spacing w:before="40" w:after="40"/>
              <w:rPr>
                <w:b/>
                <w:bCs/>
                <w:color w:val="000000" w:themeColor="text1"/>
                <w:sz w:val="18"/>
                <w:szCs w:val="18"/>
              </w:rPr>
            </w:pPr>
            <w:ins w:id="175" w:author="french" w:date="2022-11-01T12:19:00Z">
              <w:r w:rsidRPr="00240164">
                <w:rPr>
                  <w:rFonts w:asciiTheme="majorBidi" w:hAnsiTheme="majorBidi" w:cstheme="majorBidi"/>
                  <w:b/>
                  <w:bCs/>
                  <w:sz w:val="18"/>
                  <w:szCs w:val="18"/>
                  <w:lang w:eastAsia="zh-CN"/>
                </w:rPr>
                <w:t>A.26</w:t>
              </w:r>
            </w:ins>
          </w:p>
        </w:tc>
        <w:tc>
          <w:tcPr>
            <w:tcW w:w="8012" w:type="dxa"/>
            <w:tcBorders>
              <w:top w:val="single" w:sz="12" w:space="0" w:color="auto"/>
              <w:left w:val="nil"/>
              <w:bottom w:val="single" w:sz="4" w:space="0" w:color="auto"/>
              <w:right w:val="double" w:sz="4" w:space="0" w:color="auto"/>
            </w:tcBorders>
          </w:tcPr>
          <w:p w14:paraId="17004F37" w14:textId="4888E2AB" w:rsidR="00673534" w:rsidRPr="00240164" w:rsidRDefault="00673534" w:rsidP="001903B4">
            <w:pPr>
              <w:spacing w:before="40" w:after="40"/>
              <w:rPr>
                <w:sz w:val="18"/>
                <w:szCs w:val="18"/>
                <w:lang w:eastAsia="zh-CN"/>
              </w:rPr>
            </w:pPr>
            <w:ins w:id="176" w:author="Frenche" w:date="2023-04-06T03:37:00Z">
              <w:r w:rsidRPr="00240164">
                <w:rPr>
                  <w:rFonts w:asciiTheme="majorBidi" w:hAnsiTheme="majorBidi" w:cstheme="majorBidi"/>
                  <w:b/>
                  <w:bCs/>
                  <w:sz w:val="18"/>
                  <w:szCs w:val="18"/>
                  <w:lang w:eastAsia="zh-CN"/>
                </w:rPr>
                <w:t xml:space="preserve">CONFORMITÉ AU POINT 1.1.5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DE LA RÉSOLUTION [</w:t>
              </w:r>
            </w:ins>
            <w:ins w:id="177" w:author="Tozzi Alarcon, Claudia" w:date="2023-10-11T15:35:00Z">
              <w:r w:rsidR="0004216A" w:rsidRPr="00240164">
                <w:rPr>
                  <w:rFonts w:asciiTheme="majorBidi" w:hAnsiTheme="majorBidi" w:cstheme="majorBidi"/>
                  <w:b/>
                  <w:bCs/>
                  <w:sz w:val="18"/>
                  <w:szCs w:val="18"/>
                  <w:lang w:eastAsia="zh-CN"/>
                </w:rPr>
                <w:t>ACP-</w:t>
              </w:r>
            </w:ins>
            <w:ins w:id="178" w:author="Frenche" w:date="2023-04-06T03:37:00Z">
              <w:r w:rsidRPr="00240164">
                <w:rPr>
                  <w:rFonts w:asciiTheme="majorBidi" w:hAnsiTheme="majorBidi" w:cstheme="majorBidi"/>
                  <w:b/>
                  <w:bCs/>
                  <w:sz w:val="18"/>
                  <w:szCs w:val="18"/>
                  <w:lang w:eastAsia="zh-CN"/>
                </w:rPr>
                <w:t>A116]</w:t>
              </w:r>
              <w:r w:rsidRPr="00240164">
                <w:rPr>
                  <w:sz w:val="18"/>
                  <w:szCs w:val="18"/>
                  <w:lang w:eastAsia="zh-CN"/>
                </w:rPr>
                <w:t> </w:t>
              </w:r>
              <w:r w:rsidRPr="00240164">
                <w:rPr>
                  <w:rFonts w:asciiTheme="majorBidi" w:hAnsiTheme="majorBidi" w:cstheme="majorBidi"/>
                  <w:b/>
                  <w:bCs/>
                  <w:sz w:val="18"/>
                  <w:szCs w:val="18"/>
                  <w:lang w:eastAsia="zh-CN"/>
                </w:rPr>
                <w:t>(CMR</w:t>
              </w:r>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01EBB026"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top w:val="single" w:sz="12" w:space="0" w:color="auto"/>
              <w:left w:val="nil"/>
              <w:bottom w:val="single" w:sz="4" w:space="0" w:color="auto"/>
              <w:right w:val="single" w:sz="4" w:space="0" w:color="auto"/>
            </w:tcBorders>
            <w:vAlign w:val="center"/>
          </w:tcPr>
          <w:p w14:paraId="49D15A00"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top w:val="single" w:sz="12" w:space="0" w:color="auto"/>
              <w:left w:val="nil"/>
              <w:bottom w:val="single" w:sz="4" w:space="0" w:color="auto"/>
              <w:right w:val="single" w:sz="4" w:space="0" w:color="auto"/>
            </w:tcBorders>
            <w:vAlign w:val="center"/>
          </w:tcPr>
          <w:p w14:paraId="7F7694AE"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top w:val="single" w:sz="12" w:space="0" w:color="auto"/>
              <w:left w:val="nil"/>
              <w:bottom w:val="single" w:sz="4" w:space="0" w:color="auto"/>
              <w:right w:val="single" w:sz="4" w:space="0" w:color="auto"/>
            </w:tcBorders>
            <w:vAlign w:val="center"/>
          </w:tcPr>
          <w:p w14:paraId="0332D086"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4F765B27" w14:textId="77777777" w:rsidR="00673534" w:rsidRPr="00240164" w:rsidRDefault="00673534" w:rsidP="001903B4">
            <w:pPr>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0A93C309"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4" w:space="0" w:color="auto"/>
              <w:right w:val="single" w:sz="4" w:space="0" w:color="auto"/>
            </w:tcBorders>
            <w:vAlign w:val="center"/>
          </w:tcPr>
          <w:p w14:paraId="61ADEEE8"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68B334C9"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4" w:space="0" w:color="auto"/>
              <w:right w:val="double" w:sz="6" w:space="0" w:color="auto"/>
            </w:tcBorders>
            <w:vAlign w:val="center"/>
          </w:tcPr>
          <w:p w14:paraId="3DFD028C"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2E57948B"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79" w:author="MM" w:date="2023-03-17T17:15:00Z">
              <w:r w:rsidRPr="00240164">
                <w:rPr>
                  <w:b/>
                  <w:bCs/>
                  <w:color w:val="000000" w:themeColor="text1"/>
                  <w:sz w:val="18"/>
                  <w:szCs w:val="18"/>
                </w:rPr>
                <w:t>A</w:t>
              </w:r>
            </w:ins>
            <w:ins w:id="180" w:author="MM" w:date="2023-03-17T17:16:00Z">
              <w:r w:rsidRPr="00240164">
                <w:rPr>
                  <w:b/>
                  <w:bCs/>
                  <w:color w:val="000000" w:themeColor="text1"/>
                  <w:sz w:val="18"/>
                  <w:szCs w:val="18"/>
                </w:rPr>
                <w:t>.26</w:t>
              </w:r>
            </w:ins>
          </w:p>
        </w:tc>
        <w:tc>
          <w:tcPr>
            <w:tcW w:w="608" w:type="dxa"/>
            <w:tcBorders>
              <w:top w:val="single" w:sz="12" w:space="0" w:color="auto"/>
              <w:left w:val="nil"/>
              <w:bottom w:val="single" w:sz="4" w:space="0" w:color="auto"/>
              <w:right w:val="single" w:sz="12" w:space="0" w:color="auto"/>
            </w:tcBorders>
            <w:vAlign w:val="center"/>
          </w:tcPr>
          <w:p w14:paraId="70EA709C"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11DB7551" w14:textId="77777777" w:rsidTr="00FC42AF">
        <w:trPr>
          <w:cantSplit/>
          <w:trHeight w:val="173"/>
          <w:jc w:val="center"/>
        </w:trPr>
        <w:tc>
          <w:tcPr>
            <w:tcW w:w="1178" w:type="dxa"/>
            <w:vMerge w:val="restart"/>
            <w:tcBorders>
              <w:top w:val="single" w:sz="4" w:space="0" w:color="auto"/>
              <w:left w:val="single" w:sz="12" w:space="0" w:color="auto"/>
              <w:bottom w:val="single" w:sz="12" w:space="0" w:color="auto"/>
              <w:right w:val="double" w:sz="6" w:space="0" w:color="auto"/>
            </w:tcBorders>
          </w:tcPr>
          <w:p w14:paraId="28284CFD"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81" w:author="french" w:date="2022-11-01T12:19:00Z">
              <w:r w:rsidRPr="00240164">
                <w:rPr>
                  <w:rFonts w:asciiTheme="majorBidi" w:hAnsiTheme="majorBidi" w:cstheme="majorBidi"/>
                  <w:sz w:val="18"/>
                  <w:szCs w:val="18"/>
                  <w:lang w:eastAsia="zh-CN"/>
                </w:rPr>
                <w:t>A.26.a</w:t>
              </w:r>
            </w:ins>
          </w:p>
        </w:tc>
        <w:tc>
          <w:tcPr>
            <w:tcW w:w="8012" w:type="dxa"/>
            <w:tcBorders>
              <w:top w:val="single" w:sz="4" w:space="0" w:color="auto"/>
              <w:left w:val="nil"/>
              <w:right w:val="double" w:sz="4" w:space="0" w:color="auto"/>
            </w:tcBorders>
          </w:tcPr>
          <w:p w14:paraId="2D1E5290" w14:textId="46391953" w:rsidR="00673534" w:rsidRPr="00240164" w:rsidRDefault="00673534" w:rsidP="001903B4">
            <w:pPr>
              <w:spacing w:before="40" w:after="40"/>
              <w:ind w:left="223"/>
              <w:rPr>
                <w:sz w:val="18"/>
                <w:szCs w:val="18"/>
                <w:lang w:eastAsia="zh-CN"/>
              </w:rPr>
            </w:pPr>
            <w:ins w:id="182" w:author="Frenche" w:date="2023-04-06T03:37:00Z">
              <w:r w:rsidRPr="00240164">
                <w:rPr>
                  <w:sz w:val="18"/>
                  <w:szCs w:val="18"/>
                </w:rPr>
                <w:t xml:space="preserve">un engagement selon lequel la station ESIM sera exploitée conformément au point 1.1.5 du </w:t>
              </w:r>
              <w:r w:rsidRPr="00240164">
                <w:rPr>
                  <w:i/>
                  <w:iCs/>
                  <w:sz w:val="18"/>
                  <w:szCs w:val="18"/>
                </w:rPr>
                <w:t xml:space="preserve">décide </w:t>
              </w:r>
              <w:r w:rsidRPr="00240164">
                <w:rPr>
                  <w:sz w:val="18"/>
                  <w:szCs w:val="18"/>
                </w:rPr>
                <w:t xml:space="preserve">de la Résolution </w:t>
              </w:r>
              <w:r w:rsidRPr="00240164">
                <w:rPr>
                  <w:b/>
                  <w:bCs/>
                  <w:sz w:val="18"/>
                  <w:szCs w:val="18"/>
                </w:rPr>
                <w:t>[</w:t>
              </w:r>
            </w:ins>
            <w:ins w:id="183" w:author="Tozzi Alarcon, Claudia" w:date="2023-10-11T15:35:00Z">
              <w:r w:rsidR="0004216A" w:rsidRPr="00240164">
                <w:rPr>
                  <w:b/>
                  <w:bCs/>
                  <w:sz w:val="18"/>
                  <w:szCs w:val="18"/>
                </w:rPr>
                <w:t>ACP-</w:t>
              </w:r>
            </w:ins>
            <w:ins w:id="184" w:author="Frenche" w:date="2023-04-06T03:37:00Z">
              <w:r w:rsidRPr="00240164">
                <w:rPr>
                  <w:b/>
                  <w:bCs/>
                  <w:sz w:val="18"/>
                  <w:szCs w:val="18"/>
                </w:rPr>
                <w:t>A116] (CMR-23)</w:t>
              </w:r>
            </w:ins>
          </w:p>
        </w:tc>
        <w:tc>
          <w:tcPr>
            <w:tcW w:w="636" w:type="dxa"/>
            <w:vMerge w:val="restart"/>
            <w:tcBorders>
              <w:top w:val="single" w:sz="4" w:space="0" w:color="auto"/>
              <w:left w:val="double" w:sz="4" w:space="0" w:color="auto"/>
              <w:bottom w:val="single" w:sz="12" w:space="0" w:color="auto"/>
              <w:right w:val="single" w:sz="4" w:space="0" w:color="auto"/>
            </w:tcBorders>
            <w:vAlign w:val="center"/>
          </w:tcPr>
          <w:p w14:paraId="7F52312E"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single" w:sz="4" w:space="0" w:color="auto"/>
              <w:left w:val="nil"/>
              <w:bottom w:val="single" w:sz="12" w:space="0" w:color="auto"/>
              <w:right w:val="single" w:sz="4" w:space="0" w:color="auto"/>
            </w:tcBorders>
            <w:vAlign w:val="center"/>
          </w:tcPr>
          <w:p w14:paraId="0F35ADDF"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bottom w:val="single" w:sz="12" w:space="0" w:color="auto"/>
              <w:right w:val="single" w:sz="4" w:space="0" w:color="auto"/>
            </w:tcBorders>
            <w:vAlign w:val="center"/>
          </w:tcPr>
          <w:p w14:paraId="195BF6BE"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single" w:sz="4" w:space="0" w:color="auto"/>
              <w:left w:val="nil"/>
              <w:bottom w:val="single" w:sz="12" w:space="0" w:color="auto"/>
              <w:right w:val="single" w:sz="4" w:space="0" w:color="auto"/>
            </w:tcBorders>
            <w:vAlign w:val="center"/>
          </w:tcPr>
          <w:p w14:paraId="7815895F"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6D44041C" w14:textId="77777777" w:rsidR="00673534" w:rsidRPr="00240164" w:rsidRDefault="00673534" w:rsidP="001903B4">
            <w:pPr>
              <w:spacing w:before="40" w:after="40"/>
              <w:jc w:val="center"/>
              <w:rPr>
                <w:b/>
                <w:bCs/>
                <w:color w:val="000000" w:themeColor="text1"/>
                <w:sz w:val="18"/>
                <w:szCs w:val="18"/>
              </w:rPr>
            </w:pPr>
            <w:ins w:id="185" w:author="FrenchBN" w:date="2023-04-06T01:47:00Z">
              <w:r w:rsidRPr="00240164">
                <w:rPr>
                  <w:b/>
                  <w:bCs/>
                  <w:color w:val="000000" w:themeColor="text1"/>
                  <w:sz w:val="18"/>
                  <w:szCs w:val="18"/>
                </w:rPr>
                <w:t>+</w:t>
              </w:r>
            </w:ins>
          </w:p>
        </w:tc>
        <w:tc>
          <w:tcPr>
            <w:tcW w:w="709" w:type="dxa"/>
            <w:vMerge w:val="restart"/>
            <w:tcBorders>
              <w:top w:val="single" w:sz="4" w:space="0" w:color="auto"/>
              <w:left w:val="nil"/>
              <w:bottom w:val="single" w:sz="12" w:space="0" w:color="auto"/>
              <w:right w:val="single" w:sz="4" w:space="0" w:color="auto"/>
            </w:tcBorders>
            <w:vAlign w:val="center"/>
          </w:tcPr>
          <w:p w14:paraId="655E9716"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12" w:space="0" w:color="auto"/>
              <w:right w:val="single" w:sz="4" w:space="0" w:color="auto"/>
            </w:tcBorders>
            <w:vAlign w:val="center"/>
          </w:tcPr>
          <w:p w14:paraId="78D71D00"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12" w:space="0" w:color="auto"/>
              <w:right w:val="single" w:sz="4" w:space="0" w:color="auto"/>
            </w:tcBorders>
            <w:vAlign w:val="center"/>
          </w:tcPr>
          <w:p w14:paraId="6F808C6C"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bottom w:val="single" w:sz="12" w:space="0" w:color="auto"/>
              <w:right w:val="double" w:sz="6" w:space="0" w:color="auto"/>
            </w:tcBorders>
            <w:vAlign w:val="center"/>
          </w:tcPr>
          <w:p w14:paraId="3197FC27"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bottom w:val="single" w:sz="12" w:space="0" w:color="auto"/>
              <w:right w:val="double" w:sz="6" w:space="0" w:color="auto"/>
            </w:tcBorders>
          </w:tcPr>
          <w:p w14:paraId="2EB133D1"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86" w:author="MM" w:date="2023-03-17T17:16:00Z">
              <w:r w:rsidRPr="00240164">
                <w:rPr>
                  <w:color w:val="000000" w:themeColor="text1"/>
                  <w:sz w:val="18"/>
                  <w:szCs w:val="18"/>
                </w:rPr>
                <w:t>A.26.a</w:t>
              </w:r>
            </w:ins>
          </w:p>
        </w:tc>
        <w:tc>
          <w:tcPr>
            <w:tcW w:w="608" w:type="dxa"/>
            <w:vMerge w:val="restart"/>
            <w:tcBorders>
              <w:top w:val="single" w:sz="4" w:space="0" w:color="auto"/>
              <w:left w:val="nil"/>
              <w:bottom w:val="single" w:sz="12" w:space="0" w:color="auto"/>
              <w:right w:val="single" w:sz="12" w:space="0" w:color="auto"/>
            </w:tcBorders>
            <w:vAlign w:val="center"/>
          </w:tcPr>
          <w:p w14:paraId="5F1DB5FC"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6358DE03" w14:textId="77777777" w:rsidTr="00FC42AF">
        <w:trPr>
          <w:cantSplit/>
          <w:trHeight w:val="173"/>
          <w:jc w:val="center"/>
        </w:trPr>
        <w:tc>
          <w:tcPr>
            <w:tcW w:w="1178" w:type="dxa"/>
            <w:vMerge/>
            <w:tcBorders>
              <w:top w:val="single" w:sz="4" w:space="0" w:color="auto"/>
              <w:left w:val="single" w:sz="12" w:space="0" w:color="auto"/>
              <w:bottom w:val="single" w:sz="12" w:space="0" w:color="auto"/>
              <w:right w:val="double" w:sz="6" w:space="0" w:color="auto"/>
            </w:tcBorders>
          </w:tcPr>
          <w:p w14:paraId="2B306611"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7AC85225" w14:textId="6B550303" w:rsidR="00673534" w:rsidRPr="00240164" w:rsidRDefault="00673534" w:rsidP="001903B4">
            <w:pPr>
              <w:spacing w:before="40" w:after="40"/>
              <w:ind w:left="340"/>
              <w:rPr>
                <w:sz w:val="18"/>
                <w:szCs w:val="18"/>
                <w:lang w:eastAsia="zh-CN"/>
              </w:rPr>
            </w:pPr>
            <w:ins w:id="187" w:author="Frenche" w:date="2023-04-06T03:37:00Z">
              <w:r w:rsidRPr="00240164">
                <w:rPr>
                  <w:rFonts w:asciiTheme="majorBidi" w:hAnsiTheme="majorBidi" w:cstheme="majorBidi"/>
                  <w:bCs/>
                  <w:sz w:val="18"/>
                  <w:szCs w:val="18"/>
                </w:rPr>
                <w:t xml:space="preserve">Requis uniquement pour la notification des stations terriennes en mouvement soumises conformément à la Résolution </w:t>
              </w:r>
              <w:r w:rsidRPr="00240164">
                <w:rPr>
                  <w:rFonts w:asciiTheme="majorBidi" w:hAnsiTheme="majorBidi" w:cstheme="majorBidi"/>
                  <w:b/>
                  <w:bCs/>
                  <w:sz w:val="18"/>
                  <w:szCs w:val="18"/>
                  <w:lang w:eastAsia="zh-CN"/>
                </w:rPr>
                <w:t>[</w:t>
              </w:r>
            </w:ins>
            <w:ins w:id="188" w:author="Tozzi Alarcon, Claudia" w:date="2023-10-11T15:36:00Z">
              <w:r w:rsidR="0004216A" w:rsidRPr="00240164">
                <w:rPr>
                  <w:rFonts w:asciiTheme="majorBidi" w:hAnsiTheme="majorBidi" w:cstheme="majorBidi"/>
                  <w:b/>
                  <w:bCs/>
                  <w:sz w:val="18"/>
                  <w:szCs w:val="18"/>
                  <w:lang w:eastAsia="zh-CN"/>
                </w:rPr>
                <w:t>ACP-</w:t>
              </w:r>
            </w:ins>
            <w:ins w:id="189" w:author="Frenche" w:date="2023-04-06T03:37:00Z">
              <w:r w:rsidRPr="00240164">
                <w:rPr>
                  <w:rFonts w:asciiTheme="majorBidi" w:hAnsiTheme="majorBidi" w:cstheme="majorBidi"/>
                  <w:b/>
                  <w:bCs/>
                  <w:sz w:val="18"/>
                  <w:szCs w:val="18"/>
                  <w:lang w:eastAsia="zh-CN"/>
                </w:rPr>
                <w:t>A116]</w:t>
              </w:r>
              <w:r w:rsidRPr="00240164">
                <w:rPr>
                  <w:sz w:val="18"/>
                  <w:szCs w:val="18"/>
                  <w:lang w:eastAsia="zh-CN"/>
                </w:rPr>
                <w:t> </w:t>
              </w:r>
              <w:r w:rsidRPr="00240164">
                <w:rPr>
                  <w:rFonts w:asciiTheme="majorBidi" w:hAnsiTheme="majorBidi" w:cstheme="majorBidi"/>
                  <w:b/>
                  <w:bCs/>
                  <w:sz w:val="18"/>
                  <w:szCs w:val="18"/>
                  <w:lang w:eastAsia="zh-CN"/>
                </w:rPr>
                <w:t>(CMR</w:t>
              </w:r>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vMerge/>
            <w:tcBorders>
              <w:left w:val="double" w:sz="4" w:space="0" w:color="auto"/>
              <w:bottom w:val="single" w:sz="12" w:space="0" w:color="auto"/>
              <w:right w:val="single" w:sz="4" w:space="0" w:color="auto"/>
            </w:tcBorders>
            <w:vAlign w:val="center"/>
          </w:tcPr>
          <w:p w14:paraId="72044994"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2987A196"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534EC3D8"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0FBC12D5"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3D2B354B"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3DA855C3"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7DEEF9AB"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3ED2189"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4B2C6DE5"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0280BDF7"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2004630E"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63FE2657" w14:textId="77777777" w:rsidTr="00FC42AF">
        <w:trPr>
          <w:cantSplit/>
          <w:trHeight w:val="173"/>
          <w:jc w:val="center"/>
        </w:trPr>
        <w:tc>
          <w:tcPr>
            <w:tcW w:w="1178" w:type="dxa"/>
            <w:tcBorders>
              <w:top w:val="single" w:sz="12" w:space="0" w:color="auto"/>
              <w:left w:val="single" w:sz="12" w:space="0" w:color="auto"/>
              <w:bottom w:val="single" w:sz="4" w:space="0" w:color="auto"/>
              <w:right w:val="double" w:sz="6" w:space="0" w:color="auto"/>
            </w:tcBorders>
          </w:tcPr>
          <w:p w14:paraId="634A0655" w14:textId="77777777" w:rsidR="00673534" w:rsidRPr="00240164" w:rsidRDefault="00673534" w:rsidP="001903B4">
            <w:pPr>
              <w:keepNext/>
              <w:keepLines/>
              <w:tabs>
                <w:tab w:val="left" w:pos="720"/>
              </w:tabs>
              <w:overflowPunct/>
              <w:autoSpaceDE/>
              <w:adjustRightInd/>
              <w:spacing w:before="40" w:after="40"/>
              <w:rPr>
                <w:b/>
                <w:bCs/>
                <w:color w:val="000000" w:themeColor="text1"/>
                <w:sz w:val="18"/>
                <w:szCs w:val="18"/>
              </w:rPr>
            </w:pPr>
            <w:ins w:id="190" w:author="french" w:date="2022-11-01T12:19:00Z">
              <w:r w:rsidRPr="00240164">
                <w:rPr>
                  <w:rFonts w:asciiTheme="majorBidi" w:hAnsiTheme="majorBidi" w:cstheme="majorBidi"/>
                  <w:b/>
                  <w:bCs/>
                  <w:sz w:val="18"/>
                  <w:szCs w:val="18"/>
                  <w:lang w:eastAsia="zh-CN"/>
                </w:rPr>
                <w:lastRenderedPageBreak/>
                <w:t>A.27</w:t>
              </w:r>
            </w:ins>
          </w:p>
        </w:tc>
        <w:tc>
          <w:tcPr>
            <w:tcW w:w="8012" w:type="dxa"/>
            <w:tcBorders>
              <w:top w:val="single" w:sz="12" w:space="0" w:color="auto"/>
              <w:left w:val="nil"/>
              <w:bottom w:val="single" w:sz="4" w:space="0" w:color="auto"/>
              <w:right w:val="double" w:sz="4" w:space="0" w:color="auto"/>
            </w:tcBorders>
          </w:tcPr>
          <w:p w14:paraId="29E1E4A4" w14:textId="41D33204" w:rsidR="00673534" w:rsidRPr="00240164" w:rsidRDefault="00673534" w:rsidP="001903B4">
            <w:pPr>
              <w:keepNext/>
              <w:keepLines/>
              <w:spacing w:before="40" w:after="40"/>
              <w:rPr>
                <w:sz w:val="18"/>
                <w:szCs w:val="18"/>
                <w:lang w:eastAsia="zh-CN"/>
              </w:rPr>
            </w:pPr>
            <w:ins w:id="191" w:author="Frenche" w:date="2023-04-06T03:37:00Z">
              <w:r w:rsidRPr="00240164">
                <w:rPr>
                  <w:rFonts w:asciiTheme="majorBidi" w:hAnsiTheme="majorBidi" w:cstheme="majorBidi"/>
                  <w:b/>
                  <w:bCs/>
                  <w:sz w:val="18"/>
                  <w:szCs w:val="18"/>
                  <w:lang w:eastAsia="zh-CN"/>
                </w:rPr>
                <w:t xml:space="preserve">CONFORMITÉ AU POINT 4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DE LA RÉSOLUTION [</w:t>
              </w:r>
            </w:ins>
            <w:ins w:id="192" w:author="Tozzi Alarcon, Claudia" w:date="2023-10-11T15:37:00Z">
              <w:r w:rsidR="0004216A" w:rsidRPr="00240164">
                <w:rPr>
                  <w:rFonts w:asciiTheme="majorBidi" w:hAnsiTheme="majorBidi" w:cstheme="majorBidi"/>
                  <w:b/>
                  <w:bCs/>
                  <w:sz w:val="18"/>
                  <w:szCs w:val="18"/>
                  <w:lang w:eastAsia="zh-CN"/>
                </w:rPr>
                <w:t>ACP-</w:t>
              </w:r>
            </w:ins>
            <w:ins w:id="193" w:author="Frenche" w:date="2023-04-06T03:37:00Z">
              <w:r w:rsidRPr="00240164">
                <w:rPr>
                  <w:rFonts w:asciiTheme="majorBidi" w:hAnsiTheme="majorBidi" w:cstheme="majorBidi"/>
                  <w:b/>
                  <w:bCs/>
                  <w:sz w:val="18"/>
                  <w:szCs w:val="18"/>
                  <w:lang w:eastAsia="zh-CN"/>
                </w:rPr>
                <w:t>A116]</w:t>
              </w:r>
              <w:r w:rsidRPr="00240164">
                <w:rPr>
                  <w:sz w:val="18"/>
                  <w:szCs w:val="18"/>
                  <w:lang w:eastAsia="zh-CN"/>
                </w:rPr>
                <w:t> </w:t>
              </w:r>
              <w:r w:rsidRPr="00240164">
                <w:rPr>
                  <w:rFonts w:asciiTheme="majorBidi" w:hAnsiTheme="majorBidi" w:cstheme="majorBidi"/>
                  <w:b/>
                  <w:bCs/>
                  <w:sz w:val="18"/>
                  <w:szCs w:val="18"/>
                  <w:lang w:eastAsia="zh-CN"/>
                </w:rPr>
                <w:t>(CMR</w:t>
              </w:r>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4" w:space="0" w:color="auto"/>
              <w:right w:val="single" w:sz="4" w:space="0" w:color="auto"/>
            </w:tcBorders>
            <w:vAlign w:val="center"/>
          </w:tcPr>
          <w:p w14:paraId="5A0D216C" w14:textId="77777777" w:rsidR="00673534" w:rsidRPr="00240164" w:rsidRDefault="00673534" w:rsidP="001903B4">
            <w:pPr>
              <w:keepNext/>
              <w:keepLines/>
              <w:spacing w:before="40" w:after="40"/>
              <w:jc w:val="center"/>
              <w:rPr>
                <w:rFonts w:asciiTheme="majorBidi" w:hAnsiTheme="majorBidi" w:cstheme="majorBidi"/>
                <w:sz w:val="16"/>
                <w:szCs w:val="16"/>
              </w:rPr>
            </w:pPr>
          </w:p>
        </w:tc>
        <w:tc>
          <w:tcPr>
            <w:tcW w:w="962" w:type="dxa"/>
            <w:tcBorders>
              <w:top w:val="single" w:sz="12" w:space="0" w:color="auto"/>
              <w:left w:val="nil"/>
              <w:bottom w:val="single" w:sz="4" w:space="0" w:color="auto"/>
              <w:right w:val="single" w:sz="4" w:space="0" w:color="auto"/>
            </w:tcBorders>
            <w:vAlign w:val="center"/>
          </w:tcPr>
          <w:p w14:paraId="44C80EC4" w14:textId="77777777" w:rsidR="00673534" w:rsidRPr="00240164" w:rsidRDefault="00673534" w:rsidP="001903B4">
            <w:pPr>
              <w:keepNext/>
              <w:keepLines/>
              <w:spacing w:before="40" w:after="40"/>
              <w:jc w:val="center"/>
              <w:rPr>
                <w:rFonts w:asciiTheme="majorBidi" w:hAnsiTheme="majorBidi" w:cstheme="majorBidi"/>
                <w:sz w:val="16"/>
                <w:szCs w:val="16"/>
              </w:rPr>
            </w:pPr>
          </w:p>
        </w:tc>
        <w:tc>
          <w:tcPr>
            <w:tcW w:w="1023" w:type="dxa"/>
            <w:tcBorders>
              <w:top w:val="single" w:sz="12" w:space="0" w:color="auto"/>
              <w:left w:val="nil"/>
              <w:bottom w:val="single" w:sz="4" w:space="0" w:color="auto"/>
              <w:right w:val="single" w:sz="4" w:space="0" w:color="auto"/>
            </w:tcBorders>
            <w:vAlign w:val="center"/>
          </w:tcPr>
          <w:p w14:paraId="49EB4992" w14:textId="77777777" w:rsidR="00673534" w:rsidRPr="00240164" w:rsidRDefault="00673534" w:rsidP="001903B4">
            <w:pPr>
              <w:keepNext/>
              <w:keepLines/>
              <w:spacing w:before="40" w:after="40"/>
              <w:jc w:val="center"/>
              <w:rPr>
                <w:rFonts w:asciiTheme="majorBidi" w:hAnsiTheme="majorBidi" w:cstheme="majorBidi"/>
                <w:sz w:val="16"/>
                <w:szCs w:val="16"/>
              </w:rPr>
            </w:pPr>
          </w:p>
        </w:tc>
        <w:tc>
          <w:tcPr>
            <w:tcW w:w="850" w:type="dxa"/>
            <w:tcBorders>
              <w:top w:val="single" w:sz="12" w:space="0" w:color="auto"/>
              <w:left w:val="nil"/>
              <w:bottom w:val="single" w:sz="4" w:space="0" w:color="auto"/>
              <w:right w:val="single" w:sz="4" w:space="0" w:color="auto"/>
            </w:tcBorders>
            <w:vAlign w:val="center"/>
          </w:tcPr>
          <w:p w14:paraId="6272541B" w14:textId="77777777" w:rsidR="00673534" w:rsidRPr="00240164" w:rsidRDefault="00673534" w:rsidP="001903B4">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5711897E" w14:textId="77777777" w:rsidR="00673534" w:rsidRPr="00240164" w:rsidRDefault="00673534" w:rsidP="001903B4">
            <w:pPr>
              <w:keepNext/>
              <w:keepLines/>
              <w:spacing w:before="40" w:after="40"/>
              <w:jc w:val="center"/>
              <w:rPr>
                <w:b/>
                <w:bCs/>
                <w:color w:val="000000" w:themeColor="text1"/>
                <w:sz w:val="18"/>
                <w:szCs w:val="18"/>
              </w:rPr>
            </w:pPr>
          </w:p>
        </w:tc>
        <w:tc>
          <w:tcPr>
            <w:tcW w:w="709" w:type="dxa"/>
            <w:tcBorders>
              <w:top w:val="single" w:sz="12" w:space="0" w:color="auto"/>
              <w:left w:val="nil"/>
              <w:bottom w:val="single" w:sz="4" w:space="0" w:color="auto"/>
              <w:right w:val="single" w:sz="4" w:space="0" w:color="auto"/>
            </w:tcBorders>
            <w:vAlign w:val="center"/>
          </w:tcPr>
          <w:p w14:paraId="56D48003" w14:textId="77777777" w:rsidR="00673534" w:rsidRPr="00240164" w:rsidRDefault="00673534" w:rsidP="001903B4">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4" w:space="0" w:color="auto"/>
              <w:right w:val="single" w:sz="4" w:space="0" w:color="auto"/>
            </w:tcBorders>
            <w:vAlign w:val="center"/>
          </w:tcPr>
          <w:p w14:paraId="313FD9BE" w14:textId="77777777" w:rsidR="00673534" w:rsidRPr="00240164" w:rsidRDefault="00673534" w:rsidP="001903B4">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4" w:space="0" w:color="auto"/>
              <w:right w:val="single" w:sz="4" w:space="0" w:color="auto"/>
            </w:tcBorders>
            <w:vAlign w:val="center"/>
          </w:tcPr>
          <w:p w14:paraId="79912204" w14:textId="77777777" w:rsidR="00673534" w:rsidRPr="00240164" w:rsidRDefault="00673534" w:rsidP="001903B4">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4" w:space="0" w:color="auto"/>
              <w:right w:val="double" w:sz="6" w:space="0" w:color="auto"/>
            </w:tcBorders>
            <w:vAlign w:val="center"/>
          </w:tcPr>
          <w:p w14:paraId="4FD2E50B" w14:textId="77777777" w:rsidR="00673534" w:rsidRPr="00240164" w:rsidRDefault="00673534" w:rsidP="001903B4">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68A9BEEB"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194" w:author="MM" w:date="2023-03-17T17:16:00Z">
              <w:r w:rsidRPr="00240164">
                <w:rPr>
                  <w:b/>
                  <w:bCs/>
                  <w:color w:val="000000" w:themeColor="text1"/>
                  <w:sz w:val="18"/>
                  <w:szCs w:val="18"/>
                </w:rPr>
                <w:t>A.27</w:t>
              </w:r>
            </w:ins>
          </w:p>
        </w:tc>
        <w:tc>
          <w:tcPr>
            <w:tcW w:w="608" w:type="dxa"/>
            <w:tcBorders>
              <w:top w:val="single" w:sz="12" w:space="0" w:color="auto"/>
              <w:left w:val="nil"/>
              <w:bottom w:val="single" w:sz="4" w:space="0" w:color="auto"/>
              <w:right w:val="single" w:sz="12" w:space="0" w:color="auto"/>
            </w:tcBorders>
            <w:vAlign w:val="center"/>
          </w:tcPr>
          <w:p w14:paraId="530E3B1A"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6B5078D1" w14:textId="77777777" w:rsidTr="00FC42AF">
        <w:trPr>
          <w:cantSplit/>
          <w:trHeight w:val="173"/>
          <w:jc w:val="center"/>
        </w:trPr>
        <w:tc>
          <w:tcPr>
            <w:tcW w:w="1178" w:type="dxa"/>
            <w:vMerge w:val="restart"/>
            <w:tcBorders>
              <w:top w:val="single" w:sz="4" w:space="0" w:color="auto"/>
              <w:left w:val="single" w:sz="12" w:space="0" w:color="auto"/>
              <w:right w:val="double" w:sz="6" w:space="0" w:color="auto"/>
            </w:tcBorders>
          </w:tcPr>
          <w:p w14:paraId="2811C5E7" w14:textId="77777777" w:rsidR="00673534" w:rsidRPr="00240164" w:rsidRDefault="00673534" w:rsidP="001903B4">
            <w:pPr>
              <w:keepNext/>
              <w:keepLines/>
              <w:tabs>
                <w:tab w:val="left" w:pos="720"/>
              </w:tabs>
              <w:overflowPunct/>
              <w:autoSpaceDE/>
              <w:adjustRightInd/>
              <w:spacing w:before="40" w:after="40"/>
              <w:rPr>
                <w:color w:val="000000" w:themeColor="text1"/>
                <w:sz w:val="18"/>
                <w:szCs w:val="18"/>
              </w:rPr>
            </w:pPr>
            <w:ins w:id="195" w:author="french" w:date="2022-11-01T12:19:00Z">
              <w:r w:rsidRPr="00240164">
                <w:rPr>
                  <w:rFonts w:asciiTheme="majorBidi" w:hAnsiTheme="majorBidi" w:cstheme="majorBidi"/>
                  <w:sz w:val="18"/>
                  <w:szCs w:val="18"/>
                  <w:lang w:eastAsia="zh-CN"/>
                </w:rPr>
                <w:t>A.27.a</w:t>
              </w:r>
            </w:ins>
          </w:p>
        </w:tc>
        <w:tc>
          <w:tcPr>
            <w:tcW w:w="8012" w:type="dxa"/>
            <w:tcBorders>
              <w:top w:val="single" w:sz="4" w:space="0" w:color="auto"/>
              <w:left w:val="nil"/>
              <w:right w:val="double" w:sz="4" w:space="0" w:color="auto"/>
            </w:tcBorders>
          </w:tcPr>
          <w:p w14:paraId="4CE1F0C8" w14:textId="037A6013" w:rsidR="00673534" w:rsidRPr="00240164" w:rsidRDefault="00673534" w:rsidP="001903B4">
            <w:pPr>
              <w:keepNext/>
              <w:keepLines/>
              <w:spacing w:before="40" w:after="40"/>
              <w:ind w:left="265"/>
              <w:rPr>
                <w:sz w:val="18"/>
                <w:szCs w:val="18"/>
                <w:lang w:eastAsia="zh-CN"/>
              </w:rPr>
            </w:pPr>
            <w:ins w:id="196" w:author="Frenche" w:date="2023-04-06T03:37:00Z">
              <w:r w:rsidRPr="00240164">
                <w:rPr>
                  <w:sz w:val="18"/>
                  <w:szCs w:val="18"/>
                </w:rPr>
                <w:t xml:space="preserve">un engagement selon lequel, dès réception d'un rapport signalant des brouillages inacceptables, l'administration notificatrice du réseau du SFS non OSG avec lequel les stations ESIM communiquent se conformera aux procédures décrites au point 5 du </w:t>
              </w:r>
              <w:r w:rsidRPr="00240164">
                <w:rPr>
                  <w:i/>
                  <w:iCs/>
                  <w:sz w:val="18"/>
                  <w:szCs w:val="18"/>
                </w:rPr>
                <w:t>décide</w:t>
              </w:r>
              <w:r w:rsidRPr="00240164">
                <w:rPr>
                  <w:sz w:val="18"/>
                  <w:szCs w:val="18"/>
                </w:rPr>
                <w:t xml:space="preserve"> de la Résolution </w:t>
              </w:r>
              <w:r w:rsidRPr="00240164">
                <w:rPr>
                  <w:b/>
                  <w:bCs/>
                  <w:sz w:val="18"/>
                  <w:szCs w:val="18"/>
                </w:rPr>
                <w:t>[</w:t>
              </w:r>
            </w:ins>
            <w:ins w:id="197" w:author="Tozzi Alarcon, Claudia" w:date="2023-10-11T15:37:00Z">
              <w:r w:rsidR="0004216A" w:rsidRPr="00240164">
                <w:rPr>
                  <w:b/>
                  <w:bCs/>
                  <w:sz w:val="18"/>
                  <w:szCs w:val="18"/>
                </w:rPr>
                <w:t>ACP-</w:t>
              </w:r>
            </w:ins>
            <w:ins w:id="198" w:author="Frenche" w:date="2023-04-06T03:37:00Z">
              <w:r w:rsidRPr="00240164">
                <w:rPr>
                  <w:b/>
                  <w:bCs/>
                  <w:sz w:val="18"/>
                  <w:szCs w:val="18"/>
                </w:rPr>
                <w:t>A116] (CMR-23)</w:t>
              </w:r>
            </w:ins>
          </w:p>
        </w:tc>
        <w:tc>
          <w:tcPr>
            <w:tcW w:w="636" w:type="dxa"/>
            <w:vMerge w:val="restart"/>
            <w:tcBorders>
              <w:top w:val="single" w:sz="4" w:space="0" w:color="auto"/>
              <w:left w:val="double" w:sz="4" w:space="0" w:color="auto"/>
              <w:right w:val="single" w:sz="4" w:space="0" w:color="auto"/>
            </w:tcBorders>
            <w:vAlign w:val="center"/>
          </w:tcPr>
          <w:p w14:paraId="12DEF589" w14:textId="77777777" w:rsidR="00673534" w:rsidRPr="00240164" w:rsidRDefault="00673534" w:rsidP="001903B4">
            <w:pPr>
              <w:keepNext/>
              <w:keepLines/>
              <w:spacing w:before="40" w:after="40"/>
              <w:jc w:val="center"/>
              <w:rPr>
                <w:rFonts w:asciiTheme="majorBidi" w:hAnsiTheme="majorBidi" w:cstheme="majorBidi"/>
                <w:sz w:val="16"/>
                <w:szCs w:val="16"/>
              </w:rPr>
            </w:pPr>
          </w:p>
        </w:tc>
        <w:tc>
          <w:tcPr>
            <w:tcW w:w="962" w:type="dxa"/>
            <w:vMerge w:val="restart"/>
            <w:tcBorders>
              <w:top w:val="single" w:sz="4" w:space="0" w:color="auto"/>
              <w:left w:val="nil"/>
              <w:right w:val="single" w:sz="4" w:space="0" w:color="auto"/>
            </w:tcBorders>
            <w:vAlign w:val="center"/>
          </w:tcPr>
          <w:p w14:paraId="0E7E4A2F" w14:textId="77777777" w:rsidR="00673534" w:rsidRPr="00240164" w:rsidRDefault="00673534" w:rsidP="001903B4">
            <w:pPr>
              <w:keepNext/>
              <w:keepLines/>
              <w:spacing w:before="40" w:after="40"/>
              <w:jc w:val="center"/>
              <w:rPr>
                <w:rFonts w:asciiTheme="majorBidi" w:hAnsiTheme="majorBidi" w:cstheme="majorBidi"/>
                <w:sz w:val="16"/>
                <w:szCs w:val="16"/>
              </w:rPr>
            </w:pPr>
          </w:p>
        </w:tc>
        <w:tc>
          <w:tcPr>
            <w:tcW w:w="1023" w:type="dxa"/>
            <w:vMerge w:val="restart"/>
            <w:tcBorders>
              <w:top w:val="single" w:sz="4" w:space="0" w:color="auto"/>
              <w:left w:val="nil"/>
              <w:right w:val="single" w:sz="4" w:space="0" w:color="auto"/>
            </w:tcBorders>
            <w:vAlign w:val="center"/>
          </w:tcPr>
          <w:p w14:paraId="1DF0B682" w14:textId="77777777" w:rsidR="00673534" w:rsidRPr="00240164" w:rsidRDefault="00673534" w:rsidP="001903B4">
            <w:pPr>
              <w:keepNext/>
              <w:keepLines/>
              <w:spacing w:before="40" w:after="40"/>
              <w:jc w:val="center"/>
              <w:rPr>
                <w:rFonts w:asciiTheme="majorBidi" w:hAnsiTheme="majorBidi" w:cstheme="majorBidi"/>
                <w:sz w:val="16"/>
                <w:szCs w:val="16"/>
              </w:rPr>
            </w:pPr>
          </w:p>
        </w:tc>
        <w:tc>
          <w:tcPr>
            <w:tcW w:w="850" w:type="dxa"/>
            <w:vMerge w:val="restart"/>
            <w:tcBorders>
              <w:top w:val="single" w:sz="4" w:space="0" w:color="auto"/>
              <w:left w:val="nil"/>
              <w:right w:val="single" w:sz="4" w:space="0" w:color="auto"/>
            </w:tcBorders>
            <w:vAlign w:val="center"/>
          </w:tcPr>
          <w:p w14:paraId="36964D01" w14:textId="77777777" w:rsidR="00673534" w:rsidRPr="00240164" w:rsidRDefault="00673534" w:rsidP="001903B4">
            <w:pPr>
              <w:keepNext/>
              <w:keepLines/>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3F14E68C" w14:textId="77777777" w:rsidR="00673534" w:rsidRPr="00240164" w:rsidRDefault="00673534" w:rsidP="001903B4">
            <w:pPr>
              <w:keepNext/>
              <w:keepLines/>
              <w:spacing w:before="40" w:after="40"/>
              <w:jc w:val="center"/>
              <w:rPr>
                <w:b/>
                <w:bCs/>
                <w:color w:val="000000" w:themeColor="text1"/>
                <w:sz w:val="18"/>
                <w:szCs w:val="18"/>
              </w:rPr>
            </w:pPr>
            <w:ins w:id="199" w:author="FrenchBN" w:date="2023-04-06T01:47:00Z">
              <w:r w:rsidRPr="00240164">
                <w:rPr>
                  <w:b/>
                  <w:bCs/>
                  <w:color w:val="000000" w:themeColor="text1"/>
                  <w:sz w:val="18"/>
                  <w:szCs w:val="18"/>
                </w:rPr>
                <w:t>+</w:t>
              </w:r>
            </w:ins>
          </w:p>
        </w:tc>
        <w:tc>
          <w:tcPr>
            <w:tcW w:w="709" w:type="dxa"/>
            <w:vMerge w:val="restart"/>
            <w:tcBorders>
              <w:top w:val="single" w:sz="4" w:space="0" w:color="auto"/>
              <w:left w:val="nil"/>
              <w:right w:val="single" w:sz="4" w:space="0" w:color="auto"/>
            </w:tcBorders>
            <w:vAlign w:val="center"/>
          </w:tcPr>
          <w:p w14:paraId="1FDD51C4" w14:textId="77777777" w:rsidR="00673534" w:rsidRPr="00240164" w:rsidRDefault="00673534" w:rsidP="001903B4">
            <w:pPr>
              <w:keepNext/>
              <w:keepLines/>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right w:val="single" w:sz="4" w:space="0" w:color="auto"/>
            </w:tcBorders>
            <w:vAlign w:val="center"/>
          </w:tcPr>
          <w:p w14:paraId="08969BEE" w14:textId="77777777" w:rsidR="00673534" w:rsidRPr="00240164" w:rsidRDefault="00673534" w:rsidP="001903B4">
            <w:pPr>
              <w:keepNext/>
              <w:keepLines/>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14E8B721" w14:textId="77777777" w:rsidR="00673534" w:rsidRPr="00240164" w:rsidRDefault="00673534" w:rsidP="001903B4">
            <w:pPr>
              <w:keepNext/>
              <w:keepLines/>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right w:val="double" w:sz="6" w:space="0" w:color="auto"/>
            </w:tcBorders>
            <w:vAlign w:val="center"/>
          </w:tcPr>
          <w:p w14:paraId="3EC63345" w14:textId="77777777" w:rsidR="00673534" w:rsidRPr="00240164" w:rsidRDefault="00673534" w:rsidP="001903B4">
            <w:pPr>
              <w:keepNext/>
              <w:keepLines/>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right w:val="double" w:sz="6" w:space="0" w:color="auto"/>
            </w:tcBorders>
          </w:tcPr>
          <w:p w14:paraId="54A9C671"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00" w:author="MM" w:date="2023-03-17T17:16:00Z">
              <w:r w:rsidRPr="00240164">
                <w:rPr>
                  <w:color w:val="000000" w:themeColor="text1"/>
                  <w:sz w:val="18"/>
                  <w:szCs w:val="18"/>
                </w:rPr>
                <w:t>A.27.a</w:t>
              </w:r>
            </w:ins>
          </w:p>
        </w:tc>
        <w:tc>
          <w:tcPr>
            <w:tcW w:w="608" w:type="dxa"/>
            <w:vMerge w:val="restart"/>
            <w:tcBorders>
              <w:top w:val="single" w:sz="4" w:space="0" w:color="auto"/>
              <w:left w:val="nil"/>
              <w:right w:val="single" w:sz="12" w:space="0" w:color="auto"/>
            </w:tcBorders>
            <w:vAlign w:val="center"/>
          </w:tcPr>
          <w:p w14:paraId="102EB7DE"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0F78BCDF" w14:textId="77777777" w:rsidTr="00FC42AF">
        <w:trPr>
          <w:cantSplit/>
          <w:trHeight w:val="173"/>
          <w:jc w:val="center"/>
        </w:trPr>
        <w:tc>
          <w:tcPr>
            <w:tcW w:w="1178" w:type="dxa"/>
            <w:vMerge/>
            <w:tcBorders>
              <w:left w:val="single" w:sz="12" w:space="0" w:color="auto"/>
              <w:bottom w:val="single" w:sz="12" w:space="0" w:color="auto"/>
              <w:right w:val="double" w:sz="6" w:space="0" w:color="auto"/>
            </w:tcBorders>
          </w:tcPr>
          <w:p w14:paraId="0937DA79"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3EC500D7" w14:textId="6D0E7E33" w:rsidR="00673534" w:rsidRPr="00240164" w:rsidRDefault="00673534" w:rsidP="001903B4">
            <w:pPr>
              <w:spacing w:before="40" w:after="40"/>
              <w:ind w:left="340"/>
              <w:rPr>
                <w:sz w:val="18"/>
                <w:szCs w:val="18"/>
                <w:lang w:eastAsia="zh-CN"/>
              </w:rPr>
            </w:pPr>
            <w:ins w:id="201" w:author="Frenche" w:date="2023-04-06T03:37:00Z">
              <w:r w:rsidRPr="00240164">
                <w:rPr>
                  <w:rFonts w:asciiTheme="majorBidi" w:hAnsiTheme="majorBidi" w:cstheme="majorBidi"/>
                  <w:bCs/>
                  <w:sz w:val="18"/>
                  <w:szCs w:val="18"/>
                </w:rPr>
                <w:t xml:space="preserve">Requis uniquement pour la notification des stations terriennes en mouvement soumises conformément à la Résolution </w:t>
              </w:r>
              <w:r w:rsidRPr="00240164">
                <w:rPr>
                  <w:rFonts w:asciiTheme="majorBidi" w:hAnsiTheme="majorBidi" w:cstheme="majorBidi"/>
                  <w:b/>
                  <w:sz w:val="18"/>
                  <w:szCs w:val="18"/>
                  <w:lang w:eastAsia="zh-CN"/>
                </w:rPr>
                <w:t>[</w:t>
              </w:r>
            </w:ins>
            <w:ins w:id="202" w:author="Tozzi Alarcon, Claudia" w:date="2023-10-11T15:37:00Z">
              <w:r w:rsidR="0004216A" w:rsidRPr="00240164">
                <w:rPr>
                  <w:rFonts w:asciiTheme="majorBidi" w:hAnsiTheme="majorBidi" w:cstheme="majorBidi"/>
                  <w:b/>
                  <w:sz w:val="18"/>
                  <w:szCs w:val="18"/>
                  <w:lang w:eastAsia="zh-CN"/>
                </w:rPr>
                <w:t>ACP-</w:t>
              </w:r>
            </w:ins>
            <w:ins w:id="203" w:author="Frenche" w:date="2023-04-06T03:37:00Z">
              <w:r w:rsidRPr="00240164">
                <w:rPr>
                  <w:rFonts w:asciiTheme="majorBidi" w:hAnsiTheme="majorBidi" w:cstheme="majorBidi"/>
                  <w:b/>
                  <w:sz w:val="18"/>
                  <w:szCs w:val="18"/>
                  <w:lang w:eastAsia="zh-CN"/>
                </w:rPr>
                <w:t>A116]</w:t>
              </w:r>
              <w:r w:rsidRPr="00240164">
                <w:rPr>
                  <w:b/>
                  <w:bCs/>
                  <w:sz w:val="18"/>
                  <w:szCs w:val="18"/>
                  <w:lang w:eastAsia="zh-CN"/>
                </w:rPr>
                <w:t xml:space="preserve"> (CMR</w:t>
              </w:r>
              <w:r w:rsidRPr="00240164">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26BE0A61"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63A0EFA5"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301686ED"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6B4300D8"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04845B01"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64A3E4A4"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7E875904"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296EEECF"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1FCC3486"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7807AA6E"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59222F2D"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03A4D261" w14:textId="77777777" w:rsidTr="00FC42AF">
        <w:trPr>
          <w:cantSplit/>
          <w:trHeight w:val="173"/>
          <w:jc w:val="center"/>
        </w:trPr>
        <w:tc>
          <w:tcPr>
            <w:tcW w:w="1178" w:type="dxa"/>
            <w:tcBorders>
              <w:top w:val="single" w:sz="12" w:space="0" w:color="auto"/>
              <w:left w:val="single" w:sz="12" w:space="0" w:color="auto"/>
              <w:bottom w:val="single" w:sz="6" w:space="0" w:color="auto"/>
              <w:right w:val="double" w:sz="6" w:space="0" w:color="auto"/>
            </w:tcBorders>
          </w:tcPr>
          <w:p w14:paraId="25F28397"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04" w:author="USA CPM" w:date="2023-02-10T15:11:00Z">
              <w:r w:rsidRPr="00240164">
                <w:rPr>
                  <w:b/>
                  <w:color w:val="000000" w:themeColor="text1"/>
                  <w:sz w:val="18"/>
                  <w:szCs w:val="18"/>
                </w:rPr>
                <w:t>A.28</w:t>
              </w:r>
            </w:ins>
          </w:p>
        </w:tc>
        <w:tc>
          <w:tcPr>
            <w:tcW w:w="8012" w:type="dxa"/>
            <w:tcBorders>
              <w:top w:val="single" w:sz="12" w:space="0" w:color="auto"/>
              <w:left w:val="nil"/>
              <w:bottom w:val="single" w:sz="6" w:space="0" w:color="auto"/>
              <w:right w:val="double" w:sz="4" w:space="0" w:color="auto"/>
            </w:tcBorders>
          </w:tcPr>
          <w:p w14:paraId="63AF03C2" w14:textId="053C7D35" w:rsidR="00673534" w:rsidRPr="00240164" w:rsidRDefault="00673534" w:rsidP="001903B4">
            <w:pPr>
              <w:spacing w:before="40" w:after="40"/>
              <w:rPr>
                <w:rFonts w:asciiTheme="majorBidi" w:hAnsiTheme="majorBidi" w:cstheme="majorBidi"/>
                <w:bCs/>
                <w:sz w:val="18"/>
                <w:szCs w:val="18"/>
              </w:rPr>
            </w:pPr>
            <w:ins w:id="205" w:author="Frenche" w:date="2023-04-06T03:37:00Z">
              <w:r w:rsidRPr="00240164">
                <w:rPr>
                  <w:rFonts w:asciiTheme="majorBidi" w:hAnsiTheme="majorBidi" w:cstheme="majorBidi"/>
                  <w:b/>
                  <w:bCs/>
                  <w:sz w:val="18"/>
                  <w:szCs w:val="18"/>
                  <w:lang w:eastAsia="zh-CN"/>
                </w:rPr>
                <w:t xml:space="preserve">CONFORMITÉ AU POINT 1.2.2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DE LA RÉSOLUTION [</w:t>
              </w:r>
            </w:ins>
            <w:ins w:id="206" w:author="Tozzi Alarcon, Claudia" w:date="2023-10-11T15:37:00Z">
              <w:r w:rsidR="0004216A" w:rsidRPr="00240164">
                <w:rPr>
                  <w:rFonts w:asciiTheme="majorBidi" w:hAnsiTheme="majorBidi" w:cstheme="majorBidi"/>
                  <w:b/>
                  <w:bCs/>
                  <w:sz w:val="18"/>
                  <w:szCs w:val="18"/>
                  <w:lang w:eastAsia="zh-CN"/>
                </w:rPr>
                <w:t>ACP-</w:t>
              </w:r>
            </w:ins>
            <w:ins w:id="207" w:author="Frenche" w:date="2023-04-06T03:37:00Z">
              <w:r w:rsidRPr="00240164">
                <w:rPr>
                  <w:rFonts w:asciiTheme="majorBidi" w:hAnsiTheme="majorBidi" w:cstheme="majorBidi"/>
                  <w:b/>
                  <w:bCs/>
                  <w:sz w:val="18"/>
                  <w:szCs w:val="18"/>
                  <w:lang w:eastAsia="zh-CN"/>
                </w:rPr>
                <w:t>A116]</w:t>
              </w:r>
              <w:r w:rsidRPr="00240164">
                <w:rPr>
                  <w:sz w:val="18"/>
                  <w:szCs w:val="18"/>
                  <w:lang w:eastAsia="zh-CN"/>
                </w:rPr>
                <w:t> </w:t>
              </w:r>
              <w:r w:rsidRPr="00240164">
                <w:rPr>
                  <w:rFonts w:asciiTheme="majorBidi" w:hAnsiTheme="majorBidi" w:cstheme="majorBidi"/>
                  <w:b/>
                  <w:bCs/>
                  <w:sz w:val="18"/>
                  <w:szCs w:val="18"/>
                  <w:lang w:eastAsia="zh-CN"/>
                </w:rPr>
                <w:t>(CMR</w:t>
              </w:r>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tcBorders>
              <w:top w:val="single" w:sz="12" w:space="0" w:color="auto"/>
              <w:left w:val="double" w:sz="4" w:space="0" w:color="auto"/>
              <w:bottom w:val="single" w:sz="6" w:space="0" w:color="auto"/>
              <w:right w:val="single" w:sz="4" w:space="0" w:color="auto"/>
            </w:tcBorders>
            <w:vAlign w:val="center"/>
          </w:tcPr>
          <w:p w14:paraId="4C300364"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top w:val="single" w:sz="12" w:space="0" w:color="auto"/>
              <w:left w:val="nil"/>
              <w:bottom w:val="single" w:sz="6" w:space="0" w:color="auto"/>
              <w:right w:val="single" w:sz="4" w:space="0" w:color="auto"/>
            </w:tcBorders>
            <w:vAlign w:val="center"/>
          </w:tcPr>
          <w:p w14:paraId="68FEEBF7"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top w:val="single" w:sz="12" w:space="0" w:color="auto"/>
              <w:left w:val="nil"/>
              <w:bottom w:val="single" w:sz="6" w:space="0" w:color="auto"/>
              <w:right w:val="single" w:sz="4" w:space="0" w:color="auto"/>
            </w:tcBorders>
            <w:vAlign w:val="center"/>
          </w:tcPr>
          <w:p w14:paraId="16AF5E5D"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top w:val="single" w:sz="12" w:space="0" w:color="auto"/>
              <w:left w:val="nil"/>
              <w:bottom w:val="single" w:sz="6" w:space="0" w:color="auto"/>
              <w:right w:val="single" w:sz="4" w:space="0" w:color="auto"/>
            </w:tcBorders>
            <w:vAlign w:val="center"/>
          </w:tcPr>
          <w:p w14:paraId="60C3E462"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6" w:space="0" w:color="auto"/>
              <w:right w:val="single" w:sz="4" w:space="0" w:color="auto"/>
            </w:tcBorders>
            <w:vAlign w:val="center"/>
          </w:tcPr>
          <w:p w14:paraId="561D7232" w14:textId="77777777" w:rsidR="00673534" w:rsidRPr="00240164" w:rsidRDefault="00673534" w:rsidP="001903B4">
            <w:pPr>
              <w:spacing w:before="40" w:after="40"/>
              <w:jc w:val="center"/>
              <w:rPr>
                <w:b/>
                <w:bCs/>
                <w:color w:val="000000" w:themeColor="text1"/>
                <w:sz w:val="18"/>
                <w:szCs w:val="18"/>
              </w:rPr>
            </w:pPr>
          </w:p>
        </w:tc>
        <w:tc>
          <w:tcPr>
            <w:tcW w:w="709" w:type="dxa"/>
            <w:tcBorders>
              <w:top w:val="single" w:sz="12" w:space="0" w:color="auto"/>
              <w:left w:val="nil"/>
              <w:bottom w:val="single" w:sz="6" w:space="0" w:color="auto"/>
              <w:right w:val="single" w:sz="4" w:space="0" w:color="auto"/>
            </w:tcBorders>
            <w:vAlign w:val="center"/>
          </w:tcPr>
          <w:p w14:paraId="42B2C5E6"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6" w:space="0" w:color="auto"/>
              <w:right w:val="single" w:sz="4" w:space="0" w:color="auto"/>
            </w:tcBorders>
            <w:vAlign w:val="center"/>
          </w:tcPr>
          <w:p w14:paraId="5F5EEB4F"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6" w:space="0" w:color="auto"/>
              <w:right w:val="single" w:sz="4" w:space="0" w:color="auto"/>
            </w:tcBorders>
            <w:vAlign w:val="center"/>
          </w:tcPr>
          <w:p w14:paraId="57761EF9"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6" w:space="0" w:color="auto"/>
              <w:right w:val="double" w:sz="6" w:space="0" w:color="auto"/>
            </w:tcBorders>
            <w:vAlign w:val="center"/>
          </w:tcPr>
          <w:p w14:paraId="698F1829"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6" w:space="0" w:color="auto"/>
              <w:right w:val="double" w:sz="6" w:space="0" w:color="auto"/>
            </w:tcBorders>
          </w:tcPr>
          <w:p w14:paraId="319ED7B4"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08" w:author="USA CPM" w:date="2023-02-10T15:11:00Z">
              <w:r w:rsidRPr="00240164">
                <w:rPr>
                  <w:rFonts w:asciiTheme="majorBidi" w:hAnsiTheme="majorBidi" w:cstheme="majorBidi"/>
                  <w:b/>
                  <w:bCs/>
                  <w:sz w:val="18"/>
                  <w:szCs w:val="18"/>
                  <w:lang w:eastAsia="zh-CN"/>
                </w:rPr>
                <w:t>A.28</w:t>
              </w:r>
            </w:ins>
          </w:p>
        </w:tc>
        <w:tc>
          <w:tcPr>
            <w:tcW w:w="608" w:type="dxa"/>
            <w:tcBorders>
              <w:top w:val="single" w:sz="12" w:space="0" w:color="auto"/>
              <w:left w:val="nil"/>
              <w:bottom w:val="single" w:sz="6" w:space="0" w:color="auto"/>
              <w:right w:val="single" w:sz="12" w:space="0" w:color="auto"/>
            </w:tcBorders>
            <w:vAlign w:val="center"/>
          </w:tcPr>
          <w:p w14:paraId="35C5E311"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06D332CA" w14:textId="77777777" w:rsidTr="00FC42AF">
        <w:trPr>
          <w:cantSplit/>
          <w:trHeight w:val="173"/>
          <w:jc w:val="center"/>
        </w:trPr>
        <w:tc>
          <w:tcPr>
            <w:tcW w:w="1178" w:type="dxa"/>
            <w:vMerge w:val="restart"/>
            <w:tcBorders>
              <w:top w:val="single" w:sz="6" w:space="0" w:color="auto"/>
              <w:left w:val="single" w:sz="12" w:space="0" w:color="auto"/>
              <w:right w:val="double" w:sz="6" w:space="0" w:color="auto"/>
            </w:tcBorders>
          </w:tcPr>
          <w:p w14:paraId="6527867D"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09" w:author="USA CPM" w:date="2023-02-10T15:11:00Z">
              <w:r w:rsidRPr="00240164">
                <w:rPr>
                  <w:color w:val="000000" w:themeColor="text1"/>
                  <w:sz w:val="18"/>
                  <w:szCs w:val="18"/>
                </w:rPr>
                <w:t>A.28.a</w:t>
              </w:r>
            </w:ins>
          </w:p>
        </w:tc>
        <w:tc>
          <w:tcPr>
            <w:tcW w:w="8012" w:type="dxa"/>
            <w:tcBorders>
              <w:top w:val="single" w:sz="6" w:space="0" w:color="auto"/>
              <w:left w:val="nil"/>
              <w:right w:val="double" w:sz="4" w:space="0" w:color="auto"/>
            </w:tcBorders>
          </w:tcPr>
          <w:p w14:paraId="385F4C8B" w14:textId="799B3D2C" w:rsidR="00673534" w:rsidRPr="00240164" w:rsidRDefault="00673534" w:rsidP="001903B4">
            <w:pPr>
              <w:spacing w:before="40" w:after="40"/>
              <w:ind w:left="265"/>
              <w:rPr>
                <w:rFonts w:asciiTheme="majorBidi" w:hAnsiTheme="majorBidi" w:cstheme="majorBidi"/>
                <w:bCs/>
                <w:sz w:val="18"/>
                <w:szCs w:val="18"/>
              </w:rPr>
            </w:pPr>
            <w:ins w:id="210" w:author="Frenche" w:date="2023-04-06T03:37:00Z">
              <w:r w:rsidRPr="00240164">
                <w:rPr>
                  <w:rFonts w:asciiTheme="majorBidi" w:hAnsiTheme="majorBidi" w:cstheme="majorBidi"/>
                  <w:bCs/>
                  <w:sz w:val="18"/>
                  <w:szCs w:val="18"/>
                </w:rPr>
                <w:t xml:space="preserve">un engagement selon lequel les stations ESIM aéronautiques seront exploitées conformément aux limites de puissance surfacique à la surface de la Terre indiquées dans la Partie 2 de l'Annexe 1 de la Résolution </w:t>
              </w:r>
              <w:r w:rsidRPr="00240164">
                <w:rPr>
                  <w:rFonts w:asciiTheme="majorBidi" w:hAnsiTheme="majorBidi" w:cstheme="majorBidi"/>
                  <w:b/>
                  <w:sz w:val="18"/>
                  <w:szCs w:val="18"/>
                </w:rPr>
                <w:t>[</w:t>
              </w:r>
            </w:ins>
            <w:ins w:id="211" w:author="Tozzi Alarcon, Claudia" w:date="2023-10-11T15:37:00Z">
              <w:r w:rsidR="0004216A" w:rsidRPr="00240164">
                <w:rPr>
                  <w:rFonts w:asciiTheme="majorBidi" w:hAnsiTheme="majorBidi" w:cstheme="majorBidi"/>
                  <w:b/>
                  <w:sz w:val="18"/>
                  <w:szCs w:val="18"/>
                </w:rPr>
                <w:t>ACP-</w:t>
              </w:r>
            </w:ins>
            <w:ins w:id="212" w:author="Frenche" w:date="2023-04-06T03:37:00Z">
              <w:r w:rsidRPr="00240164">
                <w:rPr>
                  <w:rFonts w:asciiTheme="majorBidi" w:hAnsiTheme="majorBidi" w:cstheme="majorBidi"/>
                  <w:b/>
                  <w:sz w:val="18"/>
                  <w:szCs w:val="18"/>
                </w:rPr>
                <w:t>A116] (CMR</w:t>
              </w:r>
            </w:ins>
            <w:ins w:id="213" w:author="Frenche" w:date="2023-05-09T09:25:00Z">
              <w:r w:rsidRPr="00240164">
                <w:rPr>
                  <w:rFonts w:asciiTheme="majorBidi" w:hAnsiTheme="majorBidi" w:cstheme="majorBidi"/>
                  <w:b/>
                  <w:sz w:val="18"/>
                  <w:szCs w:val="18"/>
                </w:rPr>
                <w:t>-</w:t>
              </w:r>
            </w:ins>
            <w:ins w:id="214" w:author="Frenche" w:date="2023-04-06T03:37:00Z">
              <w:r w:rsidRPr="00240164">
                <w:rPr>
                  <w:rFonts w:asciiTheme="majorBidi" w:hAnsiTheme="majorBidi" w:cstheme="majorBidi"/>
                  <w:b/>
                  <w:sz w:val="18"/>
                  <w:szCs w:val="18"/>
                </w:rPr>
                <w:t>23)</w:t>
              </w:r>
            </w:ins>
          </w:p>
        </w:tc>
        <w:tc>
          <w:tcPr>
            <w:tcW w:w="636" w:type="dxa"/>
            <w:tcBorders>
              <w:top w:val="single" w:sz="6" w:space="0" w:color="auto"/>
              <w:left w:val="double" w:sz="4" w:space="0" w:color="auto"/>
              <w:right w:val="single" w:sz="4" w:space="0" w:color="auto"/>
            </w:tcBorders>
            <w:vAlign w:val="center"/>
          </w:tcPr>
          <w:p w14:paraId="3B082FE3"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top w:val="single" w:sz="6" w:space="0" w:color="auto"/>
              <w:left w:val="nil"/>
              <w:right w:val="single" w:sz="4" w:space="0" w:color="auto"/>
            </w:tcBorders>
            <w:vAlign w:val="center"/>
          </w:tcPr>
          <w:p w14:paraId="4421E491"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top w:val="single" w:sz="6" w:space="0" w:color="auto"/>
              <w:left w:val="nil"/>
              <w:right w:val="single" w:sz="4" w:space="0" w:color="auto"/>
            </w:tcBorders>
            <w:vAlign w:val="center"/>
          </w:tcPr>
          <w:p w14:paraId="634A64FE"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top w:val="single" w:sz="6" w:space="0" w:color="auto"/>
              <w:left w:val="nil"/>
              <w:right w:val="single" w:sz="4" w:space="0" w:color="auto"/>
            </w:tcBorders>
            <w:vAlign w:val="center"/>
          </w:tcPr>
          <w:p w14:paraId="381147B4"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6" w:space="0" w:color="auto"/>
              <w:left w:val="nil"/>
              <w:right w:val="single" w:sz="4" w:space="0" w:color="auto"/>
            </w:tcBorders>
            <w:vAlign w:val="center"/>
          </w:tcPr>
          <w:p w14:paraId="09F89FA8" w14:textId="77777777" w:rsidR="00673534" w:rsidRPr="00240164" w:rsidRDefault="00673534" w:rsidP="001903B4">
            <w:pPr>
              <w:spacing w:before="40" w:after="40"/>
              <w:jc w:val="center"/>
              <w:rPr>
                <w:b/>
                <w:bCs/>
                <w:color w:val="000000" w:themeColor="text1"/>
                <w:sz w:val="18"/>
                <w:szCs w:val="18"/>
              </w:rPr>
            </w:pPr>
            <w:ins w:id="215" w:author="Chamova, Alisa" w:date="2023-03-14T14:46:00Z">
              <w:r w:rsidRPr="00240164">
                <w:rPr>
                  <w:rFonts w:asciiTheme="majorBidi" w:hAnsiTheme="majorBidi" w:cstheme="majorBidi"/>
                  <w:b/>
                  <w:bCs/>
                  <w:sz w:val="18"/>
                  <w:szCs w:val="18"/>
                </w:rPr>
                <w:t>+</w:t>
              </w:r>
            </w:ins>
          </w:p>
        </w:tc>
        <w:tc>
          <w:tcPr>
            <w:tcW w:w="709" w:type="dxa"/>
            <w:tcBorders>
              <w:top w:val="single" w:sz="6" w:space="0" w:color="auto"/>
              <w:left w:val="nil"/>
              <w:right w:val="single" w:sz="4" w:space="0" w:color="auto"/>
            </w:tcBorders>
            <w:vAlign w:val="center"/>
          </w:tcPr>
          <w:p w14:paraId="2211ACA7"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single" w:sz="6" w:space="0" w:color="auto"/>
              <w:left w:val="nil"/>
              <w:right w:val="single" w:sz="4" w:space="0" w:color="auto"/>
            </w:tcBorders>
            <w:vAlign w:val="center"/>
          </w:tcPr>
          <w:p w14:paraId="1B193420"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6" w:space="0" w:color="auto"/>
              <w:left w:val="nil"/>
              <w:right w:val="single" w:sz="4" w:space="0" w:color="auto"/>
            </w:tcBorders>
            <w:vAlign w:val="center"/>
          </w:tcPr>
          <w:p w14:paraId="30F15E9B"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single" w:sz="6" w:space="0" w:color="auto"/>
              <w:left w:val="nil"/>
              <w:right w:val="double" w:sz="6" w:space="0" w:color="auto"/>
            </w:tcBorders>
            <w:vAlign w:val="center"/>
          </w:tcPr>
          <w:p w14:paraId="36C735E1"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single" w:sz="6" w:space="0" w:color="auto"/>
              <w:left w:val="nil"/>
              <w:right w:val="double" w:sz="6" w:space="0" w:color="auto"/>
            </w:tcBorders>
          </w:tcPr>
          <w:p w14:paraId="136ABCDA"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16" w:author="English71" w:date="2023-03-16T15:36:00Z">
              <w:r w:rsidRPr="00240164">
                <w:rPr>
                  <w:sz w:val="18"/>
                  <w:szCs w:val="18"/>
                </w:rPr>
                <w:t>A.28.a</w:t>
              </w:r>
            </w:ins>
          </w:p>
        </w:tc>
        <w:tc>
          <w:tcPr>
            <w:tcW w:w="608" w:type="dxa"/>
            <w:tcBorders>
              <w:top w:val="single" w:sz="6" w:space="0" w:color="auto"/>
              <w:left w:val="nil"/>
              <w:right w:val="single" w:sz="12" w:space="0" w:color="auto"/>
            </w:tcBorders>
            <w:vAlign w:val="center"/>
          </w:tcPr>
          <w:p w14:paraId="00DBAEF2"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2C2CCD5F" w14:textId="77777777" w:rsidTr="00FC42AF">
        <w:trPr>
          <w:cantSplit/>
          <w:trHeight w:val="173"/>
          <w:jc w:val="center"/>
        </w:trPr>
        <w:tc>
          <w:tcPr>
            <w:tcW w:w="1178" w:type="dxa"/>
            <w:vMerge/>
            <w:tcBorders>
              <w:left w:val="single" w:sz="12" w:space="0" w:color="auto"/>
              <w:bottom w:val="single" w:sz="12" w:space="0" w:color="auto"/>
              <w:right w:val="double" w:sz="6" w:space="0" w:color="auto"/>
            </w:tcBorders>
          </w:tcPr>
          <w:p w14:paraId="6F501DB0"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6F8FD804" w14:textId="61C6255E" w:rsidR="00673534" w:rsidRPr="00240164" w:rsidRDefault="00673534" w:rsidP="001903B4">
            <w:pPr>
              <w:spacing w:before="40" w:after="40"/>
              <w:ind w:left="340"/>
              <w:rPr>
                <w:rFonts w:asciiTheme="majorBidi" w:hAnsiTheme="majorBidi" w:cstheme="majorBidi"/>
                <w:bCs/>
                <w:sz w:val="18"/>
                <w:szCs w:val="18"/>
              </w:rPr>
            </w:pPr>
            <w:ins w:id="217" w:author="Frenche" w:date="2023-04-06T03:37:00Z">
              <w:r w:rsidRPr="00240164">
                <w:rPr>
                  <w:rFonts w:asciiTheme="majorBidi" w:hAnsiTheme="majorBidi" w:cstheme="majorBidi"/>
                  <w:bCs/>
                  <w:sz w:val="18"/>
                  <w:szCs w:val="18"/>
                </w:rPr>
                <w:t xml:space="preserve">Requis uniquement pour la notification des stations terriennes en mouvement soumises conformément de la Résolution </w:t>
              </w:r>
              <w:r w:rsidRPr="00240164">
                <w:rPr>
                  <w:rFonts w:asciiTheme="majorBidi" w:hAnsiTheme="majorBidi" w:cstheme="majorBidi"/>
                  <w:b/>
                  <w:sz w:val="18"/>
                  <w:szCs w:val="18"/>
                  <w:lang w:eastAsia="zh-CN"/>
                </w:rPr>
                <w:t>[</w:t>
              </w:r>
            </w:ins>
            <w:ins w:id="218" w:author="Tozzi Alarcon, Claudia" w:date="2023-10-11T15:38:00Z">
              <w:r w:rsidR="0004216A" w:rsidRPr="00240164">
                <w:rPr>
                  <w:rFonts w:asciiTheme="majorBidi" w:hAnsiTheme="majorBidi" w:cstheme="majorBidi"/>
                  <w:b/>
                  <w:sz w:val="18"/>
                  <w:szCs w:val="18"/>
                  <w:lang w:eastAsia="zh-CN"/>
                </w:rPr>
                <w:t>ACP-</w:t>
              </w:r>
            </w:ins>
            <w:ins w:id="219" w:author="Frenche" w:date="2023-04-06T03:37:00Z">
              <w:r w:rsidRPr="00240164">
                <w:rPr>
                  <w:rFonts w:asciiTheme="majorBidi" w:hAnsiTheme="majorBidi" w:cstheme="majorBidi"/>
                  <w:b/>
                  <w:sz w:val="18"/>
                  <w:szCs w:val="18"/>
                  <w:lang w:eastAsia="zh-CN"/>
                </w:rPr>
                <w:t>A116]</w:t>
              </w:r>
              <w:r w:rsidRPr="00240164">
                <w:rPr>
                  <w:b/>
                  <w:bCs/>
                  <w:sz w:val="18"/>
                  <w:szCs w:val="18"/>
                  <w:lang w:eastAsia="zh-CN"/>
                </w:rPr>
                <w:t xml:space="preserve"> (CMR</w:t>
              </w:r>
              <w:r w:rsidRPr="00240164">
                <w:rPr>
                  <w:b/>
                  <w:bCs/>
                  <w:sz w:val="18"/>
                  <w:szCs w:val="18"/>
                  <w:lang w:eastAsia="zh-CN"/>
                </w:rPr>
                <w:noBreakHyphen/>
                <w:t>23)</w:t>
              </w:r>
            </w:ins>
          </w:p>
        </w:tc>
        <w:tc>
          <w:tcPr>
            <w:tcW w:w="636" w:type="dxa"/>
            <w:tcBorders>
              <w:left w:val="double" w:sz="4" w:space="0" w:color="auto"/>
              <w:bottom w:val="single" w:sz="12" w:space="0" w:color="auto"/>
              <w:right w:val="single" w:sz="4" w:space="0" w:color="auto"/>
            </w:tcBorders>
            <w:vAlign w:val="center"/>
          </w:tcPr>
          <w:p w14:paraId="7C5F0969"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left w:val="nil"/>
              <w:bottom w:val="single" w:sz="12" w:space="0" w:color="auto"/>
              <w:right w:val="single" w:sz="4" w:space="0" w:color="auto"/>
            </w:tcBorders>
            <w:vAlign w:val="center"/>
          </w:tcPr>
          <w:p w14:paraId="64F8FA00"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left w:val="nil"/>
              <w:bottom w:val="single" w:sz="12" w:space="0" w:color="auto"/>
              <w:right w:val="single" w:sz="4" w:space="0" w:color="auto"/>
            </w:tcBorders>
            <w:vAlign w:val="center"/>
          </w:tcPr>
          <w:p w14:paraId="3E9BD1C1"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left w:val="nil"/>
              <w:bottom w:val="single" w:sz="12" w:space="0" w:color="auto"/>
              <w:right w:val="single" w:sz="4" w:space="0" w:color="auto"/>
            </w:tcBorders>
            <w:vAlign w:val="center"/>
          </w:tcPr>
          <w:p w14:paraId="7ACAA756"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left w:val="nil"/>
              <w:bottom w:val="single" w:sz="12" w:space="0" w:color="auto"/>
              <w:right w:val="single" w:sz="4" w:space="0" w:color="auto"/>
            </w:tcBorders>
            <w:vAlign w:val="center"/>
          </w:tcPr>
          <w:p w14:paraId="4B82805C" w14:textId="77777777" w:rsidR="00673534" w:rsidRPr="00240164" w:rsidRDefault="00673534" w:rsidP="001903B4">
            <w:pPr>
              <w:spacing w:before="40" w:after="40"/>
              <w:jc w:val="center"/>
              <w:rPr>
                <w:b/>
                <w:bCs/>
                <w:color w:val="000000" w:themeColor="text1"/>
                <w:sz w:val="18"/>
                <w:szCs w:val="18"/>
              </w:rPr>
            </w:pPr>
          </w:p>
        </w:tc>
        <w:tc>
          <w:tcPr>
            <w:tcW w:w="709" w:type="dxa"/>
            <w:tcBorders>
              <w:left w:val="nil"/>
              <w:bottom w:val="single" w:sz="12" w:space="0" w:color="auto"/>
              <w:right w:val="single" w:sz="4" w:space="0" w:color="auto"/>
            </w:tcBorders>
            <w:vAlign w:val="center"/>
          </w:tcPr>
          <w:p w14:paraId="68831579"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left w:val="nil"/>
              <w:bottom w:val="single" w:sz="12" w:space="0" w:color="auto"/>
              <w:right w:val="single" w:sz="4" w:space="0" w:color="auto"/>
            </w:tcBorders>
            <w:vAlign w:val="center"/>
          </w:tcPr>
          <w:p w14:paraId="07DBAAD0"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left w:val="nil"/>
              <w:bottom w:val="single" w:sz="12" w:space="0" w:color="auto"/>
              <w:right w:val="single" w:sz="4" w:space="0" w:color="auto"/>
            </w:tcBorders>
            <w:vAlign w:val="center"/>
          </w:tcPr>
          <w:p w14:paraId="1134979A"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left w:val="nil"/>
              <w:bottom w:val="single" w:sz="12" w:space="0" w:color="auto"/>
              <w:right w:val="double" w:sz="6" w:space="0" w:color="auto"/>
            </w:tcBorders>
            <w:vAlign w:val="center"/>
          </w:tcPr>
          <w:p w14:paraId="29A89E9A"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left w:val="nil"/>
              <w:bottom w:val="single" w:sz="12" w:space="0" w:color="auto"/>
              <w:right w:val="double" w:sz="6" w:space="0" w:color="auto"/>
            </w:tcBorders>
          </w:tcPr>
          <w:p w14:paraId="44D94180"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20" w:author="USA CPM" w:date="2023-02-10T15:11:00Z">
              <w:r w:rsidRPr="00240164">
                <w:rPr>
                  <w:rFonts w:asciiTheme="majorBidi" w:hAnsiTheme="majorBidi" w:cstheme="majorBidi"/>
                  <w:b/>
                  <w:bCs/>
                  <w:sz w:val="18"/>
                  <w:szCs w:val="18"/>
                  <w:lang w:eastAsia="zh-CN"/>
                </w:rPr>
                <w:t>A.28</w:t>
              </w:r>
            </w:ins>
          </w:p>
        </w:tc>
        <w:tc>
          <w:tcPr>
            <w:tcW w:w="608" w:type="dxa"/>
            <w:tcBorders>
              <w:left w:val="nil"/>
              <w:bottom w:val="single" w:sz="12" w:space="0" w:color="auto"/>
              <w:right w:val="single" w:sz="12" w:space="0" w:color="auto"/>
            </w:tcBorders>
            <w:vAlign w:val="center"/>
          </w:tcPr>
          <w:p w14:paraId="5DB2B73F" w14:textId="77777777" w:rsidR="00673534" w:rsidRPr="00240164" w:rsidRDefault="00673534" w:rsidP="001903B4">
            <w:pPr>
              <w:spacing w:before="40" w:after="40"/>
              <w:jc w:val="center"/>
              <w:rPr>
                <w:rFonts w:asciiTheme="majorBidi" w:hAnsiTheme="majorBidi" w:cstheme="majorBidi"/>
                <w:b/>
                <w:bCs/>
                <w:sz w:val="18"/>
                <w:szCs w:val="18"/>
              </w:rPr>
            </w:pPr>
          </w:p>
        </w:tc>
      </w:tr>
    </w:tbl>
    <w:p w14:paraId="2E3C5CEB" w14:textId="77777777" w:rsidR="00673534" w:rsidRPr="00240164" w:rsidRDefault="00673534" w:rsidP="001903B4">
      <w:pPr>
        <w:pStyle w:val="Headingb"/>
        <w:spacing w:after="240"/>
      </w:pPr>
      <w:r w:rsidRPr="00240164">
        <w:t>Option 3:</w:t>
      </w: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FC42AF" w:rsidRPr="00240164" w14:paraId="19B9637B" w14:textId="77777777" w:rsidTr="00FC42AF">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B2E42A9" w14:textId="77777777" w:rsidR="00673534" w:rsidRPr="00240164" w:rsidRDefault="00673534" w:rsidP="001903B4">
            <w:pPr>
              <w:jc w:val="center"/>
              <w:rPr>
                <w:rFonts w:asciiTheme="majorBidi" w:hAnsiTheme="majorBidi" w:cstheme="majorBidi"/>
                <w:b/>
                <w:bCs/>
                <w:sz w:val="16"/>
                <w:szCs w:val="16"/>
              </w:rPr>
            </w:pPr>
            <w:r w:rsidRPr="00240164">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8C0072A" w14:textId="77777777" w:rsidR="00673534" w:rsidRPr="00240164" w:rsidRDefault="00673534" w:rsidP="001903B4">
            <w:pPr>
              <w:jc w:val="center"/>
              <w:rPr>
                <w:rFonts w:asciiTheme="majorBidi" w:hAnsiTheme="majorBidi" w:cstheme="majorBidi"/>
                <w:b/>
                <w:bCs/>
                <w:i/>
                <w:iCs/>
                <w:sz w:val="16"/>
                <w:szCs w:val="16"/>
              </w:rPr>
            </w:pPr>
            <w:r w:rsidRPr="00240164">
              <w:rPr>
                <w:rFonts w:asciiTheme="majorBidi" w:hAnsiTheme="majorBidi" w:cstheme="majorBidi"/>
                <w:b/>
                <w:bCs/>
                <w:i/>
                <w:iCs/>
                <w:sz w:val="16"/>
                <w:szCs w:val="16"/>
              </w:rPr>
              <w:t xml:space="preserve">A </w:t>
            </w:r>
            <w:r w:rsidRPr="00240164">
              <w:rPr>
                <w:rFonts w:asciiTheme="majorBidi" w:hAnsiTheme="majorBidi" w:cstheme="majorBidi"/>
                <w:b/>
                <w:bCs/>
                <w:i/>
                <w:iCs/>
                <w:sz w:val="16"/>
                <w:szCs w:val="16"/>
                <w:vertAlign w:val="superscript"/>
              </w:rPr>
              <w:t>_</w:t>
            </w:r>
            <w:r w:rsidRPr="00240164">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59DFB1D2" w14:textId="77777777" w:rsidR="00673534" w:rsidRPr="00240164" w:rsidRDefault="00673534" w:rsidP="001903B4">
            <w:pPr>
              <w:spacing w:before="4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Publication anticipée d'un réseau </w:t>
            </w:r>
            <w:r w:rsidRPr="00240164">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75B59DC7"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240164">
              <w:rPr>
                <w:rFonts w:asciiTheme="majorBidi" w:hAnsiTheme="majorBidi" w:cstheme="majorBidi"/>
                <w:b/>
                <w:bCs/>
                <w:sz w:val="16"/>
                <w:szCs w:val="16"/>
              </w:rPr>
              <w:br/>
              <w:t xml:space="preserve">la coordination au titre de la Section II </w:t>
            </w:r>
            <w:r w:rsidRPr="00240164">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5372C8FD"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Publication anticipée d'un réseau à satellite non géostationnaire ou d'un système à satellites non géostationnaires non </w:t>
            </w:r>
            <w:r w:rsidRPr="00240164">
              <w:rPr>
                <w:rFonts w:asciiTheme="majorBidi" w:hAnsiTheme="majorBidi" w:cstheme="majorBidi"/>
                <w:b/>
                <w:bCs/>
                <w:sz w:val="16"/>
                <w:szCs w:val="16"/>
              </w:rPr>
              <w:br/>
              <w:t xml:space="preserve">soumis à la coordination au titre </w:t>
            </w:r>
            <w:r w:rsidRPr="00240164">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759568C0"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7FE07B97"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61F25B25"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Notification ou coordination d'une station terrienne (y compris la notification au </w:t>
            </w:r>
            <w:r w:rsidRPr="00240164">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299F8E0F"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Fiche de notification pour un réseau à satellite du service de radiodiffusion </w:t>
            </w:r>
            <w:r w:rsidRPr="00240164">
              <w:rPr>
                <w:rFonts w:asciiTheme="majorBidi" w:hAnsiTheme="majorBidi" w:cstheme="majorBidi"/>
                <w:b/>
                <w:bCs/>
                <w:sz w:val="16"/>
                <w:szCs w:val="16"/>
              </w:rPr>
              <w:br/>
              <w:t xml:space="preserve">par satellite au titre de l'Appendice 30 </w:t>
            </w:r>
            <w:r w:rsidRPr="00240164">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69199356"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 xml:space="preserve">Fiche de notification pour un réseau à satellite (liaison de connexion) au titre </w:t>
            </w:r>
            <w:r w:rsidRPr="00240164">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15364BCC" w14:textId="77777777" w:rsidR="00673534" w:rsidRPr="00240164" w:rsidRDefault="00673534" w:rsidP="001903B4">
            <w:pPr>
              <w:spacing w:before="0" w:after="40"/>
              <w:jc w:val="center"/>
              <w:rPr>
                <w:rFonts w:asciiTheme="majorBidi" w:hAnsiTheme="majorBidi" w:cstheme="majorBidi"/>
                <w:b/>
                <w:bCs/>
                <w:sz w:val="16"/>
                <w:szCs w:val="16"/>
              </w:rPr>
            </w:pPr>
            <w:r w:rsidRPr="00240164">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5F0686C2" w14:textId="77777777" w:rsidR="00673534" w:rsidRPr="00240164" w:rsidRDefault="00673534" w:rsidP="001903B4">
            <w:pPr>
              <w:spacing w:before="0"/>
              <w:jc w:val="center"/>
              <w:rPr>
                <w:rFonts w:asciiTheme="majorBidi" w:hAnsiTheme="majorBidi" w:cstheme="majorBidi"/>
                <w:b/>
                <w:bCs/>
                <w:sz w:val="16"/>
                <w:szCs w:val="16"/>
              </w:rPr>
            </w:pPr>
            <w:r w:rsidRPr="00240164">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86C9C6B" w14:textId="77777777" w:rsidR="00673534" w:rsidRPr="00240164" w:rsidRDefault="00673534" w:rsidP="001903B4">
            <w:pPr>
              <w:spacing w:before="0"/>
              <w:jc w:val="center"/>
              <w:rPr>
                <w:rFonts w:asciiTheme="majorBidi" w:hAnsiTheme="majorBidi" w:cstheme="majorBidi"/>
                <w:b/>
                <w:bCs/>
                <w:sz w:val="16"/>
                <w:szCs w:val="16"/>
              </w:rPr>
            </w:pPr>
            <w:r w:rsidRPr="00240164">
              <w:rPr>
                <w:rFonts w:asciiTheme="majorBidi" w:hAnsiTheme="majorBidi" w:cstheme="majorBidi"/>
                <w:b/>
                <w:bCs/>
                <w:sz w:val="16"/>
                <w:szCs w:val="16"/>
              </w:rPr>
              <w:t>Radioastronomie</w:t>
            </w:r>
          </w:p>
        </w:tc>
      </w:tr>
      <w:tr w:rsidR="00FC42AF" w:rsidRPr="00240164" w14:paraId="3920DB38" w14:textId="77777777" w:rsidTr="00FC42AF">
        <w:trPr>
          <w:jc w:val="center"/>
        </w:trPr>
        <w:tc>
          <w:tcPr>
            <w:tcW w:w="1178" w:type="dxa"/>
            <w:tcBorders>
              <w:top w:val="single" w:sz="12" w:space="0" w:color="auto"/>
              <w:left w:val="single" w:sz="12" w:space="0" w:color="auto"/>
              <w:bottom w:val="single" w:sz="4" w:space="0" w:color="auto"/>
              <w:right w:val="double" w:sz="6" w:space="0" w:color="auto"/>
            </w:tcBorders>
            <w:hideMark/>
          </w:tcPr>
          <w:p w14:paraId="782A1868"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01F74CDD"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b/>
                <w:sz w:val="18"/>
                <w:szCs w:val="18"/>
              </w:rPr>
              <w:t>CONFORMITÉ À LA NOTIFICATION DE MISSION DE COURTE DURÉE NON OSG</w:t>
            </w:r>
          </w:p>
        </w:tc>
        <w:tc>
          <w:tcPr>
            <w:tcW w:w="7191" w:type="dxa"/>
            <w:gridSpan w:val="9"/>
            <w:tcBorders>
              <w:top w:val="single" w:sz="12" w:space="0" w:color="auto"/>
              <w:left w:val="double" w:sz="4" w:space="0" w:color="auto"/>
              <w:right w:val="double" w:sz="6" w:space="0" w:color="auto"/>
            </w:tcBorders>
            <w:shd w:val="clear" w:color="auto" w:fill="C0C0C0"/>
          </w:tcPr>
          <w:p w14:paraId="074C702A" w14:textId="77777777" w:rsidR="00673534" w:rsidRPr="00240164" w:rsidRDefault="00673534" w:rsidP="001903B4">
            <w:pPr>
              <w:spacing w:before="40" w:after="40"/>
              <w:rPr>
                <w:rFonts w:asciiTheme="majorBidi" w:hAnsiTheme="majorBidi" w:cstheme="majorBidi"/>
                <w:b/>
                <w:bCs/>
                <w:sz w:val="18"/>
                <w:szCs w:val="18"/>
              </w:rPr>
            </w:pPr>
          </w:p>
        </w:tc>
        <w:tc>
          <w:tcPr>
            <w:tcW w:w="1357" w:type="dxa"/>
            <w:tcBorders>
              <w:top w:val="single" w:sz="12" w:space="0" w:color="auto"/>
              <w:left w:val="nil"/>
              <w:right w:val="double" w:sz="6" w:space="0" w:color="auto"/>
            </w:tcBorders>
            <w:hideMark/>
          </w:tcPr>
          <w:p w14:paraId="1A779F61" w14:textId="77777777" w:rsidR="00673534" w:rsidRPr="00240164" w:rsidRDefault="00673534" w:rsidP="001903B4">
            <w:pPr>
              <w:tabs>
                <w:tab w:val="left" w:pos="720"/>
              </w:tabs>
              <w:overflowPunct/>
              <w:autoSpaceDE/>
              <w:adjustRightInd/>
              <w:spacing w:before="40" w:after="40"/>
              <w:rPr>
                <w:rFonts w:asciiTheme="majorBidi" w:hAnsiTheme="majorBidi" w:cstheme="majorBidi"/>
                <w:b/>
                <w:bCs/>
                <w:sz w:val="18"/>
                <w:szCs w:val="18"/>
                <w:lang w:eastAsia="zh-CN"/>
              </w:rPr>
            </w:pPr>
            <w:r w:rsidRPr="00240164">
              <w:rPr>
                <w:rFonts w:asciiTheme="majorBidi" w:hAnsiTheme="majorBidi" w:cstheme="majorBidi"/>
                <w:b/>
                <w:bCs/>
                <w:sz w:val="18"/>
                <w:szCs w:val="18"/>
                <w:lang w:eastAsia="zh-CN"/>
              </w:rPr>
              <w:t>A.24</w:t>
            </w:r>
          </w:p>
        </w:tc>
        <w:tc>
          <w:tcPr>
            <w:tcW w:w="608" w:type="dxa"/>
            <w:tcBorders>
              <w:top w:val="single" w:sz="12" w:space="0" w:color="auto"/>
              <w:left w:val="nil"/>
              <w:right w:val="single" w:sz="12" w:space="0" w:color="auto"/>
            </w:tcBorders>
            <w:shd w:val="clear" w:color="auto" w:fill="C0C0C0"/>
            <w:vAlign w:val="center"/>
            <w:hideMark/>
          </w:tcPr>
          <w:p w14:paraId="7A2A0579" w14:textId="77777777" w:rsidR="00673534" w:rsidRPr="00240164" w:rsidRDefault="00673534" w:rsidP="001903B4">
            <w:pPr>
              <w:spacing w:before="40" w:after="40"/>
              <w:jc w:val="center"/>
              <w:rPr>
                <w:rFonts w:asciiTheme="majorBidi" w:hAnsiTheme="majorBidi" w:cstheme="majorBidi"/>
                <w:b/>
                <w:bCs/>
                <w:sz w:val="18"/>
                <w:szCs w:val="18"/>
              </w:rPr>
            </w:pPr>
            <w:r w:rsidRPr="00240164">
              <w:rPr>
                <w:rFonts w:asciiTheme="majorBidi" w:hAnsiTheme="majorBidi" w:cstheme="majorBidi"/>
                <w:b/>
                <w:bCs/>
                <w:sz w:val="18"/>
                <w:szCs w:val="18"/>
              </w:rPr>
              <w:t> </w:t>
            </w:r>
          </w:p>
        </w:tc>
      </w:tr>
      <w:tr w:rsidR="00FC42AF" w:rsidRPr="00240164" w14:paraId="7F99CF77" w14:textId="77777777" w:rsidTr="00FC42AF">
        <w:trPr>
          <w:cantSplit/>
          <w:trHeight w:val="812"/>
          <w:jc w:val="center"/>
        </w:trPr>
        <w:tc>
          <w:tcPr>
            <w:tcW w:w="1178" w:type="dxa"/>
            <w:vMerge w:val="restart"/>
            <w:tcBorders>
              <w:top w:val="single" w:sz="4" w:space="0" w:color="auto"/>
              <w:left w:val="single" w:sz="12" w:space="0" w:color="auto"/>
              <w:bottom w:val="single" w:sz="4" w:space="0" w:color="auto"/>
              <w:right w:val="double" w:sz="6" w:space="0" w:color="auto"/>
            </w:tcBorders>
            <w:hideMark/>
          </w:tcPr>
          <w:p w14:paraId="3C86D6ED" w14:textId="77777777" w:rsidR="00673534" w:rsidRPr="00240164" w:rsidRDefault="00673534" w:rsidP="001903B4">
            <w:pPr>
              <w:tabs>
                <w:tab w:val="left" w:pos="720"/>
              </w:tabs>
              <w:overflowPunct/>
              <w:autoSpaceDE/>
              <w:adjustRightInd/>
              <w:spacing w:before="40" w:after="40"/>
              <w:rPr>
                <w:sz w:val="18"/>
                <w:szCs w:val="18"/>
                <w:lang w:eastAsia="zh-CN"/>
              </w:rPr>
            </w:pPr>
            <w:r w:rsidRPr="00240164">
              <w:rPr>
                <w:color w:val="000000" w:themeColor="text1"/>
                <w:sz w:val="18"/>
                <w:szCs w:val="18"/>
              </w:rPr>
              <w:t>A.24.a</w:t>
            </w:r>
          </w:p>
        </w:tc>
        <w:tc>
          <w:tcPr>
            <w:tcW w:w="8012" w:type="dxa"/>
            <w:tcBorders>
              <w:top w:val="nil"/>
              <w:left w:val="nil"/>
              <w:right w:val="double" w:sz="4" w:space="0" w:color="auto"/>
            </w:tcBorders>
            <w:hideMark/>
          </w:tcPr>
          <w:p w14:paraId="1BF004F0" w14:textId="77777777" w:rsidR="00673534" w:rsidRPr="00240164" w:rsidRDefault="00673534" w:rsidP="001903B4">
            <w:pPr>
              <w:pStyle w:val="Tabletext"/>
              <w:ind w:left="199"/>
              <w:rPr>
                <w:sz w:val="18"/>
                <w:szCs w:val="18"/>
              </w:rPr>
            </w:pPr>
            <w:r w:rsidRPr="00240164">
              <w:rPr>
                <w:sz w:val="18"/>
                <w:szCs w:val="18"/>
              </w:rPr>
              <w:t xml:space="preserve">un engagement de l'administration selon lequel, au cas où des brouillages inacceptables causés par un réseau à satellite ou un système à satellites non OSG </w:t>
            </w:r>
            <w:r w:rsidRPr="00240164">
              <w:rPr>
                <w:sz w:val="18"/>
                <w:szCs w:val="18"/>
                <w:lang w:eastAsia="zh-CN"/>
              </w:rPr>
              <w:t>identifié</w:t>
            </w:r>
            <w:r w:rsidRPr="00240164">
              <w:rPr>
                <w:sz w:val="18"/>
                <w:szCs w:val="18"/>
              </w:rPr>
              <w:t xml:space="preserve"> en tant que mission de courte durée conformément à la Résolution </w:t>
            </w:r>
            <w:r w:rsidRPr="00240164">
              <w:rPr>
                <w:b/>
                <w:bCs/>
                <w:sz w:val="18"/>
                <w:szCs w:val="18"/>
              </w:rPr>
              <w:t>32 (CMR-19)</w:t>
            </w:r>
            <w:r w:rsidRPr="00240164">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bottom w:val="single" w:sz="4" w:space="0" w:color="auto"/>
              <w:right w:val="single" w:sz="4" w:space="0" w:color="auto"/>
            </w:tcBorders>
            <w:vAlign w:val="center"/>
          </w:tcPr>
          <w:p w14:paraId="61FA1F90"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nil"/>
              <w:left w:val="nil"/>
              <w:bottom w:val="single" w:sz="4" w:space="0" w:color="auto"/>
              <w:right w:val="single" w:sz="4" w:space="0" w:color="auto"/>
            </w:tcBorders>
            <w:vAlign w:val="center"/>
          </w:tcPr>
          <w:p w14:paraId="5399AFE0"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nil"/>
              <w:left w:val="nil"/>
              <w:bottom w:val="single" w:sz="4" w:space="0" w:color="auto"/>
              <w:right w:val="single" w:sz="4" w:space="0" w:color="auto"/>
            </w:tcBorders>
            <w:vAlign w:val="center"/>
          </w:tcPr>
          <w:p w14:paraId="49FD190A"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nil"/>
              <w:left w:val="nil"/>
              <w:bottom w:val="single" w:sz="4" w:space="0" w:color="auto"/>
              <w:right w:val="single" w:sz="4" w:space="0" w:color="auto"/>
            </w:tcBorders>
            <w:vAlign w:val="center"/>
          </w:tcPr>
          <w:p w14:paraId="0DB6675B"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nil"/>
              <w:left w:val="nil"/>
              <w:bottom w:val="single" w:sz="4" w:space="0" w:color="auto"/>
              <w:right w:val="single" w:sz="4" w:space="0" w:color="auto"/>
            </w:tcBorders>
            <w:vAlign w:val="center"/>
            <w:hideMark/>
          </w:tcPr>
          <w:p w14:paraId="29A7D5EB" w14:textId="77777777" w:rsidR="00673534" w:rsidRPr="00240164" w:rsidRDefault="00673534" w:rsidP="001903B4">
            <w:pPr>
              <w:spacing w:before="40" w:after="40"/>
              <w:jc w:val="center"/>
              <w:rPr>
                <w:b/>
                <w:bCs/>
                <w:sz w:val="18"/>
                <w:szCs w:val="18"/>
              </w:rPr>
            </w:pPr>
            <w:r w:rsidRPr="00240164">
              <w:rPr>
                <w:b/>
                <w:bCs/>
                <w:color w:val="000000" w:themeColor="text1"/>
                <w:sz w:val="18"/>
                <w:szCs w:val="18"/>
              </w:rPr>
              <w:t>+</w:t>
            </w:r>
          </w:p>
        </w:tc>
        <w:tc>
          <w:tcPr>
            <w:tcW w:w="709" w:type="dxa"/>
            <w:vMerge w:val="restart"/>
            <w:tcBorders>
              <w:top w:val="nil"/>
              <w:left w:val="nil"/>
              <w:bottom w:val="single" w:sz="4" w:space="0" w:color="auto"/>
              <w:right w:val="single" w:sz="4" w:space="0" w:color="auto"/>
            </w:tcBorders>
            <w:vAlign w:val="center"/>
          </w:tcPr>
          <w:p w14:paraId="26C65344"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nil"/>
              <w:left w:val="nil"/>
              <w:bottom w:val="single" w:sz="4" w:space="0" w:color="auto"/>
              <w:right w:val="single" w:sz="4" w:space="0" w:color="auto"/>
            </w:tcBorders>
            <w:vAlign w:val="center"/>
          </w:tcPr>
          <w:p w14:paraId="217528B4"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nil"/>
              <w:left w:val="nil"/>
              <w:bottom w:val="single" w:sz="4" w:space="0" w:color="auto"/>
              <w:right w:val="single" w:sz="4" w:space="0" w:color="auto"/>
            </w:tcBorders>
            <w:vAlign w:val="center"/>
          </w:tcPr>
          <w:p w14:paraId="26A7426E"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nil"/>
              <w:left w:val="nil"/>
              <w:bottom w:val="single" w:sz="4" w:space="0" w:color="auto"/>
              <w:right w:val="double" w:sz="6" w:space="0" w:color="auto"/>
            </w:tcBorders>
            <w:vAlign w:val="center"/>
          </w:tcPr>
          <w:p w14:paraId="79AC42E9"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nil"/>
              <w:left w:val="nil"/>
              <w:bottom w:val="single" w:sz="4" w:space="0" w:color="auto"/>
              <w:right w:val="double" w:sz="6" w:space="0" w:color="auto"/>
            </w:tcBorders>
            <w:hideMark/>
          </w:tcPr>
          <w:p w14:paraId="608FD363" w14:textId="77777777" w:rsidR="00673534" w:rsidRPr="00240164" w:rsidRDefault="00673534" w:rsidP="001903B4">
            <w:pPr>
              <w:tabs>
                <w:tab w:val="left" w:pos="720"/>
              </w:tabs>
              <w:overflowPunct/>
              <w:autoSpaceDE/>
              <w:adjustRightInd/>
              <w:spacing w:before="40" w:after="40"/>
              <w:rPr>
                <w:rFonts w:asciiTheme="majorBidi" w:hAnsiTheme="majorBidi" w:cstheme="majorBidi"/>
                <w:bCs/>
                <w:sz w:val="18"/>
                <w:szCs w:val="18"/>
                <w:lang w:eastAsia="zh-CN"/>
              </w:rPr>
            </w:pPr>
            <w:r w:rsidRPr="00240164">
              <w:rPr>
                <w:color w:val="000000" w:themeColor="text1"/>
                <w:sz w:val="18"/>
                <w:szCs w:val="18"/>
              </w:rPr>
              <w:t>A.24</w:t>
            </w:r>
            <w:ins w:id="221" w:author="Frenche" w:date="2023-05-10T10:04:00Z">
              <w:r w:rsidRPr="00240164">
                <w:rPr>
                  <w:color w:val="000000" w:themeColor="text1"/>
                  <w:sz w:val="18"/>
                  <w:szCs w:val="18"/>
                </w:rPr>
                <w:t>.</w:t>
              </w:r>
            </w:ins>
            <w:r w:rsidRPr="00240164">
              <w:rPr>
                <w:color w:val="000000" w:themeColor="text1"/>
                <w:sz w:val="18"/>
                <w:szCs w:val="18"/>
              </w:rPr>
              <w:t>a</w:t>
            </w:r>
          </w:p>
        </w:tc>
        <w:tc>
          <w:tcPr>
            <w:tcW w:w="608" w:type="dxa"/>
            <w:vMerge w:val="restart"/>
            <w:tcBorders>
              <w:top w:val="nil"/>
              <w:left w:val="nil"/>
              <w:bottom w:val="single" w:sz="4" w:space="0" w:color="auto"/>
              <w:right w:val="single" w:sz="12" w:space="0" w:color="auto"/>
            </w:tcBorders>
            <w:vAlign w:val="center"/>
          </w:tcPr>
          <w:p w14:paraId="08AD68CA"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1AFF72AE" w14:textId="77777777" w:rsidTr="00FC42AF">
        <w:trPr>
          <w:cantSplit/>
          <w:trHeight w:val="173"/>
          <w:jc w:val="center"/>
        </w:trPr>
        <w:tc>
          <w:tcPr>
            <w:tcW w:w="1178" w:type="dxa"/>
            <w:vMerge/>
            <w:tcBorders>
              <w:left w:val="single" w:sz="12" w:space="0" w:color="auto"/>
              <w:bottom w:val="single" w:sz="4" w:space="0" w:color="auto"/>
              <w:right w:val="double" w:sz="6" w:space="0" w:color="auto"/>
            </w:tcBorders>
          </w:tcPr>
          <w:p w14:paraId="4AB91060"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4" w:space="0" w:color="auto"/>
              <w:right w:val="double" w:sz="4" w:space="0" w:color="auto"/>
            </w:tcBorders>
          </w:tcPr>
          <w:p w14:paraId="38B60E5D" w14:textId="77777777" w:rsidR="00673534" w:rsidRPr="00240164" w:rsidRDefault="00673534" w:rsidP="001903B4">
            <w:pPr>
              <w:spacing w:before="40" w:after="40"/>
              <w:ind w:left="340"/>
              <w:rPr>
                <w:sz w:val="18"/>
                <w:szCs w:val="18"/>
              </w:rPr>
            </w:pPr>
            <w:r w:rsidRPr="00240164">
              <w:rPr>
                <w:sz w:val="18"/>
                <w:szCs w:val="18"/>
                <w:lang w:eastAsia="zh-CN"/>
              </w:rPr>
              <w:t>Requis</w:t>
            </w:r>
            <w:r w:rsidRPr="00240164">
              <w:rPr>
                <w:iCs/>
                <w:sz w:val="18"/>
                <w:szCs w:val="18"/>
              </w:rPr>
              <w:t xml:space="preserve"> uniquement pour </w:t>
            </w:r>
            <w:r w:rsidRPr="00240164">
              <w:rPr>
                <w:sz w:val="18"/>
                <w:szCs w:val="18"/>
              </w:rPr>
              <w:t>la</w:t>
            </w:r>
            <w:r w:rsidRPr="00240164">
              <w:rPr>
                <w:iCs/>
                <w:sz w:val="18"/>
                <w:szCs w:val="18"/>
              </w:rPr>
              <w:t xml:space="preserve"> notification</w:t>
            </w:r>
          </w:p>
        </w:tc>
        <w:tc>
          <w:tcPr>
            <w:tcW w:w="636" w:type="dxa"/>
            <w:vMerge/>
            <w:tcBorders>
              <w:left w:val="double" w:sz="4" w:space="0" w:color="auto"/>
              <w:bottom w:val="single" w:sz="4" w:space="0" w:color="auto"/>
              <w:right w:val="single" w:sz="4" w:space="0" w:color="auto"/>
            </w:tcBorders>
            <w:vAlign w:val="center"/>
          </w:tcPr>
          <w:p w14:paraId="3B51D74F"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4DBDBD27"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030E57A4"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5844D338"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367DE5D"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4" w:space="0" w:color="auto"/>
              <w:right w:val="single" w:sz="4" w:space="0" w:color="auto"/>
            </w:tcBorders>
            <w:vAlign w:val="center"/>
          </w:tcPr>
          <w:p w14:paraId="22CA9085"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50170606"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E4EE781"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5413F2BD"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1C542350"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4" w:space="0" w:color="auto"/>
              <w:right w:val="single" w:sz="12" w:space="0" w:color="auto"/>
            </w:tcBorders>
            <w:vAlign w:val="center"/>
          </w:tcPr>
          <w:p w14:paraId="62DB880E"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247F2AA2" w14:textId="77777777" w:rsidTr="00FC42AF">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54DF3EC6"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22" w:author="french" w:date="2022-11-01T12:19:00Z">
              <w:r w:rsidRPr="00240164">
                <w:rPr>
                  <w:b/>
                  <w:sz w:val="18"/>
                  <w:szCs w:val="18"/>
                  <w:lang w:eastAsia="zh-CN"/>
                </w:rPr>
                <w:t>A.25</w:t>
              </w:r>
            </w:ins>
          </w:p>
        </w:tc>
        <w:tc>
          <w:tcPr>
            <w:tcW w:w="8012" w:type="dxa"/>
            <w:tcBorders>
              <w:top w:val="single" w:sz="4" w:space="0" w:color="auto"/>
              <w:left w:val="nil"/>
              <w:bottom w:val="single" w:sz="4" w:space="0" w:color="auto"/>
              <w:right w:val="double" w:sz="4" w:space="0" w:color="auto"/>
            </w:tcBorders>
          </w:tcPr>
          <w:p w14:paraId="1378094D" w14:textId="77777777" w:rsidR="00673534" w:rsidRPr="00240164" w:rsidRDefault="00673534" w:rsidP="001903B4">
            <w:pPr>
              <w:spacing w:before="40" w:after="40"/>
              <w:rPr>
                <w:sz w:val="18"/>
                <w:szCs w:val="18"/>
                <w:lang w:eastAsia="zh-CN"/>
              </w:rPr>
            </w:pPr>
            <w:ins w:id="223" w:author="french" w:date="2022-11-01T12:20:00Z">
              <w:r w:rsidRPr="00240164">
                <w:rPr>
                  <w:rFonts w:asciiTheme="majorBidi" w:hAnsiTheme="majorBidi" w:cstheme="majorBidi"/>
                  <w:b/>
                  <w:bCs/>
                  <w:sz w:val="18"/>
                  <w:szCs w:val="18"/>
                  <w:lang w:eastAsia="zh-CN"/>
                </w:rPr>
                <w:t>CONFORMITÉ AU POINT 1.1.</w:t>
              </w:r>
            </w:ins>
            <w:ins w:id="224" w:author="french" w:date="2022-11-01T12:22:00Z">
              <w:r w:rsidRPr="00240164">
                <w:rPr>
                  <w:rFonts w:asciiTheme="majorBidi" w:hAnsiTheme="majorBidi" w:cstheme="majorBidi"/>
                  <w:b/>
                  <w:bCs/>
                  <w:sz w:val="18"/>
                  <w:szCs w:val="18"/>
                  <w:lang w:eastAsia="zh-CN"/>
                </w:rPr>
                <w:t>3</w:t>
              </w:r>
            </w:ins>
            <w:ins w:id="225" w:author="french" w:date="2022-11-01T12:20:00Z">
              <w:r w:rsidRPr="00240164">
                <w:rPr>
                  <w:rFonts w:asciiTheme="majorBidi" w:hAnsiTheme="majorBidi" w:cstheme="majorBidi"/>
                  <w:b/>
                  <w:bCs/>
                  <w:sz w:val="18"/>
                  <w:szCs w:val="18"/>
                  <w:lang w:eastAsia="zh-CN"/>
                </w:rPr>
                <w:t xml:space="preserve">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DE LA RÉSOLUTION 169 (CMR-19)</w:t>
              </w:r>
            </w:ins>
          </w:p>
        </w:tc>
        <w:tc>
          <w:tcPr>
            <w:tcW w:w="636" w:type="dxa"/>
            <w:tcBorders>
              <w:top w:val="single" w:sz="4" w:space="0" w:color="auto"/>
              <w:left w:val="double" w:sz="4" w:space="0" w:color="auto"/>
              <w:bottom w:val="single" w:sz="4" w:space="0" w:color="auto"/>
              <w:right w:val="single" w:sz="4" w:space="0" w:color="auto"/>
            </w:tcBorders>
            <w:vAlign w:val="center"/>
          </w:tcPr>
          <w:p w14:paraId="7F097A81"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29AD9529"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034007C3"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4A766A5A"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3BDAE679" w14:textId="77777777" w:rsidR="00673534" w:rsidRPr="00240164" w:rsidRDefault="00673534" w:rsidP="001903B4">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57C89063"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44581D67"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036CC06E"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7E1EDE6D"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0147EAB8"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26" w:author="MM" w:date="2023-03-17T17:15:00Z">
              <w:r w:rsidRPr="00240164">
                <w:rPr>
                  <w:b/>
                  <w:bCs/>
                  <w:color w:val="000000" w:themeColor="text1"/>
                  <w:sz w:val="18"/>
                  <w:szCs w:val="18"/>
                </w:rPr>
                <w:t>A.25</w:t>
              </w:r>
            </w:ins>
          </w:p>
        </w:tc>
        <w:tc>
          <w:tcPr>
            <w:tcW w:w="608" w:type="dxa"/>
            <w:tcBorders>
              <w:top w:val="single" w:sz="4" w:space="0" w:color="auto"/>
              <w:left w:val="nil"/>
              <w:bottom w:val="single" w:sz="4" w:space="0" w:color="auto"/>
              <w:right w:val="single" w:sz="12" w:space="0" w:color="auto"/>
            </w:tcBorders>
            <w:vAlign w:val="center"/>
          </w:tcPr>
          <w:p w14:paraId="3F0456B5"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6516D226" w14:textId="77777777" w:rsidTr="00FC42AF">
        <w:trPr>
          <w:cantSplit/>
          <w:trHeight w:val="173"/>
          <w:jc w:val="center"/>
        </w:trPr>
        <w:tc>
          <w:tcPr>
            <w:tcW w:w="1178" w:type="dxa"/>
            <w:vMerge w:val="restart"/>
            <w:tcBorders>
              <w:top w:val="single" w:sz="4" w:space="0" w:color="auto"/>
              <w:left w:val="single" w:sz="12" w:space="0" w:color="auto"/>
              <w:bottom w:val="single" w:sz="4" w:space="0" w:color="auto"/>
              <w:right w:val="double" w:sz="6" w:space="0" w:color="auto"/>
            </w:tcBorders>
          </w:tcPr>
          <w:p w14:paraId="3D9355BA"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27" w:author="french" w:date="2022-11-01T12:19:00Z">
              <w:r w:rsidRPr="00240164">
                <w:rPr>
                  <w:rFonts w:asciiTheme="majorBidi" w:hAnsiTheme="majorBidi" w:cstheme="majorBidi"/>
                  <w:sz w:val="18"/>
                  <w:szCs w:val="18"/>
                  <w:lang w:eastAsia="zh-CN"/>
                </w:rPr>
                <w:t>A.25.a</w:t>
              </w:r>
            </w:ins>
          </w:p>
        </w:tc>
        <w:tc>
          <w:tcPr>
            <w:tcW w:w="8012" w:type="dxa"/>
            <w:tcBorders>
              <w:top w:val="single" w:sz="4" w:space="0" w:color="auto"/>
              <w:left w:val="nil"/>
              <w:right w:val="double" w:sz="4" w:space="0" w:color="auto"/>
            </w:tcBorders>
          </w:tcPr>
          <w:p w14:paraId="584CA858" w14:textId="43F6E591" w:rsidR="00673534" w:rsidRPr="00240164" w:rsidRDefault="00673534" w:rsidP="001903B4">
            <w:pPr>
              <w:spacing w:before="40" w:after="40"/>
              <w:ind w:left="223"/>
              <w:rPr>
                <w:sz w:val="18"/>
                <w:szCs w:val="18"/>
                <w:lang w:eastAsia="zh-CN"/>
              </w:rPr>
            </w:pPr>
            <w:ins w:id="228" w:author="french" w:date="2022-11-01T12:20:00Z">
              <w:r w:rsidRPr="00240164">
                <w:rPr>
                  <w:sz w:val="18"/>
                  <w:szCs w:val="18"/>
                </w:rPr>
                <w:t xml:space="preserve">un engagement selon lequel la station ESIM sera exploitée conformément au Règlement des radiocommunications et </w:t>
              </w:r>
            </w:ins>
            <w:ins w:id="229" w:author="F." w:date="2022-12-01T15:08:00Z">
              <w:r w:rsidRPr="00240164">
                <w:rPr>
                  <w:sz w:val="18"/>
                  <w:szCs w:val="18"/>
                </w:rPr>
                <w:t>au projet de nouvelle</w:t>
              </w:r>
            </w:ins>
            <w:ins w:id="230" w:author="french" w:date="2022-11-01T12:20:00Z">
              <w:r w:rsidRPr="00240164">
                <w:rPr>
                  <w:sz w:val="18"/>
                  <w:szCs w:val="18"/>
                </w:rPr>
                <w:t xml:space="preserve"> Résolution </w:t>
              </w:r>
            </w:ins>
            <w:ins w:id="231" w:author="french" w:date="2022-12-15T18:18:00Z">
              <w:r w:rsidRPr="00240164">
                <w:rPr>
                  <w:b/>
                  <w:sz w:val="18"/>
                  <w:szCs w:val="18"/>
                  <w:lang w:eastAsia="zh-CN"/>
                </w:rPr>
                <w:t>[</w:t>
              </w:r>
            </w:ins>
            <w:ins w:id="232" w:author="Tozzi Alarcon, Claudia" w:date="2023-10-11T15:38:00Z">
              <w:r w:rsidR="0004216A" w:rsidRPr="00240164">
                <w:rPr>
                  <w:b/>
                  <w:sz w:val="18"/>
                  <w:szCs w:val="18"/>
                  <w:lang w:eastAsia="zh-CN"/>
                </w:rPr>
                <w:t>ACP-</w:t>
              </w:r>
            </w:ins>
            <w:ins w:id="233" w:author="french" w:date="2022-12-15T18:18:00Z">
              <w:r w:rsidRPr="00240164">
                <w:rPr>
                  <w:rFonts w:asciiTheme="majorBidi" w:hAnsiTheme="majorBidi" w:cstheme="majorBidi"/>
                  <w:b/>
                  <w:sz w:val="18"/>
                  <w:szCs w:val="18"/>
                  <w:lang w:eastAsia="zh-CN"/>
                </w:rPr>
                <w:t xml:space="preserve">A116] </w:t>
              </w:r>
            </w:ins>
            <w:ins w:id="234" w:author="french" w:date="2022-11-01T12:20:00Z">
              <w:r w:rsidRPr="00240164">
                <w:rPr>
                  <w:b/>
                  <w:bCs/>
                  <w:sz w:val="18"/>
                  <w:szCs w:val="18"/>
                </w:rPr>
                <w:t>(CMR</w:t>
              </w:r>
            </w:ins>
            <w:ins w:id="235" w:author="french" w:date="2022-11-01T12:22:00Z">
              <w:r w:rsidRPr="00240164">
                <w:rPr>
                  <w:b/>
                  <w:bCs/>
                  <w:sz w:val="18"/>
                  <w:szCs w:val="18"/>
                </w:rPr>
                <w:noBreakHyphen/>
              </w:r>
            </w:ins>
            <w:ins w:id="236" w:author="FrenchBN" w:date="2023-04-06T01:48:00Z">
              <w:r w:rsidRPr="00240164">
                <w:rPr>
                  <w:b/>
                  <w:bCs/>
                  <w:sz w:val="18"/>
                  <w:szCs w:val="18"/>
                </w:rPr>
                <w:t>23</w:t>
              </w:r>
            </w:ins>
            <w:ins w:id="237" w:author="french" w:date="2022-11-01T12:20:00Z">
              <w:r w:rsidRPr="00240164">
                <w:rPr>
                  <w:b/>
                  <w:bCs/>
                  <w:sz w:val="18"/>
                  <w:szCs w:val="18"/>
                </w:rPr>
                <w:t>)</w:t>
              </w:r>
            </w:ins>
          </w:p>
        </w:tc>
        <w:tc>
          <w:tcPr>
            <w:tcW w:w="636" w:type="dxa"/>
            <w:vMerge w:val="restart"/>
            <w:tcBorders>
              <w:top w:val="single" w:sz="4" w:space="0" w:color="auto"/>
              <w:left w:val="double" w:sz="4" w:space="0" w:color="auto"/>
              <w:bottom w:val="single" w:sz="4" w:space="0" w:color="auto"/>
              <w:right w:val="single" w:sz="4" w:space="0" w:color="auto"/>
            </w:tcBorders>
            <w:vAlign w:val="center"/>
          </w:tcPr>
          <w:p w14:paraId="0FE327C4"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single" w:sz="4" w:space="0" w:color="auto"/>
              <w:left w:val="nil"/>
              <w:bottom w:val="single" w:sz="4" w:space="0" w:color="auto"/>
              <w:right w:val="single" w:sz="4" w:space="0" w:color="auto"/>
            </w:tcBorders>
          </w:tcPr>
          <w:p w14:paraId="18793DFB"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bottom w:val="single" w:sz="4" w:space="0" w:color="auto"/>
              <w:right w:val="single" w:sz="4" w:space="0" w:color="auto"/>
            </w:tcBorders>
            <w:vAlign w:val="center"/>
          </w:tcPr>
          <w:p w14:paraId="7E4B8D5D"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single" w:sz="4" w:space="0" w:color="auto"/>
              <w:left w:val="nil"/>
              <w:bottom w:val="single" w:sz="4" w:space="0" w:color="auto"/>
              <w:right w:val="single" w:sz="4" w:space="0" w:color="auto"/>
            </w:tcBorders>
            <w:vAlign w:val="center"/>
          </w:tcPr>
          <w:p w14:paraId="337B180E"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1456A0E3" w14:textId="77777777" w:rsidR="00673534" w:rsidRPr="00240164" w:rsidRDefault="00673534" w:rsidP="001903B4">
            <w:pPr>
              <w:spacing w:before="40" w:after="40"/>
              <w:jc w:val="center"/>
              <w:rPr>
                <w:b/>
                <w:bCs/>
                <w:color w:val="000000" w:themeColor="text1"/>
                <w:sz w:val="18"/>
                <w:szCs w:val="18"/>
              </w:rPr>
            </w:pPr>
            <w:ins w:id="238" w:author="FrenchBN" w:date="2023-04-06T01:45:00Z">
              <w:r w:rsidRPr="00240164">
                <w:rPr>
                  <w:b/>
                  <w:bCs/>
                  <w:color w:val="000000" w:themeColor="text1"/>
                  <w:sz w:val="18"/>
                  <w:szCs w:val="18"/>
                </w:rPr>
                <w:t>+</w:t>
              </w:r>
            </w:ins>
          </w:p>
        </w:tc>
        <w:tc>
          <w:tcPr>
            <w:tcW w:w="709" w:type="dxa"/>
            <w:vMerge w:val="restart"/>
            <w:tcBorders>
              <w:top w:val="single" w:sz="4" w:space="0" w:color="auto"/>
              <w:left w:val="nil"/>
              <w:bottom w:val="single" w:sz="4" w:space="0" w:color="auto"/>
              <w:right w:val="single" w:sz="4" w:space="0" w:color="auto"/>
            </w:tcBorders>
            <w:vAlign w:val="center"/>
          </w:tcPr>
          <w:p w14:paraId="5A66E919"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4" w:space="0" w:color="auto"/>
              <w:right w:val="single" w:sz="4" w:space="0" w:color="auto"/>
            </w:tcBorders>
            <w:vAlign w:val="center"/>
          </w:tcPr>
          <w:p w14:paraId="39094C9C"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34CCBF0F"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bottom w:val="single" w:sz="4" w:space="0" w:color="auto"/>
              <w:right w:val="double" w:sz="6" w:space="0" w:color="auto"/>
            </w:tcBorders>
            <w:vAlign w:val="center"/>
          </w:tcPr>
          <w:p w14:paraId="2DCA79BE"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bottom w:val="single" w:sz="4" w:space="0" w:color="auto"/>
              <w:right w:val="double" w:sz="6" w:space="0" w:color="auto"/>
            </w:tcBorders>
          </w:tcPr>
          <w:p w14:paraId="4BAD38F4"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39" w:author="MM" w:date="2023-03-17T17:15:00Z">
              <w:r w:rsidRPr="00240164">
                <w:rPr>
                  <w:color w:val="000000" w:themeColor="text1"/>
                  <w:sz w:val="18"/>
                  <w:szCs w:val="18"/>
                </w:rPr>
                <w:t>A.25.a</w:t>
              </w:r>
            </w:ins>
          </w:p>
        </w:tc>
        <w:tc>
          <w:tcPr>
            <w:tcW w:w="608" w:type="dxa"/>
            <w:vMerge w:val="restart"/>
            <w:tcBorders>
              <w:top w:val="single" w:sz="4" w:space="0" w:color="auto"/>
              <w:left w:val="nil"/>
              <w:bottom w:val="single" w:sz="4" w:space="0" w:color="auto"/>
              <w:right w:val="single" w:sz="12" w:space="0" w:color="auto"/>
            </w:tcBorders>
            <w:vAlign w:val="center"/>
          </w:tcPr>
          <w:p w14:paraId="4F6EB4B1"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1A8671AD" w14:textId="77777777" w:rsidTr="00FC42AF">
        <w:trPr>
          <w:cantSplit/>
          <w:trHeight w:val="173"/>
          <w:jc w:val="center"/>
        </w:trPr>
        <w:tc>
          <w:tcPr>
            <w:tcW w:w="1178" w:type="dxa"/>
            <w:vMerge/>
            <w:tcBorders>
              <w:left w:val="single" w:sz="12" w:space="0" w:color="auto"/>
              <w:bottom w:val="single" w:sz="4" w:space="0" w:color="auto"/>
              <w:right w:val="double" w:sz="6" w:space="0" w:color="auto"/>
            </w:tcBorders>
          </w:tcPr>
          <w:p w14:paraId="3788F291"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4" w:space="0" w:color="auto"/>
              <w:right w:val="double" w:sz="4" w:space="0" w:color="auto"/>
            </w:tcBorders>
          </w:tcPr>
          <w:p w14:paraId="1BCE7AB2" w14:textId="059E3CC6" w:rsidR="00673534" w:rsidRPr="00240164" w:rsidRDefault="00673534" w:rsidP="001903B4">
            <w:pPr>
              <w:spacing w:before="40" w:after="40"/>
              <w:ind w:left="340"/>
              <w:rPr>
                <w:sz w:val="18"/>
                <w:szCs w:val="18"/>
                <w:lang w:eastAsia="zh-CN"/>
              </w:rPr>
            </w:pPr>
            <w:ins w:id="240" w:author="french" w:date="2022-11-01T12:21:00Z">
              <w:r w:rsidRPr="00240164">
                <w:rPr>
                  <w:rFonts w:asciiTheme="majorBidi" w:hAnsiTheme="majorBidi" w:cstheme="majorBidi"/>
                  <w:bCs/>
                  <w:sz w:val="18"/>
                  <w:szCs w:val="18"/>
                </w:rPr>
                <w:t xml:space="preserve">Requis uniquement pour la notification des stations terriennes en mouvement soumises conformément </w:t>
              </w:r>
            </w:ins>
            <w:ins w:id="241" w:author="F." w:date="2022-12-01T15:07:00Z">
              <w:r w:rsidRPr="00240164">
                <w:rPr>
                  <w:rFonts w:asciiTheme="majorBidi" w:hAnsiTheme="majorBidi" w:cstheme="majorBidi"/>
                  <w:bCs/>
                  <w:sz w:val="18"/>
                  <w:szCs w:val="18"/>
                </w:rPr>
                <w:t>au projet de nouvelle</w:t>
              </w:r>
            </w:ins>
            <w:ins w:id="242" w:author="french" w:date="2022-11-01T12:21:00Z">
              <w:r w:rsidRPr="00240164">
                <w:rPr>
                  <w:rFonts w:asciiTheme="majorBidi" w:hAnsiTheme="majorBidi" w:cstheme="majorBidi"/>
                  <w:bCs/>
                  <w:sz w:val="18"/>
                  <w:szCs w:val="18"/>
                </w:rPr>
                <w:t xml:space="preserve"> Résolution</w:t>
              </w:r>
              <w:r w:rsidRPr="00240164">
                <w:rPr>
                  <w:rFonts w:asciiTheme="majorBidi" w:hAnsiTheme="majorBidi" w:cstheme="majorBidi"/>
                  <w:b/>
                  <w:bCs/>
                  <w:sz w:val="18"/>
                  <w:szCs w:val="18"/>
                  <w:lang w:eastAsia="zh-CN"/>
                </w:rPr>
                <w:t xml:space="preserve"> </w:t>
              </w:r>
            </w:ins>
            <w:ins w:id="243" w:author="french" w:date="2022-11-01T12:23:00Z">
              <w:r w:rsidRPr="00240164">
                <w:rPr>
                  <w:b/>
                  <w:bCs/>
                  <w:sz w:val="18"/>
                  <w:szCs w:val="18"/>
                  <w:lang w:eastAsia="zh-CN"/>
                </w:rPr>
                <w:t>[</w:t>
              </w:r>
            </w:ins>
            <w:ins w:id="244" w:author="Tozzi Alarcon, Claudia" w:date="2023-10-11T15:38:00Z">
              <w:r w:rsidR="0004216A" w:rsidRPr="00240164">
                <w:rPr>
                  <w:b/>
                  <w:bCs/>
                  <w:sz w:val="18"/>
                  <w:szCs w:val="18"/>
                  <w:lang w:eastAsia="zh-CN"/>
                </w:rPr>
                <w:t>ACP-</w:t>
              </w:r>
            </w:ins>
            <w:ins w:id="245" w:author="french" w:date="2022-11-01T12:23:00Z">
              <w:r w:rsidRPr="00240164">
                <w:rPr>
                  <w:b/>
                  <w:bCs/>
                  <w:sz w:val="18"/>
                  <w:szCs w:val="18"/>
                  <w:lang w:eastAsia="zh-CN"/>
                </w:rPr>
                <w:t>A116] (CMR</w:t>
              </w:r>
              <w:r w:rsidRPr="00240164">
                <w:rPr>
                  <w:b/>
                  <w:bCs/>
                  <w:sz w:val="18"/>
                  <w:szCs w:val="18"/>
                  <w:lang w:eastAsia="zh-CN"/>
                </w:rPr>
                <w:noBreakHyphen/>
                <w:t>23)</w:t>
              </w:r>
            </w:ins>
          </w:p>
        </w:tc>
        <w:tc>
          <w:tcPr>
            <w:tcW w:w="636" w:type="dxa"/>
            <w:vMerge/>
            <w:tcBorders>
              <w:left w:val="double" w:sz="4" w:space="0" w:color="auto"/>
              <w:bottom w:val="single" w:sz="4" w:space="0" w:color="auto"/>
              <w:right w:val="single" w:sz="4" w:space="0" w:color="auto"/>
            </w:tcBorders>
            <w:vAlign w:val="center"/>
          </w:tcPr>
          <w:p w14:paraId="5B45C638"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tcPr>
          <w:p w14:paraId="1ED23E18"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02A4D9D7"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0945CCA6"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5C8B0FB"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4" w:space="0" w:color="auto"/>
              <w:right w:val="single" w:sz="4" w:space="0" w:color="auto"/>
            </w:tcBorders>
            <w:vAlign w:val="center"/>
          </w:tcPr>
          <w:p w14:paraId="0F3A7241"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503DF371"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73B108FE"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69B2FB65"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12634D1A"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4" w:space="0" w:color="auto"/>
              <w:right w:val="single" w:sz="12" w:space="0" w:color="auto"/>
            </w:tcBorders>
            <w:vAlign w:val="center"/>
          </w:tcPr>
          <w:p w14:paraId="06919825"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26023C10" w14:textId="77777777" w:rsidTr="00FC42AF">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32C3B019" w14:textId="77777777" w:rsidR="00673534" w:rsidRPr="00240164" w:rsidRDefault="00673534" w:rsidP="001903B4">
            <w:pPr>
              <w:tabs>
                <w:tab w:val="left" w:pos="720"/>
              </w:tabs>
              <w:overflowPunct/>
              <w:autoSpaceDE/>
              <w:adjustRightInd/>
              <w:spacing w:before="40" w:after="40"/>
              <w:rPr>
                <w:b/>
                <w:bCs/>
                <w:color w:val="000000" w:themeColor="text1"/>
                <w:sz w:val="18"/>
                <w:szCs w:val="18"/>
              </w:rPr>
            </w:pPr>
            <w:ins w:id="246" w:author="french" w:date="2022-11-01T12:19:00Z">
              <w:r w:rsidRPr="00240164">
                <w:rPr>
                  <w:rFonts w:asciiTheme="majorBidi" w:hAnsiTheme="majorBidi" w:cstheme="majorBidi"/>
                  <w:b/>
                  <w:bCs/>
                  <w:sz w:val="18"/>
                  <w:szCs w:val="18"/>
                  <w:lang w:eastAsia="zh-CN"/>
                </w:rPr>
                <w:t>A.26</w:t>
              </w:r>
            </w:ins>
          </w:p>
        </w:tc>
        <w:tc>
          <w:tcPr>
            <w:tcW w:w="8012" w:type="dxa"/>
            <w:tcBorders>
              <w:top w:val="single" w:sz="4" w:space="0" w:color="auto"/>
              <w:left w:val="nil"/>
              <w:bottom w:val="single" w:sz="4" w:space="0" w:color="auto"/>
              <w:right w:val="double" w:sz="4" w:space="0" w:color="auto"/>
            </w:tcBorders>
          </w:tcPr>
          <w:p w14:paraId="1847760B" w14:textId="5393C57B" w:rsidR="00673534" w:rsidRPr="00240164" w:rsidRDefault="00673534" w:rsidP="001903B4">
            <w:pPr>
              <w:spacing w:before="40" w:after="40"/>
              <w:rPr>
                <w:sz w:val="18"/>
                <w:szCs w:val="18"/>
                <w:lang w:eastAsia="zh-CN"/>
              </w:rPr>
            </w:pPr>
            <w:ins w:id="247" w:author="french" w:date="2022-11-01T12:20:00Z">
              <w:r w:rsidRPr="00240164">
                <w:rPr>
                  <w:rFonts w:asciiTheme="majorBidi" w:hAnsiTheme="majorBidi" w:cstheme="majorBidi"/>
                  <w:b/>
                  <w:bCs/>
                  <w:sz w:val="18"/>
                  <w:szCs w:val="18"/>
                  <w:lang w:eastAsia="zh-CN"/>
                </w:rPr>
                <w:t xml:space="preserve">CONFORMITÉ AU POINT </w:t>
              </w:r>
            </w:ins>
            <w:ins w:id="248" w:author="french" w:date="2022-11-01T12:24:00Z">
              <w:r w:rsidRPr="00240164">
                <w:rPr>
                  <w:rFonts w:asciiTheme="majorBidi" w:hAnsiTheme="majorBidi" w:cstheme="majorBidi"/>
                  <w:b/>
                  <w:bCs/>
                  <w:sz w:val="18"/>
                  <w:szCs w:val="18"/>
                  <w:lang w:eastAsia="zh-CN"/>
                </w:rPr>
                <w:t>4</w:t>
              </w:r>
            </w:ins>
            <w:ins w:id="249" w:author="french" w:date="2022-11-01T12:20:00Z">
              <w:r w:rsidRPr="00240164">
                <w:rPr>
                  <w:rFonts w:asciiTheme="majorBidi" w:hAnsiTheme="majorBidi" w:cstheme="majorBidi"/>
                  <w:b/>
                  <w:bCs/>
                  <w:sz w:val="18"/>
                  <w:szCs w:val="18"/>
                  <w:lang w:eastAsia="zh-CN"/>
                </w:rPr>
                <w:t xml:space="preserve">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w:t>
              </w:r>
            </w:ins>
            <w:ins w:id="250" w:author="F." w:date="2022-12-01T15:08:00Z">
              <w:r w:rsidRPr="00240164">
                <w:rPr>
                  <w:rFonts w:asciiTheme="majorBidi" w:hAnsiTheme="majorBidi" w:cstheme="majorBidi"/>
                  <w:b/>
                  <w:bCs/>
                  <w:sz w:val="18"/>
                  <w:szCs w:val="18"/>
                  <w:lang w:eastAsia="zh-CN"/>
                </w:rPr>
                <w:t>DU PROJET DE NOUVELLE</w:t>
              </w:r>
            </w:ins>
            <w:ins w:id="251" w:author="french" w:date="2022-11-01T12:20:00Z">
              <w:r w:rsidRPr="00240164">
                <w:rPr>
                  <w:rFonts w:asciiTheme="majorBidi" w:hAnsiTheme="majorBidi" w:cstheme="majorBidi"/>
                  <w:b/>
                  <w:bCs/>
                  <w:sz w:val="18"/>
                  <w:szCs w:val="18"/>
                  <w:lang w:eastAsia="zh-CN"/>
                </w:rPr>
                <w:t xml:space="preserve"> RÉSOLUTION</w:t>
              </w:r>
            </w:ins>
            <w:ins w:id="252" w:author="french" w:date="2023-10-20T12:04:00Z">
              <w:r w:rsidR="00FA27E6" w:rsidRPr="00240164">
                <w:rPr>
                  <w:rFonts w:asciiTheme="majorBidi" w:hAnsiTheme="majorBidi" w:cstheme="majorBidi"/>
                  <w:b/>
                  <w:bCs/>
                  <w:sz w:val="18"/>
                  <w:szCs w:val="18"/>
                  <w:lang w:eastAsia="zh-CN"/>
                </w:rPr>
                <w:t xml:space="preserve"> </w:t>
              </w:r>
            </w:ins>
            <w:ins w:id="253" w:author="ITU" w:date="2022-09-21T00:15:00Z">
              <w:r w:rsidRPr="00240164">
                <w:rPr>
                  <w:rFonts w:asciiTheme="majorBidi" w:hAnsiTheme="majorBidi" w:cstheme="majorBidi"/>
                  <w:b/>
                  <w:bCs/>
                  <w:sz w:val="18"/>
                  <w:szCs w:val="18"/>
                  <w:lang w:eastAsia="zh-CN"/>
                </w:rPr>
                <w:t>[</w:t>
              </w:r>
            </w:ins>
            <w:ins w:id="254" w:author="Tozzi Alarcon, Claudia" w:date="2023-10-11T15:38:00Z">
              <w:r w:rsidR="0004216A" w:rsidRPr="00240164">
                <w:rPr>
                  <w:rFonts w:asciiTheme="majorBidi" w:hAnsiTheme="majorBidi" w:cstheme="majorBidi"/>
                  <w:b/>
                  <w:bCs/>
                  <w:sz w:val="18"/>
                  <w:szCs w:val="18"/>
                  <w:lang w:eastAsia="zh-CN"/>
                </w:rPr>
                <w:t>ACP</w:t>
              </w:r>
            </w:ins>
            <w:ins w:id="255" w:author="french" w:date="2023-10-20T12:04:00Z">
              <w:r w:rsidR="00FA27E6" w:rsidRPr="00240164">
                <w:rPr>
                  <w:rFonts w:asciiTheme="majorBidi" w:hAnsiTheme="majorBidi" w:cstheme="majorBidi"/>
                  <w:b/>
                  <w:bCs/>
                  <w:sz w:val="18"/>
                  <w:szCs w:val="18"/>
                  <w:lang w:eastAsia="zh-CN"/>
                </w:rPr>
                <w:noBreakHyphen/>
              </w:r>
            </w:ins>
            <w:ins w:id="256" w:author="EGYPT" w:date="2022-08-25T06:56:00Z">
              <w:r w:rsidRPr="00240164">
                <w:rPr>
                  <w:rFonts w:asciiTheme="majorBidi" w:hAnsiTheme="majorBidi" w:cstheme="majorBidi"/>
                  <w:b/>
                  <w:bCs/>
                  <w:sz w:val="18"/>
                  <w:szCs w:val="18"/>
                  <w:lang w:eastAsia="zh-CN"/>
                </w:rPr>
                <w:t>A116</w:t>
              </w:r>
            </w:ins>
            <w:ins w:id="257" w:author="ITU" w:date="2022-09-21T00:15:00Z">
              <w:r w:rsidRPr="00240164">
                <w:rPr>
                  <w:rFonts w:asciiTheme="majorBidi" w:hAnsiTheme="majorBidi" w:cstheme="majorBidi"/>
                  <w:b/>
                  <w:bCs/>
                  <w:sz w:val="18"/>
                  <w:szCs w:val="18"/>
                  <w:lang w:eastAsia="zh-CN"/>
                </w:rPr>
                <w:t>]</w:t>
              </w:r>
            </w:ins>
            <w:ins w:id="258" w:author="EGYPT" w:date="2022-08-25T06:56:00Z">
              <w:r w:rsidRPr="00240164">
                <w:rPr>
                  <w:sz w:val="18"/>
                  <w:szCs w:val="18"/>
                  <w:lang w:eastAsia="zh-CN"/>
                </w:rPr>
                <w:t> </w:t>
              </w:r>
              <w:r w:rsidRPr="00240164">
                <w:rPr>
                  <w:rFonts w:asciiTheme="majorBidi" w:hAnsiTheme="majorBidi" w:cstheme="majorBidi"/>
                  <w:b/>
                  <w:bCs/>
                  <w:sz w:val="18"/>
                  <w:szCs w:val="18"/>
                  <w:lang w:eastAsia="zh-CN"/>
                </w:rPr>
                <w:t>(C</w:t>
              </w:r>
            </w:ins>
            <w:ins w:id="259" w:author="french" w:date="2022-11-01T12:26:00Z">
              <w:r w:rsidRPr="00240164">
                <w:rPr>
                  <w:rFonts w:asciiTheme="majorBidi" w:hAnsiTheme="majorBidi" w:cstheme="majorBidi"/>
                  <w:b/>
                  <w:bCs/>
                  <w:sz w:val="18"/>
                  <w:szCs w:val="18"/>
                  <w:lang w:eastAsia="zh-CN"/>
                </w:rPr>
                <w:t>MR</w:t>
              </w:r>
            </w:ins>
            <w:ins w:id="260" w:author="EGYPT" w:date="2022-08-25T06:56:00Z">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tcBorders>
              <w:top w:val="single" w:sz="4" w:space="0" w:color="auto"/>
              <w:left w:val="double" w:sz="4" w:space="0" w:color="auto"/>
              <w:bottom w:val="single" w:sz="4" w:space="0" w:color="auto"/>
              <w:right w:val="single" w:sz="4" w:space="0" w:color="auto"/>
            </w:tcBorders>
            <w:vAlign w:val="center"/>
          </w:tcPr>
          <w:p w14:paraId="08883800"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6CD90DB9"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5DF0551C"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67FE0A61"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17E12B12" w14:textId="77777777" w:rsidR="00673534" w:rsidRPr="00240164" w:rsidRDefault="00673534" w:rsidP="001903B4">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343E005F"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49A10425"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4128CBCB"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551F081B"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2286DA16"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61" w:author="MM" w:date="2023-03-17T17:15:00Z">
              <w:r w:rsidRPr="00240164">
                <w:rPr>
                  <w:b/>
                  <w:bCs/>
                  <w:color w:val="000000" w:themeColor="text1"/>
                  <w:sz w:val="18"/>
                  <w:szCs w:val="18"/>
                </w:rPr>
                <w:t>A</w:t>
              </w:r>
            </w:ins>
            <w:ins w:id="262" w:author="MM" w:date="2023-03-17T17:16:00Z">
              <w:r w:rsidRPr="00240164">
                <w:rPr>
                  <w:b/>
                  <w:bCs/>
                  <w:color w:val="000000" w:themeColor="text1"/>
                  <w:sz w:val="18"/>
                  <w:szCs w:val="18"/>
                </w:rPr>
                <w:t>.26</w:t>
              </w:r>
            </w:ins>
          </w:p>
        </w:tc>
        <w:tc>
          <w:tcPr>
            <w:tcW w:w="608" w:type="dxa"/>
            <w:tcBorders>
              <w:top w:val="single" w:sz="4" w:space="0" w:color="auto"/>
              <w:left w:val="nil"/>
              <w:bottom w:val="single" w:sz="4" w:space="0" w:color="auto"/>
              <w:right w:val="single" w:sz="12" w:space="0" w:color="auto"/>
            </w:tcBorders>
            <w:vAlign w:val="center"/>
          </w:tcPr>
          <w:p w14:paraId="2A695583"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3A366BCD" w14:textId="77777777" w:rsidTr="00FC42AF">
        <w:trPr>
          <w:cantSplit/>
          <w:trHeight w:val="173"/>
          <w:jc w:val="center"/>
        </w:trPr>
        <w:tc>
          <w:tcPr>
            <w:tcW w:w="1178" w:type="dxa"/>
            <w:vMerge w:val="restart"/>
            <w:tcBorders>
              <w:top w:val="single" w:sz="4" w:space="0" w:color="auto"/>
              <w:left w:val="single" w:sz="12" w:space="0" w:color="auto"/>
              <w:bottom w:val="single" w:sz="4" w:space="0" w:color="auto"/>
              <w:right w:val="double" w:sz="6" w:space="0" w:color="auto"/>
            </w:tcBorders>
          </w:tcPr>
          <w:p w14:paraId="3EC6F180"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63" w:author="french" w:date="2022-11-01T12:19:00Z">
              <w:r w:rsidRPr="00240164">
                <w:rPr>
                  <w:rFonts w:asciiTheme="majorBidi" w:hAnsiTheme="majorBidi" w:cstheme="majorBidi"/>
                  <w:sz w:val="18"/>
                  <w:szCs w:val="18"/>
                  <w:lang w:eastAsia="zh-CN"/>
                </w:rPr>
                <w:t>A.26.a</w:t>
              </w:r>
            </w:ins>
          </w:p>
        </w:tc>
        <w:tc>
          <w:tcPr>
            <w:tcW w:w="8012" w:type="dxa"/>
            <w:tcBorders>
              <w:top w:val="single" w:sz="4" w:space="0" w:color="auto"/>
              <w:left w:val="nil"/>
              <w:right w:val="double" w:sz="4" w:space="0" w:color="auto"/>
            </w:tcBorders>
          </w:tcPr>
          <w:p w14:paraId="712BA479" w14:textId="3A4FE9C5" w:rsidR="00673534" w:rsidRPr="00240164" w:rsidRDefault="00673534" w:rsidP="001903B4">
            <w:pPr>
              <w:spacing w:before="40" w:after="40"/>
              <w:ind w:left="223"/>
              <w:rPr>
                <w:sz w:val="18"/>
                <w:szCs w:val="18"/>
                <w:lang w:eastAsia="zh-CN"/>
              </w:rPr>
            </w:pPr>
            <w:ins w:id="264" w:author="french" w:date="2022-11-01T12:25:00Z">
              <w:r w:rsidRPr="00240164">
                <w:rPr>
                  <w:sz w:val="18"/>
                  <w:szCs w:val="18"/>
                </w:rPr>
                <w:t xml:space="preserve">un engagement selon lequel, dès réception d'un rapport signalant des brouillages inacceptables, l'administration notificatrice du réseau du SFS </w:t>
              </w:r>
            </w:ins>
            <w:ins w:id="265" w:author="F." w:date="2022-12-01T15:09:00Z">
              <w:r w:rsidRPr="00240164">
                <w:rPr>
                  <w:sz w:val="18"/>
                  <w:szCs w:val="18"/>
                </w:rPr>
                <w:t xml:space="preserve">non </w:t>
              </w:r>
            </w:ins>
            <w:ins w:id="266" w:author="french" w:date="2022-11-01T12:25:00Z">
              <w:r w:rsidRPr="00240164">
                <w:rPr>
                  <w:sz w:val="18"/>
                  <w:szCs w:val="18"/>
                </w:rPr>
                <w:t xml:space="preserve">OSG avec lequel </w:t>
              </w:r>
            </w:ins>
            <w:ins w:id="267" w:author="F." w:date="2022-12-01T15:09:00Z">
              <w:r w:rsidRPr="00240164">
                <w:rPr>
                  <w:sz w:val="18"/>
                  <w:szCs w:val="18"/>
                </w:rPr>
                <w:t>les</w:t>
              </w:r>
            </w:ins>
            <w:ins w:id="268" w:author="french" w:date="2022-11-01T12:25:00Z">
              <w:r w:rsidRPr="00240164">
                <w:rPr>
                  <w:sz w:val="18"/>
                  <w:szCs w:val="18"/>
                </w:rPr>
                <w:t xml:space="preserve"> station</w:t>
              </w:r>
            </w:ins>
            <w:ins w:id="269" w:author="F." w:date="2022-12-01T15:09:00Z">
              <w:r w:rsidRPr="00240164">
                <w:rPr>
                  <w:sz w:val="18"/>
                  <w:szCs w:val="18"/>
                </w:rPr>
                <w:t>s</w:t>
              </w:r>
            </w:ins>
            <w:ins w:id="270" w:author="french" w:date="2022-11-01T12:25:00Z">
              <w:r w:rsidRPr="00240164">
                <w:rPr>
                  <w:sz w:val="18"/>
                  <w:szCs w:val="18"/>
                </w:rPr>
                <w:t xml:space="preserve"> ESIM communique</w:t>
              </w:r>
            </w:ins>
            <w:ins w:id="271" w:author="F." w:date="2022-12-01T15:09:00Z">
              <w:r w:rsidRPr="00240164">
                <w:rPr>
                  <w:sz w:val="18"/>
                  <w:szCs w:val="18"/>
                </w:rPr>
                <w:t>nt</w:t>
              </w:r>
            </w:ins>
            <w:ins w:id="272" w:author="french" w:date="2022-11-01T12:25:00Z">
              <w:r w:rsidRPr="00240164">
                <w:rPr>
                  <w:sz w:val="18"/>
                  <w:szCs w:val="18"/>
                </w:rPr>
                <w:t xml:space="preserve"> se conformera </w:t>
              </w:r>
            </w:ins>
            <w:ins w:id="273" w:author="french" w:date="2022-12-15T18:19:00Z">
              <w:r w:rsidRPr="00240164">
                <w:rPr>
                  <w:sz w:val="18"/>
                  <w:szCs w:val="18"/>
                </w:rPr>
                <w:t>aux</w:t>
              </w:r>
            </w:ins>
            <w:ins w:id="274" w:author="french" w:date="2022-11-01T12:25:00Z">
              <w:r w:rsidRPr="00240164">
                <w:rPr>
                  <w:sz w:val="18"/>
                  <w:szCs w:val="18"/>
                </w:rPr>
                <w:t xml:space="preserve"> procédure</w:t>
              </w:r>
            </w:ins>
            <w:ins w:id="275" w:author="french" w:date="2022-12-15T18:19:00Z">
              <w:r w:rsidRPr="00240164">
                <w:rPr>
                  <w:sz w:val="18"/>
                  <w:szCs w:val="18"/>
                </w:rPr>
                <w:t>s</w:t>
              </w:r>
            </w:ins>
            <w:ins w:id="276" w:author="french" w:date="2022-11-01T12:25:00Z">
              <w:r w:rsidRPr="00240164">
                <w:rPr>
                  <w:sz w:val="18"/>
                  <w:szCs w:val="18"/>
                </w:rPr>
                <w:t xml:space="preserve"> décrite au point </w:t>
              </w:r>
            </w:ins>
            <w:ins w:id="277" w:author="F." w:date="2022-12-01T15:10:00Z">
              <w:r w:rsidRPr="00240164">
                <w:rPr>
                  <w:sz w:val="18"/>
                  <w:szCs w:val="18"/>
                </w:rPr>
                <w:t>6</w:t>
              </w:r>
            </w:ins>
            <w:ins w:id="278" w:author="french" w:date="2022-11-01T12:25:00Z">
              <w:r w:rsidRPr="00240164">
                <w:rPr>
                  <w:sz w:val="18"/>
                  <w:szCs w:val="18"/>
                </w:rPr>
                <w:t xml:space="preserve"> du </w:t>
              </w:r>
              <w:r w:rsidRPr="00240164">
                <w:rPr>
                  <w:i/>
                  <w:iCs/>
                  <w:sz w:val="18"/>
                  <w:szCs w:val="18"/>
                </w:rPr>
                <w:t xml:space="preserve">décide </w:t>
              </w:r>
            </w:ins>
            <w:ins w:id="279" w:author="F." w:date="2022-12-01T15:10:00Z">
              <w:r w:rsidRPr="00240164">
                <w:rPr>
                  <w:sz w:val="18"/>
                  <w:szCs w:val="18"/>
                </w:rPr>
                <w:t>du projet de nouvelle</w:t>
              </w:r>
            </w:ins>
            <w:ins w:id="280" w:author="french" w:date="2022-11-01T12:25:00Z">
              <w:r w:rsidRPr="00240164">
                <w:rPr>
                  <w:sz w:val="18"/>
                  <w:szCs w:val="18"/>
                </w:rPr>
                <w:t xml:space="preserve"> Résolution </w:t>
              </w:r>
            </w:ins>
            <w:ins w:id="281" w:author="french" w:date="2022-11-01T12:26:00Z">
              <w:r w:rsidRPr="00240164">
                <w:rPr>
                  <w:rFonts w:asciiTheme="majorBidi" w:hAnsiTheme="majorBidi" w:cstheme="majorBidi"/>
                  <w:b/>
                  <w:bCs/>
                  <w:sz w:val="18"/>
                  <w:szCs w:val="18"/>
                  <w:lang w:eastAsia="zh-CN"/>
                </w:rPr>
                <w:t>[</w:t>
              </w:r>
            </w:ins>
            <w:ins w:id="282" w:author="Tozzi Alarcon, Claudia" w:date="2023-10-11T15:38:00Z">
              <w:r w:rsidR="0004216A" w:rsidRPr="00240164">
                <w:rPr>
                  <w:rFonts w:asciiTheme="majorBidi" w:hAnsiTheme="majorBidi" w:cstheme="majorBidi"/>
                  <w:b/>
                  <w:bCs/>
                  <w:sz w:val="18"/>
                  <w:szCs w:val="18"/>
                  <w:lang w:eastAsia="zh-CN"/>
                </w:rPr>
                <w:t>ACP</w:t>
              </w:r>
            </w:ins>
            <w:ins w:id="283" w:author="french" w:date="2023-10-20T12:04:00Z">
              <w:r w:rsidR="00FA27E6" w:rsidRPr="00240164">
                <w:rPr>
                  <w:rFonts w:asciiTheme="majorBidi" w:hAnsiTheme="majorBidi" w:cstheme="majorBidi"/>
                  <w:b/>
                  <w:bCs/>
                  <w:sz w:val="18"/>
                  <w:szCs w:val="18"/>
                  <w:lang w:eastAsia="zh-CN"/>
                </w:rPr>
                <w:noBreakHyphen/>
              </w:r>
            </w:ins>
            <w:ins w:id="284" w:author="french" w:date="2022-11-01T12:26:00Z">
              <w:r w:rsidRPr="00240164">
                <w:rPr>
                  <w:rFonts w:asciiTheme="majorBidi" w:hAnsiTheme="majorBidi" w:cstheme="majorBidi"/>
                  <w:b/>
                  <w:bCs/>
                  <w:sz w:val="18"/>
                  <w:szCs w:val="18"/>
                  <w:lang w:eastAsia="zh-CN"/>
                </w:rPr>
                <w:t>A116]</w:t>
              </w:r>
              <w:r w:rsidRPr="00240164">
                <w:rPr>
                  <w:sz w:val="18"/>
                  <w:szCs w:val="18"/>
                  <w:lang w:eastAsia="zh-CN"/>
                </w:rPr>
                <w:t> </w:t>
              </w:r>
              <w:r w:rsidRPr="00240164">
                <w:rPr>
                  <w:rFonts w:asciiTheme="majorBidi" w:hAnsiTheme="majorBidi" w:cstheme="majorBidi"/>
                  <w:b/>
                  <w:bCs/>
                  <w:sz w:val="18"/>
                  <w:szCs w:val="18"/>
                  <w:lang w:eastAsia="zh-CN"/>
                </w:rPr>
                <w:t>(C</w:t>
              </w:r>
            </w:ins>
            <w:ins w:id="285" w:author="french" w:date="2022-11-01T12:27:00Z">
              <w:r w:rsidRPr="00240164">
                <w:rPr>
                  <w:rFonts w:asciiTheme="majorBidi" w:hAnsiTheme="majorBidi" w:cstheme="majorBidi"/>
                  <w:b/>
                  <w:bCs/>
                  <w:sz w:val="18"/>
                  <w:szCs w:val="18"/>
                  <w:lang w:eastAsia="zh-CN"/>
                </w:rPr>
                <w:t>MR</w:t>
              </w:r>
            </w:ins>
            <w:ins w:id="286" w:author="french" w:date="2022-11-01T12:26:00Z">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vMerge w:val="restart"/>
            <w:tcBorders>
              <w:top w:val="single" w:sz="4" w:space="0" w:color="auto"/>
              <w:left w:val="double" w:sz="4" w:space="0" w:color="auto"/>
              <w:bottom w:val="single" w:sz="4" w:space="0" w:color="auto"/>
              <w:right w:val="single" w:sz="4" w:space="0" w:color="auto"/>
            </w:tcBorders>
            <w:vAlign w:val="center"/>
          </w:tcPr>
          <w:p w14:paraId="3251A228"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single" w:sz="4" w:space="0" w:color="auto"/>
              <w:left w:val="nil"/>
              <w:bottom w:val="single" w:sz="4" w:space="0" w:color="auto"/>
              <w:right w:val="single" w:sz="4" w:space="0" w:color="auto"/>
            </w:tcBorders>
            <w:vAlign w:val="center"/>
          </w:tcPr>
          <w:p w14:paraId="00C6971A"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bottom w:val="single" w:sz="4" w:space="0" w:color="auto"/>
              <w:right w:val="single" w:sz="4" w:space="0" w:color="auto"/>
            </w:tcBorders>
            <w:vAlign w:val="center"/>
          </w:tcPr>
          <w:p w14:paraId="5D9F6742"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single" w:sz="4" w:space="0" w:color="auto"/>
              <w:left w:val="nil"/>
              <w:bottom w:val="single" w:sz="4" w:space="0" w:color="auto"/>
              <w:right w:val="single" w:sz="4" w:space="0" w:color="auto"/>
            </w:tcBorders>
            <w:vAlign w:val="center"/>
          </w:tcPr>
          <w:p w14:paraId="47492C43"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5D33F11C" w14:textId="77777777" w:rsidR="00673534" w:rsidRPr="00240164" w:rsidRDefault="00673534" w:rsidP="001903B4">
            <w:pPr>
              <w:spacing w:before="40" w:after="40"/>
              <w:jc w:val="center"/>
              <w:rPr>
                <w:b/>
                <w:bCs/>
                <w:color w:val="000000" w:themeColor="text1"/>
                <w:sz w:val="18"/>
                <w:szCs w:val="18"/>
              </w:rPr>
            </w:pPr>
            <w:ins w:id="287" w:author="FrenchBN" w:date="2023-04-06T01:47:00Z">
              <w:r w:rsidRPr="00240164">
                <w:rPr>
                  <w:b/>
                  <w:bCs/>
                  <w:color w:val="000000" w:themeColor="text1"/>
                  <w:sz w:val="18"/>
                  <w:szCs w:val="18"/>
                </w:rPr>
                <w:t>+</w:t>
              </w:r>
            </w:ins>
          </w:p>
        </w:tc>
        <w:tc>
          <w:tcPr>
            <w:tcW w:w="709" w:type="dxa"/>
            <w:vMerge w:val="restart"/>
            <w:tcBorders>
              <w:top w:val="single" w:sz="4" w:space="0" w:color="auto"/>
              <w:left w:val="nil"/>
              <w:bottom w:val="single" w:sz="4" w:space="0" w:color="auto"/>
              <w:right w:val="single" w:sz="4" w:space="0" w:color="auto"/>
            </w:tcBorders>
            <w:vAlign w:val="center"/>
          </w:tcPr>
          <w:p w14:paraId="2CB5B928"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4" w:space="0" w:color="auto"/>
              <w:right w:val="single" w:sz="4" w:space="0" w:color="auto"/>
            </w:tcBorders>
            <w:vAlign w:val="center"/>
          </w:tcPr>
          <w:p w14:paraId="528D0248"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069D5A54"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bottom w:val="single" w:sz="4" w:space="0" w:color="auto"/>
              <w:right w:val="double" w:sz="6" w:space="0" w:color="auto"/>
            </w:tcBorders>
            <w:vAlign w:val="center"/>
          </w:tcPr>
          <w:p w14:paraId="5D9EF7A5"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bottom w:val="single" w:sz="4" w:space="0" w:color="auto"/>
              <w:right w:val="double" w:sz="6" w:space="0" w:color="auto"/>
            </w:tcBorders>
          </w:tcPr>
          <w:p w14:paraId="368F5872"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288" w:author="MM" w:date="2023-03-17T17:16:00Z">
              <w:r w:rsidRPr="00240164">
                <w:rPr>
                  <w:color w:val="000000" w:themeColor="text1"/>
                  <w:sz w:val="18"/>
                  <w:szCs w:val="18"/>
                </w:rPr>
                <w:t>A.26.a</w:t>
              </w:r>
            </w:ins>
          </w:p>
        </w:tc>
        <w:tc>
          <w:tcPr>
            <w:tcW w:w="608" w:type="dxa"/>
            <w:vMerge w:val="restart"/>
            <w:tcBorders>
              <w:top w:val="single" w:sz="4" w:space="0" w:color="auto"/>
              <w:left w:val="nil"/>
              <w:bottom w:val="single" w:sz="4" w:space="0" w:color="auto"/>
              <w:right w:val="single" w:sz="12" w:space="0" w:color="auto"/>
            </w:tcBorders>
            <w:vAlign w:val="center"/>
          </w:tcPr>
          <w:p w14:paraId="3440EFA5"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681D41E3" w14:textId="77777777" w:rsidTr="00FC42AF">
        <w:trPr>
          <w:cantSplit/>
          <w:trHeight w:val="173"/>
          <w:jc w:val="center"/>
        </w:trPr>
        <w:tc>
          <w:tcPr>
            <w:tcW w:w="1178" w:type="dxa"/>
            <w:vMerge/>
            <w:tcBorders>
              <w:left w:val="single" w:sz="12" w:space="0" w:color="auto"/>
              <w:bottom w:val="single" w:sz="4" w:space="0" w:color="auto"/>
              <w:right w:val="double" w:sz="6" w:space="0" w:color="auto"/>
            </w:tcBorders>
          </w:tcPr>
          <w:p w14:paraId="54D26FAA"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4" w:space="0" w:color="auto"/>
              <w:right w:val="double" w:sz="4" w:space="0" w:color="auto"/>
            </w:tcBorders>
          </w:tcPr>
          <w:p w14:paraId="28129E95" w14:textId="2EACE3AF" w:rsidR="00673534" w:rsidRPr="00240164" w:rsidRDefault="00673534" w:rsidP="001903B4">
            <w:pPr>
              <w:spacing w:before="40" w:after="40"/>
              <w:ind w:left="340"/>
              <w:rPr>
                <w:sz w:val="18"/>
                <w:szCs w:val="18"/>
                <w:lang w:eastAsia="zh-CN"/>
              </w:rPr>
            </w:pPr>
            <w:ins w:id="289" w:author="french" w:date="2022-11-01T12:25:00Z">
              <w:r w:rsidRPr="00240164">
                <w:rPr>
                  <w:rFonts w:asciiTheme="majorBidi" w:hAnsiTheme="majorBidi" w:cstheme="majorBidi"/>
                  <w:bCs/>
                  <w:sz w:val="18"/>
                  <w:szCs w:val="18"/>
                </w:rPr>
                <w:t xml:space="preserve">Requis uniquement pour la notification des stations terriennes en mouvement soumises conformément </w:t>
              </w:r>
            </w:ins>
            <w:ins w:id="290" w:author="F." w:date="2022-12-01T15:11:00Z">
              <w:r w:rsidRPr="00240164">
                <w:rPr>
                  <w:rFonts w:asciiTheme="majorBidi" w:hAnsiTheme="majorBidi" w:cstheme="majorBidi"/>
                  <w:bCs/>
                  <w:sz w:val="18"/>
                  <w:szCs w:val="18"/>
                </w:rPr>
                <w:t>au projet de nouvelle</w:t>
              </w:r>
            </w:ins>
            <w:ins w:id="291" w:author="french" w:date="2022-11-01T12:25:00Z">
              <w:r w:rsidRPr="00240164">
                <w:rPr>
                  <w:rFonts w:asciiTheme="majorBidi" w:hAnsiTheme="majorBidi" w:cstheme="majorBidi"/>
                  <w:bCs/>
                  <w:sz w:val="18"/>
                  <w:szCs w:val="18"/>
                </w:rPr>
                <w:t xml:space="preserve"> Résolution </w:t>
              </w:r>
            </w:ins>
            <w:ins w:id="292" w:author="french" w:date="2022-11-01T12:27:00Z">
              <w:r w:rsidRPr="00240164">
                <w:rPr>
                  <w:rFonts w:asciiTheme="majorBidi" w:hAnsiTheme="majorBidi" w:cstheme="majorBidi"/>
                  <w:b/>
                  <w:bCs/>
                  <w:sz w:val="18"/>
                  <w:szCs w:val="18"/>
                  <w:lang w:eastAsia="zh-CN"/>
                </w:rPr>
                <w:t>[</w:t>
              </w:r>
            </w:ins>
            <w:ins w:id="293" w:author="Tozzi Alarcon, Claudia" w:date="2023-10-11T15:38:00Z">
              <w:r w:rsidR="0004216A" w:rsidRPr="00240164">
                <w:rPr>
                  <w:rFonts w:asciiTheme="majorBidi" w:hAnsiTheme="majorBidi" w:cstheme="majorBidi"/>
                  <w:b/>
                  <w:bCs/>
                  <w:sz w:val="18"/>
                  <w:szCs w:val="18"/>
                  <w:lang w:eastAsia="zh-CN"/>
                </w:rPr>
                <w:t>ACP-</w:t>
              </w:r>
            </w:ins>
            <w:ins w:id="294" w:author="french" w:date="2022-11-01T12:27:00Z">
              <w:r w:rsidRPr="00240164">
                <w:rPr>
                  <w:rFonts w:asciiTheme="majorBidi" w:hAnsiTheme="majorBidi" w:cstheme="majorBidi"/>
                  <w:b/>
                  <w:bCs/>
                  <w:sz w:val="18"/>
                  <w:szCs w:val="18"/>
                  <w:lang w:eastAsia="zh-CN"/>
                </w:rPr>
                <w:t>A116]</w:t>
              </w:r>
              <w:r w:rsidRPr="00240164">
                <w:rPr>
                  <w:sz w:val="18"/>
                  <w:szCs w:val="18"/>
                  <w:lang w:eastAsia="zh-CN"/>
                </w:rPr>
                <w:t> </w:t>
              </w:r>
              <w:r w:rsidRPr="00240164">
                <w:rPr>
                  <w:rFonts w:asciiTheme="majorBidi" w:hAnsiTheme="majorBidi" w:cstheme="majorBidi"/>
                  <w:b/>
                  <w:bCs/>
                  <w:sz w:val="18"/>
                  <w:szCs w:val="18"/>
                  <w:lang w:eastAsia="zh-CN"/>
                </w:rPr>
                <w:t>(CMR</w:t>
              </w:r>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vMerge/>
            <w:tcBorders>
              <w:left w:val="double" w:sz="4" w:space="0" w:color="auto"/>
              <w:bottom w:val="single" w:sz="4" w:space="0" w:color="auto"/>
              <w:right w:val="single" w:sz="4" w:space="0" w:color="auto"/>
            </w:tcBorders>
            <w:vAlign w:val="center"/>
          </w:tcPr>
          <w:p w14:paraId="6D5A7B17"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43310DB4"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4BE77F0B"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0B019BDF"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7C56971"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4" w:space="0" w:color="auto"/>
              <w:right w:val="single" w:sz="4" w:space="0" w:color="auto"/>
            </w:tcBorders>
            <w:vAlign w:val="center"/>
          </w:tcPr>
          <w:p w14:paraId="4B6AED11"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601576EC"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2801C18"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77C28ED2"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7DEE00C7"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4" w:space="0" w:color="auto"/>
              <w:right w:val="single" w:sz="12" w:space="0" w:color="auto"/>
            </w:tcBorders>
            <w:vAlign w:val="center"/>
          </w:tcPr>
          <w:p w14:paraId="2EA0C11D"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02D3EAA6" w14:textId="77777777" w:rsidTr="00FC42AF">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45757ED3" w14:textId="77777777" w:rsidR="00673534" w:rsidRPr="00240164" w:rsidRDefault="00673534" w:rsidP="001903B4">
            <w:pPr>
              <w:tabs>
                <w:tab w:val="left" w:pos="720"/>
              </w:tabs>
              <w:overflowPunct/>
              <w:autoSpaceDE/>
              <w:adjustRightInd/>
              <w:spacing w:before="40" w:after="40"/>
              <w:rPr>
                <w:b/>
                <w:bCs/>
                <w:color w:val="000000" w:themeColor="text1"/>
                <w:sz w:val="18"/>
                <w:szCs w:val="18"/>
              </w:rPr>
            </w:pPr>
            <w:ins w:id="295" w:author="french" w:date="2022-11-01T12:19:00Z">
              <w:r w:rsidRPr="00240164">
                <w:rPr>
                  <w:rFonts w:asciiTheme="majorBidi" w:hAnsiTheme="majorBidi" w:cstheme="majorBidi"/>
                  <w:b/>
                  <w:bCs/>
                  <w:sz w:val="18"/>
                  <w:szCs w:val="18"/>
                  <w:lang w:eastAsia="zh-CN"/>
                </w:rPr>
                <w:t>A.27</w:t>
              </w:r>
            </w:ins>
          </w:p>
        </w:tc>
        <w:tc>
          <w:tcPr>
            <w:tcW w:w="8012" w:type="dxa"/>
            <w:tcBorders>
              <w:top w:val="single" w:sz="4" w:space="0" w:color="auto"/>
              <w:left w:val="nil"/>
              <w:bottom w:val="single" w:sz="4" w:space="0" w:color="auto"/>
              <w:right w:val="double" w:sz="4" w:space="0" w:color="auto"/>
            </w:tcBorders>
          </w:tcPr>
          <w:p w14:paraId="478F4AEE" w14:textId="10061406" w:rsidR="00673534" w:rsidRPr="00240164" w:rsidRDefault="00673534" w:rsidP="001903B4">
            <w:pPr>
              <w:spacing w:before="40" w:after="40"/>
              <w:rPr>
                <w:sz w:val="18"/>
                <w:szCs w:val="18"/>
                <w:lang w:eastAsia="zh-CN"/>
              </w:rPr>
            </w:pPr>
            <w:ins w:id="296" w:author="french" w:date="2022-11-01T12:28:00Z">
              <w:r w:rsidRPr="00240164">
                <w:rPr>
                  <w:rFonts w:asciiTheme="majorBidi" w:hAnsiTheme="majorBidi" w:cstheme="majorBidi"/>
                  <w:b/>
                  <w:bCs/>
                  <w:sz w:val="18"/>
                  <w:szCs w:val="18"/>
                  <w:lang w:eastAsia="zh-CN"/>
                </w:rPr>
                <w:t xml:space="preserve">CONFORMITÉ AU POINT </w:t>
              </w:r>
            </w:ins>
            <w:ins w:id="297" w:author="french" w:date="2022-11-01T12:29:00Z">
              <w:r w:rsidRPr="00240164">
                <w:rPr>
                  <w:rFonts w:asciiTheme="majorBidi" w:hAnsiTheme="majorBidi" w:cstheme="majorBidi"/>
                  <w:b/>
                  <w:bCs/>
                  <w:sz w:val="18"/>
                  <w:szCs w:val="18"/>
                  <w:lang w:eastAsia="zh-CN"/>
                </w:rPr>
                <w:t>1.2.4</w:t>
              </w:r>
            </w:ins>
            <w:ins w:id="298" w:author="french" w:date="2022-11-01T12:28:00Z">
              <w:r w:rsidRPr="00240164">
                <w:rPr>
                  <w:rFonts w:asciiTheme="majorBidi" w:hAnsiTheme="majorBidi" w:cstheme="majorBidi"/>
                  <w:b/>
                  <w:bCs/>
                  <w:sz w:val="18"/>
                  <w:szCs w:val="18"/>
                  <w:lang w:eastAsia="zh-CN"/>
                </w:rPr>
                <w:t xml:space="preserve"> DU </w:t>
              </w:r>
              <w:r w:rsidRPr="00240164">
                <w:rPr>
                  <w:rFonts w:asciiTheme="majorBidi" w:hAnsiTheme="majorBidi" w:cstheme="majorBidi"/>
                  <w:b/>
                  <w:bCs/>
                  <w:i/>
                  <w:iCs/>
                  <w:sz w:val="18"/>
                  <w:szCs w:val="18"/>
                  <w:lang w:eastAsia="zh-CN"/>
                </w:rPr>
                <w:t>décide</w:t>
              </w:r>
              <w:r w:rsidRPr="00240164">
                <w:rPr>
                  <w:rFonts w:asciiTheme="majorBidi" w:hAnsiTheme="majorBidi" w:cstheme="majorBidi"/>
                  <w:b/>
                  <w:bCs/>
                  <w:sz w:val="18"/>
                  <w:szCs w:val="18"/>
                  <w:lang w:eastAsia="zh-CN"/>
                </w:rPr>
                <w:t xml:space="preserve"> </w:t>
              </w:r>
            </w:ins>
            <w:ins w:id="299" w:author="F." w:date="2022-12-01T15:12:00Z">
              <w:r w:rsidRPr="00240164">
                <w:rPr>
                  <w:rFonts w:asciiTheme="majorBidi" w:hAnsiTheme="majorBidi" w:cstheme="majorBidi"/>
                  <w:b/>
                  <w:bCs/>
                  <w:sz w:val="18"/>
                  <w:szCs w:val="18"/>
                  <w:lang w:eastAsia="zh-CN"/>
                </w:rPr>
                <w:t xml:space="preserve">DU PROJET DE NOUVELLE </w:t>
              </w:r>
            </w:ins>
            <w:ins w:id="300" w:author="french" w:date="2022-11-01T12:28:00Z">
              <w:r w:rsidRPr="00240164">
                <w:rPr>
                  <w:rFonts w:asciiTheme="majorBidi" w:hAnsiTheme="majorBidi" w:cstheme="majorBidi"/>
                  <w:b/>
                  <w:bCs/>
                  <w:sz w:val="18"/>
                  <w:szCs w:val="18"/>
                  <w:lang w:eastAsia="zh-CN"/>
                </w:rPr>
                <w:t>RÉSOLUTION</w:t>
              </w:r>
            </w:ins>
            <w:ins w:id="301" w:author="french" w:date="2023-10-20T12:05:00Z">
              <w:r w:rsidR="00FA27E6" w:rsidRPr="00240164">
                <w:rPr>
                  <w:rFonts w:asciiTheme="majorBidi" w:hAnsiTheme="majorBidi" w:cstheme="majorBidi"/>
                  <w:b/>
                  <w:bCs/>
                  <w:sz w:val="18"/>
                  <w:szCs w:val="18"/>
                  <w:lang w:eastAsia="zh-CN"/>
                </w:rPr>
                <w:t xml:space="preserve"> </w:t>
              </w:r>
            </w:ins>
            <w:ins w:id="302" w:author="french" w:date="2022-11-01T12:28:00Z">
              <w:r w:rsidRPr="00240164">
                <w:rPr>
                  <w:rFonts w:asciiTheme="majorBidi" w:hAnsiTheme="majorBidi" w:cstheme="majorBidi"/>
                  <w:b/>
                  <w:bCs/>
                  <w:sz w:val="18"/>
                  <w:szCs w:val="18"/>
                  <w:lang w:eastAsia="zh-CN"/>
                </w:rPr>
                <w:t>[</w:t>
              </w:r>
            </w:ins>
            <w:ins w:id="303" w:author="Tozzi Alarcon, Claudia" w:date="2023-10-11T15:39:00Z">
              <w:r w:rsidR="0004216A" w:rsidRPr="00240164">
                <w:rPr>
                  <w:rFonts w:asciiTheme="majorBidi" w:hAnsiTheme="majorBidi" w:cstheme="majorBidi"/>
                  <w:b/>
                  <w:bCs/>
                  <w:sz w:val="18"/>
                  <w:szCs w:val="18"/>
                  <w:lang w:eastAsia="zh-CN"/>
                </w:rPr>
                <w:t>ACP</w:t>
              </w:r>
            </w:ins>
            <w:ins w:id="304" w:author="french" w:date="2023-10-20T12:04:00Z">
              <w:r w:rsidR="00FA27E6" w:rsidRPr="00240164">
                <w:rPr>
                  <w:rFonts w:asciiTheme="majorBidi" w:hAnsiTheme="majorBidi" w:cstheme="majorBidi"/>
                  <w:b/>
                  <w:bCs/>
                  <w:sz w:val="18"/>
                  <w:szCs w:val="18"/>
                  <w:lang w:eastAsia="zh-CN"/>
                </w:rPr>
                <w:noBreakHyphen/>
              </w:r>
            </w:ins>
            <w:ins w:id="305" w:author="french" w:date="2022-11-01T12:28:00Z">
              <w:r w:rsidRPr="00240164">
                <w:rPr>
                  <w:rFonts w:asciiTheme="majorBidi" w:hAnsiTheme="majorBidi" w:cstheme="majorBidi"/>
                  <w:b/>
                  <w:bCs/>
                  <w:sz w:val="18"/>
                  <w:szCs w:val="18"/>
                  <w:lang w:eastAsia="zh-CN"/>
                </w:rPr>
                <w:t>A116]</w:t>
              </w:r>
            </w:ins>
            <w:ins w:id="306" w:author="french" w:date="2023-10-20T12:05:00Z">
              <w:r w:rsidR="00FA27E6" w:rsidRPr="00240164">
                <w:rPr>
                  <w:rFonts w:asciiTheme="majorBidi" w:hAnsiTheme="majorBidi" w:cstheme="majorBidi"/>
                  <w:b/>
                  <w:bCs/>
                  <w:sz w:val="18"/>
                  <w:szCs w:val="18"/>
                  <w:lang w:eastAsia="zh-CN"/>
                </w:rPr>
                <w:t xml:space="preserve"> </w:t>
              </w:r>
            </w:ins>
            <w:ins w:id="307" w:author="french" w:date="2022-11-01T12:28:00Z">
              <w:r w:rsidRPr="00240164">
                <w:rPr>
                  <w:rFonts w:asciiTheme="majorBidi" w:hAnsiTheme="majorBidi" w:cstheme="majorBidi"/>
                  <w:b/>
                  <w:bCs/>
                  <w:sz w:val="18"/>
                  <w:szCs w:val="18"/>
                  <w:lang w:eastAsia="zh-CN"/>
                </w:rPr>
                <w:t>(CMR</w:t>
              </w:r>
              <w:r w:rsidRPr="00240164">
                <w:rPr>
                  <w:sz w:val="18"/>
                  <w:szCs w:val="18"/>
                  <w:lang w:eastAsia="zh-CN"/>
                </w:rPr>
                <w:noBreakHyphen/>
              </w:r>
              <w:r w:rsidRPr="00240164">
                <w:rPr>
                  <w:rFonts w:asciiTheme="majorBidi" w:hAnsiTheme="majorBidi" w:cstheme="majorBidi"/>
                  <w:b/>
                  <w:bCs/>
                  <w:sz w:val="18"/>
                  <w:szCs w:val="18"/>
                  <w:lang w:eastAsia="zh-CN"/>
                </w:rPr>
                <w:t>23)</w:t>
              </w:r>
            </w:ins>
          </w:p>
        </w:tc>
        <w:tc>
          <w:tcPr>
            <w:tcW w:w="636" w:type="dxa"/>
            <w:tcBorders>
              <w:top w:val="single" w:sz="4" w:space="0" w:color="auto"/>
              <w:left w:val="double" w:sz="4" w:space="0" w:color="auto"/>
              <w:bottom w:val="single" w:sz="4" w:space="0" w:color="auto"/>
              <w:right w:val="single" w:sz="4" w:space="0" w:color="auto"/>
            </w:tcBorders>
            <w:vAlign w:val="center"/>
          </w:tcPr>
          <w:p w14:paraId="5F3A63FA"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5E1A4DA7"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3221E5B9"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5976ACD1"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38D0BA1F" w14:textId="77777777" w:rsidR="00673534" w:rsidRPr="00240164" w:rsidRDefault="00673534" w:rsidP="001903B4">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3A811C31"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062350FB"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13E6641C"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089B3F1F"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46D13D89"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308" w:author="MM" w:date="2023-03-17T17:16:00Z">
              <w:r w:rsidRPr="00240164">
                <w:rPr>
                  <w:b/>
                  <w:bCs/>
                  <w:color w:val="000000" w:themeColor="text1"/>
                  <w:sz w:val="18"/>
                  <w:szCs w:val="18"/>
                </w:rPr>
                <w:t>A.27</w:t>
              </w:r>
            </w:ins>
          </w:p>
        </w:tc>
        <w:tc>
          <w:tcPr>
            <w:tcW w:w="608" w:type="dxa"/>
            <w:tcBorders>
              <w:top w:val="single" w:sz="4" w:space="0" w:color="auto"/>
              <w:left w:val="nil"/>
              <w:bottom w:val="single" w:sz="4" w:space="0" w:color="auto"/>
              <w:right w:val="single" w:sz="12" w:space="0" w:color="auto"/>
            </w:tcBorders>
            <w:vAlign w:val="center"/>
          </w:tcPr>
          <w:p w14:paraId="6432903A"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57E5B491" w14:textId="77777777" w:rsidTr="00FC42AF">
        <w:trPr>
          <w:cantSplit/>
          <w:trHeight w:val="173"/>
          <w:jc w:val="center"/>
        </w:trPr>
        <w:tc>
          <w:tcPr>
            <w:tcW w:w="1178" w:type="dxa"/>
            <w:vMerge w:val="restart"/>
            <w:tcBorders>
              <w:top w:val="single" w:sz="4" w:space="0" w:color="auto"/>
              <w:left w:val="single" w:sz="12" w:space="0" w:color="auto"/>
              <w:right w:val="double" w:sz="6" w:space="0" w:color="auto"/>
            </w:tcBorders>
          </w:tcPr>
          <w:p w14:paraId="16DD9329"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309" w:author="french" w:date="2022-11-01T12:19:00Z">
              <w:r w:rsidRPr="00240164">
                <w:rPr>
                  <w:rFonts w:asciiTheme="majorBidi" w:hAnsiTheme="majorBidi" w:cstheme="majorBidi"/>
                  <w:sz w:val="18"/>
                  <w:szCs w:val="18"/>
                  <w:lang w:eastAsia="zh-CN"/>
                </w:rPr>
                <w:t>A.27.a</w:t>
              </w:r>
            </w:ins>
          </w:p>
        </w:tc>
        <w:tc>
          <w:tcPr>
            <w:tcW w:w="8012" w:type="dxa"/>
            <w:tcBorders>
              <w:top w:val="single" w:sz="4" w:space="0" w:color="auto"/>
              <w:left w:val="nil"/>
              <w:right w:val="double" w:sz="4" w:space="0" w:color="auto"/>
            </w:tcBorders>
          </w:tcPr>
          <w:p w14:paraId="4D634FDB" w14:textId="5B8D4380" w:rsidR="00673534" w:rsidRPr="00240164" w:rsidRDefault="00673534" w:rsidP="001903B4">
            <w:pPr>
              <w:spacing w:before="40" w:after="40"/>
              <w:ind w:left="237"/>
              <w:rPr>
                <w:sz w:val="18"/>
                <w:szCs w:val="18"/>
                <w:lang w:eastAsia="zh-CN"/>
              </w:rPr>
            </w:pPr>
            <w:ins w:id="310" w:author="french" w:date="2022-11-01T12:28:00Z">
              <w:r w:rsidRPr="00240164">
                <w:rPr>
                  <w:sz w:val="18"/>
                  <w:szCs w:val="18"/>
                </w:rPr>
                <w:t xml:space="preserve">un engagement selon lequel </w:t>
              </w:r>
            </w:ins>
            <w:ins w:id="311" w:author="F." w:date="2022-12-01T15:12:00Z">
              <w:r w:rsidRPr="00240164">
                <w:rPr>
                  <w:sz w:val="18"/>
                  <w:szCs w:val="18"/>
                </w:rPr>
                <w:t xml:space="preserve">les </w:t>
              </w:r>
            </w:ins>
            <w:ins w:id="312" w:author="french" w:date="2022-11-01T12:28:00Z">
              <w:r w:rsidRPr="00240164">
                <w:rPr>
                  <w:sz w:val="18"/>
                  <w:szCs w:val="18"/>
                </w:rPr>
                <w:t>station</w:t>
              </w:r>
            </w:ins>
            <w:ins w:id="313" w:author="F." w:date="2022-12-01T15:13:00Z">
              <w:r w:rsidRPr="00240164">
                <w:rPr>
                  <w:sz w:val="18"/>
                  <w:szCs w:val="18"/>
                </w:rPr>
                <w:t>s</w:t>
              </w:r>
            </w:ins>
            <w:ins w:id="314" w:author="french" w:date="2022-11-01T12:28:00Z">
              <w:r w:rsidRPr="00240164">
                <w:rPr>
                  <w:sz w:val="18"/>
                  <w:szCs w:val="18"/>
                </w:rPr>
                <w:t xml:space="preserve"> ESIM aéronautique</w:t>
              </w:r>
            </w:ins>
            <w:ins w:id="315" w:author="F." w:date="2022-12-01T15:13:00Z">
              <w:r w:rsidRPr="00240164">
                <w:rPr>
                  <w:sz w:val="18"/>
                  <w:szCs w:val="18"/>
                </w:rPr>
                <w:t>s</w:t>
              </w:r>
            </w:ins>
            <w:ins w:id="316" w:author="french" w:date="2022-11-01T12:28:00Z">
              <w:r w:rsidRPr="00240164">
                <w:rPr>
                  <w:sz w:val="18"/>
                  <w:szCs w:val="18"/>
                </w:rPr>
                <w:t xml:space="preserve"> </w:t>
              </w:r>
            </w:ins>
            <w:ins w:id="317" w:author="F." w:date="2022-12-01T15:13:00Z">
              <w:r w:rsidRPr="00240164">
                <w:rPr>
                  <w:sz w:val="18"/>
                  <w:szCs w:val="18"/>
                </w:rPr>
                <w:t xml:space="preserve">seront </w:t>
              </w:r>
            </w:ins>
            <w:ins w:id="318" w:author="french" w:date="2022-11-01T12:28:00Z">
              <w:r w:rsidRPr="00240164">
                <w:rPr>
                  <w:sz w:val="18"/>
                  <w:szCs w:val="18"/>
                </w:rPr>
                <w:t>exploitée</w:t>
              </w:r>
            </w:ins>
            <w:ins w:id="319" w:author="F." w:date="2022-12-01T15:13:00Z">
              <w:r w:rsidRPr="00240164">
                <w:rPr>
                  <w:sz w:val="18"/>
                  <w:szCs w:val="18"/>
                </w:rPr>
                <w:t>s</w:t>
              </w:r>
            </w:ins>
            <w:ins w:id="320" w:author="french" w:date="2022-11-01T12:28:00Z">
              <w:r w:rsidRPr="00240164">
                <w:rPr>
                  <w:sz w:val="18"/>
                  <w:szCs w:val="18"/>
                </w:rPr>
                <w:t xml:space="preserve"> conformément aux limites de puissance surfacique à la surface de la Terre indiquées dans la Partie </w:t>
              </w:r>
            </w:ins>
            <w:ins w:id="321" w:author="F." w:date="2022-12-06T16:13:00Z">
              <w:r w:rsidRPr="00240164">
                <w:rPr>
                  <w:sz w:val="18"/>
                  <w:szCs w:val="18"/>
                </w:rPr>
                <w:t>2</w:t>
              </w:r>
            </w:ins>
            <w:ins w:id="322" w:author="french" w:date="2022-11-01T12:28:00Z">
              <w:r w:rsidRPr="00240164">
                <w:rPr>
                  <w:sz w:val="18"/>
                  <w:szCs w:val="18"/>
                </w:rPr>
                <w:t xml:space="preserve"> de l'Annexe </w:t>
              </w:r>
            </w:ins>
            <w:ins w:id="323" w:author="french" w:date="2022-11-01T12:30:00Z">
              <w:r w:rsidRPr="00240164">
                <w:rPr>
                  <w:sz w:val="18"/>
                  <w:szCs w:val="18"/>
                </w:rPr>
                <w:t>1</w:t>
              </w:r>
            </w:ins>
            <w:ins w:id="324" w:author="french" w:date="2022-11-01T12:28:00Z">
              <w:r w:rsidRPr="00240164">
                <w:rPr>
                  <w:sz w:val="18"/>
                  <w:szCs w:val="18"/>
                </w:rPr>
                <w:t xml:space="preserve"> </w:t>
              </w:r>
            </w:ins>
            <w:ins w:id="325" w:author="F." w:date="2022-12-01T15:13:00Z">
              <w:r w:rsidRPr="00240164">
                <w:rPr>
                  <w:sz w:val="18"/>
                  <w:szCs w:val="18"/>
                </w:rPr>
                <w:t xml:space="preserve">du projet de nouvelle </w:t>
              </w:r>
            </w:ins>
            <w:ins w:id="326" w:author="french" w:date="2022-11-01T12:28:00Z">
              <w:r w:rsidRPr="00240164">
                <w:rPr>
                  <w:sz w:val="18"/>
                  <w:szCs w:val="18"/>
                </w:rPr>
                <w:t xml:space="preserve">Résolution </w:t>
              </w:r>
            </w:ins>
            <w:ins w:id="327" w:author="ITU" w:date="2022-09-21T00:16:00Z">
              <w:r w:rsidRPr="00240164">
                <w:rPr>
                  <w:rFonts w:asciiTheme="majorBidi" w:hAnsiTheme="majorBidi" w:cstheme="majorBidi"/>
                  <w:b/>
                  <w:sz w:val="18"/>
                  <w:szCs w:val="18"/>
                  <w:lang w:eastAsia="zh-CN"/>
                </w:rPr>
                <w:t>[</w:t>
              </w:r>
            </w:ins>
            <w:ins w:id="328" w:author="Tozzi Alarcon, Claudia" w:date="2023-10-11T15:39:00Z">
              <w:r w:rsidR="0004216A" w:rsidRPr="00240164">
                <w:rPr>
                  <w:rFonts w:asciiTheme="majorBidi" w:hAnsiTheme="majorBidi" w:cstheme="majorBidi"/>
                  <w:b/>
                  <w:sz w:val="18"/>
                  <w:szCs w:val="18"/>
                  <w:lang w:eastAsia="zh-CN"/>
                </w:rPr>
                <w:t>ACP-</w:t>
              </w:r>
            </w:ins>
            <w:ins w:id="329" w:author="EGYPT" w:date="2022-08-25T06:57:00Z">
              <w:r w:rsidRPr="00240164">
                <w:rPr>
                  <w:rFonts w:asciiTheme="majorBidi" w:hAnsiTheme="majorBidi" w:cstheme="majorBidi"/>
                  <w:b/>
                  <w:sz w:val="18"/>
                  <w:szCs w:val="18"/>
                  <w:lang w:eastAsia="zh-CN"/>
                </w:rPr>
                <w:t>A116</w:t>
              </w:r>
            </w:ins>
            <w:ins w:id="330" w:author="ITU" w:date="2022-09-21T00:16:00Z">
              <w:r w:rsidRPr="00240164">
                <w:rPr>
                  <w:rFonts w:asciiTheme="majorBidi" w:hAnsiTheme="majorBidi" w:cstheme="majorBidi"/>
                  <w:b/>
                  <w:sz w:val="18"/>
                  <w:szCs w:val="18"/>
                  <w:lang w:eastAsia="zh-CN"/>
                </w:rPr>
                <w:t>]</w:t>
              </w:r>
            </w:ins>
            <w:ins w:id="331" w:author="EGYPT" w:date="2022-08-25T06:57:00Z">
              <w:r w:rsidRPr="00240164">
                <w:rPr>
                  <w:b/>
                  <w:bCs/>
                  <w:sz w:val="18"/>
                  <w:szCs w:val="18"/>
                  <w:lang w:eastAsia="zh-CN"/>
                </w:rPr>
                <w:t xml:space="preserve"> (C</w:t>
              </w:r>
            </w:ins>
            <w:ins w:id="332" w:author="french" w:date="2022-11-01T12:29:00Z">
              <w:r w:rsidRPr="00240164">
                <w:rPr>
                  <w:b/>
                  <w:bCs/>
                  <w:sz w:val="18"/>
                  <w:szCs w:val="18"/>
                  <w:lang w:eastAsia="zh-CN"/>
                </w:rPr>
                <w:t>MR</w:t>
              </w:r>
            </w:ins>
            <w:ins w:id="333" w:author="EGYPT" w:date="2022-08-25T06:57:00Z">
              <w:r w:rsidRPr="00240164">
                <w:rPr>
                  <w:b/>
                  <w:bCs/>
                  <w:sz w:val="18"/>
                  <w:szCs w:val="18"/>
                  <w:lang w:eastAsia="zh-CN"/>
                </w:rPr>
                <w:noBreakHyphen/>
                <w:t>23)</w:t>
              </w:r>
            </w:ins>
          </w:p>
        </w:tc>
        <w:tc>
          <w:tcPr>
            <w:tcW w:w="636" w:type="dxa"/>
            <w:vMerge w:val="restart"/>
            <w:tcBorders>
              <w:top w:val="single" w:sz="4" w:space="0" w:color="auto"/>
              <w:left w:val="double" w:sz="4" w:space="0" w:color="auto"/>
              <w:right w:val="single" w:sz="4" w:space="0" w:color="auto"/>
            </w:tcBorders>
            <w:vAlign w:val="center"/>
          </w:tcPr>
          <w:p w14:paraId="75FB6BBB"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top w:val="single" w:sz="4" w:space="0" w:color="auto"/>
              <w:left w:val="nil"/>
              <w:right w:val="single" w:sz="4" w:space="0" w:color="auto"/>
            </w:tcBorders>
            <w:vAlign w:val="center"/>
          </w:tcPr>
          <w:p w14:paraId="4960E9B5"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right w:val="single" w:sz="4" w:space="0" w:color="auto"/>
            </w:tcBorders>
            <w:vAlign w:val="center"/>
          </w:tcPr>
          <w:p w14:paraId="25F29980"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top w:val="single" w:sz="4" w:space="0" w:color="auto"/>
              <w:left w:val="nil"/>
              <w:right w:val="single" w:sz="4" w:space="0" w:color="auto"/>
            </w:tcBorders>
            <w:vAlign w:val="center"/>
          </w:tcPr>
          <w:p w14:paraId="66F787AF"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411D29A7" w14:textId="77777777" w:rsidR="00673534" w:rsidRPr="00240164" w:rsidRDefault="00673534" w:rsidP="001903B4">
            <w:pPr>
              <w:spacing w:before="40" w:after="40"/>
              <w:jc w:val="center"/>
              <w:rPr>
                <w:b/>
                <w:bCs/>
                <w:color w:val="000000" w:themeColor="text1"/>
                <w:sz w:val="18"/>
                <w:szCs w:val="18"/>
              </w:rPr>
            </w:pPr>
            <w:ins w:id="334" w:author="FrenchBN" w:date="2023-04-06T01:47:00Z">
              <w:r w:rsidRPr="00240164">
                <w:rPr>
                  <w:b/>
                  <w:bCs/>
                  <w:color w:val="000000" w:themeColor="text1"/>
                  <w:sz w:val="18"/>
                  <w:szCs w:val="18"/>
                </w:rPr>
                <w:t>+</w:t>
              </w:r>
            </w:ins>
          </w:p>
        </w:tc>
        <w:tc>
          <w:tcPr>
            <w:tcW w:w="709" w:type="dxa"/>
            <w:vMerge w:val="restart"/>
            <w:tcBorders>
              <w:top w:val="single" w:sz="4" w:space="0" w:color="auto"/>
              <w:left w:val="nil"/>
              <w:right w:val="single" w:sz="4" w:space="0" w:color="auto"/>
            </w:tcBorders>
            <w:vAlign w:val="center"/>
          </w:tcPr>
          <w:p w14:paraId="16D3C6C9"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right w:val="single" w:sz="4" w:space="0" w:color="auto"/>
            </w:tcBorders>
            <w:vAlign w:val="center"/>
          </w:tcPr>
          <w:p w14:paraId="557DBBB3"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5396A216"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right w:val="double" w:sz="6" w:space="0" w:color="auto"/>
            </w:tcBorders>
            <w:vAlign w:val="center"/>
          </w:tcPr>
          <w:p w14:paraId="54D4FA96"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right w:val="double" w:sz="6" w:space="0" w:color="auto"/>
            </w:tcBorders>
          </w:tcPr>
          <w:p w14:paraId="099E291B"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335" w:author="MM" w:date="2023-03-17T17:16:00Z">
              <w:r w:rsidRPr="00240164">
                <w:rPr>
                  <w:color w:val="000000" w:themeColor="text1"/>
                  <w:sz w:val="18"/>
                  <w:szCs w:val="18"/>
                </w:rPr>
                <w:t>A.27.a</w:t>
              </w:r>
            </w:ins>
          </w:p>
        </w:tc>
        <w:tc>
          <w:tcPr>
            <w:tcW w:w="608" w:type="dxa"/>
            <w:vMerge w:val="restart"/>
            <w:tcBorders>
              <w:top w:val="single" w:sz="4" w:space="0" w:color="auto"/>
              <w:left w:val="nil"/>
              <w:right w:val="single" w:sz="12" w:space="0" w:color="auto"/>
            </w:tcBorders>
            <w:vAlign w:val="center"/>
          </w:tcPr>
          <w:p w14:paraId="139BB7C5"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7AB72B91" w14:textId="77777777" w:rsidTr="00FC42AF">
        <w:trPr>
          <w:cantSplit/>
          <w:trHeight w:val="173"/>
          <w:jc w:val="center"/>
        </w:trPr>
        <w:tc>
          <w:tcPr>
            <w:tcW w:w="1178" w:type="dxa"/>
            <w:vMerge/>
            <w:tcBorders>
              <w:left w:val="single" w:sz="12" w:space="0" w:color="auto"/>
              <w:bottom w:val="single" w:sz="12" w:space="0" w:color="auto"/>
              <w:right w:val="double" w:sz="6" w:space="0" w:color="auto"/>
            </w:tcBorders>
          </w:tcPr>
          <w:p w14:paraId="224CFAC4"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7E3CEDBE" w14:textId="641157E2" w:rsidR="00673534" w:rsidRPr="00240164" w:rsidRDefault="00673534" w:rsidP="001903B4">
            <w:pPr>
              <w:spacing w:before="40" w:after="40"/>
              <w:ind w:left="340"/>
              <w:rPr>
                <w:sz w:val="18"/>
                <w:szCs w:val="18"/>
                <w:lang w:eastAsia="zh-CN"/>
              </w:rPr>
            </w:pPr>
            <w:ins w:id="336" w:author="french" w:date="2022-11-01T12:28:00Z">
              <w:r w:rsidRPr="00240164">
                <w:rPr>
                  <w:rFonts w:asciiTheme="majorBidi" w:hAnsiTheme="majorBidi" w:cstheme="majorBidi"/>
                  <w:bCs/>
                  <w:sz w:val="18"/>
                  <w:szCs w:val="18"/>
                </w:rPr>
                <w:t xml:space="preserve">Requis uniquement pour la notification des stations terriennes en mouvement soumises conformément </w:t>
              </w:r>
            </w:ins>
            <w:ins w:id="337" w:author="F." w:date="2022-12-01T15:14:00Z">
              <w:r w:rsidRPr="00240164">
                <w:rPr>
                  <w:rFonts w:asciiTheme="majorBidi" w:hAnsiTheme="majorBidi" w:cstheme="majorBidi"/>
                  <w:bCs/>
                  <w:sz w:val="18"/>
                  <w:szCs w:val="18"/>
                </w:rPr>
                <w:t>au projet de nouvelle</w:t>
              </w:r>
            </w:ins>
            <w:ins w:id="338" w:author="french" w:date="2022-11-01T12:28:00Z">
              <w:r w:rsidRPr="00240164">
                <w:rPr>
                  <w:rFonts w:asciiTheme="majorBidi" w:hAnsiTheme="majorBidi" w:cstheme="majorBidi"/>
                  <w:bCs/>
                  <w:sz w:val="18"/>
                  <w:szCs w:val="18"/>
                </w:rPr>
                <w:t xml:space="preserve"> Résolution </w:t>
              </w:r>
            </w:ins>
            <w:ins w:id="339" w:author="ITU" w:date="2022-09-21T00:16:00Z">
              <w:r w:rsidRPr="00240164">
                <w:rPr>
                  <w:rFonts w:asciiTheme="majorBidi" w:hAnsiTheme="majorBidi" w:cstheme="majorBidi"/>
                  <w:b/>
                  <w:sz w:val="18"/>
                  <w:szCs w:val="18"/>
                  <w:lang w:eastAsia="zh-CN"/>
                </w:rPr>
                <w:t>[</w:t>
              </w:r>
            </w:ins>
            <w:ins w:id="340" w:author="Tozzi Alarcon, Claudia" w:date="2023-10-11T15:39:00Z">
              <w:r w:rsidR="0004216A" w:rsidRPr="00240164">
                <w:rPr>
                  <w:rFonts w:asciiTheme="majorBidi" w:hAnsiTheme="majorBidi" w:cstheme="majorBidi"/>
                  <w:b/>
                  <w:sz w:val="18"/>
                  <w:szCs w:val="18"/>
                  <w:lang w:eastAsia="zh-CN"/>
                </w:rPr>
                <w:t>ACP-</w:t>
              </w:r>
            </w:ins>
            <w:ins w:id="341" w:author="EGYPT" w:date="2022-08-25T06:57:00Z">
              <w:r w:rsidRPr="00240164">
                <w:rPr>
                  <w:rFonts w:asciiTheme="majorBidi" w:hAnsiTheme="majorBidi" w:cstheme="majorBidi"/>
                  <w:b/>
                  <w:sz w:val="18"/>
                  <w:szCs w:val="18"/>
                  <w:lang w:eastAsia="zh-CN"/>
                </w:rPr>
                <w:t>A116</w:t>
              </w:r>
            </w:ins>
            <w:ins w:id="342" w:author="ITU" w:date="2022-09-21T00:16:00Z">
              <w:r w:rsidRPr="00240164">
                <w:rPr>
                  <w:rFonts w:asciiTheme="majorBidi" w:hAnsiTheme="majorBidi" w:cstheme="majorBidi"/>
                  <w:b/>
                  <w:sz w:val="18"/>
                  <w:szCs w:val="18"/>
                  <w:lang w:eastAsia="zh-CN"/>
                </w:rPr>
                <w:t>]</w:t>
              </w:r>
            </w:ins>
            <w:ins w:id="343" w:author="EGYPT" w:date="2022-08-25T06:57:00Z">
              <w:r w:rsidRPr="00240164">
                <w:rPr>
                  <w:b/>
                  <w:bCs/>
                  <w:sz w:val="18"/>
                  <w:szCs w:val="18"/>
                  <w:lang w:eastAsia="zh-CN"/>
                </w:rPr>
                <w:t xml:space="preserve"> (C</w:t>
              </w:r>
            </w:ins>
            <w:ins w:id="344" w:author="french" w:date="2022-11-01T12:29:00Z">
              <w:r w:rsidRPr="00240164">
                <w:rPr>
                  <w:b/>
                  <w:bCs/>
                  <w:sz w:val="18"/>
                  <w:szCs w:val="18"/>
                  <w:lang w:eastAsia="zh-CN"/>
                </w:rPr>
                <w:t>MR</w:t>
              </w:r>
            </w:ins>
            <w:ins w:id="345" w:author="EGYPT" w:date="2022-08-25T06:57:00Z">
              <w:r w:rsidRPr="00240164">
                <w:rPr>
                  <w:b/>
                  <w:bCs/>
                  <w:sz w:val="18"/>
                  <w:szCs w:val="18"/>
                  <w:lang w:eastAsia="zh-CN"/>
                </w:rPr>
                <w:noBreakHyphen/>
                <w:t>23)</w:t>
              </w:r>
            </w:ins>
          </w:p>
        </w:tc>
        <w:tc>
          <w:tcPr>
            <w:tcW w:w="636" w:type="dxa"/>
            <w:vMerge/>
            <w:tcBorders>
              <w:left w:val="double" w:sz="4" w:space="0" w:color="auto"/>
              <w:bottom w:val="single" w:sz="12" w:space="0" w:color="auto"/>
              <w:right w:val="single" w:sz="4" w:space="0" w:color="auto"/>
            </w:tcBorders>
            <w:vAlign w:val="center"/>
          </w:tcPr>
          <w:p w14:paraId="0279893D"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0B929C57"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12846B69"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7D194F48"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4F037E4B"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5410F284"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293481AE"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5E5FADE0"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179E5706"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307D4331"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5087899D"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51BFDE33" w14:textId="77777777" w:rsidTr="00FC42AF">
        <w:trPr>
          <w:cantSplit/>
          <w:trHeight w:val="173"/>
          <w:jc w:val="center"/>
        </w:trPr>
        <w:tc>
          <w:tcPr>
            <w:tcW w:w="1178" w:type="dxa"/>
            <w:tcBorders>
              <w:left w:val="single" w:sz="12" w:space="0" w:color="auto"/>
              <w:right w:val="double" w:sz="6" w:space="0" w:color="auto"/>
            </w:tcBorders>
          </w:tcPr>
          <w:p w14:paraId="600F4A37"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346" w:author="USA CPM" w:date="2023-02-10T15:11:00Z">
              <w:r w:rsidRPr="00240164">
                <w:rPr>
                  <w:b/>
                  <w:color w:val="000000" w:themeColor="text1"/>
                  <w:sz w:val="18"/>
                  <w:szCs w:val="18"/>
                </w:rPr>
                <w:t>A.28</w:t>
              </w:r>
            </w:ins>
          </w:p>
        </w:tc>
        <w:tc>
          <w:tcPr>
            <w:tcW w:w="8012" w:type="dxa"/>
            <w:tcBorders>
              <w:top w:val="single" w:sz="12" w:space="0" w:color="auto"/>
              <w:left w:val="nil"/>
              <w:right w:val="double" w:sz="4" w:space="0" w:color="auto"/>
            </w:tcBorders>
          </w:tcPr>
          <w:p w14:paraId="459F1997" w14:textId="4B75A101" w:rsidR="00673534" w:rsidRPr="00240164" w:rsidRDefault="00673534" w:rsidP="001903B4">
            <w:pPr>
              <w:spacing w:before="40" w:after="40"/>
              <w:rPr>
                <w:rFonts w:asciiTheme="majorBidi" w:hAnsiTheme="majorBidi" w:cstheme="majorBidi"/>
                <w:bCs/>
                <w:sz w:val="18"/>
                <w:szCs w:val="18"/>
              </w:rPr>
            </w:pPr>
            <w:ins w:id="347" w:author="FrenchBN" w:date="2023-04-06T02:06:00Z">
              <w:r w:rsidRPr="00240164">
                <w:rPr>
                  <w:b/>
                  <w:bCs/>
                  <w:sz w:val="18"/>
                  <w:szCs w:val="18"/>
                </w:rPr>
                <w:t xml:space="preserve">CONFORMITÉ AU POINT 1.1.6 DU </w:t>
              </w:r>
              <w:r w:rsidRPr="00240164">
                <w:rPr>
                  <w:b/>
                  <w:bCs/>
                  <w:i/>
                  <w:iCs/>
                  <w:sz w:val="18"/>
                  <w:szCs w:val="18"/>
                </w:rPr>
                <w:t>décide</w:t>
              </w:r>
              <w:r w:rsidRPr="00240164">
                <w:rPr>
                  <w:b/>
                  <w:bCs/>
                  <w:sz w:val="18"/>
                  <w:szCs w:val="18"/>
                </w:rPr>
                <w:t xml:space="preserve"> DU PROJET DE NOUVELLE RÉSOLUTION [</w:t>
              </w:r>
            </w:ins>
            <w:ins w:id="348" w:author="Tozzi Alarcon, Claudia" w:date="2023-10-11T15:39:00Z">
              <w:r w:rsidR="0004216A" w:rsidRPr="00240164">
                <w:rPr>
                  <w:b/>
                  <w:bCs/>
                  <w:sz w:val="18"/>
                  <w:szCs w:val="18"/>
                </w:rPr>
                <w:t>ACP</w:t>
              </w:r>
            </w:ins>
            <w:ins w:id="349" w:author="french" w:date="2023-10-20T15:26:00Z">
              <w:r w:rsidR="003A535E" w:rsidRPr="00240164">
                <w:rPr>
                  <w:b/>
                  <w:bCs/>
                  <w:sz w:val="18"/>
                  <w:szCs w:val="18"/>
                </w:rPr>
                <w:noBreakHyphen/>
              </w:r>
            </w:ins>
            <w:ins w:id="350" w:author="FrenchBN" w:date="2023-04-06T02:06:00Z">
              <w:r w:rsidRPr="00240164">
                <w:rPr>
                  <w:b/>
                  <w:bCs/>
                  <w:sz w:val="18"/>
                  <w:szCs w:val="18"/>
                </w:rPr>
                <w:t>A116] (CMR-23)</w:t>
              </w:r>
            </w:ins>
          </w:p>
        </w:tc>
        <w:tc>
          <w:tcPr>
            <w:tcW w:w="636" w:type="dxa"/>
            <w:tcBorders>
              <w:left w:val="double" w:sz="4" w:space="0" w:color="auto"/>
              <w:right w:val="single" w:sz="4" w:space="0" w:color="auto"/>
            </w:tcBorders>
            <w:vAlign w:val="center"/>
          </w:tcPr>
          <w:p w14:paraId="03A58821"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tcBorders>
              <w:left w:val="nil"/>
              <w:right w:val="single" w:sz="4" w:space="0" w:color="auto"/>
            </w:tcBorders>
            <w:vAlign w:val="center"/>
          </w:tcPr>
          <w:p w14:paraId="00641E67"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tcBorders>
              <w:left w:val="nil"/>
              <w:right w:val="single" w:sz="4" w:space="0" w:color="auto"/>
            </w:tcBorders>
            <w:vAlign w:val="center"/>
          </w:tcPr>
          <w:p w14:paraId="1BEF02AD"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tcBorders>
              <w:left w:val="nil"/>
              <w:right w:val="single" w:sz="4" w:space="0" w:color="auto"/>
            </w:tcBorders>
            <w:vAlign w:val="center"/>
          </w:tcPr>
          <w:p w14:paraId="3B467599"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left w:val="nil"/>
              <w:right w:val="single" w:sz="4" w:space="0" w:color="auto"/>
            </w:tcBorders>
            <w:vAlign w:val="center"/>
          </w:tcPr>
          <w:p w14:paraId="191A5323" w14:textId="77777777" w:rsidR="00673534" w:rsidRPr="00240164" w:rsidRDefault="00673534" w:rsidP="001903B4">
            <w:pPr>
              <w:spacing w:before="40" w:after="40"/>
              <w:jc w:val="center"/>
              <w:rPr>
                <w:b/>
                <w:bCs/>
                <w:color w:val="000000" w:themeColor="text1"/>
                <w:sz w:val="18"/>
                <w:szCs w:val="18"/>
              </w:rPr>
            </w:pPr>
          </w:p>
        </w:tc>
        <w:tc>
          <w:tcPr>
            <w:tcW w:w="709" w:type="dxa"/>
            <w:tcBorders>
              <w:left w:val="nil"/>
              <w:right w:val="single" w:sz="4" w:space="0" w:color="auto"/>
            </w:tcBorders>
            <w:vAlign w:val="center"/>
          </w:tcPr>
          <w:p w14:paraId="21F4366A"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tcBorders>
              <w:left w:val="nil"/>
              <w:right w:val="single" w:sz="4" w:space="0" w:color="auto"/>
            </w:tcBorders>
            <w:vAlign w:val="center"/>
          </w:tcPr>
          <w:p w14:paraId="30D84C09"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tcBorders>
              <w:left w:val="nil"/>
              <w:right w:val="single" w:sz="4" w:space="0" w:color="auto"/>
            </w:tcBorders>
            <w:vAlign w:val="center"/>
          </w:tcPr>
          <w:p w14:paraId="74E9D2B4"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tcBorders>
              <w:left w:val="nil"/>
              <w:right w:val="double" w:sz="6" w:space="0" w:color="auto"/>
            </w:tcBorders>
            <w:vAlign w:val="center"/>
          </w:tcPr>
          <w:p w14:paraId="494530A3"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tcBorders>
              <w:left w:val="nil"/>
              <w:right w:val="double" w:sz="6" w:space="0" w:color="auto"/>
            </w:tcBorders>
          </w:tcPr>
          <w:p w14:paraId="7E67B0C2"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351" w:author="USA CPM" w:date="2023-02-10T15:11:00Z">
              <w:r w:rsidRPr="00240164">
                <w:rPr>
                  <w:rFonts w:asciiTheme="majorBidi" w:hAnsiTheme="majorBidi" w:cstheme="majorBidi"/>
                  <w:b/>
                  <w:bCs/>
                  <w:sz w:val="18"/>
                  <w:szCs w:val="18"/>
                  <w:lang w:eastAsia="zh-CN"/>
                </w:rPr>
                <w:t>A.28</w:t>
              </w:r>
            </w:ins>
          </w:p>
        </w:tc>
        <w:tc>
          <w:tcPr>
            <w:tcW w:w="608" w:type="dxa"/>
            <w:tcBorders>
              <w:left w:val="nil"/>
              <w:right w:val="single" w:sz="12" w:space="0" w:color="auto"/>
            </w:tcBorders>
            <w:vAlign w:val="center"/>
          </w:tcPr>
          <w:p w14:paraId="6AF4F09E"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64B24920" w14:textId="77777777" w:rsidTr="00FC42AF">
        <w:trPr>
          <w:cantSplit/>
          <w:trHeight w:val="173"/>
          <w:jc w:val="center"/>
        </w:trPr>
        <w:tc>
          <w:tcPr>
            <w:tcW w:w="1178" w:type="dxa"/>
            <w:vMerge w:val="restart"/>
            <w:tcBorders>
              <w:left w:val="single" w:sz="12" w:space="0" w:color="auto"/>
              <w:right w:val="double" w:sz="6" w:space="0" w:color="auto"/>
            </w:tcBorders>
          </w:tcPr>
          <w:p w14:paraId="48BC2DA8"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352" w:author="USA CPM" w:date="2023-02-10T15:11:00Z">
              <w:r w:rsidRPr="00240164">
                <w:rPr>
                  <w:color w:val="000000" w:themeColor="text1"/>
                  <w:sz w:val="18"/>
                  <w:szCs w:val="18"/>
                </w:rPr>
                <w:t>A.28.a</w:t>
              </w:r>
            </w:ins>
          </w:p>
        </w:tc>
        <w:tc>
          <w:tcPr>
            <w:tcW w:w="8012" w:type="dxa"/>
            <w:tcBorders>
              <w:left w:val="nil"/>
              <w:right w:val="double" w:sz="4" w:space="0" w:color="auto"/>
            </w:tcBorders>
          </w:tcPr>
          <w:p w14:paraId="76306BC8" w14:textId="77777777" w:rsidR="00673534" w:rsidRPr="00240164" w:rsidRDefault="00673534" w:rsidP="001903B4">
            <w:pPr>
              <w:spacing w:before="40" w:after="40"/>
              <w:ind w:left="237"/>
              <w:rPr>
                <w:rFonts w:asciiTheme="majorBidi" w:hAnsiTheme="majorBidi" w:cstheme="majorBidi"/>
                <w:bCs/>
                <w:sz w:val="18"/>
                <w:szCs w:val="18"/>
              </w:rPr>
            </w:pPr>
            <w:ins w:id="353" w:author="FrenchBN" w:date="2023-04-06T02:06:00Z">
              <w:r w:rsidRPr="00240164">
                <w:rPr>
                  <w:sz w:val="18"/>
                  <w:szCs w:val="18"/>
                </w:rPr>
                <w:t>une indication précisant si le système LEO avec lequel les stations ESIM communiquent a recours à un schéma de réutilisation des fréquences comprenant au moins trois couleurs</w:t>
              </w:r>
            </w:ins>
          </w:p>
        </w:tc>
        <w:tc>
          <w:tcPr>
            <w:tcW w:w="636" w:type="dxa"/>
            <w:vMerge w:val="restart"/>
            <w:tcBorders>
              <w:left w:val="double" w:sz="4" w:space="0" w:color="auto"/>
              <w:right w:val="single" w:sz="4" w:space="0" w:color="auto"/>
            </w:tcBorders>
            <w:vAlign w:val="center"/>
          </w:tcPr>
          <w:p w14:paraId="3AA3CB1F"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val="restart"/>
            <w:tcBorders>
              <w:left w:val="nil"/>
              <w:right w:val="single" w:sz="4" w:space="0" w:color="auto"/>
            </w:tcBorders>
            <w:vAlign w:val="center"/>
          </w:tcPr>
          <w:p w14:paraId="38B43AA8"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val="restart"/>
            <w:tcBorders>
              <w:left w:val="nil"/>
              <w:right w:val="single" w:sz="4" w:space="0" w:color="auto"/>
            </w:tcBorders>
            <w:vAlign w:val="center"/>
          </w:tcPr>
          <w:p w14:paraId="753B0310"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val="restart"/>
            <w:tcBorders>
              <w:left w:val="nil"/>
              <w:right w:val="single" w:sz="4" w:space="0" w:color="auto"/>
            </w:tcBorders>
            <w:vAlign w:val="center"/>
          </w:tcPr>
          <w:p w14:paraId="73F17A51"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left w:val="nil"/>
              <w:right w:val="single" w:sz="4" w:space="0" w:color="auto"/>
            </w:tcBorders>
            <w:vAlign w:val="center"/>
          </w:tcPr>
          <w:p w14:paraId="11EE58DC" w14:textId="77777777" w:rsidR="00673534" w:rsidRPr="00240164" w:rsidRDefault="00673534" w:rsidP="001903B4">
            <w:pPr>
              <w:spacing w:before="40" w:after="40"/>
              <w:jc w:val="center"/>
              <w:rPr>
                <w:b/>
                <w:bCs/>
                <w:color w:val="000000" w:themeColor="text1"/>
                <w:sz w:val="18"/>
                <w:szCs w:val="18"/>
              </w:rPr>
            </w:pPr>
            <w:ins w:id="354" w:author="Chamova, Alisa" w:date="2023-03-14T14:46:00Z">
              <w:r w:rsidRPr="00240164">
                <w:rPr>
                  <w:rFonts w:asciiTheme="majorBidi" w:hAnsiTheme="majorBidi" w:cstheme="majorBidi"/>
                  <w:b/>
                  <w:bCs/>
                  <w:sz w:val="18"/>
                  <w:szCs w:val="18"/>
                </w:rPr>
                <w:t>+</w:t>
              </w:r>
            </w:ins>
          </w:p>
        </w:tc>
        <w:tc>
          <w:tcPr>
            <w:tcW w:w="709" w:type="dxa"/>
            <w:vMerge w:val="restart"/>
            <w:tcBorders>
              <w:left w:val="nil"/>
              <w:right w:val="single" w:sz="4" w:space="0" w:color="auto"/>
            </w:tcBorders>
            <w:vAlign w:val="center"/>
          </w:tcPr>
          <w:p w14:paraId="7FD3A4E5"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val="restart"/>
            <w:tcBorders>
              <w:left w:val="nil"/>
              <w:right w:val="single" w:sz="4" w:space="0" w:color="auto"/>
            </w:tcBorders>
            <w:vAlign w:val="center"/>
          </w:tcPr>
          <w:p w14:paraId="7569CF23"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val="restart"/>
            <w:tcBorders>
              <w:left w:val="nil"/>
              <w:right w:val="single" w:sz="4" w:space="0" w:color="auto"/>
            </w:tcBorders>
            <w:vAlign w:val="center"/>
          </w:tcPr>
          <w:p w14:paraId="773C6BEB"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val="restart"/>
            <w:tcBorders>
              <w:left w:val="nil"/>
              <w:right w:val="double" w:sz="6" w:space="0" w:color="auto"/>
            </w:tcBorders>
            <w:vAlign w:val="center"/>
          </w:tcPr>
          <w:p w14:paraId="64052076"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val="restart"/>
            <w:tcBorders>
              <w:left w:val="nil"/>
              <w:right w:val="double" w:sz="6" w:space="0" w:color="auto"/>
            </w:tcBorders>
          </w:tcPr>
          <w:p w14:paraId="33BB4614" w14:textId="77777777" w:rsidR="00673534" w:rsidRPr="00240164" w:rsidRDefault="00673534" w:rsidP="001903B4">
            <w:pPr>
              <w:tabs>
                <w:tab w:val="left" w:pos="720"/>
              </w:tabs>
              <w:overflowPunct/>
              <w:autoSpaceDE/>
              <w:adjustRightInd/>
              <w:spacing w:before="40" w:after="40"/>
              <w:rPr>
                <w:color w:val="000000" w:themeColor="text1"/>
                <w:sz w:val="18"/>
                <w:szCs w:val="18"/>
              </w:rPr>
            </w:pPr>
            <w:ins w:id="355" w:author="English71" w:date="2023-03-16T15:36:00Z">
              <w:r w:rsidRPr="00240164">
                <w:rPr>
                  <w:sz w:val="18"/>
                  <w:szCs w:val="18"/>
                </w:rPr>
                <w:t>A.28.a</w:t>
              </w:r>
            </w:ins>
          </w:p>
        </w:tc>
        <w:tc>
          <w:tcPr>
            <w:tcW w:w="608" w:type="dxa"/>
            <w:vMerge w:val="restart"/>
            <w:tcBorders>
              <w:left w:val="nil"/>
              <w:right w:val="single" w:sz="12" w:space="0" w:color="auto"/>
            </w:tcBorders>
            <w:vAlign w:val="center"/>
          </w:tcPr>
          <w:p w14:paraId="327C46BB" w14:textId="77777777" w:rsidR="00673534" w:rsidRPr="00240164" w:rsidRDefault="00673534" w:rsidP="001903B4">
            <w:pPr>
              <w:spacing w:before="40" w:after="40"/>
              <w:jc w:val="center"/>
              <w:rPr>
                <w:rFonts w:asciiTheme="majorBidi" w:hAnsiTheme="majorBidi" w:cstheme="majorBidi"/>
                <w:b/>
                <w:bCs/>
                <w:sz w:val="18"/>
                <w:szCs w:val="18"/>
              </w:rPr>
            </w:pPr>
          </w:p>
        </w:tc>
      </w:tr>
      <w:tr w:rsidR="00FC42AF" w:rsidRPr="00240164" w14:paraId="69D3AF23" w14:textId="77777777" w:rsidTr="00FC42AF">
        <w:trPr>
          <w:cantSplit/>
          <w:trHeight w:val="173"/>
          <w:jc w:val="center"/>
        </w:trPr>
        <w:tc>
          <w:tcPr>
            <w:tcW w:w="1178" w:type="dxa"/>
            <w:vMerge/>
            <w:tcBorders>
              <w:left w:val="single" w:sz="12" w:space="0" w:color="auto"/>
              <w:bottom w:val="single" w:sz="12" w:space="0" w:color="auto"/>
              <w:right w:val="double" w:sz="6" w:space="0" w:color="auto"/>
            </w:tcBorders>
          </w:tcPr>
          <w:p w14:paraId="26AC3E9F"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38EB261D" w14:textId="09E5B0A4" w:rsidR="00673534" w:rsidRPr="00240164" w:rsidRDefault="00673534" w:rsidP="001903B4">
            <w:pPr>
              <w:spacing w:before="40" w:after="40"/>
              <w:ind w:left="340"/>
              <w:rPr>
                <w:rFonts w:asciiTheme="majorBidi" w:hAnsiTheme="majorBidi" w:cstheme="majorBidi"/>
                <w:bCs/>
                <w:sz w:val="18"/>
                <w:szCs w:val="18"/>
              </w:rPr>
            </w:pPr>
            <w:ins w:id="356" w:author="FrenchBN" w:date="2023-04-06T02:06:00Z">
              <w:r w:rsidRPr="00240164">
                <w:rPr>
                  <w:sz w:val="18"/>
                  <w:szCs w:val="18"/>
                </w:rPr>
                <w:t xml:space="preserve">Requis uniquement pour la notification des stations terriennes en mouvement soumises conformément au projet de nouvelle Résolution </w:t>
              </w:r>
              <w:r w:rsidRPr="00240164">
                <w:rPr>
                  <w:b/>
                  <w:bCs/>
                  <w:sz w:val="18"/>
                  <w:szCs w:val="18"/>
                </w:rPr>
                <w:t>[</w:t>
              </w:r>
            </w:ins>
            <w:ins w:id="357" w:author="Tozzi Alarcon, Claudia" w:date="2023-10-11T15:40:00Z">
              <w:r w:rsidR="0004216A" w:rsidRPr="00240164">
                <w:rPr>
                  <w:b/>
                  <w:bCs/>
                  <w:sz w:val="18"/>
                  <w:szCs w:val="18"/>
                </w:rPr>
                <w:t>ACP-</w:t>
              </w:r>
            </w:ins>
            <w:ins w:id="358" w:author="FrenchBN" w:date="2023-04-06T02:06:00Z">
              <w:r w:rsidRPr="00240164">
                <w:rPr>
                  <w:b/>
                  <w:bCs/>
                  <w:sz w:val="18"/>
                  <w:szCs w:val="18"/>
                </w:rPr>
                <w:t>A116] (CMR-23)</w:t>
              </w:r>
            </w:ins>
          </w:p>
        </w:tc>
        <w:tc>
          <w:tcPr>
            <w:tcW w:w="636" w:type="dxa"/>
            <w:vMerge/>
            <w:tcBorders>
              <w:left w:val="double" w:sz="4" w:space="0" w:color="auto"/>
              <w:bottom w:val="single" w:sz="12" w:space="0" w:color="auto"/>
              <w:right w:val="single" w:sz="4" w:space="0" w:color="auto"/>
            </w:tcBorders>
            <w:vAlign w:val="center"/>
          </w:tcPr>
          <w:p w14:paraId="302203E6" w14:textId="77777777" w:rsidR="00673534" w:rsidRPr="00240164" w:rsidRDefault="00673534" w:rsidP="001903B4">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23FC4E78" w14:textId="77777777" w:rsidR="00673534" w:rsidRPr="00240164" w:rsidRDefault="00673534" w:rsidP="001903B4">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215B291D" w14:textId="77777777" w:rsidR="00673534" w:rsidRPr="00240164" w:rsidRDefault="00673534" w:rsidP="001903B4">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4144F701"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0DC4C76B" w14:textId="77777777" w:rsidR="00673534" w:rsidRPr="00240164" w:rsidRDefault="00673534" w:rsidP="001903B4">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5123167B" w14:textId="77777777" w:rsidR="00673534" w:rsidRPr="00240164" w:rsidRDefault="00673534" w:rsidP="001903B4">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4A2258E1" w14:textId="77777777" w:rsidR="00673534" w:rsidRPr="00240164" w:rsidRDefault="00673534" w:rsidP="001903B4">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22B894AB" w14:textId="77777777" w:rsidR="00673534" w:rsidRPr="00240164" w:rsidRDefault="00673534" w:rsidP="001903B4">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1E2C314D" w14:textId="77777777" w:rsidR="00673534" w:rsidRPr="00240164" w:rsidRDefault="00673534" w:rsidP="001903B4">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206C0DE6" w14:textId="77777777" w:rsidR="00673534" w:rsidRPr="00240164" w:rsidRDefault="00673534" w:rsidP="001903B4">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6C5DE97F" w14:textId="77777777" w:rsidR="00673534" w:rsidRPr="00240164" w:rsidRDefault="00673534" w:rsidP="001903B4">
            <w:pPr>
              <w:spacing w:before="40" w:after="40"/>
              <w:jc w:val="center"/>
              <w:rPr>
                <w:rFonts w:asciiTheme="majorBidi" w:hAnsiTheme="majorBidi" w:cstheme="majorBidi"/>
                <w:b/>
                <w:bCs/>
                <w:sz w:val="18"/>
                <w:szCs w:val="18"/>
              </w:rPr>
            </w:pPr>
          </w:p>
        </w:tc>
      </w:tr>
    </w:tbl>
    <w:p w14:paraId="78F2B13F" w14:textId="77777777" w:rsidR="00673534" w:rsidRPr="00240164" w:rsidRDefault="00673534" w:rsidP="001903B4">
      <w:r w:rsidRPr="00240164">
        <w:t>...</w:t>
      </w:r>
    </w:p>
    <w:p w14:paraId="2ED0EE94" w14:textId="77777777" w:rsidR="009F53A6" w:rsidRPr="00240164" w:rsidRDefault="009F53A6" w:rsidP="009F53A6">
      <w:pPr>
        <w:pStyle w:val="Reasons"/>
      </w:pPr>
    </w:p>
    <w:p w14:paraId="29E6B4D7" w14:textId="77777777" w:rsidR="00743176" w:rsidRPr="00240164" w:rsidRDefault="00743176" w:rsidP="001903B4"/>
    <w:p w14:paraId="1186AE6F" w14:textId="77777777" w:rsidR="00743176" w:rsidRPr="00240164" w:rsidRDefault="00743176" w:rsidP="001903B4">
      <w:pPr>
        <w:sectPr w:rsidR="00743176" w:rsidRPr="00240164">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51A91486" w14:textId="77777777" w:rsidR="002D46AD" w:rsidRPr="00240164" w:rsidRDefault="00673534" w:rsidP="001903B4">
      <w:pPr>
        <w:pStyle w:val="Proposal"/>
      </w:pPr>
      <w:r w:rsidRPr="00240164">
        <w:lastRenderedPageBreak/>
        <w:t>SUP</w:t>
      </w:r>
      <w:r w:rsidRPr="00240164">
        <w:tab/>
        <w:t>ACP/62A16/7</w:t>
      </w:r>
      <w:r w:rsidRPr="00240164">
        <w:rPr>
          <w:vanish/>
          <w:color w:val="7F7F7F" w:themeColor="text1" w:themeTint="80"/>
          <w:vertAlign w:val="superscript"/>
        </w:rPr>
        <w:t>#1887</w:t>
      </w:r>
    </w:p>
    <w:p w14:paraId="5E85439A" w14:textId="77777777" w:rsidR="00673534" w:rsidRPr="00240164" w:rsidRDefault="00673534" w:rsidP="001903B4">
      <w:pPr>
        <w:pStyle w:val="ResNo"/>
      </w:pPr>
      <w:bookmarkStart w:id="359" w:name="_Toc39829181"/>
      <w:r w:rsidRPr="00240164">
        <w:t xml:space="preserve">RÉSOLUTION </w:t>
      </w:r>
      <w:r w:rsidRPr="00240164">
        <w:rPr>
          <w:rStyle w:val="href"/>
          <w:caps w:val="0"/>
        </w:rPr>
        <w:t>173</w:t>
      </w:r>
      <w:r w:rsidRPr="00240164">
        <w:t xml:space="preserve"> (CMR</w:t>
      </w:r>
      <w:r w:rsidRPr="00240164">
        <w:noBreakHyphen/>
        <w:t>19)</w:t>
      </w:r>
      <w:bookmarkEnd w:id="359"/>
    </w:p>
    <w:p w14:paraId="397F4C81" w14:textId="77777777" w:rsidR="00673534" w:rsidRPr="00240164" w:rsidRDefault="00673534" w:rsidP="001903B4">
      <w:pPr>
        <w:pStyle w:val="Restitle"/>
      </w:pPr>
      <w:r w:rsidRPr="00240164">
        <w:t>Utilisation des bandes de fréquences 17,7</w:t>
      </w:r>
      <w:r w:rsidRPr="00240164">
        <w:noBreakHyphen/>
        <w:t>18,6 GHz, 18,8</w:t>
      </w:r>
      <w:r w:rsidRPr="00240164">
        <w:noBreakHyphen/>
        <w:t>19,3 GHz et 19,7</w:t>
      </w:r>
      <w:r w:rsidRPr="00240164">
        <w:noBreakHyphen/>
        <w:t>20,2 GHz (espace vers Terre) et 27,5-29,1 GHz et 29,5</w:t>
      </w:r>
      <w:r w:rsidRPr="00240164">
        <w:noBreakHyphen/>
        <w:t>30 GHz (Terre vers espace) par les stations terriennes en mouvement communiquant avec des stations spatiales non géostationnaires du service fixe par satellite</w:t>
      </w:r>
    </w:p>
    <w:p w14:paraId="63A6B75E" w14:textId="77777777" w:rsidR="002D46AD" w:rsidRPr="00240164" w:rsidRDefault="002D46AD" w:rsidP="001903B4">
      <w:pPr>
        <w:pStyle w:val="Reasons"/>
      </w:pPr>
    </w:p>
    <w:p w14:paraId="0DD58E6F" w14:textId="77777777" w:rsidR="002D46AD" w:rsidRPr="00240164" w:rsidRDefault="00673534" w:rsidP="001903B4">
      <w:pPr>
        <w:pStyle w:val="Proposal"/>
      </w:pPr>
      <w:r w:rsidRPr="00240164">
        <w:t>ADD</w:t>
      </w:r>
      <w:r w:rsidRPr="00240164">
        <w:tab/>
        <w:t>ACP/62A16/8</w:t>
      </w:r>
      <w:r w:rsidRPr="00240164">
        <w:rPr>
          <w:vanish/>
          <w:color w:val="7F7F7F" w:themeColor="text1" w:themeTint="80"/>
          <w:vertAlign w:val="superscript"/>
        </w:rPr>
        <w:t>#1885</w:t>
      </w:r>
    </w:p>
    <w:p w14:paraId="54C5E069" w14:textId="00AD8329" w:rsidR="00673534" w:rsidRPr="00240164" w:rsidRDefault="00673534" w:rsidP="001903B4">
      <w:pPr>
        <w:pStyle w:val="ResNo"/>
      </w:pPr>
      <w:bookmarkStart w:id="360" w:name="_Hlk148708668"/>
      <w:r w:rsidRPr="00240164">
        <w:t>PROJET DE NOUVELLE RÉSOLUTION [</w:t>
      </w:r>
      <w:r w:rsidR="0004216A" w:rsidRPr="00240164">
        <w:t>ACP-</w:t>
      </w:r>
      <w:r w:rsidRPr="00240164">
        <w:t>A116] (CMR-23)</w:t>
      </w:r>
      <w:bookmarkEnd w:id="360"/>
    </w:p>
    <w:p w14:paraId="463EFCCD" w14:textId="77777777" w:rsidR="00673534" w:rsidRPr="00240164" w:rsidRDefault="00673534" w:rsidP="001903B4">
      <w:pPr>
        <w:pStyle w:val="Normalaftertitle"/>
        <w:rPr>
          <w:lang w:eastAsia="zh-CN"/>
        </w:rPr>
      </w:pPr>
      <w:r w:rsidRPr="00240164">
        <w:rPr>
          <w:lang w:eastAsia="zh-CN"/>
        </w:rPr>
        <w:t xml:space="preserve">Plusieurs domaines ne font l'objet d'aucun consensus, que ce soit sur le texte ou sur la manière de procéder à la mise en œuvre de la présente Résolution. Par conséquent, le texte ci-dessous n'est pas conforme au point 5 du </w:t>
      </w:r>
      <w:r w:rsidRPr="00240164">
        <w:rPr>
          <w:i/>
          <w:lang w:eastAsia="zh-CN"/>
        </w:rPr>
        <w:t>décide</w:t>
      </w:r>
      <w:r w:rsidRPr="00240164">
        <w:rPr>
          <w:lang w:eastAsia="zh-CN"/>
        </w:rPr>
        <w:t xml:space="preserve"> de la Résolution </w:t>
      </w:r>
      <w:r w:rsidRPr="00240164">
        <w:rPr>
          <w:b/>
          <w:lang w:eastAsia="zh-CN"/>
        </w:rPr>
        <w:t>173 (CMR-19)</w:t>
      </w:r>
      <w:r w:rsidRPr="00240164">
        <w:rPr>
          <w:lang w:eastAsia="zh-CN"/>
        </w:rPr>
        <w:t>.</w:t>
      </w:r>
    </w:p>
    <w:p w14:paraId="79752A72" w14:textId="77777777" w:rsidR="00673534" w:rsidRPr="00240164" w:rsidRDefault="00673534" w:rsidP="001903B4">
      <w:pPr>
        <w:rPr>
          <w:i/>
          <w:lang w:eastAsia="zh-CN"/>
        </w:rPr>
      </w:pPr>
      <w:r w:rsidRPr="00240164">
        <w:rPr>
          <w:i/>
          <w:lang w:eastAsia="zh-CN"/>
        </w:rPr>
        <w:t>Décide d'inviter le Secteur des radiocommunications de l'UIT à veiller à ce que les résultats des études de l'UIT-R soient approuvés par les États Membres par consensus</w:t>
      </w:r>
    </w:p>
    <w:p w14:paraId="1F9A6464" w14:textId="25907559" w:rsidR="00111A74" w:rsidRPr="00240164" w:rsidRDefault="00101DFA" w:rsidP="001903B4">
      <w:pPr>
        <w:rPr>
          <w:iCs/>
          <w:lang w:eastAsia="zh-CN"/>
        </w:rPr>
      </w:pPr>
      <w:r w:rsidRPr="00240164">
        <w:t>NOTE:</w:t>
      </w:r>
      <w:r w:rsidR="001903B4" w:rsidRPr="00240164">
        <w:t xml:space="preserve"> </w:t>
      </w:r>
      <w:r w:rsidRPr="00240164">
        <w:t xml:space="preserve">Le titre de la Résolution </w:t>
      </w:r>
      <w:r w:rsidRPr="00240164">
        <w:rPr>
          <w:b/>
          <w:bCs/>
        </w:rPr>
        <w:t>173</w:t>
      </w:r>
      <w:r w:rsidRPr="00240164">
        <w:t xml:space="preserve"> concorde avec </w:t>
      </w:r>
      <w:r w:rsidR="002C4AD4" w:rsidRPr="00240164">
        <w:t xml:space="preserve">le titre de </w:t>
      </w:r>
      <w:r w:rsidRPr="00240164">
        <w:t>l'Option 1.</w:t>
      </w:r>
    </w:p>
    <w:p w14:paraId="1EEA5FC9" w14:textId="77777777" w:rsidR="00673534" w:rsidRPr="00240164" w:rsidRDefault="00673534" w:rsidP="001903B4">
      <w:pPr>
        <w:pStyle w:val="Headingb"/>
        <w:rPr>
          <w:lang w:eastAsia="zh-CN"/>
        </w:rPr>
      </w:pPr>
      <w:r w:rsidRPr="00240164">
        <w:rPr>
          <w:lang w:eastAsia="zh-CN"/>
        </w:rPr>
        <w:t>Option 1:</w:t>
      </w:r>
    </w:p>
    <w:p w14:paraId="20696BFA" w14:textId="77777777" w:rsidR="00673534" w:rsidRPr="00240164" w:rsidRDefault="00673534" w:rsidP="001903B4">
      <w:pPr>
        <w:pStyle w:val="Restitle"/>
      </w:pPr>
      <w:bookmarkStart w:id="361" w:name="_Toc35933780"/>
      <w:bookmarkStart w:id="362" w:name="_Toc39829182"/>
      <w:r w:rsidRPr="00240164">
        <w:t>Utilisation des bandes de fréquences 17,7</w:t>
      </w:r>
      <w:r w:rsidRPr="00240164">
        <w:noBreakHyphen/>
        <w:t>18,6 GHz, 18,8</w:t>
      </w:r>
      <w:r w:rsidRPr="00240164">
        <w:noBreakHyphen/>
        <w:t>19,3 GHz et 19,7</w:t>
      </w:r>
      <w:r w:rsidRPr="00240164">
        <w:noBreakHyphen/>
        <w:t>20,2 GHz (espace vers Terre) et 27,5-29,1 GHz et 29,5</w:t>
      </w:r>
      <w:r w:rsidRPr="00240164">
        <w:noBreakHyphen/>
        <w:t xml:space="preserve">30 GHz (Terre </w:t>
      </w:r>
      <w:r w:rsidRPr="00240164">
        <w:br/>
        <w:t xml:space="preserve">vers espace) par les stations terriennes en mouvement communiquant </w:t>
      </w:r>
      <w:r w:rsidRPr="00240164">
        <w:br/>
        <w:t xml:space="preserve">avec des stations spatiales non géostationnaires </w:t>
      </w:r>
      <w:r w:rsidRPr="00240164">
        <w:br/>
        <w:t>du service fixe par satellite</w:t>
      </w:r>
      <w:bookmarkEnd w:id="361"/>
      <w:bookmarkEnd w:id="362"/>
    </w:p>
    <w:p w14:paraId="07601404" w14:textId="77777777" w:rsidR="00673534" w:rsidRPr="00240164" w:rsidRDefault="00673534" w:rsidP="001903B4">
      <w:pPr>
        <w:pStyle w:val="Headingb"/>
      </w:pPr>
      <w:r w:rsidRPr="00240164">
        <w:t>Option 2:</w:t>
      </w:r>
    </w:p>
    <w:p w14:paraId="0BEC87CB" w14:textId="77777777" w:rsidR="00673534" w:rsidRPr="00240164" w:rsidRDefault="00673534" w:rsidP="001903B4">
      <w:pPr>
        <w:pStyle w:val="Restitle"/>
      </w:pPr>
      <w:r w:rsidRPr="00240164">
        <w:t>Utilisation des bandes de fréquences 17,7</w:t>
      </w:r>
      <w:r w:rsidRPr="00240164">
        <w:noBreakHyphen/>
        <w:t>18,6 GHz, 18,8</w:t>
      </w:r>
      <w:r w:rsidRPr="00240164">
        <w:noBreakHyphen/>
        <w:t>19,3 GHz et 19,7</w:t>
      </w:r>
      <w:r w:rsidRPr="00240164">
        <w:noBreakHyphen/>
        <w:t>20,2 GHz (espace vers Terre) et 27,5-29,1 GHz et 29,5</w:t>
      </w:r>
      <w:r w:rsidRPr="00240164">
        <w:noBreakHyphen/>
        <w:t xml:space="preserve">30 GHz (Terre </w:t>
      </w:r>
      <w:r w:rsidRPr="00240164">
        <w:br/>
        <w:t xml:space="preserve">vers espace) par des stations terriennes aéronautiques et maritimes en mouvement communiquant avec des stations spatiales </w:t>
      </w:r>
      <w:r w:rsidRPr="00240164">
        <w:br/>
        <w:t>non géostationnaires du service fixe par satellite</w:t>
      </w:r>
    </w:p>
    <w:p w14:paraId="0C221BEA" w14:textId="77777777" w:rsidR="00673534" w:rsidRPr="00240164" w:rsidRDefault="00673534" w:rsidP="001903B4">
      <w:pPr>
        <w:pStyle w:val="Normalaftertitle0"/>
      </w:pPr>
      <w:r w:rsidRPr="00240164">
        <w:t>La Conférence mondiale des radiocommunications (Dubaï, 2023),</w:t>
      </w:r>
    </w:p>
    <w:p w14:paraId="13959715" w14:textId="77777777" w:rsidR="00673534" w:rsidRPr="00240164" w:rsidRDefault="00673534" w:rsidP="001903B4">
      <w:pPr>
        <w:pStyle w:val="Call"/>
      </w:pPr>
      <w:r w:rsidRPr="00240164">
        <w:t>considérant</w:t>
      </w:r>
    </w:p>
    <w:p w14:paraId="6CD1C782" w14:textId="77777777" w:rsidR="00673534" w:rsidRPr="00240164" w:rsidRDefault="00673534" w:rsidP="001903B4">
      <w:r w:rsidRPr="00240164">
        <w:rPr>
          <w:i/>
          <w:iCs/>
        </w:rPr>
        <w:t>a)</w:t>
      </w:r>
      <w:r w:rsidRPr="00240164">
        <w:tab/>
        <w:t xml:space="preserve">qu'il existe un besoin au niveau mondial de disposer de communications large bande mobiles par satellite et que l'on pourrait répondre en partie à ce besoin en autorisant les stations terriennes en mouvement (ESIM) à communiquer avec les stations spatiales non géostationnaires (non OSG) du service fixe par satellite (SFS) fonctionnant dans les bandes de fréquences </w:t>
      </w:r>
      <w:r w:rsidRPr="00240164">
        <w:lastRenderedPageBreak/>
        <w:t>17,7</w:t>
      </w:r>
      <w:r w:rsidRPr="00240164">
        <w:noBreakHyphen/>
        <w:t>18,6 GHz, 18,8-19,3 GHz et 19,7-20,2 GHz (espace vers Terre) et 27,5</w:t>
      </w:r>
      <w:r w:rsidRPr="00240164">
        <w:noBreakHyphen/>
        <w:t>29,1 GHz et 29,5</w:t>
      </w:r>
      <w:r w:rsidRPr="00240164">
        <w:noBreakHyphen/>
        <w:t>30,0 GHz (Terre vers espace);</w:t>
      </w:r>
    </w:p>
    <w:p w14:paraId="46DFBFFC" w14:textId="77777777" w:rsidR="00673534" w:rsidRPr="00240164" w:rsidRDefault="00673534" w:rsidP="009D34F7">
      <w:r w:rsidRPr="00240164">
        <w:rPr>
          <w:i/>
        </w:rPr>
        <w:t>b)</w:t>
      </w:r>
      <w:r w:rsidRPr="00240164">
        <w:tab/>
        <w:t xml:space="preserve">que les bandes de fréquences 17,7-18,6 GHz, 18,8-19,3 GHz et 19,7-20,2 GHz (espace vers Terre) et 27,5-29,1 GHz et 29,5-30 GHz (Terre vers espace) sont attribuées aux services spatiaux, et que les bandes de fréquences 17,7-18,6 GHz, 18,8-19,3 GHz et 27,5-29,1 GHz sont attribuées aux services de Terre à titre primaire dans le monde entier; que, dans les pays visés aux numéros </w:t>
      </w:r>
      <w:r w:rsidRPr="00240164">
        <w:rPr>
          <w:rStyle w:val="Artref"/>
          <w:b/>
          <w:bCs/>
        </w:rPr>
        <w:t>5.524</w:t>
      </w:r>
      <w:r w:rsidRPr="00240164">
        <w:t xml:space="preserve"> du Règlement des radiocommunications, la bande de fréquences 19,7</w:t>
      </w:r>
      <w:r w:rsidRPr="00240164">
        <w:noBreakHyphen/>
        <w:t xml:space="preserve">20,2 GHz est attribuée aux services fixe et mobile à titre primaire; que, dans les pays identifiés au numéro </w:t>
      </w:r>
      <w:r w:rsidRPr="00240164">
        <w:rPr>
          <w:b/>
        </w:rPr>
        <w:t>5.542</w:t>
      </w:r>
      <w:r w:rsidRPr="00240164">
        <w:t xml:space="preserve"> du Règlement des radiocommunications, la bande de fréquences 29,5-30 GHz est attribuée aux services fixe et mobile à titre secondaire, que ces services sont utilisés par divers systèmes et que ces services existants et leur développement futur doivent être protégés, sans que des contraintes additionnelles leur soit imposées, vis-à-vis de l'exploitation des stations ESIM non OSG;</w:t>
      </w:r>
    </w:p>
    <w:p w14:paraId="10D506D5" w14:textId="77777777" w:rsidR="00673534" w:rsidRPr="00240164" w:rsidRDefault="00673534" w:rsidP="001903B4">
      <w:pPr>
        <w:pStyle w:val="Note"/>
      </w:pPr>
      <w:r w:rsidRPr="00240164">
        <w:t>NOTE: Il devrait être nécessaire de garantir que ces attributions à titre secondaire pourront continuer d'assurer des services qui ont été conçus pour fonctionner dans ces bandes avant qu'une attribution soit faite aux stations ESIM au titre du point 1.16 de l'ordre du jour. À ce jour, cette garantie n'existe pas.</w:t>
      </w:r>
    </w:p>
    <w:p w14:paraId="5773DC83" w14:textId="77777777" w:rsidR="00673534" w:rsidRPr="00240164" w:rsidRDefault="00673534" w:rsidP="001903B4">
      <w:r w:rsidRPr="00240164">
        <w:rPr>
          <w:i/>
          <w:iCs/>
        </w:rPr>
        <w:t>c)</w:t>
      </w:r>
      <w:r w:rsidRPr="00240164">
        <w:tab/>
        <w:t>que la bande de fréquences 18,6-18,8 GHz est attribuée au service d'exploration de la Terre par satellite (SETS) (passive) et au service de recherche spatiale (passive) et que ces services doivent être protégés vis-à-vis de l'exploitation du SFS non OSG dans le sens espace vers Terre;</w:t>
      </w:r>
    </w:p>
    <w:p w14:paraId="177A7E9D" w14:textId="56C78F06" w:rsidR="00673534" w:rsidRPr="00240164" w:rsidRDefault="00673534" w:rsidP="001903B4">
      <w:r w:rsidRPr="00240164">
        <w:rPr>
          <w:i/>
          <w:iCs/>
        </w:rPr>
        <w:t>d)</w:t>
      </w:r>
      <w:r w:rsidRPr="00240164">
        <w:tab/>
        <w:t>qu'il n'existe aucune procédure réglementaire régissant expressément la coordination des stations ESIM non OSG vis-à-vis des stations de Terre pour ces services, étant donné que les bandes de fréquences 17,7-18,6 GHz, 18,8</w:t>
      </w:r>
      <w:r w:rsidRPr="00240164">
        <w:noBreakHyphen/>
        <w:t>19,3 GHz et 19,7-20,2 GHz (espace vers Terre) et 27,5</w:t>
      </w:r>
      <w:r w:rsidRPr="00240164">
        <w:noBreakHyphen/>
        <w:t>29,1 GHz et 29,5-30 GHz (Terre vers espace) ne sont pas attribuées en vue de l'exploitation des stations ESIM non OSG;</w:t>
      </w:r>
    </w:p>
    <w:p w14:paraId="51580F32" w14:textId="77777777" w:rsidR="00673534" w:rsidRPr="00240164" w:rsidRDefault="00673534" w:rsidP="001903B4">
      <w:r w:rsidRPr="00240164">
        <w:rPr>
          <w:i/>
          <w:lang w:eastAsia="zh-CN"/>
        </w:rPr>
        <w:t>e)</w:t>
      </w:r>
      <w:r w:rsidRPr="00240164">
        <w:rPr>
          <w:lang w:eastAsia="zh-CN"/>
        </w:rPr>
        <w:tab/>
        <w:t>que des procédures réglementaires et des mécanismes de gestion des brouillages, y compris les mesures d'atténuation requises</w:t>
      </w:r>
      <w:r w:rsidRPr="00240164">
        <w:t xml:space="preserve">, sont nécessaires pour </w:t>
      </w:r>
      <w:r w:rsidRPr="00240164">
        <w:rPr>
          <w:lang w:eastAsia="zh-CN"/>
        </w:rPr>
        <w:t xml:space="preserve">l'exploitation des </w:t>
      </w:r>
      <w:r w:rsidRPr="00240164">
        <w:t xml:space="preserve">stations ESIM non OSG </w:t>
      </w:r>
      <w:r w:rsidRPr="00240164">
        <w:rPr>
          <w:lang w:eastAsia="zh-CN"/>
        </w:rPr>
        <w:t xml:space="preserve">pour protéger d'autres services spatiaux et de Terre bénéficiant d'attributions dans les bandes de fréquences visées au point </w:t>
      </w:r>
      <w:r w:rsidRPr="00240164">
        <w:rPr>
          <w:i/>
          <w:lang w:eastAsia="zh-CN"/>
        </w:rPr>
        <w:t>a)</w:t>
      </w:r>
      <w:r w:rsidRPr="00240164">
        <w:rPr>
          <w:lang w:eastAsia="zh-CN"/>
        </w:rPr>
        <w:t xml:space="preserve"> du </w:t>
      </w:r>
      <w:r w:rsidRPr="00240164">
        <w:rPr>
          <w:i/>
          <w:lang w:eastAsia="zh-CN"/>
        </w:rPr>
        <w:t>considérant</w:t>
      </w:r>
      <w:r w:rsidRPr="00240164">
        <w:rPr>
          <w:lang w:eastAsia="zh-CN"/>
        </w:rPr>
        <w:t>,</w:t>
      </w:r>
    </w:p>
    <w:p w14:paraId="3A4BD9EA" w14:textId="77777777" w:rsidR="00673534" w:rsidRPr="00240164" w:rsidRDefault="00673534" w:rsidP="001903B4">
      <w:pPr>
        <w:pStyle w:val="Call"/>
      </w:pPr>
      <w:r w:rsidRPr="00240164">
        <w:t>considérant en outre</w:t>
      </w:r>
    </w:p>
    <w:p w14:paraId="087C8F31" w14:textId="61B043FC" w:rsidR="00673534" w:rsidRPr="00240164" w:rsidRDefault="00111A74" w:rsidP="001903B4">
      <w:r w:rsidRPr="00240164">
        <w:rPr>
          <w:i/>
        </w:rPr>
        <w:t>a</w:t>
      </w:r>
      <w:r w:rsidR="00673534" w:rsidRPr="00240164">
        <w:rPr>
          <w:i/>
        </w:rPr>
        <w:t>)</w:t>
      </w:r>
      <w:r w:rsidR="00673534" w:rsidRPr="00240164">
        <w:tab/>
        <w:t xml:space="preserve">que les stations ESIM aéronautiques et maritimes fonctionnant dans la zone de service des systèmes à satellites du SFS non OSG avec lesquels elles communiquent peuvent fournir des services sur les territoires </w:t>
      </w:r>
      <w:bookmarkStart w:id="363" w:name="_Hlk103358706"/>
      <w:r w:rsidR="00673534" w:rsidRPr="00240164">
        <w:t xml:space="preserve">relevant de la juridiction de plusieurs </w:t>
      </w:r>
      <w:bookmarkEnd w:id="363"/>
      <w:r w:rsidR="00673534" w:rsidRPr="00240164">
        <w:t>administrations;</w:t>
      </w:r>
    </w:p>
    <w:p w14:paraId="2D8E00D3" w14:textId="302B1049" w:rsidR="00673534" w:rsidRPr="00240164" w:rsidRDefault="00111A74" w:rsidP="001903B4">
      <w:r w:rsidRPr="00240164">
        <w:rPr>
          <w:i/>
        </w:rPr>
        <w:t>b</w:t>
      </w:r>
      <w:r w:rsidR="00673534" w:rsidRPr="00240164">
        <w:rPr>
          <w:i/>
        </w:rPr>
        <w:t>)</w:t>
      </w:r>
      <w:r w:rsidR="00673534" w:rsidRPr="00240164">
        <w:tab/>
        <w:t>que la présente Résolution ne fixe aucune disposition technique ou réglementaire relative à l'exploitation et à l'utilisation de stations ESIM terrestres communiquant avec des stations spatiales du SFS non OSG, et que l'autorisation de stations ESIM terrestres relève toujours strictement de la compétence nationale, compte tenu également de la nécessité d'éviter les brouillages transfrontières,</w:t>
      </w:r>
    </w:p>
    <w:p w14:paraId="3BC27711" w14:textId="77777777" w:rsidR="00673534" w:rsidRPr="00240164" w:rsidRDefault="00673534" w:rsidP="001903B4">
      <w:pPr>
        <w:pStyle w:val="Call"/>
      </w:pPr>
      <w:r w:rsidRPr="00240164">
        <w:t>reconnaissant</w:t>
      </w:r>
    </w:p>
    <w:p w14:paraId="2E5EADE7" w14:textId="77777777" w:rsidR="00673534" w:rsidRPr="00240164" w:rsidRDefault="00673534" w:rsidP="001903B4">
      <w:r w:rsidRPr="00240164">
        <w:rPr>
          <w:i/>
        </w:rPr>
        <w:t>a)</w:t>
      </w:r>
      <w:r w:rsidRPr="00240164">
        <w:tab/>
        <w:t xml:space="preserve">qu'une administration autorisant l'exploitation de stations ESIM non OSG sur le territoire relevant de sa juridiction a le droit d'exiger que lesdites stations ESIM non OSG utilisent uniquement les assignations associées aux systèmes du SFS non OSG pour lesquelles la coordination a été menée à bonne fin et qui ont été notifiées, mises en service et inscrites dans le Fichier de référence international des fréquences avec une conclusion favorable relativement aux Articles </w:t>
      </w:r>
      <w:r w:rsidRPr="00240164">
        <w:rPr>
          <w:b/>
        </w:rPr>
        <w:t>9</w:t>
      </w:r>
      <w:r w:rsidRPr="00240164">
        <w:t xml:space="preserve"> et </w:t>
      </w:r>
      <w:r w:rsidRPr="00240164">
        <w:rPr>
          <w:rStyle w:val="Artref"/>
          <w:b/>
        </w:rPr>
        <w:t>11</w:t>
      </w:r>
      <w:r w:rsidRPr="00240164">
        <w:t xml:space="preserve">, notamment les numéros </w:t>
      </w:r>
      <w:r w:rsidRPr="00240164">
        <w:rPr>
          <w:rStyle w:val="Artref"/>
          <w:b/>
        </w:rPr>
        <w:t>11.31</w:t>
      </w:r>
      <w:r w:rsidRPr="00240164">
        <w:t xml:space="preserve">, </w:t>
      </w:r>
      <w:r w:rsidRPr="00240164">
        <w:rPr>
          <w:rStyle w:val="Artref"/>
          <w:b/>
        </w:rPr>
        <w:t>11.32</w:t>
      </w:r>
      <w:r w:rsidRPr="00240164">
        <w:t xml:space="preserve"> ou </w:t>
      </w:r>
      <w:r w:rsidRPr="00240164">
        <w:rPr>
          <w:rStyle w:val="Artref"/>
          <w:b/>
        </w:rPr>
        <w:t>11.32A</w:t>
      </w:r>
      <w:r w:rsidRPr="00240164">
        <w:rPr>
          <w:rStyle w:val="Artref"/>
          <w:bCs/>
        </w:rPr>
        <w:t>,</w:t>
      </w:r>
      <w:r w:rsidRPr="00240164">
        <w:t xml:space="preserve"> s'il y a lieu;</w:t>
      </w:r>
    </w:p>
    <w:p w14:paraId="014251E3" w14:textId="77777777" w:rsidR="00673534" w:rsidRPr="00240164" w:rsidRDefault="00673534" w:rsidP="001903B4">
      <w:pPr>
        <w:spacing w:after="120"/>
        <w:rPr>
          <w:bCs/>
          <w:i/>
          <w:lang w:eastAsia="ko-KR"/>
        </w:rPr>
      </w:pPr>
      <w:r w:rsidRPr="00240164">
        <w:rPr>
          <w:bCs/>
          <w:i/>
          <w:lang w:eastAsia="ko-KR"/>
        </w:rPr>
        <w:lastRenderedPageBreak/>
        <w:t>b)</w:t>
      </w:r>
      <w:r w:rsidRPr="00240164">
        <w:rPr>
          <w:bCs/>
          <w:iCs/>
          <w:lang w:eastAsia="ko-KR"/>
        </w:rPr>
        <w:tab/>
        <w:t xml:space="preserve">que les dispositions du numéro </w:t>
      </w:r>
      <w:r w:rsidRPr="00240164">
        <w:rPr>
          <w:b/>
          <w:iCs/>
          <w:lang w:eastAsia="ko-KR"/>
        </w:rPr>
        <w:t>22.2</w:t>
      </w:r>
      <w:r w:rsidRPr="00240164">
        <w:rPr>
          <w:bCs/>
          <w:iCs/>
          <w:lang w:eastAsia="ko-KR"/>
        </w:rPr>
        <w:t xml:space="preserve"> s'appliquent aux systèmes à satellites du SFS non OSG avec lesquels les stations ESIM fonctionnent dans la bande de fréquences 17</w:t>
      </w:r>
      <w:r w:rsidRPr="00240164">
        <w:rPr>
          <w:bCs/>
        </w:rPr>
        <w:t>,</w:t>
      </w:r>
      <w:r w:rsidRPr="00240164">
        <w:rPr>
          <w:bCs/>
          <w:iCs/>
          <w:lang w:eastAsia="ko-KR"/>
        </w:rPr>
        <w:t>7-17</w:t>
      </w:r>
      <w:r w:rsidRPr="00240164">
        <w:rPr>
          <w:bCs/>
        </w:rPr>
        <w:t>,</w:t>
      </w:r>
      <w:r w:rsidRPr="00240164">
        <w:rPr>
          <w:bCs/>
          <w:iCs/>
          <w:lang w:eastAsia="ko-KR"/>
        </w:rPr>
        <w:t>8 GHz (espace vers Terre) vis-à-vis des réseaux du SFS OSG et du SRS OSG;</w:t>
      </w:r>
    </w:p>
    <w:p w14:paraId="684C1235" w14:textId="77777777" w:rsidR="00673534" w:rsidRPr="00240164" w:rsidRDefault="00673534" w:rsidP="001903B4">
      <w:pPr>
        <w:rPr>
          <w:bCs/>
        </w:rPr>
      </w:pPr>
      <w:r w:rsidRPr="00240164">
        <w:rPr>
          <w:i/>
        </w:rPr>
        <w:t>c)</w:t>
      </w:r>
      <w:r w:rsidRPr="00240164">
        <w:rPr>
          <w:i/>
        </w:rPr>
        <w:tab/>
      </w:r>
      <w:r w:rsidRPr="00240164">
        <w:rPr>
          <w:bCs/>
        </w:rPr>
        <w:t>qu'aux termes du</w:t>
      </w:r>
      <w:r w:rsidRPr="00240164">
        <w:rPr>
          <w:bCs/>
          <w:lang w:eastAsia="ko-KR"/>
        </w:rPr>
        <w:t xml:space="preserve"> numéro </w:t>
      </w:r>
      <w:r w:rsidRPr="00240164">
        <w:rPr>
          <w:rStyle w:val="Artref"/>
          <w:b/>
          <w:bCs/>
        </w:rPr>
        <w:t>22.2</w:t>
      </w:r>
      <w:r w:rsidRPr="00240164">
        <w:rPr>
          <w:bCs/>
          <w:lang w:eastAsia="ko-KR"/>
        </w:rPr>
        <w:t>, les stations ESIM non OSG dans les bandes de fréquences 17,8-18,6 GHz et 19,7-20,2 GHz ne doivent pas demander à bénéficier d'une protection vis-à-vis des réseaux du SFS OSG et du SRS OSG exploités conformément au présent Règlement, et les stations ESIM non OSG exploitées dans les bandes de fréquences 27,5-28,6 GHz et 29,5</w:t>
      </w:r>
      <w:r w:rsidRPr="00240164">
        <w:rPr>
          <w:bCs/>
          <w:lang w:eastAsia="ko-KR"/>
        </w:rPr>
        <w:noBreakHyphen/>
        <w:t xml:space="preserve">30 GHz ne doivent pas causer de brouillages inacceptables aux réseaux du SFS OSG et du SRS OSG exploités conformément au Règlement des radiocommunications, </w:t>
      </w:r>
      <w:r w:rsidRPr="00240164">
        <w:t xml:space="preserve">et que le numéro </w:t>
      </w:r>
      <w:r w:rsidRPr="00240164">
        <w:rPr>
          <w:rStyle w:val="Artref"/>
          <w:b/>
          <w:bCs/>
        </w:rPr>
        <w:t>5.43A</w:t>
      </w:r>
      <w:r w:rsidRPr="00240164">
        <w:rPr>
          <w:rStyle w:val="Artref"/>
        </w:rPr>
        <w:t xml:space="preserve"> </w:t>
      </w:r>
      <w:r w:rsidRPr="00240164">
        <w:t>ne s'applique pas en pareil cas</w:t>
      </w:r>
      <w:r w:rsidRPr="00240164">
        <w:rPr>
          <w:bCs/>
        </w:rPr>
        <w:t>;</w:t>
      </w:r>
    </w:p>
    <w:p w14:paraId="4963638E" w14:textId="77777777" w:rsidR="00673534" w:rsidRPr="00240164" w:rsidRDefault="00673534" w:rsidP="001903B4">
      <w:r w:rsidRPr="00240164">
        <w:rPr>
          <w:bCs/>
          <w:i/>
          <w:iCs/>
          <w:lang w:eastAsia="ko-KR"/>
        </w:rPr>
        <w:t>d)</w:t>
      </w:r>
      <w:r w:rsidRPr="00240164">
        <w:rPr>
          <w:bCs/>
          <w:i/>
          <w:iCs/>
          <w:lang w:eastAsia="ko-KR"/>
        </w:rPr>
        <w:tab/>
      </w:r>
      <w:r w:rsidRPr="00240164">
        <w:rPr>
          <w:bCs/>
          <w:lang w:eastAsia="ko-KR"/>
        </w:rPr>
        <w:t>qu'une administration n'est pas tenue d'autoriser l'exploitation d'une station ESIM non OSG ou de délivrer une licence pour l'exploitation de celle-ci sur le territoire relevant de sa juridiction</w:t>
      </w:r>
      <w:r w:rsidRPr="00240164">
        <w:t>;</w:t>
      </w:r>
    </w:p>
    <w:p w14:paraId="04EF1DE6" w14:textId="66DEA6F5" w:rsidR="00673534" w:rsidRPr="00240164" w:rsidRDefault="00673534" w:rsidP="001903B4">
      <w:pPr>
        <w:rPr>
          <w:bCs/>
        </w:rPr>
      </w:pPr>
      <w:r w:rsidRPr="00240164">
        <w:rPr>
          <w:bCs/>
          <w:i/>
        </w:rPr>
        <w:t>e)</w:t>
      </w:r>
      <w:r w:rsidRPr="00240164">
        <w:rPr>
          <w:bCs/>
          <w:i/>
        </w:rPr>
        <w:tab/>
      </w:r>
      <w:r w:rsidRPr="00240164">
        <w:rPr>
          <w:bCs/>
          <w:iCs/>
        </w:rPr>
        <w:t>que, pour la mise en œuvre des parties pertinentes du point 1.1.</w:t>
      </w:r>
      <w:r w:rsidR="00A03841" w:rsidRPr="00240164">
        <w:rPr>
          <w:bCs/>
          <w:iCs/>
        </w:rPr>
        <w:t xml:space="preserve">3 </w:t>
      </w:r>
      <w:r w:rsidRPr="00240164">
        <w:rPr>
          <w:bCs/>
          <w:iCs/>
        </w:rPr>
        <w:t xml:space="preserve">du </w:t>
      </w:r>
      <w:r w:rsidRPr="00240164">
        <w:rPr>
          <w:bCs/>
          <w:i/>
          <w:iCs/>
        </w:rPr>
        <w:t>décide</w:t>
      </w:r>
      <w:r w:rsidRPr="00240164">
        <w:rPr>
          <w:bCs/>
          <w:iCs/>
        </w:rPr>
        <w:t xml:space="preserve"> ci</w:t>
      </w:r>
      <w:r w:rsidRPr="00240164">
        <w:rPr>
          <w:bCs/>
          <w:iCs/>
        </w:rPr>
        <w:noBreakHyphen/>
        <w:t>dessous,</w:t>
      </w:r>
      <w:r w:rsidRPr="00240164">
        <w:rPr>
          <w:bCs/>
        </w:rPr>
        <w:t xml:space="preserve"> un système du SFS non OSG exploité dans les bandes de fréquences 17,8-18,6 GHz et 19,7</w:t>
      </w:r>
      <w:r w:rsidRPr="00240164">
        <w:rPr>
          <w:bCs/>
        </w:rPr>
        <w:noBreakHyphen/>
        <w:t>20,2 GHz (espace vers Terre) et 27,5-28,6 GHz et 29,5-30 GHz (Terre vers espace) dans le respect des limites de puissance surfacique équivalente (epfd) visées aux numéros </w:t>
      </w:r>
      <w:r w:rsidRPr="00240164">
        <w:rPr>
          <w:b/>
          <w:bCs/>
        </w:rPr>
        <w:t>22.5C</w:t>
      </w:r>
      <w:r w:rsidRPr="00240164">
        <w:rPr>
          <w:bCs/>
        </w:rPr>
        <w:t xml:space="preserve">, </w:t>
      </w:r>
      <w:r w:rsidRPr="00240164">
        <w:rPr>
          <w:b/>
          <w:bCs/>
        </w:rPr>
        <w:t>22.5D</w:t>
      </w:r>
      <w:r w:rsidRPr="00240164">
        <w:rPr>
          <w:bCs/>
        </w:rPr>
        <w:t xml:space="preserve"> et </w:t>
      </w:r>
      <w:r w:rsidRPr="00240164">
        <w:rPr>
          <w:b/>
          <w:bCs/>
        </w:rPr>
        <w:t>22.5F</w:t>
      </w:r>
      <w:r w:rsidRPr="00240164">
        <w:rPr>
          <w:bCs/>
        </w:rPr>
        <w:t xml:space="preserve"> est réputé avoir rempli ses obligations au titre du numéro </w:t>
      </w:r>
      <w:r w:rsidRPr="00240164">
        <w:rPr>
          <w:b/>
          <w:bCs/>
        </w:rPr>
        <w:t>22.2</w:t>
      </w:r>
      <w:r w:rsidRPr="00240164">
        <w:rPr>
          <w:bCs/>
        </w:rPr>
        <w:t xml:space="preserve"> vis-à-vis d'un réseau à satellite géostationnaire quelconque;</w:t>
      </w:r>
    </w:p>
    <w:p w14:paraId="645AB5D4" w14:textId="77777777" w:rsidR="00673534" w:rsidRPr="00240164" w:rsidRDefault="00673534" w:rsidP="001903B4">
      <w:pPr>
        <w:rPr>
          <w:bCs/>
        </w:rPr>
      </w:pPr>
      <w:r w:rsidRPr="00240164">
        <w:rPr>
          <w:bCs/>
          <w:i/>
        </w:rPr>
        <w:t>f)</w:t>
      </w:r>
      <w:r w:rsidRPr="00240164">
        <w:rPr>
          <w:bCs/>
          <w:i/>
        </w:rPr>
        <w:tab/>
      </w:r>
      <w:r w:rsidRPr="00240164">
        <w:rPr>
          <w:bCs/>
        </w:rPr>
        <w:t xml:space="preserve">que, en ce qui concerne les réseaux du SFS OSG, </w:t>
      </w:r>
      <w:r w:rsidRPr="00240164">
        <w:t xml:space="preserve">dans les bandes de fréquences </w:t>
      </w:r>
      <w:r w:rsidRPr="00240164">
        <w:rPr>
          <w:bCs/>
        </w:rPr>
        <w:t>18,8</w:t>
      </w:r>
      <w:r w:rsidRPr="00240164">
        <w:rPr>
          <w:bCs/>
        </w:rPr>
        <w:noBreakHyphen/>
        <w:t xml:space="preserve">19,3 GHz </w:t>
      </w:r>
      <w:r w:rsidRPr="00240164">
        <w:t>(espace vers Terre)</w:t>
      </w:r>
      <w:r w:rsidRPr="00240164">
        <w:rPr>
          <w:bCs/>
        </w:rPr>
        <w:t xml:space="preserve"> et 28,6-29,1 GHz </w:t>
      </w:r>
      <w:r w:rsidRPr="00240164">
        <w:t>(Terre vers espace)</w:t>
      </w:r>
      <w:r w:rsidRPr="00240164">
        <w:rPr>
          <w:bCs/>
        </w:rPr>
        <w:t>, les numéros </w:t>
      </w:r>
      <w:r w:rsidRPr="00240164">
        <w:rPr>
          <w:rStyle w:val="Artref"/>
          <w:b/>
          <w:bCs/>
        </w:rPr>
        <w:t>9.12A</w:t>
      </w:r>
      <w:r w:rsidRPr="00240164">
        <w:rPr>
          <w:bCs/>
        </w:rPr>
        <w:t xml:space="preserve"> et </w:t>
      </w:r>
      <w:r w:rsidRPr="00240164">
        <w:rPr>
          <w:b/>
          <w:bCs/>
        </w:rPr>
        <w:t>9.13</w:t>
      </w:r>
      <w:r w:rsidRPr="00240164">
        <w:rPr>
          <w:bCs/>
        </w:rPr>
        <w:t xml:space="preserve"> s'appliquent et le numéro </w:t>
      </w:r>
      <w:r w:rsidRPr="00240164">
        <w:rPr>
          <w:rStyle w:val="Artref"/>
          <w:b/>
          <w:bCs/>
        </w:rPr>
        <w:t>22.2</w:t>
      </w:r>
      <w:r w:rsidRPr="00240164">
        <w:rPr>
          <w:bCs/>
        </w:rPr>
        <w:t xml:space="preserve"> ne s'applique pas;</w:t>
      </w:r>
    </w:p>
    <w:p w14:paraId="47071C62" w14:textId="25EFA378" w:rsidR="00673534" w:rsidRPr="00240164" w:rsidRDefault="00673534" w:rsidP="001903B4">
      <w:pPr>
        <w:spacing w:after="120"/>
        <w:rPr>
          <w:bCs/>
        </w:rPr>
      </w:pPr>
      <w:r w:rsidRPr="00240164">
        <w:rPr>
          <w:bCs/>
          <w:i/>
        </w:rPr>
        <w:t>g)</w:t>
      </w:r>
      <w:r w:rsidRPr="00240164">
        <w:rPr>
          <w:bCs/>
          <w:i/>
        </w:rPr>
        <w:tab/>
      </w:r>
      <w:r w:rsidRPr="00240164">
        <w:t>que, pour l'utilisation des bandes de fréquences 17,7-18,6 GHz, 18,8-19,3 GHz et 19,7 20,2 GHz (espace vers Terre) et 27,5</w:t>
      </w:r>
      <w:r w:rsidRPr="00240164">
        <w:noBreakHyphen/>
        <w:t>29,1 GHz et 29,5-30 GHz (Terre vers espace) par des systèmes du SFS non OSG, le numéro </w:t>
      </w:r>
      <w:r w:rsidRPr="00240164">
        <w:rPr>
          <w:rStyle w:val="Artref"/>
          <w:b/>
          <w:bCs/>
        </w:rPr>
        <w:t>9.12</w:t>
      </w:r>
      <w:r w:rsidRPr="00240164">
        <w:t xml:space="preserve"> s'applique</w:t>
      </w:r>
      <w:r w:rsidRPr="00240164">
        <w:rPr>
          <w:bCs/>
        </w:rPr>
        <w:t>,</w:t>
      </w:r>
    </w:p>
    <w:p w14:paraId="76D8C865" w14:textId="77777777" w:rsidR="00673534" w:rsidRPr="00240164" w:rsidRDefault="00673534" w:rsidP="001903B4">
      <w:pPr>
        <w:pStyle w:val="Call"/>
      </w:pPr>
      <w:r w:rsidRPr="00240164">
        <w:t>reconnaissant en outre</w:t>
      </w:r>
    </w:p>
    <w:p w14:paraId="758CC100" w14:textId="42BEE500" w:rsidR="00673534" w:rsidRPr="00240164" w:rsidRDefault="00673534" w:rsidP="001903B4">
      <w:r w:rsidRPr="00240164">
        <w:rPr>
          <w:i/>
        </w:rPr>
        <w:t>a)</w:t>
      </w:r>
      <w:r w:rsidRPr="00240164">
        <w:tab/>
        <w:t>que les assignations de fréquence à des stations ESIM non OSG doivent être notifiées au Bureau des radiocommunications (BR);</w:t>
      </w:r>
    </w:p>
    <w:p w14:paraId="33D51603" w14:textId="77777777" w:rsidR="00673534" w:rsidRPr="00240164" w:rsidRDefault="00673534" w:rsidP="001903B4">
      <w:r w:rsidRPr="00240164">
        <w:rPr>
          <w:i/>
          <w:iCs/>
        </w:rPr>
        <w:t>b)</w:t>
      </w:r>
      <w:r w:rsidRPr="00240164">
        <w:tab/>
        <w:t>que la notification, par différentes administrations, d'assignations de fréquence devant être utilisées par le même système à satellites non OSG peut rendre difficile l'identification de l'administration responsable en cas de brouillage inacceptable;</w:t>
      </w:r>
    </w:p>
    <w:p w14:paraId="10BA320E" w14:textId="77777777" w:rsidR="00673534" w:rsidRPr="00240164" w:rsidRDefault="00673534" w:rsidP="001903B4">
      <w:r w:rsidRPr="00240164">
        <w:rPr>
          <w:i/>
        </w:rPr>
        <w:t>c)</w:t>
      </w:r>
      <w:r w:rsidRPr="00240164">
        <w:tab/>
        <w:t>qu'une administration autorisant l'exploitation de stations ESIM sur le territoire relevant de sa juridiction peut modifier ou retirer cette autorisation à tout moment,</w:t>
      </w:r>
    </w:p>
    <w:p w14:paraId="521F0911" w14:textId="77777777" w:rsidR="00673534" w:rsidRPr="00240164" w:rsidRDefault="00673534" w:rsidP="001903B4">
      <w:pPr>
        <w:pStyle w:val="Call"/>
      </w:pPr>
      <w:r w:rsidRPr="00240164">
        <w:t>décide</w:t>
      </w:r>
    </w:p>
    <w:p w14:paraId="0BABC40B" w14:textId="77777777" w:rsidR="00673534" w:rsidRPr="00240164" w:rsidRDefault="00673534" w:rsidP="001903B4">
      <w:r w:rsidRPr="00240164">
        <w:t>1</w:t>
      </w:r>
      <w:r w:rsidRPr="00240164">
        <w:tab/>
        <w:t>que, pour toute station ESIM aéronautique ou maritime communiquant avec les stations spatiales du SFS non OSG dans les bandes de fréquences 17</w:t>
      </w:r>
      <w:r w:rsidRPr="00240164">
        <w:rPr>
          <w:bCs/>
        </w:rPr>
        <w:t>,</w:t>
      </w:r>
      <w:r w:rsidRPr="00240164">
        <w:t>7</w:t>
      </w:r>
      <w:r w:rsidRPr="00240164">
        <w:noBreakHyphen/>
        <w:t>18</w:t>
      </w:r>
      <w:r w:rsidRPr="00240164">
        <w:rPr>
          <w:bCs/>
        </w:rPr>
        <w:t>,</w:t>
      </w:r>
      <w:r w:rsidRPr="00240164">
        <w:t>6 GHz, 18</w:t>
      </w:r>
      <w:r w:rsidRPr="00240164">
        <w:rPr>
          <w:bCs/>
        </w:rPr>
        <w:t>,</w:t>
      </w:r>
      <w:r w:rsidRPr="00240164">
        <w:t>8-19</w:t>
      </w:r>
      <w:r w:rsidRPr="00240164">
        <w:rPr>
          <w:bCs/>
        </w:rPr>
        <w:t>,</w:t>
      </w:r>
      <w:r w:rsidRPr="00240164">
        <w:t>3 GHz et 19</w:t>
      </w:r>
      <w:r w:rsidRPr="00240164">
        <w:rPr>
          <w:bCs/>
        </w:rPr>
        <w:t>,</w:t>
      </w:r>
      <w:r w:rsidRPr="00240164">
        <w:t>7</w:t>
      </w:r>
      <w:r w:rsidRPr="00240164">
        <w:noBreakHyphen/>
        <w:t>20</w:t>
      </w:r>
      <w:r w:rsidRPr="00240164">
        <w:rPr>
          <w:bCs/>
        </w:rPr>
        <w:t>,</w:t>
      </w:r>
      <w:r w:rsidRPr="00240164">
        <w:t>2 GHz (espace vers Terre) et 27</w:t>
      </w:r>
      <w:r w:rsidRPr="00240164">
        <w:rPr>
          <w:bCs/>
        </w:rPr>
        <w:t>,</w:t>
      </w:r>
      <w:r w:rsidRPr="00240164">
        <w:t>5</w:t>
      </w:r>
      <w:r w:rsidRPr="00240164">
        <w:noBreakHyphen/>
        <w:t>29</w:t>
      </w:r>
      <w:r w:rsidRPr="00240164">
        <w:rPr>
          <w:bCs/>
        </w:rPr>
        <w:t>,</w:t>
      </w:r>
      <w:r w:rsidRPr="00240164">
        <w:t>1 GHz et 29</w:t>
      </w:r>
      <w:r w:rsidRPr="00240164">
        <w:rPr>
          <w:bCs/>
        </w:rPr>
        <w:t>,5</w:t>
      </w:r>
      <w:r w:rsidRPr="00240164">
        <w:noBreakHyphen/>
        <w:t>30 GHz (Terre vers espace), ou dans des parties de ces bandes de fréquences, les conditions suivantes s'appliqueront:</w:t>
      </w:r>
    </w:p>
    <w:p w14:paraId="48B9EE7F" w14:textId="65E9F337" w:rsidR="00673534" w:rsidRPr="00240164" w:rsidRDefault="00673534" w:rsidP="001903B4">
      <w:pPr>
        <w:pStyle w:val="enumlev1"/>
      </w:pPr>
      <w:r w:rsidRPr="00240164">
        <w:t>1.1</w:t>
      </w:r>
      <w:r w:rsidRPr="00240164">
        <w:tab/>
        <w:t xml:space="preserve">vis-à-vis des services spatiaux dans les bandes </w:t>
      </w:r>
      <w:r w:rsidRPr="00240164">
        <w:rPr>
          <w:iCs/>
        </w:rPr>
        <w:t xml:space="preserve">de fréquences </w:t>
      </w:r>
      <w:r w:rsidRPr="00240164">
        <w:t>17,7-18,6 GHz, 18,8</w:t>
      </w:r>
      <w:r w:rsidRPr="00240164">
        <w:noBreakHyphen/>
        <w:t>19,3 GHz, 19,7-20,2 GHz (espace vers Terre) et 27,5</w:t>
      </w:r>
      <w:r w:rsidRPr="00240164">
        <w:noBreakHyphen/>
        <w:t>29,1 GHz et 29,5-30 GHz (Terre vers espace), et dans les bandes de fréquences adjacentes de la bande de fréquences 18,6-18,8 GHz, les stations ESIM doivent respecter les conditions suivantes:</w:t>
      </w:r>
    </w:p>
    <w:p w14:paraId="73038275" w14:textId="6C849348" w:rsidR="00673534" w:rsidRPr="00240164" w:rsidRDefault="00673534" w:rsidP="001903B4">
      <w:pPr>
        <w:pStyle w:val="enumlev1"/>
      </w:pPr>
      <w:r w:rsidRPr="00240164">
        <w:t>1.1</w:t>
      </w:r>
      <w:r w:rsidRPr="00240164">
        <w:rPr>
          <w:i/>
          <w:iCs/>
        </w:rPr>
        <w:t>bis</w:t>
      </w:r>
      <w:r w:rsidRPr="00240164">
        <w:tab/>
      </w:r>
      <w:r w:rsidRPr="00240164">
        <w:rPr>
          <w:lang w:eastAsia="zh-CN"/>
        </w:rPr>
        <w:t xml:space="preserve">une administration dont le territoire est situé à l'intérieur de la zone de service d'un système à satellites du SFS non OSG et qui a donné l'autorisation expresse de recevoir un service/d'être desservie par tout type de station ESIM, n'a nullement pour obligation </w:t>
      </w:r>
      <w:r w:rsidRPr="00240164">
        <w:rPr>
          <w:lang w:eastAsia="zh-CN"/>
        </w:rPr>
        <w:lastRenderedPageBreak/>
        <w:t>de participer directement ou indirectement à la détection, à l'identification, au signalement et au règlement des problèmes de brouillages causés par une station ESIM dont l'exploitation a été autorisée</w:t>
      </w:r>
      <w:r w:rsidRPr="00240164">
        <w:t>:</w:t>
      </w:r>
    </w:p>
    <w:p w14:paraId="68B0AF39" w14:textId="77777777" w:rsidR="00673534" w:rsidRPr="00240164" w:rsidRDefault="00673534" w:rsidP="001903B4">
      <w:pPr>
        <w:pStyle w:val="enumlev1"/>
      </w:pPr>
      <w:r w:rsidRPr="00240164">
        <w:t>1.1.1</w:t>
      </w:r>
      <w:r w:rsidRPr="00240164">
        <w:tab/>
        <w:t>afin d'éviter que des brouillages éventuels soient causés aux réseaux à satellite ou aux systèmes à satellites d'autres administrations, les caractéristiques des stations ESIM non OSG doivent rester dans les limites des caractéristiques des stations terriennes types associées au système du SFS non OSG avec lequel ces stations ESIM communiquent;</w:t>
      </w:r>
    </w:p>
    <w:p w14:paraId="5D3F0D20" w14:textId="77777777" w:rsidR="00673534" w:rsidRPr="00240164" w:rsidRDefault="00673534" w:rsidP="001903B4">
      <w:pPr>
        <w:pStyle w:val="enumlev1"/>
      </w:pPr>
      <w:r w:rsidRPr="00240164">
        <w:t>1.1.1.1</w:t>
      </w:r>
      <w:r w:rsidRPr="00240164">
        <w:tab/>
        <w:t xml:space="preserve">en application du point 1.1.1 du </w:t>
      </w:r>
      <w:r w:rsidRPr="00240164">
        <w:rPr>
          <w:i/>
        </w:rPr>
        <w:t xml:space="preserve">décide </w:t>
      </w:r>
      <w:r w:rsidRPr="00240164">
        <w:t xml:space="preserve">ci-dessus, l'administration notificatrice du système du SFS non OSG avec lequel les stations ESIM non OSG communiquent doit, conformément à la présente Résolution, envoyer au BR les renseignements de notification au titre de l'Appendice </w:t>
      </w:r>
      <w:r w:rsidRPr="00240164">
        <w:rPr>
          <w:b/>
          <w:bCs/>
        </w:rPr>
        <w:t>4</w:t>
      </w:r>
      <w:r w:rsidRPr="00240164">
        <w:t xml:space="preserve"> relatifs aux caractéristiques des stations ESIM non OSG appelées à communiquer avec ce système du SFS non OSG, et présenter u</w:t>
      </w:r>
      <w:r w:rsidRPr="00240164">
        <w:rPr>
          <w:color w:val="000000"/>
        </w:rPr>
        <w:t>n engagement selon lequel l'exploitation sera conforme au Règlement des radiocommunications, y compris à la présente Résolution</w:t>
      </w:r>
      <w:r w:rsidRPr="00240164">
        <w:t>;</w:t>
      </w:r>
    </w:p>
    <w:p w14:paraId="56E76249" w14:textId="77777777" w:rsidR="00673534" w:rsidRPr="00240164" w:rsidRDefault="00673534" w:rsidP="001903B4">
      <w:pPr>
        <w:pStyle w:val="enumlev1"/>
        <w:rPr>
          <w:bCs/>
        </w:rPr>
      </w:pPr>
      <w:r w:rsidRPr="00240164">
        <w:t>1.1.1.2</w:t>
      </w:r>
      <w:r w:rsidRPr="00240164">
        <w:tab/>
      </w:r>
      <w:r w:rsidRPr="00240164">
        <w:rPr>
          <w:bCs/>
        </w:rPr>
        <w:t xml:space="preserve">dès </w:t>
      </w:r>
      <w:r w:rsidRPr="00240164">
        <w:t>réception</w:t>
      </w:r>
      <w:r w:rsidRPr="00240164">
        <w:rPr>
          <w:bCs/>
        </w:rPr>
        <w:t xml:space="preserve"> des renseignements de notification visés au point 1.1.1.1 du </w:t>
      </w:r>
      <w:r w:rsidRPr="00240164">
        <w:rPr>
          <w:bCs/>
          <w:i/>
          <w:iCs/>
        </w:rPr>
        <w:t>décide</w:t>
      </w:r>
      <w:r w:rsidRPr="00240164">
        <w:rPr>
          <w:bCs/>
        </w:rPr>
        <w:t xml:space="preserve"> ci</w:t>
      </w:r>
      <w:r w:rsidRPr="00240164">
        <w:rPr>
          <w:bCs/>
        </w:rPr>
        <w:noBreakHyphen/>
        <w:t xml:space="preserve">dessus, le Bureau les examinera relativement aux dispositions dont il est question au point 1.1.1 du </w:t>
      </w:r>
      <w:r w:rsidRPr="00240164">
        <w:rPr>
          <w:bCs/>
          <w:i/>
          <w:iCs/>
        </w:rPr>
        <w:t>décide</w:t>
      </w:r>
      <w:r w:rsidRPr="00240164">
        <w:rPr>
          <w:bCs/>
        </w:rPr>
        <w:t xml:space="preserve"> ci</w:t>
      </w:r>
      <w:r w:rsidRPr="00240164">
        <w:rPr>
          <w:bCs/>
        </w:rPr>
        <w:noBreakHyphen/>
        <w:t xml:space="preserve">dessus, y compris à l'engagement visé au point 1.1.1.1 du </w:t>
      </w:r>
      <w:r w:rsidRPr="00240164">
        <w:rPr>
          <w:bCs/>
          <w:i/>
        </w:rPr>
        <w:t>décide</w:t>
      </w:r>
      <w:r w:rsidRPr="00240164">
        <w:rPr>
          <w:bCs/>
        </w:rPr>
        <w:t xml:space="preserve"> ci-dessus, et publiera les résultats de cet examen dans la Circulaire internationale d'information sur les fréquences du BR (BR IFIC);</w:t>
      </w:r>
    </w:p>
    <w:p w14:paraId="21FC2279" w14:textId="0ED386CD" w:rsidR="008C4B84" w:rsidRPr="00240164" w:rsidRDefault="00673534" w:rsidP="001903B4">
      <w:pPr>
        <w:pStyle w:val="enumlev1"/>
      </w:pPr>
      <w:r w:rsidRPr="00240164">
        <w:t>1.1.2</w:t>
      </w:r>
      <w:r w:rsidRPr="00240164">
        <w:tab/>
        <w:t xml:space="preserve">l'administration notificatrice du système du SFS non OSG avec lequel les stations ESIM communiquent doit faire en sorte que les stations ESIM soient exploitées conformément aux accords de coordination relatifs aux assignations de fréquence de la station terrienne type de ce système du SFS non OSG obtenus conformément aux dispositions de l'Article </w:t>
      </w:r>
      <w:r w:rsidRPr="00240164">
        <w:rPr>
          <w:b/>
        </w:rPr>
        <w:t xml:space="preserve">9 </w:t>
      </w:r>
      <w:r w:rsidRPr="00240164">
        <w:t xml:space="preserve">du Règlement des radiocommunications, compte tenu </w:t>
      </w:r>
      <w:r w:rsidR="002D4282" w:rsidRPr="00240164">
        <w:t xml:space="preserve">en particulier </w:t>
      </w:r>
      <w:r w:rsidRPr="00240164">
        <w:t>du point</w:t>
      </w:r>
      <w:r w:rsidR="00BA0D26" w:rsidRPr="00240164">
        <w:t> </w:t>
      </w:r>
      <w:r w:rsidRPr="00240164">
        <w:rPr>
          <w:i/>
          <w:iCs/>
        </w:rPr>
        <w:t>b)</w:t>
      </w:r>
      <w:r w:rsidRPr="00240164">
        <w:t xml:space="preserve"> du </w:t>
      </w:r>
      <w:r w:rsidRPr="00240164">
        <w:rPr>
          <w:i/>
          <w:iCs/>
        </w:rPr>
        <w:t>reconnaissant</w:t>
      </w:r>
      <w:r w:rsidRPr="00240164">
        <w:t>;</w:t>
      </w:r>
    </w:p>
    <w:p w14:paraId="63B7019F" w14:textId="77777777" w:rsidR="008C4B84" w:rsidRPr="00240164" w:rsidRDefault="00673534" w:rsidP="001903B4">
      <w:pPr>
        <w:pStyle w:val="enumlev1"/>
      </w:pPr>
      <w:r w:rsidRPr="00240164">
        <w:rPr>
          <w:lang w:eastAsia="zh-CN"/>
        </w:rPr>
        <w:t>1.1.3</w:t>
      </w:r>
      <w:r w:rsidRPr="00240164">
        <w:rPr>
          <w:lang w:eastAsia="zh-CN"/>
        </w:rPr>
        <w:tab/>
        <w:t xml:space="preserve">l'administration notificatrice du système du SFS non OSG avec lequel les stations ESIM communiquent doit faire en sorte que les stations ESIM </w:t>
      </w:r>
      <w:r w:rsidRPr="00240164">
        <w:t xml:space="preserve">non OSG respectent les limites d'epfd visées aux numéros </w:t>
      </w:r>
      <w:r w:rsidRPr="00240164">
        <w:rPr>
          <w:rStyle w:val="Artref"/>
          <w:b/>
        </w:rPr>
        <w:t>22.5C</w:t>
      </w:r>
      <w:r w:rsidRPr="00240164">
        <w:rPr>
          <w:lang w:eastAsia="zh-CN"/>
        </w:rPr>
        <w:t xml:space="preserve">, </w:t>
      </w:r>
      <w:r w:rsidRPr="00240164">
        <w:rPr>
          <w:rStyle w:val="Artref"/>
          <w:b/>
        </w:rPr>
        <w:t>22.5D</w:t>
      </w:r>
      <w:r w:rsidRPr="00240164">
        <w:rPr>
          <w:lang w:eastAsia="zh-CN"/>
        </w:rPr>
        <w:t xml:space="preserve"> et </w:t>
      </w:r>
      <w:r w:rsidRPr="00240164">
        <w:rPr>
          <w:rStyle w:val="Artref"/>
          <w:b/>
        </w:rPr>
        <w:t>22.5F</w:t>
      </w:r>
      <w:r w:rsidRPr="00240164">
        <w:rPr>
          <w:lang w:eastAsia="zh-CN"/>
        </w:rPr>
        <w:t xml:space="preserve"> pour protéger les réseaux du SFS OSG fonctionnant dans les bandes de fréquences 17,8</w:t>
      </w:r>
      <w:r w:rsidRPr="00240164">
        <w:rPr>
          <w:lang w:eastAsia="zh-CN"/>
        </w:rPr>
        <w:noBreakHyphen/>
        <w:t>18,6 GHz, 19,7-20,2 GHz (espace vers Terre), 27,5-28,6 GHz et 29,5-30 GHz (Terre vers espace);</w:t>
      </w:r>
    </w:p>
    <w:p w14:paraId="62C80643" w14:textId="6EAFA76D" w:rsidR="00673534" w:rsidRPr="00240164" w:rsidRDefault="00673534" w:rsidP="001903B4">
      <w:pPr>
        <w:pStyle w:val="enumlev1"/>
      </w:pPr>
      <w:r w:rsidRPr="00240164">
        <w:t>1.1.4</w:t>
      </w:r>
      <w:r w:rsidRPr="00240164">
        <w:tab/>
        <w:t>les stations ESIM non OSG ne doivent pas demander à bénéficier d'une protection vis</w:t>
      </w:r>
      <w:r w:rsidRPr="00240164">
        <w:noBreakHyphen/>
        <w:t>à</w:t>
      </w:r>
      <w:r w:rsidRPr="00240164">
        <w:noBreakHyphen/>
        <w:t>vis des stations terriennes de liaison de connexion du SRS fonctionnant conformément au Règlement des radiocommunications dans la bande de fréquences 17,7-18,4 GHz;</w:t>
      </w:r>
    </w:p>
    <w:p w14:paraId="2EA536AC" w14:textId="77777777" w:rsidR="00673534" w:rsidRPr="00240164" w:rsidRDefault="00673534" w:rsidP="001903B4">
      <w:pPr>
        <w:pStyle w:val="enumlev1"/>
      </w:pPr>
      <w:r w:rsidRPr="00240164">
        <w:rPr>
          <w:iCs/>
        </w:rPr>
        <w:t>1.1.5</w:t>
      </w:r>
      <w:r w:rsidRPr="00240164">
        <w:rPr>
          <w:iCs/>
        </w:rPr>
        <w:tab/>
        <w:t>vis-à-vis de la protection du SETS (passive) exploité dans la bande de fréquences 18</w:t>
      </w:r>
      <w:r w:rsidRPr="00240164">
        <w:t>,</w:t>
      </w:r>
      <w:r w:rsidRPr="00240164">
        <w:rPr>
          <w:iCs/>
        </w:rPr>
        <w:t>6</w:t>
      </w:r>
      <w:r w:rsidRPr="00240164">
        <w:rPr>
          <w:iCs/>
        </w:rPr>
        <w:noBreakHyphen/>
        <w:t>18</w:t>
      </w:r>
      <w:r w:rsidRPr="00240164">
        <w:t>,</w:t>
      </w:r>
      <w:r w:rsidRPr="00240164">
        <w:rPr>
          <w:iCs/>
        </w:rPr>
        <w:t>8 GHz, un système du SFS non OSG dont l'orbite présente un apogée inférieur à 20 000 km exploité dans les bandes de fréquences 18</w:t>
      </w:r>
      <w:r w:rsidRPr="00240164">
        <w:t>,</w:t>
      </w:r>
      <w:r w:rsidRPr="00240164">
        <w:rPr>
          <w:iCs/>
        </w:rPr>
        <w:t>3-18</w:t>
      </w:r>
      <w:r w:rsidRPr="00240164">
        <w:t>,</w:t>
      </w:r>
      <w:r w:rsidRPr="00240164">
        <w:rPr>
          <w:iCs/>
        </w:rPr>
        <w:t>6 GHz et 18</w:t>
      </w:r>
      <w:r w:rsidRPr="00240164">
        <w:t>,</w:t>
      </w:r>
      <w:r w:rsidRPr="00240164">
        <w:rPr>
          <w:iCs/>
        </w:rPr>
        <w:t>8-19</w:t>
      </w:r>
      <w:r w:rsidRPr="00240164">
        <w:t>,</w:t>
      </w:r>
      <w:r w:rsidRPr="00240164">
        <w:rPr>
          <w:iCs/>
        </w:rPr>
        <w:t xml:space="preserve">1 GHz avec lequel les stations ESIM aéronautiques ou maritimes communiquent et pour lequel les renseignements complets de notification ont été reçus par le BR après le 1er janvier 2025 </w:t>
      </w:r>
      <w:r w:rsidRPr="00240164">
        <w:t>doit être conforme aux dispositions énoncées dans l'Annexe 3 de la présente Résolution;</w:t>
      </w:r>
    </w:p>
    <w:p w14:paraId="132F2167" w14:textId="49F7B58A" w:rsidR="00673534" w:rsidRPr="00240164" w:rsidRDefault="00673534" w:rsidP="001903B4">
      <w:pPr>
        <w:pStyle w:val="enumlev1"/>
      </w:pPr>
      <w:r w:rsidRPr="00240164">
        <w:t>1.1.5.1</w:t>
      </w:r>
      <w:r w:rsidRPr="00240164">
        <w:tab/>
        <w:t>en application du point 1.1.</w:t>
      </w:r>
      <w:r w:rsidR="00095FB7" w:rsidRPr="00240164">
        <w:t>5</w:t>
      </w:r>
      <w:r w:rsidRPr="00240164">
        <w:t xml:space="preserve"> du </w:t>
      </w:r>
      <w:r w:rsidRPr="00240164">
        <w:rPr>
          <w:i/>
          <w:iCs/>
        </w:rPr>
        <w:t>décide</w:t>
      </w:r>
      <w:r w:rsidRPr="00240164">
        <w:t xml:space="preserve"> ci-dessus, l'administration notificatrice du système du SFS non OSG avec lequel les stations ESIM non OSG communiquent doit envoyer au BR les renseignements de notification pertinents au titre de l'Appendice </w:t>
      </w:r>
      <w:r w:rsidRPr="00240164">
        <w:rPr>
          <w:b/>
          <w:bCs/>
        </w:rPr>
        <w:t>4</w:t>
      </w:r>
      <w:r w:rsidRPr="00240164">
        <w:t xml:space="preserve"> et présenter un engagement selon lequel l'exploitation sera conforme au point 1.1.</w:t>
      </w:r>
      <w:r w:rsidR="00095FB7" w:rsidRPr="00240164">
        <w:t>5</w:t>
      </w:r>
      <w:r w:rsidRPr="00240164">
        <w:t xml:space="preserve"> du </w:t>
      </w:r>
      <w:r w:rsidRPr="00240164">
        <w:rPr>
          <w:i/>
          <w:iCs/>
        </w:rPr>
        <w:t>décide</w:t>
      </w:r>
      <w:r w:rsidRPr="00240164">
        <w:t>;</w:t>
      </w:r>
    </w:p>
    <w:p w14:paraId="122139BF" w14:textId="77777777" w:rsidR="00673534" w:rsidRPr="00240164" w:rsidRDefault="00673534" w:rsidP="00C5311B">
      <w:pPr>
        <w:pStyle w:val="enumlev1"/>
      </w:pPr>
      <w:r w:rsidRPr="00240164">
        <w:lastRenderedPageBreak/>
        <w:t>1.2</w:t>
      </w:r>
      <w:r w:rsidRPr="00240164">
        <w:tab/>
        <w:t>en ce qui concerne les services de Terre dans les bandes de fréquences 17,7</w:t>
      </w:r>
      <w:r w:rsidRPr="00240164">
        <w:noBreakHyphen/>
        <w:t>18,6 GHz, 18,8-19,3 GHz, 19,7-20,2 GHz, 27,5-29,1 GHz et 29,5-30 GHz, les stations ESIM non OSG doivent respecter les conditions suivantes:</w:t>
      </w:r>
    </w:p>
    <w:p w14:paraId="1FB11940" w14:textId="77777777" w:rsidR="00673534" w:rsidRPr="00240164" w:rsidRDefault="00673534" w:rsidP="001903B4">
      <w:pPr>
        <w:pStyle w:val="enumlev1"/>
      </w:pPr>
      <w:r w:rsidRPr="00240164">
        <w:t>1.2.1</w:t>
      </w:r>
      <w:r w:rsidRPr="00240164">
        <w:tab/>
        <w:t xml:space="preserve">les stations ESIM non OSG de réception dans les bandes de fréquences 17,7-18,6 GHz et 18,8-19,3 GHz et 19,7-20,2 GHz (voir le numéro </w:t>
      </w:r>
      <w:r w:rsidRPr="00240164">
        <w:rPr>
          <w:b/>
        </w:rPr>
        <w:t>5.524</w:t>
      </w:r>
      <w:r w:rsidRPr="00240164">
        <w:t xml:space="preserve">) ne doivent pas demander à </w:t>
      </w:r>
      <w:r w:rsidRPr="00240164">
        <w:rPr>
          <w:color w:val="000000"/>
          <w:szCs w:val="24"/>
          <w:shd w:val="clear" w:color="auto" w:fill="FFFFFF"/>
        </w:rPr>
        <w:t>être protégées</w:t>
      </w:r>
      <w:r w:rsidRPr="00240164" w:rsidDel="00B71B2B">
        <w:rPr>
          <w:szCs w:val="24"/>
        </w:rPr>
        <w:t xml:space="preserve"> </w:t>
      </w:r>
      <w:r w:rsidRPr="00240164">
        <w:rPr>
          <w:szCs w:val="24"/>
        </w:rPr>
        <w:t xml:space="preserve">vis-à-vis des assignations des services de Terre auxquels ces bandes </w:t>
      </w:r>
      <w:r w:rsidRPr="00240164">
        <w:rPr>
          <w:iCs/>
          <w:szCs w:val="24"/>
        </w:rPr>
        <w:t>de</w:t>
      </w:r>
      <w:r w:rsidRPr="00240164">
        <w:rPr>
          <w:iCs/>
        </w:rPr>
        <w:t xml:space="preserve"> fréquences sont attribuées et qui sont </w:t>
      </w:r>
      <w:r w:rsidRPr="00240164">
        <w:t>exploités conformément au Règlement des radiocommunications;</w:t>
      </w:r>
    </w:p>
    <w:p w14:paraId="68225CF4" w14:textId="77777777" w:rsidR="00673534" w:rsidRPr="00240164" w:rsidRDefault="00673534" w:rsidP="001903B4">
      <w:pPr>
        <w:pStyle w:val="enumlev1"/>
      </w:pPr>
      <w:r w:rsidRPr="00240164">
        <w:t>1.2.2</w:t>
      </w:r>
      <w:r w:rsidRPr="00240164">
        <w:tab/>
        <w:t>les stations ESIM non OSG d'émission dans la bande de fréquences 27,5-29,1 GHz ne doivent pas causer de brouillages inacceptables aux services de Terre auxquels la bande de fréquences est attribuée et qui sont exploités conformément au Règlement des radiocommunications, et l'Annexe 1 de la présente Résolution s'appliquera;</w:t>
      </w:r>
    </w:p>
    <w:p w14:paraId="4B1CB7CA" w14:textId="7F98EB59" w:rsidR="00095FB7" w:rsidRPr="00240164" w:rsidRDefault="00095FB7" w:rsidP="001903B4">
      <w:pPr>
        <w:pStyle w:val="enumlev1"/>
      </w:pPr>
      <w:r w:rsidRPr="00240164">
        <w:t>1.2.2</w:t>
      </w:r>
      <w:r w:rsidRPr="00240164">
        <w:rPr>
          <w:i/>
          <w:iCs/>
        </w:rPr>
        <w:t>bis</w:t>
      </w:r>
      <w:r w:rsidRPr="00240164">
        <w:tab/>
      </w:r>
      <w:r w:rsidR="00A03841" w:rsidRPr="00240164">
        <w:t xml:space="preserve">en application </w:t>
      </w:r>
      <w:r w:rsidR="004E6AD1" w:rsidRPr="00240164">
        <w:t xml:space="preserve">du point 1.2.2 du </w:t>
      </w:r>
      <w:r w:rsidR="004E6AD1" w:rsidRPr="00240164">
        <w:rPr>
          <w:i/>
          <w:iCs/>
        </w:rPr>
        <w:t>décide</w:t>
      </w:r>
      <w:r w:rsidR="00A03841" w:rsidRPr="00240164">
        <w:t>, les mesures suivantes doivent être prises:</w:t>
      </w:r>
    </w:p>
    <w:p w14:paraId="6B5BD0CA" w14:textId="55CE9165" w:rsidR="00095FB7" w:rsidRPr="00240164" w:rsidRDefault="00095FB7" w:rsidP="001903B4">
      <w:pPr>
        <w:pStyle w:val="enumlev2"/>
        <w:rPr>
          <w:iCs/>
        </w:rPr>
      </w:pPr>
      <w:r w:rsidRPr="00240164">
        <w:rPr>
          <w:i/>
          <w:iCs/>
        </w:rPr>
        <w:t>a)</w:t>
      </w:r>
      <w:r w:rsidR="00A03841" w:rsidRPr="00240164">
        <w:rPr>
          <w:i/>
          <w:iCs/>
        </w:rPr>
        <w:tab/>
      </w:r>
      <w:r w:rsidR="00A03841" w:rsidRPr="00240164">
        <w:rPr>
          <w:iCs/>
        </w:rPr>
        <w:t>l'administration notificatrice des stations ESIM non OSG, au moment de soumettre les renseignements/éléments de données au titre de l'Appendice </w:t>
      </w:r>
      <w:r w:rsidR="00A03841" w:rsidRPr="00240164">
        <w:rPr>
          <w:b/>
          <w:iCs/>
        </w:rPr>
        <w:t>4</w:t>
      </w:r>
      <w:r w:rsidR="00A03841" w:rsidRPr="00240164">
        <w:rPr>
          <w:iCs/>
        </w:rPr>
        <w:t>, doit également présenter un engagement ferme, objectif, mesurable et applicable attestant qu'elle s'emploiera, au cas où des brouillages inacceptables seraient signalés, à faire cesser immédiatement les brouillages ou les ramener à un niveau acceptable;</w:t>
      </w:r>
    </w:p>
    <w:p w14:paraId="0CE296FF" w14:textId="24F807D0" w:rsidR="00095FB7" w:rsidRPr="00240164" w:rsidRDefault="00095FB7" w:rsidP="001903B4">
      <w:pPr>
        <w:pStyle w:val="enumlev2"/>
        <w:rPr>
          <w:iCs/>
        </w:rPr>
      </w:pPr>
      <w:r w:rsidRPr="00240164">
        <w:rPr>
          <w:i/>
          <w:iCs/>
        </w:rPr>
        <w:t>b)</w:t>
      </w:r>
      <w:r w:rsidR="00E71D1D" w:rsidRPr="00240164">
        <w:rPr>
          <w:i/>
          <w:iCs/>
        </w:rPr>
        <w:tab/>
      </w:r>
      <w:r w:rsidR="00C517F3" w:rsidRPr="00240164">
        <w:rPr>
          <w:iCs/>
        </w:rPr>
        <w:t>dans le cas où</w:t>
      </w:r>
      <w:r w:rsidR="00E71D1D" w:rsidRPr="00240164">
        <w:rPr>
          <w:iCs/>
        </w:rPr>
        <w:t xml:space="preserve"> l'administration notificatrice des stations ESIM non OSG </w:t>
      </w:r>
      <w:r w:rsidR="00C517F3" w:rsidRPr="00240164">
        <w:rPr>
          <w:iCs/>
        </w:rPr>
        <w:t>ne prendrait</w:t>
      </w:r>
      <w:r w:rsidR="00E71D1D" w:rsidRPr="00240164">
        <w:rPr>
          <w:iCs/>
        </w:rPr>
        <w:t xml:space="preserve"> aucune mesure en ce qui concerne l'obligation visée au point </w:t>
      </w:r>
      <w:r w:rsidR="00E71D1D" w:rsidRPr="00240164">
        <w:rPr>
          <w:i/>
          <w:iCs/>
        </w:rPr>
        <w:t>a)</w:t>
      </w:r>
      <w:r w:rsidR="00E71D1D" w:rsidRPr="00240164">
        <w:rPr>
          <w:iCs/>
        </w:rPr>
        <w:t xml:space="preserve"> ci</w:t>
      </w:r>
      <w:r w:rsidR="001903B4" w:rsidRPr="00240164">
        <w:rPr>
          <w:iCs/>
        </w:rPr>
        <w:noBreakHyphen/>
      </w:r>
      <w:r w:rsidR="00E71D1D" w:rsidRPr="00240164">
        <w:rPr>
          <w:iCs/>
        </w:rPr>
        <w:t xml:space="preserve">dessus, le Bureau </w:t>
      </w:r>
      <w:r w:rsidR="00C517F3" w:rsidRPr="00240164">
        <w:rPr>
          <w:iCs/>
        </w:rPr>
        <w:t>lui enverra</w:t>
      </w:r>
      <w:r w:rsidR="00E71D1D" w:rsidRPr="00240164">
        <w:rPr>
          <w:iCs/>
        </w:rPr>
        <w:t xml:space="preserve"> un rappel et </w:t>
      </w:r>
      <w:r w:rsidR="00C517F3" w:rsidRPr="00240164">
        <w:rPr>
          <w:iCs/>
        </w:rPr>
        <w:t xml:space="preserve">lui </w:t>
      </w:r>
      <w:r w:rsidR="00E71D1D" w:rsidRPr="00240164">
        <w:rPr>
          <w:iCs/>
        </w:rPr>
        <w:t>demander</w:t>
      </w:r>
      <w:r w:rsidR="00C517F3" w:rsidRPr="00240164">
        <w:rPr>
          <w:iCs/>
        </w:rPr>
        <w:t>a</w:t>
      </w:r>
      <w:r w:rsidR="00E71D1D" w:rsidRPr="00240164">
        <w:rPr>
          <w:iCs/>
        </w:rPr>
        <w:t xml:space="preserve"> de se conformer aux </w:t>
      </w:r>
      <w:r w:rsidR="00C517F3" w:rsidRPr="00240164">
        <w:rPr>
          <w:iCs/>
        </w:rPr>
        <w:t>dispositions établies dans</w:t>
      </w:r>
      <w:r w:rsidR="00E71D1D" w:rsidRPr="00240164">
        <w:rPr>
          <w:iCs/>
        </w:rPr>
        <w:t xml:space="preserve"> l'engagement;</w:t>
      </w:r>
    </w:p>
    <w:p w14:paraId="297180E3" w14:textId="5738FD79" w:rsidR="00095FB7" w:rsidRPr="00240164" w:rsidRDefault="00095FB7" w:rsidP="001903B4">
      <w:pPr>
        <w:pStyle w:val="enumlev2"/>
        <w:rPr>
          <w:iCs/>
        </w:rPr>
      </w:pPr>
      <w:r w:rsidRPr="00240164">
        <w:rPr>
          <w:i/>
          <w:iCs/>
        </w:rPr>
        <w:t>c)</w:t>
      </w:r>
      <w:r w:rsidR="00E71D1D" w:rsidRPr="00240164">
        <w:rPr>
          <w:i/>
          <w:iCs/>
        </w:rPr>
        <w:tab/>
      </w:r>
      <w:r w:rsidR="00E71D1D" w:rsidRPr="00240164">
        <w:rPr>
          <w:iCs/>
        </w:rPr>
        <w:t xml:space="preserve">si les brouillages persistent après l'expiration du délai de 30 jours suivant la date d'envoi du rappel susmentionné, le Bureau </w:t>
      </w:r>
      <w:r w:rsidR="00C517F3" w:rsidRPr="00240164">
        <w:rPr>
          <w:iCs/>
        </w:rPr>
        <w:t>soumettra l'affaire</w:t>
      </w:r>
      <w:r w:rsidR="00E71D1D" w:rsidRPr="00240164">
        <w:rPr>
          <w:iCs/>
        </w:rPr>
        <w:t xml:space="preserve"> à la réunion suivante du RRB</w:t>
      </w:r>
      <w:r w:rsidR="00C517F3" w:rsidRPr="00240164">
        <w:rPr>
          <w:iCs/>
        </w:rPr>
        <w:t>,</w:t>
      </w:r>
      <w:r w:rsidR="00E71D1D" w:rsidRPr="00240164">
        <w:rPr>
          <w:iCs/>
        </w:rPr>
        <w:t xml:space="preserve"> pour qu</w:t>
      </w:r>
      <w:r w:rsidR="00C517F3" w:rsidRPr="00240164">
        <w:rPr>
          <w:iCs/>
        </w:rPr>
        <w:t>e celui-ci l'examine et prenne</w:t>
      </w:r>
      <w:r w:rsidR="00E71D1D" w:rsidRPr="00240164">
        <w:rPr>
          <w:iCs/>
        </w:rPr>
        <w:t xml:space="preserve"> les mesures qui s'imposent, le cas échéant.</w:t>
      </w:r>
    </w:p>
    <w:p w14:paraId="0954D908" w14:textId="77777777" w:rsidR="00673534" w:rsidRPr="00240164" w:rsidRDefault="00673534" w:rsidP="001903B4">
      <w:pPr>
        <w:pStyle w:val="enumlev1"/>
      </w:pPr>
      <w:r w:rsidRPr="00240164">
        <w:t>1.2.3</w:t>
      </w:r>
      <w:r w:rsidRPr="00240164">
        <w:tab/>
        <w:t>les stations ESIM non OSG d'émission dans la bande de fréquences 29,5-30 GHz ne doivent pas compromettre l'exploitation des services de Terre auxquels cette bande de fréquences est attribuée à titre secondaire et qui sont exploités conformément au Règlement des radiocommunications, et les limites figurant dans l'Annexe 1 de la présente Résolution s'appliqueront en ce qui concerne les administrations énumérées au numéro </w:t>
      </w:r>
      <w:r w:rsidRPr="00240164">
        <w:rPr>
          <w:rStyle w:val="Artref"/>
          <w:b/>
          <w:bCs/>
        </w:rPr>
        <w:t>5.542</w:t>
      </w:r>
      <w:r w:rsidRPr="00240164">
        <w:t>;</w:t>
      </w:r>
    </w:p>
    <w:p w14:paraId="1716B9F6" w14:textId="77777777" w:rsidR="00673534" w:rsidRPr="00240164" w:rsidRDefault="00673534" w:rsidP="001903B4">
      <w:pPr>
        <w:pStyle w:val="Headingb"/>
      </w:pPr>
      <w:r w:rsidRPr="00240164">
        <w:t>Option 1:</w:t>
      </w:r>
    </w:p>
    <w:p w14:paraId="5DE8D2BB" w14:textId="7B310059" w:rsidR="00673534" w:rsidRPr="00240164" w:rsidRDefault="00673534" w:rsidP="001903B4">
      <w:pPr>
        <w:pStyle w:val="enumlev1"/>
      </w:pPr>
      <w:r w:rsidRPr="00240164">
        <w:t>1.2.4</w:t>
      </w:r>
      <w:r w:rsidRPr="00240164">
        <w:tab/>
        <w: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t>
      </w:r>
      <w:r w:rsidRPr="00240164">
        <w:rPr>
          <w:i/>
        </w:rPr>
        <w:t>décide</w:t>
      </w:r>
      <w:r w:rsidRPr="00240164">
        <w:t xml:space="preserve"> ci-dessus dans la bande </w:t>
      </w:r>
      <w:r w:rsidRPr="00240164">
        <w:rPr>
          <w:iCs/>
        </w:rPr>
        <w:t xml:space="preserve">de fréquences </w:t>
      </w:r>
      <w:r w:rsidRPr="00240164">
        <w:t>27,5</w:t>
      </w:r>
      <w:r w:rsidRPr="00240164">
        <w:noBreakHyphen/>
        <w:t>29,1 GHz et dans la bande de fréquences 29,5-30,0 GHz,</w:t>
      </w:r>
      <w:r w:rsidR="00A31DFD">
        <w:t xml:space="preserve"> </w:t>
      </w:r>
      <w:r w:rsidR="0046014D" w:rsidRPr="00240164">
        <w:t>en particulier</w:t>
      </w:r>
      <w:r w:rsidR="005152D8" w:rsidRPr="00240164">
        <w:t xml:space="preserve"> en ce qui concerne les assignations des administrations énumérées au numéro </w:t>
      </w:r>
      <w:r w:rsidR="005152D8" w:rsidRPr="00240164">
        <w:rPr>
          <w:b/>
        </w:rPr>
        <w:t>5.542</w:t>
      </w:r>
      <w:r w:rsidR="005152D8" w:rsidRPr="00240164">
        <w:t>, à titre d'indication pour les administrations</w:t>
      </w:r>
      <w:r w:rsidRPr="00240164">
        <w:t xml:space="preserve">;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w:t>
      </w:r>
      <w:r w:rsidR="005152D8" w:rsidRPr="00240164">
        <w:t>doit être respectée, indépendamment de la conformité à l'Annexe 1</w:t>
      </w:r>
      <w:r w:rsidRPr="00240164">
        <w:t xml:space="preserve"> (voir le point 6 du </w:t>
      </w:r>
      <w:r w:rsidRPr="00240164">
        <w:rPr>
          <w:i/>
          <w:iCs/>
        </w:rPr>
        <w:t>décide</w:t>
      </w:r>
      <w:r w:rsidRPr="00240164">
        <w:t>);</w:t>
      </w:r>
    </w:p>
    <w:p w14:paraId="47E92AE5" w14:textId="77777777" w:rsidR="00673534" w:rsidRPr="00240164" w:rsidRDefault="00673534" w:rsidP="001903B4">
      <w:pPr>
        <w:pStyle w:val="Headingb"/>
      </w:pPr>
      <w:r w:rsidRPr="00240164">
        <w:lastRenderedPageBreak/>
        <w:t>Option 2:</w:t>
      </w:r>
    </w:p>
    <w:p w14:paraId="3AB8E36E" w14:textId="30374E4E" w:rsidR="00743176" w:rsidRPr="00240164" w:rsidRDefault="00673534" w:rsidP="00D22B47">
      <w:pPr>
        <w:pStyle w:val="enumlev1"/>
      </w:pPr>
      <w:r w:rsidRPr="00240164">
        <w:t>1.2.4</w:t>
      </w:r>
      <w:r w:rsidRPr="00240164">
        <w:tab/>
        <w:t xml:space="preserve">les dispositions de la présente Résolution, y compris l'Annexe 1, fixent les conditions applicables à la protection des services de Terre contre les brouillages inacceptables causés par les stations ESIM non OSG dans les pays voisins, conformément aux dispositions figurant aux points 1.2.2 et 1.2.3 du </w:t>
      </w:r>
      <w:r w:rsidRPr="00240164">
        <w:rPr>
          <w:i/>
        </w:rPr>
        <w:t>décide</w:t>
      </w:r>
      <w:r w:rsidRPr="00240164">
        <w:t xml:space="preserve"> ci-dessus dans la bande </w:t>
      </w:r>
      <w:r w:rsidRPr="00240164">
        <w:rPr>
          <w:iCs/>
        </w:rPr>
        <w:t xml:space="preserve">de fréquences </w:t>
      </w:r>
      <w:r w:rsidRPr="00240164">
        <w:t>27,5</w:t>
      </w:r>
      <w:r w:rsidRPr="00240164">
        <w:noBreakHyphen/>
        <w:t>29,1 GHz et dans la bande de fréquences 29,5</w:t>
      </w:r>
      <w:r w:rsidR="005152D8" w:rsidRPr="00240164">
        <w:t xml:space="preserve">-30,0 GHz, </w:t>
      </w:r>
      <w:r w:rsidR="0046014D" w:rsidRPr="00240164">
        <w:t>en particulier</w:t>
      </w:r>
      <w:r w:rsidR="005152D8" w:rsidRPr="00240164">
        <w:t xml:space="preserve"> </w:t>
      </w:r>
      <w:r w:rsidR="00743176" w:rsidRPr="00240164">
        <w:t xml:space="preserve">en ce qui concerne les </w:t>
      </w:r>
      <w:r w:rsidR="003F36E2" w:rsidRPr="00240164">
        <w:t xml:space="preserve">assignations des </w:t>
      </w:r>
      <w:r w:rsidR="00743176" w:rsidRPr="00240164">
        <w:t xml:space="preserve">administrations énumérées au numéro </w:t>
      </w:r>
      <w:r w:rsidR="00743176" w:rsidRPr="00240164">
        <w:rPr>
          <w:b/>
        </w:rPr>
        <w:t>5.542</w:t>
      </w:r>
      <w:r w:rsidR="00743176" w:rsidRPr="00240164">
        <w:t xml:space="preserve">;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w:t>
      </w:r>
      <w:r w:rsidR="003F36E2" w:rsidRPr="00240164">
        <w:t>doit être respectée, indépendamment de la conformité à l'Annexe 1</w:t>
      </w:r>
      <w:r w:rsidR="00743176" w:rsidRPr="00240164">
        <w:t xml:space="preserve"> (voir le point 6 du </w:t>
      </w:r>
      <w:r w:rsidR="00743176" w:rsidRPr="00240164">
        <w:rPr>
          <w:i/>
          <w:iCs/>
        </w:rPr>
        <w:t>décide</w:t>
      </w:r>
      <w:r w:rsidR="00743176" w:rsidRPr="00240164">
        <w:t>);</w:t>
      </w:r>
    </w:p>
    <w:p w14:paraId="34AAB1F5" w14:textId="77777777" w:rsidR="00673534" w:rsidRPr="00240164" w:rsidRDefault="00673534" w:rsidP="001903B4">
      <w:pPr>
        <w:pStyle w:val="Headingb"/>
        <w:rPr>
          <w:color w:val="FF0000"/>
        </w:rPr>
      </w:pPr>
      <w:r w:rsidRPr="00240164">
        <w:rPr>
          <w:color w:val="FF0000"/>
        </w:rPr>
        <w:t>NOTE: DÉBUT d'une partie qui n'a pas fait l'objet d'un examen détaillé à la RPC23-2</w:t>
      </w:r>
    </w:p>
    <w:p w14:paraId="1379D4C8" w14:textId="38700C1E" w:rsidR="00673534" w:rsidRPr="00240164" w:rsidRDefault="00673534" w:rsidP="001903B4">
      <w:pPr>
        <w:pStyle w:val="Headingb"/>
        <w:rPr>
          <w:i/>
          <w:iCs/>
        </w:rPr>
      </w:pPr>
      <w:r w:rsidRPr="00240164">
        <w:rPr>
          <w:i/>
          <w:iCs/>
        </w:rPr>
        <w:t>Scénario 1 (s'applique si la méthode correspondante figure dans l'Annexe 2)</w:t>
      </w:r>
    </w:p>
    <w:p w14:paraId="43E4A8CA" w14:textId="44376665" w:rsidR="00673534" w:rsidRPr="00240164" w:rsidRDefault="00673534" w:rsidP="001903B4">
      <w:pPr>
        <w:pStyle w:val="enumlev1"/>
      </w:pPr>
      <w:r w:rsidRPr="00240164">
        <w:t>1.2.5</w:t>
      </w:r>
      <w:r w:rsidRPr="00240164">
        <w:tab/>
        <w:t xml:space="preserve">le Bureau examinera, conformément aux dispositions figurant au point 1.2.2 et 1.2.3 du </w:t>
      </w:r>
      <w:r w:rsidRPr="00240164">
        <w:rPr>
          <w:i/>
        </w:rPr>
        <w:t>décide</w:t>
      </w:r>
      <w:r w:rsidRPr="00240164">
        <w:t xml:space="preserve"> et à la méthode décrite dans l'Annexe 2, les caractéristiques des stations ESIM non OSG aéronautiques du point de vue de la conformité aux limites de puissance surfacique à la surface de la Terre indiquées dans la Partie 2 de l'Annexe 1 de la présente Résolution et publiera les résultats de cet examen dans la BR IFIC;</w:t>
      </w:r>
    </w:p>
    <w:p w14:paraId="362C26B3" w14:textId="77777777" w:rsidR="00673534" w:rsidRPr="00240164" w:rsidRDefault="00673534" w:rsidP="001903B4">
      <w:pPr>
        <w:pStyle w:val="enumlev1"/>
        <w:rPr>
          <w:lang w:eastAsia="zh-CN"/>
        </w:rPr>
      </w:pPr>
      <w:r w:rsidRPr="00240164">
        <w:t>1.2.5.1</w:t>
      </w:r>
      <w:r w:rsidRPr="00240164">
        <w:tab/>
      </w:r>
      <w:r w:rsidRPr="00240164">
        <w:rPr>
          <w:lang w:eastAsia="zh-CN"/>
        </w:rPr>
        <w:t>toutefois, la conformité aux conditions techniques indiquées dans l'Annexe 1 ne dégage pas l'administration notificatrice de la station A-ESIM ou M-ESIM de sa responsabilité de veiller à ce que cette station terrienne ne cause pas de brouillages inacceptables et à ce qu'aucune partie apparentée assurant la réception ne prétende à une protection vis</w:t>
      </w:r>
      <w:r w:rsidRPr="00240164">
        <w:rPr>
          <w:lang w:eastAsia="zh-CN"/>
        </w:rPr>
        <w:noBreakHyphen/>
        <w:t>à</w:t>
      </w:r>
      <w:r w:rsidRPr="00240164">
        <w:rPr>
          <w:lang w:eastAsia="zh-CN"/>
        </w:rPr>
        <w:noBreakHyphen/>
        <w:t>vis des stations de Terre;</w:t>
      </w:r>
    </w:p>
    <w:p w14:paraId="56D56848" w14:textId="339CBC30" w:rsidR="00673534" w:rsidRPr="00240164" w:rsidRDefault="00673534" w:rsidP="001903B4">
      <w:pPr>
        <w:pStyle w:val="Headingb"/>
        <w:rPr>
          <w:i/>
          <w:iCs/>
          <w:lang w:eastAsia="zh-CN"/>
        </w:rPr>
      </w:pPr>
      <w:r w:rsidRPr="00240164">
        <w:rPr>
          <w:i/>
          <w:iCs/>
          <w:lang w:eastAsia="zh-CN"/>
        </w:rPr>
        <w:t>Scénario 2 (</w:t>
      </w:r>
      <w:r w:rsidRPr="00240164">
        <w:rPr>
          <w:i/>
          <w:iCs/>
        </w:rPr>
        <w:t xml:space="preserve">s'applique si la méthode correspondante </w:t>
      </w:r>
      <w:r w:rsidRPr="00240164">
        <w:rPr>
          <w:i/>
          <w:iCs/>
          <w:lang w:eastAsia="zh-CN"/>
        </w:rPr>
        <w:t>n'est pas incluse dans l'Annexe 2 d'ici à la fin de la CMR-23)</w:t>
      </w:r>
    </w:p>
    <w:p w14:paraId="540E8864" w14:textId="112A2C59" w:rsidR="00673534" w:rsidRPr="00240164" w:rsidRDefault="00673534" w:rsidP="001903B4">
      <w:pPr>
        <w:pStyle w:val="enumlev1"/>
      </w:pPr>
      <w:r w:rsidRPr="00240164">
        <w:t>1.2.5</w:t>
      </w:r>
      <w:r w:rsidRPr="00240164">
        <w:tab/>
        <w:t xml:space="preserve">le Bureau examinera, conformément aux dispositions figurant au point 1.2.2 et 1.2.3 du </w:t>
      </w:r>
      <w:r w:rsidRPr="00240164">
        <w:rPr>
          <w:i/>
        </w:rPr>
        <w:t>décide</w:t>
      </w:r>
      <w:r w:rsidRPr="00240164">
        <w:t>, les caractéristiques des stations ESIM non OSG aéronautiques du point de vue de la conformité aux limites de puissance surfacique à la surface de la Terre indiquées dans la Partie 2 de l'Annexe 1 et publiera les résultats de cet examen dans la BR IFIC;</w:t>
      </w:r>
    </w:p>
    <w:p w14:paraId="4C93564B" w14:textId="65778FB5" w:rsidR="00673534" w:rsidRPr="00240164" w:rsidRDefault="00673534" w:rsidP="001903B4">
      <w:pPr>
        <w:pStyle w:val="enumlev1"/>
        <w:rPr>
          <w:rFonts w:eastAsia="Calibri"/>
        </w:rPr>
      </w:pPr>
      <w:r w:rsidRPr="00240164">
        <w:rPr>
          <w:rFonts w:eastAsia="Calibri"/>
        </w:rPr>
        <w:t>1.2.6</w:t>
      </w:r>
      <w:r w:rsidRPr="00240164">
        <w:rPr>
          <w:rFonts w:eastAsia="Calibri"/>
        </w:rPr>
        <w:tab/>
        <w:t xml:space="preserve">si le BR n'est pas en mesure d'examiner, conformément au point 1.2.5 du </w:t>
      </w:r>
      <w:r w:rsidRPr="00240164">
        <w:rPr>
          <w:rFonts w:eastAsia="Calibri"/>
          <w:i/>
          <w:iCs/>
        </w:rPr>
        <w:t>décide</w:t>
      </w:r>
      <w:r w:rsidRPr="00240164">
        <w:rPr>
          <w:rFonts w:eastAsia="Calibri"/>
        </w:rPr>
        <w:t>, les stations ESIM non OSG aéronautiques du point de vue de la conformité aux limites de puissance surfacique indiquées dans la Partie 2 de l'Annexe 1, l'administration notificatrice fournira un engagement selon lequel elle fera en sorte que les stations ESIM non OSG aéronautiques respectent ces limites;</w:t>
      </w:r>
    </w:p>
    <w:p w14:paraId="4B625FA6" w14:textId="77777777" w:rsidR="00673534" w:rsidRPr="00240164" w:rsidRDefault="00673534" w:rsidP="001903B4">
      <w:pPr>
        <w:pStyle w:val="enumlev1"/>
        <w:rPr>
          <w:rFonts w:eastAsia="Calibri"/>
        </w:rPr>
      </w:pPr>
      <w:r w:rsidRPr="00240164">
        <w:rPr>
          <w:rFonts w:eastAsia="Calibri"/>
        </w:rPr>
        <w:t>1.2.7</w:t>
      </w:r>
      <w:r w:rsidRPr="00240164">
        <w:rPr>
          <w:rFonts w:eastAsia="Calibri"/>
        </w:rPr>
        <w:tab/>
        <w:t>le BR formulera une conclusion favorable conditionnelle relativement au numéro </w:t>
      </w:r>
      <w:r w:rsidRPr="00240164">
        <w:rPr>
          <w:rFonts w:eastAsia="Calibri"/>
          <w:b/>
          <w:bCs/>
        </w:rPr>
        <w:t>11.31</w:t>
      </w:r>
      <w:r w:rsidRPr="00240164">
        <w:rPr>
          <w:rFonts w:eastAsia="Calibri"/>
        </w:rPr>
        <w:t xml:space="preserve"> en ce qui concerne les limites de puissance surfacique indiquées dans la Partie 2 de l'Annexe 1; dans le cas contraire, il formulera une conclusion défavorable;</w:t>
      </w:r>
    </w:p>
    <w:p w14:paraId="17FC4C6F" w14:textId="2D0C47F3" w:rsidR="00673534" w:rsidRPr="00240164" w:rsidRDefault="00673534" w:rsidP="001903B4">
      <w:pPr>
        <w:pStyle w:val="enumlev1"/>
      </w:pPr>
      <w:r w:rsidRPr="00240164">
        <w:t>1.2.8</w:t>
      </w:r>
      <w:r w:rsidRPr="00240164">
        <w:tab/>
        <w:t xml:space="preserve">une fois que la méthode à suivre pour l'examen des caractéristiques des stations ESIM non OSG aéronautiques du point de vue de la conformité aux limites de puissance surfacique à la surface de la Terre indiquées dans la Partie 2 de l'Annexe 1 sera disponible, le point 1.2.4 du </w:t>
      </w:r>
      <w:r w:rsidRPr="00240164">
        <w:rPr>
          <w:i/>
        </w:rPr>
        <w:t>décide</w:t>
      </w:r>
      <w:r w:rsidRPr="00240164">
        <w:t xml:space="preserve"> sera appliqué par le Bureau;</w:t>
      </w:r>
    </w:p>
    <w:p w14:paraId="450CEBBB" w14:textId="105B1C36" w:rsidR="00673534" w:rsidRPr="00240164" w:rsidRDefault="00673534" w:rsidP="001903B4">
      <w:pPr>
        <w:pStyle w:val="enumlev1"/>
        <w:keepLines/>
      </w:pPr>
      <w:r w:rsidRPr="00240164">
        <w:lastRenderedPageBreak/>
        <w:t>1.2.9</w:t>
      </w:r>
      <w:r w:rsidRPr="00240164">
        <w:tab/>
        <w:t xml:space="preserve">après l'application réussie du point 1.2.6 et 1.2.7 du </w:t>
      </w:r>
      <w:r w:rsidRPr="00240164">
        <w:rPr>
          <w:i/>
        </w:rPr>
        <w:t>décide</w:t>
      </w:r>
      <w:r w:rsidRPr="00240164">
        <w:t xml:space="preserve">, une fois que la méthode à suivre pour l'examen des caractéristiques des stations ESIM non OSG aéronautiques du point de vue de la conformité aux limites de puissance surfacique à la surface de la Terre indiquées dans la Partie 2 de l'Annexe 1 sera disponible, le point 1.2.5 du </w:t>
      </w:r>
      <w:r w:rsidRPr="00240164">
        <w:rPr>
          <w:i/>
        </w:rPr>
        <w:t>décide</w:t>
      </w:r>
      <w:r w:rsidRPr="00240164">
        <w:t xml:space="preserve"> sera appliqué par le Bureau;</w:t>
      </w:r>
    </w:p>
    <w:p w14:paraId="1BBC419F" w14:textId="77777777" w:rsidR="00673534" w:rsidRPr="00240164" w:rsidRDefault="00673534" w:rsidP="001903B4">
      <w:pPr>
        <w:pStyle w:val="Headingb"/>
        <w:keepNext w:val="0"/>
        <w:rPr>
          <w:color w:val="FF0000"/>
        </w:rPr>
      </w:pPr>
      <w:r w:rsidRPr="00240164">
        <w:rPr>
          <w:color w:val="FF0000"/>
        </w:rPr>
        <w:t>NOTE: FIN d'une partie qui n'a pas fait l'objet d'un examen détaillé à la RPC23-2</w:t>
      </w:r>
    </w:p>
    <w:p w14:paraId="2927BC2F" w14:textId="7D840EAD" w:rsidR="00673534" w:rsidRPr="00240164" w:rsidRDefault="00673534" w:rsidP="00D22B47">
      <w:pPr>
        <w:pStyle w:val="enumlev1"/>
        <w:rPr>
          <w:lang w:eastAsia="zh-CN"/>
        </w:rPr>
      </w:pPr>
      <w:r w:rsidRPr="00240164">
        <w:rPr>
          <w:lang w:eastAsia="zh-CN"/>
        </w:rPr>
        <w:t>1.3</w:t>
      </w:r>
      <w:r w:rsidRPr="00240164">
        <w:rPr>
          <w:lang w:eastAsia="zh-CN"/>
        </w:rPr>
        <w:tab/>
        <w:t>que, dans le cas où des brouillages inacceptables causés par des stations A-ESIM ou M</w:t>
      </w:r>
      <w:r w:rsidRPr="00240164">
        <w:rPr>
          <w:lang w:eastAsia="zh-CN"/>
        </w:rPr>
        <w:noBreakHyphen/>
        <w:t>ESIM sont signalés:</w:t>
      </w:r>
    </w:p>
    <w:p w14:paraId="746B0D2B" w14:textId="77777777" w:rsidR="00673534" w:rsidRPr="00240164" w:rsidRDefault="00673534" w:rsidP="00D22B47">
      <w:pPr>
        <w:pStyle w:val="enumlev1"/>
        <w:rPr>
          <w:lang w:eastAsia="zh-CN"/>
        </w:rPr>
      </w:pPr>
      <w:r w:rsidRPr="00240164">
        <w:rPr>
          <w:lang w:eastAsia="zh-CN"/>
        </w:rPr>
        <w:t>1.3.1</w:t>
      </w:r>
      <w:r w:rsidRPr="00240164">
        <w:rPr>
          <w:lang w:eastAsia="zh-CN"/>
        </w:rPr>
        <w:tab/>
        <w:t>seule l'administration notificatrice du système du SFS non OSG avec lequel les stations ESIM communiquent est responsable du règlement du cas de brouillage inacceptable;</w:t>
      </w:r>
    </w:p>
    <w:p w14:paraId="7E2B6F51" w14:textId="77777777" w:rsidR="00673534" w:rsidRPr="00240164" w:rsidRDefault="00673534" w:rsidP="001903B4">
      <w:pPr>
        <w:pStyle w:val="enumlev1"/>
        <w:rPr>
          <w:lang w:eastAsia="zh-CN"/>
        </w:rPr>
      </w:pPr>
      <w:r w:rsidRPr="00240164">
        <w:rPr>
          <w:lang w:eastAsia="zh-CN"/>
        </w:rPr>
        <w:t>1.3.2</w:t>
      </w:r>
      <w:r w:rsidRPr="00240164">
        <w:rPr>
          <w:lang w:eastAsia="zh-CN"/>
        </w:rPr>
        <w:tab/>
        <w:t>l'administration notificatrice du système du SFS non OSG avec lequel les stations ESIM communiquent prendra immédiatement les mesures nécessaires pour supprimer ces brouillages ou les ramener à un niveau acceptable;</w:t>
      </w:r>
    </w:p>
    <w:p w14:paraId="2251BB8C" w14:textId="48CD4FFA" w:rsidR="00673534" w:rsidRPr="00240164" w:rsidRDefault="00673534" w:rsidP="001903B4">
      <w:pPr>
        <w:pStyle w:val="enumlev1"/>
        <w:rPr>
          <w:lang w:eastAsia="zh-CN"/>
        </w:rPr>
      </w:pPr>
      <w:r w:rsidRPr="00240164">
        <w:rPr>
          <w:lang w:eastAsia="zh-CN"/>
        </w:rPr>
        <w:t>1.3.3</w:t>
      </w:r>
      <w:r w:rsidRPr="00240164">
        <w:rPr>
          <w:lang w:eastAsia="zh-CN"/>
        </w:rPr>
        <w:tab/>
        <w:t>la ou les administrations affectées peuvent aider à résoudre le cas de brouillages inacceptables ou fournir des renseignements qui faciliteraient le règlement du cas de brouillages inacceptables</w:t>
      </w:r>
      <w:r w:rsidR="004F71AA" w:rsidRPr="00240164">
        <w:rPr>
          <w:lang w:eastAsia="zh-CN"/>
        </w:rPr>
        <w:t>, sous réserve de leur accord exprès</w:t>
      </w:r>
      <w:r w:rsidRPr="00240164">
        <w:rPr>
          <w:lang w:eastAsia="zh-CN"/>
        </w:rPr>
        <w:t>;</w:t>
      </w:r>
    </w:p>
    <w:p w14:paraId="34949CA9" w14:textId="77777777" w:rsidR="00673534" w:rsidRPr="00240164" w:rsidRDefault="00673534" w:rsidP="001903B4">
      <w:pPr>
        <w:pStyle w:val="enumlev1"/>
        <w:rPr>
          <w:lang w:eastAsia="zh-CN"/>
        </w:rPr>
      </w:pPr>
      <w:r w:rsidRPr="00240164">
        <w:rPr>
          <w:lang w:eastAsia="zh-CN"/>
        </w:rPr>
        <w:t>1.3.4</w:t>
      </w:r>
      <w:r w:rsidRPr="00240164">
        <w:rPr>
          <w:lang w:eastAsia="zh-CN"/>
        </w:rPr>
        <w:tab/>
        <w:t>l'administration autorisant l'exploitation de stations A-ESIM et M-ESIM sur le territoire relevant de sa juridiction, sous réserve de son accord exprès, peut fournir une assistance, y compris des renseignements pour résoudre le problème de brouillages inacceptables;</w:t>
      </w:r>
    </w:p>
    <w:p w14:paraId="1032AC75" w14:textId="77777777" w:rsidR="00673534" w:rsidRPr="00240164" w:rsidRDefault="00673534" w:rsidP="001903B4">
      <w:pPr>
        <w:pStyle w:val="enumlev1"/>
        <w:rPr>
          <w:lang w:eastAsia="zh-CN"/>
        </w:rPr>
      </w:pPr>
      <w:r w:rsidRPr="00240164">
        <w:rPr>
          <w:lang w:eastAsia="zh-CN"/>
        </w:rPr>
        <w:t>1.3.5</w:t>
      </w:r>
      <w:r w:rsidRPr="00240164">
        <w:rPr>
          <w:lang w:eastAsia="zh-CN"/>
        </w:rPr>
        <w:tab/>
        <w:t>l'administration responsable de l'aéronef ou du navire à bord duquel la station ESIM est exploitée communiquera les coordonnées d'un point de contact pour aider à identifier l'administration notificatrice du satellite avec lequel la station ESIM communique;</w:t>
      </w:r>
    </w:p>
    <w:p w14:paraId="030EC998" w14:textId="77777777" w:rsidR="00673534" w:rsidRPr="00240164" w:rsidRDefault="00673534" w:rsidP="001903B4">
      <w:pPr>
        <w:pStyle w:val="enumlev1"/>
        <w:rPr>
          <w:lang w:eastAsia="zh-CN"/>
        </w:rPr>
      </w:pPr>
      <w:r w:rsidRPr="00240164">
        <w:rPr>
          <w:lang w:eastAsia="zh-CN"/>
        </w:rPr>
        <w:t>1.4</w:t>
      </w:r>
      <w:r w:rsidRPr="00240164">
        <w:rPr>
          <w:lang w:eastAsia="zh-CN"/>
        </w:rPr>
        <w:tab/>
        <w:t>que l'administration notificatrice du système à satellites du SFS non OSG avec lequel les stations ESIM communiquent veillera à ce que:</w:t>
      </w:r>
    </w:p>
    <w:p w14:paraId="69586B76" w14:textId="77777777" w:rsidR="00673534" w:rsidRPr="00240164" w:rsidRDefault="00673534" w:rsidP="001903B4">
      <w:pPr>
        <w:pStyle w:val="enumlev1"/>
        <w:rPr>
          <w:lang w:eastAsia="zh-CN"/>
        </w:rPr>
      </w:pPr>
      <w:r w:rsidRPr="00240164">
        <w:rPr>
          <w:lang w:eastAsia="zh-CN"/>
        </w:rPr>
        <w:t>1.4.1</w:t>
      </w:r>
      <w:r w:rsidRPr="00240164">
        <w:rPr>
          <w:lang w:eastAsia="zh-CN"/>
        </w:rPr>
        <w:tab/>
        <w:t>pour l'exploitation des stations A-ESIM et M-ESIM, des techniques permettant de maintenir une précision de pointage de l'antenne appropriée pour le satellite du SFS non OSG associé soient employées;</w:t>
      </w:r>
    </w:p>
    <w:p w14:paraId="001F8443" w14:textId="77777777" w:rsidR="00673534" w:rsidRPr="00240164" w:rsidRDefault="00673534" w:rsidP="001903B4">
      <w:pPr>
        <w:pStyle w:val="enumlev1"/>
        <w:rPr>
          <w:lang w:eastAsia="zh-CN"/>
        </w:rPr>
      </w:pPr>
      <w:r w:rsidRPr="00240164">
        <w:rPr>
          <w:lang w:eastAsia="zh-CN"/>
        </w:rPr>
        <w:t>1.4.2</w:t>
      </w:r>
      <w:r w:rsidRPr="00240164">
        <w:rPr>
          <w:lang w:eastAsia="zh-CN"/>
        </w:rPr>
        <w:tab/>
        <w:t>toutes les mesures nécessaires soient prises pour que les stations terriennes à bord d'aéronefs et de navires fassent l'objet en permanence d'une surveillance et d'un contrôle par un centre de contrôle et de surveillance de réseau (NCMC), de façon à veiller au respect des dispositions de la présente Résolution, et puissent recevoir notamment les commandes «activer l'émission» et «désactiver l'émission» du centre NCMC et donner suite à ces commandes (voir l'Annexe 4);</w:t>
      </w:r>
    </w:p>
    <w:p w14:paraId="5421A228" w14:textId="77777777" w:rsidR="00673534" w:rsidRPr="00240164" w:rsidRDefault="00673534" w:rsidP="001903B4">
      <w:pPr>
        <w:pStyle w:val="enumlev1"/>
        <w:rPr>
          <w:lang w:eastAsia="zh-CN"/>
        </w:rPr>
      </w:pPr>
      <w:r w:rsidRPr="00240164">
        <w:rPr>
          <w:lang w:eastAsia="zh-CN"/>
        </w:rPr>
        <w:t>1.4.3</w:t>
      </w:r>
      <w:r w:rsidRPr="00240164">
        <w:rPr>
          <w:lang w:eastAsia="zh-CN"/>
        </w:rPr>
        <w:tab/>
        <w:t>des mesures soient prises pour que les stations A-ESIM et/ou M-ESIM n'émettent pas sur le territoire relevant de la juridiction d'une administration, y compris dans ses eaux territoriales et dans son espace aérien national, qui n'a pas autorisé leur utilisation;</w:t>
      </w:r>
    </w:p>
    <w:p w14:paraId="2956ABA1" w14:textId="77777777" w:rsidR="00673534" w:rsidRPr="00240164" w:rsidRDefault="00673534" w:rsidP="001903B4">
      <w:pPr>
        <w:pStyle w:val="enumlev1"/>
        <w:rPr>
          <w:lang w:eastAsia="zh-CN"/>
        </w:rPr>
      </w:pPr>
      <w:r w:rsidRPr="00240164">
        <w:rPr>
          <w:lang w:eastAsia="zh-CN"/>
        </w:rPr>
        <w:t>1.4.4</w:t>
      </w:r>
      <w:r w:rsidRPr="00240164">
        <w:rPr>
          <w:lang w:eastAsia="zh-CN"/>
        </w:rPr>
        <w:tab/>
        <w:t xml:space="preserve">l'administration notificatrice du système du SFS non OSG avec lequel les stations ESIM communiquent indique les coordonnées d'un point de contact permanent dans la soumission au titre de l'Appendice </w:t>
      </w:r>
      <w:r w:rsidRPr="00240164">
        <w:rPr>
          <w:b/>
          <w:bCs/>
          <w:lang w:eastAsia="zh-CN"/>
        </w:rPr>
        <w:t>4</w:t>
      </w:r>
      <w:r w:rsidRPr="00240164">
        <w:rPr>
          <w:lang w:eastAsia="zh-CN"/>
        </w:rPr>
        <w:t xml:space="preserve"> et celles-ci seront publiées dans la Section spéciale correspondante de la BR IFIC pour pouvoir remonter à l'origine de tout cas présumé de brouillages inacceptables causés par des stations A-ESIM ou M-ESIM et pour donner suite immédiatement aux demandes pertinentes;</w:t>
      </w:r>
      <w:bookmarkStart w:id="364" w:name="_Hlk131267126"/>
    </w:p>
    <w:bookmarkEnd w:id="364"/>
    <w:p w14:paraId="7D031235" w14:textId="77777777" w:rsidR="00673534" w:rsidRPr="00240164" w:rsidRDefault="00673534" w:rsidP="001903B4">
      <w:pPr>
        <w:pStyle w:val="Headingb"/>
        <w:rPr>
          <w:color w:val="FF0000"/>
        </w:rPr>
      </w:pPr>
      <w:r w:rsidRPr="00240164">
        <w:rPr>
          <w:color w:val="FF0000"/>
        </w:rPr>
        <w:lastRenderedPageBreak/>
        <w:t>NOTE: DÉBUT d'une partie qui n'a pas fait l'objet d'un examen détaillé à la RPC23-2</w:t>
      </w:r>
    </w:p>
    <w:p w14:paraId="79DE6978" w14:textId="77777777" w:rsidR="00673534" w:rsidRPr="00240164" w:rsidRDefault="00673534" w:rsidP="001903B4">
      <w:r w:rsidRPr="00240164">
        <w:t>2</w:t>
      </w:r>
      <w:r w:rsidRPr="00240164">
        <w:tab/>
      </w:r>
      <w:r w:rsidRPr="00240164">
        <w:rPr>
          <w:color w:val="000000"/>
        </w:rPr>
        <w:t>que les stations ESIM non OSG ne doivent pas être utilisées ou servir pour les applications liées à la sécurité de la vie humaine</w:t>
      </w:r>
      <w:r w:rsidRPr="00240164">
        <w:t>;</w:t>
      </w:r>
    </w:p>
    <w:p w14:paraId="49F376EC" w14:textId="4AB61E09" w:rsidR="00673534" w:rsidRPr="00240164" w:rsidRDefault="00673534" w:rsidP="001903B4">
      <w:pPr>
        <w:rPr>
          <w:bCs/>
        </w:rPr>
      </w:pPr>
      <w:r w:rsidRPr="00240164">
        <w:t>3</w:t>
      </w:r>
      <w:r w:rsidRPr="00240164">
        <w:tab/>
      </w:r>
      <w:r w:rsidRPr="00240164">
        <w:rPr>
          <w:bCs/>
        </w:rPr>
        <w:t xml:space="preserve">que l'exploitation de stations ESIM non OSG sur le territoire, y compris dans les eaux territoriales et dans l'espace aérien territorial, relevant de la juridiction d'une administration n'est possible que si une autorisation ou une licence conformément au numéro </w:t>
      </w:r>
      <w:r w:rsidRPr="00240164">
        <w:rPr>
          <w:rStyle w:val="Artref"/>
          <w:b/>
          <w:bCs/>
        </w:rPr>
        <w:t>18.1</w:t>
      </w:r>
      <w:r w:rsidRPr="00240164">
        <w:rPr>
          <w:bCs/>
        </w:rPr>
        <w:t xml:space="preserve"> a été obtenue auprès de cette administration;</w:t>
      </w:r>
    </w:p>
    <w:p w14:paraId="1C2625FC" w14:textId="0383A67C" w:rsidR="00673534" w:rsidRPr="00240164" w:rsidRDefault="00673534" w:rsidP="001903B4">
      <w:r w:rsidRPr="00240164">
        <w:rPr>
          <w:iCs/>
        </w:rPr>
        <w:t>4</w:t>
      </w:r>
      <w:r w:rsidRPr="00240164">
        <w:tab/>
        <w:t>que les administrations qui notifient des systèmes du SFS non OSG avec lesquels les stations ESIM non OSG sont appelées à fonctionner dans les bandes de fréquences visées au point </w:t>
      </w:r>
      <w:r w:rsidRPr="00240164">
        <w:rPr>
          <w:i/>
          <w:iCs/>
        </w:rPr>
        <w:t>a)</w:t>
      </w:r>
      <w:r w:rsidRPr="00240164">
        <w:t xml:space="preserve"> du </w:t>
      </w:r>
      <w:r w:rsidRPr="00240164">
        <w:rPr>
          <w:i/>
          <w:iCs/>
        </w:rPr>
        <w:t>considérant</w:t>
      </w:r>
      <w:r w:rsidRPr="00240164">
        <w:t xml:space="preserve"> ci-dessus devront soumettre au Bureau un engagement indiquant qu'elles agiront immédiatement pour faire cesser les brouillages ou les ramener à un niveau acceptable dès réception d'un rapport signalant des brouillages inacceptables (voir le point 5 du </w:t>
      </w:r>
      <w:r w:rsidRPr="00240164">
        <w:rPr>
          <w:i/>
        </w:rPr>
        <w:t>décide</w:t>
      </w:r>
      <w:r w:rsidRPr="00240164">
        <w:t>);</w:t>
      </w:r>
    </w:p>
    <w:p w14:paraId="5B929A58" w14:textId="7C2B3258" w:rsidR="00673534" w:rsidRPr="00240164" w:rsidRDefault="00673534" w:rsidP="001903B4">
      <w:pPr>
        <w:spacing w:before="160"/>
        <w:rPr>
          <w:rFonts w:ascii="Times New Roman Bold" w:hAnsi="Times New Roman Bold" w:cs="Times New Roman Bold"/>
          <w:b/>
          <w:iCs/>
          <w:color w:val="FF0000"/>
        </w:rPr>
      </w:pPr>
      <w:r w:rsidRPr="00240164">
        <w:rPr>
          <w:rFonts w:ascii="Times New Roman Bold" w:hAnsi="Times New Roman Bold" w:cs="Times New Roman Bold"/>
          <w:b/>
          <w:iCs/>
          <w:color w:val="FF0000"/>
        </w:rPr>
        <w:t>NOTE: FIN d'une partie qui n'a pas fait l'objet d'un examen détaillé à la RPC23-2</w:t>
      </w:r>
    </w:p>
    <w:p w14:paraId="50DB1E9B" w14:textId="050545F7" w:rsidR="00673534" w:rsidRPr="00240164" w:rsidRDefault="00673534" w:rsidP="001903B4">
      <w:pPr>
        <w:rPr>
          <w:lang w:eastAsia="zh-CN"/>
        </w:rPr>
      </w:pPr>
      <w:r w:rsidRPr="00240164">
        <w:rPr>
          <w:lang w:eastAsia="zh-CN"/>
        </w:rPr>
        <w:t>5</w:t>
      </w:r>
      <w:r w:rsidRPr="00240164">
        <w:rPr>
          <w:lang w:eastAsia="zh-CN"/>
        </w:rPr>
        <w:tab/>
        <w:t>dans le cas où plusieurs administrations sont concernées par la notification d'assignations de fréquence du même système à satellites non OSG avec lequel les stations ESIM communiquent, ces administrations désigneront une administration en tant qu'administration notificatrice chargée d'agir en leur nom et qui aura pour tâche de supprimer les cas de brouillages inacceptables et d'informer le Bureau en conséquence;</w:t>
      </w:r>
    </w:p>
    <w:p w14:paraId="0131F56E" w14:textId="77777777" w:rsidR="00673534" w:rsidRPr="00240164" w:rsidRDefault="00673534" w:rsidP="001903B4">
      <w:pPr>
        <w:spacing w:before="160"/>
        <w:rPr>
          <w:rFonts w:ascii="Times New Roman Bold" w:hAnsi="Times New Roman Bold" w:cs="Times New Roman Bold"/>
          <w:b/>
          <w:iCs/>
          <w:color w:val="FF0000"/>
        </w:rPr>
      </w:pPr>
      <w:r w:rsidRPr="00240164">
        <w:rPr>
          <w:rFonts w:ascii="Times New Roman Bold" w:hAnsi="Times New Roman Bold" w:cs="Times New Roman Bold"/>
          <w:b/>
          <w:iCs/>
          <w:color w:val="FF0000"/>
        </w:rPr>
        <w:t xml:space="preserve">NOTE: </w:t>
      </w:r>
      <w:r w:rsidRPr="00240164">
        <w:rPr>
          <w:b/>
          <w:color w:val="FF0000"/>
        </w:rPr>
        <w:t>DÉBUT d'une partie qui n'a pas fait l'objet d'un examen détaillé à la RPC23-2</w:t>
      </w:r>
    </w:p>
    <w:p w14:paraId="74A13D9F" w14:textId="1488BCD0" w:rsidR="00673534" w:rsidRPr="00240164" w:rsidRDefault="00673534" w:rsidP="001903B4">
      <w:pPr>
        <w:pStyle w:val="Headingb"/>
      </w:pPr>
      <w:r w:rsidRPr="00240164">
        <w:t>Option 1</w:t>
      </w:r>
      <w:r w:rsidR="00EC4912" w:rsidRPr="00240164">
        <w:t>:</w:t>
      </w:r>
    </w:p>
    <w:p w14:paraId="68C5F399" w14:textId="4329AC50" w:rsidR="00673534" w:rsidRPr="00240164" w:rsidRDefault="00673534" w:rsidP="001903B4">
      <w:pPr>
        <w:rPr>
          <w:rFonts w:eastAsia="Calibri"/>
        </w:rPr>
      </w:pPr>
      <w:r w:rsidRPr="00240164">
        <w:t>6</w:t>
      </w:r>
      <w:r w:rsidRPr="00240164">
        <w:tab/>
      </w:r>
      <w:r w:rsidRPr="00240164">
        <w:rPr>
          <w:rFonts w:eastAsia="Calibri"/>
        </w:rPr>
        <w:t xml:space="preserve">que </w:t>
      </w:r>
      <w:r w:rsidRPr="00240164">
        <w:t>l'application</w:t>
      </w:r>
      <w:r w:rsidRPr="00240164">
        <w:rPr>
          <w:rFonts w:eastAsia="Calibri"/>
        </w:rPr>
        <w:t xml:space="preserve"> de la présente Résolution ne confère pas aux stations ESIM non OSG un statut réglementaire différent de celui découlant du système à satellites du SFS non OSG avec lequel ces stations communiquent, compte tenu des dispositions visées dans la présente Résolution (voir le point </w:t>
      </w:r>
      <w:r w:rsidRPr="00240164">
        <w:rPr>
          <w:rFonts w:eastAsia="Calibri"/>
          <w:i/>
          <w:iCs/>
        </w:rPr>
        <w:t xml:space="preserve">b) </w:t>
      </w:r>
      <w:r w:rsidRPr="00240164">
        <w:rPr>
          <w:rFonts w:eastAsia="Calibri"/>
        </w:rPr>
        <w:t xml:space="preserve">du </w:t>
      </w:r>
      <w:r w:rsidRPr="00240164">
        <w:rPr>
          <w:rFonts w:eastAsia="Calibri"/>
          <w:i/>
          <w:iCs/>
        </w:rPr>
        <w:t>reconnaissant</w:t>
      </w:r>
      <w:r w:rsidRPr="00240164">
        <w:rPr>
          <w:rFonts w:eastAsia="Calibri"/>
        </w:rPr>
        <w:t>)</w:t>
      </w:r>
      <w:r w:rsidR="00E74FEC" w:rsidRPr="00240164">
        <w:rPr>
          <w:rFonts w:eastAsia="Calibri"/>
        </w:rPr>
        <w:t>;</w:t>
      </w:r>
    </w:p>
    <w:p w14:paraId="0D1F1D1C" w14:textId="77777777" w:rsidR="00673534" w:rsidRPr="00240164" w:rsidRDefault="00673534" w:rsidP="001903B4">
      <w:pPr>
        <w:pStyle w:val="Headingb"/>
        <w:rPr>
          <w:rFonts w:eastAsia="Calibri"/>
        </w:rPr>
      </w:pPr>
      <w:r w:rsidRPr="00240164">
        <w:rPr>
          <w:rFonts w:eastAsia="Calibri"/>
        </w:rPr>
        <w:t>Option 2:</w:t>
      </w:r>
    </w:p>
    <w:p w14:paraId="7DAC7D8E" w14:textId="1030F3E6" w:rsidR="00673534" w:rsidRPr="00240164" w:rsidRDefault="00673534" w:rsidP="00C5311B">
      <w:pPr>
        <w:rPr>
          <w:rFonts w:eastAsia="Calibri"/>
        </w:rPr>
      </w:pPr>
      <w:r w:rsidRPr="00240164">
        <w:t>6</w:t>
      </w:r>
      <w:r w:rsidRPr="00240164">
        <w:tab/>
      </w:r>
      <w:r w:rsidRPr="00240164">
        <w:rPr>
          <w:rFonts w:eastAsia="Calibri"/>
        </w:rPr>
        <w:t xml:space="preserve">que </w:t>
      </w:r>
      <w:r w:rsidRPr="00240164">
        <w:t>l'application</w:t>
      </w:r>
      <w:r w:rsidRPr="00240164">
        <w:rPr>
          <w:rFonts w:eastAsia="Calibri"/>
        </w:rPr>
        <w:t xml:space="preserve"> de la présente Résolution ne confère pas aux stations ESIM non OSG un statut réglementaire différent de celui découlant du système à satellites du SFS non OSG avec lequel ces stations communiquent, compte tenu des dispositions visées dans la présente Résolution (voir le point </w:t>
      </w:r>
      <w:r w:rsidRPr="00240164">
        <w:rPr>
          <w:rFonts w:eastAsia="Calibri"/>
          <w:i/>
          <w:iCs/>
        </w:rPr>
        <w:t xml:space="preserve">b) </w:t>
      </w:r>
      <w:r w:rsidRPr="00240164">
        <w:rPr>
          <w:rFonts w:eastAsia="Calibri"/>
        </w:rPr>
        <w:t xml:space="preserve">du </w:t>
      </w:r>
      <w:r w:rsidRPr="00240164">
        <w:rPr>
          <w:rFonts w:eastAsia="Calibri"/>
          <w:i/>
          <w:iCs/>
        </w:rPr>
        <w:t xml:space="preserve">reconnaissant </w:t>
      </w:r>
      <w:r w:rsidRPr="00240164">
        <w:rPr>
          <w:rFonts w:eastAsia="Calibri"/>
        </w:rPr>
        <w:t>ci</w:t>
      </w:r>
      <w:r w:rsidRPr="00240164">
        <w:rPr>
          <w:rFonts w:eastAsia="Calibri"/>
        </w:rPr>
        <w:noBreakHyphen/>
        <w:t>dessus);</w:t>
      </w:r>
    </w:p>
    <w:p w14:paraId="5D59AE3D" w14:textId="77777777" w:rsidR="00673534" w:rsidRPr="00240164" w:rsidRDefault="00673534" w:rsidP="001903B4">
      <w:pPr>
        <w:rPr>
          <w:bCs/>
        </w:rPr>
      </w:pPr>
      <w:r w:rsidRPr="00240164">
        <w:rPr>
          <w:rFonts w:eastAsia="Calibri"/>
        </w:rPr>
        <w:t>7</w:t>
      </w:r>
      <w:r w:rsidRPr="00240164">
        <w:rPr>
          <w:rFonts w:eastAsia="Calibri"/>
        </w:rPr>
        <w:tab/>
      </w:r>
      <w:r w:rsidRPr="00240164">
        <w:rPr>
          <w:bCs/>
        </w:rPr>
        <w:t>que les mesures prises en application de la présente Résolution n'ont aucune incidence sur la date de réception initiale des assignations de fréquence du système à satellites du SFS non OSG avec lequel les stations ESIM non OSG communiquent ou sur les besoins de coordination de ce système à satellites;</w:t>
      </w:r>
    </w:p>
    <w:p w14:paraId="7CDE9F44" w14:textId="218D1290" w:rsidR="00673534" w:rsidRPr="00240164" w:rsidRDefault="00673534" w:rsidP="001903B4">
      <w:pPr>
        <w:spacing w:before="160"/>
        <w:rPr>
          <w:rFonts w:ascii="Times New Roman Bold" w:hAnsi="Times New Roman Bold" w:cs="Times New Roman Bold"/>
          <w:b/>
          <w:iCs/>
          <w:color w:val="FF0000"/>
        </w:rPr>
      </w:pPr>
      <w:r w:rsidRPr="00240164">
        <w:rPr>
          <w:rFonts w:ascii="Times New Roman Bold" w:hAnsi="Times New Roman Bold" w:cs="Times New Roman Bold"/>
          <w:b/>
          <w:iCs/>
          <w:color w:val="FF0000"/>
        </w:rPr>
        <w:t>NOTE: FIN d'une partie qui n'a pas fait l'objet d'un examen détaillé à la RPC23-2</w:t>
      </w:r>
      <w:bookmarkStart w:id="365" w:name="_Hlk131527999"/>
    </w:p>
    <w:p w14:paraId="0390EC91" w14:textId="074F787D" w:rsidR="00673534" w:rsidRPr="00240164" w:rsidRDefault="00673534" w:rsidP="001903B4">
      <w:pPr>
        <w:rPr>
          <w:lang w:eastAsia="zh-CN"/>
        </w:rPr>
      </w:pPr>
      <w:r w:rsidRPr="00240164">
        <w:rPr>
          <w:lang w:eastAsia="zh-CN"/>
        </w:rPr>
        <w:t>8</w:t>
      </w:r>
      <w:r w:rsidRPr="00240164">
        <w:rPr>
          <w:lang w:eastAsia="zh-CN"/>
        </w:rPr>
        <w:tab/>
        <w:t xml:space="preserve">la mise en œuvre de la présente Résolution est subordonnée à la fourniture aux administrations dont l'autorisation est recherchée d'une description du ou des systèmes de gestion des brouillages et des installations de contrôle (NCMC), traitant de la cessation des émissions sur le territoire des administrations n'ayant pas autorisé (voir le point 3 du </w:t>
      </w:r>
      <w:r w:rsidRPr="00240164">
        <w:rPr>
          <w:i/>
          <w:lang w:eastAsia="zh-CN"/>
        </w:rPr>
        <w:t>décide</w:t>
      </w:r>
      <w:r w:rsidRPr="00240164">
        <w:rPr>
          <w:lang w:eastAsia="zh-CN"/>
        </w:rPr>
        <w:t xml:space="preserve">) le fonctionnement et l'exploitation d'une station ESIM sur leur territoire, afin de trouver une solution satisfaisante au problème visé au point </w:t>
      </w:r>
      <w:r w:rsidR="00A26E9F" w:rsidRPr="00240164">
        <w:rPr>
          <w:i/>
          <w:lang w:eastAsia="zh-CN"/>
        </w:rPr>
        <w:t>c</w:t>
      </w:r>
      <w:r w:rsidRPr="00240164">
        <w:rPr>
          <w:i/>
          <w:lang w:eastAsia="zh-CN"/>
        </w:rPr>
        <w:t>)</w:t>
      </w:r>
      <w:r w:rsidRPr="00240164">
        <w:rPr>
          <w:lang w:eastAsia="zh-CN"/>
        </w:rPr>
        <w:t xml:space="preserve"> du </w:t>
      </w:r>
      <w:r w:rsidRPr="00240164">
        <w:rPr>
          <w:i/>
          <w:lang w:eastAsia="zh-CN"/>
        </w:rPr>
        <w:t>reconnaissant en outre</w:t>
      </w:r>
      <w:r w:rsidRPr="00240164">
        <w:rPr>
          <w:lang w:eastAsia="zh-CN"/>
        </w:rPr>
        <w:t xml:space="preserve"> ci-dessus,</w:t>
      </w:r>
    </w:p>
    <w:p w14:paraId="69D029B3" w14:textId="55464C11" w:rsidR="00673534" w:rsidRPr="00240164" w:rsidRDefault="000276C5" w:rsidP="001903B4">
      <w:pPr>
        <w:rPr>
          <w:lang w:eastAsia="zh-CN"/>
        </w:rPr>
      </w:pPr>
      <w:r w:rsidRPr="00240164">
        <w:rPr>
          <w:lang w:eastAsia="zh-CN"/>
        </w:rPr>
        <w:t>NOTE</w:t>
      </w:r>
      <w:r w:rsidR="00673534" w:rsidRPr="00240164">
        <w:rPr>
          <w:lang w:eastAsia="zh-CN"/>
        </w:rPr>
        <w:t xml:space="preserve">: Si la description mentionnée ci-dessus est dûment traitée et conclue, le point </w:t>
      </w:r>
      <w:r w:rsidR="002827E1" w:rsidRPr="00240164">
        <w:rPr>
          <w:lang w:eastAsia="zh-CN"/>
        </w:rPr>
        <w:t>8</w:t>
      </w:r>
      <w:r w:rsidR="00673534" w:rsidRPr="00240164">
        <w:rPr>
          <w:lang w:eastAsia="zh-CN"/>
        </w:rPr>
        <w:t xml:space="preserve"> du </w:t>
      </w:r>
      <w:r w:rsidR="00673534" w:rsidRPr="00240164">
        <w:rPr>
          <w:i/>
          <w:lang w:eastAsia="zh-CN"/>
        </w:rPr>
        <w:t>décide</w:t>
      </w:r>
      <w:r w:rsidR="00673534" w:rsidRPr="00240164">
        <w:rPr>
          <w:lang w:eastAsia="zh-CN"/>
        </w:rPr>
        <w:t xml:space="preserve"> ci</w:t>
      </w:r>
      <w:r w:rsidR="00673534" w:rsidRPr="00240164">
        <w:rPr>
          <w:lang w:eastAsia="zh-CN"/>
        </w:rPr>
        <w:noBreakHyphen/>
        <w:t>dessus pourra être supprimé à la CMR-23.</w:t>
      </w:r>
    </w:p>
    <w:bookmarkEnd w:id="365"/>
    <w:p w14:paraId="71DCAC9D" w14:textId="77777777" w:rsidR="00673534" w:rsidRPr="00240164" w:rsidRDefault="00673534" w:rsidP="001903B4">
      <w:pPr>
        <w:pStyle w:val="Call"/>
        <w:rPr>
          <w:i w:val="0"/>
        </w:rPr>
      </w:pPr>
      <w:r w:rsidRPr="00240164">
        <w:rPr>
          <w:rFonts w:eastAsia="TimesNewRoman,Italic"/>
          <w:lang w:eastAsia="zh-CN"/>
        </w:rPr>
        <w:lastRenderedPageBreak/>
        <w:t>décide en outre</w:t>
      </w:r>
    </w:p>
    <w:p w14:paraId="39D6F527" w14:textId="190009A9" w:rsidR="00673534" w:rsidRPr="00240164" w:rsidRDefault="00673534" w:rsidP="001903B4">
      <w:pPr>
        <w:rPr>
          <w:lang w:eastAsia="zh-CN"/>
        </w:rPr>
      </w:pPr>
      <w:r w:rsidRPr="00240164">
        <w:rPr>
          <w:lang w:eastAsia="zh-CN"/>
        </w:rPr>
        <w:t>1</w:t>
      </w:r>
      <w:r w:rsidRPr="00240164">
        <w:rPr>
          <w:lang w:eastAsia="zh-CN"/>
        </w:rPr>
        <w:tab/>
        <w:t xml:space="preserve">que les stations ESIM ne devront pas causer de brouillages inacceptables, ni demander à bénéficier d'une protection vis-à-vis d'autres services visés au point </w:t>
      </w:r>
      <w:r w:rsidRPr="00240164">
        <w:rPr>
          <w:i/>
          <w:lang w:eastAsia="zh-CN"/>
        </w:rPr>
        <w:t>c)</w:t>
      </w:r>
      <w:r w:rsidRPr="00240164">
        <w:rPr>
          <w:lang w:eastAsia="zh-CN"/>
        </w:rPr>
        <w:t xml:space="preserve"> du </w:t>
      </w:r>
      <w:r w:rsidRPr="00240164">
        <w:rPr>
          <w:i/>
          <w:lang w:eastAsia="zh-CN"/>
        </w:rPr>
        <w:t>reconnaissant</w:t>
      </w:r>
      <w:r w:rsidRPr="00240164">
        <w:rPr>
          <w:lang w:eastAsia="zh-CN"/>
        </w:rPr>
        <w:t xml:space="preserve"> et aux points 1.1.1, 1.1.</w:t>
      </w:r>
      <w:r w:rsidR="00A26E9F" w:rsidRPr="00240164">
        <w:rPr>
          <w:lang w:eastAsia="zh-CN"/>
        </w:rPr>
        <w:t>4</w:t>
      </w:r>
      <w:r w:rsidRPr="00240164">
        <w:rPr>
          <w:lang w:eastAsia="zh-CN"/>
        </w:rPr>
        <w:t>,</w:t>
      </w:r>
      <w:r w:rsidR="00A26E9F" w:rsidRPr="00240164">
        <w:rPr>
          <w:lang w:eastAsia="zh-CN"/>
        </w:rPr>
        <w:t xml:space="preserve"> 1.1.5,</w:t>
      </w:r>
      <w:r w:rsidRPr="00240164">
        <w:rPr>
          <w:lang w:eastAsia="zh-CN"/>
        </w:rPr>
        <w:t xml:space="preserve"> 1.2.1</w:t>
      </w:r>
      <w:r w:rsidR="00A26E9F" w:rsidRPr="00240164">
        <w:rPr>
          <w:lang w:eastAsia="zh-CN"/>
        </w:rPr>
        <w:t>, 1.2.2</w:t>
      </w:r>
      <w:r w:rsidRPr="00240164">
        <w:rPr>
          <w:lang w:eastAsia="zh-CN"/>
        </w:rPr>
        <w:t xml:space="preserve"> et 1.2.4 du </w:t>
      </w:r>
      <w:r w:rsidRPr="00240164">
        <w:rPr>
          <w:i/>
          <w:lang w:eastAsia="zh-CN"/>
        </w:rPr>
        <w:t>décide</w:t>
      </w:r>
      <w:r w:rsidRPr="00240164">
        <w:rPr>
          <w:lang w:eastAsia="zh-CN"/>
        </w:rPr>
        <w:t>;</w:t>
      </w:r>
    </w:p>
    <w:p w14:paraId="0687A539" w14:textId="77777777" w:rsidR="00673534" w:rsidRPr="00240164" w:rsidRDefault="00673534" w:rsidP="001903B4">
      <w:pPr>
        <w:rPr>
          <w:lang w:eastAsia="zh-CN"/>
        </w:rPr>
      </w:pPr>
      <w:r w:rsidRPr="00240164">
        <w:rPr>
          <w:lang w:eastAsia="zh-CN"/>
        </w:rPr>
        <w:t>2</w:t>
      </w:r>
      <w:r w:rsidRPr="00240164">
        <w:rPr>
          <w:lang w:eastAsia="zh-CN"/>
        </w:rPr>
        <w:tab/>
        <w:t xml:space="preserve">que l'administration notificatrice des stations ESIM fournira au BR, lors de la soumission des données correspondantes de l'Appendice </w:t>
      </w:r>
      <w:r w:rsidRPr="00240164">
        <w:rPr>
          <w:b/>
          <w:lang w:eastAsia="zh-CN"/>
        </w:rPr>
        <w:t>4</w:t>
      </w:r>
      <w:r w:rsidRPr="00240164">
        <w:rPr>
          <w:lang w:eastAsia="zh-CN"/>
        </w:rPr>
        <w:t xml:space="preserve">, un engagement (comme indiqué au point 5 du </w:t>
      </w:r>
      <w:r w:rsidRPr="00240164">
        <w:rPr>
          <w:i/>
          <w:lang w:eastAsia="zh-CN"/>
        </w:rPr>
        <w:t>décide</w:t>
      </w:r>
      <w:r w:rsidRPr="00240164">
        <w:rPr>
          <w:lang w:eastAsia="zh-CN"/>
        </w:rPr>
        <w:t>) selon lequel, dès réception d'un rapport signalant des brouillages inacceptables, l'administration notificatrice du système non OSG avec lequel les stations ESIM communiquent supprimera ces brouillages;</w:t>
      </w:r>
    </w:p>
    <w:p w14:paraId="1CDA3D32" w14:textId="77777777" w:rsidR="00673534" w:rsidRPr="00240164" w:rsidRDefault="00673534" w:rsidP="001903B4">
      <w:pPr>
        <w:rPr>
          <w:lang w:eastAsia="zh-CN"/>
        </w:rPr>
      </w:pPr>
      <w:r w:rsidRPr="00240164">
        <w:rPr>
          <w:lang w:eastAsia="zh-CN"/>
        </w:rPr>
        <w:t>3</w:t>
      </w:r>
      <w:r w:rsidRPr="00240164">
        <w:rPr>
          <w:lang w:eastAsia="zh-CN"/>
        </w:rPr>
        <w:tab/>
        <w:t xml:space="preserve">que l'engagement visé au point 2 du </w:t>
      </w:r>
      <w:r w:rsidRPr="00240164">
        <w:rPr>
          <w:i/>
          <w:lang w:eastAsia="zh-CN"/>
        </w:rPr>
        <w:t>décide en outre</w:t>
      </w:r>
      <w:r w:rsidRPr="00240164">
        <w:rPr>
          <w:lang w:eastAsia="zh-CN"/>
        </w:rPr>
        <w:t xml:space="preserve"> devra être objectif, mesurable et applicable;</w:t>
      </w:r>
    </w:p>
    <w:p w14:paraId="7B6A778F" w14:textId="69EF3601" w:rsidR="00673534" w:rsidRPr="00240164" w:rsidRDefault="00673534" w:rsidP="001903B4">
      <w:pPr>
        <w:rPr>
          <w:lang w:eastAsia="zh-CN"/>
        </w:rPr>
      </w:pPr>
      <w:r w:rsidRPr="00240164">
        <w:rPr>
          <w:lang w:eastAsia="zh-CN"/>
        </w:rPr>
        <w:t>4</w:t>
      </w:r>
      <w:r w:rsidRPr="00240164">
        <w:rPr>
          <w:lang w:eastAsia="zh-CN"/>
        </w:rPr>
        <w:tab/>
        <w:t xml:space="preserve">que, dans le cas où des brouillages inacceptables persistent malgré l'engagement visé au point 2 du </w:t>
      </w:r>
      <w:r w:rsidRPr="00240164">
        <w:rPr>
          <w:i/>
          <w:lang w:eastAsia="zh-CN"/>
        </w:rPr>
        <w:t>décide en outre</w:t>
      </w:r>
      <w:r w:rsidRPr="00240164">
        <w:rPr>
          <w:lang w:eastAsia="zh-CN"/>
        </w:rPr>
        <w:t xml:space="preserve">, l'assignation à l'origine des brouillages devra être soumise au Comité du Règlement des radiocommunications pour </w:t>
      </w:r>
      <w:r w:rsidR="004F71AA" w:rsidRPr="00240164">
        <w:rPr>
          <w:lang w:eastAsia="zh-CN"/>
        </w:rPr>
        <w:t>que celui-ci l'examine et prenne les mesures qui s'imposent, le cas échéant</w:t>
      </w:r>
      <w:r w:rsidRPr="00240164">
        <w:rPr>
          <w:lang w:eastAsia="zh-CN"/>
        </w:rPr>
        <w:t>;</w:t>
      </w:r>
    </w:p>
    <w:p w14:paraId="3E79A555" w14:textId="2F649AD0" w:rsidR="00673534" w:rsidRPr="00240164" w:rsidRDefault="00673534" w:rsidP="001903B4">
      <w:pPr>
        <w:rPr>
          <w:lang w:eastAsia="zh-CN"/>
        </w:rPr>
      </w:pPr>
      <w:r w:rsidRPr="00240164">
        <w:rPr>
          <w:lang w:eastAsia="zh-CN"/>
        </w:rPr>
        <w:t>5</w:t>
      </w:r>
      <w:r w:rsidRPr="00240164">
        <w:rPr>
          <w:lang w:eastAsia="zh-CN"/>
        </w:rPr>
        <w:tab/>
        <w:t xml:space="preserve">que la conformité aux dispositions de l'Annexe 1 n'exonère pas l'administration notificatrice du système à satellites non OSG avec lequel les stations ESIM communiquent de ses obligations visées au point 1 du </w:t>
      </w:r>
      <w:r w:rsidRPr="00240164">
        <w:rPr>
          <w:i/>
          <w:lang w:eastAsia="zh-CN"/>
        </w:rPr>
        <w:t>décide en outre</w:t>
      </w:r>
      <w:r w:rsidRPr="00240164">
        <w:rPr>
          <w:lang w:eastAsia="zh-CN"/>
        </w:rPr>
        <w:t xml:space="preserve"> ci-dessus</w:t>
      </w:r>
      <w:r w:rsidR="00D22B47" w:rsidRPr="00240164">
        <w:rPr>
          <w:lang w:eastAsia="zh-CN"/>
        </w:rPr>
        <w:t>;</w:t>
      </w:r>
    </w:p>
    <w:p w14:paraId="5BC8756F" w14:textId="77777777" w:rsidR="00673534" w:rsidRPr="00240164" w:rsidRDefault="00673534" w:rsidP="001903B4">
      <w:pPr>
        <w:pStyle w:val="Headingb"/>
        <w:rPr>
          <w:color w:val="FF0000"/>
        </w:rPr>
      </w:pPr>
      <w:r w:rsidRPr="00240164">
        <w:rPr>
          <w:color w:val="FF0000"/>
        </w:rPr>
        <w:t>NOTE: DÉBUT d'une partie qui n'a pas fait l'objet d'un examen détaillé à la RPC23-2</w:t>
      </w:r>
    </w:p>
    <w:p w14:paraId="344E0F12" w14:textId="3EB2FFE0" w:rsidR="00673534" w:rsidRPr="00240164" w:rsidRDefault="00673534" w:rsidP="001903B4">
      <w:pPr>
        <w:rPr>
          <w:lang w:eastAsia="zh-CN"/>
        </w:rPr>
      </w:pPr>
      <w:r w:rsidRPr="00240164">
        <w:rPr>
          <w:lang w:eastAsia="zh-CN"/>
        </w:rPr>
        <w:t>6</w:t>
      </w:r>
      <w:r w:rsidRPr="00240164">
        <w:rPr>
          <w:lang w:eastAsia="zh-CN"/>
        </w:rPr>
        <w:tab/>
        <w:t xml:space="preserve">que les assignations de fréquence à des stations ESIM doivent être notifiées par l'administration notificatrice du système à satellites </w:t>
      </w:r>
      <w:bookmarkStart w:id="366" w:name="_Hlk113986825"/>
      <w:r w:rsidRPr="00240164">
        <w:rPr>
          <w:lang w:eastAsia="zh-CN"/>
        </w:rPr>
        <w:t xml:space="preserve">du SFS </w:t>
      </w:r>
      <w:bookmarkEnd w:id="366"/>
      <w:r w:rsidRPr="00240164">
        <w:rPr>
          <w:lang w:eastAsia="zh-CN"/>
        </w:rPr>
        <w:t>non OSG avec lequel les stations ESIM communiquent;</w:t>
      </w:r>
    </w:p>
    <w:p w14:paraId="31A50706" w14:textId="77777777" w:rsidR="00673534" w:rsidRPr="00240164" w:rsidRDefault="00673534" w:rsidP="001903B4">
      <w:pPr>
        <w:pStyle w:val="Headingb"/>
        <w:rPr>
          <w:lang w:eastAsia="zh-CN"/>
        </w:rPr>
      </w:pPr>
      <w:r w:rsidRPr="00240164">
        <w:rPr>
          <w:lang w:eastAsia="zh-CN"/>
        </w:rPr>
        <w:t>Option 1:</w:t>
      </w:r>
    </w:p>
    <w:p w14:paraId="230B30B9" w14:textId="79C6FB42" w:rsidR="00673534" w:rsidRPr="00240164" w:rsidRDefault="00673534" w:rsidP="001903B4">
      <w:pPr>
        <w:rPr>
          <w:lang w:eastAsia="zh-CN"/>
        </w:rPr>
      </w:pPr>
      <w:r w:rsidRPr="00240164">
        <w:rPr>
          <w:lang w:eastAsia="zh-CN"/>
        </w:rPr>
        <w:t>7</w:t>
      </w:r>
      <w:r w:rsidRPr="00240164">
        <w:rPr>
          <w:lang w:eastAsia="zh-CN"/>
        </w:rPr>
        <w:tab/>
        <w:t>que l'administration notificatrice du système à satellites doit s'assurer que les stations</w:t>
      </w:r>
      <w:r w:rsidR="00EC4912" w:rsidRPr="00240164">
        <w:rPr>
          <w:lang w:eastAsia="zh-CN"/>
        </w:rPr>
        <w:t> </w:t>
      </w:r>
      <w:r w:rsidRPr="00240164">
        <w:rPr>
          <w:lang w:eastAsia="zh-CN"/>
        </w:rPr>
        <w:t xml:space="preserve">ESIM non OSG ne sont exploitées que sur le territoire relevant de la juridiction d'administrations auprès desquelles une autorisation a été obtenue, compte tenu du point </w:t>
      </w:r>
      <w:r w:rsidRPr="00240164">
        <w:rPr>
          <w:i/>
          <w:lang w:eastAsia="zh-CN"/>
        </w:rPr>
        <w:t>c)</w:t>
      </w:r>
      <w:r w:rsidRPr="00240164">
        <w:rPr>
          <w:lang w:eastAsia="zh-CN"/>
        </w:rPr>
        <w:t xml:space="preserve"> du </w:t>
      </w:r>
      <w:r w:rsidRPr="00240164">
        <w:rPr>
          <w:i/>
          <w:lang w:eastAsia="zh-CN"/>
        </w:rPr>
        <w:t>reconnaissant</w:t>
      </w:r>
      <w:r w:rsidRPr="00240164">
        <w:rPr>
          <w:lang w:eastAsia="zh-CN"/>
        </w:rPr>
        <w:t xml:space="preserve"> </w:t>
      </w:r>
      <w:r w:rsidRPr="00240164">
        <w:rPr>
          <w:i/>
          <w:lang w:eastAsia="zh-CN"/>
        </w:rPr>
        <w:t>en outre</w:t>
      </w:r>
      <w:r w:rsidRPr="00240164">
        <w:rPr>
          <w:lang w:eastAsia="zh-CN"/>
        </w:rPr>
        <w:t>;</w:t>
      </w:r>
    </w:p>
    <w:p w14:paraId="7F58DDE1" w14:textId="77777777" w:rsidR="00673534" w:rsidRPr="00240164" w:rsidRDefault="00673534" w:rsidP="001903B4">
      <w:pPr>
        <w:pStyle w:val="Headingb"/>
        <w:rPr>
          <w:lang w:eastAsia="zh-CN"/>
        </w:rPr>
      </w:pPr>
      <w:r w:rsidRPr="00240164">
        <w:rPr>
          <w:lang w:eastAsia="zh-CN"/>
        </w:rPr>
        <w:t>Option 2:</w:t>
      </w:r>
    </w:p>
    <w:p w14:paraId="637EA3AD" w14:textId="000ED7D7" w:rsidR="00673534" w:rsidRPr="00240164" w:rsidRDefault="00673534" w:rsidP="001903B4">
      <w:pPr>
        <w:rPr>
          <w:lang w:eastAsia="zh-CN"/>
        </w:rPr>
      </w:pPr>
      <w:r w:rsidRPr="00240164">
        <w:rPr>
          <w:lang w:eastAsia="zh-CN"/>
        </w:rPr>
        <w:t>8</w:t>
      </w:r>
      <w:r w:rsidRPr="00240164">
        <w:rPr>
          <w:lang w:eastAsia="zh-CN"/>
        </w:rPr>
        <w:tab/>
        <w:t>les stations ESIM non OSG doivent être conçues et exploitées de manière à cesser d'émettre sur le territoire d'une administration ou d'un pays auprès de laquelle ou duquel une autorisation n'a pas été obtenue;</w:t>
      </w:r>
    </w:p>
    <w:p w14:paraId="0C5A0602" w14:textId="77777777" w:rsidR="00673534" w:rsidRPr="00240164" w:rsidRDefault="00673534" w:rsidP="001903B4">
      <w:pPr>
        <w:pStyle w:val="Headingb"/>
        <w:rPr>
          <w:lang w:eastAsia="zh-CN"/>
        </w:rPr>
      </w:pPr>
      <w:r w:rsidRPr="00240164">
        <w:rPr>
          <w:lang w:eastAsia="zh-CN"/>
        </w:rPr>
        <w:t>Option 1:</w:t>
      </w:r>
    </w:p>
    <w:p w14:paraId="7F9F95EC" w14:textId="77777777" w:rsidR="00673534" w:rsidRPr="00240164" w:rsidRDefault="00673534" w:rsidP="001903B4">
      <w:pPr>
        <w:pStyle w:val="EditorsNote"/>
        <w:rPr>
          <w:lang w:val="fr-FR" w:eastAsia="ko-KR"/>
        </w:rPr>
      </w:pPr>
      <w:r w:rsidRPr="00240164">
        <w:rPr>
          <w:lang w:val="fr-FR" w:eastAsia="ko-KR"/>
        </w:rPr>
        <w:t>[Note rédactionnelle: Ces exigences en matière de matériel et de logiciel ne devraient pas figurer dans une Résolution et seraient davantage à leur place dans un rapport ou une Recommandation, si nécessaire.]</w:t>
      </w:r>
    </w:p>
    <w:p w14:paraId="2847768C" w14:textId="30B8158A" w:rsidR="00673534" w:rsidRPr="00240164" w:rsidRDefault="00673534" w:rsidP="001903B4">
      <w:pPr>
        <w:pStyle w:val="Headingb"/>
        <w:rPr>
          <w:lang w:eastAsia="zh-CN"/>
        </w:rPr>
      </w:pPr>
      <w:r w:rsidRPr="00240164">
        <w:rPr>
          <w:lang w:eastAsia="zh-CN"/>
        </w:rPr>
        <w:t>Option 2 (si l'Annexe 4 est maintenue)</w:t>
      </w:r>
      <w:r w:rsidR="00EC4912" w:rsidRPr="00240164">
        <w:rPr>
          <w:lang w:eastAsia="zh-CN"/>
        </w:rPr>
        <w:t>:</w:t>
      </w:r>
    </w:p>
    <w:p w14:paraId="589B9D6B" w14:textId="5987C07D" w:rsidR="00673534" w:rsidRPr="00240164" w:rsidRDefault="00673534" w:rsidP="001903B4">
      <w:pPr>
        <w:rPr>
          <w:lang w:eastAsia="ko-KR"/>
        </w:rPr>
      </w:pPr>
      <w:r w:rsidRPr="00240164">
        <w:rPr>
          <w:lang w:eastAsia="zh-CN"/>
        </w:rPr>
        <w:t>9</w:t>
      </w:r>
      <w:r w:rsidRPr="00240164">
        <w:rPr>
          <w:lang w:eastAsia="zh-CN"/>
        </w:rPr>
        <w:tab/>
        <w:t xml:space="preserve">qu'en application du point 2 du </w:t>
      </w:r>
      <w:r w:rsidRPr="00240164">
        <w:rPr>
          <w:i/>
          <w:lang w:eastAsia="zh-CN"/>
        </w:rPr>
        <w:t>décide en outre</w:t>
      </w:r>
      <w:r w:rsidRPr="00240164">
        <w:rPr>
          <w:lang w:eastAsia="zh-CN"/>
        </w:rPr>
        <w:t xml:space="preserve"> ci-dessus, le système doit employer les capacités logicielles et matérielles minimales présentées dans l'Annexe 4</w:t>
      </w:r>
      <w:r w:rsidRPr="00240164">
        <w:rPr>
          <w:lang w:eastAsia="ko-KR"/>
        </w:rPr>
        <w:t>;</w:t>
      </w:r>
    </w:p>
    <w:p w14:paraId="64F2F36D" w14:textId="597F3C06" w:rsidR="00673534" w:rsidRPr="00240164" w:rsidRDefault="00673534" w:rsidP="00EC4912">
      <w:pPr>
        <w:keepLines/>
        <w:rPr>
          <w:lang w:eastAsia="zh-CN"/>
        </w:rPr>
      </w:pPr>
      <w:r w:rsidRPr="00240164">
        <w:rPr>
          <w:lang w:eastAsia="zh-CN"/>
        </w:rPr>
        <w:lastRenderedPageBreak/>
        <w:t>10</w:t>
      </w:r>
      <w:r w:rsidRPr="00240164">
        <w:rPr>
          <w:lang w:eastAsia="zh-CN"/>
        </w:rPr>
        <w:tab/>
        <w:t xml:space="preserve">qu'en application du point 1 du </w:t>
      </w:r>
      <w:r w:rsidRPr="00240164">
        <w:rPr>
          <w:i/>
          <w:lang w:eastAsia="zh-CN"/>
        </w:rPr>
        <w:t>décide en outre</w:t>
      </w:r>
      <w:r w:rsidRPr="00240164">
        <w:rPr>
          <w:lang w:eastAsia="zh-CN"/>
        </w:rPr>
        <w:t>, il sera également de la responsabilité de l'administration notificatrice dont relève l'exploitation de stations ESIM non OSG aéronautiques et maritimes d'observer toutes les dispositions réglementaires et administratives pertinentes applicables à l'exploitation des stations ESIM, telles qu'elles figurent dans la présente Résolution et dans le Règlement des radiocommunications, et de s'y conformer;</w:t>
      </w:r>
    </w:p>
    <w:p w14:paraId="57718978" w14:textId="77777777" w:rsidR="00673534" w:rsidRPr="00240164" w:rsidRDefault="00673534" w:rsidP="001903B4">
      <w:pPr>
        <w:pStyle w:val="Headingb"/>
        <w:rPr>
          <w:lang w:eastAsia="zh-CN"/>
        </w:rPr>
      </w:pPr>
      <w:r w:rsidRPr="00240164">
        <w:rPr>
          <w:lang w:eastAsia="zh-CN"/>
        </w:rPr>
        <w:t>Option 1:</w:t>
      </w:r>
    </w:p>
    <w:p w14:paraId="39B39783" w14:textId="6275BF04" w:rsidR="00673534" w:rsidRPr="00240164" w:rsidRDefault="00673534" w:rsidP="001903B4">
      <w:pPr>
        <w:rPr>
          <w:lang w:eastAsia="zh-CN"/>
        </w:rPr>
      </w:pPr>
      <w:r w:rsidRPr="00240164">
        <w:rPr>
          <w:lang w:eastAsia="zh-CN"/>
        </w:rPr>
        <w:t>11</w:t>
      </w:r>
      <w:r w:rsidRPr="00240164">
        <w:rPr>
          <w:lang w:eastAsia="zh-CN"/>
        </w:rPr>
        <w:tab/>
        <w:t>que l'autorisation d'exploitation d'une station ESIM non OSG sur le territoire relevant de la juridiction d'une administration ne doit en aucun cas dispenser l'administration notificatrice du système à satellites non OSG avec lequel la station ESIM communique de l'obligation de se conformer aux dispositions énoncées dans la présente Résolution et à celles figurant dans le Règlement des radiocommunications;</w:t>
      </w:r>
    </w:p>
    <w:p w14:paraId="4432BFDC" w14:textId="77777777" w:rsidR="00673534" w:rsidRPr="00240164" w:rsidRDefault="00673534" w:rsidP="001903B4">
      <w:pPr>
        <w:pStyle w:val="Headingb"/>
        <w:rPr>
          <w:lang w:eastAsia="zh-CN"/>
        </w:rPr>
      </w:pPr>
      <w:r w:rsidRPr="00240164">
        <w:rPr>
          <w:lang w:eastAsia="zh-CN"/>
        </w:rPr>
        <w:t>Option 1:</w:t>
      </w:r>
    </w:p>
    <w:p w14:paraId="69F73CED" w14:textId="604B0B63" w:rsidR="00673534" w:rsidRPr="00240164" w:rsidRDefault="00673534" w:rsidP="001903B4">
      <w:pPr>
        <w:rPr>
          <w:lang w:eastAsia="zh-CN"/>
        </w:rPr>
      </w:pPr>
      <w:r w:rsidRPr="00240164">
        <w:rPr>
          <w:lang w:eastAsia="zh-CN"/>
        </w:rPr>
        <w:t>12</w:t>
      </w:r>
      <w:r w:rsidRPr="00240164">
        <w:rPr>
          <w:lang w:eastAsia="zh-CN"/>
        </w:rPr>
        <w:tab/>
        <w:t>que, si une administration autorisant l'exploitation de stations ESIM non OSG aéronautiques donne son accord à des niveaux de puissance surfacique supérieurs aux limites indiquées dans la Partie 2 de l'Annexe 1 de la présente Résolution sur le territoire relevant de sa juridiction, cet accord ne doit pas avoir d'incidences sur les autres pays qui ne sont pas parties audit accord,</w:t>
      </w:r>
    </w:p>
    <w:p w14:paraId="4CE9406A" w14:textId="77777777" w:rsidR="00673534" w:rsidRPr="00240164" w:rsidRDefault="00673534" w:rsidP="001903B4">
      <w:pPr>
        <w:pStyle w:val="Headingb"/>
        <w:rPr>
          <w:lang w:eastAsia="zh-CN"/>
        </w:rPr>
      </w:pPr>
      <w:r w:rsidRPr="00240164">
        <w:rPr>
          <w:lang w:eastAsia="zh-CN"/>
        </w:rPr>
        <w:t>Option 2:</w:t>
      </w:r>
    </w:p>
    <w:p w14:paraId="2B590710" w14:textId="20095319" w:rsidR="00673534" w:rsidRPr="00240164" w:rsidRDefault="00673534" w:rsidP="001903B4">
      <w:pPr>
        <w:rPr>
          <w:lang w:eastAsia="zh-CN"/>
        </w:rPr>
      </w:pPr>
      <w:r w:rsidRPr="00240164">
        <w:rPr>
          <w:lang w:eastAsia="zh-CN"/>
        </w:rPr>
        <w:t>12</w:t>
      </w:r>
      <w:r w:rsidRPr="00240164">
        <w:rPr>
          <w:lang w:eastAsia="zh-CN"/>
        </w:rPr>
        <w:tab/>
        <w:t>que, si une administration autorisant l'exploitation de stations ESIM non OSG aéronautiques ou maritimes donne son accord à des limites moins strictes que celles indiquées dans l'Annexe 1 sur le territoire relevant de sa juridiction, cet accord ne doit pas avoir d'incidences sur les autres pays qui ne sont pas parties audit accord,</w:t>
      </w:r>
    </w:p>
    <w:p w14:paraId="1170C183" w14:textId="77777777" w:rsidR="00673534" w:rsidRPr="00240164" w:rsidRDefault="00673534" w:rsidP="001903B4">
      <w:pPr>
        <w:pStyle w:val="Call"/>
      </w:pPr>
      <w:r w:rsidRPr="00240164">
        <w:t>charge le Directeur du Bureau des radiocommunications</w:t>
      </w:r>
    </w:p>
    <w:p w14:paraId="2DBC8A1E" w14:textId="77777777" w:rsidR="00673534" w:rsidRPr="00240164" w:rsidRDefault="00673534" w:rsidP="001903B4">
      <w:r w:rsidRPr="00240164">
        <w:t>1</w:t>
      </w:r>
      <w:r w:rsidRPr="00240164">
        <w:tab/>
        <w:t>de prendre toutes les mesures nécessaires pour faciliter la mise en œuvre de la présente Résolution, et de fournir toute l'assistance requise pour régler les cas de brouillage, le cas échéant;</w:t>
      </w:r>
    </w:p>
    <w:p w14:paraId="350B7E56" w14:textId="77777777" w:rsidR="00673534" w:rsidRPr="00240164" w:rsidRDefault="00673534" w:rsidP="001903B4">
      <w:r w:rsidRPr="00240164">
        <w:rPr>
          <w:iCs/>
        </w:rPr>
        <w:t>2</w:t>
      </w:r>
      <w:r w:rsidRPr="00240164">
        <w:rPr>
          <w:iCs/>
        </w:rPr>
        <w:tab/>
      </w:r>
      <w:r w:rsidRPr="00240164">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ESIM non OSG aéronautiques et maritimes ont ou non été dûment examinées;</w:t>
      </w:r>
    </w:p>
    <w:p w14:paraId="14FA7021" w14:textId="1CB09A68" w:rsidR="00673534" w:rsidRPr="00240164" w:rsidRDefault="00673534" w:rsidP="001903B4">
      <w:pPr>
        <w:rPr>
          <w:iCs/>
        </w:rPr>
      </w:pPr>
      <w:r w:rsidRPr="00240164">
        <w:rPr>
          <w:iCs/>
        </w:rPr>
        <w:t>3</w:t>
      </w:r>
      <w:r w:rsidRPr="00240164">
        <w:rPr>
          <w:iCs/>
        </w:rPr>
        <w:tab/>
        <w:t xml:space="preserve">de ne pas examiner, au titre de numéro </w:t>
      </w:r>
      <w:r w:rsidRPr="00240164">
        <w:rPr>
          <w:rStyle w:val="Artref"/>
          <w:b/>
          <w:bCs/>
        </w:rPr>
        <w:t>11.31</w:t>
      </w:r>
      <w:r w:rsidRPr="00240164">
        <w:rPr>
          <w:iCs/>
        </w:rPr>
        <w:t xml:space="preserve">, la conformité des systèmes du SFS non OSG aux dispositions du point 1.1.5 du </w:t>
      </w:r>
      <w:r w:rsidRPr="00240164">
        <w:rPr>
          <w:i/>
        </w:rPr>
        <w:t xml:space="preserve">décide </w:t>
      </w:r>
      <w:r w:rsidRPr="00240164">
        <w:rPr>
          <w:iCs/>
        </w:rPr>
        <w:t>de la présente Résolution</w:t>
      </w:r>
      <w:r w:rsidR="00F47568" w:rsidRPr="00240164">
        <w:rPr>
          <w:iCs/>
        </w:rPr>
        <w:t>;</w:t>
      </w:r>
    </w:p>
    <w:p w14:paraId="395DEFB6" w14:textId="77777777" w:rsidR="00673534" w:rsidRPr="00240164" w:rsidRDefault="00673534" w:rsidP="001903B4">
      <w:pPr>
        <w:pStyle w:val="Headingb"/>
      </w:pPr>
      <w:r w:rsidRPr="00240164">
        <w:t>Option 2:</w:t>
      </w:r>
    </w:p>
    <w:p w14:paraId="63C1ED8F" w14:textId="25E2EEB6" w:rsidR="00673534" w:rsidRPr="00240164" w:rsidRDefault="00673534" w:rsidP="001903B4">
      <w:pPr>
        <w:rPr>
          <w:iCs/>
        </w:rPr>
      </w:pPr>
      <w:r w:rsidRPr="00240164">
        <w:rPr>
          <w:iCs/>
        </w:rPr>
        <w:t>4</w:t>
      </w:r>
      <w:r w:rsidRPr="00240164">
        <w:rPr>
          <w:iCs/>
        </w:rPr>
        <w:tab/>
      </w:r>
      <w:r w:rsidRPr="00240164">
        <w:t xml:space="preserve">de présenter aux conférences mondiales des radiocommunications futures un rapport sur les difficultés rencontrées ou les incohérences constatées dans la mise en œuvre </w:t>
      </w:r>
      <w:r w:rsidRPr="00240164">
        <w:rPr>
          <w:iCs/>
        </w:rPr>
        <w:t>de la Recommandation UIT-R S.1503 pour vérifier que les systèmes du SFS non OSG relevant de la présente Résolution respectent les limites d'epfd prescrites dans l'Article </w:t>
      </w:r>
      <w:r w:rsidRPr="00240164">
        <w:rPr>
          <w:b/>
          <w:bCs/>
          <w:iCs/>
        </w:rPr>
        <w:t>22</w:t>
      </w:r>
      <w:r w:rsidRPr="00240164">
        <w:rPr>
          <w:iCs/>
        </w:rPr>
        <w:t>;</w:t>
      </w:r>
    </w:p>
    <w:p w14:paraId="21C37BFD" w14:textId="77777777" w:rsidR="00673534" w:rsidRPr="00240164" w:rsidRDefault="00673534" w:rsidP="001903B4">
      <w:pPr>
        <w:pStyle w:val="Headingb"/>
      </w:pPr>
      <w:r w:rsidRPr="00240164">
        <w:t>Option 1:</w:t>
      </w:r>
    </w:p>
    <w:p w14:paraId="6378681C" w14:textId="77777777" w:rsidR="00673534" w:rsidRPr="00240164" w:rsidRDefault="00673534" w:rsidP="001903B4">
      <w:pPr>
        <w:rPr>
          <w:iCs/>
        </w:rPr>
      </w:pPr>
      <w:r w:rsidRPr="00240164">
        <w:rPr>
          <w:iCs/>
        </w:rPr>
        <w:t>5</w:t>
      </w:r>
      <w:r w:rsidRPr="00240164">
        <w:rPr>
          <w:iCs/>
        </w:rPr>
        <w:tab/>
        <w:t>de publier la liste des systèmes à satellite non OSG avec lesquels les stations ESIM communiquent qui ont été mis en service, accompagnée des renseignements relatifs à leur zone de service et aux pays autorisant cette utilisation, le cas échéant, et de mettre à jour périodiquement ces renseignements,</w:t>
      </w:r>
    </w:p>
    <w:p w14:paraId="1E7CD4C4" w14:textId="6A701500" w:rsidR="002827E1" w:rsidRPr="00240164" w:rsidRDefault="00673534" w:rsidP="001903B4">
      <w:pPr>
        <w:keepNext/>
        <w:keepLines/>
        <w:rPr>
          <w:b/>
          <w:bCs/>
          <w:iCs/>
        </w:rPr>
      </w:pPr>
      <w:r w:rsidRPr="00240164">
        <w:rPr>
          <w:b/>
          <w:bCs/>
          <w:iCs/>
        </w:rPr>
        <w:lastRenderedPageBreak/>
        <w:t>Option 2:</w:t>
      </w:r>
    </w:p>
    <w:p w14:paraId="0E4FA927" w14:textId="7B306812" w:rsidR="00673534" w:rsidRPr="00240164" w:rsidRDefault="00673534" w:rsidP="001903B4">
      <w:pPr>
        <w:rPr>
          <w:b/>
          <w:bCs/>
        </w:rPr>
      </w:pPr>
      <w:r w:rsidRPr="00240164">
        <w:t>5</w:t>
      </w:r>
      <w:r w:rsidR="002827E1" w:rsidRPr="00240164">
        <w:tab/>
      </w:r>
      <w:r w:rsidRPr="00240164">
        <w:t>de publier la liste des systèmes à satellite non OSG avec lesquels les stations ESIM communiquent qui ont été mis en service, accompagnée des renseignements relatifs à leur zone, et de mettre à jour périodiquement ces renseignements,</w:t>
      </w:r>
    </w:p>
    <w:p w14:paraId="2118FC8F" w14:textId="0251712E" w:rsidR="00673534" w:rsidRPr="00240164" w:rsidRDefault="004E6AD1" w:rsidP="001903B4">
      <w:pPr>
        <w:pStyle w:val="Note"/>
        <w:rPr>
          <w:sz w:val="22"/>
          <w:lang w:eastAsia="en-GB"/>
        </w:rPr>
      </w:pPr>
      <w:r>
        <w:t>NOTE</w:t>
      </w:r>
      <w:r w:rsidR="00673534" w:rsidRPr="00240164">
        <w:t>: Il a été convenu que la question de l'identification de l'administration notificatrice demeurait ambigüe, et qu'elle devait faire l'objet d'un complément d'examen avant qu'une décision soit prise concernant ce projet de nouvelle Résolution, afin de rechercher un moyen permettant à l'administration affectée d'identifier l'administration notificatrice de la station spatiale du réseau à satellite avec lequel la station ESIM communique</w:t>
      </w:r>
      <w:r w:rsidR="00B6033C" w:rsidRPr="00240164">
        <w:t>.</w:t>
      </w:r>
    </w:p>
    <w:p w14:paraId="569DC70D" w14:textId="77777777" w:rsidR="00673534" w:rsidRPr="00240164" w:rsidRDefault="00673534" w:rsidP="001903B4">
      <w:pPr>
        <w:pStyle w:val="Call"/>
      </w:pPr>
      <w:r w:rsidRPr="00240164">
        <w:t>invite les administrations</w:t>
      </w:r>
    </w:p>
    <w:p w14:paraId="180FA711" w14:textId="0C0F9A04" w:rsidR="00673534" w:rsidRPr="00240164" w:rsidRDefault="00673534" w:rsidP="001903B4">
      <w:pPr>
        <w:rPr>
          <w:lang w:eastAsia="zh-CN"/>
        </w:rPr>
      </w:pPr>
      <w:r w:rsidRPr="00240164">
        <w:rPr>
          <w:lang w:eastAsia="zh-CN"/>
        </w:rPr>
        <w:t>à tenir compte des recommandations pertinentes visant à utiliser les procédures de l'Annexe 4 lors de l'octroi de licences ou de l'autorisation d'exploitation de stations terriennes en mouvement sur leur territoire,</w:t>
      </w:r>
    </w:p>
    <w:p w14:paraId="2B88EC27" w14:textId="77777777" w:rsidR="00673534" w:rsidRPr="00240164" w:rsidRDefault="00673534" w:rsidP="001903B4">
      <w:pPr>
        <w:pStyle w:val="Call"/>
      </w:pPr>
      <w:r w:rsidRPr="00240164">
        <w:t>charge le Secrétaire général</w:t>
      </w:r>
    </w:p>
    <w:p w14:paraId="3ED857C1" w14:textId="77777777" w:rsidR="00673534" w:rsidRPr="00240164" w:rsidRDefault="00673534" w:rsidP="001903B4">
      <w:r w:rsidRPr="00240164">
        <w:t>de porter la présente Résolution à l'attention du Secrétaire général de l'Organisation maritime internationale et du Secrétaire général de l'Organisation de l'aviation civile internationale.</w:t>
      </w:r>
    </w:p>
    <w:p w14:paraId="0CAB5AD0" w14:textId="77777777" w:rsidR="00673534" w:rsidRPr="00240164" w:rsidRDefault="00673534" w:rsidP="001903B4">
      <w:pPr>
        <w:spacing w:before="160"/>
        <w:rPr>
          <w:rFonts w:ascii="Times New Roman Bold" w:hAnsi="Times New Roman Bold" w:cs="Times New Roman Bold"/>
          <w:b/>
          <w:iCs/>
          <w:color w:val="FF0000"/>
        </w:rPr>
      </w:pPr>
      <w:r w:rsidRPr="00240164">
        <w:rPr>
          <w:rFonts w:ascii="Times New Roman Bold" w:hAnsi="Times New Roman Bold" w:cs="Times New Roman Bold"/>
          <w:b/>
          <w:iCs/>
          <w:color w:val="FF0000"/>
        </w:rPr>
        <w:t xml:space="preserve">NOTE: </w:t>
      </w:r>
      <w:r w:rsidRPr="00240164">
        <w:rPr>
          <w:b/>
          <w:color w:val="FF0000"/>
        </w:rPr>
        <w:t>FIN d'une partie qui n'a pas fait l'objet d'un examen détaillé à la RPC23-2</w:t>
      </w:r>
    </w:p>
    <w:p w14:paraId="24C78CEB" w14:textId="267A7500" w:rsidR="00673534" w:rsidRPr="00240164" w:rsidRDefault="00673534" w:rsidP="001903B4">
      <w:pPr>
        <w:pStyle w:val="AnnexNo"/>
      </w:pPr>
      <w:bookmarkStart w:id="367" w:name="_Toc124837871"/>
      <w:bookmarkStart w:id="368" w:name="_Toc134513818"/>
      <w:r w:rsidRPr="00240164">
        <w:rPr>
          <w:caps w:val="0"/>
        </w:rPr>
        <w:t xml:space="preserve">ANNEXE 1 </w:t>
      </w:r>
      <w:r w:rsidRPr="00240164">
        <w:t xml:space="preserve">DU PROJET DE NOUVELLE </w:t>
      </w:r>
      <w:r w:rsidRPr="00240164">
        <w:rPr>
          <w:caps w:val="0"/>
        </w:rPr>
        <w:t xml:space="preserve">RÉSOLUTION </w:t>
      </w:r>
      <w:r w:rsidRPr="00240164">
        <w:t>[</w:t>
      </w:r>
      <w:r w:rsidR="002827E1" w:rsidRPr="00240164">
        <w:t>ACP-</w:t>
      </w:r>
      <w:r w:rsidRPr="00240164">
        <w:t>A116] (CMR-23)</w:t>
      </w:r>
      <w:bookmarkEnd w:id="367"/>
      <w:bookmarkEnd w:id="368"/>
    </w:p>
    <w:p w14:paraId="1675E56C" w14:textId="77777777" w:rsidR="00673534" w:rsidRPr="00240164" w:rsidRDefault="00673534" w:rsidP="001903B4">
      <w:pPr>
        <w:pStyle w:val="Headingb"/>
        <w:rPr>
          <w:color w:val="FF0000"/>
        </w:rPr>
      </w:pPr>
      <w:r w:rsidRPr="00240164">
        <w:rPr>
          <w:color w:val="FF0000"/>
        </w:rPr>
        <w:t>NOTE: L'Annexe 1 n'a pas été examinée en détail par la RPC23-2</w:t>
      </w:r>
    </w:p>
    <w:p w14:paraId="43EF0FBD" w14:textId="4EB15F17" w:rsidR="00673534" w:rsidRPr="00240164" w:rsidRDefault="00673534" w:rsidP="001903B4">
      <w:pPr>
        <w:pStyle w:val="Annextitle"/>
        <w:rPr>
          <w:u w:val="single"/>
        </w:rPr>
      </w:pPr>
      <w:r w:rsidRPr="00240164">
        <w:t>Dispositions applicables aux stations ESIM non OSG maritimes et aéronautiques pour assurer la protection des services de Terre fonctionnant dans la bande de fréquences 27,5-29,1 GHz et dans la bande de fréquences 29,5</w:t>
      </w:r>
      <w:r w:rsidRPr="00240164">
        <w:noBreakHyphen/>
        <w:t xml:space="preserve">30,0 GHz vis-à-vis/sur le territoire/s'agissant des administrations visées </w:t>
      </w:r>
      <w:r w:rsidRPr="00240164">
        <w:br/>
        <w:t>au numéro 5.542 /</w:t>
      </w:r>
      <w:r w:rsidRPr="00240164">
        <w:rPr>
          <w:lang w:eastAsia="ko-KR"/>
        </w:rPr>
        <w:t>destinées à servir de guide aux administrations qui envisagent d'autoriser l'exploitation de stations A-ESIM et M-ESIM sur leur territoire</w:t>
      </w:r>
    </w:p>
    <w:p w14:paraId="453BA5A5" w14:textId="77777777" w:rsidR="00673534" w:rsidRPr="00240164" w:rsidRDefault="00673534" w:rsidP="001903B4">
      <w:pPr>
        <w:pStyle w:val="Headingb"/>
      </w:pPr>
      <w:r w:rsidRPr="00240164">
        <w:t>Option 1:</w:t>
      </w:r>
    </w:p>
    <w:p w14:paraId="1C4E7892" w14:textId="51BA7F2E" w:rsidR="00673534" w:rsidRPr="00240164" w:rsidRDefault="00673534" w:rsidP="001903B4">
      <w:r w:rsidRPr="00240164">
        <w: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t>
      </w:r>
      <w:r w:rsidRPr="00240164">
        <w:noBreakHyphen/>
        <w:t>29,1 GHz est attribuée et qui sont exploités conformément au Règlement des radiocommunications.</w:t>
      </w:r>
    </w:p>
    <w:p w14:paraId="09743369" w14:textId="77777777" w:rsidR="00673534" w:rsidRPr="00240164" w:rsidRDefault="00673534" w:rsidP="001903B4">
      <w:pPr>
        <w:pStyle w:val="Headingb"/>
      </w:pPr>
      <w:r w:rsidRPr="00240164">
        <w:t>Option 2:</w:t>
      </w:r>
    </w:p>
    <w:p w14:paraId="49E509BA" w14:textId="7C968BF0" w:rsidR="00673534" w:rsidRPr="00240164" w:rsidRDefault="00673534" w:rsidP="00EC4912">
      <w:r w:rsidRPr="00240164">
        <w: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t>
      </w:r>
      <w:r w:rsidRPr="00240164">
        <w:noBreakHyphen/>
        <w:t xml:space="preserve">29,1 GHz est attribuée et qui sont exploités conformément au Règlement des radiocommunications. En outre, les dispositions ci-dessous s'appliquent à l'exploitation des stations </w:t>
      </w:r>
      <w:r w:rsidRPr="00240164">
        <w:lastRenderedPageBreak/>
        <w:t xml:space="preserve">ESIM non OSG dans la bande de fréquences 29,5-30 GHz en ce qui concerne les administrations visées au numéro </w:t>
      </w:r>
      <w:r w:rsidRPr="00240164">
        <w:rPr>
          <w:rStyle w:val="Artref"/>
          <w:b/>
          <w:bCs/>
        </w:rPr>
        <w:t>5.542</w:t>
      </w:r>
      <w:r w:rsidRPr="00240164">
        <w:t>.</w:t>
      </w:r>
    </w:p>
    <w:p w14:paraId="72B30274" w14:textId="77777777" w:rsidR="00673534" w:rsidRPr="00240164" w:rsidRDefault="00673534" w:rsidP="001903B4">
      <w:pPr>
        <w:pStyle w:val="Headingb"/>
      </w:pPr>
      <w:r w:rsidRPr="00240164">
        <w:t>Option 3:</w:t>
      </w:r>
    </w:p>
    <w:p w14:paraId="58720CD5" w14:textId="7C057D7A" w:rsidR="00673534" w:rsidRPr="00240164" w:rsidRDefault="00673534" w:rsidP="001903B4">
      <w:r w:rsidRPr="00240164">
        <w: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t>
      </w:r>
      <w:r w:rsidRPr="00240164">
        <w:noBreakHyphen/>
        <w:t xml:space="preserve">29,1 GHz est attribuée et qui sont exploités conformément au Règlement des radiocommunications. Les dispositions des parties ci-dessous s'appliquent également à la bande de fréquences 29,5-30 GHz en ce qui concerne les administrations visées au numéro </w:t>
      </w:r>
      <w:r w:rsidRPr="00240164">
        <w:rPr>
          <w:rStyle w:val="Artref"/>
          <w:b/>
          <w:bCs/>
        </w:rPr>
        <w:t>5.542</w:t>
      </w:r>
      <w:r w:rsidRPr="00240164">
        <w:t xml:space="preserve"> du Règlement des radiocommunications.</w:t>
      </w:r>
    </w:p>
    <w:p w14:paraId="2A63286A" w14:textId="77777777" w:rsidR="00673534" w:rsidRPr="00240164" w:rsidRDefault="00673534" w:rsidP="001903B4">
      <w:pPr>
        <w:pStyle w:val="Headingb"/>
      </w:pPr>
      <w:r w:rsidRPr="00240164">
        <w:t>Option 4:</w:t>
      </w:r>
    </w:p>
    <w:p w14:paraId="3912269A" w14:textId="620A6CF1" w:rsidR="00673534" w:rsidRPr="00240164" w:rsidRDefault="00673534" w:rsidP="001903B4">
      <w:pPr>
        <w:keepNext/>
      </w:pPr>
      <w:r w:rsidRPr="00240164">
        <w: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les bandes de fréquences 27,5</w:t>
      </w:r>
      <w:r w:rsidRPr="00240164">
        <w:noBreakHyphen/>
        <w:t>29,1 GHz et 29,5-30 GHz sont attribuées et qui sont exploités conformément au Règlement des radiocommunications..</w:t>
      </w:r>
    </w:p>
    <w:p w14:paraId="085FAF5A" w14:textId="77777777" w:rsidR="00673534" w:rsidRPr="00240164" w:rsidRDefault="00673534" w:rsidP="001903B4">
      <w:pPr>
        <w:pStyle w:val="Headingb"/>
      </w:pPr>
      <w:r w:rsidRPr="00240164">
        <w:t>Option 5:</w:t>
      </w:r>
    </w:p>
    <w:p w14:paraId="59D6B529" w14:textId="4B6B06DF" w:rsidR="00673534" w:rsidRPr="00240164" w:rsidRDefault="00673534" w:rsidP="001903B4">
      <w:r w:rsidRPr="00240164">
        <w: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t>
      </w:r>
      <w:r w:rsidRPr="00240164">
        <w:noBreakHyphen/>
        <w:t xml:space="preserve">29,1 GHz est attribuée et qui sont exploités conformément au Règlement des radiocommunications.  En outre, les dispositions énoncées ci-dessous s'appliquent également à l'exploitation des stations ESIM non OSG dans la bande de fréquences 29,5-30 GHz en ce qui concerne les administrations visées au numéro </w:t>
      </w:r>
      <w:r w:rsidRPr="00240164">
        <w:rPr>
          <w:rStyle w:val="Artref"/>
          <w:b/>
          <w:bCs/>
        </w:rPr>
        <w:t>5.542</w:t>
      </w:r>
      <w:r w:rsidRPr="00240164">
        <w:t xml:space="preserve"> (voir le point 1.2.4 du </w:t>
      </w:r>
      <w:r w:rsidRPr="00240164">
        <w:rPr>
          <w:i/>
          <w:iCs/>
        </w:rPr>
        <w:t>décide</w:t>
      </w:r>
      <w:r w:rsidRPr="00240164">
        <w:t>).</w:t>
      </w:r>
    </w:p>
    <w:p w14:paraId="1CF0B8D8" w14:textId="77777777" w:rsidR="00673534" w:rsidRPr="00240164" w:rsidRDefault="00673534" w:rsidP="001903B4">
      <w:pPr>
        <w:pStyle w:val="Headingb"/>
      </w:pPr>
      <w:r w:rsidRPr="00240164">
        <w:t>Option 6:</w:t>
      </w:r>
    </w:p>
    <w:p w14:paraId="59EFECDE" w14:textId="75E64863" w:rsidR="00673534" w:rsidRPr="00240164" w:rsidRDefault="00673534" w:rsidP="001903B4">
      <w:r w:rsidRPr="00240164">
        <w: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t>
      </w:r>
      <w:r w:rsidRPr="00240164">
        <w:noBreakHyphen/>
        <w:t xml:space="preserve">29,1 GHz est attribuée et qui sont exploités conformément au Règlement des radiocommunications et pour la bande de fréquences 29,5-30,0 GHz sur le territoire des administrations visées au numéro </w:t>
      </w:r>
      <w:r w:rsidRPr="00240164">
        <w:rPr>
          <w:rStyle w:val="Artref"/>
          <w:b/>
          <w:bCs/>
        </w:rPr>
        <w:t>5.542</w:t>
      </w:r>
      <w:r w:rsidRPr="00240164">
        <w:t>.</w:t>
      </w:r>
    </w:p>
    <w:p w14:paraId="31B8153C" w14:textId="77777777" w:rsidR="00673534" w:rsidRPr="00240164" w:rsidRDefault="00673534" w:rsidP="001903B4">
      <w:pPr>
        <w:pStyle w:val="Headingb"/>
      </w:pPr>
      <w:r w:rsidRPr="00240164">
        <w:t>Option 1:</w:t>
      </w:r>
    </w:p>
    <w:p w14:paraId="0538C6FB" w14:textId="08FAFE93" w:rsidR="00673534" w:rsidRPr="00240164" w:rsidRDefault="00673534" w:rsidP="001903B4">
      <w:r w:rsidRPr="00240164">
        <w:t xml:space="preserve">Les dispositions ci-dessous s'appliquent dans la bande de fréquences 29,5-30,0 GHz des administrations visées au numéro </w:t>
      </w:r>
      <w:r w:rsidRPr="00240164">
        <w:rPr>
          <w:b/>
        </w:rPr>
        <w:t>5.542</w:t>
      </w:r>
      <w:r w:rsidRPr="00240164">
        <w:t>.</w:t>
      </w:r>
    </w:p>
    <w:p w14:paraId="6E364420" w14:textId="77777777" w:rsidR="00673534" w:rsidRPr="00240164" w:rsidRDefault="00673534" w:rsidP="001903B4">
      <w:pPr>
        <w:pStyle w:val="Part1"/>
        <w:keepNext/>
        <w:spacing w:after="360"/>
      </w:pPr>
      <w:r w:rsidRPr="00240164">
        <w:t>Partie 1: Stations ESIM non OSG maritimes</w:t>
      </w:r>
    </w:p>
    <w:p w14:paraId="32E081A0" w14:textId="77777777" w:rsidR="00673534" w:rsidRPr="00240164" w:rsidRDefault="00673534" w:rsidP="001903B4">
      <w:pPr>
        <w:pStyle w:val="Headingb"/>
      </w:pPr>
      <w:r w:rsidRPr="00240164">
        <w:t>Option 1:</w:t>
      </w:r>
    </w:p>
    <w:p w14:paraId="69D9B6A8" w14:textId="2985FF28" w:rsidR="00673534" w:rsidRPr="00240164" w:rsidRDefault="00673534" w:rsidP="001903B4">
      <w:pPr>
        <w:keepNext/>
      </w:pPr>
      <w:r w:rsidRPr="00240164">
        <w:t>1</w:t>
      </w:r>
      <w:r w:rsidRPr="00240164">
        <w:tab/>
        <w:t xml:space="preserve">L'administration notificatrice du système à satellites du SFS non OSG avec lequel des stations ESIM maritimes communiquent doit veiller à ce que lesdites stations fonctionnant dans les </w:t>
      </w:r>
      <w:r w:rsidRPr="00240164">
        <w:lastRenderedPageBreak/>
        <w:t>bandes de fréquences 27,5-29,1 GHz et 29,5-30 GHz, ou dans des parties de cette bande de fréquences, respectent les deux conditions ci-après pour assurer la protection des services de Terre auxquels les bandes de fréquences sont attribuées dans un État côtier:</w:t>
      </w:r>
    </w:p>
    <w:p w14:paraId="60413B92" w14:textId="77777777" w:rsidR="00673534" w:rsidRPr="00240164" w:rsidRDefault="00673534" w:rsidP="001903B4">
      <w:pPr>
        <w:pStyle w:val="Headingb"/>
      </w:pPr>
      <w:r w:rsidRPr="00240164">
        <w:t>Option 2:</w:t>
      </w:r>
    </w:p>
    <w:p w14:paraId="41974980" w14:textId="20662A5F" w:rsidR="00673534" w:rsidRPr="00240164" w:rsidRDefault="00673534" w:rsidP="001903B4">
      <w:r w:rsidRPr="00240164">
        <w:t>1</w:t>
      </w:r>
      <w:r w:rsidRPr="00240164">
        <w:tab/>
        <w:t>L'administration notificatrice du système à satellites du SFS non OSG avec lequel des stations ESIM maritimes communiquent doit veiller à ce que lesdites stations respectent les deux conditions ci-après pour assurer la protection des services de Terre auxquels la bande de fréquences est attribuée dans un État côtier:</w:t>
      </w:r>
    </w:p>
    <w:p w14:paraId="63EB77D5" w14:textId="77777777" w:rsidR="00673534" w:rsidRPr="00240164" w:rsidRDefault="00673534" w:rsidP="001903B4">
      <w:pPr>
        <w:pStyle w:val="Headingb"/>
      </w:pPr>
      <w:r w:rsidRPr="00240164">
        <w:t>Option 1:</w:t>
      </w:r>
    </w:p>
    <w:p w14:paraId="5B611964" w14:textId="73FD9E7A" w:rsidR="00673534" w:rsidRPr="00240164" w:rsidRDefault="00673534" w:rsidP="001903B4">
      <w:r w:rsidRPr="00240164">
        <w:t>1.1</w:t>
      </w:r>
      <w:r w:rsidRPr="00240164">
        <w:tab/>
        <w:t>la distance minimale, à partir de la laisse de basse mer officiellement reconnue par l'État côtier, au-delà de laquelle les stations ESIM maritimes peuvent fonctionner sans accord préalable est de 70 km. Les émissions des stations ESIM maritimes en deçà de la distance minimale sont assujetties à l'accord préalable de l'État côtier ou des États côtiers concerné(s);</w:t>
      </w:r>
    </w:p>
    <w:p w14:paraId="37180A90" w14:textId="77777777" w:rsidR="00673534" w:rsidRPr="00240164" w:rsidRDefault="00673534" w:rsidP="001903B4">
      <w:pPr>
        <w:pStyle w:val="Headingb"/>
      </w:pPr>
      <w:r w:rsidRPr="00240164">
        <w:t>Option 2:</w:t>
      </w:r>
    </w:p>
    <w:p w14:paraId="305A0C1B" w14:textId="2A78A621" w:rsidR="00673534" w:rsidRPr="00240164" w:rsidRDefault="00673534" w:rsidP="001903B4">
      <w:r w:rsidRPr="00240164">
        <w:t>1.1</w:t>
      </w:r>
      <w:r w:rsidRPr="00240164">
        <w:tab/>
        <w:t>la distance minimale, à partir de la laisse de basse mer officiellement reconnue par l'État côtier, au-delà de laquelle les stations ESIM maritimes peuvent fonctionner sans l'accord préalable d'une administration est de 70 km. Les émissions des stations ESIM maritimes en deçà de la distance minimale sont assujetties à l'accord préalable de l'État côtier ou des États côtiers concerné(s);</w:t>
      </w:r>
    </w:p>
    <w:p w14:paraId="098F40D4" w14:textId="77777777" w:rsidR="00673534" w:rsidRPr="00240164" w:rsidRDefault="00673534" w:rsidP="001903B4">
      <w:pPr>
        <w:pStyle w:val="Headingb"/>
      </w:pPr>
      <w:r w:rsidRPr="00240164">
        <w:t>Option 1:</w:t>
      </w:r>
    </w:p>
    <w:p w14:paraId="57B6B066" w14:textId="6C5B897A" w:rsidR="00673534" w:rsidRPr="00240164" w:rsidRDefault="00673534" w:rsidP="001903B4">
      <w:r w:rsidRPr="00240164">
        <w:t>1.2</w:t>
      </w:r>
      <w:r w:rsidRPr="00240164">
        <w:tab/>
        <w:t>la densité spectrale de p.i.r.e. maximale d'une station ESIM maritime en direction du territoire de tout État côtier est limitée à 24,44 dBW dans une largeur de bande référence de 14</w:t>
      </w:r>
      <w:r w:rsidR="0023515F" w:rsidRPr="00240164">
        <w:t> </w:t>
      </w:r>
      <w:r w:rsidRPr="00240164">
        <w:t>MHz. Les émissions des stations ESIM maritimes présentant des niveaux de densité spectrale de p.i.r.e. plus élevés en direction du territoire d'un État côtier sont assujetties à l'accord préalable de l'État côtier ou des États côtiers concerné(s).</w:t>
      </w:r>
    </w:p>
    <w:p w14:paraId="169A196A" w14:textId="77777777" w:rsidR="00673534" w:rsidRPr="00240164" w:rsidRDefault="00673534" w:rsidP="001903B4">
      <w:pPr>
        <w:pStyle w:val="Headingb"/>
      </w:pPr>
      <w:r w:rsidRPr="00240164">
        <w:t>Option 2:</w:t>
      </w:r>
    </w:p>
    <w:p w14:paraId="30CDC19D" w14:textId="33A2EC54" w:rsidR="00673534" w:rsidRPr="00240164" w:rsidRDefault="00673534" w:rsidP="001903B4">
      <w:r w:rsidRPr="00240164">
        <w:t>1.2</w:t>
      </w:r>
      <w:r w:rsidRPr="00240164">
        <w:tab/>
        <w:t>la densité spectrale de p.i.r.e. maximale d'une station ESIM maritime en direction du territoire de tout État côtier est limitée à 12,98 dBW dans une largeur de bande référence de 1 MHz. Les émissions des stations ESIM maritimes présentant des niveaux de densité spectrale de p.i.r.e. plus élevés en direction du territoire d'un État côtier sont assujetties à l'accord préalable de l'État côtier ou des États côtiers concerné(s).</w:t>
      </w:r>
    </w:p>
    <w:p w14:paraId="60897029" w14:textId="77777777" w:rsidR="00673534" w:rsidRPr="00240164" w:rsidRDefault="00673534" w:rsidP="001903B4">
      <w:pPr>
        <w:pStyle w:val="Headingb"/>
      </w:pPr>
      <w:r w:rsidRPr="00240164">
        <w:t>Option 3:</w:t>
      </w:r>
    </w:p>
    <w:p w14:paraId="13A0C3B7" w14:textId="087A3D7B" w:rsidR="00673534" w:rsidRPr="00240164" w:rsidRDefault="00673534" w:rsidP="001903B4">
      <w:r w:rsidRPr="00240164">
        <w:t>1.2</w:t>
      </w:r>
      <w:r w:rsidRPr="00240164">
        <w:tab/>
        <w:t xml:space="preserve">la densité spectrale de p.i.r.e. maximale d'une station ESIM maritime en direction du territoire de tout État côtier est limitée à </w:t>
      </w:r>
      <w:r w:rsidRPr="00240164">
        <w:rPr>
          <w:sz w:val="22"/>
          <w:szCs w:val="18"/>
        </w:rPr>
        <w:t>[</w:t>
      </w:r>
      <w:r w:rsidRPr="00240164">
        <w:t>12,98/24,44] dBW dans une largeur de bande référence de [1/14] MHz. Les émissions des stations ESIM maritimes présentant des niveaux de densité spectrale de p.i.r.e. plus élevés en direction du territoire d'un État côtier sont assujetties à l'accord préalable de l'État côtier ou des États côtiers concerné(s).</w:t>
      </w:r>
    </w:p>
    <w:p w14:paraId="19810FC3" w14:textId="77777777" w:rsidR="00673534" w:rsidRPr="00240164" w:rsidRDefault="00673534" w:rsidP="001903B4">
      <w:pPr>
        <w:pStyle w:val="Part1"/>
        <w:spacing w:after="360"/>
      </w:pPr>
      <w:r w:rsidRPr="00240164">
        <w:t>Partie 2: Stations ESIM non OSG aéronautiques</w:t>
      </w:r>
    </w:p>
    <w:p w14:paraId="07465BDF" w14:textId="77777777" w:rsidR="00673534" w:rsidRPr="00240164" w:rsidRDefault="00673534" w:rsidP="001903B4">
      <w:pPr>
        <w:pStyle w:val="Headingb"/>
      </w:pPr>
      <w:r w:rsidRPr="00240164">
        <w:t>Option 1:</w:t>
      </w:r>
    </w:p>
    <w:p w14:paraId="313F3E0C" w14:textId="717796C4" w:rsidR="00673534" w:rsidRPr="00240164" w:rsidRDefault="00673534" w:rsidP="001903B4">
      <w:r w:rsidRPr="00240164">
        <w:t>2</w:t>
      </w:r>
      <w:r w:rsidRPr="00240164">
        <w:tab/>
        <w:t>L'administration notificatrice du système à satellites du SFS non OSG avec lequel des stations ESIM aéronautiques communiquent doit veiller à ce que ces stations</w:t>
      </w:r>
      <w:r w:rsidRPr="00240164" w:rsidDel="00A00F12">
        <w:rPr>
          <w:iCs/>
        </w:rPr>
        <w:t xml:space="preserve"> </w:t>
      </w:r>
      <w:r w:rsidRPr="00240164">
        <w:t xml:space="preserve">respectent toutes les </w:t>
      </w:r>
      <w:r w:rsidRPr="00240164">
        <w:lastRenderedPageBreak/>
        <w:t>conditions ci</w:t>
      </w:r>
      <w:r w:rsidRPr="00240164">
        <w:rPr>
          <w:rFonts w:ascii="Cambria Math" w:hAnsi="Cambria Math" w:cs="Cambria Math"/>
        </w:rPr>
        <w:t>‑</w:t>
      </w:r>
      <w:r w:rsidRPr="00240164">
        <w:t>après pour assurer la protection des services de Terre auxquels la bande de fréquences est attribuée:</w:t>
      </w:r>
    </w:p>
    <w:p w14:paraId="623C2980" w14:textId="77777777" w:rsidR="00673534" w:rsidRPr="00240164" w:rsidRDefault="00673534" w:rsidP="001903B4">
      <w:pPr>
        <w:pStyle w:val="Headingb"/>
      </w:pPr>
      <w:r w:rsidRPr="00240164">
        <w:t>Option 2:</w:t>
      </w:r>
    </w:p>
    <w:p w14:paraId="3910F6DB" w14:textId="5C804571" w:rsidR="00673534" w:rsidRPr="00240164" w:rsidRDefault="00673534" w:rsidP="001903B4">
      <w:r w:rsidRPr="00240164">
        <w:t>2</w:t>
      </w:r>
      <w:r w:rsidRPr="00240164">
        <w:tab/>
        <w:t xml:space="preserve">L'administration notificatrice du système à satellites du SFS non OSG avec lequel des stations ESIM aéronautiques communiquent doit veiller à ce que lesdites stations </w:t>
      </w:r>
      <w:r w:rsidRPr="00240164">
        <w:rPr>
          <w:iCs/>
        </w:rPr>
        <w:t>fonctionnant dans les bandes de fréquences 27,5-29,1 GHz et 29,5-30 GHz respectent toutes les conditions ci</w:t>
      </w:r>
      <w:r w:rsidRPr="00240164">
        <w:rPr>
          <w:iCs/>
        </w:rPr>
        <w:noBreakHyphen/>
        <w:t>après pour assurer la protection des services de Terre auxquels les bandes de fréquences sont attribuées</w:t>
      </w:r>
      <w:r w:rsidRPr="00240164">
        <w:t>:</w:t>
      </w:r>
    </w:p>
    <w:p w14:paraId="5ADB03DA" w14:textId="77777777" w:rsidR="00673534" w:rsidRPr="00240164" w:rsidRDefault="00673534" w:rsidP="001903B4">
      <w:r w:rsidRPr="00240164">
        <w:t>2.1</w:t>
      </w:r>
      <w:r w:rsidRPr="00240164">
        <w:tab/>
        <w:t>lorsque le territoire d'une administration est en visibilité directe et pour une altitude supérieure à 3 km, la puissance surfacique maximale produite à la surface de la Terre sur le territoire d'une administration par les émissions d'une seule station ESIM aéronautique ne doit pas dépasser:</w:t>
      </w:r>
    </w:p>
    <w:p w14:paraId="1F2FA94D" w14:textId="77777777" w:rsidR="00673534" w:rsidRPr="00240164" w:rsidRDefault="00673534" w:rsidP="001903B4">
      <w:pPr>
        <w:keepNext/>
        <w:keepLines/>
        <w:rPr>
          <w:b/>
          <w:bCs/>
        </w:rPr>
      </w:pPr>
      <w:r w:rsidRPr="00240164">
        <w:rPr>
          <w:b/>
          <w:bCs/>
        </w:rPr>
        <w:t>Option 1:</w:t>
      </w:r>
    </w:p>
    <w:p w14:paraId="027EA00E" w14:textId="77777777" w:rsidR="00673534" w:rsidRPr="00240164" w:rsidRDefault="00673534" w:rsidP="0023515F">
      <w:pPr>
        <w:pStyle w:val="enumlev1"/>
        <w:tabs>
          <w:tab w:val="clear" w:pos="1134"/>
          <w:tab w:val="clear" w:pos="1871"/>
          <w:tab w:val="clear" w:pos="2608"/>
          <w:tab w:val="clear" w:pos="3345"/>
          <w:tab w:val="left" w:pos="3969"/>
          <w:tab w:val="left" w:pos="6521"/>
          <w:tab w:val="left" w:pos="7230"/>
          <w:tab w:val="left" w:pos="7938"/>
        </w:tabs>
        <w:ind w:left="851" w:hanging="851"/>
      </w:pPr>
      <w:r w:rsidRPr="00240164">
        <w:tab/>
        <w:t>pfd(θ) = −124,7</w:t>
      </w:r>
      <w:r w:rsidRPr="00240164">
        <w:tab/>
        <w:t>(dB(W/(m</w:t>
      </w:r>
      <w:r w:rsidRPr="00240164">
        <w:rPr>
          <w:vertAlign w:val="superscript"/>
        </w:rPr>
        <w:t>2</w:t>
      </w:r>
      <w:r w:rsidRPr="00240164">
        <w:t xml:space="preserve"> </w:t>
      </w:r>
      <w:r w:rsidRPr="00240164">
        <w:sym w:font="Symbol" w:char="F0D7"/>
      </w:r>
      <w:r w:rsidRPr="00240164">
        <w:t xml:space="preserve"> [14] MHz)))</w:t>
      </w:r>
      <w:r w:rsidRPr="00240164">
        <w:tab/>
        <w:t>pour</w:t>
      </w:r>
      <w:r w:rsidRPr="00240164">
        <w:tab/>
        <w:t>0°</w:t>
      </w:r>
      <w:r w:rsidRPr="00240164">
        <w:tab/>
        <w:t>≤ θ ≤ 0,01°</w:t>
      </w:r>
    </w:p>
    <w:p w14:paraId="4ECEEB96" w14:textId="77777777" w:rsidR="00673534" w:rsidRPr="00240164" w:rsidRDefault="00673534" w:rsidP="0023515F">
      <w:pPr>
        <w:pStyle w:val="enumlev1"/>
        <w:tabs>
          <w:tab w:val="clear" w:pos="1134"/>
          <w:tab w:val="clear" w:pos="1871"/>
          <w:tab w:val="clear" w:pos="2608"/>
          <w:tab w:val="clear" w:pos="3345"/>
          <w:tab w:val="left" w:pos="3969"/>
          <w:tab w:val="left" w:pos="6521"/>
          <w:tab w:val="left" w:pos="7230"/>
          <w:tab w:val="left" w:pos="7938"/>
        </w:tabs>
        <w:ind w:left="851" w:hanging="851"/>
      </w:pPr>
      <w:r w:rsidRPr="00240164">
        <w:tab/>
        <w:t>pfd(θ)= −120,9 + 1,9∙logθ</w:t>
      </w:r>
      <w:r w:rsidRPr="00240164">
        <w:tab/>
        <w:t>(dB(W/(m</w:t>
      </w:r>
      <w:r w:rsidRPr="00240164">
        <w:rPr>
          <w:vertAlign w:val="superscript"/>
        </w:rPr>
        <w:t>2</w:t>
      </w:r>
      <w:r w:rsidRPr="00240164">
        <w:t xml:space="preserve"> </w:t>
      </w:r>
      <w:r w:rsidRPr="00240164">
        <w:sym w:font="Symbol" w:char="F0D7"/>
      </w:r>
      <w:r w:rsidRPr="00240164">
        <w:t xml:space="preserve"> 14 MHz)))</w:t>
      </w:r>
      <w:r w:rsidRPr="00240164">
        <w:tab/>
        <w:t>pour</w:t>
      </w:r>
      <w:r w:rsidRPr="00240164">
        <w:tab/>
        <w:t>0,01°</w:t>
      </w:r>
      <w:r w:rsidRPr="00240164">
        <w:tab/>
        <w:t>&lt; θ ≤ 0,3°</w:t>
      </w:r>
    </w:p>
    <w:p w14:paraId="7330C3AA" w14:textId="77777777" w:rsidR="00673534" w:rsidRPr="00240164" w:rsidRDefault="00673534" w:rsidP="0023515F">
      <w:pPr>
        <w:pStyle w:val="enumlev1"/>
        <w:tabs>
          <w:tab w:val="clear" w:pos="1134"/>
          <w:tab w:val="clear" w:pos="1871"/>
          <w:tab w:val="clear" w:pos="2608"/>
          <w:tab w:val="clear" w:pos="3345"/>
          <w:tab w:val="left" w:pos="3969"/>
          <w:tab w:val="left" w:pos="6521"/>
          <w:tab w:val="left" w:pos="7230"/>
          <w:tab w:val="left" w:pos="7938"/>
        </w:tabs>
        <w:ind w:left="851" w:hanging="851"/>
      </w:pPr>
      <w:r w:rsidRPr="00240164">
        <w:tab/>
        <w:t>pfd(θ) = −116,2 + 11∙logθ</w:t>
      </w:r>
      <w:r w:rsidRPr="00240164">
        <w:tab/>
        <w:t>(dB(W/(m</w:t>
      </w:r>
      <w:r w:rsidRPr="00240164">
        <w:rPr>
          <w:vertAlign w:val="superscript"/>
        </w:rPr>
        <w:t>2</w:t>
      </w:r>
      <w:r w:rsidRPr="00240164">
        <w:t xml:space="preserve"> </w:t>
      </w:r>
      <w:r w:rsidRPr="00240164">
        <w:sym w:font="Symbol" w:char="F0D7"/>
      </w:r>
      <w:r w:rsidRPr="00240164">
        <w:t xml:space="preserve"> 14 MHz)))</w:t>
      </w:r>
      <w:r w:rsidRPr="00240164">
        <w:tab/>
        <w:t>pour</w:t>
      </w:r>
      <w:r w:rsidRPr="00240164">
        <w:tab/>
        <w:t>0,3°</w:t>
      </w:r>
      <w:r w:rsidRPr="00240164">
        <w:tab/>
        <w:t>&lt; θ ≤ 1°</w:t>
      </w:r>
    </w:p>
    <w:p w14:paraId="30CF505D" w14:textId="77777777" w:rsidR="00673534" w:rsidRPr="00240164" w:rsidRDefault="00673534" w:rsidP="001903B4">
      <w:pPr>
        <w:pStyle w:val="enumlev1"/>
        <w:tabs>
          <w:tab w:val="clear" w:pos="1134"/>
          <w:tab w:val="clear" w:pos="1871"/>
          <w:tab w:val="clear" w:pos="2608"/>
          <w:tab w:val="clear" w:pos="3345"/>
          <w:tab w:val="left" w:pos="3969"/>
          <w:tab w:val="left" w:pos="6521"/>
          <w:tab w:val="left" w:pos="7230"/>
          <w:tab w:val="left" w:pos="7938"/>
        </w:tabs>
        <w:ind w:left="851" w:hanging="851"/>
      </w:pPr>
      <w:r w:rsidRPr="00240164">
        <w:tab/>
        <w:t>pfd(θ) = −116,2 + 18∙logθ</w:t>
      </w:r>
      <w:r w:rsidRPr="00240164">
        <w:tab/>
        <w:t>(dB(W/(m</w:t>
      </w:r>
      <w:r w:rsidRPr="00240164">
        <w:rPr>
          <w:vertAlign w:val="superscript"/>
        </w:rPr>
        <w:t>2</w:t>
      </w:r>
      <w:r w:rsidRPr="00240164">
        <w:t xml:space="preserve"> </w:t>
      </w:r>
      <w:r w:rsidRPr="00240164">
        <w:sym w:font="Symbol" w:char="F0D7"/>
      </w:r>
      <w:r w:rsidRPr="00240164">
        <w:t xml:space="preserve"> 14 MHz)))</w:t>
      </w:r>
      <w:r w:rsidRPr="00240164">
        <w:tab/>
        <w:t>pour</w:t>
      </w:r>
      <w:r w:rsidRPr="00240164">
        <w:tab/>
        <w:t>1°</w:t>
      </w:r>
      <w:r w:rsidRPr="00240164">
        <w:tab/>
        <w:t>&lt; θ ≤ 2°</w:t>
      </w:r>
    </w:p>
    <w:p w14:paraId="1C4AC027" w14:textId="77777777" w:rsidR="00673534" w:rsidRPr="00240164" w:rsidRDefault="00673534" w:rsidP="001903B4">
      <w:pPr>
        <w:pStyle w:val="enumlev1"/>
        <w:tabs>
          <w:tab w:val="clear" w:pos="1134"/>
          <w:tab w:val="clear" w:pos="1871"/>
          <w:tab w:val="clear" w:pos="2608"/>
          <w:tab w:val="clear" w:pos="3345"/>
          <w:tab w:val="left" w:pos="3969"/>
          <w:tab w:val="left" w:pos="6521"/>
          <w:tab w:val="left" w:pos="7230"/>
          <w:tab w:val="left" w:pos="7938"/>
        </w:tabs>
        <w:ind w:left="851" w:hanging="851"/>
      </w:pPr>
      <w:r w:rsidRPr="00240164">
        <w:tab/>
        <w:t>pfd(θ) = −117,9 + 23,7∙logθ</w:t>
      </w:r>
      <w:r w:rsidRPr="00240164">
        <w:tab/>
        <w:t>(dB(W/(m</w:t>
      </w:r>
      <w:r w:rsidRPr="00240164">
        <w:rPr>
          <w:vertAlign w:val="superscript"/>
        </w:rPr>
        <w:t>2</w:t>
      </w:r>
      <w:r w:rsidRPr="00240164">
        <w:t xml:space="preserve"> </w:t>
      </w:r>
      <w:r w:rsidRPr="00240164">
        <w:sym w:font="Symbol" w:char="F0D7"/>
      </w:r>
      <w:r w:rsidRPr="00240164">
        <w:t xml:space="preserve"> 14 MHz)))</w:t>
      </w:r>
      <w:r w:rsidRPr="00240164">
        <w:tab/>
        <w:t>pour</w:t>
      </w:r>
      <w:r w:rsidRPr="00240164">
        <w:tab/>
        <w:t>2°</w:t>
      </w:r>
      <w:r w:rsidRPr="00240164">
        <w:tab/>
        <w:t>&lt; θ ≤ 8°</w:t>
      </w:r>
    </w:p>
    <w:p w14:paraId="7ABA4CC4" w14:textId="77777777" w:rsidR="00673534" w:rsidRPr="00240164" w:rsidRDefault="00673534" w:rsidP="001903B4">
      <w:pPr>
        <w:pStyle w:val="enumlev1"/>
        <w:tabs>
          <w:tab w:val="clear" w:pos="1134"/>
          <w:tab w:val="clear" w:pos="1871"/>
          <w:tab w:val="clear" w:pos="2608"/>
          <w:tab w:val="clear" w:pos="3345"/>
          <w:tab w:val="left" w:pos="3969"/>
          <w:tab w:val="left" w:pos="6521"/>
          <w:tab w:val="left" w:pos="7230"/>
          <w:tab w:val="left" w:pos="7938"/>
        </w:tabs>
        <w:ind w:left="851" w:hanging="851"/>
      </w:pPr>
      <w:r w:rsidRPr="00240164">
        <w:tab/>
        <w:t>pfd(θ) = −96,5</w:t>
      </w:r>
      <w:r w:rsidRPr="00240164">
        <w:tab/>
        <w:t>(dB(W/(m</w:t>
      </w:r>
      <w:r w:rsidRPr="00240164">
        <w:rPr>
          <w:vertAlign w:val="superscript"/>
        </w:rPr>
        <w:t>2</w:t>
      </w:r>
      <w:r w:rsidRPr="00240164">
        <w:t xml:space="preserve"> </w:t>
      </w:r>
      <w:r w:rsidRPr="00240164">
        <w:sym w:font="Symbol" w:char="F0D7"/>
      </w:r>
      <w:r w:rsidRPr="00240164">
        <w:t xml:space="preserve"> 14 MHz)))</w:t>
      </w:r>
      <w:r w:rsidRPr="00240164">
        <w:tab/>
        <w:t>pour</w:t>
      </w:r>
      <w:r w:rsidRPr="00240164">
        <w:tab/>
        <w:t>8°</w:t>
      </w:r>
      <w:r w:rsidRPr="00240164">
        <w:tab/>
        <w:t>&lt; θ ≤ 90,0°</w:t>
      </w:r>
    </w:p>
    <w:p w14:paraId="581FE8AC" w14:textId="77777777" w:rsidR="00673534" w:rsidRPr="00240164" w:rsidRDefault="00673534" w:rsidP="001903B4">
      <w:pPr>
        <w:rPr>
          <w:b/>
          <w:bCs/>
        </w:rPr>
      </w:pPr>
      <w:r w:rsidRPr="00240164">
        <w:rPr>
          <w:b/>
          <w:bCs/>
        </w:rPr>
        <w:t>Option 2:</w:t>
      </w:r>
    </w:p>
    <w:p w14:paraId="5B2DF6DC" w14:textId="77777777" w:rsidR="00673534" w:rsidRPr="00240164" w:rsidRDefault="00673534" w:rsidP="001903B4">
      <w:pPr>
        <w:pStyle w:val="enumlev1"/>
        <w:tabs>
          <w:tab w:val="clear" w:pos="1134"/>
          <w:tab w:val="clear" w:pos="1871"/>
          <w:tab w:val="clear" w:pos="2608"/>
          <w:tab w:val="clear" w:pos="3345"/>
          <w:tab w:val="left" w:pos="2268"/>
          <w:tab w:val="left" w:pos="3969"/>
          <w:tab w:val="left" w:pos="6521"/>
          <w:tab w:val="left" w:pos="7230"/>
          <w:tab w:val="left" w:pos="7938"/>
        </w:tabs>
        <w:ind w:left="851" w:hanging="851"/>
      </w:pPr>
      <w:r w:rsidRPr="00240164">
        <w:tab/>
        <w:t>pfd(θ) = −136,2</w:t>
      </w:r>
      <w:r w:rsidRPr="00240164">
        <w:tab/>
        <w:t>(dB(W/(m</w:t>
      </w:r>
      <w:r w:rsidRPr="00240164">
        <w:rPr>
          <w:vertAlign w:val="superscript"/>
        </w:rPr>
        <w:t>2</w:t>
      </w:r>
      <w:r w:rsidRPr="00240164">
        <w:t xml:space="preserve"> </w:t>
      </w:r>
      <w:r w:rsidRPr="00240164">
        <w:sym w:font="Symbol" w:char="F0D7"/>
      </w:r>
      <w:r w:rsidRPr="00240164">
        <w:t xml:space="preserve"> [1] MHz)))</w:t>
      </w:r>
      <w:r w:rsidRPr="00240164">
        <w:tab/>
        <w:t>pour</w:t>
      </w:r>
      <w:r w:rsidRPr="00240164">
        <w:tab/>
        <w:t>0°</w:t>
      </w:r>
      <w:r w:rsidRPr="00240164">
        <w:tab/>
        <w:t>≤ θ ≤ 0,01°</w:t>
      </w:r>
    </w:p>
    <w:p w14:paraId="0D6430BD" w14:textId="77777777" w:rsidR="00673534" w:rsidRPr="00240164" w:rsidRDefault="00673534" w:rsidP="001903B4">
      <w:pPr>
        <w:pStyle w:val="enumlev1"/>
        <w:tabs>
          <w:tab w:val="clear" w:pos="1134"/>
          <w:tab w:val="clear" w:pos="1871"/>
          <w:tab w:val="clear" w:pos="2608"/>
          <w:tab w:val="clear" w:pos="3345"/>
          <w:tab w:val="left" w:pos="2268"/>
          <w:tab w:val="left" w:pos="3969"/>
          <w:tab w:val="left" w:pos="6521"/>
          <w:tab w:val="left" w:pos="7230"/>
          <w:tab w:val="right" w:pos="7741"/>
          <w:tab w:val="left" w:pos="7938"/>
        </w:tabs>
        <w:ind w:left="851" w:hanging="851"/>
      </w:pPr>
      <w:r w:rsidRPr="00240164">
        <w:tab/>
        <w:t>pfd(θ) = −132,4 + 1,9 ∙ logθ</w:t>
      </w:r>
      <w:r w:rsidRPr="00240164">
        <w:tab/>
        <w:t>(dB(W/(m</w:t>
      </w:r>
      <w:r w:rsidRPr="00240164">
        <w:rPr>
          <w:vertAlign w:val="superscript"/>
        </w:rPr>
        <w:t>2</w:t>
      </w:r>
      <w:r w:rsidRPr="00240164">
        <w:t xml:space="preserve"> </w:t>
      </w:r>
      <w:r w:rsidRPr="00240164">
        <w:sym w:font="Symbol" w:char="F0D7"/>
      </w:r>
      <w:r w:rsidRPr="00240164">
        <w:t xml:space="preserve"> 1 MHz)))</w:t>
      </w:r>
      <w:r w:rsidRPr="00240164">
        <w:tab/>
        <w:t>pour</w:t>
      </w:r>
      <w:r w:rsidRPr="00240164">
        <w:tab/>
        <w:t>0.01°</w:t>
      </w:r>
      <w:r w:rsidRPr="00240164">
        <w:tab/>
        <w:t>&lt; θ ≤ 0,3°</w:t>
      </w:r>
    </w:p>
    <w:p w14:paraId="57AE7BD4" w14:textId="77777777" w:rsidR="00673534" w:rsidRPr="00240164" w:rsidRDefault="00673534" w:rsidP="001903B4">
      <w:pPr>
        <w:pStyle w:val="enumlev1"/>
        <w:tabs>
          <w:tab w:val="clear" w:pos="1134"/>
          <w:tab w:val="clear" w:pos="1871"/>
          <w:tab w:val="clear" w:pos="2608"/>
          <w:tab w:val="clear" w:pos="3345"/>
          <w:tab w:val="left" w:pos="2268"/>
          <w:tab w:val="left" w:pos="3969"/>
          <w:tab w:val="left" w:pos="6521"/>
          <w:tab w:val="left" w:pos="7230"/>
          <w:tab w:val="right" w:pos="7655"/>
          <w:tab w:val="left" w:pos="7938"/>
        </w:tabs>
        <w:ind w:left="851" w:hanging="851"/>
      </w:pPr>
      <w:r w:rsidRPr="00240164">
        <w:tab/>
        <w:t>pfd(θ) = −127,7 + 11 ∙ logθ</w:t>
      </w:r>
      <w:r w:rsidRPr="00240164">
        <w:tab/>
        <w:t>(dB(W/(m</w:t>
      </w:r>
      <w:r w:rsidRPr="00240164">
        <w:rPr>
          <w:vertAlign w:val="superscript"/>
        </w:rPr>
        <w:t>2</w:t>
      </w:r>
      <w:r w:rsidRPr="00240164">
        <w:t xml:space="preserve"> </w:t>
      </w:r>
      <w:r w:rsidRPr="00240164">
        <w:sym w:font="Symbol" w:char="F0D7"/>
      </w:r>
      <w:r w:rsidRPr="00240164">
        <w:t xml:space="preserve"> 1 MHz)))</w:t>
      </w:r>
      <w:r w:rsidRPr="00240164">
        <w:tab/>
        <w:t>pour</w:t>
      </w:r>
      <w:r w:rsidRPr="00240164">
        <w:tab/>
        <w:t>0.3°</w:t>
      </w:r>
      <w:r w:rsidRPr="00240164">
        <w:tab/>
      </w:r>
      <w:r w:rsidRPr="00240164">
        <w:tab/>
        <w:t>&lt; θ ≤ 1°</w:t>
      </w:r>
    </w:p>
    <w:p w14:paraId="5BD1648E" w14:textId="77777777" w:rsidR="00673534" w:rsidRPr="00240164" w:rsidRDefault="00673534" w:rsidP="001903B4">
      <w:pPr>
        <w:pStyle w:val="enumlev1"/>
        <w:tabs>
          <w:tab w:val="clear" w:pos="1134"/>
          <w:tab w:val="clear" w:pos="1871"/>
          <w:tab w:val="clear" w:pos="2608"/>
          <w:tab w:val="clear" w:pos="3345"/>
          <w:tab w:val="left" w:pos="2268"/>
          <w:tab w:val="left" w:pos="3969"/>
          <w:tab w:val="left" w:pos="6521"/>
          <w:tab w:val="left" w:pos="7230"/>
          <w:tab w:val="right" w:pos="7741"/>
          <w:tab w:val="left" w:pos="7938"/>
          <w:tab w:val="left" w:pos="8080"/>
        </w:tabs>
        <w:ind w:left="851" w:hanging="851"/>
      </w:pPr>
      <w:r w:rsidRPr="00240164">
        <w:tab/>
        <w:t>pfd(θ) = −127,7 + 18 ∙ logθ</w:t>
      </w:r>
      <w:r w:rsidRPr="00240164">
        <w:tab/>
        <w:t>(dB(W/(m</w:t>
      </w:r>
      <w:r w:rsidRPr="00240164">
        <w:rPr>
          <w:vertAlign w:val="superscript"/>
        </w:rPr>
        <w:t>2</w:t>
      </w:r>
      <w:r w:rsidRPr="00240164">
        <w:t xml:space="preserve"> </w:t>
      </w:r>
      <w:r w:rsidRPr="00240164">
        <w:sym w:font="Symbol" w:char="F0D7"/>
      </w:r>
      <w:r w:rsidRPr="00240164">
        <w:t xml:space="preserve"> 1 MHz)))</w:t>
      </w:r>
      <w:r w:rsidRPr="00240164">
        <w:tab/>
        <w:t>pour</w:t>
      </w:r>
      <w:r w:rsidRPr="00240164">
        <w:tab/>
        <w:t>1°</w:t>
      </w:r>
      <w:r w:rsidRPr="00240164">
        <w:tab/>
      </w:r>
      <w:r w:rsidRPr="00240164">
        <w:tab/>
        <w:t>&lt; θ ≤ 2°</w:t>
      </w:r>
    </w:p>
    <w:p w14:paraId="0B0B950C" w14:textId="77777777" w:rsidR="00673534" w:rsidRPr="00240164" w:rsidRDefault="00673534" w:rsidP="001903B4">
      <w:pPr>
        <w:pStyle w:val="enumlev1"/>
        <w:tabs>
          <w:tab w:val="clear" w:pos="1134"/>
          <w:tab w:val="clear" w:pos="1871"/>
          <w:tab w:val="clear" w:pos="2608"/>
          <w:tab w:val="clear" w:pos="3345"/>
          <w:tab w:val="left" w:pos="2268"/>
          <w:tab w:val="left" w:pos="3969"/>
          <w:tab w:val="left" w:pos="6521"/>
          <w:tab w:val="left" w:pos="7230"/>
          <w:tab w:val="right" w:pos="7741"/>
          <w:tab w:val="left" w:pos="7938"/>
          <w:tab w:val="left" w:pos="8080"/>
        </w:tabs>
        <w:ind w:left="851" w:hanging="851"/>
      </w:pPr>
      <w:r w:rsidRPr="00240164">
        <w:rPr>
          <w:spacing w:val="-2"/>
        </w:rPr>
        <w:tab/>
        <w:t xml:space="preserve">pfd(θ) = </w:t>
      </w:r>
      <w:r w:rsidRPr="00240164">
        <w:rPr>
          <w:spacing w:val="-10"/>
        </w:rPr>
        <w:t>−129</w:t>
      </w:r>
      <w:r w:rsidRPr="00240164">
        <w:t>,</w:t>
      </w:r>
      <w:r w:rsidRPr="00240164">
        <w:rPr>
          <w:spacing w:val="-10"/>
        </w:rPr>
        <w:t>4 + 23</w:t>
      </w:r>
      <w:r w:rsidRPr="00240164">
        <w:t>,</w:t>
      </w:r>
      <w:r w:rsidRPr="00240164">
        <w:rPr>
          <w:spacing w:val="-10"/>
        </w:rPr>
        <w:t>7 ∙ logθ</w:t>
      </w:r>
      <w:r w:rsidRPr="00240164">
        <w:rPr>
          <w:spacing w:val="-2"/>
        </w:rPr>
        <w:tab/>
        <w:t>(dB(W/(m</w:t>
      </w:r>
      <w:r w:rsidRPr="00240164">
        <w:rPr>
          <w:spacing w:val="-2"/>
          <w:vertAlign w:val="superscript"/>
        </w:rPr>
        <w:t>2</w:t>
      </w:r>
      <w:r w:rsidRPr="00240164">
        <w:rPr>
          <w:spacing w:val="-2"/>
        </w:rPr>
        <w:t xml:space="preserve"> </w:t>
      </w:r>
      <w:r w:rsidRPr="00240164">
        <w:rPr>
          <w:spacing w:val="-2"/>
        </w:rPr>
        <w:sym w:font="Symbol" w:char="F0D7"/>
      </w:r>
      <w:r w:rsidRPr="00240164">
        <w:rPr>
          <w:spacing w:val="-2"/>
        </w:rPr>
        <w:t xml:space="preserve"> 1 MHz)))</w:t>
      </w:r>
      <w:r w:rsidRPr="00240164">
        <w:tab/>
        <w:t>pour</w:t>
      </w:r>
      <w:r w:rsidRPr="00240164">
        <w:tab/>
        <w:t>2°</w:t>
      </w:r>
      <w:r w:rsidRPr="00240164">
        <w:tab/>
      </w:r>
      <w:r w:rsidRPr="00240164">
        <w:tab/>
        <w:t>&lt; θ ≤ 8°</w:t>
      </w:r>
    </w:p>
    <w:p w14:paraId="5661B1B1" w14:textId="77777777" w:rsidR="00673534" w:rsidRPr="00240164" w:rsidRDefault="00673534" w:rsidP="001903B4">
      <w:pPr>
        <w:pStyle w:val="enumlev1"/>
        <w:tabs>
          <w:tab w:val="clear" w:pos="1134"/>
          <w:tab w:val="clear" w:pos="1871"/>
          <w:tab w:val="clear" w:pos="2608"/>
          <w:tab w:val="clear" w:pos="3345"/>
          <w:tab w:val="left" w:pos="2268"/>
          <w:tab w:val="left" w:pos="3969"/>
          <w:tab w:val="left" w:pos="6521"/>
          <w:tab w:val="left" w:pos="7230"/>
          <w:tab w:val="right" w:pos="7741"/>
          <w:tab w:val="left" w:pos="7938"/>
          <w:tab w:val="left" w:pos="8647"/>
          <w:tab w:val="left" w:pos="8931"/>
        </w:tabs>
        <w:ind w:left="851" w:hanging="851"/>
      </w:pPr>
      <w:r w:rsidRPr="00240164">
        <w:tab/>
        <w:t>pfd(θ) = −108</w:t>
      </w:r>
      <w:r w:rsidRPr="00240164">
        <w:tab/>
      </w:r>
      <w:r w:rsidRPr="00240164">
        <w:tab/>
        <w:t>(dB(W/(m</w:t>
      </w:r>
      <w:r w:rsidRPr="00240164">
        <w:rPr>
          <w:vertAlign w:val="superscript"/>
        </w:rPr>
        <w:t>2</w:t>
      </w:r>
      <w:r w:rsidRPr="00240164">
        <w:t xml:space="preserve"> </w:t>
      </w:r>
      <w:r w:rsidRPr="00240164">
        <w:sym w:font="Symbol" w:char="F0D7"/>
      </w:r>
      <w:r w:rsidRPr="00240164">
        <w:t xml:space="preserve"> 1 MHz)))</w:t>
      </w:r>
      <w:r w:rsidRPr="00240164">
        <w:tab/>
        <w:t>pour</w:t>
      </w:r>
      <w:r w:rsidRPr="00240164">
        <w:tab/>
        <w:t>8°</w:t>
      </w:r>
      <w:r w:rsidRPr="00240164">
        <w:tab/>
      </w:r>
      <w:r w:rsidRPr="00240164">
        <w:tab/>
        <w:t>&lt; θ ≤ 90,0°</w:t>
      </w:r>
    </w:p>
    <w:p w14:paraId="7CEAC650" w14:textId="77777777" w:rsidR="00673534" w:rsidRPr="00240164" w:rsidRDefault="00673534" w:rsidP="001903B4">
      <w:r w:rsidRPr="00240164">
        <w:rPr>
          <w:rFonts w:eastAsia="Calibri"/>
        </w:rPr>
        <w:t>où</w:t>
      </w:r>
      <w:r w:rsidRPr="00240164">
        <w:rPr>
          <w:iCs/>
        </w:rPr>
        <w:t xml:space="preserve"> θ </w:t>
      </w:r>
      <w:r w:rsidRPr="00240164">
        <w:rPr>
          <w:rFonts w:eastAsia="Calibri"/>
        </w:rPr>
        <w:t>est l'angle d'incidence de l'onde radioélectrique (degrés au-dessus de l'horizon).</w:t>
      </w:r>
    </w:p>
    <w:p w14:paraId="55C6E44C" w14:textId="77777777" w:rsidR="00673534" w:rsidRPr="00240164" w:rsidRDefault="00673534" w:rsidP="001903B4">
      <w:r w:rsidRPr="00240164">
        <w:t>2.2</w:t>
      </w:r>
      <w:r w:rsidRPr="00240164">
        <w:tab/>
        <w:t>Lorsque le territoire d'une administration est en visibilité directe et jusqu'à une altitude de 3 km, la puissance surfacique maximale produite à la surface de la Terre sur le territoire d'une administration par les émissions d'une seule station ESIM aéronautique ne doit pas dépasser:</w:t>
      </w:r>
    </w:p>
    <w:p w14:paraId="4A310D8D" w14:textId="77777777" w:rsidR="00673534" w:rsidRPr="00240164" w:rsidRDefault="00673534" w:rsidP="001903B4">
      <w:pPr>
        <w:pStyle w:val="enumlev1"/>
        <w:tabs>
          <w:tab w:val="clear" w:pos="1134"/>
          <w:tab w:val="clear" w:pos="3345"/>
          <w:tab w:val="left" w:pos="3969"/>
          <w:tab w:val="left" w:pos="6521"/>
        </w:tabs>
        <w:ind w:left="851"/>
      </w:pPr>
      <w:r w:rsidRPr="00240164">
        <w:tab/>
        <w:t>pfd(θ) = −136,2</w:t>
      </w:r>
      <w:r w:rsidRPr="00240164">
        <w:tab/>
      </w:r>
      <w:r w:rsidRPr="00240164">
        <w:tab/>
        <w:t>(dB(W/(m</w:t>
      </w:r>
      <w:r w:rsidRPr="00240164">
        <w:rPr>
          <w:vertAlign w:val="superscript"/>
        </w:rPr>
        <w:t xml:space="preserve">2 </w:t>
      </w:r>
      <w:r w:rsidRPr="00240164">
        <w:sym w:font="Symbol" w:char="F0D7"/>
      </w:r>
      <w:r w:rsidRPr="00240164">
        <w:t xml:space="preserve"> 1 MHz)))</w:t>
      </w:r>
      <w:r w:rsidRPr="00240164">
        <w:tab/>
        <w:t>pour</w:t>
      </w:r>
      <w:r w:rsidRPr="00240164">
        <w:tab/>
        <w:t>0°</w:t>
      </w:r>
      <w:r w:rsidRPr="00240164">
        <w:tab/>
        <w:t>≤ θ ≤ 0,01°</w:t>
      </w:r>
    </w:p>
    <w:p w14:paraId="56E1C12C" w14:textId="77777777" w:rsidR="00673534" w:rsidRPr="00240164" w:rsidRDefault="00673534" w:rsidP="001903B4">
      <w:pPr>
        <w:pStyle w:val="enumlev1"/>
        <w:tabs>
          <w:tab w:val="clear" w:pos="1134"/>
          <w:tab w:val="clear" w:pos="3345"/>
          <w:tab w:val="left" w:pos="3969"/>
          <w:tab w:val="left" w:pos="6521"/>
        </w:tabs>
        <w:ind w:left="851"/>
      </w:pPr>
      <w:r w:rsidRPr="00240164">
        <w:tab/>
        <w:t>pfd(θ) = −132,4 + 1,9∙logθ</w:t>
      </w:r>
      <w:r w:rsidRPr="00240164">
        <w:tab/>
        <w:t>(dB(W/(m</w:t>
      </w:r>
      <w:r w:rsidRPr="00240164">
        <w:rPr>
          <w:vertAlign w:val="superscript"/>
        </w:rPr>
        <w:t xml:space="preserve">2 </w:t>
      </w:r>
      <w:r w:rsidRPr="00240164">
        <w:sym w:font="Symbol" w:char="F0D7"/>
      </w:r>
      <w:r w:rsidRPr="00240164">
        <w:t xml:space="preserve"> 1 MHz)))</w:t>
      </w:r>
      <w:r w:rsidRPr="00240164">
        <w:tab/>
        <w:t>pour</w:t>
      </w:r>
      <w:r w:rsidRPr="00240164">
        <w:tab/>
        <w:t>0,01°</w:t>
      </w:r>
      <w:r w:rsidRPr="00240164">
        <w:tab/>
        <w:t>&lt; θ ≤ 0,3°</w:t>
      </w:r>
    </w:p>
    <w:p w14:paraId="2DBCA4DB" w14:textId="77777777" w:rsidR="00673534" w:rsidRPr="00240164" w:rsidRDefault="00673534" w:rsidP="001903B4">
      <w:pPr>
        <w:pStyle w:val="enumlev1"/>
        <w:tabs>
          <w:tab w:val="clear" w:pos="1134"/>
          <w:tab w:val="clear" w:pos="3345"/>
          <w:tab w:val="left" w:pos="3969"/>
          <w:tab w:val="left" w:pos="6521"/>
        </w:tabs>
        <w:ind w:left="851"/>
      </w:pPr>
      <w:r w:rsidRPr="00240164">
        <w:tab/>
        <w:t>pfd(θ) = −127,7 + 11∙logθ</w:t>
      </w:r>
      <w:r w:rsidRPr="00240164">
        <w:tab/>
        <w:t>(dB(W/(m</w:t>
      </w:r>
      <w:r w:rsidRPr="00240164">
        <w:rPr>
          <w:vertAlign w:val="superscript"/>
        </w:rPr>
        <w:t xml:space="preserve">2 </w:t>
      </w:r>
      <w:r w:rsidRPr="00240164">
        <w:sym w:font="Symbol" w:char="F0D7"/>
      </w:r>
      <w:r w:rsidRPr="00240164">
        <w:t xml:space="preserve"> 1 MHz)))</w:t>
      </w:r>
      <w:r w:rsidRPr="00240164">
        <w:tab/>
        <w:t>pour</w:t>
      </w:r>
      <w:r w:rsidRPr="00240164">
        <w:tab/>
        <w:t>0,3°</w:t>
      </w:r>
      <w:r w:rsidRPr="00240164">
        <w:tab/>
        <w:t>&lt; θ ≤ 1°</w:t>
      </w:r>
    </w:p>
    <w:p w14:paraId="390D204E" w14:textId="77777777" w:rsidR="00673534" w:rsidRPr="00240164" w:rsidRDefault="00673534" w:rsidP="001903B4">
      <w:pPr>
        <w:pStyle w:val="enumlev1"/>
        <w:tabs>
          <w:tab w:val="clear" w:pos="1134"/>
          <w:tab w:val="clear" w:pos="3345"/>
          <w:tab w:val="left" w:pos="3969"/>
          <w:tab w:val="left" w:pos="6521"/>
        </w:tabs>
        <w:ind w:left="851"/>
      </w:pPr>
      <w:r w:rsidRPr="00240164">
        <w:tab/>
        <w:t>pfd(θ) = −127,7 + 18∙logθ</w:t>
      </w:r>
      <w:r w:rsidRPr="00240164">
        <w:tab/>
        <w:t>(dB(W/(m</w:t>
      </w:r>
      <w:r w:rsidRPr="00240164">
        <w:rPr>
          <w:vertAlign w:val="superscript"/>
        </w:rPr>
        <w:t xml:space="preserve">2 </w:t>
      </w:r>
      <w:r w:rsidRPr="00240164">
        <w:sym w:font="Symbol" w:char="F0D7"/>
      </w:r>
      <w:r w:rsidRPr="00240164">
        <w:t xml:space="preserve"> 1 MHz)))</w:t>
      </w:r>
      <w:r w:rsidRPr="00240164">
        <w:tab/>
        <w:t>pour</w:t>
      </w:r>
      <w:r w:rsidRPr="00240164">
        <w:tab/>
        <w:t>1°</w:t>
      </w:r>
      <w:r w:rsidRPr="00240164">
        <w:tab/>
        <w:t>&lt; θ ≤ 12,4°</w:t>
      </w:r>
    </w:p>
    <w:p w14:paraId="479D1366" w14:textId="77777777" w:rsidR="00673534" w:rsidRPr="00240164" w:rsidRDefault="00673534" w:rsidP="001903B4">
      <w:pPr>
        <w:pStyle w:val="enumlev1"/>
        <w:tabs>
          <w:tab w:val="clear" w:pos="1134"/>
          <w:tab w:val="clear" w:pos="3345"/>
          <w:tab w:val="left" w:pos="3969"/>
          <w:tab w:val="left" w:pos="6521"/>
        </w:tabs>
        <w:ind w:left="851"/>
      </w:pPr>
      <w:r w:rsidRPr="00240164">
        <w:tab/>
        <w:t xml:space="preserve">pfd(θ) = −108 </w:t>
      </w:r>
      <w:r w:rsidRPr="00240164">
        <w:tab/>
      </w:r>
      <w:r w:rsidRPr="00240164">
        <w:tab/>
        <w:t>(dB(W/(m</w:t>
      </w:r>
      <w:r w:rsidRPr="00240164">
        <w:rPr>
          <w:vertAlign w:val="superscript"/>
        </w:rPr>
        <w:t xml:space="preserve">2 </w:t>
      </w:r>
      <w:r w:rsidRPr="00240164">
        <w:sym w:font="Symbol" w:char="F0D7"/>
      </w:r>
      <w:r w:rsidRPr="00240164">
        <w:t xml:space="preserve"> 1 MHz)))</w:t>
      </w:r>
      <w:r w:rsidRPr="00240164">
        <w:tab/>
        <w:t>pour</w:t>
      </w:r>
      <w:r w:rsidRPr="00240164">
        <w:tab/>
        <w:t>12,4°</w:t>
      </w:r>
      <w:r w:rsidRPr="00240164">
        <w:tab/>
        <w:t>&lt; θ ≤ 90°</w:t>
      </w:r>
    </w:p>
    <w:p w14:paraId="6FFDF955" w14:textId="77777777" w:rsidR="00673534" w:rsidRPr="00240164" w:rsidRDefault="00673534" w:rsidP="001903B4">
      <w:pPr>
        <w:pStyle w:val="enumlev1"/>
        <w:rPr>
          <w:rFonts w:eastAsia="Calibri"/>
        </w:rPr>
      </w:pPr>
      <w:r w:rsidRPr="00240164">
        <w:rPr>
          <w:rFonts w:eastAsia="Calibri"/>
        </w:rPr>
        <w:t>où</w:t>
      </w:r>
      <w:r w:rsidRPr="00240164">
        <w:rPr>
          <w:iCs/>
        </w:rPr>
        <w:t xml:space="preserve"> θ </w:t>
      </w:r>
      <w:r w:rsidRPr="00240164">
        <w:rPr>
          <w:rFonts w:eastAsia="Calibri"/>
        </w:rPr>
        <w:t>est l'angle d'incidence de l'onde radioélectrique (degrés au-dessus de l'horizon).</w:t>
      </w:r>
    </w:p>
    <w:p w14:paraId="7D532471" w14:textId="77777777" w:rsidR="00673534" w:rsidRPr="00240164" w:rsidRDefault="00673534" w:rsidP="001903B4">
      <w:pPr>
        <w:pStyle w:val="Headingb"/>
        <w:rPr>
          <w:rFonts w:eastAsia="Calibri"/>
        </w:rPr>
      </w:pPr>
      <w:r w:rsidRPr="00240164">
        <w:rPr>
          <w:rFonts w:eastAsia="Calibri"/>
        </w:rPr>
        <w:t>Option 1:</w:t>
      </w:r>
    </w:p>
    <w:p w14:paraId="79A9F8E9" w14:textId="0829A612" w:rsidR="00673534" w:rsidRPr="00240164" w:rsidRDefault="00673534" w:rsidP="001903B4">
      <w:r w:rsidRPr="00240164">
        <w:t>2.3</w:t>
      </w:r>
      <w:r w:rsidRPr="00240164">
        <w:tab/>
      </w:r>
      <w:r w:rsidR="00B20F54" w:rsidRPr="00240164">
        <w:t>Les niveaux de puissance surfacique indiqués aux § 2.1 et 2.2 ci-dessus correspondent à</w:t>
      </w:r>
      <w:r w:rsidR="00B20F54" w:rsidRPr="00240164" w:rsidDel="00686CC9">
        <w:t xml:space="preserve"> </w:t>
      </w:r>
      <w:r w:rsidR="00B20F54" w:rsidRPr="00240164">
        <w:t>la puissance surfacique et aux angles d'incidence que l'on obtiendrait dans des conditions d'affaiblissement dû au fuselage de l'aéronef</w:t>
      </w:r>
      <w:r w:rsidRPr="00240164">
        <w:t xml:space="preserve">. À moins qu'il existe une Recommandation UIT-R permettant de calculer l'affaiblissement dû au fuselage de l'aéronef dans les bandes de fréquences </w:t>
      </w:r>
      <w:r w:rsidRPr="00240164">
        <w:lastRenderedPageBreak/>
        <w:t>27,5-29,1 GHz et 29,5-30 GHz, la figure suivante doit être utilisée pour calculer l'affaiblissement dû au fuselage de l'aéronef dans ces bandes de fréquences.</w:t>
      </w:r>
    </w:p>
    <w:p w14:paraId="1DC584F8" w14:textId="7B071016" w:rsidR="0042196B" w:rsidRPr="00240164" w:rsidRDefault="002929A3" w:rsidP="001903B4">
      <w:pPr>
        <w:jc w:val="center"/>
      </w:pPr>
      <w:r>
        <w:pict w14:anchorId="0A58DB71">
          <v:shapetype id="_x0000_t202" coordsize="21600,21600" o:spt="202" path="m,l,21600r21600,l21600,xe">
            <v:stroke joinstyle="miter"/>
            <v:path gradientshapeok="t" o:connecttype="rect"/>
          </v:shapetype>
          <v:shape id="shape564" o:spid="_x0000_s1040" type="#_x0000_t202" style="position:absolute;left:0;text-align:left;margin-left:191.05pt;margin-top:164pt;width:111.45pt;height:16.4pt;z-index:25169203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" stroked="f">
            <v:textbox style="mso-fit-shape-to-text:t">
              <w:txbxContent>
                <w:p w14:paraId="6828C0CC" w14:textId="77777777" w:rsidR="008A6C0D" w:rsidRPr="00771E8D" w:rsidRDefault="008A6C0D" w:rsidP="00FC42AF">
                  <w:pPr>
                    <w:spacing w:before="0"/>
                    <w:rPr>
                      <w:sz w:val="16"/>
                      <w:szCs w:val="16"/>
                    </w:rPr>
                  </w:pPr>
                  <w:r w:rsidRPr="00771E8D">
                    <w:rPr>
                      <w:sz w:val="16"/>
                      <w:szCs w:val="16"/>
                    </w:rPr>
                    <w:t>Orientation hors axe (degrés)</w:t>
                  </w:r>
                </w:p>
              </w:txbxContent>
            </v:textbox>
          </v:shape>
        </w:pict>
      </w:r>
      <w:r w:rsidR="0042196B" w:rsidRPr="00240164">
        <w:rPr>
          <w:noProof/>
          <w:lang w:val="en-US"/>
        </w:rPr>
        <mc:AlternateContent>
          <mc:Choice Requires="wps">
            <w:drawing>
              <wp:anchor distT="45720" distB="45720" distL="114300" distR="114300" simplePos="0" relativeHeight="251763712" behindDoc="0" locked="0" layoutInCell="1" allowOverlap="1" wp14:anchorId="55C60072" wp14:editId="22025BD5">
                <wp:simplePos x="0" y="0"/>
                <wp:positionH relativeFrom="column">
                  <wp:posOffset>1184428</wp:posOffset>
                </wp:positionH>
                <wp:positionV relativeFrom="paragraph">
                  <wp:posOffset>863560</wp:posOffset>
                </wp:positionV>
                <wp:extent cx="1078576" cy="198968"/>
                <wp:effectExtent l="1587" t="0" r="9208" b="9207"/>
                <wp:wrapNone/>
                <wp:docPr id="17279958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78576" cy="198968"/>
                        </a:xfrm>
                        <a:prstGeom prst="rect">
                          <a:avLst/>
                        </a:prstGeom>
                        <a:solidFill>
                          <a:srgbClr val="FFFFFF"/>
                        </a:solidFill>
                        <a:ln w="9525">
                          <a:noFill/>
                          <a:miter lim="800000"/>
                          <a:headEnd/>
                          <a:tailEnd/>
                        </a:ln>
                      </wps:spPr>
                      <wps:txbx>
                        <w:txbxContent>
                          <w:p w14:paraId="201A8F2D" w14:textId="77777777" w:rsidR="008A6C0D" w:rsidRPr="00771E8D" w:rsidRDefault="008A6C0D" w:rsidP="0042196B">
                            <w:pPr>
                              <w:spacing w:before="0"/>
                              <w:rPr>
                                <w:sz w:val="16"/>
                                <w:szCs w:val="16"/>
                              </w:rPr>
                            </w:pPr>
                            <w:r w:rsidRPr="00771E8D">
                              <w:rPr>
                                <w:sz w:val="16"/>
                                <w:szCs w:val="16"/>
                              </w:rPr>
                              <w:t>Affaiblissement (dB)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60072" id="Text Box 1" o:spid="_x0000_s1026" type="#_x0000_t202" style="position:absolute;left:0;text-align:left;margin-left:93.25pt;margin-top:68pt;width:84.95pt;height:15.65pt;rotation:-90;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" stroked="f">
                <v:textbox>
                  <w:txbxContent>
                    <w:p w14:paraId="201A8F2D" w14:textId="77777777" w:rsidR="008A6C0D" w:rsidRPr="00771E8D" w:rsidRDefault="008A6C0D" w:rsidP="0042196B">
                      <w:pPr>
                        <w:spacing w:before="0"/>
                        <w:rPr>
                          <w:sz w:val="16"/>
                          <w:szCs w:val="16"/>
                        </w:rPr>
                      </w:pPr>
                      <w:r w:rsidRPr="00771E8D">
                        <w:rPr>
                          <w:sz w:val="16"/>
                          <w:szCs w:val="16"/>
                        </w:rPr>
                        <w:t>Affaiblissement (dB)</w:t>
                      </w:r>
                    </w:p>
                  </w:txbxContent>
                </v:textbox>
              </v:shape>
            </w:pict>
          </mc:Fallback>
        </mc:AlternateContent>
      </w:r>
      <w:r w:rsidR="0042196B" w:rsidRPr="00240164">
        <w:rPr>
          <w:noProof/>
          <w:lang w:val="en-US"/>
        </w:rPr>
        <w:drawing>
          <wp:inline distT="0" distB="0" distL="0" distR="0" wp14:anchorId="6666B321" wp14:editId="0CF2EBB5">
            <wp:extent cx="3020938" cy="2160391"/>
            <wp:effectExtent l="0" t="0" r="0" b="0"/>
            <wp:docPr id="457025046" name="Picture 4570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p>
    <w:p w14:paraId="2144E2F2" w14:textId="1533A070" w:rsidR="00673534" w:rsidRPr="00240164" w:rsidRDefault="00673534" w:rsidP="001903B4">
      <w:pPr>
        <w:pStyle w:val="Headingb"/>
      </w:pPr>
      <w:r w:rsidRPr="00240164">
        <w:t>Option 2:</w:t>
      </w:r>
    </w:p>
    <w:p w14:paraId="6AC321A6" w14:textId="36EEC4E0" w:rsidR="00673534" w:rsidRPr="00240164" w:rsidRDefault="00673534" w:rsidP="001903B4">
      <w:pPr>
        <w:keepNext/>
        <w:spacing w:after="240"/>
      </w:pPr>
      <w:r w:rsidRPr="00240164">
        <w:t>2.3</w:t>
      </w:r>
      <w:r w:rsidRPr="00240164">
        <w:tab/>
        <w:t>Les niveaux de puissance surfacique indiqués aux § 2.1 et 2.2 ci-dessus correspondent à la puissance surfacique et aux angles d'incidence que l'on obtiendrait en utilisant la figure suivante pour le calcul de l'affaiblissement dû au fuselage de l'aéronef, à moins qu'il existe une Recommandation UIT-R permettant d'effectuer ce calcul dans les bandes de fréquences 27,5</w:t>
      </w:r>
      <w:r w:rsidRPr="00240164">
        <w:noBreakHyphen/>
        <w:t>29,1 GHz et 29,5-30 GHz.</w:t>
      </w:r>
    </w:p>
    <w:p w14:paraId="53FEE3C6" w14:textId="516483D9" w:rsidR="0042196B" w:rsidRPr="00240164" w:rsidRDefault="0042196B" w:rsidP="001903B4">
      <w:pPr>
        <w:jc w:val="center"/>
      </w:pPr>
      <w:r w:rsidRPr="00240164">
        <w:rPr>
          <w:noProof/>
          <w:lang w:val="en-US"/>
        </w:rPr>
        <mc:AlternateContent>
          <mc:Choice Requires="wps">
            <w:drawing>
              <wp:anchor distT="45720" distB="45720" distL="114300" distR="114300" simplePos="0" relativeHeight="251765760" behindDoc="0" locked="0" layoutInCell="1" allowOverlap="1" wp14:anchorId="531BE7A6" wp14:editId="7AE9404A">
                <wp:simplePos x="0" y="0"/>
                <wp:positionH relativeFrom="column">
                  <wp:posOffset>2426335</wp:posOffset>
                </wp:positionH>
                <wp:positionV relativeFrom="paragraph">
                  <wp:posOffset>2019190</wp:posOffset>
                </wp:positionV>
                <wp:extent cx="1415415" cy="208280"/>
                <wp:effectExtent l="0" t="0" r="0" b="0"/>
                <wp:wrapNone/>
                <wp:docPr id="16809066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08280"/>
                        </a:xfrm>
                        <a:prstGeom prst="rect">
                          <a:avLst/>
                        </a:prstGeom>
                        <a:solidFill>
                          <a:srgbClr val="FFFFFF"/>
                        </a:solidFill>
                        <a:ln w="9525">
                          <a:noFill/>
                          <a:miter lim="800000"/>
                          <a:headEnd/>
                          <a:tailEnd/>
                        </a:ln>
                      </wps:spPr>
                      <wps:txbx>
                        <w:txbxContent>
                          <w:p w14:paraId="70929BB3" w14:textId="77777777" w:rsidR="008A6C0D" w:rsidRPr="00771E8D" w:rsidRDefault="008A6C0D" w:rsidP="0042196B">
                            <w:pPr>
                              <w:spacing w:before="0"/>
                              <w:rPr>
                                <w:sz w:val="16"/>
                                <w:szCs w:val="16"/>
                              </w:rPr>
                            </w:pPr>
                            <w:r w:rsidRPr="00771E8D">
                              <w:rPr>
                                <w:sz w:val="16"/>
                                <w:szCs w:val="16"/>
                              </w:rPr>
                              <w:t>Orientation hors axe (degrés)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BE7A6" id="Text Box 3" o:spid="_x0000_s1027" type="#_x0000_t202" style="position:absolute;left:0;text-align:left;margin-left:191.05pt;margin-top:159pt;width:111.45pt;height:16.4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" stroked="f">
                <v:textbox style="mso-fit-shape-to-text:t">
                  <w:txbxContent>
                    <w:p w14:paraId="70929BB3" w14:textId="77777777" w:rsidR="008A6C0D" w:rsidRPr="00771E8D" w:rsidRDefault="008A6C0D" w:rsidP="0042196B">
                      <w:pPr>
                        <w:spacing w:before="0"/>
                        <w:rPr>
                          <w:sz w:val="16"/>
                          <w:szCs w:val="16"/>
                        </w:rPr>
                      </w:pPr>
                      <w:r w:rsidRPr="00771E8D">
                        <w:rPr>
                          <w:sz w:val="16"/>
                          <w:szCs w:val="16"/>
                        </w:rPr>
                        <w:t>Orientation hors axe (degrés)</w:t>
                      </w:r>
                    </w:p>
                  </w:txbxContent>
                </v:textbox>
              </v:shape>
            </w:pict>
          </mc:Fallback>
        </mc:AlternateContent>
      </w:r>
      <w:r w:rsidRPr="00240164">
        <w:rPr>
          <w:noProof/>
          <w:lang w:val="en-US"/>
        </w:rPr>
        <mc:AlternateContent>
          <mc:Choice Requires="wps">
            <w:drawing>
              <wp:anchor distT="45720" distB="45720" distL="114300" distR="114300" simplePos="0" relativeHeight="251766784" behindDoc="0" locked="0" layoutInCell="1" allowOverlap="1" wp14:anchorId="74750469" wp14:editId="4837160C">
                <wp:simplePos x="0" y="0"/>
                <wp:positionH relativeFrom="column">
                  <wp:posOffset>1184428</wp:posOffset>
                </wp:positionH>
                <wp:positionV relativeFrom="paragraph">
                  <wp:posOffset>863560</wp:posOffset>
                </wp:positionV>
                <wp:extent cx="1078576" cy="198968"/>
                <wp:effectExtent l="1587" t="0" r="9208" b="9207"/>
                <wp:wrapNone/>
                <wp:docPr id="209497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78576" cy="198968"/>
                        </a:xfrm>
                        <a:prstGeom prst="rect">
                          <a:avLst/>
                        </a:prstGeom>
                        <a:solidFill>
                          <a:srgbClr val="FFFFFF"/>
                        </a:solidFill>
                        <a:ln w="9525">
                          <a:noFill/>
                          <a:miter lim="800000"/>
                          <a:headEnd/>
                          <a:tailEnd/>
                        </a:ln>
                      </wps:spPr>
                      <wps:txbx>
                        <w:txbxContent>
                          <w:p w14:paraId="436C1E69" w14:textId="77777777" w:rsidR="008A6C0D" w:rsidRPr="00771E8D" w:rsidRDefault="008A6C0D" w:rsidP="0042196B">
                            <w:pPr>
                              <w:spacing w:before="0"/>
                              <w:rPr>
                                <w:sz w:val="16"/>
                                <w:szCs w:val="16"/>
                              </w:rPr>
                            </w:pPr>
                            <w:r w:rsidRPr="00771E8D">
                              <w:rPr>
                                <w:sz w:val="16"/>
                                <w:szCs w:val="16"/>
                              </w:rPr>
                              <w:t>Affaiblissement (dB)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50469" id="_x0000_s1028" type="#_x0000_t202" style="position:absolute;left:0;text-align:left;margin-left:93.25pt;margin-top:68pt;width:84.95pt;height:15.65pt;rotation:-90;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" stroked="f">
                <v:textbox>
                  <w:txbxContent>
                    <w:p w14:paraId="436C1E69" w14:textId="77777777" w:rsidR="008A6C0D" w:rsidRPr="00771E8D" w:rsidRDefault="008A6C0D" w:rsidP="0042196B">
                      <w:pPr>
                        <w:spacing w:before="0"/>
                        <w:rPr>
                          <w:sz w:val="16"/>
                          <w:szCs w:val="16"/>
                        </w:rPr>
                      </w:pPr>
                      <w:r w:rsidRPr="00771E8D">
                        <w:rPr>
                          <w:sz w:val="16"/>
                          <w:szCs w:val="16"/>
                        </w:rPr>
                        <w:t>Affaiblissement (dB)</w:t>
                      </w:r>
                    </w:p>
                  </w:txbxContent>
                </v:textbox>
              </v:shape>
            </w:pict>
          </mc:Fallback>
        </mc:AlternateContent>
      </w:r>
      <w:r w:rsidRPr="00240164">
        <w:rPr>
          <w:noProof/>
          <w:lang w:val="en-US"/>
        </w:rPr>
        <w:drawing>
          <wp:inline distT="0" distB="0" distL="0" distR="0" wp14:anchorId="0455A567" wp14:editId="64B70821">
            <wp:extent cx="3020938" cy="2160391"/>
            <wp:effectExtent l="0" t="0" r="0" b="0"/>
            <wp:docPr id="1655126872" name="Picture 165512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p>
    <w:p w14:paraId="141FCAAB" w14:textId="77777777" w:rsidR="00673534" w:rsidRPr="00240164" w:rsidRDefault="00673534" w:rsidP="001903B4">
      <w:pPr>
        <w:pStyle w:val="Headingb"/>
      </w:pPr>
      <w:r w:rsidRPr="00240164">
        <w:lastRenderedPageBreak/>
        <w:t>Option 3:</w:t>
      </w:r>
    </w:p>
    <w:p w14:paraId="22AEAE8E" w14:textId="77777777" w:rsidR="00673534" w:rsidRPr="00240164" w:rsidRDefault="00673534" w:rsidP="001903B4">
      <w:pPr>
        <w:keepNext/>
        <w:keepLines/>
      </w:pPr>
      <w:r w:rsidRPr="00240164">
        <w:t>2.3</w:t>
      </w:r>
      <w:r w:rsidRPr="00240164">
        <w:tab/>
        <w:t>Les niveaux de puissance surfacique indiqués aux § 2.1 et 2.2 ci-dessus correspondent à</w:t>
      </w:r>
      <w:r w:rsidRPr="00240164" w:rsidDel="00686CC9">
        <w:t xml:space="preserve"> </w:t>
      </w:r>
      <w:r w:rsidRPr="00240164">
        <w:t>la puissance surfacique et aux angles d'incidence que l'on obtiendrait dans des conditions de propagation en espace libre et d'affaiblissement dû au fuselage de l'aéronef. À moins qu'il existe une Recommandation UIT-R, incorporée par référence dans le Règlement des radiocommunications, permettant de calculer l'affaiblissement dû au fuselage de l'aéronef dans les bandes de fréquences 27,5-29,1 GHz et 29,5-30 GHz, la figure suivante doit être utilisée pour calculer l'affaiblissement dû au fuselage de l'aéronef dans ces bandes de fréquences.</w:t>
      </w:r>
    </w:p>
    <w:p w14:paraId="62CDD2C0" w14:textId="7CD90DEA" w:rsidR="0042196B" w:rsidRPr="00240164" w:rsidRDefault="0042196B" w:rsidP="001903B4">
      <w:pPr>
        <w:jc w:val="center"/>
      </w:pPr>
      <w:r w:rsidRPr="00240164">
        <w:rPr>
          <w:noProof/>
          <w:lang w:val="en-US"/>
        </w:rPr>
        <mc:AlternateContent>
          <mc:Choice Requires="wps">
            <w:drawing>
              <wp:anchor distT="45720" distB="45720" distL="114300" distR="114300" simplePos="0" relativeHeight="251768832" behindDoc="0" locked="0" layoutInCell="1" allowOverlap="1" wp14:anchorId="12882305" wp14:editId="5B30DE9D">
                <wp:simplePos x="0" y="0"/>
                <wp:positionH relativeFrom="column">
                  <wp:posOffset>2426335</wp:posOffset>
                </wp:positionH>
                <wp:positionV relativeFrom="paragraph">
                  <wp:posOffset>2082800</wp:posOffset>
                </wp:positionV>
                <wp:extent cx="1415415" cy="208280"/>
                <wp:effectExtent l="0" t="0" r="0" b="0"/>
                <wp:wrapNone/>
                <wp:docPr id="8545896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08280"/>
                        </a:xfrm>
                        <a:prstGeom prst="rect">
                          <a:avLst/>
                        </a:prstGeom>
                        <a:solidFill>
                          <a:srgbClr val="FFFFFF"/>
                        </a:solidFill>
                        <a:ln w="9525">
                          <a:noFill/>
                          <a:miter lim="800000"/>
                          <a:headEnd/>
                          <a:tailEnd/>
                        </a:ln>
                      </wps:spPr>
                      <wps:txbx>
                        <w:txbxContent>
                          <w:p w14:paraId="0BB43802" w14:textId="77777777" w:rsidR="008A6C0D" w:rsidRPr="00771E8D" w:rsidRDefault="008A6C0D" w:rsidP="0042196B">
                            <w:pPr>
                              <w:spacing w:before="0"/>
                              <w:rPr>
                                <w:sz w:val="16"/>
                                <w:szCs w:val="16"/>
                              </w:rPr>
                            </w:pPr>
                            <w:r w:rsidRPr="00771E8D">
                              <w:rPr>
                                <w:sz w:val="16"/>
                                <w:szCs w:val="16"/>
                              </w:rPr>
                              <w:t>Orientation hors axe (degrés)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82305" id="Text Box 4" o:spid="_x0000_s1029" type="#_x0000_t202" style="position:absolute;left:0;text-align:left;margin-left:191.05pt;margin-top:164pt;width:111.45pt;height:16.4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" stroked="f">
                <v:textbox style="mso-fit-shape-to-text:t">
                  <w:txbxContent>
                    <w:p w14:paraId="0BB43802" w14:textId="77777777" w:rsidR="008A6C0D" w:rsidRPr="00771E8D" w:rsidRDefault="008A6C0D" w:rsidP="0042196B">
                      <w:pPr>
                        <w:spacing w:before="0"/>
                        <w:rPr>
                          <w:sz w:val="16"/>
                          <w:szCs w:val="16"/>
                        </w:rPr>
                      </w:pPr>
                      <w:r w:rsidRPr="00771E8D">
                        <w:rPr>
                          <w:sz w:val="16"/>
                          <w:szCs w:val="16"/>
                        </w:rPr>
                        <w:t>Orientation hors axe (degrés)</w:t>
                      </w:r>
                    </w:p>
                  </w:txbxContent>
                </v:textbox>
              </v:shape>
            </w:pict>
          </mc:Fallback>
        </mc:AlternateContent>
      </w:r>
      <w:r w:rsidRPr="00240164">
        <w:rPr>
          <w:noProof/>
          <w:lang w:val="en-US"/>
        </w:rPr>
        <mc:AlternateContent>
          <mc:Choice Requires="wps">
            <w:drawing>
              <wp:anchor distT="45720" distB="45720" distL="114300" distR="114300" simplePos="0" relativeHeight="251769856" behindDoc="0" locked="0" layoutInCell="1" allowOverlap="1" wp14:anchorId="0D1AFC2D" wp14:editId="5F48F774">
                <wp:simplePos x="0" y="0"/>
                <wp:positionH relativeFrom="column">
                  <wp:posOffset>1184428</wp:posOffset>
                </wp:positionH>
                <wp:positionV relativeFrom="paragraph">
                  <wp:posOffset>863560</wp:posOffset>
                </wp:positionV>
                <wp:extent cx="1078576" cy="198968"/>
                <wp:effectExtent l="1587" t="0" r="9208" b="9207"/>
                <wp:wrapNone/>
                <wp:docPr id="10819867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78576" cy="198968"/>
                        </a:xfrm>
                        <a:prstGeom prst="rect">
                          <a:avLst/>
                        </a:prstGeom>
                        <a:solidFill>
                          <a:srgbClr val="FFFFFF"/>
                        </a:solidFill>
                        <a:ln w="9525">
                          <a:noFill/>
                          <a:miter lim="800000"/>
                          <a:headEnd/>
                          <a:tailEnd/>
                        </a:ln>
                      </wps:spPr>
                      <wps:txbx>
                        <w:txbxContent>
                          <w:p w14:paraId="1BD55941" w14:textId="77777777" w:rsidR="008A6C0D" w:rsidRPr="00771E8D" w:rsidRDefault="008A6C0D" w:rsidP="0042196B">
                            <w:pPr>
                              <w:spacing w:before="0"/>
                              <w:rPr>
                                <w:sz w:val="16"/>
                                <w:szCs w:val="16"/>
                              </w:rPr>
                            </w:pPr>
                            <w:r w:rsidRPr="00771E8D">
                              <w:rPr>
                                <w:sz w:val="16"/>
                                <w:szCs w:val="16"/>
                              </w:rPr>
                              <w:t>Affaiblissement (dB)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AFC2D" id="_x0000_s1030" type="#_x0000_t202" style="position:absolute;left:0;text-align:left;margin-left:93.25pt;margin-top:68pt;width:84.95pt;height:15.65pt;rotation:-90;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" stroked="f">
                <v:textbox>
                  <w:txbxContent>
                    <w:p w14:paraId="1BD55941" w14:textId="77777777" w:rsidR="008A6C0D" w:rsidRPr="00771E8D" w:rsidRDefault="008A6C0D" w:rsidP="0042196B">
                      <w:pPr>
                        <w:spacing w:before="0"/>
                        <w:rPr>
                          <w:sz w:val="16"/>
                          <w:szCs w:val="16"/>
                        </w:rPr>
                      </w:pPr>
                      <w:r w:rsidRPr="00771E8D">
                        <w:rPr>
                          <w:sz w:val="16"/>
                          <w:szCs w:val="16"/>
                        </w:rPr>
                        <w:t>Affaiblissement (dB)</w:t>
                      </w:r>
                    </w:p>
                  </w:txbxContent>
                </v:textbox>
              </v:shape>
            </w:pict>
          </mc:Fallback>
        </mc:AlternateContent>
      </w:r>
      <w:r w:rsidRPr="00240164">
        <w:rPr>
          <w:noProof/>
          <w:lang w:val="en-US"/>
        </w:rPr>
        <w:drawing>
          <wp:inline distT="0" distB="0" distL="0" distR="0" wp14:anchorId="0D4A0452" wp14:editId="6B9475D5">
            <wp:extent cx="3020938" cy="2160391"/>
            <wp:effectExtent l="0" t="0" r="0" b="0"/>
            <wp:docPr id="660144009" name="Picture 66014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a:extLst>
                        <a:ext uri="{28A0092B-C50C-407E-A947-70E740481C1C}">
                          <a14:useLocalDpi xmlns:a14="http://schemas.microsoft.com/office/drawing/2010/main" val="0"/>
                        </a:ext>
                      </a:extLst>
                    </a:blip>
                    <a:srcRect t="5963"/>
                    <a:stretch>
                      <a:fillRect/>
                    </a:stretch>
                  </pic:blipFill>
                  <pic:spPr bwMode="auto">
                    <a:xfrm>
                      <a:off x="0" y="0"/>
                      <a:ext cx="3032161" cy="2168417"/>
                    </a:xfrm>
                    <a:prstGeom prst="rect">
                      <a:avLst/>
                    </a:prstGeom>
                    <a:noFill/>
                    <a:ln>
                      <a:noFill/>
                    </a:ln>
                  </pic:spPr>
                </pic:pic>
              </a:graphicData>
            </a:graphic>
          </wp:inline>
        </w:drawing>
      </w:r>
    </w:p>
    <w:p w14:paraId="77E7DE71" w14:textId="77777777" w:rsidR="00673534" w:rsidRPr="00240164" w:rsidRDefault="00673534" w:rsidP="001903B4">
      <w:pPr>
        <w:pStyle w:val="Headingb"/>
      </w:pPr>
      <w:r w:rsidRPr="00240164">
        <w:t>Option 5:</w:t>
      </w:r>
    </w:p>
    <w:p w14:paraId="154D85AC" w14:textId="0BA2CE89" w:rsidR="00673534" w:rsidRPr="00240164" w:rsidRDefault="00673534" w:rsidP="0023515F">
      <w:r w:rsidRPr="00240164">
        <w:t>2.3</w:t>
      </w:r>
      <w:r w:rsidRPr="00240164">
        <w:tab/>
        <w:t>Les niveaux de puissance surfacique indiqués aux § 2.1 et 2.2 ci-dessus correspondent à</w:t>
      </w:r>
      <w:r w:rsidRPr="00240164" w:rsidDel="00686CC9">
        <w:t xml:space="preserve"> </w:t>
      </w:r>
      <w:r w:rsidRPr="00240164">
        <w:t>la puissance surfacique et aux angles d'incidence que l'on obtiendrait dans des conditions de propagation en espace libre et d'affaiblissement dû au fuselage de l'aéronef. À moins qu'il existe une Recommandation UIT-R permettant de calculer l'affaiblissement dû au fuselage de l'aéronef dans les bandes de fréquences 27,5-29,1 GHz et 29,5-30 GHz, les formules indiquées dans le tableau ci</w:t>
      </w:r>
      <w:r w:rsidR="0023515F" w:rsidRPr="00240164">
        <w:noBreakHyphen/>
      </w:r>
      <w:r w:rsidRPr="00240164">
        <w:t>dessous doivent être utilisées pour calculer l'affaiblissement dû au fuselage de l'aéronef dans ces bandes de fréquences.</w:t>
      </w:r>
    </w:p>
    <w:p w14:paraId="5A0DCB42" w14:textId="1A328EE3" w:rsidR="00673534" w:rsidRPr="00240164" w:rsidRDefault="00673534" w:rsidP="001903B4">
      <w:pPr>
        <w:pStyle w:val="Tabletitle"/>
        <w:spacing w:before="240"/>
      </w:pPr>
      <w:r w:rsidRPr="00240164">
        <w:t>Modèle d'affaiblissement dû au fuselage tiré du rapport UIT-R M.2221</w:t>
      </w:r>
    </w:p>
    <w:tbl>
      <w:tblPr>
        <w:tblW w:w="0" w:type="auto"/>
        <w:jc w:val="center"/>
        <w:tblLook w:val="04A0" w:firstRow="1" w:lastRow="0" w:firstColumn="1" w:lastColumn="0" w:noHBand="0" w:noVBand="1"/>
      </w:tblPr>
      <w:tblGrid>
        <w:gridCol w:w="3114"/>
        <w:gridCol w:w="576"/>
        <w:gridCol w:w="720"/>
        <w:gridCol w:w="1710"/>
      </w:tblGrid>
      <w:tr w:rsidR="00FC42AF" w:rsidRPr="00240164" w14:paraId="67FA8E5F" w14:textId="77777777" w:rsidTr="00DE53A1">
        <w:trPr>
          <w:jc w:val="center"/>
        </w:trPr>
        <w:tc>
          <w:tcPr>
            <w:tcW w:w="3114" w:type="dxa"/>
          </w:tcPr>
          <w:p w14:paraId="5E3B9085" w14:textId="77777777" w:rsidR="00673534" w:rsidRPr="00240164" w:rsidRDefault="00673534" w:rsidP="001903B4">
            <w:pPr>
              <w:pStyle w:val="Tabletext"/>
            </w:pPr>
            <w:proofErr w:type="spellStart"/>
            <w:r w:rsidRPr="00240164">
              <w:rPr>
                <w:i/>
                <w:iCs/>
              </w:rPr>
              <w:t>L</w:t>
            </w:r>
            <w:r w:rsidRPr="00240164">
              <w:rPr>
                <w:i/>
                <w:iCs/>
                <w:vertAlign w:val="subscript"/>
              </w:rPr>
              <w:t>fuse</w:t>
            </w:r>
            <w:proofErr w:type="spellEnd"/>
            <w:r w:rsidRPr="00240164">
              <w:t>(γ) = 3,5 + 0,25 · γ</w:t>
            </w:r>
          </w:p>
        </w:tc>
        <w:tc>
          <w:tcPr>
            <w:tcW w:w="576" w:type="dxa"/>
            <w:hideMark/>
          </w:tcPr>
          <w:p w14:paraId="2E242D96" w14:textId="77777777" w:rsidR="00673534" w:rsidRPr="00240164" w:rsidRDefault="00673534" w:rsidP="001903B4">
            <w:pPr>
              <w:pStyle w:val="Tabletext"/>
              <w:jc w:val="center"/>
            </w:pPr>
            <w:r w:rsidRPr="00240164">
              <w:t>dB</w:t>
            </w:r>
          </w:p>
        </w:tc>
        <w:tc>
          <w:tcPr>
            <w:tcW w:w="720" w:type="dxa"/>
            <w:hideMark/>
          </w:tcPr>
          <w:p w14:paraId="3CF5A337" w14:textId="77777777" w:rsidR="00673534" w:rsidRPr="00240164" w:rsidRDefault="00673534" w:rsidP="001903B4">
            <w:pPr>
              <w:pStyle w:val="Tabletext"/>
              <w:jc w:val="center"/>
            </w:pPr>
            <w:r w:rsidRPr="00240164">
              <w:t>pour</w:t>
            </w:r>
          </w:p>
        </w:tc>
        <w:tc>
          <w:tcPr>
            <w:tcW w:w="1710" w:type="dxa"/>
            <w:hideMark/>
          </w:tcPr>
          <w:p w14:paraId="36835903" w14:textId="54D5A08A" w:rsidR="00673534" w:rsidRPr="00240164" w:rsidRDefault="00673534" w:rsidP="001903B4">
            <w:pPr>
              <w:pStyle w:val="Tabletext"/>
              <w:jc w:val="center"/>
            </w:pPr>
            <w:r w:rsidRPr="00240164">
              <w:t>0°</w:t>
            </w:r>
            <w:r w:rsidR="00B20F54">
              <w:t xml:space="preserve"> </w:t>
            </w:r>
            <w:r w:rsidRPr="00240164">
              <w:t>≤ γ ≤ 10°</w:t>
            </w:r>
          </w:p>
        </w:tc>
      </w:tr>
      <w:tr w:rsidR="00FC42AF" w:rsidRPr="00240164" w14:paraId="5CD06FE8" w14:textId="77777777" w:rsidTr="00DE53A1">
        <w:trPr>
          <w:jc w:val="center"/>
        </w:trPr>
        <w:tc>
          <w:tcPr>
            <w:tcW w:w="3114" w:type="dxa"/>
          </w:tcPr>
          <w:p w14:paraId="1234BAE4" w14:textId="77777777" w:rsidR="00673534" w:rsidRPr="00240164" w:rsidRDefault="00673534" w:rsidP="001903B4">
            <w:pPr>
              <w:pStyle w:val="Tabletext"/>
            </w:pPr>
            <w:proofErr w:type="spellStart"/>
            <w:r w:rsidRPr="00240164">
              <w:rPr>
                <w:i/>
                <w:iCs/>
              </w:rPr>
              <w:t>L</w:t>
            </w:r>
            <w:r w:rsidRPr="00240164">
              <w:rPr>
                <w:i/>
                <w:iCs/>
                <w:vertAlign w:val="subscript"/>
              </w:rPr>
              <w:t>fuse</w:t>
            </w:r>
            <w:proofErr w:type="spellEnd"/>
            <w:r w:rsidRPr="00240164">
              <w:t>(γ) = −2 + 0,79 · γ</w:t>
            </w:r>
          </w:p>
        </w:tc>
        <w:tc>
          <w:tcPr>
            <w:tcW w:w="576" w:type="dxa"/>
            <w:hideMark/>
          </w:tcPr>
          <w:p w14:paraId="0BF27148" w14:textId="77777777" w:rsidR="00673534" w:rsidRPr="00240164" w:rsidRDefault="00673534" w:rsidP="001903B4">
            <w:pPr>
              <w:pStyle w:val="Tabletext"/>
              <w:jc w:val="center"/>
            </w:pPr>
            <w:r w:rsidRPr="00240164">
              <w:t>dB</w:t>
            </w:r>
          </w:p>
        </w:tc>
        <w:tc>
          <w:tcPr>
            <w:tcW w:w="720" w:type="dxa"/>
            <w:hideMark/>
          </w:tcPr>
          <w:p w14:paraId="6EF09053" w14:textId="77777777" w:rsidR="00673534" w:rsidRPr="00240164" w:rsidRDefault="00673534" w:rsidP="001903B4">
            <w:pPr>
              <w:pStyle w:val="Tabletext"/>
              <w:jc w:val="center"/>
            </w:pPr>
            <w:r w:rsidRPr="00240164">
              <w:t>pour</w:t>
            </w:r>
          </w:p>
        </w:tc>
        <w:tc>
          <w:tcPr>
            <w:tcW w:w="1710" w:type="dxa"/>
            <w:hideMark/>
          </w:tcPr>
          <w:p w14:paraId="1DDDB0B2" w14:textId="227CA953" w:rsidR="00673534" w:rsidRPr="00240164" w:rsidRDefault="00673534" w:rsidP="001903B4">
            <w:pPr>
              <w:pStyle w:val="Tabletext"/>
              <w:jc w:val="center"/>
            </w:pPr>
            <w:r w:rsidRPr="00240164">
              <w:t>10°</w:t>
            </w:r>
            <w:r w:rsidR="00B20F54">
              <w:t xml:space="preserve"> </w:t>
            </w:r>
            <w:r w:rsidRPr="00240164">
              <w:t>&lt; γ ≤ 34°</w:t>
            </w:r>
          </w:p>
        </w:tc>
      </w:tr>
      <w:tr w:rsidR="00FC42AF" w:rsidRPr="00240164" w14:paraId="4AE766AA" w14:textId="77777777" w:rsidTr="00DE53A1">
        <w:trPr>
          <w:jc w:val="center"/>
        </w:trPr>
        <w:tc>
          <w:tcPr>
            <w:tcW w:w="3114" w:type="dxa"/>
          </w:tcPr>
          <w:p w14:paraId="43620FEA" w14:textId="77777777" w:rsidR="00673534" w:rsidRPr="00240164" w:rsidRDefault="00673534" w:rsidP="001903B4">
            <w:pPr>
              <w:pStyle w:val="Tabletext"/>
            </w:pPr>
            <w:proofErr w:type="spellStart"/>
            <w:r w:rsidRPr="00240164">
              <w:rPr>
                <w:i/>
                <w:iCs/>
              </w:rPr>
              <w:t>L</w:t>
            </w:r>
            <w:r w:rsidRPr="00240164">
              <w:rPr>
                <w:i/>
                <w:iCs/>
                <w:vertAlign w:val="subscript"/>
              </w:rPr>
              <w:t>fuse</w:t>
            </w:r>
            <w:proofErr w:type="spellEnd"/>
            <w:r w:rsidRPr="00240164">
              <w:t>(γ) = 3,75 + 0,625 · γ</w:t>
            </w:r>
          </w:p>
        </w:tc>
        <w:tc>
          <w:tcPr>
            <w:tcW w:w="576" w:type="dxa"/>
            <w:hideMark/>
          </w:tcPr>
          <w:p w14:paraId="24096EC8" w14:textId="77777777" w:rsidR="00673534" w:rsidRPr="00240164" w:rsidRDefault="00673534" w:rsidP="001903B4">
            <w:pPr>
              <w:pStyle w:val="Tabletext"/>
              <w:jc w:val="center"/>
            </w:pPr>
            <w:r w:rsidRPr="00240164">
              <w:t>dB</w:t>
            </w:r>
          </w:p>
        </w:tc>
        <w:tc>
          <w:tcPr>
            <w:tcW w:w="720" w:type="dxa"/>
            <w:hideMark/>
          </w:tcPr>
          <w:p w14:paraId="18EBC247" w14:textId="77777777" w:rsidR="00673534" w:rsidRPr="00240164" w:rsidRDefault="00673534" w:rsidP="001903B4">
            <w:pPr>
              <w:pStyle w:val="Tabletext"/>
              <w:jc w:val="center"/>
            </w:pPr>
            <w:r w:rsidRPr="00240164">
              <w:t>pour</w:t>
            </w:r>
          </w:p>
        </w:tc>
        <w:tc>
          <w:tcPr>
            <w:tcW w:w="1710" w:type="dxa"/>
            <w:hideMark/>
          </w:tcPr>
          <w:p w14:paraId="2788EC8B" w14:textId="23788ACE" w:rsidR="00673534" w:rsidRPr="00240164" w:rsidRDefault="00673534" w:rsidP="001903B4">
            <w:pPr>
              <w:pStyle w:val="Tabletext"/>
              <w:jc w:val="center"/>
            </w:pPr>
            <w:r w:rsidRPr="00240164">
              <w:t>34°</w:t>
            </w:r>
            <w:r w:rsidR="00B20F54">
              <w:t xml:space="preserve"> </w:t>
            </w:r>
            <w:r w:rsidRPr="00240164">
              <w:t>&lt; γ ≤ 50°</w:t>
            </w:r>
          </w:p>
        </w:tc>
      </w:tr>
      <w:tr w:rsidR="00FC42AF" w:rsidRPr="00240164" w14:paraId="6891C034" w14:textId="77777777" w:rsidTr="00DE53A1">
        <w:trPr>
          <w:jc w:val="center"/>
        </w:trPr>
        <w:tc>
          <w:tcPr>
            <w:tcW w:w="3114" w:type="dxa"/>
          </w:tcPr>
          <w:p w14:paraId="2A5A5D41" w14:textId="77777777" w:rsidR="00673534" w:rsidRPr="00240164" w:rsidRDefault="00673534" w:rsidP="001903B4">
            <w:pPr>
              <w:pStyle w:val="Tabletext"/>
            </w:pPr>
            <w:proofErr w:type="spellStart"/>
            <w:r w:rsidRPr="00240164">
              <w:rPr>
                <w:i/>
                <w:iCs/>
              </w:rPr>
              <w:t>L</w:t>
            </w:r>
            <w:r w:rsidRPr="00240164">
              <w:rPr>
                <w:i/>
                <w:iCs/>
                <w:vertAlign w:val="subscript"/>
              </w:rPr>
              <w:t>fuse</w:t>
            </w:r>
            <w:proofErr w:type="spellEnd"/>
            <w:r w:rsidRPr="00240164">
              <w:t>(γ) = 35</w:t>
            </w:r>
          </w:p>
        </w:tc>
        <w:tc>
          <w:tcPr>
            <w:tcW w:w="576" w:type="dxa"/>
            <w:hideMark/>
          </w:tcPr>
          <w:p w14:paraId="67B843C1" w14:textId="77777777" w:rsidR="00673534" w:rsidRPr="00240164" w:rsidRDefault="00673534" w:rsidP="001903B4">
            <w:pPr>
              <w:pStyle w:val="Tabletext"/>
              <w:jc w:val="center"/>
            </w:pPr>
            <w:r w:rsidRPr="00240164">
              <w:t>dB</w:t>
            </w:r>
          </w:p>
        </w:tc>
        <w:tc>
          <w:tcPr>
            <w:tcW w:w="720" w:type="dxa"/>
            <w:hideMark/>
          </w:tcPr>
          <w:p w14:paraId="230C2559" w14:textId="77777777" w:rsidR="00673534" w:rsidRPr="00240164" w:rsidRDefault="00673534" w:rsidP="001903B4">
            <w:pPr>
              <w:pStyle w:val="Tabletext"/>
              <w:jc w:val="center"/>
            </w:pPr>
            <w:r w:rsidRPr="00240164">
              <w:t>pour</w:t>
            </w:r>
          </w:p>
        </w:tc>
        <w:tc>
          <w:tcPr>
            <w:tcW w:w="1710" w:type="dxa"/>
            <w:hideMark/>
          </w:tcPr>
          <w:p w14:paraId="24017FD4" w14:textId="6271B668" w:rsidR="00673534" w:rsidRPr="00240164" w:rsidRDefault="00673534" w:rsidP="001903B4">
            <w:pPr>
              <w:pStyle w:val="Tabletext"/>
              <w:jc w:val="center"/>
            </w:pPr>
            <w:r w:rsidRPr="00240164">
              <w:t>50°</w:t>
            </w:r>
            <w:r w:rsidR="00B20F54">
              <w:t xml:space="preserve"> </w:t>
            </w:r>
            <w:r w:rsidRPr="00240164">
              <w:t>&lt; γ ≤ 90°</w:t>
            </w:r>
          </w:p>
        </w:tc>
      </w:tr>
    </w:tbl>
    <w:p w14:paraId="7BBC573A" w14:textId="77777777" w:rsidR="00673534" w:rsidRPr="00240164" w:rsidRDefault="00673534" w:rsidP="001903B4">
      <w:pPr>
        <w:pStyle w:val="Headingb"/>
      </w:pPr>
      <w:r w:rsidRPr="00240164">
        <w:t>Option 1:</w:t>
      </w:r>
    </w:p>
    <w:p w14:paraId="036B386C" w14:textId="34DABD9D" w:rsidR="00673534" w:rsidRPr="00240164" w:rsidRDefault="00673534" w:rsidP="001903B4">
      <w:r w:rsidRPr="00240164">
        <w:t>2.4</w:t>
      </w:r>
      <w:r w:rsidRPr="00240164">
        <w:tab/>
        <w:t>Les stations ESIM aéronautiques fonctionnant dans la bande de fréquences 27,5</w:t>
      </w:r>
      <w:r w:rsidRPr="00240164">
        <w:noBreakHyphen/>
        <w:t xml:space="preserve">29,1 GHz, ou dans des parties de cette bande de fréquences, sur le territoire d'une administration ayant autorisé l'exploitation du service fixe ou du service mobile dans les mêmes bandes de fréquences ne doivent pas émettre dans ces bandes de fréquences sans l'accord préalable de cette administration (voir également le point 3 du </w:t>
      </w:r>
      <w:r w:rsidRPr="00240164">
        <w:rPr>
          <w:i/>
          <w:iCs/>
        </w:rPr>
        <w:t>décide</w:t>
      </w:r>
      <w:r w:rsidRPr="00240164">
        <w:t xml:space="preserve"> point </w:t>
      </w:r>
      <w:r w:rsidRPr="00240164">
        <w:rPr>
          <w:i/>
          <w:iCs/>
        </w:rPr>
        <w:t>j)</w:t>
      </w:r>
      <w:r w:rsidRPr="00240164">
        <w:t xml:space="preserve"> du </w:t>
      </w:r>
      <w:r w:rsidRPr="00240164">
        <w:rPr>
          <w:i/>
        </w:rPr>
        <w:t>reconnaissant</w:t>
      </w:r>
      <w:r w:rsidRPr="00240164">
        <w:t xml:space="preserve"> de la présente Résolution).</w:t>
      </w:r>
    </w:p>
    <w:p w14:paraId="43602D86" w14:textId="77777777" w:rsidR="00673534" w:rsidRPr="00240164" w:rsidRDefault="00673534" w:rsidP="001903B4">
      <w:pPr>
        <w:pStyle w:val="Headingb"/>
      </w:pPr>
      <w:r w:rsidRPr="00240164">
        <w:t>Option 2:</w:t>
      </w:r>
    </w:p>
    <w:p w14:paraId="5BBF408D" w14:textId="7AFB945E" w:rsidR="00673534" w:rsidRPr="00240164" w:rsidRDefault="00673534" w:rsidP="001903B4">
      <w:r w:rsidRPr="00240164">
        <w:t>2.4</w:t>
      </w:r>
      <w:r w:rsidRPr="00240164">
        <w:tab/>
        <w:t>Une station ESIM aéronautique fonctionnant dans les bandes de fréquences 27,5</w:t>
      </w:r>
      <w:r w:rsidRPr="00240164">
        <w:noBreakHyphen/>
        <w:t xml:space="preserve">29,1 GHz et 29,5-30 GHz, ou dans des parties de cette bande de fréquences, sur le territoire d'une administration ayant autorisé l'exploitation du service fixe ou du service mobile dans les </w:t>
      </w:r>
      <w:r w:rsidRPr="00240164">
        <w:lastRenderedPageBreak/>
        <w:t>mêmes bandes de fréquences ne doit pas émettre dans ces bandes de fréquences sans l'accord préalable de cette administration.</w:t>
      </w:r>
    </w:p>
    <w:p w14:paraId="531C3704" w14:textId="77777777" w:rsidR="00673534" w:rsidRPr="00240164" w:rsidRDefault="00673534" w:rsidP="001903B4">
      <w:pPr>
        <w:pStyle w:val="Headingb"/>
      </w:pPr>
      <w:r w:rsidRPr="00240164">
        <w:t>Option 1:</w:t>
      </w:r>
    </w:p>
    <w:p w14:paraId="7C776D77" w14:textId="77777777" w:rsidR="00673534" w:rsidRPr="00240164" w:rsidRDefault="00673534" w:rsidP="001903B4">
      <w:r w:rsidRPr="00240164">
        <w:t>2.5</w:t>
      </w:r>
      <w:r w:rsidRPr="00240164">
        <w:tab/>
        <w:t>La puissance maximale dans le domaine des émissions hors bande devrait être ramenée au</w:t>
      </w:r>
      <w:r w:rsidRPr="00240164">
        <w:noBreakHyphen/>
        <w:t>dessous de la valeur maximale de la puissance de sortie de l'émetteur de la station ESIM aéronautique, comme indiqué dans la Recommandation UIT-R SM.1541.</w:t>
      </w:r>
    </w:p>
    <w:p w14:paraId="5A3968B4" w14:textId="77777777" w:rsidR="00673534" w:rsidRPr="00240164" w:rsidRDefault="00673534" w:rsidP="001903B4">
      <w:pPr>
        <w:rPr>
          <w:b/>
          <w:bCs/>
          <w:color w:val="FF0000"/>
        </w:rPr>
      </w:pPr>
      <w:r w:rsidRPr="00240164">
        <w:rPr>
          <w:b/>
          <w:bCs/>
          <w:color w:val="FF0000"/>
        </w:rPr>
        <w:t>NOTE: L'Annexe 2 n'a pas fait l'objet d'un examen détaillé à la RPC23-2</w:t>
      </w:r>
    </w:p>
    <w:p w14:paraId="6772AFC2" w14:textId="7D62EC13" w:rsidR="00673534" w:rsidRPr="00240164" w:rsidRDefault="00673534" w:rsidP="001903B4">
      <w:pPr>
        <w:pStyle w:val="AnnexNo"/>
      </w:pPr>
      <w:bookmarkStart w:id="369" w:name="_Toc124837872"/>
      <w:bookmarkStart w:id="370" w:name="_Toc134513819"/>
      <w:r w:rsidRPr="00240164">
        <w:rPr>
          <w:caps w:val="0"/>
        </w:rPr>
        <w:t xml:space="preserve">ANNEXE 2 DU PROJET DE NOUVELLE RÉSOLUTION </w:t>
      </w:r>
      <w:r w:rsidRPr="00240164">
        <w:t>[</w:t>
      </w:r>
      <w:r w:rsidR="00C159D7" w:rsidRPr="00240164">
        <w:t>acp-</w:t>
      </w:r>
      <w:r w:rsidRPr="00240164">
        <w:t>A116] (Cmr-23)</w:t>
      </w:r>
      <w:bookmarkEnd w:id="369"/>
      <w:bookmarkEnd w:id="370"/>
    </w:p>
    <w:p w14:paraId="35CD94AC" w14:textId="77777777" w:rsidR="00673534" w:rsidRPr="00240164" w:rsidRDefault="00673534" w:rsidP="001903B4">
      <w:pPr>
        <w:pStyle w:val="Annextitle"/>
        <w:rPr>
          <w:i/>
          <w:lang w:eastAsia="ko-KR"/>
        </w:rPr>
      </w:pPr>
      <w:r w:rsidRPr="00240164">
        <w:rPr>
          <w:lang w:eastAsia="ko-KR"/>
        </w:rPr>
        <w:t>Méthode relative à l'examen visé dans le Scénario 1</w:t>
      </w:r>
      <w:r w:rsidRPr="00240164">
        <w:rPr>
          <w:lang w:eastAsia="ko-KR"/>
        </w:rPr>
        <w:br/>
        <w:t xml:space="preserve">du point 1.2.5 du </w:t>
      </w:r>
      <w:r w:rsidRPr="00240164">
        <w:rPr>
          <w:i/>
          <w:lang w:eastAsia="ko-KR"/>
        </w:rPr>
        <w:t>décide</w:t>
      </w:r>
    </w:p>
    <w:p w14:paraId="6D6DD6B6" w14:textId="77777777" w:rsidR="00372048" w:rsidRPr="00240164" w:rsidRDefault="00673534" w:rsidP="00DE53A1">
      <w:pPr>
        <w:pStyle w:val="Note"/>
        <w:spacing w:before="120" w:after="120"/>
        <w:rPr>
          <w:i/>
          <w:iCs/>
        </w:rPr>
      </w:pPr>
      <w:bookmarkStart w:id="371" w:name="_Toc124424492"/>
      <w:bookmarkStart w:id="372" w:name="_Toc124424913"/>
      <w:bookmarkStart w:id="373" w:name="_Toc124769643"/>
      <w:r w:rsidRPr="00240164">
        <w:rPr>
          <w:i/>
          <w:iCs/>
        </w:rPr>
        <w:t xml:space="preserve">NOTE: Cette méthode a été élaborée sur la base des discussions du Groupe de travail 4A concernant le projet de nouvelle Recommandation UIT-R S.[RES.169_METH], qui décrit une méthode permettant de vérifier la conformité des stations A-ESIM communiquant avec des satellites OSG du SFS, afin de s'acquitter des obligations de protection des services de Terre qui sont énoncées dans la Résolution </w:t>
      </w:r>
      <w:r w:rsidRPr="00240164">
        <w:rPr>
          <w:b/>
          <w:bCs/>
          <w:i/>
          <w:iCs/>
        </w:rPr>
        <w:t>169 (CMR-19)</w:t>
      </w:r>
      <w:r w:rsidRPr="00240164">
        <w:rPr>
          <w:i/>
          <w:iCs/>
        </w:rPr>
        <w:t xml:space="preserve">. Les propositions soumises à la CMR-23 concernant le point 1.16 de l'ordre du jour, y compris le Document CPM23-2/175, devront peut-être tenir compte des autres évolutions/mises à jour éventuelles de ce projet de nouvelle Recommandation au moment d'examiner une méthode de vérification de la conformité à la Partie 2 de l'Annexe 1 de la Résolution </w:t>
      </w:r>
      <w:r w:rsidRPr="00240164">
        <w:rPr>
          <w:b/>
          <w:i/>
          <w:iCs/>
        </w:rPr>
        <w:t>[A116]</w:t>
      </w:r>
      <w:r w:rsidRPr="00240164">
        <w:rPr>
          <w:i/>
          <w:iCs/>
        </w:rPr>
        <w:t xml:space="preserve"> pour les stations A-ESIM communiquant avec des satellites non OSG du SFS.</w:t>
      </w:r>
    </w:p>
    <w:p w14:paraId="2ACD533E" w14:textId="6C4D52C9" w:rsidR="00673534" w:rsidRPr="00240164" w:rsidRDefault="00673534" w:rsidP="00372048">
      <w:pPr>
        <w:pStyle w:val="Note"/>
        <w:spacing w:before="120" w:after="120"/>
        <w:rPr>
          <w:i/>
          <w:iCs/>
        </w:rPr>
      </w:pPr>
      <w:r w:rsidRPr="00240164">
        <w:rPr>
          <w:i/>
          <w:iCs/>
        </w:rPr>
        <w:t>Cependant, il convient de souligner que les discussions du GC permettront d'arriver à une conclusion satisfaisante sur la question, et qu'on ne sait pas avec certitude si les travaux du GC seront approuvés par le GT 4A et la CE 4. En conséquence, les décisions de la RPC sur cette question ne devraient pas reposer sur d'autres mesures de la CE 4 ou de l'AR-23 qui pourraient ne pas être concluantes.</w:t>
      </w:r>
    </w:p>
    <w:p w14:paraId="21FF3350" w14:textId="77777777" w:rsidR="00673534" w:rsidRPr="00240164" w:rsidRDefault="00673534" w:rsidP="001903B4">
      <w:pPr>
        <w:pStyle w:val="Headingb"/>
      </w:pPr>
      <w:r w:rsidRPr="00240164">
        <w:t>Option 1 pour la méthode:</w:t>
      </w:r>
    </w:p>
    <w:p w14:paraId="566049F8" w14:textId="77777777" w:rsidR="00673534" w:rsidRPr="00240164" w:rsidRDefault="00673534" w:rsidP="001903B4">
      <w:pPr>
        <w:pStyle w:val="Heading1CPM"/>
      </w:pPr>
      <w:bookmarkStart w:id="374" w:name="_Toc134175373"/>
      <w:r w:rsidRPr="00240164">
        <w:t>1</w:t>
      </w:r>
      <w:r w:rsidRPr="00240164">
        <w:tab/>
        <w:t>Aperçu de la méthode</w:t>
      </w:r>
      <w:bookmarkEnd w:id="371"/>
      <w:bookmarkEnd w:id="372"/>
      <w:bookmarkEnd w:id="373"/>
      <w:bookmarkEnd w:id="374"/>
    </w:p>
    <w:p w14:paraId="47029AFE" w14:textId="77777777" w:rsidR="00673534" w:rsidRPr="00240164" w:rsidRDefault="00673534" w:rsidP="001903B4">
      <w:pPr>
        <w:pStyle w:val="Headingb"/>
      </w:pPr>
      <w:r w:rsidRPr="00240164">
        <w:t>Option 1:</w:t>
      </w:r>
    </w:p>
    <w:p w14:paraId="4A00CB54" w14:textId="77777777" w:rsidR="00673534" w:rsidRPr="00240164" w:rsidRDefault="00673534" w:rsidP="001903B4">
      <w:r w:rsidRPr="00240164">
        <w:t>Une station terrienne aéronautique en mouvement (A</w:t>
      </w:r>
      <w:r w:rsidRPr="00240164">
        <w:noBreakHyphen/>
        <w:t>ESIM) peut être exploitée au fil du temps en différents emplacements définis par la latitude, la longitude et l'altitude. La présente méthode permet de déterminer la valeur maximale admissible de la densité spectrale de p.i.r.e. hors axe («</w:t>
      </w:r>
      <w:r w:rsidRPr="00240164">
        <w:rPr>
          <w:i/>
        </w:rPr>
        <w:t>EIRP</w:t>
      </w:r>
      <w:r w:rsidRPr="00240164">
        <w:rPr>
          <w:i/>
          <w:vertAlign w:val="subscript"/>
        </w:rPr>
        <w:t>C</w:t>
      </w:r>
      <w:r w:rsidRPr="00240164">
        <w:t>»), pour un émetteur d'une station A</w:t>
      </w:r>
      <w:r w:rsidRPr="00240164">
        <w:noBreakHyphen/>
        <w:t xml:space="preserve">ESIM communiquant avec un satellite du SFS non OSG, qui garantirait le respect d'un ensemble de limites de puissance surfacique préétablies définies à la surface de la Terre. La présente méthode permet de calculer la valeur </w:t>
      </w:r>
      <w:r w:rsidRPr="00240164">
        <w:rPr>
          <w:i/>
        </w:rPr>
        <w:t>EIRP</w:t>
      </w:r>
      <w:r w:rsidRPr="00240164">
        <w:rPr>
          <w:i/>
          <w:vertAlign w:val="subscript"/>
        </w:rPr>
        <w:t>C</w:t>
      </w:r>
      <w:r w:rsidRPr="00240164">
        <w:rPr>
          <w:b/>
          <w:vertAlign w:val="subscript"/>
          <w:lang w:eastAsia="zh-CN"/>
        </w:rPr>
        <w:t xml:space="preserve"> </w:t>
      </w:r>
      <w:r w:rsidRPr="00240164">
        <w:t>compte tenu de la perte et de l'affaiblissement correspondants dans la géométrie étudiée, entre autres choses.</w:t>
      </w:r>
    </w:p>
    <w:p w14:paraId="1B85332E" w14:textId="77777777" w:rsidR="00673534" w:rsidRPr="00240164" w:rsidRDefault="00673534" w:rsidP="001903B4">
      <w:pPr>
        <w:pStyle w:val="Headingb"/>
      </w:pPr>
      <w:r w:rsidRPr="00240164">
        <w:t>Option 2:</w:t>
      </w:r>
    </w:p>
    <w:p w14:paraId="60092122" w14:textId="77777777" w:rsidR="00673534" w:rsidRPr="00240164" w:rsidRDefault="00673534" w:rsidP="001903B4">
      <w:pPr>
        <w:rPr>
          <w:szCs w:val="24"/>
        </w:rPr>
      </w:pPr>
      <w:r w:rsidRPr="00240164">
        <w:t>Une station terrienne aéronautique en mouvement (A</w:t>
      </w:r>
      <w:r w:rsidRPr="00240164">
        <w:noBreakHyphen/>
        <w:t>ESIM) peut être exploitée au fil du temps en différents emplacements définis par la latitude, la longitude et l'altitude. La présente méthode permet de déterminer la valeur maximale admissible de la densité spectrale de p.i.r.e. hors axe («</w:t>
      </w:r>
      <w:r w:rsidRPr="00240164">
        <w:rPr>
          <w:i/>
        </w:rPr>
        <w:t>EIRP</w:t>
      </w:r>
      <w:r w:rsidRPr="00240164">
        <w:rPr>
          <w:i/>
          <w:vertAlign w:val="subscript"/>
        </w:rPr>
        <w:t>C</w:t>
      </w:r>
      <w:r w:rsidRPr="00240164">
        <w:t>»), pour un émetteur d'une station A</w:t>
      </w:r>
      <w:r w:rsidRPr="00240164">
        <w:noBreakHyphen/>
        <w:t xml:space="preserve">ESIM communiquant avec une station spatiale du SFS non OSG, qui garantit le respect d'un ensemble des limites de puissance surfacique définies à la </w:t>
      </w:r>
      <w:r w:rsidRPr="00240164">
        <w:lastRenderedPageBreak/>
        <w:t xml:space="preserve">surface de la Terre qui figurent dans l'Annexe 1 de la présente Résolution. La présente méthode permet de calculer la valeur </w:t>
      </w:r>
      <w:r w:rsidRPr="00240164">
        <w:rPr>
          <w:i/>
        </w:rPr>
        <w:t>EIRP</w:t>
      </w:r>
      <w:r w:rsidRPr="00240164">
        <w:rPr>
          <w:i/>
          <w:vertAlign w:val="subscript"/>
        </w:rPr>
        <w:t>C</w:t>
      </w:r>
      <w:r w:rsidRPr="00240164">
        <w:rPr>
          <w:b/>
          <w:vertAlign w:val="subscript"/>
          <w:lang w:eastAsia="zh-CN"/>
        </w:rPr>
        <w:t xml:space="preserve"> </w:t>
      </w:r>
      <w:r w:rsidRPr="00240164">
        <w:t>compte tenu de la perte et de l'affaiblissement correspondants dans la géométrie étudiée, entre autres choses.</w:t>
      </w:r>
    </w:p>
    <w:p w14:paraId="594902BF" w14:textId="7D2C3FB1" w:rsidR="00673534" w:rsidRPr="00240164" w:rsidRDefault="00673534" w:rsidP="001903B4">
      <w:bookmarkStart w:id="375" w:name="_Toc124424493"/>
      <w:bookmarkStart w:id="376" w:name="_Toc124424914"/>
      <w:bookmarkStart w:id="377" w:name="_Toc124769644"/>
      <w:r w:rsidRPr="00240164">
        <w:t xml:space="preserve">On compare alors dans cette méthode la valeur calculée de </w:t>
      </w:r>
      <w:r w:rsidRPr="00240164">
        <w:rPr>
          <w:i/>
        </w:rPr>
        <w:t>EIRP</w:t>
      </w:r>
      <w:r w:rsidRPr="00240164">
        <w:rPr>
          <w:i/>
          <w:vertAlign w:val="subscript"/>
        </w:rPr>
        <w:t>C</w:t>
      </w:r>
      <w:r w:rsidRPr="00240164">
        <w:t xml:space="preserve"> à la p.i.r.e. hors axe de référence en direction du sol («</w:t>
      </w:r>
      <w:r w:rsidRPr="00240164">
        <w:rPr>
          <w:i/>
        </w:rPr>
        <w:t>EIRP</w:t>
      </w:r>
      <w:r w:rsidRPr="00240164">
        <w:rPr>
          <w:i/>
          <w:vertAlign w:val="subscript"/>
        </w:rPr>
        <w:t>R</w:t>
      </w:r>
      <w:r w:rsidRPr="00240164">
        <w:t xml:space="preserve">») des stations A-ESIM. Pour chaque émission dans chaque groupe de système à satellites du SFS non OSG, la valeur de </w:t>
      </w:r>
      <w:r w:rsidRPr="00240164">
        <w:rPr>
          <w:i/>
        </w:rPr>
        <w:t>EIRP</w:t>
      </w:r>
      <w:r w:rsidRPr="00240164">
        <w:rPr>
          <w:i/>
          <w:vertAlign w:val="subscript"/>
        </w:rPr>
        <w:t>R</w:t>
      </w:r>
      <w:r w:rsidRPr="00240164">
        <w:t xml:space="preserve"> peut être calculée à l'aide des données de l'Appendice </w:t>
      </w:r>
      <w:r w:rsidRPr="00240164">
        <w:rPr>
          <w:rStyle w:val="Appref"/>
          <w:b/>
          <w:bCs/>
        </w:rPr>
        <w:t>4</w:t>
      </w:r>
      <w:r w:rsidRPr="00240164">
        <w:t xml:space="preserve"> pour ce système, et d'autres paramètres d'entrée qui doivent être fournis par l'administration notificatrice de ce système.</w:t>
      </w:r>
    </w:p>
    <w:p w14:paraId="60FB3AB8" w14:textId="47457C14" w:rsidR="00673534" w:rsidRPr="00240164" w:rsidRDefault="00673534" w:rsidP="001903B4">
      <w:r w:rsidRPr="00240164">
        <w:t xml:space="preserve">En particulier, pour chaque émission dans le système à satellites du SFS non OSG associé à une classe de station A-ESIM non OSG à définir, la valeur de </w:t>
      </w:r>
      <w:r w:rsidRPr="00240164">
        <w:rPr>
          <w:i/>
        </w:rPr>
        <w:t>EIRP</w:t>
      </w:r>
      <w:r w:rsidRPr="00240164">
        <w:rPr>
          <w:i/>
          <w:vertAlign w:val="subscript"/>
        </w:rPr>
        <w:t>R</w:t>
      </w:r>
      <w:r w:rsidRPr="00240164">
        <w:t xml:space="preserve"> correspond à la somme algébrique (sous forme logarithmique) de la puissance maximale à l'entrée de l'antenne (point C.8.a.1 de l'Appendice </w:t>
      </w:r>
      <w:r w:rsidRPr="00240164">
        <w:rPr>
          <w:b/>
          <w:bCs/>
        </w:rPr>
        <w:t>4</w:t>
      </w:r>
      <w:r w:rsidRPr="00240164">
        <w:t>), du gain de crête de l'antenne de la station A</w:t>
      </w:r>
      <w:r w:rsidRPr="00240164">
        <w:noBreakHyphen/>
        <w:t>ESIM (point C.10.d.3 de l'Appendice </w:t>
      </w:r>
      <w:r w:rsidRPr="00240164">
        <w:rPr>
          <w:rStyle w:val="Appref"/>
          <w:b/>
          <w:bCs/>
        </w:rPr>
        <w:t>4</w:t>
      </w:r>
      <w:r w:rsidRPr="00240164">
        <w:t>), de l'isolement du gain hors axe maximal qu'il est possible d'obtenir en direction du sol de l'antenne de la station A-ESIM et d'un paramètre qui compenserait toute différence entre la largeur de bande d'émission et la largeur de bande de référence de l'ensemble de limites de puissance surfacique préétablies.</w:t>
      </w:r>
    </w:p>
    <w:p w14:paraId="21087CD0" w14:textId="77777777" w:rsidR="00673534" w:rsidRPr="00240164" w:rsidRDefault="00673534" w:rsidP="001903B4">
      <w:r w:rsidRPr="00240164">
        <w:rPr>
          <w:lang w:eastAsia="zh-CN"/>
        </w:rPr>
        <w:t>L'exploitation des stations A</w:t>
      </w:r>
      <w:r w:rsidRPr="00240164">
        <w:rPr>
          <w:lang w:eastAsia="zh-CN"/>
        </w:rPr>
        <w:noBreakHyphen/>
        <w:t xml:space="preserve">ESIM doit être évaluée pour plusieurs plages d'altitudes prédéfinies pour établir le plus grand nombre de niveaux de </w:t>
      </w:r>
      <w:r w:rsidRPr="00240164">
        <w:rPr>
          <w:i/>
        </w:rPr>
        <w:t>EIRP</w:t>
      </w:r>
      <w:r w:rsidRPr="00240164">
        <w:rPr>
          <w:i/>
          <w:vertAlign w:val="subscript"/>
        </w:rPr>
        <w:t>C</w:t>
      </w:r>
      <w:r w:rsidRPr="00240164">
        <w:t xml:space="preserve"> à comparer avec les valeurs de </w:t>
      </w:r>
      <w:r w:rsidRPr="00240164">
        <w:rPr>
          <w:i/>
        </w:rPr>
        <w:t>EIRP</w:t>
      </w:r>
      <w:r w:rsidRPr="00240164">
        <w:rPr>
          <w:i/>
          <w:vertAlign w:val="subscript"/>
        </w:rPr>
        <w:t>R</w:t>
      </w:r>
      <w:r w:rsidRPr="00240164">
        <w:rPr>
          <w:lang w:eastAsia="zh-CN"/>
        </w:rPr>
        <w:t xml:space="preserve">. </w:t>
      </w:r>
      <w:r w:rsidRPr="00240164">
        <w:t>Cette comparaison constitue la base de la méthode et de l'examen qui sont décrits de manière plus détaillée dans le paragraphe suivant. Cette méthode s'appliquera dans le cadre d'un examen mené par le Bureau pour chaque plage d'altitudes, afin de déterminer si la station A</w:t>
      </w:r>
      <w:r w:rsidRPr="00240164">
        <w:noBreakHyphen/>
        <w:t>ESIM exploitée dans un système à satellites non OSG donné respecte les limites de puissance surfacique définies à la surface de la Terre qui figurent dans l'Annexe 1 de la présente Résolution, pour assurer la protection des services de Terre.</w:t>
      </w:r>
    </w:p>
    <w:p w14:paraId="5DA8F47A" w14:textId="77777777" w:rsidR="00673534" w:rsidRPr="00240164" w:rsidRDefault="00673534" w:rsidP="001903B4">
      <w:pPr>
        <w:pStyle w:val="Heading1CPM"/>
      </w:pPr>
      <w:bookmarkStart w:id="378" w:name="_Toc134175374"/>
      <w:r w:rsidRPr="00240164">
        <w:t>2</w:t>
      </w:r>
      <w:r w:rsidRPr="00240164">
        <w:tab/>
        <w:t>Paramètres et géométrie</w:t>
      </w:r>
      <w:bookmarkEnd w:id="375"/>
      <w:bookmarkEnd w:id="376"/>
      <w:bookmarkEnd w:id="377"/>
      <w:bookmarkEnd w:id="378"/>
    </w:p>
    <w:p w14:paraId="35B7E003" w14:textId="5FB15A37" w:rsidR="00673534" w:rsidRPr="00240164" w:rsidRDefault="00673534" w:rsidP="001903B4">
      <w:pPr>
        <w:rPr>
          <w:szCs w:val="24"/>
        </w:rPr>
      </w:pPr>
      <w:r w:rsidRPr="00240164">
        <w:rPr>
          <w:szCs w:val="24"/>
        </w:rPr>
        <w:t>La Figure A2</w:t>
      </w:r>
      <w:r w:rsidRPr="00240164">
        <w:rPr>
          <w:szCs w:val="24"/>
        </w:rPr>
        <w:noBreakHyphen/>
        <w:t>1 présente une description de la géométrie étudiée dans le cadre de cette méthode. La figure représente des stations A-ESIM à deux altitudes différentes, ainsi que certains des paramètres utilisés pour le calcul. Le modèle ne tient pas compte des emplacements géographiques des stations ESIM non OSG sur la Terre et prend pour hypothèse un modèle de Terre sphérique avec un rayon fixe pour le calcul.</w:t>
      </w:r>
    </w:p>
    <w:p w14:paraId="6A1997F2" w14:textId="77777777" w:rsidR="00673534" w:rsidRPr="00240164" w:rsidRDefault="00673534" w:rsidP="001903B4">
      <w:pPr>
        <w:pStyle w:val="FigureNo"/>
      </w:pPr>
      <w:r w:rsidRPr="00240164">
        <w:lastRenderedPageBreak/>
        <w:t>Figure a2-1</w:t>
      </w:r>
    </w:p>
    <w:p w14:paraId="72E71C57" w14:textId="77777777" w:rsidR="00673534" w:rsidRPr="00240164" w:rsidRDefault="00673534" w:rsidP="001903B4">
      <w:pPr>
        <w:pStyle w:val="Figuretitle"/>
      </w:pPr>
      <w:r w:rsidRPr="00240164">
        <w:t>Géométrie pour l'examen de la conformité de deux stations ESIM à des altitudes différentes</w:t>
      </w:r>
    </w:p>
    <w:p w14:paraId="2737385B" w14:textId="77777777" w:rsidR="00673534" w:rsidRPr="00240164" w:rsidRDefault="00673534" w:rsidP="001903B4">
      <w:pPr>
        <w:pStyle w:val="Figure"/>
      </w:pPr>
      <w:r w:rsidRPr="00240164">
        <w:rPr>
          <w:noProof/>
          <w:lang w:val="en-US"/>
        </w:rPr>
        <w:drawing>
          <wp:inline distT="0" distB="0" distL="0" distR="0" wp14:anchorId="3C905BBF" wp14:editId="091C8143">
            <wp:extent cx="5387975" cy="2096135"/>
            <wp:effectExtent l="0" t="0" r="3175" b="0"/>
            <wp:docPr id="66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7975" cy="2096135"/>
                    </a:xfrm>
                    <a:prstGeom prst="rect">
                      <a:avLst/>
                    </a:prstGeom>
                    <a:noFill/>
                    <a:ln>
                      <a:noFill/>
                    </a:ln>
                  </pic:spPr>
                </pic:pic>
              </a:graphicData>
            </a:graphic>
          </wp:inline>
        </w:drawing>
      </w:r>
    </w:p>
    <w:p w14:paraId="0C79D38D" w14:textId="77777777" w:rsidR="00673534" w:rsidRPr="00240164" w:rsidRDefault="00673534" w:rsidP="001903B4">
      <w:pPr>
        <w:pStyle w:val="Figurelegend"/>
        <w:rPr>
          <w:i/>
        </w:rPr>
      </w:pPr>
      <w:r w:rsidRPr="00240164">
        <w:t>Légende:</w:t>
      </w:r>
      <w:r w:rsidRPr="00240164">
        <w:br/>
        <w:t>Rayon de visibilité pour H (lorsque...)</w:t>
      </w:r>
      <w:r w:rsidRPr="00240164">
        <w:br/>
        <w:t>Rayon de visibilité pour H'</w:t>
      </w:r>
    </w:p>
    <w:p w14:paraId="38B58F8E" w14:textId="77777777" w:rsidR="00673534" w:rsidRPr="00240164" w:rsidRDefault="00673534" w:rsidP="001903B4">
      <w:r w:rsidRPr="00240164">
        <w:t xml:space="preserve">L'administration notificatrice du système du SFS non OSG avec lequel la station A-ESIM communique doit envoyer au Bureau les caractéristiques pertinentes de la station A-ESIM appelée à communiquer avec ce réseau du SFS non OSG au titre du point 1.1.3 du </w:t>
      </w:r>
      <w:r w:rsidRPr="00240164">
        <w:rPr>
          <w:i/>
          <w:iCs/>
        </w:rPr>
        <w:t>décide</w:t>
      </w:r>
      <w:r w:rsidRPr="00240164">
        <w:t xml:space="preserve"> ci-dessus. Tous les paramètres dont le Bureau a besoin pour mener à bien le processus d'examen sont énumérés et décrits brièvement dans le Tableau A2-1. Des aspects supplémentaires sont présentés plus en détail au paragraphe 3.</w:t>
      </w:r>
    </w:p>
    <w:p w14:paraId="2851116E" w14:textId="77777777" w:rsidR="00673534" w:rsidRPr="00240164" w:rsidRDefault="00673534" w:rsidP="001903B4">
      <w:pPr>
        <w:pStyle w:val="Headingb"/>
      </w:pPr>
      <w:r w:rsidRPr="00240164">
        <w:t>Option 1:</w:t>
      </w:r>
    </w:p>
    <w:p w14:paraId="49167071" w14:textId="77777777" w:rsidR="00673534" w:rsidRPr="00240164" w:rsidRDefault="00673534" w:rsidP="001903B4">
      <w:pPr>
        <w:pStyle w:val="TableNo"/>
      </w:pPr>
      <w:r w:rsidRPr="00240164">
        <w:t>TableAU a2-1</w:t>
      </w:r>
    </w:p>
    <w:p w14:paraId="7CE483D3" w14:textId="77777777" w:rsidR="00673534" w:rsidRPr="00240164" w:rsidRDefault="00673534" w:rsidP="001903B4">
      <w:pPr>
        <w:pStyle w:val="Tabletitle"/>
      </w:pPr>
      <w:r w:rsidRPr="00240164">
        <w:t>Paramètres pertinents pour l'examen de conformité aux limites de puissance surfacique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FC42AF" w:rsidRPr="00240164" w14:paraId="1EF17880" w14:textId="77777777" w:rsidTr="00FC42AF">
        <w:trPr>
          <w:cantSplit/>
          <w:tblHeader/>
          <w:jc w:val="center"/>
        </w:trPr>
        <w:tc>
          <w:tcPr>
            <w:tcW w:w="2547" w:type="dxa"/>
            <w:hideMark/>
          </w:tcPr>
          <w:p w14:paraId="65A2419E" w14:textId="77777777" w:rsidR="00673534" w:rsidRPr="00240164" w:rsidRDefault="00673534" w:rsidP="001903B4">
            <w:pPr>
              <w:pStyle w:val="Tablehead"/>
            </w:pPr>
            <w:r w:rsidRPr="00240164">
              <w:t xml:space="preserve">Paramètre </w:t>
            </w:r>
          </w:p>
        </w:tc>
        <w:tc>
          <w:tcPr>
            <w:tcW w:w="1134" w:type="dxa"/>
            <w:hideMark/>
          </w:tcPr>
          <w:p w14:paraId="1CBC2FEE" w14:textId="77777777" w:rsidR="00673534" w:rsidRPr="00240164" w:rsidRDefault="00673534" w:rsidP="001903B4">
            <w:pPr>
              <w:pStyle w:val="Tablehead"/>
            </w:pPr>
            <w:r w:rsidRPr="00240164">
              <w:t>Symbole</w:t>
            </w:r>
          </w:p>
        </w:tc>
        <w:tc>
          <w:tcPr>
            <w:tcW w:w="1984" w:type="dxa"/>
            <w:hideMark/>
          </w:tcPr>
          <w:p w14:paraId="7A8775A7" w14:textId="77777777" w:rsidR="00673534" w:rsidRPr="00240164" w:rsidRDefault="00673534" w:rsidP="001903B4">
            <w:pPr>
              <w:pStyle w:val="Tablehead"/>
            </w:pPr>
            <w:r w:rsidRPr="00240164">
              <w:t>Type de paramètre</w:t>
            </w:r>
          </w:p>
        </w:tc>
        <w:tc>
          <w:tcPr>
            <w:tcW w:w="3964" w:type="dxa"/>
            <w:hideMark/>
          </w:tcPr>
          <w:p w14:paraId="39B990B6" w14:textId="77777777" w:rsidR="00673534" w:rsidRPr="00240164" w:rsidRDefault="00673534" w:rsidP="001903B4">
            <w:pPr>
              <w:pStyle w:val="Tablehead"/>
            </w:pPr>
            <w:r w:rsidRPr="00240164">
              <w:t>Observation</w:t>
            </w:r>
          </w:p>
        </w:tc>
      </w:tr>
      <w:tr w:rsidR="00FC42AF" w:rsidRPr="00240164" w14:paraId="11E498C8" w14:textId="77777777" w:rsidTr="00FC42AF">
        <w:trPr>
          <w:cantSplit/>
          <w:jc w:val="center"/>
        </w:trPr>
        <w:tc>
          <w:tcPr>
            <w:tcW w:w="2547" w:type="dxa"/>
            <w:hideMark/>
          </w:tcPr>
          <w:p w14:paraId="30A88CEF" w14:textId="77777777" w:rsidR="00673534" w:rsidRPr="00240164" w:rsidRDefault="00673534" w:rsidP="001903B4">
            <w:pPr>
              <w:pStyle w:val="Tabletext"/>
            </w:pPr>
            <w:r w:rsidRPr="00240164">
              <w:t>Altitude de la station ESIM aéronautique non OSG</w:t>
            </w:r>
          </w:p>
        </w:tc>
        <w:tc>
          <w:tcPr>
            <w:tcW w:w="1134" w:type="dxa"/>
            <w:hideMark/>
          </w:tcPr>
          <w:p w14:paraId="4D337CC6" w14:textId="77777777" w:rsidR="00673534" w:rsidRPr="00240164" w:rsidRDefault="00673534" w:rsidP="001903B4">
            <w:pPr>
              <w:pStyle w:val="Tabletext"/>
              <w:jc w:val="center"/>
              <w:rPr>
                <w:i/>
              </w:rPr>
            </w:pPr>
            <w:r w:rsidRPr="00240164">
              <w:rPr>
                <w:i/>
              </w:rPr>
              <w:t>H</w:t>
            </w:r>
          </w:p>
        </w:tc>
        <w:tc>
          <w:tcPr>
            <w:tcW w:w="1984" w:type="dxa"/>
          </w:tcPr>
          <w:p w14:paraId="4B468A80" w14:textId="77777777" w:rsidR="00673534" w:rsidRPr="00240164" w:rsidRDefault="00673534" w:rsidP="001903B4">
            <w:pPr>
              <w:pStyle w:val="Tabletext"/>
            </w:pPr>
            <w:r w:rsidRPr="00240164">
              <w:t>Établi par la méthode comme suit:</w:t>
            </w:r>
          </w:p>
          <w:p w14:paraId="6C3C30C8" w14:textId="77777777" w:rsidR="00673534" w:rsidRPr="00DA26CC" w:rsidRDefault="00673534" w:rsidP="001903B4">
            <w:pPr>
              <w:pStyle w:val="Tabletext"/>
              <w:rPr>
                <w:vertAlign w:val="subscript"/>
                <w:lang w:val="en-US"/>
              </w:rPr>
            </w:pPr>
            <w:r w:rsidRPr="00240164">
              <w:rPr>
                <w:i/>
                <w:iCs/>
              </w:rPr>
              <w:tab/>
            </w:r>
            <w:proofErr w:type="spellStart"/>
            <w:r w:rsidRPr="00DA26CC">
              <w:rPr>
                <w:i/>
                <w:lang w:val="en-US"/>
              </w:rPr>
              <w:t>H</w:t>
            </w:r>
            <w:r w:rsidRPr="00DA26CC">
              <w:rPr>
                <w:i/>
                <w:vertAlign w:val="subscript"/>
                <w:lang w:val="en-US"/>
              </w:rPr>
              <w:t>min</w:t>
            </w:r>
            <w:proofErr w:type="spellEnd"/>
            <w:r w:rsidRPr="00DA26CC">
              <w:rPr>
                <w:lang w:val="en-US"/>
              </w:rPr>
              <w:t xml:space="preserve">= 0,01 km, </w:t>
            </w:r>
            <w:r w:rsidRPr="00DA26CC">
              <w:rPr>
                <w:lang w:val="en-US"/>
              </w:rPr>
              <w:tab/>
            </w:r>
            <w:proofErr w:type="spellStart"/>
            <w:r w:rsidRPr="00DA26CC">
              <w:rPr>
                <w:i/>
                <w:lang w:val="en-US"/>
              </w:rPr>
              <w:t>H</w:t>
            </w:r>
            <w:r w:rsidRPr="00DA26CC">
              <w:rPr>
                <w:i/>
                <w:vertAlign w:val="subscript"/>
                <w:lang w:val="en-US"/>
              </w:rPr>
              <w:t>max</w:t>
            </w:r>
            <w:proofErr w:type="spellEnd"/>
            <w:r w:rsidRPr="00DA26CC">
              <w:rPr>
                <w:lang w:val="en-US"/>
              </w:rPr>
              <w:t xml:space="preserve">=[13/15] km, </w:t>
            </w:r>
            <w:r w:rsidRPr="00DA26CC">
              <w:rPr>
                <w:lang w:val="en-US"/>
              </w:rPr>
              <w:tab/>
            </w:r>
            <w:r w:rsidRPr="00DA26CC">
              <w:rPr>
                <w:i/>
                <w:lang w:val="en-US"/>
              </w:rPr>
              <w:t>H</w:t>
            </w:r>
            <w:r w:rsidRPr="00DA26CC">
              <w:rPr>
                <w:i/>
                <w:vertAlign w:val="subscript"/>
                <w:lang w:val="en-US"/>
              </w:rPr>
              <w:t>step</w:t>
            </w:r>
            <w:r w:rsidRPr="00DA26CC">
              <w:rPr>
                <w:lang w:val="en-US"/>
              </w:rPr>
              <w:t>=1 km</w:t>
            </w:r>
          </w:p>
        </w:tc>
        <w:tc>
          <w:tcPr>
            <w:tcW w:w="3964" w:type="dxa"/>
          </w:tcPr>
          <w:p w14:paraId="5C285227" w14:textId="77777777" w:rsidR="00673534" w:rsidRPr="00240164" w:rsidRDefault="00673534" w:rsidP="001903B4">
            <w:pPr>
              <w:pStyle w:val="Tabletext"/>
            </w:pPr>
            <w:r w:rsidRPr="00240164">
              <w:t xml:space="preserve">Les altitudes auxquelles l'examen est mené sont comprises entre </w:t>
            </w:r>
            <w:proofErr w:type="spellStart"/>
            <w:r w:rsidRPr="00240164">
              <w:rPr>
                <w:i/>
              </w:rPr>
              <w:t>H</w:t>
            </w:r>
            <w:r w:rsidRPr="00240164">
              <w:rPr>
                <w:i/>
                <w:vertAlign w:val="subscript"/>
              </w:rPr>
              <w:t>min</w:t>
            </w:r>
            <w:proofErr w:type="spellEnd"/>
            <w:r w:rsidRPr="00240164">
              <w:t xml:space="preserve"> et </w:t>
            </w:r>
            <w:proofErr w:type="spellStart"/>
            <w:r w:rsidRPr="00240164">
              <w:rPr>
                <w:i/>
              </w:rPr>
              <w:t>H</w:t>
            </w:r>
            <w:r w:rsidRPr="00240164">
              <w:rPr>
                <w:i/>
                <w:vertAlign w:val="subscript"/>
              </w:rPr>
              <w:t>max</w:t>
            </w:r>
            <w:proofErr w:type="spellEnd"/>
            <w:r w:rsidRPr="00240164">
              <w:t xml:space="preserve"> à des intervalles de </w:t>
            </w:r>
            <w:r w:rsidRPr="00240164">
              <w:rPr>
                <w:i/>
              </w:rPr>
              <w:t>H</w:t>
            </w:r>
            <w:r w:rsidRPr="00240164">
              <w:rPr>
                <w:i/>
                <w:vertAlign w:val="subscript"/>
              </w:rPr>
              <w:t>step</w:t>
            </w:r>
            <w:r w:rsidRPr="00240164">
              <w:t>.</w:t>
            </w:r>
          </w:p>
        </w:tc>
      </w:tr>
      <w:tr w:rsidR="00FC42AF" w:rsidRPr="00240164" w14:paraId="1DB49702" w14:textId="77777777" w:rsidTr="00FC42AF">
        <w:trPr>
          <w:cantSplit/>
          <w:jc w:val="center"/>
        </w:trPr>
        <w:tc>
          <w:tcPr>
            <w:tcW w:w="2547" w:type="dxa"/>
            <w:hideMark/>
          </w:tcPr>
          <w:p w14:paraId="09C5F8BE" w14:textId="77777777" w:rsidR="00673534" w:rsidRPr="00240164" w:rsidRDefault="00673534" w:rsidP="001903B4">
            <w:pPr>
              <w:pStyle w:val="Tabletext"/>
            </w:pPr>
            <w:r w:rsidRPr="00240164">
              <w:t xml:space="preserve">Angle d'arrivée de l'onde incidente à la surface de la Terre </w:t>
            </w:r>
          </w:p>
        </w:tc>
        <w:tc>
          <w:tcPr>
            <w:tcW w:w="1134" w:type="dxa"/>
            <w:hideMark/>
          </w:tcPr>
          <w:p w14:paraId="0AE43A76" w14:textId="77777777" w:rsidR="00673534" w:rsidRPr="00240164" w:rsidRDefault="00673534" w:rsidP="001903B4">
            <w:pPr>
              <w:pStyle w:val="Tabletext"/>
              <w:jc w:val="center"/>
              <w:rPr>
                <w:iCs/>
              </w:rPr>
            </w:pPr>
            <w:r w:rsidRPr="00240164">
              <w:rPr>
                <w:iCs/>
              </w:rPr>
              <w:t>δ</w:t>
            </w:r>
          </w:p>
        </w:tc>
        <w:tc>
          <w:tcPr>
            <w:tcW w:w="1984" w:type="dxa"/>
            <w:hideMark/>
          </w:tcPr>
          <w:p w14:paraId="70A38580" w14:textId="77777777" w:rsidR="00673534" w:rsidRPr="00240164" w:rsidRDefault="00673534" w:rsidP="001903B4">
            <w:pPr>
              <w:pStyle w:val="Tabletext"/>
            </w:pPr>
            <w:r w:rsidRPr="00240164">
              <w:t>Défini par l'ensemble ou les ensembles de limites de puissance surfacique préétablies, qui peuvent varier entre 0° et 90°</w:t>
            </w:r>
          </w:p>
        </w:tc>
        <w:tc>
          <w:tcPr>
            <w:tcW w:w="3964" w:type="dxa"/>
            <w:hideMark/>
          </w:tcPr>
          <w:p w14:paraId="4C456806" w14:textId="2744A711" w:rsidR="00673534" w:rsidRPr="00240164" w:rsidRDefault="00673534" w:rsidP="001903B4">
            <w:pPr>
              <w:pStyle w:val="Tabletext"/>
            </w:pPr>
            <w:r w:rsidRPr="00240164">
              <w:t>L'ensemble ou les ensembles de limites de puissance surfacique préétablies devraient couvrir des angles incidents compris entre 0° et 90°</w:t>
            </w:r>
          </w:p>
        </w:tc>
      </w:tr>
      <w:tr w:rsidR="00FC42AF" w:rsidRPr="00240164" w14:paraId="39ABD2EC" w14:textId="77777777" w:rsidTr="00FC42AF">
        <w:trPr>
          <w:cantSplit/>
          <w:jc w:val="center"/>
        </w:trPr>
        <w:tc>
          <w:tcPr>
            <w:tcW w:w="2547" w:type="dxa"/>
            <w:hideMark/>
          </w:tcPr>
          <w:p w14:paraId="3411DFA0" w14:textId="77777777" w:rsidR="00673534" w:rsidRPr="00240164" w:rsidRDefault="00673534" w:rsidP="001903B4">
            <w:pPr>
              <w:pStyle w:val="Tabletext"/>
              <w:keepNext/>
              <w:keepLines/>
            </w:pPr>
            <w:r w:rsidRPr="00240164">
              <w:t>Angle au-dessous du plan horizontal des stations ESIM correspondant à l'angle d'arrivée δ à l'examen</w:t>
            </w:r>
          </w:p>
        </w:tc>
        <w:tc>
          <w:tcPr>
            <w:tcW w:w="1134" w:type="dxa"/>
            <w:hideMark/>
          </w:tcPr>
          <w:p w14:paraId="2CBCC3EF" w14:textId="77777777" w:rsidR="00673534" w:rsidRPr="00240164" w:rsidRDefault="00673534" w:rsidP="001903B4">
            <w:pPr>
              <w:pStyle w:val="Tabletext"/>
              <w:keepNext/>
              <w:keepLines/>
              <w:jc w:val="center"/>
              <w:rPr>
                <w:iCs/>
              </w:rPr>
            </w:pPr>
            <w:r w:rsidRPr="00240164">
              <w:rPr>
                <w:iCs/>
              </w:rPr>
              <w:t>γ</w:t>
            </w:r>
          </w:p>
        </w:tc>
        <w:tc>
          <w:tcPr>
            <w:tcW w:w="1984" w:type="dxa"/>
            <w:hideMark/>
          </w:tcPr>
          <w:p w14:paraId="60B57440" w14:textId="77777777" w:rsidR="00673534" w:rsidRPr="00240164" w:rsidRDefault="00673534" w:rsidP="001903B4">
            <w:pPr>
              <w:pStyle w:val="Tabletext"/>
              <w:keepNext/>
              <w:keepLines/>
            </w:pPr>
            <w:r w:rsidRPr="00240164">
              <w:t xml:space="preserve">Calculé à partir de la géométrie </w:t>
            </w:r>
          </w:p>
        </w:tc>
        <w:tc>
          <w:tcPr>
            <w:tcW w:w="3964" w:type="dxa"/>
            <w:hideMark/>
          </w:tcPr>
          <w:p w14:paraId="2C399F95" w14:textId="77777777" w:rsidR="00673534" w:rsidRPr="00240164" w:rsidRDefault="00673534" w:rsidP="001903B4">
            <w:pPr>
              <w:pStyle w:val="Tabletext"/>
              <w:keepNext/>
              <w:keepLines/>
            </w:pPr>
            <w:r w:rsidRPr="00240164">
              <w:t xml:space="preserve">Cet angle est calculé en tenant compte de l'altitude des stations ESIM non OSG </w:t>
            </w:r>
            <w:r w:rsidRPr="00240164">
              <w:rPr>
                <w:i/>
              </w:rPr>
              <w:t>H</w:t>
            </w:r>
            <w:r w:rsidRPr="00240164">
              <w:rPr>
                <w:i/>
                <w:vertAlign w:val="subscript"/>
              </w:rPr>
              <w:t>j</w:t>
            </w:r>
            <w:r w:rsidRPr="00240164">
              <w:t xml:space="preserve"> examiné et de l'angle d'arrivée δ à l'examen (voir la Fig. A.2.1)</w:t>
            </w:r>
          </w:p>
        </w:tc>
      </w:tr>
      <w:tr w:rsidR="00FC42AF" w:rsidRPr="00240164" w14:paraId="5EE43CFC" w14:textId="77777777" w:rsidTr="00FC42AF">
        <w:trPr>
          <w:cantSplit/>
          <w:jc w:val="center"/>
        </w:trPr>
        <w:tc>
          <w:tcPr>
            <w:tcW w:w="2547" w:type="dxa"/>
            <w:hideMark/>
          </w:tcPr>
          <w:p w14:paraId="0FC77FA1" w14:textId="77777777" w:rsidR="00673534" w:rsidRPr="00240164" w:rsidRDefault="00673534" w:rsidP="001903B4">
            <w:pPr>
              <w:pStyle w:val="Tabletext"/>
            </w:pPr>
            <w:r w:rsidRPr="00240164">
              <w:t>Distance entre les stations ESIM et le point au sol à l'étude</w:t>
            </w:r>
          </w:p>
        </w:tc>
        <w:tc>
          <w:tcPr>
            <w:tcW w:w="1134" w:type="dxa"/>
            <w:hideMark/>
          </w:tcPr>
          <w:p w14:paraId="7377F96F" w14:textId="77777777" w:rsidR="00673534" w:rsidRPr="00240164" w:rsidRDefault="00673534" w:rsidP="001903B4">
            <w:pPr>
              <w:pStyle w:val="Tabletext"/>
              <w:jc w:val="center"/>
              <w:rPr>
                <w:i/>
              </w:rPr>
            </w:pPr>
            <w:r w:rsidRPr="00240164">
              <w:rPr>
                <w:i/>
              </w:rPr>
              <w:t>D</w:t>
            </w:r>
          </w:p>
        </w:tc>
        <w:tc>
          <w:tcPr>
            <w:tcW w:w="1984" w:type="dxa"/>
            <w:hideMark/>
          </w:tcPr>
          <w:p w14:paraId="5CA90F22" w14:textId="77777777" w:rsidR="00673534" w:rsidRPr="00240164" w:rsidRDefault="00673534" w:rsidP="001903B4">
            <w:pPr>
              <w:pStyle w:val="Tabletext"/>
            </w:pPr>
            <w:r w:rsidRPr="00240164">
              <w:t>Calculé à partir de la géométrie</w:t>
            </w:r>
          </w:p>
        </w:tc>
        <w:tc>
          <w:tcPr>
            <w:tcW w:w="3964" w:type="dxa"/>
            <w:hideMark/>
          </w:tcPr>
          <w:p w14:paraId="5CB67646" w14:textId="77777777" w:rsidR="00673534" w:rsidRPr="00240164" w:rsidRDefault="00673534" w:rsidP="001903B4">
            <w:pPr>
              <w:pStyle w:val="Tabletext"/>
            </w:pPr>
            <w:r w:rsidRPr="00240164">
              <w:t>Cette distance est fonction de l'altitude des stations A</w:t>
            </w:r>
            <w:r w:rsidRPr="00240164">
              <w:noBreakHyphen/>
              <w:t xml:space="preserve">ESIM et des angles </w:t>
            </w:r>
            <m:oMath>
              <m:r>
                <m:rPr>
                  <m:sty m:val="p"/>
                </m:rPr>
                <w:rPr>
                  <w:rFonts w:ascii="Cambria Math" w:hAnsi="Cambria Math"/>
                </w:rPr>
                <m:t>δ</m:t>
              </m:r>
            </m:oMath>
            <w:r w:rsidRPr="00240164">
              <w:rPr>
                <w:iCs/>
              </w:rPr>
              <w:t xml:space="preserve"> et </w:t>
            </w:r>
            <m:oMath>
              <m:r>
                <m:rPr>
                  <m:sty m:val="p"/>
                </m:rPr>
                <w:rPr>
                  <w:rFonts w:ascii="Cambria Math" w:hAnsi="Cambria Math"/>
                </w:rPr>
                <m:t>γ</m:t>
              </m:r>
            </m:oMath>
            <w:r w:rsidRPr="00240164">
              <w:t xml:space="preserve"> </w:t>
            </w:r>
          </w:p>
        </w:tc>
      </w:tr>
      <w:tr w:rsidR="00FC42AF" w:rsidRPr="00240164" w14:paraId="28CADD66" w14:textId="77777777" w:rsidTr="00FC42AF">
        <w:trPr>
          <w:cantSplit/>
          <w:jc w:val="center"/>
        </w:trPr>
        <w:tc>
          <w:tcPr>
            <w:tcW w:w="2547" w:type="dxa"/>
            <w:hideMark/>
          </w:tcPr>
          <w:p w14:paraId="75047C6A" w14:textId="77777777" w:rsidR="00673534" w:rsidRPr="00240164" w:rsidRDefault="00673534" w:rsidP="001903B4">
            <w:pPr>
              <w:pStyle w:val="Tabletext"/>
            </w:pPr>
            <w:r w:rsidRPr="00240164">
              <w:lastRenderedPageBreak/>
              <w:t xml:space="preserve">Fréquence </w:t>
            </w:r>
          </w:p>
        </w:tc>
        <w:tc>
          <w:tcPr>
            <w:tcW w:w="1134" w:type="dxa"/>
            <w:hideMark/>
          </w:tcPr>
          <w:p w14:paraId="4825EBCA" w14:textId="77777777" w:rsidR="00673534" w:rsidRPr="00240164" w:rsidRDefault="00673534" w:rsidP="001903B4">
            <w:pPr>
              <w:pStyle w:val="Tabletext"/>
              <w:jc w:val="center"/>
              <w:rPr>
                <w:i/>
              </w:rPr>
            </w:pPr>
            <w:r w:rsidRPr="00240164">
              <w:rPr>
                <w:i/>
              </w:rPr>
              <w:t>f</w:t>
            </w:r>
          </w:p>
        </w:tc>
        <w:tc>
          <w:tcPr>
            <w:tcW w:w="1984" w:type="dxa"/>
            <w:hideMark/>
          </w:tcPr>
          <w:p w14:paraId="71D372D4" w14:textId="77777777" w:rsidR="00673534" w:rsidRPr="00240164" w:rsidRDefault="00673534" w:rsidP="001903B4">
            <w:pPr>
              <w:pStyle w:val="Tabletext"/>
            </w:pPr>
            <w:r w:rsidRPr="00240164">
              <w:t>Extrait des données de l'Appendice </w:t>
            </w:r>
            <w:r w:rsidRPr="00240164">
              <w:rPr>
                <w:b/>
              </w:rPr>
              <w:t>4</w:t>
            </w:r>
          </w:p>
        </w:tc>
        <w:tc>
          <w:tcPr>
            <w:tcW w:w="3964" w:type="dxa"/>
            <w:hideMark/>
          </w:tcPr>
          <w:p w14:paraId="57E93609" w14:textId="77777777" w:rsidR="00673534" w:rsidRPr="00240164" w:rsidRDefault="00673534" w:rsidP="001903B4">
            <w:pPr>
              <w:pStyle w:val="Tabletext"/>
            </w:pPr>
            <w:r w:rsidRPr="00240164">
              <w:t>Évaluer l'affaiblissement de propagation aux limites inférieures de la gamme de fréquences</w:t>
            </w:r>
          </w:p>
        </w:tc>
      </w:tr>
      <w:tr w:rsidR="00FC42AF" w:rsidRPr="00240164" w14:paraId="313AF896" w14:textId="77777777" w:rsidTr="00FC42AF">
        <w:trPr>
          <w:cantSplit/>
          <w:jc w:val="center"/>
        </w:trPr>
        <w:tc>
          <w:tcPr>
            <w:tcW w:w="2547" w:type="dxa"/>
            <w:hideMark/>
          </w:tcPr>
          <w:p w14:paraId="099C5BA3" w14:textId="77777777" w:rsidR="00673534" w:rsidRPr="00240164" w:rsidRDefault="00673534" w:rsidP="001903B4">
            <w:pPr>
              <w:pStyle w:val="Tabletext"/>
            </w:pPr>
            <w:r w:rsidRPr="00240164">
              <w:t>Affaiblissement atmosphérique</w:t>
            </w:r>
          </w:p>
        </w:tc>
        <w:tc>
          <w:tcPr>
            <w:tcW w:w="1134" w:type="dxa"/>
          </w:tcPr>
          <w:p w14:paraId="4E743DED" w14:textId="77777777" w:rsidR="00673534" w:rsidRPr="00240164" w:rsidRDefault="00673534" w:rsidP="001903B4">
            <w:pPr>
              <w:pStyle w:val="Tabletext"/>
              <w:jc w:val="center"/>
              <w:rPr>
                <w:i/>
                <w:vertAlign w:val="subscript"/>
              </w:rPr>
            </w:pPr>
            <w:r w:rsidRPr="00240164">
              <w:rPr>
                <w:i/>
              </w:rPr>
              <w:t>L</w:t>
            </w:r>
            <w:r w:rsidRPr="00240164">
              <w:rPr>
                <w:i/>
                <w:vertAlign w:val="subscript"/>
              </w:rPr>
              <w:t>atm</w:t>
            </w:r>
          </w:p>
        </w:tc>
        <w:tc>
          <w:tcPr>
            <w:tcW w:w="1984" w:type="dxa"/>
            <w:hideMark/>
          </w:tcPr>
          <w:p w14:paraId="5C789266" w14:textId="77777777" w:rsidR="00673534" w:rsidRPr="00240164" w:rsidRDefault="00673534" w:rsidP="001903B4">
            <w:pPr>
              <w:pStyle w:val="Tabletext"/>
            </w:pPr>
            <w:r w:rsidRPr="00240164">
              <w:t>Calculé et établi par la méthode</w:t>
            </w:r>
          </w:p>
        </w:tc>
        <w:tc>
          <w:tcPr>
            <w:tcW w:w="3964" w:type="dxa"/>
            <w:hideMark/>
          </w:tcPr>
          <w:p w14:paraId="18954313" w14:textId="77777777" w:rsidR="00673534" w:rsidRPr="00240164" w:rsidRDefault="00673534" w:rsidP="001903B4">
            <w:pPr>
              <w:pStyle w:val="Tabletext"/>
            </w:pPr>
            <w:r w:rsidRPr="00240164">
              <w:t xml:space="preserve">Fondé sur la Recommandation UIT-R P.676 </w:t>
            </w:r>
          </w:p>
        </w:tc>
      </w:tr>
      <w:tr w:rsidR="00FC42AF" w:rsidRPr="00240164" w14:paraId="65D5A853" w14:textId="77777777" w:rsidTr="00FC42AF">
        <w:trPr>
          <w:cantSplit/>
          <w:jc w:val="center"/>
        </w:trPr>
        <w:tc>
          <w:tcPr>
            <w:tcW w:w="2547" w:type="dxa"/>
            <w:hideMark/>
          </w:tcPr>
          <w:p w14:paraId="3E5F4D50" w14:textId="77777777" w:rsidR="00673534" w:rsidRPr="00240164" w:rsidRDefault="00673534" w:rsidP="001903B4">
            <w:pPr>
              <w:pStyle w:val="Tabletext"/>
            </w:pPr>
            <w:r w:rsidRPr="00240164">
              <w:t>Affaiblissement dû au fuselage</w:t>
            </w:r>
          </w:p>
        </w:tc>
        <w:tc>
          <w:tcPr>
            <w:tcW w:w="1134" w:type="dxa"/>
            <w:hideMark/>
          </w:tcPr>
          <w:p w14:paraId="6925C017" w14:textId="77777777" w:rsidR="00673534" w:rsidRPr="00240164" w:rsidRDefault="00673534" w:rsidP="001903B4">
            <w:pPr>
              <w:pStyle w:val="Tabletext"/>
              <w:jc w:val="center"/>
              <w:rPr>
                <w:i/>
              </w:rPr>
            </w:pPr>
            <w:r w:rsidRPr="00240164">
              <w:rPr>
                <w:i/>
              </w:rPr>
              <w:t>L</w:t>
            </w:r>
            <w:r w:rsidRPr="00240164">
              <w:rPr>
                <w:i/>
                <w:vertAlign w:val="subscript"/>
              </w:rPr>
              <w:t>f</w:t>
            </w:r>
          </w:p>
        </w:tc>
        <w:tc>
          <w:tcPr>
            <w:tcW w:w="1984" w:type="dxa"/>
            <w:hideMark/>
          </w:tcPr>
          <w:p w14:paraId="68471DE0" w14:textId="77777777" w:rsidR="00673534" w:rsidRPr="00240164" w:rsidRDefault="00673534" w:rsidP="001903B4">
            <w:pPr>
              <w:pStyle w:val="Tabletext"/>
            </w:pPr>
            <w:r w:rsidRPr="00240164">
              <w:t>Voir le § 2.3 de l'Annexe 1</w:t>
            </w:r>
          </w:p>
        </w:tc>
        <w:tc>
          <w:tcPr>
            <w:tcW w:w="3964" w:type="dxa"/>
            <w:hideMark/>
          </w:tcPr>
          <w:p w14:paraId="0B520D52" w14:textId="77777777" w:rsidR="00673534" w:rsidRPr="00240164" w:rsidRDefault="00673534" w:rsidP="001903B4">
            <w:pPr>
              <w:pStyle w:val="Tabletext"/>
            </w:pPr>
            <w:r w:rsidRPr="00240164">
              <w:t>L'affaiblissement dépend de l'angle (γ) au-dessous du plan horizontal des stations ESIM non OSG.</w:t>
            </w:r>
          </w:p>
        </w:tc>
      </w:tr>
      <w:tr w:rsidR="00FC42AF" w:rsidRPr="00240164" w14:paraId="21FB055D" w14:textId="77777777" w:rsidTr="00FC42AF">
        <w:trPr>
          <w:cantSplit/>
          <w:jc w:val="center"/>
        </w:trPr>
        <w:tc>
          <w:tcPr>
            <w:tcW w:w="2547" w:type="dxa"/>
            <w:hideMark/>
          </w:tcPr>
          <w:p w14:paraId="50A7786E" w14:textId="77777777" w:rsidR="00673534" w:rsidRPr="00240164" w:rsidRDefault="00673534" w:rsidP="001903B4">
            <w:pPr>
              <w:pStyle w:val="Tabletext"/>
            </w:pPr>
            <w:r w:rsidRPr="00240164">
              <w:t>Valeur de crête du gain d'antenne et diagramme de gain hors axe de la station A</w:t>
            </w:r>
            <w:r w:rsidRPr="00240164">
              <w:noBreakHyphen/>
              <w:t>ESIM</w:t>
            </w:r>
          </w:p>
        </w:tc>
        <w:tc>
          <w:tcPr>
            <w:tcW w:w="1134" w:type="dxa"/>
            <w:hideMark/>
          </w:tcPr>
          <w:p w14:paraId="43C3EC9A" w14:textId="77777777" w:rsidR="00673534" w:rsidRPr="00240164" w:rsidRDefault="00673534" w:rsidP="001903B4">
            <w:pPr>
              <w:pStyle w:val="Tabletext"/>
            </w:pPr>
            <w:r w:rsidRPr="00240164">
              <w:rPr>
                <w:i/>
              </w:rPr>
              <w:t>G</w:t>
            </w:r>
            <w:r w:rsidRPr="00240164">
              <w:rPr>
                <w:i/>
                <w:vertAlign w:val="subscript"/>
              </w:rPr>
              <w:t>max</w:t>
            </w:r>
            <w:r w:rsidRPr="00240164">
              <w:t xml:space="preserve">, </w:t>
            </w:r>
            <w:r w:rsidRPr="00240164">
              <w:rPr>
                <w:i/>
              </w:rPr>
              <w:t>G</w:t>
            </w:r>
            <w:r w:rsidRPr="00240164">
              <w:t>(θ)</w:t>
            </w:r>
          </w:p>
        </w:tc>
        <w:tc>
          <w:tcPr>
            <w:tcW w:w="1984" w:type="dxa"/>
            <w:hideMark/>
          </w:tcPr>
          <w:p w14:paraId="4E58A537" w14:textId="77777777" w:rsidR="00673534" w:rsidRPr="00240164" w:rsidRDefault="00673534" w:rsidP="001903B4">
            <w:pPr>
              <w:pStyle w:val="Tabletext"/>
            </w:pPr>
            <w:r w:rsidRPr="00240164">
              <w:t>Extrait des données de l'Appendice </w:t>
            </w:r>
            <w:r w:rsidRPr="00240164">
              <w:rPr>
                <w:b/>
              </w:rPr>
              <w:t>4</w:t>
            </w:r>
            <w:r w:rsidRPr="00240164">
              <w:t xml:space="preserve"> (points C.10.d.3 et C.10.d.5.a.1, respectivement) du système non OSG à l'examen</w:t>
            </w:r>
          </w:p>
        </w:tc>
        <w:tc>
          <w:tcPr>
            <w:tcW w:w="3964" w:type="dxa"/>
            <w:hideMark/>
          </w:tcPr>
          <w:p w14:paraId="39C6FD95" w14:textId="77777777" w:rsidR="00673534" w:rsidRPr="00240164" w:rsidRDefault="00673534" w:rsidP="001903B4">
            <w:pPr>
              <w:pStyle w:val="Tabletext"/>
            </w:pPr>
            <w:r w:rsidRPr="00240164">
              <w:t>Le gain d'antenne de la station A</w:t>
            </w:r>
            <w:r w:rsidRPr="00240164">
              <w:noBreakHyphen/>
              <w:t xml:space="preserve">ESIM est utilisé pour calculer la valeur de </w:t>
            </w:r>
            <w:r w:rsidRPr="00240164">
              <w:rPr>
                <w:i/>
              </w:rPr>
              <w:t>EIRP</w:t>
            </w:r>
            <w:r w:rsidRPr="00240164">
              <w:rPr>
                <w:i/>
                <w:vertAlign w:val="subscript"/>
              </w:rPr>
              <w:t>R</w:t>
            </w:r>
          </w:p>
        </w:tc>
      </w:tr>
      <w:tr w:rsidR="00FC42AF" w:rsidRPr="00240164" w14:paraId="565EED95" w14:textId="77777777" w:rsidTr="00FC42AF">
        <w:trPr>
          <w:cantSplit/>
          <w:jc w:val="center"/>
        </w:trPr>
        <w:tc>
          <w:tcPr>
            <w:tcW w:w="2547" w:type="dxa"/>
            <w:hideMark/>
          </w:tcPr>
          <w:p w14:paraId="36097828" w14:textId="77777777" w:rsidR="00673534" w:rsidRPr="00240164" w:rsidRDefault="00673534" w:rsidP="001903B4">
            <w:pPr>
              <w:pStyle w:val="Tabletext"/>
            </w:pPr>
            <w:r w:rsidRPr="00240164">
              <w:t xml:space="preserve">Largeur de bande d'émission </w:t>
            </w:r>
          </w:p>
        </w:tc>
        <w:tc>
          <w:tcPr>
            <w:tcW w:w="1134" w:type="dxa"/>
            <w:hideMark/>
          </w:tcPr>
          <w:p w14:paraId="2453794A" w14:textId="77777777" w:rsidR="00673534" w:rsidRPr="00240164" w:rsidRDefault="00673534" w:rsidP="001903B4">
            <w:pPr>
              <w:pStyle w:val="Tabletext"/>
              <w:jc w:val="center"/>
            </w:pPr>
            <w:r w:rsidRPr="00240164">
              <w:rPr>
                <w:i/>
              </w:rPr>
              <w:t>BW</w:t>
            </w:r>
            <w:r w:rsidRPr="00240164">
              <w:rPr>
                <w:i/>
                <w:vertAlign w:val="subscript"/>
              </w:rPr>
              <w:t>Emission</w:t>
            </w:r>
          </w:p>
        </w:tc>
        <w:tc>
          <w:tcPr>
            <w:tcW w:w="1984" w:type="dxa"/>
            <w:hideMark/>
          </w:tcPr>
          <w:p w14:paraId="3160CECC" w14:textId="77777777" w:rsidR="00673534" w:rsidRPr="00240164" w:rsidRDefault="00673534" w:rsidP="001903B4">
            <w:pPr>
              <w:pStyle w:val="Tabletext"/>
            </w:pPr>
            <w:r w:rsidRPr="00240164">
              <w:t>Extrait des données de l'Appendice </w:t>
            </w:r>
            <w:r w:rsidRPr="00240164">
              <w:rPr>
                <w:b/>
              </w:rPr>
              <w:t>4</w:t>
            </w:r>
            <w:r w:rsidRPr="00240164">
              <w:t xml:space="preserve"> (dans le cadre du point C.7.a) du système non OSG à l'examen</w:t>
            </w:r>
          </w:p>
        </w:tc>
        <w:tc>
          <w:tcPr>
            <w:tcW w:w="3964" w:type="dxa"/>
            <w:vMerge w:val="restart"/>
            <w:hideMark/>
          </w:tcPr>
          <w:p w14:paraId="69EA2373" w14:textId="77777777" w:rsidR="00673534" w:rsidRPr="00240164" w:rsidRDefault="00673534" w:rsidP="001903B4">
            <w:pPr>
              <w:pStyle w:val="Tabletext"/>
            </w:pPr>
            <w:r w:rsidRPr="00240164">
              <w:t xml:space="preserve">Ces deux largeurs de bande doivent être comparées, et un facteur de correction doit être pris en compte dans le calcul de la valeur de </w:t>
            </w:r>
            <w:r w:rsidRPr="00240164">
              <w:rPr>
                <w:i/>
              </w:rPr>
              <w:t>EIRP</w:t>
            </w:r>
            <w:r w:rsidRPr="00240164">
              <w:rPr>
                <w:i/>
                <w:vertAlign w:val="subscript"/>
              </w:rPr>
              <w:t>R</w:t>
            </w:r>
            <w:r w:rsidRPr="00240164">
              <w:t xml:space="preserve"> dans le cas où </w:t>
            </w:r>
            <w:r w:rsidRPr="00240164">
              <w:rPr>
                <w:i/>
              </w:rPr>
              <w:t>BW</w:t>
            </w:r>
            <w:r w:rsidRPr="00240164">
              <w:rPr>
                <w:i/>
                <w:vertAlign w:val="subscript"/>
              </w:rPr>
              <w:t>Emission</w:t>
            </w:r>
            <w:r w:rsidRPr="00240164">
              <w:t> &lt; </w:t>
            </w:r>
            <w:r w:rsidRPr="00240164">
              <w:rPr>
                <w:i/>
              </w:rPr>
              <w:t>BW</w:t>
            </w:r>
            <w:r w:rsidRPr="00240164">
              <w:rPr>
                <w:i/>
                <w:vertAlign w:val="subscript"/>
              </w:rPr>
              <w:t>Ref</w:t>
            </w:r>
          </w:p>
        </w:tc>
      </w:tr>
      <w:tr w:rsidR="00FC42AF" w:rsidRPr="00240164" w14:paraId="128A6A1D" w14:textId="77777777" w:rsidTr="00FC42AF">
        <w:trPr>
          <w:cantSplit/>
          <w:jc w:val="center"/>
        </w:trPr>
        <w:tc>
          <w:tcPr>
            <w:tcW w:w="2547" w:type="dxa"/>
            <w:hideMark/>
          </w:tcPr>
          <w:p w14:paraId="12CD622C" w14:textId="77777777" w:rsidR="00673534" w:rsidRPr="00240164" w:rsidRDefault="00673534" w:rsidP="001903B4">
            <w:pPr>
              <w:pStyle w:val="Tabletext"/>
            </w:pPr>
            <w:r w:rsidRPr="00240164">
              <w:t>Largeur de bande de référence</w:t>
            </w:r>
          </w:p>
        </w:tc>
        <w:tc>
          <w:tcPr>
            <w:tcW w:w="1134" w:type="dxa"/>
            <w:hideMark/>
          </w:tcPr>
          <w:p w14:paraId="6C3BDAD1" w14:textId="77777777" w:rsidR="00673534" w:rsidRPr="00240164" w:rsidRDefault="00673534" w:rsidP="001903B4">
            <w:pPr>
              <w:pStyle w:val="Tabletext"/>
              <w:jc w:val="center"/>
              <w:rPr>
                <w:i/>
                <w:iCs/>
              </w:rPr>
            </w:pPr>
            <w:r w:rsidRPr="00240164">
              <w:rPr>
                <w:i/>
                <w:iCs/>
              </w:rPr>
              <w:t>BW</w:t>
            </w:r>
            <w:r w:rsidRPr="00240164">
              <w:rPr>
                <w:i/>
                <w:iCs/>
                <w:vertAlign w:val="subscript"/>
              </w:rPr>
              <w:t>Ref</w:t>
            </w:r>
          </w:p>
        </w:tc>
        <w:tc>
          <w:tcPr>
            <w:tcW w:w="1984" w:type="dxa"/>
            <w:hideMark/>
          </w:tcPr>
          <w:p w14:paraId="4F4683E7" w14:textId="77777777" w:rsidR="00673534" w:rsidRPr="00240164" w:rsidRDefault="00673534" w:rsidP="001903B4">
            <w:pPr>
              <w:pStyle w:val="Tabletext"/>
            </w:pPr>
            <w:r w:rsidRPr="00240164">
              <w:t>Extrait de l'ensemble ou des ensembles de limites de puissance surfacique préétablies</w:t>
            </w:r>
          </w:p>
        </w:tc>
        <w:tc>
          <w:tcPr>
            <w:tcW w:w="3964" w:type="dxa"/>
            <w:vMerge/>
            <w:hideMark/>
          </w:tcPr>
          <w:p w14:paraId="5F3F180C" w14:textId="77777777" w:rsidR="00673534" w:rsidRPr="00240164" w:rsidRDefault="00673534" w:rsidP="001903B4">
            <w:pPr>
              <w:tabs>
                <w:tab w:val="clear" w:pos="1134"/>
                <w:tab w:val="clear" w:pos="1871"/>
                <w:tab w:val="clear" w:pos="2268"/>
              </w:tabs>
              <w:overflowPunct/>
              <w:autoSpaceDE/>
              <w:autoSpaceDN/>
              <w:adjustRightInd/>
              <w:spacing w:before="0"/>
              <w:rPr>
                <w:sz w:val="20"/>
              </w:rPr>
            </w:pPr>
          </w:p>
        </w:tc>
      </w:tr>
      <w:tr w:rsidR="00FC42AF" w:rsidRPr="00240164" w14:paraId="15D02C59" w14:textId="77777777" w:rsidTr="00FC42AF">
        <w:trPr>
          <w:cantSplit/>
          <w:jc w:val="center"/>
        </w:trPr>
        <w:tc>
          <w:tcPr>
            <w:tcW w:w="2547" w:type="dxa"/>
            <w:hideMark/>
          </w:tcPr>
          <w:p w14:paraId="6315A7A2" w14:textId="77777777" w:rsidR="00673534" w:rsidRPr="00240164" w:rsidRDefault="00673534" w:rsidP="001903B4">
            <w:pPr>
              <w:pStyle w:val="Tabletext"/>
            </w:pPr>
            <w:r w:rsidRPr="00240164">
              <w:t>Puissance isotrope rayonnée équivalente nécessaire pour respecter les limites de puissance surfacique dans une largeur de bande de référence</w:t>
            </w:r>
          </w:p>
        </w:tc>
        <w:tc>
          <w:tcPr>
            <w:tcW w:w="1134" w:type="dxa"/>
            <w:hideMark/>
          </w:tcPr>
          <w:p w14:paraId="50CCEE88" w14:textId="77777777" w:rsidR="00673534" w:rsidRPr="00240164" w:rsidRDefault="00673534" w:rsidP="001903B4">
            <w:pPr>
              <w:pStyle w:val="Tabletext"/>
              <w:jc w:val="center"/>
            </w:pPr>
            <w:r w:rsidRPr="00240164">
              <w:rPr>
                <w:i/>
              </w:rPr>
              <w:t>EIRP</w:t>
            </w:r>
            <w:r w:rsidRPr="00240164">
              <w:rPr>
                <w:i/>
                <w:vertAlign w:val="subscript"/>
              </w:rPr>
              <w:t>C</w:t>
            </w:r>
          </w:p>
        </w:tc>
        <w:tc>
          <w:tcPr>
            <w:tcW w:w="1984" w:type="dxa"/>
            <w:hideMark/>
          </w:tcPr>
          <w:p w14:paraId="60E7BAD6" w14:textId="77777777" w:rsidR="00673534" w:rsidRPr="00240164" w:rsidRDefault="00673534" w:rsidP="001903B4">
            <w:pPr>
              <w:pStyle w:val="Tabletext"/>
            </w:pPr>
            <w:r w:rsidRPr="00240164">
              <w:rPr>
                <w:iCs/>
              </w:rPr>
              <w:t xml:space="preserve">La valeur de </w:t>
            </w:r>
            <w:r w:rsidRPr="00240164">
              <w:rPr>
                <w:i/>
                <w:iCs/>
              </w:rPr>
              <w:t>EIRP</w:t>
            </w:r>
            <w:r w:rsidRPr="00240164">
              <w:rPr>
                <w:i/>
                <w:iCs/>
                <w:vertAlign w:val="subscript"/>
              </w:rPr>
              <w:t>C</w:t>
            </w:r>
            <w:r w:rsidRPr="00240164">
              <w:t xml:space="preserve"> est le résultat du calcul; elle dépend de l'altitude de la station ESIM et de l'angle d'arrivée (δ) de l'onde incidente à la surface de la Terre</w:t>
            </w:r>
          </w:p>
        </w:tc>
        <w:tc>
          <w:tcPr>
            <w:tcW w:w="3964" w:type="dxa"/>
            <w:hideMark/>
          </w:tcPr>
          <w:p w14:paraId="34F77F01" w14:textId="77777777" w:rsidR="00673534" w:rsidRPr="00240164" w:rsidRDefault="00673534" w:rsidP="001903B4">
            <w:pPr>
              <w:pStyle w:val="Tabletext"/>
            </w:pPr>
            <w:r w:rsidRPr="00240164">
              <w:t xml:space="preserve">Pour chacune des altitudes </w:t>
            </w:r>
            <w:r w:rsidRPr="00240164">
              <w:rPr>
                <w:i/>
                <w:iCs/>
              </w:rPr>
              <w:t>H</w:t>
            </w:r>
            <w:r w:rsidRPr="00240164">
              <w:rPr>
                <w:i/>
                <w:iCs/>
                <w:vertAlign w:val="subscript"/>
              </w:rPr>
              <w:t>j</w:t>
            </w:r>
            <w:r w:rsidRPr="00240164">
              <w:t xml:space="preserve">, la valeur de la p.i.r.e. pour la conformité est calculée pour les différents angles incidents (δ) examinés, afin de couvrir la gamme complète des limites de puissance surfacique qui seront établies par la CMR-23. On obtient ainsi un certain nombre de valeurs de </w:t>
            </w:r>
            <w:r w:rsidRPr="00240164">
              <w:rPr>
                <w:i/>
              </w:rPr>
              <w:t>EIRP</w:t>
            </w:r>
            <w:r w:rsidRPr="00240164">
              <w:rPr>
                <w:i/>
                <w:vertAlign w:val="subscript"/>
              </w:rPr>
              <w:t>C</w:t>
            </w:r>
            <w:r w:rsidRPr="00240164">
              <w:t xml:space="preserve"> associées à une altitude </w:t>
            </w:r>
            <w:r w:rsidRPr="00240164">
              <w:rPr>
                <w:i/>
              </w:rPr>
              <w:t>H</w:t>
            </w:r>
            <w:r w:rsidRPr="00240164">
              <w:rPr>
                <w:i/>
                <w:vertAlign w:val="subscript"/>
              </w:rPr>
              <w:t>j</w:t>
            </w:r>
            <w:r w:rsidRPr="00240164">
              <w:t xml:space="preserve"> donnée, pour chaque altitude </w:t>
            </w:r>
            <w:r w:rsidRPr="00240164">
              <w:rPr>
                <w:i/>
              </w:rPr>
              <w:t>H</w:t>
            </w:r>
            <w:r w:rsidRPr="00240164">
              <w:rPr>
                <w:i/>
                <w:vertAlign w:val="subscript"/>
              </w:rPr>
              <w:t>j</w:t>
            </w:r>
            <w:r w:rsidRPr="00240164">
              <w:t xml:space="preserve">, la valeur de p.i.r.e. la plus basse est celle qui doit être retenue et comparée avec la valeur de </w:t>
            </w:r>
            <w:r w:rsidRPr="00240164">
              <w:rPr>
                <w:i/>
              </w:rPr>
              <w:t>EIRP</w:t>
            </w:r>
            <w:r w:rsidRPr="00240164">
              <w:rPr>
                <w:i/>
                <w:vertAlign w:val="subscript"/>
              </w:rPr>
              <w:t>R</w:t>
            </w:r>
            <w:r w:rsidRPr="00240164">
              <w:t xml:space="preserve"> (voir le § 3) </w:t>
            </w:r>
          </w:p>
        </w:tc>
      </w:tr>
      <w:tr w:rsidR="00FC42AF" w:rsidRPr="00240164" w14:paraId="7943E87D" w14:textId="77777777" w:rsidTr="00FC42AF">
        <w:trPr>
          <w:cantSplit/>
          <w:jc w:val="center"/>
        </w:trPr>
        <w:tc>
          <w:tcPr>
            <w:tcW w:w="2547" w:type="dxa"/>
            <w:hideMark/>
          </w:tcPr>
          <w:p w14:paraId="6E4203C8" w14:textId="77777777" w:rsidR="00673534" w:rsidRPr="00240164" w:rsidRDefault="00673534" w:rsidP="001903B4">
            <w:pPr>
              <w:pStyle w:val="Tabletext"/>
            </w:pPr>
            <w:r w:rsidRPr="00240164">
              <w:t>Un ensemble de limites de puissance surfacique préétablies à la surface de la Terre</w:t>
            </w:r>
          </w:p>
        </w:tc>
        <w:tc>
          <w:tcPr>
            <w:tcW w:w="1134" w:type="dxa"/>
            <w:hideMark/>
          </w:tcPr>
          <w:p w14:paraId="75980B5C" w14:textId="77777777" w:rsidR="00673534" w:rsidRPr="00240164" w:rsidRDefault="00673534" w:rsidP="001903B4">
            <w:pPr>
              <w:pStyle w:val="Tabletext"/>
              <w:jc w:val="center"/>
            </w:pPr>
            <w:r w:rsidRPr="00240164">
              <w:rPr>
                <w:i/>
              </w:rPr>
              <w:t>PFD</w:t>
            </w:r>
            <w:r w:rsidRPr="00240164">
              <w:t>(δ)</w:t>
            </w:r>
          </w:p>
        </w:tc>
        <w:tc>
          <w:tcPr>
            <w:tcW w:w="1984" w:type="dxa"/>
            <w:hideMark/>
          </w:tcPr>
          <w:p w14:paraId="64F8C46D" w14:textId="77777777" w:rsidR="00673534" w:rsidRPr="00240164" w:rsidRDefault="00673534" w:rsidP="001903B4">
            <w:pPr>
              <w:pStyle w:val="Tabletext"/>
            </w:pPr>
            <w:r w:rsidRPr="00240164">
              <w:t>Repris de l'Annexe 1 de la présente Résolution</w:t>
            </w:r>
          </w:p>
        </w:tc>
        <w:tc>
          <w:tcPr>
            <w:tcW w:w="3964" w:type="dxa"/>
            <w:hideMark/>
          </w:tcPr>
          <w:p w14:paraId="36947B1D" w14:textId="77777777" w:rsidR="00673534" w:rsidRPr="00240164" w:rsidRDefault="00673534" w:rsidP="001903B4">
            <w:pPr>
              <w:pStyle w:val="Tabletext"/>
            </w:pPr>
            <w:r w:rsidRPr="00240164">
              <w:t>Les limites de puissance surfacique, exprimées en dB(W/m</w:t>
            </w:r>
            <w:r w:rsidRPr="00240164">
              <w:rPr>
                <w:vertAlign w:val="superscript"/>
              </w:rPr>
              <w:t>2</w:t>
            </w:r>
            <w:r w:rsidRPr="00240164">
              <w:t>/</w:t>
            </w:r>
            <w:proofErr w:type="spellStart"/>
            <w:r w:rsidRPr="00240164">
              <w:t>BW</w:t>
            </w:r>
            <w:r w:rsidRPr="00240164">
              <w:rPr>
                <w:vertAlign w:val="subscript"/>
              </w:rPr>
              <w:t>ref</w:t>
            </w:r>
            <w:proofErr w:type="spellEnd"/>
            <w:r w:rsidRPr="00240164">
              <w:t>), sont fonction de l'angle d'arrivée δ</w:t>
            </w:r>
          </w:p>
        </w:tc>
      </w:tr>
    </w:tbl>
    <w:p w14:paraId="3D3B0543" w14:textId="77777777" w:rsidR="00673534" w:rsidRPr="00240164" w:rsidRDefault="00673534" w:rsidP="001903B4">
      <w:pPr>
        <w:pStyle w:val="Tablefin"/>
        <w:rPr>
          <w:lang w:val="fr-FR"/>
        </w:rPr>
      </w:pPr>
    </w:p>
    <w:p w14:paraId="1C45ACF0" w14:textId="77777777" w:rsidR="00673534" w:rsidRPr="00240164" w:rsidRDefault="00673534" w:rsidP="001903B4">
      <w:pPr>
        <w:pStyle w:val="Headingb"/>
      </w:pPr>
      <w:r w:rsidRPr="00240164">
        <w:t>Option 2:</w:t>
      </w:r>
    </w:p>
    <w:p w14:paraId="3808459C" w14:textId="77777777" w:rsidR="00673534" w:rsidRPr="00240164" w:rsidRDefault="00673534" w:rsidP="001903B4">
      <w:pPr>
        <w:pStyle w:val="TableNo"/>
      </w:pPr>
      <w:r w:rsidRPr="00240164">
        <w:t>TableAU a2-1</w:t>
      </w:r>
    </w:p>
    <w:p w14:paraId="30634405" w14:textId="77777777" w:rsidR="00673534" w:rsidRPr="00240164" w:rsidRDefault="00673534" w:rsidP="001903B4">
      <w:pPr>
        <w:pStyle w:val="Tabletitle"/>
      </w:pPr>
      <w:r w:rsidRPr="00240164">
        <w:t>Paramètres pertinents pour l'examen de conformité à la puissance surfacique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FC42AF" w:rsidRPr="00240164" w14:paraId="511E3879" w14:textId="77777777" w:rsidTr="00FC42AF">
        <w:trPr>
          <w:cantSplit/>
          <w:tblHeader/>
          <w:jc w:val="center"/>
        </w:trPr>
        <w:tc>
          <w:tcPr>
            <w:tcW w:w="2547" w:type="dxa"/>
            <w:hideMark/>
          </w:tcPr>
          <w:p w14:paraId="6B353F31" w14:textId="77777777" w:rsidR="00673534" w:rsidRPr="00240164" w:rsidRDefault="00673534" w:rsidP="001903B4">
            <w:pPr>
              <w:pStyle w:val="Tablehead"/>
            </w:pPr>
            <w:r w:rsidRPr="00240164">
              <w:t xml:space="preserve">Paramètre </w:t>
            </w:r>
          </w:p>
        </w:tc>
        <w:tc>
          <w:tcPr>
            <w:tcW w:w="1134" w:type="dxa"/>
            <w:hideMark/>
          </w:tcPr>
          <w:p w14:paraId="74C630A9" w14:textId="77777777" w:rsidR="00673534" w:rsidRPr="00240164" w:rsidRDefault="00673534" w:rsidP="001903B4">
            <w:pPr>
              <w:pStyle w:val="Tablehead"/>
            </w:pPr>
            <w:r w:rsidRPr="00240164">
              <w:t>Symbole</w:t>
            </w:r>
          </w:p>
        </w:tc>
        <w:tc>
          <w:tcPr>
            <w:tcW w:w="1984" w:type="dxa"/>
            <w:hideMark/>
          </w:tcPr>
          <w:p w14:paraId="7245B8F4" w14:textId="77777777" w:rsidR="00673534" w:rsidRPr="00240164" w:rsidRDefault="00673534" w:rsidP="001903B4">
            <w:pPr>
              <w:pStyle w:val="Tablehead"/>
            </w:pPr>
            <w:r w:rsidRPr="00240164">
              <w:t>Type de paramètre</w:t>
            </w:r>
          </w:p>
        </w:tc>
        <w:tc>
          <w:tcPr>
            <w:tcW w:w="3964" w:type="dxa"/>
            <w:hideMark/>
          </w:tcPr>
          <w:p w14:paraId="77D568B1" w14:textId="77777777" w:rsidR="00673534" w:rsidRPr="00240164" w:rsidRDefault="00673534" w:rsidP="001903B4">
            <w:pPr>
              <w:pStyle w:val="Tablehead"/>
            </w:pPr>
            <w:r w:rsidRPr="00240164">
              <w:t>Observation</w:t>
            </w:r>
          </w:p>
        </w:tc>
      </w:tr>
      <w:tr w:rsidR="00FC42AF" w:rsidRPr="00240164" w14:paraId="3B2DD815" w14:textId="77777777" w:rsidTr="00FC42AF">
        <w:trPr>
          <w:cantSplit/>
          <w:jc w:val="center"/>
        </w:trPr>
        <w:tc>
          <w:tcPr>
            <w:tcW w:w="2547" w:type="dxa"/>
            <w:hideMark/>
          </w:tcPr>
          <w:p w14:paraId="0F6962A3" w14:textId="77777777" w:rsidR="00673534" w:rsidRPr="00240164" w:rsidRDefault="00673534" w:rsidP="001903B4">
            <w:pPr>
              <w:pStyle w:val="Tabletext"/>
            </w:pPr>
            <w:r w:rsidRPr="00240164">
              <w:t>Altitude de la station ESIM aéronautique non OSG</w:t>
            </w:r>
          </w:p>
        </w:tc>
        <w:tc>
          <w:tcPr>
            <w:tcW w:w="1134" w:type="dxa"/>
            <w:hideMark/>
          </w:tcPr>
          <w:p w14:paraId="58F9B12C" w14:textId="77777777" w:rsidR="00673534" w:rsidRPr="00240164" w:rsidRDefault="00673534" w:rsidP="001903B4">
            <w:pPr>
              <w:pStyle w:val="Tabletext"/>
              <w:jc w:val="center"/>
              <w:rPr>
                <w:i/>
              </w:rPr>
            </w:pPr>
            <w:r w:rsidRPr="00240164">
              <w:rPr>
                <w:i/>
              </w:rPr>
              <w:t>H</w:t>
            </w:r>
          </w:p>
        </w:tc>
        <w:tc>
          <w:tcPr>
            <w:tcW w:w="1984" w:type="dxa"/>
          </w:tcPr>
          <w:p w14:paraId="7E0EDA65" w14:textId="77777777" w:rsidR="00673534" w:rsidRPr="00240164" w:rsidRDefault="00673534" w:rsidP="001903B4">
            <w:pPr>
              <w:pStyle w:val="Tabletext"/>
            </w:pPr>
            <w:r w:rsidRPr="00240164">
              <w:t>Établi par la méthode comme suit:</w:t>
            </w:r>
          </w:p>
          <w:p w14:paraId="1ADD46BC" w14:textId="77777777" w:rsidR="00673534" w:rsidRPr="00240164" w:rsidRDefault="00673534" w:rsidP="001903B4">
            <w:pPr>
              <w:pStyle w:val="Tabletext"/>
              <w:rPr>
                <w:vertAlign w:val="subscript"/>
              </w:rPr>
            </w:pPr>
            <w:r w:rsidRPr="00240164">
              <w:rPr>
                <w:i/>
                <w:iCs/>
              </w:rPr>
              <w:tab/>
            </w:r>
            <w:proofErr w:type="spellStart"/>
            <w:r w:rsidRPr="00240164">
              <w:rPr>
                <w:i/>
              </w:rPr>
              <w:t>H</w:t>
            </w:r>
            <w:r w:rsidRPr="00240164">
              <w:rPr>
                <w:i/>
                <w:vertAlign w:val="subscript"/>
              </w:rPr>
              <w:t>min</w:t>
            </w:r>
            <w:proofErr w:type="spellEnd"/>
            <w:r w:rsidRPr="00240164">
              <w:t xml:space="preserve">= 0,01 km, </w:t>
            </w:r>
            <w:r w:rsidRPr="00240164">
              <w:tab/>
            </w:r>
            <w:proofErr w:type="spellStart"/>
            <w:r w:rsidRPr="00240164">
              <w:rPr>
                <w:i/>
              </w:rPr>
              <w:t>H</w:t>
            </w:r>
            <w:r w:rsidRPr="00240164">
              <w:rPr>
                <w:i/>
                <w:vertAlign w:val="subscript"/>
              </w:rPr>
              <w:t>max</w:t>
            </w:r>
            <w:proofErr w:type="spellEnd"/>
            <w:r w:rsidRPr="00240164">
              <w:t>=15,01 km</w:t>
            </w:r>
          </w:p>
        </w:tc>
        <w:tc>
          <w:tcPr>
            <w:tcW w:w="3964" w:type="dxa"/>
          </w:tcPr>
          <w:p w14:paraId="35EF5F75" w14:textId="77777777" w:rsidR="00673534" w:rsidRPr="00240164" w:rsidRDefault="00673534" w:rsidP="001903B4">
            <w:pPr>
              <w:pStyle w:val="Tabletext"/>
            </w:pPr>
            <w:r w:rsidRPr="00240164">
              <w:t xml:space="preserve">Les altitudes auxquelles l'examen est mené sont comprises entre </w:t>
            </w:r>
            <w:proofErr w:type="spellStart"/>
            <w:r w:rsidRPr="00240164">
              <w:rPr>
                <w:i/>
              </w:rPr>
              <w:t>H</w:t>
            </w:r>
            <w:r w:rsidRPr="00240164">
              <w:rPr>
                <w:i/>
                <w:vertAlign w:val="subscript"/>
              </w:rPr>
              <w:t>min</w:t>
            </w:r>
            <w:proofErr w:type="spellEnd"/>
            <w:r w:rsidRPr="00240164">
              <w:t xml:space="preserve"> et </w:t>
            </w:r>
            <w:proofErr w:type="spellStart"/>
            <w:r w:rsidRPr="00240164">
              <w:rPr>
                <w:i/>
              </w:rPr>
              <w:t>H</w:t>
            </w:r>
            <w:r w:rsidRPr="00240164">
              <w:rPr>
                <w:i/>
                <w:vertAlign w:val="subscript"/>
              </w:rPr>
              <w:t>max</w:t>
            </w:r>
            <w:proofErr w:type="spellEnd"/>
            <w:r w:rsidRPr="00240164">
              <w:t xml:space="preserve"> aux altitudes suivantes:</w:t>
            </w:r>
            <w:r w:rsidRPr="00240164">
              <w:rPr>
                <w:i/>
              </w:rPr>
              <w:t xml:space="preserve"> </w:t>
            </w:r>
            <w:proofErr w:type="spellStart"/>
            <w:r w:rsidRPr="00240164">
              <w:rPr>
                <w:i/>
              </w:rPr>
              <w:t>H</w:t>
            </w:r>
            <w:r w:rsidRPr="00240164">
              <w:rPr>
                <w:i/>
                <w:vertAlign w:val="subscript"/>
              </w:rPr>
              <w:t>min</w:t>
            </w:r>
            <w:proofErr w:type="spellEnd"/>
            <w:r w:rsidRPr="00240164">
              <w:t>, 1,01 km, 2,01 km, 3,00 km, 3,01 km, 4,01 km…</w:t>
            </w:r>
            <w:r w:rsidRPr="00240164">
              <w:rPr>
                <w:sz w:val="22"/>
                <w:szCs w:val="22"/>
              </w:rPr>
              <w:t xml:space="preserve"> </w:t>
            </w:r>
            <w:proofErr w:type="spellStart"/>
            <w:r w:rsidRPr="00240164">
              <w:rPr>
                <w:i/>
              </w:rPr>
              <w:t>H</w:t>
            </w:r>
            <w:r w:rsidRPr="00240164">
              <w:rPr>
                <w:i/>
                <w:vertAlign w:val="subscript"/>
              </w:rPr>
              <w:t>max</w:t>
            </w:r>
            <w:proofErr w:type="spellEnd"/>
            <w:r w:rsidRPr="00240164">
              <w:t>.</w:t>
            </w:r>
          </w:p>
        </w:tc>
      </w:tr>
      <w:tr w:rsidR="00FC42AF" w:rsidRPr="00240164" w14:paraId="0661A50A" w14:textId="77777777" w:rsidTr="00FC42AF">
        <w:trPr>
          <w:cantSplit/>
          <w:jc w:val="center"/>
        </w:trPr>
        <w:tc>
          <w:tcPr>
            <w:tcW w:w="2547" w:type="dxa"/>
            <w:hideMark/>
          </w:tcPr>
          <w:p w14:paraId="68C76987" w14:textId="77777777" w:rsidR="00673534" w:rsidRPr="00240164" w:rsidRDefault="00673534" w:rsidP="001903B4">
            <w:pPr>
              <w:pStyle w:val="Tabletext"/>
            </w:pPr>
            <w:r w:rsidRPr="00240164">
              <w:lastRenderedPageBreak/>
              <w:t xml:space="preserve">Angle d'arrivée de l'onde incidente à la surface de la Terre </w:t>
            </w:r>
          </w:p>
        </w:tc>
        <w:tc>
          <w:tcPr>
            <w:tcW w:w="1134" w:type="dxa"/>
            <w:hideMark/>
          </w:tcPr>
          <w:p w14:paraId="45286052" w14:textId="77777777" w:rsidR="00673534" w:rsidRPr="00240164" w:rsidRDefault="00673534" w:rsidP="001903B4">
            <w:pPr>
              <w:pStyle w:val="Tabletext"/>
              <w:jc w:val="center"/>
              <w:rPr>
                <w:iCs/>
              </w:rPr>
            </w:pPr>
            <w:r w:rsidRPr="00240164">
              <w:rPr>
                <w:iCs/>
              </w:rPr>
              <w:t>δ</w:t>
            </w:r>
          </w:p>
        </w:tc>
        <w:tc>
          <w:tcPr>
            <w:tcW w:w="1984" w:type="dxa"/>
            <w:hideMark/>
          </w:tcPr>
          <w:p w14:paraId="3904026E" w14:textId="77777777" w:rsidR="00673534" w:rsidRPr="00240164" w:rsidRDefault="00673534" w:rsidP="001903B4">
            <w:pPr>
              <w:pStyle w:val="Tabletext"/>
            </w:pPr>
            <w:r w:rsidRPr="00240164">
              <w:t>Défini par l'ensemble ou les ensembles de limites de puissance surfacique préétablies, qui peuvent varier entre 0° et 90°</w:t>
            </w:r>
          </w:p>
        </w:tc>
        <w:tc>
          <w:tcPr>
            <w:tcW w:w="3964" w:type="dxa"/>
            <w:hideMark/>
          </w:tcPr>
          <w:p w14:paraId="69DE0B3A" w14:textId="20A06B17" w:rsidR="00673534" w:rsidRPr="00240164" w:rsidRDefault="00673534" w:rsidP="001903B4">
            <w:pPr>
              <w:pStyle w:val="Tabletext"/>
            </w:pPr>
            <w:r w:rsidRPr="00240164">
              <w:t>L'ensemble ou les ensembles de limites de puissance surfacique préétablies devraient couvrir des angles incidents compris entre 0° et 90°</w:t>
            </w:r>
          </w:p>
        </w:tc>
      </w:tr>
      <w:tr w:rsidR="00FC42AF" w:rsidRPr="00240164" w14:paraId="1B2EC3E3" w14:textId="77777777" w:rsidTr="00FC42AF">
        <w:trPr>
          <w:cantSplit/>
          <w:jc w:val="center"/>
        </w:trPr>
        <w:tc>
          <w:tcPr>
            <w:tcW w:w="2547" w:type="dxa"/>
            <w:hideMark/>
          </w:tcPr>
          <w:p w14:paraId="6B051280" w14:textId="77777777" w:rsidR="00673534" w:rsidRPr="00240164" w:rsidRDefault="00673534" w:rsidP="001903B4">
            <w:pPr>
              <w:pStyle w:val="Tabletext"/>
              <w:keepNext/>
              <w:keepLines/>
            </w:pPr>
            <w:r w:rsidRPr="00240164">
              <w:t>Angle au-dessous du plan horizontal des stations ESIM correspondant à l'angle d'arrivée δ à l'examen</w:t>
            </w:r>
          </w:p>
        </w:tc>
        <w:tc>
          <w:tcPr>
            <w:tcW w:w="1134" w:type="dxa"/>
            <w:hideMark/>
          </w:tcPr>
          <w:p w14:paraId="3CA3963C" w14:textId="77777777" w:rsidR="00673534" w:rsidRPr="00240164" w:rsidRDefault="00673534" w:rsidP="001903B4">
            <w:pPr>
              <w:pStyle w:val="Tabletext"/>
              <w:keepNext/>
              <w:keepLines/>
              <w:jc w:val="center"/>
              <w:rPr>
                <w:iCs/>
              </w:rPr>
            </w:pPr>
            <w:r w:rsidRPr="00240164">
              <w:rPr>
                <w:iCs/>
              </w:rPr>
              <w:t>γ</w:t>
            </w:r>
          </w:p>
        </w:tc>
        <w:tc>
          <w:tcPr>
            <w:tcW w:w="1984" w:type="dxa"/>
            <w:hideMark/>
          </w:tcPr>
          <w:p w14:paraId="6AC75EA0" w14:textId="77777777" w:rsidR="00673534" w:rsidRPr="00240164" w:rsidRDefault="00673534" w:rsidP="001903B4">
            <w:pPr>
              <w:pStyle w:val="Tabletext"/>
              <w:keepNext/>
              <w:keepLines/>
            </w:pPr>
            <w:r w:rsidRPr="00240164">
              <w:t xml:space="preserve">Calculé à partir de la géométrie </w:t>
            </w:r>
          </w:p>
        </w:tc>
        <w:tc>
          <w:tcPr>
            <w:tcW w:w="3964" w:type="dxa"/>
            <w:hideMark/>
          </w:tcPr>
          <w:p w14:paraId="7D86105D" w14:textId="77777777" w:rsidR="00673534" w:rsidRPr="00240164" w:rsidRDefault="00673534" w:rsidP="001903B4">
            <w:pPr>
              <w:pStyle w:val="Tabletext"/>
              <w:keepNext/>
              <w:keepLines/>
            </w:pPr>
            <w:r w:rsidRPr="00240164">
              <w:t xml:space="preserve">Cet angle est calculé en tenant compte de l'altitude des stations A-ESIM non OSG </w:t>
            </w:r>
            <w:r w:rsidRPr="00240164">
              <w:rPr>
                <w:i/>
              </w:rPr>
              <w:t>H</w:t>
            </w:r>
            <w:r w:rsidRPr="00240164">
              <w:rPr>
                <w:i/>
                <w:vertAlign w:val="subscript"/>
              </w:rPr>
              <w:t>j</w:t>
            </w:r>
            <w:r w:rsidRPr="00240164">
              <w:t xml:space="preserve"> examiné et de l'angle d'arrivée δ à l'examen (voir la Fig. A.2.1)</w:t>
            </w:r>
          </w:p>
        </w:tc>
      </w:tr>
      <w:tr w:rsidR="00FC42AF" w:rsidRPr="00240164" w14:paraId="2F8AC084" w14:textId="77777777" w:rsidTr="00FC42AF">
        <w:trPr>
          <w:cantSplit/>
          <w:jc w:val="center"/>
        </w:trPr>
        <w:tc>
          <w:tcPr>
            <w:tcW w:w="2547" w:type="dxa"/>
            <w:hideMark/>
          </w:tcPr>
          <w:p w14:paraId="6C1D97EE" w14:textId="77777777" w:rsidR="00673534" w:rsidRPr="00240164" w:rsidRDefault="00673534" w:rsidP="001903B4">
            <w:pPr>
              <w:pStyle w:val="Tabletext"/>
            </w:pPr>
            <w:r w:rsidRPr="00240164">
              <w:t>Distance entre les stations ESIM et le point au sol à l'étude</w:t>
            </w:r>
          </w:p>
        </w:tc>
        <w:tc>
          <w:tcPr>
            <w:tcW w:w="1134" w:type="dxa"/>
            <w:hideMark/>
          </w:tcPr>
          <w:p w14:paraId="465A75B4" w14:textId="77777777" w:rsidR="00673534" w:rsidRPr="00240164" w:rsidRDefault="00673534" w:rsidP="001903B4">
            <w:pPr>
              <w:pStyle w:val="Tabletext"/>
              <w:jc w:val="center"/>
              <w:rPr>
                <w:i/>
              </w:rPr>
            </w:pPr>
            <w:r w:rsidRPr="00240164">
              <w:rPr>
                <w:i/>
              </w:rPr>
              <w:t>D</w:t>
            </w:r>
          </w:p>
        </w:tc>
        <w:tc>
          <w:tcPr>
            <w:tcW w:w="1984" w:type="dxa"/>
            <w:hideMark/>
          </w:tcPr>
          <w:p w14:paraId="17625821" w14:textId="77777777" w:rsidR="00673534" w:rsidRPr="00240164" w:rsidRDefault="00673534" w:rsidP="001903B4">
            <w:pPr>
              <w:pStyle w:val="Tabletext"/>
            </w:pPr>
            <w:r w:rsidRPr="00240164">
              <w:t>Calculé à partir de la géométrie</w:t>
            </w:r>
          </w:p>
        </w:tc>
        <w:tc>
          <w:tcPr>
            <w:tcW w:w="3964" w:type="dxa"/>
            <w:hideMark/>
          </w:tcPr>
          <w:p w14:paraId="32DBA662" w14:textId="77777777" w:rsidR="00673534" w:rsidRPr="00240164" w:rsidRDefault="00673534" w:rsidP="001903B4">
            <w:pPr>
              <w:pStyle w:val="Tabletext"/>
            </w:pPr>
            <w:r w:rsidRPr="00240164">
              <w:t>Cette distance est fonction de l'altitude des stations A</w:t>
            </w:r>
            <w:r w:rsidRPr="00240164">
              <w:noBreakHyphen/>
              <w:t xml:space="preserve">ESIM et des angles </w:t>
            </w:r>
            <m:oMath>
              <m:r>
                <m:rPr>
                  <m:sty m:val="p"/>
                </m:rPr>
                <w:rPr>
                  <w:rFonts w:ascii="Cambria Math" w:hAnsi="Cambria Math"/>
                </w:rPr>
                <m:t>δ</m:t>
              </m:r>
            </m:oMath>
            <w:r w:rsidRPr="00240164">
              <w:rPr>
                <w:iCs/>
              </w:rPr>
              <w:t xml:space="preserve"> et </w:t>
            </w:r>
            <m:oMath>
              <m:r>
                <m:rPr>
                  <m:sty m:val="p"/>
                </m:rPr>
                <w:rPr>
                  <w:rFonts w:ascii="Cambria Math" w:hAnsi="Cambria Math"/>
                </w:rPr>
                <m:t>γ</m:t>
              </m:r>
            </m:oMath>
            <w:r w:rsidRPr="00240164">
              <w:t xml:space="preserve"> </w:t>
            </w:r>
          </w:p>
        </w:tc>
      </w:tr>
      <w:tr w:rsidR="00FC42AF" w:rsidRPr="00240164" w14:paraId="5AF4D523" w14:textId="77777777" w:rsidTr="00FC42AF">
        <w:trPr>
          <w:cantSplit/>
          <w:jc w:val="center"/>
        </w:trPr>
        <w:tc>
          <w:tcPr>
            <w:tcW w:w="2547" w:type="dxa"/>
            <w:hideMark/>
          </w:tcPr>
          <w:p w14:paraId="7908434B" w14:textId="77777777" w:rsidR="00673534" w:rsidRPr="00240164" w:rsidRDefault="00673534" w:rsidP="001903B4">
            <w:pPr>
              <w:pStyle w:val="Tabletext"/>
            </w:pPr>
            <w:r w:rsidRPr="00240164">
              <w:t xml:space="preserve">Fréquence </w:t>
            </w:r>
          </w:p>
        </w:tc>
        <w:tc>
          <w:tcPr>
            <w:tcW w:w="1134" w:type="dxa"/>
            <w:hideMark/>
          </w:tcPr>
          <w:p w14:paraId="4D0A8F0E" w14:textId="77777777" w:rsidR="00673534" w:rsidRPr="00240164" w:rsidRDefault="00673534" w:rsidP="001903B4">
            <w:pPr>
              <w:pStyle w:val="Tabletext"/>
              <w:jc w:val="center"/>
              <w:rPr>
                <w:i/>
              </w:rPr>
            </w:pPr>
            <w:r w:rsidRPr="00240164">
              <w:rPr>
                <w:i/>
              </w:rPr>
              <w:t>f</w:t>
            </w:r>
          </w:p>
        </w:tc>
        <w:tc>
          <w:tcPr>
            <w:tcW w:w="1984" w:type="dxa"/>
            <w:hideMark/>
          </w:tcPr>
          <w:p w14:paraId="291EDAD6" w14:textId="77777777" w:rsidR="00673534" w:rsidRPr="00240164" w:rsidRDefault="00673534" w:rsidP="001903B4">
            <w:pPr>
              <w:pStyle w:val="Tabletext"/>
            </w:pPr>
            <w:r w:rsidRPr="00240164">
              <w:t>de l'Appendice </w:t>
            </w:r>
            <w:r w:rsidRPr="00240164">
              <w:rPr>
                <w:b/>
              </w:rPr>
              <w:t>4</w:t>
            </w:r>
          </w:p>
        </w:tc>
        <w:tc>
          <w:tcPr>
            <w:tcW w:w="3964" w:type="dxa"/>
            <w:hideMark/>
          </w:tcPr>
          <w:p w14:paraId="1FBE19E9" w14:textId="77777777" w:rsidR="00673534" w:rsidRPr="00240164" w:rsidRDefault="00673534" w:rsidP="001903B4">
            <w:pPr>
              <w:pStyle w:val="Tabletext"/>
            </w:pPr>
            <w:r w:rsidRPr="00240164">
              <w:t>Évaluer l'affaiblissement de propagation à la fréquence centrale ou aux limites supérieures et inférieures de la gamme de fréquences</w:t>
            </w:r>
          </w:p>
        </w:tc>
      </w:tr>
      <w:tr w:rsidR="00FC42AF" w:rsidRPr="00240164" w14:paraId="37239E1F" w14:textId="77777777" w:rsidTr="00FC42AF">
        <w:trPr>
          <w:cantSplit/>
          <w:jc w:val="center"/>
        </w:trPr>
        <w:tc>
          <w:tcPr>
            <w:tcW w:w="2547" w:type="dxa"/>
            <w:hideMark/>
          </w:tcPr>
          <w:p w14:paraId="7DA18337" w14:textId="77777777" w:rsidR="00673534" w:rsidRPr="00240164" w:rsidRDefault="00673534" w:rsidP="001903B4">
            <w:pPr>
              <w:pStyle w:val="Tabletext"/>
            </w:pPr>
            <w:r w:rsidRPr="00240164">
              <w:t>Affaiblissement atmosphérique</w:t>
            </w:r>
          </w:p>
        </w:tc>
        <w:tc>
          <w:tcPr>
            <w:tcW w:w="1134" w:type="dxa"/>
          </w:tcPr>
          <w:p w14:paraId="3833DD93" w14:textId="77777777" w:rsidR="00673534" w:rsidRPr="00240164" w:rsidRDefault="00673534" w:rsidP="001903B4">
            <w:pPr>
              <w:pStyle w:val="Tabletext"/>
              <w:jc w:val="center"/>
              <w:rPr>
                <w:i/>
                <w:vertAlign w:val="subscript"/>
              </w:rPr>
            </w:pPr>
            <w:r w:rsidRPr="00240164">
              <w:rPr>
                <w:i/>
              </w:rPr>
              <w:t>L</w:t>
            </w:r>
            <w:r w:rsidRPr="00240164">
              <w:rPr>
                <w:i/>
                <w:vertAlign w:val="subscript"/>
              </w:rPr>
              <w:t>atm</w:t>
            </w:r>
          </w:p>
        </w:tc>
        <w:tc>
          <w:tcPr>
            <w:tcW w:w="1984" w:type="dxa"/>
            <w:hideMark/>
          </w:tcPr>
          <w:p w14:paraId="38C82F56" w14:textId="77777777" w:rsidR="00673534" w:rsidRPr="00240164" w:rsidRDefault="00673534" w:rsidP="001903B4">
            <w:pPr>
              <w:pStyle w:val="Tabletext"/>
            </w:pPr>
            <w:r w:rsidRPr="00240164">
              <w:t>Calculé et établi par la méthode</w:t>
            </w:r>
          </w:p>
        </w:tc>
        <w:tc>
          <w:tcPr>
            <w:tcW w:w="3964" w:type="dxa"/>
            <w:hideMark/>
          </w:tcPr>
          <w:p w14:paraId="72CCD566" w14:textId="77777777" w:rsidR="00673534" w:rsidRPr="00240164" w:rsidRDefault="00673534" w:rsidP="001903B4">
            <w:pPr>
              <w:pStyle w:val="Tabletext"/>
            </w:pPr>
            <w:r w:rsidRPr="00240164">
              <w:t xml:space="preserve">Fondé sur la Recommandation UIT-R P.676 </w:t>
            </w:r>
          </w:p>
        </w:tc>
      </w:tr>
      <w:tr w:rsidR="00FC42AF" w:rsidRPr="00240164" w14:paraId="68795C77" w14:textId="77777777" w:rsidTr="00FC42AF">
        <w:trPr>
          <w:cantSplit/>
          <w:jc w:val="center"/>
        </w:trPr>
        <w:tc>
          <w:tcPr>
            <w:tcW w:w="2547" w:type="dxa"/>
            <w:hideMark/>
          </w:tcPr>
          <w:p w14:paraId="6C75CCAC" w14:textId="77777777" w:rsidR="00673534" w:rsidRPr="00240164" w:rsidRDefault="00673534" w:rsidP="001903B4">
            <w:pPr>
              <w:pStyle w:val="Tabletext"/>
            </w:pPr>
            <w:r w:rsidRPr="00240164">
              <w:t>Affaiblissement dû au fuselage</w:t>
            </w:r>
          </w:p>
        </w:tc>
        <w:tc>
          <w:tcPr>
            <w:tcW w:w="1134" w:type="dxa"/>
            <w:hideMark/>
          </w:tcPr>
          <w:p w14:paraId="7E39D246" w14:textId="77777777" w:rsidR="00673534" w:rsidRPr="00240164" w:rsidRDefault="00673534" w:rsidP="001903B4">
            <w:pPr>
              <w:pStyle w:val="Tabletext"/>
              <w:jc w:val="center"/>
              <w:rPr>
                <w:i/>
              </w:rPr>
            </w:pPr>
            <w:r w:rsidRPr="00240164">
              <w:rPr>
                <w:i/>
              </w:rPr>
              <w:t>L</w:t>
            </w:r>
            <w:r w:rsidRPr="00240164">
              <w:rPr>
                <w:i/>
                <w:vertAlign w:val="subscript"/>
              </w:rPr>
              <w:t>f</w:t>
            </w:r>
          </w:p>
        </w:tc>
        <w:tc>
          <w:tcPr>
            <w:tcW w:w="1984" w:type="dxa"/>
            <w:hideMark/>
          </w:tcPr>
          <w:p w14:paraId="0B44C7EF" w14:textId="77777777" w:rsidR="00673534" w:rsidRPr="00240164" w:rsidRDefault="00673534" w:rsidP="001903B4">
            <w:pPr>
              <w:pStyle w:val="Tabletext"/>
            </w:pPr>
            <w:r w:rsidRPr="00240164">
              <w:t>Rapport UIT</w:t>
            </w:r>
            <w:r w:rsidRPr="00240164">
              <w:noBreakHyphen/>
              <w:t>R M.2221</w:t>
            </w:r>
            <w:r w:rsidRPr="00240164">
              <w:noBreakHyphen/>
              <w:t>0 ou autres rapports ou Recommandations de l'UIT-R</w:t>
            </w:r>
          </w:p>
        </w:tc>
        <w:tc>
          <w:tcPr>
            <w:tcW w:w="3964" w:type="dxa"/>
            <w:hideMark/>
          </w:tcPr>
          <w:p w14:paraId="4B326C81" w14:textId="42CBE82F" w:rsidR="00673534" w:rsidRPr="00240164" w:rsidRDefault="00673534" w:rsidP="001903B4">
            <w:pPr>
              <w:pStyle w:val="Tabletext"/>
            </w:pPr>
            <w:r w:rsidRPr="00240164">
              <w:t>L'affaiblissement dépend de l'angle (γ) au-dessous du plan horizontal des stations A</w:t>
            </w:r>
            <w:r w:rsidRPr="00240164">
              <w:noBreakHyphen/>
              <w:t>ESIM non OSG. La ou les valeurs peuvent être tirées de rapports ou de Recommandations UIT-R, comme le rapport UIT</w:t>
            </w:r>
            <w:r w:rsidRPr="00240164">
              <w:noBreakHyphen/>
              <w:t>R M.2221. Note: il faudra peut-être actualiser ou clarifier le modèle présenté dans le rapport UIT</w:t>
            </w:r>
            <w:r w:rsidRPr="00240164">
              <w:noBreakHyphen/>
              <w:t>R M.2221</w:t>
            </w:r>
            <w:r w:rsidRPr="00240164">
              <w:noBreakHyphen/>
              <w:t>0</w:t>
            </w:r>
          </w:p>
        </w:tc>
      </w:tr>
      <w:tr w:rsidR="00FC42AF" w:rsidRPr="00240164" w14:paraId="3E92456C" w14:textId="77777777" w:rsidTr="00FC42AF">
        <w:trPr>
          <w:cantSplit/>
          <w:jc w:val="center"/>
        </w:trPr>
        <w:tc>
          <w:tcPr>
            <w:tcW w:w="2547" w:type="dxa"/>
            <w:hideMark/>
          </w:tcPr>
          <w:p w14:paraId="12DD25A3" w14:textId="77777777" w:rsidR="00673534" w:rsidRPr="00240164" w:rsidRDefault="00673534" w:rsidP="001903B4">
            <w:pPr>
              <w:pStyle w:val="Tabletext"/>
            </w:pPr>
            <w:r w:rsidRPr="00240164">
              <w:t>Valeur de crête du gain d'antenne et diagramme de gain hors axe de la station A</w:t>
            </w:r>
            <w:r w:rsidRPr="00240164">
              <w:noBreakHyphen/>
              <w:t>ESIM</w:t>
            </w:r>
          </w:p>
        </w:tc>
        <w:tc>
          <w:tcPr>
            <w:tcW w:w="1134" w:type="dxa"/>
            <w:hideMark/>
          </w:tcPr>
          <w:p w14:paraId="48F9A0FA" w14:textId="77777777" w:rsidR="00673534" w:rsidRPr="00240164" w:rsidRDefault="00673534" w:rsidP="001903B4">
            <w:pPr>
              <w:pStyle w:val="Tabletext"/>
            </w:pPr>
            <w:r w:rsidRPr="00240164">
              <w:rPr>
                <w:i/>
              </w:rPr>
              <w:t>G</w:t>
            </w:r>
            <w:r w:rsidRPr="00240164">
              <w:rPr>
                <w:i/>
                <w:vertAlign w:val="subscript"/>
              </w:rPr>
              <w:t>max</w:t>
            </w:r>
            <w:r w:rsidRPr="00240164">
              <w:t xml:space="preserve">, </w:t>
            </w:r>
            <w:r w:rsidRPr="00240164">
              <w:rPr>
                <w:i/>
              </w:rPr>
              <w:t>G</w:t>
            </w:r>
            <w:r w:rsidRPr="00240164">
              <w:t>(θ)</w:t>
            </w:r>
          </w:p>
        </w:tc>
        <w:tc>
          <w:tcPr>
            <w:tcW w:w="1984" w:type="dxa"/>
            <w:hideMark/>
          </w:tcPr>
          <w:p w14:paraId="2BA16A97" w14:textId="77777777" w:rsidR="00673534" w:rsidRPr="00240164" w:rsidRDefault="00673534" w:rsidP="001903B4">
            <w:pPr>
              <w:pStyle w:val="Tabletext"/>
            </w:pPr>
            <w:r w:rsidRPr="00240164">
              <w:t>Extrait des données de l'Appendice </w:t>
            </w:r>
            <w:r w:rsidRPr="00240164">
              <w:rPr>
                <w:b/>
              </w:rPr>
              <w:t>4</w:t>
            </w:r>
            <w:r w:rsidRPr="00240164">
              <w:t xml:space="preserve"> (points C.10.d.3 et C.10.d.5.a.1, respectivement) du système non OSG à l'examen</w:t>
            </w:r>
          </w:p>
        </w:tc>
        <w:tc>
          <w:tcPr>
            <w:tcW w:w="3964" w:type="dxa"/>
            <w:hideMark/>
          </w:tcPr>
          <w:p w14:paraId="6A82FF8A" w14:textId="77777777" w:rsidR="00673534" w:rsidRPr="00240164" w:rsidRDefault="00673534" w:rsidP="001903B4">
            <w:pPr>
              <w:pStyle w:val="Tabletext"/>
            </w:pPr>
            <w:r w:rsidRPr="00240164">
              <w:t>Le gain d'antenne de la station A</w:t>
            </w:r>
            <w:r w:rsidRPr="00240164">
              <w:noBreakHyphen/>
              <w:t xml:space="preserve">ESIM est utilisé pour calculer la valeur de </w:t>
            </w:r>
            <w:r w:rsidRPr="00240164">
              <w:rPr>
                <w:i/>
              </w:rPr>
              <w:t>EIRP</w:t>
            </w:r>
            <w:r w:rsidRPr="00240164">
              <w:rPr>
                <w:i/>
                <w:vertAlign w:val="subscript"/>
              </w:rPr>
              <w:t>R</w:t>
            </w:r>
          </w:p>
        </w:tc>
      </w:tr>
      <w:tr w:rsidR="00FC42AF" w:rsidRPr="00240164" w14:paraId="657CDB7F" w14:textId="77777777" w:rsidTr="00FC42AF">
        <w:trPr>
          <w:cantSplit/>
          <w:jc w:val="center"/>
        </w:trPr>
        <w:tc>
          <w:tcPr>
            <w:tcW w:w="2547" w:type="dxa"/>
            <w:hideMark/>
          </w:tcPr>
          <w:p w14:paraId="0C7E167B" w14:textId="77777777" w:rsidR="00673534" w:rsidRPr="00240164" w:rsidRDefault="00673534" w:rsidP="001903B4">
            <w:pPr>
              <w:pStyle w:val="Tabletext"/>
            </w:pPr>
            <w:r w:rsidRPr="00240164">
              <w:t xml:space="preserve">Largeur de bande d'émission </w:t>
            </w:r>
          </w:p>
        </w:tc>
        <w:tc>
          <w:tcPr>
            <w:tcW w:w="1134" w:type="dxa"/>
            <w:hideMark/>
          </w:tcPr>
          <w:p w14:paraId="5C3122C8" w14:textId="77777777" w:rsidR="00673534" w:rsidRPr="00240164" w:rsidRDefault="00673534" w:rsidP="001903B4">
            <w:pPr>
              <w:pStyle w:val="Tabletext"/>
              <w:jc w:val="center"/>
            </w:pPr>
            <w:r w:rsidRPr="00240164">
              <w:rPr>
                <w:i/>
              </w:rPr>
              <w:t>BW</w:t>
            </w:r>
            <w:r w:rsidRPr="00240164">
              <w:rPr>
                <w:i/>
                <w:vertAlign w:val="subscript"/>
              </w:rPr>
              <w:t>Emission</w:t>
            </w:r>
          </w:p>
        </w:tc>
        <w:tc>
          <w:tcPr>
            <w:tcW w:w="1984" w:type="dxa"/>
            <w:hideMark/>
          </w:tcPr>
          <w:p w14:paraId="6410320A" w14:textId="77777777" w:rsidR="00673534" w:rsidRPr="00240164" w:rsidRDefault="00673534" w:rsidP="001903B4">
            <w:pPr>
              <w:pStyle w:val="Tabletext"/>
            </w:pPr>
            <w:r w:rsidRPr="00240164">
              <w:t>Extrait des données de l'Appendice </w:t>
            </w:r>
            <w:r w:rsidRPr="00240164">
              <w:rPr>
                <w:b/>
              </w:rPr>
              <w:t>4</w:t>
            </w:r>
            <w:r w:rsidRPr="00240164">
              <w:t xml:space="preserve"> (dans le cadre du point C.7.a) du système non OSG à l'examen</w:t>
            </w:r>
          </w:p>
        </w:tc>
        <w:tc>
          <w:tcPr>
            <w:tcW w:w="3964" w:type="dxa"/>
            <w:vMerge w:val="restart"/>
            <w:hideMark/>
          </w:tcPr>
          <w:p w14:paraId="5C5C8C3D" w14:textId="77777777" w:rsidR="00673534" w:rsidRPr="00240164" w:rsidRDefault="00673534" w:rsidP="001903B4">
            <w:pPr>
              <w:pStyle w:val="Tabletext"/>
            </w:pPr>
            <w:r w:rsidRPr="00240164">
              <w:t xml:space="preserve">Ces deux largeurs de bande doivent être comparées, et un facteur de correction doit être pris en compte dans le calcul de la valeur de </w:t>
            </w:r>
            <w:r w:rsidRPr="00240164">
              <w:rPr>
                <w:i/>
              </w:rPr>
              <w:t>EIRP</w:t>
            </w:r>
            <w:r w:rsidRPr="00240164">
              <w:rPr>
                <w:i/>
                <w:vertAlign w:val="subscript"/>
              </w:rPr>
              <w:t>R</w:t>
            </w:r>
            <w:r w:rsidRPr="00240164">
              <w:t xml:space="preserve"> dans le cas où </w:t>
            </w:r>
            <w:r w:rsidRPr="00240164">
              <w:rPr>
                <w:i/>
              </w:rPr>
              <w:t>BW</w:t>
            </w:r>
            <w:r w:rsidRPr="00240164">
              <w:rPr>
                <w:i/>
                <w:vertAlign w:val="subscript"/>
              </w:rPr>
              <w:t>Emission</w:t>
            </w:r>
            <w:r w:rsidRPr="00240164">
              <w:t> &lt; </w:t>
            </w:r>
            <w:r w:rsidRPr="00240164">
              <w:rPr>
                <w:i/>
              </w:rPr>
              <w:t>BW</w:t>
            </w:r>
            <w:r w:rsidRPr="00240164">
              <w:rPr>
                <w:i/>
                <w:vertAlign w:val="subscript"/>
              </w:rPr>
              <w:t>Ref</w:t>
            </w:r>
          </w:p>
        </w:tc>
      </w:tr>
      <w:tr w:rsidR="00FC42AF" w:rsidRPr="00240164" w14:paraId="597C594D" w14:textId="77777777" w:rsidTr="00FC42AF">
        <w:trPr>
          <w:cantSplit/>
          <w:jc w:val="center"/>
        </w:trPr>
        <w:tc>
          <w:tcPr>
            <w:tcW w:w="2547" w:type="dxa"/>
            <w:hideMark/>
          </w:tcPr>
          <w:p w14:paraId="01FD8117" w14:textId="77777777" w:rsidR="00673534" w:rsidRPr="00240164" w:rsidRDefault="00673534" w:rsidP="001903B4">
            <w:pPr>
              <w:pStyle w:val="Tabletext"/>
            </w:pPr>
            <w:r w:rsidRPr="00240164">
              <w:t>Largeur de bande de référence</w:t>
            </w:r>
          </w:p>
        </w:tc>
        <w:tc>
          <w:tcPr>
            <w:tcW w:w="1134" w:type="dxa"/>
            <w:hideMark/>
          </w:tcPr>
          <w:p w14:paraId="754DFCAF" w14:textId="77777777" w:rsidR="00673534" w:rsidRPr="00240164" w:rsidRDefault="00673534" w:rsidP="001903B4">
            <w:pPr>
              <w:pStyle w:val="Tabletext"/>
              <w:jc w:val="center"/>
              <w:rPr>
                <w:i/>
                <w:iCs/>
              </w:rPr>
            </w:pPr>
            <w:r w:rsidRPr="00240164">
              <w:rPr>
                <w:i/>
                <w:iCs/>
              </w:rPr>
              <w:t>BW</w:t>
            </w:r>
            <w:r w:rsidRPr="00240164">
              <w:rPr>
                <w:i/>
                <w:iCs/>
                <w:vertAlign w:val="subscript"/>
              </w:rPr>
              <w:t>Ref</w:t>
            </w:r>
          </w:p>
        </w:tc>
        <w:tc>
          <w:tcPr>
            <w:tcW w:w="1984" w:type="dxa"/>
            <w:hideMark/>
          </w:tcPr>
          <w:p w14:paraId="4BE3C1A8" w14:textId="77777777" w:rsidR="00673534" w:rsidRPr="00240164" w:rsidRDefault="00673534" w:rsidP="001903B4">
            <w:pPr>
              <w:pStyle w:val="Tabletext"/>
            </w:pPr>
            <w:r w:rsidRPr="00240164">
              <w:t>Extrait de l'ensemble ou des ensembles de limites de puissance surfacique préétablies</w:t>
            </w:r>
          </w:p>
        </w:tc>
        <w:tc>
          <w:tcPr>
            <w:tcW w:w="3964" w:type="dxa"/>
            <w:vMerge/>
            <w:hideMark/>
          </w:tcPr>
          <w:p w14:paraId="7B893327" w14:textId="77777777" w:rsidR="00673534" w:rsidRPr="00240164" w:rsidRDefault="00673534" w:rsidP="001903B4">
            <w:pPr>
              <w:tabs>
                <w:tab w:val="clear" w:pos="1134"/>
                <w:tab w:val="clear" w:pos="1871"/>
                <w:tab w:val="clear" w:pos="2268"/>
              </w:tabs>
              <w:overflowPunct/>
              <w:autoSpaceDE/>
              <w:autoSpaceDN/>
              <w:adjustRightInd/>
              <w:spacing w:before="0"/>
              <w:rPr>
                <w:sz w:val="20"/>
              </w:rPr>
            </w:pPr>
          </w:p>
        </w:tc>
      </w:tr>
      <w:tr w:rsidR="00FC42AF" w:rsidRPr="00240164" w14:paraId="22028746" w14:textId="77777777" w:rsidTr="00FC42AF">
        <w:trPr>
          <w:cantSplit/>
          <w:jc w:val="center"/>
        </w:trPr>
        <w:tc>
          <w:tcPr>
            <w:tcW w:w="2547" w:type="dxa"/>
            <w:hideMark/>
          </w:tcPr>
          <w:p w14:paraId="127ABBD0" w14:textId="77777777" w:rsidR="00673534" w:rsidRPr="00240164" w:rsidRDefault="00673534" w:rsidP="001903B4">
            <w:pPr>
              <w:pStyle w:val="Tabletext"/>
            </w:pPr>
            <w:r w:rsidRPr="00240164">
              <w:t>Puissance isotrope rayonnée équivalente nécessaire pour respecter les limites de puissance surfacique dans une largeur de bande de référence</w:t>
            </w:r>
          </w:p>
        </w:tc>
        <w:tc>
          <w:tcPr>
            <w:tcW w:w="1134" w:type="dxa"/>
            <w:hideMark/>
          </w:tcPr>
          <w:p w14:paraId="0983D011" w14:textId="77777777" w:rsidR="00673534" w:rsidRPr="00240164" w:rsidRDefault="00673534" w:rsidP="001903B4">
            <w:pPr>
              <w:pStyle w:val="Tabletext"/>
              <w:jc w:val="center"/>
            </w:pPr>
            <w:r w:rsidRPr="00240164">
              <w:rPr>
                <w:i/>
              </w:rPr>
              <w:t>EIRP</w:t>
            </w:r>
            <w:r w:rsidRPr="00240164">
              <w:rPr>
                <w:i/>
                <w:vertAlign w:val="subscript"/>
              </w:rPr>
              <w:t>C</w:t>
            </w:r>
          </w:p>
        </w:tc>
        <w:tc>
          <w:tcPr>
            <w:tcW w:w="1984" w:type="dxa"/>
            <w:hideMark/>
          </w:tcPr>
          <w:p w14:paraId="20D1C3D1" w14:textId="77777777" w:rsidR="00673534" w:rsidRPr="00240164" w:rsidRDefault="00673534" w:rsidP="001903B4">
            <w:pPr>
              <w:pStyle w:val="Tabletext"/>
            </w:pPr>
            <w:r w:rsidRPr="00240164">
              <w:rPr>
                <w:iCs/>
              </w:rPr>
              <w:t xml:space="preserve">La valeur de </w:t>
            </w:r>
            <w:r w:rsidRPr="00240164">
              <w:rPr>
                <w:i/>
                <w:iCs/>
              </w:rPr>
              <w:t>EIRP</w:t>
            </w:r>
            <w:r w:rsidRPr="00240164">
              <w:rPr>
                <w:i/>
                <w:iCs/>
                <w:vertAlign w:val="subscript"/>
              </w:rPr>
              <w:t>C</w:t>
            </w:r>
            <w:r w:rsidRPr="00240164">
              <w:t xml:space="preserve"> est le résultat du calcul; elle dépend de l'altitude de la station ESIM et de l'angle d'arrivée (δ) de l'onde incidente à la surface de la Terre</w:t>
            </w:r>
          </w:p>
        </w:tc>
        <w:tc>
          <w:tcPr>
            <w:tcW w:w="3964" w:type="dxa"/>
            <w:hideMark/>
          </w:tcPr>
          <w:p w14:paraId="2A51DFC6" w14:textId="239729FE" w:rsidR="00673534" w:rsidRPr="00240164" w:rsidRDefault="00673534" w:rsidP="001903B4">
            <w:pPr>
              <w:pStyle w:val="Tabletext"/>
            </w:pPr>
            <w:r w:rsidRPr="00240164">
              <w:t xml:space="preserve">Pour chacune des altitudes </w:t>
            </w:r>
            <w:r w:rsidRPr="00240164">
              <w:rPr>
                <w:i/>
                <w:iCs/>
              </w:rPr>
              <w:t>H</w:t>
            </w:r>
            <w:r w:rsidRPr="00240164">
              <w:rPr>
                <w:i/>
                <w:iCs/>
                <w:vertAlign w:val="subscript"/>
              </w:rPr>
              <w:t>j</w:t>
            </w:r>
            <w:r w:rsidRPr="00240164">
              <w:t xml:space="preserve">, la valeur de la p.i.r.e. pour la conformité est calculée pour les différents angles incidents (δ) examinés, afin de couvrir la gamme complète des limites de puissance surfacique qui seront établies par la CMR-23. On obtient ainsi un certain nombre de valeurs de </w:t>
            </w:r>
            <w:r w:rsidRPr="00240164">
              <w:rPr>
                <w:i/>
              </w:rPr>
              <w:t>EIRP</w:t>
            </w:r>
            <w:r w:rsidRPr="00240164">
              <w:rPr>
                <w:i/>
                <w:vertAlign w:val="subscript"/>
              </w:rPr>
              <w:t>C</w:t>
            </w:r>
            <w:r w:rsidRPr="00240164">
              <w:t xml:space="preserve"> associées à une altitude </w:t>
            </w:r>
            <w:r w:rsidRPr="00240164">
              <w:rPr>
                <w:i/>
              </w:rPr>
              <w:t>H</w:t>
            </w:r>
            <w:r w:rsidRPr="00240164">
              <w:rPr>
                <w:i/>
                <w:vertAlign w:val="subscript"/>
              </w:rPr>
              <w:t>j</w:t>
            </w:r>
            <w:r w:rsidRPr="00240164">
              <w:t xml:space="preserve"> donnée, pour chaque altitude </w:t>
            </w:r>
            <w:r w:rsidRPr="00240164">
              <w:rPr>
                <w:i/>
              </w:rPr>
              <w:t>H</w:t>
            </w:r>
            <w:r w:rsidRPr="00240164">
              <w:rPr>
                <w:i/>
                <w:vertAlign w:val="subscript"/>
              </w:rPr>
              <w:t>j</w:t>
            </w:r>
            <w:r w:rsidRPr="00240164">
              <w:t xml:space="preserve">, la valeur de p.i.r.e. la plus basse est celle qui doit être retenue et comparée avec la valeur de </w:t>
            </w:r>
            <w:r w:rsidRPr="00240164">
              <w:rPr>
                <w:i/>
              </w:rPr>
              <w:t>EIRP</w:t>
            </w:r>
            <w:r w:rsidRPr="00240164">
              <w:rPr>
                <w:i/>
                <w:vertAlign w:val="subscript"/>
              </w:rPr>
              <w:t>R</w:t>
            </w:r>
            <w:r w:rsidRPr="00240164">
              <w:t xml:space="preserve"> (voir le § 3)</w:t>
            </w:r>
          </w:p>
        </w:tc>
      </w:tr>
    </w:tbl>
    <w:p w14:paraId="560C41D3" w14:textId="77777777" w:rsidR="00673534" w:rsidRPr="00240164" w:rsidRDefault="00673534" w:rsidP="001903B4">
      <w:pPr>
        <w:pStyle w:val="Tablefin"/>
        <w:rPr>
          <w:lang w:val="fr-FR"/>
        </w:rPr>
      </w:pPr>
    </w:p>
    <w:p w14:paraId="2F461ABD" w14:textId="77777777" w:rsidR="00673534" w:rsidRPr="00240164" w:rsidRDefault="00673534" w:rsidP="001903B4">
      <w:pPr>
        <w:pStyle w:val="Heading1CPM"/>
      </w:pPr>
      <w:bookmarkStart w:id="379" w:name="_Toc124424494"/>
      <w:bookmarkStart w:id="380" w:name="_Toc124424915"/>
      <w:bookmarkStart w:id="381" w:name="_Toc124769645"/>
      <w:bookmarkStart w:id="382" w:name="_Toc134175375"/>
      <w:r w:rsidRPr="00240164">
        <w:t>3</w:t>
      </w:r>
      <w:r w:rsidRPr="00240164">
        <w:tab/>
        <w:t>Procédure de calcul</w:t>
      </w:r>
      <w:bookmarkEnd w:id="379"/>
      <w:bookmarkEnd w:id="380"/>
      <w:bookmarkEnd w:id="381"/>
      <w:bookmarkEnd w:id="382"/>
    </w:p>
    <w:p w14:paraId="2F7C8B65" w14:textId="77777777" w:rsidR="00673534" w:rsidRPr="00240164" w:rsidRDefault="00673534" w:rsidP="001903B4">
      <w:pPr>
        <w:rPr>
          <w:szCs w:val="24"/>
        </w:rPr>
      </w:pPr>
      <w:r w:rsidRPr="00240164">
        <w:rPr>
          <w:szCs w:val="24"/>
        </w:rPr>
        <w:t>On trouvera dans le présent paragraphe une description pas à pas de la manière dont la méthode d'examen serait mise en œuvre pour un groupe donné associé à la classe de station terrienne pour les stations A-ESIM non OSG dans un système à satellites non OSG.</w:t>
      </w:r>
    </w:p>
    <w:p w14:paraId="57FC6726" w14:textId="77777777" w:rsidR="00673534" w:rsidRPr="00240164" w:rsidRDefault="00673534" w:rsidP="001903B4">
      <w:pPr>
        <w:pStyle w:val="Headingi"/>
      </w:pPr>
      <w:r w:rsidRPr="00240164">
        <w:t>D</w:t>
      </w:r>
      <w:r w:rsidRPr="00240164">
        <w:rPr>
          <w:rFonts w:ascii="Times New Roman" w:hAnsi="Times New Roman"/>
        </w:rPr>
        <w:t>É</w:t>
      </w:r>
      <w:r w:rsidRPr="00240164">
        <w:t>BUT</w:t>
      </w:r>
    </w:p>
    <w:p w14:paraId="090E0542" w14:textId="77777777" w:rsidR="00673534" w:rsidRPr="00240164" w:rsidRDefault="00673534" w:rsidP="001903B4">
      <w:pPr>
        <w:pStyle w:val="Headingb"/>
        <w:rPr>
          <w:i/>
        </w:rPr>
      </w:pPr>
      <w:r w:rsidRPr="00240164">
        <w:t xml:space="preserve">Calculer la valeur de </w:t>
      </w:r>
      <w:r w:rsidRPr="00240164">
        <w:rPr>
          <w:i/>
        </w:rPr>
        <w:t>EIRP</w:t>
      </w:r>
      <w:r w:rsidRPr="00240164">
        <w:rPr>
          <w:i/>
          <w:vertAlign w:val="subscript"/>
        </w:rPr>
        <w:t>R</w:t>
      </w:r>
    </w:p>
    <w:p w14:paraId="79EC7064" w14:textId="2E2B26AC" w:rsidR="00673534" w:rsidRPr="00240164" w:rsidRDefault="00673534" w:rsidP="001903B4">
      <w:pPr>
        <w:pStyle w:val="enumlev1"/>
      </w:pPr>
      <w:r w:rsidRPr="00240164">
        <w:t>i)</w:t>
      </w:r>
      <w:r w:rsidRPr="00240164">
        <w:tab/>
        <w:t xml:space="preserve">Pour chacune des émissions faisant partie du Groupe à l'étude, calculer la </w:t>
      </w:r>
      <w:r w:rsidR="00A04E6B" w:rsidRPr="00240164">
        <w:t>p.i.r.e.</w:t>
      </w:r>
      <w:r w:rsidRPr="00240164">
        <w:t xml:space="preserve"> de référence (</w:t>
      </w:r>
      <w:r w:rsidRPr="00240164">
        <w:rPr>
          <w:i/>
        </w:rPr>
        <w:t>EIRP</w:t>
      </w:r>
      <w:r w:rsidRPr="00240164">
        <w:rPr>
          <w:i/>
          <w:vertAlign w:val="subscript"/>
        </w:rPr>
        <w:t>R</w:t>
      </w:r>
      <w:r w:rsidRPr="00240164">
        <w:t>, dB(W)) comme suit:</w:t>
      </w:r>
    </w:p>
    <w:p w14:paraId="7EA0AE1A" w14:textId="77777777" w:rsidR="00673534" w:rsidRPr="00240164" w:rsidRDefault="00673534" w:rsidP="001903B4">
      <w:pPr>
        <w:pStyle w:val="Equation"/>
      </w:pPr>
      <w:r w:rsidRPr="00240164">
        <w:tab/>
      </w:r>
      <w:r w:rsidRPr="00240164">
        <w:tab/>
      </w:r>
      <w:r w:rsidR="002929A3">
        <w:rPr>
          <w:position w:val="-16"/>
        </w:rPr>
        <w:pict w14:anchorId="259796C5">
          <v:rect id="Rectangle 30" o:spid="_x0000_s1063" style="position:absolute;margin-left:0;margin-top:0;width:50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240164">
        <w:rPr>
          <w:position w:val="-16"/>
        </w:rPr>
        <w:object w:dxaOrig="4640" w:dyaOrig="400" w14:anchorId="437FD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666" o:spid="_x0000_i1025" type="#_x0000_t75" style="width:230.15pt;height:21.75pt" o:ole="">
            <v:imagedata r:id="rId24" o:title=""/>
          </v:shape>
          <o:OLEObject Type="Embed" ProgID="Equation.DSMT4" ShapeID="shape666" DrawAspect="Content" ObjectID="_1761754949" r:id="rId25"/>
        </w:object>
      </w:r>
      <w:r w:rsidRPr="00240164">
        <w:tab/>
        <w:t>(1)</w:t>
      </w:r>
    </w:p>
    <w:p w14:paraId="75440C5C" w14:textId="77777777" w:rsidR="00673534" w:rsidRPr="00240164" w:rsidRDefault="00673534" w:rsidP="001903B4">
      <w:pPr>
        <w:keepNext/>
      </w:pPr>
      <w:r w:rsidRPr="00240164">
        <w:t>où:</w:t>
      </w:r>
    </w:p>
    <w:p w14:paraId="4E9B1B6F" w14:textId="77777777" w:rsidR="00673534" w:rsidRPr="00240164" w:rsidRDefault="00673534" w:rsidP="001903B4">
      <w:pPr>
        <w:pStyle w:val="Equationlegend"/>
      </w:pPr>
      <w:r w:rsidRPr="00240164">
        <w:tab/>
      </w:r>
      <w:r w:rsidRPr="00240164">
        <w:rPr>
          <w:i/>
        </w:rPr>
        <w:t>G</w:t>
      </w:r>
      <w:r w:rsidRPr="00240164">
        <w:rPr>
          <w:i/>
          <w:vertAlign w:val="subscript"/>
        </w:rPr>
        <w:t>Max</w:t>
      </w:r>
      <w:r w:rsidRPr="00240164">
        <w:t xml:space="preserve"> </w:t>
      </w:r>
      <w:r w:rsidRPr="00240164">
        <w:tab/>
        <w:t>est le gain de crête de l'antenne de la station A</w:t>
      </w:r>
      <w:r w:rsidRPr="00240164">
        <w:noBreakHyphen/>
        <w:t>ESIM exprimé en dBi</w:t>
      </w:r>
    </w:p>
    <w:p w14:paraId="2F784E76" w14:textId="77777777" w:rsidR="00673534" w:rsidRPr="00240164" w:rsidRDefault="00673534" w:rsidP="001903B4">
      <w:pPr>
        <w:pStyle w:val="Equationlegend"/>
      </w:pPr>
      <w:r w:rsidRPr="00240164">
        <w:tab/>
      </w:r>
      <w:r w:rsidRPr="00240164">
        <w:rPr>
          <w:position w:val="-16"/>
        </w:rPr>
        <w:object w:dxaOrig="859" w:dyaOrig="400" w14:anchorId="1B3E11E1">
          <v:shape id="shape669" o:spid="_x0000_i1026" type="#_x0000_t75" style="width:43.5pt;height:21.75pt" o:ole="">
            <v:imagedata r:id="rId26" o:title=""/>
          </v:shape>
          <o:OLEObject Type="Embed" ProgID="Equation.DSMT4" ShapeID="shape669" DrawAspect="Content" ObjectID="_1761754950" r:id="rId27"/>
        </w:object>
      </w:r>
      <w:r w:rsidRPr="00240164">
        <w:rPr>
          <w:vertAlign w:val="subscript"/>
        </w:rPr>
        <w:tab/>
      </w:r>
      <w:r w:rsidRPr="00240164">
        <w:t>est l'isolement de gain maximal qu'il est possible d'obtenir pour l'antenne de la station A</w:t>
      </w:r>
      <w:r w:rsidRPr="00240164">
        <w:noBreakHyphen/>
        <w:t>ESIM en direction du sol en dB lorsque cette station est exploitée dans le système non OSG examiné</w:t>
      </w:r>
    </w:p>
    <w:p w14:paraId="3566D63E" w14:textId="77777777" w:rsidR="00673534" w:rsidRPr="00240164" w:rsidRDefault="00673534" w:rsidP="001903B4">
      <w:pPr>
        <w:pStyle w:val="Equationlegend"/>
        <w:ind w:left="2880" w:hanging="2880"/>
      </w:pPr>
      <w:r w:rsidRPr="00240164">
        <w:tab/>
      </w:r>
      <w:r w:rsidRPr="00240164">
        <w:rPr>
          <w:i/>
        </w:rPr>
        <w:t>P</w:t>
      </w:r>
      <w:r w:rsidRPr="00240164">
        <w:rPr>
          <w:i/>
          <w:vertAlign w:val="subscript"/>
        </w:rPr>
        <w:t>Max</w:t>
      </w:r>
      <w:r w:rsidRPr="00240164">
        <w:t xml:space="preserve"> </w:t>
      </w:r>
      <w:r w:rsidRPr="00240164">
        <w:tab/>
        <w:t>est la densité de puissance maximale à l'entrée de la bride de fixation de l'antenne de la station A</w:t>
      </w:r>
      <w:r w:rsidRPr="00240164">
        <w:noBreakHyphen/>
        <w:t>ESIM en dB(W/Hz).</w:t>
      </w:r>
    </w:p>
    <w:p w14:paraId="4535C60A" w14:textId="77777777" w:rsidR="00673534" w:rsidRPr="00240164" w:rsidRDefault="00673534" w:rsidP="001903B4">
      <w:r w:rsidRPr="00240164">
        <w:tab/>
        <w:t xml:space="preserve">La valeur de </w:t>
      </w:r>
      <w:r w:rsidRPr="00240164">
        <w:rPr>
          <w:i/>
          <w:iCs/>
        </w:rPr>
        <w:t>BW</w:t>
      </w:r>
      <w:r w:rsidRPr="00240164">
        <w:t xml:space="preserve"> en Hz est la suivante:</w:t>
      </w:r>
    </w:p>
    <w:p w14:paraId="3AFB4C58" w14:textId="77777777" w:rsidR="00673534" w:rsidRPr="00240164" w:rsidRDefault="00673534" w:rsidP="001903B4">
      <w:pPr>
        <w:pStyle w:val="Equationlegend"/>
        <w:tabs>
          <w:tab w:val="left" w:pos="2410"/>
        </w:tabs>
      </w:pPr>
      <w:r w:rsidRPr="00240164">
        <w:tab/>
      </w:r>
      <w:r w:rsidRPr="00240164">
        <w:rPr>
          <w:i/>
          <w:iCs/>
        </w:rPr>
        <w:t>BW</w:t>
      </w:r>
      <w:r w:rsidRPr="00240164">
        <w:rPr>
          <w:i/>
          <w:iCs/>
          <w:vertAlign w:val="subscript"/>
        </w:rPr>
        <w:t>Re</w:t>
      </w:r>
      <w:r w:rsidRPr="00240164">
        <w:rPr>
          <w:vertAlign w:val="subscript"/>
        </w:rPr>
        <w:t>f</w:t>
      </w:r>
      <w:r w:rsidRPr="00240164">
        <w:t xml:space="preserve"> </w:t>
      </w:r>
      <w:r w:rsidRPr="00240164">
        <w:tab/>
        <w:t xml:space="preserve">si </w:t>
      </w:r>
      <w:r w:rsidRPr="00240164">
        <w:tab/>
      </w:r>
      <w:r w:rsidRPr="00240164">
        <w:rPr>
          <w:i/>
          <w:iCs/>
        </w:rPr>
        <w:t>BW</w:t>
      </w:r>
      <w:r w:rsidRPr="00240164">
        <w:rPr>
          <w:i/>
          <w:iCs/>
          <w:vertAlign w:val="subscript"/>
        </w:rPr>
        <w:t>emission</w:t>
      </w:r>
      <w:r w:rsidRPr="00240164">
        <w:rPr>
          <w:vertAlign w:val="subscript"/>
        </w:rPr>
        <w:t xml:space="preserve"> </w:t>
      </w:r>
      <w:r w:rsidRPr="00240164">
        <w:t xml:space="preserve">&gt; </w:t>
      </w:r>
      <w:r w:rsidRPr="00240164">
        <w:rPr>
          <w:i/>
          <w:iCs/>
        </w:rPr>
        <w:t>BW</w:t>
      </w:r>
      <w:r w:rsidRPr="00240164">
        <w:rPr>
          <w:i/>
          <w:iCs/>
          <w:vertAlign w:val="subscript"/>
        </w:rPr>
        <w:t>Ref</w:t>
      </w:r>
    </w:p>
    <w:p w14:paraId="55AC9639" w14:textId="77777777" w:rsidR="00673534" w:rsidRPr="00240164" w:rsidRDefault="00673534" w:rsidP="001903B4">
      <w:pPr>
        <w:pStyle w:val="Equationlegend"/>
        <w:tabs>
          <w:tab w:val="left" w:pos="2410"/>
        </w:tabs>
      </w:pPr>
      <w:r w:rsidRPr="00240164">
        <w:tab/>
      </w:r>
      <w:r w:rsidRPr="00240164">
        <w:rPr>
          <w:i/>
          <w:iCs/>
        </w:rPr>
        <w:t>BW</w:t>
      </w:r>
      <w:r w:rsidRPr="00240164">
        <w:rPr>
          <w:i/>
          <w:iCs/>
          <w:vertAlign w:val="subscript"/>
        </w:rPr>
        <w:t xml:space="preserve">emission </w:t>
      </w:r>
      <w:r w:rsidRPr="00240164">
        <w:rPr>
          <w:vertAlign w:val="subscript"/>
        </w:rPr>
        <w:tab/>
      </w:r>
      <w:r w:rsidRPr="00240164">
        <w:t xml:space="preserve">si </w:t>
      </w:r>
      <w:r w:rsidRPr="00240164">
        <w:tab/>
      </w:r>
      <w:r w:rsidRPr="00240164">
        <w:rPr>
          <w:i/>
          <w:iCs/>
        </w:rPr>
        <w:t>BW</w:t>
      </w:r>
      <w:r w:rsidRPr="00240164">
        <w:rPr>
          <w:i/>
          <w:iCs/>
          <w:vertAlign w:val="subscript"/>
        </w:rPr>
        <w:t>emission</w:t>
      </w:r>
      <w:r w:rsidRPr="00240164">
        <w:rPr>
          <w:vertAlign w:val="subscript"/>
        </w:rPr>
        <w:t xml:space="preserve"> </w:t>
      </w:r>
      <w:r w:rsidRPr="00240164">
        <w:t>&lt;</w:t>
      </w:r>
      <w:r w:rsidRPr="00240164">
        <w:rPr>
          <w:i/>
          <w:iCs/>
        </w:rPr>
        <w:t xml:space="preserve"> BW</w:t>
      </w:r>
      <w:r w:rsidRPr="00240164">
        <w:rPr>
          <w:i/>
          <w:iCs/>
          <w:vertAlign w:val="subscript"/>
        </w:rPr>
        <w:t>Ref</w:t>
      </w:r>
    </w:p>
    <w:p w14:paraId="590BE2C5" w14:textId="77777777" w:rsidR="00673534" w:rsidRPr="00240164" w:rsidRDefault="00673534" w:rsidP="001903B4">
      <w:pPr>
        <w:pStyle w:val="Headingb"/>
      </w:pPr>
      <w:r w:rsidRPr="00240164">
        <w:t xml:space="preserve">Calculer la valeur de </w:t>
      </w:r>
      <w:r w:rsidRPr="00240164">
        <w:rPr>
          <w:i/>
          <w:iCs/>
        </w:rPr>
        <w:t>EIRP</w:t>
      </w:r>
      <w:r w:rsidRPr="00240164">
        <w:rPr>
          <w:i/>
          <w:iCs/>
          <w:vertAlign w:val="subscript"/>
        </w:rPr>
        <w:t>C</w:t>
      </w:r>
    </w:p>
    <w:p w14:paraId="38078625" w14:textId="77777777" w:rsidR="00673534" w:rsidRPr="00240164" w:rsidRDefault="00673534" w:rsidP="001903B4">
      <w:pPr>
        <w:pStyle w:val="enumlev1"/>
      </w:pPr>
      <w:r w:rsidRPr="00240164">
        <w:t>ii)</w:t>
      </w:r>
      <w:r w:rsidRPr="00240164">
        <w:tab/>
        <w:t>Pour chaque altitude de l'aéronef, il est nécessaire de générer autant d'angles δ</w:t>
      </w:r>
      <w:r w:rsidRPr="00240164">
        <w:rPr>
          <w:i/>
          <w:iCs/>
          <w:vertAlign w:val="subscript"/>
        </w:rPr>
        <w:t>n</w:t>
      </w:r>
      <w:r w:rsidRPr="00240164">
        <w:t xml:space="preserve"> (angles d'arrivée de l'onde incidente) que nécessaire pour tester la parfaite conformité à l'ensemble ou aux ensembles de limites de puissance surfacique préétablies. Les </w:t>
      </w:r>
      <w:r w:rsidRPr="00240164">
        <w:rPr>
          <w:i/>
        </w:rPr>
        <w:t>N</w:t>
      </w:r>
      <w:r w:rsidRPr="00240164">
        <w:t xml:space="preserve"> angles δ</w:t>
      </w:r>
      <w:r w:rsidRPr="00240164">
        <w:rPr>
          <w:i/>
          <w:iCs/>
          <w:vertAlign w:val="subscript"/>
        </w:rPr>
        <w:t>n</w:t>
      </w:r>
      <w:r w:rsidRPr="00240164">
        <w:t xml:space="preserve"> doivent être compris entre 0° et 90° et avoir une résolution compatible avec la granularité des limites de puissance surfacique préétablies. Chacun des angles δ</w:t>
      </w:r>
      <w:r w:rsidRPr="00240164">
        <w:rPr>
          <w:i/>
          <w:iCs/>
          <w:vertAlign w:val="subscript"/>
        </w:rPr>
        <w:t>n</w:t>
      </w:r>
      <w:r w:rsidRPr="00240164">
        <w:rPr>
          <w:rFonts w:eastAsiaTheme="minorEastAsia"/>
        </w:rPr>
        <w:t xml:space="preserve"> correspondra à autant de N points au sol.</w:t>
      </w:r>
    </w:p>
    <w:p w14:paraId="13B20679" w14:textId="5BF74C9D" w:rsidR="00673534" w:rsidRPr="00240164" w:rsidRDefault="00673534" w:rsidP="001903B4">
      <w:pPr>
        <w:pStyle w:val="enumlev1"/>
      </w:pPr>
      <w:r w:rsidRPr="00240164">
        <w:t>iii)</w:t>
      </w:r>
      <w:r w:rsidRPr="00240164">
        <w:tab/>
        <w:t xml:space="preserve">Pour chaque altitude </w:t>
      </w:r>
      <w:r w:rsidRPr="00240164">
        <w:rPr>
          <w:i/>
        </w:rPr>
        <w:t>H</w:t>
      </w:r>
      <w:r w:rsidRPr="00240164">
        <w:rPr>
          <w:i/>
          <w:vertAlign w:val="subscript"/>
        </w:rPr>
        <w:t>j </w:t>
      </w:r>
      <w:r w:rsidRPr="00240164">
        <w:t xml:space="preserve">= </w:t>
      </w:r>
      <w:proofErr w:type="spellStart"/>
      <w:r w:rsidRPr="00240164">
        <w:rPr>
          <w:i/>
        </w:rPr>
        <w:t>H</w:t>
      </w:r>
      <w:r w:rsidRPr="00240164">
        <w:rPr>
          <w:i/>
          <w:vertAlign w:val="subscript"/>
        </w:rPr>
        <w:t>min</w:t>
      </w:r>
      <w:proofErr w:type="spellEnd"/>
      <w:r w:rsidRPr="00240164">
        <w:t xml:space="preserve">, …, </w:t>
      </w:r>
      <w:proofErr w:type="spellStart"/>
      <w:r w:rsidRPr="00240164">
        <w:rPr>
          <w:i/>
        </w:rPr>
        <w:t>H</w:t>
      </w:r>
      <w:r w:rsidRPr="00240164">
        <w:rPr>
          <w:i/>
          <w:vertAlign w:val="subscript"/>
        </w:rPr>
        <w:t>max</w:t>
      </w:r>
      <w:proofErr w:type="spellEnd"/>
      <w:r w:rsidRPr="00240164">
        <w:t xml:space="preserve">, calculer la valeur de </w:t>
      </w:r>
      <w:r w:rsidRPr="00240164">
        <w:rPr>
          <w:i/>
        </w:rPr>
        <w:t>EIRP</w:t>
      </w:r>
      <w:r w:rsidRPr="00240164">
        <w:rPr>
          <w:i/>
          <w:vertAlign w:val="subscript"/>
        </w:rPr>
        <w:t>C_j</w:t>
      </w:r>
      <w:r w:rsidRPr="00240164">
        <w:t xml:space="preserve"> en utilisant l'algorithme suivant:</w:t>
      </w:r>
    </w:p>
    <w:p w14:paraId="2FAEF8F2" w14:textId="77777777" w:rsidR="00673534" w:rsidRPr="00240164" w:rsidRDefault="00673534" w:rsidP="001903B4">
      <w:pPr>
        <w:pStyle w:val="enumlev2"/>
      </w:pPr>
      <w:r w:rsidRPr="00240164">
        <w:rPr>
          <w:i/>
          <w:iCs/>
        </w:rPr>
        <w:t>a)</w:t>
      </w:r>
      <w:r w:rsidRPr="00240164">
        <w:tab/>
        <w:t xml:space="preserve">Définir l'altitude de la station A-ESIM à </w:t>
      </w:r>
      <w:r w:rsidRPr="00240164">
        <w:rPr>
          <w:i/>
        </w:rPr>
        <w:t>H</w:t>
      </w:r>
      <w:r w:rsidRPr="00240164">
        <w:rPr>
          <w:i/>
          <w:vertAlign w:val="subscript"/>
        </w:rPr>
        <w:t>j</w:t>
      </w:r>
    </w:p>
    <w:p w14:paraId="66911D1A" w14:textId="77777777" w:rsidR="00673534" w:rsidRPr="00240164" w:rsidRDefault="00673534" w:rsidP="001903B4">
      <w:pPr>
        <w:pStyle w:val="enumlev2"/>
        <w:keepNext/>
      </w:pPr>
      <w:r w:rsidRPr="00240164">
        <w:rPr>
          <w:i/>
          <w:iCs/>
        </w:rPr>
        <w:t>b)</w:t>
      </w:r>
      <w:r w:rsidRPr="00240164">
        <w:tab/>
        <w:t>Calculer l'angle au-dessous de l'horizon γ</w:t>
      </w:r>
      <w:r w:rsidRPr="00240164">
        <w:rPr>
          <w:i/>
          <w:vertAlign w:val="subscript"/>
        </w:rPr>
        <w:t>j,n</w:t>
      </w:r>
      <w:r w:rsidRPr="00240164">
        <w:rPr>
          <w:i/>
        </w:rPr>
        <w:t xml:space="preserve"> </w:t>
      </w:r>
      <w:r w:rsidRPr="00240164">
        <w:t>vu depuis la station A</w:t>
      </w:r>
      <w:r w:rsidRPr="00240164">
        <w:noBreakHyphen/>
        <w:t xml:space="preserve">ESIM pour chacun des </w:t>
      </w:r>
      <w:r w:rsidRPr="00240164">
        <w:rPr>
          <w:i/>
        </w:rPr>
        <w:t>N</w:t>
      </w:r>
      <w:r w:rsidRPr="00240164">
        <w:t xml:space="preserve"> angles δ</w:t>
      </w:r>
      <w:r w:rsidRPr="00240164">
        <w:rPr>
          <w:i/>
          <w:iCs/>
          <w:vertAlign w:val="subscript"/>
        </w:rPr>
        <w:t>n</w:t>
      </w:r>
      <w:r w:rsidRPr="00240164">
        <w:t xml:space="preserve"> générés en ii) en utilisant l'équation suivante:</w:t>
      </w:r>
    </w:p>
    <w:p w14:paraId="68164955" w14:textId="77777777" w:rsidR="00673534" w:rsidRPr="00240164" w:rsidRDefault="00673534" w:rsidP="001903B4">
      <w:pPr>
        <w:pStyle w:val="Equation"/>
        <w:keepNext/>
      </w:pPr>
      <w:r w:rsidRPr="00240164">
        <w:tab/>
      </w:r>
      <w:r w:rsidRPr="00240164">
        <w:tab/>
      </w:r>
      <w:r w:rsidRPr="00240164">
        <w:rPr>
          <w:position w:val="-42"/>
        </w:rPr>
        <w:object w:dxaOrig="2760" w:dyaOrig="960" w14:anchorId="37409EBC">
          <v:shape id="shape672" o:spid="_x0000_i1027" type="#_x0000_t75" style="width:137.3pt;height:43.5pt" o:ole="">
            <v:imagedata r:id="rId28" o:title=""/>
          </v:shape>
          <o:OLEObject Type="Embed" ProgID="Equation.DSMT4" ShapeID="shape672" DrawAspect="Content" ObjectID="_1761754951" r:id="rId29"/>
        </w:object>
      </w:r>
      <w:r w:rsidRPr="00240164">
        <w:tab/>
        <w:t>(2)</w:t>
      </w:r>
    </w:p>
    <w:p w14:paraId="3A082862" w14:textId="77777777" w:rsidR="00673534" w:rsidRPr="00240164" w:rsidRDefault="00673534" w:rsidP="001903B4">
      <w:pPr>
        <w:pStyle w:val="enumlev2"/>
      </w:pPr>
      <w:r w:rsidRPr="00240164">
        <w:tab/>
        <w:t xml:space="preserve">où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240164">
        <w:rPr>
          <w:rFonts w:eastAsiaTheme="minorEastAsia"/>
        </w:rPr>
        <w:t xml:space="preserve"> </w:t>
      </w:r>
      <w:r w:rsidRPr="00240164">
        <w:t>est le rayon moyen de la Terre.</w:t>
      </w:r>
    </w:p>
    <w:p w14:paraId="6601FDA8" w14:textId="77777777" w:rsidR="00673534" w:rsidRPr="00240164" w:rsidRDefault="00673534" w:rsidP="001903B4">
      <w:pPr>
        <w:pStyle w:val="enumlev2"/>
        <w:keepNext/>
      </w:pPr>
      <w:r w:rsidRPr="00240164">
        <w:rPr>
          <w:i/>
          <w:iCs/>
        </w:rPr>
        <w:t>c)</w:t>
      </w:r>
      <w:r w:rsidRPr="00240164">
        <w:tab/>
        <w:t xml:space="preserve">Calculer la distance </w:t>
      </w:r>
      <w:r w:rsidRPr="00240164">
        <w:rPr>
          <w:i/>
        </w:rPr>
        <w:t>D</w:t>
      </w:r>
      <w:r w:rsidRPr="00240164">
        <w:rPr>
          <w:i/>
          <w:vertAlign w:val="subscript"/>
        </w:rPr>
        <w:t>j,n</w:t>
      </w:r>
      <w:r w:rsidRPr="00240164">
        <w:t xml:space="preserve">, en km, pour </w:t>
      </w:r>
      <w:r w:rsidRPr="00240164">
        <w:rPr>
          <w:i/>
        </w:rPr>
        <w:t>n </w:t>
      </w:r>
      <w:r w:rsidRPr="00240164">
        <w:t xml:space="preserve">= 1, …, </w:t>
      </w:r>
      <w:r w:rsidRPr="00240164">
        <w:rPr>
          <w:i/>
        </w:rPr>
        <w:t>N</w:t>
      </w:r>
      <w:r w:rsidRPr="00240164">
        <w:t xml:space="preserve"> entre la station A-ESIM et le point testé au sol:</w:t>
      </w:r>
    </w:p>
    <w:p w14:paraId="756D0FDD" w14:textId="77777777" w:rsidR="00673534" w:rsidRPr="00240164" w:rsidRDefault="00673534" w:rsidP="001903B4">
      <w:pPr>
        <w:pStyle w:val="Equation"/>
      </w:pPr>
      <w:r w:rsidRPr="00240164">
        <w:tab/>
      </w:r>
      <w:r w:rsidRPr="00240164">
        <w:tab/>
      </w:r>
      <w:r w:rsidRPr="00240164">
        <w:rPr>
          <w:position w:val="-20"/>
        </w:rPr>
        <w:object w:dxaOrig="5240" w:dyaOrig="639" w14:anchorId="45165C67">
          <v:shape id="shape675" o:spid="_x0000_i1028" type="#_x0000_t75" style="width:258.85pt;height:29.25pt" o:ole="">
            <v:imagedata r:id="rId30" o:title=""/>
          </v:shape>
          <o:OLEObject Type="Embed" ProgID="Equation.DSMT4" ShapeID="shape675" DrawAspect="Content" ObjectID="_1761754952" r:id="rId31"/>
        </w:object>
      </w:r>
      <w:r w:rsidRPr="00240164">
        <w:tab/>
        <w:t>(3)</w:t>
      </w:r>
    </w:p>
    <w:p w14:paraId="74067875" w14:textId="77777777" w:rsidR="00673534" w:rsidRPr="00240164" w:rsidRDefault="00673534" w:rsidP="001903B4">
      <w:pPr>
        <w:pStyle w:val="enumlev2"/>
      </w:pPr>
      <w:r w:rsidRPr="00240164">
        <w:rPr>
          <w:i/>
          <w:iCs/>
        </w:rPr>
        <w:lastRenderedPageBreak/>
        <w:t>d)</w:t>
      </w:r>
      <w:r w:rsidRPr="00240164">
        <w:tab/>
        <w:t xml:space="preserve">Calculer l'affaiblissement dû au fuselage </w:t>
      </w:r>
      <w:r w:rsidRPr="00240164">
        <w:rPr>
          <w:i/>
        </w:rPr>
        <w:t>L</w:t>
      </w:r>
      <w:r w:rsidRPr="00240164">
        <w:rPr>
          <w:i/>
          <w:vertAlign w:val="subscript"/>
        </w:rPr>
        <w:t>f j,n</w:t>
      </w:r>
      <w:r w:rsidRPr="00240164">
        <w:rPr>
          <w:i/>
        </w:rPr>
        <w:t xml:space="preserve"> </w:t>
      </w:r>
      <w:r w:rsidRPr="00240164">
        <w:t xml:space="preserve">(dB) applicable à chacun des </w:t>
      </w:r>
      <w:r w:rsidRPr="00240164">
        <w:rPr>
          <w:i/>
          <w:iCs/>
        </w:rPr>
        <w:t>N</w:t>
      </w:r>
      <w:r w:rsidRPr="00240164">
        <w:t xml:space="preserve"> points au sol en fonction des angles γ</w:t>
      </w:r>
      <w:r w:rsidRPr="00240164">
        <w:rPr>
          <w:i/>
          <w:iCs/>
          <w:vertAlign w:val="subscript"/>
        </w:rPr>
        <w:t>j,n</w:t>
      </w:r>
      <w:r w:rsidRPr="00240164">
        <w:rPr>
          <w:rFonts w:eastAsiaTheme="minorEastAsia"/>
        </w:rPr>
        <w:t xml:space="preserve"> </w:t>
      </w:r>
      <w:r w:rsidRPr="00240164">
        <w:t>calculés au point </w:t>
      </w:r>
      <w:r w:rsidRPr="00240164">
        <w:rPr>
          <w:i/>
          <w:iCs/>
        </w:rPr>
        <w:t>b)</w:t>
      </w:r>
      <w:r w:rsidRPr="00240164">
        <w:t xml:space="preserve"> ci-dessus</w:t>
      </w:r>
    </w:p>
    <w:p w14:paraId="3748255A" w14:textId="77777777" w:rsidR="00673534" w:rsidRPr="00240164" w:rsidRDefault="00673534" w:rsidP="001903B4">
      <w:pPr>
        <w:pStyle w:val="enumlev2"/>
      </w:pPr>
      <w:r w:rsidRPr="00240164">
        <w:rPr>
          <w:i/>
          <w:iCs/>
        </w:rPr>
        <w:t>e)</w:t>
      </w:r>
      <w:r w:rsidRPr="00240164">
        <w:tab/>
        <w:t xml:space="preserve">Calculer l'affaiblissement atmosphérique </w:t>
      </w:r>
      <w:r w:rsidRPr="00240164">
        <w:rPr>
          <w:i/>
        </w:rPr>
        <w:t>L</w:t>
      </w:r>
      <w:r w:rsidRPr="00240164">
        <w:rPr>
          <w:i/>
          <w:vertAlign w:val="subscript"/>
        </w:rPr>
        <w:t>atm_j,n</w:t>
      </w:r>
      <w:r w:rsidRPr="00240164">
        <w:t xml:space="preserve"> (dB) applicable à chacune des distances </w:t>
      </w:r>
      <w:r w:rsidRPr="00240164">
        <w:rPr>
          <w:i/>
          <w:iCs/>
        </w:rPr>
        <w:t>D</w:t>
      </w:r>
      <w:r w:rsidRPr="00240164">
        <w:rPr>
          <w:i/>
          <w:iCs/>
          <w:vertAlign w:val="subscript"/>
        </w:rPr>
        <w:t>j,n</w:t>
      </w:r>
      <w:r w:rsidRPr="00240164">
        <w:rPr>
          <w:rFonts w:eastAsiaTheme="minorEastAsia"/>
        </w:rPr>
        <w:t xml:space="preserve"> </w:t>
      </w:r>
      <w:r w:rsidRPr="00240164">
        <w:t>calculées au point </w:t>
      </w:r>
      <w:r w:rsidRPr="00240164">
        <w:rPr>
          <w:i/>
          <w:iCs/>
        </w:rPr>
        <w:t>c)</w:t>
      </w:r>
      <w:r w:rsidRPr="00240164">
        <w:t xml:space="preserve"> ci-dessus</w:t>
      </w:r>
    </w:p>
    <w:p w14:paraId="65CDC97B" w14:textId="77777777" w:rsidR="00673534" w:rsidRPr="00240164" w:rsidRDefault="00673534" w:rsidP="001903B4">
      <w:pPr>
        <w:pStyle w:val="enumlev2"/>
        <w:keepNext/>
      </w:pPr>
      <w:r w:rsidRPr="00240164">
        <w:rPr>
          <w:i/>
          <w:iCs/>
        </w:rPr>
        <w:t>f)</w:t>
      </w:r>
      <w:r w:rsidRPr="00240164">
        <w:tab/>
        <w:t xml:space="preserve">Calculer la valeur de </w:t>
      </w:r>
      <w:r w:rsidRPr="00240164">
        <w:rPr>
          <w:i/>
        </w:rPr>
        <w:t>EIRP</w:t>
      </w:r>
      <w:r w:rsidRPr="00240164">
        <w:rPr>
          <w:i/>
          <w:vertAlign w:val="subscript"/>
        </w:rPr>
        <w:t>C_j,n</w:t>
      </w:r>
      <w:r w:rsidRPr="00240164">
        <w:t xml:space="preserve"> (dB(W/</w:t>
      </w:r>
      <w:r w:rsidRPr="00240164">
        <w:rPr>
          <w:i/>
          <w:iCs/>
        </w:rPr>
        <w:t>BW</w:t>
      </w:r>
      <w:r w:rsidRPr="00240164">
        <w:rPr>
          <w:i/>
          <w:iCs/>
          <w:vertAlign w:val="subscript"/>
        </w:rPr>
        <w:t>Ref</w:t>
      </w:r>
      <w:r w:rsidRPr="00240164">
        <w:t>)), c'est-à-dire la p.i.r.e. maximale pouvant être rayonnée dans la largeur de bande de référence du gabarit de puissance surfacique par la station A</w:t>
      </w:r>
      <w:r w:rsidRPr="00240164">
        <w:noBreakHyphen/>
        <w:t xml:space="preserve">ESIM en direction de chacun des </w:t>
      </w:r>
      <w:r w:rsidRPr="00240164">
        <w:rPr>
          <w:i/>
        </w:rPr>
        <w:t>N</w:t>
      </w:r>
      <w:r w:rsidRPr="00240164">
        <w:t xml:space="preserve"> points pour garantir la conformité à l'ensemble ou aux ensembles de limites de puissance surfacique préétablies, conformément à l'équation suivante:</w:t>
      </w:r>
    </w:p>
    <w:p w14:paraId="22B76115" w14:textId="77777777" w:rsidR="00673534" w:rsidRPr="00240164" w:rsidRDefault="00673534" w:rsidP="001903B4">
      <w:pPr>
        <w:pStyle w:val="Equation"/>
        <w:tabs>
          <w:tab w:val="clear" w:pos="1134"/>
          <w:tab w:val="left" w:pos="851"/>
        </w:tabs>
      </w:pPr>
      <w:r w:rsidRPr="00240164">
        <w:tab/>
      </w:r>
      <w:r w:rsidRPr="00240164">
        <w:tab/>
      </w:r>
      <w:r w:rsidRPr="00240164">
        <w:rPr>
          <w:position w:val="-28"/>
        </w:rPr>
        <w:object w:dxaOrig="7699" w:dyaOrig="680" w14:anchorId="05E3A78D">
          <v:shape id="shape678" o:spid="_x0000_i1029" type="#_x0000_t75" style="width:381.85pt;height:36pt" o:ole="">
            <v:imagedata r:id="rId32" o:title=""/>
          </v:shape>
          <o:OLEObject Type="Embed" ProgID="Equation.DSMT4" ShapeID="shape678" DrawAspect="Content" ObjectID="_1761754953" r:id="rId33"/>
        </w:object>
      </w:r>
      <w:r w:rsidRPr="00240164">
        <w:tab/>
        <w:t>(4)</w:t>
      </w:r>
    </w:p>
    <w:p w14:paraId="70141D98" w14:textId="77777777" w:rsidR="00673534" w:rsidRPr="00240164" w:rsidRDefault="00673534" w:rsidP="001903B4">
      <w:pPr>
        <w:pStyle w:val="enumlev2"/>
        <w:rPr>
          <w:highlight w:val="yellow"/>
        </w:rPr>
      </w:pPr>
      <w:r w:rsidRPr="00240164">
        <w:rPr>
          <w:i/>
          <w:iCs/>
        </w:rPr>
        <w:t>g)</w:t>
      </w:r>
      <w:r w:rsidRPr="00240164">
        <w:tab/>
        <w:t xml:space="preserve">Calculer la valeur minimale de </w:t>
      </w:r>
      <w:r w:rsidRPr="00240164">
        <w:rPr>
          <w:i/>
        </w:rPr>
        <w:t>EIRP</w:t>
      </w:r>
      <w:r w:rsidRPr="00240164">
        <w:rPr>
          <w:i/>
          <w:vertAlign w:val="subscript"/>
        </w:rPr>
        <w:t>C_j</w:t>
      </w:r>
      <w:r w:rsidRPr="00240164">
        <w:t xml:space="preserve"> pour toutes les valeurs calculées lors de l'étape précédente: </w:t>
      </w:r>
      <w:r w:rsidRPr="00240164">
        <w:rPr>
          <w:i/>
        </w:rPr>
        <w:t>EIRP</w:t>
      </w:r>
      <w:r w:rsidRPr="00240164">
        <w:rPr>
          <w:i/>
          <w:vertAlign w:val="subscript"/>
        </w:rPr>
        <w:t>C_j</w:t>
      </w:r>
      <w:r w:rsidRPr="00240164">
        <w:rPr>
          <w:i/>
        </w:rPr>
        <w:t> </w:t>
      </w:r>
      <w:r w:rsidRPr="00240164">
        <w:t>= Min (</w:t>
      </w:r>
      <w:r w:rsidRPr="00240164">
        <w:rPr>
          <w:i/>
        </w:rPr>
        <w:t>EIRP</w:t>
      </w:r>
      <w:r w:rsidRPr="00240164">
        <w:rPr>
          <w:i/>
          <w:vertAlign w:val="subscript"/>
        </w:rPr>
        <w:t>C_j,n</w:t>
      </w:r>
      <w:r w:rsidRPr="00240164">
        <w:t xml:space="preserve"> (δ</w:t>
      </w:r>
      <w:r w:rsidRPr="00240164">
        <w:rPr>
          <w:i/>
          <w:vertAlign w:val="subscript"/>
        </w:rPr>
        <w:t>n</w:t>
      </w:r>
      <w:r w:rsidRPr="00240164">
        <w:t>, γ</w:t>
      </w:r>
      <w:r w:rsidRPr="00240164">
        <w:rPr>
          <w:i/>
          <w:vertAlign w:val="subscript"/>
        </w:rPr>
        <w:t>n</w:t>
      </w:r>
      <w:r w:rsidRPr="00240164">
        <w:t>)). Le résultat de cette dernière étape est la valeur maximale</w:t>
      </w:r>
      <w:r w:rsidRPr="00240164">
        <w:rPr>
          <w:i/>
        </w:rPr>
        <w:t xml:space="preserve"> de EIRP</w:t>
      </w:r>
      <w:r w:rsidRPr="00240164">
        <w:rPr>
          <w:i/>
          <w:vertAlign w:val="subscript"/>
        </w:rPr>
        <w:t>C</w:t>
      </w:r>
      <w:r w:rsidRPr="00240164">
        <w:t xml:space="preserve"> pouvant être rayonnée par la station A</w:t>
      </w:r>
      <w:r w:rsidRPr="00240164">
        <w:noBreakHyphen/>
        <w:t xml:space="preserve">ESIM pour garantir la conformité de cette station à l'ensemble ou aux ensembles de limites de puissance surfacique préétablies pour tous les </w:t>
      </w:r>
      <w:r w:rsidRPr="00240164">
        <w:rPr>
          <w:rFonts w:eastAsiaTheme="minorEastAsia"/>
        </w:rPr>
        <w:t xml:space="preserve">angles </w:t>
      </w:r>
      <w:r w:rsidRPr="00240164">
        <w:t>δ</w:t>
      </w:r>
      <w:r w:rsidRPr="00240164">
        <w:rPr>
          <w:i/>
          <w:iCs/>
          <w:vertAlign w:val="subscript"/>
        </w:rPr>
        <w:t>n</w:t>
      </w:r>
      <w:r w:rsidRPr="00240164">
        <w:rPr>
          <w:rFonts w:eastAsiaTheme="minorEastAsia"/>
        </w:rPr>
        <w:t xml:space="preserve"> à l'</w:t>
      </w:r>
      <w:r w:rsidRPr="00240164">
        <w:t xml:space="preserve">altitude </w:t>
      </w:r>
      <w:r w:rsidRPr="00240164">
        <w:rPr>
          <w:i/>
        </w:rPr>
        <w:t>H</w:t>
      </w:r>
      <w:r w:rsidRPr="00240164">
        <w:rPr>
          <w:i/>
          <w:vertAlign w:val="subscript"/>
        </w:rPr>
        <w:t>j</w:t>
      </w:r>
      <w:r w:rsidRPr="00240164">
        <w:t xml:space="preserve">. Il y aura une valeur de </w:t>
      </w:r>
      <w:r w:rsidRPr="00240164">
        <w:rPr>
          <w:i/>
        </w:rPr>
        <w:t>EIRP</w:t>
      </w:r>
      <w:r w:rsidRPr="00240164">
        <w:rPr>
          <w:i/>
          <w:vertAlign w:val="subscript"/>
        </w:rPr>
        <w:t>C_j</w:t>
      </w:r>
      <w:r w:rsidRPr="00240164">
        <w:t xml:space="preserve"> pour chacune des altitudes </w:t>
      </w:r>
      <w:r w:rsidRPr="00240164">
        <w:rPr>
          <w:i/>
        </w:rPr>
        <w:t>H</w:t>
      </w:r>
      <w:r w:rsidRPr="00240164">
        <w:rPr>
          <w:i/>
          <w:vertAlign w:val="subscript"/>
        </w:rPr>
        <w:t>j</w:t>
      </w:r>
      <w:r w:rsidRPr="00240164">
        <w:t xml:space="preserve"> considérées.</w:t>
      </w:r>
      <w:r w:rsidRPr="00240164">
        <w:rPr>
          <w:highlight w:val="yellow"/>
        </w:rPr>
        <w:t xml:space="preserve"> </w:t>
      </w:r>
    </w:p>
    <w:p w14:paraId="4EC04E8C" w14:textId="77777777" w:rsidR="00673534" w:rsidRPr="00240164" w:rsidRDefault="00673534" w:rsidP="001903B4">
      <w:r w:rsidRPr="00240164">
        <w:t>Le résultat de l'étape iii) est résumé dans le Tableau A2</w:t>
      </w:r>
      <w:r w:rsidRPr="00240164">
        <w:noBreakHyphen/>
        <w:t>2 ci-dessous:</w:t>
      </w:r>
    </w:p>
    <w:p w14:paraId="4292344A" w14:textId="77777777" w:rsidR="00673534" w:rsidRPr="00240164" w:rsidRDefault="00673534" w:rsidP="001903B4">
      <w:pPr>
        <w:pStyle w:val="TableNo"/>
      </w:pPr>
      <w:r w:rsidRPr="00240164">
        <w:t>TableAU a2-2</w:t>
      </w:r>
    </w:p>
    <w:p w14:paraId="7DECD624" w14:textId="77777777" w:rsidR="00673534" w:rsidRPr="00240164" w:rsidRDefault="00673534" w:rsidP="001903B4">
      <w:pPr>
        <w:pStyle w:val="Tabletitle"/>
        <w:rPr>
          <w:rFonts w:ascii="Times New Roman" w:hAnsi="Times New Roman"/>
          <w:b w:val="0"/>
          <w:sz w:val="24"/>
          <w:szCs w:val="24"/>
        </w:rPr>
      </w:pPr>
      <w:r w:rsidRPr="00240164">
        <w:t xml:space="preserve">Valeurs calculées de </w:t>
      </w:r>
      <w:r w:rsidRPr="00240164">
        <w:rPr>
          <w:i/>
        </w:rPr>
        <w:t>EIRP</w:t>
      </w:r>
      <w:r w:rsidRPr="00240164">
        <w:rPr>
          <w:i/>
          <w:vertAlign w:val="subscript"/>
        </w:rPr>
        <w:t>C_j</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B20F54" w:rsidRPr="00240164" w14:paraId="52E87FFF" w14:textId="77777777" w:rsidTr="00117838">
        <w:trPr>
          <w:jc w:val="center"/>
        </w:trPr>
        <w:tc>
          <w:tcPr>
            <w:tcW w:w="1416" w:type="dxa"/>
            <w:vMerge w:val="restart"/>
            <w:tcBorders>
              <w:top w:val="single" w:sz="4" w:space="0" w:color="auto"/>
              <w:left w:val="single" w:sz="4" w:space="0" w:color="auto"/>
              <w:right w:val="single" w:sz="4" w:space="0" w:color="auto"/>
            </w:tcBorders>
            <w:vAlign w:val="center"/>
            <w:hideMark/>
          </w:tcPr>
          <w:p w14:paraId="61AE8277" w14:textId="77777777" w:rsidR="00B20F54" w:rsidRPr="00240164" w:rsidRDefault="00B20F54" w:rsidP="00B20F54">
            <w:pPr>
              <w:pStyle w:val="Tablehead"/>
              <w:rPr>
                <w:i/>
              </w:rPr>
            </w:pPr>
            <w:r w:rsidRPr="00240164">
              <w:rPr>
                <w:i/>
              </w:rPr>
              <w:t>j</w:t>
            </w:r>
          </w:p>
          <w:p w14:paraId="01E02C6D" w14:textId="7ED00D08" w:rsidR="00B20F54" w:rsidRPr="00240164" w:rsidRDefault="00B20F54" w:rsidP="00B20F54">
            <w:pPr>
              <w:pStyle w:val="Tabletext"/>
              <w:jc w:val="center"/>
              <w:rPr>
                <w:i/>
              </w:rPr>
            </w:pPr>
            <w:r>
              <w:t>–</w:t>
            </w:r>
          </w:p>
        </w:tc>
        <w:tc>
          <w:tcPr>
            <w:tcW w:w="1436" w:type="dxa"/>
            <w:vMerge w:val="restart"/>
            <w:tcBorders>
              <w:top w:val="single" w:sz="4" w:space="0" w:color="auto"/>
              <w:left w:val="single" w:sz="4" w:space="0" w:color="auto"/>
              <w:right w:val="single" w:sz="4" w:space="0" w:color="auto"/>
            </w:tcBorders>
            <w:vAlign w:val="center"/>
            <w:hideMark/>
          </w:tcPr>
          <w:p w14:paraId="750DE802" w14:textId="77777777" w:rsidR="00B20F54" w:rsidRPr="00240164" w:rsidRDefault="00B20F54" w:rsidP="00B20F54">
            <w:pPr>
              <w:pStyle w:val="Tablehead"/>
            </w:pPr>
            <w:r w:rsidRPr="00240164">
              <w:rPr>
                <w:i/>
              </w:rPr>
              <w:t>H</w:t>
            </w:r>
            <w:r w:rsidRPr="00240164">
              <w:rPr>
                <w:i/>
                <w:vertAlign w:val="subscript"/>
              </w:rPr>
              <w:t>j</w:t>
            </w:r>
          </w:p>
          <w:p w14:paraId="10150321" w14:textId="318A9082" w:rsidR="00B20F54" w:rsidRPr="00B20F54" w:rsidRDefault="00B20F54" w:rsidP="00B20F54">
            <w:pPr>
              <w:pStyle w:val="Tabletext"/>
              <w:jc w:val="center"/>
              <w:rPr>
                <w:b/>
                <w:bCs/>
              </w:rPr>
            </w:pPr>
            <w:r w:rsidRPr="00B20F54">
              <w:rPr>
                <w:b/>
                <w:bCs/>
              </w:rPr>
              <w:t>(km)</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1125BEF1" w14:textId="77777777" w:rsidR="00B20F54" w:rsidRPr="00240164" w:rsidRDefault="00B20F54" w:rsidP="001903B4">
            <w:pPr>
              <w:pStyle w:val="Tablehead"/>
            </w:pPr>
            <w:r w:rsidRPr="00240164">
              <w:rPr>
                <w:i/>
              </w:rPr>
              <w:t>EIRP</w:t>
            </w:r>
            <w:r w:rsidRPr="00240164">
              <w:rPr>
                <w:i/>
                <w:vertAlign w:val="subscript"/>
              </w:rPr>
              <w:t>C_j,n</w:t>
            </w:r>
            <w:r w:rsidRPr="00240164">
              <w:t xml:space="preserve"> (δ</w:t>
            </w:r>
            <w:r w:rsidRPr="00240164">
              <w:rPr>
                <w:i/>
                <w:vertAlign w:val="subscript"/>
              </w:rPr>
              <w:t>n</w:t>
            </w:r>
            <w:r w:rsidRPr="00240164">
              <w:t>, γ</w:t>
            </w:r>
            <w:r w:rsidRPr="00240164">
              <w:rPr>
                <w:i/>
                <w:vertAlign w:val="subscript"/>
              </w:rPr>
              <w:t>n</w:t>
            </w:r>
            <w:r w:rsidRPr="00240164">
              <w:t xml:space="preserve">) </w:t>
            </w:r>
            <w:r w:rsidRPr="00240164">
              <w:br/>
              <w:t>dB(W/BW</w:t>
            </w:r>
            <w:r w:rsidRPr="00240164">
              <w:rPr>
                <w:vertAlign w:val="subscript"/>
              </w:rPr>
              <w:t>Ref</w:t>
            </w:r>
            <w:r w:rsidRPr="00240164">
              <w:t>)</w:t>
            </w:r>
          </w:p>
        </w:tc>
        <w:tc>
          <w:tcPr>
            <w:tcW w:w="1922" w:type="dxa"/>
            <w:vMerge w:val="restart"/>
            <w:tcBorders>
              <w:top w:val="single" w:sz="4" w:space="0" w:color="auto"/>
              <w:left w:val="single" w:sz="4" w:space="0" w:color="auto"/>
              <w:right w:val="single" w:sz="4" w:space="0" w:color="auto"/>
            </w:tcBorders>
            <w:vAlign w:val="center"/>
            <w:hideMark/>
          </w:tcPr>
          <w:p w14:paraId="7F3607C5" w14:textId="77777777" w:rsidR="00B20F54" w:rsidRPr="00240164" w:rsidRDefault="00B20F54" w:rsidP="00B20F54">
            <w:pPr>
              <w:pStyle w:val="Tablehead"/>
              <w:rPr>
                <w:i/>
              </w:rPr>
            </w:pPr>
            <w:r w:rsidRPr="00240164">
              <w:rPr>
                <w:i/>
              </w:rPr>
              <w:t>EIRP</w:t>
            </w:r>
            <w:r w:rsidRPr="00240164">
              <w:rPr>
                <w:i/>
                <w:vertAlign w:val="subscript"/>
              </w:rPr>
              <w:t>C_j</w:t>
            </w:r>
          </w:p>
          <w:p w14:paraId="701AE5A3" w14:textId="56D510C5" w:rsidR="00B20F54" w:rsidRPr="00B20F54" w:rsidRDefault="00B20F54" w:rsidP="001903B4">
            <w:pPr>
              <w:pStyle w:val="Tabletext"/>
              <w:jc w:val="center"/>
              <w:rPr>
                <w:b/>
                <w:bCs/>
                <w:i/>
              </w:rPr>
            </w:pPr>
            <w:r w:rsidRPr="00B20F54">
              <w:rPr>
                <w:b/>
                <w:bCs/>
              </w:rPr>
              <w:t>dB(W/BW</w:t>
            </w:r>
            <w:r w:rsidRPr="00B20F54">
              <w:rPr>
                <w:b/>
                <w:bCs/>
                <w:vertAlign w:val="subscript"/>
              </w:rPr>
              <w:t>Ref</w:t>
            </w:r>
            <w:r w:rsidRPr="00B20F54">
              <w:rPr>
                <w:b/>
                <w:bCs/>
              </w:rPr>
              <w:t>)</w:t>
            </w:r>
          </w:p>
        </w:tc>
      </w:tr>
      <w:tr w:rsidR="00B20F54" w:rsidRPr="00240164" w14:paraId="7CD0D2F6" w14:textId="77777777" w:rsidTr="00117838">
        <w:trPr>
          <w:jc w:val="center"/>
        </w:trPr>
        <w:tc>
          <w:tcPr>
            <w:tcW w:w="1416" w:type="dxa"/>
            <w:vMerge/>
            <w:tcBorders>
              <w:left w:val="single" w:sz="4" w:space="0" w:color="auto"/>
              <w:bottom w:val="single" w:sz="4" w:space="0" w:color="auto"/>
              <w:right w:val="single" w:sz="4" w:space="0" w:color="auto"/>
            </w:tcBorders>
            <w:vAlign w:val="center"/>
            <w:hideMark/>
          </w:tcPr>
          <w:p w14:paraId="3C833520" w14:textId="2367D6F7" w:rsidR="00B20F54" w:rsidRPr="00240164" w:rsidRDefault="00B20F54" w:rsidP="001903B4">
            <w:pPr>
              <w:pStyle w:val="Tabletext"/>
              <w:jc w:val="center"/>
            </w:pPr>
          </w:p>
        </w:tc>
        <w:tc>
          <w:tcPr>
            <w:tcW w:w="1436" w:type="dxa"/>
            <w:vMerge/>
            <w:tcBorders>
              <w:left w:val="single" w:sz="4" w:space="0" w:color="auto"/>
              <w:bottom w:val="single" w:sz="4" w:space="0" w:color="auto"/>
              <w:right w:val="single" w:sz="4" w:space="0" w:color="auto"/>
            </w:tcBorders>
            <w:vAlign w:val="center"/>
            <w:hideMark/>
          </w:tcPr>
          <w:p w14:paraId="1099DE26" w14:textId="231B9AC9" w:rsidR="00B20F54" w:rsidRPr="00240164" w:rsidRDefault="00B20F54" w:rsidP="001903B4">
            <w:pPr>
              <w:pStyle w:val="Tabletext"/>
              <w:jc w:val="cente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79EC2341" w14:textId="77777777" w:rsidR="00B20F54" w:rsidRPr="00240164" w:rsidRDefault="00B20F54" w:rsidP="001903B4">
            <w:pPr>
              <w:pStyle w:val="Tabletext"/>
              <w:jc w:val="center"/>
              <w:rPr>
                <w:bCs/>
              </w:rPr>
            </w:pPr>
            <w:r w:rsidRPr="00240164">
              <w:t>δ = </w:t>
            </w:r>
            <w:r w:rsidRPr="00240164">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3117171" w14:textId="77777777" w:rsidR="00B20F54" w:rsidRPr="00240164" w:rsidRDefault="00B20F54" w:rsidP="001903B4">
            <w:pPr>
              <w:pStyle w:val="Tabletext"/>
              <w:jc w:val="center"/>
              <w:rPr>
                <w:bCs/>
              </w:rPr>
            </w:pPr>
            <w:r w:rsidRPr="00240164">
              <w:t>δ = </w:t>
            </w:r>
            <w:r w:rsidRPr="00240164">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F39ED90" w14:textId="77777777" w:rsidR="00B20F54" w:rsidRPr="00240164" w:rsidRDefault="00B20F54" w:rsidP="001903B4">
            <w:pPr>
              <w:pStyle w:val="Tabletext"/>
              <w:jc w:val="center"/>
              <w:rPr>
                <w:bCs/>
              </w:rPr>
            </w:pPr>
            <w:r w:rsidRPr="00240164">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C5BB4B5" w14:textId="77777777" w:rsidR="00B20F54" w:rsidRPr="00240164" w:rsidRDefault="00B20F54" w:rsidP="001903B4">
            <w:pPr>
              <w:pStyle w:val="Tabletext"/>
              <w:jc w:val="center"/>
              <w:rPr>
                <w:bCs/>
              </w:rPr>
            </w:pPr>
            <w:r w:rsidRPr="00240164">
              <w:t>δ = </w:t>
            </w:r>
            <w:r w:rsidRPr="00240164">
              <w:rPr>
                <w:bCs/>
              </w:rPr>
              <w:t>90°</w:t>
            </w:r>
          </w:p>
        </w:tc>
        <w:tc>
          <w:tcPr>
            <w:tcW w:w="1922" w:type="dxa"/>
            <w:vMerge/>
            <w:tcBorders>
              <w:left w:val="single" w:sz="4" w:space="0" w:color="auto"/>
              <w:bottom w:val="single" w:sz="4" w:space="0" w:color="auto"/>
              <w:right w:val="single" w:sz="4" w:space="0" w:color="auto"/>
            </w:tcBorders>
            <w:vAlign w:val="center"/>
            <w:hideMark/>
          </w:tcPr>
          <w:p w14:paraId="1530664A" w14:textId="76A6FC9D" w:rsidR="00B20F54" w:rsidRPr="00240164" w:rsidRDefault="00B20F54" w:rsidP="001903B4">
            <w:pPr>
              <w:pStyle w:val="Tabletext"/>
              <w:jc w:val="center"/>
            </w:pPr>
          </w:p>
        </w:tc>
      </w:tr>
      <w:tr w:rsidR="00FC42AF" w:rsidRPr="00240164" w14:paraId="645B980E"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723A1C67" w14:textId="77777777" w:rsidR="00673534" w:rsidRPr="00240164" w:rsidRDefault="00673534" w:rsidP="001903B4">
            <w:pPr>
              <w:pStyle w:val="Tabletext"/>
              <w:jc w:val="center"/>
              <w:rPr>
                <w:bCs/>
              </w:rPr>
            </w:pPr>
            <w:r w:rsidRPr="00240164">
              <w:rPr>
                <w:bC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3A609122" w14:textId="77777777" w:rsidR="00673534" w:rsidRPr="00240164" w:rsidRDefault="00673534" w:rsidP="001903B4">
            <w:pPr>
              <w:pStyle w:val="Tabletext"/>
              <w:jc w:val="center"/>
              <w:rPr>
                <w:bCs/>
                <w:color w:val="000000"/>
              </w:rPr>
            </w:pPr>
            <w:proofErr w:type="spellStart"/>
            <w:r w:rsidRPr="00240164">
              <w:rPr>
                <w:bCs/>
                <w:i/>
              </w:rPr>
              <w:t>H</w:t>
            </w:r>
            <w:r w:rsidRPr="00240164">
              <w:rPr>
                <w:bCs/>
                <w:i/>
                <w:vertAlign w:val="subscript"/>
              </w:rPr>
              <w:t>min</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25AC869E" w14:textId="77777777" w:rsidR="00673534" w:rsidRPr="00240164" w:rsidRDefault="00673534" w:rsidP="001903B4">
            <w:pPr>
              <w:pStyle w:val="Tabletext"/>
              <w:jc w:val="center"/>
              <w:rPr>
                <w:bCs/>
                <w:color w:val="000000"/>
              </w:rPr>
            </w:pPr>
            <w:r w:rsidRPr="00240164">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6B516E4" w14:textId="77777777" w:rsidR="00673534" w:rsidRPr="00240164" w:rsidRDefault="00673534" w:rsidP="001903B4">
            <w:pPr>
              <w:pStyle w:val="Tabletext"/>
              <w:jc w:val="center"/>
              <w:rPr>
                <w:bCs/>
                <w:color w:val="000000"/>
              </w:rPr>
            </w:pPr>
            <w:r w:rsidRPr="00240164">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C3C0B35" w14:textId="77777777" w:rsidR="00673534" w:rsidRPr="00240164" w:rsidRDefault="00673534" w:rsidP="001903B4">
            <w:pPr>
              <w:pStyle w:val="Tabletext"/>
              <w:jc w:val="center"/>
              <w:rPr>
                <w:bCs/>
                <w:color w:val="000000"/>
              </w:rPr>
            </w:pPr>
            <w:r w:rsidRPr="00240164">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686DD0D" w14:textId="77777777" w:rsidR="00673534" w:rsidRPr="00240164" w:rsidRDefault="00673534" w:rsidP="001903B4">
            <w:pPr>
              <w:pStyle w:val="Tabletext"/>
              <w:jc w:val="center"/>
              <w:rPr>
                <w:bCs/>
                <w:color w:val="000000"/>
              </w:rPr>
            </w:pPr>
            <w:r w:rsidRPr="00240164">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EDB0BAB" w14:textId="77777777" w:rsidR="00673534" w:rsidRPr="00240164" w:rsidRDefault="00673534" w:rsidP="001903B4">
            <w:pPr>
              <w:pStyle w:val="Tabletext"/>
              <w:jc w:val="center"/>
            </w:pPr>
            <w:r w:rsidRPr="00240164">
              <w:t>XXX</w:t>
            </w:r>
          </w:p>
        </w:tc>
      </w:tr>
      <w:tr w:rsidR="00FC42AF" w:rsidRPr="00240164" w14:paraId="2C801E73"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28E53185" w14:textId="77777777" w:rsidR="00673534" w:rsidRPr="00240164" w:rsidRDefault="00673534" w:rsidP="001903B4">
            <w:pPr>
              <w:pStyle w:val="Tabletext"/>
              <w:jc w:val="center"/>
              <w:rPr>
                <w:bCs/>
              </w:rPr>
            </w:pPr>
            <w:r w:rsidRPr="00240164">
              <w:rPr>
                <w:bCs/>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BA98C63" w14:textId="77777777" w:rsidR="00673534" w:rsidRPr="00240164" w:rsidRDefault="00673534" w:rsidP="001903B4">
            <w:pPr>
              <w:pStyle w:val="Tabletext"/>
              <w:jc w:val="center"/>
              <w:rPr>
                <w:bCs/>
                <w:color w:val="000000"/>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327BA056" w14:textId="77777777" w:rsidR="00673534" w:rsidRPr="00240164" w:rsidRDefault="00673534" w:rsidP="001903B4">
            <w:pPr>
              <w:pStyle w:val="Tabletext"/>
              <w:jc w:val="center"/>
              <w:rPr>
                <w:bCs/>
                <w:color w:val="000000"/>
              </w:rPr>
            </w:pPr>
            <w:r w:rsidRPr="00240164">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BC2CC26" w14:textId="77777777" w:rsidR="00673534" w:rsidRPr="00240164" w:rsidRDefault="00673534" w:rsidP="001903B4">
            <w:pPr>
              <w:pStyle w:val="Tabletext"/>
              <w:jc w:val="center"/>
              <w:rPr>
                <w:bCs/>
                <w:color w:val="000000"/>
              </w:rPr>
            </w:pPr>
            <w:r w:rsidRPr="00240164">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B1E9D88" w14:textId="77777777" w:rsidR="00673534" w:rsidRPr="00240164" w:rsidRDefault="00673534" w:rsidP="001903B4">
            <w:pPr>
              <w:pStyle w:val="Tabletext"/>
              <w:jc w:val="center"/>
              <w:rPr>
                <w:bCs/>
                <w:color w:val="000000"/>
              </w:rPr>
            </w:pPr>
            <w:r w:rsidRPr="00240164">
              <w:rPr>
                <w:bCs/>
                <w:color w:val="000000"/>
              </w:rPr>
              <w:t>yyy</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08E2813" w14:textId="77777777" w:rsidR="00673534" w:rsidRPr="00240164" w:rsidRDefault="00673534" w:rsidP="001903B4">
            <w:pPr>
              <w:pStyle w:val="Tabletext"/>
              <w:jc w:val="center"/>
              <w:rPr>
                <w:bCs/>
                <w:color w:val="000000"/>
              </w:rPr>
            </w:pPr>
            <w:r w:rsidRPr="00240164">
              <w:rPr>
                <w:bCs/>
                <w:color w:val="000000"/>
              </w:rPr>
              <w:t>yyy</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8A4272F" w14:textId="77777777" w:rsidR="00673534" w:rsidRPr="00240164" w:rsidRDefault="00673534" w:rsidP="001903B4">
            <w:pPr>
              <w:pStyle w:val="Tabletext"/>
              <w:jc w:val="center"/>
              <w:rPr>
                <w:bCs/>
              </w:rPr>
            </w:pPr>
            <w:r w:rsidRPr="00240164">
              <w:rPr>
                <w:bCs/>
                <w:color w:val="000000"/>
              </w:rPr>
              <w:t>YYY</w:t>
            </w:r>
          </w:p>
        </w:tc>
      </w:tr>
      <w:tr w:rsidR="00FC42AF" w:rsidRPr="00240164" w14:paraId="4CC25B5E"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4A1CFC97" w14:textId="77777777" w:rsidR="00673534" w:rsidRPr="00240164" w:rsidRDefault="00673534" w:rsidP="001903B4">
            <w:pPr>
              <w:pStyle w:val="Tabletext"/>
              <w:jc w:val="center"/>
              <w:rPr>
                <w:bCs/>
              </w:rPr>
            </w:pPr>
            <w:r w:rsidRPr="00240164">
              <w:rPr>
                <w:bC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5130C63" w14:textId="77777777" w:rsidR="00673534" w:rsidRPr="00240164" w:rsidRDefault="00673534" w:rsidP="001903B4">
            <w:pPr>
              <w:pStyle w:val="Tabletext"/>
              <w:jc w:val="center"/>
              <w:rPr>
                <w:bCs/>
                <w:color w:val="000000"/>
              </w:rPr>
            </w:pPr>
            <w:r w:rsidRPr="00240164">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6CF2282" w14:textId="77777777" w:rsidR="00673534" w:rsidRPr="00240164" w:rsidRDefault="00673534" w:rsidP="001903B4">
            <w:pPr>
              <w:pStyle w:val="Tabletext"/>
              <w:jc w:val="center"/>
              <w:rPr>
                <w:bCs/>
                <w:color w:val="000000"/>
              </w:rPr>
            </w:pPr>
            <w:r w:rsidRPr="00240164">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36BA852" w14:textId="77777777" w:rsidR="00673534" w:rsidRPr="00240164" w:rsidRDefault="00673534" w:rsidP="001903B4">
            <w:pPr>
              <w:pStyle w:val="Tabletext"/>
              <w:jc w:val="center"/>
              <w:rPr>
                <w:bCs/>
                <w:color w:val="000000"/>
              </w:rPr>
            </w:pPr>
            <w:r w:rsidRPr="00240164">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4253C7D" w14:textId="77777777" w:rsidR="00673534" w:rsidRPr="00240164" w:rsidRDefault="00673534" w:rsidP="001903B4">
            <w:pPr>
              <w:pStyle w:val="Tabletext"/>
              <w:jc w:val="center"/>
              <w:rPr>
                <w:bCs/>
                <w:color w:val="000000"/>
              </w:rPr>
            </w:pPr>
            <w:r w:rsidRPr="00240164">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38E5411" w14:textId="77777777" w:rsidR="00673534" w:rsidRPr="00240164" w:rsidRDefault="00673534" w:rsidP="001903B4">
            <w:pPr>
              <w:pStyle w:val="Tabletext"/>
              <w:jc w:val="center"/>
              <w:rPr>
                <w:bCs/>
                <w:color w:val="000000"/>
              </w:rPr>
            </w:pPr>
            <w:r w:rsidRPr="00240164">
              <w:rPr>
                <w:bC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63BBCAF" w14:textId="77777777" w:rsidR="00673534" w:rsidRPr="00240164" w:rsidRDefault="00673534" w:rsidP="001903B4">
            <w:pPr>
              <w:pStyle w:val="Tabletext"/>
              <w:jc w:val="center"/>
              <w:rPr>
                <w:bCs/>
              </w:rPr>
            </w:pPr>
            <w:r w:rsidRPr="00240164">
              <w:rPr>
                <w:bCs/>
              </w:rPr>
              <w:t>…</w:t>
            </w:r>
          </w:p>
        </w:tc>
      </w:tr>
      <w:tr w:rsidR="00FC42AF" w:rsidRPr="00240164" w14:paraId="130BBD02"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5737FE2A" w14:textId="77777777" w:rsidR="00673534" w:rsidRPr="00240164" w:rsidRDefault="00673534" w:rsidP="001903B4">
            <w:pPr>
              <w:pStyle w:val="Tabletext"/>
              <w:jc w:val="center"/>
              <w:rPr>
                <w:bCs/>
              </w:rPr>
            </w:pPr>
            <w:r w:rsidRPr="00240164">
              <w:rPr>
                <w:bCs/>
                <w:i/>
              </w:rPr>
              <w:t>j</w:t>
            </w:r>
            <w:r w:rsidRPr="00240164">
              <w:rPr>
                <w:bCs/>
                <w:i/>
                <w:vertAlign w:val="subscript"/>
              </w:rPr>
              <w:t>max</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A1E6302" w14:textId="77777777" w:rsidR="00673534" w:rsidRPr="00240164" w:rsidRDefault="00673534" w:rsidP="001903B4">
            <w:pPr>
              <w:pStyle w:val="Tabletext"/>
              <w:jc w:val="center"/>
              <w:rPr>
                <w:bCs/>
                <w:color w:val="000000"/>
              </w:rPr>
            </w:pPr>
            <w:proofErr w:type="spellStart"/>
            <w:r w:rsidRPr="00240164">
              <w:rPr>
                <w:bCs/>
                <w:i/>
              </w:rPr>
              <w:t>H</w:t>
            </w:r>
            <w:r w:rsidRPr="00240164">
              <w:rPr>
                <w:bCs/>
                <w:i/>
                <w:vertAlign w:val="subscript"/>
              </w:rPr>
              <w:t>max</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1AC8FDB9" w14:textId="77777777" w:rsidR="00673534" w:rsidRPr="00240164" w:rsidRDefault="00673534" w:rsidP="001903B4">
            <w:pPr>
              <w:pStyle w:val="Tabletext"/>
              <w:jc w:val="center"/>
              <w:rPr>
                <w:bCs/>
                <w:color w:val="000000"/>
              </w:rPr>
            </w:pPr>
            <w:r w:rsidRPr="00240164">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BBA6C50" w14:textId="77777777" w:rsidR="00673534" w:rsidRPr="00240164" w:rsidRDefault="00673534" w:rsidP="001903B4">
            <w:pPr>
              <w:pStyle w:val="Tabletext"/>
              <w:jc w:val="center"/>
              <w:rPr>
                <w:bCs/>
                <w:color w:val="000000"/>
              </w:rPr>
            </w:pPr>
            <w:r w:rsidRPr="00240164">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9DA0531" w14:textId="77777777" w:rsidR="00673534" w:rsidRPr="00240164" w:rsidRDefault="00673534" w:rsidP="001903B4">
            <w:pPr>
              <w:pStyle w:val="Tabletext"/>
              <w:jc w:val="center"/>
              <w:rPr>
                <w:bCs/>
                <w:color w:val="000000"/>
              </w:rPr>
            </w:pPr>
            <w:r w:rsidRPr="00240164">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C05F142" w14:textId="77777777" w:rsidR="00673534" w:rsidRPr="00240164" w:rsidRDefault="00673534" w:rsidP="001903B4">
            <w:pPr>
              <w:pStyle w:val="Tabletext"/>
              <w:jc w:val="center"/>
              <w:rPr>
                <w:bCs/>
                <w:color w:val="000000"/>
              </w:rPr>
            </w:pPr>
            <w:r w:rsidRPr="00240164">
              <w:rPr>
                <w:bCs/>
                <w:color w:val="000000"/>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B053D40" w14:textId="77777777" w:rsidR="00673534" w:rsidRPr="00240164" w:rsidRDefault="00673534" w:rsidP="001903B4">
            <w:pPr>
              <w:pStyle w:val="Tabletext"/>
              <w:jc w:val="center"/>
              <w:rPr>
                <w:bCs/>
              </w:rPr>
            </w:pPr>
            <w:r w:rsidRPr="00240164">
              <w:rPr>
                <w:bCs/>
                <w:color w:val="000000"/>
              </w:rPr>
              <w:t>ZZZ</w:t>
            </w:r>
          </w:p>
        </w:tc>
      </w:tr>
    </w:tbl>
    <w:p w14:paraId="445EB9D6" w14:textId="77777777" w:rsidR="00673534" w:rsidRPr="00240164" w:rsidRDefault="00673534" w:rsidP="001903B4">
      <w:pPr>
        <w:pStyle w:val="Tablefin"/>
        <w:rPr>
          <w:highlight w:val="yellow"/>
          <w:lang w:val="fr-FR"/>
        </w:rPr>
      </w:pPr>
    </w:p>
    <w:p w14:paraId="010C24DB" w14:textId="77777777" w:rsidR="00673534" w:rsidRPr="00240164" w:rsidRDefault="00673534" w:rsidP="001903B4">
      <w:pPr>
        <w:pStyle w:val="Headingb"/>
      </w:pPr>
      <w:r w:rsidRPr="00240164">
        <w:t xml:space="preserve">Comparer les valeurs de </w:t>
      </w:r>
      <w:r w:rsidRPr="00240164">
        <w:rPr>
          <w:i/>
        </w:rPr>
        <w:t>EIRP</w:t>
      </w:r>
      <w:r w:rsidRPr="00240164">
        <w:rPr>
          <w:i/>
          <w:vertAlign w:val="subscript"/>
        </w:rPr>
        <w:t>C</w:t>
      </w:r>
      <w:r w:rsidRPr="00240164">
        <w:t xml:space="preserve"> et de </w:t>
      </w:r>
      <w:r w:rsidRPr="00240164">
        <w:rPr>
          <w:i/>
        </w:rPr>
        <w:t>EIRP</w:t>
      </w:r>
      <w:r w:rsidRPr="00240164">
        <w:rPr>
          <w:i/>
          <w:vertAlign w:val="subscript"/>
        </w:rPr>
        <w:t>R</w:t>
      </w:r>
      <w:r w:rsidRPr="00240164">
        <w:t>, et établir une conclusion de l'examen</w:t>
      </w:r>
    </w:p>
    <w:p w14:paraId="49EE9E6E" w14:textId="77777777" w:rsidR="00673534" w:rsidRPr="00240164" w:rsidRDefault="00673534" w:rsidP="001903B4">
      <w:pPr>
        <w:pStyle w:val="enumlev1"/>
      </w:pPr>
      <w:r w:rsidRPr="00240164">
        <w:t>iv)</w:t>
      </w:r>
      <w:r w:rsidRPr="00240164">
        <w:tab/>
        <w:t xml:space="preserve">Pour chacune des émissions, vérifier que </w:t>
      </w:r>
      <w:r w:rsidRPr="00240164">
        <w:rPr>
          <w:i/>
        </w:rPr>
        <w:t>EIRP</w:t>
      </w:r>
      <w:r w:rsidRPr="00240164">
        <w:rPr>
          <w:i/>
          <w:vertAlign w:val="subscript"/>
        </w:rPr>
        <w:t>C</w:t>
      </w:r>
      <w:r w:rsidRPr="00240164">
        <w:rPr>
          <w:vertAlign w:val="subscript"/>
        </w:rPr>
        <w:t>_</w:t>
      </w:r>
      <w:r w:rsidRPr="00240164">
        <w:rPr>
          <w:i/>
          <w:vertAlign w:val="subscript"/>
        </w:rPr>
        <w:t>j</w:t>
      </w:r>
      <w:r w:rsidRPr="00240164">
        <w:t> &gt; </w:t>
      </w:r>
      <w:r w:rsidRPr="00240164">
        <w:rPr>
          <w:i/>
        </w:rPr>
        <w:t>EIRP</w:t>
      </w:r>
      <w:r w:rsidRPr="00240164">
        <w:rPr>
          <w:i/>
          <w:vertAlign w:val="subscript"/>
        </w:rPr>
        <w:t>R</w:t>
      </w:r>
      <w:r w:rsidRPr="00240164">
        <w:t>. Les résultats de cette vérification sont illustrés dans le Tableau A2</w:t>
      </w:r>
      <w:r w:rsidRPr="00240164">
        <w:noBreakHyphen/>
        <w:t>3 ci-dessous.</w:t>
      </w:r>
    </w:p>
    <w:p w14:paraId="6240B6A1" w14:textId="77777777" w:rsidR="00673534" w:rsidRPr="00240164" w:rsidRDefault="00673534" w:rsidP="001903B4">
      <w:pPr>
        <w:pStyle w:val="TableNo"/>
        <w:keepLines/>
      </w:pPr>
      <w:r w:rsidRPr="00240164">
        <w:lastRenderedPageBreak/>
        <w:t>TableAU a2-3</w:t>
      </w:r>
    </w:p>
    <w:p w14:paraId="67AB2D88" w14:textId="77777777" w:rsidR="00673534" w:rsidRPr="00240164" w:rsidRDefault="00673534" w:rsidP="001903B4">
      <w:pPr>
        <w:pStyle w:val="Tabletitle"/>
      </w:pPr>
      <w:r w:rsidRPr="00240164">
        <w:t xml:space="preserve">Comparaison entre les valeurs de </w:t>
      </w:r>
      <w:r w:rsidRPr="00240164">
        <w:rPr>
          <w:i/>
        </w:rPr>
        <w:t>EIRP</w:t>
      </w:r>
      <w:r w:rsidRPr="00240164">
        <w:rPr>
          <w:i/>
          <w:vertAlign w:val="subscript"/>
        </w:rPr>
        <w:t>C_j</w:t>
      </w:r>
      <w:r w:rsidRPr="00240164">
        <w:t xml:space="preserve"> et de </w:t>
      </w:r>
      <w:r w:rsidRPr="00240164">
        <w:rPr>
          <w:i/>
        </w:rPr>
        <w:t>EIRP</w:t>
      </w:r>
      <w:r w:rsidRPr="00240164">
        <w:rPr>
          <w:i/>
          <w:vertAlign w:val="subscript"/>
        </w:rPr>
        <w:t>R</w:t>
      </w:r>
    </w:p>
    <w:tbl>
      <w:tblPr>
        <w:tblW w:w="9350" w:type="dxa"/>
        <w:jc w:val="center"/>
        <w:tblLook w:val="04A0" w:firstRow="1" w:lastRow="0" w:firstColumn="1" w:lastColumn="0" w:noHBand="0" w:noVBand="1"/>
      </w:tblPr>
      <w:tblGrid>
        <w:gridCol w:w="1373"/>
        <w:gridCol w:w="1369"/>
        <w:gridCol w:w="1368"/>
        <w:gridCol w:w="2620"/>
        <w:gridCol w:w="2620"/>
      </w:tblGrid>
      <w:tr w:rsidR="00FC42AF" w:rsidRPr="00240164" w14:paraId="72E11429" w14:textId="77777777" w:rsidTr="00FC42AF">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2CFE9B97" w14:textId="77777777" w:rsidR="00673534" w:rsidRPr="00240164" w:rsidRDefault="00673534" w:rsidP="001903B4">
            <w:pPr>
              <w:pStyle w:val="Tablehead"/>
              <w:keepLines/>
            </w:pPr>
            <w:r w:rsidRPr="00240164">
              <w:t>Identification du groupe</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EA3B9E3" w14:textId="77777777" w:rsidR="00673534" w:rsidRPr="00240164" w:rsidRDefault="00673534" w:rsidP="001903B4">
            <w:pPr>
              <w:pStyle w:val="Tablehead"/>
              <w:keepLines/>
            </w:pPr>
            <w:r w:rsidRPr="00240164">
              <w:t>Émission n °</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A1EFEA0" w14:textId="77777777" w:rsidR="00673534" w:rsidRPr="00240164" w:rsidRDefault="00673534" w:rsidP="001903B4">
            <w:pPr>
              <w:pStyle w:val="Tablehead"/>
              <w:keepLines/>
            </w:pPr>
            <w:r w:rsidRPr="00240164">
              <w:rPr>
                <w:i/>
              </w:rPr>
              <w:t>EIRP</w:t>
            </w:r>
            <w:r w:rsidRPr="00240164">
              <w:rPr>
                <w:i/>
                <w:vertAlign w:val="subscript"/>
              </w:rPr>
              <w:t>R</w:t>
            </w:r>
            <w:r w:rsidRPr="00240164">
              <w:rPr>
                <w:vertAlign w:val="subscript"/>
              </w:rPr>
              <w:br/>
            </w:r>
            <w:r w:rsidRPr="00240164">
              <w:t>dB(W)</w:t>
            </w:r>
          </w:p>
        </w:tc>
        <w:tc>
          <w:tcPr>
            <w:tcW w:w="2622" w:type="dxa"/>
            <w:tcBorders>
              <w:top w:val="single" w:sz="4" w:space="0" w:color="auto"/>
              <w:left w:val="single" w:sz="4" w:space="0" w:color="auto"/>
              <w:bottom w:val="single" w:sz="4" w:space="0" w:color="auto"/>
              <w:right w:val="single" w:sz="4" w:space="0" w:color="auto"/>
            </w:tcBorders>
            <w:vAlign w:val="center"/>
            <w:hideMark/>
          </w:tcPr>
          <w:p w14:paraId="021B0CB5" w14:textId="77777777" w:rsidR="00673534" w:rsidRPr="00240164" w:rsidRDefault="00673534" w:rsidP="001903B4">
            <w:pPr>
              <w:pStyle w:val="Tablehead"/>
              <w:keepLines/>
            </w:pPr>
            <w:r w:rsidRPr="00240164">
              <w:t xml:space="preserve">Y a-t-il au moins une altitude </w:t>
            </w:r>
            <w:r w:rsidRPr="00240164">
              <w:rPr>
                <w:i/>
              </w:rPr>
              <w:t>H</w:t>
            </w:r>
            <w:r w:rsidRPr="00240164">
              <w:rPr>
                <w:i/>
                <w:vertAlign w:val="subscript"/>
              </w:rPr>
              <w:t>j</w:t>
            </w:r>
            <w:r w:rsidRPr="00240164">
              <w:t xml:space="preserve"> pour laquelle </w:t>
            </w:r>
            <w:r w:rsidRPr="00240164">
              <w:br/>
            </w:r>
            <w:r w:rsidRPr="00240164">
              <w:rPr>
                <w:i/>
              </w:rPr>
              <w:t>EIRP</w:t>
            </w:r>
            <w:r w:rsidRPr="00240164">
              <w:rPr>
                <w:i/>
                <w:vertAlign w:val="subscript"/>
              </w:rPr>
              <w:t>C_j</w:t>
            </w:r>
            <w:r w:rsidRPr="00240164">
              <w:t xml:space="preserve"> &gt; </w:t>
            </w:r>
            <w:r w:rsidRPr="00240164">
              <w:rPr>
                <w:i/>
              </w:rPr>
              <w:t>EIRP</w:t>
            </w:r>
            <w:r w:rsidRPr="00240164">
              <w:rPr>
                <w:i/>
                <w:vertAlign w:val="subscript"/>
              </w:rPr>
              <w:t>R</w:t>
            </w:r>
            <w:r w:rsidRPr="00240164">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2C3214B" w14:textId="77777777" w:rsidR="00673534" w:rsidRPr="00240164" w:rsidRDefault="00673534" w:rsidP="001903B4">
            <w:pPr>
              <w:pStyle w:val="Tablehead"/>
              <w:keepLines/>
            </w:pPr>
            <w:r w:rsidRPr="00240164">
              <w:t xml:space="preserve">Plus petite valeur de </w:t>
            </w:r>
            <w:r w:rsidRPr="00240164">
              <w:rPr>
                <w:i/>
              </w:rPr>
              <w:t>H</w:t>
            </w:r>
            <w:r w:rsidRPr="00240164">
              <w:rPr>
                <w:i/>
                <w:vertAlign w:val="subscript"/>
              </w:rPr>
              <w:t>j</w:t>
            </w:r>
            <w:r w:rsidRPr="00240164">
              <w:t xml:space="preserve"> pour laquelle</w:t>
            </w:r>
            <w:r w:rsidRPr="00240164">
              <w:br/>
            </w:r>
            <w:r w:rsidRPr="00240164">
              <w:rPr>
                <w:i/>
              </w:rPr>
              <w:t>EIRP</w:t>
            </w:r>
            <w:r w:rsidRPr="00240164">
              <w:rPr>
                <w:i/>
                <w:vertAlign w:val="subscript"/>
              </w:rPr>
              <w:t>C_j</w:t>
            </w:r>
            <w:r w:rsidRPr="00240164">
              <w:t xml:space="preserve"> &gt; </w:t>
            </w:r>
            <w:r w:rsidRPr="00240164">
              <w:rPr>
                <w:i/>
              </w:rPr>
              <w:t>EIRP</w:t>
            </w:r>
            <w:r w:rsidRPr="00240164">
              <w:rPr>
                <w:i/>
                <w:vertAlign w:val="subscript"/>
              </w:rPr>
              <w:t>R</w:t>
            </w:r>
            <w:r w:rsidRPr="00240164">
              <w:rPr>
                <w:vertAlign w:val="subscript"/>
              </w:rPr>
              <w:br/>
            </w:r>
            <w:r w:rsidRPr="00240164">
              <w:t>(km)</w:t>
            </w:r>
          </w:p>
        </w:tc>
      </w:tr>
      <w:tr w:rsidR="00FC42AF" w:rsidRPr="00240164" w14:paraId="16868991" w14:textId="77777777" w:rsidTr="00FC42AF">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3FCF588A" w14:textId="77777777" w:rsidR="00673534" w:rsidRPr="00240164" w:rsidRDefault="00673534" w:rsidP="001903B4">
            <w:pPr>
              <w:pStyle w:val="Tabletext"/>
              <w:keepNext/>
              <w:keepLines/>
              <w:jc w:val="center"/>
              <w:rPr>
                <w:bCs/>
              </w:rPr>
            </w:pPr>
            <w:r w:rsidRPr="00240164">
              <w:rPr>
                <w:bCs/>
              </w:rPr>
              <w:t>X</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084727D" w14:textId="77777777" w:rsidR="00673534" w:rsidRPr="00240164" w:rsidRDefault="00673534" w:rsidP="001903B4">
            <w:pPr>
              <w:pStyle w:val="Tabletext"/>
              <w:keepNext/>
              <w:keepLines/>
              <w:jc w:val="center"/>
              <w:rPr>
                <w:bCs/>
              </w:rPr>
            </w:pPr>
            <w:r w:rsidRPr="00240164">
              <w:rPr>
                <w:bCs/>
              </w:rPr>
              <w:t>1</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428DC68" w14:textId="77777777" w:rsidR="00673534" w:rsidRPr="00240164" w:rsidRDefault="00673534" w:rsidP="001903B4">
            <w:pPr>
              <w:pStyle w:val="Tabletext"/>
              <w:keepNext/>
              <w:keepLines/>
              <w:jc w:val="center"/>
              <w:rPr>
                <w:bCs/>
              </w:rPr>
            </w:pPr>
            <w:r w:rsidRPr="00240164">
              <w:rPr>
                <w:bCs/>
              </w:rPr>
              <w:t>XXX</w:t>
            </w:r>
          </w:p>
        </w:tc>
        <w:tc>
          <w:tcPr>
            <w:tcW w:w="2622" w:type="dxa"/>
            <w:tcBorders>
              <w:top w:val="single" w:sz="4" w:space="0" w:color="auto"/>
              <w:left w:val="single" w:sz="4" w:space="0" w:color="auto"/>
              <w:bottom w:val="single" w:sz="4" w:space="0" w:color="auto"/>
              <w:right w:val="single" w:sz="4" w:space="0" w:color="auto"/>
            </w:tcBorders>
            <w:vAlign w:val="center"/>
            <w:hideMark/>
          </w:tcPr>
          <w:p w14:paraId="6E9C680E" w14:textId="77777777" w:rsidR="00673534" w:rsidRPr="00240164" w:rsidRDefault="00673534" w:rsidP="001903B4">
            <w:pPr>
              <w:pStyle w:val="Tabletext"/>
              <w:keepNext/>
              <w:keepLines/>
              <w:jc w:val="center"/>
              <w:rPr>
                <w:bCs/>
              </w:rPr>
            </w:pPr>
            <w:r w:rsidRPr="00240164">
              <w:rPr>
                <w:bCs/>
              </w:rPr>
              <w:t>Oui/Non</w:t>
            </w:r>
          </w:p>
        </w:tc>
        <w:tc>
          <w:tcPr>
            <w:tcW w:w="2622" w:type="dxa"/>
            <w:tcBorders>
              <w:top w:val="single" w:sz="4" w:space="0" w:color="auto"/>
              <w:left w:val="single" w:sz="4" w:space="0" w:color="auto"/>
              <w:bottom w:val="single" w:sz="4" w:space="0" w:color="auto"/>
              <w:right w:val="single" w:sz="4" w:space="0" w:color="auto"/>
            </w:tcBorders>
            <w:vAlign w:val="center"/>
            <w:hideMark/>
          </w:tcPr>
          <w:p w14:paraId="0150DEF8" w14:textId="77777777" w:rsidR="00673534" w:rsidRPr="00240164" w:rsidRDefault="00673534" w:rsidP="001903B4">
            <w:pPr>
              <w:pStyle w:val="Tabletext"/>
              <w:keepNext/>
              <w:keepLines/>
              <w:jc w:val="center"/>
              <w:rPr>
                <w:bCs/>
              </w:rPr>
            </w:pPr>
            <w:r w:rsidRPr="00240164">
              <w:rPr>
                <w:bCs/>
              </w:rPr>
              <w:t>AAA</w:t>
            </w:r>
          </w:p>
        </w:tc>
      </w:tr>
      <w:tr w:rsidR="00FC42AF" w:rsidRPr="00240164" w14:paraId="0E49D91B" w14:textId="77777777" w:rsidTr="00FC42AF">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42583F5E" w14:textId="77777777" w:rsidR="00673534" w:rsidRPr="00240164" w:rsidRDefault="00673534" w:rsidP="001903B4">
            <w:pPr>
              <w:pStyle w:val="Tabletext"/>
              <w:keepNext/>
              <w:keepLines/>
              <w:jc w:val="center"/>
              <w:rPr>
                <w:bCs/>
              </w:rPr>
            </w:pPr>
            <w:r w:rsidRPr="00240164">
              <w:rPr>
                <w:bCs/>
              </w:rPr>
              <w:t>Y</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E83C743" w14:textId="77777777" w:rsidR="00673534" w:rsidRPr="00240164" w:rsidRDefault="00673534" w:rsidP="001903B4">
            <w:pPr>
              <w:pStyle w:val="Tabletext"/>
              <w:keepNext/>
              <w:keepLines/>
              <w:jc w:val="center"/>
              <w:rPr>
                <w:bCs/>
              </w:rPr>
            </w:pPr>
            <w:r w:rsidRPr="00240164">
              <w:rPr>
                <w:bCs/>
              </w:rPr>
              <w:t>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08029DC" w14:textId="77777777" w:rsidR="00673534" w:rsidRPr="00240164" w:rsidRDefault="00673534" w:rsidP="001903B4">
            <w:pPr>
              <w:pStyle w:val="Tabletext"/>
              <w:keepNext/>
              <w:keepLines/>
              <w:jc w:val="center"/>
              <w:rPr>
                <w:bCs/>
              </w:rPr>
            </w:pPr>
            <w:r w:rsidRPr="00240164">
              <w:rPr>
                <w:bCs/>
              </w:rPr>
              <w:t>YYY</w:t>
            </w:r>
          </w:p>
        </w:tc>
        <w:tc>
          <w:tcPr>
            <w:tcW w:w="2622" w:type="dxa"/>
            <w:tcBorders>
              <w:top w:val="single" w:sz="4" w:space="0" w:color="auto"/>
              <w:left w:val="single" w:sz="4" w:space="0" w:color="auto"/>
              <w:bottom w:val="single" w:sz="4" w:space="0" w:color="auto"/>
              <w:right w:val="single" w:sz="4" w:space="0" w:color="auto"/>
            </w:tcBorders>
            <w:vAlign w:val="center"/>
            <w:hideMark/>
          </w:tcPr>
          <w:p w14:paraId="3FD2B291" w14:textId="77777777" w:rsidR="00673534" w:rsidRPr="00240164" w:rsidRDefault="00673534" w:rsidP="001903B4">
            <w:pPr>
              <w:pStyle w:val="Tabletext"/>
              <w:keepNext/>
              <w:keepLines/>
              <w:jc w:val="center"/>
              <w:rPr>
                <w:bCs/>
              </w:rPr>
            </w:pPr>
            <w:r w:rsidRPr="00240164">
              <w:rPr>
                <w:bCs/>
              </w:rPr>
              <w:t>Oui/Non</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1192FC2" w14:textId="77777777" w:rsidR="00673534" w:rsidRPr="00240164" w:rsidRDefault="00673534" w:rsidP="001903B4">
            <w:pPr>
              <w:pStyle w:val="Tabletext"/>
              <w:keepNext/>
              <w:keepLines/>
              <w:jc w:val="center"/>
              <w:rPr>
                <w:bCs/>
              </w:rPr>
            </w:pPr>
            <w:r w:rsidRPr="00240164">
              <w:rPr>
                <w:bCs/>
              </w:rPr>
              <w:t>BBB</w:t>
            </w:r>
          </w:p>
        </w:tc>
      </w:tr>
      <w:tr w:rsidR="00FC42AF" w:rsidRPr="00240164" w14:paraId="2E3CF862" w14:textId="77777777" w:rsidTr="00FC42AF">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421A9A0E" w14:textId="77777777" w:rsidR="00673534" w:rsidRPr="00240164" w:rsidRDefault="00673534" w:rsidP="001903B4">
            <w:pPr>
              <w:pStyle w:val="Tabletext"/>
              <w:keepNext/>
              <w:keepLines/>
              <w:jc w:val="center"/>
              <w:rPr>
                <w:bCs/>
              </w:rPr>
            </w:pPr>
            <w:r w:rsidRPr="00240164">
              <w:rPr>
                <w:bCs/>
              </w:rPr>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194DC3D" w14:textId="77777777" w:rsidR="00673534" w:rsidRPr="00240164" w:rsidRDefault="00673534" w:rsidP="001903B4">
            <w:pPr>
              <w:pStyle w:val="Tabletext"/>
              <w:keepNext/>
              <w:keepLines/>
              <w:jc w:val="center"/>
              <w:rPr>
                <w:bCs/>
              </w:rPr>
            </w:pPr>
            <w:r w:rsidRPr="00240164">
              <w:rPr>
                <w:bCs/>
              </w:rPr>
              <w:t>…</w:t>
            </w:r>
          </w:p>
        </w:tc>
        <w:tc>
          <w:tcPr>
            <w:tcW w:w="1369" w:type="dxa"/>
            <w:tcBorders>
              <w:top w:val="single" w:sz="4" w:space="0" w:color="auto"/>
              <w:left w:val="single" w:sz="4" w:space="0" w:color="auto"/>
              <w:bottom w:val="single" w:sz="4" w:space="0" w:color="auto"/>
              <w:right w:val="single" w:sz="4" w:space="0" w:color="auto"/>
            </w:tcBorders>
            <w:vAlign w:val="center"/>
            <w:hideMark/>
          </w:tcPr>
          <w:p w14:paraId="16D1B8C6" w14:textId="77777777" w:rsidR="00673534" w:rsidRPr="00240164" w:rsidRDefault="00673534" w:rsidP="001903B4">
            <w:pPr>
              <w:pStyle w:val="Tabletext"/>
              <w:keepNext/>
              <w:keepLines/>
              <w:jc w:val="center"/>
              <w:rPr>
                <w:bCs/>
              </w:rPr>
            </w:pPr>
            <w:r w:rsidRPr="00240164">
              <w:rPr>
                <w:bCs/>
              </w:rPr>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06AA48A5" w14:textId="77777777" w:rsidR="00673534" w:rsidRPr="00240164" w:rsidRDefault="00673534" w:rsidP="001903B4">
            <w:pPr>
              <w:pStyle w:val="Tabletext"/>
              <w:keepNext/>
              <w:keepLines/>
              <w:jc w:val="center"/>
              <w:rPr>
                <w:bCs/>
              </w:rPr>
            </w:pPr>
            <w:r w:rsidRPr="00240164">
              <w:rPr>
                <w:bCs/>
              </w:rPr>
              <w:t>…</w:t>
            </w:r>
          </w:p>
        </w:tc>
        <w:tc>
          <w:tcPr>
            <w:tcW w:w="2622" w:type="dxa"/>
            <w:tcBorders>
              <w:top w:val="single" w:sz="4" w:space="0" w:color="auto"/>
              <w:left w:val="single" w:sz="4" w:space="0" w:color="auto"/>
              <w:bottom w:val="single" w:sz="4" w:space="0" w:color="auto"/>
              <w:right w:val="single" w:sz="4" w:space="0" w:color="auto"/>
            </w:tcBorders>
            <w:vAlign w:val="center"/>
            <w:hideMark/>
          </w:tcPr>
          <w:p w14:paraId="4DB184B5" w14:textId="77777777" w:rsidR="00673534" w:rsidRPr="00240164" w:rsidRDefault="00673534" w:rsidP="001903B4">
            <w:pPr>
              <w:pStyle w:val="Tabletext"/>
              <w:keepNext/>
              <w:keepLines/>
              <w:jc w:val="center"/>
              <w:rPr>
                <w:bCs/>
              </w:rPr>
            </w:pPr>
            <w:r w:rsidRPr="00240164">
              <w:rPr>
                <w:bCs/>
              </w:rPr>
              <w:t>…</w:t>
            </w:r>
          </w:p>
        </w:tc>
      </w:tr>
      <w:tr w:rsidR="00FC42AF" w:rsidRPr="00240164" w14:paraId="7FC22288" w14:textId="77777777" w:rsidTr="00FC42AF">
        <w:trPr>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14:paraId="74119F44" w14:textId="77777777" w:rsidR="00673534" w:rsidRPr="00240164" w:rsidRDefault="00673534" w:rsidP="001903B4">
            <w:pPr>
              <w:pStyle w:val="Tabletext"/>
              <w:keepNext/>
              <w:keepLines/>
              <w:jc w:val="center"/>
              <w:rPr>
                <w:bCs/>
              </w:rPr>
            </w:pPr>
            <w:r w:rsidRPr="00240164">
              <w:rPr>
                <w:bCs/>
              </w:rPr>
              <w:t>Z</w:t>
            </w:r>
          </w:p>
        </w:tc>
        <w:tc>
          <w:tcPr>
            <w:tcW w:w="1369" w:type="dxa"/>
            <w:tcBorders>
              <w:top w:val="single" w:sz="4" w:space="0" w:color="auto"/>
              <w:left w:val="single" w:sz="4" w:space="0" w:color="auto"/>
              <w:bottom w:val="single" w:sz="4" w:space="0" w:color="auto"/>
              <w:right w:val="single" w:sz="4" w:space="0" w:color="auto"/>
            </w:tcBorders>
            <w:vAlign w:val="center"/>
            <w:hideMark/>
          </w:tcPr>
          <w:p w14:paraId="6317E179" w14:textId="77777777" w:rsidR="00673534" w:rsidRPr="00240164" w:rsidRDefault="00673534" w:rsidP="001903B4">
            <w:pPr>
              <w:pStyle w:val="Tabletext"/>
              <w:keepNext/>
              <w:keepLines/>
              <w:jc w:val="center"/>
              <w:rPr>
                <w:bCs/>
                <w:i/>
                <w:iCs/>
              </w:rPr>
            </w:pPr>
            <w:r w:rsidRPr="00240164">
              <w:rPr>
                <w:bCs/>
                <w:i/>
                <w:iCs/>
              </w:rPr>
              <w:t>N</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631BCD8" w14:textId="77777777" w:rsidR="00673534" w:rsidRPr="00240164" w:rsidRDefault="00673534" w:rsidP="001903B4">
            <w:pPr>
              <w:pStyle w:val="Tabletext"/>
              <w:keepNext/>
              <w:keepLines/>
              <w:jc w:val="center"/>
              <w:rPr>
                <w:bCs/>
              </w:rPr>
            </w:pPr>
            <w:r w:rsidRPr="00240164">
              <w:rPr>
                <w:bCs/>
              </w:rPr>
              <w:t>ZZZ</w:t>
            </w:r>
          </w:p>
        </w:tc>
        <w:tc>
          <w:tcPr>
            <w:tcW w:w="2622" w:type="dxa"/>
            <w:tcBorders>
              <w:top w:val="single" w:sz="4" w:space="0" w:color="auto"/>
              <w:left w:val="single" w:sz="4" w:space="0" w:color="auto"/>
              <w:bottom w:val="single" w:sz="4" w:space="0" w:color="auto"/>
              <w:right w:val="single" w:sz="4" w:space="0" w:color="auto"/>
            </w:tcBorders>
            <w:vAlign w:val="center"/>
            <w:hideMark/>
          </w:tcPr>
          <w:p w14:paraId="5D2674CC" w14:textId="77777777" w:rsidR="00673534" w:rsidRPr="00240164" w:rsidRDefault="00673534" w:rsidP="001903B4">
            <w:pPr>
              <w:pStyle w:val="Tabletext"/>
              <w:keepNext/>
              <w:keepLines/>
              <w:jc w:val="center"/>
              <w:rPr>
                <w:bCs/>
              </w:rPr>
            </w:pPr>
            <w:r w:rsidRPr="00240164">
              <w:rPr>
                <w:bCs/>
              </w:rPr>
              <w:t>Oui/Non</w:t>
            </w:r>
          </w:p>
        </w:tc>
        <w:tc>
          <w:tcPr>
            <w:tcW w:w="2622" w:type="dxa"/>
            <w:tcBorders>
              <w:top w:val="single" w:sz="4" w:space="0" w:color="auto"/>
              <w:left w:val="single" w:sz="4" w:space="0" w:color="auto"/>
              <w:bottom w:val="single" w:sz="4" w:space="0" w:color="auto"/>
              <w:right w:val="single" w:sz="4" w:space="0" w:color="auto"/>
            </w:tcBorders>
            <w:vAlign w:val="center"/>
            <w:hideMark/>
          </w:tcPr>
          <w:p w14:paraId="275B9725" w14:textId="77777777" w:rsidR="00673534" w:rsidRPr="00240164" w:rsidRDefault="00673534" w:rsidP="001903B4">
            <w:pPr>
              <w:pStyle w:val="Tabletext"/>
              <w:keepNext/>
              <w:keepLines/>
              <w:jc w:val="center"/>
              <w:rPr>
                <w:bCs/>
              </w:rPr>
            </w:pPr>
            <w:r w:rsidRPr="00240164">
              <w:rPr>
                <w:bCs/>
              </w:rPr>
              <w:t>CCC</w:t>
            </w:r>
          </w:p>
        </w:tc>
      </w:tr>
    </w:tbl>
    <w:p w14:paraId="55B3AF2B" w14:textId="77777777" w:rsidR="00673534" w:rsidRPr="00240164" w:rsidRDefault="00673534" w:rsidP="001903B4">
      <w:pPr>
        <w:pStyle w:val="Tablefin"/>
        <w:rPr>
          <w:lang w:val="fr-FR"/>
        </w:rPr>
      </w:pPr>
    </w:p>
    <w:p w14:paraId="6953F6E2" w14:textId="668BA1ED" w:rsidR="00673534" w:rsidRPr="00240164" w:rsidRDefault="00673534" w:rsidP="001903B4">
      <w:pPr>
        <w:pStyle w:val="enumlev1"/>
      </w:pPr>
      <w:r w:rsidRPr="00240164">
        <w:t>v)</w:t>
      </w:r>
      <w:r w:rsidRPr="00240164">
        <w:tab/>
        <w:t xml:space="preserve">Pour les émissions figurant dans le Groupe à l'examen qui ont passé avec succès le test décrit au point iv) ci-dessus, les résultats de l'examen mené par le Bureau concernant ce Groupe sont </w:t>
      </w:r>
      <w:r w:rsidRPr="00240164">
        <w:rPr>
          <w:b/>
          <w:i/>
        </w:rPr>
        <w:t>favorables</w:t>
      </w:r>
      <w:r w:rsidRPr="00240164">
        <w:t xml:space="preserve"> (une fois que les émissions qui n'ont pas satisfait à l'examen ont été supprimées). Dans le cas contraire, les résultats sont </w:t>
      </w:r>
      <w:r w:rsidRPr="00240164">
        <w:rPr>
          <w:b/>
          <w:i/>
        </w:rPr>
        <w:t>défavorables</w:t>
      </w:r>
      <w:r w:rsidRPr="00240164">
        <w:t>.</w:t>
      </w:r>
    </w:p>
    <w:p w14:paraId="55333C61" w14:textId="77777777" w:rsidR="00673534" w:rsidRPr="00240164" w:rsidRDefault="00673534" w:rsidP="001903B4">
      <w:pPr>
        <w:pStyle w:val="enumlev1"/>
        <w:keepNext/>
      </w:pPr>
      <w:r w:rsidRPr="00240164">
        <w:t>vi)</w:t>
      </w:r>
      <w:r w:rsidRPr="00240164">
        <w:tab/>
        <w:t>Le Bureau doit publier:</w:t>
      </w:r>
    </w:p>
    <w:p w14:paraId="29A02DE1" w14:textId="77777777" w:rsidR="00673534" w:rsidRPr="00240164" w:rsidRDefault="00673534" w:rsidP="001903B4">
      <w:pPr>
        <w:pStyle w:val="enumlev2"/>
      </w:pPr>
      <w:r w:rsidRPr="00240164">
        <w:t>–</w:t>
      </w:r>
      <w:r w:rsidRPr="00240164">
        <w:tab/>
        <w:t>la conclusion (favorable ou défavorable) pour chaque Groupe du système non-OSG examiné;</w:t>
      </w:r>
    </w:p>
    <w:p w14:paraId="010CE603" w14:textId="77777777" w:rsidR="00673534" w:rsidRPr="00240164" w:rsidRDefault="00673534" w:rsidP="001903B4">
      <w:pPr>
        <w:pStyle w:val="enumlev2"/>
      </w:pPr>
      <w:r w:rsidRPr="00240164">
        <w:t>–</w:t>
      </w:r>
      <w:r w:rsidRPr="00240164">
        <w:tab/>
        <w:t>le Tableau A2</w:t>
      </w:r>
      <w:r w:rsidRPr="00240164">
        <w:noBreakHyphen/>
        <w:t>3, qui est le résultat de l'étape iii) de l'algorithme.</w:t>
      </w:r>
    </w:p>
    <w:p w14:paraId="66E0A953" w14:textId="77777777" w:rsidR="00673534" w:rsidRPr="00240164" w:rsidRDefault="00673534" w:rsidP="001903B4">
      <w:pPr>
        <w:pStyle w:val="Note"/>
      </w:pPr>
      <w:r w:rsidRPr="00240164">
        <w:t>Note: Dans le cadre de la procédure habituelle, le Bureau publierait les émissions avec des conclusions défavorables dans la Partie III-S de la BR IFIC, qui concerne les assignations de fréquence qui sont retournées à l'administration responsable.</w:t>
      </w:r>
    </w:p>
    <w:p w14:paraId="53CCC3BF" w14:textId="77777777" w:rsidR="00673534" w:rsidRPr="00240164" w:rsidRDefault="00673534" w:rsidP="001903B4">
      <w:pPr>
        <w:pStyle w:val="Headingb"/>
        <w:rPr>
          <w:highlight w:val="lightGray"/>
        </w:rPr>
      </w:pPr>
      <w:r w:rsidRPr="00240164">
        <w:t>Option 2 pour la méthode:</w:t>
      </w:r>
    </w:p>
    <w:p w14:paraId="717E5F95" w14:textId="77777777" w:rsidR="00673534" w:rsidRPr="00240164" w:rsidRDefault="00673534" w:rsidP="001903B4">
      <w:pPr>
        <w:pStyle w:val="Heading1"/>
      </w:pPr>
      <w:bookmarkStart w:id="383" w:name="_Toc134175376"/>
      <w:r w:rsidRPr="00240164">
        <w:t>1</w:t>
      </w:r>
      <w:r w:rsidRPr="00240164">
        <w:tab/>
        <w:t>Méthode d'examen</w:t>
      </w:r>
      <w:bookmarkEnd w:id="383"/>
    </w:p>
    <w:p w14:paraId="1825D83C" w14:textId="77777777" w:rsidR="00673534" w:rsidRPr="00240164" w:rsidRDefault="00673534" w:rsidP="001903B4">
      <w:pPr>
        <w:pStyle w:val="Heading2"/>
      </w:pPr>
      <w:bookmarkStart w:id="384" w:name="_Toc134175377"/>
      <w:r w:rsidRPr="00240164">
        <w:t>1.1</w:t>
      </w:r>
      <w:r w:rsidRPr="00240164">
        <w:tab/>
        <w:t>Introduction</w:t>
      </w:r>
      <w:bookmarkEnd w:id="384"/>
    </w:p>
    <w:p w14:paraId="7EE52812" w14:textId="77777777" w:rsidR="00673534" w:rsidRPr="00240164" w:rsidRDefault="00673534" w:rsidP="001903B4">
      <w:pPr>
        <w:keepNext/>
        <w:keepLines/>
        <w:rPr>
          <w:szCs w:val="24"/>
        </w:rPr>
      </w:pPr>
      <w:r w:rsidRPr="00240164">
        <w:t>Une station A</w:t>
      </w:r>
      <w:r w:rsidRPr="00240164">
        <w:noBreakHyphen/>
        <w:t>ESIM peut être exploitée en différents emplacements définis par la latitude, la longitude et l'altitude. La présente méthode permet de déterminer la valeur maximale admissible de la densité spectrale de p.i.r.e. hors axe («</w:t>
      </w:r>
      <w:r w:rsidRPr="00240164">
        <w:rPr>
          <w:i/>
        </w:rPr>
        <w:t>EIRP</w:t>
      </w:r>
      <w:r w:rsidRPr="00240164">
        <w:rPr>
          <w:i/>
          <w:vertAlign w:val="subscript"/>
        </w:rPr>
        <w:t>C</w:t>
      </w:r>
      <w:r w:rsidRPr="00240164">
        <w:t>»), pour un émetteur d'une station A</w:t>
      </w:r>
      <w:r w:rsidRPr="00240164">
        <w:noBreakHyphen/>
        <w:t xml:space="preserve">ESIM communiquant avec un satellite du SFS non OSG, tout en garantissant le respect des limites de puissance surfacique indiquées dans la Partie 2 de l'Annexe 1 de la présente Résolution, pour protéger les services de Terre, pour un ensemble défini de plages d'altitudes. La méthode permet de calculer la valeur </w:t>
      </w:r>
      <w:r w:rsidRPr="00240164">
        <w:rPr>
          <w:i/>
        </w:rPr>
        <w:t>EIRP</w:t>
      </w:r>
      <w:r w:rsidRPr="00240164">
        <w:rPr>
          <w:i/>
          <w:vertAlign w:val="subscript"/>
        </w:rPr>
        <w:t>C</w:t>
      </w:r>
      <w:r w:rsidRPr="00240164">
        <w:rPr>
          <w:b/>
          <w:vertAlign w:val="subscript"/>
          <w:lang w:eastAsia="zh-CN"/>
        </w:rPr>
        <w:t xml:space="preserve"> </w:t>
      </w:r>
      <w:r w:rsidRPr="00240164">
        <w:t>compte tenu de la perte et de l'affaiblissement correspondants dans la géométrie étudiée.</w:t>
      </w:r>
    </w:p>
    <w:p w14:paraId="383F362C" w14:textId="77777777" w:rsidR="00673534" w:rsidRPr="00240164" w:rsidRDefault="00673534" w:rsidP="001903B4">
      <w:r w:rsidRPr="00240164">
        <w:t xml:space="preserve">On compare alors dans cette méthode la valeur calculée de </w:t>
      </w:r>
      <w:r w:rsidRPr="00240164">
        <w:rPr>
          <w:i/>
        </w:rPr>
        <w:t>EIRP</w:t>
      </w:r>
      <w:r w:rsidRPr="00240164">
        <w:rPr>
          <w:i/>
          <w:vertAlign w:val="subscript"/>
        </w:rPr>
        <w:t>C</w:t>
      </w:r>
      <w:r w:rsidRPr="00240164">
        <w:t xml:space="preserve"> à la p.i.r.e. hors axe de référence en direction du sol («</w:t>
      </w:r>
      <w:r w:rsidRPr="00240164">
        <w:rPr>
          <w:i/>
        </w:rPr>
        <w:t>EIRP</w:t>
      </w:r>
      <w:r w:rsidRPr="00240164">
        <w:rPr>
          <w:i/>
          <w:vertAlign w:val="subscript"/>
        </w:rPr>
        <w:t>R</w:t>
      </w:r>
      <w:r w:rsidRPr="00240164">
        <w:t xml:space="preserve">») de la station A-ESIM avec laquelle la station A-ESIM fonctionne. La valeur de </w:t>
      </w:r>
      <w:r w:rsidRPr="00240164">
        <w:rPr>
          <w:i/>
        </w:rPr>
        <w:t>EIRP</w:t>
      </w:r>
      <w:r w:rsidRPr="00240164">
        <w:rPr>
          <w:i/>
          <w:vertAlign w:val="subscript"/>
        </w:rPr>
        <w:t>R</w:t>
      </w:r>
      <w:r w:rsidRPr="00240164" w:rsidDel="005B3CDA">
        <w:t xml:space="preserve"> </w:t>
      </w:r>
      <w:r w:rsidRPr="00240164">
        <w:t>du système à satellites non OSG est calculée à partir des données figurant dans les renseignements de notification au titre de l'Appendice </w:t>
      </w:r>
      <w:r w:rsidRPr="00240164">
        <w:rPr>
          <w:b/>
          <w:bCs/>
        </w:rPr>
        <w:t>4</w:t>
      </w:r>
      <w:r w:rsidRPr="00240164">
        <w:t xml:space="preserve"> concernant le système à satellites non OSG avec lequel la station ESIM communique et sur la base des caractéristiques de la station ESIM, selon le cas. Pour les émissions dans chaque groupe de système à satellites non OSG, la valeur de </w:t>
      </w:r>
      <w:r w:rsidRPr="00240164">
        <w:rPr>
          <w:i/>
        </w:rPr>
        <w:t>EIRP</w:t>
      </w:r>
      <w:r w:rsidRPr="00240164">
        <w:rPr>
          <w:i/>
          <w:vertAlign w:val="subscript"/>
        </w:rPr>
        <w:t>R</w:t>
      </w:r>
      <w:r w:rsidRPr="00240164">
        <w:t xml:space="preserve"> peut être calculée à l'aide des données de l'Appendice </w:t>
      </w:r>
      <w:r w:rsidRPr="00240164">
        <w:rPr>
          <w:rStyle w:val="Appref"/>
          <w:b/>
          <w:bCs/>
        </w:rPr>
        <w:t>4</w:t>
      </w:r>
      <w:r w:rsidRPr="00240164">
        <w:t xml:space="preserve"> pour ce système, et d'autres paramètres d'entrée qui doivent être fournis par l'administration notificatrice de ce système.</w:t>
      </w:r>
    </w:p>
    <w:p w14:paraId="6C0E04BB" w14:textId="77777777" w:rsidR="00673534" w:rsidRPr="00240164" w:rsidRDefault="00673534" w:rsidP="001903B4">
      <w:pPr>
        <w:rPr>
          <w:lang w:eastAsia="zh-CN"/>
        </w:rPr>
      </w:pPr>
      <w:r w:rsidRPr="00240164">
        <w:rPr>
          <w:lang w:eastAsia="zh-CN"/>
        </w:rPr>
        <w:t>L'exploitation des stations A</w:t>
      </w:r>
      <w:r w:rsidRPr="00240164">
        <w:rPr>
          <w:lang w:eastAsia="zh-CN"/>
        </w:rPr>
        <w:noBreakHyphen/>
        <w:t xml:space="preserve">ESIM peut être évaluée pour plusieurs plages d'altitudes prédéfinies pour établir un certain nombre de niveaux de </w:t>
      </w:r>
      <w:r w:rsidRPr="00240164">
        <w:rPr>
          <w:i/>
        </w:rPr>
        <w:t>EIRP</w:t>
      </w:r>
      <w:r w:rsidRPr="00240164">
        <w:rPr>
          <w:i/>
          <w:vertAlign w:val="subscript"/>
        </w:rPr>
        <w:t>C</w:t>
      </w:r>
      <w:r w:rsidRPr="00240164">
        <w:rPr>
          <w:lang w:eastAsia="zh-CN"/>
        </w:rPr>
        <w:t xml:space="preserve">. Chaque plage d'altitude aurait sa propre valeur de </w:t>
      </w:r>
      <w:r w:rsidRPr="00240164">
        <w:rPr>
          <w:i/>
        </w:rPr>
        <w:t>EIRP</w:t>
      </w:r>
      <w:r w:rsidRPr="00240164">
        <w:rPr>
          <w:i/>
          <w:vertAlign w:val="subscript"/>
        </w:rPr>
        <w:t>C</w:t>
      </w:r>
      <w:r w:rsidRPr="00240164">
        <w:rPr>
          <w:lang w:eastAsia="zh-CN"/>
        </w:rPr>
        <w:t xml:space="preserve">, de sorte que, toutes autres hypothèses étant égales par ailleurs, l'exploitation des </w:t>
      </w:r>
      <w:r w:rsidRPr="00240164">
        <w:rPr>
          <w:lang w:eastAsia="zh-CN"/>
        </w:rPr>
        <w:lastRenderedPageBreak/>
        <w:t xml:space="preserve">stations A-ESIM à haute altitude permettrait d'obtenir une valeur de </w:t>
      </w:r>
      <w:r w:rsidRPr="00240164">
        <w:rPr>
          <w:i/>
        </w:rPr>
        <w:t>EIRP</w:t>
      </w:r>
      <w:r w:rsidRPr="00240164">
        <w:rPr>
          <w:i/>
          <w:vertAlign w:val="subscript"/>
        </w:rPr>
        <w:t>C</w:t>
      </w:r>
      <w:r w:rsidRPr="00240164">
        <w:rPr>
          <w:lang w:eastAsia="zh-CN"/>
        </w:rPr>
        <w:t xml:space="preserve"> plus élevée, étant donné que la distance entre la station A-ESIM et l'emplacement choisi au sol est plus grande, tout comme les pertes et les affaiblissements applicables.</w:t>
      </w:r>
    </w:p>
    <w:p w14:paraId="70D87676" w14:textId="77777777" w:rsidR="00673534" w:rsidRPr="00240164" w:rsidRDefault="00673534" w:rsidP="00DE53A1">
      <w:r w:rsidRPr="00240164">
        <w:t>Cette méthode serait appliquée dans le cadre d'un examen mené par le Bureau pour chaque plage d'altitudes, afin de déterminer si la station A</w:t>
      </w:r>
      <w:r w:rsidRPr="00240164">
        <w:noBreakHyphen/>
        <w:t>ESIM exploitée dans un système à satellites non OSG respecterait les limites de puissance surfacique indiquées dans la Partie 2 de l'Annexe 1 de la présente Résolution, pour protéger les services de Terre.</w:t>
      </w:r>
    </w:p>
    <w:p w14:paraId="3B4588E0" w14:textId="77777777" w:rsidR="00673534" w:rsidRPr="00240164" w:rsidRDefault="00673534" w:rsidP="001903B4">
      <w:pPr>
        <w:pStyle w:val="Heading2"/>
      </w:pPr>
      <w:bookmarkStart w:id="385" w:name="_Toc134175378"/>
      <w:r w:rsidRPr="00240164">
        <w:t>1.2</w:t>
      </w:r>
      <w:r w:rsidRPr="00240164">
        <w:tab/>
        <w:t>Paramètres d'entrée</w:t>
      </w:r>
      <w:bookmarkEnd w:id="385"/>
    </w:p>
    <w:p w14:paraId="75A0C486" w14:textId="77777777" w:rsidR="00673534" w:rsidRPr="00240164" w:rsidRDefault="00673534" w:rsidP="001903B4">
      <w:r w:rsidRPr="00240164">
        <w:t>En prenant un système à satellites non OSG hypothétique, le Tableau 1 ci-dessous présente les émissions qui sont examinées et qui figurent dans un Groupe associé à la classe «UO</w:t>
      </w:r>
      <w:r w:rsidRPr="00240164">
        <w:rPr>
          <w:sz w:val="22"/>
          <w:szCs w:val="18"/>
        </w:rPr>
        <w:t>»</w:t>
      </w:r>
      <w:r w:rsidRPr="00240164">
        <w:t xml:space="preserve"> des stations terriennes émettant dans la bande de fréquences 27,5-29,5 GHz. On trouvera des paramètres additionnels dans les Tableaux 2 et 3.</w:t>
      </w:r>
    </w:p>
    <w:p w14:paraId="33A05000" w14:textId="77777777" w:rsidR="00673534" w:rsidRPr="00240164" w:rsidRDefault="00673534" w:rsidP="001903B4">
      <w:pPr>
        <w:pStyle w:val="TableNo"/>
      </w:pPr>
      <w:r w:rsidRPr="00240164">
        <w:t>TABLEAU 1</w:t>
      </w:r>
    </w:p>
    <w:p w14:paraId="2829EBA4" w14:textId="77777777" w:rsidR="00673534" w:rsidRPr="00240164" w:rsidRDefault="00673534" w:rsidP="001903B4">
      <w:pPr>
        <w:pStyle w:val="Tabletitle"/>
      </w:pPr>
      <w:r w:rsidRPr="00240164">
        <w:t>Exemple de Groupe d'émissions de stations A-ESIM applicables</w:t>
      </w:r>
      <w:r w:rsidRPr="00240164">
        <w:br/>
        <w:t>(relativement aux champs de données pertinents de l'Appendice 4 du RR)</w:t>
      </w:r>
    </w:p>
    <w:tbl>
      <w:tblPr>
        <w:tblW w:w="9642" w:type="dxa"/>
        <w:jc w:val="center"/>
        <w:tblLook w:val="04A0" w:firstRow="1" w:lastRow="0" w:firstColumn="1" w:lastColumn="0" w:noHBand="0" w:noVBand="1"/>
      </w:tblPr>
      <w:tblGrid>
        <w:gridCol w:w="1435"/>
        <w:gridCol w:w="1553"/>
        <w:gridCol w:w="1813"/>
        <w:gridCol w:w="2377"/>
        <w:gridCol w:w="2464"/>
      </w:tblGrid>
      <w:tr w:rsidR="00FC42AF" w:rsidRPr="00240164" w14:paraId="7F22C290" w14:textId="77777777" w:rsidTr="00FC42AF">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6B41ABAC" w14:textId="77777777" w:rsidR="00673534" w:rsidRPr="00240164" w:rsidRDefault="00673534" w:rsidP="001903B4">
            <w:pPr>
              <w:pStyle w:val="Tablehead"/>
              <w:rPr>
                <w:rFonts w:cstheme="minorBidi"/>
              </w:rPr>
            </w:pPr>
            <w:r w:rsidRPr="00240164">
              <w:t xml:space="preserve">Émission n ° </w:t>
            </w:r>
          </w:p>
        </w:tc>
        <w:tc>
          <w:tcPr>
            <w:tcW w:w="1553" w:type="dxa"/>
            <w:tcBorders>
              <w:top w:val="single" w:sz="4" w:space="0" w:color="auto"/>
              <w:left w:val="single" w:sz="4" w:space="0" w:color="auto"/>
              <w:bottom w:val="single" w:sz="4" w:space="0" w:color="auto"/>
              <w:right w:val="single" w:sz="4" w:space="0" w:color="auto"/>
            </w:tcBorders>
            <w:hideMark/>
          </w:tcPr>
          <w:p w14:paraId="5163CF0F" w14:textId="77777777" w:rsidR="00673534" w:rsidRPr="00240164" w:rsidRDefault="00673534" w:rsidP="001903B4">
            <w:pPr>
              <w:pStyle w:val="Tablehead"/>
              <w:rPr>
                <w:rFonts w:cstheme="minorBidi"/>
              </w:rPr>
            </w:pPr>
            <w:r w:rsidRPr="00240164">
              <w:t>C.7.a</w:t>
            </w:r>
            <w:r w:rsidRPr="00240164">
              <w:br/>
              <w:t>Désignation de l'émission</w:t>
            </w:r>
          </w:p>
        </w:tc>
        <w:tc>
          <w:tcPr>
            <w:tcW w:w="1813" w:type="dxa"/>
            <w:tcBorders>
              <w:top w:val="single" w:sz="4" w:space="0" w:color="auto"/>
              <w:left w:val="single" w:sz="4" w:space="0" w:color="auto"/>
              <w:bottom w:val="single" w:sz="4" w:space="0" w:color="auto"/>
              <w:right w:val="single" w:sz="4" w:space="0" w:color="auto"/>
            </w:tcBorders>
            <w:hideMark/>
          </w:tcPr>
          <w:p w14:paraId="7D0B49BD" w14:textId="77777777" w:rsidR="00673534" w:rsidRPr="00240164" w:rsidRDefault="00673534" w:rsidP="001903B4">
            <w:pPr>
              <w:pStyle w:val="Tablehead"/>
              <w:rPr>
                <w:rFonts w:cstheme="minorBidi"/>
              </w:rPr>
            </w:pPr>
            <w:r w:rsidRPr="00240164">
              <w:t>BW</w:t>
            </w:r>
            <w:r w:rsidRPr="00240164">
              <w:rPr>
                <w:vertAlign w:val="subscript"/>
              </w:rPr>
              <w:t>emission</w:t>
            </w:r>
          </w:p>
          <w:p w14:paraId="3518C8F4" w14:textId="77777777" w:rsidR="00673534" w:rsidRPr="00240164" w:rsidRDefault="00673534" w:rsidP="001903B4">
            <w:pPr>
              <w:pStyle w:val="Tablehead"/>
              <w:rPr>
                <w:rFonts w:cstheme="minorBidi"/>
              </w:rPr>
            </w:pPr>
            <w:r w:rsidRPr="00240164">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12E204B2" w14:textId="77777777" w:rsidR="00673534" w:rsidRPr="00240164" w:rsidRDefault="00673534" w:rsidP="001903B4">
            <w:pPr>
              <w:pStyle w:val="Tablehead"/>
              <w:rPr>
                <w:rFonts w:cstheme="minorBidi"/>
              </w:rPr>
            </w:pPr>
            <w:r w:rsidRPr="00240164">
              <w:t>C.8.c.3</w:t>
            </w:r>
            <w:r w:rsidRPr="00240164">
              <w:br/>
              <w:t>Densité minimale de puissance</w:t>
            </w:r>
            <w:r w:rsidRPr="00240164">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03DAE228" w14:textId="77777777" w:rsidR="00673534" w:rsidRPr="00240164" w:rsidRDefault="00673534" w:rsidP="001903B4">
            <w:pPr>
              <w:pStyle w:val="Tablehead"/>
              <w:rPr>
                <w:rFonts w:cstheme="minorBidi"/>
              </w:rPr>
            </w:pPr>
            <w:r w:rsidRPr="00240164">
              <w:t>C.8.a.2/C.8.b.2</w:t>
            </w:r>
            <w:r w:rsidRPr="00240164">
              <w:br/>
              <w:t xml:space="preserve">Densité maximale de puissance </w:t>
            </w:r>
            <w:r w:rsidRPr="00240164">
              <w:br/>
              <w:t>dB(W/Hz)</w:t>
            </w:r>
          </w:p>
        </w:tc>
      </w:tr>
      <w:tr w:rsidR="00FC42AF" w:rsidRPr="00240164" w14:paraId="601A512E" w14:textId="77777777" w:rsidTr="00FC42AF">
        <w:trPr>
          <w:jc w:val="center"/>
        </w:trPr>
        <w:tc>
          <w:tcPr>
            <w:tcW w:w="1435" w:type="dxa"/>
            <w:tcBorders>
              <w:top w:val="single" w:sz="4" w:space="0" w:color="auto"/>
              <w:left w:val="single" w:sz="4" w:space="0" w:color="auto"/>
              <w:bottom w:val="single" w:sz="4" w:space="0" w:color="auto"/>
              <w:right w:val="single" w:sz="4" w:space="0" w:color="auto"/>
            </w:tcBorders>
            <w:hideMark/>
          </w:tcPr>
          <w:p w14:paraId="738F0AB1" w14:textId="77777777" w:rsidR="00673534" w:rsidRPr="00240164" w:rsidRDefault="00673534" w:rsidP="001903B4">
            <w:pPr>
              <w:pStyle w:val="Tabletext"/>
              <w:jc w:val="center"/>
            </w:pPr>
            <w:r w:rsidRPr="00240164">
              <w:t>1</w:t>
            </w:r>
          </w:p>
        </w:tc>
        <w:tc>
          <w:tcPr>
            <w:tcW w:w="1553" w:type="dxa"/>
            <w:tcBorders>
              <w:top w:val="single" w:sz="4" w:space="0" w:color="auto"/>
              <w:left w:val="single" w:sz="4" w:space="0" w:color="auto"/>
              <w:bottom w:val="single" w:sz="4" w:space="0" w:color="auto"/>
              <w:right w:val="single" w:sz="4" w:space="0" w:color="auto"/>
            </w:tcBorders>
            <w:hideMark/>
          </w:tcPr>
          <w:p w14:paraId="519A1638" w14:textId="77777777" w:rsidR="00673534" w:rsidRPr="00240164" w:rsidRDefault="00673534" w:rsidP="001903B4">
            <w:pPr>
              <w:pStyle w:val="Tabletext"/>
              <w:jc w:val="center"/>
            </w:pPr>
            <w:r w:rsidRPr="00240164">
              <w:t>6M00G7W--</w:t>
            </w:r>
          </w:p>
        </w:tc>
        <w:tc>
          <w:tcPr>
            <w:tcW w:w="1813" w:type="dxa"/>
            <w:tcBorders>
              <w:top w:val="single" w:sz="4" w:space="0" w:color="auto"/>
              <w:left w:val="single" w:sz="4" w:space="0" w:color="auto"/>
              <w:bottom w:val="single" w:sz="4" w:space="0" w:color="auto"/>
              <w:right w:val="single" w:sz="4" w:space="0" w:color="auto"/>
            </w:tcBorders>
            <w:hideMark/>
          </w:tcPr>
          <w:p w14:paraId="1F534E2B" w14:textId="77777777" w:rsidR="00673534" w:rsidRPr="00240164" w:rsidRDefault="00673534" w:rsidP="001903B4">
            <w:pPr>
              <w:pStyle w:val="Tabletext"/>
              <w:jc w:val="center"/>
            </w:pPr>
            <w:r w:rsidRPr="00240164">
              <w:t>6,0</w:t>
            </w:r>
          </w:p>
        </w:tc>
        <w:tc>
          <w:tcPr>
            <w:tcW w:w="2377" w:type="dxa"/>
            <w:tcBorders>
              <w:top w:val="single" w:sz="4" w:space="0" w:color="auto"/>
              <w:left w:val="single" w:sz="4" w:space="0" w:color="auto"/>
              <w:bottom w:val="single" w:sz="4" w:space="0" w:color="auto"/>
              <w:right w:val="single" w:sz="4" w:space="0" w:color="auto"/>
            </w:tcBorders>
            <w:hideMark/>
          </w:tcPr>
          <w:p w14:paraId="59EA89B5" w14:textId="77777777" w:rsidR="00673534" w:rsidRPr="00240164" w:rsidRDefault="00673534" w:rsidP="001903B4">
            <w:pPr>
              <w:pStyle w:val="Tabletext"/>
              <w:jc w:val="center"/>
            </w:pPr>
            <w:r w:rsidRPr="00240164">
              <w:t>–69,7</w:t>
            </w:r>
          </w:p>
        </w:tc>
        <w:tc>
          <w:tcPr>
            <w:tcW w:w="2464" w:type="dxa"/>
            <w:tcBorders>
              <w:top w:val="single" w:sz="4" w:space="0" w:color="auto"/>
              <w:left w:val="single" w:sz="4" w:space="0" w:color="auto"/>
              <w:bottom w:val="single" w:sz="4" w:space="0" w:color="auto"/>
              <w:right w:val="single" w:sz="4" w:space="0" w:color="auto"/>
            </w:tcBorders>
            <w:hideMark/>
          </w:tcPr>
          <w:p w14:paraId="15B1C68A" w14:textId="77777777" w:rsidR="00673534" w:rsidRPr="00240164" w:rsidRDefault="00673534" w:rsidP="001903B4">
            <w:pPr>
              <w:pStyle w:val="Tabletext"/>
              <w:jc w:val="center"/>
            </w:pPr>
            <w:r w:rsidRPr="00240164">
              <w:t>–66,0</w:t>
            </w:r>
          </w:p>
        </w:tc>
      </w:tr>
      <w:tr w:rsidR="00FC42AF" w:rsidRPr="00240164" w14:paraId="3A71B1DF" w14:textId="77777777" w:rsidTr="00FC42AF">
        <w:trPr>
          <w:jc w:val="center"/>
        </w:trPr>
        <w:tc>
          <w:tcPr>
            <w:tcW w:w="1435" w:type="dxa"/>
            <w:tcBorders>
              <w:top w:val="single" w:sz="4" w:space="0" w:color="auto"/>
              <w:left w:val="single" w:sz="4" w:space="0" w:color="auto"/>
              <w:bottom w:val="single" w:sz="4" w:space="0" w:color="auto"/>
              <w:right w:val="single" w:sz="4" w:space="0" w:color="auto"/>
            </w:tcBorders>
          </w:tcPr>
          <w:p w14:paraId="6CA942A0" w14:textId="77777777" w:rsidR="00673534" w:rsidRPr="00240164" w:rsidRDefault="00673534" w:rsidP="001903B4">
            <w:pPr>
              <w:pStyle w:val="Tabletext"/>
              <w:jc w:val="center"/>
            </w:pPr>
            <w:r w:rsidRPr="00240164">
              <w:t>2</w:t>
            </w:r>
          </w:p>
        </w:tc>
        <w:tc>
          <w:tcPr>
            <w:tcW w:w="1553" w:type="dxa"/>
            <w:tcBorders>
              <w:top w:val="single" w:sz="4" w:space="0" w:color="auto"/>
              <w:left w:val="single" w:sz="4" w:space="0" w:color="auto"/>
              <w:bottom w:val="single" w:sz="4" w:space="0" w:color="auto"/>
              <w:right w:val="single" w:sz="4" w:space="0" w:color="auto"/>
            </w:tcBorders>
          </w:tcPr>
          <w:p w14:paraId="346DEA10" w14:textId="77777777" w:rsidR="00673534" w:rsidRPr="00240164" w:rsidRDefault="00673534" w:rsidP="001903B4">
            <w:pPr>
              <w:pStyle w:val="Tabletext"/>
              <w:jc w:val="center"/>
            </w:pPr>
            <w:r w:rsidRPr="00240164">
              <w:t>6M00G7W--</w:t>
            </w:r>
          </w:p>
        </w:tc>
        <w:tc>
          <w:tcPr>
            <w:tcW w:w="1813" w:type="dxa"/>
            <w:tcBorders>
              <w:top w:val="single" w:sz="4" w:space="0" w:color="auto"/>
              <w:left w:val="single" w:sz="4" w:space="0" w:color="auto"/>
              <w:bottom w:val="single" w:sz="4" w:space="0" w:color="auto"/>
              <w:right w:val="single" w:sz="4" w:space="0" w:color="auto"/>
            </w:tcBorders>
          </w:tcPr>
          <w:p w14:paraId="77B93E0D" w14:textId="77777777" w:rsidR="00673534" w:rsidRPr="00240164" w:rsidRDefault="00673534" w:rsidP="001903B4">
            <w:pPr>
              <w:pStyle w:val="Tabletext"/>
              <w:jc w:val="center"/>
            </w:pPr>
            <w:r w:rsidRPr="00240164">
              <w:t>6,0</w:t>
            </w:r>
          </w:p>
        </w:tc>
        <w:tc>
          <w:tcPr>
            <w:tcW w:w="2377" w:type="dxa"/>
            <w:tcBorders>
              <w:top w:val="single" w:sz="4" w:space="0" w:color="auto"/>
              <w:left w:val="single" w:sz="4" w:space="0" w:color="auto"/>
              <w:bottom w:val="single" w:sz="4" w:space="0" w:color="auto"/>
              <w:right w:val="single" w:sz="4" w:space="0" w:color="auto"/>
            </w:tcBorders>
          </w:tcPr>
          <w:p w14:paraId="188E7B8D" w14:textId="77777777" w:rsidR="00673534" w:rsidRPr="00240164" w:rsidRDefault="00673534" w:rsidP="001903B4">
            <w:pPr>
              <w:pStyle w:val="Tabletext"/>
              <w:jc w:val="center"/>
            </w:pPr>
            <w:r w:rsidRPr="00240164">
              <w:t>–64,7</w:t>
            </w:r>
          </w:p>
        </w:tc>
        <w:tc>
          <w:tcPr>
            <w:tcW w:w="2464" w:type="dxa"/>
            <w:tcBorders>
              <w:top w:val="single" w:sz="4" w:space="0" w:color="auto"/>
              <w:left w:val="single" w:sz="4" w:space="0" w:color="auto"/>
              <w:bottom w:val="single" w:sz="4" w:space="0" w:color="auto"/>
              <w:right w:val="single" w:sz="4" w:space="0" w:color="auto"/>
            </w:tcBorders>
          </w:tcPr>
          <w:p w14:paraId="2D268965" w14:textId="77777777" w:rsidR="00673534" w:rsidRPr="00240164" w:rsidRDefault="00673534" w:rsidP="001903B4">
            <w:pPr>
              <w:pStyle w:val="Tabletext"/>
              <w:jc w:val="center"/>
            </w:pPr>
            <w:r w:rsidRPr="00240164">
              <w:t>–61,0</w:t>
            </w:r>
          </w:p>
        </w:tc>
      </w:tr>
      <w:tr w:rsidR="00FC42AF" w:rsidRPr="00240164" w14:paraId="3DE48E3F" w14:textId="77777777" w:rsidTr="00FC42AF">
        <w:trPr>
          <w:jc w:val="center"/>
        </w:trPr>
        <w:tc>
          <w:tcPr>
            <w:tcW w:w="1435" w:type="dxa"/>
            <w:tcBorders>
              <w:top w:val="single" w:sz="4" w:space="0" w:color="auto"/>
              <w:left w:val="single" w:sz="4" w:space="0" w:color="auto"/>
              <w:bottom w:val="single" w:sz="4" w:space="0" w:color="auto"/>
              <w:right w:val="single" w:sz="4" w:space="0" w:color="auto"/>
            </w:tcBorders>
          </w:tcPr>
          <w:p w14:paraId="36C18B1C" w14:textId="77777777" w:rsidR="00673534" w:rsidRPr="00240164" w:rsidRDefault="00673534" w:rsidP="001903B4">
            <w:pPr>
              <w:pStyle w:val="Tabletext"/>
              <w:jc w:val="center"/>
            </w:pPr>
            <w:r w:rsidRPr="00240164">
              <w:t>3</w:t>
            </w:r>
          </w:p>
        </w:tc>
        <w:tc>
          <w:tcPr>
            <w:tcW w:w="1553" w:type="dxa"/>
            <w:tcBorders>
              <w:top w:val="single" w:sz="4" w:space="0" w:color="auto"/>
              <w:left w:val="single" w:sz="4" w:space="0" w:color="auto"/>
              <w:bottom w:val="single" w:sz="4" w:space="0" w:color="auto"/>
              <w:right w:val="single" w:sz="4" w:space="0" w:color="auto"/>
            </w:tcBorders>
          </w:tcPr>
          <w:p w14:paraId="3A027582" w14:textId="77777777" w:rsidR="00673534" w:rsidRPr="00240164" w:rsidRDefault="00673534" w:rsidP="001903B4">
            <w:pPr>
              <w:pStyle w:val="Tabletext"/>
              <w:jc w:val="center"/>
            </w:pPr>
            <w:r w:rsidRPr="00240164">
              <w:t>6M00G7W--</w:t>
            </w:r>
          </w:p>
        </w:tc>
        <w:tc>
          <w:tcPr>
            <w:tcW w:w="1813" w:type="dxa"/>
            <w:tcBorders>
              <w:top w:val="single" w:sz="4" w:space="0" w:color="auto"/>
              <w:left w:val="single" w:sz="4" w:space="0" w:color="auto"/>
              <w:bottom w:val="single" w:sz="4" w:space="0" w:color="auto"/>
              <w:right w:val="single" w:sz="4" w:space="0" w:color="auto"/>
            </w:tcBorders>
          </w:tcPr>
          <w:p w14:paraId="0B62C8E2" w14:textId="77777777" w:rsidR="00673534" w:rsidRPr="00240164" w:rsidRDefault="00673534" w:rsidP="001903B4">
            <w:pPr>
              <w:pStyle w:val="Tabletext"/>
              <w:jc w:val="center"/>
            </w:pPr>
            <w:r w:rsidRPr="00240164">
              <w:t>6,0</w:t>
            </w:r>
          </w:p>
        </w:tc>
        <w:tc>
          <w:tcPr>
            <w:tcW w:w="2377" w:type="dxa"/>
            <w:tcBorders>
              <w:top w:val="single" w:sz="4" w:space="0" w:color="auto"/>
              <w:left w:val="single" w:sz="4" w:space="0" w:color="auto"/>
              <w:bottom w:val="single" w:sz="4" w:space="0" w:color="auto"/>
              <w:right w:val="single" w:sz="4" w:space="0" w:color="auto"/>
            </w:tcBorders>
          </w:tcPr>
          <w:p w14:paraId="67C1329B" w14:textId="77777777" w:rsidR="00673534" w:rsidRPr="00240164" w:rsidRDefault="00673534" w:rsidP="001903B4">
            <w:pPr>
              <w:pStyle w:val="Tabletext"/>
              <w:jc w:val="center"/>
            </w:pPr>
            <w:r w:rsidRPr="00240164">
              <w:t>–59,7</w:t>
            </w:r>
          </w:p>
        </w:tc>
        <w:tc>
          <w:tcPr>
            <w:tcW w:w="2464" w:type="dxa"/>
            <w:tcBorders>
              <w:top w:val="single" w:sz="4" w:space="0" w:color="auto"/>
              <w:left w:val="single" w:sz="4" w:space="0" w:color="auto"/>
              <w:bottom w:val="single" w:sz="4" w:space="0" w:color="auto"/>
              <w:right w:val="single" w:sz="4" w:space="0" w:color="auto"/>
            </w:tcBorders>
          </w:tcPr>
          <w:p w14:paraId="79BF6076" w14:textId="77777777" w:rsidR="00673534" w:rsidRPr="00240164" w:rsidRDefault="00673534" w:rsidP="001903B4">
            <w:pPr>
              <w:pStyle w:val="Tabletext"/>
              <w:jc w:val="center"/>
            </w:pPr>
            <w:r w:rsidRPr="00240164">
              <w:t>–56,0</w:t>
            </w:r>
          </w:p>
        </w:tc>
      </w:tr>
    </w:tbl>
    <w:p w14:paraId="0431D8A3" w14:textId="77777777" w:rsidR="00673534" w:rsidRPr="00240164" w:rsidRDefault="00673534" w:rsidP="001903B4">
      <w:pPr>
        <w:pStyle w:val="TableNo"/>
      </w:pPr>
      <w:r w:rsidRPr="00240164">
        <w:t>TABLEAU 2</w:t>
      </w:r>
    </w:p>
    <w:p w14:paraId="07509F37" w14:textId="77777777" w:rsidR="00673534" w:rsidRPr="00240164" w:rsidRDefault="00673534" w:rsidP="001903B4">
      <w:pPr>
        <w:pStyle w:val="Tabletitle"/>
      </w:pPr>
      <w:r w:rsidRPr="00240164">
        <w:t>Autres hypothèses prises pour exemple</w:t>
      </w:r>
    </w:p>
    <w:tbl>
      <w:tblPr>
        <w:tblW w:w="9720" w:type="dxa"/>
        <w:jc w:val="center"/>
        <w:tblLook w:val="04A0" w:firstRow="1" w:lastRow="0" w:firstColumn="1" w:lastColumn="0" w:noHBand="0" w:noVBand="1"/>
      </w:tblPr>
      <w:tblGrid>
        <w:gridCol w:w="1394"/>
        <w:gridCol w:w="3643"/>
        <w:gridCol w:w="1399"/>
        <w:gridCol w:w="1852"/>
        <w:gridCol w:w="1432"/>
      </w:tblGrid>
      <w:tr w:rsidR="00FC42AF" w:rsidRPr="00240164" w14:paraId="010A78DD" w14:textId="77777777" w:rsidTr="00FC42AF">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3AF8A4B9" w14:textId="77777777" w:rsidR="00673534" w:rsidRPr="00240164" w:rsidRDefault="00673534" w:rsidP="001903B4">
            <w:pPr>
              <w:pStyle w:val="Tablehead"/>
              <w:rPr>
                <w:rFonts w:cstheme="minorBidi"/>
              </w:rPr>
            </w:pPr>
            <w:r w:rsidRPr="00240164">
              <w:t>Identificateur</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FD41955" w14:textId="77777777" w:rsidR="00673534" w:rsidRPr="00240164" w:rsidRDefault="00673534" w:rsidP="001903B4">
            <w:pPr>
              <w:pStyle w:val="Tablehead"/>
              <w:rPr>
                <w:rFonts w:cstheme="minorBidi"/>
              </w:rPr>
            </w:pPr>
            <w:r w:rsidRPr="00240164">
              <w:t>Paramètre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6DCC0B3" w14:textId="77777777" w:rsidR="00673534" w:rsidRPr="00240164" w:rsidRDefault="00673534" w:rsidP="001903B4">
            <w:pPr>
              <w:pStyle w:val="Tablehead"/>
              <w:rPr>
                <w:rFonts w:cstheme="minorBidi"/>
              </w:rPr>
            </w:pPr>
            <w:r w:rsidRPr="00240164">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DD95F61" w14:textId="77777777" w:rsidR="00673534" w:rsidRPr="00240164" w:rsidRDefault="00673534" w:rsidP="001903B4">
            <w:pPr>
              <w:pStyle w:val="Tablehead"/>
              <w:rPr>
                <w:rFonts w:cstheme="minorBidi"/>
              </w:rPr>
            </w:pPr>
            <w:r w:rsidRPr="00240164">
              <w:t>Valeur</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72CE99A" w14:textId="77777777" w:rsidR="00673534" w:rsidRPr="00240164" w:rsidRDefault="00673534" w:rsidP="001903B4">
            <w:pPr>
              <w:pStyle w:val="Tablehead"/>
              <w:rPr>
                <w:rFonts w:cstheme="minorBidi"/>
              </w:rPr>
            </w:pPr>
            <w:r w:rsidRPr="00240164">
              <w:t>Unité</w:t>
            </w:r>
          </w:p>
        </w:tc>
      </w:tr>
      <w:tr w:rsidR="00FC42AF" w:rsidRPr="00240164" w14:paraId="749EDA9C" w14:textId="77777777" w:rsidTr="00FC42A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9CB6771" w14:textId="77777777" w:rsidR="00673534" w:rsidRPr="00240164" w:rsidRDefault="00673534" w:rsidP="001903B4">
            <w:pPr>
              <w:pStyle w:val="Tabletext"/>
              <w:jc w:val="center"/>
            </w:pPr>
            <w:r w:rsidRPr="00240164">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B4C1385" w14:textId="77777777" w:rsidR="00673534" w:rsidRPr="00240164" w:rsidRDefault="00673534" w:rsidP="001903B4">
            <w:pPr>
              <w:pStyle w:val="Tabletext"/>
            </w:pPr>
            <w:r w:rsidRPr="00240164">
              <w:t>Assignation de fréquence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095C6E0" w14:textId="77777777" w:rsidR="00673534" w:rsidRPr="00240164" w:rsidRDefault="00673534" w:rsidP="001903B4">
            <w:pPr>
              <w:pStyle w:val="Tabletext"/>
              <w:jc w:val="center"/>
              <w:rPr>
                <w:i/>
                <w:iCs/>
              </w:rPr>
            </w:pPr>
            <w:r w:rsidRPr="00240164">
              <w:rPr>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CFB2A3C" w14:textId="77777777" w:rsidR="00673534" w:rsidRPr="00240164" w:rsidRDefault="00673534" w:rsidP="001903B4">
            <w:pPr>
              <w:pStyle w:val="Tabletext"/>
              <w:jc w:val="center"/>
            </w:pPr>
            <w:r w:rsidRPr="00240164">
              <w:t>29,5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A9015BE" w14:textId="77777777" w:rsidR="00673534" w:rsidRPr="00240164" w:rsidRDefault="00673534" w:rsidP="001903B4">
            <w:pPr>
              <w:pStyle w:val="Tabletext"/>
              <w:jc w:val="center"/>
            </w:pPr>
            <w:r w:rsidRPr="00240164">
              <w:t>GHz</w:t>
            </w:r>
          </w:p>
        </w:tc>
      </w:tr>
      <w:tr w:rsidR="00FC42AF" w:rsidRPr="00240164" w14:paraId="039D4C26" w14:textId="77777777" w:rsidTr="00FC42A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D35828B" w14:textId="77777777" w:rsidR="00673534" w:rsidRPr="00240164" w:rsidRDefault="00673534" w:rsidP="001903B4">
            <w:pPr>
              <w:pStyle w:val="Tabletext"/>
              <w:jc w:val="center"/>
            </w:pPr>
            <w:r w:rsidRPr="00240164">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8DDC950" w14:textId="77777777" w:rsidR="00673534" w:rsidRPr="00240164" w:rsidRDefault="00673534" w:rsidP="001903B4">
            <w:pPr>
              <w:pStyle w:val="Tabletext"/>
            </w:pPr>
            <w:r w:rsidRPr="00240164">
              <w:t>Largeur de bande de référence du gabarit de puissance surfacique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F80F274" w14:textId="77777777" w:rsidR="00673534" w:rsidRPr="00240164" w:rsidRDefault="00673534" w:rsidP="001903B4">
            <w:pPr>
              <w:pStyle w:val="Tabletext"/>
              <w:jc w:val="center"/>
              <w:rPr>
                <w:i/>
                <w:iCs/>
              </w:rPr>
            </w:pPr>
            <w:r w:rsidRPr="00240164">
              <w:rPr>
                <w:i/>
                <w:iCs/>
              </w:rPr>
              <w:t>BW</w:t>
            </w:r>
            <w:r w:rsidRPr="00240164">
              <w:rPr>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20E237AA" w14:textId="77777777" w:rsidR="00673534" w:rsidRPr="00240164" w:rsidRDefault="00673534" w:rsidP="001903B4">
            <w:pPr>
              <w:pStyle w:val="Tabletext"/>
              <w:jc w:val="center"/>
            </w:pPr>
            <w:r w:rsidRPr="00240164">
              <w:t>14,0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17E4156" w14:textId="77777777" w:rsidR="00673534" w:rsidRPr="00240164" w:rsidRDefault="00673534" w:rsidP="001903B4">
            <w:pPr>
              <w:pStyle w:val="Tabletext"/>
              <w:jc w:val="center"/>
            </w:pPr>
            <w:r w:rsidRPr="00240164">
              <w:t>MHz</w:t>
            </w:r>
          </w:p>
        </w:tc>
      </w:tr>
      <w:tr w:rsidR="00FC42AF" w:rsidRPr="00240164" w14:paraId="7B374790" w14:textId="77777777" w:rsidTr="00FC42A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47F015B" w14:textId="77777777" w:rsidR="00673534" w:rsidRPr="00240164" w:rsidRDefault="00673534" w:rsidP="001903B4">
            <w:pPr>
              <w:pStyle w:val="Tabletext"/>
              <w:jc w:val="center"/>
            </w:pPr>
            <w:r w:rsidRPr="00240164">
              <w:rPr>
                <w:rFonts w:eastAsia="MS Mincho"/>
              </w:rPr>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5763D8B3" w14:textId="77777777" w:rsidR="00673534" w:rsidRPr="00240164" w:rsidRDefault="00673534" w:rsidP="001903B4">
            <w:pPr>
              <w:pStyle w:val="Tabletext"/>
            </w:pPr>
            <w:r w:rsidRPr="00240164">
              <w:t>Gain de crête de l'antenne des stations A</w:t>
            </w:r>
            <w:r w:rsidRPr="00240164">
              <w:noBreakHyphen/>
              <w:t>ESIM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C7D204C" w14:textId="77777777" w:rsidR="00673534" w:rsidRPr="00240164" w:rsidRDefault="00673534" w:rsidP="001903B4">
            <w:pPr>
              <w:pStyle w:val="Tabletext"/>
              <w:jc w:val="center"/>
              <w:rPr>
                <w:i/>
                <w:iCs/>
              </w:rPr>
            </w:pPr>
            <w:r w:rsidRPr="00240164">
              <w:rPr>
                <w:i/>
                <w:iCs/>
              </w:rPr>
              <w:t>G</w:t>
            </w:r>
            <w:r w:rsidRPr="00240164">
              <w:rPr>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574CD235" w14:textId="77777777" w:rsidR="00673534" w:rsidRPr="00240164" w:rsidRDefault="00673534" w:rsidP="001903B4">
            <w:pPr>
              <w:pStyle w:val="Tabletext"/>
              <w:jc w:val="center"/>
            </w:pPr>
            <w:r w:rsidRPr="00240164">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92929D9" w14:textId="77777777" w:rsidR="00673534" w:rsidRPr="00240164" w:rsidRDefault="00673534" w:rsidP="001903B4">
            <w:pPr>
              <w:pStyle w:val="Tabletext"/>
              <w:jc w:val="center"/>
            </w:pPr>
            <w:r w:rsidRPr="00240164">
              <w:t>dBi</w:t>
            </w:r>
          </w:p>
        </w:tc>
      </w:tr>
      <w:tr w:rsidR="00FC42AF" w:rsidRPr="00240164" w14:paraId="6B7E22DA" w14:textId="77777777" w:rsidTr="00FC42AF">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2C1686F" w14:textId="77777777" w:rsidR="00673534" w:rsidRPr="00240164" w:rsidRDefault="00673534" w:rsidP="001903B4">
            <w:pPr>
              <w:pStyle w:val="Tabletext"/>
              <w:jc w:val="center"/>
            </w:pPr>
            <w:r w:rsidRPr="00240164">
              <w:rPr>
                <w:rFonts w:eastAsia="MS Mincho"/>
              </w:rPr>
              <w:t>4</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0D02D63" w14:textId="77777777" w:rsidR="00673534" w:rsidRPr="00240164" w:rsidRDefault="00673534" w:rsidP="001903B4">
            <w:pPr>
              <w:pStyle w:val="Tabletext"/>
            </w:pPr>
            <w:r w:rsidRPr="00240164">
              <w:t>Diagramme de gain d'antenne des stations A-ESIM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D69F83E" w14:textId="77777777" w:rsidR="00673534" w:rsidRPr="00240164" w:rsidRDefault="00673534" w:rsidP="001903B4">
            <w:pPr>
              <w:pStyle w:val="Tabletext"/>
              <w:jc w:val="center"/>
            </w:pPr>
            <w:r w:rsidRPr="00240164">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15655517" w14:textId="77777777" w:rsidR="00673534" w:rsidRPr="00240164" w:rsidRDefault="00673534" w:rsidP="001903B4">
            <w:pPr>
              <w:pStyle w:val="Tabletext"/>
              <w:jc w:val="center"/>
            </w:pPr>
            <w:r w:rsidRPr="00240164">
              <w:t xml:space="preserve">Conformément à la Recommandation UIT-R S.580 </w:t>
            </w:r>
            <w:r w:rsidRPr="00240164">
              <w:br/>
              <w:t>(voir l'élément C.10.d.5.a.1)</w:t>
            </w:r>
          </w:p>
        </w:tc>
      </w:tr>
    </w:tbl>
    <w:p w14:paraId="610BFAAE" w14:textId="77777777" w:rsidR="00673534" w:rsidRPr="00240164" w:rsidRDefault="00673534" w:rsidP="001903B4">
      <w:pPr>
        <w:pStyle w:val="Tablefin"/>
        <w:rPr>
          <w:lang w:val="fr-FR"/>
        </w:rPr>
      </w:pPr>
    </w:p>
    <w:p w14:paraId="239CDE39" w14:textId="77777777" w:rsidR="00673534" w:rsidRPr="00240164" w:rsidRDefault="00673534" w:rsidP="001903B4">
      <w:pPr>
        <w:pStyle w:val="TableNo"/>
      </w:pPr>
      <w:r w:rsidRPr="00240164">
        <w:t>TABLEAU 3</w:t>
      </w:r>
    </w:p>
    <w:p w14:paraId="5405F198" w14:textId="77777777" w:rsidR="00673534" w:rsidRPr="00240164" w:rsidRDefault="00673534" w:rsidP="001903B4">
      <w:pPr>
        <w:pStyle w:val="Tabletitle"/>
      </w:pPr>
      <w:r w:rsidRPr="00240164">
        <w:t xml:space="preserve">Hypothèses supplémentaires définies dans la méthode </w:t>
      </w:r>
    </w:p>
    <w:tbl>
      <w:tblPr>
        <w:tblW w:w="9720" w:type="dxa"/>
        <w:jc w:val="center"/>
        <w:tblLook w:val="04A0" w:firstRow="1" w:lastRow="0" w:firstColumn="1" w:lastColumn="0" w:noHBand="0" w:noVBand="1"/>
      </w:tblPr>
      <w:tblGrid>
        <w:gridCol w:w="1394"/>
        <w:gridCol w:w="3641"/>
        <w:gridCol w:w="1391"/>
        <w:gridCol w:w="1759"/>
        <w:gridCol w:w="1535"/>
      </w:tblGrid>
      <w:tr w:rsidR="00FC42AF" w:rsidRPr="00240164" w14:paraId="782AD8EA" w14:textId="77777777" w:rsidTr="00FC42AF">
        <w:trPr>
          <w:jc w:val="center"/>
        </w:trPr>
        <w:tc>
          <w:tcPr>
            <w:tcW w:w="933" w:type="dxa"/>
            <w:tcBorders>
              <w:top w:val="single" w:sz="4" w:space="0" w:color="auto"/>
              <w:left w:val="single" w:sz="4" w:space="0" w:color="auto"/>
              <w:bottom w:val="single" w:sz="4" w:space="0" w:color="auto"/>
              <w:right w:val="single" w:sz="4" w:space="0" w:color="auto"/>
            </w:tcBorders>
            <w:vAlign w:val="center"/>
            <w:hideMark/>
          </w:tcPr>
          <w:p w14:paraId="0312399A" w14:textId="77777777" w:rsidR="00673534" w:rsidRPr="00240164" w:rsidRDefault="00673534" w:rsidP="001903B4">
            <w:pPr>
              <w:pStyle w:val="Tablehead"/>
              <w:rPr>
                <w:rFonts w:cstheme="minorBidi"/>
              </w:rPr>
            </w:pPr>
            <w:r w:rsidRPr="00240164">
              <w:t>Identificateur</w:t>
            </w:r>
          </w:p>
        </w:tc>
        <w:tc>
          <w:tcPr>
            <w:tcW w:w="3894" w:type="dxa"/>
            <w:tcBorders>
              <w:top w:val="single" w:sz="4" w:space="0" w:color="auto"/>
              <w:left w:val="single" w:sz="4" w:space="0" w:color="auto"/>
              <w:bottom w:val="single" w:sz="4" w:space="0" w:color="auto"/>
              <w:right w:val="single" w:sz="4" w:space="0" w:color="auto"/>
            </w:tcBorders>
            <w:vAlign w:val="center"/>
            <w:hideMark/>
          </w:tcPr>
          <w:p w14:paraId="6D387334" w14:textId="77777777" w:rsidR="00673534" w:rsidRPr="00240164" w:rsidRDefault="00673534" w:rsidP="001903B4">
            <w:pPr>
              <w:pStyle w:val="Tablehead"/>
              <w:rPr>
                <w:rFonts w:cstheme="minorBidi"/>
              </w:rPr>
            </w:pPr>
            <w:r w:rsidRPr="00240164">
              <w:t>Paramètre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9A87CD1" w14:textId="77777777" w:rsidR="00673534" w:rsidRPr="00240164" w:rsidRDefault="00673534" w:rsidP="001903B4">
            <w:pPr>
              <w:pStyle w:val="Tablehead"/>
              <w:rPr>
                <w:rFonts w:cstheme="minorBidi"/>
              </w:rPr>
            </w:pPr>
            <w:r w:rsidRPr="00240164">
              <w:t>Notation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FC9301F" w14:textId="77777777" w:rsidR="00673534" w:rsidRPr="00240164" w:rsidRDefault="00673534" w:rsidP="001903B4">
            <w:pPr>
              <w:pStyle w:val="Tablehead"/>
              <w:rPr>
                <w:rFonts w:cstheme="minorBidi"/>
              </w:rPr>
            </w:pPr>
            <w:r w:rsidRPr="00240164">
              <w:t>Valeur</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447F911" w14:textId="77777777" w:rsidR="00673534" w:rsidRPr="00240164" w:rsidRDefault="00673534" w:rsidP="001903B4">
            <w:pPr>
              <w:pStyle w:val="Tablehead"/>
              <w:rPr>
                <w:rFonts w:cstheme="minorBidi"/>
              </w:rPr>
            </w:pPr>
            <w:r w:rsidRPr="00240164">
              <w:t>Unité</w:t>
            </w:r>
          </w:p>
        </w:tc>
      </w:tr>
      <w:tr w:rsidR="00FC42AF" w:rsidRPr="00240164" w14:paraId="4A066D0D" w14:textId="77777777" w:rsidTr="00FC42AF">
        <w:trPr>
          <w:jc w:val="center"/>
        </w:trPr>
        <w:tc>
          <w:tcPr>
            <w:tcW w:w="933" w:type="dxa"/>
            <w:tcBorders>
              <w:top w:val="single" w:sz="4" w:space="0" w:color="auto"/>
              <w:left w:val="single" w:sz="4" w:space="0" w:color="auto"/>
              <w:bottom w:val="single" w:sz="4" w:space="0" w:color="auto"/>
              <w:right w:val="single" w:sz="4" w:space="0" w:color="auto"/>
            </w:tcBorders>
            <w:hideMark/>
          </w:tcPr>
          <w:p w14:paraId="1ED07DC0" w14:textId="77777777" w:rsidR="00673534" w:rsidRPr="00240164" w:rsidRDefault="00673534" w:rsidP="001903B4">
            <w:pPr>
              <w:pStyle w:val="Tabletext"/>
              <w:jc w:val="center"/>
            </w:pPr>
            <w:r w:rsidRPr="00240164">
              <w:t>9</w:t>
            </w:r>
            <w:r w:rsidRPr="00240164">
              <w:rPr>
                <w:vertAlign w:val="superscript"/>
              </w:rPr>
              <w:t>2)</w:t>
            </w:r>
          </w:p>
        </w:tc>
        <w:tc>
          <w:tcPr>
            <w:tcW w:w="3894" w:type="dxa"/>
            <w:tcBorders>
              <w:top w:val="single" w:sz="4" w:space="0" w:color="auto"/>
              <w:left w:val="single" w:sz="4" w:space="0" w:color="auto"/>
              <w:bottom w:val="single" w:sz="4" w:space="0" w:color="auto"/>
              <w:right w:val="single" w:sz="4" w:space="0" w:color="auto"/>
            </w:tcBorders>
            <w:hideMark/>
          </w:tcPr>
          <w:p w14:paraId="3F74E23A" w14:textId="77777777" w:rsidR="00673534" w:rsidRPr="00240164" w:rsidRDefault="00673534" w:rsidP="001903B4">
            <w:pPr>
              <w:pStyle w:val="Tabletext"/>
            </w:pPr>
            <w:r w:rsidRPr="00240164">
              <w:t>Affaiblissement atmosphérique</w:t>
            </w:r>
          </w:p>
        </w:tc>
        <w:tc>
          <w:tcPr>
            <w:tcW w:w="1441" w:type="dxa"/>
            <w:tcBorders>
              <w:top w:val="single" w:sz="4" w:space="0" w:color="auto"/>
              <w:left w:val="single" w:sz="4" w:space="0" w:color="auto"/>
              <w:bottom w:val="single" w:sz="4" w:space="0" w:color="auto"/>
              <w:right w:val="single" w:sz="4" w:space="0" w:color="auto"/>
            </w:tcBorders>
            <w:hideMark/>
          </w:tcPr>
          <w:p w14:paraId="02179CBF" w14:textId="77777777" w:rsidR="00673534" w:rsidRPr="00240164" w:rsidRDefault="00673534" w:rsidP="001903B4">
            <w:pPr>
              <w:pStyle w:val="Tabletext"/>
              <w:jc w:val="center"/>
              <w:rPr>
                <w:i/>
                <w:iCs/>
              </w:rPr>
            </w:pPr>
            <w:r w:rsidRPr="00240164">
              <w:rPr>
                <w:i/>
                <w:iCs/>
              </w:rPr>
              <w:t>L</w:t>
            </w:r>
            <w:r w:rsidRPr="00240164">
              <w:rPr>
                <w:i/>
                <w:iCs/>
                <w:vertAlign w:val="subscript"/>
              </w:rPr>
              <w:t>atm</w:t>
            </w:r>
          </w:p>
        </w:tc>
        <w:tc>
          <w:tcPr>
            <w:tcW w:w="1817" w:type="dxa"/>
            <w:tcBorders>
              <w:top w:val="single" w:sz="4" w:space="0" w:color="auto"/>
              <w:left w:val="single" w:sz="4" w:space="0" w:color="auto"/>
              <w:bottom w:val="single" w:sz="4" w:space="0" w:color="auto"/>
              <w:right w:val="single" w:sz="4" w:space="0" w:color="auto"/>
            </w:tcBorders>
            <w:hideMark/>
          </w:tcPr>
          <w:p w14:paraId="5EE4FE69" w14:textId="77777777" w:rsidR="00673534" w:rsidRPr="00240164" w:rsidRDefault="00673534" w:rsidP="001903B4">
            <w:pPr>
              <w:pStyle w:val="Tabletext"/>
              <w:jc w:val="center"/>
            </w:pPr>
            <w:r w:rsidRPr="00240164">
              <w:t>Calculée à l'aide de la Rec. UIT</w:t>
            </w:r>
            <w:r w:rsidRPr="00240164">
              <w:noBreakHyphen/>
              <w:t>R P.676</w:t>
            </w:r>
          </w:p>
        </w:tc>
        <w:tc>
          <w:tcPr>
            <w:tcW w:w="1635" w:type="dxa"/>
            <w:tcBorders>
              <w:top w:val="single" w:sz="4" w:space="0" w:color="auto"/>
              <w:left w:val="single" w:sz="4" w:space="0" w:color="auto"/>
              <w:bottom w:val="single" w:sz="4" w:space="0" w:color="auto"/>
              <w:right w:val="single" w:sz="4" w:space="0" w:color="auto"/>
            </w:tcBorders>
            <w:hideMark/>
          </w:tcPr>
          <w:p w14:paraId="1200F6BD" w14:textId="77777777" w:rsidR="00673534" w:rsidRPr="00240164" w:rsidRDefault="00673534" w:rsidP="001903B4">
            <w:pPr>
              <w:pStyle w:val="Tabletext"/>
              <w:jc w:val="center"/>
            </w:pPr>
            <w:r w:rsidRPr="00240164">
              <w:t>dB</w:t>
            </w:r>
          </w:p>
        </w:tc>
      </w:tr>
      <w:tr w:rsidR="00FC42AF" w:rsidRPr="00240164" w14:paraId="38A951C9" w14:textId="77777777" w:rsidTr="00FC42AF">
        <w:trPr>
          <w:jc w:val="center"/>
        </w:trPr>
        <w:tc>
          <w:tcPr>
            <w:tcW w:w="933" w:type="dxa"/>
            <w:tcBorders>
              <w:top w:val="single" w:sz="4" w:space="0" w:color="auto"/>
              <w:left w:val="single" w:sz="4" w:space="0" w:color="auto"/>
              <w:bottom w:val="single" w:sz="4" w:space="0" w:color="auto"/>
              <w:right w:val="single" w:sz="4" w:space="0" w:color="auto"/>
            </w:tcBorders>
          </w:tcPr>
          <w:p w14:paraId="739274FE" w14:textId="77777777" w:rsidR="00673534" w:rsidRPr="00240164" w:rsidRDefault="00673534" w:rsidP="001903B4">
            <w:pPr>
              <w:pStyle w:val="Tabletext"/>
              <w:jc w:val="center"/>
            </w:pPr>
            <w:r w:rsidRPr="00240164">
              <w:lastRenderedPageBreak/>
              <w:t>10</w:t>
            </w:r>
          </w:p>
        </w:tc>
        <w:tc>
          <w:tcPr>
            <w:tcW w:w="3894" w:type="dxa"/>
            <w:tcBorders>
              <w:top w:val="single" w:sz="4" w:space="0" w:color="auto"/>
              <w:left w:val="single" w:sz="4" w:space="0" w:color="auto"/>
              <w:bottom w:val="single" w:sz="4" w:space="0" w:color="auto"/>
              <w:right w:val="single" w:sz="4" w:space="0" w:color="auto"/>
            </w:tcBorders>
          </w:tcPr>
          <w:p w14:paraId="549F3C58" w14:textId="77777777" w:rsidR="00673534" w:rsidRPr="00240164" w:rsidRDefault="00673534" w:rsidP="001903B4">
            <w:pPr>
              <w:pStyle w:val="Tabletext"/>
            </w:pPr>
            <w:r w:rsidRPr="00240164">
              <w:t>Angle d'arrivée de l'onde incidente à la surface de la Terre</w:t>
            </w:r>
          </w:p>
        </w:tc>
        <w:tc>
          <w:tcPr>
            <w:tcW w:w="1441" w:type="dxa"/>
            <w:tcBorders>
              <w:top w:val="single" w:sz="4" w:space="0" w:color="auto"/>
              <w:left w:val="single" w:sz="4" w:space="0" w:color="auto"/>
              <w:bottom w:val="single" w:sz="4" w:space="0" w:color="auto"/>
              <w:right w:val="single" w:sz="4" w:space="0" w:color="auto"/>
            </w:tcBorders>
          </w:tcPr>
          <w:p w14:paraId="7BDAD069" w14:textId="0AA61AC7" w:rsidR="00673534" w:rsidRPr="00240164" w:rsidRDefault="00233AD8" w:rsidP="001903B4">
            <w:pPr>
              <w:pStyle w:val="Tabletext"/>
              <w:jc w:val="center"/>
            </w:pPr>
            <w:r w:rsidRPr="00E75423">
              <w:t>δ</w:t>
            </w:r>
          </w:p>
        </w:tc>
        <w:tc>
          <w:tcPr>
            <w:tcW w:w="1817" w:type="dxa"/>
            <w:tcBorders>
              <w:top w:val="single" w:sz="4" w:space="0" w:color="auto"/>
              <w:left w:val="single" w:sz="4" w:space="0" w:color="auto"/>
              <w:bottom w:val="single" w:sz="4" w:space="0" w:color="auto"/>
              <w:right w:val="single" w:sz="4" w:space="0" w:color="auto"/>
            </w:tcBorders>
            <w:vAlign w:val="center"/>
          </w:tcPr>
          <w:p w14:paraId="147A412F" w14:textId="77777777" w:rsidR="00673534" w:rsidRPr="00240164" w:rsidRDefault="00673534" w:rsidP="001903B4">
            <w:pPr>
              <w:pStyle w:val="Tabletext"/>
              <w:jc w:val="center"/>
            </w:pPr>
            <w:r w:rsidRPr="00240164">
              <w:t xml:space="preserve">Définie par les ensembles de limites de puissance surfacique préétablies, qui peuvent varier entre 0° et 90° </w:t>
            </w:r>
          </w:p>
        </w:tc>
        <w:tc>
          <w:tcPr>
            <w:tcW w:w="1635" w:type="dxa"/>
            <w:tcBorders>
              <w:top w:val="single" w:sz="4" w:space="0" w:color="auto"/>
              <w:left w:val="single" w:sz="4" w:space="0" w:color="auto"/>
              <w:bottom w:val="single" w:sz="4" w:space="0" w:color="auto"/>
              <w:right w:val="single" w:sz="4" w:space="0" w:color="auto"/>
            </w:tcBorders>
            <w:vAlign w:val="center"/>
          </w:tcPr>
          <w:p w14:paraId="3123776D" w14:textId="77777777" w:rsidR="00673534" w:rsidRPr="00240164" w:rsidRDefault="00673534" w:rsidP="001903B4">
            <w:pPr>
              <w:pStyle w:val="Tabletext"/>
              <w:jc w:val="center"/>
            </w:pPr>
            <w:r w:rsidRPr="00240164">
              <w:t>deg</w:t>
            </w:r>
          </w:p>
        </w:tc>
      </w:tr>
      <w:tr w:rsidR="00FC42AF" w:rsidRPr="00240164" w14:paraId="395E7A5E" w14:textId="77777777" w:rsidTr="00FC42AF">
        <w:trPr>
          <w:jc w:val="center"/>
        </w:trPr>
        <w:tc>
          <w:tcPr>
            <w:tcW w:w="933" w:type="dxa"/>
            <w:tcBorders>
              <w:top w:val="single" w:sz="4" w:space="0" w:color="auto"/>
              <w:left w:val="single" w:sz="4" w:space="0" w:color="auto"/>
              <w:bottom w:val="single" w:sz="4" w:space="0" w:color="auto"/>
              <w:right w:val="single" w:sz="4" w:space="0" w:color="auto"/>
            </w:tcBorders>
            <w:hideMark/>
          </w:tcPr>
          <w:p w14:paraId="52B366E8" w14:textId="77777777" w:rsidR="00673534" w:rsidRPr="00240164" w:rsidRDefault="00673534" w:rsidP="001903B4">
            <w:pPr>
              <w:pStyle w:val="Tabletext"/>
              <w:jc w:val="center"/>
            </w:pPr>
            <w:r w:rsidRPr="00240164">
              <w:t>11</w:t>
            </w:r>
          </w:p>
        </w:tc>
        <w:tc>
          <w:tcPr>
            <w:tcW w:w="3894" w:type="dxa"/>
            <w:tcBorders>
              <w:top w:val="single" w:sz="4" w:space="0" w:color="auto"/>
              <w:left w:val="single" w:sz="4" w:space="0" w:color="auto"/>
              <w:bottom w:val="single" w:sz="4" w:space="0" w:color="auto"/>
              <w:right w:val="single" w:sz="4" w:space="0" w:color="auto"/>
            </w:tcBorders>
            <w:hideMark/>
          </w:tcPr>
          <w:p w14:paraId="477FB8C8" w14:textId="77777777" w:rsidR="00673534" w:rsidRPr="00240164" w:rsidRDefault="00673534" w:rsidP="001903B4">
            <w:pPr>
              <w:pStyle w:val="Tabletext"/>
            </w:pPr>
            <w:r w:rsidRPr="00240164">
              <w:t>Altitude minimale pour l'examen</w:t>
            </w:r>
          </w:p>
        </w:tc>
        <w:tc>
          <w:tcPr>
            <w:tcW w:w="1441" w:type="dxa"/>
            <w:tcBorders>
              <w:top w:val="single" w:sz="4" w:space="0" w:color="auto"/>
              <w:left w:val="single" w:sz="4" w:space="0" w:color="auto"/>
              <w:bottom w:val="single" w:sz="4" w:space="0" w:color="auto"/>
              <w:right w:val="single" w:sz="4" w:space="0" w:color="auto"/>
            </w:tcBorders>
            <w:hideMark/>
          </w:tcPr>
          <w:p w14:paraId="09E0BD15" w14:textId="77777777" w:rsidR="00673534" w:rsidRPr="00240164" w:rsidRDefault="00673534" w:rsidP="001903B4">
            <w:pPr>
              <w:pStyle w:val="Tabletext"/>
              <w:jc w:val="center"/>
              <w:rPr>
                <w:i/>
                <w:iCs/>
              </w:rPr>
            </w:pPr>
            <w:proofErr w:type="spellStart"/>
            <w:r w:rsidRPr="00240164">
              <w:rPr>
                <w:i/>
                <w:iCs/>
              </w:rPr>
              <w:t>H</w:t>
            </w:r>
            <w:r w:rsidRPr="00240164">
              <w:rPr>
                <w:i/>
                <w:iCs/>
                <w:vertAlign w:val="subscript"/>
              </w:rPr>
              <w:t>min</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0DC27BBD" w14:textId="77777777" w:rsidR="00673534" w:rsidRPr="00240164" w:rsidRDefault="00673534" w:rsidP="001903B4">
            <w:pPr>
              <w:pStyle w:val="Tabletext"/>
              <w:jc w:val="center"/>
            </w:pPr>
            <w:r w:rsidRPr="00240164">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911C278" w14:textId="77777777" w:rsidR="00673534" w:rsidRPr="00240164" w:rsidRDefault="00673534" w:rsidP="001903B4">
            <w:pPr>
              <w:pStyle w:val="Tabletext"/>
              <w:jc w:val="center"/>
            </w:pPr>
            <w:r w:rsidRPr="00240164">
              <w:t>km</w:t>
            </w:r>
          </w:p>
        </w:tc>
      </w:tr>
      <w:tr w:rsidR="00FC42AF" w:rsidRPr="00240164" w14:paraId="2348B2FF" w14:textId="77777777" w:rsidTr="00FC42AF">
        <w:trPr>
          <w:jc w:val="center"/>
        </w:trPr>
        <w:tc>
          <w:tcPr>
            <w:tcW w:w="933" w:type="dxa"/>
            <w:tcBorders>
              <w:top w:val="single" w:sz="4" w:space="0" w:color="auto"/>
              <w:left w:val="single" w:sz="4" w:space="0" w:color="auto"/>
              <w:bottom w:val="single" w:sz="4" w:space="0" w:color="auto"/>
              <w:right w:val="single" w:sz="4" w:space="0" w:color="auto"/>
            </w:tcBorders>
            <w:hideMark/>
          </w:tcPr>
          <w:p w14:paraId="78893CE4" w14:textId="77777777" w:rsidR="00673534" w:rsidRPr="00240164" w:rsidRDefault="00673534" w:rsidP="001903B4">
            <w:pPr>
              <w:pStyle w:val="Tabletext"/>
              <w:jc w:val="center"/>
            </w:pPr>
            <w:r w:rsidRPr="00240164">
              <w:t>12</w:t>
            </w:r>
          </w:p>
        </w:tc>
        <w:tc>
          <w:tcPr>
            <w:tcW w:w="3894" w:type="dxa"/>
            <w:tcBorders>
              <w:top w:val="single" w:sz="4" w:space="0" w:color="auto"/>
              <w:left w:val="single" w:sz="4" w:space="0" w:color="auto"/>
              <w:bottom w:val="single" w:sz="4" w:space="0" w:color="auto"/>
              <w:right w:val="single" w:sz="4" w:space="0" w:color="auto"/>
            </w:tcBorders>
            <w:hideMark/>
          </w:tcPr>
          <w:p w14:paraId="43F1E160" w14:textId="77777777" w:rsidR="00673534" w:rsidRPr="00240164" w:rsidRDefault="00673534" w:rsidP="001903B4">
            <w:pPr>
              <w:pStyle w:val="Tabletext"/>
            </w:pPr>
            <w:r w:rsidRPr="00240164">
              <w:t>Altitude maximale pour l'examen</w:t>
            </w:r>
          </w:p>
        </w:tc>
        <w:tc>
          <w:tcPr>
            <w:tcW w:w="1441" w:type="dxa"/>
            <w:tcBorders>
              <w:top w:val="single" w:sz="4" w:space="0" w:color="auto"/>
              <w:left w:val="single" w:sz="4" w:space="0" w:color="auto"/>
              <w:bottom w:val="single" w:sz="4" w:space="0" w:color="auto"/>
              <w:right w:val="single" w:sz="4" w:space="0" w:color="auto"/>
            </w:tcBorders>
            <w:hideMark/>
          </w:tcPr>
          <w:p w14:paraId="3160051B" w14:textId="77777777" w:rsidR="00673534" w:rsidRPr="00240164" w:rsidRDefault="00673534" w:rsidP="001903B4">
            <w:pPr>
              <w:pStyle w:val="Tabletext"/>
              <w:jc w:val="center"/>
              <w:rPr>
                <w:i/>
                <w:iCs/>
              </w:rPr>
            </w:pPr>
            <w:proofErr w:type="spellStart"/>
            <w:r w:rsidRPr="00240164">
              <w:rPr>
                <w:i/>
                <w:iCs/>
              </w:rPr>
              <w:t>H</w:t>
            </w:r>
            <w:r w:rsidRPr="00240164">
              <w:rPr>
                <w:i/>
                <w:iCs/>
                <w:vertAlign w:val="subscript"/>
              </w:rPr>
              <w:t>max</w:t>
            </w:r>
            <w:proofErr w:type="spellEnd"/>
          </w:p>
        </w:tc>
        <w:tc>
          <w:tcPr>
            <w:tcW w:w="1817" w:type="dxa"/>
            <w:tcBorders>
              <w:top w:val="single" w:sz="4" w:space="0" w:color="auto"/>
              <w:left w:val="single" w:sz="4" w:space="0" w:color="auto"/>
              <w:bottom w:val="single" w:sz="4" w:space="0" w:color="auto"/>
              <w:right w:val="single" w:sz="4" w:space="0" w:color="auto"/>
            </w:tcBorders>
            <w:vAlign w:val="center"/>
            <w:hideMark/>
          </w:tcPr>
          <w:p w14:paraId="4BB09F7F" w14:textId="77777777" w:rsidR="00673534" w:rsidRPr="00240164" w:rsidRDefault="00673534" w:rsidP="001903B4">
            <w:pPr>
              <w:pStyle w:val="Tabletext"/>
              <w:jc w:val="center"/>
            </w:pPr>
            <w:r w:rsidRPr="00240164">
              <w:t>15</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1E397F0" w14:textId="77777777" w:rsidR="00673534" w:rsidRPr="00240164" w:rsidRDefault="00673534" w:rsidP="001903B4">
            <w:pPr>
              <w:pStyle w:val="Tabletext"/>
              <w:jc w:val="center"/>
            </w:pPr>
            <w:r w:rsidRPr="00240164">
              <w:t>km</w:t>
            </w:r>
          </w:p>
        </w:tc>
      </w:tr>
      <w:tr w:rsidR="00FC42AF" w:rsidRPr="00240164" w14:paraId="53DE534B" w14:textId="77777777" w:rsidTr="00FC42AF">
        <w:trPr>
          <w:jc w:val="center"/>
        </w:trPr>
        <w:tc>
          <w:tcPr>
            <w:tcW w:w="933" w:type="dxa"/>
            <w:tcBorders>
              <w:top w:val="single" w:sz="4" w:space="0" w:color="auto"/>
              <w:left w:val="single" w:sz="4" w:space="0" w:color="auto"/>
              <w:bottom w:val="single" w:sz="4" w:space="0" w:color="auto"/>
              <w:right w:val="single" w:sz="4" w:space="0" w:color="auto"/>
            </w:tcBorders>
            <w:hideMark/>
          </w:tcPr>
          <w:p w14:paraId="3707AE30" w14:textId="77777777" w:rsidR="00673534" w:rsidRPr="00240164" w:rsidRDefault="00673534" w:rsidP="001903B4">
            <w:pPr>
              <w:pStyle w:val="Tabletext"/>
              <w:jc w:val="center"/>
            </w:pPr>
            <w:r w:rsidRPr="00240164">
              <w:t>13</w:t>
            </w:r>
          </w:p>
        </w:tc>
        <w:tc>
          <w:tcPr>
            <w:tcW w:w="3894" w:type="dxa"/>
            <w:tcBorders>
              <w:top w:val="single" w:sz="4" w:space="0" w:color="auto"/>
              <w:left w:val="single" w:sz="4" w:space="0" w:color="auto"/>
              <w:bottom w:val="single" w:sz="4" w:space="0" w:color="auto"/>
              <w:right w:val="single" w:sz="4" w:space="0" w:color="auto"/>
            </w:tcBorders>
            <w:hideMark/>
          </w:tcPr>
          <w:p w14:paraId="3CB24134" w14:textId="77777777" w:rsidR="00673534" w:rsidRPr="00240164" w:rsidRDefault="00673534" w:rsidP="001903B4">
            <w:pPr>
              <w:pStyle w:val="Tabletext"/>
            </w:pPr>
            <w:r w:rsidRPr="00240164">
              <w:t>Espacement entre les altitudes pour l'examen</w:t>
            </w:r>
          </w:p>
        </w:tc>
        <w:tc>
          <w:tcPr>
            <w:tcW w:w="1441" w:type="dxa"/>
            <w:tcBorders>
              <w:top w:val="single" w:sz="4" w:space="0" w:color="auto"/>
              <w:left w:val="single" w:sz="4" w:space="0" w:color="auto"/>
              <w:bottom w:val="single" w:sz="4" w:space="0" w:color="auto"/>
              <w:right w:val="single" w:sz="4" w:space="0" w:color="auto"/>
            </w:tcBorders>
            <w:hideMark/>
          </w:tcPr>
          <w:p w14:paraId="1D7C3299" w14:textId="77777777" w:rsidR="00673534" w:rsidRPr="00240164" w:rsidRDefault="00673534" w:rsidP="001903B4">
            <w:pPr>
              <w:pStyle w:val="Tabletext"/>
              <w:jc w:val="center"/>
              <w:rPr>
                <w:i/>
                <w:iCs/>
              </w:rPr>
            </w:pPr>
            <w:r w:rsidRPr="00240164">
              <w:rPr>
                <w:i/>
                <w:iCs/>
              </w:rPr>
              <w:t>H</w:t>
            </w:r>
            <w:r w:rsidRPr="00240164">
              <w:rPr>
                <w:i/>
                <w:iCs/>
                <w:vertAlign w:val="subscript"/>
              </w:rPr>
              <w:t>step</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0ADCEBB" w14:textId="77777777" w:rsidR="00673534" w:rsidRPr="00240164" w:rsidRDefault="00673534" w:rsidP="001903B4">
            <w:pPr>
              <w:pStyle w:val="Tabletext"/>
              <w:jc w:val="center"/>
            </w:pPr>
            <w:r w:rsidRPr="00240164">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6E0A9C8" w14:textId="77777777" w:rsidR="00673534" w:rsidRPr="00240164" w:rsidRDefault="00673534" w:rsidP="001903B4">
            <w:pPr>
              <w:pStyle w:val="Tabletext"/>
              <w:jc w:val="center"/>
            </w:pPr>
            <w:r w:rsidRPr="00240164">
              <w:t>km</w:t>
            </w:r>
          </w:p>
        </w:tc>
      </w:tr>
      <w:tr w:rsidR="00FC42AF" w:rsidRPr="00240164" w14:paraId="3FF186D8" w14:textId="77777777" w:rsidTr="00FC42AF">
        <w:trPr>
          <w:jc w:val="center"/>
        </w:trPr>
        <w:tc>
          <w:tcPr>
            <w:tcW w:w="933" w:type="dxa"/>
            <w:tcBorders>
              <w:top w:val="single" w:sz="4" w:space="0" w:color="auto"/>
              <w:left w:val="single" w:sz="4" w:space="0" w:color="auto"/>
              <w:bottom w:val="single" w:sz="4" w:space="0" w:color="auto"/>
              <w:right w:val="single" w:sz="4" w:space="0" w:color="auto"/>
            </w:tcBorders>
          </w:tcPr>
          <w:p w14:paraId="132E44D5" w14:textId="77777777" w:rsidR="00673534" w:rsidRPr="00240164" w:rsidRDefault="00673534" w:rsidP="001903B4">
            <w:pPr>
              <w:pStyle w:val="Tabletext"/>
              <w:jc w:val="center"/>
            </w:pPr>
            <w:r w:rsidRPr="00240164">
              <w:t>14</w:t>
            </w:r>
          </w:p>
        </w:tc>
        <w:tc>
          <w:tcPr>
            <w:tcW w:w="3894" w:type="dxa"/>
            <w:tcBorders>
              <w:top w:val="single" w:sz="4" w:space="0" w:color="auto"/>
              <w:left w:val="single" w:sz="4" w:space="0" w:color="auto"/>
              <w:bottom w:val="single" w:sz="4" w:space="0" w:color="auto"/>
              <w:right w:val="single" w:sz="4" w:space="0" w:color="auto"/>
            </w:tcBorders>
          </w:tcPr>
          <w:p w14:paraId="71135806" w14:textId="77777777" w:rsidR="00673534" w:rsidRPr="00240164" w:rsidRDefault="00673534" w:rsidP="001903B4">
            <w:pPr>
              <w:pStyle w:val="Tabletext"/>
            </w:pPr>
            <w:r w:rsidRPr="00240164">
              <w:t>Affaiblissement dû au fuselage</w:t>
            </w:r>
          </w:p>
        </w:tc>
        <w:tc>
          <w:tcPr>
            <w:tcW w:w="1441" w:type="dxa"/>
            <w:tcBorders>
              <w:top w:val="single" w:sz="4" w:space="0" w:color="auto"/>
              <w:left w:val="single" w:sz="4" w:space="0" w:color="auto"/>
              <w:bottom w:val="single" w:sz="4" w:space="0" w:color="auto"/>
              <w:right w:val="single" w:sz="4" w:space="0" w:color="auto"/>
            </w:tcBorders>
          </w:tcPr>
          <w:p w14:paraId="0E24C44F" w14:textId="77777777" w:rsidR="00673534" w:rsidRPr="00240164" w:rsidRDefault="00673534" w:rsidP="001903B4">
            <w:pPr>
              <w:pStyle w:val="Tabletext"/>
              <w:jc w:val="center"/>
              <w:rPr>
                <w:i/>
                <w:iCs/>
              </w:rPr>
            </w:pPr>
            <w:r w:rsidRPr="00240164">
              <w:rPr>
                <w:i/>
                <w:iCs/>
              </w:rPr>
              <w:t>L</w:t>
            </w:r>
            <w:r w:rsidRPr="00240164">
              <w:rPr>
                <w:i/>
                <w:iCs/>
                <w:vertAlign w:val="subscript"/>
              </w:rPr>
              <w:t>f</w:t>
            </w:r>
          </w:p>
        </w:tc>
        <w:tc>
          <w:tcPr>
            <w:tcW w:w="1817" w:type="dxa"/>
            <w:tcBorders>
              <w:top w:val="single" w:sz="4" w:space="0" w:color="auto"/>
              <w:left w:val="single" w:sz="4" w:space="0" w:color="auto"/>
              <w:bottom w:val="single" w:sz="4" w:space="0" w:color="auto"/>
              <w:right w:val="single" w:sz="4" w:space="0" w:color="auto"/>
            </w:tcBorders>
            <w:vAlign w:val="center"/>
          </w:tcPr>
          <w:p w14:paraId="338BD45B" w14:textId="77777777" w:rsidR="00673534" w:rsidRPr="00240164" w:rsidRDefault="00673534" w:rsidP="001903B4">
            <w:pPr>
              <w:pStyle w:val="Tabletext"/>
              <w:jc w:val="center"/>
            </w:pPr>
            <w:r w:rsidRPr="00240164">
              <w:t>Voir le Tableau 4</w:t>
            </w:r>
          </w:p>
        </w:tc>
        <w:tc>
          <w:tcPr>
            <w:tcW w:w="1635" w:type="dxa"/>
            <w:tcBorders>
              <w:top w:val="single" w:sz="4" w:space="0" w:color="auto"/>
              <w:left w:val="single" w:sz="4" w:space="0" w:color="auto"/>
              <w:bottom w:val="single" w:sz="4" w:space="0" w:color="auto"/>
              <w:right w:val="single" w:sz="4" w:space="0" w:color="auto"/>
            </w:tcBorders>
            <w:vAlign w:val="center"/>
          </w:tcPr>
          <w:p w14:paraId="165E6FBE" w14:textId="77777777" w:rsidR="00673534" w:rsidRPr="00240164" w:rsidRDefault="00673534" w:rsidP="001903B4">
            <w:pPr>
              <w:pStyle w:val="Tabletext"/>
              <w:jc w:val="center"/>
            </w:pPr>
            <w:r w:rsidRPr="00240164">
              <w:t>dB</w:t>
            </w:r>
          </w:p>
        </w:tc>
      </w:tr>
    </w:tbl>
    <w:p w14:paraId="2FCED680" w14:textId="77777777" w:rsidR="00673534" w:rsidRPr="00240164" w:rsidRDefault="00673534" w:rsidP="0021091A">
      <w:pPr>
        <w:pStyle w:val="TableFin0"/>
        <w:jc w:val="left"/>
        <w:rPr>
          <w:noProof w:val="0"/>
          <w:sz w:val="20"/>
          <w:szCs w:val="32"/>
          <w:lang w:val="fr-FR"/>
        </w:rPr>
      </w:pPr>
    </w:p>
    <w:p w14:paraId="2D07B1A9" w14:textId="77777777" w:rsidR="00673534" w:rsidRPr="00240164" w:rsidRDefault="00673534" w:rsidP="001903B4">
      <w:pPr>
        <w:pStyle w:val="FigureNo"/>
        <w:keepNext w:val="0"/>
        <w:keepLines w:val="0"/>
      </w:pPr>
      <w:r w:rsidRPr="00240164">
        <w:t>Figure 1</w:t>
      </w:r>
    </w:p>
    <w:p w14:paraId="1B376CF9" w14:textId="77777777" w:rsidR="00673534" w:rsidRPr="00240164" w:rsidRDefault="00673534" w:rsidP="001903B4">
      <w:pPr>
        <w:pStyle w:val="Figuretitle"/>
        <w:keepNext w:val="0"/>
        <w:keepLines w:val="0"/>
      </w:pPr>
      <w:r w:rsidRPr="00240164">
        <w:t>Géométrie pour l'examen de la conformité de deux stations ESIM à des altitudes différentes</w:t>
      </w:r>
    </w:p>
    <w:p w14:paraId="385C585C" w14:textId="64013894" w:rsidR="00673534" w:rsidRPr="00240164" w:rsidRDefault="00673534" w:rsidP="001903B4">
      <w:pPr>
        <w:pStyle w:val="Figure"/>
        <w:keepNext w:val="0"/>
        <w:keepLines w:val="0"/>
      </w:pPr>
      <w:r w:rsidRPr="00240164">
        <w:rPr>
          <w:noProof/>
          <w:lang w:val="en-US"/>
        </w:rPr>
        <w:drawing>
          <wp:inline distT="0" distB="0" distL="0" distR="0" wp14:anchorId="496EE30E" wp14:editId="3E09673A">
            <wp:extent cx="5391150" cy="2095500"/>
            <wp:effectExtent l="0" t="0" r="0" b="0"/>
            <wp:docPr id="681"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1D4B98EC" w14:textId="77777777" w:rsidR="0042196B" w:rsidRPr="00240164" w:rsidRDefault="0042196B" w:rsidP="001903B4">
      <w:pPr>
        <w:pStyle w:val="Figurelegend"/>
        <w:keepNext w:val="0"/>
        <w:keepLines w:val="0"/>
        <w:rPr>
          <w:i/>
        </w:rPr>
      </w:pPr>
      <w:r w:rsidRPr="00240164">
        <w:t>Légende:</w:t>
      </w:r>
      <w:r w:rsidRPr="00240164">
        <w:br/>
        <w:t>Rayon de visibilité pour H (lorsque...)</w:t>
      </w:r>
      <w:r w:rsidRPr="00240164">
        <w:br/>
        <w:t>Rayon de visibilité pour H'</w:t>
      </w:r>
    </w:p>
    <w:p w14:paraId="49B69B56" w14:textId="77777777" w:rsidR="00673534" w:rsidRPr="00240164" w:rsidRDefault="00673534" w:rsidP="001903B4">
      <w:pPr>
        <w:pStyle w:val="FigureNo"/>
      </w:pPr>
      <w:r w:rsidRPr="00240164">
        <w:lastRenderedPageBreak/>
        <w:t>Figure 2</w:t>
      </w:r>
    </w:p>
    <w:p w14:paraId="7D720AE1" w14:textId="77777777" w:rsidR="00673534" w:rsidRPr="00240164" w:rsidRDefault="00673534" w:rsidP="001903B4">
      <w:pPr>
        <w:pStyle w:val="Figuretitle"/>
      </w:pPr>
      <w:r w:rsidRPr="00240164">
        <w:t>Le gain du faisceau principal de la station A-ESIM pointe en direction du satellite</w:t>
      </w:r>
    </w:p>
    <w:p w14:paraId="1B18555F" w14:textId="77777777" w:rsidR="00673534" w:rsidRPr="00240164" w:rsidRDefault="002929A3" w:rsidP="001903B4">
      <w:pPr>
        <w:pStyle w:val="Figure"/>
      </w:pPr>
      <w:r>
        <w:rPr>
          <w:lang w:eastAsia="fr-FR"/>
        </w:rPr>
        <w:pict w14:anchorId="09C9FF6E">
          <v:shape id="shape687" o:spid="_x0000_s1049" type="#_x0000_t202" style="position:absolute;left:0;text-align:left;margin-left:148.2pt;margin-top:157.6pt;width:255.55pt;height:27.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" fillcolor="white [3212]" stroked="f">
            <v:textbox style="mso-fit-shape-to-text:t">
              <w:txbxContent>
                <w:p w14:paraId="37FFC03B" w14:textId="77777777" w:rsidR="008A6C0D" w:rsidRPr="00771E8D" w:rsidRDefault="008A6C0D" w:rsidP="00FC42AF">
                  <w:pPr>
                    <w:pStyle w:val="Figurelegend"/>
                    <w:rPr>
                      <w:b/>
                      <w:bCs/>
                    </w:rPr>
                  </w:pPr>
                  <w:r w:rsidRPr="00771E8D">
                    <w:rPr>
                      <w:b/>
                      <w:bCs/>
                      <w:color w:val="76923C" w:themeColor="accent3" w:themeShade="BF"/>
                      <w:sz w:val="16"/>
                      <w:szCs w:val="18"/>
                    </w:rPr>
                    <w:t>L'angle Gamma définit la direction de l'affaiblissement dû au fuselage (sur la base de la fonction d'affaiblissement dû au fuselage)</w:t>
                  </w:r>
                </w:p>
              </w:txbxContent>
            </v:textbox>
          </v:shape>
        </w:pict>
      </w:r>
      <w:r>
        <w:rPr>
          <w:lang w:eastAsia="fr-FR"/>
        </w:rPr>
        <w:pict w14:anchorId="2558CCE5">
          <v:shape id="shape688" o:spid="_x0000_s1050" type="#_x0000_t202" style="position:absolute;left:0;text-align:left;margin-left:121.3pt;margin-top:51.15pt;width:374.25pt;height:27.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" fillcolor="white [3212]" stroked="f">
            <v:textbox style="mso-fit-shape-to-text:t">
              <w:txbxContent>
                <w:p w14:paraId="321D03FE" w14:textId="77777777" w:rsidR="008A6C0D" w:rsidRPr="00771E8D" w:rsidRDefault="008A6C0D" w:rsidP="00FC42AF">
                  <w:pPr>
                    <w:pStyle w:val="Figurelegend"/>
                    <w:rPr>
                      <w:b/>
                      <w:bCs/>
                    </w:rPr>
                  </w:pPr>
                  <w:r w:rsidRPr="00771E8D">
                    <w:rPr>
                      <w:b/>
                      <w:bCs/>
                      <w:color w:val="FF0000"/>
                      <w:sz w:val="16"/>
                      <w:szCs w:val="18"/>
                    </w:rPr>
                    <w:t>Att: facteur d'affaiblissement permettant de déterminer le gain d'antenne hors axe (affaiblissement à partir du gain de crête) (sur la base du diagramme d'antenne de la station A-ESIM)</w:t>
                  </w:r>
                </w:p>
              </w:txbxContent>
            </v:textbox>
          </v:shape>
        </w:pict>
      </w:r>
      <w:r>
        <w:rPr>
          <w:lang w:eastAsia="fr-FR"/>
        </w:rPr>
        <w:pict w14:anchorId="5AB92DEE">
          <v:shape id="shape689" o:spid="_x0000_s1051" type="#_x0000_t202" style="position:absolute;left:0;text-align:left;margin-left:97.15pt;margin-top:16.4pt;width:297.05pt;height:28.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" fillcolor="white [3212]" stroked="f">
            <v:textbox style="mso-fit-shape-to-text:t">
              <w:txbxContent>
                <w:p w14:paraId="09A7059A" w14:textId="77777777" w:rsidR="008A6C0D" w:rsidRPr="00771E8D" w:rsidRDefault="008A6C0D" w:rsidP="00FC42AF">
                  <w:pPr>
                    <w:pStyle w:val="Figurelegend"/>
                    <w:rPr>
                      <w:b/>
                      <w:bCs/>
                      <w:color w:val="E36C0A" w:themeColor="accent6" w:themeShade="BF"/>
                      <w:sz w:val="16"/>
                      <w:szCs w:val="18"/>
                      <w:shd w:val="clear" w:color="auto" w:fill="FFFFFF" w:themeFill="background1"/>
                    </w:rPr>
                  </w:pPr>
                  <w:r w:rsidRPr="00771E8D">
                    <w:rPr>
                      <w:b/>
                      <w:bCs/>
                      <w:color w:val="E36C0A" w:themeColor="accent6" w:themeShade="BF"/>
                      <w:sz w:val="16"/>
                      <w:szCs w:val="18"/>
                      <w:shd w:val="clear" w:color="auto" w:fill="FFFFFF" w:themeFill="background1"/>
                    </w:rPr>
                    <w:t>G</w:t>
                  </w:r>
                  <w:r w:rsidRPr="00771E8D">
                    <w:rPr>
                      <w:b/>
                      <w:bCs/>
                      <w:color w:val="E36C0A" w:themeColor="accent6" w:themeShade="BF"/>
                      <w:sz w:val="16"/>
                      <w:szCs w:val="18"/>
                      <w:shd w:val="clear" w:color="auto" w:fill="FFFFFF" w:themeFill="background1"/>
                      <w:vertAlign w:val="subscript"/>
                    </w:rPr>
                    <w:t>max</w:t>
                  </w:r>
                  <w:r w:rsidRPr="00771E8D">
                    <w:rPr>
                      <w:b/>
                      <w:bCs/>
                      <w:color w:val="E36C0A" w:themeColor="accent6" w:themeShade="BF"/>
                      <w:sz w:val="16"/>
                      <w:szCs w:val="18"/>
                      <w:shd w:val="clear" w:color="auto" w:fill="FFFFFF" w:themeFill="background1"/>
                    </w:rPr>
                    <w:t>: gain du faisceau principal de la station A-ESIM</w:t>
                  </w:r>
                </w:p>
                <w:p w14:paraId="678EA156" w14:textId="77777777" w:rsidR="008A6C0D" w:rsidRPr="00771E8D" w:rsidRDefault="008A6C0D" w:rsidP="00FC42AF">
                  <w:pPr>
                    <w:pStyle w:val="Figurelegend"/>
                    <w:rPr>
                      <w:b/>
                      <w:bCs/>
                    </w:rPr>
                  </w:pPr>
                  <w:r w:rsidRPr="00771E8D">
                    <w:rPr>
                      <w:b/>
                      <w:bCs/>
                      <w:color w:val="E36C0A" w:themeColor="accent6" w:themeShade="BF"/>
                      <w:sz w:val="16"/>
                      <w:szCs w:val="18"/>
                      <w:shd w:val="clear" w:color="auto" w:fill="FFFFFF" w:themeFill="background1"/>
                    </w:rPr>
                    <w:t>(axe de visée pointé en direction du satellite OSG)</w:t>
                  </w:r>
                </w:p>
              </w:txbxContent>
            </v:textbox>
          </v:shape>
        </w:pict>
      </w:r>
      <w:r w:rsidR="00673534" w:rsidRPr="00240164">
        <w:rPr>
          <w:noProof/>
          <w:lang w:val="en-US"/>
        </w:rPr>
        <w:drawing>
          <wp:inline distT="0" distB="0" distL="0" distR="0" wp14:anchorId="0D23DAE8" wp14:editId="3391A8C9">
            <wp:extent cx="6115050" cy="2571750"/>
            <wp:effectExtent l="0" t="0" r="0" b="0"/>
            <wp:docPr id="686"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5050" cy="2571750"/>
                    </a:xfrm>
                    <a:prstGeom prst="rect">
                      <a:avLst/>
                    </a:prstGeom>
                    <a:noFill/>
                    <a:ln>
                      <a:noFill/>
                    </a:ln>
                  </pic:spPr>
                </pic:pic>
              </a:graphicData>
            </a:graphic>
          </wp:inline>
        </w:drawing>
      </w:r>
    </w:p>
    <w:p w14:paraId="0F8FEC44" w14:textId="77777777" w:rsidR="00673534" w:rsidRPr="00240164" w:rsidRDefault="00673534" w:rsidP="001903B4">
      <w:pPr>
        <w:pStyle w:val="TableNo"/>
      </w:pPr>
      <w:r w:rsidRPr="00240164">
        <w:t>TABLEAU 4</w:t>
      </w:r>
    </w:p>
    <w:p w14:paraId="1F679C82" w14:textId="77777777" w:rsidR="00673534" w:rsidRPr="00240164" w:rsidRDefault="00673534" w:rsidP="001903B4">
      <w:pPr>
        <w:pStyle w:val="Tabletitle"/>
      </w:pPr>
      <w:r w:rsidRPr="00240164">
        <w:t xml:space="preserve">Modèle d'affaiblissement dû au fuselage </w:t>
      </w:r>
    </w:p>
    <w:tbl>
      <w:tblPr>
        <w:tblW w:w="0" w:type="auto"/>
        <w:jc w:val="center"/>
        <w:tblLook w:val="04A0" w:firstRow="1" w:lastRow="0" w:firstColumn="1" w:lastColumn="0" w:noHBand="0" w:noVBand="1"/>
      </w:tblPr>
      <w:tblGrid>
        <w:gridCol w:w="2880"/>
        <w:gridCol w:w="810"/>
        <w:gridCol w:w="720"/>
        <w:gridCol w:w="1710"/>
      </w:tblGrid>
      <w:tr w:rsidR="00FC42AF" w:rsidRPr="00240164" w14:paraId="3B9E3953" w14:textId="77777777" w:rsidTr="00FC42AF">
        <w:trPr>
          <w:jc w:val="center"/>
        </w:trPr>
        <w:tc>
          <w:tcPr>
            <w:tcW w:w="2880" w:type="dxa"/>
            <w:hideMark/>
          </w:tcPr>
          <w:p w14:paraId="64EBFCB8" w14:textId="77777777" w:rsidR="00673534" w:rsidRPr="00240164" w:rsidRDefault="002929A3" w:rsidP="001903B4">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=3,5+0,25∙</m:t>
                </m:r>
                <m:r>
                  <w:rPr>
                    <w:rFonts w:ascii="Cambria Math" w:hAnsi="Cambria Math"/>
                  </w:rPr>
                  <m:t>γ</m:t>
                </m:r>
              </m:oMath>
            </m:oMathPara>
          </w:p>
        </w:tc>
        <w:tc>
          <w:tcPr>
            <w:tcW w:w="810" w:type="dxa"/>
            <w:hideMark/>
          </w:tcPr>
          <w:p w14:paraId="4C4B0259" w14:textId="77777777" w:rsidR="00673534" w:rsidRPr="00240164" w:rsidRDefault="00673534" w:rsidP="001903B4">
            <w:pPr>
              <w:pStyle w:val="Tabletext"/>
              <w:jc w:val="center"/>
            </w:pPr>
            <w:r w:rsidRPr="00240164">
              <w:t>dB</w:t>
            </w:r>
          </w:p>
        </w:tc>
        <w:tc>
          <w:tcPr>
            <w:tcW w:w="720" w:type="dxa"/>
            <w:hideMark/>
          </w:tcPr>
          <w:p w14:paraId="74A5F28F" w14:textId="77777777" w:rsidR="00673534" w:rsidRPr="00240164" w:rsidRDefault="00673534" w:rsidP="001903B4">
            <w:pPr>
              <w:pStyle w:val="Tabletext"/>
              <w:jc w:val="center"/>
            </w:pPr>
            <w:r w:rsidRPr="00240164">
              <w:t>pour</w:t>
            </w:r>
          </w:p>
        </w:tc>
        <w:tc>
          <w:tcPr>
            <w:tcW w:w="1710" w:type="dxa"/>
            <w:hideMark/>
          </w:tcPr>
          <w:p w14:paraId="1D575D2D" w14:textId="77777777" w:rsidR="00673534" w:rsidRPr="00240164" w:rsidRDefault="00673534" w:rsidP="001903B4">
            <w:pPr>
              <w:pStyle w:val="Tabletext"/>
            </w:pPr>
            <w:r w:rsidRPr="00240164">
              <w:t>0° ≤ γ ≤ 10°</w:t>
            </w:r>
          </w:p>
        </w:tc>
      </w:tr>
      <w:tr w:rsidR="00FC42AF" w:rsidRPr="00240164" w14:paraId="28782438" w14:textId="77777777" w:rsidTr="00FC42AF">
        <w:trPr>
          <w:jc w:val="center"/>
        </w:trPr>
        <w:tc>
          <w:tcPr>
            <w:tcW w:w="2880" w:type="dxa"/>
            <w:hideMark/>
          </w:tcPr>
          <w:p w14:paraId="400A04E9" w14:textId="77777777" w:rsidR="00673534" w:rsidRPr="00240164" w:rsidRDefault="002929A3" w:rsidP="001903B4">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=-2+0,79∙</m:t>
                </m:r>
                <m:r>
                  <w:rPr>
                    <w:rFonts w:ascii="Cambria Math" w:hAnsi="Cambria Math"/>
                  </w:rPr>
                  <m:t>γ</m:t>
                </m:r>
              </m:oMath>
            </m:oMathPara>
          </w:p>
        </w:tc>
        <w:tc>
          <w:tcPr>
            <w:tcW w:w="810" w:type="dxa"/>
            <w:hideMark/>
          </w:tcPr>
          <w:p w14:paraId="5B6B3DBA" w14:textId="77777777" w:rsidR="00673534" w:rsidRPr="00240164" w:rsidRDefault="00673534" w:rsidP="001903B4">
            <w:pPr>
              <w:pStyle w:val="Tabletext"/>
              <w:jc w:val="center"/>
            </w:pPr>
            <w:r w:rsidRPr="00240164">
              <w:t>dB</w:t>
            </w:r>
          </w:p>
        </w:tc>
        <w:tc>
          <w:tcPr>
            <w:tcW w:w="720" w:type="dxa"/>
            <w:hideMark/>
          </w:tcPr>
          <w:p w14:paraId="3C2BF5AB" w14:textId="77777777" w:rsidR="00673534" w:rsidRPr="00240164" w:rsidRDefault="00673534" w:rsidP="001903B4">
            <w:pPr>
              <w:pStyle w:val="Tabletext"/>
              <w:jc w:val="center"/>
            </w:pPr>
            <w:r w:rsidRPr="00240164">
              <w:t>pour</w:t>
            </w:r>
          </w:p>
        </w:tc>
        <w:tc>
          <w:tcPr>
            <w:tcW w:w="1710" w:type="dxa"/>
            <w:hideMark/>
          </w:tcPr>
          <w:p w14:paraId="7D7C6694" w14:textId="77777777" w:rsidR="00673534" w:rsidRPr="00240164" w:rsidRDefault="00673534" w:rsidP="001903B4">
            <w:pPr>
              <w:pStyle w:val="Tabletext"/>
            </w:pPr>
            <w:r w:rsidRPr="00240164">
              <w:t>10° &lt; γ ≤ 34°</w:t>
            </w:r>
          </w:p>
        </w:tc>
      </w:tr>
      <w:tr w:rsidR="00FC42AF" w:rsidRPr="00240164" w14:paraId="41E66EFF" w14:textId="77777777" w:rsidTr="00FC42AF">
        <w:trPr>
          <w:jc w:val="center"/>
        </w:trPr>
        <w:tc>
          <w:tcPr>
            <w:tcW w:w="2880" w:type="dxa"/>
            <w:hideMark/>
          </w:tcPr>
          <w:p w14:paraId="241233EA" w14:textId="77777777" w:rsidR="00673534" w:rsidRPr="00240164" w:rsidRDefault="002929A3" w:rsidP="001903B4">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=3,75+0,625∙</m:t>
                </m:r>
                <m:r>
                  <w:rPr>
                    <w:rFonts w:ascii="Cambria Math" w:hAnsi="Cambria Math"/>
                  </w:rPr>
                  <m:t>γ</m:t>
                </m:r>
              </m:oMath>
            </m:oMathPara>
          </w:p>
        </w:tc>
        <w:tc>
          <w:tcPr>
            <w:tcW w:w="810" w:type="dxa"/>
            <w:hideMark/>
          </w:tcPr>
          <w:p w14:paraId="695E5AFE" w14:textId="77777777" w:rsidR="00673534" w:rsidRPr="00240164" w:rsidRDefault="00673534" w:rsidP="001903B4">
            <w:pPr>
              <w:pStyle w:val="Tabletext"/>
              <w:jc w:val="center"/>
            </w:pPr>
            <w:r w:rsidRPr="00240164">
              <w:t>dB</w:t>
            </w:r>
          </w:p>
        </w:tc>
        <w:tc>
          <w:tcPr>
            <w:tcW w:w="720" w:type="dxa"/>
            <w:hideMark/>
          </w:tcPr>
          <w:p w14:paraId="63D5AAF2" w14:textId="77777777" w:rsidR="00673534" w:rsidRPr="00240164" w:rsidRDefault="00673534" w:rsidP="001903B4">
            <w:pPr>
              <w:pStyle w:val="Tabletext"/>
              <w:jc w:val="center"/>
            </w:pPr>
            <w:r w:rsidRPr="00240164">
              <w:t>pour</w:t>
            </w:r>
          </w:p>
        </w:tc>
        <w:tc>
          <w:tcPr>
            <w:tcW w:w="1710" w:type="dxa"/>
            <w:hideMark/>
          </w:tcPr>
          <w:p w14:paraId="170BFC9A" w14:textId="77777777" w:rsidR="00673534" w:rsidRPr="00240164" w:rsidRDefault="00673534" w:rsidP="001903B4">
            <w:pPr>
              <w:pStyle w:val="Tabletext"/>
            </w:pPr>
            <w:r w:rsidRPr="00240164">
              <w:t>34° &lt; γ ≤ 50°</w:t>
            </w:r>
          </w:p>
        </w:tc>
      </w:tr>
      <w:tr w:rsidR="00FC42AF" w:rsidRPr="00240164" w14:paraId="3742AD8F" w14:textId="77777777" w:rsidTr="00FC42AF">
        <w:trPr>
          <w:jc w:val="center"/>
        </w:trPr>
        <w:tc>
          <w:tcPr>
            <w:tcW w:w="2880" w:type="dxa"/>
            <w:hideMark/>
          </w:tcPr>
          <w:p w14:paraId="403CF851" w14:textId="77777777" w:rsidR="00673534" w:rsidRPr="00240164" w:rsidRDefault="002929A3" w:rsidP="001903B4">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m:t>
                </m:r>
              </m:oMath>
            </m:oMathPara>
          </w:p>
        </w:tc>
        <w:tc>
          <w:tcPr>
            <w:tcW w:w="810" w:type="dxa"/>
            <w:hideMark/>
          </w:tcPr>
          <w:p w14:paraId="7E0F006E" w14:textId="77777777" w:rsidR="00673534" w:rsidRPr="00240164" w:rsidRDefault="00673534" w:rsidP="001903B4">
            <w:pPr>
              <w:pStyle w:val="Tabletext"/>
              <w:jc w:val="center"/>
            </w:pPr>
            <w:r w:rsidRPr="00240164">
              <w:t>dB</w:t>
            </w:r>
          </w:p>
        </w:tc>
        <w:tc>
          <w:tcPr>
            <w:tcW w:w="720" w:type="dxa"/>
            <w:hideMark/>
          </w:tcPr>
          <w:p w14:paraId="20908754" w14:textId="77777777" w:rsidR="00673534" w:rsidRPr="00240164" w:rsidRDefault="00673534" w:rsidP="001903B4">
            <w:pPr>
              <w:pStyle w:val="Tabletext"/>
              <w:jc w:val="center"/>
            </w:pPr>
            <w:r w:rsidRPr="00240164">
              <w:t>pour</w:t>
            </w:r>
          </w:p>
        </w:tc>
        <w:tc>
          <w:tcPr>
            <w:tcW w:w="1710" w:type="dxa"/>
            <w:hideMark/>
          </w:tcPr>
          <w:p w14:paraId="63A475A9" w14:textId="77777777" w:rsidR="00673534" w:rsidRPr="00240164" w:rsidRDefault="00673534" w:rsidP="001903B4">
            <w:pPr>
              <w:pStyle w:val="Tabletext"/>
            </w:pPr>
            <w:r w:rsidRPr="00240164">
              <w:t>50° &lt; γ ≤ 90°</w:t>
            </w:r>
          </w:p>
        </w:tc>
      </w:tr>
    </w:tbl>
    <w:p w14:paraId="140926A3" w14:textId="77777777" w:rsidR="00673534" w:rsidRPr="00240164" w:rsidRDefault="00673534" w:rsidP="001903B4">
      <w:pPr>
        <w:pStyle w:val="Note"/>
      </w:pPr>
      <w:r w:rsidRPr="00240164">
        <w:t>Note: Cet exemple de modèle d'affaiblissement dû au fuselage est issu du rapport UIT-R M.2221-0. [Des modèles supplémentaires sont en cours d'élaboration par le GT 4A.]</w:t>
      </w:r>
    </w:p>
    <w:p w14:paraId="3E1BECF8" w14:textId="77777777" w:rsidR="00673534" w:rsidRPr="00240164" w:rsidRDefault="00673534" w:rsidP="001903B4">
      <w:pPr>
        <w:pStyle w:val="TableNo"/>
      </w:pPr>
      <w:r w:rsidRPr="00240164">
        <w:t>TABLEAU 5A</w:t>
      </w:r>
    </w:p>
    <w:p w14:paraId="505EB0F2" w14:textId="77777777" w:rsidR="00673534" w:rsidRPr="00240164" w:rsidRDefault="00673534" w:rsidP="001903B4">
      <w:pPr>
        <w:pStyle w:val="Tabletitle"/>
      </w:pPr>
      <w:r w:rsidRPr="00240164">
        <w:t>Gabarit de puissance surfacique à respecter pour des altitudes allant jusqu'à 3 km</w:t>
      </w:r>
    </w:p>
    <w:p w14:paraId="5BB71F5C"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240164">
        <w:tab/>
      </w:r>
      <w:r w:rsidRPr="00240164">
        <w:rPr>
          <w:i/>
          <w:iCs/>
        </w:rPr>
        <w:t>pfd</w:t>
      </w:r>
      <w:r w:rsidRPr="00240164">
        <w:rPr>
          <w:szCs w:val="24"/>
        </w:rPr>
        <w:t>(</w:t>
      </w:r>
      <w:r w:rsidRPr="00240164">
        <w:t>δ</w:t>
      </w:r>
      <w:r w:rsidRPr="00240164">
        <w:rPr>
          <w:szCs w:val="24"/>
        </w:rPr>
        <w:t>) = −136,2</w:t>
      </w:r>
      <w:r w:rsidRPr="00240164">
        <w:rPr>
          <w:szCs w:val="24"/>
        </w:rPr>
        <w:tab/>
        <w:t>(dB(W/(m</w:t>
      </w:r>
      <w:r w:rsidRPr="00240164">
        <w:rPr>
          <w:szCs w:val="24"/>
          <w:vertAlign w:val="superscript"/>
        </w:rPr>
        <w:t xml:space="preserve">2 </w:t>
      </w:r>
      <w:r w:rsidRPr="00240164">
        <w:rPr>
          <w:szCs w:val="24"/>
        </w:rPr>
        <w:sym w:font="Symbol" w:char="F0D7"/>
      </w:r>
      <w:r w:rsidRPr="00240164">
        <w:rPr>
          <w:szCs w:val="24"/>
        </w:rPr>
        <w:t xml:space="preserve"> 1 MHz)))</w:t>
      </w:r>
      <w:r w:rsidRPr="00240164">
        <w:rPr>
          <w:szCs w:val="24"/>
        </w:rPr>
        <w:tab/>
        <w:t>pour</w:t>
      </w:r>
      <w:r w:rsidRPr="00240164">
        <w:rPr>
          <w:szCs w:val="24"/>
        </w:rPr>
        <w:tab/>
        <w:t>0°</w:t>
      </w:r>
      <w:r w:rsidRPr="00240164">
        <w:rPr>
          <w:szCs w:val="24"/>
        </w:rPr>
        <w:tab/>
        <w:t xml:space="preserve">≤ </w:t>
      </w:r>
      <w:r w:rsidRPr="00240164">
        <w:t>δ</w:t>
      </w:r>
      <w:r w:rsidRPr="00240164">
        <w:rPr>
          <w:szCs w:val="24"/>
        </w:rPr>
        <w:t xml:space="preserve"> ≤ 0,01°</w:t>
      </w:r>
    </w:p>
    <w:p w14:paraId="1B3AF865"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240164">
        <w:rPr>
          <w:szCs w:val="24"/>
        </w:rPr>
        <w:tab/>
      </w:r>
      <w:r w:rsidRPr="00240164">
        <w:rPr>
          <w:i/>
          <w:iCs/>
        </w:rPr>
        <w:t>pfd</w:t>
      </w:r>
      <w:r w:rsidRPr="00240164">
        <w:rPr>
          <w:szCs w:val="24"/>
        </w:rPr>
        <w:t>(</w:t>
      </w:r>
      <w:r w:rsidRPr="00240164">
        <w:t>δ</w:t>
      </w:r>
      <w:r w:rsidRPr="00240164">
        <w:rPr>
          <w:szCs w:val="24"/>
        </w:rPr>
        <w:t>) = −132,4 + 1,9 ∙ log</w:t>
      </w:r>
      <w:r w:rsidRPr="00240164">
        <w:t xml:space="preserve"> δ</w:t>
      </w:r>
      <w:r w:rsidRPr="00240164">
        <w:rPr>
          <w:szCs w:val="24"/>
        </w:rPr>
        <w:tab/>
        <w:t>(dB(W/(m</w:t>
      </w:r>
      <w:r w:rsidRPr="00240164">
        <w:rPr>
          <w:szCs w:val="24"/>
          <w:vertAlign w:val="superscript"/>
        </w:rPr>
        <w:t xml:space="preserve">2 </w:t>
      </w:r>
      <w:r w:rsidRPr="00240164">
        <w:rPr>
          <w:szCs w:val="24"/>
        </w:rPr>
        <w:sym w:font="Symbol" w:char="F0D7"/>
      </w:r>
      <w:r w:rsidRPr="00240164">
        <w:rPr>
          <w:szCs w:val="24"/>
        </w:rPr>
        <w:t xml:space="preserve"> 1 MHz)))</w:t>
      </w:r>
      <w:r w:rsidRPr="00240164">
        <w:rPr>
          <w:szCs w:val="24"/>
        </w:rPr>
        <w:tab/>
        <w:t>pour</w:t>
      </w:r>
      <w:r w:rsidRPr="00240164">
        <w:rPr>
          <w:szCs w:val="24"/>
        </w:rPr>
        <w:tab/>
        <w:t xml:space="preserve"> 0,01°</w:t>
      </w:r>
      <w:r w:rsidRPr="00240164">
        <w:rPr>
          <w:szCs w:val="24"/>
        </w:rPr>
        <w:tab/>
        <w:t xml:space="preserve">&lt; </w:t>
      </w:r>
      <w:r w:rsidRPr="00240164">
        <w:t>δ</w:t>
      </w:r>
      <w:r w:rsidRPr="00240164">
        <w:rPr>
          <w:szCs w:val="24"/>
        </w:rPr>
        <w:t xml:space="preserve"> ≤ 0,3°</w:t>
      </w:r>
    </w:p>
    <w:p w14:paraId="40580AB7"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240164">
        <w:rPr>
          <w:szCs w:val="24"/>
        </w:rPr>
        <w:tab/>
      </w:r>
      <w:r w:rsidRPr="00240164">
        <w:rPr>
          <w:i/>
          <w:iCs/>
        </w:rPr>
        <w:t>pfd</w:t>
      </w:r>
      <w:r w:rsidRPr="00240164">
        <w:rPr>
          <w:szCs w:val="24"/>
        </w:rPr>
        <w:t>(</w:t>
      </w:r>
      <w:r w:rsidRPr="00240164">
        <w:t>δ</w:t>
      </w:r>
      <w:r w:rsidRPr="00240164">
        <w:rPr>
          <w:szCs w:val="24"/>
        </w:rPr>
        <w:t>) = −127,7 + 11 ∙ log</w:t>
      </w:r>
      <w:r w:rsidRPr="00240164">
        <w:t xml:space="preserve"> δ</w:t>
      </w:r>
      <w:r w:rsidRPr="00240164">
        <w:rPr>
          <w:szCs w:val="24"/>
        </w:rPr>
        <w:tab/>
        <w:t>(dB(W/(m</w:t>
      </w:r>
      <w:r w:rsidRPr="00240164">
        <w:rPr>
          <w:szCs w:val="24"/>
          <w:vertAlign w:val="superscript"/>
        </w:rPr>
        <w:t xml:space="preserve">2 </w:t>
      </w:r>
      <w:r w:rsidRPr="00240164">
        <w:rPr>
          <w:szCs w:val="24"/>
        </w:rPr>
        <w:sym w:font="Symbol" w:char="F0D7"/>
      </w:r>
      <w:r w:rsidRPr="00240164">
        <w:rPr>
          <w:szCs w:val="24"/>
        </w:rPr>
        <w:t xml:space="preserve"> 1 MHz)))</w:t>
      </w:r>
      <w:r w:rsidRPr="00240164">
        <w:rPr>
          <w:szCs w:val="24"/>
        </w:rPr>
        <w:tab/>
        <w:t>pour</w:t>
      </w:r>
      <w:r w:rsidRPr="00240164">
        <w:rPr>
          <w:szCs w:val="24"/>
        </w:rPr>
        <w:tab/>
        <w:t>0,3°</w:t>
      </w:r>
      <w:r w:rsidRPr="00240164">
        <w:rPr>
          <w:szCs w:val="24"/>
        </w:rPr>
        <w:tab/>
        <w:t xml:space="preserve">&lt; </w:t>
      </w:r>
      <w:r w:rsidRPr="00240164">
        <w:t>δ</w:t>
      </w:r>
      <w:r w:rsidRPr="00240164">
        <w:rPr>
          <w:szCs w:val="24"/>
        </w:rPr>
        <w:t xml:space="preserve"> ≤ 1°</w:t>
      </w:r>
    </w:p>
    <w:p w14:paraId="0C9FE806"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240164">
        <w:rPr>
          <w:szCs w:val="24"/>
        </w:rPr>
        <w:tab/>
      </w:r>
      <w:r w:rsidRPr="00240164">
        <w:rPr>
          <w:i/>
          <w:iCs/>
        </w:rPr>
        <w:t>pfd</w:t>
      </w:r>
      <w:r w:rsidRPr="00240164">
        <w:rPr>
          <w:szCs w:val="24"/>
        </w:rPr>
        <w:t>(</w:t>
      </w:r>
      <w:r w:rsidRPr="00240164">
        <w:t>δ</w:t>
      </w:r>
      <w:r w:rsidRPr="00240164">
        <w:rPr>
          <w:szCs w:val="24"/>
        </w:rPr>
        <w:t>) = −127,7 + 18 ∙ log</w:t>
      </w:r>
      <w:r w:rsidRPr="00240164">
        <w:t xml:space="preserve"> δ</w:t>
      </w:r>
      <w:r w:rsidRPr="00240164">
        <w:rPr>
          <w:szCs w:val="24"/>
        </w:rPr>
        <w:tab/>
        <w:t>(dB(W/(m</w:t>
      </w:r>
      <w:r w:rsidRPr="00240164">
        <w:rPr>
          <w:szCs w:val="24"/>
          <w:vertAlign w:val="superscript"/>
        </w:rPr>
        <w:t xml:space="preserve">2 </w:t>
      </w:r>
      <w:r w:rsidRPr="00240164">
        <w:rPr>
          <w:szCs w:val="24"/>
        </w:rPr>
        <w:sym w:font="Symbol" w:char="F0D7"/>
      </w:r>
      <w:r w:rsidRPr="00240164">
        <w:rPr>
          <w:szCs w:val="24"/>
        </w:rPr>
        <w:t xml:space="preserve"> 1 MHz)))</w:t>
      </w:r>
      <w:r w:rsidRPr="00240164">
        <w:rPr>
          <w:szCs w:val="24"/>
        </w:rPr>
        <w:tab/>
        <w:t>pour</w:t>
      </w:r>
      <w:r w:rsidRPr="00240164">
        <w:rPr>
          <w:szCs w:val="24"/>
        </w:rPr>
        <w:tab/>
        <w:t>1°</w:t>
      </w:r>
      <w:r w:rsidRPr="00240164">
        <w:rPr>
          <w:szCs w:val="24"/>
        </w:rPr>
        <w:tab/>
        <w:t xml:space="preserve">&lt; </w:t>
      </w:r>
      <w:r w:rsidRPr="00240164">
        <w:t>δ</w:t>
      </w:r>
      <w:r w:rsidRPr="00240164">
        <w:rPr>
          <w:szCs w:val="24"/>
        </w:rPr>
        <w:t xml:space="preserve"> ≤ 12,4°</w:t>
      </w:r>
    </w:p>
    <w:p w14:paraId="6D94E3FA"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pPr>
      <w:r w:rsidRPr="00240164">
        <w:tab/>
      </w:r>
      <w:r w:rsidRPr="00240164">
        <w:rPr>
          <w:i/>
          <w:iCs/>
        </w:rPr>
        <w:t>pfd</w:t>
      </w:r>
      <w:r w:rsidRPr="00240164">
        <w:t xml:space="preserve">(δ) = </w:t>
      </w:r>
      <w:r w:rsidRPr="00240164">
        <w:rPr>
          <w:szCs w:val="24"/>
        </w:rPr>
        <w:t>−</w:t>
      </w:r>
      <w:r w:rsidRPr="00240164">
        <w:t>108</w:t>
      </w:r>
      <w:r w:rsidRPr="00240164">
        <w:tab/>
        <w:t>(dB(W/(m</w:t>
      </w:r>
      <w:r w:rsidRPr="00240164">
        <w:rPr>
          <w:vertAlign w:val="superscript"/>
        </w:rPr>
        <w:t>2</w:t>
      </w:r>
      <w:r w:rsidRPr="00240164">
        <w:t xml:space="preserve"> </w:t>
      </w:r>
      <w:r w:rsidRPr="00240164">
        <w:sym w:font="Symbol" w:char="F0D7"/>
      </w:r>
      <w:r w:rsidRPr="00240164">
        <w:t xml:space="preserve"> 1 MHz))) </w:t>
      </w:r>
      <w:r w:rsidRPr="00240164">
        <w:tab/>
        <w:t xml:space="preserve">pour </w:t>
      </w:r>
      <w:r w:rsidRPr="00240164">
        <w:tab/>
        <w:t>12,4°</w:t>
      </w:r>
      <w:r w:rsidRPr="00240164">
        <w:tab/>
        <w:t>&lt; δ ≤ 90°</w:t>
      </w:r>
    </w:p>
    <w:p w14:paraId="03FAD7B3" w14:textId="77777777" w:rsidR="00673534" w:rsidRPr="00240164" w:rsidRDefault="00673534" w:rsidP="001903B4">
      <w:pPr>
        <w:pStyle w:val="TableNo"/>
        <w:keepLines/>
      </w:pPr>
      <w:r w:rsidRPr="00240164">
        <w:lastRenderedPageBreak/>
        <w:t>TABLEAU 5B</w:t>
      </w:r>
    </w:p>
    <w:p w14:paraId="49319477" w14:textId="77777777" w:rsidR="00673534" w:rsidRPr="00240164" w:rsidRDefault="00673534" w:rsidP="001903B4">
      <w:pPr>
        <w:pStyle w:val="Tabletitle"/>
      </w:pPr>
      <w:r w:rsidRPr="00240164">
        <w:t>Gabarit de puissance surfacique à respecter pour des altitudes supérieures à 3 km</w:t>
      </w:r>
    </w:p>
    <w:p w14:paraId="0E197A0B" w14:textId="77777777" w:rsidR="00673534" w:rsidRPr="00240164" w:rsidRDefault="00673534" w:rsidP="001903B4">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240164">
        <w:tab/>
      </w:r>
      <w:r w:rsidRPr="00240164">
        <w:rPr>
          <w:i/>
          <w:iCs/>
        </w:rPr>
        <w:t>pfd</w:t>
      </w:r>
      <w:r w:rsidRPr="00240164">
        <w:t xml:space="preserve">(δ) = </w:t>
      </w:r>
      <w:r w:rsidRPr="00240164">
        <w:rPr>
          <w:szCs w:val="24"/>
        </w:rPr>
        <w:t>−</w:t>
      </w:r>
      <w:r w:rsidRPr="00240164">
        <w:t>124,7</w:t>
      </w:r>
      <w:r w:rsidRPr="00240164">
        <w:tab/>
        <w:t>(dB(W/(m</w:t>
      </w:r>
      <w:r w:rsidRPr="00240164">
        <w:rPr>
          <w:vertAlign w:val="superscript"/>
        </w:rPr>
        <w:t xml:space="preserve">2 </w:t>
      </w:r>
      <w:r w:rsidRPr="00240164">
        <w:sym w:font="Symbol" w:char="F0D7"/>
      </w:r>
      <w:r w:rsidRPr="00240164">
        <w:t xml:space="preserve"> 14 MHz)))</w:t>
      </w:r>
      <w:r w:rsidRPr="00240164">
        <w:tab/>
        <w:t>pour</w:t>
      </w:r>
      <w:r w:rsidRPr="00240164">
        <w:tab/>
        <w:t>0°</w:t>
      </w:r>
      <w:r w:rsidRPr="00240164">
        <w:tab/>
        <w:t>≤ δ ≤ 0,01°</w:t>
      </w:r>
    </w:p>
    <w:p w14:paraId="026B9F30" w14:textId="77777777" w:rsidR="00673534" w:rsidRPr="00240164" w:rsidRDefault="00673534" w:rsidP="001903B4">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240164">
        <w:tab/>
      </w:r>
      <w:r w:rsidRPr="00240164">
        <w:rPr>
          <w:i/>
          <w:iCs/>
        </w:rPr>
        <w:t>pfd</w:t>
      </w:r>
      <w:r w:rsidRPr="00240164">
        <w:t xml:space="preserve">(δ) = </w:t>
      </w:r>
      <w:r w:rsidRPr="00240164">
        <w:rPr>
          <w:szCs w:val="24"/>
        </w:rPr>
        <w:t>−</w:t>
      </w:r>
      <w:r w:rsidRPr="00240164">
        <w:t>120,9 + 1,9 ∙ log δ</w:t>
      </w:r>
      <w:r w:rsidRPr="00240164">
        <w:tab/>
        <w:t>(dB(W/(m</w:t>
      </w:r>
      <w:r w:rsidRPr="00240164">
        <w:rPr>
          <w:vertAlign w:val="superscript"/>
        </w:rPr>
        <w:t xml:space="preserve">2 </w:t>
      </w:r>
      <w:r w:rsidRPr="00240164">
        <w:sym w:font="Symbol" w:char="F0D7"/>
      </w:r>
      <w:r w:rsidRPr="00240164">
        <w:t xml:space="preserve"> 14 MHz)))</w:t>
      </w:r>
      <w:r w:rsidRPr="00240164">
        <w:tab/>
        <w:t>pour</w:t>
      </w:r>
      <w:r w:rsidRPr="00240164">
        <w:tab/>
        <w:t xml:space="preserve"> 0,01°</w:t>
      </w:r>
      <w:r w:rsidRPr="00240164">
        <w:tab/>
        <w:t>&lt; δ ≤ 0,3°</w:t>
      </w:r>
    </w:p>
    <w:p w14:paraId="75C6A7D6" w14:textId="77777777" w:rsidR="00673534" w:rsidRPr="00240164" w:rsidRDefault="00673534" w:rsidP="001903B4">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240164">
        <w:tab/>
      </w:r>
      <w:r w:rsidRPr="00240164">
        <w:rPr>
          <w:i/>
          <w:iCs/>
        </w:rPr>
        <w:t>pfd</w:t>
      </w:r>
      <w:r w:rsidRPr="00240164">
        <w:t xml:space="preserve">(δ) = </w:t>
      </w:r>
      <w:r w:rsidRPr="00240164">
        <w:rPr>
          <w:szCs w:val="24"/>
        </w:rPr>
        <w:t>−</w:t>
      </w:r>
      <w:r w:rsidRPr="00240164">
        <w:t>116,2 + 11 ∙ log δ</w:t>
      </w:r>
      <w:r w:rsidRPr="00240164">
        <w:tab/>
        <w:t>(dB(W/(m</w:t>
      </w:r>
      <w:r w:rsidRPr="00240164">
        <w:rPr>
          <w:vertAlign w:val="superscript"/>
        </w:rPr>
        <w:t xml:space="preserve">2 </w:t>
      </w:r>
      <w:r w:rsidRPr="00240164">
        <w:sym w:font="Symbol" w:char="F0D7"/>
      </w:r>
      <w:r w:rsidRPr="00240164">
        <w:t xml:space="preserve"> 14 MHz)))</w:t>
      </w:r>
      <w:r w:rsidRPr="00240164">
        <w:tab/>
        <w:t>pour</w:t>
      </w:r>
      <w:r w:rsidRPr="00240164">
        <w:tab/>
        <w:t>0,3°</w:t>
      </w:r>
      <w:r w:rsidRPr="00240164">
        <w:tab/>
        <w:t>&lt; δ ≤ 1°</w:t>
      </w:r>
    </w:p>
    <w:p w14:paraId="6121ADCF" w14:textId="77777777" w:rsidR="00673534" w:rsidRPr="00240164" w:rsidRDefault="00673534" w:rsidP="001903B4">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240164">
        <w:tab/>
      </w:r>
      <w:r w:rsidRPr="00240164">
        <w:rPr>
          <w:i/>
          <w:iCs/>
        </w:rPr>
        <w:t>pfd</w:t>
      </w:r>
      <w:r w:rsidRPr="00240164">
        <w:t xml:space="preserve">(δ) = </w:t>
      </w:r>
      <w:r w:rsidRPr="00240164">
        <w:rPr>
          <w:szCs w:val="24"/>
        </w:rPr>
        <w:t>−</w:t>
      </w:r>
      <w:r w:rsidRPr="00240164">
        <w:t>116,2 + 18 ∙ log δ</w:t>
      </w:r>
      <w:r w:rsidRPr="00240164">
        <w:tab/>
        <w:t>(dB(W/(m</w:t>
      </w:r>
      <w:r w:rsidRPr="00240164">
        <w:rPr>
          <w:vertAlign w:val="superscript"/>
        </w:rPr>
        <w:t xml:space="preserve">2 </w:t>
      </w:r>
      <w:r w:rsidRPr="00240164">
        <w:sym w:font="Symbol" w:char="F0D7"/>
      </w:r>
      <w:r w:rsidRPr="00240164">
        <w:t xml:space="preserve"> 14 MHz)))</w:t>
      </w:r>
      <w:r w:rsidRPr="00240164">
        <w:tab/>
        <w:t>pour</w:t>
      </w:r>
      <w:r w:rsidRPr="00240164">
        <w:tab/>
        <w:t>1°</w:t>
      </w:r>
      <w:r w:rsidRPr="00240164">
        <w:tab/>
        <w:t>&lt; δ ≤ 2°</w:t>
      </w:r>
    </w:p>
    <w:p w14:paraId="6415D2B6" w14:textId="77777777" w:rsidR="00673534" w:rsidRPr="00240164" w:rsidRDefault="00673534" w:rsidP="001903B4">
      <w:pPr>
        <w:pStyle w:val="enumlev1"/>
        <w:keepNext/>
        <w:keepLines/>
        <w:tabs>
          <w:tab w:val="clear" w:pos="1134"/>
          <w:tab w:val="clear" w:pos="1871"/>
          <w:tab w:val="clear" w:pos="2608"/>
          <w:tab w:val="clear" w:pos="3345"/>
          <w:tab w:val="left" w:pos="2268"/>
          <w:tab w:val="left" w:pos="4395"/>
          <w:tab w:val="left" w:pos="6804"/>
          <w:tab w:val="right" w:pos="7741"/>
          <w:tab w:val="left" w:pos="7797"/>
        </w:tabs>
      </w:pPr>
      <w:r w:rsidRPr="00240164">
        <w:rPr>
          <w:spacing w:val="-2"/>
        </w:rPr>
        <w:tab/>
      </w:r>
      <w:r w:rsidRPr="00240164">
        <w:rPr>
          <w:i/>
          <w:iCs/>
          <w:spacing w:val="-2"/>
        </w:rPr>
        <w:t>pfd</w:t>
      </w:r>
      <w:r w:rsidRPr="00240164">
        <w:rPr>
          <w:spacing w:val="-2"/>
        </w:rPr>
        <w:t>(</w:t>
      </w:r>
      <w:r w:rsidRPr="00240164">
        <w:t>δ</w:t>
      </w:r>
      <w:r w:rsidRPr="00240164">
        <w:rPr>
          <w:spacing w:val="-2"/>
        </w:rPr>
        <w:t xml:space="preserve">) = </w:t>
      </w:r>
      <w:r w:rsidRPr="00240164">
        <w:rPr>
          <w:szCs w:val="24"/>
        </w:rPr>
        <w:t>−</w:t>
      </w:r>
      <w:r w:rsidRPr="00240164">
        <w:rPr>
          <w:spacing w:val="-2"/>
        </w:rPr>
        <w:t>117,9 + 23,7 ∙ log</w:t>
      </w:r>
      <w:r w:rsidRPr="00240164">
        <w:t xml:space="preserve"> δ</w:t>
      </w:r>
      <w:r w:rsidRPr="00240164">
        <w:rPr>
          <w:spacing w:val="-2"/>
        </w:rPr>
        <w:tab/>
        <w:t>(dB(W/(m</w:t>
      </w:r>
      <w:r w:rsidRPr="00240164">
        <w:rPr>
          <w:spacing w:val="-2"/>
          <w:vertAlign w:val="superscript"/>
        </w:rPr>
        <w:t xml:space="preserve">2 </w:t>
      </w:r>
      <w:r w:rsidRPr="00240164">
        <w:rPr>
          <w:spacing w:val="-2"/>
        </w:rPr>
        <w:sym w:font="Symbol" w:char="F0D7"/>
      </w:r>
      <w:r w:rsidRPr="00240164">
        <w:rPr>
          <w:spacing w:val="-2"/>
        </w:rPr>
        <w:t xml:space="preserve"> 14 MHz)))</w:t>
      </w:r>
      <w:r w:rsidRPr="00240164">
        <w:tab/>
        <w:t>pour</w:t>
      </w:r>
      <w:r w:rsidRPr="00240164">
        <w:tab/>
        <w:t>2°</w:t>
      </w:r>
      <w:r w:rsidRPr="00240164">
        <w:tab/>
        <w:t>&lt; δ ≤ 8°</w:t>
      </w:r>
    </w:p>
    <w:p w14:paraId="34417B44"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pPr>
      <w:r w:rsidRPr="00240164">
        <w:tab/>
      </w:r>
      <w:r w:rsidRPr="00240164">
        <w:rPr>
          <w:i/>
          <w:iCs/>
        </w:rPr>
        <w:t>pfd</w:t>
      </w:r>
      <w:r w:rsidRPr="00240164">
        <w:t xml:space="preserve">(δ) = </w:t>
      </w:r>
      <w:r w:rsidRPr="00240164">
        <w:rPr>
          <w:szCs w:val="24"/>
        </w:rPr>
        <w:t>−</w:t>
      </w:r>
      <w:r w:rsidRPr="00240164">
        <w:t>96,5</w:t>
      </w:r>
      <w:r w:rsidRPr="00240164">
        <w:tab/>
        <w:t>(dB(W/(m</w:t>
      </w:r>
      <w:r w:rsidRPr="00240164">
        <w:rPr>
          <w:vertAlign w:val="superscript"/>
        </w:rPr>
        <w:t xml:space="preserve">2 </w:t>
      </w:r>
      <w:r w:rsidRPr="00240164">
        <w:sym w:font="Symbol" w:char="F0D7"/>
      </w:r>
      <w:r w:rsidRPr="00240164">
        <w:t xml:space="preserve"> 14 MHz)))</w:t>
      </w:r>
      <w:r w:rsidRPr="00240164">
        <w:tab/>
        <w:t>pour</w:t>
      </w:r>
      <w:r w:rsidRPr="00240164">
        <w:tab/>
        <w:t>8°</w:t>
      </w:r>
      <w:r w:rsidRPr="00240164">
        <w:tab/>
        <w:t>&lt; δ ≤ 90,0°</w:t>
      </w:r>
    </w:p>
    <w:p w14:paraId="4F22AFCD" w14:textId="77777777" w:rsidR="00673534" w:rsidRPr="00240164" w:rsidRDefault="00673534" w:rsidP="001903B4">
      <w:pPr>
        <w:pStyle w:val="Heading2"/>
      </w:pPr>
      <w:bookmarkStart w:id="386" w:name="_Toc134175379"/>
      <w:r w:rsidRPr="00240164">
        <w:t>1.3</w:t>
      </w:r>
      <w:r w:rsidRPr="00240164">
        <w:tab/>
        <w:t>Algorithme progressif</w:t>
      </w:r>
      <w:bookmarkEnd w:id="386"/>
    </w:p>
    <w:p w14:paraId="00BF2BFC" w14:textId="77777777" w:rsidR="00673534" w:rsidRPr="00240164" w:rsidRDefault="00673534" w:rsidP="001903B4">
      <w:r w:rsidRPr="00240164">
        <w:t>On trouvera dans le présent paragraphe une description pas à pas de la manière dont la méthode d'examen serait mise en œuvre.</w:t>
      </w:r>
    </w:p>
    <w:p w14:paraId="41071439" w14:textId="77777777" w:rsidR="00673534" w:rsidRPr="00240164" w:rsidRDefault="00673534" w:rsidP="001903B4">
      <w:pPr>
        <w:pStyle w:val="EditorsNote"/>
        <w:rPr>
          <w:b/>
          <w:bCs/>
          <w:lang w:val="fr-FR"/>
        </w:rPr>
      </w:pPr>
      <w:r w:rsidRPr="00240164">
        <w:rPr>
          <w:b/>
          <w:bCs/>
          <w:lang w:val="fr-FR"/>
        </w:rPr>
        <w:t>DÉBUT</w:t>
      </w:r>
    </w:p>
    <w:p w14:paraId="479FB8F5" w14:textId="083EC2C4" w:rsidR="00673534" w:rsidRPr="00240164" w:rsidRDefault="00673534" w:rsidP="001903B4">
      <w:pPr>
        <w:pStyle w:val="enumlev1"/>
        <w:rPr>
          <w:rFonts w:eastAsiaTheme="minorEastAsia"/>
        </w:rPr>
      </w:pPr>
      <w:r w:rsidRPr="00240164">
        <w:t>i)</w:t>
      </w:r>
      <w:r w:rsidRPr="00240164">
        <w:tab/>
        <w:t xml:space="preserve">Pour chaque altitude de l'aéronef, il est nécessaire de générer autant d'angles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240164">
        <w:t xml:space="preserve"> (angle d'arrivée de l'onde incidente) que néc</w:t>
      </w:r>
      <w:proofErr w:type="spellStart"/>
      <w:r w:rsidR="00514018">
        <w:t>e</w:t>
      </w:r>
      <w:r w:rsidRPr="00240164">
        <w:t>ssaire</w:t>
      </w:r>
      <w:proofErr w:type="spellEnd"/>
      <w:r w:rsidRPr="00240164">
        <w:t xml:space="preserve"> pour tester la parfaite conformité à l'ensemble de limites de puissance surfacique applicable. Les </w:t>
      </w:r>
      <w:r w:rsidRPr="00240164">
        <w:rPr>
          <w:i/>
          <w:iCs/>
        </w:rPr>
        <w:t>N</w:t>
      </w:r>
      <w:r w:rsidRPr="00240164">
        <w:t xml:space="preserve"> 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240164">
        <w:t xml:space="preserve"> doivent être compris entre 0° et 90° et avoir une résolution compatible avec la granularité des limites de puissance surfacique préétablies. Chacun des angles </w:t>
      </w:r>
      <m:oMath>
        <m:sSub>
          <m:sSubPr>
            <m:ctrlPr>
              <w:rPr>
                <w:rFonts w:ascii="Cambria Math" w:hAnsi="Cambria Math"/>
                <w:i/>
              </w:rPr>
            </m:ctrlPr>
          </m:sSubPr>
          <m:e>
            <m:r>
              <m:rPr>
                <m:sty m:val="p"/>
              </m:rPr>
              <w:rPr>
                <w:rFonts w:ascii="Cambria Math" w:hAnsi="Cambria Math"/>
              </w:rPr>
              <m:t>δ</m:t>
            </m:r>
          </m:e>
          <m:sub>
            <m:r>
              <w:rPr>
                <w:rFonts w:ascii="Cambria Math" w:hAnsi="Cambria Math"/>
              </w:rPr>
              <m:t>n</m:t>
            </m:r>
          </m:sub>
        </m:sSub>
      </m:oMath>
      <w:r w:rsidRPr="00240164">
        <w:t xml:space="preserve"> correspondra à autant de </w:t>
      </w:r>
      <w:r w:rsidRPr="00240164">
        <w:rPr>
          <w:i/>
          <w:iCs/>
        </w:rPr>
        <w:t>N</w:t>
      </w:r>
      <w:r w:rsidRPr="00240164">
        <w:t xml:space="preserve"> points au sol.</w:t>
      </w:r>
    </w:p>
    <w:p w14:paraId="558763AC" w14:textId="77777777" w:rsidR="00673534" w:rsidRPr="00240164" w:rsidRDefault="00673534" w:rsidP="001903B4">
      <w:pPr>
        <w:pStyle w:val="enumlev1"/>
      </w:pPr>
      <w:r w:rsidRPr="00240164">
        <w:t>ii)</w:t>
      </w:r>
      <w:r w:rsidRPr="00240164">
        <w:tab/>
        <w:t xml:space="preserve">Pour chaque altitude </w:t>
      </w:r>
      <w:r w:rsidRPr="00240164">
        <w:rPr>
          <w:i/>
          <w:iCs/>
        </w:rPr>
        <w:t>H</w:t>
      </w:r>
      <w:r w:rsidRPr="00240164">
        <w:rPr>
          <w:i/>
          <w:iCs/>
          <w:vertAlign w:val="subscript"/>
        </w:rPr>
        <w:t>j</w:t>
      </w:r>
      <w:r w:rsidRPr="00240164">
        <w:rPr>
          <w:vertAlign w:val="subscript"/>
        </w:rPr>
        <w:t> </w:t>
      </w:r>
      <w:r w:rsidRPr="00240164">
        <w:t xml:space="preserve">= </w:t>
      </w:r>
      <w:proofErr w:type="spellStart"/>
      <w:r w:rsidRPr="00240164">
        <w:rPr>
          <w:i/>
          <w:iCs/>
        </w:rPr>
        <w:t>H</w:t>
      </w:r>
      <w:r w:rsidRPr="00240164">
        <w:rPr>
          <w:i/>
          <w:iCs/>
          <w:vertAlign w:val="subscript"/>
        </w:rPr>
        <w:t>min</w:t>
      </w:r>
      <w:proofErr w:type="spellEnd"/>
      <w:r w:rsidRPr="00240164">
        <w:t xml:space="preserve">, </w:t>
      </w:r>
      <w:proofErr w:type="spellStart"/>
      <w:r w:rsidRPr="00240164">
        <w:rPr>
          <w:i/>
          <w:iCs/>
        </w:rPr>
        <w:t>H</w:t>
      </w:r>
      <w:r w:rsidRPr="00240164">
        <w:rPr>
          <w:i/>
          <w:iCs/>
          <w:vertAlign w:val="subscript"/>
        </w:rPr>
        <w:t>min</w:t>
      </w:r>
      <w:proofErr w:type="spellEnd"/>
      <w:r w:rsidRPr="00240164">
        <w:rPr>
          <w:vertAlign w:val="subscript"/>
        </w:rPr>
        <w:t xml:space="preserve"> </w:t>
      </w:r>
      <w:r w:rsidRPr="00240164">
        <w:t xml:space="preserve">+ </w:t>
      </w:r>
      <w:r w:rsidRPr="00240164">
        <w:rPr>
          <w:i/>
          <w:iCs/>
        </w:rPr>
        <w:t>H</w:t>
      </w:r>
      <w:r w:rsidRPr="00240164">
        <w:rPr>
          <w:i/>
          <w:iCs/>
          <w:vertAlign w:val="subscript"/>
        </w:rPr>
        <w:t>step</w:t>
      </w:r>
      <w:r w:rsidRPr="00240164">
        <w:t xml:space="preserve">, …, </w:t>
      </w:r>
      <w:proofErr w:type="spellStart"/>
      <w:r w:rsidRPr="00240164">
        <w:rPr>
          <w:i/>
          <w:iCs/>
        </w:rPr>
        <w:t>H</w:t>
      </w:r>
      <w:r w:rsidRPr="00240164">
        <w:rPr>
          <w:i/>
          <w:iCs/>
          <w:vertAlign w:val="subscript"/>
        </w:rPr>
        <w:t>max</w:t>
      </w:r>
      <w:proofErr w:type="spellEnd"/>
      <w:r w:rsidRPr="00240164">
        <w:t xml:space="preserve">, calculer la valeur de </w:t>
      </w:r>
      <w:r w:rsidRPr="00240164">
        <w:rPr>
          <w:i/>
          <w:iCs/>
        </w:rPr>
        <w:t>EIRP</w:t>
      </w:r>
      <w:r w:rsidRPr="00240164">
        <w:rPr>
          <w:i/>
          <w:iCs/>
          <w:vertAlign w:val="subscript"/>
        </w:rPr>
        <w:t>C_j</w:t>
      </w:r>
      <w:r w:rsidRPr="00240164">
        <w:t xml:space="preserve"> et de </w:t>
      </w:r>
      <w:proofErr w:type="spellStart"/>
      <w:r w:rsidRPr="00240164">
        <w:rPr>
          <w:i/>
          <w:iCs/>
        </w:rPr>
        <w:t>EIRP</w:t>
      </w:r>
      <w:r w:rsidRPr="00240164">
        <w:rPr>
          <w:i/>
          <w:iCs/>
          <w:vertAlign w:val="subscript"/>
        </w:rPr>
        <w:t>R_j</w:t>
      </w:r>
      <w:proofErr w:type="spellEnd"/>
      <w:r w:rsidRPr="00240164">
        <w:t xml:space="preserve"> en utilisant l'algorithme suivant:</w:t>
      </w:r>
    </w:p>
    <w:p w14:paraId="4607A110" w14:textId="77777777" w:rsidR="00673534" w:rsidRPr="00240164" w:rsidRDefault="00673534" w:rsidP="001903B4">
      <w:pPr>
        <w:pStyle w:val="enumlev2"/>
        <w:rPr>
          <w:vertAlign w:val="subscript"/>
        </w:rPr>
      </w:pPr>
      <w:r w:rsidRPr="00240164">
        <w:rPr>
          <w:i/>
          <w:iCs/>
        </w:rPr>
        <w:t>a)</w:t>
      </w:r>
      <w:r w:rsidRPr="00240164">
        <w:tab/>
        <w:t xml:space="preserve">Définir l'altitude des stations A_ESIM à </w:t>
      </w:r>
      <w:r w:rsidRPr="00240164">
        <w:rPr>
          <w:i/>
          <w:iCs/>
        </w:rPr>
        <w:t>H</w:t>
      </w:r>
      <w:r w:rsidRPr="00240164">
        <w:rPr>
          <w:i/>
          <w:iCs/>
          <w:vertAlign w:val="subscript"/>
        </w:rPr>
        <w:t>j</w:t>
      </w:r>
      <w:r w:rsidRPr="00240164">
        <w:rPr>
          <w:vertAlign w:val="subscript"/>
        </w:rPr>
        <w:t>.</w:t>
      </w:r>
    </w:p>
    <w:p w14:paraId="2DBACC03" w14:textId="77777777" w:rsidR="00673534" w:rsidRPr="00240164" w:rsidRDefault="00673534" w:rsidP="001903B4">
      <w:pPr>
        <w:pStyle w:val="enumlev2"/>
      </w:pPr>
      <w:r w:rsidRPr="00240164">
        <w:rPr>
          <w:i/>
          <w:iCs/>
        </w:rPr>
        <w:t>b)</w:t>
      </w:r>
      <w:r w:rsidRPr="00240164">
        <w:tab/>
        <w:t>Calculer l'angle au-dessous de l'horizon γ</w:t>
      </w:r>
      <w:r w:rsidRPr="00240164">
        <w:rPr>
          <w:i/>
          <w:iCs/>
          <w:vertAlign w:val="subscript"/>
        </w:rPr>
        <w:t>j,n</w:t>
      </w:r>
      <w:r w:rsidRPr="00240164">
        <w:t xml:space="preserve"> vu depuis les stations A-ESIM pour chacun des </w:t>
      </w:r>
      <w:r w:rsidRPr="00240164">
        <w:rPr>
          <w:i/>
          <w:iCs/>
        </w:rPr>
        <w:t>N</w:t>
      </w:r>
      <w:r w:rsidRPr="00240164">
        <w:t xml:space="preserve"> angles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240164">
        <w:t xml:space="preserve"> générés au point ii) en utilisant l'équation suivante:</w:t>
      </w:r>
    </w:p>
    <w:p w14:paraId="723169D3" w14:textId="77777777" w:rsidR="00673534" w:rsidRPr="00240164" w:rsidRDefault="00673534" w:rsidP="001903B4">
      <w:pPr>
        <w:pStyle w:val="Equation"/>
      </w:pPr>
      <w:r w:rsidRPr="00240164">
        <w:tab/>
      </w:r>
      <w:r w:rsidRPr="00240164">
        <w:tab/>
      </w:r>
      <w:r w:rsidRPr="00240164">
        <w:rPr>
          <w:position w:val="-42"/>
        </w:rPr>
        <w:object w:dxaOrig="2760" w:dyaOrig="960" w14:anchorId="7604EAD4">
          <v:shape id="shape691" o:spid="_x0000_i1030" type="#_x0000_t75" style="width:137.3pt;height:46.5pt" o:ole="">
            <v:imagedata r:id="rId28" o:title=""/>
          </v:shape>
          <o:OLEObject Type="Embed" ProgID="Equation.DSMT4" ShapeID="shape691" DrawAspect="Content" ObjectID="_1761754954" r:id="rId35"/>
        </w:object>
      </w:r>
      <w:r w:rsidRPr="00240164">
        <w:tab/>
      </w:r>
      <w:r w:rsidRPr="00240164">
        <w:rPr>
          <w:rFonts w:eastAsia="SimSun"/>
        </w:rPr>
        <w:t>(1)</w:t>
      </w:r>
    </w:p>
    <w:p w14:paraId="6CB5C294" w14:textId="77777777" w:rsidR="00673534" w:rsidRPr="00240164" w:rsidRDefault="00673534" w:rsidP="001903B4">
      <w:pPr>
        <w:pStyle w:val="enumlev1"/>
      </w:pPr>
      <w:r w:rsidRPr="00240164">
        <w:tab/>
        <w:t xml:space="preserve">où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240164">
        <w:rPr>
          <w:rFonts w:eastAsiaTheme="minorEastAsia"/>
        </w:rPr>
        <w:t xml:space="preserve"> </w:t>
      </w:r>
      <w:r w:rsidRPr="00240164">
        <w:t>est le rayon moyen de la Terre.</w:t>
      </w:r>
    </w:p>
    <w:p w14:paraId="13F69C95" w14:textId="77777777" w:rsidR="00673534" w:rsidRPr="00240164" w:rsidRDefault="00673534" w:rsidP="001903B4">
      <w:pPr>
        <w:pStyle w:val="enumlev2"/>
      </w:pPr>
      <w:r w:rsidRPr="00240164">
        <w:rPr>
          <w:i/>
          <w:iCs/>
        </w:rPr>
        <w:t>c)</w:t>
      </w:r>
      <w:r w:rsidRPr="00240164">
        <w:tab/>
        <w:t xml:space="preserve">Calculer la distance </w:t>
      </w:r>
      <w:r w:rsidRPr="00240164">
        <w:rPr>
          <w:i/>
          <w:iCs/>
        </w:rPr>
        <w:t>D</w:t>
      </w:r>
      <w:r w:rsidRPr="00240164">
        <w:rPr>
          <w:i/>
          <w:iCs/>
          <w:vertAlign w:val="subscript"/>
        </w:rPr>
        <w:t>j,n</w:t>
      </w:r>
      <w:r w:rsidRPr="00240164">
        <w:t xml:space="preserve">, en km, pour </w:t>
      </w:r>
      <w:r w:rsidRPr="00240164">
        <w:rPr>
          <w:i/>
          <w:iCs/>
        </w:rPr>
        <w:t>n </w:t>
      </w:r>
      <w:r w:rsidRPr="00240164">
        <w:t xml:space="preserve">= 1, …, </w:t>
      </w:r>
      <w:r w:rsidRPr="00240164">
        <w:rPr>
          <w:i/>
          <w:iCs/>
        </w:rPr>
        <w:t>N</w:t>
      </w:r>
      <w:r w:rsidRPr="00240164">
        <w:t xml:space="preserve"> entre les stations A-ESIM et le point testé au sol:</w:t>
      </w:r>
    </w:p>
    <w:p w14:paraId="76E1BA7F" w14:textId="77777777" w:rsidR="00673534" w:rsidRPr="00240164" w:rsidRDefault="00673534" w:rsidP="001903B4">
      <w:pPr>
        <w:pStyle w:val="Equation"/>
      </w:pPr>
      <w:r w:rsidRPr="00240164">
        <w:tab/>
      </w:r>
      <w:r w:rsidRPr="00240164">
        <w:tab/>
      </w:r>
      <w:r w:rsidRPr="00240164">
        <w:rPr>
          <w:position w:val="-20"/>
        </w:rPr>
        <w:object w:dxaOrig="5240" w:dyaOrig="639" w14:anchorId="35B1AF9E">
          <v:shape id="shape694" o:spid="_x0000_i1031" type="#_x0000_t75" style="width:261.75pt;height:32.25pt" o:ole="">
            <v:imagedata r:id="rId30" o:title=""/>
          </v:shape>
          <o:OLEObject Type="Embed" ProgID="Equation.DSMT4" ShapeID="shape694" DrawAspect="Content" ObjectID="_1761754955" r:id="rId36"/>
        </w:object>
      </w:r>
      <w:r w:rsidRPr="00240164">
        <w:tab/>
        <w:t>(2)</w:t>
      </w:r>
    </w:p>
    <w:p w14:paraId="4CBC8715" w14:textId="77777777" w:rsidR="00673534" w:rsidRPr="00240164" w:rsidRDefault="00673534" w:rsidP="001903B4">
      <w:pPr>
        <w:pStyle w:val="enumlev2"/>
      </w:pPr>
      <w:r w:rsidRPr="00240164">
        <w:rPr>
          <w:i/>
          <w:iCs/>
        </w:rPr>
        <w:t>d)</w:t>
      </w:r>
      <w:r w:rsidRPr="00240164">
        <w:tab/>
        <w:t xml:space="preserve">Calculer l'affaiblissement dû au fuselage </w:t>
      </w:r>
      <w:r w:rsidRPr="00240164">
        <w:rPr>
          <w:i/>
          <w:iCs/>
        </w:rPr>
        <w:t>L</w:t>
      </w:r>
      <w:r w:rsidRPr="00240164">
        <w:rPr>
          <w:i/>
          <w:iCs/>
          <w:vertAlign w:val="subscript"/>
        </w:rPr>
        <w:t>f j,n</w:t>
      </w:r>
      <w:r w:rsidRPr="00240164">
        <w:t xml:space="preserve"> (dB) avec </w:t>
      </w:r>
      <w:r w:rsidRPr="00240164">
        <w:rPr>
          <w:i/>
          <w:iCs/>
        </w:rPr>
        <w:t>i</w:t>
      </w:r>
      <w:r w:rsidRPr="00240164">
        <w:t xml:space="preserve"> = 1, …, </w:t>
      </w:r>
      <w:r w:rsidRPr="00240164">
        <w:rPr>
          <w:i/>
          <w:iCs/>
        </w:rPr>
        <w:t>N</w:t>
      </w:r>
      <w:r w:rsidRPr="00240164">
        <w:t xml:space="preserve"> applicable à chacun des angles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240164">
        <w:t xml:space="preserve"> calculés au point </w:t>
      </w:r>
      <w:r w:rsidRPr="00240164">
        <w:rPr>
          <w:i/>
        </w:rPr>
        <w:t>b)</w:t>
      </w:r>
      <w:r w:rsidRPr="00240164">
        <w:t xml:space="preserve"> ci-dessus.</w:t>
      </w:r>
    </w:p>
    <w:p w14:paraId="77970EA9" w14:textId="77777777" w:rsidR="00673534" w:rsidRPr="00240164" w:rsidRDefault="00673534" w:rsidP="001903B4">
      <w:pPr>
        <w:pStyle w:val="enumlev2"/>
      </w:pPr>
      <w:r w:rsidRPr="00240164">
        <w:rPr>
          <w:i/>
          <w:iCs/>
        </w:rPr>
        <w:t>e)</w:t>
      </w:r>
      <w:r w:rsidRPr="00240164">
        <w:tab/>
        <w:t xml:space="preserve">Calculer l'absorption par les gaz </w:t>
      </w:r>
      <w:r w:rsidRPr="00240164">
        <w:rPr>
          <w:i/>
          <w:iCs/>
        </w:rPr>
        <w:t>L</w:t>
      </w:r>
      <w:r w:rsidRPr="00240164">
        <w:rPr>
          <w:i/>
          <w:iCs/>
          <w:vertAlign w:val="subscript"/>
        </w:rPr>
        <w:t>atm_j,n</w:t>
      </w:r>
      <w:r w:rsidRPr="00240164">
        <w:t xml:space="preserve"> (dB) avec </w:t>
      </w:r>
      <w:r w:rsidRPr="00240164">
        <w:rPr>
          <w:i/>
          <w:iCs/>
        </w:rPr>
        <w:t>i </w:t>
      </w:r>
      <w:r w:rsidRPr="00240164">
        <w:t xml:space="preserve">= 1, …, </w:t>
      </w:r>
      <w:r w:rsidRPr="00240164">
        <w:rPr>
          <w:i/>
          <w:iCs/>
        </w:rPr>
        <w:t>N</w:t>
      </w:r>
      <w:r w:rsidRPr="00240164">
        <w:t xml:space="preserve"> applicable à chacune des distances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240164">
        <w:rPr>
          <w:rFonts w:eastAsiaTheme="minorEastAsia"/>
        </w:rPr>
        <w:t xml:space="preserve"> </w:t>
      </w:r>
      <w:r w:rsidRPr="00240164">
        <w:t xml:space="preserve">calculées au point </w:t>
      </w:r>
      <w:r w:rsidRPr="00240164">
        <w:rPr>
          <w:i/>
          <w:iCs/>
        </w:rPr>
        <w:t>c)</w:t>
      </w:r>
      <w:r w:rsidRPr="00240164">
        <w:t xml:space="preserve"> ci-dessus, en utilisant les paragraphes correspondants de la Recommandation UIT-R P.676.</w:t>
      </w:r>
    </w:p>
    <w:p w14:paraId="791A6805" w14:textId="77777777" w:rsidR="00673534" w:rsidRPr="00240164" w:rsidRDefault="00673534" w:rsidP="001903B4">
      <w:pPr>
        <w:pStyle w:val="enumlev2"/>
      </w:pPr>
      <w:r w:rsidRPr="00240164">
        <w:rPr>
          <w:i/>
          <w:iCs/>
        </w:rPr>
        <w:t>f)</w:t>
      </w:r>
      <w:r w:rsidRPr="00240164">
        <w:tab/>
        <w:t xml:space="preserve">Calculer la valeur maximale de </w:t>
      </w:r>
      <w:r w:rsidRPr="00240164">
        <w:rPr>
          <w:i/>
          <w:iCs/>
        </w:rPr>
        <w:t>EIRP</w:t>
      </w:r>
      <w:r w:rsidRPr="00240164">
        <w:rPr>
          <w:i/>
          <w:iCs/>
          <w:vertAlign w:val="subscript"/>
        </w:rPr>
        <w:t>C_j,n</w:t>
      </w:r>
      <w:r w:rsidRPr="00240164">
        <w:t xml:space="preserve"> (dB(W/BW</w:t>
      </w:r>
      <w:r w:rsidRPr="00240164">
        <w:rPr>
          <w:vertAlign w:val="subscript"/>
        </w:rPr>
        <w:t>Ref</w:t>
      </w:r>
      <w:r w:rsidRPr="00240164">
        <w:t xml:space="preserve">)), c'est-à-dire la p.i.r.e. maximale pouvant être rayonnée par les stations A-ESIM à l'altitude </w:t>
      </w:r>
      <w:r w:rsidRPr="00240164">
        <w:rPr>
          <w:i/>
          <w:iCs/>
        </w:rPr>
        <w:t>H</w:t>
      </w:r>
      <w:r w:rsidRPr="00240164">
        <w:rPr>
          <w:i/>
          <w:iCs/>
          <w:vertAlign w:val="subscript"/>
        </w:rPr>
        <w:t>j</w:t>
      </w:r>
      <w:r w:rsidRPr="00240164">
        <w:t xml:space="preserve"> en direction de chacun des angles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240164" w:rsidDel="007E31A6">
        <w:t xml:space="preserve"> </w:t>
      </w:r>
      <w:r w:rsidRPr="00240164">
        <w:t>et rester conforme aux limites de puissance surfacique indiquées dans le Tableau 5, conformément à l'équation suivante:</w:t>
      </w:r>
    </w:p>
    <w:p w14:paraId="05158720" w14:textId="77777777" w:rsidR="00673534" w:rsidRPr="00240164" w:rsidRDefault="00673534" w:rsidP="001903B4">
      <w:pPr>
        <w:pStyle w:val="Equation"/>
      </w:pPr>
      <w:r w:rsidRPr="00240164">
        <w:lastRenderedPageBreak/>
        <w:tab/>
      </w:r>
      <w:r w:rsidRPr="00240164">
        <w:tab/>
      </w:r>
      <w:r w:rsidRPr="00240164">
        <w:rPr>
          <w:position w:val="-28"/>
        </w:rPr>
        <w:object w:dxaOrig="7699" w:dyaOrig="680" w14:anchorId="7CAB09C0">
          <v:shape id="shape697" o:spid="_x0000_i1032" type="#_x0000_t75" style="width:384.55pt;height:32.25pt" o:ole="">
            <v:imagedata r:id="rId32" o:title=""/>
          </v:shape>
          <o:OLEObject Type="Embed" ProgID="Equation.DSMT4" ShapeID="shape697" DrawAspect="Content" ObjectID="_1761754956" r:id="rId37"/>
        </w:object>
      </w:r>
      <w:r w:rsidRPr="00240164">
        <w:tab/>
        <w:t>(3)</w:t>
      </w:r>
    </w:p>
    <w:p w14:paraId="25ED7B1E" w14:textId="77777777" w:rsidR="00673534" w:rsidRPr="00240164" w:rsidRDefault="00673534" w:rsidP="001903B4">
      <w:pPr>
        <w:pStyle w:val="Note"/>
        <w:tabs>
          <w:tab w:val="clear" w:pos="284"/>
          <w:tab w:val="clear" w:pos="2268"/>
          <w:tab w:val="left" w:pos="2608"/>
          <w:tab w:val="left" w:pos="3345"/>
        </w:tabs>
        <w:ind w:left="1871" w:hanging="737"/>
      </w:pPr>
      <w:r w:rsidRPr="00240164">
        <w:rPr>
          <w:i/>
          <w:iCs/>
        </w:rPr>
        <w:t>g)</w:t>
      </w:r>
      <w:r w:rsidRPr="00240164">
        <w:tab/>
        <w:t xml:space="preserve">Calculer la valeur minimale de </w:t>
      </w:r>
      <w:r w:rsidRPr="00240164">
        <w:rPr>
          <w:i/>
          <w:iCs/>
        </w:rPr>
        <w:t>EIRP</w:t>
      </w:r>
      <w:r w:rsidRPr="00240164">
        <w:rPr>
          <w:i/>
          <w:iCs/>
          <w:vertAlign w:val="subscript"/>
        </w:rPr>
        <w:t>C_j</w:t>
      </w:r>
      <w:r w:rsidRPr="00240164">
        <w:t xml:space="preserve"> pour toutes les valeurs calculées lors de l'étape précédente: </w:t>
      </w:r>
      <w:r w:rsidRPr="00240164">
        <w:rPr>
          <w:i/>
          <w:iCs/>
        </w:rPr>
        <w:t>EIRP</w:t>
      </w:r>
      <w:r w:rsidRPr="00240164">
        <w:rPr>
          <w:i/>
          <w:iCs/>
          <w:vertAlign w:val="subscript"/>
        </w:rPr>
        <w:t>C_j</w:t>
      </w:r>
      <w:r w:rsidRPr="00240164">
        <w:t xml:space="preserve"> = Min (</w:t>
      </w:r>
      <w:r w:rsidRPr="00240164">
        <w:rPr>
          <w:i/>
          <w:iCs/>
        </w:rPr>
        <w:t>EIRP</w:t>
      </w:r>
      <w:r w:rsidRPr="00240164">
        <w:rPr>
          <w:i/>
          <w:iCs/>
          <w:vertAlign w:val="subscript"/>
        </w:rPr>
        <w:t>C_j,n</w:t>
      </w:r>
      <w:r w:rsidRPr="00240164">
        <w:t xml:space="preserve"> (δ</w:t>
      </w:r>
      <w:r w:rsidRPr="00240164">
        <w:rPr>
          <w:i/>
          <w:iCs/>
          <w:vertAlign w:val="subscript"/>
        </w:rPr>
        <w:t>n</w:t>
      </w:r>
      <w:r w:rsidRPr="00240164">
        <w:t>, γ</w:t>
      </w:r>
      <w:r w:rsidRPr="00240164">
        <w:rPr>
          <w:i/>
          <w:iCs/>
          <w:vertAlign w:val="subscript"/>
        </w:rPr>
        <w:t>n</w:t>
      </w:r>
      <w:r w:rsidRPr="00240164">
        <w:t xml:space="preserve">)). Le résultat de cette étape est la valeur de </w:t>
      </w:r>
      <w:r w:rsidRPr="00240164">
        <w:rPr>
          <w:i/>
          <w:iCs/>
        </w:rPr>
        <w:t>EIRP</w:t>
      </w:r>
      <w:r w:rsidRPr="00240164">
        <w:rPr>
          <w:i/>
          <w:iCs/>
          <w:vertAlign w:val="subscript"/>
        </w:rPr>
        <w:t>C_j</w:t>
      </w:r>
      <w:r w:rsidRPr="00240164">
        <w:t xml:space="preserve"> maximale pouvant être rayonnée en toute sécurité par la station A-ESIM pour garantir la conformité aux limites de puissance surfacique indiquées dans le Tableau 5A ou 5B, selon le cas, pour tous les angles </w:t>
      </w:r>
      <m:oMath>
        <m:sSub>
          <m:sSubPr>
            <m:ctrlPr>
              <w:rPr>
                <w:rFonts w:ascii="Cambria Math" w:hAnsi="Cambria Math"/>
              </w:rPr>
            </m:ctrlPr>
          </m:sSubPr>
          <m:e>
            <m:r>
              <m:rPr>
                <m:sty m:val="p"/>
              </m:rPr>
              <w:rPr>
                <w:rFonts w:ascii="Cambria Math" w:hAnsi="Cambria Math"/>
              </w:rPr>
              <m:t>δ</m:t>
            </m:r>
          </m:e>
          <m:sub>
            <m:r>
              <w:rPr>
                <w:rFonts w:ascii="Cambria Math" w:hAnsi="Cambria Math"/>
              </w:rPr>
              <m:t>n</m:t>
            </m:r>
          </m:sub>
        </m:sSub>
      </m:oMath>
      <w:r w:rsidRPr="00240164">
        <w:rPr>
          <w:rFonts w:eastAsiaTheme="minorEastAsia"/>
        </w:rPr>
        <w:t xml:space="preserve"> </w:t>
      </w:r>
      <w:r w:rsidRPr="00240164">
        <w:t xml:space="preserve">à l'altitude </w:t>
      </w:r>
      <w:r w:rsidRPr="00240164">
        <w:rPr>
          <w:i/>
          <w:iCs/>
        </w:rPr>
        <w:t>H</w:t>
      </w:r>
      <w:r w:rsidRPr="00240164">
        <w:rPr>
          <w:i/>
          <w:iCs/>
          <w:vertAlign w:val="subscript"/>
        </w:rPr>
        <w:t>j</w:t>
      </w:r>
      <w:r w:rsidRPr="00240164">
        <w:t xml:space="preserve">. Il y aura une valeur de </w:t>
      </w:r>
      <w:r w:rsidRPr="00240164">
        <w:rPr>
          <w:i/>
          <w:iCs/>
        </w:rPr>
        <w:t>EIRP</w:t>
      </w:r>
      <w:r w:rsidRPr="00240164">
        <w:rPr>
          <w:i/>
          <w:iCs/>
          <w:vertAlign w:val="subscript"/>
        </w:rPr>
        <w:t>C_j</w:t>
      </w:r>
      <w:r w:rsidRPr="00240164">
        <w:t xml:space="preserve"> pour chacune des altitudes </w:t>
      </w:r>
      <w:r w:rsidRPr="00240164">
        <w:rPr>
          <w:i/>
          <w:iCs/>
        </w:rPr>
        <w:t>H</w:t>
      </w:r>
      <w:r w:rsidRPr="00240164">
        <w:rPr>
          <w:i/>
          <w:iCs/>
          <w:vertAlign w:val="subscript"/>
        </w:rPr>
        <w:t>j</w:t>
      </w:r>
      <w:r w:rsidRPr="00240164">
        <w:t xml:space="preserve"> considérées.</w:t>
      </w:r>
    </w:p>
    <w:p w14:paraId="2298F2FC" w14:textId="77777777" w:rsidR="00673534" w:rsidRPr="00240164" w:rsidRDefault="00673534" w:rsidP="001903B4">
      <w:pPr>
        <w:pStyle w:val="Note"/>
        <w:tabs>
          <w:tab w:val="clear" w:pos="284"/>
          <w:tab w:val="clear" w:pos="2268"/>
          <w:tab w:val="left" w:pos="2608"/>
          <w:tab w:val="left" w:pos="3345"/>
        </w:tabs>
        <w:ind w:left="1871" w:hanging="737"/>
      </w:pPr>
      <w:r w:rsidRPr="00240164">
        <w:rPr>
          <w:i/>
          <w:iCs/>
        </w:rPr>
        <w:t>h)</w:t>
      </w:r>
      <w:r w:rsidRPr="00240164">
        <w:tab/>
        <w:t>Pour chaque émission du Groupe à l'examen, calculer la p.i.r.e. de référence (</w:t>
      </w:r>
      <w:proofErr w:type="spellStart"/>
      <w:r w:rsidRPr="00240164">
        <w:rPr>
          <w:i/>
          <w:iCs/>
        </w:rPr>
        <w:t>EIRP</w:t>
      </w:r>
      <w:r w:rsidRPr="00240164">
        <w:rPr>
          <w:i/>
          <w:iCs/>
          <w:vertAlign w:val="subscript"/>
        </w:rPr>
        <w:t>R_j,n</w:t>
      </w:r>
      <w:proofErr w:type="spellEnd"/>
      <w:r w:rsidRPr="00240164">
        <w:t xml:space="preserve"> (dBW)) comme suit:</w:t>
      </w:r>
    </w:p>
    <w:p w14:paraId="60AE7327" w14:textId="77777777" w:rsidR="00673534" w:rsidRPr="00240164" w:rsidRDefault="00673534" w:rsidP="001903B4">
      <w:pPr>
        <w:pStyle w:val="Equation"/>
        <w:rPr>
          <w:szCs w:val="24"/>
        </w:rPr>
      </w:pPr>
      <w:r w:rsidRPr="00240164">
        <w:rPr>
          <w:iCs/>
        </w:rPr>
        <w:tab/>
      </w:r>
      <w:r w:rsidRPr="00240164">
        <w:rPr>
          <w:iCs/>
        </w:rPr>
        <w:tab/>
      </w:r>
      <w:r w:rsidRPr="00240164">
        <w:object w:dxaOrig="4700" w:dyaOrig="499" w14:anchorId="48A20449">
          <v:shape id="shape700" o:spid="_x0000_i1033" type="#_x0000_t75" style="width:233.35pt;height:24.75pt" o:ole="">
            <v:imagedata r:id="rId38" o:title=""/>
          </v:shape>
          <o:OLEObject Type="Embed" ProgID="Equation.DSMT4" ShapeID="shape700" DrawAspect="Content" ObjectID="_1761754957" r:id="rId39"/>
        </w:object>
      </w:r>
      <w:r w:rsidRPr="00240164">
        <w:rPr>
          <w:szCs w:val="24"/>
        </w:rPr>
        <w:tab/>
        <w:t>(4)</w:t>
      </w:r>
    </w:p>
    <w:p w14:paraId="1F84958F" w14:textId="77777777" w:rsidR="00673534" w:rsidRPr="00240164" w:rsidRDefault="00673534" w:rsidP="00DE53A1">
      <w:r w:rsidRPr="00240164">
        <w:t>où:</w:t>
      </w:r>
    </w:p>
    <w:p w14:paraId="3C6A4220" w14:textId="77777777" w:rsidR="00673534" w:rsidRPr="00240164" w:rsidRDefault="00673534" w:rsidP="001903B4">
      <w:pPr>
        <w:pStyle w:val="Equationlegend"/>
      </w:pPr>
      <w:r w:rsidRPr="00240164">
        <w:tab/>
      </w:r>
      <w:r w:rsidRPr="00514018">
        <w:rPr>
          <w:i/>
          <w:iCs/>
        </w:rPr>
        <w:t>P</w:t>
      </w:r>
      <w:r w:rsidRPr="00240164">
        <w:rPr>
          <w:i/>
          <w:vertAlign w:val="subscript"/>
        </w:rPr>
        <w:t>Max</w:t>
      </w:r>
      <w:r w:rsidRPr="00240164">
        <w:t xml:space="preserve"> </w:t>
      </w:r>
      <w:r w:rsidRPr="00240164">
        <w:tab/>
        <w:t>est la densité de puissance maximale à l'entrée de la bride de fixation de l'antenne de la station A-ESIM en dB(W/Hz)</w:t>
      </w:r>
    </w:p>
    <w:p w14:paraId="5377A1C9" w14:textId="77777777" w:rsidR="00673534" w:rsidRPr="00240164" w:rsidRDefault="00673534" w:rsidP="001903B4">
      <w:pPr>
        <w:pStyle w:val="Equationlegend"/>
        <w:rPr>
          <w:lang w:eastAsia="ja-JP"/>
        </w:rPr>
      </w:pPr>
      <w:r w:rsidRPr="00240164">
        <w:tab/>
      </w:r>
      <w:proofErr w:type="spellStart"/>
      <w:r w:rsidRPr="00514018">
        <w:rPr>
          <w:i/>
          <w:iCs/>
        </w:rPr>
        <w:t>Gtx</w:t>
      </w:r>
      <w:proofErr w:type="spellEnd"/>
      <w:r w:rsidRPr="00240164">
        <w:t>(</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r>
          <w:rPr>
            <w:rFonts w:ascii="Cambria Math" w:hAnsi="Cambria Math"/>
          </w:rPr>
          <m:t>+</m:t>
        </m:r>
        <m:r>
          <m:rPr>
            <m:sty m:val="p"/>
          </m:rPr>
          <w:rPr>
            <w:rFonts w:ascii="Cambria Math" w:hAnsi="Cambria Math"/>
            <w:lang w:eastAsia="ja-JP"/>
          </w:rPr>
          <m:t>ε</m:t>
        </m:r>
        <m:r>
          <w:rPr>
            <w:rFonts w:ascii="Cambria Math" w:hAnsi="Cambria Math"/>
          </w:rPr>
          <m:t>)</m:t>
        </m:r>
      </m:oMath>
      <w:r w:rsidRPr="00240164">
        <w:t xml:space="preserve"> </w:t>
      </w:r>
      <w:r w:rsidRPr="00240164">
        <w:tab/>
        <w:t xml:space="preserve">est le gain d'antenne d'émission, avec l'espacement angulaire par rapport à la direction de crête comprenant l'angle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240164">
        <w:rPr>
          <w:lang w:eastAsia="ja-JP"/>
        </w:rPr>
        <w:t xml:space="preserve"> et l'angle d'élévation </w:t>
      </w:r>
      <m:oMath>
        <m:r>
          <m:rPr>
            <m:sty m:val="p"/>
          </m:rPr>
          <w:rPr>
            <w:rFonts w:ascii="Cambria Math" w:hAnsi="Cambria Math"/>
            <w:lang w:eastAsia="ja-JP"/>
          </w:rPr>
          <m:t>ε</m:t>
        </m:r>
      </m:oMath>
    </w:p>
    <w:p w14:paraId="2F8685E5" w14:textId="77777777" w:rsidR="00673534" w:rsidRPr="00240164" w:rsidRDefault="00673534" w:rsidP="001903B4">
      <w:pPr>
        <w:pStyle w:val="Equationlegend"/>
        <w:rPr>
          <w:lang w:eastAsia="ja-JP"/>
        </w:rPr>
      </w:pPr>
      <w:r w:rsidRPr="00240164">
        <w:rPr>
          <w:lang w:eastAsia="ja-JP"/>
        </w:rPr>
        <w:tab/>
      </w:r>
      <m:oMath>
        <m:r>
          <m:rPr>
            <m:sty m:val="p"/>
          </m:rPr>
          <w:rPr>
            <w:rFonts w:ascii="Cambria Math" w:hAnsi="Cambria Math"/>
            <w:lang w:eastAsia="ja-JP"/>
          </w:rPr>
          <m:t xml:space="preserve">ε </m:t>
        </m:r>
      </m:oMath>
      <w:r w:rsidRPr="00240164">
        <w:rPr>
          <w:lang w:eastAsia="ja-JP"/>
        </w:rPr>
        <w:tab/>
        <w:t>est l'angle d'élévation de la station A-ESIM en direction du satellite.</w:t>
      </w:r>
    </w:p>
    <w:p w14:paraId="56CB6EEB" w14:textId="77777777" w:rsidR="00673534" w:rsidRPr="00240164" w:rsidRDefault="00673534" w:rsidP="001903B4">
      <w:pPr>
        <w:pStyle w:val="enumlev1"/>
        <w:tabs>
          <w:tab w:val="clear" w:pos="1134"/>
          <w:tab w:val="clear" w:pos="1871"/>
          <w:tab w:val="left" w:pos="648"/>
          <w:tab w:val="left" w:pos="1272"/>
        </w:tabs>
        <w:ind w:leftChars="300" w:left="1854"/>
      </w:pPr>
      <w:r w:rsidRPr="00240164">
        <w:tab/>
        <w:t>La valeur de BW en Hz est la suivante:</w:t>
      </w:r>
    </w:p>
    <w:p w14:paraId="556B0736" w14:textId="77777777" w:rsidR="00673534" w:rsidRPr="00240164" w:rsidRDefault="00673534" w:rsidP="001903B4">
      <w:pPr>
        <w:pStyle w:val="Equationlegend"/>
      </w:pPr>
      <w:r w:rsidRPr="00240164">
        <w:tab/>
      </w:r>
      <w:r w:rsidRPr="00514018">
        <w:rPr>
          <w:i/>
          <w:iCs/>
        </w:rPr>
        <w:t>BW</w:t>
      </w:r>
      <w:r w:rsidRPr="00240164">
        <w:rPr>
          <w:i/>
          <w:vertAlign w:val="subscript"/>
        </w:rPr>
        <w:t>Ref</w:t>
      </w:r>
      <w:r w:rsidRPr="00240164">
        <w:t xml:space="preserve"> </w:t>
      </w:r>
      <w:r w:rsidRPr="00240164">
        <w:tab/>
        <w:t xml:space="preserve">si </w:t>
      </w:r>
      <w:r w:rsidRPr="00514018">
        <w:rPr>
          <w:i/>
          <w:iCs/>
        </w:rPr>
        <w:t>BW</w:t>
      </w:r>
      <w:r w:rsidRPr="00240164">
        <w:rPr>
          <w:i/>
          <w:vertAlign w:val="subscript"/>
        </w:rPr>
        <w:t>emission</w:t>
      </w:r>
      <w:r w:rsidRPr="00240164">
        <w:t xml:space="preserve"> &gt; </w:t>
      </w:r>
      <w:r w:rsidRPr="00514018">
        <w:rPr>
          <w:i/>
          <w:iCs/>
        </w:rPr>
        <w:t>BW</w:t>
      </w:r>
      <w:r w:rsidRPr="00240164">
        <w:rPr>
          <w:i/>
          <w:vertAlign w:val="subscript"/>
        </w:rPr>
        <w:t>Ref</w:t>
      </w:r>
    </w:p>
    <w:p w14:paraId="0600744B" w14:textId="77777777" w:rsidR="00673534" w:rsidRPr="00240164" w:rsidRDefault="00673534" w:rsidP="001903B4">
      <w:pPr>
        <w:pStyle w:val="Equationlegend"/>
      </w:pPr>
      <w:r w:rsidRPr="00240164">
        <w:tab/>
      </w:r>
      <w:r w:rsidRPr="00514018">
        <w:rPr>
          <w:i/>
          <w:iCs/>
        </w:rPr>
        <w:t>BW</w:t>
      </w:r>
      <w:r w:rsidRPr="00240164">
        <w:rPr>
          <w:i/>
          <w:vertAlign w:val="subscript"/>
        </w:rPr>
        <w:t>emission</w:t>
      </w:r>
      <w:r w:rsidRPr="00240164">
        <w:t xml:space="preserve"> </w:t>
      </w:r>
      <w:r w:rsidRPr="00240164">
        <w:tab/>
        <w:t xml:space="preserve">si </w:t>
      </w:r>
      <w:r w:rsidRPr="00514018">
        <w:rPr>
          <w:i/>
          <w:iCs/>
        </w:rPr>
        <w:t>BW</w:t>
      </w:r>
      <w:r w:rsidRPr="00240164">
        <w:rPr>
          <w:i/>
          <w:vertAlign w:val="subscript"/>
        </w:rPr>
        <w:t>emission</w:t>
      </w:r>
      <w:r w:rsidRPr="00240164">
        <w:t xml:space="preserve"> &lt; </w:t>
      </w:r>
      <w:r w:rsidRPr="00514018">
        <w:rPr>
          <w:i/>
          <w:iCs/>
        </w:rPr>
        <w:t>BW</w:t>
      </w:r>
      <w:r w:rsidRPr="00240164">
        <w:rPr>
          <w:vertAlign w:val="subscript"/>
        </w:rPr>
        <w:t>Ref</w:t>
      </w:r>
    </w:p>
    <w:p w14:paraId="5A7A1445" w14:textId="77777777" w:rsidR="00673534" w:rsidRPr="00240164" w:rsidRDefault="00673534" w:rsidP="001903B4">
      <w:pPr>
        <w:pStyle w:val="Note"/>
        <w:tabs>
          <w:tab w:val="clear" w:pos="284"/>
          <w:tab w:val="clear" w:pos="2268"/>
          <w:tab w:val="left" w:pos="2608"/>
          <w:tab w:val="left" w:pos="3345"/>
        </w:tabs>
        <w:ind w:left="1871" w:hanging="737"/>
      </w:pPr>
      <w:r w:rsidRPr="00240164">
        <w:rPr>
          <w:i/>
          <w:iCs/>
        </w:rPr>
        <w:t>i)</w:t>
      </w:r>
      <w:r w:rsidRPr="00240164">
        <w:tab/>
        <w:t xml:space="preserve">Calculer la valeur de </w:t>
      </w:r>
      <w:proofErr w:type="spellStart"/>
      <w:r w:rsidRPr="00240164">
        <w:rPr>
          <w:i/>
          <w:iCs/>
        </w:rPr>
        <w:t>EIRP</w:t>
      </w:r>
      <w:r w:rsidRPr="00240164">
        <w:rPr>
          <w:i/>
          <w:iCs/>
          <w:vertAlign w:val="subscript"/>
        </w:rPr>
        <w:t>R_j</w:t>
      </w:r>
      <w:proofErr w:type="spellEnd"/>
      <w:r w:rsidRPr="00240164">
        <w:t xml:space="preserve"> pour toutes les valeurs calculées lors de l'étape précédente: </w:t>
      </w:r>
      <w:proofErr w:type="spellStart"/>
      <w:r w:rsidRPr="00240164">
        <w:rPr>
          <w:i/>
          <w:iCs/>
        </w:rPr>
        <w:t>EIRP</w:t>
      </w:r>
      <w:r w:rsidRPr="00240164">
        <w:rPr>
          <w:i/>
          <w:iCs/>
          <w:vertAlign w:val="subscript"/>
        </w:rPr>
        <w:t>R_j</w:t>
      </w:r>
      <w:proofErr w:type="spellEnd"/>
      <w:r w:rsidRPr="00240164">
        <w:t xml:space="preserve"> = Max (</w:t>
      </w:r>
      <w:proofErr w:type="spellStart"/>
      <w:r w:rsidRPr="00240164">
        <w:rPr>
          <w:i/>
          <w:iCs/>
        </w:rPr>
        <w:t>EIRP</w:t>
      </w:r>
      <w:r w:rsidRPr="00240164">
        <w:rPr>
          <w:i/>
          <w:iCs/>
          <w:vertAlign w:val="subscript"/>
        </w:rPr>
        <w:t>R_j,n</w:t>
      </w:r>
      <w:proofErr w:type="spellEnd"/>
      <w:r w:rsidRPr="00240164">
        <w:t xml:space="preserve"> (δ</w:t>
      </w:r>
      <w:r w:rsidRPr="00240164">
        <w:rPr>
          <w:i/>
          <w:iCs/>
          <w:vertAlign w:val="subscript"/>
        </w:rPr>
        <w:t>n</w:t>
      </w:r>
      <w:r w:rsidRPr="00240164">
        <w:t>, γ</w:t>
      </w:r>
      <w:r w:rsidRPr="00240164">
        <w:rPr>
          <w:i/>
          <w:iCs/>
          <w:vertAlign w:val="subscript"/>
        </w:rPr>
        <w:t>n</w:t>
      </w:r>
      <w:r w:rsidRPr="00240164">
        <w:t>)). On notera que la valeur de </w:t>
      </w:r>
      <w:proofErr w:type="spellStart"/>
      <w:r w:rsidRPr="00240164">
        <w:rPr>
          <w:i/>
          <w:iCs/>
        </w:rPr>
        <w:t>EIRP</w:t>
      </w:r>
      <w:r w:rsidRPr="00240164">
        <w:rPr>
          <w:i/>
          <w:iCs/>
          <w:vertAlign w:val="subscript"/>
        </w:rPr>
        <w:t>R_j</w:t>
      </w:r>
      <w:proofErr w:type="spellEnd"/>
      <w:r w:rsidRPr="00240164">
        <w:t xml:space="preserve"> est calculée pour chaque émission.</w:t>
      </w:r>
    </w:p>
    <w:p w14:paraId="18688FA8" w14:textId="77777777" w:rsidR="00673534" w:rsidRPr="00240164" w:rsidRDefault="00673534" w:rsidP="001903B4">
      <w:pPr>
        <w:keepNext/>
      </w:pPr>
      <w:r w:rsidRPr="00240164">
        <w:t xml:space="preserve">Les résultats des étapes </w:t>
      </w:r>
      <w:r w:rsidRPr="00240164">
        <w:rPr>
          <w:i/>
        </w:rPr>
        <w:t>g)</w:t>
      </w:r>
      <w:r w:rsidRPr="00240164">
        <w:t xml:space="preserve"> et </w:t>
      </w:r>
      <w:r w:rsidRPr="00240164">
        <w:rPr>
          <w:i/>
        </w:rPr>
        <w:t>i)</w:t>
      </w:r>
      <w:r w:rsidRPr="00240164">
        <w:t xml:space="preserve"> sont résumés dans le Tableau 7 ci-dessous:</w:t>
      </w:r>
    </w:p>
    <w:p w14:paraId="7E5BEBC8" w14:textId="77777777" w:rsidR="00673534" w:rsidRPr="00240164" w:rsidRDefault="00673534" w:rsidP="001903B4">
      <w:pPr>
        <w:pStyle w:val="TableNo"/>
      </w:pPr>
      <w:r w:rsidRPr="00240164">
        <w:t>TABLEAU 7</w:t>
      </w:r>
    </w:p>
    <w:p w14:paraId="27714A00" w14:textId="77777777" w:rsidR="00673534" w:rsidRPr="00240164" w:rsidRDefault="00673534" w:rsidP="001903B4">
      <w:pPr>
        <w:pStyle w:val="Tabletitle"/>
      </w:pPr>
      <w:r w:rsidRPr="00240164">
        <w:t xml:space="preserve">Valeurs de </w:t>
      </w:r>
      <w:r w:rsidRPr="00240164">
        <w:rPr>
          <w:i/>
          <w:iCs/>
        </w:rPr>
        <w:t>EIRP</w:t>
      </w:r>
      <w:r w:rsidRPr="00240164">
        <w:rPr>
          <w:i/>
          <w:iCs/>
          <w:vertAlign w:val="subscript"/>
        </w:rPr>
        <w:t>C_j</w:t>
      </w:r>
      <w:r w:rsidRPr="00240164">
        <w:t xml:space="preserve"> et de </w:t>
      </w:r>
      <w:proofErr w:type="spellStart"/>
      <w:r w:rsidRPr="00240164">
        <w:rPr>
          <w:i/>
          <w:iCs/>
        </w:rPr>
        <w:t>EIRP</w:t>
      </w:r>
      <w:r w:rsidRPr="00240164">
        <w:rPr>
          <w:i/>
          <w:iCs/>
          <w:vertAlign w:val="subscript"/>
        </w:rPr>
        <w:t>R_j</w:t>
      </w:r>
      <w:proofErr w:type="spellEnd"/>
      <w:r w:rsidRPr="00240164">
        <w:t xml:space="preserve"> calculées</w:t>
      </w:r>
    </w:p>
    <w:tbl>
      <w:tblPr>
        <w:tblW w:w="8172" w:type="dxa"/>
        <w:jc w:val="center"/>
        <w:tblLook w:val="04A0" w:firstRow="1" w:lastRow="0" w:firstColumn="1" w:lastColumn="0" w:noHBand="0" w:noVBand="1"/>
      </w:tblPr>
      <w:tblGrid>
        <w:gridCol w:w="2978"/>
        <w:gridCol w:w="2597"/>
        <w:gridCol w:w="2597"/>
      </w:tblGrid>
      <w:tr w:rsidR="00FC42AF" w:rsidRPr="00240164" w14:paraId="34138A73" w14:textId="77777777" w:rsidTr="00FC42AF">
        <w:trPr>
          <w:tblHeader/>
          <w:jc w:val="center"/>
        </w:trPr>
        <w:tc>
          <w:tcPr>
            <w:tcW w:w="2978" w:type="dxa"/>
            <w:tcBorders>
              <w:top w:val="single" w:sz="4" w:space="0" w:color="auto"/>
              <w:left w:val="single" w:sz="4" w:space="0" w:color="auto"/>
              <w:bottom w:val="nil"/>
              <w:right w:val="single" w:sz="4" w:space="0" w:color="auto"/>
            </w:tcBorders>
            <w:hideMark/>
          </w:tcPr>
          <w:p w14:paraId="40309CAB" w14:textId="77777777" w:rsidR="00673534" w:rsidRPr="00240164" w:rsidRDefault="00673534" w:rsidP="001903B4">
            <w:pPr>
              <w:pStyle w:val="Tablehead"/>
              <w:rPr>
                <w:rFonts w:cstheme="minorBidi"/>
                <w:i/>
                <w:iCs/>
              </w:rPr>
            </w:pPr>
            <w:r w:rsidRPr="00240164">
              <w:rPr>
                <w:i/>
                <w:iCs/>
              </w:rPr>
              <w:t>H</w:t>
            </w:r>
            <w:r w:rsidRPr="00240164">
              <w:rPr>
                <w:i/>
                <w:iCs/>
                <w:vertAlign w:val="subscript"/>
              </w:rPr>
              <w:t>j</w:t>
            </w:r>
          </w:p>
        </w:tc>
        <w:tc>
          <w:tcPr>
            <w:tcW w:w="2597" w:type="dxa"/>
            <w:tcBorders>
              <w:top w:val="single" w:sz="4" w:space="0" w:color="auto"/>
              <w:left w:val="single" w:sz="4" w:space="0" w:color="auto"/>
              <w:bottom w:val="nil"/>
              <w:right w:val="single" w:sz="4" w:space="0" w:color="auto"/>
            </w:tcBorders>
            <w:hideMark/>
          </w:tcPr>
          <w:p w14:paraId="23F72E94" w14:textId="77777777" w:rsidR="00673534" w:rsidRPr="00240164" w:rsidRDefault="00673534" w:rsidP="001903B4">
            <w:pPr>
              <w:pStyle w:val="Tablehead"/>
              <w:rPr>
                <w:rFonts w:cstheme="minorBidi"/>
                <w:i/>
                <w:iCs/>
              </w:rPr>
            </w:pPr>
            <w:r w:rsidRPr="00240164">
              <w:rPr>
                <w:i/>
                <w:iCs/>
              </w:rPr>
              <w:t>EIRP</w:t>
            </w:r>
            <w:r w:rsidRPr="00240164">
              <w:rPr>
                <w:i/>
                <w:iCs/>
                <w:vertAlign w:val="subscript"/>
              </w:rPr>
              <w:t>C_j</w:t>
            </w:r>
          </w:p>
        </w:tc>
        <w:tc>
          <w:tcPr>
            <w:tcW w:w="2597" w:type="dxa"/>
            <w:tcBorders>
              <w:top w:val="single" w:sz="4" w:space="0" w:color="auto"/>
              <w:left w:val="single" w:sz="4" w:space="0" w:color="auto"/>
              <w:bottom w:val="nil"/>
              <w:right w:val="single" w:sz="4" w:space="0" w:color="auto"/>
            </w:tcBorders>
          </w:tcPr>
          <w:p w14:paraId="5CC2B12A" w14:textId="77777777" w:rsidR="00673534" w:rsidRPr="00240164" w:rsidRDefault="00673534" w:rsidP="001903B4">
            <w:pPr>
              <w:pStyle w:val="Tablehead"/>
              <w:rPr>
                <w:i/>
                <w:iCs/>
              </w:rPr>
            </w:pPr>
            <w:proofErr w:type="spellStart"/>
            <w:r w:rsidRPr="00240164">
              <w:rPr>
                <w:i/>
                <w:iCs/>
              </w:rPr>
              <w:t>EIRP</w:t>
            </w:r>
            <w:r w:rsidRPr="00240164">
              <w:rPr>
                <w:i/>
                <w:iCs/>
                <w:vertAlign w:val="subscript"/>
              </w:rPr>
              <w:t>R_j</w:t>
            </w:r>
            <w:proofErr w:type="spellEnd"/>
          </w:p>
        </w:tc>
      </w:tr>
      <w:tr w:rsidR="00FC42AF" w:rsidRPr="00240164" w14:paraId="08F3AEC7" w14:textId="77777777" w:rsidTr="00FC42AF">
        <w:trPr>
          <w:tblHeader/>
          <w:jc w:val="center"/>
        </w:trPr>
        <w:tc>
          <w:tcPr>
            <w:tcW w:w="2978" w:type="dxa"/>
            <w:tcBorders>
              <w:top w:val="nil"/>
              <w:left w:val="single" w:sz="4" w:space="0" w:color="auto"/>
              <w:bottom w:val="single" w:sz="4" w:space="0" w:color="auto"/>
              <w:right w:val="single" w:sz="4" w:space="0" w:color="auto"/>
            </w:tcBorders>
            <w:hideMark/>
          </w:tcPr>
          <w:p w14:paraId="6CB330B8" w14:textId="77777777" w:rsidR="00673534" w:rsidRPr="00240164" w:rsidRDefault="00673534" w:rsidP="001903B4">
            <w:pPr>
              <w:pStyle w:val="Tablehead"/>
              <w:rPr>
                <w:rFonts w:cstheme="minorBidi"/>
              </w:rPr>
            </w:pPr>
            <w:r w:rsidRPr="00240164">
              <w:t>(km)</w:t>
            </w:r>
          </w:p>
        </w:tc>
        <w:tc>
          <w:tcPr>
            <w:tcW w:w="2597" w:type="dxa"/>
            <w:tcBorders>
              <w:top w:val="nil"/>
              <w:left w:val="single" w:sz="4" w:space="0" w:color="auto"/>
              <w:bottom w:val="single" w:sz="4" w:space="0" w:color="auto"/>
              <w:right w:val="single" w:sz="4" w:space="0" w:color="auto"/>
            </w:tcBorders>
            <w:hideMark/>
          </w:tcPr>
          <w:p w14:paraId="316105F8" w14:textId="77777777" w:rsidR="00673534" w:rsidRPr="00240164" w:rsidRDefault="00673534" w:rsidP="001903B4">
            <w:pPr>
              <w:pStyle w:val="Tablehead"/>
              <w:rPr>
                <w:rFonts w:cstheme="minorBidi"/>
              </w:rPr>
            </w:pPr>
            <w:r w:rsidRPr="00240164">
              <w:t>dB(W/BW</w:t>
            </w:r>
            <w:r w:rsidRPr="00240164">
              <w:rPr>
                <w:vertAlign w:val="subscript"/>
              </w:rPr>
              <w:t>Ref</w:t>
            </w:r>
            <w:r w:rsidRPr="00240164">
              <w:t>)</w:t>
            </w:r>
          </w:p>
        </w:tc>
        <w:tc>
          <w:tcPr>
            <w:tcW w:w="2597" w:type="dxa"/>
            <w:tcBorders>
              <w:top w:val="nil"/>
              <w:left w:val="single" w:sz="4" w:space="0" w:color="auto"/>
              <w:bottom w:val="single" w:sz="4" w:space="0" w:color="auto"/>
              <w:right w:val="single" w:sz="4" w:space="0" w:color="auto"/>
            </w:tcBorders>
          </w:tcPr>
          <w:p w14:paraId="722ED022" w14:textId="77777777" w:rsidR="00673534" w:rsidRPr="00240164" w:rsidRDefault="00673534" w:rsidP="001903B4">
            <w:pPr>
              <w:pStyle w:val="Tablehead"/>
            </w:pPr>
            <w:r w:rsidRPr="00240164">
              <w:t>dB(W/BW</w:t>
            </w:r>
            <w:r w:rsidRPr="00240164">
              <w:rPr>
                <w:vertAlign w:val="subscript"/>
              </w:rPr>
              <w:t>Ref</w:t>
            </w:r>
            <w:r w:rsidRPr="00240164">
              <w:t>)</w:t>
            </w:r>
          </w:p>
        </w:tc>
      </w:tr>
      <w:tr w:rsidR="00FC42AF" w:rsidRPr="00240164" w14:paraId="4D9080A9"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hideMark/>
          </w:tcPr>
          <w:p w14:paraId="0784B6AD" w14:textId="77777777" w:rsidR="00673534" w:rsidRPr="00240164" w:rsidRDefault="00673534" w:rsidP="001903B4">
            <w:pPr>
              <w:pStyle w:val="Tabletext"/>
              <w:jc w:val="center"/>
            </w:pPr>
            <w:r w:rsidRPr="00240164">
              <w:t>0,01</w:t>
            </w:r>
          </w:p>
        </w:tc>
        <w:tc>
          <w:tcPr>
            <w:tcW w:w="2597" w:type="dxa"/>
            <w:tcBorders>
              <w:top w:val="single" w:sz="4" w:space="0" w:color="auto"/>
              <w:left w:val="single" w:sz="4" w:space="0" w:color="auto"/>
              <w:bottom w:val="single" w:sz="4" w:space="0" w:color="auto"/>
              <w:right w:val="single" w:sz="4" w:space="0" w:color="auto"/>
            </w:tcBorders>
            <w:hideMark/>
          </w:tcPr>
          <w:p w14:paraId="0960CF09" w14:textId="77777777" w:rsidR="00673534" w:rsidRPr="00240164" w:rsidRDefault="00673534" w:rsidP="001903B4">
            <w:pPr>
              <w:pStyle w:val="Tabletext"/>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61F34AFC" w14:textId="77777777" w:rsidR="00673534" w:rsidRPr="00240164" w:rsidRDefault="00673534" w:rsidP="001903B4">
            <w:pPr>
              <w:pStyle w:val="Tabletext"/>
              <w:jc w:val="center"/>
              <w:rPr>
                <w:i/>
                <w:iCs/>
              </w:rPr>
            </w:pPr>
            <w:r w:rsidRPr="00240164">
              <w:rPr>
                <w:i/>
                <w:iCs/>
              </w:rPr>
              <w:t>À déterminer</w:t>
            </w:r>
          </w:p>
        </w:tc>
      </w:tr>
      <w:tr w:rsidR="00FC42AF" w:rsidRPr="00240164" w14:paraId="6D1B70CB"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tcPr>
          <w:p w14:paraId="3BA4A870" w14:textId="77777777" w:rsidR="00673534" w:rsidRPr="00240164" w:rsidRDefault="00673534" w:rsidP="001903B4">
            <w:pPr>
              <w:pStyle w:val="Tabletext"/>
              <w:jc w:val="center"/>
            </w:pPr>
            <w:r w:rsidRPr="00240164">
              <w:t>1,0</w:t>
            </w:r>
          </w:p>
        </w:tc>
        <w:tc>
          <w:tcPr>
            <w:tcW w:w="2597" w:type="dxa"/>
            <w:tcBorders>
              <w:top w:val="single" w:sz="4" w:space="0" w:color="auto"/>
              <w:left w:val="single" w:sz="4" w:space="0" w:color="auto"/>
              <w:bottom w:val="single" w:sz="4" w:space="0" w:color="auto"/>
              <w:right w:val="single" w:sz="4" w:space="0" w:color="auto"/>
            </w:tcBorders>
          </w:tcPr>
          <w:p w14:paraId="36DEB0BF" w14:textId="77777777" w:rsidR="00673534" w:rsidRPr="00240164" w:rsidRDefault="00673534" w:rsidP="001903B4">
            <w:pPr>
              <w:pStyle w:val="Tabletext"/>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182F63FC" w14:textId="77777777" w:rsidR="00673534" w:rsidRPr="00240164" w:rsidRDefault="00673534" w:rsidP="001903B4">
            <w:pPr>
              <w:pStyle w:val="Tabletext"/>
              <w:jc w:val="center"/>
              <w:rPr>
                <w:i/>
                <w:iCs/>
              </w:rPr>
            </w:pPr>
            <w:r w:rsidRPr="00240164">
              <w:rPr>
                <w:i/>
                <w:iCs/>
              </w:rPr>
              <w:t>À déterminer</w:t>
            </w:r>
          </w:p>
        </w:tc>
      </w:tr>
      <w:tr w:rsidR="00FC42AF" w:rsidRPr="00240164" w14:paraId="74431623"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tcPr>
          <w:p w14:paraId="50C30911" w14:textId="77777777" w:rsidR="00673534" w:rsidRPr="00240164" w:rsidRDefault="00673534" w:rsidP="001903B4">
            <w:pPr>
              <w:pStyle w:val="Tabletext"/>
              <w:jc w:val="center"/>
            </w:pPr>
            <w:r w:rsidRPr="00240164">
              <w:t>2,0</w:t>
            </w:r>
          </w:p>
        </w:tc>
        <w:tc>
          <w:tcPr>
            <w:tcW w:w="2597" w:type="dxa"/>
            <w:tcBorders>
              <w:top w:val="single" w:sz="4" w:space="0" w:color="auto"/>
              <w:left w:val="single" w:sz="4" w:space="0" w:color="auto"/>
              <w:bottom w:val="single" w:sz="4" w:space="0" w:color="auto"/>
              <w:right w:val="single" w:sz="4" w:space="0" w:color="auto"/>
            </w:tcBorders>
          </w:tcPr>
          <w:p w14:paraId="653FAB9D" w14:textId="77777777" w:rsidR="00673534" w:rsidRPr="00240164" w:rsidRDefault="00673534" w:rsidP="001903B4">
            <w:pPr>
              <w:pStyle w:val="Tabletext"/>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56A78917" w14:textId="77777777" w:rsidR="00673534" w:rsidRPr="00240164" w:rsidRDefault="00673534" w:rsidP="001903B4">
            <w:pPr>
              <w:pStyle w:val="Tabletext"/>
              <w:jc w:val="center"/>
              <w:rPr>
                <w:i/>
                <w:iCs/>
              </w:rPr>
            </w:pPr>
            <w:r w:rsidRPr="00240164">
              <w:rPr>
                <w:i/>
                <w:iCs/>
              </w:rPr>
              <w:t>À déterminer</w:t>
            </w:r>
          </w:p>
        </w:tc>
      </w:tr>
      <w:tr w:rsidR="00FC42AF" w:rsidRPr="00240164" w14:paraId="2BB7FCE0"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hideMark/>
          </w:tcPr>
          <w:p w14:paraId="4CB5344D" w14:textId="77777777" w:rsidR="00673534" w:rsidRPr="00240164" w:rsidRDefault="00673534" w:rsidP="001903B4">
            <w:pPr>
              <w:pStyle w:val="Tabletext"/>
              <w:jc w:val="center"/>
            </w:pPr>
            <w:r w:rsidRPr="00240164">
              <w:t>3,0</w:t>
            </w:r>
          </w:p>
        </w:tc>
        <w:tc>
          <w:tcPr>
            <w:tcW w:w="2597" w:type="dxa"/>
            <w:tcBorders>
              <w:top w:val="single" w:sz="4" w:space="0" w:color="auto"/>
              <w:left w:val="single" w:sz="4" w:space="0" w:color="auto"/>
              <w:bottom w:val="single" w:sz="4" w:space="0" w:color="auto"/>
              <w:right w:val="single" w:sz="4" w:space="0" w:color="auto"/>
            </w:tcBorders>
            <w:hideMark/>
          </w:tcPr>
          <w:p w14:paraId="5EA443EA" w14:textId="77777777" w:rsidR="00673534" w:rsidRPr="00240164" w:rsidRDefault="00673534" w:rsidP="001903B4">
            <w:pPr>
              <w:pStyle w:val="Tabletext"/>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5ECE4EF5" w14:textId="77777777" w:rsidR="00673534" w:rsidRPr="00240164" w:rsidRDefault="00673534" w:rsidP="001903B4">
            <w:pPr>
              <w:pStyle w:val="Tabletext"/>
              <w:jc w:val="center"/>
              <w:rPr>
                <w:i/>
                <w:iCs/>
              </w:rPr>
            </w:pPr>
            <w:r w:rsidRPr="00240164">
              <w:rPr>
                <w:i/>
                <w:iCs/>
              </w:rPr>
              <w:t>À déterminer</w:t>
            </w:r>
          </w:p>
        </w:tc>
      </w:tr>
      <w:tr w:rsidR="00FC42AF" w:rsidRPr="00240164" w14:paraId="73100386"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tcPr>
          <w:p w14:paraId="4C6CD81E" w14:textId="77777777" w:rsidR="00673534" w:rsidRPr="00240164" w:rsidRDefault="00673534" w:rsidP="001903B4">
            <w:pPr>
              <w:pStyle w:val="Tabletext"/>
              <w:jc w:val="center"/>
            </w:pPr>
            <w:r w:rsidRPr="00240164">
              <w:t>4,0</w:t>
            </w:r>
          </w:p>
        </w:tc>
        <w:tc>
          <w:tcPr>
            <w:tcW w:w="2597" w:type="dxa"/>
            <w:tcBorders>
              <w:top w:val="single" w:sz="4" w:space="0" w:color="auto"/>
              <w:left w:val="single" w:sz="4" w:space="0" w:color="auto"/>
              <w:bottom w:val="single" w:sz="4" w:space="0" w:color="auto"/>
              <w:right w:val="single" w:sz="4" w:space="0" w:color="auto"/>
            </w:tcBorders>
          </w:tcPr>
          <w:p w14:paraId="06ABE054" w14:textId="77777777" w:rsidR="00673534" w:rsidRPr="00240164" w:rsidRDefault="00673534" w:rsidP="001903B4">
            <w:pPr>
              <w:pStyle w:val="Tabletext"/>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0AC99970" w14:textId="77777777" w:rsidR="00673534" w:rsidRPr="00240164" w:rsidRDefault="00673534" w:rsidP="001903B4">
            <w:pPr>
              <w:pStyle w:val="Tabletext"/>
              <w:jc w:val="center"/>
              <w:rPr>
                <w:i/>
                <w:iCs/>
              </w:rPr>
            </w:pPr>
            <w:r w:rsidRPr="00240164">
              <w:rPr>
                <w:i/>
                <w:iCs/>
              </w:rPr>
              <w:t>À déterminer</w:t>
            </w:r>
          </w:p>
        </w:tc>
      </w:tr>
      <w:tr w:rsidR="00FC42AF" w:rsidRPr="00240164" w14:paraId="7B411AD4"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tcPr>
          <w:p w14:paraId="48642177" w14:textId="77777777" w:rsidR="00673534" w:rsidRPr="00240164" w:rsidRDefault="00673534" w:rsidP="001903B4">
            <w:pPr>
              <w:pStyle w:val="Tabletext"/>
              <w:jc w:val="center"/>
            </w:pPr>
            <w:r w:rsidRPr="00240164">
              <w:t>5,0</w:t>
            </w:r>
          </w:p>
        </w:tc>
        <w:tc>
          <w:tcPr>
            <w:tcW w:w="2597" w:type="dxa"/>
            <w:tcBorders>
              <w:top w:val="single" w:sz="4" w:space="0" w:color="auto"/>
              <w:left w:val="single" w:sz="4" w:space="0" w:color="auto"/>
              <w:bottom w:val="single" w:sz="4" w:space="0" w:color="auto"/>
              <w:right w:val="single" w:sz="4" w:space="0" w:color="auto"/>
            </w:tcBorders>
          </w:tcPr>
          <w:p w14:paraId="4464C0C0" w14:textId="77777777" w:rsidR="00673534" w:rsidRPr="00240164" w:rsidRDefault="00673534" w:rsidP="001903B4">
            <w:pPr>
              <w:pStyle w:val="Tabletext"/>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68435C84" w14:textId="77777777" w:rsidR="00673534" w:rsidRPr="00240164" w:rsidRDefault="00673534" w:rsidP="001903B4">
            <w:pPr>
              <w:pStyle w:val="Tabletext"/>
              <w:jc w:val="center"/>
              <w:rPr>
                <w:i/>
                <w:iCs/>
              </w:rPr>
            </w:pPr>
            <w:r w:rsidRPr="00240164">
              <w:rPr>
                <w:i/>
                <w:iCs/>
              </w:rPr>
              <w:t>À déterminer</w:t>
            </w:r>
          </w:p>
        </w:tc>
      </w:tr>
      <w:tr w:rsidR="00FC42AF" w:rsidRPr="00240164" w14:paraId="152FA0A3"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hideMark/>
          </w:tcPr>
          <w:p w14:paraId="0BAF1FEB" w14:textId="77777777" w:rsidR="00673534" w:rsidRPr="00240164" w:rsidRDefault="00673534" w:rsidP="001903B4">
            <w:pPr>
              <w:pStyle w:val="Tabletext"/>
              <w:jc w:val="center"/>
            </w:pPr>
            <w:r w:rsidRPr="00240164">
              <w:t>6,0</w:t>
            </w:r>
          </w:p>
        </w:tc>
        <w:tc>
          <w:tcPr>
            <w:tcW w:w="2597" w:type="dxa"/>
            <w:tcBorders>
              <w:top w:val="single" w:sz="4" w:space="0" w:color="auto"/>
              <w:left w:val="single" w:sz="4" w:space="0" w:color="auto"/>
              <w:bottom w:val="single" w:sz="4" w:space="0" w:color="auto"/>
              <w:right w:val="single" w:sz="4" w:space="0" w:color="auto"/>
            </w:tcBorders>
            <w:hideMark/>
          </w:tcPr>
          <w:p w14:paraId="5868393C" w14:textId="77777777" w:rsidR="00673534" w:rsidRPr="00240164" w:rsidRDefault="00673534" w:rsidP="001903B4">
            <w:pPr>
              <w:pStyle w:val="Tabletext"/>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31689BD9" w14:textId="77777777" w:rsidR="00673534" w:rsidRPr="00240164" w:rsidRDefault="00673534" w:rsidP="001903B4">
            <w:pPr>
              <w:pStyle w:val="Tabletext"/>
              <w:jc w:val="center"/>
              <w:rPr>
                <w:i/>
                <w:iCs/>
              </w:rPr>
            </w:pPr>
            <w:r w:rsidRPr="00240164">
              <w:rPr>
                <w:i/>
                <w:iCs/>
              </w:rPr>
              <w:t>À déterminer</w:t>
            </w:r>
          </w:p>
        </w:tc>
      </w:tr>
      <w:tr w:rsidR="00FC42AF" w:rsidRPr="00240164" w14:paraId="454EE9EA"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tcPr>
          <w:p w14:paraId="5F3247A8" w14:textId="77777777" w:rsidR="00673534" w:rsidRPr="00240164" w:rsidRDefault="00673534" w:rsidP="001903B4">
            <w:pPr>
              <w:pStyle w:val="Tabletext"/>
              <w:jc w:val="center"/>
            </w:pPr>
            <w:r w:rsidRPr="00240164">
              <w:t>7,0</w:t>
            </w:r>
          </w:p>
        </w:tc>
        <w:tc>
          <w:tcPr>
            <w:tcW w:w="2597" w:type="dxa"/>
            <w:tcBorders>
              <w:top w:val="single" w:sz="4" w:space="0" w:color="auto"/>
              <w:left w:val="single" w:sz="4" w:space="0" w:color="auto"/>
              <w:bottom w:val="single" w:sz="4" w:space="0" w:color="auto"/>
              <w:right w:val="single" w:sz="4" w:space="0" w:color="auto"/>
            </w:tcBorders>
          </w:tcPr>
          <w:p w14:paraId="26F3EBF2" w14:textId="77777777" w:rsidR="00673534" w:rsidRPr="00240164" w:rsidRDefault="00673534" w:rsidP="001903B4">
            <w:pPr>
              <w:pStyle w:val="Tabletext"/>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76AF7CAD" w14:textId="77777777" w:rsidR="00673534" w:rsidRPr="00240164" w:rsidRDefault="00673534" w:rsidP="001903B4">
            <w:pPr>
              <w:pStyle w:val="Tabletext"/>
              <w:jc w:val="center"/>
              <w:rPr>
                <w:i/>
                <w:iCs/>
              </w:rPr>
            </w:pPr>
            <w:r w:rsidRPr="00240164">
              <w:rPr>
                <w:i/>
                <w:iCs/>
              </w:rPr>
              <w:t>À déterminer</w:t>
            </w:r>
          </w:p>
        </w:tc>
      </w:tr>
      <w:tr w:rsidR="00FC42AF" w:rsidRPr="00240164" w14:paraId="24843CFB"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tcPr>
          <w:p w14:paraId="7F709397" w14:textId="77777777" w:rsidR="00673534" w:rsidRPr="00240164" w:rsidRDefault="00673534" w:rsidP="001903B4">
            <w:pPr>
              <w:pStyle w:val="Tabletext"/>
              <w:jc w:val="center"/>
            </w:pPr>
            <w:r w:rsidRPr="00240164">
              <w:t>8,0</w:t>
            </w:r>
          </w:p>
        </w:tc>
        <w:tc>
          <w:tcPr>
            <w:tcW w:w="2597" w:type="dxa"/>
            <w:tcBorders>
              <w:top w:val="single" w:sz="4" w:space="0" w:color="auto"/>
              <w:left w:val="single" w:sz="4" w:space="0" w:color="auto"/>
              <w:bottom w:val="single" w:sz="4" w:space="0" w:color="auto"/>
              <w:right w:val="single" w:sz="4" w:space="0" w:color="auto"/>
            </w:tcBorders>
          </w:tcPr>
          <w:p w14:paraId="1CDB030A" w14:textId="77777777" w:rsidR="00673534" w:rsidRPr="00240164" w:rsidRDefault="00673534" w:rsidP="001903B4">
            <w:pPr>
              <w:pStyle w:val="Tabletext"/>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191061CA" w14:textId="77777777" w:rsidR="00673534" w:rsidRPr="00240164" w:rsidRDefault="00673534" w:rsidP="001903B4">
            <w:pPr>
              <w:pStyle w:val="Tabletext"/>
              <w:jc w:val="center"/>
              <w:rPr>
                <w:i/>
                <w:iCs/>
              </w:rPr>
            </w:pPr>
            <w:r w:rsidRPr="00240164">
              <w:rPr>
                <w:i/>
                <w:iCs/>
              </w:rPr>
              <w:t>À déterminer</w:t>
            </w:r>
          </w:p>
        </w:tc>
      </w:tr>
      <w:tr w:rsidR="00FC42AF" w:rsidRPr="00240164" w14:paraId="611FC5BB"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hideMark/>
          </w:tcPr>
          <w:p w14:paraId="00241E50" w14:textId="77777777" w:rsidR="00673534" w:rsidRPr="00240164" w:rsidRDefault="00673534" w:rsidP="00DE53A1">
            <w:pPr>
              <w:pStyle w:val="Tabletext"/>
              <w:keepLines/>
              <w:jc w:val="center"/>
            </w:pPr>
            <w:r w:rsidRPr="00240164">
              <w:t>9,0</w:t>
            </w:r>
          </w:p>
        </w:tc>
        <w:tc>
          <w:tcPr>
            <w:tcW w:w="2597" w:type="dxa"/>
            <w:tcBorders>
              <w:top w:val="single" w:sz="4" w:space="0" w:color="auto"/>
              <w:left w:val="single" w:sz="4" w:space="0" w:color="auto"/>
              <w:bottom w:val="single" w:sz="4" w:space="0" w:color="auto"/>
              <w:right w:val="single" w:sz="4" w:space="0" w:color="auto"/>
            </w:tcBorders>
            <w:hideMark/>
          </w:tcPr>
          <w:p w14:paraId="04AB8E3A" w14:textId="77777777" w:rsidR="00673534" w:rsidRPr="00240164" w:rsidRDefault="00673534" w:rsidP="001903B4">
            <w:pPr>
              <w:pStyle w:val="Tabletext"/>
              <w:keepNext/>
              <w:keepLines/>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447BEC29" w14:textId="77777777" w:rsidR="00673534" w:rsidRPr="00240164" w:rsidRDefault="00673534" w:rsidP="001903B4">
            <w:pPr>
              <w:pStyle w:val="Tabletext"/>
              <w:keepNext/>
              <w:keepLines/>
              <w:jc w:val="center"/>
              <w:rPr>
                <w:i/>
                <w:iCs/>
              </w:rPr>
            </w:pPr>
            <w:r w:rsidRPr="00240164">
              <w:rPr>
                <w:i/>
                <w:iCs/>
              </w:rPr>
              <w:t>À déterminer</w:t>
            </w:r>
          </w:p>
        </w:tc>
      </w:tr>
      <w:tr w:rsidR="00FC42AF" w:rsidRPr="00240164" w14:paraId="1B6C4C22"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tcPr>
          <w:p w14:paraId="1AF19304" w14:textId="77777777" w:rsidR="00673534" w:rsidRPr="00240164" w:rsidRDefault="00673534" w:rsidP="00DE53A1">
            <w:pPr>
              <w:pStyle w:val="Tabletext"/>
              <w:jc w:val="center"/>
            </w:pPr>
            <w:r w:rsidRPr="00240164">
              <w:lastRenderedPageBreak/>
              <w:t>10,0</w:t>
            </w:r>
          </w:p>
        </w:tc>
        <w:tc>
          <w:tcPr>
            <w:tcW w:w="2597" w:type="dxa"/>
            <w:tcBorders>
              <w:top w:val="single" w:sz="4" w:space="0" w:color="auto"/>
              <w:left w:val="single" w:sz="4" w:space="0" w:color="auto"/>
              <w:bottom w:val="single" w:sz="4" w:space="0" w:color="auto"/>
              <w:right w:val="single" w:sz="4" w:space="0" w:color="auto"/>
            </w:tcBorders>
          </w:tcPr>
          <w:p w14:paraId="40A1D280" w14:textId="77777777" w:rsidR="00673534" w:rsidRPr="00240164" w:rsidRDefault="00673534" w:rsidP="001903B4">
            <w:pPr>
              <w:pStyle w:val="Tabletext"/>
              <w:keepNext/>
              <w:keepLines/>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1B154E5F" w14:textId="77777777" w:rsidR="00673534" w:rsidRPr="00240164" w:rsidRDefault="00673534" w:rsidP="001903B4">
            <w:pPr>
              <w:pStyle w:val="Tabletext"/>
              <w:keepNext/>
              <w:keepLines/>
              <w:jc w:val="center"/>
              <w:rPr>
                <w:i/>
                <w:iCs/>
              </w:rPr>
            </w:pPr>
            <w:r w:rsidRPr="00240164">
              <w:rPr>
                <w:i/>
                <w:iCs/>
              </w:rPr>
              <w:t>À déterminer</w:t>
            </w:r>
          </w:p>
        </w:tc>
      </w:tr>
      <w:tr w:rsidR="00FC42AF" w:rsidRPr="00240164" w14:paraId="29873982"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tcPr>
          <w:p w14:paraId="24B181FB" w14:textId="77777777" w:rsidR="00673534" w:rsidRPr="00240164" w:rsidRDefault="00673534" w:rsidP="00DE53A1">
            <w:pPr>
              <w:pStyle w:val="Tabletext"/>
              <w:jc w:val="center"/>
            </w:pPr>
            <w:r w:rsidRPr="00240164">
              <w:t>11,0</w:t>
            </w:r>
          </w:p>
        </w:tc>
        <w:tc>
          <w:tcPr>
            <w:tcW w:w="2597" w:type="dxa"/>
            <w:tcBorders>
              <w:top w:val="single" w:sz="4" w:space="0" w:color="auto"/>
              <w:left w:val="single" w:sz="4" w:space="0" w:color="auto"/>
              <w:bottom w:val="single" w:sz="4" w:space="0" w:color="auto"/>
              <w:right w:val="single" w:sz="4" w:space="0" w:color="auto"/>
            </w:tcBorders>
          </w:tcPr>
          <w:p w14:paraId="48D4348D" w14:textId="77777777" w:rsidR="00673534" w:rsidRPr="00240164" w:rsidRDefault="00673534" w:rsidP="001903B4">
            <w:pPr>
              <w:pStyle w:val="Tabletext"/>
              <w:keepNext/>
              <w:keepLines/>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0FF0F22C" w14:textId="77777777" w:rsidR="00673534" w:rsidRPr="00240164" w:rsidRDefault="00673534" w:rsidP="001903B4">
            <w:pPr>
              <w:pStyle w:val="Tabletext"/>
              <w:keepNext/>
              <w:keepLines/>
              <w:jc w:val="center"/>
              <w:rPr>
                <w:i/>
                <w:iCs/>
              </w:rPr>
            </w:pPr>
            <w:r w:rsidRPr="00240164">
              <w:rPr>
                <w:i/>
                <w:iCs/>
              </w:rPr>
              <w:t>À déterminer</w:t>
            </w:r>
          </w:p>
        </w:tc>
      </w:tr>
      <w:tr w:rsidR="00FC42AF" w:rsidRPr="00240164" w14:paraId="4DE6DBF6"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hideMark/>
          </w:tcPr>
          <w:p w14:paraId="43B5FA8E" w14:textId="77777777" w:rsidR="00673534" w:rsidRPr="00240164" w:rsidRDefault="00673534" w:rsidP="00DE53A1">
            <w:pPr>
              <w:pStyle w:val="Tabletext"/>
              <w:jc w:val="center"/>
            </w:pPr>
            <w:r w:rsidRPr="00240164">
              <w:t>12,0</w:t>
            </w:r>
          </w:p>
        </w:tc>
        <w:tc>
          <w:tcPr>
            <w:tcW w:w="2597" w:type="dxa"/>
            <w:tcBorders>
              <w:top w:val="single" w:sz="4" w:space="0" w:color="auto"/>
              <w:left w:val="single" w:sz="4" w:space="0" w:color="auto"/>
              <w:bottom w:val="single" w:sz="4" w:space="0" w:color="auto"/>
              <w:right w:val="single" w:sz="4" w:space="0" w:color="auto"/>
            </w:tcBorders>
            <w:hideMark/>
          </w:tcPr>
          <w:p w14:paraId="3759FA9E" w14:textId="77777777" w:rsidR="00673534" w:rsidRPr="00240164" w:rsidRDefault="00673534" w:rsidP="001903B4">
            <w:pPr>
              <w:pStyle w:val="Tabletext"/>
              <w:keepNext/>
              <w:keepLines/>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11F061DB" w14:textId="77777777" w:rsidR="00673534" w:rsidRPr="00240164" w:rsidRDefault="00673534" w:rsidP="001903B4">
            <w:pPr>
              <w:pStyle w:val="Tabletext"/>
              <w:keepNext/>
              <w:keepLines/>
              <w:jc w:val="center"/>
              <w:rPr>
                <w:i/>
                <w:iCs/>
              </w:rPr>
            </w:pPr>
            <w:r w:rsidRPr="00240164">
              <w:rPr>
                <w:i/>
                <w:iCs/>
              </w:rPr>
              <w:t>À déterminer</w:t>
            </w:r>
          </w:p>
        </w:tc>
      </w:tr>
      <w:tr w:rsidR="00FC42AF" w:rsidRPr="00240164" w14:paraId="24CD6CB8"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tcPr>
          <w:p w14:paraId="2C913832" w14:textId="77777777" w:rsidR="00673534" w:rsidRPr="00240164" w:rsidRDefault="00673534" w:rsidP="00DE53A1">
            <w:pPr>
              <w:pStyle w:val="Tabletext"/>
              <w:jc w:val="center"/>
            </w:pPr>
            <w:r w:rsidRPr="00240164">
              <w:t>13,0</w:t>
            </w:r>
          </w:p>
        </w:tc>
        <w:tc>
          <w:tcPr>
            <w:tcW w:w="2597" w:type="dxa"/>
            <w:tcBorders>
              <w:top w:val="single" w:sz="4" w:space="0" w:color="auto"/>
              <w:left w:val="single" w:sz="4" w:space="0" w:color="auto"/>
              <w:bottom w:val="single" w:sz="4" w:space="0" w:color="auto"/>
              <w:right w:val="single" w:sz="4" w:space="0" w:color="auto"/>
            </w:tcBorders>
          </w:tcPr>
          <w:p w14:paraId="5A25A91C" w14:textId="77777777" w:rsidR="00673534" w:rsidRPr="00240164" w:rsidRDefault="00673534" w:rsidP="001903B4">
            <w:pPr>
              <w:pStyle w:val="Tabletext"/>
              <w:keepNext/>
              <w:keepLines/>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71D573EE" w14:textId="77777777" w:rsidR="00673534" w:rsidRPr="00240164" w:rsidRDefault="00673534" w:rsidP="001903B4">
            <w:pPr>
              <w:pStyle w:val="Tabletext"/>
              <w:keepNext/>
              <w:keepLines/>
              <w:jc w:val="center"/>
              <w:rPr>
                <w:i/>
                <w:iCs/>
              </w:rPr>
            </w:pPr>
            <w:r w:rsidRPr="00240164">
              <w:rPr>
                <w:i/>
                <w:iCs/>
              </w:rPr>
              <w:t>À déterminer</w:t>
            </w:r>
          </w:p>
        </w:tc>
      </w:tr>
      <w:tr w:rsidR="00FC42AF" w:rsidRPr="00240164" w14:paraId="1CDE4A57"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tcPr>
          <w:p w14:paraId="77D0A109" w14:textId="77777777" w:rsidR="00673534" w:rsidRPr="00240164" w:rsidRDefault="00673534" w:rsidP="001903B4">
            <w:pPr>
              <w:pStyle w:val="Tabletext"/>
              <w:jc w:val="center"/>
            </w:pPr>
            <w:r w:rsidRPr="00240164">
              <w:t>14,0</w:t>
            </w:r>
          </w:p>
        </w:tc>
        <w:tc>
          <w:tcPr>
            <w:tcW w:w="2597" w:type="dxa"/>
            <w:tcBorders>
              <w:top w:val="single" w:sz="4" w:space="0" w:color="auto"/>
              <w:left w:val="single" w:sz="4" w:space="0" w:color="auto"/>
              <w:bottom w:val="single" w:sz="4" w:space="0" w:color="auto"/>
              <w:right w:val="single" w:sz="4" w:space="0" w:color="auto"/>
            </w:tcBorders>
          </w:tcPr>
          <w:p w14:paraId="19BEE071" w14:textId="77777777" w:rsidR="00673534" w:rsidRPr="00240164" w:rsidRDefault="00673534" w:rsidP="001903B4">
            <w:pPr>
              <w:pStyle w:val="Tabletext"/>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4AB5006E" w14:textId="77777777" w:rsidR="00673534" w:rsidRPr="00240164" w:rsidRDefault="00673534" w:rsidP="001903B4">
            <w:pPr>
              <w:pStyle w:val="Tabletext"/>
              <w:jc w:val="center"/>
              <w:rPr>
                <w:i/>
                <w:iCs/>
              </w:rPr>
            </w:pPr>
            <w:r w:rsidRPr="00240164">
              <w:rPr>
                <w:i/>
                <w:iCs/>
              </w:rPr>
              <w:t>À déterminer</w:t>
            </w:r>
          </w:p>
        </w:tc>
      </w:tr>
      <w:tr w:rsidR="00FC42AF" w:rsidRPr="00240164" w14:paraId="085D1E9C" w14:textId="77777777" w:rsidTr="00FC42AF">
        <w:trPr>
          <w:jc w:val="center"/>
        </w:trPr>
        <w:tc>
          <w:tcPr>
            <w:tcW w:w="2978" w:type="dxa"/>
            <w:tcBorders>
              <w:top w:val="single" w:sz="4" w:space="0" w:color="auto"/>
              <w:left w:val="single" w:sz="4" w:space="0" w:color="auto"/>
              <w:bottom w:val="single" w:sz="4" w:space="0" w:color="auto"/>
              <w:right w:val="single" w:sz="4" w:space="0" w:color="auto"/>
            </w:tcBorders>
            <w:hideMark/>
          </w:tcPr>
          <w:p w14:paraId="16D69EEF" w14:textId="77777777" w:rsidR="00673534" w:rsidRPr="00240164" w:rsidRDefault="00673534" w:rsidP="001903B4">
            <w:pPr>
              <w:pStyle w:val="Tabletext"/>
              <w:jc w:val="center"/>
            </w:pPr>
            <w:r w:rsidRPr="00240164">
              <w:t>15,0</w:t>
            </w:r>
          </w:p>
        </w:tc>
        <w:tc>
          <w:tcPr>
            <w:tcW w:w="2597" w:type="dxa"/>
            <w:tcBorders>
              <w:top w:val="single" w:sz="4" w:space="0" w:color="auto"/>
              <w:left w:val="single" w:sz="4" w:space="0" w:color="auto"/>
              <w:bottom w:val="single" w:sz="4" w:space="0" w:color="auto"/>
              <w:right w:val="single" w:sz="4" w:space="0" w:color="auto"/>
            </w:tcBorders>
            <w:hideMark/>
          </w:tcPr>
          <w:p w14:paraId="429BFA8F" w14:textId="77777777" w:rsidR="00673534" w:rsidRPr="00240164" w:rsidRDefault="00673534" w:rsidP="001903B4">
            <w:pPr>
              <w:pStyle w:val="Tabletext"/>
              <w:jc w:val="center"/>
              <w:rPr>
                <w:i/>
                <w:iCs/>
              </w:rPr>
            </w:pPr>
            <w:r w:rsidRPr="00240164">
              <w:rPr>
                <w:i/>
                <w:iCs/>
              </w:rPr>
              <w:t>À déterminer</w:t>
            </w:r>
          </w:p>
        </w:tc>
        <w:tc>
          <w:tcPr>
            <w:tcW w:w="2597" w:type="dxa"/>
            <w:tcBorders>
              <w:top w:val="single" w:sz="4" w:space="0" w:color="auto"/>
              <w:left w:val="single" w:sz="4" w:space="0" w:color="auto"/>
              <w:bottom w:val="single" w:sz="4" w:space="0" w:color="auto"/>
              <w:right w:val="single" w:sz="4" w:space="0" w:color="auto"/>
            </w:tcBorders>
          </w:tcPr>
          <w:p w14:paraId="74E82194" w14:textId="77777777" w:rsidR="00673534" w:rsidRPr="00240164" w:rsidRDefault="00673534" w:rsidP="001903B4">
            <w:pPr>
              <w:pStyle w:val="Tabletext"/>
              <w:jc w:val="center"/>
              <w:rPr>
                <w:i/>
                <w:iCs/>
              </w:rPr>
            </w:pPr>
            <w:r w:rsidRPr="00240164">
              <w:rPr>
                <w:i/>
                <w:iCs/>
              </w:rPr>
              <w:t>À déterminer</w:t>
            </w:r>
          </w:p>
        </w:tc>
      </w:tr>
    </w:tbl>
    <w:p w14:paraId="776BF340" w14:textId="77777777" w:rsidR="00673534" w:rsidRPr="00240164" w:rsidRDefault="00673534" w:rsidP="001903B4">
      <w:pPr>
        <w:pStyle w:val="Tablefin"/>
        <w:rPr>
          <w:lang w:val="fr-FR"/>
        </w:rPr>
      </w:pPr>
    </w:p>
    <w:p w14:paraId="035FE161" w14:textId="77777777" w:rsidR="00673534" w:rsidRPr="00240164" w:rsidRDefault="00673534" w:rsidP="001903B4">
      <w:pPr>
        <w:pStyle w:val="Note"/>
      </w:pPr>
      <w:r w:rsidRPr="00240164">
        <w:t xml:space="preserve">Note: Cette méthode permet de calculer la p.i.r.e. vers le bas, et vers le haut depuis le sol, en prenant d'abord la puissance surfacique (pfd, celle indiquée dans le Tableau 5A ou celle indiquée dans le Tableau 5B, en fonction de l'altitude </w:t>
      </w:r>
      <w:r w:rsidRPr="00240164">
        <w:rPr>
          <w:i/>
          <w:iCs/>
        </w:rPr>
        <w:t>H</w:t>
      </w:r>
      <w:r w:rsidRPr="00240164">
        <w:rPr>
          <w:i/>
          <w:iCs/>
          <w:vertAlign w:val="subscript"/>
        </w:rPr>
        <w:t>j</w:t>
      </w:r>
      <w:r w:rsidRPr="00240164">
        <w:t>, selon le cas), puis:</w:t>
      </w:r>
    </w:p>
    <w:p w14:paraId="1055F4EC" w14:textId="77777777" w:rsidR="00673534" w:rsidRPr="00240164" w:rsidRDefault="00673534" w:rsidP="001903B4">
      <w:pPr>
        <w:pStyle w:val="enumlev1"/>
      </w:pPr>
      <w:r w:rsidRPr="00240164">
        <w:t>•</w:t>
      </w:r>
      <w:r w:rsidRPr="00240164">
        <w:tab/>
        <w:t>en la convertissant en puissance rayonnée apparente au sol;</w:t>
      </w:r>
    </w:p>
    <w:p w14:paraId="4CA1BB6E" w14:textId="77777777" w:rsidR="00673534" w:rsidRPr="00240164" w:rsidRDefault="00673534" w:rsidP="001903B4">
      <w:pPr>
        <w:pStyle w:val="enumlev1"/>
      </w:pPr>
      <w:r w:rsidRPr="00240164">
        <w:t>•</w:t>
      </w:r>
      <w:r w:rsidRPr="00240164">
        <w:tab/>
        <w:t>en la retransposant à l'emplacement de l'aéronef en fonction de la distance sur le trajet oblique et en retranchant les affaiblissements dus à la propagation en fonction de la distance;</w:t>
      </w:r>
    </w:p>
    <w:p w14:paraId="73A03F8D" w14:textId="77777777" w:rsidR="00673534" w:rsidRPr="00240164" w:rsidRDefault="00673534" w:rsidP="001903B4">
      <w:pPr>
        <w:pStyle w:val="enumlev1"/>
      </w:pPr>
      <w:r w:rsidRPr="00240164">
        <w:t>•</w:t>
      </w:r>
      <w:r w:rsidRPr="00240164">
        <w:tab/>
        <w:t>en calculant et en retranchant les affaiblissements atmosphériques en fonction de la distance;</w:t>
      </w:r>
    </w:p>
    <w:p w14:paraId="65B30732" w14:textId="77777777" w:rsidR="00673534" w:rsidRPr="00240164" w:rsidRDefault="00673534" w:rsidP="001903B4">
      <w:pPr>
        <w:pStyle w:val="enumlev1"/>
      </w:pPr>
      <w:r w:rsidRPr="00240164">
        <w:t>•</w:t>
      </w:r>
      <w:r w:rsidRPr="00240164">
        <w:tab/>
        <w:t>en calculant et en retranchant les affaiblissements dus au fuselage en fonction de l'angle au-dessous de l'horizon local de l'aéronef.</w:t>
      </w:r>
    </w:p>
    <w:p w14:paraId="2027F67D" w14:textId="77777777" w:rsidR="00673534" w:rsidRPr="00240164" w:rsidRDefault="00673534" w:rsidP="001903B4">
      <w:r w:rsidRPr="00240164">
        <w:t>Cette méthode permet à l'opérateur de la station A-ESIM d'exploiter ladite station conformément à une puissance isotrope rayonnée équivalente (p.i.r.e.) dans l'axe de visée qui garantirait la conformité au gabarit de puissance surfacique à l'altitude et à l'emplacement considérés de la station A-ESIM à bord d'un engin spatial.</w:t>
      </w:r>
    </w:p>
    <w:p w14:paraId="3827CD69" w14:textId="77777777" w:rsidR="00673534" w:rsidRPr="00240164" w:rsidRDefault="00673534" w:rsidP="001903B4">
      <w:pPr>
        <w:pStyle w:val="enumlev1"/>
      </w:pPr>
      <w:r w:rsidRPr="00240164">
        <w:t>iv)</w:t>
      </w:r>
      <w:r w:rsidRPr="00240164">
        <w:tab/>
        <w:t xml:space="preserve">Pour chacun des groupes, vérifier qu'il existe au moins une altitude </w:t>
      </w:r>
      <w:r w:rsidRPr="00240164">
        <w:rPr>
          <w:i/>
        </w:rPr>
        <w:t>j)</w:t>
      </w:r>
      <w:r w:rsidRPr="00240164">
        <w:t xml:space="preserve"> pour laquelle </w:t>
      </w:r>
      <w:r w:rsidRPr="00240164">
        <w:rPr>
          <w:i/>
        </w:rPr>
        <w:t>EIRP</w:t>
      </w:r>
      <w:r w:rsidRPr="00240164">
        <w:rPr>
          <w:i/>
          <w:vertAlign w:val="subscript"/>
        </w:rPr>
        <w:t>C</w:t>
      </w:r>
      <w:r w:rsidRPr="00240164">
        <w:rPr>
          <w:vertAlign w:val="subscript"/>
        </w:rPr>
        <w:t>_</w:t>
      </w:r>
      <w:r w:rsidRPr="00240164">
        <w:rPr>
          <w:i/>
          <w:vertAlign w:val="subscript"/>
        </w:rPr>
        <w:t>j</w:t>
      </w:r>
      <w:r w:rsidRPr="00240164">
        <w:t> &gt; </w:t>
      </w:r>
      <w:r w:rsidRPr="00240164">
        <w:rPr>
          <w:i/>
        </w:rPr>
        <w:t>EIRP</w:t>
      </w:r>
      <w:r w:rsidRPr="00240164">
        <w:rPr>
          <w:i/>
          <w:vertAlign w:val="subscript"/>
        </w:rPr>
        <w:t>J</w:t>
      </w:r>
      <w:r w:rsidRPr="00240164">
        <w:t>. Les résultats de cette vérification sont présentés dans le Tableau 8 ci</w:t>
      </w:r>
      <w:r w:rsidRPr="00240164">
        <w:noBreakHyphen/>
        <w:t>dessous.</w:t>
      </w:r>
    </w:p>
    <w:p w14:paraId="6A00113B" w14:textId="77777777" w:rsidR="00673534" w:rsidRPr="00240164" w:rsidRDefault="00673534" w:rsidP="001903B4">
      <w:pPr>
        <w:pStyle w:val="TableNo"/>
      </w:pPr>
      <w:r w:rsidRPr="00240164">
        <w:t>TABLEAU 8</w:t>
      </w:r>
    </w:p>
    <w:p w14:paraId="1FA1E757" w14:textId="77777777" w:rsidR="00673534" w:rsidRPr="00240164" w:rsidRDefault="00673534" w:rsidP="001903B4">
      <w:pPr>
        <w:pStyle w:val="Tabletitle"/>
      </w:pPr>
      <w:r w:rsidRPr="00240164">
        <w:t xml:space="preserve">Comparaison entre les valeurs de </w:t>
      </w:r>
      <w:r w:rsidRPr="00240164">
        <w:rPr>
          <w:i/>
          <w:iCs/>
        </w:rPr>
        <w:t>EIRP</w:t>
      </w:r>
      <w:r w:rsidRPr="00240164">
        <w:rPr>
          <w:i/>
          <w:iCs/>
          <w:vertAlign w:val="subscript"/>
        </w:rPr>
        <w:t>C_j</w:t>
      </w:r>
      <w:r w:rsidRPr="00240164">
        <w:t xml:space="preserve"> et de </w:t>
      </w:r>
      <w:proofErr w:type="spellStart"/>
      <w:r w:rsidRPr="00240164">
        <w:rPr>
          <w:i/>
          <w:iCs/>
        </w:rPr>
        <w:t>EIRP</w:t>
      </w:r>
      <w:r w:rsidRPr="00240164">
        <w:rPr>
          <w:i/>
          <w:iCs/>
          <w:vertAlign w:val="subscript"/>
        </w:rPr>
        <w:t>R,j</w:t>
      </w:r>
      <w:proofErr w:type="spellEnd"/>
    </w:p>
    <w:tbl>
      <w:tblPr>
        <w:tblW w:w="5787" w:type="dxa"/>
        <w:jc w:val="center"/>
        <w:tblLook w:val="04A0" w:firstRow="1" w:lastRow="0" w:firstColumn="1" w:lastColumn="0" w:noHBand="0" w:noVBand="1"/>
      </w:tblPr>
      <w:tblGrid>
        <w:gridCol w:w="1696"/>
        <w:gridCol w:w="1863"/>
        <w:gridCol w:w="2228"/>
      </w:tblGrid>
      <w:tr w:rsidR="00FC42AF" w:rsidRPr="00240164" w14:paraId="31AEBB7F" w14:textId="77777777" w:rsidTr="00FC42AF">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134C575" w14:textId="77777777" w:rsidR="00673534" w:rsidRPr="00240164" w:rsidRDefault="00673534" w:rsidP="001903B4">
            <w:pPr>
              <w:pStyle w:val="Tablehead"/>
              <w:rPr>
                <w:rFonts w:cstheme="minorBidi"/>
              </w:rPr>
            </w:pPr>
            <w:r w:rsidRPr="00240164">
              <w:t>Groupe n °</w:t>
            </w:r>
          </w:p>
        </w:tc>
        <w:tc>
          <w:tcPr>
            <w:tcW w:w="1863" w:type="dxa"/>
            <w:tcBorders>
              <w:top w:val="single" w:sz="4" w:space="0" w:color="auto"/>
              <w:left w:val="single" w:sz="4" w:space="0" w:color="auto"/>
              <w:bottom w:val="single" w:sz="4" w:space="0" w:color="auto"/>
              <w:right w:val="single" w:sz="4" w:space="0" w:color="auto"/>
            </w:tcBorders>
          </w:tcPr>
          <w:p w14:paraId="0087CC9C" w14:textId="77777777" w:rsidR="00673534" w:rsidRPr="00240164" w:rsidRDefault="00673534" w:rsidP="001903B4">
            <w:pPr>
              <w:pStyle w:val="Tablehead"/>
            </w:pPr>
            <w:r w:rsidRPr="00240164">
              <w:t>C.7.a</w:t>
            </w:r>
            <w:r w:rsidRPr="00240164">
              <w:br/>
              <w:t>Désignation de l'émission</w:t>
            </w:r>
          </w:p>
        </w:tc>
        <w:tc>
          <w:tcPr>
            <w:tcW w:w="2228" w:type="dxa"/>
            <w:tcBorders>
              <w:top w:val="single" w:sz="4" w:space="0" w:color="auto"/>
              <w:left w:val="single" w:sz="4" w:space="0" w:color="auto"/>
              <w:bottom w:val="single" w:sz="4" w:space="0" w:color="auto"/>
              <w:right w:val="single" w:sz="4" w:space="0" w:color="auto"/>
            </w:tcBorders>
            <w:vAlign w:val="center"/>
            <w:hideMark/>
          </w:tcPr>
          <w:p w14:paraId="74C12B80" w14:textId="77777777" w:rsidR="00673534" w:rsidRPr="00240164" w:rsidRDefault="00673534" w:rsidP="001903B4">
            <w:pPr>
              <w:pStyle w:val="Tablehead"/>
              <w:rPr>
                <w:rFonts w:cstheme="minorBidi"/>
              </w:rPr>
            </w:pPr>
            <w:r w:rsidRPr="00240164">
              <w:t xml:space="preserve">Altitude </w:t>
            </w:r>
            <w:r w:rsidRPr="00240164">
              <w:rPr>
                <w:i/>
                <w:iCs/>
              </w:rPr>
              <w:t>H</w:t>
            </w:r>
            <w:r w:rsidRPr="00240164">
              <w:rPr>
                <w:i/>
                <w:iCs/>
                <w:vertAlign w:val="subscript"/>
              </w:rPr>
              <w:t>j</w:t>
            </w:r>
            <w:r w:rsidRPr="00240164">
              <w:t xml:space="preserve"> la plus basse (km) pour laquelle</w:t>
            </w:r>
            <w:r w:rsidRPr="00240164">
              <w:br/>
            </w:r>
            <w:r w:rsidRPr="00240164">
              <w:rPr>
                <w:i/>
                <w:iCs/>
              </w:rPr>
              <w:t>EIRP</w:t>
            </w:r>
            <w:r w:rsidRPr="00240164">
              <w:rPr>
                <w:i/>
                <w:iCs/>
                <w:vertAlign w:val="subscript"/>
              </w:rPr>
              <w:t>C_j</w:t>
            </w:r>
            <w:r w:rsidRPr="00240164">
              <w:t xml:space="preserve"> &gt; </w:t>
            </w:r>
            <w:r w:rsidRPr="00240164">
              <w:rPr>
                <w:i/>
                <w:iCs/>
              </w:rPr>
              <w:t>EIRP</w:t>
            </w:r>
            <w:r w:rsidRPr="00240164">
              <w:rPr>
                <w:i/>
                <w:iCs/>
                <w:vertAlign w:val="subscript"/>
              </w:rPr>
              <w:t>R, j</w:t>
            </w:r>
          </w:p>
        </w:tc>
      </w:tr>
      <w:tr w:rsidR="00FC42AF" w:rsidRPr="00240164" w14:paraId="26897B37" w14:textId="77777777" w:rsidTr="00FC42AF">
        <w:trPr>
          <w:jc w:val="center"/>
        </w:trPr>
        <w:tc>
          <w:tcPr>
            <w:tcW w:w="1696" w:type="dxa"/>
            <w:tcBorders>
              <w:top w:val="single" w:sz="4" w:space="0" w:color="auto"/>
              <w:left w:val="single" w:sz="4" w:space="0" w:color="auto"/>
              <w:bottom w:val="single" w:sz="4" w:space="0" w:color="auto"/>
              <w:right w:val="single" w:sz="4" w:space="0" w:color="auto"/>
            </w:tcBorders>
            <w:hideMark/>
          </w:tcPr>
          <w:p w14:paraId="175BCF08" w14:textId="77777777" w:rsidR="00673534" w:rsidRPr="00240164" w:rsidRDefault="00673534" w:rsidP="001903B4">
            <w:pPr>
              <w:pStyle w:val="Tabletext"/>
              <w:keepNext/>
              <w:jc w:val="center"/>
            </w:pPr>
            <w:r w:rsidRPr="00240164">
              <w:t>1</w:t>
            </w:r>
          </w:p>
        </w:tc>
        <w:tc>
          <w:tcPr>
            <w:tcW w:w="1863" w:type="dxa"/>
            <w:tcBorders>
              <w:top w:val="single" w:sz="4" w:space="0" w:color="auto"/>
              <w:left w:val="single" w:sz="4" w:space="0" w:color="auto"/>
              <w:bottom w:val="single" w:sz="4" w:space="0" w:color="auto"/>
              <w:right w:val="single" w:sz="4" w:space="0" w:color="auto"/>
            </w:tcBorders>
          </w:tcPr>
          <w:p w14:paraId="38221BDB" w14:textId="77777777" w:rsidR="00673534" w:rsidRPr="00240164" w:rsidRDefault="00673534" w:rsidP="001903B4">
            <w:pPr>
              <w:pStyle w:val="Tabletext"/>
              <w:keepNext/>
              <w:jc w:val="center"/>
            </w:pPr>
            <w:r w:rsidRPr="00240164">
              <w:t>6M00G7W--</w:t>
            </w:r>
          </w:p>
        </w:tc>
        <w:tc>
          <w:tcPr>
            <w:tcW w:w="2228" w:type="dxa"/>
            <w:tcBorders>
              <w:top w:val="single" w:sz="4" w:space="0" w:color="auto"/>
              <w:left w:val="single" w:sz="4" w:space="0" w:color="auto"/>
              <w:bottom w:val="single" w:sz="4" w:space="0" w:color="auto"/>
              <w:right w:val="single" w:sz="4" w:space="0" w:color="auto"/>
            </w:tcBorders>
            <w:hideMark/>
          </w:tcPr>
          <w:p w14:paraId="0F937202" w14:textId="77777777" w:rsidR="00673534" w:rsidRPr="00240164" w:rsidRDefault="00673534" w:rsidP="001903B4">
            <w:pPr>
              <w:pStyle w:val="Tabletext"/>
              <w:keepNext/>
              <w:jc w:val="center"/>
            </w:pPr>
            <w:r w:rsidRPr="00240164">
              <w:t>À déterminer</w:t>
            </w:r>
          </w:p>
        </w:tc>
      </w:tr>
      <w:tr w:rsidR="00FC42AF" w:rsidRPr="00240164" w14:paraId="015DFEEC" w14:textId="77777777" w:rsidTr="00FC42AF">
        <w:trPr>
          <w:jc w:val="center"/>
        </w:trPr>
        <w:tc>
          <w:tcPr>
            <w:tcW w:w="1696" w:type="dxa"/>
            <w:tcBorders>
              <w:top w:val="single" w:sz="4" w:space="0" w:color="auto"/>
              <w:left w:val="single" w:sz="4" w:space="0" w:color="auto"/>
              <w:bottom w:val="single" w:sz="4" w:space="0" w:color="auto"/>
              <w:right w:val="single" w:sz="4" w:space="0" w:color="auto"/>
            </w:tcBorders>
          </w:tcPr>
          <w:p w14:paraId="0348A136" w14:textId="77777777" w:rsidR="00673534" w:rsidRPr="00240164" w:rsidRDefault="00673534" w:rsidP="001903B4">
            <w:pPr>
              <w:pStyle w:val="Tabletext"/>
              <w:keepNext/>
              <w:jc w:val="center"/>
            </w:pPr>
            <w:r w:rsidRPr="00240164">
              <w:t>2</w:t>
            </w:r>
          </w:p>
        </w:tc>
        <w:tc>
          <w:tcPr>
            <w:tcW w:w="1863" w:type="dxa"/>
            <w:tcBorders>
              <w:top w:val="single" w:sz="4" w:space="0" w:color="auto"/>
              <w:left w:val="single" w:sz="4" w:space="0" w:color="auto"/>
              <w:bottom w:val="single" w:sz="4" w:space="0" w:color="auto"/>
              <w:right w:val="single" w:sz="4" w:space="0" w:color="auto"/>
            </w:tcBorders>
          </w:tcPr>
          <w:p w14:paraId="145D38E3" w14:textId="77777777" w:rsidR="00673534" w:rsidRPr="00240164" w:rsidRDefault="00673534" w:rsidP="001903B4">
            <w:pPr>
              <w:pStyle w:val="Tabletext"/>
              <w:keepNext/>
              <w:jc w:val="center"/>
            </w:pPr>
            <w:r w:rsidRPr="00240164">
              <w:t>6M00G7W--</w:t>
            </w:r>
          </w:p>
        </w:tc>
        <w:tc>
          <w:tcPr>
            <w:tcW w:w="2228" w:type="dxa"/>
            <w:tcBorders>
              <w:top w:val="single" w:sz="4" w:space="0" w:color="auto"/>
              <w:left w:val="single" w:sz="4" w:space="0" w:color="auto"/>
              <w:bottom w:val="single" w:sz="4" w:space="0" w:color="auto"/>
              <w:right w:val="single" w:sz="4" w:space="0" w:color="auto"/>
            </w:tcBorders>
          </w:tcPr>
          <w:p w14:paraId="575C0CA5" w14:textId="77777777" w:rsidR="00673534" w:rsidRPr="00240164" w:rsidRDefault="00673534" w:rsidP="001903B4">
            <w:pPr>
              <w:pStyle w:val="Tabletext"/>
              <w:keepNext/>
              <w:jc w:val="center"/>
            </w:pPr>
            <w:r w:rsidRPr="00240164">
              <w:t>À déterminer</w:t>
            </w:r>
          </w:p>
        </w:tc>
      </w:tr>
      <w:tr w:rsidR="00FC42AF" w:rsidRPr="00240164" w14:paraId="6321B5AA" w14:textId="77777777" w:rsidTr="00FC42AF">
        <w:trPr>
          <w:jc w:val="center"/>
        </w:trPr>
        <w:tc>
          <w:tcPr>
            <w:tcW w:w="1696" w:type="dxa"/>
            <w:tcBorders>
              <w:top w:val="single" w:sz="4" w:space="0" w:color="auto"/>
              <w:left w:val="single" w:sz="4" w:space="0" w:color="auto"/>
              <w:bottom w:val="single" w:sz="4" w:space="0" w:color="auto"/>
              <w:right w:val="single" w:sz="4" w:space="0" w:color="auto"/>
            </w:tcBorders>
          </w:tcPr>
          <w:p w14:paraId="0E094335" w14:textId="77777777" w:rsidR="00673534" w:rsidRPr="00240164" w:rsidRDefault="00673534" w:rsidP="001903B4">
            <w:pPr>
              <w:pStyle w:val="Tabletext"/>
              <w:keepNext/>
              <w:jc w:val="center"/>
            </w:pPr>
            <w:r w:rsidRPr="00240164">
              <w:t>3</w:t>
            </w:r>
          </w:p>
        </w:tc>
        <w:tc>
          <w:tcPr>
            <w:tcW w:w="1863" w:type="dxa"/>
            <w:tcBorders>
              <w:top w:val="single" w:sz="4" w:space="0" w:color="auto"/>
              <w:left w:val="single" w:sz="4" w:space="0" w:color="auto"/>
              <w:bottom w:val="single" w:sz="4" w:space="0" w:color="auto"/>
              <w:right w:val="single" w:sz="4" w:space="0" w:color="auto"/>
            </w:tcBorders>
          </w:tcPr>
          <w:p w14:paraId="146406D3" w14:textId="77777777" w:rsidR="00673534" w:rsidRPr="00240164" w:rsidRDefault="00673534" w:rsidP="001903B4">
            <w:pPr>
              <w:pStyle w:val="Tabletext"/>
              <w:keepNext/>
              <w:jc w:val="center"/>
            </w:pPr>
            <w:r w:rsidRPr="00240164">
              <w:t>6M00G7W--</w:t>
            </w:r>
          </w:p>
        </w:tc>
        <w:tc>
          <w:tcPr>
            <w:tcW w:w="2228" w:type="dxa"/>
            <w:tcBorders>
              <w:top w:val="single" w:sz="4" w:space="0" w:color="auto"/>
              <w:left w:val="single" w:sz="4" w:space="0" w:color="auto"/>
              <w:bottom w:val="single" w:sz="4" w:space="0" w:color="auto"/>
              <w:right w:val="single" w:sz="4" w:space="0" w:color="auto"/>
            </w:tcBorders>
          </w:tcPr>
          <w:p w14:paraId="5C667EF7" w14:textId="77777777" w:rsidR="00673534" w:rsidRPr="00240164" w:rsidRDefault="00673534" w:rsidP="001903B4">
            <w:pPr>
              <w:pStyle w:val="Tabletext"/>
              <w:keepNext/>
              <w:jc w:val="center"/>
            </w:pPr>
            <w:r w:rsidRPr="00240164">
              <w:t>À déterminer</w:t>
            </w:r>
          </w:p>
        </w:tc>
      </w:tr>
    </w:tbl>
    <w:p w14:paraId="1F431A85" w14:textId="77777777" w:rsidR="00673534" w:rsidRPr="00240164" w:rsidRDefault="00673534" w:rsidP="001903B4">
      <w:pPr>
        <w:pStyle w:val="Tablefin"/>
        <w:rPr>
          <w:lang w:val="fr-FR"/>
        </w:rPr>
      </w:pPr>
    </w:p>
    <w:p w14:paraId="6C5D1909" w14:textId="77777777" w:rsidR="00673534" w:rsidRPr="00240164" w:rsidRDefault="00673534" w:rsidP="001903B4">
      <w:pPr>
        <w:pStyle w:val="enumlev1"/>
      </w:pPr>
      <w:r w:rsidRPr="00240164">
        <w:tab/>
        <w:t xml:space="preserve">Pour les émissions figurant dans le Groupe à l'examen qui ont passé avec succès le test décrit au point iv) ci-dessus, les résultats de l'examen mené par le Bureau concernant ce Groupe sont </w:t>
      </w:r>
      <w:r w:rsidRPr="00240164">
        <w:rPr>
          <w:b/>
          <w:i/>
        </w:rPr>
        <w:t>favorables</w:t>
      </w:r>
      <w:r w:rsidRPr="00240164">
        <w:t xml:space="preserve">, </w:t>
      </w:r>
      <w:r w:rsidRPr="00240164">
        <w:rPr>
          <w:i/>
        </w:rPr>
        <w:t xml:space="preserve">une fois que les émissions qui n'ont pas satisfait à l'examen ont été supprimées, </w:t>
      </w:r>
      <w:r w:rsidRPr="00240164">
        <w:t xml:space="preserve">dans le cas contraire, les résultats sont </w:t>
      </w:r>
      <w:r w:rsidRPr="00240164">
        <w:rPr>
          <w:b/>
          <w:i/>
        </w:rPr>
        <w:t>défavorables</w:t>
      </w:r>
      <w:r w:rsidRPr="00240164">
        <w:rPr>
          <w:i/>
        </w:rPr>
        <w:t>.</w:t>
      </w:r>
    </w:p>
    <w:p w14:paraId="4A965B5D" w14:textId="77777777" w:rsidR="00673534" w:rsidRPr="00240164" w:rsidRDefault="00673534" w:rsidP="001903B4">
      <w:pPr>
        <w:pStyle w:val="enumlev1"/>
        <w:keepNext/>
        <w:keepLines/>
      </w:pPr>
      <w:r w:rsidRPr="00240164">
        <w:lastRenderedPageBreak/>
        <w:t>v)</w:t>
      </w:r>
      <w:r w:rsidRPr="00240164">
        <w:tab/>
        <w:t>Le Bureau devrait publier:</w:t>
      </w:r>
    </w:p>
    <w:p w14:paraId="053BEA9C" w14:textId="5D351E88" w:rsidR="00673534" w:rsidRPr="00240164" w:rsidRDefault="00673534" w:rsidP="001903B4">
      <w:pPr>
        <w:pStyle w:val="enumlev2"/>
        <w:keepNext/>
        <w:keepLines/>
        <w:jc w:val="both"/>
      </w:pPr>
      <w:r w:rsidRPr="00240164">
        <w:rPr>
          <w:i/>
          <w:iCs/>
        </w:rPr>
        <w:t>a)</w:t>
      </w:r>
      <w:r w:rsidRPr="00240164">
        <w:tab/>
        <w:t>la conclusion (favorable ou défavorable) pour le Groupe examiné du système non</w:t>
      </w:r>
      <w:r w:rsidR="00DE53A1" w:rsidRPr="00240164">
        <w:t> </w:t>
      </w:r>
      <w:r w:rsidRPr="00240164">
        <w:t>OSG examiné; et</w:t>
      </w:r>
    </w:p>
    <w:p w14:paraId="66A424C2" w14:textId="77777777" w:rsidR="00673534" w:rsidRPr="00240164" w:rsidRDefault="00673534" w:rsidP="001903B4">
      <w:pPr>
        <w:pStyle w:val="enumlev2"/>
      </w:pPr>
      <w:r w:rsidRPr="00240164">
        <w:rPr>
          <w:i/>
          <w:iCs/>
        </w:rPr>
        <w:t>b)</w:t>
      </w:r>
      <w:r w:rsidRPr="00240164">
        <w:tab/>
        <w:t xml:space="preserve">les informations figurant dans le Tableau 8, accompagnées du commentaire suivant: «L'exploitation des stations A-ESIM avec l'émission </w:t>
      </w:r>
      <w:r w:rsidRPr="00240164">
        <w:rPr>
          <w:b/>
          <w:bCs/>
        </w:rPr>
        <w:t>XXX</w:t>
      </w:r>
      <w:r w:rsidRPr="00240164">
        <w:t xml:space="preserve"> (code de l'émission) à l'examen doit être possible en-dessous de l'altitude de </w:t>
      </w:r>
      <w:r w:rsidRPr="00240164">
        <w:rPr>
          <w:b/>
          <w:bCs/>
        </w:rPr>
        <w:t>YYY</w:t>
      </w:r>
      <w:r w:rsidRPr="00240164">
        <w:t> km (altitude minimale pour parvenir à une conclusion favorable pour cette émission) visée dans le Tableau 8, seulement si les techniques d'atténuation appropriées sont utilisées pour garantir que la puissance surfacique produite à la surface de la Terre respecte les limites indiquées dans la Partie 2 de l'Annexe 1 de la présente Résolution sur les territoires dans lesquels ces limites s'appliquent».</w:t>
      </w:r>
    </w:p>
    <w:p w14:paraId="42230842" w14:textId="77777777" w:rsidR="00673534" w:rsidRPr="00240164" w:rsidRDefault="00673534" w:rsidP="001903B4">
      <w:pPr>
        <w:pStyle w:val="Note"/>
      </w:pPr>
      <w:r w:rsidRPr="00240164">
        <w:t>Note: Dans le cadre de la procédure habituelle, le Bureau publierait les émissions avec des conclusions défavorables dans la Partie III-S de la BR IFIC, qui concerne les assignations de fréquence qui sont retournées à l'administration responsable.</w:t>
      </w:r>
    </w:p>
    <w:p w14:paraId="5500A763" w14:textId="77777777" w:rsidR="00673534" w:rsidRPr="00240164" w:rsidRDefault="00673534" w:rsidP="001903B4">
      <w:pPr>
        <w:pStyle w:val="EditorsNote"/>
        <w:rPr>
          <w:b/>
          <w:bCs/>
          <w:lang w:val="fr-FR"/>
        </w:rPr>
      </w:pPr>
      <w:r w:rsidRPr="00240164">
        <w:rPr>
          <w:b/>
          <w:bCs/>
          <w:lang w:val="fr-FR"/>
        </w:rPr>
        <w:t>FIN</w:t>
      </w:r>
    </w:p>
    <w:p w14:paraId="152271E2" w14:textId="77777777" w:rsidR="00673534" w:rsidRPr="00240164" w:rsidRDefault="00673534" w:rsidP="001903B4">
      <w:pPr>
        <w:pStyle w:val="Headingb"/>
      </w:pPr>
      <w:r w:rsidRPr="00240164">
        <w:t>Option 1:</w:t>
      </w:r>
    </w:p>
    <w:p w14:paraId="6577BAAC" w14:textId="59E121B2" w:rsidR="00673534" w:rsidRPr="00240164" w:rsidRDefault="00673534" w:rsidP="001903B4">
      <w:pPr>
        <w:pStyle w:val="Heading1CPM"/>
      </w:pPr>
      <w:bookmarkStart w:id="387" w:name="_Toc124424495"/>
      <w:bookmarkStart w:id="388" w:name="_Toc124424916"/>
      <w:bookmarkStart w:id="389" w:name="_Toc124769646"/>
      <w:bookmarkStart w:id="390" w:name="_Toc134175380"/>
      <w:r w:rsidRPr="00240164">
        <w:t>2</w:t>
      </w:r>
      <w:r w:rsidRPr="00240164">
        <w:tab/>
        <w:t>Exemple d'application de la méthode</w:t>
      </w:r>
      <w:bookmarkEnd w:id="387"/>
      <w:bookmarkEnd w:id="388"/>
      <w:bookmarkEnd w:id="389"/>
      <w:bookmarkEnd w:id="390"/>
    </w:p>
    <w:p w14:paraId="3D4154F1" w14:textId="77777777" w:rsidR="00673534" w:rsidRPr="00240164" w:rsidRDefault="00673534" w:rsidP="001903B4">
      <w:pPr>
        <w:rPr>
          <w:szCs w:val="24"/>
          <w:highlight w:val="yellow"/>
        </w:rPr>
      </w:pPr>
      <w:r w:rsidRPr="00240164">
        <w:rPr>
          <w:szCs w:val="24"/>
        </w:rPr>
        <w:t>Le Tableau A2</w:t>
      </w:r>
      <w:r w:rsidRPr="00240164">
        <w:rPr>
          <w:szCs w:val="24"/>
        </w:rPr>
        <w:noBreakHyphen/>
        <w:t>4 ci-dessous décrit les émissions figurant dans un groupe d'un système à satellites fictif qui sont associées à la classe de station terrienne indiquant la station ESIM aéronautique (A</w:t>
      </w:r>
      <w:r w:rsidRPr="00240164">
        <w:rPr>
          <w:szCs w:val="24"/>
        </w:rPr>
        <w:noBreakHyphen/>
        <w:t>ESIM) non OSG émettant dans la bande de fréquences 27,5-29,1 GHz. Trois types d'émissions différents figurent dans le groupe pour tenir compte de différents objectifs de qualité de fonctionnement de la liaison de communication.</w:t>
      </w:r>
    </w:p>
    <w:p w14:paraId="0E647014" w14:textId="77777777" w:rsidR="00673534" w:rsidRPr="00240164" w:rsidRDefault="00673534" w:rsidP="001903B4">
      <w:pPr>
        <w:pStyle w:val="Headingb"/>
        <w:rPr>
          <w:b w:val="0"/>
          <w:i/>
        </w:rPr>
      </w:pPr>
      <w:r w:rsidRPr="00240164">
        <w:rPr>
          <w:i/>
        </w:rPr>
        <w:t>Option 1:</w:t>
      </w:r>
    </w:p>
    <w:p w14:paraId="3E2C7087" w14:textId="77777777" w:rsidR="00673534" w:rsidRPr="00240164" w:rsidRDefault="00673534" w:rsidP="001903B4">
      <w:pPr>
        <w:pStyle w:val="TableNo"/>
      </w:pPr>
      <w:r w:rsidRPr="00240164">
        <w:t>TableAU a2-4</w:t>
      </w:r>
    </w:p>
    <w:p w14:paraId="49E5CCE6" w14:textId="77777777" w:rsidR="00673534" w:rsidRPr="00240164" w:rsidRDefault="00673534" w:rsidP="001903B4">
      <w:pPr>
        <w:pStyle w:val="Tabletitle"/>
      </w:pPr>
      <w:r w:rsidRPr="00240164">
        <w:t>Exemple d'émissions de stations A</w:t>
      </w:r>
      <w:r w:rsidRPr="00240164">
        <w:noBreakHyphen/>
        <w:t>ESIM dans le groupe examiné</w:t>
      </w:r>
    </w:p>
    <w:tbl>
      <w:tblPr>
        <w:tblW w:w="8500" w:type="dxa"/>
        <w:jc w:val="center"/>
        <w:tblLook w:val="04A0" w:firstRow="1" w:lastRow="0" w:firstColumn="1" w:lastColumn="0" w:noHBand="0" w:noVBand="1"/>
      </w:tblPr>
      <w:tblGrid>
        <w:gridCol w:w="1672"/>
        <w:gridCol w:w="1673"/>
        <w:gridCol w:w="1895"/>
        <w:gridCol w:w="1701"/>
        <w:gridCol w:w="1559"/>
      </w:tblGrid>
      <w:tr w:rsidR="00FC42AF" w:rsidRPr="00240164" w14:paraId="1C69C531" w14:textId="77777777" w:rsidTr="00FC42AF">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FF275F0" w14:textId="77777777" w:rsidR="00673534" w:rsidRPr="00240164" w:rsidRDefault="00673534" w:rsidP="001903B4">
            <w:pPr>
              <w:pStyle w:val="Tablehead"/>
            </w:pPr>
            <w:r w:rsidRPr="00240164">
              <w:t>Émission N °</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3A33E9E" w14:textId="77777777" w:rsidR="00673534" w:rsidRPr="00240164" w:rsidRDefault="00673534" w:rsidP="001903B4">
            <w:pPr>
              <w:pStyle w:val="Tablehead"/>
            </w:pPr>
            <w:r w:rsidRPr="00240164">
              <w:t xml:space="preserve">C.7.a </w:t>
            </w:r>
          </w:p>
          <w:p w14:paraId="08A629B7" w14:textId="77777777" w:rsidR="00673534" w:rsidRPr="00240164" w:rsidRDefault="00673534" w:rsidP="001903B4">
            <w:pPr>
              <w:pStyle w:val="Tablehead"/>
            </w:pPr>
            <w:r w:rsidRPr="00240164">
              <w:t xml:space="preserve">Désignation de l'émission </w:t>
            </w:r>
            <w:r w:rsidRPr="00240164">
              <w:br/>
            </w:r>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99AFDB0" w14:textId="77777777" w:rsidR="00673534" w:rsidRPr="00240164" w:rsidRDefault="00673534" w:rsidP="001903B4">
            <w:pPr>
              <w:pStyle w:val="Tablehead"/>
            </w:pPr>
            <w:r w:rsidRPr="00240164">
              <w:t>C.8.a.2/C.8.b.2</w:t>
            </w:r>
          </w:p>
          <w:p w14:paraId="7A032938" w14:textId="77777777" w:rsidR="00673534" w:rsidRPr="00240164" w:rsidRDefault="00673534" w:rsidP="001903B4">
            <w:pPr>
              <w:pStyle w:val="Tablehead"/>
            </w:pPr>
            <w:r w:rsidRPr="00240164">
              <w:t xml:space="preserve">Densité de puissance maximale </w:t>
            </w:r>
            <w:r w:rsidRPr="00240164">
              <w:br/>
            </w:r>
            <w:r w:rsidRPr="00240164">
              <w:br/>
            </w:r>
            <w:r w:rsidRPr="00240164">
              <w:br/>
              <w:t>dB(W/Hz)</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65132D7" w14:textId="77777777" w:rsidR="00673534" w:rsidRPr="00240164" w:rsidRDefault="00673534" w:rsidP="001903B4">
            <w:pPr>
              <w:pStyle w:val="Tablehead"/>
            </w:pPr>
            <w:r w:rsidRPr="00240164">
              <w:t>C.8.c.3</w:t>
            </w:r>
          </w:p>
          <w:p w14:paraId="541858B7" w14:textId="77777777" w:rsidR="00673534" w:rsidRPr="00240164" w:rsidRDefault="00673534" w:rsidP="001903B4">
            <w:pPr>
              <w:pStyle w:val="Tablehead"/>
            </w:pPr>
            <w:r w:rsidRPr="00240164">
              <w:t xml:space="preserve">Densité de puissance minimale </w:t>
            </w:r>
            <w:r w:rsidRPr="00240164">
              <w:br/>
            </w:r>
            <w:r w:rsidRPr="00240164">
              <w:br/>
              <w:t>dB(W/Hz)</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51052ED" w14:textId="77777777" w:rsidR="00673534" w:rsidRPr="00240164" w:rsidRDefault="00673534" w:rsidP="001903B4">
            <w:pPr>
              <w:pStyle w:val="Tablehead"/>
            </w:pPr>
            <w:r w:rsidRPr="00240164">
              <w:t>C.8.e.1</w:t>
            </w:r>
          </w:p>
          <w:p w14:paraId="1E4A1DE6" w14:textId="77777777" w:rsidR="00673534" w:rsidRPr="00240164" w:rsidRDefault="00673534" w:rsidP="001903B4">
            <w:pPr>
              <w:pStyle w:val="Tablehead"/>
            </w:pPr>
            <w:r w:rsidRPr="00240164">
              <w:t xml:space="preserve">Objectif </w:t>
            </w:r>
            <w:r w:rsidRPr="00240164">
              <w:rPr>
                <w:i/>
              </w:rPr>
              <w:t>C/N</w:t>
            </w:r>
            <w:r w:rsidRPr="00240164">
              <w:t xml:space="preserve"> </w:t>
            </w:r>
            <w:r w:rsidRPr="00240164">
              <w:br/>
              <w:t>(total – ciel clair)</w:t>
            </w:r>
            <w:r w:rsidRPr="00240164">
              <w:br/>
            </w:r>
            <w:r w:rsidRPr="00240164">
              <w:br/>
              <w:t>dB</w:t>
            </w:r>
          </w:p>
        </w:tc>
      </w:tr>
      <w:tr w:rsidR="00FC42AF" w:rsidRPr="00240164" w14:paraId="56240065" w14:textId="77777777" w:rsidTr="00FC42AF">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0BEAAF7" w14:textId="77777777" w:rsidR="00673534" w:rsidRPr="00240164" w:rsidRDefault="00673534" w:rsidP="001903B4">
            <w:pPr>
              <w:pStyle w:val="Tabletext"/>
              <w:jc w:val="center"/>
              <w:rPr>
                <w:bCs/>
              </w:rPr>
            </w:pPr>
            <w:r w:rsidRPr="00240164">
              <w:rPr>
                <w:bCs/>
              </w:rPr>
              <w:t>1</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DB1881E" w14:textId="77777777" w:rsidR="00673534" w:rsidRPr="00240164" w:rsidRDefault="00673534" w:rsidP="001903B4">
            <w:pPr>
              <w:pStyle w:val="Tabletext"/>
              <w:jc w:val="center"/>
              <w:rPr>
                <w:bCs/>
              </w:rPr>
            </w:pPr>
            <w:r w:rsidRPr="00240164">
              <w:rPr>
                <w:bCs/>
              </w:rPr>
              <w:t>6MD7W--</w:t>
            </w:r>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EBFBE31" w14:textId="77777777" w:rsidR="00673534" w:rsidRPr="00240164" w:rsidRDefault="00673534" w:rsidP="001903B4">
            <w:pPr>
              <w:pStyle w:val="Tabletext"/>
              <w:jc w:val="center"/>
              <w:rPr>
                <w:bCs/>
              </w:rPr>
            </w:pPr>
            <w:r w:rsidRPr="00240164">
              <w:rPr>
                <w:bCs/>
              </w:rPr>
              <w:t>−56,0</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CF028BC" w14:textId="77777777" w:rsidR="00673534" w:rsidRPr="00240164" w:rsidRDefault="00673534" w:rsidP="001903B4">
            <w:pPr>
              <w:pStyle w:val="Tabletext"/>
              <w:jc w:val="center"/>
              <w:rPr>
                <w:bCs/>
              </w:rPr>
            </w:pPr>
            <w:r w:rsidRPr="00240164">
              <w:rPr>
                <w:bCs/>
              </w:rPr>
              <w:t>−69,7</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45759FC" w14:textId="77777777" w:rsidR="00673534" w:rsidRPr="00240164" w:rsidRDefault="00673534" w:rsidP="001903B4">
            <w:pPr>
              <w:pStyle w:val="Tabletext"/>
              <w:jc w:val="center"/>
              <w:rPr>
                <w:bCs/>
              </w:rPr>
            </w:pPr>
            <w:r w:rsidRPr="00240164">
              <w:rPr>
                <w:bCs/>
              </w:rPr>
              <w:t>−5,0</w:t>
            </w:r>
          </w:p>
        </w:tc>
      </w:tr>
      <w:tr w:rsidR="00FC42AF" w:rsidRPr="00240164" w14:paraId="14AA069D" w14:textId="77777777" w:rsidTr="00FC42AF">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E30199A" w14:textId="77777777" w:rsidR="00673534" w:rsidRPr="00240164" w:rsidRDefault="00673534" w:rsidP="001903B4">
            <w:pPr>
              <w:pStyle w:val="Tabletext"/>
              <w:jc w:val="center"/>
              <w:rPr>
                <w:bCs/>
              </w:rPr>
            </w:pPr>
            <w:r w:rsidRPr="00240164">
              <w:rPr>
                <w:bCs/>
              </w:rPr>
              <w:t>2</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6530CE6" w14:textId="77777777" w:rsidR="00673534" w:rsidRPr="00240164" w:rsidRDefault="00673534" w:rsidP="001903B4">
            <w:pPr>
              <w:pStyle w:val="Tabletext"/>
              <w:jc w:val="center"/>
              <w:rPr>
                <w:bCs/>
              </w:rPr>
            </w:pPr>
            <w:r w:rsidRPr="00240164">
              <w:rPr>
                <w:bCs/>
              </w:rPr>
              <w:t>6MD7W--</w:t>
            </w:r>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B22B93B" w14:textId="77777777" w:rsidR="00673534" w:rsidRPr="00240164" w:rsidRDefault="00673534" w:rsidP="001903B4">
            <w:pPr>
              <w:pStyle w:val="Tabletext"/>
              <w:jc w:val="center"/>
              <w:rPr>
                <w:bCs/>
              </w:rPr>
            </w:pPr>
            <w:r w:rsidRPr="00240164">
              <w:rPr>
                <w:bCs/>
              </w:rPr>
              <w:t>−51,0</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E28F8EF" w14:textId="77777777" w:rsidR="00673534" w:rsidRPr="00240164" w:rsidRDefault="00673534" w:rsidP="001903B4">
            <w:pPr>
              <w:pStyle w:val="Tabletext"/>
              <w:jc w:val="center"/>
              <w:rPr>
                <w:bCs/>
              </w:rPr>
            </w:pPr>
            <w:r w:rsidRPr="00240164">
              <w:rPr>
                <w:bCs/>
              </w:rPr>
              <w:t>−64,7</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4E29CE6" w14:textId="77777777" w:rsidR="00673534" w:rsidRPr="00240164" w:rsidRDefault="00673534" w:rsidP="001903B4">
            <w:pPr>
              <w:pStyle w:val="Tabletext"/>
              <w:jc w:val="center"/>
              <w:rPr>
                <w:bCs/>
              </w:rPr>
            </w:pPr>
            <w:r w:rsidRPr="00240164">
              <w:rPr>
                <w:bCs/>
              </w:rPr>
              <w:t>0,0</w:t>
            </w:r>
          </w:p>
        </w:tc>
      </w:tr>
      <w:tr w:rsidR="00FC42AF" w:rsidRPr="00240164" w14:paraId="12C02A1C" w14:textId="77777777" w:rsidTr="00FC42AF">
        <w:trPr>
          <w:jc w:val="center"/>
        </w:trPr>
        <w:tc>
          <w:tcPr>
            <w:tcW w:w="167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9CC6D74" w14:textId="77777777" w:rsidR="00673534" w:rsidRPr="00240164" w:rsidRDefault="00673534" w:rsidP="001903B4">
            <w:pPr>
              <w:pStyle w:val="Tabletext"/>
              <w:jc w:val="center"/>
              <w:rPr>
                <w:bCs/>
              </w:rPr>
            </w:pPr>
            <w:r w:rsidRPr="00240164">
              <w:rPr>
                <w:bCs/>
              </w:rPr>
              <w:t>3</w:t>
            </w:r>
          </w:p>
        </w:tc>
        <w:tc>
          <w:tcPr>
            <w:tcW w:w="1673"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28FF2BB" w14:textId="77777777" w:rsidR="00673534" w:rsidRPr="00240164" w:rsidRDefault="00673534" w:rsidP="001903B4">
            <w:pPr>
              <w:pStyle w:val="Tabletext"/>
              <w:jc w:val="center"/>
              <w:rPr>
                <w:bCs/>
              </w:rPr>
            </w:pPr>
            <w:r w:rsidRPr="00240164">
              <w:rPr>
                <w:bCs/>
              </w:rPr>
              <w:t>6MD7W--</w:t>
            </w:r>
          </w:p>
        </w:tc>
        <w:tc>
          <w:tcPr>
            <w:tcW w:w="189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75F9F84" w14:textId="77777777" w:rsidR="00673534" w:rsidRPr="00240164" w:rsidRDefault="00673534" w:rsidP="001903B4">
            <w:pPr>
              <w:pStyle w:val="Tabletext"/>
              <w:jc w:val="center"/>
              <w:rPr>
                <w:bCs/>
              </w:rPr>
            </w:pPr>
            <w:r w:rsidRPr="00240164">
              <w:rPr>
                <w:bCs/>
              </w:rPr>
              <w:t>−42,0</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A774B8A" w14:textId="77777777" w:rsidR="00673534" w:rsidRPr="00240164" w:rsidRDefault="00673534" w:rsidP="001903B4">
            <w:pPr>
              <w:pStyle w:val="Tabletext"/>
              <w:jc w:val="center"/>
              <w:rPr>
                <w:bCs/>
              </w:rPr>
            </w:pPr>
            <w:r w:rsidRPr="00240164">
              <w:rPr>
                <w:bCs/>
              </w:rPr>
              <w:t>−55,7</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D99DCFF" w14:textId="77777777" w:rsidR="00673534" w:rsidRPr="00240164" w:rsidRDefault="00673534" w:rsidP="001903B4">
            <w:pPr>
              <w:pStyle w:val="Tabletext"/>
              <w:jc w:val="center"/>
              <w:rPr>
                <w:bCs/>
              </w:rPr>
            </w:pPr>
            <w:r w:rsidRPr="00240164">
              <w:rPr>
                <w:bCs/>
              </w:rPr>
              <w:t>9,0</w:t>
            </w:r>
          </w:p>
        </w:tc>
      </w:tr>
    </w:tbl>
    <w:p w14:paraId="711C373B" w14:textId="77777777" w:rsidR="00673534" w:rsidRPr="00240164" w:rsidRDefault="00673534" w:rsidP="001903B4">
      <w:pPr>
        <w:pStyle w:val="Tablefin"/>
        <w:rPr>
          <w:lang w:val="fr-FR"/>
        </w:rPr>
      </w:pPr>
    </w:p>
    <w:p w14:paraId="627FC213" w14:textId="77777777" w:rsidR="00673534" w:rsidRPr="00240164" w:rsidRDefault="00673534" w:rsidP="001903B4">
      <w:pPr>
        <w:rPr>
          <w:szCs w:val="24"/>
          <w:highlight w:val="yellow"/>
        </w:rPr>
      </w:pPr>
      <w:r w:rsidRPr="00240164">
        <w:rPr>
          <w:szCs w:val="24"/>
        </w:rPr>
        <w:t>On trouvera dans le Tableau A2</w:t>
      </w:r>
      <w:r w:rsidRPr="00240164">
        <w:rPr>
          <w:szCs w:val="24"/>
        </w:rPr>
        <w:noBreakHyphen/>
        <w:t>5 ci-dessous des hypothèses supplémentaires nécessaires à l'application de la méthode décrite au § 3.</w:t>
      </w:r>
    </w:p>
    <w:p w14:paraId="5A45459E" w14:textId="77777777" w:rsidR="00673534" w:rsidRPr="00240164" w:rsidRDefault="00673534" w:rsidP="001903B4">
      <w:pPr>
        <w:pStyle w:val="TableNo"/>
      </w:pPr>
      <w:r w:rsidRPr="00240164">
        <w:lastRenderedPageBreak/>
        <w:t>TableAU a2-5</w:t>
      </w:r>
    </w:p>
    <w:p w14:paraId="2E8C9BC3" w14:textId="77777777" w:rsidR="00673534" w:rsidRPr="00240164" w:rsidRDefault="00673534" w:rsidP="001903B4">
      <w:pPr>
        <w:pStyle w:val="Tabletitle"/>
      </w:pPr>
      <w:r w:rsidRPr="00240164">
        <w:t>Hypothèses supplémentaires</w:t>
      </w:r>
    </w:p>
    <w:tbl>
      <w:tblPr>
        <w:tblW w:w="7933" w:type="dxa"/>
        <w:jc w:val="center"/>
        <w:tblLook w:val="04A0" w:firstRow="1" w:lastRow="0" w:firstColumn="1" w:lastColumn="0" w:noHBand="0" w:noVBand="1"/>
      </w:tblPr>
      <w:tblGrid>
        <w:gridCol w:w="3421"/>
        <w:gridCol w:w="1504"/>
        <w:gridCol w:w="1504"/>
        <w:gridCol w:w="1504"/>
      </w:tblGrid>
      <w:tr w:rsidR="00FC42AF" w:rsidRPr="00240164" w14:paraId="768DFA14" w14:textId="77777777" w:rsidTr="00FC42AF">
        <w:trPr>
          <w:tblHeader/>
          <w:jc w:val="center"/>
        </w:trPr>
        <w:tc>
          <w:tcPr>
            <w:tcW w:w="3421" w:type="dxa"/>
            <w:tcBorders>
              <w:top w:val="single" w:sz="4" w:space="0" w:color="auto"/>
              <w:left w:val="single" w:sz="4" w:space="0" w:color="auto"/>
              <w:bottom w:val="single" w:sz="4" w:space="0" w:color="auto"/>
              <w:right w:val="single" w:sz="4" w:space="0" w:color="auto"/>
            </w:tcBorders>
            <w:hideMark/>
          </w:tcPr>
          <w:p w14:paraId="634047C0" w14:textId="77777777" w:rsidR="00673534" w:rsidRPr="00240164" w:rsidRDefault="00673534" w:rsidP="001903B4">
            <w:pPr>
              <w:pStyle w:val="Tablehead"/>
            </w:pPr>
            <w:r w:rsidRPr="00240164">
              <w:t>Paramètre</w:t>
            </w:r>
          </w:p>
        </w:tc>
        <w:tc>
          <w:tcPr>
            <w:tcW w:w="1504" w:type="dxa"/>
            <w:tcBorders>
              <w:top w:val="single" w:sz="4" w:space="0" w:color="auto"/>
              <w:left w:val="single" w:sz="4" w:space="0" w:color="auto"/>
              <w:bottom w:val="single" w:sz="4" w:space="0" w:color="auto"/>
              <w:right w:val="single" w:sz="4" w:space="0" w:color="auto"/>
            </w:tcBorders>
            <w:hideMark/>
          </w:tcPr>
          <w:p w14:paraId="340D8EA1" w14:textId="77777777" w:rsidR="00673534" w:rsidRPr="00240164" w:rsidRDefault="00673534" w:rsidP="001903B4">
            <w:pPr>
              <w:pStyle w:val="Tablehead"/>
            </w:pPr>
            <w:r w:rsidRPr="00240164">
              <w:t>Notation</w:t>
            </w:r>
          </w:p>
        </w:tc>
        <w:tc>
          <w:tcPr>
            <w:tcW w:w="1504" w:type="dxa"/>
            <w:tcBorders>
              <w:top w:val="single" w:sz="4" w:space="0" w:color="auto"/>
              <w:left w:val="single" w:sz="4" w:space="0" w:color="auto"/>
              <w:bottom w:val="single" w:sz="4" w:space="0" w:color="auto"/>
              <w:right w:val="single" w:sz="4" w:space="0" w:color="auto"/>
            </w:tcBorders>
            <w:hideMark/>
          </w:tcPr>
          <w:p w14:paraId="07259653" w14:textId="77777777" w:rsidR="00673534" w:rsidRPr="00240164" w:rsidRDefault="00673534" w:rsidP="001903B4">
            <w:pPr>
              <w:pStyle w:val="Tablehead"/>
            </w:pPr>
            <w:r w:rsidRPr="00240164">
              <w:t>Valeur</w:t>
            </w:r>
          </w:p>
        </w:tc>
        <w:tc>
          <w:tcPr>
            <w:tcW w:w="1504" w:type="dxa"/>
            <w:tcBorders>
              <w:top w:val="single" w:sz="4" w:space="0" w:color="auto"/>
              <w:left w:val="single" w:sz="4" w:space="0" w:color="auto"/>
              <w:bottom w:val="single" w:sz="4" w:space="0" w:color="auto"/>
              <w:right w:val="single" w:sz="4" w:space="0" w:color="auto"/>
            </w:tcBorders>
            <w:hideMark/>
          </w:tcPr>
          <w:p w14:paraId="4804ADD7" w14:textId="77777777" w:rsidR="00673534" w:rsidRPr="00240164" w:rsidRDefault="00673534" w:rsidP="001903B4">
            <w:pPr>
              <w:pStyle w:val="Tablehead"/>
            </w:pPr>
            <w:r w:rsidRPr="00240164">
              <w:t>Unité</w:t>
            </w:r>
          </w:p>
        </w:tc>
      </w:tr>
      <w:tr w:rsidR="00FC42AF" w:rsidRPr="00240164" w14:paraId="1A74FA26" w14:textId="77777777" w:rsidTr="00FC42AF">
        <w:trPr>
          <w:jc w:val="center"/>
        </w:trPr>
        <w:tc>
          <w:tcPr>
            <w:tcW w:w="3421" w:type="dxa"/>
            <w:tcBorders>
              <w:top w:val="single" w:sz="4" w:space="0" w:color="auto"/>
              <w:left w:val="single" w:sz="4" w:space="0" w:color="auto"/>
              <w:bottom w:val="single" w:sz="4" w:space="0" w:color="auto"/>
              <w:right w:val="single" w:sz="4" w:space="0" w:color="auto"/>
            </w:tcBorders>
            <w:hideMark/>
          </w:tcPr>
          <w:p w14:paraId="3FBFBD76" w14:textId="77777777" w:rsidR="00673534" w:rsidRPr="00240164" w:rsidRDefault="00673534" w:rsidP="001903B4">
            <w:pPr>
              <w:pStyle w:val="Tabletext"/>
              <w:rPr>
                <w:bCs/>
              </w:rPr>
            </w:pPr>
            <w:r w:rsidRPr="00240164">
              <w:rPr>
                <w:bCs/>
              </w:rPr>
              <w:t>Fréquence de mesure</w:t>
            </w:r>
          </w:p>
        </w:tc>
        <w:tc>
          <w:tcPr>
            <w:tcW w:w="1504" w:type="dxa"/>
            <w:tcBorders>
              <w:top w:val="single" w:sz="4" w:space="0" w:color="auto"/>
              <w:left w:val="single" w:sz="4" w:space="0" w:color="auto"/>
              <w:bottom w:val="single" w:sz="4" w:space="0" w:color="auto"/>
              <w:right w:val="single" w:sz="4" w:space="0" w:color="auto"/>
            </w:tcBorders>
            <w:hideMark/>
          </w:tcPr>
          <w:p w14:paraId="39D43CCC" w14:textId="77777777" w:rsidR="00673534" w:rsidRPr="00240164" w:rsidRDefault="00673534" w:rsidP="001903B4">
            <w:pPr>
              <w:pStyle w:val="Tabletext"/>
              <w:jc w:val="center"/>
              <w:rPr>
                <w:bCs/>
                <w:i/>
              </w:rPr>
            </w:pPr>
            <w:r w:rsidRPr="00240164">
              <w:rPr>
                <w:bCs/>
                <w:i/>
              </w:rPr>
              <w:t>f</w:t>
            </w:r>
          </w:p>
        </w:tc>
        <w:tc>
          <w:tcPr>
            <w:tcW w:w="1504" w:type="dxa"/>
            <w:tcBorders>
              <w:top w:val="single" w:sz="4" w:space="0" w:color="auto"/>
              <w:left w:val="single" w:sz="4" w:space="0" w:color="auto"/>
              <w:bottom w:val="single" w:sz="4" w:space="0" w:color="auto"/>
              <w:right w:val="single" w:sz="4" w:space="0" w:color="auto"/>
            </w:tcBorders>
            <w:hideMark/>
          </w:tcPr>
          <w:p w14:paraId="1E2D2B4A" w14:textId="77777777" w:rsidR="00673534" w:rsidRPr="00240164" w:rsidRDefault="00673534" w:rsidP="001903B4">
            <w:pPr>
              <w:pStyle w:val="Tabletext"/>
              <w:jc w:val="center"/>
              <w:rPr>
                <w:bCs/>
              </w:rPr>
            </w:pPr>
            <w:r w:rsidRPr="00240164">
              <w:rPr>
                <w:bCs/>
              </w:rPr>
              <w:t>29,5</w:t>
            </w:r>
          </w:p>
        </w:tc>
        <w:tc>
          <w:tcPr>
            <w:tcW w:w="1504" w:type="dxa"/>
            <w:tcBorders>
              <w:top w:val="single" w:sz="4" w:space="0" w:color="auto"/>
              <w:left w:val="single" w:sz="4" w:space="0" w:color="auto"/>
              <w:bottom w:val="single" w:sz="4" w:space="0" w:color="auto"/>
              <w:right w:val="single" w:sz="4" w:space="0" w:color="auto"/>
            </w:tcBorders>
            <w:hideMark/>
          </w:tcPr>
          <w:p w14:paraId="45E26CCE" w14:textId="77777777" w:rsidR="00673534" w:rsidRPr="00240164" w:rsidRDefault="00673534" w:rsidP="001903B4">
            <w:pPr>
              <w:pStyle w:val="Tabletext"/>
              <w:jc w:val="center"/>
              <w:rPr>
                <w:bCs/>
              </w:rPr>
            </w:pPr>
            <w:r w:rsidRPr="00240164">
              <w:rPr>
                <w:bCs/>
              </w:rPr>
              <w:t>GHz</w:t>
            </w:r>
          </w:p>
        </w:tc>
      </w:tr>
      <w:tr w:rsidR="00FC42AF" w:rsidRPr="00240164" w14:paraId="1F109956" w14:textId="77777777" w:rsidTr="00FC42AF">
        <w:trPr>
          <w:jc w:val="center"/>
        </w:trPr>
        <w:tc>
          <w:tcPr>
            <w:tcW w:w="3421" w:type="dxa"/>
            <w:tcBorders>
              <w:top w:val="single" w:sz="4" w:space="0" w:color="auto"/>
              <w:left w:val="single" w:sz="4" w:space="0" w:color="auto"/>
              <w:bottom w:val="single" w:sz="4" w:space="0" w:color="auto"/>
              <w:right w:val="single" w:sz="4" w:space="0" w:color="auto"/>
            </w:tcBorders>
            <w:hideMark/>
          </w:tcPr>
          <w:p w14:paraId="14AD3915" w14:textId="77777777" w:rsidR="00673534" w:rsidRPr="00240164" w:rsidRDefault="00673534" w:rsidP="001903B4">
            <w:pPr>
              <w:pStyle w:val="Tabletext"/>
              <w:rPr>
                <w:bCs/>
              </w:rPr>
            </w:pPr>
            <w:r w:rsidRPr="00240164">
              <w:rPr>
                <w:bCs/>
              </w:rPr>
              <w:t>Gain de crête de l'antenne des stations A</w:t>
            </w:r>
            <w:r w:rsidRPr="00240164">
              <w:rPr>
                <w:bCs/>
              </w:rPr>
              <w:noBreakHyphen/>
              <w:t>ESIM</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47393B9" w14:textId="77777777" w:rsidR="00673534" w:rsidRPr="00240164" w:rsidRDefault="00673534" w:rsidP="001903B4">
            <w:pPr>
              <w:pStyle w:val="Tabletext"/>
              <w:jc w:val="center"/>
              <w:rPr>
                <w:bCs/>
                <w:i/>
              </w:rPr>
            </w:pPr>
            <w:r w:rsidRPr="00240164">
              <w:rPr>
                <w:bCs/>
                <w:i/>
              </w:rPr>
              <w:t>G</w:t>
            </w:r>
            <w:r w:rsidRPr="00240164">
              <w:rPr>
                <w:bCs/>
                <w:i/>
                <w:vertAlign w:val="subscript"/>
              </w:rPr>
              <w:t>max</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0F709C7" w14:textId="77777777" w:rsidR="00673534" w:rsidRPr="00240164" w:rsidRDefault="00673534" w:rsidP="001903B4">
            <w:pPr>
              <w:pStyle w:val="Tabletext"/>
              <w:jc w:val="center"/>
              <w:rPr>
                <w:bCs/>
              </w:rPr>
            </w:pPr>
            <w:r w:rsidRPr="00240164">
              <w:rPr>
                <w:bCs/>
              </w:rPr>
              <w:t>37,5</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03F14DF" w14:textId="77777777" w:rsidR="00673534" w:rsidRPr="00240164" w:rsidRDefault="00673534" w:rsidP="001903B4">
            <w:pPr>
              <w:pStyle w:val="Tabletext"/>
              <w:jc w:val="center"/>
              <w:rPr>
                <w:bCs/>
              </w:rPr>
            </w:pPr>
            <w:r w:rsidRPr="00240164">
              <w:rPr>
                <w:bCs/>
              </w:rPr>
              <w:t>dBi</w:t>
            </w:r>
          </w:p>
        </w:tc>
      </w:tr>
      <w:tr w:rsidR="00FC42AF" w:rsidRPr="00240164" w14:paraId="4E5CD3DA" w14:textId="77777777" w:rsidTr="00FC42AF">
        <w:trPr>
          <w:jc w:val="center"/>
        </w:trPr>
        <w:tc>
          <w:tcPr>
            <w:tcW w:w="3421" w:type="dxa"/>
            <w:tcBorders>
              <w:top w:val="single" w:sz="4" w:space="0" w:color="auto"/>
              <w:left w:val="single" w:sz="4" w:space="0" w:color="auto"/>
              <w:bottom w:val="single" w:sz="4" w:space="0" w:color="auto"/>
              <w:right w:val="single" w:sz="4" w:space="0" w:color="auto"/>
            </w:tcBorders>
            <w:hideMark/>
          </w:tcPr>
          <w:p w14:paraId="5AD7486A" w14:textId="77777777" w:rsidR="00673534" w:rsidRPr="00240164" w:rsidRDefault="00673534" w:rsidP="001903B4">
            <w:pPr>
              <w:pStyle w:val="Tabletext"/>
              <w:rPr>
                <w:bCs/>
              </w:rPr>
            </w:pPr>
            <w:r w:rsidRPr="00240164">
              <w:rPr>
                <w:bCs/>
              </w:rPr>
              <w:t>Diagramme de gain d'antenne</w:t>
            </w:r>
          </w:p>
        </w:tc>
        <w:tc>
          <w:tcPr>
            <w:tcW w:w="1504" w:type="dxa"/>
            <w:tcBorders>
              <w:top w:val="single" w:sz="4" w:space="0" w:color="auto"/>
              <w:left w:val="single" w:sz="4" w:space="0" w:color="auto"/>
              <w:bottom w:val="single" w:sz="4" w:space="0" w:color="auto"/>
              <w:right w:val="single" w:sz="4" w:space="0" w:color="auto"/>
            </w:tcBorders>
            <w:hideMark/>
          </w:tcPr>
          <w:p w14:paraId="1001F1FD" w14:textId="3BCAA5AF" w:rsidR="00673534" w:rsidRPr="00240164" w:rsidRDefault="00DE53A1" w:rsidP="001903B4">
            <w:pPr>
              <w:pStyle w:val="Tabletext"/>
              <w:jc w:val="center"/>
              <w:rPr>
                <w:bCs/>
                <w:i/>
              </w:rPr>
            </w:pPr>
            <w:r w:rsidRPr="00240164">
              <w:rPr>
                <w:bCs/>
                <w:i/>
              </w:rPr>
              <w:t>–</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35AD2478" w14:textId="77777777" w:rsidR="00673534" w:rsidRPr="00240164" w:rsidRDefault="00673534" w:rsidP="001903B4">
            <w:pPr>
              <w:pStyle w:val="Tabletext"/>
              <w:jc w:val="center"/>
              <w:rPr>
                <w:bCs/>
              </w:rPr>
            </w:pPr>
            <w:r w:rsidRPr="00240164">
              <w:rPr>
                <w:bCs/>
              </w:rPr>
              <w:t>APEREC015V01</w:t>
            </w:r>
          </w:p>
        </w:tc>
      </w:tr>
      <w:tr w:rsidR="00FC42AF" w:rsidRPr="00240164" w14:paraId="0A344FB7" w14:textId="77777777" w:rsidTr="00FC42AF">
        <w:trPr>
          <w:jc w:val="center"/>
        </w:trPr>
        <w:tc>
          <w:tcPr>
            <w:tcW w:w="3421" w:type="dxa"/>
            <w:tcBorders>
              <w:top w:val="single" w:sz="4" w:space="0" w:color="auto"/>
              <w:left w:val="single" w:sz="4" w:space="0" w:color="auto"/>
              <w:bottom w:val="single" w:sz="4" w:space="0" w:color="auto"/>
              <w:right w:val="single" w:sz="4" w:space="0" w:color="auto"/>
            </w:tcBorders>
            <w:hideMark/>
          </w:tcPr>
          <w:p w14:paraId="5A383E3E" w14:textId="77777777" w:rsidR="00673534" w:rsidRPr="00240164" w:rsidRDefault="00673534" w:rsidP="001903B4">
            <w:pPr>
              <w:pStyle w:val="Tabletext"/>
              <w:rPr>
                <w:bCs/>
              </w:rPr>
            </w:pPr>
            <w:r w:rsidRPr="00240164">
              <w:rPr>
                <w:bCs/>
              </w:rPr>
              <w:t>Affaiblissement de polarisation</w:t>
            </w:r>
          </w:p>
        </w:tc>
        <w:tc>
          <w:tcPr>
            <w:tcW w:w="1504" w:type="dxa"/>
            <w:tcBorders>
              <w:top w:val="single" w:sz="4" w:space="0" w:color="auto"/>
              <w:left w:val="single" w:sz="4" w:space="0" w:color="auto"/>
              <w:bottom w:val="single" w:sz="4" w:space="0" w:color="auto"/>
              <w:right w:val="single" w:sz="4" w:space="0" w:color="auto"/>
            </w:tcBorders>
            <w:hideMark/>
          </w:tcPr>
          <w:p w14:paraId="3AB8A784" w14:textId="77777777" w:rsidR="00673534" w:rsidRPr="00240164" w:rsidRDefault="00673534" w:rsidP="001903B4">
            <w:pPr>
              <w:pStyle w:val="Tabletext"/>
              <w:jc w:val="center"/>
              <w:rPr>
                <w:bCs/>
                <w:i/>
              </w:rPr>
            </w:pPr>
            <w:proofErr w:type="spellStart"/>
            <w:r w:rsidRPr="00240164">
              <w:rPr>
                <w:bCs/>
                <w:i/>
              </w:rPr>
              <w:t>L</w:t>
            </w:r>
            <w:r w:rsidRPr="00240164">
              <w:rPr>
                <w:bCs/>
                <w:i/>
                <w:vertAlign w:val="subscript"/>
              </w:rPr>
              <w:t>Pol</w:t>
            </w:r>
            <w:proofErr w:type="spellEnd"/>
          </w:p>
        </w:tc>
        <w:tc>
          <w:tcPr>
            <w:tcW w:w="1504" w:type="dxa"/>
            <w:tcBorders>
              <w:top w:val="single" w:sz="4" w:space="0" w:color="auto"/>
              <w:left w:val="single" w:sz="4" w:space="0" w:color="auto"/>
              <w:bottom w:val="single" w:sz="4" w:space="0" w:color="auto"/>
              <w:right w:val="single" w:sz="4" w:space="0" w:color="auto"/>
            </w:tcBorders>
            <w:hideMark/>
          </w:tcPr>
          <w:p w14:paraId="58FF485F" w14:textId="77777777" w:rsidR="00673534" w:rsidRPr="00240164" w:rsidRDefault="00673534" w:rsidP="001903B4">
            <w:pPr>
              <w:pStyle w:val="Tabletext"/>
              <w:jc w:val="center"/>
              <w:rPr>
                <w:bCs/>
              </w:rPr>
            </w:pPr>
            <w:r w:rsidRPr="00240164">
              <w:rPr>
                <w:bCs/>
              </w:rPr>
              <w:t>0,0</w:t>
            </w:r>
          </w:p>
        </w:tc>
        <w:tc>
          <w:tcPr>
            <w:tcW w:w="1504" w:type="dxa"/>
            <w:tcBorders>
              <w:top w:val="single" w:sz="4" w:space="0" w:color="auto"/>
              <w:left w:val="single" w:sz="4" w:space="0" w:color="auto"/>
              <w:bottom w:val="single" w:sz="4" w:space="0" w:color="auto"/>
              <w:right w:val="single" w:sz="4" w:space="0" w:color="auto"/>
            </w:tcBorders>
            <w:hideMark/>
          </w:tcPr>
          <w:p w14:paraId="5488410C" w14:textId="77777777" w:rsidR="00673534" w:rsidRPr="00240164" w:rsidRDefault="00673534" w:rsidP="001903B4">
            <w:pPr>
              <w:pStyle w:val="Tabletext"/>
              <w:jc w:val="center"/>
              <w:rPr>
                <w:bCs/>
              </w:rPr>
            </w:pPr>
            <w:r w:rsidRPr="00240164">
              <w:rPr>
                <w:bCs/>
              </w:rPr>
              <w:t>dB</w:t>
            </w:r>
          </w:p>
        </w:tc>
      </w:tr>
      <w:tr w:rsidR="00FC42AF" w:rsidRPr="00240164" w14:paraId="16D52EF6" w14:textId="77777777" w:rsidTr="00FC42AF">
        <w:trPr>
          <w:jc w:val="center"/>
        </w:trPr>
        <w:tc>
          <w:tcPr>
            <w:tcW w:w="3421" w:type="dxa"/>
            <w:tcBorders>
              <w:top w:val="single" w:sz="4" w:space="0" w:color="auto"/>
              <w:left w:val="single" w:sz="4" w:space="0" w:color="auto"/>
              <w:bottom w:val="single" w:sz="4" w:space="0" w:color="auto"/>
              <w:right w:val="single" w:sz="4" w:space="0" w:color="auto"/>
            </w:tcBorders>
            <w:hideMark/>
          </w:tcPr>
          <w:p w14:paraId="13E2D79B" w14:textId="77777777" w:rsidR="00673534" w:rsidRPr="00240164" w:rsidRDefault="00673534" w:rsidP="001903B4">
            <w:pPr>
              <w:pStyle w:val="Tabletext"/>
              <w:rPr>
                <w:bCs/>
              </w:rPr>
            </w:pPr>
            <w:r w:rsidRPr="00240164">
              <w:rPr>
                <w:bCs/>
              </w:rPr>
              <w:t>Modèle d'affaiblissement dû au fuselage</w:t>
            </w:r>
          </w:p>
        </w:tc>
        <w:tc>
          <w:tcPr>
            <w:tcW w:w="1504" w:type="dxa"/>
            <w:tcBorders>
              <w:top w:val="single" w:sz="4" w:space="0" w:color="auto"/>
              <w:left w:val="single" w:sz="4" w:space="0" w:color="auto"/>
              <w:bottom w:val="single" w:sz="4" w:space="0" w:color="auto"/>
              <w:right w:val="single" w:sz="4" w:space="0" w:color="auto"/>
            </w:tcBorders>
            <w:hideMark/>
          </w:tcPr>
          <w:p w14:paraId="00760AA9" w14:textId="77777777" w:rsidR="00673534" w:rsidRPr="00240164" w:rsidRDefault="00673534" w:rsidP="001903B4">
            <w:pPr>
              <w:pStyle w:val="Tabletext"/>
              <w:jc w:val="center"/>
              <w:rPr>
                <w:bCs/>
                <w:i/>
              </w:rPr>
            </w:pPr>
            <w:r w:rsidRPr="00240164">
              <w:rPr>
                <w:bCs/>
                <w:i/>
              </w:rPr>
              <w:t>L</w:t>
            </w:r>
            <w:r w:rsidRPr="00240164">
              <w:rPr>
                <w:bCs/>
                <w:i/>
                <w:vertAlign w:val="subscript"/>
              </w:rPr>
              <w:t>f</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4B83B575" w14:textId="77777777" w:rsidR="00673534" w:rsidRPr="00240164" w:rsidRDefault="00673534" w:rsidP="001903B4">
            <w:pPr>
              <w:pStyle w:val="Tabletext"/>
              <w:jc w:val="center"/>
              <w:rPr>
                <w:bCs/>
              </w:rPr>
            </w:pPr>
            <w:r w:rsidRPr="00240164">
              <w:rPr>
                <w:bCs/>
              </w:rPr>
              <w:t>Voir le Tableau A2-6</w:t>
            </w:r>
          </w:p>
        </w:tc>
      </w:tr>
      <w:tr w:rsidR="00FC42AF" w:rsidRPr="00240164" w14:paraId="588CE6C2" w14:textId="77777777" w:rsidTr="00FC42AF">
        <w:trPr>
          <w:jc w:val="center"/>
        </w:trPr>
        <w:tc>
          <w:tcPr>
            <w:tcW w:w="3421" w:type="dxa"/>
            <w:tcBorders>
              <w:top w:val="single" w:sz="4" w:space="0" w:color="auto"/>
              <w:left w:val="single" w:sz="4" w:space="0" w:color="auto"/>
              <w:bottom w:val="single" w:sz="4" w:space="0" w:color="auto"/>
              <w:right w:val="single" w:sz="4" w:space="0" w:color="auto"/>
            </w:tcBorders>
            <w:vAlign w:val="center"/>
            <w:hideMark/>
          </w:tcPr>
          <w:p w14:paraId="0B775010" w14:textId="77777777" w:rsidR="00673534" w:rsidRPr="00240164" w:rsidRDefault="00673534" w:rsidP="001903B4">
            <w:pPr>
              <w:pStyle w:val="Tabletext"/>
              <w:rPr>
                <w:bCs/>
              </w:rPr>
            </w:pPr>
            <w:r w:rsidRPr="00240164">
              <w:rPr>
                <w:bCs/>
              </w:rPr>
              <w:t>Affaiblissement atmosphérique</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B472E3B" w14:textId="77777777" w:rsidR="00673534" w:rsidRPr="00240164" w:rsidRDefault="00673534" w:rsidP="001903B4">
            <w:pPr>
              <w:pStyle w:val="Tabletext"/>
              <w:jc w:val="center"/>
              <w:rPr>
                <w:bCs/>
                <w:i/>
              </w:rPr>
            </w:pPr>
            <w:r w:rsidRPr="00240164">
              <w:rPr>
                <w:bCs/>
                <w:i/>
              </w:rPr>
              <w:t>L</w:t>
            </w:r>
            <w:r w:rsidRPr="00240164">
              <w:rPr>
                <w:bCs/>
                <w:i/>
                <w:vertAlign w:val="subscript"/>
              </w:rPr>
              <w:t>atm</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74C58504" w14:textId="77777777" w:rsidR="00673534" w:rsidRPr="00240164" w:rsidRDefault="00673534" w:rsidP="001903B4">
            <w:pPr>
              <w:pStyle w:val="Tabletext"/>
              <w:jc w:val="center"/>
              <w:rPr>
                <w:bCs/>
              </w:rPr>
            </w:pPr>
            <w:r w:rsidRPr="00240164">
              <w:rPr>
                <w:bCs/>
              </w:rPr>
              <w:t>Rec. UIT-R P.676</w:t>
            </w:r>
          </w:p>
        </w:tc>
      </w:tr>
      <w:tr w:rsidR="00FC42AF" w:rsidRPr="00240164" w14:paraId="4C2FD2C5" w14:textId="77777777" w:rsidTr="00FC42AF">
        <w:trPr>
          <w:jc w:val="center"/>
        </w:trPr>
        <w:tc>
          <w:tcPr>
            <w:tcW w:w="3421" w:type="dxa"/>
            <w:tcBorders>
              <w:top w:val="single" w:sz="4" w:space="0" w:color="auto"/>
              <w:left w:val="single" w:sz="4" w:space="0" w:color="auto"/>
              <w:bottom w:val="single" w:sz="4" w:space="0" w:color="auto"/>
              <w:right w:val="single" w:sz="4" w:space="0" w:color="auto"/>
            </w:tcBorders>
            <w:hideMark/>
          </w:tcPr>
          <w:p w14:paraId="307D8781" w14:textId="77777777" w:rsidR="00673534" w:rsidRPr="00240164" w:rsidRDefault="00673534" w:rsidP="001903B4">
            <w:pPr>
              <w:pStyle w:val="Tabletext"/>
              <w:rPr>
                <w:bCs/>
              </w:rPr>
            </w:pPr>
            <w:r w:rsidRPr="00240164">
              <w:rPr>
                <w:bCs/>
              </w:rPr>
              <w:t>Plage d'altitudes minimale pour l'examen</w:t>
            </w:r>
          </w:p>
        </w:tc>
        <w:tc>
          <w:tcPr>
            <w:tcW w:w="1504" w:type="dxa"/>
            <w:tcBorders>
              <w:top w:val="single" w:sz="4" w:space="0" w:color="auto"/>
              <w:left w:val="single" w:sz="4" w:space="0" w:color="auto"/>
              <w:bottom w:val="single" w:sz="4" w:space="0" w:color="auto"/>
              <w:right w:val="single" w:sz="4" w:space="0" w:color="auto"/>
            </w:tcBorders>
            <w:hideMark/>
          </w:tcPr>
          <w:p w14:paraId="5AC43056" w14:textId="77777777" w:rsidR="00673534" w:rsidRPr="00240164" w:rsidRDefault="00673534" w:rsidP="001903B4">
            <w:pPr>
              <w:pStyle w:val="Tabletext"/>
              <w:jc w:val="center"/>
              <w:rPr>
                <w:bCs/>
                <w:i/>
              </w:rPr>
            </w:pPr>
            <w:proofErr w:type="spellStart"/>
            <w:r w:rsidRPr="00240164">
              <w:rPr>
                <w:bCs/>
                <w:i/>
              </w:rPr>
              <w:t>H</w:t>
            </w:r>
            <w:r w:rsidRPr="00240164">
              <w:rPr>
                <w:bCs/>
                <w:i/>
                <w:vertAlign w:val="subscript"/>
              </w:rPr>
              <w:t>min</w:t>
            </w:r>
            <w:proofErr w:type="spellEnd"/>
          </w:p>
        </w:tc>
        <w:tc>
          <w:tcPr>
            <w:tcW w:w="1504" w:type="dxa"/>
            <w:tcBorders>
              <w:top w:val="single" w:sz="4" w:space="0" w:color="auto"/>
              <w:left w:val="single" w:sz="4" w:space="0" w:color="auto"/>
              <w:bottom w:val="single" w:sz="4" w:space="0" w:color="auto"/>
              <w:right w:val="single" w:sz="4" w:space="0" w:color="auto"/>
            </w:tcBorders>
            <w:vAlign w:val="center"/>
            <w:hideMark/>
          </w:tcPr>
          <w:p w14:paraId="337F303B" w14:textId="77777777" w:rsidR="00673534" w:rsidRPr="00240164" w:rsidRDefault="00673534" w:rsidP="001903B4">
            <w:pPr>
              <w:pStyle w:val="Tabletext"/>
              <w:jc w:val="center"/>
              <w:rPr>
                <w:bCs/>
              </w:rPr>
            </w:pPr>
            <w:r w:rsidRPr="00240164">
              <w:rPr>
                <w:bCs/>
              </w:rPr>
              <w:t>0,02</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16A0ADF" w14:textId="77777777" w:rsidR="00673534" w:rsidRPr="00240164" w:rsidRDefault="00673534" w:rsidP="001903B4">
            <w:pPr>
              <w:pStyle w:val="Tabletext"/>
              <w:jc w:val="center"/>
              <w:rPr>
                <w:bCs/>
              </w:rPr>
            </w:pPr>
            <w:r w:rsidRPr="00240164">
              <w:rPr>
                <w:bCs/>
              </w:rPr>
              <w:t>km</w:t>
            </w:r>
          </w:p>
        </w:tc>
      </w:tr>
      <w:tr w:rsidR="00FC42AF" w:rsidRPr="00240164" w14:paraId="0A5AB9E7" w14:textId="77777777" w:rsidTr="00FC42AF">
        <w:trPr>
          <w:jc w:val="center"/>
        </w:trPr>
        <w:tc>
          <w:tcPr>
            <w:tcW w:w="3421" w:type="dxa"/>
            <w:tcBorders>
              <w:top w:val="single" w:sz="4" w:space="0" w:color="auto"/>
              <w:left w:val="single" w:sz="4" w:space="0" w:color="auto"/>
              <w:bottom w:val="single" w:sz="4" w:space="0" w:color="auto"/>
              <w:right w:val="single" w:sz="4" w:space="0" w:color="auto"/>
            </w:tcBorders>
            <w:hideMark/>
          </w:tcPr>
          <w:p w14:paraId="61B5AD86" w14:textId="77777777" w:rsidR="00673534" w:rsidRPr="00240164" w:rsidRDefault="00673534" w:rsidP="001903B4">
            <w:pPr>
              <w:pStyle w:val="Tabletext"/>
              <w:rPr>
                <w:bCs/>
              </w:rPr>
            </w:pPr>
            <w:r w:rsidRPr="00240164">
              <w:rPr>
                <w:bCs/>
              </w:rPr>
              <w:t>Plage d'altitudes maximale pour l'examen</w:t>
            </w:r>
          </w:p>
        </w:tc>
        <w:tc>
          <w:tcPr>
            <w:tcW w:w="1504" w:type="dxa"/>
            <w:tcBorders>
              <w:top w:val="single" w:sz="4" w:space="0" w:color="auto"/>
              <w:left w:val="single" w:sz="4" w:space="0" w:color="auto"/>
              <w:bottom w:val="single" w:sz="4" w:space="0" w:color="auto"/>
              <w:right w:val="single" w:sz="4" w:space="0" w:color="auto"/>
            </w:tcBorders>
            <w:hideMark/>
          </w:tcPr>
          <w:p w14:paraId="11CEE558" w14:textId="77777777" w:rsidR="00673534" w:rsidRPr="00240164" w:rsidRDefault="00673534" w:rsidP="001903B4">
            <w:pPr>
              <w:pStyle w:val="Tabletext"/>
              <w:jc w:val="center"/>
              <w:rPr>
                <w:bCs/>
                <w:i/>
              </w:rPr>
            </w:pPr>
            <w:proofErr w:type="spellStart"/>
            <w:r w:rsidRPr="00240164">
              <w:rPr>
                <w:bCs/>
                <w:i/>
              </w:rPr>
              <w:t>H</w:t>
            </w:r>
            <w:r w:rsidRPr="00240164">
              <w:rPr>
                <w:bCs/>
                <w:i/>
                <w:vertAlign w:val="subscript"/>
              </w:rPr>
              <w:t>max</w:t>
            </w:r>
            <w:proofErr w:type="spellEnd"/>
          </w:p>
        </w:tc>
        <w:tc>
          <w:tcPr>
            <w:tcW w:w="1504" w:type="dxa"/>
            <w:tcBorders>
              <w:top w:val="single" w:sz="4" w:space="0" w:color="auto"/>
              <w:left w:val="single" w:sz="4" w:space="0" w:color="auto"/>
              <w:bottom w:val="single" w:sz="4" w:space="0" w:color="auto"/>
              <w:right w:val="single" w:sz="4" w:space="0" w:color="auto"/>
            </w:tcBorders>
            <w:vAlign w:val="center"/>
            <w:hideMark/>
          </w:tcPr>
          <w:p w14:paraId="49411784" w14:textId="77777777" w:rsidR="00673534" w:rsidRPr="00240164" w:rsidRDefault="00673534" w:rsidP="001903B4">
            <w:pPr>
              <w:pStyle w:val="Tabletext"/>
              <w:jc w:val="center"/>
              <w:rPr>
                <w:bCs/>
              </w:rPr>
            </w:pPr>
            <w:r w:rsidRPr="00240164">
              <w:rPr>
                <w:bCs/>
              </w:rPr>
              <w:t>15,0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13005C8" w14:textId="77777777" w:rsidR="00673534" w:rsidRPr="00240164" w:rsidRDefault="00673534" w:rsidP="001903B4">
            <w:pPr>
              <w:pStyle w:val="Tabletext"/>
              <w:jc w:val="center"/>
              <w:rPr>
                <w:bCs/>
              </w:rPr>
            </w:pPr>
            <w:r w:rsidRPr="00240164">
              <w:rPr>
                <w:bCs/>
              </w:rPr>
              <w:t>km</w:t>
            </w:r>
          </w:p>
        </w:tc>
      </w:tr>
      <w:tr w:rsidR="00FC42AF" w:rsidRPr="00240164" w14:paraId="7218BA9A" w14:textId="77777777" w:rsidTr="00FC42AF">
        <w:trPr>
          <w:jc w:val="center"/>
        </w:trPr>
        <w:tc>
          <w:tcPr>
            <w:tcW w:w="3421" w:type="dxa"/>
            <w:tcBorders>
              <w:top w:val="single" w:sz="4" w:space="0" w:color="auto"/>
              <w:left w:val="single" w:sz="4" w:space="0" w:color="auto"/>
              <w:bottom w:val="single" w:sz="4" w:space="0" w:color="auto"/>
              <w:right w:val="single" w:sz="4" w:space="0" w:color="auto"/>
            </w:tcBorders>
            <w:hideMark/>
          </w:tcPr>
          <w:p w14:paraId="559A8A24" w14:textId="77777777" w:rsidR="00673534" w:rsidRPr="00240164" w:rsidRDefault="00673534" w:rsidP="001903B4">
            <w:pPr>
              <w:pStyle w:val="Tabletext"/>
              <w:rPr>
                <w:bCs/>
              </w:rPr>
            </w:pPr>
            <w:r w:rsidRPr="00240164">
              <w:rPr>
                <w:bCs/>
              </w:rPr>
              <w:t>Espacement des plages</w:t>
            </w:r>
            <w:r w:rsidRPr="00240164" w:rsidDel="003E57E6">
              <w:rPr>
                <w:bCs/>
              </w:rPr>
              <w:t xml:space="preserve"> </w:t>
            </w:r>
            <w:r w:rsidRPr="00240164">
              <w:rPr>
                <w:bCs/>
              </w:rPr>
              <w:t>d'altitudes pour l'examen</w:t>
            </w:r>
          </w:p>
        </w:tc>
        <w:tc>
          <w:tcPr>
            <w:tcW w:w="1504" w:type="dxa"/>
            <w:tcBorders>
              <w:top w:val="single" w:sz="4" w:space="0" w:color="auto"/>
              <w:left w:val="single" w:sz="4" w:space="0" w:color="auto"/>
              <w:bottom w:val="single" w:sz="4" w:space="0" w:color="auto"/>
              <w:right w:val="single" w:sz="4" w:space="0" w:color="auto"/>
            </w:tcBorders>
            <w:hideMark/>
          </w:tcPr>
          <w:p w14:paraId="24B25BE6" w14:textId="77777777" w:rsidR="00673534" w:rsidRPr="00240164" w:rsidRDefault="00673534" w:rsidP="001903B4">
            <w:pPr>
              <w:pStyle w:val="Tabletext"/>
              <w:jc w:val="center"/>
              <w:rPr>
                <w:bCs/>
                <w:i/>
              </w:rPr>
            </w:pPr>
            <w:r w:rsidRPr="00240164">
              <w:rPr>
                <w:bCs/>
                <w:i/>
              </w:rPr>
              <w:t>H</w:t>
            </w:r>
            <w:r w:rsidRPr="00240164">
              <w:rPr>
                <w:bCs/>
                <w:i/>
                <w:vertAlign w:val="subscript"/>
              </w:rPr>
              <w:t>step</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97C51B5" w14:textId="77777777" w:rsidR="00673534" w:rsidRPr="00240164" w:rsidRDefault="00673534" w:rsidP="001903B4">
            <w:pPr>
              <w:pStyle w:val="Tabletext"/>
              <w:jc w:val="center"/>
              <w:rPr>
                <w:bCs/>
              </w:rPr>
            </w:pPr>
            <w:r w:rsidRPr="00240164">
              <w:rPr>
                <w:bCs/>
              </w:rPr>
              <w:t>1,0</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1576DB6" w14:textId="77777777" w:rsidR="00673534" w:rsidRPr="00240164" w:rsidRDefault="00673534" w:rsidP="001903B4">
            <w:pPr>
              <w:pStyle w:val="Tabletext"/>
              <w:jc w:val="center"/>
              <w:rPr>
                <w:bCs/>
              </w:rPr>
            </w:pPr>
            <w:r w:rsidRPr="00240164">
              <w:rPr>
                <w:bCs/>
              </w:rPr>
              <w:t>km</w:t>
            </w:r>
          </w:p>
        </w:tc>
      </w:tr>
    </w:tbl>
    <w:p w14:paraId="39BB9DD5" w14:textId="77777777" w:rsidR="00673534" w:rsidRPr="00240164" w:rsidRDefault="00673534" w:rsidP="001903B4">
      <w:pPr>
        <w:pStyle w:val="Tablefin"/>
        <w:rPr>
          <w:lang w:val="fr-FR"/>
        </w:rPr>
      </w:pPr>
    </w:p>
    <w:p w14:paraId="6DA2BFD4" w14:textId="77777777" w:rsidR="00673534" w:rsidRPr="00240164" w:rsidRDefault="00673534" w:rsidP="001903B4">
      <w:pPr>
        <w:pStyle w:val="Headingb"/>
        <w:rPr>
          <w:b w:val="0"/>
          <w:i/>
          <w:caps/>
        </w:rPr>
      </w:pPr>
      <w:r w:rsidRPr="00240164">
        <w:rPr>
          <w:i/>
          <w:iCs/>
        </w:rPr>
        <w:t>Option</w:t>
      </w:r>
      <w:r w:rsidRPr="00240164">
        <w:rPr>
          <w:i/>
        </w:rPr>
        <w:t xml:space="preserve"> 2:</w:t>
      </w:r>
    </w:p>
    <w:p w14:paraId="17A624D9" w14:textId="77777777" w:rsidR="00673534" w:rsidRPr="00240164" w:rsidRDefault="00673534" w:rsidP="001903B4">
      <w:pPr>
        <w:pStyle w:val="TableNo"/>
      </w:pPr>
      <w:r w:rsidRPr="00240164">
        <w:t>TableAU a2-4</w:t>
      </w:r>
    </w:p>
    <w:p w14:paraId="5BE063FC" w14:textId="77777777" w:rsidR="00673534" w:rsidRPr="00240164" w:rsidRDefault="00673534" w:rsidP="001903B4">
      <w:pPr>
        <w:pStyle w:val="Tabletitle"/>
      </w:pPr>
      <w:r w:rsidRPr="00240164">
        <w:t>Exemple d'émissions de stations A</w:t>
      </w:r>
      <w:r w:rsidRPr="00240164">
        <w:noBreakHyphen/>
        <w:t>ESIM dans l'identificateur de groupe No. 1</w:t>
      </w:r>
    </w:p>
    <w:tbl>
      <w:tblPr>
        <w:tblW w:w="9067" w:type="dxa"/>
        <w:jc w:val="center"/>
        <w:tblLook w:val="04A0" w:firstRow="1" w:lastRow="0" w:firstColumn="1" w:lastColumn="0" w:noHBand="0" w:noVBand="1"/>
      </w:tblPr>
      <w:tblGrid>
        <w:gridCol w:w="1708"/>
        <w:gridCol w:w="1709"/>
        <w:gridCol w:w="1965"/>
        <w:gridCol w:w="1984"/>
        <w:gridCol w:w="1701"/>
      </w:tblGrid>
      <w:tr w:rsidR="00FC42AF" w:rsidRPr="00240164" w14:paraId="22A7C262" w14:textId="77777777" w:rsidTr="00FC42AF">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4A689B81" w14:textId="77777777" w:rsidR="00673534" w:rsidRPr="00240164" w:rsidRDefault="00673534" w:rsidP="001903B4">
            <w:pPr>
              <w:pStyle w:val="Tablehead"/>
            </w:pPr>
            <w:r w:rsidRPr="00240164">
              <w:t>Émission N °</w:t>
            </w:r>
          </w:p>
        </w:tc>
        <w:tc>
          <w:tcPr>
            <w:tcW w:w="1709" w:type="dxa"/>
            <w:tcBorders>
              <w:top w:val="single" w:sz="4" w:space="0" w:color="auto"/>
              <w:left w:val="single" w:sz="4" w:space="0" w:color="auto"/>
              <w:bottom w:val="single" w:sz="4" w:space="0" w:color="auto"/>
              <w:right w:val="single" w:sz="4" w:space="0" w:color="auto"/>
            </w:tcBorders>
            <w:vAlign w:val="center"/>
            <w:hideMark/>
          </w:tcPr>
          <w:p w14:paraId="2A227F5A" w14:textId="77777777" w:rsidR="00673534" w:rsidRPr="00240164" w:rsidRDefault="00673534" w:rsidP="001903B4">
            <w:pPr>
              <w:pStyle w:val="Tablehead"/>
            </w:pPr>
            <w:r w:rsidRPr="00240164">
              <w:t xml:space="preserve">C.7.a </w:t>
            </w:r>
          </w:p>
          <w:p w14:paraId="087C7139" w14:textId="77777777" w:rsidR="00673534" w:rsidRPr="00240164" w:rsidRDefault="00673534" w:rsidP="001903B4">
            <w:pPr>
              <w:pStyle w:val="Tablehead"/>
            </w:pPr>
            <w:r w:rsidRPr="00240164">
              <w:t xml:space="preserve">Désignation de l'émission </w:t>
            </w:r>
          </w:p>
        </w:tc>
        <w:tc>
          <w:tcPr>
            <w:tcW w:w="1965" w:type="dxa"/>
            <w:tcBorders>
              <w:top w:val="single" w:sz="4" w:space="0" w:color="auto"/>
              <w:left w:val="single" w:sz="4" w:space="0" w:color="auto"/>
              <w:bottom w:val="single" w:sz="4" w:space="0" w:color="auto"/>
              <w:right w:val="single" w:sz="4" w:space="0" w:color="auto"/>
            </w:tcBorders>
            <w:vAlign w:val="center"/>
            <w:hideMark/>
          </w:tcPr>
          <w:p w14:paraId="29103CCC" w14:textId="77777777" w:rsidR="00673534" w:rsidRPr="00240164" w:rsidRDefault="00673534" w:rsidP="001903B4">
            <w:pPr>
              <w:pStyle w:val="Tablehead"/>
            </w:pPr>
            <w:r w:rsidRPr="00240164">
              <w:t>C.8.a.2/C.8.b.2</w:t>
            </w:r>
          </w:p>
          <w:p w14:paraId="6EF93493" w14:textId="77777777" w:rsidR="00673534" w:rsidRPr="00240164" w:rsidRDefault="00673534" w:rsidP="001903B4">
            <w:pPr>
              <w:pStyle w:val="Tablehead"/>
            </w:pPr>
            <w:r w:rsidRPr="00240164">
              <w:t xml:space="preserve">Densité de puissance maximale </w:t>
            </w:r>
            <w:r w:rsidRPr="00240164">
              <w:br/>
            </w:r>
            <w:r w:rsidRPr="00240164">
              <w:br/>
              <w:t>dB(W/Hz)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62DCC4" w14:textId="77777777" w:rsidR="00673534" w:rsidRPr="00240164" w:rsidRDefault="00673534" w:rsidP="001903B4">
            <w:pPr>
              <w:pStyle w:val="Tablehead"/>
            </w:pPr>
            <w:r w:rsidRPr="00240164">
              <w:t>C.8.c.3</w:t>
            </w:r>
          </w:p>
          <w:p w14:paraId="10BC44AA" w14:textId="77777777" w:rsidR="00673534" w:rsidRPr="00240164" w:rsidRDefault="00673534" w:rsidP="001903B4">
            <w:pPr>
              <w:pStyle w:val="Tablehead"/>
            </w:pPr>
            <w:r w:rsidRPr="00240164">
              <w:t xml:space="preserve">Densité de puissance minimale </w:t>
            </w:r>
            <w:r w:rsidRPr="00240164">
              <w:br/>
            </w:r>
            <w:r w:rsidRPr="00240164">
              <w:br/>
              <w:t>dB(W/Hz)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A2F218" w14:textId="77777777" w:rsidR="00673534" w:rsidRPr="00240164" w:rsidRDefault="00673534" w:rsidP="001903B4">
            <w:pPr>
              <w:pStyle w:val="Tablehead"/>
            </w:pPr>
            <w:r w:rsidRPr="00240164">
              <w:t>C.8.e.1</w:t>
            </w:r>
          </w:p>
          <w:p w14:paraId="032E4F60" w14:textId="77777777" w:rsidR="00673534" w:rsidRPr="00240164" w:rsidRDefault="00673534" w:rsidP="001903B4">
            <w:pPr>
              <w:pStyle w:val="Tablehead"/>
            </w:pPr>
            <w:r w:rsidRPr="00240164">
              <w:t xml:space="preserve">Objectif </w:t>
            </w:r>
            <w:r w:rsidRPr="00240164">
              <w:rPr>
                <w:i/>
              </w:rPr>
              <w:t>C/N</w:t>
            </w:r>
            <w:r w:rsidRPr="00240164">
              <w:t xml:space="preserve"> </w:t>
            </w:r>
            <w:r w:rsidRPr="00240164">
              <w:br/>
              <w:t>(total – ciel clair)</w:t>
            </w:r>
            <w:r w:rsidRPr="00240164">
              <w:br/>
            </w:r>
            <w:r w:rsidRPr="00240164">
              <w:br/>
              <w:t>dB</w:t>
            </w:r>
          </w:p>
        </w:tc>
      </w:tr>
      <w:tr w:rsidR="00FC42AF" w:rsidRPr="00240164" w14:paraId="71E949F3" w14:textId="77777777" w:rsidTr="00FC42AF">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18D8FF66" w14:textId="77777777" w:rsidR="00673534" w:rsidRPr="00240164" w:rsidRDefault="00673534" w:rsidP="001903B4">
            <w:pPr>
              <w:pStyle w:val="Tabletext"/>
              <w:jc w:val="center"/>
              <w:rPr>
                <w:bCs/>
              </w:rPr>
            </w:pPr>
            <w:r w:rsidRPr="00240164">
              <w:rPr>
                <w:bCs/>
              </w:rPr>
              <w:t>1</w:t>
            </w:r>
          </w:p>
        </w:tc>
        <w:tc>
          <w:tcPr>
            <w:tcW w:w="1709" w:type="dxa"/>
            <w:tcBorders>
              <w:top w:val="single" w:sz="4" w:space="0" w:color="auto"/>
              <w:left w:val="single" w:sz="4" w:space="0" w:color="auto"/>
              <w:bottom w:val="single" w:sz="4" w:space="0" w:color="auto"/>
              <w:right w:val="single" w:sz="4" w:space="0" w:color="auto"/>
            </w:tcBorders>
            <w:vAlign w:val="center"/>
            <w:hideMark/>
          </w:tcPr>
          <w:p w14:paraId="57CAB5B5" w14:textId="77777777" w:rsidR="00673534" w:rsidRPr="00240164" w:rsidRDefault="00673534" w:rsidP="001903B4">
            <w:pPr>
              <w:pStyle w:val="Tabletext"/>
              <w:jc w:val="center"/>
              <w:rPr>
                <w:bCs/>
              </w:rPr>
            </w:pPr>
            <w:r w:rsidRPr="00240164">
              <w:rPr>
                <w:bCs/>
              </w:rPr>
              <w:t>6MD7W--</w:t>
            </w:r>
          </w:p>
        </w:tc>
        <w:tc>
          <w:tcPr>
            <w:tcW w:w="1965" w:type="dxa"/>
            <w:tcBorders>
              <w:top w:val="single" w:sz="4" w:space="0" w:color="auto"/>
              <w:left w:val="single" w:sz="4" w:space="0" w:color="auto"/>
              <w:bottom w:val="single" w:sz="4" w:space="0" w:color="auto"/>
              <w:right w:val="single" w:sz="4" w:space="0" w:color="auto"/>
            </w:tcBorders>
            <w:vAlign w:val="center"/>
            <w:hideMark/>
          </w:tcPr>
          <w:p w14:paraId="16A9CFCD" w14:textId="77777777" w:rsidR="00673534" w:rsidRPr="00240164" w:rsidRDefault="00673534" w:rsidP="001903B4">
            <w:pPr>
              <w:pStyle w:val="Tabletext"/>
              <w:jc w:val="center"/>
              <w:rPr>
                <w:bCs/>
              </w:rPr>
            </w:pPr>
            <w:r w:rsidRPr="00240164">
              <w:rPr>
                <w:bCs/>
              </w:rPr>
              <w:t>−56,0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95A64B" w14:textId="77777777" w:rsidR="00673534" w:rsidRPr="00240164" w:rsidRDefault="00673534" w:rsidP="001903B4">
            <w:pPr>
              <w:pStyle w:val="Tabletext"/>
              <w:jc w:val="center"/>
              <w:rPr>
                <w:bCs/>
              </w:rPr>
            </w:pPr>
            <w:r w:rsidRPr="00240164">
              <w:rPr>
                <w:bCs/>
              </w:rPr>
              <w:t>−69,7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195547" w14:textId="77777777" w:rsidR="00673534" w:rsidRPr="00240164" w:rsidRDefault="00673534" w:rsidP="001903B4">
            <w:pPr>
              <w:pStyle w:val="Tabletext"/>
              <w:jc w:val="center"/>
              <w:rPr>
                <w:bCs/>
              </w:rPr>
            </w:pPr>
            <w:r w:rsidRPr="00240164">
              <w:rPr>
                <w:bCs/>
              </w:rPr>
              <w:t>−5,0</w:t>
            </w:r>
          </w:p>
        </w:tc>
      </w:tr>
      <w:tr w:rsidR="00FC42AF" w:rsidRPr="00240164" w14:paraId="621D1DD3" w14:textId="77777777" w:rsidTr="00FC42AF">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1DC6E238" w14:textId="77777777" w:rsidR="00673534" w:rsidRPr="00240164" w:rsidRDefault="00673534" w:rsidP="001903B4">
            <w:pPr>
              <w:pStyle w:val="Tabletext"/>
              <w:jc w:val="center"/>
              <w:rPr>
                <w:bCs/>
              </w:rPr>
            </w:pPr>
            <w:r w:rsidRPr="00240164">
              <w:rPr>
                <w:bCs/>
              </w:rPr>
              <w:t>2</w:t>
            </w:r>
          </w:p>
        </w:tc>
        <w:tc>
          <w:tcPr>
            <w:tcW w:w="1709" w:type="dxa"/>
            <w:tcBorders>
              <w:top w:val="single" w:sz="4" w:space="0" w:color="auto"/>
              <w:left w:val="single" w:sz="4" w:space="0" w:color="auto"/>
              <w:bottom w:val="single" w:sz="4" w:space="0" w:color="auto"/>
              <w:right w:val="single" w:sz="4" w:space="0" w:color="auto"/>
            </w:tcBorders>
            <w:vAlign w:val="center"/>
            <w:hideMark/>
          </w:tcPr>
          <w:p w14:paraId="71E14A65" w14:textId="77777777" w:rsidR="00673534" w:rsidRPr="00240164" w:rsidRDefault="00673534" w:rsidP="001903B4">
            <w:pPr>
              <w:pStyle w:val="Tabletext"/>
              <w:jc w:val="center"/>
              <w:rPr>
                <w:bCs/>
              </w:rPr>
            </w:pPr>
            <w:r w:rsidRPr="00240164">
              <w:rPr>
                <w:bCs/>
              </w:rPr>
              <w:t>6MD7W--</w:t>
            </w:r>
          </w:p>
        </w:tc>
        <w:tc>
          <w:tcPr>
            <w:tcW w:w="1965" w:type="dxa"/>
            <w:tcBorders>
              <w:top w:val="single" w:sz="4" w:space="0" w:color="auto"/>
              <w:left w:val="single" w:sz="4" w:space="0" w:color="auto"/>
              <w:bottom w:val="single" w:sz="4" w:space="0" w:color="auto"/>
              <w:right w:val="single" w:sz="4" w:space="0" w:color="auto"/>
            </w:tcBorders>
            <w:vAlign w:val="center"/>
            <w:hideMark/>
          </w:tcPr>
          <w:p w14:paraId="6AEFEC8A" w14:textId="77777777" w:rsidR="00673534" w:rsidRPr="00240164" w:rsidRDefault="00673534" w:rsidP="001903B4">
            <w:pPr>
              <w:pStyle w:val="Tabletext"/>
              <w:jc w:val="center"/>
              <w:rPr>
                <w:bCs/>
              </w:rPr>
            </w:pPr>
            <w:r w:rsidRPr="00240164">
              <w:rPr>
                <w:bCs/>
              </w:rPr>
              <w:t>−51,0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152610C" w14:textId="77777777" w:rsidR="00673534" w:rsidRPr="00240164" w:rsidRDefault="00673534" w:rsidP="001903B4">
            <w:pPr>
              <w:pStyle w:val="Tabletext"/>
              <w:jc w:val="center"/>
              <w:rPr>
                <w:bCs/>
              </w:rPr>
            </w:pPr>
            <w:r w:rsidRPr="00240164">
              <w:rPr>
                <w:bCs/>
              </w:rPr>
              <w:t>−64,7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61C707" w14:textId="77777777" w:rsidR="00673534" w:rsidRPr="00240164" w:rsidRDefault="00673534" w:rsidP="001903B4">
            <w:pPr>
              <w:pStyle w:val="Tabletext"/>
              <w:jc w:val="center"/>
              <w:rPr>
                <w:bCs/>
              </w:rPr>
            </w:pPr>
            <w:r w:rsidRPr="00240164">
              <w:rPr>
                <w:bCs/>
              </w:rPr>
              <w:t>0,0</w:t>
            </w:r>
          </w:p>
        </w:tc>
      </w:tr>
      <w:tr w:rsidR="00FC42AF" w:rsidRPr="00240164" w14:paraId="3C94523F" w14:textId="77777777" w:rsidTr="00FC42AF">
        <w:trPr>
          <w:jc w:val="center"/>
        </w:trPr>
        <w:tc>
          <w:tcPr>
            <w:tcW w:w="1708" w:type="dxa"/>
            <w:tcBorders>
              <w:top w:val="single" w:sz="4" w:space="0" w:color="auto"/>
              <w:left w:val="single" w:sz="4" w:space="0" w:color="auto"/>
              <w:bottom w:val="single" w:sz="4" w:space="0" w:color="auto"/>
              <w:right w:val="single" w:sz="4" w:space="0" w:color="auto"/>
            </w:tcBorders>
            <w:vAlign w:val="center"/>
            <w:hideMark/>
          </w:tcPr>
          <w:p w14:paraId="120E1008" w14:textId="77777777" w:rsidR="00673534" w:rsidRPr="00240164" w:rsidRDefault="00673534" w:rsidP="001903B4">
            <w:pPr>
              <w:pStyle w:val="Tabletext"/>
              <w:jc w:val="center"/>
              <w:rPr>
                <w:bCs/>
              </w:rPr>
            </w:pPr>
            <w:r w:rsidRPr="00240164">
              <w:rPr>
                <w:bCs/>
              </w:rPr>
              <w:t>3</w:t>
            </w:r>
          </w:p>
        </w:tc>
        <w:tc>
          <w:tcPr>
            <w:tcW w:w="1709" w:type="dxa"/>
            <w:tcBorders>
              <w:top w:val="single" w:sz="4" w:space="0" w:color="auto"/>
              <w:left w:val="single" w:sz="4" w:space="0" w:color="auto"/>
              <w:bottom w:val="single" w:sz="4" w:space="0" w:color="auto"/>
              <w:right w:val="single" w:sz="4" w:space="0" w:color="auto"/>
            </w:tcBorders>
            <w:vAlign w:val="center"/>
            <w:hideMark/>
          </w:tcPr>
          <w:p w14:paraId="4089B75B" w14:textId="77777777" w:rsidR="00673534" w:rsidRPr="00240164" w:rsidRDefault="00673534" w:rsidP="001903B4">
            <w:pPr>
              <w:pStyle w:val="Tabletext"/>
              <w:jc w:val="center"/>
              <w:rPr>
                <w:bCs/>
              </w:rPr>
            </w:pPr>
            <w:r w:rsidRPr="00240164">
              <w:rPr>
                <w:bCs/>
              </w:rPr>
              <w:t>6MD7W--</w:t>
            </w:r>
          </w:p>
        </w:tc>
        <w:tc>
          <w:tcPr>
            <w:tcW w:w="1965" w:type="dxa"/>
            <w:tcBorders>
              <w:top w:val="single" w:sz="4" w:space="0" w:color="auto"/>
              <w:left w:val="single" w:sz="4" w:space="0" w:color="auto"/>
              <w:bottom w:val="single" w:sz="4" w:space="0" w:color="auto"/>
              <w:right w:val="single" w:sz="4" w:space="0" w:color="auto"/>
            </w:tcBorders>
            <w:vAlign w:val="center"/>
            <w:hideMark/>
          </w:tcPr>
          <w:p w14:paraId="7E4BFD97" w14:textId="77777777" w:rsidR="00673534" w:rsidRPr="00240164" w:rsidRDefault="00673534" w:rsidP="001903B4">
            <w:pPr>
              <w:pStyle w:val="Tabletext"/>
              <w:jc w:val="center"/>
              <w:rPr>
                <w:bCs/>
              </w:rPr>
            </w:pPr>
            <w:r w:rsidRPr="00240164">
              <w:rPr>
                <w:bCs/>
              </w:rPr>
              <w:t>−46,0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4C7A66" w14:textId="77777777" w:rsidR="00673534" w:rsidRPr="00240164" w:rsidRDefault="00673534" w:rsidP="001903B4">
            <w:pPr>
              <w:pStyle w:val="Tabletext"/>
              <w:jc w:val="center"/>
              <w:rPr>
                <w:bCs/>
              </w:rPr>
            </w:pPr>
            <w:r w:rsidRPr="00240164">
              <w:rPr>
                <w:bCs/>
              </w:rPr>
              <w:t>−59,7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006E4D" w14:textId="77777777" w:rsidR="00673534" w:rsidRPr="00240164" w:rsidRDefault="00673534" w:rsidP="001903B4">
            <w:pPr>
              <w:pStyle w:val="Tabletext"/>
              <w:jc w:val="center"/>
              <w:rPr>
                <w:bCs/>
              </w:rPr>
            </w:pPr>
            <w:r w:rsidRPr="00240164">
              <w:rPr>
                <w:bCs/>
              </w:rPr>
              <w:t>5,0</w:t>
            </w:r>
          </w:p>
        </w:tc>
      </w:tr>
    </w:tbl>
    <w:p w14:paraId="2123FF4C" w14:textId="77777777" w:rsidR="00673534" w:rsidRPr="00240164" w:rsidRDefault="00673534" w:rsidP="001903B4">
      <w:pPr>
        <w:pStyle w:val="Tablefin"/>
        <w:rPr>
          <w:lang w:val="fr-FR"/>
        </w:rPr>
      </w:pPr>
    </w:p>
    <w:p w14:paraId="7D05DA3A" w14:textId="77777777" w:rsidR="00673534" w:rsidRPr="00240164" w:rsidRDefault="00673534" w:rsidP="001903B4">
      <w:pPr>
        <w:rPr>
          <w:szCs w:val="24"/>
          <w:highlight w:val="yellow"/>
        </w:rPr>
      </w:pPr>
      <w:r w:rsidRPr="00240164">
        <w:rPr>
          <w:szCs w:val="24"/>
        </w:rPr>
        <w:t>On trouvera dans le Tableau A2</w:t>
      </w:r>
      <w:r w:rsidRPr="00240164">
        <w:rPr>
          <w:szCs w:val="24"/>
        </w:rPr>
        <w:noBreakHyphen/>
        <w:t>5 ci-dessous des hypothèses supplémentaires nécessaires à l'application de la méthode décrite au § 3.</w:t>
      </w:r>
    </w:p>
    <w:p w14:paraId="6491D82E" w14:textId="77777777" w:rsidR="00673534" w:rsidRPr="00240164" w:rsidRDefault="00673534" w:rsidP="001903B4">
      <w:pPr>
        <w:pStyle w:val="TableNo"/>
        <w:spacing w:before="360"/>
      </w:pPr>
      <w:r w:rsidRPr="00240164">
        <w:t>TableAU a2-5</w:t>
      </w:r>
    </w:p>
    <w:p w14:paraId="4A1F5951" w14:textId="77777777" w:rsidR="00673534" w:rsidRPr="00240164" w:rsidRDefault="00673534" w:rsidP="001903B4">
      <w:pPr>
        <w:pStyle w:val="Tabletitle"/>
      </w:pPr>
      <w:r w:rsidRPr="00240164">
        <w:t>Hypothèses supplémentaires</w:t>
      </w:r>
    </w:p>
    <w:tbl>
      <w:tblPr>
        <w:tblW w:w="0" w:type="auto"/>
        <w:jc w:val="center"/>
        <w:tblLook w:val="04A0" w:firstRow="1" w:lastRow="0" w:firstColumn="1" w:lastColumn="0" w:noHBand="0" w:noVBand="1"/>
      </w:tblPr>
      <w:tblGrid>
        <w:gridCol w:w="4106"/>
        <w:gridCol w:w="1750"/>
        <w:gridCol w:w="1750"/>
        <w:gridCol w:w="1751"/>
      </w:tblGrid>
      <w:tr w:rsidR="00FC42AF" w:rsidRPr="00240164" w14:paraId="02804622" w14:textId="77777777" w:rsidTr="00FC42AF">
        <w:trPr>
          <w:tblHeade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2FB254E3" w14:textId="77777777" w:rsidR="00673534" w:rsidRPr="00240164" w:rsidRDefault="00673534" w:rsidP="001903B4">
            <w:pPr>
              <w:pStyle w:val="Tablehead"/>
            </w:pPr>
            <w:r w:rsidRPr="00240164">
              <w:t>Paramètre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76F67D9" w14:textId="77777777" w:rsidR="00673534" w:rsidRPr="00240164" w:rsidRDefault="00673534" w:rsidP="001903B4">
            <w:pPr>
              <w:pStyle w:val="Tablehead"/>
            </w:pPr>
            <w:r w:rsidRPr="00240164">
              <w:t>Notation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7EFD270" w14:textId="77777777" w:rsidR="00673534" w:rsidRPr="00240164" w:rsidRDefault="00673534" w:rsidP="001903B4">
            <w:pPr>
              <w:pStyle w:val="Tablehead"/>
            </w:pPr>
            <w:r w:rsidRPr="00240164">
              <w:t>Valeur</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668EE07" w14:textId="77777777" w:rsidR="00673534" w:rsidRPr="00240164" w:rsidRDefault="00673534" w:rsidP="001903B4">
            <w:pPr>
              <w:pStyle w:val="Tablehead"/>
            </w:pPr>
            <w:r w:rsidRPr="00240164">
              <w:t>Unité</w:t>
            </w:r>
          </w:p>
        </w:tc>
      </w:tr>
      <w:tr w:rsidR="00FC42AF" w:rsidRPr="00240164" w14:paraId="5E7890B1" w14:textId="77777777" w:rsidTr="00FC42AF">
        <w:trPr>
          <w:jc w:val="center"/>
        </w:trPr>
        <w:tc>
          <w:tcPr>
            <w:tcW w:w="4106" w:type="dxa"/>
            <w:tcBorders>
              <w:top w:val="single" w:sz="4" w:space="0" w:color="auto"/>
              <w:left w:val="single" w:sz="4" w:space="0" w:color="auto"/>
              <w:bottom w:val="single" w:sz="4" w:space="0" w:color="auto"/>
              <w:right w:val="single" w:sz="4" w:space="0" w:color="auto"/>
            </w:tcBorders>
            <w:hideMark/>
          </w:tcPr>
          <w:p w14:paraId="0E0F33B0" w14:textId="77777777" w:rsidR="00673534" w:rsidRPr="00240164" w:rsidRDefault="00673534" w:rsidP="001903B4">
            <w:pPr>
              <w:pStyle w:val="Tabletext"/>
              <w:rPr>
                <w:bCs/>
              </w:rPr>
            </w:pPr>
            <w:r w:rsidRPr="00240164">
              <w:rPr>
                <w:bCs/>
              </w:rPr>
              <w:t>Fréquence de mesure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83E964B" w14:textId="77777777" w:rsidR="00673534" w:rsidRPr="00240164" w:rsidRDefault="00673534" w:rsidP="001903B4">
            <w:pPr>
              <w:pStyle w:val="Tabletext"/>
              <w:jc w:val="center"/>
              <w:rPr>
                <w:bCs/>
                <w:i/>
              </w:rPr>
            </w:pPr>
            <w:r w:rsidRPr="00240164">
              <w:rPr>
                <w:bCs/>
                <w:i/>
              </w:rPr>
              <w:t>f</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418A44C" w14:textId="77777777" w:rsidR="00673534" w:rsidRPr="00240164" w:rsidRDefault="00673534" w:rsidP="001903B4">
            <w:pPr>
              <w:pStyle w:val="Tabletext"/>
              <w:jc w:val="center"/>
              <w:rPr>
                <w:bCs/>
              </w:rPr>
            </w:pPr>
            <w:r w:rsidRPr="00240164">
              <w:rPr>
                <w:bCs/>
              </w:rPr>
              <w:t>30,0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1063C490" w14:textId="77777777" w:rsidR="00673534" w:rsidRPr="00240164" w:rsidRDefault="00673534" w:rsidP="001903B4">
            <w:pPr>
              <w:pStyle w:val="Tabletext"/>
              <w:jc w:val="center"/>
              <w:rPr>
                <w:bCs/>
              </w:rPr>
            </w:pPr>
            <w:r w:rsidRPr="00240164">
              <w:rPr>
                <w:bCs/>
              </w:rPr>
              <w:t>GHz</w:t>
            </w:r>
          </w:p>
        </w:tc>
      </w:tr>
      <w:tr w:rsidR="00FC42AF" w:rsidRPr="00240164" w14:paraId="2290B1C8" w14:textId="77777777" w:rsidTr="00FC42AF">
        <w:trPr>
          <w:jc w:val="center"/>
        </w:trPr>
        <w:tc>
          <w:tcPr>
            <w:tcW w:w="4106" w:type="dxa"/>
            <w:tcBorders>
              <w:top w:val="single" w:sz="4" w:space="0" w:color="auto"/>
              <w:left w:val="single" w:sz="4" w:space="0" w:color="auto"/>
              <w:bottom w:val="single" w:sz="4" w:space="0" w:color="auto"/>
              <w:right w:val="single" w:sz="4" w:space="0" w:color="auto"/>
            </w:tcBorders>
            <w:hideMark/>
          </w:tcPr>
          <w:p w14:paraId="5253C1F9" w14:textId="77777777" w:rsidR="00673534" w:rsidRPr="00240164" w:rsidRDefault="00673534" w:rsidP="001903B4">
            <w:pPr>
              <w:pStyle w:val="Tabletext"/>
              <w:rPr>
                <w:bCs/>
              </w:rPr>
            </w:pPr>
            <w:r w:rsidRPr="00240164">
              <w:rPr>
                <w:bCs/>
              </w:rPr>
              <w:t>Gain de crête de l'antenne des stations A</w:t>
            </w:r>
            <w:r w:rsidRPr="00240164">
              <w:rPr>
                <w:bCs/>
              </w:rPr>
              <w:noBreakHyphen/>
              <w:t>ESIM</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24547F8" w14:textId="77777777" w:rsidR="00673534" w:rsidRPr="00240164" w:rsidRDefault="00673534" w:rsidP="001903B4">
            <w:pPr>
              <w:pStyle w:val="Tabletext"/>
              <w:jc w:val="center"/>
              <w:rPr>
                <w:bCs/>
                <w:i/>
              </w:rPr>
            </w:pPr>
            <w:r w:rsidRPr="00240164">
              <w:rPr>
                <w:bCs/>
                <w:i/>
              </w:rPr>
              <w:t>G</w:t>
            </w:r>
            <w:r w:rsidRPr="00240164">
              <w:rPr>
                <w:bCs/>
                <w:i/>
                <w:vertAlign w:val="subscript"/>
              </w:rPr>
              <w:t>max</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6E6DF1E" w14:textId="77777777" w:rsidR="00673534" w:rsidRPr="00240164" w:rsidRDefault="00673534" w:rsidP="001903B4">
            <w:pPr>
              <w:pStyle w:val="Tabletext"/>
              <w:jc w:val="center"/>
              <w:rPr>
                <w:bCs/>
              </w:rPr>
            </w:pPr>
            <w:r w:rsidRPr="00240164">
              <w:rPr>
                <w:bCs/>
              </w:rPr>
              <w:t>37,5</w:t>
            </w:r>
          </w:p>
        </w:tc>
        <w:tc>
          <w:tcPr>
            <w:tcW w:w="1751" w:type="dxa"/>
            <w:tcBorders>
              <w:top w:val="single" w:sz="4" w:space="0" w:color="auto"/>
              <w:left w:val="single" w:sz="4" w:space="0" w:color="auto"/>
              <w:bottom w:val="single" w:sz="4" w:space="0" w:color="auto"/>
              <w:right w:val="single" w:sz="4" w:space="0" w:color="auto"/>
            </w:tcBorders>
            <w:vAlign w:val="center"/>
            <w:hideMark/>
          </w:tcPr>
          <w:p w14:paraId="420A5CA3" w14:textId="77777777" w:rsidR="00673534" w:rsidRPr="00240164" w:rsidRDefault="00673534" w:rsidP="001903B4">
            <w:pPr>
              <w:pStyle w:val="Tabletext"/>
              <w:jc w:val="center"/>
              <w:rPr>
                <w:bCs/>
              </w:rPr>
            </w:pPr>
            <w:r w:rsidRPr="00240164">
              <w:rPr>
                <w:bCs/>
              </w:rPr>
              <w:t>dBi</w:t>
            </w:r>
          </w:p>
        </w:tc>
      </w:tr>
      <w:tr w:rsidR="00FC42AF" w:rsidRPr="00240164" w14:paraId="5892D1DA" w14:textId="77777777" w:rsidTr="00FC42AF">
        <w:trPr>
          <w:jc w:val="center"/>
        </w:trPr>
        <w:tc>
          <w:tcPr>
            <w:tcW w:w="4106" w:type="dxa"/>
            <w:tcBorders>
              <w:top w:val="single" w:sz="4" w:space="0" w:color="auto"/>
              <w:left w:val="single" w:sz="4" w:space="0" w:color="auto"/>
              <w:bottom w:val="single" w:sz="4" w:space="0" w:color="auto"/>
              <w:right w:val="single" w:sz="4" w:space="0" w:color="auto"/>
            </w:tcBorders>
            <w:hideMark/>
          </w:tcPr>
          <w:p w14:paraId="240113F5" w14:textId="77777777" w:rsidR="00673534" w:rsidRPr="00240164" w:rsidRDefault="00673534" w:rsidP="001903B4">
            <w:pPr>
              <w:pStyle w:val="Tabletext"/>
              <w:rPr>
                <w:bCs/>
              </w:rPr>
            </w:pPr>
            <w:r w:rsidRPr="00240164">
              <w:rPr>
                <w:bCs/>
              </w:rPr>
              <w:t>Diagramme de gain d'antenne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86770B9" w14:textId="6CA5D858" w:rsidR="00673534" w:rsidRPr="00240164" w:rsidRDefault="00DE53A1" w:rsidP="001903B4">
            <w:pPr>
              <w:pStyle w:val="Tabletext"/>
              <w:jc w:val="center"/>
              <w:rPr>
                <w:bCs/>
                <w:i/>
              </w:rPr>
            </w:pPr>
            <w:r w:rsidRPr="00240164">
              <w:rPr>
                <w:bCs/>
                <w:i/>
              </w:rPr>
              <w:t>–</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135C576E" w14:textId="77777777" w:rsidR="00673534" w:rsidRPr="00240164" w:rsidRDefault="00673534" w:rsidP="001903B4">
            <w:pPr>
              <w:pStyle w:val="Tabletext"/>
              <w:jc w:val="center"/>
              <w:rPr>
                <w:bCs/>
              </w:rPr>
            </w:pPr>
            <w:r w:rsidRPr="00240164">
              <w:rPr>
                <w:bCs/>
              </w:rPr>
              <w:t>Rec. UIT-R S.580</w:t>
            </w:r>
          </w:p>
        </w:tc>
      </w:tr>
      <w:tr w:rsidR="00FC42AF" w:rsidRPr="00240164" w14:paraId="31977E6E" w14:textId="77777777" w:rsidTr="00FC42AF">
        <w:trPr>
          <w:jc w:val="center"/>
        </w:trPr>
        <w:tc>
          <w:tcPr>
            <w:tcW w:w="4106" w:type="dxa"/>
            <w:tcBorders>
              <w:top w:val="single" w:sz="4" w:space="0" w:color="auto"/>
              <w:left w:val="single" w:sz="4" w:space="0" w:color="auto"/>
              <w:bottom w:val="single" w:sz="4" w:space="0" w:color="auto"/>
              <w:right w:val="single" w:sz="4" w:space="0" w:color="auto"/>
            </w:tcBorders>
            <w:hideMark/>
          </w:tcPr>
          <w:p w14:paraId="13898F8F" w14:textId="77777777" w:rsidR="00673534" w:rsidRPr="00240164" w:rsidRDefault="00673534" w:rsidP="001903B4">
            <w:pPr>
              <w:pStyle w:val="Tabletext"/>
              <w:rPr>
                <w:bCs/>
              </w:rPr>
            </w:pPr>
            <w:r w:rsidRPr="00240164">
              <w:rPr>
                <w:bCs/>
              </w:rPr>
              <w:t>Affaiblissement de polarisation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F5521FD" w14:textId="77777777" w:rsidR="00673534" w:rsidRPr="00240164" w:rsidRDefault="00673534" w:rsidP="001903B4">
            <w:pPr>
              <w:pStyle w:val="Tabletext"/>
              <w:jc w:val="center"/>
              <w:rPr>
                <w:bCs/>
                <w:i/>
              </w:rPr>
            </w:pPr>
            <w:proofErr w:type="spellStart"/>
            <w:r w:rsidRPr="00240164">
              <w:rPr>
                <w:bCs/>
                <w:i/>
              </w:rPr>
              <w:t>L</w:t>
            </w:r>
            <w:r w:rsidRPr="00240164">
              <w:rPr>
                <w:bCs/>
                <w:i/>
                <w:vertAlign w:val="subscript"/>
              </w:rPr>
              <w:t>Pol</w:t>
            </w:r>
            <w:proofErr w:type="spellEnd"/>
          </w:p>
        </w:tc>
        <w:tc>
          <w:tcPr>
            <w:tcW w:w="1750" w:type="dxa"/>
            <w:tcBorders>
              <w:top w:val="single" w:sz="4" w:space="0" w:color="auto"/>
              <w:left w:val="single" w:sz="4" w:space="0" w:color="auto"/>
              <w:bottom w:val="single" w:sz="4" w:space="0" w:color="auto"/>
              <w:right w:val="single" w:sz="4" w:space="0" w:color="auto"/>
            </w:tcBorders>
            <w:vAlign w:val="center"/>
            <w:hideMark/>
          </w:tcPr>
          <w:p w14:paraId="2005B3DD" w14:textId="77777777" w:rsidR="00673534" w:rsidRPr="00240164" w:rsidRDefault="00673534" w:rsidP="001903B4">
            <w:pPr>
              <w:pStyle w:val="Tabletext"/>
              <w:jc w:val="center"/>
              <w:rPr>
                <w:bCs/>
              </w:rPr>
            </w:pPr>
            <w:r w:rsidRPr="00240164">
              <w:rPr>
                <w:bCs/>
              </w:rPr>
              <w:t>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15D1EDAB" w14:textId="77777777" w:rsidR="00673534" w:rsidRPr="00240164" w:rsidRDefault="00673534" w:rsidP="001903B4">
            <w:pPr>
              <w:pStyle w:val="Tabletext"/>
              <w:jc w:val="center"/>
              <w:rPr>
                <w:bCs/>
              </w:rPr>
            </w:pPr>
            <w:r w:rsidRPr="00240164">
              <w:rPr>
                <w:bCs/>
              </w:rPr>
              <w:t>dB</w:t>
            </w:r>
          </w:p>
        </w:tc>
      </w:tr>
      <w:tr w:rsidR="00FC42AF" w:rsidRPr="00240164" w14:paraId="6ACDC06D" w14:textId="77777777" w:rsidTr="00FC42AF">
        <w:trPr>
          <w:jc w:val="center"/>
        </w:trPr>
        <w:tc>
          <w:tcPr>
            <w:tcW w:w="4106" w:type="dxa"/>
            <w:tcBorders>
              <w:top w:val="single" w:sz="4" w:space="0" w:color="auto"/>
              <w:left w:val="single" w:sz="4" w:space="0" w:color="auto"/>
              <w:bottom w:val="single" w:sz="4" w:space="0" w:color="auto"/>
              <w:right w:val="single" w:sz="4" w:space="0" w:color="auto"/>
            </w:tcBorders>
            <w:hideMark/>
          </w:tcPr>
          <w:p w14:paraId="1BDA1C7A" w14:textId="77777777" w:rsidR="00673534" w:rsidRPr="00240164" w:rsidRDefault="00673534" w:rsidP="001903B4">
            <w:pPr>
              <w:pStyle w:val="Tabletext"/>
              <w:rPr>
                <w:bCs/>
              </w:rPr>
            </w:pPr>
            <w:r w:rsidRPr="00240164">
              <w:rPr>
                <w:bCs/>
              </w:rPr>
              <w:t>Modèle d'affaiblissement dû au fuselage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98337FC" w14:textId="77777777" w:rsidR="00673534" w:rsidRPr="00240164" w:rsidRDefault="00673534" w:rsidP="001903B4">
            <w:pPr>
              <w:pStyle w:val="Tabletext"/>
              <w:jc w:val="center"/>
              <w:rPr>
                <w:bCs/>
                <w:i/>
              </w:rPr>
            </w:pPr>
            <w:r w:rsidRPr="00240164">
              <w:rPr>
                <w:bCs/>
                <w:i/>
              </w:rPr>
              <w:t>FA</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5A0772D8" w14:textId="77777777" w:rsidR="00673534" w:rsidRPr="00240164" w:rsidRDefault="00673534" w:rsidP="001903B4">
            <w:pPr>
              <w:pStyle w:val="Tabletext"/>
              <w:jc w:val="center"/>
              <w:rPr>
                <w:bCs/>
              </w:rPr>
            </w:pPr>
            <w:r w:rsidRPr="00240164">
              <w:rPr>
                <w:bCs/>
              </w:rPr>
              <w:t>Voir le Tableau A2-6</w:t>
            </w:r>
          </w:p>
        </w:tc>
      </w:tr>
      <w:tr w:rsidR="00FC42AF" w:rsidRPr="00240164" w14:paraId="5078AC66" w14:textId="77777777" w:rsidTr="00FC42AF">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25C0E61" w14:textId="77777777" w:rsidR="00673534" w:rsidRPr="00240164" w:rsidRDefault="00673534" w:rsidP="001903B4">
            <w:pPr>
              <w:pStyle w:val="Tabletext"/>
              <w:rPr>
                <w:bCs/>
              </w:rPr>
            </w:pPr>
            <w:r w:rsidRPr="00240164">
              <w:rPr>
                <w:bCs/>
              </w:rPr>
              <w:t>Affaiblissement atmosphérique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0A097F2" w14:textId="77777777" w:rsidR="00673534" w:rsidRPr="00240164" w:rsidRDefault="00673534" w:rsidP="001903B4">
            <w:pPr>
              <w:pStyle w:val="Tabletext"/>
              <w:jc w:val="center"/>
              <w:rPr>
                <w:bCs/>
                <w:i/>
              </w:rPr>
            </w:pPr>
            <w:r w:rsidRPr="00240164">
              <w:rPr>
                <w:bCs/>
                <w:i/>
              </w:rPr>
              <w:t>L</w:t>
            </w:r>
            <w:r w:rsidRPr="00240164">
              <w:rPr>
                <w:bCs/>
                <w:i/>
                <w:vertAlign w:val="subscript"/>
              </w:rPr>
              <w:t>atm</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3BF210BB" w14:textId="77777777" w:rsidR="00673534" w:rsidRPr="00240164" w:rsidRDefault="00673534" w:rsidP="001903B4">
            <w:pPr>
              <w:pStyle w:val="Tabletext"/>
              <w:jc w:val="center"/>
              <w:rPr>
                <w:bCs/>
              </w:rPr>
            </w:pPr>
            <w:r w:rsidRPr="00240164">
              <w:rPr>
                <w:bCs/>
              </w:rPr>
              <w:t>§ 2.21.2 de la Rec. UIT-R P.676</w:t>
            </w:r>
          </w:p>
        </w:tc>
      </w:tr>
      <w:tr w:rsidR="00FC42AF" w:rsidRPr="00240164" w14:paraId="230E9DBE" w14:textId="77777777" w:rsidTr="00FC42AF">
        <w:trPr>
          <w:jc w:val="center"/>
        </w:trPr>
        <w:tc>
          <w:tcPr>
            <w:tcW w:w="4106" w:type="dxa"/>
            <w:tcBorders>
              <w:top w:val="single" w:sz="4" w:space="0" w:color="auto"/>
              <w:left w:val="single" w:sz="4" w:space="0" w:color="auto"/>
              <w:bottom w:val="single" w:sz="4" w:space="0" w:color="auto"/>
              <w:right w:val="single" w:sz="4" w:space="0" w:color="auto"/>
            </w:tcBorders>
            <w:hideMark/>
          </w:tcPr>
          <w:p w14:paraId="407AB66C" w14:textId="77777777" w:rsidR="00673534" w:rsidRPr="00240164" w:rsidRDefault="00673534" w:rsidP="001903B4">
            <w:pPr>
              <w:pStyle w:val="Tabletext"/>
              <w:rPr>
                <w:bCs/>
              </w:rPr>
            </w:pPr>
            <w:r w:rsidRPr="00240164">
              <w:rPr>
                <w:bCs/>
              </w:rPr>
              <w:lastRenderedPageBreak/>
              <w:t>Atmosphère de référence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EB52041" w14:textId="77777777" w:rsidR="00673534" w:rsidRPr="00240164" w:rsidRDefault="00673534" w:rsidP="001903B4">
            <w:pPr>
              <w:pStyle w:val="Tabletext"/>
              <w:jc w:val="center"/>
              <w:rPr>
                <w:bCs/>
              </w:rPr>
            </w:pPr>
            <w:r w:rsidRPr="00240164">
              <w:rPr>
                <w:bCs/>
              </w:rPr>
              <w:t>−</w:t>
            </w:r>
          </w:p>
        </w:tc>
        <w:tc>
          <w:tcPr>
            <w:tcW w:w="3501" w:type="dxa"/>
            <w:gridSpan w:val="2"/>
            <w:tcBorders>
              <w:top w:val="single" w:sz="4" w:space="0" w:color="auto"/>
              <w:left w:val="single" w:sz="4" w:space="0" w:color="auto"/>
              <w:bottom w:val="single" w:sz="4" w:space="0" w:color="auto"/>
              <w:right w:val="single" w:sz="4" w:space="0" w:color="auto"/>
            </w:tcBorders>
            <w:vAlign w:val="center"/>
            <w:hideMark/>
          </w:tcPr>
          <w:p w14:paraId="45A34158" w14:textId="77777777" w:rsidR="00673534" w:rsidRPr="00240164" w:rsidRDefault="00673534" w:rsidP="001903B4">
            <w:pPr>
              <w:pStyle w:val="Tabletext"/>
              <w:jc w:val="center"/>
              <w:rPr>
                <w:bCs/>
              </w:rPr>
            </w:pPr>
            <w:r w:rsidRPr="00240164">
              <w:rPr>
                <w:bCs/>
              </w:rPr>
              <w:t>«Profil pour les latitudes élevées en hiver» de la Rec. UIT</w:t>
            </w:r>
            <w:r w:rsidRPr="00240164">
              <w:rPr>
                <w:bCs/>
              </w:rPr>
              <w:noBreakHyphen/>
              <w:t>R P.835.6</w:t>
            </w:r>
          </w:p>
        </w:tc>
      </w:tr>
      <w:tr w:rsidR="00FC42AF" w:rsidRPr="00240164" w14:paraId="4F3B3F42" w14:textId="77777777" w:rsidTr="00FC42AF">
        <w:trPr>
          <w:jc w:val="center"/>
        </w:trPr>
        <w:tc>
          <w:tcPr>
            <w:tcW w:w="4106" w:type="dxa"/>
            <w:tcBorders>
              <w:top w:val="single" w:sz="4" w:space="0" w:color="auto"/>
              <w:left w:val="single" w:sz="4" w:space="0" w:color="auto"/>
              <w:bottom w:val="single" w:sz="4" w:space="0" w:color="auto"/>
              <w:right w:val="single" w:sz="4" w:space="0" w:color="auto"/>
            </w:tcBorders>
            <w:hideMark/>
          </w:tcPr>
          <w:p w14:paraId="02C65486" w14:textId="77777777" w:rsidR="00673534" w:rsidRPr="00240164" w:rsidRDefault="00673534" w:rsidP="001903B4">
            <w:pPr>
              <w:pStyle w:val="Tabletext"/>
              <w:rPr>
                <w:bCs/>
              </w:rPr>
            </w:pPr>
            <w:r w:rsidRPr="00240164">
              <w:rPr>
                <w:bCs/>
              </w:rPr>
              <w:t>Plage d'altitudes minimale pour l'examen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DA54BA2" w14:textId="77777777" w:rsidR="00673534" w:rsidRPr="00240164" w:rsidRDefault="00673534" w:rsidP="001903B4">
            <w:pPr>
              <w:pStyle w:val="Tabletext"/>
              <w:jc w:val="center"/>
              <w:rPr>
                <w:bCs/>
                <w:i/>
              </w:rPr>
            </w:pPr>
            <w:proofErr w:type="spellStart"/>
            <w:r w:rsidRPr="00240164">
              <w:rPr>
                <w:bCs/>
                <w:i/>
              </w:rPr>
              <w:t>H</w:t>
            </w:r>
            <w:r w:rsidRPr="00240164">
              <w:rPr>
                <w:bCs/>
                <w:i/>
                <w:vertAlign w:val="subscript"/>
              </w:rPr>
              <w:t>min</w:t>
            </w:r>
            <w:proofErr w:type="spellEnd"/>
          </w:p>
        </w:tc>
        <w:tc>
          <w:tcPr>
            <w:tcW w:w="1750" w:type="dxa"/>
            <w:tcBorders>
              <w:top w:val="single" w:sz="4" w:space="0" w:color="auto"/>
              <w:left w:val="single" w:sz="4" w:space="0" w:color="auto"/>
              <w:bottom w:val="single" w:sz="4" w:space="0" w:color="auto"/>
              <w:right w:val="single" w:sz="4" w:space="0" w:color="auto"/>
            </w:tcBorders>
            <w:vAlign w:val="center"/>
            <w:hideMark/>
          </w:tcPr>
          <w:p w14:paraId="19534D1D" w14:textId="77777777" w:rsidR="00673534" w:rsidRPr="00240164" w:rsidRDefault="00673534" w:rsidP="001903B4">
            <w:pPr>
              <w:pStyle w:val="Tabletext"/>
              <w:jc w:val="center"/>
              <w:rPr>
                <w:bCs/>
              </w:rPr>
            </w:pPr>
            <w:r w:rsidRPr="00240164">
              <w:rPr>
                <w:bCs/>
              </w:rPr>
              <w:t>0,02</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BC2120D" w14:textId="77777777" w:rsidR="00673534" w:rsidRPr="00240164" w:rsidRDefault="00673534" w:rsidP="001903B4">
            <w:pPr>
              <w:pStyle w:val="Tabletext"/>
              <w:jc w:val="center"/>
              <w:rPr>
                <w:bCs/>
              </w:rPr>
            </w:pPr>
            <w:r w:rsidRPr="00240164">
              <w:rPr>
                <w:bCs/>
              </w:rPr>
              <w:t>km</w:t>
            </w:r>
          </w:p>
        </w:tc>
      </w:tr>
      <w:tr w:rsidR="00FC42AF" w:rsidRPr="00240164" w14:paraId="3C81906A" w14:textId="77777777" w:rsidTr="00FC42AF">
        <w:trPr>
          <w:jc w:val="center"/>
        </w:trPr>
        <w:tc>
          <w:tcPr>
            <w:tcW w:w="4106" w:type="dxa"/>
            <w:tcBorders>
              <w:top w:val="single" w:sz="4" w:space="0" w:color="auto"/>
              <w:left w:val="single" w:sz="4" w:space="0" w:color="auto"/>
              <w:bottom w:val="single" w:sz="4" w:space="0" w:color="auto"/>
              <w:right w:val="single" w:sz="4" w:space="0" w:color="auto"/>
            </w:tcBorders>
            <w:hideMark/>
          </w:tcPr>
          <w:p w14:paraId="2EF6AC35" w14:textId="77777777" w:rsidR="00673534" w:rsidRPr="00240164" w:rsidRDefault="00673534" w:rsidP="001903B4">
            <w:pPr>
              <w:pStyle w:val="Tabletext"/>
              <w:rPr>
                <w:bCs/>
              </w:rPr>
            </w:pPr>
            <w:r w:rsidRPr="00240164">
              <w:rPr>
                <w:bCs/>
              </w:rPr>
              <w:t>Plage d'altitudes maximale pour l'examen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8392FF1" w14:textId="77777777" w:rsidR="00673534" w:rsidRPr="00240164" w:rsidRDefault="00673534" w:rsidP="001903B4">
            <w:pPr>
              <w:pStyle w:val="Tabletext"/>
              <w:jc w:val="center"/>
              <w:rPr>
                <w:bCs/>
                <w:i/>
              </w:rPr>
            </w:pPr>
            <w:proofErr w:type="spellStart"/>
            <w:r w:rsidRPr="00240164">
              <w:rPr>
                <w:bCs/>
                <w:i/>
              </w:rPr>
              <w:t>H</w:t>
            </w:r>
            <w:r w:rsidRPr="00240164">
              <w:rPr>
                <w:bCs/>
                <w:i/>
                <w:vertAlign w:val="subscript"/>
              </w:rPr>
              <w:t>max</w:t>
            </w:r>
            <w:proofErr w:type="spellEnd"/>
          </w:p>
        </w:tc>
        <w:tc>
          <w:tcPr>
            <w:tcW w:w="1750" w:type="dxa"/>
            <w:tcBorders>
              <w:top w:val="single" w:sz="4" w:space="0" w:color="auto"/>
              <w:left w:val="single" w:sz="4" w:space="0" w:color="auto"/>
              <w:bottom w:val="single" w:sz="4" w:space="0" w:color="auto"/>
              <w:right w:val="single" w:sz="4" w:space="0" w:color="auto"/>
            </w:tcBorders>
            <w:vAlign w:val="center"/>
            <w:hideMark/>
          </w:tcPr>
          <w:p w14:paraId="54F0FD5A" w14:textId="77777777" w:rsidR="00673534" w:rsidRPr="00240164" w:rsidRDefault="00673534" w:rsidP="001903B4">
            <w:pPr>
              <w:pStyle w:val="Tabletext"/>
              <w:jc w:val="center"/>
              <w:rPr>
                <w:bCs/>
              </w:rPr>
            </w:pPr>
            <w:r w:rsidRPr="00240164">
              <w:rPr>
                <w:bCs/>
              </w:rPr>
              <w:t>15,0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C344681" w14:textId="77777777" w:rsidR="00673534" w:rsidRPr="00240164" w:rsidRDefault="00673534" w:rsidP="001903B4">
            <w:pPr>
              <w:pStyle w:val="Tabletext"/>
              <w:jc w:val="center"/>
              <w:rPr>
                <w:bCs/>
              </w:rPr>
            </w:pPr>
            <w:r w:rsidRPr="00240164">
              <w:rPr>
                <w:bCs/>
              </w:rPr>
              <w:t>km</w:t>
            </w:r>
          </w:p>
        </w:tc>
      </w:tr>
      <w:tr w:rsidR="00FC42AF" w:rsidRPr="00240164" w14:paraId="65435AFD" w14:textId="77777777" w:rsidTr="00FC42AF">
        <w:trPr>
          <w:jc w:val="center"/>
        </w:trPr>
        <w:tc>
          <w:tcPr>
            <w:tcW w:w="4106" w:type="dxa"/>
            <w:tcBorders>
              <w:top w:val="single" w:sz="4" w:space="0" w:color="auto"/>
              <w:left w:val="single" w:sz="4" w:space="0" w:color="auto"/>
              <w:bottom w:val="single" w:sz="4" w:space="0" w:color="auto"/>
              <w:right w:val="single" w:sz="4" w:space="0" w:color="auto"/>
            </w:tcBorders>
            <w:hideMark/>
          </w:tcPr>
          <w:p w14:paraId="518E0C45" w14:textId="77777777" w:rsidR="00673534" w:rsidRPr="00240164" w:rsidRDefault="00673534" w:rsidP="001903B4">
            <w:pPr>
              <w:pStyle w:val="Tabletext"/>
              <w:rPr>
                <w:bCs/>
              </w:rPr>
            </w:pPr>
            <w:r w:rsidRPr="00240164">
              <w:rPr>
                <w:bCs/>
              </w:rPr>
              <w:t>Espacement des plages</w:t>
            </w:r>
            <w:r w:rsidRPr="00240164" w:rsidDel="003E57E6">
              <w:rPr>
                <w:bCs/>
              </w:rPr>
              <w:t xml:space="preserve"> </w:t>
            </w:r>
            <w:r w:rsidRPr="00240164">
              <w:rPr>
                <w:bCs/>
              </w:rPr>
              <w:t>d'altitudes pour l'examen</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179A422" w14:textId="77777777" w:rsidR="00673534" w:rsidRPr="00240164" w:rsidRDefault="00673534" w:rsidP="001903B4">
            <w:pPr>
              <w:pStyle w:val="Tabletext"/>
              <w:jc w:val="center"/>
              <w:rPr>
                <w:bCs/>
                <w:i/>
              </w:rPr>
            </w:pPr>
            <w:r w:rsidRPr="00240164">
              <w:rPr>
                <w:bCs/>
                <w:i/>
              </w:rPr>
              <w:t>H</w:t>
            </w:r>
            <w:r w:rsidRPr="00240164">
              <w:rPr>
                <w:bCs/>
                <w:i/>
                <w:vertAlign w:val="subscript"/>
              </w:rPr>
              <w:t>step</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29A89DD" w14:textId="77777777" w:rsidR="00673534" w:rsidRPr="00240164" w:rsidRDefault="00673534" w:rsidP="001903B4">
            <w:pPr>
              <w:pStyle w:val="Tabletext"/>
              <w:jc w:val="center"/>
              <w:rPr>
                <w:bCs/>
              </w:rPr>
            </w:pPr>
            <w:r w:rsidRPr="00240164">
              <w:rPr>
                <w:bCs/>
              </w:rPr>
              <w:t>1,0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DA7B123" w14:textId="77777777" w:rsidR="00673534" w:rsidRPr="00240164" w:rsidRDefault="00673534" w:rsidP="001903B4">
            <w:pPr>
              <w:pStyle w:val="Tabletext"/>
              <w:jc w:val="center"/>
              <w:rPr>
                <w:bCs/>
              </w:rPr>
            </w:pPr>
            <w:r w:rsidRPr="00240164">
              <w:rPr>
                <w:bCs/>
              </w:rPr>
              <w:t>km</w:t>
            </w:r>
          </w:p>
        </w:tc>
      </w:tr>
      <w:tr w:rsidR="00FC42AF" w:rsidRPr="00240164" w14:paraId="4F8667A9" w14:textId="77777777" w:rsidTr="00FC42AF">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4067C7E" w14:textId="77777777" w:rsidR="00673534" w:rsidRPr="00240164" w:rsidRDefault="00673534" w:rsidP="001903B4">
            <w:pPr>
              <w:pStyle w:val="Tabletext"/>
              <w:rPr>
                <w:bCs/>
              </w:rPr>
            </w:pPr>
            <w:r w:rsidRPr="00240164">
              <w:rPr>
                <w:bCs/>
              </w:rPr>
              <w:t>Altitude de la station de Terre brouillée</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7E2CCC8" w14:textId="77777777" w:rsidR="00673534" w:rsidRPr="00240164" w:rsidRDefault="00673534" w:rsidP="001903B4">
            <w:pPr>
              <w:pStyle w:val="Tabletext"/>
              <w:jc w:val="center"/>
              <w:rPr>
                <w:bCs/>
                <w:i/>
              </w:rPr>
            </w:pPr>
            <w:r w:rsidRPr="00240164">
              <w:rPr>
                <w:bCs/>
                <w:i/>
              </w:rPr>
              <w:t>H</w:t>
            </w:r>
            <w:r w:rsidRPr="00240164">
              <w:rPr>
                <w:bCs/>
                <w:i/>
                <w:vertAlign w:val="subscript"/>
              </w:rPr>
              <w:t>T</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2D6FACA" w14:textId="77777777" w:rsidR="00673534" w:rsidRPr="00240164" w:rsidRDefault="00673534" w:rsidP="001903B4">
            <w:pPr>
              <w:pStyle w:val="Tabletext"/>
              <w:jc w:val="center"/>
              <w:rPr>
                <w:bCs/>
              </w:rPr>
            </w:pPr>
            <w:r w:rsidRPr="00240164">
              <w:rPr>
                <w:bCs/>
              </w:rPr>
              <w:t>0,01</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C5FBA9A" w14:textId="77777777" w:rsidR="00673534" w:rsidRPr="00240164" w:rsidRDefault="00673534" w:rsidP="001903B4">
            <w:pPr>
              <w:pStyle w:val="Tabletext"/>
              <w:jc w:val="center"/>
              <w:rPr>
                <w:bCs/>
              </w:rPr>
            </w:pPr>
            <w:r w:rsidRPr="00240164">
              <w:rPr>
                <w:bCs/>
              </w:rPr>
              <w:t>km</w:t>
            </w:r>
          </w:p>
        </w:tc>
      </w:tr>
    </w:tbl>
    <w:p w14:paraId="72439453" w14:textId="77777777" w:rsidR="00673534" w:rsidRPr="00240164" w:rsidRDefault="00673534" w:rsidP="001903B4">
      <w:pPr>
        <w:pStyle w:val="Tablefin"/>
        <w:rPr>
          <w:highlight w:val="yellow"/>
          <w:lang w:val="fr-FR"/>
        </w:rPr>
      </w:pPr>
    </w:p>
    <w:p w14:paraId="259E322F" w14:textId="77777777" w:rsidR="00673534" w:rsidRPr="00240164" w:rsidRDefault="00673534" w:rsidP="001903B4">
      <w:pPr>
        <w:pStyle w:val="TableNo"/>
      </w:pPr>
      <w:r w:rsidRPr="00240164">
        <w:t>TableAU a2-6</w:t>
      </w:r>
    </w:p>
    <w:p w14:paraId="40F7FCA2" w14:textId="77777777" w:rsidR="00673534" w:rsidRPr="00240164" w:rsidRDefault="00673534" w:rsidP="001903B4">
      <w:pPr>
        <w:pStyle w:val="Tabletitle"/>
      </w:pPr>
      <w:r w:rsidRPr="00240164">
        <w:t>Modèle d'affaiblissement dû au fuselage figurant dans le rapport UIT-R M.2221</w:t>
      </w:r>
    </w:p>
    <w:tbl>
      <w:tblPr>
        <w:tblW w:w="0" w:type="auto"/>
        <w:jc w:val="center"/>
        <w:tblLook w:val="04A0" w:firstRow="1" w:lastRow="0" w:firstColumn="1" w:lastColumn="0" w:noHBand="0" w:noVBand="1"/>
      </w:tblPr>
      <w:tblGrid>
        <w:gridCol w:w="3114"/>
        <w:gridCol w:w="576"/>
        <w:gridCol w:w="720"/>
        <w:gridCol w:w="1710"/>
      </w:tblGrid>
      <w:tr w:rsidR="00FC42AF" w:rsidRPr="00240164" w14:paraId="3989D677" w14:textId="77777777" w:rsidTr="00F82F65">
        <w:trPr>
          <w:jc w:val="center"/>
        </w:trPr>
        <w:tc>
          <w:tcPr>
            <w:tcW w:w="3114" w:type="dxa"/>
          </w:tcPr>
          <w:p w14:paraId="04A3983D" w14:textId="77777777" w:rsidR="00673534" w:rsidRPr="00240164" w:rsidRDefault="00673534" w:rsidP="001903B4">
            <w:pPr>
              <w:pStyle w:val="Tabletext"/>
            </w:pPr>
            <w:proofErr w:type="spellStart"/>
            <w:r w:rsidRPr="00240164">
              <w:rPr>
                <w:i/>
                <w:iCs/>
              </w:rPr>
              <w:t>L</w:t>
            </w:r>
            <w:r w:rsidRPr="00240164">
              <w:rPr>
                <w:i/>
                <w:iCs/>
                <w:vertAlign w:val="subscript"/>
              </w:rPr>
              <w:t>fuse</w:t>
            </w:r>
            <w:proofErr w:type="spellEnd"/>
            <w:r w:rsidRPr="00240164">
              <w:t>(γ) = 3,5 + 0,25 · γ</w:t>
            </w:r>
          </w:p>
        </w:tc>
        <w:tc>
          <w:tcPr>
            <w:tcW w:w="576" w:type="dxa"/>
            <w:hideMark/>
          </w:tcPr>
          <w:p w14:paraId="13141748" w14:textId="77777777" w:rsidR="00673534" w:rsidRPr="00240164" w:rsidRDefault="00673534" w:rsidP="001903B4">
            <w:pPr>
              <w:pStyle w:val="Tabletext"/>
              <w:jc w:val="center"/>
            </w:pPr>
            <w:r w:rsidRPr="00240164">
              <w:t>dB</w:t>
            </w:r>
          </w:p>
        </w:tc>
        <w:tc>
          <w:tcPr>
            <w:tcW w:w="720" w:type="dxa"/>
            <w:hideMark/>
          </w:tcPr>
          <w:p w14:paraId="04CDE4B3" w14:textId="77777777" w:rsidR="00673534" w:rsidRPr="00240164" w:rsidRDefault="00673534" w:rsidP="001903B4">
            <w:pPr>
              <w:pStyle w:val="Tabletext"/>
              <w:jc w:val="center"/>
            </w:pPr>
            <w:r w:rsidRPr="00240164">
              <w:t>pour</w:t>
            </w:r>
          </w:p>
        </w:tc>
        <w:tc>
          <w:tcPr>
            <w:tcW w:w="1710" w:type="dxa"/>
            <w:hideMark/>
          </w:tcPr>
          <w:p w14:paraId="69CB5BB3" w14:textId="77777777" w:rsidR="00673534" w:rsidRPr="00240164" w:rsidRDefault="00673534" w:rsidP="001903B4">
            <w:pPr>
              <w:pStyle w:val="Tabletext"/>
              <w:jc w:val="center"/>
            </w:pPr>
            <w:r w:rsidRPr="00240164">
              <w:t>0°≤ γ ≤ 10°</w:t>
            </w:r>
          </w:p>
        </w:tc>
      </w:tr>
      <w:tr w:rsidR="00FC42AF" w:rsidRPr="00240164" w14:paraId="3C88B151" w14:textId="77777777" w:rsidTr="00F82F65">
        <w:trPr>
          <w:jc w:val="center"/>
        </w:trPr>
        <w:tc>
          <w:tcPr>
            <w:tcW w:w="3114" w:type="dxa"/>
          </w:tcPr>
          <w:p w14:paraId="77F57768" w14:textId="77777777" w:rsidR="00673534" w:rsidRPr="00240164" w:rsidRDefault="00673534" w:rsidP="001903B4">
            <w:pPr>
              <w:pStyle w:val="Tabletext"/>
            </w:pPr>
            <w:proofErr w:type="spellStart"/>
            <w:r w:rsidRPr="00240164">
              <w:rPr>
                <w:i/>
                <w:iCs/>
              </w:rPr>
              <w:t>L</w:t>
            </w:r>
            <w:r w:rsidRPr="00240164">
              <w:rPr>
                <w:i/>
                <w:iCs/>
                <w:vertAlign w:val="subscript"/>
              </w:rPr>
              <w:t>fuse</w:t>
            </w:r>
            <w:proofErr w:type="spellEnd"/>
            <w:r w:rsidRPr="00240164">
              <w:t>(γ) = −2 + 0,79 · γ</w:t>
            </w:r>
          </w:p>
        </w:tc>
        <w:tc>
          <w:tcPr>
            <w:tcW w:w="576" w:type="dxa"/>
            <w:hideMark/>
          </w:tcPr>
          <w:p w14:paraId="1EF2CB5E" w14:textId="77777777" w:rsidR="00673534" w:rsidRPr="00240164" w:rsidRDefault="00673534" w:rsidP="001903B4">
            <w:pPr>
              <w:pStyle w:val="Tabletext"/>
              <w:jc w:val="center"/>
            </w:pPr>
            <w:r w:rsidRPr="00240164">
              <w:t>dB</w:t>
            </w:r>
          </w:p>
        </w:tc>
        <w:tc>
          <w:tcPr>
            <w:tcW w:w="720" w:type="dxa"/>
            <w:hideMark/>
          </w:tcPr>
          <w:p w14:paraId="63708EEB" w14:textId="77777777" w:rsidR="00673534" w:rsidRPr="00240164" w:rsidRDefault="00673534" w:rsidP="001903B4">
            <w:pPr>
              <w:pStyle w:val="Tabletext"/>
              <w:jc w:val="center"/>
            </w:pPr>
            <w:r w:rsidRPr="00240164">
              <w:t>pour</w:t>
            </w:r>
          </w:p>
        </w:tc>
        <w:tc>
          <w:tcPr>
            <w:tcW w:w="1710" w:type="dxa"/>
            <w:hideMark/>
          </w:tcPr>
          <w:p w14:paraId="7027A8EE" w14:textId="77777777" w:rsidR="00673534" w:rsidRPr="00240164" w:rsidRDefault="00673534" w:rsidP="001903B4">
            <w:pPr>
              <w:pStyle w:val="Tabletext"/>
              <w:jc w:val="center"/>
            </w:pPr>
            <w:r w:rsidRPr="00240164">
              <w:t>10°&lt; γ ≤ 34°</w:t>
            </w:r>
          </w:p>
        </w:tc>
      </w:tr>
      <w:tr w:rsidR="00FC42AF" w:rsidRPr="00240164" w14:paraId="541A5771" w14:textId="77777777" w:rsidTr="00F82F65">
        <w:trPr>
          <w:jc w:val="center"/>
        </w:trPr>
        <w:tc>
          <w:tcPr>
            <w:tcW w:w="3114" w:type="dxa"/>
          </w:tcPr>
          <w:p w14:paraId="630737D5" w14:textId="77777777" w:rsidR="00673534" w:rsidRPr="00240164" w:rsidRDefault="00673534" w:rsidP="001903B4">
            <w:pPr>
              <w:pStyle w:val="Tabletext"/>
            </w:pPr>
            <w:proofErr w:type="spellStart"/>
            <w:r w:rsidRPr="00240164">
              <w:rPr>
                <w:i/>
                <w:iCs/>
              </w:rPr>
              <w:t>L</w:t>
            </w:r>
            <w:r w:rsidRPr="00240164">
              <w:rPr>
                <w:i/>
                <w:iCs/>
                <w:vertAlign w:val="subscript"/>
              </w:rPr>
              <w:t>fuse</w:t>
            </w:r>
            <w:proofErr w:type="spellEnd"/>
            <w:r w:rsidRPr="00240164">
              <w:t>(γ) = 3,75 + 0,625 · γ</w:t>
            </w:r>
          </w:p>
        </w:tc>
        <w:tc>
          <w:tcPr>
            <w:tcW w:w="576" w:type="dxa"/>
            <w:hideMark/>
          </w:tcPr>
          <w:p w14:paraId="26F5C431" w14:textId="77777777" w:rsidR="00673534" w:rsidRPr="00240164" w:rsidRDefault="00673534" w:rsidP="001903B4">
            <w:pPr>
              <w:pStyle w:val="Tabletext"/>
              <w:jc w:val="center"/>
            </w:pPr>
            <w:r w:rsidRPr="00240164">
              <w:t>dB</w:t>
            </w:r>
          </w:p>
        </w:tc>
        <w:tc>
          <w:tcPr>
            <w:tcW w:w="720" w:type="dxa"/>
            <w:hideMark/>
          </w:tcPr>
          <w:p w14:paraId="3D744F29" w14:textId="77777777" w:rsidR="00673534" w:rsidRPr="00240164" w:rsidRDefault="00673534" w:rsidP="001903B4">
            <w:pPr>
              <w:pStyle w:val="Tabletext"/>
              <w:jc w:val="center"/>
            </w:pPr>
            <w:r w:rsidRPr="00240164">
              <w:t>pour</w:t>
            </w:r>
          </w:p>
        </w:tc>
        <w:tc>
          <w:tcPr>
            <w:tcW w:w="1710" w:type="dxa"/>
            <w:hideMark/>
          </w:tcPr>
          <w:p w14:paraId="320DBD0D" w14:textId="77777777" w:rsidR="00673534" w:rsidRPr="00240164" w:rsidRDefault="00673534" w:rsidP="001903B4">
            <w:pPr>
              <w:pStyle w:val="Tabletext"/>
              <w:jc w:val="center"/>
            </w:pPr>
            <w:r w:rsidRPr="00240164">
              <w:t>34°&lt; γ ≤ 50°</w:t>
            </w:r>
          </w:p>
        </w:tc>
      </w:tr>
      <w:tr w:rsidR="00FC42AF" w:rsidRPr="00240164" w14:paraId="6F7B7AED" w14:textId="77777777" w:rsidTr="00F82F65">
        <w:trPr>
          <w:jc w:val="center"/>
        </w:trPr>
        <w:tc>
          <w:tcPr>
            <w:tcW w:w="3114" w:type="dxa"/>
          </w:tcPr>
          <w:p w14:paraId="11995AFA" w14:textId="77777777" w:rsidR="00673534" w:rsidRPr="00240164" w:rsidRDefault="00673534" w:rsidP="001903B4">
            <w:pPr>
              <w:pStyle w:val="Tabletext"/>
            </w:pPr>
            <w:proofErr w:type="spellStart"/>
            <w:r w:rsidRPr="00240164">
              <w:rPr>
                <w:i/>
                <w:iCs/>
              </w:rPr>
              <w:t>L</w:t>
            </w:r>
            <w:r w:rsidRPr="00240164">
              <w:rPr>
                <w:i/>
                <w:iCs/>
                <w:vertAlign w:val="subscript"/>
              </w:rPr>
              <w:t>fuse</w:t>
            </w:r>
            <w:proofErr w:type="spellEnd"/>
            <w:r w:rsidRPr="00240164">
              <w:t>(γ) = 35</w:t>
            </w:r>
          </w:p>
        </w:tc>
        <w:tc>
          <w:tcPr>
            <w:tcW w:w="576" w:type="dxa"/>
            <w:hideMark/>
          </w:tcPr>
          <w:p w14:paraId="4343E2E4" w14:textId="77777777" w:rsidR="00673534" w:rsidRPr="00240164" w:rsidRDefault="00673534" w:rsidP="001903B4">
            <w:pPr>
              <w:pStyle w:val="Tabletext"/>
              <w:jc w:val="center"/>
            </w:pPr>
            <w:r w:rsidRPr="00240164">
              <w:t>dB</w:t>
            </w:r>
          </w:p>
        </w:tc>
        <w:tc>
          <w:tcPr>
            <w:tcW w:w="720" w:type="dxa"/>
            <w:hideMark/>
          </w:tcPr>
          <w:p w14:paraId="1E6415E7" w14:textId="77777777" w:rsidR="00673534" w:rsidRPr="00240164" w:rsidRDefault="00673534" w:rsidP="001903B4">
            <w:pPr>
              <w:pStyle w:val="Tabletext"/>
              <w:jc w:val="center"/>
            </w:pPr>
            <w:r w:rsidRPr="00240164">
              <w:t>pour</w:t>
            </w:r>
          </w:p>
        </w:tc>
        <w:tc>
          <w:tcPr>
            <w:tcW w:w="1710" w:type="dxa"/>
            <w:hideMark/>
          </w:tcPr>
          <w:p w14:paraId="00A906EE" w14:textId="77777777" w:rsidR="00673534" w:rsidRPr="00240164" w:rsidRDefault="00673534" w:rsidP="001903B4">
            <w:pPr>
              <w:pStyle w:val="Tabletext"/>
              <w:jc w:val="center"/>
            </w:pPr>
            <w:r w:rsidRPr="00240164">
              <w:t>50°&lt; γ ≤ 90°</w:t>
            </w:r>
          </w:p>
        </w:tc>
      </w:tr>
    </w:tbl>
    <w:p w14:paraId="6F27C537" w14:textId="77777777" w:rsidR="00673534" w:rsidRPr="00240164" w:rsidRDefault="00673534" w:rsidP="001903B4">
      <w:pPr>
        <w:tabs>
          <w:tab w:val="left" w:pos="720"/>
        </w:tabs>
        <w:overflowPunct/>
        <w:autoSpaceDE/>
        <w:adjustRightInd/>
        <w:spacing w:before="0"/>
        <w:rPr>
          <w:caps/>
          <w:sz w:val="20"/>
        </w:rPr>
      </w:pPr>
    </w:p>
    <w:p w14:paraId="63C5C2BE" w14:textId="77777777" w:rsidR="00673534" w:rsidRPr="00240164" w:rsidRDefault="00673534" w:rsidP="001903B4">
      <w:pPr>
        <w:pStyle w:val="TableNo"/>
      </w:pPr>
      <w:bookmarkStart w:id="391" w:name="_Hlk105416147"/>
      <w:r w:rsidRPr="00240164">
        <w:t>TableAU a2-7</w:t>
      </w:r>
    </w:p>
    <w:bookmarkEnd w:id="391"/>
    <w:p w14:paraId="34CCE54A" w14:textId="77777777" w:rsidR="00673534" w:rsidRPr="00240164" w:rsidRDefault="00673534" w:rsidP="001903B4">
      <w:pPr>
        <w:pStyle w:val="Tabletitle"/>
      </w:pPr>
      <w:r w:rsidRPr="00240164">
        <w:t>Limites de puissance surfacique testées au sol</w:t>
      </w:r>
    </w:p>
    <w:p w14:paraId="338521CC"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pPr>
      <w:r w:rsidRPr="00240164">
        <w:tab/>
        <w:t>pfd(θ) = −124,7</w:t>
      </w:r>
      <w:r w:rsidRPr="00240164">
        <w:tab/>
        <w:t>(dB(W/(m</w:t>
      </w:r>
      <w:r w:rsidRPr="00240164">
        <w:rPr>
          <w:vertAlign w:val="superscript"/>
        </w:rPr>
        <w:t>2</w:t>
      </w:r>
      <w:r w:rsidRPr="00240164">
        <w:t> ∙ 14 MHz)))</w:t>
      </w:r>
      <w:r w:rsidRPr="00240164">
        <w:tab/>
        <w:t>pour</w:t>
      </w:r>
      <w:r w:rsidRPr="00240164">
        <w:tab/>
        <w:t>0°</w:t>
      </w:r>
      <w:r w:rsidRPr="00240164">
        <w:tab/>
        <w:t>≤ θ ≤ 0,01°</w:t>
      </w:r>
    </w:p>
    <w:p w14:paraId="156E67C1"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pPr>
      <w:r w:rsidRPr="00240164">
        <w:tab/>
        <w:t>pfd(θ) = −120,9 + 1,9 ∙ logθ</w:t>
      </w:r>
      <w:r w:rsidRPr="00240164">
        <w:tab/>
        <w:t>(dB(W/(m</w:t>
      </w:r>
      <w:r w:rsidRPr="00240164">
        <w:rPr>
          <w:vertAlign w:val="superscript"/>
        </w:rPr>
        <w:t>2</w:t>
      </w:r>
      <w:r w:rsidRPr="00240164">
        <w:t> ∙ 14 MHz)))</w:t>
      </w:r>
      <w:r w:rsidRPr="00240164">
        <w:tab/>
        <w:t>pour</w:t>
      </w:r>
      <w:r w:rsidRPr="00240164">
        <w:tab/>
      </w:r>
      <w:r w:rsidRPr="00240164">
        <w:tab/>
        <w:t>0,01°</w:t>
      </w:r>
      <w:r w:rsidRPr="00240164">
        <w:tab/>
        <w:t>&lt; θ ≤ 0,3°</w:t>
      </w:r>
    </w:p>
    <w:p w14:paraId="478F0605"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pPr>
      <w:r w:rsidRPr="00240164">
        <w:tab/>
        <w:t>pfd(θ) = −116,2 + 11 ∙ logθ</w:t>
      </w:r>
      <w:r w:rsidRPr="00240164">
        <w:tab/>
        <w:t>(dB(W/(m</w:t>
      </w:r>
      <w:r w:rsidRPr="00240164">
        <w:rPr>
          <w:vertAlign w:val="superscript"/>
        </w:rPr>
        <w:t>2</w:t>
      </w:r>
      <w:r w:rsidRPr="00240164">
        <w:t> ∙ 14 MHz)))</w:t>
      </w:r>
      <w:r w:rsidRPr="00240164">
        <w:tab/>
        <w:t>pour</w:t>
      </w:r>
      <w:r w:rsidRPr="00240164">
        <w:tab/>
        <w:t>0,3°</w:t>
      </w:r>
      <w:r w:rsidRPr="00240164">
        <w:tab/>
        <w:t>&lt; θ ≤ 1°</w:t>
      </w:r>
    </w:p>
    <w:p w14:paraId="54E6BC6A"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pPr>
      <w:r w:rsidRPr="00240164">
        <w:tab/>
        <w:t>pfd(θ) = −116,2 + 18 ∙ logθ</w:t>
      </w:r>
      <w:r w:rsidRPr="00240164">
        <w:tab/>
        <w:t>(dB(W/(m</w:t>
      </w:r>
      <w:r w:rsidRPr="00240164">
        <w:rPr>
          <w:vertAlign w:val="superscript"/>
        </w:rPr>
        <w:t>2</w:t>
      </w:r>
      <w:r w:rsidRPr="00240164">
        <w:t> ∙ 14 MHz)))</w:t>
      </w:r>
      <w:r w:rsidRPr="00240164">
        <w:tab/>
        <w:t>pour</w:t>
      </w:r>
      <w:r w:rsidRPr="00240164">
        <w:tab/>
        <w:t>1°</w:t>
      </w:r>
      <w:r w:rsidRPr="00240164">
        <w:tab/>
        <w:t>&lt; θ ≤ 2°</w:t>
      </w:r>
    </w:p>
    <w:p w14:paraId="32D71D1A"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pPr>
      <w:r w:rsidRPr="00240164">
        <w:rPr>
          <w:spacing w:val="-2"/>
        </w:rPr>
        <w:tab/>
        <w:t>pfd(θ) = −117,9 + 23,7 ∙ logθ</w:t>
      </w:r>
      <w:r w:rsidRPr="00240164">
        <w:rPr>
          <w:spacing w:val="-2"/>
        </w:rPr>
        <w:tab/>
        <w:t>(dB(W/(m</w:t>
      </w:r>
      <w:r w:rsidRPr="00240164">
        <w:rPr>
          <w:spacing w:val="-2"/>
          <w:vertAlign w:val="superscript"/>
        </w:rPr>
        <w:t>2</w:t>
      </w:r>
      <w:r w:rsidRPr="00240164">
        <w:t> ∙ </w:t>
      </w:r>
      <w:r w:rsidRPr="00240164">
        <w:rPr>
          <w:spacing w:val="-2"/>
        </w:rPr>
        <w:t>14 MHz)))</w:t>
      </w:r>
      <w:r w:rsidRPr="00240164">
        <w:tab/>
        <w:t>pour</w:t>
      </w:r>
      <w:r w:rsidRPr="00240164">
        <w:tab/>
        <w:t>2°</w:t>
      </w:r>
      <w:r w:rsidRPr="00240164">
        <w:tab/>
        <w:t>&lt; θ ≤ 8°</w:t>
      </w:r>
    </w:p>
    <w:p w14:paraId="01844C2F" w14:textId="77777777" w:rsidR="00673534" w:rsidRPr="00240164" w:rsidRDefault="00673534" w:rsidP="001903B4">
      <w:pPr>
        <w:pStyle w:val="enumlev1"/>
        <w:tabs>
          <w:tab w:val="clear" w:pos="1134"/>
          <w:tab w:val="clear" w:pos="1871"/>
          <w:tab w:val="clear" w:pos="2608"/>
          <w:tab w:val="clear" w:pos="3345"/>
          <w:tab w:val="left" w:pos="2268"/>
          <w:tab w:val="left" w:pos="4395"/>
          <w:tab w:val="left" w:pos="6804"/>
          <w:tab w:val="right" w:pos="7741"/>
          <w:tab w:val="left" w:pos="7797"/>
        </w:tabs>
      </w:pPr>
      <w:r w:rsidRPr="00240164">
        <w:tab/>
        <w:t>pfd(θ) = −96,5</w:t>
      </w:r>
      <w:r w:rsidRPr="00240164">
        <w:tab/>
        <w:t>(dB(W/(m</w:t>
      </w:r>
      <w:r w:rsidRPr="00240164">
        <w:rPr>
          <w:vertAlign w:val="superscript"/>
        </w:rPr>
        <w:t>2</w:t>
      </w:r>
      <w:r w:rsidRPr="00240164">
        <w:t> ∙ 14 MHz)))</w:t>
      </w:r>
      <w:r w:rsidRPr="00240164">
        <w:tab/>
        <w:t>pour</w:t>
      </w:r>
      <w:r w:rsidRPr="00240164">
        <w:tab/>
        <w:t>8°</w:t>
      </w:r>
      <w:r w:rsidRPr="00240164">
        <w:tab/>
        <w:t>&lt; θ ≤ 90,0°</w:t>
      </w:r>
    </w:p>
    <w:p w14:paraId="4B6B6377" w14:textId="77777777" w:rsidR="00673534" w:rsidRPr="00240164" w:rsidRDefault="00673534" w:rsidP="001903B4">
      <w:pPr>
        <w:pStyle w:val="Tablefin"/>
        <w:rPr>
          <w:lang w:val="fr-FR"/>
        </w:rPr>
      </w:pPr>
    </w:p>
    <w:p w14:paraId="71D3B581" w14:textId="77777777" w:rsidR="00673534" w:rsidRPr="00240164" w:rsidRDefault="00673534" w:rsidP="001903B4">
      <w:pPr>
        <w:rPr>
          <w:szCs w:val="24"/>
          <w:highlight w:val="yellow"/>
        </w:rPr>
      </w:pPr>
      <w:r w:rsidRPr="00240164">
        <w:rPr>
          <w:szCs w:val="24"/>
        </w:rPr>
        <w:t>Les paragraphes ci-dessous décrivent l'application étape par étape de la méthode de calcul présentée au § 3.</w:t>
      </w:r>
    </w:p>
    <w:p w14:paraId="61E70308" w14:textId="77777777" w:rsidR="00673534" w:rsidRPr="00240164" w:rsidRDefault="00673534" w:rsidP="001903B4">
      <w:pPr>
        <w:pStyle w:val="Quote"/>
        <w:spacing w:before="120" w:line="240" w:lineRule="auto"/>
        <w:rPr>
          <w:b/>
          <w:bCs/>
          <w:sz w:val="24"/>
          <w:szCs w:val="28"/>
          <w:lang w:val="fr-FR"/>
        </w:rPr>
      </w:pPr>
      <w:r w:rsidRPr="00240164">
        <w:rPr>
          <w:b/>
          <w:bCs/>
          <w:sz w:val="24"/>
          <w:szCs w:val="28"/>
          <w:lang w:val="fr-FR"/>
        </w:rPr>
        <w:t>DÉBUT</w:t>
      </w:r>
    </w:p>
    <w:p w14:paraId="766C3CC5" w14:textId="77777777" w:rsidR="00673534" w:rsidRPr="00240164" w:rsidRDefault="00673534" w:rsidP="001903B4">
      <w:pPr>
        <w:pStyle w:val="enumlev1"/>
      </w:pPr>
      <w:r w:rsidRPr="00240164">
        <w:t>i)</w:t>
      </w:r>
      <w:r w:rsidRPr="00240164">
        <w:tab/>
        <w:t>Pour chacune des émissions listées dans le Tableau A2</w:t>
      </w:r>
      <w:r w:rsidRPr="00240164">
        <w:noBreakHyphen/>
        <w:t>4, la p.i.r.e. de référence (</w:t>
      </w:r>
      <w:r w:rsidRPr="00240164">
        <w:rPr>
          <w:i/>
        </w:rPr>
        <w:t>EIRP</w:t>
      </w:r>
      <w:r w:rsidRPr="00240164">
        <w:rPr>
          <w:i/>
          <w:vertAlign w:val="subscript"/>
        </w:rPr>
        <w:t>R</w:t>
      </w:r>
      <w:r w:rsidRPr="00240164">
        <w:t>, dBW) est calculée et les résultats correspondants sont présentés dans le Tableau A2</w:t>
      </w:r>
      <w:r w:rsidRPr="00240164">
        <w:noBreakHyphen/>
        <w:t>8 ci-dessous:</w:t>
      </w:r>
    </w:p>
    <w:p w14:paraId="31643CDD" w14:textId="77777777" w:rsidR="00673534" w:rsidRPr="00240164" w:rsidRDefault="00673534" w:rsidP="001903B4">
      <w:pPr>
        <w:pStyle w:val="Headingb"/>
        <w:keepLines/>
        <w:rPr>
          <w:b w:val="0"/>
          <w:i/>
        </w:rPr>
      </w:pPr>
      <w:r w:rsidRPr="00240164">
        <w:rPr>
          <w:i/>
          <w:iCs/>
        </w:rPr>
        <w:lastRenderedPageBreak/>
        <w:t>Option</w:t>
      </w:r>
      <w:r w:rsidRPr="00240164">
        <w:rPr>
          <w:i/>
        </w:rPr>
        <w:t xml:space="preserve"> 1:</w:t>
      </w:r>
    </w:p>
    <w:p w14:paraId="6D7FC851" w14:textId="77777777" w:rsidR="00673534" w:rsidRPr="00240164" w:rsidRDefault="00673534" w:rsidP="001903B4">
      <w:pPr>
        <w:pStyle w:val="TableNo"/>
        <w:keepLines/>
        <w:spacing w:before="480"/>
        <w:ind w:left="357"/>
      </w:pPr>
      <w:r w:rsidRPr="00240164">
        <w:t>TableAU a2-8</w:t>
      </w:r>
    </w:p>
    <w:p w14:paraId="5A34CA0E" w14:textId="77777777" w:rsidR="00673534" w:rsidRPr="00240164" w:rsidRDefault="00673534" w:rsidP="001903B4">
      <w:pPr>
        <w:pStyle w:val="Tabletitle"/>
      </w:pPr>
      <w:r w:rsidRPr="00240164">
        <w:t>Valeurs calculées</w:t>
      </w:r>
      <w:r w:rsidRPr="00240164">
        <w:rPr>
          <w:i/>
        </w:rPr>
        <w:t xml:space="preserve"> de EIRP</w:t>
      </w:r>
      <w:r w:rsidRPr="00240164">
        <w:rPr>
          <w:i/>
          <w:vertAlign w:val="subscript"/>
        </w:rPr>
        <w:t>R</w:t>
      </w:r>
      <w:r w:rsidRPr="00240164">
        <w:t xml:space="preserve"> pour le groupe à l'examen</w:t>
      </w:r>
    </w:p>
    <w:tbl>
      <w:tblPr>
        <w:tblW w:w="0" w:type="auto"/>
        <w:tblLook w:val="04A0" w:firstRow="1" w:lastRow="0" w:firstColumn="1" w:lastColumn="0" w:noHBand="0" w:noVBand="1"/>
      </w:tblPr>
      <w:tblGrid>
        <w:gridCol w:w="1534"/>
        <w:gridCol w:w="1535"/>
        <w:gridCol w:w="1535"/>
        <w:gridCol w:w="1535"/>
        <w:gridCol w:w="1535"/>
        <w:gridCol w:w="1535"/>
      </w:tblGrid>
      <w:tr w:rsidR="00FC42AF" w:rsidRPr="00240164" w14:paraId="727BE189" w14:textId="77777777" w:rsidTr="00FC42AF">
        <w:tc>
          <w:tcPr>
            <w:tcW w:w="1534" w:type="dxa"/>
            <w:tcBorders>
              <w:top w:val="single" w:sz="4" w:space="0" w:color="auto"/>
              <w:left w:val="single" w:sz="4" w:space="0" w:color="auto"/>
              <w:bottom w:val="single" w:sz="4" w:space="0" w:color="auto"/>
              <w:right w:val="single" w:sz="4" w:space="0" w:color="auto"/>
            </w:tcBorders>
            <w:vAlign w:val="center"/>
            <w:hideMark/>
          </w:tcPr>
          <w:p w14:paraId="36385407" w14:textId="77777777" w:rsidR="00673534" w:rsidRPr="00240164" w:rsidRDefault="00673534" w:rsidP="001903B4">
            <w:pPr>
              <w:pStyle w:val="Tablehead"/>
              <w:keepLines/>
            </w:pPr>
            <w:r w:rsidRPr="00240164">
              <w:t>Émission n °</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9FC5B53" w14:textId="77777777" w:rsidR="00673534" w:rsidRPr="00240164" w:rsidRDefault="00673534" w:rsidP="001903B4">
            <w:pPr>
              <w:pStyle w:val="Tablehead"/>
              <w:keepLines/>
              <w:rPr>
                <w:rFonts w:ascii="Cambria Math" w:hAnsi="Cambria Math"/>
              </w:rPr>
            </w:pPr>
            <w:r w:rsidRPr="00240164">
              <w:rPr>
                <w:rFonts w:ascii="Cambria Math" w:hAnsi="Cambria Math"/>
                <w:bCs/>
                <w:i/>
                <w:iCs/>
              </w:rPr>
              <w:t>G</w:t>
            </w:r>
            <w:r w:rsidRPr="00240164">
              <w:rPr>
                <w:rFonts w:ascii="Cambria Math" w:hAnsi="Cambria Math"/>
                <w:bCs/>
                <w:i/>
                <w:iCs/>
                <w:vertAlign w:val="subscript"/>
              </w:rPr>
              <w:t>Max</w:t>
            </w:r>
            <w:r w:rsidRPr="00240164">
              <w:rPr>
                <w:rFonts w:ascii="Cambria Math" w:hAnsi="Cambria Math"/>
                <w:bCs/>
              </w:rPr>
              <w:br/>
              <w:t>(dBi)</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1483D44" w14:textId="77777777" w:rsidR="00673534" w:rsidRPr="00240164" w:rsidRDefault="00673534" w:rsidP="001903B4">
            <w:pPr>
              <w:pStyle w:val="Tablehead"/>
              <w:keepLines/>
              <w:rPr>
                <w:rFonts w:ascii="Cambria Math" w:hAnsi="Cambria Math"/>
              </w:rPr>
            </w:pPr>
            <w:proofErr w:type="spellStart"/>
            <w:r w:rsidRPr="00240164">
              <w:rPr>
                <w:rFonts w:ascii="Cambria Math" w:hAnsi="Cambria Math"/>
                <w:bCs/>
                <w:i/>
                <w:iCs/>
              </w:rPr>
              <w:t>G</w:t>
            </w:r>
            <w:r w:rsidRPr="00240164">
              <w:rPr>
                <w:rFonts w:ascii="Cambria Math" w:hAnsi="Cambria Math"/>
                <w:bCs/>
                <w:i/>
                <w:iCs/>
                <w:vertAlign w:val="subscript"/>
              </w:rPr>
              <w:t>Isol</w:t>
            </w:r>
            <w:proofErr w:type="spellEnd"/>
            <w:r w:rsidRPr="00240164">
              <w:rPr>
                <w:rFonts w:ascii="Cambria Math" w:hAnsi="Cambria Math"/>
                <w:bCs/>
                <w:i/>
                <w:iCs/>
                <w:position w:val="-6"/>
                <w:vertAlign w:val="subscript"/>
              </w:rPr>
              <w:t>Max</w:t>
            </w:r>
            <w:r w:rsidRPr="00240164">
              <w:rPr>
                <w:rFonts w:ascii="Cambria Math" w:hAnsi="Cambria Math"/>
                <w:bCs/>
              </w:rPr>
              <w:br/>
              <w:t>(dB)</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B6349CB" w14:textId="77777777" w:rsidR="00673534" w:rsidRPr="00240164" w:rsidRDefault="00673534" w:rsidP="001903B4">
            <w:pPr>
              <w:pStyle w:val="Tablehead"/>
              <w:keepLines/>
            </w:pPr>
            <w:r w:rsidRPr="00240164">
              <w:rPr>
                <w:rFonts w:ascii="Cambria Math" w:hAnsi="Cambria Math"/>
                <w:bCs/>
                <w:i/>
                <w:iCs/>
              </w:rPr>
              <w:t>P</w:t>
            </w:r>
            <w:r w:rsidRPr="00240164">
              <w:rPr>
                <w:rFonts w:ascii="Cambria Math" w:hAnsi="Cambria Math"/>
                <w:bCs/>
                <w:i/>
                <w:iCs/>
                <w:vertAlign w:val="subscript"/>
              </w:rPr>
              <w:t>Max</w:t>
            </w:r>
            <w:r w:rsidRPr="00240164">
              <w:rPr>
                <w:bCs/>
              </w:rPr>
              <w:br/>
              <w:t>(dB(W/Hz))</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B12E6C3" w14:textId="77777777" w:rsidR="00673534" w:rsidRPr="00240164" w:rsidRDefault="00673534" w:rsidP="001903B4">
            <w:pPr>
              <w:pStyle w:val="Tablehead"/>
              <w:keepLines/>
              <w:rPr>
                <w:bCs/>
              </w:rPr>
            </w:pPr>
            <w:r w:rsidRPr="00240164">
              <w:rPr>
                <w:bCs/>
                <w:i/>
                <w:iCs/>
              </w:rPr>
              <w:t>BW</w:t>
            </w:r>
            <w:r w:rsidRPr="00240164">
              <w:rPr>
                <w:bCs/>
              </w:rPr>
              <w:t>, MHz</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F2B7D89" w14:textId="77777777" w:rsidR="00673534" w:rsidRPr="00240164" w:rsidRDefault="00673534" w:rsidP="001903B4">
            <w:pPr>
              <w:pStyle w:val="Tablehead"/>
              <w:keepLines/>
            </w:pPr>
            <w:r w:rsidRPr="00240164">
              <w:rPr>
                <w:bCs/>
                <w:i/>
                <w:iCs/>
              </w:rPr>
              <w:t>EIRP</w:t>
            </w:r>
            <w:r w:rsidRPr="00240164">
              <w:rPr>
                <w:bCs/>
                <w:i/>
                <w:iCs/>
                <w:vertAlign w:val="subscript"/>
              </w:rPr>
              <w:t>R</w:t>
            </w:r>
            <w:r w:rsidRPr="00240164">
              <w:rPr>
                <w:bCs/>
              </w:rPr>
              <w:br/>
              <w:t>(dBW)</w:t>
            </w:r>
          </w:p>
        </w:tc>
      </w:tr>
      <w:tr w:rsidR="00FC42AF" w:rsidRPr="00240164" w14:paraId="261C0FA0" w14:textId="77777777" w:rsidTr="00FC42AF">
        <w:tc>
          <w:tcPr>
            <w:tcW w:w="1534" w:type="dxa"/>
            <w:tcBorders>
              <w:top w:val="single" w:sz="4" w:space="0" w:color="auto"/>
              <w:left w:val="single" w:sz="4" w:space="0" w:color="auto"/>
              <w:bottom w:val="single" w:sz="4" w:space="0" w:color="auto"/>
              <w:right w:val="single" w:sz="4" w:space="0" w:color="auto"/>
            </w:tcBorders>
            <w:vAlign w:val="center"/>
            <w:hideMark/>
          </w:tcPr>
          <w:p w14:paraId="15882CD9" w14:textId="77777777" w:rsidR="00673534" w:rsidRPr="00240164" w:rsidRDefault="00673534" w:rsidP="001903B4">
            <w:pPr>
              <w:pStyle w:val="Tabletext"/>
              <w:keepNext/>
              <w:keepLines/>
              <w:jc w:val="center"/>
              <w:rPr>
                <w:bCs/>
              </w:rPr>
            </w:pPr>
            <w:r w:rsidRPr="00240164">
              <w:rPr>
                <w:bCs/>
              </w:rPr>
              <w:t>1</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42D3FD9" w14:textId="77777777" w:rsidR="00673534" w:rsidRPr="00240164" w:rsidRDefault="00673534" w:rsidP="001903B4">
            <w:pPr>
              <w:pStyle w:val="Tabletext"/>
              <w:keepNext/>
              <w:keepLines/>
              <w:jc w:val="center"/>
              <w:rPr>
                <w:bCs/>
              </w:rPr>
            </w:pPr>
            <w:r w:rsidRPr="00240164">
              <w:rPr>
                <w:bCs/>
              </w:rPr>
              <w:t>37,5</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6F73874" w14:textId="77777777" w:rsidR="00673534" w:rsidRPr="00240164" w:rsidRDefault="00673534" w:rsidP="001903B4">
            <w:pPr>
              <w:pStyle w:val="Tabletext"/>
              <w:keepNext/>
              <w:keepLines/>
              <w:jc w:val="center"/>
              <w:rPr>
                <w:bCs/>
              </w:rPr>
            </w:pPr>
            <w:r w:rsidRPr="00240164">
              <w:rPr>
                <w:bCs/>
              </w:rPr>
              <w:t>42,4</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53DA511" w14:textId="77777777" w:rsidR="00673534" w:rsidRPr="00240164" w:rsidRDefault="00673534" w:rsidP="001903B4">
            <w:pPr>
              <w:pStyle w:val="Tabletext"/>
              <w:keepNext/>
              <w:keepLines/>
              <w:jc w:val="center"/>
              <w:rPr>
                <w:bCs/>
              </w:rPr>
            </w:pPr>
            <w:r w:rsidRPr="00240164">
              <w:rPr>
                <w:bCs/>
              </w:rPr>
              <w:t>−56,0</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8F23872" w14:textId="77777777" w:rsidR="00673534" w:rsidRPr="00240164" w:rsidRDefault="00673534" w:rsidP="001903B4">
            <w:pPr>
              <w:pStyle w:val="Tabletext"/>
              <w:keepNext/>
              <w:keepLines/>
              <w:jc w:val="center"/>
              <w:rPr>
                <w:bCs/>
              </w:rPr>
            </w:pPr>
            <w:r w:rsidRPr="00240164">
              <w:rPr>
                <w:bCs/>
              </w:rPr>
              <w:t>6,0</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F6C3AE3" w14:textId="77777777" w:rsidR="00673534" w:rsidRPr="00240164" w:rsidRDefault="00673534" w:rsidP="001903B4">
            <w:pPr>
              <w:pStyle w:val="Tabletext"/>
              <w:keepNext/>
              <w:keepLines/>
              <w:jc w:val="center"/>
              <w:rPr>
                <w:bCs/>
              </w:rPr>
            </w:pPr>
            <w:r w:rsidRPr="00240164">
              <w:rPr>
                <w:bCs/>
              </w:rPr>
              <w:t>6,89</w:t>
            </w:r>
          </w:p>
        </w:tc>
      </w:tr>
      <w:tr w:rsidR="00FC42AF" w:rsidRPr="00240164" w14:paraId="259CE399" w14:textId="77777777" w:rsidTr="00FC42AF">
        <w:tc>
          <w:tcPr>
            <w:tcW w:w="1534" w:type="dxa"/>
            <w:tcBorders>
              <w:top w:val="single" w:sz="4" w:space="0" w:color="auto"/>
              <w:left w:val="single" w:sz="4" w:space="0" w:color="auto"/>
              <w:bottom w:val="single" w:sz="4" w:space="0" w:color="auto"/>
              <w:right w:val="single" w:sz="4" w:space="0" w:color="auto"/>
            </w:tcBorders>
            <w:vAlign w:val="center"/>
            <w:hideMark/>
          </w:tcPr>
          <w:p w14:paraId="1D903C07" w14:textId="77777777" w:rsidR="00673534" w:rsidRPr="00240164" w:rsidRDefault="00673534" w:rsidP="001903B4">
            <w:pPr>
              <w:pStyle w:val="Tabletext"/>
              <w:keepNext/>
              <w:keepLines/>
              <w:jc w:val="center"/>
              <w:rPr>
                <w:bCs/>
              </w:rPr>
            </w:pPr>
            <w:r w:rsidRPr="00240164">
              <w:rPr>
                <w:bCs/>
              </w:rPr>
              <w:t>2</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15B9649" w14:textId="77777777" w:rsidR="00673534" w:rsidRPr="00240164" w:rsidRDefault="00673534" w:rsidP="001903B4">
            <w:pPr>
              <w:keepNext/>
              <w:keepLines/>
              <w:tabs>
                <w:tab w:val="clear" w:pos="1134"/>
                <w:tab w:val="clear" w:pos="1871"/>
                <w:tab w:val="clear" w:pos="2268"/>
              </w:tabs>
              <w:overflowPunct/>
              <w:autoSpaceDE/>
              <w:autoSpaceDN/>
              <w:adjustRightInd/>
              <w:spacing w:before="0"/>
              <w:jc w:val="center"/>
              <w:rPr>
                <w:bCs/>
                <w:sz w:val="2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1A13BC5" w14:textId="77777777" w:rsidR="00673534" w:rsidRPr="00240164" w:rsidRDefault="00673534" w:rsidP="001903B4">
            <w:pPr>
              <w:keepNext/>
              <w:keepLines/>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517ED8D2" w14:textId="77777777" w:rsidR="00673534" w:rsidRPr="00240164" w:rsidRDefault="00673534" w:rsidP="001903B4">
            <w:pPr>
              <w:pStyle w:val="Tabletext"/>
              <w:keepNext/>
              <w:keepLines/>
              <w:jc w:val="center"/>
              <w:rPr>
                <w:bCs/>
              </w:rPr>
            </w:pPr>
            <w:r w:rsidRPr="00240164">
              <w:rPr>
                <w:bCs/>
              </w:rPr>
              <w:t>−51,0</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A50CBA1" w14:textId="77777777" w:rsidR="00673534" w:rsidRPr="00240164" w:rsidRDefault="00673534" w:rsidP="001903B4">
            <w:pPr>
              <w:keepNext/>
              <w:keepLines/>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58A0A313" w14:textId="77777777" w:rsidR="00673534" w:rsidRPr="00240164" w:rsidRDefault="00673534" w:rsidP="001903B4">
            <w:pPr>
              <w:pStyle w:val="Tabletext"/>
              <w:keepNext/>
              <w:keepLines/>
              <w:jc w:val="center"/>
              <w:rPr>
                <w:bCs/>
              </w:rPr>
            </w:pPr>
            <w:r w:rsidRPr="00240164">
              <w:rPr>
                <w:bCs/>
              </w:rPr>
              <w:t>11,89</w:t>
            </w:r>
          </w:p>
        </w:tc>
      </w:tr>
      <w:tr w:rsidR="00FC42AF" w:rsidRPr="00240164" w14:paraId="248438B4" w14:textId="77777777" w:rsidTr="00FC42AF">
        <w:tc>
          <w:tcPr>
            <w:tcW w:w="1534" w:type="dxa"/>
            <w:tcBorders>
              <w:top w:val="single" w:sz="4" w:space="0" w:color="auto"/>
              <w:left w:val="single" w:sz="4" w:space="0" w:color="auto"/>
              <w:bottom w:val="single" w:sz="4" w:space="0" w:color="auto"/>
              <w:right w:val="single" w:sz="4" w:space="0" w:color="auto"/>
            </w:tcBorders>
            <w:vAlign w:val="center"/>
            <w:hideMark/>
          </w:tcPr>
          <w:p w14:paraId="0ED43A4E" w14:textId="77777777" w:rsidR="00673534" w:rsidRPr="00240164" w:rsidRDefault="00673534" w:rsidP="001903B4">
            <w:pPr>
              <w:pStyle w:val="Tabletext"/>
              <w:keepNext/>
              <w:keepLines/>
              <w:jc w:val="center"/>
              <w:rPr>
                <w:bCs/>
              </w:rPr>
            </w:pPr>
            <w:r w:rsidRPr="00240164">
              <w:rPr>
                <w:bCs/>
              </w:rPr>
              <w:t>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ECD6E04" w14:textId="77777777" w:rsidR="00673534" w:rsidRPr="00240164" w:rsidRDefault="00673534" w:rsidP="001903B4">
            <w:pPr>
              <w:keepNext/>
              <w:keepLines/>
              <w:tabs>
                <w:tab w:val="clear" w:pos="1134"/>
                <w:tab w:val="clear" w:pos="1871"/>
                <w:tab w:val="clear" w:pos="2268"/>
              </w:tabs>
              <w:overflowPunct/>
              <w:autoSpaceDE/>
              <w:autoSpaceDN/>
              <w:adjustRightInd/>
              <w:spacing w:before="0"/>
              <w:jc w:val="center"/>
              <w:rPr>
                <w:bCs/>
                <w:sz w:val="20"/>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A028BB0" w14:textId="77777777" w:rsidR="00673534" w:rsidRPr="00240164" w:rsidRDefault="00673534" w:rsidP="001903B4">
            <w:pPr>
              <w:keepNext/>
              <w:keepLines/>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3EB598B5" w14:textId="77777777" w:rsidR="00673534" w:rsidRPr="00240164" w:rsidRDefault="00673534" w:rsidP="001903B4">
            <w:pPr>
              <w:pStyle w:val="Tabletext"/>
              <w:keepNext/>
              <w:keepLines/>
              <w:jc w:val="center"/>
              <w:rPr>
                <w:bCs/>
              </w:rPr>
            </w:pPr>
            <w:r w:rsidRPr="00240164">
              <w:rPr>
                <w:bCs/>
              </w:rPr>
              <w:t>−42,0</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7B03351" w14:textId="77777777" w:rsidR="00673534" w:rsidRPr="00240164" w:rsidRDefault="00673534" w:rsidP="001903B4">
            <w:pPr>
              <w:keepNext/>
              <w:keepLines/>
              <w:tabs>
                <w:tab w:val="clear" w:pos="1134"/>
                <w:tab w:val="clear" w:pos="1871"/>
                <w:tab w:val="clear" w:pos="2268"/>
              </w:tabs>
              <w:overflowPunct/>
              <w:autoSpaceDE/>
              <w:autoSpaceDN/>
              <w:adjustRightInd/>
              <w:spacing w:before="0"/>
              <w:jc w:val="center"/>
              <w:rPr>
                <w:bCs/>
                <w:sz w:val="20"/>
              </w:rPr>
            </w:pPr>
          </w:p>
        </w:tc>
        <w:tc>
          <w:tcPr>
            <w:tcW w:w="1535" w:type="dxa"/>
            <w:tcBorders>
              <w:top w:val="single" w:sz="4" w:space="0" w:color="auto"/>
              <w:left w:val="single" w:sz="4" w:space="0" w:color="auto"/>
              <w:bottom w:val="single" w:sz="4" w:space="0" w:color="auto"/>
              <w:right w:val="single" w:sz="4" w:space="0" w:color="auto"/>
            </w:tcBorders>
            <w:vAlign w:val="center"/>
            <w:hideMark/>
          </w:tcPr>
          <w:p w14:paraId="1DAD82EB" w14:textId="77777777" w:rsidR="00673534" w:rsidRPr="00240164" w:rsidRDefault="00673534" w:rsidP="001903B4">
            <w:pPr>
              <w:pStyle w:val="Tabletext"/>
              <w:keepNext/>
              <w:keepLines/>
              <w:jc w:val="center"/>
              <w:rPr>
                <w:bCs/>
              </w:rPr>
            </w:pPr>
            <w:r w:rsidRPr="00240164">
              <w:rPr>
                <w:bCs/>
              </w:rPr>
              <w:t>20,89</w:t>
            </w:r>
          </w:p>
        </w:tc>
      </w:tr>
    </w:tbl>
    <w:p w14:paraId="7F80283B" w14:textId="77777777" w:rsidR="00673534" w:rsidRPr="00240164" w:rsidRDefault="00673534" w:rsidP="001903B4">
      <w:pPr>
        <w:pStyle w:val="Tablefin"/>
        <w:rPr>
          <w:lang w:val="fr-FR"/>
        </w:rPr>
      </w:pPr>
    </w:p>
    <w:p w14:paraId="72944D47" w14:textId="77777777" w:rsidR="00673534" w:rsidRPr="00240164" w:rsidRDefault="00673534" w:rsidP="001903B4">
      <w:pPr>
        <w:pStyle w:val="enumlev1"/>
      </w:pPr>
      <w:r w:rsidRPr="00240164">
        <w:t>ii)</w:t>
      </w:r>
      <w:r w:rsidRPr="00240164">
        <w:tab/>
        <w:t>Générer des angles δ</w:t>
      </w:r>
      <w:r w:rsidRPr="00240164">
        <w:rPr>
          <w:i/>
          <w:iCs/>
          <w:vertAlign w:val="subscript"/>
        </w:rPr>
        <w:t>n</w:t>
      </w:r>
      <w:r w:rsidRPr="00240164">
        <w:t xml:space="preserve"> compatibles avec les limites de puissance surfacique décrites dans le Tableau A2</w:t>
      </w:r>
      <w:r w:rsidRPr="00240164">
        <w:noBreakHyphen/>
        <w:t>7:</w:t>
      </w:r>
    </w:p>
    <w:p w14:paraId="3E6581B9" w14:textId="60687FAA" w:rsidR="00673534" w:rsidRPr="00240164" w:rsidRDefault="00673534" w:rsidP="001903B4">
      <w:pPr>
        <w:pStyle w:val="enumlev2"/>
        <w:rPr>
          <w:rFonts w:eastAsiaTheme="minorEastAsia"/>
        </w:rPr>
      </w:pPr>
      <w:r w:rsidRPr="00240164">
        <w:t>δ</w:t>
      </w:r>
      <w:r w:rsidRPr="00240164">
        <w:rPr>
          <w:i/>
          <w:iCs/>
          <w:vertAlign w:val="subscript"/>
        </w:rPr>
        <w:t>n</w:t>
      </w:r>
      <w:r w:rsidRPr="00240164">
        <w:rPr>
          <w:rFonts w:eastAsiaTheme="minorEastAsia"/>
        </w:rPr>
        <w:t xml:space="preserve"> = 0°, 0,01°, 0,02°, …, 0,3°, 0,4°,</w:t>
      </w:r>
      <w:r w:rsidR="00514018">
        <w:rPr>
          <w:rFonts w:eastAsiaTheme="minorEastAsia"/>
        </w:rPr>
        <w:t xml:space="preserve"> </w:t>
      </w:r>
      <w:r w:rsidRPr="00240164">
        <w:rPr>
          <w:rFonts w:eastAsiaTheme="minorEastAsia"/>
        </w:rPr>
        <w:t>…, 12,3°, 12,4°,</w:t>
      </w:r>
      <w:r w:rsidR="00514018">
        <w:rPr>
          <w:rFonts w:eastAsiaTheme="minorEastAsia"/>
        </w:rPr>
        <w:t xml:space="preserve"> </w:t>
      </w:r>
      <w:r w:rsidRPr="00240164">
        <w:rPr>
          <w:rFonts w:eastAsiaTheme="minorEastAsia"/>
        </w:rPr>
        <w:t>…, 13°, 14°,</w:t>
      </w:r>
      <w:r w:rsidR="00514018">
        <w:rPr>
          <w:rFonts w:eastAsiaTheme="minorEastAsia"/>
        </w:rPr>
        <w:t xml:space="preserve"> </w:t>
      </w:r>
      <w:r w:rsidRPr="00240164">
        <w:rPr>
          <w:rFonts w:eastAsiaTheme="minorEastAsia"/>
        </w:rPr>
        <w:t>…, 90°.</w:t>
      </w:r>
    </w:p>
    <w:p w14:paraId="572E6375" w14:textId="77777777" w:rsidR="00673534" w:rsidRPr="00240164" w:rsidRDefault="00673534" w:rsidP="001903B4">
      <w:pPr>
        <w:pStyle w:val="enumlev1"/>
      </w:pPr>
      <w:r w:rsidRPr="00240164">
        <w:t>iii)</w:t>
      </w:r>
      <w:r w:rsidRPr="00240164">
        <w:tab/>
        <w:t xml:space="preserve">Pour chaque altitude </w:t>
      </w:r>
      <w:r w:rsidRPr="00240164">
        <w:rPr>
          <w:i/>
        </w:rPr>
        <w:t>H</w:t>
      </w:r>
      <w:r w:rsidRPr="00240164">
        <w:rPr>
          <w:i/>
          <w:vertAlign w:val="subscript"/>
        </w:rPr>
        <w:t>j</w:t>
      </w:r>
      <w:r w:rsidRPr="00240164">
        <w:t> = </w:t>
      </w:r>
      <w:proofErr w:type="spellStart"/>
      <w:r w:rsidRPr="00240164">
        <w:rPr>
          <w:i/>
        </w:rPr>
        <w:t>H</w:t>
      </w:r>
      <w:r w:rsidRPr="00240164">
        <w:rPr>
          <w:i/>
          <w:vertAlign w:val="subscript"/>
        </w:rPr>
        <w:t>min</w:t>
      </w:r>
      <w:proofErr w:type="spellEnd"/>
      <w:r w:rsidRPr="00240164">
        <w:t xml:space="preserve">, </w:t>
      </w:r>
      <w:proofErr w:type="spellStart"/>
      <w:r w:rsidRPr="00240164">
        <w:rPr>
          <w:i/>
        </w:rPr>
        <w:t>H</w:t>
      </w:r>
      <w:r w:rsidRPr="00240164">
        <w:rPr>
          <w:i/>
          <w:vertAlign w:val="subscript"/>
        </w:rPr>
        <w:t>min</w:t>
      </w:r>
      <w:proofErr w:type="spellEnd"/>
      <w:r w:rsidRPr="00240164">
        <w:t xml:space="preserve">, calculer la valeur de </w:t>
      </w:r>
      <w:r w:rsidRPr="00240164">
        <w:rPr>
          <w:i/>
        </w:rPr>
        <w:t>EIRP</w:t>
      </w:r>
      <w:r w:rsidRPr="00240164">
        <w:rPr>
          <w:i/>
          <w:vertAlign w:val="subscript"/>
        </w:rPr>
        <w:t>C_j</w:t>
      </w:r>
      <w:r w:rsidRPr="00240164">
        <w:t>. Le résultat de cette étape est résumé dans le Tableau A2</w:t>
      </w:r>
      <w:r w:rsidRPr="00240164">
        <w:noBreakHyphen/>
        <w:t>9 ci-dessous:</w:t>
      </w:r>
    </w:p>
    <w:p w14:paraId="29AA63C2" w14:textId="77777777" w:rsidR="00673534" w:rsidRPr="00240164" w:rsidRDefault="00673534" w:rsidP="001903B4">
      <w:pPr>
        <w:pStyle w:val="TableNo"/>
      </w:pPr>
      <w:r w:rsidRPr="00240164">
        <w:t>TableAU a2-9</w:t>
      </w:r>
    </w:p>
    <w:p w14:paraId="08C1E4AB" w14:textId="77777777" w:rsidR="00673534" w:rsidRPr="00240164" w:rsidRDefault="00673534" w:rsidP="001903B4">
      <w:pPr>
        <w:pStyle w:val="Tabletitle"/>
      </w:pPr>
      <w:r w:rsidRPr="00240164">
        <w:t xml:space="preserve">Valeurs calculées de </w:t>
      </w:r>
      <w:r w:rsidRPr="00240164">
        <w:rPr>
          <w:i/>
        </w:rPr>
        <w:t>EIRP</w:t>
      </w:r>
      <w:r w:rsidRPr="00240164">
        <w:rPr>
          <w:i/>
          <w:vertAlign w:val="subscript"/>
        </w:rPr>
        <w:t>C_j</w:t>
      </w:r>
      <w:r w:rsidRPr="00240164">
        <w:rPr>
          <w:vertAlign w:val="subscript"/>
        </w:rPr>
        <w:t xml:space="preserve"> </w:t>
      </w:r>
      <w:r w:rsidRPr="00240164">
        <w:br/>
        <w:t>(voir le fichier joint pour accéder à la totalité des résultats)</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FC42AF" w:rsidRPr="00240164" w14:paraId="05099750" w14:textId="77777777" w:rsidTr="00FC42AF">
        <w:trPr>
          <w:jc w:val="center"/>
        </w:trPr>
        <w:tc>
          <w:tcPr>
            <w:tcW w:w="1416" w:type="dxa"/>
            <w:tcBorders>
              <w:top w:val="single" w:sz="4" w:space="0" w:color="auto"/>
              <w:left w:val="single" w:sz="4" w:space="0" w:color="auto"/>
              <w:bottom w:val="nil"/>
              <w:right w:val="single" w:sz="4" w:space="0" w:color="auto"/>
            </w:tcBorders>
            <w:vAlign w:val="bottom"/>
            <w:hideMark/>
          </w:tcPr>
          <w:p w14:paraId="116E29C6" w14:textId="77777777" w:rsidR="00673534" w:rsidRPr="00240164" w:rsidRDefault="00673534" w:rsidP="001903B4">
            <w:pPr>
              <w:pStyle w:val="Tablehead"/>
              <w:rPr>
                <w:i/>
                <w:iCs/>
              </w:rPr>
            </w:pPr>
            <w:r w:rsidRPr="00240164">
              <w:rPr>
                <w:i/>
                <w:iCs/>
              </w:rPr>
              <w:t>j</w:t>
            </w:r>
          </w:p>
        </w:tc>
        <w:tc>
          <w:tcPr>
            <w:tcW w:w="1436" w:type="dxa"/>
            <w:tcBorders>
              <w:top w:val="single" w:sz="4" w:space="0" w:color="auto"/>
              <w:left w:val="single" w:sz="4" w:space="0" w:color="auto"/>
              <w:bottom w:val="nil"/>
              <w:right w:val="single" w:sz="4" w:space="0" w:color="auto"/>
            </w:tcBorders>
            <w:vAlign w:val="bottom"/>
            <w:hideMark/>
          </w:tcPr>
          <w:p w14:paraId="4A454681" w14:textId="77777777" w:rsidR="00673534" w:rsidRPr="00240164" w:rsidRDefault="00673534" w:rsidP="001903B4">
            <w:pPr>
              <w:pStyle w:val="Tablehead"/>
              <w:rPr>
                <w:i/>
                <w:iCs/>
              </w:rPr>
            </w:pPr>
            <w:r w:rsidRPr="00240164">
              <w:rPr>
                <w:i/>
                <w:iCs/>
              </w:rPr>
              <w:t>H</w:t>
            </w:r>
            <w:r w:rsidRPr="00240164">
              <w:rPr>
                <w:i/>
                <w:iCs/>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hideMark/>
          </w:tcPr>
          <w:p w14:paraId="5EAE97D5" w14:textId="77777777" w:rsidR="00673534" w:rsidRPr="00240164" w:rsidRDefault="00673534" w:rsidP="001903B4">
            <w:pPr>
              <w:pStyle w:val="Tablehead"/>
            </w:pPr>
            <w:r w:rsidRPr="00240164">
              <w:rPr>
                <w:i/>
                <w:iCs/>
              </w:rPr>
              <w:t>EIRP</w:t>
            </w:r>
            <w:r w:rsidRPr="00240164">
              <w:rPr>
                <w:i/>
                <w:iCs/>
                <w:vertAlign w:val="subscript"/>
              </w:rPr>
              <w:t>C_j,n</w:t>
            </w:r>
            <w:r w:rsidRPr="00240164">
              <w:t xml:space="preserve"> (δ</w:t>
            </w:r>
            <w:r w:rsidRPr="00240164">
              <w:rPr>
                <w:i/>
                <w:iCs/>
                <w:vertAlign w:val="subscript"/>
              </w:rPr>
              <w:t>n</w:t>
            </w:r>
            <w:r w:rsidRPr="00240164">
              <w:t>, γ</w:t>
            </w:r>
            <w:r w:rsidRPr="00240164">
              <w:rPr>
                <w:i/>
                <w:iCs/>
                <w:vertAlign w:val="subscript"/>
              </w:rPr>
              <w:t>n</w:t>
            </w:r>
            <w:r w:rsidRPr="00240164">
              <w:t xml:space="preserve">) </w:t>
            </w:r>
            <w:r w:rsidRPr="00240164">
              <w:br/>
              <w:t>dB(W/BW</w:t>
            </w:r>
            <w:r w:rsidRPr="00240164">
              <w:rPr>
                <w:vertAlign w:val="subscript"/>
              </w:rPr>
              <w:t>Ref</w:t>
            </w:r>
            <w:r w:rsidRPr="00240164">
              <w:t>)</w:t>
            </w:r>
          </w:p>
        </w:tc>
        <w:tc>
          <w:tcPr>
            <w:tcW w:w="1922" w:type="dxa"/>
            <w:tcBorders>
              <w:top w:val="single" w:sz="4" w:space="0" w:color="auto"/>
              <w:left w:val="single" w:sz="4" w:space="0" w:color="auto"/>
              <w:bottom w:val="nil"/>
              <w:right w:val="single" w:sz="4" w:space="0" w:color="auto"/>
            </w:tcBorders>
            <w:vAlign w:val="bottom"/>
            <w:hideMark/>
          </w:tcPr>
          <w:p w14:paraId="6B039F77" w14:textId="77777777" w:rsidR="00673534" w:rsidRPr="00240164" w:rsidRDefault="00673534" w:rsidP="001903B4">
            <w:pPr>
              <w:pStyle w:val="Tablehead"/>
              <w:rPr>
                <w:i/>
                <w:iCs/>
              </w:rPr>
            </w:pPr>
            <w:r w:rsidRPr="00240164">
              <w:rPr>
                <w:i/>
                <w:iCs/>
              </w:rPr>
              <w:t>EIRP</w:t>
            </w:r>
            <w:r w:rsidRPr="00240164">
              <w:rPr>
                <w:i/>
                <w:iCs/>
                <w:vertAlign w:val="subscript"/>
              </w:rPr>
              <w:t>C_j</w:t>
            </w:r>
          </w:p>
        </w:tc>
      </w:tr>
      <w:tr w:rsidR="00FC42AF" w:rsidRPr="00240164" w14:paraId="33D6D344" w14:textId="77777777" w:rsidTr="00FC42AF">
        <w:trPr>
          <w:jc w:val="center"/>
        </w:trPr>
        <w:tc>
          <w:tcPr>
            <w:tcW w:w="1416" w:type="dxa"/>
            <w:tcBorders>
              <w:top w:val="nil"/>
              <w:left w:val="single" w:sz="4" w:space="0" w:color="auto"/>
              <w:bottom w:val="single" w:sz="4" w:space="0" w:color="auto"/>
              <w:right w:val="single" w:sz="4" w:space="0" w:color="auto"/>
            </w:tcBorders>
            <w:hideMark/>
          </w:tcPr>
          <w:p w14:paraId="5BFE8DEF" w14:textId="77777777" w:rsidR="00673534" w:rsidRPr="00240164" w:rsidRDefault="00673534" w:rsidP="001903B4">
            <w:pPr>
              <w:pStyle w:val="Tablehead"/>
            </w:pPr>
            <w:r w:rsidRPr="00240164">
              <w:t>-</w:t>
            </w:r>
          </w:p>
        </w:tc>
        <w:tc>
          <w:tcPr>
            <w:tcW w:w="1436" w:type="dxa"/>
            <w:tcBorders>
              <w:top w:val="nil"/>
              <w:left w:val="single" w:sz="4" w:space="0" w:color="auto"/>
              <w:bottom w:val="single" w:sz="4" w:space="0" w:color="auto"/>
              <w:right w:val="single" w:sz="4" w:space="0" w:color="auto"/>
            </w:tcBorders>
            <w:hideMark/>
          </w:tcPr>
          <w:p w14:paraId="4F97FAAA" w14:textId="77777777" w:rsidR="00673534" w:rsidRPr="00240164" w:rsidRDefault="00673534" w:rsidP="001903B4">
            <w:pPr>
              <w:pStyle w:val="Tablehead"/>
            </w:pPr>
            <w:r w:rsidRPr="00240164">
              <w:t>(km)</w:t>
            </w:r>
          </w:p>
        </w:tc>
        <w:tc>
          <w:tcPr>
            <w:tcW w:w="1144" w:type="dxa"/>
            <w:tcBorders>
              <w:top w:val="single" w:sz="4" w:space="0" w:color="auto"/>
              <w:left w:val="single" w:sz="4" w:space="0" w:color="auto"/>
              <w:bottom w:val="single" w:sz="4" w:space="0" w:color="auto"/>
              <w:right w:val="single" w:sz="4" w:space="0" w:color="auto"/>
            </w:tcBorders>
            <w:hideMark/>
          </w:tcPr>
          <w:p w14:paraId="14783ABB" w14:textId="77777777" w:rsidR="00673534" w:rsidRPr="00240164" w:rsidRDefault="00673534" w:rsidP="001903B4">
            <w:pPr>
              <w:pStyle w:val="Tablehead"/>
            </w:pPr>
            <w:r w:rsidRPr="00240164">
              <w:t>δ = 0°</w:t>
            </w:r>
          </w:p>
        </w:tc>
        <w:tc>
          <w:tcPr>
            <w:tcW w:w="1144" w:type="dxa"/>
            <w:tcBorders>
              <w:top w:val="single" w:sz="4" w:space="0" w:color="auto"/>
              <w:left w:val="single" w:sz="4" w:space="0" w:color="auto"/>
              <w:bottom w:val="single" w:sz="4" w:space="0" w:color="auto"/>
              <w:right w:val="single" w:sz="4" w:space="0" w:color="auto"/>
            </w:tcBorders>
            <w:hideMark/>
          </w:tcPr>
          <w:p w14:paraId="6371CBC8" w14:textId="77777777" w:rsidR="00673534" w:rsidRPr="00240164" w:rsidRDefault="00673534" w:rsidP="001903B4">
            <w:pPr>
              <w:pStyle w:val="Tablehead"/>
            </w:pPr>
            <w:r w:rsidRPr="00240164">
              <w:t>δ = 0,01°</w:t>
            </w:r>
          </w:p>
        </w:tc>
        <w:tc>
          <w:tcPr>
            <w:tcW w:w="1144" w:type="dxa"/>
            <w:tcBorders>
              <w:top w:val="single" w:sz="4" w:space="0" w:color="auto"/>
              <w:left w:val="single" w:sz="4" w:space="0" w:color="auto"/>
              <w:bottom w:val="single" w:sz="4" w:space="0" w:color="auto"/>
              <w:right w:val="single" w:sz="4" w:space="0" w:color="auto"/>
            </w:tcBorders>
            <w:hideMark/>
          </w:tcPr>
          <w:p w14:paraId="1FA3AC2C" w14:textId="77777777" w:rsidR="00673534" w:rsidRPr="00240164" w:rsidRDefault="00673534" w:rsidP="001903B4">
            <w:pPr>
              <w:pStyle w:val="Tablehead"/>
            </w:pPr>
            <w:r w:rsidRPr="00240164">
              <w:t>…</w:t>
            </w:r>
          </w:p>
        </w:tc>
        <w:tc>
          <w:tcPr>
            <w:tcW w:w="1144" w:type="dxa"/>
            <w:tcBorders>
              <w:top w:val="single" w:sz="4" w:space="0" w:color="auto"/>
              <w:left w:val="single" w:sz="4" w:space="0" w:color="auto"/>
              <w:bottom w:val="single" w:sz="4" w:space="0" w:color="auto"/>
              <w:right w:val="single" w:sz="4" w:space="0" w:color="auto"/>
            </w:tcBorders>
            <w:hideMark/>
          </w:tcPr>
          <w:p w14:paraId="6510D8C4" w14:textId="77777777" w:rsidR="00673534" w:rsidRPr="00240164" w:rsidRDefault="00673534" w:rsidP="001903B4">
            <w:pPr>
              <w:pStyle w:val="Tablehead"/>
            </w:pPr>
            <w:r w:rsidRPr="00240164">
              <w:t>δ = 90°</w:t>
            </w:r>
          </w:p>
        </w:tc>
        <w:tc>
          <w:tcPr>
            <w:tcW w:w="1922" w:type="dxa"/>
            <w:tcBorders>
              <w:top w:val="nil"/>
              <w:left w:val="single" w:sz="4" w:space="0" w:color="auto"/>
              <w:bottom w:val="single" w:sz="4" w:space="0" w:color="auto"/>
              <w:right w:val="single" w:sz="4" w:space="0" w:color="auto"/>
            </w:tcBorders>
            <w:hideMark/>
          </w:tcPr>
          <w:p w14:paraId="5258CDAA" w14:textId="77777777" w:rsidR="00673534" w:rsidRPr="00240164" w:rsidRDefault="00673534" w:rsidP="001903B4">
            <w:pPr>
              <w:pStyle w:val="Tablehead"/>
            </w:pPr>
            <w:r w:rsidRPr="00240164">
              <w:t>dB(W/BW</w:t>
            </w:r>
            <w:r w:rsidRPr="00240164">
              <w:rPr>
                <w:vertAlign w:val="subscript"/>
              </w:rPr>
              <w:t>Ref</w:t>
            </w:r>
            <w:r w:rsidRPr="00240164">
              <w:t>)</w:t>
            </w:r>
          </w:p>
        </w:tc>
      </w:tr>
      <w:tr w:rsidR="00FC42AF" w:rsidRPr="00240164" w14:paraId="43BD20EF"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hideMark/>
          </w:tcPr>
          <w:p w14:paraId="5373AFBE" w14:textId="77777777" w:rsidR="00673534" w:rsidRPr="00240164" w:rsidRDefault="00673534" w:rsidP="001903B4">
            <w:pPr>
              <w:pStyle w:val="Tabletext"/>
              <w:jc w:val="center"/>
              <w:rPr>
                <w:bCs/>
              </w:rPr>
            </w:pPr>
            <w:r w:rsidRPr="00240164">
              <w:rPr>
                <w:bCs/>
              </w:rPr>
              <w:t>1</w:t>
            </w:r>
          </w:p>
        </w:tc>
        <w:tc>
          <w:tcPr>
            <w:tcW w:w="1436" w:type="dxa"/>
            <w:tcBorders>
              <w:top w:val="single" w:sz="4" w:space="0" w:color="auto"/>
              <w:left w:val="single" w:sz="4" w:space="0" w:color="auto"/>
              <w:bottom w:val="single" w:sz="4" w:space="0" w:color="auto"/>
              <w:right w:val="single" w:sz="4" w:space="0" w:color="auto"/>
            </w:tcBorders>
            <w:hideMark/>
          </w:tcPr>
          <w:p w14:paraId="1829F646" w14:textId="77777777" w:rsidR="00673534" w:rsidRPr="00240164" w:rsidRDefault="00673534" w:rsidP="001903B4">
            <w:pPr>
              <w:pStyle w:val="Tabletext"/>
              <w:jc w:val="center"/>
              <w:rPr>
                <w:bCs/>
                <w:color w:val="000000"/>
              </w:rPr>
            </w:pPr>
            <w:r w:rsidRPr="00240164">
              <w:rPr>
                <w:bCs/>
              </w:rP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CD9A4A3" w14:textId="77777777" w:rsidR="00673534" w:rsidRPr="00240164" w:rsidRDefault="00673534" w:rsidP="001903B4">
            <w:pPr>
              <w:pStyle w:val="Tabletext"/>
              <w:jc w:val="center"/>
              <w:rPr>
                <w:bCs/>
              </w:rPr>
            </w:pPr>
            <w:r w:rsidRPr="00240164">
              <w:rPr>
                <w:bCs/>
              </w:rPr>
              <w:object w:dxaOrig="1579" w:dyaOrig="1011" w14:anchorId="0A8B2FFA">
                <v:shape id="shape703" o:spid="_x0000_i1034" type="#_x0000_t75" style="width:79.5pt;height:50.25pt" o:ole="">
                  <v:imagedata r:id="rId40" o:title=""/>
                </v:shape>
                <o:OLEObject Type="Embed" ProgID="Excel.Sheet.12" ShapeID="shape703" DrawAspect="Icon" ObjectID="_1761754958" r:id="rId41"/>
              </w:object>
            </w:r>
          </w:p>
          <w:p w14:paraId="648DC672" w14:textId="77777777" w:rsidR="00673534" w:rsidRPr="00240164" w:rsidRDefault="00673534" w:rsidP="001903B4">
            <w:pPr>
              <w:pStyle w:val="Tabletext"/>
              <w:jc w:val="center"/>
              <w:rPr>
                <w:bCs/>
              </w:rPr>
            </w:pPr>
            <w:r w:rsidRPr="00240164">
              <w:rPr>
                <w:bCs/>
              </w:rPr>
              <w:t>(voir l'Annexe de la présente contribution)</w:t>
            </w:r>
          </w:p>
        </w:tc>
        <w:tc>
          <w:tcPr>
            <w:tcW w:w="1922" w:type="dxa"/>
            <w:tcBorders>
              <w:top w:val="single" w:sz="4" w:space="0" w:color="auto"/>
              <w:left w:val="single" w:sz="4" w:space="0" w:color="auto"/>
              <w:bottom w:val="single" w:sz="4" w:space="0" w:color="auto"/>
              <w:right w:val="single" w:sz="4" w:space="0" w:color="auto"/>
            </w:tcBorders>
            <w:vAlign w:val="bottom"/>
            <w:hideMark/>
          </w:tcPr>
          <w:p w14:paraId="2E02FD53" w14:textId="77777777" w:rsidR="00673534" w:rsidRPr="00240164" w:rsidRDefault="00673534" w:rsidP="001903B4">
            <w:pPr>
              <w:pStyle w:val="Tabletext"/>
              <w:jc w:val="center"/>
              <w:rPr>
                <w:bCs/>
              </w:rPr>
            </w:pPr>
            <w:r w:rsidRPr="00240164">
              <w:rPr>
                <w:bCs/>
              </w:rPr>
              <w:t>−40,6</w:t>
            </w:r>
          </w:p>
        </w:tc>
      </w:tr>
      <w:tr w:rsidR="00FC42AF" w:rsidRPr="00240164" w14:paraId="0355B5B4"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hideMark/>
          </w:tcPr>
          <w:p w14:paraId="49A54B1D" w14:textId="77777777" w:rsidR="00673534" w:rsidRPr="00240164" w:rsidRDefault="00673534" w:rsidP="001903B4">
            <w:pPr>
              <w:pStyle w:val="Tabletext"/>
              <w:jc w:val="center"/>
              <w:rPr>
                <w:bCs/>
              </w:rPr>
            </w:pPr>
            <w:r w:rsidRPr="00240164">
              <w:rPr>
                <w:bCs/>
              </w:rPr>
              <w:t>2</w:t>
            </w:r>
          </w:p>
        </w:tc>
        <w:tc>
          <w:tcPr>
            <w:tcW w:w="1436" w:type="dxa"/>
            <w:tcBorders>
              <w:top w:val="single" w:sz="4" w:space="0" w:color="auto"/>
              <w:left w:val="single" w:sz="4" w:space="0" w:color="auto"/>
              <w:bottom w:val="single" w:sz="4" w:space="0" w:color="auto"/>
              <w:right w:val="single" w:sz="4" w:space="0" w:color="auto"/>
            </w:tcBorders>
            <w:hideMark/>
          </w:tcPr>
          <w:p w14:paraId="653F6CA7" w14:textId="77777777" w:rsidR="00673534" w:rsidRPr="00240164" w:rsidRDefault="00673534" w:rsidP="001903B4">
            <w:pPr>
              <w:pStyle w:val="Tabletext"/>
              <w:jc w:val="center"/>
              <w:rPr>
                <w:bCs/>
                <w:color w:val="000000"/>
              </w:rPr>
            </w:pPr>
            <w:r w:rsidRPr="00240164">
              <w:rPr>
                <w:bCs/>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D3829B2" w14:textId="77777777" w:rsidR="00673534" w:rsidRPr="00240164" w:rsidRDefault="00673534" w:rsidP="001903B4">
            <w:pPr>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7EA46222" w14:textId="77777777" w:rsidR="00673534" w:rsidRPr="00240164" w:rsidRDefault="00673534" w:rsidP="001903B4">
            <w:pPr>
              <w:pStyle w:val="Tabletext"/>
              <w:jc w:val="center"/>
              <w:rPr>
                <w:bCs/>
              </w:rPr>
            </w:pPr>
            <w:r w:rsidRPr="00240164">
              <w:rPr>
                <w:bCs/>
              </w:rPr>
              <w:t>−6,04</w:t>
            </w:r>
          </w:p>
        </w:tc>
      </w:tr>
      <w:tr w:rsidR="00FC42AF" w:rsidRPr="00240164" w14:paraId="34BE5BE8"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hideMark/>
          </w:tcPr>
          <w:p w14:paraId="0A287DE8" w14:textId="77777777" w:rsidR="00673534" w:rsidRPr="00240164" w:rsidRDefault="00673534" w:rsidP="001903B4">
            <w:pPr>
              <w:pStyle w:val="Tabletext"/>
              <w:jc w:val="center"/>
              <w:rPr>
                <w:bCs/>
              </w:rPr>
            </w:pPr>
            <w:r w:rsidRPr="00240164">
              <w:rPr>
                <w:bCs/>
              </w:rPr>
              <w:t>3</w:t>
            </w:r>
          </w:p>
        </w:tc>
        <w:tc>
          <w:tcPr>
            <w:tcW w:w="1436" w:type="dxa"/>
            <w:tcBorders>
              <w:top w:val="single" w:sz="4" w:space="0" w:color="auto"/>
              <w:left w:val="single" w:sz="4" w:space="0" w:color="auto"/>
              <w:bottom w:val="single" w:sz="4" w:space="0" w:color="auto"/>
              <w:right w:val="single" w:sz="4" w:space="0" w:color="auto"/>
            </w:tcBorders>
            <w:hideMark/>
          </w:tcPr>
          <w:p w14:paraId="4E72D3A5" w14:textId="77777777" w:rsidR="00673534" w:rsidRPr="00240164" w:rsidRDefault="00673534" w:rsidP="001903B4">
            <w:pPr>
              <w:pStyle w:val="Tabletext"/>
              <w:jc w:val="center"/>
              <w:rPr>
                <w:bCs/>
              </w:rPr>
            </w:pPr>
            <w:r w:rsidRPr="00240164">
              <w:rPr>
                <w:bCs/>
              </w:rPr>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62E3AC8" w14:textId="77777777" w:rsidR="00673534" w:rsidRPr="00240164" w:rsidRDefault="00673534" w:rsidP="001903B4">
            <w:pPr>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5691DC54" w14:textId="77777777" w:rsidR="00673534" w:rsidRPr="00240164" w:rsidRDefault="00673534" w:rsidP="001903B4">
            <w:pPr>
              <w:pStyle w:val="Tabletext"/>
              <w:jc w:val="center"/>
              <w:rPr>
                <w:bCs/>
                <w:color w:val="000000"/>
              </w:rPr>
            </w:pPr>
            <w:r w:rsidRPr="00240164">
              <w:rPr>
                <w:bCs/>
                <w:color w:val="000000"/>
              </w:rPr>
              <w:t>0,38</w:t>
            </w:r>
          </w:p>
        </w:tc>
      </w:tr>
      <w:tr w:rsidR="00FC42AF" w:rsidRPr="00240164" w14:paraId="2BDEB7D0"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hideMark/>
          </w:tcPr>
          <w:p w14:paraId="05D8A183" w14:textId="77777777" w:rsidR="00673534" w:rsidRPr="00240164" w:rsidRDefault="00673534" w:rsidP="001903B4">
            <w:pPr>
              <w:pStyle w:val="Tabletext"/>
              <w:jc w:val="center"/>
            </w:pPr>
            <w:r w:rsidRPr="00240164">
              <w:t>…</w:t>
            </w:r>
          </w:p>
        </w:tc>
        <w:tc>
          <w:tcPr>
            <w:tcW w:w="1436" w:type="dxa"/>
            <w:tcBorders>
              <w:top w:val="single" w:sz="4" w:space="0" w:color="auto"/>
              <w:left w:val="single" w:sz="4" w:space="0" w:color="auto"/>
              <w:bottom w:val="single" w:sz="4" w:space="0" w:color="auto"/>
              <w:right w:val="single" w:sz="4" w:space="0" w:color="auto"/>
            </w:tcBorders>
            <w:hideMark/>
          </w:tcPr>
          <w:p w14:paraId="62B8C3FA" w14:textId="77777777" w:rsidR="00673534" w:rsidRPr="00240164" w:rsidRDefault="00673534" w:rsidP="001903B4">
            <w:pPr>
              <w:pStyle w:val="Tabletext"/>
              <w:jc w:val="center"/>
              <w:rPr>
                <w:color w:val="000000"/>
              </w:rPr>
            </w:pPr>
            <w:r w:rsidRPr="00240164">
              <w: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5434029" w14:textId="77777777" w:rsidR="00673534" w:rsidRPr="00240164" w:rsidRDefault="00673534" w:rsidP="001903B4">
            <w:pPr>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hideMark/>
          </w:tcPr>
          <w:p w14:paraId="600145C6" w14:textId="77777777" w:rsidR="00673534" w:rsidRPr="00240164" w:rsidRDefault="00673534" w:rsidP="001903B4">
            <w:pPr>
              <w:pStyle w:val="Tabletext"/>
              <w:jc w:val="center"/>
              <w:rPr>
                <w:bCs/>
              </w:rPr>
            </w:pPr>
            <w:r w:rsidRPr="00240164">
              <w:rPr>
                <w:bCs/>
              </w:rPr>
              <w:t>…</w:t>
            </w:r>
          </w:p>
        </w:tc>
      </w:tr>
      <w:tr w:rsidR="00FC42AF" w:rsidRPr="00240164" w14:paraId="28357720"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hideMark/>
          </w:tcPr>
          <w:p w14:paraId="1A3E7C35" w14:textId="77777777" w:rsidR="00673534" w:rsidRPr="00240164" w:rsidRDefault="00673534" w:rsidP="001903B4">
            <w:pPr>
              <w:pStyle w:val="Tabletext"/>
              <w:jc w:val="center"/>
              <w:rPr>
                <w:bCs/>
              </w:rPr>
            </w:pPr>
            <w:r w:rsidRPr="00240164">
              <w:rPr>
                <w:bCs/>
              </w:rPr>
              <w:t>16</w:t>
            </w:r>
          </w:p>
        </w:tc>
        <w:tc>
          <w:tcPr>
            <w:tcW w:w="1436" w:type="dxa"/>
            <w:tcBorders>
              <w:top w:val="single" w:sz="4" w:space="0" w:color="auto"/>
              <w:left w:val="single" w:sz="4" w:space="0" w:color="auto"/>
              <w:bottom w:val="single" w:sz="4" w:space="0" w:color="auto"/>
              <w:right w:val="single" w:sz="4" w:space="0" w:color="auto"/>
            </w:tcBorders>
            <w:hideMark/>
          </w:tcPr>
          <w:p w14:paraId="6A2FC854" w14:textId="77777777" w:rsidR="00673534" w:rsidRPr="00240164" w:rsidRDefault="00673534" w:rsidP="001903B4">
            <w:pPr>
              <w:pStyle w:val="Tabletext"/>
              <w:jc w:val="center"/>
              <w:rPr>
                <w:bCs/>
                <w:color w:val="000000"/>
              </w:rPr>
            </w:pPr>
            <w:r w:rsidRPr="00240164">
              <w:rPr>
                <w:bCs/>
              </w:rPr>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6253EDE" w14:textId="77777777" w:rsidR="00673534" w:rsidRPr="00240164" w:rsidRDefault="00673534" w:rsidP="001903B4">
            <w:pPr>
              <w:tabs>
                <w:tab w:val="clear" w:pos="1134"/>
                <w:tab w:val="clear" w:pos="1871"/>
                <w:tab w:val="clear" w:pos="2268"/>
              </w:tabs>
              <w:overflowPunct/>
              <w:autoSpaceDE/>
              <w:autoSpaceDN/>
              <w:adjustRightInd/>
              <w:spacing w:before="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hideMark/>
          </w:tcPr>
          <w:p w14:paraId="1DE9AA42" w14:textId="77777777" w:rsidR="00673534" w:rsidRPr="00240164" w:rsidRDefault="00673534" w:rsidP="001903B4">
            <w:pPr>
              <w:pStyle w:val="Tabletext"/>
              <w:jc w:val="center"/>
              <w:rPr>
                <w:bCs/>
              </w:rPr>
            </w:pPr>
            <w:r w:rsidRPr="00240164">
              <w:rPr>
                <w:bCs/>
                <w:color w:val="000000"/>
              </w:rPr>
              <w:t>17,45</w:t>
            </w:r>
          </w:p>
        </w:tc>
      </w:tr>
    </w:tbl>
    <w:p w14:paraId="2627D59A" w14:textId="77777777" w:rsidR="00673534" w:rsidRPr="00240164" w:rsidRDefault="00673534" w:rsidP="001903B4">
      <w:pPr>
        <w:pStyle w:val="Tablefin"/>
        <w:rPr>
          <w:lang w:val="fr-FR"/>
        </w:rPr>
      </w:pPr>
    </w:p>
    <w:p w14:paraId="613A39A7" w14:textId="77777777" w:rsidR="00673534" w:rsidRPr="00240164" w:rsidRDefault="00673534" w:rsidP="001903B4">
      <w:pPr>
        <w:pStyle w:val="enumlev1"/>
      </w:pPr>
      <w:r w:rsidRPr="00240164">
        <w:t>iv)</w:t>
      </w:r>
      <w:r w:rsidRPr="00240164">
        <w:tab/>
        <w:t xml:space="preserve">Pour chacune des émissions, vérifier qu'il existe au moins une altitude à laquelle la valeur de </w:t>
      </w:r>
      <w:r w:rsidRPr="00240164">
        <w:rPr>
          <w:i/>
        </w:rPr>
        <w:t>EIRP</w:t>
      </w:r>
      <w:r w:rsidRPr="00240164">
        <w:rPr>
          <w:i/>
          <w:vertAlign w:val="subscript"/>
        </w:rPr>
        <w:t>C_j</w:t>
      </w:r>
      <w:r w:rsidRPr="00240164">
        <w:t xml:space="preserve"> &gt; </w:t>
      </w:r>
      <w:r w:rsidRPr="00240164">
        <w:rPr>
          <w:i/>
        </w:rPr>
        <w:t>EIRP</w:t>
      </w:r>
      <w:r w:rsidRPr="00240164">
        <w:rPr>
          <w:i/>
          <w:vertAlign w:val="subscript"/>
        </w:rPr>
        <w:t>R</w:t>
      </w:r>
      <w:r w:rsidRPr="00240164">
        <w:t>. Le résultat de cette étape est résumé dans le Tableau A2</w:t>
      </w:r>
      <w:r w:rsidRPr="00240164">
        <w:noBreakHyphen/>
        <w:t>10 ci-dessous.</w:t>
      </w:r>
    </w:p>
    <w:p w14:paraId="11C2AB2A" w14:textId="77777777" w:rsidR="00673534" w:rsidRPr="00240164" w:rsidRDefault="00673534" w:rsidP="001903B4">
      <w:pPr>
        <w:pStyle w:val="TableNo"/>
        <w:spacing w:before="480"/>
      </w:pPr>
      <w:r w:rsidRPr="00240164">
        <w:t>TableAU a2-10</w:t>
      </w:r>
    </w:p>
    <w:p w14:paraId="742D2885" w14:textId="77777777" w:rsidR="00673534" w:rsidRPr="00240164" w:rsidRDefault="00673534" w:rsidP="001903B4">
      <w:pPr>
        <w:pStyle w:val="Tabletitle"/>
      </w:pPr>
      <w:r w:rsidRPr="00240164">
        <w:t xml:space="preserve">Comparaison entre les valeurs de </w:t>
      </w:r>
      <w:r w:rsidRPr="00240164">
        <w:rPr>
          <w:i/>
        </w:rPr>
        <w:t>EIRP</w:t>
      </w:r>
      <w:r w:rsidRPr="00240164">
        <w:rPr>
          <w:i/>
          <w:vertAlign w:val="subscript"/>
        </w:rPr>
        <w:t>C_j</w:t>
      </w:r>
      <w:r w:rsidRPr="00240164">
        <w:t xml:space="preserve"> et de </w:t>
      </w:r>
      <w:r w:rsidRPr="00240164">
        <w:rPr>
          <w:i/>
        </w:rPr>
        <w:t>EIRP</w:t>
      </w:r>
      <w:r w:rsidRPr="00240164">
        <w:rPr>
          <w:i/>
          <w:vertAlign w:val="subscript"/>
        </w:rPr>
        <w:t>R</w:t>
      </w:r>
    </w:p>
    <w:tbl>
      <w:tblPr>
        <w:tblW w:w="9213" w:type="dxa"/>
        <w:jc w:val="center"/>
        <w:tblLook w:val="04A0" w:firstRow="1" w:lastRow="0" w:firstColumn="1" w:lastColumn="0" w:noHBand="0" w:noVBand="1"/>
      </w:tblPr>
      <w:tblGrid>
        <w:gridCol w:w="2303"/>
        <w:gridCol w:w="2303"/>
        <w:gridCol w:w="2303"/>
        <w:gridCol w:w="2304"/>
      </w:tblGrid>
      <w:tr w:rsidR="00FC42AF" w:rsidRPr="00240164" w14:paraId="3EDCCEFC" w14:textId="77777777" w:rsidTr="00FC42AF">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14:paraId="0378745A" w14:textId="77777777" w:rsidR="00673534" w:rsidRPr="00240164" w:rsidRDefault="00673534" w:rsidP="001903B4">
            <w:pPr>
              <w:pStyle w:val="Tablehead"/>
            </w:pPr>
            <w:r w:rsidRPr="00240164">
              <w:t>Émission n°</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F1441E4" w14:textId="77777777" w:rsidR="00673534" w:rsidRPr="00240164" w:rsidRDefault="00673534" w:rsidP="001903B4">
            <w:pPr>
              <w:pStyle w:val="Tablehead"/>
            </w:pPr>
            <w:r w:rsidRPr="00240164">
              <w:rPr>
                <w:i/>
              </w:rPr>
              <w:t>EIRP</w:t>
            </w:r>
            <w:r w:rsidRPr="00240164">
              <w:rPr>
                <w:i/>
                <w:vertAlign w:val="subscript"/>
              </w:rPr>
              <w:t>R</w:t>
            </w:r>
            <w:r w:rsidRPr="00240164">
              <w:rPr>
                <w:vertAlign w:val="subscript"/>
              </w:rPr>
              <w:br/>
            </w:r>
            <w:r w:rsidRPr="00240164">
              <w:t>dB(W)</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7308D37" w14:textId="77777777" w:rsidR="00673534" w:rsidRPr="00240164" w:rsidRDefault="00673534" w:rsidP="001903B4">
            <w:pPr>
              <w:pStyle w:val="Tablehead"/>
            </w:pPr>
            <w:r w:rsidRPr="00240164">
              <w:t xml:space="preserve">Plus petite valeur de </w:t>
            </w:r>
            <w:r w:rsidRPr="00240164">
              <w:rPr>
                <w:i/>
                <w:iCs/>
              </w:rPr>
              <w:t>j</w:t>
            </w:r>
            <w:r w:rsidRPr="00240164">
              <w:t xml:space="preserve"> pour laquelle</w:t>
            </w:r>
            <w:r w:rsidRPr="00240164">
              <w:br/>
            </w:r>
            <w:r w:rsidRPr="00240164">
              <w:rPr>
                <w:i/>
              </w:rPr>
              <w:t>EIRP</w:t>
            </w:r>
            <w:r w:rsidRPr="00240164">
              <w:rPr>
                <w:i/>
                <w:vertAlign w:val="subscript"/>
              </w:rPr>
              <w:t>C_j</w:t>
            </w:r>
            <w:r w:rsidRPr="00240164">
              <w:t xml:space="preserve"> &gt; </w:t>
            </w:r>
            <w:r w:rsidRPr="00240164">
              <w:rPr>
                <w:i/>
              </w:rPr>
              <w:t>EIRP</w:t>
            </w:r>
            <w:r w:rsidRPr="00240164">
              <w:rPr>
                <w:i/>
                <w:vertAlign w:val="subscript"/>
              </w:rPr>
              <w:t>R</w:t>
            </w:r>
          </w:p>
        </w:tc>
        <w:tc>
          <w:tcPr>
            <w:tcW w:w="2304" w:type="dxa"/>
            <w:tcBorders>
              <w:top w:val="single" w:sz="4" w:space="0" w:color="auto"/>
              <w:left w:val="single" w:sz="4" w:space="0" w:color="auto"/>
              <w:bottom w:val="single" w:sz="4" w:space="0" w:color="auto"/>
              <w:right w:val="single" w:sz="4" w:space="0" w:color="auto"/>
            </w:tcBorders>
            <w:vAlign w:val="center"/>
            <w:hideMark/>
          </w:tcPr>
          <w:p w14:paraId="6CA63219" w14:textId="77777777" w:rsidR="00673534" w:rsidRPr="00240164" w:rsidRDefault="00673534" w:rsidP="001903B4">
            <w:pPr>
              <w:pStyle w:val="Tablehead"/>
            </w:pPr>
            <w:r w:rsidRPr="00240164">
              <w:rPr>
                <w:i/>
              </w:rPr>
              <w:t>EIRP</w:t>
            </w:r>
            <w:r w:rsidRPr="00240164">
              <w:rPr>
                <w:i/>
                <w:vertAlign w:val="subscript"/>
              </w:rPr>
              <w:t>C_j</w:t>
            </w:r>
            <w:r w:rsidRPr="00240164">
              <w:t xml:space="preserve"> &gt; </w:t>
            </w:r>
            <w:r w:rsidRPr="00240164">
              <w:rPr>
                <w:i/>
              </w:rPr>
              <w:t>EIRP</w:t>
            </w:r>
            <w:r w:rsidRPr="00240164">
              <w:rPr>
                <w:i/>
                <w:vertAlign w:val="subscript"/>
              </w:rPr>
              <w:t>R</w:t>
            </w:r>
          </w:p>
        </w:tc>
      </w:tr>
      <w:tr w:rsidR="00FC42AF" w:rsidRPr="00240164" w14:paraId="1F99CD6E" w14:textId="77777777" w:rsidTr="00FC42AF">
        <w:trPr>
          <w:jc w:val="center"/>
        </w:trPr>
        <w:tc>
          <w:tcPr>
            <w:tcW w:w="2303" w:type="dxa"/>
            <w:tcBorders>
              <w:top w:val="single" w:sz="4" w:space="0" w:color="auto"/>
              <w:left w:val="single" w:sz="4" w:space="0" w:color="auto"/>
              <w:bottom w:val="single" w:sz="4" w:space="0" w:color="auto"/>
              <w:right w:val="single" w:sz="4" w:space="0" w:color="auto"/>
            </w:tcBorders>
            <w:hideMark/>
          </w:tcPr>
          <w:p w14:paraId="37FD7496" w14:textId="77777777" w:rsidR="00673534" w:rsidRPr="00240164" w:rsidRDefault="00673534" w:rsidP="001903B4">
            <w:pPr>
              <w:pStyle w:val="Tabletext"/>
              <w:jc w:val="center"/>
              <w:rPr>
                <w:bCs/>
              </w:rPr>
            </w:pPr>
            <w:r w:rsidRPr="00240164">
              <w:rPr>
                <w:bCs/>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14:paraId="116E6C92" w14:textId="77777777" w:rsidR="00673534" w:rsidRPr="00240164" w:rsidRDefault="00673534" w:rsidP="001903B4">
            <w:pPr>
              <w:pStyle w:val="Tabletext"/>
              <w:jc w:val="center"/>
              <w:rPr>
                <w:bCs/>
              </w:rPr>
            </w:pPr>
            <w:r w:rsidRPr="00240164">
              <w:rPr>
                <w:bCs/>
              </w:rPr>
              <w:t>6,89</w:t>
            </w:r>
          </w:p>
        </w:tc>
        <w:tc>
          <w:tcPr>
            <w:tcW w:w="2303" w:type="dxa"/>
            <w:tcBorders>
              <w:top w:val="single" w:sz="4" w:space="0" w:color="auto"/>
              <w:left w:val="single" w:sz="4" w:space="0" w:color="auto"/>
              <w:bottom w:val="single" w:sz="4" w:space="0" w:color="auto"/>
              <w:right w:val="single" w:sz="4" w:space="0" w:color="auto"/>
            </w:tcBorders>
            <w:hideMark/>
          </w:tcPr>
          <w:p w14:paraId="5447DADB" w14:textId="77777777" w:rsidR="00673534" w:rsidRPr="00240164" w:rsidRDefault="00673534" w:rsidP="001903B4">
            <w:pPr>
              <w:pStyle w:val="Tabletext"/>
              <w:jc w:val="center"/>
              <w:rPr>
                <w:bCs/>
              </w:rPr>
            </w:pPr>
            <w:r w:rsidRPr="00240164">
              <w:rPr>
                <w:bCs/>
              </w:rPr>
              <w:t>6</w:t>
            </w:r>
          </w:p>
        </w:tc>
        <w:tc>
          <w:tcPr>
            <w:tcW w:w="2304" w:type="dxa"/>
            <w:tcBorders>
              <w:top w:val="single" w:sz="4" w:space="0" w:color="auto"/>
              <w:left w:val="single" w:sz="4" w:space="0" w:color="auto"/>
              <w:bottom w:val="single" w:sz="4" w:space="0" w:color="auto"/>
              <w:right w:val="single" w:sz="4" w:space="0" w:color="auto"/>
            </w:tcBorders>
            <w:hideMark/>
          </w:tcPr>
          <w:p w14:paraId="63A3D7C7" w14:textId="77777777" w:rsidR="00673534" w:rsidRPr="00240164" w:rsidRDefault="00673534" w:rsidP="001903B4">
            <w:pPr>
              <w:pStyle w:val="Tabletext"/>
              <w:jc w:val="center"/>
              <w:rPr>
                <w:bCs/>
              </w:rPr>
            </w:pPr>
            <w:r w:rsidRPr="00240164">
              <w:rPr>
                <w:bCs/>
              </w:rPr>
              <w:t>Oui</w:t>
            </w:r>
          </w:p>
        </w:tc>
      </w:tr>
      <w:tr w:rsidR="00FC42AF" w:rsidRPr="00240164" w14:paraId="49A03B9F" w14:textId="77777777" w:rsidTr="00FC42AF">
        <w:trPr>
          <w:jc w:val="center"/>
        </w:trPr>
        <w:tc>
          <w:tcPr>
            <w:tcW w:w="2303" w:type="dxa"/>
            <w:tcBorders>
              <w:top w:val="single" w:sz="4" w:space="0" w:color="auto"/>
              <w:left w:val="single" w:sz="4" w:space="0" w:color="auto"/>
              <w:bottom w:val="single" w:sz="4" w:space="0" w:color="auto"/>
              <w:right w:val="single" w:sz="4" w:space="0" w:color="auto"/>
            </w:tcBorders>
            <w:hideMark/>
          </w:tcPr>
          <w:p w14:paraId="6A6AAA28" w14:textId="77777777" w:rsidR="00673534" w:rsidRPr="00240164" w:rsidRDefault="00673534" w:rsidP="001903B4">
            <w:pPr>
              <w:pStyle w:val="Tabletext"/>
              <w:jc w:val="center"/>
              <w:rPr>
                <w:bCs/>
              </w:rPr>
            </w:pPr>
            <w:r w:rsidRPr="00240164">
              <w:rPr>
                <w:bCs/>
              </w:rPr>
              <w:t>2</w:t>
            </w:r>
          </w:p>
        </w:tc>
        <w:tc>
          <w:tcPr>
            <w:tcW w:w="2303" w:type="dxa"/>
            <w:tcBorders>
              <w:top w:val="single" w:sz="4" w:space="0" w:color="auto"/>
              <w:left w:val="single" w:sz="4" w:space="0" w:color="auto"/>
              <w:bottom w:val="single" w:sz="4" w:space="0" w:color="auto"/>
              <w:right w:val="single" w:sz="4" w:space="0" w:color="auto"/>
            </w:tcBorders>
            <w:vAlign w:val="center"/>
            <w:hideMark/>
          </w:tcPr>
          <w:p w14:paraId="190EBF63" w14:textId="77777777" w:rsidR="00673534" w:rsidRPr="00240164" w:rsidRDefault="00673534" w:rsidP="001903B4">
            <w:pPr>
              <w:pStyle w:val="Tabletext"/>
              <w:jc w:val="center"/>
              <w:rPr>
                <w:bCs/>
              </w:rPr>
            </w:pPr>
            <w:r w:rsidRPr="00240164">
              <w:rPr>
                <w:bCs/>
              </w:rPr>
              <w:t>11,89</w:t>
            </w:r>
          </w:p>
        </w:tc>
        <w:tc>
          <w:tcPr>
            <w:tcW w:w="2303" w:type="dxa"/>
            <w:tcBorders>
              <w:top w:val="single" w:sz="4" w:space="0" w:color="auto"/>
              <w:left w:val="single" w:sz="4" w:space="0" w:color="auto"/>
              <w:bottom w:val="single" w:sz="4" w:space="0" w:color="auto"/>
              <w:right w:val="single" w:sz="4" w:space="0" w:color="auto"/>
            </w:tcBorders>
            <w:hideMark/>
          </w:tcPr>
          <w:p w14:paraId="65D1004B" w14:textId="77777777" w:rsidR="00673534" w:rsidRPr="00240164" w:rsidRDefault="00673534" w:rsidP="001903B4">
            <w:pPr>
              <w:pStyle w:val="Tabletext"/>
              <w:jc w:val="center"/>
              <w:rPr>
                <w:bCs/>
              </w:rPr>
            </w:pPr>
            <w:r w:rsidRPr="00240164">
              <w:rPr>
                <w:bCs/>
              </w:rPr>
              <w:t>9</w:t>
            </w:r>
          </w:p>
        </w:tc>
        <w:tc>
          <w:tcPr>
            <w:tcW w:w="2304" w:type="dxa"/>
            <w:tcBorders>
              <w:top w:val="single" w:sz="4" w:space="0" w:color="auto"/>
              <w:left w:val="single" w:sz="4" w:space="0" w:color="auto"/>
              <w:bottom w:val="single" w:sz="4" w:space="0" w:color="auto"/>
              <w:right w:val="single" w:sz="4" w:space="0" w:color="auto"/>
            </w:tcBorders>
            <w:hideMark/>
          </w:tcPr>
          <w:p w14:paraId="1E053A74" w14:textId="77777777" w:rsidR="00673534" w:rsidRPr="00240164" w:rsidRDefault="00673534" w:rsidP="001903B4">
            <w:pPr>
              <w:pStyle w:val="Tabletext"/>
              <w:jc w:val="center"/>
              <w:rPr>
                <w:bCs/>
              </w:rPr>
            </w:pPr>
            <w:r w:rsidRPr="00240164">
              <w:rPr>
                <w:bCs/>
              </w:rPr>
              <w:t>Oui</w:t>
            </w:r>
          </w:p>
        </w:tc>
      </w:tr>
      <w:tr w:rsidR="00FC42AF" w:rsidRPr="00240164" w14:paraId="31C4724D" w14:textId="77777777" w:rsidTr="00FC42AF">
        <w:trPr>
          <w:jc w:val="center"/>
        </w:trPr>
        <w:tc>
          <w:tcPr>
            <w:tcW w:w="2303" w:type="dxa"/>
            <w:tcBorders>
              <w:top w:val="single" w:sz="4" w:space="0" w:color="auto"/>
              <w:left w:val="single" w:sz="4" w:space="0" w:color="auto"/>
              <w:bottom w:val="single" w:sz="4" w:space="0" w:color="auto"/>
              <w:right w:val="single" w:sz="4" w:space="0" w:color="auto"/>
            </w:tcBorders>
            <w:hideMark/>
          </w:tcPr>
          <w:p w14:paraId="231C278B" w14:textId="77777777" w:rsidR="00673534" w:rsidRPr="00240164" w:rsidRDefault="00673534" w:rsidP="001903B4">
            <w:pPr>
              <w:pStyle w:val="Tabletext"/>
              <w:jc w:val="center"/>
              <w:rPr>
                <w:bCs/>
              </w:rPr>
            </w:pPr>
            <w:r w:rsidRPr="00240164">
              <w:rPr>
                <w:bCs/>
              </w:rPr>
              <w:t>3</w:t>
            </w:r>
          </w:p>
        </w:tc>
        <w:tc>
          <w:tcPr>
            <w:tcW w:w="2303" w:type="dxa"/>
            <w:tcBorders>
              <w:top w:val="single" w:sz="4" w:space="0" w:color="auto"/>
              <w:left w:val="single" w:sz="4" w:space="0" w:color="auto"/>
              <w:bottom w:val="single" w:sz="4" w:space="0" w:color="auto"/>
              <w:right w:val="single" w:sz="4" w:space="0" w:color="auto"/>
            </w:tcBorders>
            <w:vAlign w:val="center"/>
            <w:hideMark/>
          </w:tcPr>
          <w:p w14:paraId="0A25BEBD" w14:textId="77777777" w:rsidR="00673534" w:rsidRPr="00240164" w:rsidRDefault="00673534" w:rsidP="001903B4">
            <w:pPr>
              <w:pStyle w:val="Tabletext"/>
              <w:jc w:val="center"/>
              <w:rPr>
                <w:bCs/>
              </w:rPr>
            </w:pPr>
            <w:r w:rsidRPr="00240164">
              <w:rPr>
                <w:bCs/>
              </w:rPr>
              <w:t>20,89</w:t>
            </w:r>
          </w:p>
        </w:tc>
        <w:tc>
          <w:tcPr>
            <w:tcW w:w="2303" w:type="dxa"/>
            <w:tcBorders>
              <w:top w:val="single" w:sz="4" w:space="0" w:color="auto"/>
              <w:left w:val="single" w:sz="4" w:space="0" w:color="auto"/>
              <w:bottom w:val="single" w:sz="4" w:space="0" w:color="auto"/>
              <w:right w:val="single" w:sz="4" w:space="0" w:color="auto"/>
            </w:tcBorders>
            <w:hideMark/>
          </w:tcPr>
          <w:p w14:paraId="651317D3" w14:textId="77777777" w:rsidR="00673534" w:rsidRPr="00240164" w:rsidRDefault="00673534" w:rsidP="001903B4">
            <w:pPr>
              <w:pStyle w:val="Tabletext"/>
              <w:jc w:val="center"/>
              <w:rPr>
                <w:bCs/>
              </w:rPr>
            </w:pPr>
            <w:r w:rsidRPr="00240164">
              <w:rPr>
                <w:bCs/>
              </w:rPr>
              <w:t>Aucune</w:t>
            </w:r>
          </w:p>
        </w:tc>
        <w:tc>
          <w:tcPr>
            <w:tcW w:w="2304" w:type="dxa"/>
            <w:tcBorders>
              <w:top w:val="single" w:sz="4" w:space="0" w:color="auto"/>
              <w:left w:val="single" w:sz="4" w:space="0" w:color="auto"/>
              <w:bottom w:val="single" w:sz="4" w:space="0" w:color="auto"/>
              <w:right w:val="single" w:sz="4" w:space="0" w:color="auto"/>
            </w:tcBorders>
            <w:hideMark/>
          </w:tcPr>
          <w:p w14:paraId="2885D837" w14:textId="77777777" w:rsidR="00673534" w:rsidRPr="00240164" w:rsidRDefault="00673534" w:rsidP="001903B4">
            <w:pPr>
              <w:pStyle w:val="Tabletext"/>
              <w:jc w:val="center"/>
              <w:rPr>
                <w:bCs/>
              </w:rPr>
            </w:pPr>
            <w:r w:rsidRPr="00240164">
              <w:rPr>
                <w:bCs/>
              </w:rPr>
              <w:t>Non</w:t>
            </w:r>
          </w:p>
        </w:tc>
      </w:tr>
    </w:tbl>
    <w:p w14:paraId="5861AFEA" w14:textId="77777777" w:rsidR="00673534" w:rsidRPr="00240164" w:rsidRDefault="00673534" w:rsidP="001903B4">
      <w:pPr>
        <w:pStyle w:val="Tablefin"/>
        <w:rPr>
          <w:lang w:val="fr-FR"/>
        </w:rPr>
      </w:pPr>
    </w:p>
    <w:p w14:paraId="36A689D6" w14:textId="77777777" w:rsidR="00673534" w:rsidRPr="00240164" w:rsidRDefault="00673534" w:rsidP="001903B4">
      <w:pPr>
        <w:pStyle w:val="enumlev1"/>
      </w:pPr>
      <w:r w:rsidRPr="00240164">
        <w:lastRenderedPageBreak/>
        <w:t>v)</w:t>
      </w:r>
      <w:r w:rsidRPr="00240164">
        <w:tab/>
        <w:t xml:space="preserve">Étant donné qu'au moins une émission parmi celles figurant dans le Groupe à l'examen a passé avec succès le test décrit au point iv) ci-dessus, les résultats de l'examen mené par le Bureau pour ce Groupe sont </w:t>
      </w:r>
      <w:r w:rsidRPr="00240164">
        <w:rPr>
          <w:b/>
          <w:i/>
        </w:rPr>
        <w:t>favorables</w:t>
      </w:r>
      <w:r w:rsidRPr="00240164">
        <w:t>.</w:t>
      </w:r>
    </w:p>
    <w:p w14:paraId="2E02AAD0" w14:textId="77777777" w:rsidR="00673534" w:rsidRPr="00240164" w:rsidRDefault="00673534" w:rsidP="001903B4">
      <w:pPr>
        <w:pStyle w:val="enumlev1"/>
        <w:keepNext/>
      </w:pPr>
      <w:r w:rsidRPr="00240164">
        <w:t>vi)</w:t>
      </w:r>
      <w:r w:rsidRPr="00240164">
        <w:tab/>
        <w:t>Le Bureau publie:</w:t>
      </w:r>
    </w:p>
    <w:p w14:paraId="375FBFC2" w14:textId="77777777" w:rsidR="00673534" w:rsidRPr="00240164" w:rsidRDefault="00673534" w:rsidP="001903B4">
      <w:pPr>
        <w:pStyle w:val="enumlev2"/>
      </w:pPr>
      <w:r w:rsidRPr="00240164">
        <w:t xml:space="preserve">la conclusion </w:t>
      </w:r>
      <w:r w:rsidRPr="00240164">
        <w:rPr>
          <w:b/>
          <w:i/>
        </w:rPr>
        <w:t>favorable</w:t>
      </w:r>
      <w:r w:rsidRPr="00240164">
        <w:t xml:space="preserve"> pour le Groupe du système non OSG examiné.</w:t>
      </w:r>
    </w:p>
    <w:p w14:paraId="6F4C5947" w14:textId="77777777" w:rsidR="00673534" w:rsidRPr="00240164" w:rsidRDefault="00673534" w:rsidP="001903B4">
      <w:pPr>
        <w:pStyle w:val="Headingb"/>
        <w:rPr>
          <w:b w:val="0"/>
          <w:i/>
        </w:rPr>
      </w:pPr>
      <w:bookmarkStart w:id="392" w:name="_Hlk103532916"/>
      <w:r w:rsidRPr="00240164">
        <w:rPr>
          <w:i/>
        </w:rPr>
        <w:t>Option 2:</w:t>
      </w:r>
    </w:p>
    <w:p w14:paraId="5F09F6E5" w14:textId="77777777" w:rsidR="00673534" w:rsidRPr="00240164" w:rsidRDefault="00673534" w:rsidP="001903B4">
      <w:pPr>
        <w:pStyle w:val="TableNo"/>
        <w:spacing w:before="480"/>
        <w:rPr>
          <w:szCs w:val="24"/>
        </w:rPr>
      </w:pPr>
      <w:r w:rsidRPr="00240164">
        <w:t>TableAU a2-8</w:t>
      </w:r>
    </w:p>
    <w:p w14:paraId="1C51A402" w14:textId="77777777" w:rsidR="00673534" w:rsidRPr="00240164" w:rsidRDefault="00673534" w:rsidP="001903B4">
      <w:pPr>
        <w:pStyle w:val="Tabletitle"/>
        <w:rPr>
          <w:rFonts w:ascii="Times New Roman" w:hAnsi="Times New Roman"/>
        </w:rPr>
      </w:pPr>
      <w:r w:rsidRPr="00240164">
        <w:t>Valeurs calculées de</w:t>
      </w:r>
      <w:r w:rsidRPr="00240164">
        <w:rPr>
          <w:i/>
        </w:rPr>
        <w:t xml:space="preserve"> EIRP</w:t>
      </w:r>
      <w:r w:rsidRPr="00240164">
        <w:rPr>
          <w:i/>
          <w:vertAlign w:val="subscript"/>
        </w:rPr>
        <w:t>R</w:t>
      </w:r>
      <w:r w:rsidRPr="00240164">
        <w:t xml:space="preserve"> pour le groupe à l'examen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gridCol w:w="1605"/>
      </w:tblGrid>
      <w:tr w:rsidR="00FC42AF" w:rsidRPr="00240164" w14:paraId="24793DA1" w14:textId="77777777" w:rsidTr="00FC42AF">
        <w:trPr>
          <w:tblHeader/>
        </w:trPr>
        <w:tc>
          <w:tcPr>
            <w:tcW w:w="1604" w:type="dxa"/>
            <w:tcBorders>
              <w:top w:val="single" w:sz="4" w:space="0" w:color="auto"/>
              <w:left w:val="single" w:sz="4" w:space="0" w:color="auto"/>
              <w:bottom w:val="single" w:sz="4" w:space="0" w:color="auto"/>
              <w:right w:val="single" w:sz="4" w:space="0" w:color="auto"/>
            </w:tcBorders>
            <w:vAlign w:val="center"/>
            <w:hideMark/>
          </w:tcPr>
          <w:p w14:paraId="030D9B06" w14:textId="77777777" w:rsidR="00673534" w:rsidRPr="00240164" w:rsidRDefault="00673534" w:rsidP="001903B4">
            <w:pPr>
              <w:pStyle w:val="Tablehead"/>
            </w:pPr>
            <w:bookmarkStart w:id="393" w:name="_Hlk103533155"/>
            <w:r w:rsidRPr="00240164">
              <w:t>Émission n °</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C00F4CB" w14:textId="77777777" w:rsidR="00673534" w:rsidRPr="00240164" w:rsidRDefault="00673534" w:rsidP="001903B4">
            <w:pPr>
              <w:pStyle w:val="Tablehead"/>
              <w:rPr>
                <w:rFonts w:ascii="Cambria Math" w:hAnsi="Cambria Math"/>
              </w:rPr>
            </w:pPr>
            <w:r w:rsidRPr="00240164">
              <w:rPr>
                <w:rFonts w:ascii="Cambria Math" w:hAnsi="Cambria Math"/>
                <w:bCs/>
                <w:i/>
                <w:iCs/>
              </w:rPr>
              <w:t>G</w:t>
            </w:r>
            <w:r w:rsidRPr="00240164">
              <w:rPr>
                <w:rFonts w:ascii="Cambria Math" w:hAnsi="Cambria Math"/>
                <w:bCs/>
                <w:i/>
                <w:iCs/>
                <w:vertAlign w:val="subscript"/>
              </w:rPr>
              <w:t>Max</w:t>
            </w:r>
            <w:r w:rsidRPr="00240164">
              <w:rPr>
                <w:rFonts w:ascii="Cambria Math" w:hAnsi="Cambria Math"/>
                <w:bCs/>
              </w:rPr>
              <w:br/>
              <w:t>(dBi)</w:t>
            </w:r>
          </w:p>
        </w:tc>
        <w:tc>
          <w:tcPr>
            <w:tcW w:w="1605" w:type="dxa"/>
            <w:tcBorders>
              <w:top w:val="single" w:sz="4" w:space="0" w:color="auto"/>
              <w:left w:val="single" w:sz="4" w:space="0" w:color="auto"/>
              <w:bottom w:val="single" w:sz="4" w:space="0" w:color="auto"/>
              <w:right w:val="single" w:sz="4" w:space="0" w:color="auto"/>
            </w:tcBorders>
            <w:vAlign w:val="center"/>
            <w:hideMark/>
          </w:tcPr>
          <w:p w14:paraId="0BBBF1C2" w14:textId="77777777" w:rsidR="00673534" w:rsidRPr="00240164" w:rsidRDefault="00673534" w:rsidP="001903B4">
            <w:pPr>
              <w:pStyle w:val="Tablehead"/>
              <w:rPr>
                <w:rFonts w:ascii="Cambria Math" w:hAnsi="Cambria Math"/>
              </w:rPr>
            </w:pPr>
            <w:proofErr w:type="spellStart"/>
            <w:r w:rsidRPr="00240164">
              <w:rPr>
                <w:rFonts w:ascii="Cambria Math" w:hAnsi="Cambria Math"/>
                <w:bCs/>
                <w:i/>
                <w:iCs/>
              </w:rPr>
              <w:t>G</w:t>
            </w:r>
            <w:r w:rsidRPr="00240164">
              <w:rPr>
                <w:rFonts w:ascii="Cambria Math" w:hAnsi="Cambria Math"/>
                <w:bCs/>
                <w:i/>
                <w:iCs/>
                <w:vertAlign w:val="subscript"/>
              </w:rPr>
              <w:t>Isol</w:t>
            </w:r>
            <w:proofErr w:type="spellEnd"/>
            <w:r w:rsidRPr="00240164">
              <w:rPr>
                <w:rFonts w:ascii="Cambria Math" w:hAnsi="Cambria Math"/>
                <w:bCs/>
                <w:i/>
                <w:iCs/>
                <w:position w:val="-6"/>
                <w:vertAlign w:val="subscript"/>
              </w:rPr>
              <w:t>Max</w:t>
            </w:r>
            <w:r w:rsidRPr="00240164">
              <w:rPr>
                <w:rFonts w:ascii="Cambria Math" w:hAnsi="Cambria Math"/>
                <w:bCs/>
              </w:rPr>
              <w:br/>
              <w:t>(dB)</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4365A12" w14:textId="77777777" w:rsidR="00673534" w:rsidRPr="00240164" w:rsidRDefault="00673534" w:rsidP="001903B4">
            <w:pPr>
              <w:pStyle w:val="Tablehead"/>
            </w:pPr>
            <w:r w:rsidRPr="00240164">
              <w:rPr>
                <w:rFonts w:ascii="Cambria Math" w:hAnsi="Cambria Math"/>
                <w:bCs/>
                <w:i/>
                <w:iCs/>
              </w:rPr>
              <w:t>P</w:t>
            </w:r>
            <w:r w:rsidRPr="00240164">
              <w:rPr>
                <w:rFonts w:ascii="Cambria Math" w:hAnsi="Cambria Math"/>
                <w:bCs/>
                <w:i/>
                <w:iCs/>
                <w:vertAlign w:val="subscript"/>
              </w:rPr>
              <w:t>Max</w:t>
            </w:r>
            <w:r w:rsidRPr="00240164">
              <w:rPr>
                <w:bCs/>
              </w:rPr>
              <w:br/>
              <w:t>(dB(W/Hz))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42A4006" w14:textId="77777777" w:rsidR="00673534" w:rsidRPr="00240164" w:rsidRDefault="00673534" w:rsidP="001903B4">
            <w:pPr>
              <w:pStyle w:val="Tablehead"/>
              <w:rPr>
                <w:bCs/>
              </w:rPr>
            </w:pPr>
            <w:r w:rsidRPr="00240164">
              <w:rPr>
                <w:bCs/>
                <w:i/>
                <w:iCs/>
              </w:rPr>
              <w:t>BW</w:t>
            </w:r>
            <w:r w:rsidRPr="00240164">
              <w:rPr>
                <w:bCs/>
              </w:rPr>
              <w:t>, MHz</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3E71E11" w14:textId="77777777" w:rsidR="00673534" w:rsidRPr="00240164" w:rsidRDefault="00673534" w:rsidP="001903B4">
            <w:pPr>
              <w:pStyle w:val="Tablehead"/>
            </w:pPr>
            <w:r w:rsidRPr="00240164">
              <w:rPr>
                <w:bCs/>
                <w:i/>
                <w:iCs/>
              </w:rPr>
              <w:t>EIRP</w:t>
            </w:r>
            <w:r w:rsidRPr="00240164">
              <w:rPr>
                <w:bCs/>
                <w:i/>
                <w:iCs/>
                <w:vertAlign w:val="subscript"/>
              </w:rPr>
              <w:t>R</w:t>
            </w:r>
            <w:r w:rsidRPr="00240164">
              <w:rPr>
                <w:bCs/>
              </w:rPr>
              <w:br/>
              <w:t>(dBW)</w:t>
            </w:r>
          </w:p>
        </w:tc>
        <w:bookmarkEnd w:id="393"/>
      </w:tr>
      <w:tr w:rsidR="00FC42AF" w:rsidRPr="00240164" w14:paraId="2096F480" w14:textId="77777777" w:rsidTr="00FC42AF">
        <w:tc>
          <w:tcPr>
            <w:tcW w:w="1604" w:type="dxa"/>
            <w:tcBorders>
              <w:top w:val="single" w:sz="4" w:space="0" w:color="auto"/>
              <w:left w:val="single" w:sz="4" w:space="0" w:color="auto"/>
              <w:bottom w:val="single" w:sz="4" w:space="0" w:color="auto"/>
              <w:right w:val="single" w:sz="4" w:space="0" w:color="auto"/>
            </w:tcBorders>
            <w:vAlign w:val="center"/>
            <w:hideMark/>
          </w:tcPr>
          <w:p w14:paraId="5A3E1FF4" w14:textId="77777777" w:rsidR="00673534" w:rsidRPr="00240164" w:rsidRDefault="00673534" w:rsidP="001903B4">
            <w:pPr>
              <w:pStyle w:val="Tabletext"/>
              <w:jc w:val="center"/>
            </w:pPr>
            <w:r w:rsidRPr="00240164">
              <w:t>1</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1C5CC502" w14:textId="77777777" w:rsidR="00673534" w:rsidRPr="00240164" w:rsidRDefault="00673534" w:rsidP="001903B4">
            <w:pPr>
              <w:pStyle w:val="Tabletext"/>
              <w:jc w:val="center"/>
            </w:pPr>
            <w:r w:rsidRPr="00240164">
              <w:t>37,5</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DFEB0C0" w14:textId="77777777" w:rsidR="00673534" w:rsidRPr="00240164" w:rsidRDefault="00673534" w:rsidP="001903B4">
            <w:pPr>
              <w:pStyle w:val="Tabletext"/>
              <w:jc w:val="center"/>
            </w:pPr>
            <w:r w:rsidRPr="00240164">
              <w:t>42,4</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ECF731E" w14:textId="77777777" w:rsidR="00673534" w:rsidRPr="00240164" w:rsidRDefault="00673534" w:rsidP="001903B4">
            <w:pPr>
              <w:pStyle w:val="Tabletext"/>
              <w:jc w:val="center"/>
            </w:pPr>
            <w:r w:rsidRPr="00240164">
              <w:t>−56,0</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14:paraId="178016AD" w14:textId="77777777" w:rsidR="00673534" w:rsidRPr="00240164" w:rsidRDefault="00673534" w:rsidP="001903B4">
            <w:pPr>
              <w:pStyle w:val="Tabletext"/>
              <w:jc w:val="center"/>
            </w:pPr>
            <w:r w:rsidRPr="00240164">
              <w:t>6,0</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7F296FB" w14:textId="77777777" w:rsidR="00673534" w:rsidRPr="00240164" w:rsidRDefault="00673534" w:rsidP="001903B4">
            <w:pPr>
              <w:pStyle w:val="Tabletext"/>
              <w:jc w:val="center"/>
            </w:pPr>
            <w:r w:rsidRPr="00240164">
              <w:t>6,89</w:t>
            </w:r>
          </w:p>
        </w:tc>
      </w:tr>
      <w:tr w:rsidR="00FC42AF" w:rsidRPr="00240164" w14:paraId="07844663" w14:textId="77777777" w:rsidTr="00FC42AF">
        <w:tc>
          <w:tcPr>
            <w:tcW w:w="1604" w:type="dxa"/>
            <w:tcBorders>
              <w:top w:val="single" w:sz="4" w:space="0" w:color="auto"/>
              <w:left w:val="single" w:sz="4" w:space="0" w:color="auto"/>
              <w:bottom w:val="single" w:sz="4" w:space="0" w:color="auto"/>
              <w:right w:val="single" w:sz="4" w:space="0" w:color="auto"/>
            </w:tcBorders>
            <w:hideMark/>
          </w:tcPr>
          <w:p w14:paraId="5A2E99C1" w14:textId="77777777" w:rsidR="00673534" w:rsidRPr="00240164" w:rsidRDefault="00673534" w:rsidP="001903B4">
            <w:pPr>
              <w:pStyle w:val="Tabletext"/>
              <w:jc w:val="center"/>
            </w:pPr>
            <w:r w:rsidRPr="00240164">
              <w:t>2</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8CD775A" w14:textId="77777777" w:rsidR="00673534" w:rsidRPr="00240164" w:rsidRDefault="00673534" w:rsidP="001903B4">
            <w:pPr>
              <w:tabs>
                <w:tab w:val="clear" w:pos="1134"/>
                <w:tab w:val="clear" w:pos="1871"/>
                <w:tab w:val="clear" w:pos="2268"/>
              </w:tabs>
              <w:overflowPunct/>
              <w:autoSpaceDE/>
              <w:autoSpaceDN/>
              <w:adjustRightInd/>
              <w:spacing w:before="0"/>
              <w:rPr>
                <w:sz w:val="20"/>
              </w:rPr>
            </w:pPr>
          </w:p>
        </w:tc>
        <w:tc>
          <w:tcPr>
            <w:tcW w:w="1605" w:type="dxa"/>
            <w:vMerge w:val="restart"/>
            <w:tcBorders>
              <w:top w:val="single" w:sz="4" w:space="0" w:color="auto"/>
              <w:left w:val="single" w:sz="4" w:space="0" w:color="auto"/>
              <w:bottom w:val="single" w:sz="4" w:space="0" w:color="auto"/>
              <w:right w:val="single" w:sz="4" w:space="0" w:color="auto"/>
            </w:tcBorders>
          </w:tcPr>
          <w:p w14:paraId="0D68834D" w14:textId="77777777" w:rsidR="00673534" w:rsidRPr="00240164" w:rsidRDefault="00673534" w:rsidP="001903B4">
            <w:pPr>
              <w:pStyle w:val="Tabletext"/>
              <w:jc w:val="center"/>
            </w:pPr>
          </w:p>
        </w:tc>
        <w:tc>
          <w:tcPr>
            <w:tcW w:w="1605" w:type="dxa"/>
            <w:tcBorders>
              <w:top w:val="single" w:sz="4" w:space="0" w:color="auto"/>
              <w:left w:val="single" w:sz="4" w:space="0" w:color="auto"/>
              <w:bottom w:val="single" w:sz="4" w:space="0" w:color="auto"/>
              <w:right w:val="single" w:sz="4" w:space="0" w:color="auto"/>
            </w:tcBorders>
            <w:hideMark/>
          </w:tcPr>
          <w:p w14:paraId="7D81DF03" w14:textId="77777777" w:rsidR="00673534" w:rsidRPr="00240164" w:rsidRDefault="00673534" w:rsidP="001903B4">
            <w:pPr>
              <w:pStyle w:val="Tabletext"/>
              <w:jc w:val="center"/>
            </w:pPr>
            <w:r w:rsidRPr="00240164">
              <w:t>−51,0</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7A555F36" w14:textId="77777777" w:rsidR="00673534" w:rsidRPr="00240164" w:rsidRDefault="00673534" w:rsidP="001903B4">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383294D3" w14:textId="77777777" w:rsidR="00673534" w:rsidRPr="00240164" w:rsidRDefault="00673534" w:rsidP="001903B4">
            <w:pPr>
              <w:pStyle w:val="Tabletext"/>
              <w:jc w:val="center"/>
            </w:pPr>
            <w:r w:rsidRPr="00240164">
              <w:t>11,89</w:t>
            </w:r>
          </w:p>
        </w:tc>
      </w:tr>
      <w:tr w:rsidR="00FC42AF" w:rsidRPr="00240164" w14:paraId="6E2A126C" w14:textId="77777777" w:rsidTr="00FC42AF">
        <w:tc>
          <w:tcPr>
            <w:tcW w:w="1604" w:type="dxa"/>
            <w:tcBorders>
              <w:top w:val="single" w:sz="4" w:space="0" w:color="auto"/>
              <w:left w:val="single" w:sz="4" w:space="0" w:color="auto"/>
              <w:bottom w:val="single" w:sz="4" w:space="0" w:color="auto"/>
              <w:right w:val="single" w:sz="4" w:space="0" w:color="auto"/>
            </w:tcBorders>
            <w:hideMark/>
          </w:tcPr>
          <w:p w14:paraId="788CEE5F" w14:textId="77777777" w:rsidR="00673534" w:rsidRPr="00240164" w:rsidRDefault="00673534" w:rsidP="001903B4">
            <w:pPr>
              <w:pStyle w:val="Tabletext"/>
              <w:jc w:val="center"/>
            </w:pPr>
            <w:r w:rsidRPr="00240164">
              <w:t>3</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51A1AB5F" w14:textId="77777777" w:rsidR="00673534" w:rsidRPr="00240164" w:rsidRDefault="00673534" w:rsidP="001903B4">
            <w:pPr>
              <w:tabs>
                <w:tab w:val="clear" w:pos="1134"/>
                <w:tab w:val="clear" w:pos="1871"/>
                <w:tab w:val="clear" w:pos="2268"/>
              </w:tabs>
              <w:overflowPunct/>
              <w:autoSpaceDE/>
              <w:autoSpaceDN/>
              <w:adjustRightInd/>
              <w:spacing w:before="0"/>
              <w:rPr>
                <w:sz w:val="20"/>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23834E7" w14:textId="77777777" w:rsidR="00673534" w:rsidRPr="00240164" w:rsidRDefault="00673534" w:rsidP="001903B4">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01525026" w14:textId="77777777" w:rsidR="00673534" w:rsidRPr="00240164" w:rsidRDefault="00673534" w:rsidP="001903B4">
            <w:pPr>
              <w:pStyle w:val="Tabletext"/>
              <w:jc w:val="center"/>
            </w:pPr>
            <w:r w:rsidRPr="00240164">
              <w:t>−46,0</w:t>
            </w:r>
          </w:p>
        </w:tc>
        <w:tc>
          <w:tcPr>
            <w:tcW w:w="1605" w:type="dxa"/>
            <w:vMerge/>
            <w:tcBorders>
              <w:top w:val="single" w:sz="4" w:space="0" w:color="auto"/>
              <w:left w:val="single" w:sz="4" w:space="0" w:color="auto"/>
              <w:bottom w:val="single" w:sz="4" w:space="0" w:color="auto"/>
              <w:right w:val="single" w:sz="4" w:space="0" w:color="auto"/>
            </w:tcBorders>
            <w:vAlign w:val="center"/>
            <w:hideMark/>
          </w:tcPr>
          <w:p w14:paraId="4DD96732" w14:textId="77777777" w:rsidR="00673534" w:rsidRPr="00240164" w:rsidRDefault="00673534" w:rsidP="001903B4">
            <w:pPr>
              <w:tabs>
                <w:tab w:val="clear" w:pos="1134"/>
                <w:tab w:val="clear" w:pos="1871"/>
                <w:tab w:val="clear" w:pos="2268"/>
              </w:tabs>
              <w:overflowPunct/>
              <w:autoSpaceDE/>
              <w:autoSpaceDN/>
              <w:adjustRightInd/>
              <w:spacing w:before="0"/>
              <w:rPr>
                <w:sz w:val="20"/>
              </w:rPr>
            </w:pPr>
          </w:p>
        </w:tc>
        <w:tc>
          <w:tcPr>
            <w:tcW w:w="1605" w:type="dxa"/>
            <w:tcBorders>
              <w:top w:val="single" w:sz="4" w:space="0" w:color="auto"/>
              <w:left w:val="single" w:sz="4" w:space="0" w:color="auto"/>
              <w:bottom w:val="single" w:sz="4" w:space="0" w:color="auto"/>
              <w:right w:val="single" w:sz="4" w:space="0" w:color="auto"/>
            </w:tcBorders>
            <w:hideMark/>
          </w:tcPr>
          <w:p w14:paraId="2858B525" w14:textId="77777777" w:rsidR="00673534" w:rsidRPr="00240164" w:rsidRDefault="00673534" w:rsidP="001903B4">
            <w:pPr>
              <w:pStyle w:val="Tabletext"/>
              <w:jc w:val="center"/>
            </w:pPr>
            <w:r w:rsidRPr="00240164">
              <w:t>16,89</w:t>
            </w:r>
          </w:p>
        </w:tc>
      </w:tr>
    </w:tbl>
    <w:p w14:paraId="5F11AC19" w14:textId="77777777" w:rsidR="00673534" w:rsidRPr="00240164" w:rsidRDefault="00673534" w:rsidP="001903B4">
      <w:pPr>
        <w:pStyle w:val="Tablefin"/>
        <w:rPr>
          <w:lang w:val="fr-FR"/>
        </w:rPr>
      </w:pPr>
    </w:p>
    <w:p w14:paraId="44042674" w14:textId="77777777" w:rsidR="00673534" w:rsidRPr="00240164" w:rsidRDefault="00673534" w:rsidP="001903B4">
      <w:pPr>
        <w:pStyle w:val="enumlev1"/>
      </w:pPr>
      <w:r w:rsidRPr="00240164">
        <w:t>i)</w:t>
      </w:r>
      <w:r w:rsidRPr="00240164">
        <w:tab/>
        <w:t>Générer des angles δ</w:t>
      </w:r>
      <w:r w:rsidRPr="00240164">
        <w:rPr>
          <w:i/>
          <w:iCs/>
          <w:vertAlign w:val="subscript"/>
        </w:rPr>
        <w:t>n</w:t>
      </w:r>
      <w:r w:rsidRPr="00240164">
        <w:t xml:space="preserve"> compatibles avec les limites de puissance surfacique décrites dans le Tableau A2</w:t>
      </w:r>
      <w:r w:rsidRPr="00240164">
        <w:noBreakHyphen/>
        <w:t>7:</w:t>
      </w:r>
    </w:p>
    <w:p w14:paraId="6E441524" w14:textId="0C96157F" w:rsidR="00673534" w:rsidRPr="00240164" w:rsidRDefault="00673534" w:rsidP="001903B4">
      <w:pPr>
        <w:pStyle w:val="Equation"/>
        <w:jc w:val="center"/>
        <w:rPr>
          <w:rFonts w:eastAsiaTheme="minorEastAsia"/>
        </w:rPr>
      </w:pPr>
      <w:r w:rsidRPr="00240164">
        <w:t>δ</w:t>
      </w:r>
      <w:r w:rsidRPr="00240164">
        <w:rPr>
          <w:i/>
          <w:iCs/>
          <w:vertAlign w:val="subscript"/>
        </w:rPr>
        <w:t>n</w:t>
      </w:r>
      <w:r w:rsidRPr="00240164">
        <w:rPr>
          <w:rFonts w:eastAsiaTheme="minorEastAsia"/>
        </w:rPr>
        <w:t xml:space="preserve"> = 0°, 0,01°, 0,02°, …, 0,3°, 0,4°,</w:t>
      </w:r>
      <w:r w:rsidR="00514018">
        <w:rPr>
          <w:rFonts w:eastAsiaTheme="minorEastAsia"/>
        </w:rPr>
        <w:t xml:space="preserve"> </w:t>
      </w:r>
      <w:r w:rsidRPr="00240164">
        <w:rPr>
          <w:rFonts w:eastAsiaTheme="minorEastAsia"/>
        </w:rPr>
        <w:t>…, 12,3°, 12,4°,</w:t>
      </w:r>
      <w:r w:rsidR="00514018">
        <w:rPr>
          <w:rFonts w:eastAsiaTheme="minorEastAsia"/>
        </w:rPr>
        <w:t xml:space="preserve"> </w:t>
      </w:r>
      <w:r w:rsidRPr="00240164">
        <w:rPr>
          <w:rFonts w:eastAsiaTheme="minorEastAsia"/>
        </w:rPr>
        <w:t>…, 13°, 14°,</w:t>
      </w:r>
      <w:r w:rsidR="00514018">
        <w:rPr>
          <w:rFonts w:eastAsiaTheme="minorEastAsia"/>
        </w:rPr>
        <w:t xml:space="preserve"> </w:t>
      </w:r>
      <w:r w:rsidRPr="00240164">
        <w:rPr>
          <w:rFonts w:eastAsiaTheme="minorEastAsia"/>
        </w:rPr>
        <w:t>…, 90°.</w:t>
      </w:r>
    </w:p>
    <w:p w14:paraId="44EC0096" w14:textId="77777777" w:rsidR="00673534" w:rsidRPr="00240164" w:rsidRDefault="00673534" w:rsidP="001903B4">
      <w:pPr>
        <w:pStyle w:val="enumlev1"/>
      </w:pPr>
      <w:r w:rsidRPr="00240164">
        <w:t>ii)</w:t>
      </w:r>
      <w:r w:rsidRPr="00240164">
        <w:tab/>
        <w:t xml:space="preserve">Pour chaque altitude </w:t>
      </w:r>
      <w:r w:rsidRPr="00240164">
        <w:rPr>
          <w:i/>
        </w:rPr>
        <w:t>H</w:t>
      </w:r>
      <w:r w:rsidRPr="00240164">
        <w:rPr>
          <w:i/>
          <w:vertAlign w:val="subscript"/>
        </w:rPr>
        <w:t>j</w:t>
      </w:r>
      <w:r w:rsidRPr="00240164">
        <w:t xml:space="preserve"> = </w:t>
      </w:r>
      <w:proofErr w:type="spellStart"/>
      <w:r w:rsidRPr="00240164">
        <w:rPr>
          <w:i/>
        </w:rPr>
        <w:t>H</w:t>
      </w:r>
      <w:r w:rsidRPr="00240164">
        <w:rPr>
          <w:i/>
          <w:vertAlign w:val="subscript"/>
        </w:rPr>
        <w:t>min</w:t>
      </w:r>
      <w:proofErr w:type="spellEnd"/>
      <w:r w:rsidRPr="00240164">
        <w:t xml:space="preserve">, </w:t>
      </w:r>
      <w:proofErr w:type="spellStart"/>
      <w:r w:rsidRPr="00240164">
        <w:rPr>
          <w:i/>
        </w:rPr>
        <w:t>H</w:t>
      </w:r>
      <w:r w:rsidRPr="00240164">
        <w:rPr>
          <w:i/>
          <w:vertAlign w:val="subscript"/>
        </w:rPr>
        <w:t>min</w:t>
      </w:r>
      <w:proofErr w:type="spellEnd"/>
      <w:r w:rsidRPr="00240164">
        <w:t xml:space="preserve"> + </w:t>
      </w:r>
      <w:r w:rsidRPr="00240164">
        <w:rPr>
          <w:i/>
        </w:rPr>
        <w:t>H</w:t>
      </w:r>
      <w:r w:rsidRPr="00240164">
        <w:rPr>
          <w:i/>
          <w:vertAlign w:val="subscript"/>
        </w:rPr>
        <w:t>step</w:t>
      </w:r>
      <w:r w:rsidRPr="00240164">
        <w:t xml:space="preserve">, …, </w:t>
      </w:r>
      <w:proofErr w:type="spellStart"/>
      <w:r w:rsidRPr="00240164">
        <w:rPr>
          <w:i/>
        </w:rPr>
        <w:t>H</w:t>
      </w:r>
      <w:r w:rsidRPr="00240164">
        <w:rPr>
          <w:i/>
          <w:vertAlign w:val="subscript"/>
        </w:rPr>
        <w:t>max</w:t>
      </w:r>
      <w:proofErr w:type="spellEnd"/>
      <w:r w:rsidRPr="00240164">
        <w:t xml:space="preserve">, calculer la valeur de </w:t>
      </w:r>
      <w:r w:rsidRPr="00240164">
        <w:rPr>
          <w:i/>
        </w:rPr>
        <w:t>EIRP</w:t>
      </w:r>
      <w:r w:rsidRPr="00240164">
        <w:rPr>
          <w:i/>
          <w:vertAlign w:val="subscript"/>
        </w:rPr>
        <w:t>C_j</w:t>
      </w:r>
      <w:r w:rsidRPr="00240164">
        <w:t>. Le résultat de cette étape est résumé dans le Tableau A2</w:t>
      </w:r>
      <w:r w:rsidRPr="00240164">
        <w:noBreakHyphen/>
        <w:t>9 ci-dessous:</w:t>
      </w:r>
    </w:p>
    <w:p w14:paraId="2CDF53BC" w14:textId="77777777" w:rsidR="00673534" w:rsidRPr="00240164" w:rsidRDefault="00673534" w:rsidP="001903B4">
      <w:pPr>
        <w:pStyle w:val="TableNo"/>
        <w:spacing w:before="480"/>
      </w:pPr>
      <w:r w:rsidRPr="00240164">
        <w:t>TableAU a2-9</w:t>
      </w:r>
    </w:p>
    <w:p w14:paraId="0E9C1397" w14:textId="77777777" w:rsidR="00673534" w:rsidRPr="00240164" w:rsidRDefault="00673534" w:rsidP="001903B4">
      <w:pPr>
        <w:pStyle w:val="Tabletitle"/>
        <w:rPr>
          <w:rFonts w:ascii="Times New Roman" w:hAnsi="Times New Roman"/>
          <w:b w:val="0"/>
          <w:sz w:val="24"/>
          <w:szCs w:val="24"/>
        </w:rPr>
      </w:pPr>
      <w:r w:rsidRPr="00240164">
        <w:t xml:space="preserve">Valeurs calculées de </w:t>
      </w:r>
      <w:r w:rsidRPr="00240164">
        <w:rPr>
          <w:i/>
        </w:rPr>
        <w:t>EIRP</w:t>
      </w:r>
      <w:r w:rsidRPr="00240164">
        <w:rPr>
          <w:i/>
          <w:vertAlign w:val="subscript"/>
        </w:rPr>
        <w:t xml:space="preserve">C_j </w:t>
      </w:r>
      <w:r w:rsidRPr="00240164">
        <w:br/>
        <w:t>(voir le fichier joint pour accéder à la totalité des</w:t>
      </w:r>
      <w:r w:rsidRPr="00240164" w:rsidDel="00CE4CED">
        <w:t xml:space="preserve"> </w:t>
      </w:r>
      <w:r w:rsidRPr="00240164">
        <w:t>résultats )</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FC42AF" w:rsidRPr="00240164" w14:paraId="35AA5350" w14:textId="77777777" w:rsidTr="00FC42AF">
        <w:trPr>
          <w:jc w:val="center"/>
        </w:trPr>
        <w:tc>
          <w:tcPr>
            <w:tcW w:w="1416" w:type="dxa"/>
            <w:tcBorders>
              <w:top w:val="single" w:sz="4" w:space="0" w:color="auto"/>
              <w:left w:val="single" w:sz="4" w:space="0" w:color="auto"/>
              <w:bottom w:val="nil"/>
              <w:right w:val="single" w:sz="4" w:space="0" w:color="auto"/>
            </w:tcBorders>
            <w:vAlign w:val="bottom"/>
            <w:hideMark/>
          </w:tcPr>
          <w:p w14:paraId="14A8357D" w14:textId="77777777" w:rsidR="00673534" w:rsidRPr="00240164" w:rsidRDefault="00673534" w:rsidP="001903B4">
            <w:pPr>
              <w:pStyle w:val="Tablehead"/>
              <w:rPr>
                <w:i/>
              </w:rPr>
            </w:pPr>
            <w:r w:rsidRPr="00240164">
              <w:rPr>
                <w:i/>
              </w:rPr>
              <w:t>j</w:t>
            </w:r>
          </w:p>
        </w:tc>
        <w:tc>
          <w:tcPr>
            <w:tcW w:w="1436" w:type="dxa"/>
            <w:tcBorders>
              <w:top w:val="single" w:sz="4" w:space="0" w:color="auto"/>
              <w:left w:val="single" w:sz="4" w:space="0" w:color="auto"/>
              <w:bottom w:val="nil"/>
              <w:right w:val="single" w:sz="4" w:space="0" w:color="auto"/>
            </w:tcBorders>
            <w:vAlign w:val="bottom"/>
            <w:hideMark/>
          </w:tcPr>
          <w:p w14:paraId="1418C7A4" w14:textId="77777777" w:rsidR="00673534" w:rsidRPr="00240164" w:rsidRDefault="00673534" w:rsidP="001903B4">
            <w:pPr>
              <w:pStyle w:val="Tablehead"/>
              <w:rPr>
                <w:i/>
              </w:rPr>
            </w:pPr>
            <w:r w:rsidRPr="00240164">
              <w:rPr>
                <w:i/>
              </w:rPr>
              <w:t>H</w:t>
            </w:r>
            <w:r w:rsidRPr="00240164">
              <w:rPr>
                <w:i/>
                <w:vertAlign w:val="subscript"/>
              </w:rPr>
              <w:t>j</w:t>
            </w:r>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15AFA025" w14:textId="77777777" w:rsidR="00673534" w:rsidRPr="00240164" w:rsidRDefault="00673534" w:rsidP="001903B4">
            <w:pPr>
              <w:pStyle w:val="Tablehead"/>
            </w:pPr>
            <w:r w:rsidRPr="00240164">
              <w:rPr>
                <w:i/>
              </w:rPr>
              <w:t>EIRP</w:t>
            </w:r>
            <w:r w:rsidRPr="00240164">
              <w:rPr>
                <w:i/>
                <w:vertAlign w:val="subscript"/>
              </w:rPr>
              <w:t>C_j,n</w:t>
            </w:r>
            <w:r w:rsidRPr="00240164">
              <w:t xml:space="preserve"> (δ</w:t>
            </w:r>
            <w:r w:rsidRPr="00240164">
              <w:rPr>
                <w:i/>
                <w:vertAlign w:val="subscript"/>
              </w:rPr>
              <w:t>n</w:t>
            </w:r>
            <w:r w:rsidRPr="00240164">
              <w:t>, γ</w:t>
            </w:r>
            <w:r w:rsidRPr="00240164">
              <w:rPr>
                <w:i/>
                <w:vertAlign w:val="subscript"/>
              </w:rPr>
              <w:t>n</w:t>
            </w:r>
            <w:r w:rsidRPr="00240164">
              <w:t xml:space="preserve">) </w:t>
            </w:r>
            <w:r w:rsidRPr="00240164">
              <w:br/>
              <w:t>dB(W/BW</w:t>
            </w:r>
            <w:r w:rsidRPr="00240164">
              <w:rPr>
                <w:vertAlign w:val="subscript"/>
              </w:rPr>
              <w:t>Ref</w:t>
            </w:r>
            <w:r w:rsidRPr="00240164">
              <w:t>)</w:t>
            </w:r>
          </w:p>
        </w:tc>
        <w:tc>
          <w:tcPr>
            <w:tcW w:w="1922" w:type="dxa"/>
            <w:tcBorders>
              <w:top w:val="single" w:sz="4" w:space="0" w:color="auto"/>
              <w:left w:val="single" w:sz="4" w:space="0" w:color="auto"/>
              <w:bottom w:val="nil"/>
              <w:right w:val="single" w:sz="4" w:space="0" w:color="auto"/>
            </w:tcBorders>
            <w:vAlign w:val="bottom"/>
            <w:hideMark/>
          </w:tcPr>
          <w:p w14:paraId="0D9F5C73" w14:textId="77777777" w:rsidR="00673534" w:rsidRPr="00240164" w:rsidRDefault="00673534" w:rsidP="001903B4">
            <w:pPr>
              <w:pStyle w:val="Tablehead"/>
              <w:rPr>
                <w:i/>
              </w:rPr>
            </w:pPr>
            <w:r w:rsidRPr="00240164">
              <w:rPr>
                <w:i/>
              </w:rPr>
              <w:t>EIRP</w:t>
            </w:r>
            <w:r w:rsidRPr="00240164">
              <w:rPr>
                <w:i/>
                <w:vertAlign w:val="subscript"/>
              </w:rPr>
              <w:t>C_j</w:t>
            </w:r>
          </w:p>
        </w:tc>
      </w:tr>
      <w:tr w:rsidR="00FC42AF" w:rsidRPr="00240164" w14:paraId="7A908878" w14:textId="77777777" w:rsidTr="00FC42AF">
        <w:trPr>
          <w:jc w:val="center"/>
        </w:trPr>
        <w:tc>
          <w:tcPr>
            <w:tcW w:w="1416" w:type="dxa"/>
            <w:tcBorders>
              <w:top w:val="nil"/>
              <w:left w:val="single" w:sz="4" w:space="0" w:color="auto"/>
              <w:bottom w:val="single" w:sz="4" w:space="0" w:color="auto"/>
              <w:right w:val="single" w:sz="4" w:space="0" w:color="auto"/>
            </w:tcBorders>
            <w:vAlign w:val="center"/>
            <w:hideMark/>
          </w:tcPr>
          <w:p w14:paraId="624AEBFE" w14:textId="77777777" w:rsidR="00673534" w:rsidRPr="00240164" w:rsidRDefault="00673534" w:rsidP="001903B4">
            <w:pPr>
              <w:pStyle w:val="Tablehead"/>
            </w:pPr>
            <w:r w:rsidRPr="00240164">
              <w:t>-</w:t>
            </w:r>
          </w:p>
        </w:tc>
        <w:tc>
          <w:tcPr>
            <w:tcW w:w="1436" w:type="dxa"/>
            <w:tcBorders>
              <w:top w:val="nil"/>
              <w:left w:val="single" w:sz="4" w:space="0" w:color="auto"/>
              <w:bottom w:val="single" w:sz="4" w:space="0" w:color="auto"/>
              <w:right w:val="single" w:sz="4" w:space="0" w:color="auto"/>
            </w:tcBorders>
            <w:vAlign w:val="center"/>
            <w:hideMark/>
          </w:tcPr>
          <w:p w14:paraId="6F4C577F" w14:textId="77777777" w:rsidR="00673534" w:rsidRPr="00240164" w:rsidRDefault="00673534" w:rsidP="001903B4">
            <w:pPr>
              <w:pStyle w:val="Tablehead"/>
            </w:pPr>
            <w:r w:rsidRPr="00240164">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EC59660" w14:textId="77777777" w:rsidR="00673534" w:rsidRPr="00240164" w:rsidRDefault="00673534" w:rsidP="001903B4">
            <w:pPr>
              <w:pStyle w:val="Tablehead"/>
              <w:rPr>
                <w:bCs/>
              </w:rPr>
            </w:pPr>
            <w:r w:rsidRPr="00240164">
              <w:t>δ = </w:t>
            </w:r>
            <w:r w:rsidRPr="00240164">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D26C8CD" w14:textId="77777777" w:rsidR="00673534" w:rsidRPr="00240164" w:rsidRDefault="00673534" w:rsidP="001903B4">
            <w:pPr>
              <w:pStyle w:val="Tablehead"/>
              <w:rPr>
                <w:bCs/>
              </w:rPr>
            </w:pPr>
            <w:r w:rsidRPr="00240164">
              <w:t>δ = </w:t>
            </w:r>
            <w:r w:rsidRPr="00240164">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3F237D7" w14:textId="77777777" w:rsidR="00673534" w:rsidRPr="00240164" w:rsidRDefault="00673534" w:rsidP="001903B4">
            <w:pPr>
              <w:pStyle w:val="Tablehead"/>
              <w:rPr>
                <w:bCs/>
              </w:rPr>
            </w:pPr>
            <w:r w:rsidRPr="00240164">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E550500" w14:textId="77777777" w:rsidR="00673534" w:rsidRPr="00240164" w:rsidRDefault="00673534" w:rsidP="001903B4">
            <w:pPr>
              <w:pStyle w:val="Tablehead"/>
              <w:rPr>
                <w:bCs/>
              </w:rPr>
            </w:pPr>
            <w:r w:rsidRPr="00240164">
              <w:t>δ = </w:t>
            </w:r>
            <w:r w:rsidRPr="00240164">
              <w:rPr>
                <w:bCs/>
              </w:rPr>
              <w:t>90°</w:t>
            </w:r>
          </w:p>
        </w:tc>
        <w:tc>
          <w:tcPr>
            <w:tcW w:w="1922" w:type="dxa"/>
            <w:tcBorders>
              <w:top w:val="nil"/>
              <w:left w:val="single" w:sz="4" w:space="0" w:color="auto"/>
              <w:bottom w:val="single" w:sz="4" w:space="0" w:color="auto"/>
              <w:right w:val="single" w:sz="4" w:space="0" w:color="auto"/>
            </w:tcBorders>
            <w:vAlign w:val="center"/>
            <w:hideMark/>
          </w:tcPr>
          <w:p w14:paraId="4EADBF4B" w14:textId="77777777" w:rsidR="00673534" w:rsidRPr="00240164" w:rsidRDefault="00673534" w:rsidP="001903B4">
            <w:pPr>
              <w:pStyle w:val="Tablehead"/>
            </w:pPr>
            <w:r w:rsidRPr="00240164">
              <w:t>dB(W/BW</w:t>
            </w:r>
            <w:r w:rsidRPr="00240164">
              <w:rPr>
                <w:vertAlign w:val="subscript"/>
              </w:rPr>
              <w:t>Ref</w:t>
            </w:r>
            <w:r w:rsidRPr="00240164">
              <w:t>)</w:t>
            </w:r>
          </w:p>
        </w:tc>
      </w:tr>
      <w:tr w:rsidR="00FC42AF" w:rsidRPr="00240164" w14:paraId="5309B18E"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15D056D6" w14:textId="77777777" w:rsidR="00673534" w:rsidRPr="00240164" w:rsidRDefault="00673534" w:rsidP="001903B4">
            <w:pPr>
              <w:pStyle w:val="Tabletext"/>
              <w:jc w:val="center"/>
            </w:pPr>
            <w:r w:rsidRPr="00240164">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4A0114D" w14:textId="77777777" w:rsidR="00673534" w:rsidRPr="00240164" w:rsidRDefault="00673534" w:rsidP="001903B4">
            <w:pPr>
              <w:pStyle w:val="Tabletext"/>
              <w:jc w:val="center"/>
              <w:rPr>
                <w:color w:val="000000"/>
              </w:rPr>
            </w:pPr>
            <w:r w:rsidRPr="00240164">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BC4B4B4" w14:textId="77777777" w:rsidR="00673534" w:rsidRPr="00240164" w:rsidRDefault="00673534" w:rsidP="001903B4">
            <w:pPr>
              <w:pStyle w:val="Tabletext"/>
              <w:jc w:val="center"/>
              <w:rPr>
                <w:color w:val="000000"/>
              </w:rPr>
            </w:pPr>
            <w:r w:rsidRPr="00240164">
              <w:rPr>
                <w:color w:val="000000"/>
              </w:rPr>
              <w:object w:dxaOrig="1579" w:dyaOrig="1011" w14:anchorId="18BC39ED">
                <v:shape id="shape706" o:spid="_x0000_i1035" type="#_x0000_t75" style="width:79.5pt;height:50.25pt" o:ole="">
                  <v:imagedata r:id="rId40" o:title=""/>
                </v:shape>
                <o:OLEObject Type="Embed" ProgID="Excel.Sheet.12" ShapeID="shape706" DrawAspect="Icon" ObjectID="_1761754959" r:id="rId42"/>
              </w:object>
            </w:r>
          </w:p>
        </w:tc>
        <w:tc>
          <w:tcPr>
            <w:tcW w:w="1922" w:type="dxa"/>
            <w:tcBorders>
              <w:top w:val="single" w:sz="4" w:space="0" w:color="auto"/>
              <w:left w:val="single" w:sz="4" w:space="0" w:color="auto"/>
              <w:bottom w:val="single" w:sz="4" w:space="0" w:color="auto"/>
              <w:right w:val="single" w:sz="4" w:space="0" w:color="auto"/>
            </w:tcBorders>
            <w:vAlign w:val="center"/>
            <w:hideMark/>
          </w:tcPr>
          <w:p w14:paraId="04552F71" w14:textId="77777777" w:rsidR="00673534" w:rsidRPr="00240164" w:rsidRDefault="00673534" w:rsidP="001903B4">
            <w:pPr>
              <w:pStyle w:val="Tabletext"/>
              <w:jc w:val="center"/>
            </w:pPr>
            <w:r w:rsidRPr="00240164">
              <w:t>−40,6</w:t>
            </w:r>
          </w:p>
        </w:tc>
      </w:tr>
      <w:tr w:rsidR="00FC42AF" w:rsidRPr="00240164" w14:paraId="0A412CD1"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35ED7492" w14:textId="77777777" w:rsidR="00673534" w:rsidRPr="00240164" w:rsidRDefault="00673534" w:rsidP="001903B4">
            <w:pPr>
              <w:pStyle w:val="Tabletext"/>
              <w:jc w:val="center"/>
            </w:pPr>
            <w:r w:rsidRPr="00240164">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19DD2A9" w14:textId="77777777" w:rsidR="00673534" w:rsidRPr="00240164" w:rsidRDefault="00673534" w:rsidP="001903B4">
            <w:pPr>
              <w:pStyle w:val="Tabletext"/>
              <w:jc w:val="center"/>
              <w:rPr>
                <w:color w:val="000000"/>
              </w:rPr>
            </w:pPr>
            <w:r w:rsidRPr="00240164">
              <w:rPr>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EA7A47D" w14:textId="77777777" w:rsidR="00673534" w:rsidRPr="00240164" w:rsidRDefault="00673534" w:rsidP="001903B4">
            <w:pPr>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105E3C6F" w14:textId="77777777" w:rsidR="00673534" w:rsidRPr="00240164" w:rsidRDefault="00673534" w:rsidP="001903B4">
            <w:pPr>
              <w:pStyle w:val="Tabletext"/>
              <w:jc w:val="center"/>
            </w:pPr>
            <w:r w:rsidRPr="00240164">
              <w:t>−6,04</w:t>
            </w:r>
          </w:p>
        </w:tc>
      </w:tr>
      <w:tr w:rsidR="00FC42AF" w:rsidRPr="00240164" w14:paraId="4B424537"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1611423" w14:textId="77777777" w:rsidR="00673534" w:rsidRPr="00240164" w:rsidRDefault="00673534" w:rsidP="001903B4">
            <w:pPr>
              <w:pStyle w:val="Tabletext"/>
              <w:jc w:val="center"/>
            </w:pPr>
            <w:r w:rsidRPr="00240164">
              <w:t>3</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44E3DC3" w14:textId="77777777" w:rsidR="00673534" w:rsidRPr="00240164" w:rsidRDefault="00673534" w:rsidP="001903B4">
            <w:pPr>
              <w:pStyle w:val="Tabletext"/>
              <w:jc w:val="center"/>
            </w:pPr>
            <w:r w:rsidRPr="00240164">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8A41A69" w14:textId="77777777" w:rsidR="00673534" w:rsidRPr="00240164" w:rsidRDefault="00673534" w:rsidP="001903B4">
            <w:pPr>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5A9618CD" w14:textId="77777777" w:rsidR="00673534" w:rsidRPr="00240164" w:rsidRDefault="00673534" w:rsidP="001903B4">
            <w:pPr>
              <w:pStyle w:val="Tabletext"/>
              <w:jc w:val="center"/>
              <w:rPr>
                <w:color w:val="000000"/>
              </w:rPr>
            </w:pPr>
            <w:r w:rsidRPr="00240164">
              <w:rPr>
                <w:color w:val="000000"/>
              </w:rPr>
              <w:t>0,38</w:t>
            </w:r>
          </w:p>
        </w:tc>
      </w:tr>
      <w:tr w:rsidR="00FC42AF" w:rsidRPr="00240164" w14:paraId="4F83BB6E"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48663987" w14:textId="77777777" w:rsidR="00673534" w:rsidRPr="00240164" w:rsidRDefault="00673534" w:rsidP="001903B4">
            <w:pPr>
              <w:pStyle w:val="Tabletext"/>
              <w:jc w:val="center"/>
            </w:pPr>
            <w:r w:rsidRPr="00240164">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4B9D520" w14:textId="77777777" w:rsidR="00673534" w:rsidRPr="00240164" w:rsidRDefault="00673534" w:rsidP="001903B4">
            <w:pPr>
              <w:pStyle w:val="Tabletext"/>
              <w:jc w:val="center"/>
              <w:rPr>
                <w:color w:val="000000"/>
              </w:rPr>
            </w:pPr>
            <w:r w:rsidRPr="00240164">
              <w: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831E160" w14:textId="77777777" w:rsidR="00673534" w:rsidRPr="00240164" w:rsidRDefault="00673534" w:rsidP="001903B4">
            <w:pPr>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6C9FF4EB" w14:textId="77777777" w:rsidR="00673534" w:rsidRPr="00240164" w:rsidRDefault="00673534" w:rsidP="001903B4">
            <w:pPr>
              <w:pStyle w:val="Tabletext"/>
              <w:jc w:val="center"/>
            </w:pPr>
            <w:r w:rsidRPr="00240164">
              <w:t>…</w:t>
            </w:r>
          </w:p>
        </w:tc>
      </w:tr>
      <w:tr w:rsidR="00FC42AF" w:rsidRPr="00240164" w14:paraId="1A7BD6FA" w14:textId="77777777" w:rsidTr="00FC42AF">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BBA3FB5" w14:textId="77777777" w:rsidR="00673534" w:rsidRPr="00240164" w:rsidRDefault="00673534" w:rsidP="001903B4">
            <w:pPr>
              <w:pStyle w:val="Tabletext"/>
              <w:jc w:val="center"/>
            </w:pPr>
            <w:r w:rsidRPr="00240164">
              <w:t>16</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32AC6F1" w14:textId="77777777" w:rsidR="00673534" w:rsidRPr="00240164" w:rsidRDefault="00673534" w:rsidP="001903B4">
            <w:pPr>
              <w:pStyle w:val="Tabletext"/>
              <w:jc w:val="center"/>
              <w:rPr>
                <w:color w:val="000000"/>
              </w:rPr>
            </w:pPr>
            <w:r w:rsidRPr="00240164">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B1ECA45" w14:textId="77777777" w:rsidR="00673534" w:rsidRPr="00240164" w:rsidRDefault="00673534" w:rsidP="001903B4">
            <w:pPr>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hideMark/>
          </w:tcPr>
          <w:p w14:paraId="07426DD2" w14:textId="77777777" w:rsidR="00673534" w:rsidRPr="00240164" w:rsidRDefault="00673534" w:rsidP="001903B4">
            <w:pPr>
              <w:pStyle w:val="Tabletext"/>
              <w:jc w:val="center"/>
            </w:pPr>
            <w:r w:rsidRPr="00240164">
              <w:rPr>
                <w:color w:val="000000"/>
              </w:rPr>
              <w:t>17,45</w:t>
            </w:r>
          </w:p>
        </w:tc>
      </w:tr>
    </w:tbl>
    <w:p w14:paraId="1BF2E574" w14:textId="77777777" w:rsidR="00673534" w:rsidRPr="00240164" w:rsidRDefault="00673534" w:rsidP="001903B4">
      <w:pPr>
        <w:pStyle w:val="Tablefin"/>
        <w:rPr>
          <w:lang w:val="fr-FR"/>
        </w:rPr>
      </w:pPr>
    </w:p>
    <w:p w14:paraId="50594232" w14:textId="0745711C" w:rsidR="00673534" w:rsidRPr="00240164" w:rsidRDefault="00673534" w:rsidP="001903B4">
      <w:pPr>
        <w:pStyle w:val="enumlev1"/>
      </w:pPr>
      <w:r w:rsidRPr="00240164">
        <w:t>iii)</w:t>
      </w:r>
      <w:r w:rsidRPr="00240164">
        <w:tab/>
        <w:t>Pour chacune des émissions, vérifier qu'il existe au moins une valeur</w:t>
      </w:r>
      <w:r w:rsidRPr="00240164">
        <w:rPr>
          <w:i/>
        </w:rPr>
        <w:t xml:space="preserve"> j</w:t>
      </w:r>
      <w:r w:rsidRPr="00240164">
        <w:t xml:space="preserve"> pour laquelle </w:t>
      </w:r>
      <w:r w:rsidRPr="00240164">
        <w:rPr>
          <w:i/>
        </w:rPr>
        <w:t>EIRP</w:t>
      </w:r>
      <w:r w:rsidRPr="00240164">
        <w:rPr>
          <w:i/>
          <w:vertAlign w:val="subscript"/>
        </w:rPr>
        <w:t>C_j</w:t>
      </w:r>
      <w:r w:rsidRPr="00240164">
        <w:t> &gt; </w:t>
      </w:r>
      <w:r w:rsidRPr="00240164">
        <w:rPr>
          <w:i/>
        </w:rPr>
        <w:t>EIRP</w:t>
      </w:r>
      <w:r w:rsidRPr="00240164">
        <w:rPr>
          <w:i/>
          <w:vertAlign w:val="subscript"/>
        </w:rPr>
        <w:t>R</w:t>
      </w:r>
      <w:r w:rsidRPr="00240164">
        <w:t>. Le résultat de cette étape est résumé dans le Tableau A2</w:t>
      </w:r>
      <w:r w:rsidRPr="00240164">
        <w:noBreakHyphen/>
        <w:t>10 ci</w:t>
      </w:r>
      <w:r w:rsidRPr="00240164">
        <w:noBreakHyphen/>
        <w:t>dessous.</w:t>
      </w:r>
    </w:p>
    <w:p w14:paraId="0B4D54B4" w14:textId="77777777" w:rsidR="00673534" w:rsidRPr="00240164" w:rsidRDefault="00673534" w:rsidP="001903B4">
      <w:pPr>
        <w:pStyle w:val="TableNo"/>
      </w:pPr>
      <w:r w:rsidRPr="00240164">
        <w:lastRenderedPageBreak/>
        <w:t>TableAU a2-10</w:t>
      </w:r>
    </w:p>
    <w:p w14:paraId="30B73D61" w14:textId="77777777" w:rsidR="00673534" w:rsidRPr="00240164" w:rsidRDefault="00673534" w:rsidP="001903B4">
      <w:pPr>
        <w:pStyle w:val="Tabletitle"/>
        <w:rPr>
          <w:i/>
        </w:rPr>
      </w:pPr>
      <w:r w:rsidRPr="00240164">
        <w:t xml:space="preserve">Comparaison entre les valeurs de </w:t>
      </w:r>
      <w:r w:rsidRPr="00240164">
        <w:rPr>
          <w:i/>
        </w:rPr>
        <w:t>EIRP</w:t>
      </w:r>
      <w:r w:rsidRPr="00240164">
        <w:rPr>
          <w:i/>
          <w:vertAlign w:val="subscript"/>
        </w:rPr>
        <w:t>C_j</w:t>
      </w:r>
      <w:r w:rsidRPr="00240164">
        <w:rPr>
          <w:i/>
        </w:rPr>
        <w:t xml:space="preserve"> </w:t>
      </w:r>
      <w:r w:rsidRPr="00240164">
        <w:t xml:space="preserve">et de </w:t>
      </w:r>
      <w:r w:rsidRPr="00240164">
        <w:rPr>
          <w:i/>
        </w:rPr>
        <w:t>EIRP</w:t>
      </w:r>
      <w:r w:rsidRPr="00240164">
        <w:rPr>
          <w:i/>
          <w:vertAlign w:val="subscript"/>
        </w:rPr>
        <w:t>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1"/>
      </w:tblGrid>
      <w:tr w:rsidR="00FC42AF" w:rsidRPr="00240164" w14:paraId="7A8195FF" w14:textId="77777777" w:rsidTr="00FC42AF">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00BA90BA" w14:textId="77777777" w:rsidR="00673534" w:rsidRPr="00240164" w:rsidRDefault="00673534" w:rsidP="001903B4">
            <w:pPr>
              <w:pStyle w:val="Tablehead"/>
            </w:pPr>
            <w:r w:rsidRPr="00240164">
              <w:t>Identificateur de groupe</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04EE4EC" w14:textId="77777777" w:rsidR="00673534" w:rsidRPr="00240164" w:rsidRDefault="00673534" w:rsidP="001903B4">
            <w:pPr>
              <w:pStyle w:val="Tablehead"/>
            </w:pPr>
            <w:r w:rsidRPr="00240164">
              <w:t>Émission n °</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DB0F1CD" w14:textId="77777777" w:rsidR="00673534" w:rsidRPr="00240164" w:rsidRDefault="00673534" w:rsidP="001903B4">
            <w:pPr>
              <w:pStyle w:val="Tablehead"/>
            </w:pPr>
            <w:r w:rsidRPr="00240164">
              <w:rPr>
                <w:b w:val="0"/>
                <w:i/>
              </w:rPr>
              <w:t>EIRP</w:t>
            </w:r>
            <w:r w:rsidRPr="00240164">
              <w:rPr>
                <w:b w:val="0"/>
                <w:i/>
                <w:vertAlign w:val="subscript"/>
              </w:rPr>
              <w:t>R</w:t>
            </w:r>
            <w:r w:rsidRPr="00240164">
              <w:rPr>
                <w:vertAlign w:val="subscript"/>
              </w:rPr>
              <w:br/>
            </w:r>
            <w:r w:rsidRPr="00240164">
              <w:t>dB(W)</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8391010" w14:textId="77777777" w:rsidR="00673534" w:rsidRPr="00240164" w:rsidRDefault="00673534" w:rsidP="001903B4">
            <w:pPr>
              <w:pStyle w:val="Tablehead"/>
            </w:pPr>
            <w:r w:rsidRPr="00240164">
              <w:t xml:space="preserve">Y a-t-il au moins une altitude </w:t>
            </w:r>
            <w:r w:rsidRPr="00240164">
              <w:rPr>
                <w:i/>
              </w:rPr>
              <w:t>H</w:t>
            </w:r>
            <w:r w:rsidRPr="00240164">
              <w:rPr>
                <w:i/>
                <w:vertAlign w:val="subscript"/>
              </w:rPr>
              <w:t>j</w:t>
            </w:r>
            <w:r w:rsidRPr="00240164">
              <w:t xml:space="preserve"> pour laquelle </w:t>
            </w:r>
            <w:r w:rsidRPr="00240164">
              <w:rPr>
                <w:i/>
              </w:rPr>
              <w:t>EIRP</w:t>
            </w:r>
            <w:r w:rsidRPr="00240164">
              <w:rPr>
                <w:i/>
                <w:vertAlign w:val="subscript"/>
              </w:rPr>
              <w:t>C_j</w:t>
            </w:r>
            <w:r w:rsidRPr="00240164">
              <w:t> &gt; </w:t>
            </w:r>
            <w:r w:rsidRPr="00240164">
              <w:rPr>
                <w:i/>
              </w:rPr>
              <w:t>EIRP</w:t>
            </w:r>
            <w:r w:rsidRPr="00240164">
              <w:rPr>
                <w:i/>
                <w:vertAlign w:val="subscript"/>
              </w:rPr>
              <w:t>R</w:t>
            </w:r>
            <w:r w:rsidRPr="00240164">
              <w:t>?</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02A1C04" w14:textId="77777777" w:rsidR="00673534" w:rsidRPr="00240164" w:rsidRDefault="00673534" w:rsidP="001903B4">
            <w:pPr>
              <w:pStyle w:val="Tablehead"/>
            </w:pPr>
            <w:r w:rsidRPr="00240164">
              <w:t xml:space="preserve">Plus petite valeur de </w:t>
            </w:r>
            <w:r w:rsidRPr="00240164">
              <w:rPr>
                <w:b w:val="0"/>
                <w:i/>
              </w:rPr>
              <w:t>H</w:t>
            </w:r>
            <w:r w:rsidRPr="00240164">
              <w:rPr>
                <w:b w:val="0"/>
                <w:i/>
                <w:vertAlign w:val="subscript"/>
              </w:rPr>
              <w:t>j</w:t>
            </w:r>
            <w:r w:rsidRPr="00240164">
              <w:t xml:space="preserve"> pour laquelle </w:t>
            </w:r>
            <w:r w:rsidRPr="00240164">
              <w:rPr>
                <w:i/>
                <w:iCs/>
              </w:rPr>
              <w:t>EIRP</w:t>
            </w:r>
            <w:r w:rsidRPr="00240164">
              <w:rPr>
                <w:i/>
                <w:iCs/>
                <w:vertAlign w:val="subscript"/>
              </w:rPr>
              <w:t>C_j</w:t>
            </w:r>
            <w:r w:rsidRPr="00240164">
              <w:rPr>
                <w:i/>
                <w:iCs/>
              </w:rPr>
              <w:t> </w:t>
            </w:r>
            <w:r w:rsidRPr="00240164">
              <w:t>&gt; </w:t>
            </w:r>
            <w:r w:rsidRPr="00240164">
              <w:rPr>
                <w:i/>
                <w:iCs/>
              </w:rPr>
              <w:t>EIRP</w:t>
            </w:r>
            <w:r w:rsidRPr="00240164">
              <w:rPr>
                <w:i/>
                <w:iCs/>
                <w:vertAlign w:val="subscript"/>
              </w:rPr>
              <w:t>R</w:t>
            </w:r>
            <w:r w:rsidRPr="00240164">
              <w:br/>
              <w:t>(km)</w:t>
            </w:r>
          </w:p>
        </w:tc>
      </w:tr>
      <w:tr w:rsidR="00FC42AF" w:rsidRPr="00240164" w14:paraId="69142227" w14:textId="77777777" w:rsidTr="00FC42AF">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586461F4" w14:textId="77777777" w:rsidR="00673534" w:rsidRPr="00240164" w:rsidRDefault="00673534" w:rsidP="001903B4">
            <w:pPr>
              <w:pStyle w:val="Tabletext"/>
              <w:jc w:val="center"/>
            </w:pPr>
            <w:r w:rsidRPr="00240164">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E0EB378" w14:textId="77777777" w:rsidR="00673534" w:rsidRPr="00240164" w:rsidRDefault="00673534" w:rsidP="001903B4">
            <w:pPr>
              <w:pStyle w:val="Tabletext"/>
              <w:jc w:val="center"/>
            </w:pPr>
            <w:r w:rsidRPr="00240164">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507D6AA" w14:textId="77777777" w:rsidR="00673534" w:rsidRPr="00240164" w:rsidRDefault="00673534" w:rsidP="001903B4">
            <w:pPr>
              <w:pStyle w:val="Tabletext"/>
              <w:jc w:val="center"/>
            </w:pPr>
            <w:r w:rsidRPr="00240164">
              <w:t>6,89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8C309F5" w14:textId="77777777" w:rsidR="00673534" w:rsidRPr="00240164" w:rsidRDefault="00673534" w:rsidP="001903B4">
            <w:pPr>
              <w:pStyle w:val="Tabletext"/>
              <w:jc w:val="center"/>
            </w:pPr>
            <w:r w:rsidRPr="00240164">
              <w:t>Oui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D61B972" w14:textId="77777777" w:rsidR="00673534" w:rsidRPr="00240164" w:rsidRDefault="00673534" w:rsidP="001903B4">
            <w:pPr>
              <w:pStyle w:val="Tabletext"/>
              <w:jc w:val="center"/>
            </w:pPr>
            <w:r w:rsidRPr="00240164">
              <w:t>5,0</w:t>
            </w:r>
          </w:p>
        </w:tc>
      </w:tr>
      <w:tr w:rsidR="00FC42AF" w:rsidRPr="00240164" w14:paraId="77BF5E44" w14:textId="77777777" w:rsidTr="00FC42AF">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446F26E8" w14:textId="77777777" w:rsidR="00673534" w:rsidRPr="00240164" w:rsidRDefault="00673534" w:rsidP="001903B4">
            <w:pPr>
              <w:pStyle w:val="Tabletext"/>
              <w:jc w:val="center"/>
            </w:pPr>
            <w:r w:rsidRPr="00240164">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7346BF8" w14:textId="77777777" w:rsidR="00673534" w:rsidRPr="00240164" w:rsidRDefault="00673534" w:rsidP="001903B4">
            <w:pPr>
              <w:pStyle w:val="Tabletext"/>
              <w:jc w:val="center"/>
            </w:pPr>
            <w:r w:rsidRPr="00240164">
              <w:t>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11EF332" w14:textId="77777777" w:rsidR="00673534" w:rsidRPr="00240164" w:rsidRDefault="00673534" w:rsidP="001903B4">
            <w:pPr>
              <w:pStyle w:val="Tabletext"/>
              <w:jc w:val="center"/>
            </w:pPr>
            <w:r w:rsidRPr="00240164">
              <w:t>11,89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B648070" w14:textId="77777777" w:rsidR="00673534" w:rsidRPr="00240164" w:rsidRDefault="00673534" w:rsidP="001903B4">
            <w:pPr>
              <w:pStyle w:val="Tabletext"/>
              <w:jc w:val="center"/>
            </w:pPr>
            <w:r w:rsidRPr="00240164">
              <w:t>Oui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299FEFCD" w14:textId="77777777" w:rsidR="00673534" w:rsidRPr="00240164" w:rsidRDefault="00673534" w:rsidP="001903B4">
            <w:pPr>
              <w:pStyle w:val="Tabletext"/>
              <w:jc w:val="center"/>
            </w:pPr>
            <w:r w:rsidRPr="00240164">
              <w:t>8,0</w:t>
            </w:r>
          </w:p>
        </w:tc>
      </w:tr>
      <w:tr w:rsidR="00FC42AF" w:rsidRPr="00240164" w14:paraId="10C65E8B" w14:textId="77777777" w:rsidTr="00FC42AF">
        <w:trPr>
          <w:jc w:val="center"/>
        </w:trPr>
        <w:tc>
          <w:tcPr>
            <w:tcW w:w="1870" w:type="dxa"/>
            <w:tcBorders>
              <w:top w:val="single" w:sz="4" w:space="0" w:color="auto"/>
              <w:left w:val="single" w:sz="4" w:space="0" w:color="auto"/>
              <w:bottom w:val="single" w:sz="4" w:space="0" w:color="auto"/>
              <w:right w:val="single" w:sz="4" w:space="0" w:color="auto"/>
            </w:tcBorders>
            <w:vAlign w:val="center"/>
            <w:hideMark/>
          </w:tcPr>
          <w:p w14:paraId="03904BE5" w14:textId="77777777" w:rsidR="00673534" w:rsidRPr="00240164" w:rsidRDefault="00673534" w:rsidP="001903B4">
            <w:pPr>
              <w:pStyle w:val="Tabletext"/>
              <w:jc w:val="center"/>
            </w:pPr>
            <w:r w:rsidRPr="00240164">
              <w:t>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1BC46F7" w14:textId="77777777" w:rsidR="00673534" w:rsidRPr="00240164" w:rsidRDefault="00673534" w:rsidP="001903B4">
            <w:pPr>
              <w:pStyle w:val="Tabletext"/>
              <w:jc w:val="center"/>
            </w:pPr>
            <w:r w:rsidRPr="00240164">
              <w:t>3</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EFB431A" w14:textId="77777777" w:rsidR="00673534" w:rsidRPr="00240164" w:rsidRDefault="00673534" w:rsidP="001903B4">
            <w:pPr>
              <w:pStyle w:val="Tabletext"/>
              <w:jc w:val="center"/>
            </w:pPr>
            <w:r w:rsidRPr="00240164">
              <w:t>16,89</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84A2053" w14:textId="77777777" w:rsidR="00673534" w:rsidRPr="00240164" w:rsidRDefault="00673534" w:rsidP="001903B4">
            <w:pPr>
              <w:pStyle w:val="Tabletext"/>
              <w:jc w:val="center"/>
            </w:pPr>
            <w:r w:rsidRPr="00240164">
              <w:t>Oui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5EC6EEDC" w14:textId="77777777" w:rsidR="00673534" w:rsidRPr="00240164" w:rsidRDefault="00673534" w:rsidP="001903B4">
            <w:pPr>
              <w:pStyle w:val="Tabletext"/>
              <w:jc w:val="center"/>
            </w:pPr>
            <w:r w:rsidRPr="00240164">
              <w:t>14,0</w:t>
            </w:r>
          </w:p>
        </w:tc>
      </w:tr>
    </w:tbl>
    <w:p w14:paraId="2525AE33" w14:textId="77777777" w:rsidR="00673534" w:rsidRPr="00240164" w:rsidRDefault="00673534" w:rsidP="001903B4">
      <w:pPr>
        <w:pStyle w:val="Tablefin"/>
        <w:rPr>
          <w:lang w:val="fr-FR"/>
        </w:rPr>
      </w:pPr>
    </w:p>
    <w:p w14:paraId="31989ABE" w14:textId="77777777" w:rsidR="00673534" w:rsidRPr="00240164" w:rsidRDefault="00673534" w:rsidP="001903B4">
      <w:pPr>
        <w:pStyle w:val="enumlev1"/>
      </w:pPr>
      <w:r w:rsidRPr="00240164">
        <w:t>iv)</w:t>
      </w:r>
      <w:r w:rsidRPr="00240164">
        <w:tab/>
        <w:t xml:space="preserve">Étant donné qu'au moins une émission parmi celles figurant dans le Groupe examiné a passé avec succès le test décrit au point iv) ci-dessus, les résultats de l'examen mené par le Bureau pour ce Groupe sont </w:t>
      </w:r>
      <w:r w:rsidRPr="00240164">
        <w:rPr>
          <w:b/>
          <w:i/>
        </w:rPr>
        <w:t>favorables</w:t>
      </w:r>
      <w:r w:rsidRPr="00240164">
        <w:t>.</w:t>
      </w:r>
    </w:p>
    <w:p w14:paraId="4675380D" w14:textId="77777777" w:rsidR="00673534" w:rsidRPr="00240164" w:rsidRDefault="00673534" w:rsidP="00F82F65">
      <w:pPr>
        <w:pStyle w:val="enumlev1"/>
      </w:pPr>
      <w:r w:rsidRPr="00240164">
        <w:t>v)</w:t>
      </w:r>
      <w:r w:rsidRPr="00240164">
        <w:tab/>
        <w:t>Le Bureau doit publier:</w:t>
      </w:r>
    </w:p>
    <w:p w14:paraId="19F41A13" w14:textId="1FD4CBE1" w:rsidR="00673534" w:rsidRPr="00240164" w:rsidRDefault="00673534" w:rsidP="001903B4">
      <w:pPr>
        <w:pStyle w:val="enumlev2"/>
      </w:pPr>
      <w:r w:rsidRPr="00240164">
        <w:t>–</w:t>
      </w:r>
      <w:r w:rsidRPr="00240164">
        <w:tab/>
        <w:t xml:space="preserve">la conclusion </w:t>
      </w:r>
      <w:r w:rsidRPr="00240164">
        <w:rPr>
          <w:b/>
          <w:i/>
        </w:rPr>
        <w:t>favorable</w:t>
      </w:r>
      <w:r w:rsidRPr="00240164">
        <w:t xml:space="preserve"> pour l'identificateur de groupe</w:t>
      </w:r>
      <w:r w:rsidRPr="00240164" w:rsidDel="00CE4CED">
        <w:t xml:space="preserve"> </w:t>
      </w:r>
      <w:r w:rsidRPr="00240164">
        <w:t>n° 1 du système non</w:t>
      </w:r>
      <w:r w:rsidR="00F82F65" w:rsidRPr="00240164">
        <w:t> </w:t>
      </w:r>
      <w:r w:rsidRPr="00240164">
        <w:t>OSG examiné</w:t>
      </w:r>
    </w:p>
    <w:p w14:paraId="44990C17" w14:textId="77777777" w:rsidR="00673534" w:rsidRPr="00240164" w:rsidRDefault="00673534" w:rsidP="001903B4">
      <w:pPr>
        <w:pStyle w:val="enumlev2"/>
        <w:rPr>
          <w:highlight w:val="yellow"/>
        </w:rPr>
      </w:pPr>
      <w:r w:rsidRPr="00240164">
        <w:t>–</w:t>
      </w:r>
      <w:r w:rsidRPr="00240164">
        <w:tab/>
        <w:t>le Tableau A2</w:t>
      </w:r>
      <w:r w:rsidRPr="00240164">
        <w:noBreakHyphen/>
        <w:t>10, publié pour information uniquement.</w:t>
      </w:r>
    </w:p>
    <w:bookmarkEnd w:id="392"/>
    <w:p w14:paraId="3E71A93E" w14:textId="77777777" w:rsidR="00673534" w:rsidRPr="00240164" w:rsidRDefault="00673534" w:rsidP="001903B4">
      <w:pPr>
        <w:pStyle w:val="Unquote"/>
        <w:rPr>
          <w:u w:val="none"/>
          <w:lang w:val="fr-FR"/>
        </w:rPr>
      </w:pPr>
      <w:r w:rsidRPr="00240164">
        <w:rPr>
          <w:u w:val="none"/>
          <w:lang w:val="fr-FR"/>
        </w:rPr>
        <w:t>FIN</w:t>
      </w:r>
    </w:p>
    <w:p w14:paraId="29769607" w14:textId="77777777" w:rsidR="00673534" w:rsidRPr="00240164" w:rsidRDefault="00673534" w:rsidP="001903B4">
      <w:pPr>
        <w:pStyle w:val="Headingb"/>
      </w:pPr>
      <w:r w:rsidRPr="00240164">
        <w:t>Option 2: Suppression de la partie 2</w:t>
      </w:r>
    </w:p>
    <w:p w14:paraId="4566509A" w14:textId="77777777" w:rsidR="00673534" w:rsidRPr="00240164" w:rsidRDefault="00673534" w:rsidP="001903B4">
      <w:pPr>
        <w:pStyle w:val="Headingb"/>
        <w:rPr>
          <w:i/>
          <w:iCs/>
        </w:rPr>
      </w:pPr>
      <w:r w:rsidRPr="00240164">
        <w:t>Option 1:</w:t>
      </w:r>
    </w:p>
    <w:p w14:paraId="012EF76B" w14:textId="12545EAA" w:rsidR="00673534" w:rsidRPr="00240164" w:rsidRDefault="00673534" w:rsidP="001903B4">
      <w:pPr>
        <w:pStyle w:val="AnnexNo"/>
      </w:pPr>
      <w:bookmarkStart w:id="394" w:name="_Toc124837873"/>
      <w:bookmarkStart w:id="395" w:name="_Toc134513820"/>
      <w:r w:rsidRPr="00240164">
        <w:t xml:space="preserve">PIÈCE JOINTE À L'ANNEXE 2 DU PROJET DE NOUVELLE </w:t>
      </w:r>
      <w:r w:rsidRPr="00240164">
        <w:br/>
        <w:t>RÉSOLUTION [</w:t>
      </w:r>
      <w:r w:rsidR="00695152" w:rsidRPr="00240164">
        <w:t>ACP-</w:t>
      </w:r>
      <w:r w:rsidRPr="00240164">
        <w:t>A116] (CMR-23)</w:t>
      </w:r>
      <w:bookmarkEnd w:id="394"/>
      <w:bookmarkEnd w:id="395"/>
    </w:p>
    <w:p w14:paraId="01D684B0" w14:textId="77777777" w:rsidR="00673534" w:rsidRPr="00240164" w:rsidRDefault="00673534" w:rsidP="001903B4">
      <w:pPr>
        <w:pStyle w:val="Normalaftertitle0"/>
      </w:pPr>
      <w:r w:rsidRPr="00240164">
        <w:t>Un exemple de groupe d'une fiche de notification de satellite est présenté ci-dessous pour faciliter la compréhension de la méthode.</w:t>
      </w:r>
    </w:p>
    <w:p w14:paraId="1DAD0BFD" w14:textId="77777777" w:rsidR="00673534" w:rsidRPr="00240164" w:rsidRDefault="00673534" w:rsidP="001903B4">
      <w:pPr>
        <w:pStyle w:val="Figure"/>
      </w:pPr>
      <w:r w:rsidRPr="00240164">
        <w:rPr>
          <w:noProof/>
          <w:lang w:val="en-US"/>
        </w:rPr>
        <w:lastRenderedPageBreak/>
        <w:drawing>
          <wp:inline distT="0" distB="0" distL="0" distR="0" wp14:anchorId="0807041B" wp14:editId="10352C78">
            <wp:extent cx="7566885" cy="5923338"/>
            <wp:effectExtent l="2540" t="0" r="0" b="0"/>
            <wp:docPr id="709"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rot="-5400000">
                      <a:off x="0" y="0"/>
                      <a:ext cx="7581426" cy="5934721"/>
                    </a:xfrm>
                    <a:prstGeom prst="rect">
                      <a:avLst/>
                    </a:prstGeom>
                    <a:noFill/>
                    <a:ln>
                      <a:noFill/>
                    </a:ln>
                  </pic:spPr>
                </pic:pic>
              </a:graphicData>
            </a:graphic>
          </wp:inline>
        </w:drawing>
      </w:r>
    </w:p>
    <w:p w14:paraId="12B1A2CB" w14:textId="77777777" w:rsidR="00673534" w:rsidRPr="00240164" w:rsidRDefault="00673534" w:rsidP="001903B4">
      <w:pPr>
        <w:pStyle w:val="Headingb"/>
      </w:pPr>
      <w:r w:rsidRPr="00240164">
        <w:t>Option 2: Suppression de la Pièce jointe à l'Annexe 2</w:t>
      </w:r>
    </w:p>
    <w:p w14:paraId="11AC52F6" w14:textId="04F13B4F" w:rsidR="00673534" w:rsidRPr="00240164" w:rsidRDefault="00673534" w:rsidP="001903B4">
      <w:pPr>
        <w:pStyle w:val="AnnexNo"/>
      </w:pPr>
      <w:bookmarkStart w:id="396" w:name="_Toc124837874"/>
      <w:bookmarkStart w:id="397" w:name="_Toc134513821"/>
      <w:r w:rsidRPr="00240164">
        <w:rPr>
          <w:caps w:val="0"/>
        </w:rPr>
        <w:t xml:space="preserve">ANNEXE 3 DU PROJET DE NOUVELLE RÉSOLUTION </w:t>
      </w:r>
      <w:r w:rsidRPr="00240164">
        <w:t>[</w:t>
      </w:r>
      <w:r w:rsidR="00695152" w:rsidRPr="00240164">
        <w:t>acp-</w:t>
      </w:r>
      <w:r w:rsidRPr="00240164">
        <w:t>A116] (CMR-23)</w:t>
      </w:r>
      <w:bookmarkEnd w:id="396"/>
      <w:bookmarkEnd w:id="397"/>
      <w:r w:rsidRPr="00240164">
        <w:t xml:space="preserve"> </w:t>
      </w:r>
    </w:p>
    <w:p w14:paraId="1AF76E67" w14:textId="77777777" w:rsidR="00673534" w:rsidRPr="00240164" w:rsidRDefault="00673534" w:rsidP="001903B4">
      <w:pPr>
        <w:pStyle w:val="Annextitle"/>
      </w:pPr>
      <w:r w:rsidRPr="00240164">
        <w:lastRenderedPageBreak/>
        <w:t>Dispositions applicables aux systèmes</w:t>
      </w:r>
      <w:r w:rsidRPr="00240164">
        <w:rPr>
          <w:rStyle w:val="FootnoteReference"/>
        </w:rPr>
        <w:footnoteReference w:customMarkFollows="1" w:id="1"/>
        <w:t>1</w:t>
      </w:r>
      <w:r w:rsidRPr="00240164">
        <w:t xml:space="preserve"> du SFS non OSG émettant en direction de stations ESIM aéronautiques ou maritimes fonctionnant dans une zone océanique ou au-dessus des océans, dans les bandes de fréquences 18,3-18,6 GHz et 18,8-19,1 GHz en ce qui concerne le SETS (passive) fonctionnant dans la bande de fréquences 18,6-18,8 GHz (conformément au point</w:t>
      </w:r>
      <w:r w:rsidRPr="00240164">
        <w:rPr>
          <w:i/>
        </w:rPr>
        <w:t xml:space="preserve"> </w:t>
      </w:r>
      <w:r w:rsidRPr="00240164">
        <w:t xml:space="preserve">1.1.6 du </w:t>
      </w:r>
      <w:r w:rsidRPr="00240164">
        <w:rPr>
          <w:i/>
        </w:rPr>
        <w:t>décide</w:t>
      </w:r>
      <w:r w:rsidRPr="00240164">
        <w:t>)</w:t>
      </w:r>
    </w:p>
    <w:p w14:paraId="21532064" w14:textId="77777777" w:rsidR="00673534" w:rsidRPr="00240164" w:rsidRDefault="00673534" w:rsidP="001903B4">
      <w:pPr>
        <w:pStyle w:val="Headingb"/>
      </w:pPr>
      <w:r w:rsidRPr="00240164">
        <w:t>Option 1:</w:t>
      </w:r>
    </w:p>
    <w:p w14:paraId="0D0E4DEF" w14:textId="205CAB88" w:rsidR="00673534" w:rsidRPr="00240164" w:rsidRDefault="00673534" w:rsidP="001903B4">
      <w:r w:rsidRPr="00240164">
        <w:t>Les stations spatiales du</w:t>
      </w:r>
      <w:r w:rsidR="007F097C" w:rsidRPr="00240164">
        <w:t xml:space="preserve"> </w:t>
      </w:r>
      <w:r w:rsidR="00EA4428" w:rsidRPr="00240164">
        <w:t>SFS</w:t>
      </w:r>
      <w:r w:rsidRPr="00240164">
        <w:t xml:space="preserve"> non OSG dont l'orbite présente un apogée inférieur à 20 000 km fonctionnant dans les bandes de fréquences 18,3-18,6 GHz et 18,8-19,1 GHz avec une station ESIM aéronautique ou maritime ne doivent pas produire une puissance surfacique à la surface des océans dans la totalité des 200 MHz de la bande de fréquences 18,6-18,8 GHz dépassant –123 dB(W/(m² ∙ 200 MHz)). Cette valeur peut être dépassée à condition que le système</w:t>
      </w:r>
      <w:r w:rsidR="00EA4428" w:rsidRPr="00240164">
        <w:t xml:space="preserve"> </w:t>
      </w:r>
      <w:r w:rsidRPr="00240164">
        <w:t xml:space="preserve">non OSG </w:t>
      </w:r>
      <w:r w:rsidR="00287528" w:rsidRPr="00240164">
        <w:t xml:space="preserve">du </w:t>
      </w:r>
      <w:r w:rsidR="006C3C98" w:rsidRPr="00240164">
        <w:t>SFS</w:t>
      </w:r>
      <w:r w:rsidR="00287528" w:rsidRPr="00240164">
        <w:t xml:space="preserve"> </w:t>
      </w:r>
      <w:r w:rsidRPr="00240164">
        <w:t xml:space="preserve">ne dépasse pas une puissance surfacique dans la totalité des 200 MHz de la bande de fréquences 18,6-18,8 GHz de </w:t>
      </w:r>
      <w:r w:rsidRPr="00240164">
        <w:rPr>
          <w:bCs/>
        </w:rPr>
        <w:t>−</w:t>
      </w:r>
      <w:r w:rsidRPr="00240164">
        <w:t>137 dB(W/( m²   200 MHz)) dont la moyenne a été établie sur une surface de 10 000 000 km² à la surface des océans.</w:t>
      </w:r>
    </w:p>
    <w:p w14:paraId="78D086BD" w14:textId="77777777" w:rsidR="00673534" w:rsidRPr="00240164" w:rsidRDefault="00673534" w:rsidP="001903B4">
      <w:pPr>
        <w:pStyle w:val="Headingb"/>
      </w:pPr>
      <w:r w:rsidRPr="00240164">
        <w:t>Option 2:</w:t>
      </w:r>
    </w:p>
    <w:p w14:paraId="72CDF459" w14:textId="23E12331" w:rsidR="00673534" w:rsidRPr="00240164" w:rsidRDefault="00673534" w:rsidP="001903B4">
      <w:r w:rsidRPr="00240164">
        <w:t xml:space="preserve">Les stations spatiales du </w:t>
      </w:r>
      <w:r w:rsidR="006C3C98" w:rsidRPr="00240164">
        <w:t>SFS</w:t>
      </w:r>
      <w:r w:rsidR="007F097C" w:rsidRPr="00240164">
        <w:t xml:space="preserve"> </w:t>
      </w:r>
      <w:r w:rsidRPr="00240164">
        <w:t>non OSG dont l'orbite présente un apogée inférieur à 20 000 km fonctionnant dans les bandes de fréquences 18,3-18,6 GHz et 18,8-19,1 GHz au-dessus des océans avec une station ESIM aéronautique ou maritime ne doivent pas produire une puissance surfacique à la surface des océans dans la totalité des 200 MHz de la bande de fréquences 18,6</w:t>
      </w:r>
      <w:r w:rsidRPr="00240164">
        <w:noBreakHyphen/>
        <w:t>18,8 GHz supérieure aux valeurs suivantes:</w:t>
      </w:r>
    </w:p>
    <w:p w14:paraId="6223E58D" w14:textId="77777777" w:rsidR="00673534" w:rsidRPr="00240164" w:rsidRDefault="00673534" w:rsidP="001903B4">
      <w:pPr>
        <w:pStyle w:val="enumlev1"/>
      </w:pPr>
      <w:r w:rsidRPr="00240164">
        <w:tab/>
        <w:t>–123 dB(W/(m² · 200 MHz)) pour les stations spatiales du SFS non OSG exploitées à une altitude orbitale supérieure à 2 000 km;</w:t>
      </w:r>
    </w:p>
    <w:p w14:paraId="162A4FBB" w14:textId="77777777" w:rsidR="00673534" w:rsidRPr="00240164" w:rsidRDefault="00673534" w:rsidP="001903B4">
      <w:pPr>
        <w:pStyle w:val="enumlev1"/>
      </w:pPr>
      <w:r w:rsidRPr="00240164">
        <w:tab/>
        <w:t>–117 dB(W/(m² · 200 MHz)) pour les stations spatiales du SFS non OSG fonctionnant à une altitude orbitale comprise entre 1 000 km et 2 000 km;</w:t>
      </w:r>
    </w:p>
    <w:p w14:paraId="704175EC" w14:textId="77777777" w:rsidR="00673534" w:rsidRPr="00240164" w:rsidRDefault="00673534" w:rsidP="001903B4">
      <w:pPr>
        <w:pStyle w:val="enumlev1"/>
      </w:pPr>
      <w:r w:rsidRPr="00240164">
        <w:tab/>
        <w:t>–104 dB(W/(m² · 200 MHz)) pour les stations spatiales du SFS non OSG fonctionnant à une altitude orbitale inférieure à 1 000 km.</w:t>
      </w:r>
    </w:p>
    <w:p w14:paraId="1A55D965" w14:textId="77777777" w:rsidR="00673534" w:rsidRPr="00240164" w:rsidRDefault="00673534" w:rsidP="001903B4">
      <w:pPr>
        <w:pStyle w:val="Headingb"/>
      </w:pPr>
      <w:r w:rsidRPr="00240164">
        <w:t>Option 3:</w:t>
      </w:r>
    </w:p>
    <w:p w14:paraId="6A81B881" w14:textId="6F7D955B" w:rsidR="00673534" w:rsidRPr="00240164" w:rsidRDefault="00673534" w:rsidP="001903B4">
      <w:pPr>
        <w:spacing w:after="120"/>
      </w:pPr>
      <w:r w:rsidRPr="00240164">
        <w:t xml:space="preserve">Pour toute station spatiale du </w:t>
      </w:r>
      <w:r w:rsidR="006C3C98" w:rsidRPr="00240164">
        <w:t>SFS</w:t>
      </w:r>
      <w:r w:rsidR="007F097C" w:rsidRPr="00240164">
        <w:t xml:space="preserve"> </w:t>
      </w:r>
      <w:r w:rsidRPr="00240164">
        <w:t>non OSG fonctionnant dans les bandes de fréquences 18,3</w:t>
      </w:r>
      <w:r w:rsidR="00C66653">
        <w:noBreakHyphen/>
      </w:r>
      <w:r w:rsidRPr="00240164">
        <w:t>18,6</w:t>
      </w:r>
      <w:r w:rsidR="00C66653">
        <w:t> </w:t>
      </w:r>
      <w:r w:rsidRPr="00240164">
        <w:t>GHz et 18,8-19,1 GHz dont</w:t>
      </w:r>
      <w:r w:rsidR="00C66653">
        <w:t>:</w:t>
      </w:r>
      <w:r w:rsidRPr="00240164">
        <w:t xml:space="preserve"> i) l'orbite présente </w:t>
      </w:r>
      <w:r w:rsidR="0098229D">
        <w:t>un apogée inférieur à 20 000 km</w:t>
      </w:r>
      <w:r w:rsidR="00C66653">
        <w:t>;</w:t>
      </w:r>
      <w:r w:rsidRPr="00240164">
        <w:t xml:space="preserve"> ii)</w:t>
      </w:r>
      <w:r w:rsidR="00C66653">
        <w:t> </w:t>
      </w:r>
      <w:r w:rsidRPr="00240164">
        <w:t>communiquant avec une station ESIM aéronautique ou maritime au-dessus des océans</w:t>
      </w:r>
      <w:r w:rsidR="00C66653">
        <w:t>;</w:t>
      </w:r>
      <w:r w:rsidRPr="00240164">
        <w:t xml:space="preserve"> et iii)</w:t>
      </w:r>
      <w:r w:rsidR="00C66653">
        <w:t> </w:t>
      </w:r>
      <w:r w:rsidRPr="00240164">
        <w:t>pour laquelle les renseignements complets de notification ont été reçus par le Bureau des radiocommunications après le 1er janvier 2025, la puissance surfacique des rayonnements non désirés produite à la surface des océans dans la bande de fréquences 18,6-18,8 GHz ne doit pas dépasser la valeur suivante, sur la base de l'équation par morceaux ci-après: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368"/>
        <w:gridCol w:w="2545"/>
      </w:tblGrid>
      <w:tr w:rsidR="00FC42AF" w:rsidRPr="00240164" w14:paraId="5EC5197C" w14:textId="77777777" w:rsidTr="00FC42AF">
        <w:trPr>
          <w:trHeight w:val="411"/>
          <w:jc w:val="center"/>
        </w:trPr>
        <w:tc>
          <w:tcPr>
            <w:tcW w:w="1560" w:type="dxa"/>
          </w:tcPr>
          <w:p w14:paraId="0D900B47" w14:textId="77777777" w:rsidR="00673534" w:rsidRPr="00240164" w:rsidRDefault="00673534" w:rsidP="001903B4">
            <w:pPr>
              <w:tabs>
                <w:tab w:val="clear" w:pos="1871"/>
                <w:tab w:val="clear" w:pos="2268"/>
                <w:tab w:val="center" w:pos="4820"/>
                <w:tab w:val="right" w:pos="9639"/>
              </w:tabs>
              <w:jc w:val="center"/>
              <w:rPr>
                <w:i/>
                <w:iCs/>
              </w:rPr>
            </w:pPr>
            <w:r w:rsidRPr="00240164">
              <w:rPr>
                <w:i/>
                <w:iCs/>
              </w:rPr>
              <w:t>pour N ≥ 10:</w:t>
            </w:r>
          </w:p>
        </w:tc>
        <w:tc>
          <w:tcPr>
            <w:tcW w:w="5368" w:type="dxa"/>
          </w:tcPr>
          <w:p w14:paraId="6A0D512C" w14:textId="77777777" w:rsidR="00673534" w:rsidRPr="00240164" w:rsidRDefault="00673534" w:rsidP="001903B4">
            <w:pPr>
              <w:tabs>
                <w:tab w:val="clear" w:pos="1871"/>
                <w:tab w:val="clear" w:pos="2268"/>
                <w:tab w:val="center" w:pos="4820"/>
                <w:tab w:val="right" w:pos="9639"/>
              </w:tabs>
              <w:rPr>
                <w:i/>
                <w:iCs/>
              </w:rPr>
            </w:pPr>
            <w:r w:rsidRPr="00240164">
              <w:rPr>
                <w:i/>
                <w:iCs/>
              </w:rPr>
              <w:t>pfd</w:t>
            </w:r>
            <w:r w:rsidRPr="00240164">
              <w:t xml:space="preserve"> = </w:t>
            </w:r>
            <w:r w:rsidRPr="00240164">
              <w:rPr>
                <w:i/>
                <w:iCs/>
              </w:rPr>
              <w:t>min</w:t>
            </w:r>
            <w:r w:rsidRPr="00240164">
              <w:t>(−77 − 10 * log(</w:t>
            </w:r>
            <w:r w:rsidRPr="00240164">
              <w:rPr>
                <w:i/>
                <w:iCs/>
              </w:rPr>
              <w:t>S</w:t>
            </w:r>
            <w:r w:rsidRPr="00240164">
              <w:t>), –110)</w:t>
            </w:r>
          </w:p>
        </w:tc>
        <w:tc>
          <w:tcPr>
            <w:tcW w:w="2545" w:type="dxa"/>
          </w:tcPr>
          <w:p w14:paraId="1BEFEF89" w14:textId="77777777" w:rsidR="00673534" w:rsidRPr="00240164" w:rsidRDefault="00673534" w:rsidP="001903B4">
            <w:pPr>
              <w:tabs>
                <w:tab w:val="clear" w:pos="1871"/>
                <w:tab w:val="clear" w:pos="2268"/>
                <w:tab w:val="center" w:pos="4820"/>
                <w:tab w:val="right" w:pos="9639"/>
              </w:tabs>
              <w:rPr>
                <w:i/>
                <w:iCs/>
              </w:rPr>
            </w:pPr>
            <w:r w:rsidRPr="00240164">
              <w:t>dB(W/(m² · 200 MHz))</w:t>
            </w:r>
          </w:p>
        </w:tc>
      </w:tr>
      <w:tr w:rsidR="00FC42AF" w:rsidRPr="00240164" w14:paraId="798E7A7A" w14:textId="77777777" w:rsidTr="00FC42AF">
        <w:trPr>
          <w:trHeight w:val="411"/>
          <w:jc w:val="center"/>
        </w:trPr>
        <w:tc>
          <w:tcPr>
            <w:tcW w:w="1560" w:type="dxa"/>
          </w:tcPr>
          <w:p w14:paraId="4A6F8529" w14:textId="77777777" w:rsidR="00673534" w:rsidRPr="00240164" w:rsidRDefault="00673534" w:rsidP="001903B4">
            <w:pPr>
              <w:tabs>
                <w:tab w:val="clear" w:pos="1871"/>
                <w:tab w:val="clear" w:pos="2268"/>
                <w:tab w:val="center" w:pos="4820"/>
                <w:tab w:val="right" w:pos="9639"/>
              </w:tabs>
              <w:jc w:val="center"/>
              <w:rPr>
                <w:i/>
                <w:iCs/>
              </w:rPr>
            </w:pPr>
            <w:r w:rsidRPr="00240164">
              <w:rPr>
                <w:i/>
                <w:iCs/>
              </w:rPr>
              <w:t>pour N &lt; 10:</w:t>
            </w:r>
          </w:p>
        </w:tc>
        <w:tc>
          <w:tcPr>
            <w:tcW w:w="5368" w:type="dxa"/>
          </w:tcPr>
          <w:p w14:paraId="33544AF0" w14:textId="77777777" w:rsidR="00673534" w:rsidRPr="00AC124A" w:rsidRDefault="00673534" w:rsidP="001903B4">
            <w:pPr>
              <w:tabs>
                <w:tab w:val="clear" w:pos="1871"/>
                <w:tab w:val="clear" w:pos="2268"/>
                <w:tab w:val="center" w:pos="4820"/>
                <w:tab w:val="right" w:pos="9639"/>
              </w:tabs>
              <w:rPr>
                <w:i/>
                <w:iCs/>
                <w:lang w:val="en-US"/>
              </w:rPr>
            </w:pPr>
            <w:r w:rsidRPr="00AC124A">
              <w:rPr>
                <w:i/>
                <w:iCs/>
                <w:lang w:val="en-US"/>
              </w:rPr>
              <w:t>pfd</w:t>
            </w:r>
            <w:r w:rsidRPr="00AC124A">
              <w:rPr>
                <w:lang w:val="en-US"/>
              </w:rPr>
              <w:t xml:space="preserve"> = </w:t>
            </w:r>
            <w:r w:rsidRPr="00AC124A">
              <w:rPr>
                <w:i/>
                <w:iCs/>
                <w:lang w:val="en-US"/>
              </w:rPr>
              <w:t>min</w:t>
            </w:r>
            <w:r w:rsidRPr="00AC124A">
              <w:rPr>
                <w:lang w:val="en-US"/>
              </w:rPr>
              <w:t>(−67 – 10 * log(</w:t>
            </w:r>
            <w:r w:rsidRPr="00AC124A">
              <w:rPr>
                <w:i/>
                <w:iCs/>
                <w:lang w:val="en-US"/>
              </w:rPr>
              <w:t>S</w:t>
            </w:r>
            <w:r w:rsidRPr="00AC124A">
              <w:rPr>
                <w:lang w:val="en-US"/>
              </w:rPr>
              <w:t>) – 10 * log(</w:t>
            </w:r>
            <w:r w:rsidRPr="00AC124A">
              <w:rPr>
                <w:i/>
                <w:iCs/>
                <w:lang w:val="en-US"/>
              </w:rPr>
              <w:t>N</w:t>
            </w:r>
            <w:r w:rsidRPr="00AC124A">
              <w:rPr>
                <w:lang w:val="en-US"/>
              </w:rPr>
              <w:t>), –110)</w:t>
            </w:r>
          </w:p>
        </w:tc>
        <w:tc>
          <w:tcPr>
            <w:tcW w:w="2545" w:type="dxa"/>
          </w:tcPr>
          <w:p w14:paraId="43CBB93F" w14:textId="77777777" w:rsidR="00673534" w:rsidRPr="00240164" w:rsidRDefault="00673534" w:rsidP="001903B4">
            <w:pPr>
              <w:tabs>
                <w:tab w:val="clear" w:pos="1871"/>
                <w:tab w:val="clear" w:pos="2268"/>
                <w:tab w:val="center" w:pos="4820"/>
                <w:tab w:val="right" w:pos="9639"/>
              </w:tabs>
            </w:pPr>
            <w:r w:rsidRPr="00240164">
              <w:t>dB(W/(m² · 200 MHz))</w:t>
            </w:r>
          </w:p>
        </w:tc>
      </w:tr>
    </w:tbl>
    <w:p w14:paraId="69FD9D4B" w14:textId="74DD4701" w:rsidR="00673534" w:rsidRPr="00240164" w:rsidRDefault="00673534" w:rsidP="001903B4">
      <w:pPr>
        <w:tabs>
          <w:tab w:val="clear" w:pos="2268"/>
          <w:tab w:val="left" w:pos="2608"/>
          <w:tab w:val="left" w:pos="3345"/>
        </w:tabs>
        <w:ind w:left="1134" w:hanging="1134"/>
      </w:pPr>
      <w:r w:rsidRPr="00240164">
        <w:tab/>
        <w:t xml:space="preserve">où </w:t>
      </w:r>
      <w:r w:rsidRPr="00240164">
        <w:rPr>
          <w:i/>
          <w:iCs/>
        </w:rPr>
        <w:t>S</w:t>
      </w:r>
      <w:r w:rsidRPr="00240164">
        <w:t xml:space="preserve"> est la zone couverte par l'empreinte du faisceau à 3 dB de la station spatiale du </w:t>
      </w:r>
      <w:r w:rsidR="006C3C98" w:rsidRPr="00240164">
        <w:t>SFS</w:t>
      </w:r>
      <w:r w:rsidR="007F097C" w:rsidRPr="00240164">
        <w:t xml:space="preserve"> </w:t>
      </w:r>
      <w:r w:rsidRPr="00240164">
        <w:t xml:space="preserve">non OSG au sol, exprimée en km²,et </w:t>
      </w:r>
      <w:r w:rsidRPr="00240164">
        <w:rPr>
          <w:i/>
          <w:iCs/>
        </w:rPr>
        <w:t xml:space="preserve">N </w:t>
      </w:r>
      <w:r w:rsidRPr="00240164">
        <w:t xml:space="preserve">le nombre maximal de faisceaux fonctionnant </w:t>
      </w:r>
      <w:r w:rsidRPr="00240164">
        <w:lastRenderedPageBreak/>
        <w:t xml:space="preserve">sur la même fréquence générés par le système à </w:t>
      </w:r>
      <w:r w:rsidR="00287528" w:rsidRPr="00240164">
        <w:t>satellites</w:t>
      </w:r>
      <w:r w:rsidR="007F097C" w:rsidRPr="00240164">
        <w:t xml:space="preserve"> </w:t>
      </w:r>
      <w:r w:rsidRPr="00240164">
        <w:t xml:space="preserve">non OSG </w:t>
      </w:r>
      <w:r w:rsidR="00287528" w:rsidRPr="00240164">
        <w:t xml:space="preserve">du </w:t>
      </w:r>
      <w:r w:rsidR="006C3C98" w:rsidRPr="00240164">
        <w:t>SFS</w:t>
      </w:r>
      <w:r w:rsidR="00287528" w:rsidRPr="00240164">
        <w:t xml:space="preserve"> </w:t>
      </w:r>
      <w:r w:rsidRPr="00240164">
        <w:t>dans un carré à la surface de la Terre de 10 000 000 km</w:t>
      </w:r>
      <w:r w:rsidRPr="00240164">
        <w:rPr>
          <w:vertAlign w:val="superscript"/>
        </w:rPr>
        <w:t>2</w:t>
      </w:r>
      <w:r w:rsidR="00CB346F" w:rsidRPr="00240164">
        <w:t>.</w:t>
      </w:r>
    </w:p>
    <w:p w14:paraId="41883391" w14:textId="77777777" w:rsidR="00673534" w:rsidRPr="00240164" w:rsidRDefault="00673534" w:rsidP="001903B4">
      <w:pPr>
        <w:pStyle w:val="Headingb"/>
        <w:rPr>
          <w:color w:val="FF0000"/>
        </w:rPr>
      </w:pPr>
      <w:r w:rsidRPr="00240164">
        <w:rPr>
          <w:color w:val="FF0000"/>
        </w:rPr>
        <w:t>NOTE: L'Annexe 4 n'a pas été examinée en détail par la RPC23-2</w:t>
      </w:r>
    </w:p>
    <w:p w14:paraId="212F1C0B" w14:textId="77777777" w:rsidR="00673534" w:rsidRPr="00240164" w:rsidRDefault="00673534" w:rsidP="001903B4">
      <w:pPr>
        <w:pStyle w:val="Headingb"/>
      </w:pPr>
      <w:r w:rsidRPr="00240164">
        <w:t>Option 1:</w:t>
      </w:r>
    </w:p>
    <w:p w14:paraId="275387B9" w14:textId="59A6E1B5" w:rsidR="00673534" w:rsidRPr="00240164" w:rsidRDefault="00673534" w:rsidP="001903B4">
      <w:pPr>
        <w:pStyle w:val="AnnexNo"/>
      </w:pPr>
      <w:bookmarkStart w:id="398" w:name="_Toc124837875"/>
      <w:bookmarkStart w:id="399" w:name="_Toc134513822"/>
      <w:r w:rsidRPr="00240164">
        <w:rPr>
          <w:caps w:val="0"/>
        </w:rPr>
        <w:t>ANNEXE 4 DU PROJET DE NOUVELLE RÉSOLUTION</w:t>
      </w:r>
      <w:r w:rsidRPr="00240164">
        <w:t xml:space="preserve"> [</w:t>
      </w:r>
      <w:r w:rsidR="0042196B" w:rsidRPr="00240164">
        <w:t>ACP-</w:t>
      </w:r>
      <w:r w:rsidRPr="00240164">
        <w:t>A116] (Cmr-23)</w:t>
      </w:r>
      <w:bookmarkEnd w:id="398"/>
      <w:bookmarkEnd w:id="399"/>
    </w:p>
    <w:p w14:paraId="4A8A80C0" w14:textId="7EE32D75" w:rsidR="00673534" w:rsidRPr="00240164" w:rsidRDefault="00673534" w:rsidP="001903B4">
      <w:pPr>
        <w:pStyle w:val="Annextitle"/>
        <w:rPr>
          <w:lang w:eastAsia="ko-KR"/>
        </w:rPr>
      </w:pPr>
      <w:r w:rsidRPr="00240164">
        <w:rPr>
          <w:lang w:eastAsia="ko-KR"/>
        </w:rPr>
        <w:t>Capacités nécessaires/recommandées des stations ESIM</w:t>
      </w:r>
    </w:p>
    <w:p w14:paraId="3E7A1699" w14:textId="67C4BCFC" w:rsidR="00673534" w:rsidRPr="00240164" w:rsidRDefault="00673534" w:rsidP="001903B4">
      <w:pPr>
        <w:rPr>
          <w:lang w:eastAsia="zh-CN"/>
        </w:rPr>
      </w:pPr>
      <w:r w:rsidRPr="00240164">
        <w:rPr>
          <w:lang w:eastAsia="zh-CN"/>
        </w:rPr>
        <w:t>Les stations ESIM seront conçues de façon à présenter les capacités minimales suivantes:</w:t>
      </w:r>
    </w:p>
    <w:p w14:paraId="6CC1C50B" w14:textId="5E20B7DA" w:rsidR="00673534" w:rsidRPr="00240164" w:rsidRDefault="00673534" w:rsidP="001903B4">
      <w:pPr>
        <w:rPr>
          <w:lang w:eastAsia="zh-CN"/>
        </w:rPr>
      </w:pPr>
      <w:r w:rsidRPr="00240164">
        <w:rPr>
          <w:lang w:eastAsia="zh-CN"/>
        </w:rPr>
        <w:t>Afin de permettre à la station ESIM de cesser d'émettre lorsque les conditions décrites sont respectées, il est recommandé que le réseau ESIM soit doté de capacités appropriées. Le Tableau A5.1 présente les capacités applicables aux stations ESIM, ainsi qu'une justification de leur nécessité.</w:t>
      </w:r>
    </w:p>
    <w:p w14:paraId="60B1328D" w14:textId="77777777" w:rsidR="00673534" w:rsidRPr="00240164" w:rsidRDefault="00673534" w:rsidP="001903B4">
      <w:pPr>
        <w:pStyle w:val="Headingb"/>
        <w:rPr>
          <w:lang w:eastAsia="zh-CN"/>
        </w:rPr>
      </w:pPr>
      <w:r w:rsidRPr="00240164">
        <w:rPr>
          <w:lang w:eastAsia="zh-CN"/>
        </w:rPr>
        <w:t>Option 1:</w:t>
      </w:r>
    </w:p>
    <w:p w14:paraId="08ED394C" w14:textId="1960498B" w:rsidR="00673534" w:rsidRPr="00240164" w:rsidRDefault="00673534" w:rsidP="001903B4">
      <w:pPr>
        <w:rPr>
          <w:lang w:eastAsia="zh-CN"/>
        </w:rPr>
      </w:pPr>
      <w:r w:rsidRPr="00240164">
        <w:rPr>
          <w:lang w:eastAsia="zh-CN"/>
        </w:rPr>
        <w:t>Il convient également 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w:t>
      </w:r>
    </w:p>
    <w:p w14:paraId="0E700BAA" w14:textId="77777777" w:rsidR="00673534" w:rsidRPr="00240164" w:rsidRDefault="00673534" w:rsidP="001903B4">
      <w:pPr>
        <w:pStyle w:val="Headingb"/>
        <w:rPr>
          <w:lang w:eastAsia="zh-CN"/>
        </w:rPr>
      </w:pPr>
      <w:r w:rsidRPr="00240164">
        <w:rPr>
          <w:lang w:eastAsia="zh-CN"/>
        </w:rPr>
        <w:t>Option 1:</w:t>
      </w:r>
    </w:p>
    <w:p w14:paraId="7EA4C7AC" w14:textId="44DDF57D" w:rsidR="00D80FF7" w:rsidRPr="00240164" w:rsidRDefault="00673534" w:rsidP="001903B4">
      <w:pPr>
        <w:rPr>
          <w:lang w:eastAsia="zh-CN"/>
        </w:rPr>
      </w:pPr>
      <w:r w:rsidRPr="00240164">
        <w:rPr>
          <w:lang w:eastAsia="zh-CN"/>
        </w:rPr>
        <w:t>Pour chaque station ESIM, le centre NCMC devrait avoir un dossier</w:t>
      </w:r>
      <w:r w:rsidRPr="00240164">
        <w:t xml:space="preserve"> indiquant </w:t>
      </w:r>
      <w:r w:rsidRPr="00240164">
        <w:rPr>
          <w:lang w:eastAsia="zh-CN"/>
        </w:rPr>
        <w:t>l'emplacement, la latitude, la longitude et l'altitude, la fréquence d'émission, la largeur de bande de canal et le système à satellites non OSG avec lequel la station ESIM communique. Ces données peuvent être mises à la disposition d'une administration ou d'une entité agréée, afin de détecter et de résoudre les cas de brouillages.</w:t>
      </w:r>
    </w:p>
    <w:p w14:paraId="065C88F6" w14:textId="77777777" w:rsidR="00673534" w:rsidRPr="00240164" w:rsidRDefault="00673534" w:rsidP="001903B4">
      <w:pPr>
        <w:pStyle w:val="Headingb"/>
        <w:rPr>
          <w:lang w:eastAsia="zh-CN"/>
        </w:rPr>
      </w:pPr>
      <w:r w:rsidRPr="00240164">
        <w:rPr>
          <w:lang w:eastAsia="zh-CN"/>
        </w:rPr>
        <w:t>Option 1:</w:t>
      </w:r>
    </w:p>
    <w:p w14:paraId="26FEF0E7" w14:textId="77777777" w:rsidR="00673534" w:rsidRPr="00240164" w:rsidRDefault="00673534" w:rsidP="001903B4">
      <w:pPr>
        <w:pStyle w:val="TableNo"/>
        <w:spacing w:before="240"/>
      </w:pPr>
      <w:r w:rsidRPr="00240164">
        <w:t>TableAU a4-1</w:t>
      </w:r>
    </w:p>
    <w:p w14:paraId="1D6C95DA" w14:textId="77777777" w:rsidR="00673534" w:rsidRPr="00240164" w:rsidRDefault="00673534" w:rsidP="001903B4">
      <w:pPr>
        <w:pStyle w:val="Tabletitle"/>
      </w:pPr>
      <w:r w:rsidRPr="00240164">
        <w:t>Capacités minimales des stations ESIM et justification</w:t>
      </w:r>
    </w:p>
    <w:tbl>
      <w:tblPr>
        <w:tblW w:w="0" w:type="auto"/>
        <w:jc w:val="center"/>
        <w:tblLook w:val="04A0" w:firstRow="1" w:lastRow="0" w:firstColumn="1" w:lastColumn="0" w:noHBand="0" w:noVBand="1"/>
      </w:tblPr>
      <w:tblGrid>
        <w:gridCol w:w="3209"/>
        <w:gridCol w:w="6284"/>
      </w:tblGrid>
      <w:tr w:rsidR="00FC42AF" w:rsidRPr="00240164" w14:paraId="150331EE" w14:textId="77777777" w:rsidTr="00FC42AF">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69BD8E0E" w14:textId="77777777" w:rsidR="00673534" w:rsidRPr="00240164" w:rsidRDefault="00673534" w:rsidP="001903B4">
            <w:pPr>
              <w:pStyle w:val="Tablehead"/>
              <w:rPr>
                <w:lang w:eastAsia="zh-CN"/>
              </w:rPr>
            </w:pPr>
            <w:r w:rsidRPr="00240164">
              <w:rPr>
                <w:lang w:eastAsia="zh-CN"/>
              </w:rPr>
              <w:t>Capacité</w:t>
            </w:r>
          </w:p>
        </w:tc>
        <w:tc>
          <w:tcPr>
            <w:tcW w:w="6284" w:type="dxa"/>
            <w:tcBorders>
              <w:top w:val="single" w:sz="4" w:space="0" w:color="auto"/>
              <w:left w:val="single" w:sz="4" w:space="0" w:color="auto"/>
              <w:bottom w:val="single" w:sz="4" w:space="0" w:color="auto"/>
              <w:right w:val="single" w:sz="4" w:space="0" w:color="auto"/>
            </w:tcBorders>
            <w:hideMark/>
          </w:tcPr>
          <w:p w14:paraId="27FFA254" w14:textId="77777777" w:rsidR="00673534" w:rsidRPr="00240164" w:rsidRDefault="00673534" w:rsidP="001903B4">
            <w:pPr>
              <w:pStyle w:val="Tablehead"/>
              <w:rPr>
                <w:lang w:eastAsia="zh-CN"/>
              </w:rPr>
            </w:pPr>
            <w:r w:rsidRPr="00240164">
              <w:rPr>
                <w:lang w:eastAsia="zh-CN"/>
              </w:rPr>
              <w:t>Justification</w:t>
            </w:r>
          </w:p>
        </w:tc>
      </w:tr>
      <w:tr w:rsidR="00FC42AF" w:rsidRPr="00240164" w14:paraId="2B27A547" w14:textId="77777777" w:rsidTr="00FC42AF">
        <w:trPr>
          <w:jc w:val="center"/>
        </w:trPr>
        <w:tc>
          <w:tcPr>
            <w:tcW w:w="3209" w:type="dxa"/>
            <w:tcBorders>
              <w:top w:val="single" w:sz="4" w:space="0" w:color="auto"/>
              <w:left w:val="single" w:sz="4" w:space="0" w:color="auto"/>
              <w:bottom w:val="single" w:sz="4" w:space="0" w:color="auto"/>
              <w:right w:val="single" w:sz="4" w:space="0" w:color="auto"/>
            </w:tcBorders>
            <w:hideMark/>
          </w:tcPr>
          <w:p w14:paraId="369F40E4" w14:textId="77777777" w:rsidR="00673534" w:rsidRPr="00240164" w:rsidRDefault="00673534" w:rsidP="001903B4">
            <w:pPr>
              <w:pStyle w:val="Tabletext"/>
              <w:rPr>
                <w:bCs/>
              </w:rPr>
            </w:pPr>
            <w:r w:rsidRPr="00240164">
              <w:rPr>
                <w:bCs/>
              </w:rPr>
              <w:t>Système GNSS (ou autre capacité de géolocalisation)</w:t>
            </w:r>
          </w:p>
        </w:tc>
        <w:tc>
          <w:tcPr>
            <w:tcW w:w="6284" w:type="dxa"/>
            <w:tcBorders>
              <w:top w:val="single" w:sz="4" w:space="0" w:color="auto"/>
              <w:left w:val="single" w:sz="4" w:space="0" w:color="auto"/>
              <w:bottom w:val="single" w:sz="4" w:space="0" w:color="auto"/>
              <w:right w:val="single" w:sz="4" w:space="0" w:color="auto"/>
            </w:tcBorders>
            <w:hideMark/>
          </w:tcPr>
          <w:p w14:paraId="168944F8" w14:textId="5EFDFC4D" w:rsidR="00673534" w:rsidRPr="00240164" w:rsidRDefault="00673534" w:rsidP="001903B4">
            <w:pPr>
              <w:pStyle w:val="Tabletext"/>
              <w:rPr>
                <w:bCs/>
              </w:rPr>
            </w:pPr>
            <w:r w:rsidRPr="00240164">
              <w:rPr>
                <w:bCs/>
              </w:rPr>
              <w:t>Pour évaluer l'emplacement géographique de la station ESIM, afin que cette station soit informée lorsqu'elle entre sur le territoire d'une administration qui n'a pas donné son autorisation de faire cesser les émissions en conséquence.</w:t>
            </w:r>
          </w:p>
        </w:tc>
      </w:tr>
      <w:tr w:rsidR="00FC42AF" w:rsidRPr="00240164" w14:paraId="4E6988C7" w14:textId="77777777" w:rsidTr="00FC42AF">
        <w:trPr>
          <w:jc w:val="center"/>
        </w:trPr>
        <w:tc>
          <w:tcPr>
            <w:tcW w:w="3209" w:type="dxa"/>
            <w:tcBorders>
              <w:top w:val="single" w:sz="4" w:space="0" w:color="auto"/>
              <w:left w:val="single" w:sz="4" w:space="0" w:color="auto"/>
              <w:bottom w:val="single" w:sz="4" w:space="0" w:color="auto"/>
              <w:right w:val="single" w:sz="4" w:space="0" w:color="auto"/>
            </w:tcBorders>
            <w:hideMark/>
          </w:tcPr>
          <w:p w14:paraId="2AFC5DB3" w14:textId="77777777" w:rsidR="00673534" w:rsidRPr="00240164" w:rsidRDefault="00673534" w:rsidP="001903B4">
            <w:pPr>
              <w:pStyle w:val="Tabletext"/>
              <w:rPr>
                <w:bCs/>
              </w:rPr>
            </w:pPr>
            <w:r w:rsidRPr="00240164">
              <w:rPr>
                <w:bCs/>
              </w:rPr>
              <w:t>Surveillance de perte de verrouillage de fréquence</w:t>
            </w:r>
          </w:p>
        </w:tc>
        <w:tc>
          <w:tcPr>
            <w:tcW w:w="6284" w:type="dxa"/>
            <w:tcBorders>
              <w:top w:val="single" w:sz="4" w:space="0" w:color="auto"/>
              <w:left w:val="single" w:sz="4" w:space="0" w:color="auto"/>
              <w:bottom w:val="single" w:sz="4" w:space="0" w:color="auto"/>
              <w:right w:val="single" w:sz="4" w:space="0" w:color="auto"/>
            </w:tcBorders>
            <w:hideMark/>
          </w:tcPr>
          <w:p w14:paraId="2EA36BC1" w14:textId="50C50E62" w:rsidR="00673534" w:rsidRPr="00240164" w:rsidRDefault="00673534" w:rsidP="001903B4">
            <w:pPr>
              <w:pStyle w:val="Tabletext"/>
              <w:rPr>
                <w:bCs/>
              </w:rPr>
            </w:pPr>
            <w:r w:rsidRPr="00240164">
              <w:rPr>
                <w:bCs/>
              </w:rPr>
              <w:t>Pour anticiper une erreur au niveau de la fréquence d'émission, qui risque de provoquer des brouillages en dehors de la bande d'émission attribuée.</w:t>
            </w:r>
          </w:p>
        </w:tc>
      </w:tr>
      <w:tr w:rsidR="00FC42AF" w:rsidRPr="00240164" w14:paraId="7422481F" w14:textId="77777777" w:rsidTr="00FC42AF">
        <w:trPr>
          <w:jc w:val="center"/>
        </w:trPr>
        <w:tc>
          <w:tcPr>
            <w:tcW w:w="3209" w:type="dxa"/>
            <w:tcBorders>
              <w:top w:val="single" w:sz="4" w:space="0" w:color="auto"/>
              <w:left w:val="single" w:sz="4" w:space="0" w:color="auto"/>
              <w:bottom w:val="single" w:sz="4" w:space="0" w:color="auto"/>
              <w:right w:val="single" w:sz="4" w:space="0" w:color="auto"/>
            </w:tcBorders>
            <w:hideMark/>
          </w:tcPr>
          <w:p w14:paraId="41B126F0" w14:textId="77777777" w:rsidR="00673534" w:rsidRPr="00240164" w:rsidRDefault="00673534" w:rsidP="001903B4">
            <w:pPr>
              <w:pStyle w:val="Tabletext"/>
              <w:rPr>
                <w:bCs/>
              </w:rPr>
            </w:pPr>
            <w:r w:rsidRPr="00240164">
              <w:rPr>
                <w:bCs/>
              </w:rPr>
              <w:t>Surveillance de perte du signal de l'oscillateur local (LO)</w:t>
            </w:r>
          </w:p>
        </w:tc>
        <w:tc>
          <w:tcPr>
            <w:tcW w:w="6284" w:type="dxa"/>
            <w:tcBorders>
              <w:top w:val="single" w:sz="4" w:space="0" w:color="auto"/>
              <w:left w:val="single" w:sz="4" w:space="0" w:color="auto"/>
              <w:bottom w:val="single" w:sz="4" w:space="0" w:color="auto"/>
              <w:right w:val="single" w:sz="4" w:space="0" w:color="auto"/>
            </w:tcBorders>
            <w:hideMark/>
          </w:tcPr>
          <w:p w14:paraId="442FAD90" w14:textId="32C59B78" w:rsidR="00673534" w:rsidRPr="00240164" w:rsidRDefault="00673534" w:rsidP="001903B4">
            <w:pPr>
              <w:pStyle w:val="Tabletext"/>
              <w:rPr>
                <w:bCs/>
              </w:rPr>
            </w:pPr>
            <w:r w:rsidRPr="00240164">
              <w:rPr>
                <w:bCs/>
              </w:rPr>
              <w:t>Pour anticiper une erreur au niveau de la fréquence d'émission, qui risque de provoquer des brouillages en dehors de la bande d'émission attribuée.</w:t>
            </w:r>
          </w:p>
        </w:tc>
      </w:tr>
      <w:tr w:rsidR="00FC42AF" w:rsidRPr="00240164" w14:paraId="067709DF" w14:textId="77777777" w:rsidTr="00FC42AF">
        <w:trPr>
          <w:jc w:val="center"/>
        </w:trPr>
        <w:tc>
          <w:tcPr>
            <w:tcW w:w="3209" w:type="dxa"/>
            <w:tcBorders>
              <w:top w:val="single" w:sz="4" w:space="0" w:color="auto"/>
              <w:left w:val="single" w:sz="4" w:space="0" w:color="auto"/>
              <w:bottom w:val="single" w:sz="4" w:space="0" w:color="auto"/>
              <w:right w:val="single" w:sz="4" w:space="0" w:color="auto"/>
            </w:tcBorders>
            <w:hideMark/>
          </w:tcPr>
          <w:p w14:paraId="6235D328" w14:textId="77777777" w:rsidR="00673534" w:rsidRPr="00240164" w:rsidRDefault="00673534" w:rsidP="001903B4">
            <w:pPr>
              <w:pStyle w:val="Tabletext"/>
              <w:rPr>
                <w:bCs/>
              </w:rPr>
            </w:pPr>
            <w:r w:rsidRPr="00240164">
              <w:rPr>
                <w:bCs/>
              </w:rPr>
              <w:t>Système interne arrêt/marche/réinitialisation</w:t>
            </w:r>
          </w:p>
        </w:tc>
        <w:tc>
          <w:tcPr>
            <w:tcW w:w="6284" w:type="dxa"/>
            <w:tcBorders>
              <w:top w:val="single" w:sz="4" w:space="0" w:color="auto"/>
              <w:left w:val="single" w:sz="4" w:space="0" w:color="auto"/>
              <w:bottom w:val="single" w:sz="4" w:space="0" w:color="auto"/>
              <w:right w:val="single" w:sz="4" w:space="0" w:color="auto"/>
            </w:tcBorders>
            <w:hideMark/>
          </w:tcPr>
          <w:p w14:paraId="45F29626" w14:textId="61EA2A93" w:rsidR="00673534" w:rsidRPr="00240164" w:rsidRDefault="00673534" w:rsidP="001903B4">
            <w:pPr>
              <w:pStyle w:val="Tabletext"/>
              <w:rPr>
                <w:bCs/>
              </w:rPr>
            </w:pPr>
            <w:r w:rsidRPr="00240164">
              <w:rPr>
                <w:bCs/>
              </w:rPr>
              <w:t>Pour que la station ESIM ait la capacité de se mettre hors tension après avoir subi une défaillance, puis à redémarrer ou à se remettre sous tension une fois la défaillance résolue.</w:t>
            </w:r>
          </w:p>
        </w:tc>
      </w:tr>
      <w:tr w:rsidR="00FC42AF" w:rsidRPr="00240164" w14:paraId="2EED446F" w14:textId="77777777" w:rsidTr="00FC42AF">
        <w:trPr>
          <w:jc w:val="center"/>
        </w:trPr>
        <w:tc>
          <w:tcPr>
            <w:tcW w:w="3209" w:type="dxa"/>
            <w:tcBorders>
              <w:top w:val="single" w:sz="4" w:space="0" w:color="auto"/>
              <w:left w:val="single" w:sz="4" w:space="0" w:color="auto"/>
              <w:bottom w:val="single" w:sz="4" w:space="0" w:color="auto"/>
              <w:right w:val="single" w:sz="4" w:space="0" w:color="auto"/>
            </w:tcBorders>
            <w:hideMark/>
          </w:tcPr>
          <w:p w14:paraId="1FC2703A" w14:textId="77777777" w:rsidR="00673534" w:rsidRPr="00240164" w:rsidRDefault="00673534" w:rsidP="001903B4">
            <w:pPr>
              <w:pStyle w:val="Tabletext"/>
              <w:rPr>
                <w:bCs/>
              </w:rPr>
            </w:pPr>
            <w:r w:rsidRPr="00240164">
              <w:lastRenderedPageBreak/>
              <w:t>Désactivation/activation des émissions</w:t>
            </w:r>
            <w:r w:rsidRPr="00240164">
              <w:rPr>
                <w:bCs/>
              </w:rPr>
              <w:t xml:space="preserve"> et ajustement du niveau des émissions</w:t>
            </w:r>
          </w:p>
        </w:tc>
        <w:tc>
          <w:tcPr>
            <w:tcW w:w="6284" w:type="dxa"/>
            <w:tcBorders>
              <w:top w:val="single" w:sz="4" w:space="0" w:color="auto"/>
              <w:left w:val="single" w:sz="4" w:space="0" w:color="auto"/>
              <w:bottom w:val="single" w:sz="4" w:space="0" w:color="auto"/>
              <w:right w:val="single" w:sz="4" w:space="0" w:color="auto"/>
            </w:tcBorders>
            <w:hideMark/>
          </w:tcPr>
          <w:p w14:paraId="01582E1A" w14:textId="6F703D64" w:rsidR="00673534" w:rsidRPr="00240164" w:rsidRDefault="00673534" w:rsidP="001903B4">
            <w:pPr>
              <w:pStyle w:val="Tabletext"/>
              <w:rPr>
                <w:bCs/>
              </w:rPr>
            </w:pPr>
            <w:r w:rsidRPr="00240164">
              <w:rPr>
                <w:bCs/>
              </w:rPr>
              <w:t>Pour faire cesser les émissions, ajuster le niveau des émissions et réactiver les émissions, au besoin, pour limiter les brouillages ou les émissions non autorisées.</w:t>
            </w:r>
          </w:p>
        </w:tc>
      </w:tr>
      <w:tr w:rsidR="00FC42AF" w:rsidRPr="00240164" w14:paraId="76F98601" w14:textId="77777777" w:rsidTr="00FC42AF">
        <w:trPr>
          <w:jc w:val="center"/>
        </w:trPr>
        <w:tc>
          <w:tcPr>
            <w:tcW w:w="3209" w:type="dxa"/>
            <w:tcBorders>
              <w:top w:val="single" w:sz="4" w:space="0" w:color="auto"/>
              <w:left w:val="single" w:sz="4" w:space="0" w:color="auto"/>
              <w:bottom w:val="single" w:sz="4" w:space="0" w:color="auto"/>
              <w:right w:val="single" w:sz="4" w:space="0" w:color="auto"/>
            </w:tcBorders>
            <w:hideMark/>
          </w:tcPr>
          <w:p w14:paraId="5F671783" w14:textId="77777777" w:rsidR="00673534" w:rsidRPr="00240164" w:rsidRDefault="00673534" w:rsidP="001903B4">
            <w:pPr>
              <w:pStyle w:val="Tabletext"/>
              <w:rPr>
                <w:bCs/>
              </w:rPr>
            </w:pPr>
            <w:r w:rsidRPr="00240164">
              <w:rPr>
                <w:bCs/>
              </w:rPr>
              <w:t>Réception et exécution des commandes envoyées par le centre NCMC</w:t>
            </w:r>
          </w:p>
        </w:tc>
        <w:tc>
          <w:tcPr>
            <w:tcW w:w="6284" w:type="dxa"/>
            <w:tcBorders>
              <w:top w:val="single" w:sz="4" w:space="0" w:color="auto"/>
              <w:left w:val="single" w:sz="4" w:space="0" w:color="auto"/>
              <w:bottom w:val="single" w:sz="4" w:space="0" w:color="auto"/>
              <w:right w:val="single" w:sz="4" w:space="0" w:color="auto"/>
            </w:tcBorders>
            <w:hideMark/>
          </w:tcPr>
          <w:p w14:paraId="10FDE2FC" w14:textId="3FF00610" w:rsidR="00673534" w:rsidRPr="00240164" w:rsidRDefault="00673534" w:rsidP="001903B4">
            <w:pPr>
              <w:pStyle w:val="Tabletext"/>
              <w:rPr>
                <w:bCs/>
              </w:rPr>
            </w:pPr>
            <w:r w:rsidRPr="00240164">
              <w:rPr>
                <w:bCs/>
              </w:rPr>
              <w:t>Pour recevoir les commandes d'activation/de désactivation du centre NCMC ou d'autres commandes, au besoin, pour limiter les brouillages ou les émissions non autorisées.</w:t>
            </w:r>
          </w:p>
        </w:tc>
      </w:tr>
    </w:tbl>
    <w:p w14:paraId="5D96D7DC" w14:textId="77777777" w:rsidR="00673534" w:rsidRPr="00240164" w:rsidRDefault="00673534" w:rsidP="001903B4">
      <w:pPr>
        <w:pStyle w:val="Tablefin"/>
        <w:rPr>
          <w:lang w:val="fr-FR"/>
        </w:rPr>
      </w:pPr>
    </w:p>
    <w:p w14:paraId="7EE40ABB" w14:textId="77777777" w:rsidR="00673534" w:rsidRPr="00240164" w:rsidRDefault="00673534" w:rsidP="001903B4">
      <w:pPr>
        <w:pStyle w:val="Headingb"/>
        <w:rPr>
          <w:lang w:eastAsia="zh-CN"/>
        </w:rPr>
      </w:pPr>
      <w:r w:rsidRPr="00240164">
        <w:rPr>
          <w:lang w:eastAsia="zh-CN"/>
        </w:rPr>
        <w:t>Option 2:</w:t>
      </w:r>
    </w:p>
    <w:p w14:paraId="0D7C92C9" w14:textId="77777777" w:rsidR="00673534" w:rsidRPr="00240164" w:rsidRDefault="00673534" w:rsidP="001903B4">
      <w:pPr>
        <w:pStyle w:val="TableNo"/>
        <w:spacing w:before="240"/>
      </w:pPr>
      <w:r w:rsidRPr="00240164">
        <w:t>TableAU a4-1</w:t>
      </w:r>
    </w:p>
    <w:p w14:paraId="7F17DD64" w14:textId="77777777" w:rsidR="00673534" w:rsidRPr="00240164" w:rsidRDefault="00673534" w:rsidP="001903B4">
      <w:pPr>
        <w:pStyle w:val="Tabletitle"/>
      </w:pPr>
      <w:r w:rsidRPr="00240164">
        <w:t>Capacités minimales des stations ESIM et justification</w:t>
      </w:r>
    </w:p>
    <w:tbl>
      <w:tblPr>
        <w:tblW w:w="0" w:type="auto"/>
        <w:jc w:val="center"/>
        <w:tblLook w:val="04A0" w:firstRow="1" w:lastRow="0" w:firstColumn="1" w:lastColumn="0" w:noHBand="0" w:noVBand="1"/>
      </w:tblPr>
      <w:tblGrid>
        <w:gridCol w:w="3209"/>
        <w:gridCol w:w="6284"/>
      </w:tblGrid>
      <w:tr w:rsidR="00FC42AF" w:rsidRPr="00240164" w14:paraId="4E2E4441" w14:textId="77777777" w:rsidTr="00FC42AF">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51954442" w14:textId="77777777" w:rsidR="00673534" w:rsidRPr="00240164" w:rsidRDefault="00673534" w:rsidP="001903B4">
            <w:pPr>
              <w:pStyle w:val="Tablehead"/>
              <w:rPr>
                <w:lang w:eastAsia="zh-CN"/>
              </w:rPr>
            </w:pPr>
            <w:r w:rsidRPr="00240164">
              <w:rPr>
                <w:lang w:eastAsia="zh-CN"/>
              </w:rPr>
              <w:t>Capacité</w:t>
            </w:r>
          </w:p>
        </w:tc>
        <w:tc>
          <w:tcPr>
            <w:tcW w:w="6284" w:type="dxa"/>
            <w:tcBorders>
              <w:top w:val="single" w:sz="4" w:space="0" w:color="auto"/>
              <w:left w:val="single" w:sz="4" w:space="0" w:color="auto"/>
              <w:bottom w:val="single" w:sz="4" w:space="0" w:color="auto"/>
              <w:right w:val="single" w:sz="4" w:space="0" w:color="auto"/>
            </w:tcBorders>
            <w:hideMark/>
          </w:tcPr>
          <w:p w14:paraId="6668666D" w14:textId="77777777" w:rsidR="00673534" w:rsidRPr="00240164" w:rsidRDefault="00673534" w:rsidP="001903B4">
            <w:pPr>
              <w:pStyle w:val="Tablehead"/>
              <w:rPr>
                <w:lang w:eastAsia="zh-CN"/>
              </w:rPr>
            </w:pPr>
            <w:r w:rsidRPr="00240164">
              <w:rPr>
                <w:lang w:eastAsia="zh-CN"/>
              </w:rPr>
              <w:t>Justification</w:t>
            </w:r>
          </w:p>
        </w:tc>
      </w:tr>
      <w:tr w:rsidR="00FC42AF" w:rsidRPr="00240164" w14:paraId="0C84713E" w14:textId="77777777" w:rsidTr="00FC42AF">
        <w:trPr>
          <w:jc w:val="center"/>
        </w:trPr>
        <w:tc>
          <w:tcPr>
            <w:tcW w:w="3209" w:type="dxa"/>
            <w:tcBorders>
              <w:top w:val="single" w:sz="4" w:space="0" w:color="auto"/>
              <w:left w:val="single" w:sz="4" w:space="0" w:color="auto"/>
              <w:bottom w:val="single" w:sz="4" w:space="0" w:color="auto"/>
              <w:right w:val="single" w:sz="4" w:space="0" w:color="auto"/>
            </w:tcBorders>
            <w:hideMark/>
          </w:tcPr>
          <w:p w14:paraId="5FFD5797" w14:textId="77777777" w:rsidR="00673534" w:rsidRPr="00240164" w:rsidRDefault="00673534" w:rsidP="001903B4">
            <w:pPr>
              <w:pStyle w:val="Tabletext"/>
              <w:rPr>
                <w:bCs/>
              </w:rPr>
            </w:pPr>
            <w:r w:rsidRPr="00240164">
              <w:rPr>
                <w:bCs/>
              </w:rPr>
              <w:t>Système GNSS (ou autre capacité de géolocalisation)</w:t>
            </w:r>
          </w:p>
        </w:tc>
        <w:tc>
          <w:tcPr>
            <w:tcW w:w="6284" w:type="dxa"/>
            <w:tcBorders>
              <w:top w:val="single" w:sz="4" w:space="0" w:color="auto"/>
              <w:left w:val="single" w:sz="4" w:space="0" w:color="auto"/>
              <w:bottom w:val="single" w:sz="4" w:space="0" w:color="auto"/>
              <w:right w:val="single" w:sz="4" w:space="0" w:color="auto"/>
            </w:tcBorders>
            <w:hideMark/>
          </w:tcPr>
          <w:p w14:paraId="15161DDD" w14:textId="77777777" w:rsidR="00673534" w:rsidRPr="00240164" w:rsidRDefault="00673534" w:rsidP="001903B4">
            <w:pPr>
              <w:pStyle w:val="Tabletext"/>
              <w:rPr>
                <w:bCs/>
              </w:rPr>
            </w:pPr>
            <w:r w:rsidRPr="00240164">
              <w:rPr>
                <w:bCs/>
              </w:rPr>
              <w:t>Nécessaire pour évaluer l'emplacement géographique de la station ESIM, afin que cette station soit informée lorsqu'elle entre sur le territoire d'une administration qui n'a pas donné son autorisation et pour demander au logiciel de faire cesser les émissions en conséquence.</w:t>
            </w:r>
          </w:p>
        </w:tc>
      </w:tr>
      <w:tr w:rsidR="00FC42AF" w:rsidRPr="00240164" w14:paraId="49D70C83" w14:textId="77777777" w:rsidTr="00FC42AF">
        <w:trPr>
          <w:jc w:val="center"/>
        </w:trPr>
        <w:tc>
          <w:tcPr>
            <w:tcW w:w="3209" w:type="dxa"/>
            <w:tcBorders>
              <w:top w:val="single" w:sz="4" w:space="0" w:color="auto"/>
              <w:left w:val="single" w:sz="4" w:space="0" w:color="auto"/>
              <w:bottom w:val="single" w:sz="4" w:space="0" w:color="auto"/>
              <w:right w:val="single" w:sz="4" w:space="0" w:color="auto"/>
            </w:tcBorders>
          </w:tcPr>
          <w:p w14:paraId="4BAC7155" w14:textId="77777777" w:rsidR="00673534" w:rsidRPr="00240164" w:rsidRDefault="00673534" w:rsidP="001903B4">
            <w:pPr>
              <w:pStyle w:val="Tabletext"/>
              <w:rPr>
                <w:bCs/>
              </w:rPr>
            </w:pPr>
            <w:r w:rsidRPr="00240164">
              <w:rPr>
                <w:bCs/>
              </w:rPr>
              <w:t>Surveillance et contrôle de la fréquence d'émission.</w:t>
            </w:r>
          </w:p>
        </w:tc>
        <w:tc>
          <w:tcPr>
            <w:tcW w:w="6284" w:type="dxa"/>
            <w:tcBorders>
              <w:top w:val="single" w:sz="4" w:space="0" w:color="auto"/>
              <w:left w:val="single" w:sz="4" w:space="0" w:color="auto"/>
              <w:bottom w:val="single" w:sz="4" w:space="0" w:color="auto"/>
              <w:right w:val="single" w:sz="4" w:space="0" w:color="auto"/>
            </w:tcBorders>
          </w:tcPr>
          <w:p w14:paraId="3184AC69" w14:textId="77777777" w:rsidR="00673534" w:rsidRPr="00240164" w:rsidRDefault="00673534" w:rsidP="001903B4">
            <w:pPr>
              <w:pStyle w:val="Tabletext"/>
              <w:rPr>
                <w:bCs/>
              </w:rPr>
            </w:pPr>
            <w:r w:rsidRPr="00240164">
              <w:rPr>
                <w:bCs/>
              </w:rPr>
              <w:t>Nécessaire pour anticiper une erreur au niveau de la fréquence d'émission, qui risque de provoquer des brouillages en dehors de la bande d'émission attribuée.</w:t>
            </w:r>
          </w:p>
        </w:tc>
      </w:tr>
      <w:tr w:rsidR="00FC42AF" w:rsidRPr="00240164" w14:paraId="7F5E96B7" w14:textId="77777777" w:rsidTr="00FC42AF">
        <w:trPr>
          <w:jc w:val="center"/>
        </w:trPr>
        <w:tc>
          <w:tcPr>
            <w:tcW w:w="3209" w:type="dxa"/>
            <w:tcBorders>
              <w:top w:val="single" w:sz="4" w:space="0" w:color="auto"/>
              <w:left w:val="single" w:sz="4" w:space="0" w:color="auto"/>
              <w:bottom w:val="single" w:sz="4" w:space="0" w:color="auto"/>
              <w:right w:val="single" w:sz="4" w:space="0" w:color="auto"/>
            </w:tcBorders>
            <w:hideMark/>
          </w:tcPr>
          <w:p w14:paraId="5A07EBA9" w14:textId="77777777" w:rsidR="00673534" w:rsidRPr="00240164" w:rsidRDefault="00673534" w:rsidP="001903B4">
            <w:pPr>
              <w:pStyle w:val="Tabletext"/>
              <w:rPr>
                <w:bCs/>
              </w:rPr>
            </w:pPr>
            <w:r w:rsidRPr="00240164">
              <w:rPr>
                <w:bCs/>
              </w:rPr>
              <w:t>Système interne arrêt/marche/réinitialisation</w:t>
            </w:r>
          </w:p>
        </w:tc>
        <w:tc>
          <w:tcPr>
            <w:tcW w:w="6284" w:type="dxa"/>
            <w:tcBorders>
              <w:top w:val="single" w:sz="4" w:space="0" w:color="auto"/>
              <w:left w:val="single" w:sz="4" w:space="0" w:color="auto"/>
              <w:bottom w:val="single" w:sz="4" w:space="0" w:color="auto"/>
              <w:right w:val="single" w:sz="4" w:space="0" w:color="auto"/>
            </w:tcBorders>
            <w:hideMark/>
          </w:tcPr>
          <w:p w14:paraId="7CE885B6" w14:textId="77777777" w:rsidR="00673534" w:rsidRPr="00240164" w:rsidRDefault="00673534" w:rsidP="001903B4">
            <w:pPr>
              <w:pStyle w:val="Tabletext"/>
              <w:rPr>
                <w:bCs/>
              </w:rPr>
            </w:pPr>
            <w:r w:rsidRPr="00240164">
              <w:rPr>
                <w:bCs/>
              </w:rPr>
              <w:t>Nécessaire pour que la station ESIM ait la capacité de se mettre hors tension après avoir subi une défaillance, puis à redémarrer ou à se remettre sous tension une fois la défaillance résolue.</w:t>
            </w:r>
          </w:p>
        </w:tc>
      </w:tr>
      <w:tr w:rsidR="00FC42AF" w:rsidRPr="00240164" w14:paraId="1DBB086B" w14:textId="77777777" w:rsidTr="00FC42AF">
        <w:trPr>
          <w:jc w:val="center"/>
        </w:trPr>
        <w:tc>
          <w:tcPr>
            <w:tcW w:w="3209" w:type="dxa"/>
            <w:tcBorders>
              <w:top w:val="single" w:sz="4" w:space="0" w:color="auto"/>
              <w:left w:val="single" w:sz="4" w:space="0" w:color="auto"/>
              <w:bottom w:val="single" w:sz="4" w:space="0" w:color="auto"/>
              <w:right w:val="single" w:sz="4" w:space="0" w:color="auto"/>
            </w:tcBorders>
            <w:hideMark/>
          </w:tcPr>
          <w:p w14:paraId="6AC8F791" w14:textId="77777777" w:rsidR="00673534" w:rsidRPr="00240164" w:rsidRDefault="00673534" w:rsidP="001903B4">
            <w:pPr>
              <w:pStyle w:val="Tabletext"/>
              <w:rPr>
                <w:bCs/>
              </w:rPr>
            </w:pPr>
            <w:r w:rsidRPr="00240164">
              <w:t>Désactivation/activation des émissions</w:t>
            </w:r>
            <w:r w:rsidRPr="00240164">
              <w:rPr>
                <w:bCs/>
              </w:rPr>
              <w:t xml:space="preserve"> et ajustement du niveau des émissions</w:t>
            </w:r>
          </w:p>
        </w:tc>
        <w:tc>
          <w:tcPr>
            <w:tcW w:w="6284" w:type="dxa"/>
            <w:tcBorders>
              <w:top w:val="single" w:sz="4" w:space="0" w:color="auto"/>
              <w:left w:val="single" w:sz="4" w:space="0" w:color="auto"/>
              <w:bottom w:val="single" w:sz="4" w:space="0" w:color="auto"/>
              <w:right w:val="single" w:sz="4" w:space="0" w:color="auto"/>
            </w:tcBorders>
            <w:hideMark/>
          </w:tcPr>
          <w:p w14:paraId="3ACE7714" w14:textId="77777777" w:rsidR="00673534" w:rsidRPr="00240164" w:rsidRDefault="00673534" w:rsidP="001903B4">
            <w:pPr>
              <w:pStyle w:val="Tabletext"/>
              <w:rPr>
                <w:bCs/>
              </w:rPr>
            </w:pPr>
            <w:r w:rsidRPr="00240164">
              <w:rPr>
                <w:bCs/>
              </w:rPr>
              <w:t>Nécessaire pour faire cesser les émissions, ajuster le niveau des émissions et réactiver les émissions, au besoin, pour limiter les brouillages ou les émissions non autorisées.</w:t>
            </w:r>
          </w:p>
        </w:tc>
      </w:tr>
      <w:tr w:rsidR="00FC42AF" w:rsidRPr="00240164" w14:paraId="6649D87E" w14:textId="77777777" w:rsidTr="00FC42AF">
        <w:trPr>
          <w:jc w:val="center"/>
        </w:trPr>
        <w:tc>
          <w:tcPr>
            <w:tcW w:w="3209" w:type="dxa"/>
            <w:tcBorders>
              <w:top w:val="single" w:sz="4" w:space="0" w:color="auto"/>
              <w:left w:val="single" w:sz="4" w:space="0" w:color="auto"/>
              <w:bottom w:val="single" w:sz="4" w:space="0" w:color="auto"/>
              <w:right w:val="single" w:sz="4" w:space="0" w:color="auto"/>
            </w:tcBorders>
            <w:hideMark/>
          </w:tcPr>
          <w:p w14:paraId="2B3EB5A8" w14:textId="77777777" w:rsidR="00673534" w:rsidRPr="00240164" w:rsidRDefault="00673534" w:rsidP="001903B4">
            <w:pPr>
              <w:pStyle w:val="Tabletext"/>
              <w:rPr>
                <w:bCs/>
              </w:rPr>
            </w:pPr>
            <w:r w:rsidRPr="00240164">
              <w:rPr>
                <w:bCs/>
              </w:rPr>
              <w:t>Réception et exécution des commandes envoyées par le centre NCMC</w:t>
            </w:r>
          </w:p>
        </w:tc>
        <w:tc>
          <w:tcPr>
            <w:tcW w:w="6284" w:type="dxa"/>
            <w:tcBorders>
              <w:top w:val="single" w:sz="4" w:space="0" w:color="auto"/>
              <w:left w:val="single" w:sz="4" w:space="0" w:color="auto"/>
              <w:bottom w:val="single" w:sz="4" w:space="0" w:color="auto"/>
              <w:right w:val="single" w:sz="4" w:space="0" w:color="auto"/>
            </w:tcBorders>
            <w:hideMark/>
          </w:tcPr>
          <w:p w14:paraId="1FCBBE22" w14:textId="77777777" w:rsidR="00673534" w:rsidRPr="00240164" w:rsidRDefault="00673534" w:rsidP="001903B4">
            <w:pPr>
              <w:pStyle w:val="Tabletext"/>
              <w:rPr>
                <w:bCs/>
              </w:rPr>
            </w:pPr>
            <w:r w:rsidRPr="00240164">
              <w:rPr>
                <w:bCs/>
              </w:rPr>
              <w:t>Nécessaire pour recevoir les commandes d'activation/de désactivation du centre NCMC ou d'autres commandes, au besoin, pour limiter les brouillages ou les émissions non autorisées.</w:t>
            </w:r>
          </w:p>
        </w:tc>
      </w:tr>
    </w:tbl>
    <w:p w14:paraId="3A03582E" w14:textId="77777777" w:rsidR="00673534" w:rsidRPr="00240164" w:rsidRDefault="00673534" w:rsidP="001903B4">
      <w:pPr>
        <w:pStyle w:val="Tablefin"/>
        <w:rPr>
          <w:lang w:val="fr-FR"/>
        </w:rPr>
      </w:pPr>
    </w:p>
    <w:p w14:paraId="2D5AA099" w14:textId="77777777" w:rsidR="00673534" w:rsidRPr="00240164" w:rsidRDefault="00673534" w:rsidP="001903B4">
      <w:pPr>
        <w:pStyle w:val="Headingb"/>
      </w:pPr>
      <w:r w:rsidRPr="00240164">
        <w:t>Option 1:</w:t>
      </w:r>
    </w:p>
    <w:p w14:paraId="08CFD6CA" w14:textId="52AD968B" w:rsidR="00673534" w:rsidRPr="00240164" w:rsidRDefault="00673534" w:rsidP="001903B4">
      <w:r w:rsidRPr="00240164">
        <w:t>En outre, il est recommandé que la station ESIM soit capable de passer aux états décrits dans le Tableau A4</w:t>
      </w:r>
      <w:r w:rsidRPr="00240164">
        <w:noBreakHyphen/>
        <w:t>2. Ces états garantissent que la station ESIM se trouve dans le bon état d'interface radioélectrique après un événement (comme un démarrage initial ou une reprise de son exploitation après une défaillance) et puisse tester le bon fonctionnement du système avant de rayonner pour éviter toute erreur d'émission.</w:t>
      </w:r>
    </w:p>
    <w:p w14:paraId="60DF93B2" w14:textId="77777777" w:rsidR="00673534" w:rsidRPr="00240164" w:rsidRDefault="00673534" w:rsidP="001903B4">
      <w:pPr>
        <w:pStyle w:val="Headingb"/>
        <w:rPr>
          <w:lang w:eastAsia="zh-CN"/>
        </w:rPr>
      </w:pPr>
      <w:r w:rsidRPr="00240164">
        <w:rPr>
          <w:lang w:eastAsia="zh-CN"/>
        </w:rPr>
        <w:t>Option 1:</w:t>
      </w:r>
    </w:p>
    <w:p w14:paraId="7C31EDF3" w14:textId="77777777" w:rsidR="00673534" w:rsidRPr="00240164" w:rsidRDefault="00673534" w:rsidP="001903B4">
      <w:pPr>
        <w:pStyle w:val="TableNo"/>
      </w:pPr>
      <w:r w:rsidRPr="00240164">
        <w:t>TableAU A4-2</w:t>
      </w:r>
    </w:p>
    <w:p w14:paraId="22827EC3" w14:textId="358C3E1F" w:rsidR="00673534" w:rsidRPr="00240164" w:rsidRDefault="00673534" w:rsidP="001903B4">
      <w:pPr>
        <w:pStyle w:val="Tabletitle"/>
      </w:pPr>
      <w:r w:rsidRPr="00240164">
        <w:t>États d'une station ESIM et événements</w:t>
      </w:r>
    </w:p>
    <w:tbl>
      <w:tblPr>
        <w:tblW w:w="0" w:type="auto"/>
        <w:tblInd w:w="108" w:type="dxa"/>
        <w:tblLook w:val="04A0" w:firstRow="1" w:lastRow="0" w:firstColumn="1" w:lastColumn="0" w:noHBand="0" w:noVBand="1"/>
      </w:tblPr>
      <w:tblGrid>
        <w:gridCol w:w="2439"/>
        <w:gridCol w:w="2268"/>
        <w:gridCol w:w="4814"/>
      </w:tblGrid>
      <w:tr w:rsidR="00FC42AF" w:rsidRPr="00240164" w14:paraId="631339DF" w14:textId="77777777" w:rsidTr="00FC42AF">
        <w:tc>
          <w:tcPr>
            <w:tcW w:w="2439" w:type="dxa"/>
            <w:tcBorders>
              <w:top w:val="single" w:sz="4" w:space="0" w:color="auto"/>
              <w:left w:val="single" w:sz="4" w:space="0" w:color="auto"/>
              <w:bottom w:val="single" w:sz="4" w:space="0" w:color="auto"/>
              <w:right w:val="single" w:sz="4" w:space="0" w:color="auto"/>
            </w:tcBorders>
            <w:hideMark/>
          </w:tcPr>
          <w:p w14:paraId="0345BF82" w14:textId="77777777" w:rsidR="00673534" w:rsidRPr="00240164" w:rsidRDefault="00673534" w:rsidP="001903B4">
            <w:pPr>
              <w:pStyle w:val="Tablehead"/>
              <w:rPr>
                <w:lang w:eastAsia="zh-CN"/>
              </w:rPr>
            </w:pPr>
            <w:r w:rsidRPr="00240164">
              <w:rPr>
                <w:lang w:eastAsia="zh-CN"/>
              </w:rPr>
              <w:t>État de la station ESIM</w:t>
            </w:r>
          </w:p>
        </w:tc>
        <w:tc>
          <w:tcPr>
            <w:tcW w:w="2268" w:type="dxa"/>
            <w:tcBorders>
              <w:top w:val="single" w:sz="4" w:space="0" w:color="auto"/>
              <w:left w:val="single" w:sz="4" w:space="0" w:color="auto"/>
              <w:bottom w:val="single" w:sz="4" w:space="0" w:color="auto"/>
              <w:right w:val="single" w:sz="4" w:space="0" w:color="auto"/>
            </w:tcBorders>
            <w:hideMark/>
          </w:tcPr>
          <w:p w14:paraId="25D08857" w14:textId="77777777" w:rsidR="00673534" w:rsidRPr="00240164" w:rsidRDefault="00673534" w:rsidP="001903B4">
            <w:pPr>
              <w:pStyle w:val="Tablehead"/>
              <w:rPr>
                <w:lang w:eastAsia="zh-CN"/>
              </w:rPr>
            </w:pPr>
            <w:r w:rsidRPr="00240164">
              <w:rPr>
                <w:lang w:eastAsia="zh-CN"/>
              </w:rPr>
              <w:t>État d'interface radioélectrique</w:t>
            </w:r>
          </w:p>
        </w:tc>
        <w:tc>
          <w:tcPr>
            <w:tcW w:w="4814" w:type="dxa"/>
            <w:tcBorders>
              <w:top w:val="single" w:sz="4" w:space="0" w:color="auto"/>
              <w:left w:val="single" w:sz="4" w:space="0" w:color="auto"/>
              <w:bottom w:val="single" w:sz="4" w:space="0" w:color="auto"/>
              <w:right w:val="single" w:sz="4" w:space="0" w:color="auto"/>
            </w:tcBorders>
            <w:hideMark/>
          </w:tcPr>
          <w:p w14:paraId="4C0B283B" w14:textId="77777777" w:rsidR="00673534" w:rsidRPr="00240164" w:rsidRDefault="00673534" w:rsidP="001903B4">
            <w:pPr>
              <w:pStyle w:val="Tablehead"/>
              <w:rPr>
                <w:lang w:eastAsia="zh-CN"/>
              </w:rPr>
            </w:pPr>
            <w:r w:rsidRPr="00240164">
              <w:rPr>
                <w:lang w:eastAsia="zh-CN"/>
              </w:rPr>
              <w:t>Événement correspondant</w:t>
            </w:r>
          </w:p>
        </w:tc>
      </w:tr>
      <w:tr w:rsidR="00FC42AF" w:rsidRPr="00240164" w14:paraId="5C8CD185" w14:textId="77777777" w:rsidTr="00FC42AF">
        <w:tc>
          <w:tcPr>
            <w:tcW w:w="2439" w:type="dxa"/>
            <w:tcBorders>
              <w:top w:val="single" w:sz="4" w:space="0" w:color="auto"/>
              <w:left w:val="single" w:sz="4" w:space="0" w:color="auto"/>
              <w:bottom w:val="single" w:sz="4" w:space="0" w:color="auto"/>
              <w:right w:val="single" w:sz="4" w:space="0" w:color="auto"/>
            </w:tcBorders>
            <w:hideMark/>
          </w:tcPr>
          <w:p w14:paraId="73A00310" w14:textId="77777777" w:rsidR="00673534" w:rsidRPr="00240164" w:rsidRDefault="00673534" w:rsidP="001903B4">
            <w:pPr>
              <w:pStyle w:val="Tabletext"/>
              <w:rPr>
                <w:bCs/>
              </w:rPr>
            </w:pPr>
            <w:r w:rsidRPr="00240164">
              <w:rPr>
                <w:bCs/>
              </w:rPr>
              <w:t>Non valable</w:t>
            </w:r>
          </w:p>
        </w:tc>
        <w:tc>
          <w:tcPr>
            <w:tcW w:w="2268" w:type="dxa"/>
            <w:tcBorders>
              <w:top w:val="single" w:sz="4" w:space="0" w:color="auto"/>
              <w:left w:val="single" w:sz="4" w:space="0" w:color="auto"/>
              <w:bottom w:val="single" w:sz="4" w:space="0" w:color="auto"/>
              <w:right w:val="single" w:sz="4" w:space="0" w:color="auto"/>
            </w:tcBorders>
            <w:hideMark/>
          </w:tcPr>
          <w:p w14:paraId="5CA281F5" w14:textId="77777777" w:rsidR="00673534" w:rsidRPr="00240164" w:rsidRDefault="00673534" w:rsidP="001903B4">
            <w:pPr>
              <w:pStyle w:val="Tabletext"/>
              <w:rPr>
                <w:bCs/>
              </w:rPr>
            </w:pPr>
            <w:r w:rsidRPr="00240164">
              <w:rPr>
                <w:bCs/>
              </w:rPr>
              <w:t>Émissions désactivées</w:t>
            </w:r>
          </w:p>
        </w:tc>
        <w:tc>
          <w:tcPr>
            <w:tcW w:w="4814" w:type="dxa"/>
            <w:tcBorders>
              <w:top w:val="single" w:sz="4" w:space="0" w:color="auto"/>
              <w:left w:val="single" w:sz="4" w:space="0" w:color="auto"/>
              <w:bottom w:val="single" w:sz="4" w:space="0" w:color="auto"/>
              <w:right w:val="single" w:sz="4" w:space="0" w:color="auto"/>
            </w:tcBorders>
            <w:hideMark/>
          </w:tcPr>
          <w:p w14:paraId="61608BAA" w14:textId="77777777" w:rsidR="00673534" w:rsidRPr="00240164" w:rsidRDefault="00673534" w:rsidP="001903B4">
            <w:pPr>
              <w:pStyle w:val="Tabletext"/>
              <w:rPr>
                <w:bCs/>
              </w:rPr>
            </w:pPr>
            <w:r w:rsidRPr="00240164">
              <w:rPr>
                <w:bCs/>
              </w:rPr>
              <w:t>Après la mise en marche, jusqu'à ce que la station ESIM puisse recevoir les ordres du centre NCMC et en l'absence de toute condition de dérangement.</w:t>
            </w:r>
          </w:p>
          <w:p w14:paraId="4FDAD5AB" w14:textId="77777777" w:rsidR="00673534" w:rsidRPr="00240164" w:rsidRDefault="00673534" w:rsidP="001903B4">
            <w:pPr>
              <w:pStyle w:val="Tabletext"/>
              <w:rPr>
                <w:bCs/>
              </w:rPr>
            </w:pPr>
            <w:r w:rsidRPr="00240164">
              <w:rPr>
                <w:bCs/>
              </w:rPr>
              <w:t xml:space="preserve">Après une défaillance/un dérangement </w:t>
            </w:r>
          </w:p>
          <w:p w14:paraId="1943E3F4" w14:textId="77777777" w:rsidR="00673534" w:rsidRPr="00240164" w:rsidRDefault="00673534" w:rsidP="001903B4">
            <w:pPr>
              <w:pStyle w:val="Tabletext"/>
              <w:rPr>
                <w:bCs/>
              </w:rPr>
            </w:pPr>
            <w:r w:rsidRPr="00240164">
              <w:rPr>
                <w:bCs/>
              </w:rPr>
              <w:t>Pendant les vérifications du système</w:t>
            </w:r>
          </w:p>
        </w:tc>
      </w:tr>
      <w:tr w:rsidR="00FC42AF" w:rsidRPr="00240164" w14:paraId="4F1DAF85" w14:textId="77777777" w:rsidTr="00FC42AF">
        <w:tc>
          <w:tcPr>
            <w:tcW w:w="2439" w:type="dxa"/>
            <w:tcBorders>
              <w:top w:val="single" w:sz="4" w:space="0" w:color="auto"/>
              <w:left w:val="single" w:sz="4" w:space="0" w:color="auto"/>
              <w:bottom w:val="single" w:sz="4" w:space="0" w:color="auto"/>
              <w:right w:val="single" w:sz="4" w:space="0" w:color="auto"/>
            </w:tcBorders>
            <w:hideMark/>
          </w:tcPr>
          <w:p w14:paraId="214EB8E7" w14:textId="77777777" w:rsidR="00673534" w:rsidRPr="00240164" w:rsidRDefault="00673534" w:rsidP="001903B4">
            <w:pPr>
              <w:pStyle w:val="Tabletext"/>
              <w:rPr>
                <w:bCs/>
              </w:rPr>
            </w:pPr>
            <w:r w:rsidRPr="00240164">
              <w:rPr>
                <w:bCs/>
              </w:rPr>
              <w:lastRenderedPageBreak/>
              <w:t>Phase initiale</w:t>
            </w:r>
          </w:p>
        </w:tc>
        <w:tc>
          <w:tcPr>
            <w:tcW w:w="2268" w:type="dxa"/>
            <w:tcBorders>
              <w:top w:val="single" w:sz="4" w:space="0" w:color="auto"/>
              <w:left w:val="single" w:sz="4" w:space="0" w:color="auto"/>
              <w:bottom w:val="single" w:sz="4" w:space="0" w:color="auto"/>
              <w:right w:val="single" w:sz="4" w:space="0" w:color="auto"/>
            </w:tcBorders>
            <w:hideMark/>
          </w:tcPr>
          <w:p w14:paraId="64184ABC" w14:textId="77777777" w:rsidR="00673534" w:rsidRPr="00240164" w:rsidRDefault="00673534" w:rsidP="001903B4">
            <w:pPr>
              <w:pStyle w:val="Tabletext"/>
              <w:rPr>
                <w:bCs/>
              </w:rPr>
            </w:pPr>
            <w:r w:rsidRPr="00240164">
              <w:rPr>
                <w:bCs/>
              </w:rPr>
              <w:t>Émissions désactivées</w:t>
            </w:r>
          </w:p>
        </w:tc>
        <w:tc>
          <w:tcPr>
            <w:tcW w:w="4814" w:type="dxa"/>
            <w:tcBorders>
              <w:top w:val="single" w:sz="4" w:space="0" w:color="auto"/>
              <w:left w:val="single" w:sz="4" w:space="0" w:color="auto"/>
              <w:bottom w:val="single" w:sz="4" w:space="0" w:color="auto"/>
              <w:right w:val="single" w:sz="4" w:space="0" w:color="auto"/>
            </w:tcBorders>
            <w:hideMark/>
          </w:tcPr>
          <w:p w14:paraId="12F7FFD1" w14:textId="77777777" w:rsidR="00673534" w:rsidRPr="00240164" w:rsidRDefault="00673534" w:rsidP="001903B4">
            <w:pPr>
              <w:pStyle w:val="Tabletext"/>
              <w:rPr>
                <w:bCs/>
              </w:rPr>
            </w:pPr>
            <w:r w:rsidRPr="00240164">
              <w:rPr>
                <w:bCs/>
              </w:rPr>
              <w:t>Dans l'attente d'une commande d'activation ou de désactivation des émissions émanant du centre NCMC</w:t>
            </w:r>
          </w:p>
        </w:tc>
      </w:tr>
      <w:tr w:rsidR="00FC42AF" w:rsidRPr="00240164" w14:paraId="2B08E2DF" w14:textId="77777777" w:rsidTr="00FC42AF">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40E35CCE" w14:textId="77777777" w:rsidR="00673534" w:rsidRPr="00240164" w:rsidRDefault="00673534" w:rsidP="001903B4">
            <w:pPr>
              <w:pStyle w:val="Tabletext"/>
              <w:rPr>
                <w:bCs/>
              </w:rPr>
            </w:pPr>
            <w:r w:rsidRPr="00240164">
              <w:rPr>
                <w:bCs/>
              </w:rPr>
              <w:t>Émissions activées</w:t>
            </w:r>
          </w:p>
        </w:tc>
        <w:tc>
          <w:tcPr>
            <w:tcW w:w="2268" w:type="dxa"/>
            <w:tcBorders>
              <w:top w:val="single" w:sz="4" w:space="0" w:color="auto"/>
              <w:left w:val="single" w:sz="4" w:space="0" w:color="auto"/>
              <w:bottom w:val="single" w:sz="4" w:space="0" w:color="auto"/>
              <w:right w:val="single" w:sz="4" w:space="0" w:color="auto"/>
            </w:tcBorders>
            <w:hideMark/>
          </w:tcPr>
          <w:p w14:paraId="6D6C1C5B" w14:textId="77777777" w:rsidR="00673534" w:rsidRPr="00240164" w:rsidRDefault="00673534" w:rsidP="001903B4">
            <w:pPr>
              <w:pStyle w:val="Tabletext"/>
              <w:rPr>
                <w:bCs/>
              </w:rPr>
            </w:pPr>
            <w:r w:rsidRPr="00240164">
              <w:rPr>
                <w:bCs/>
              </w:rPr>
              <w:t>Porteuse état bloqué</w:t>
            </w:r>
          </w:p>
        </w:tc>
        <w:tc>
          <w:tcPr>
            <w:tcW w:w="4814" w:type="dxa"/>
            <w:tcBorders>
              <w:top w:val="single" w:sz="4" w:space="0" w:color="auto"/>
              <w:left w:val="single" w:sz="4" w:space="0" w:color="auto"/>
              <w:bottom w:val="single" w:sz="4" w:space="0" w:color="auto"/>
              <w:right w:val="single" w:sz="4" w:space="0" w:color="auto"/>
            </w:tcBorders>
            <w:hideMark/>
          </w:tcPr>
          <w:p w14:paraId="6788C0DF" w14:textId="77777777" w:rsidR="00673534" w:rsidRPr="00240164" w:rsidRDefault="00673534" w:rsidP="001903B4">
            <w:pPr>
              <w:pStyle w:val="Tabletext"/>
              <w:rPr>
                <w:bCs/>
              </w:rPr>
            </w:pPr>
            <w:r w:rsidRPr="00240164">
              <w:rPr>
                <w:bCs/>
              </w:rPr>
              <w:t>Pas de porteuse émise/Pas besoin d'émettre une porteuse</w:t>
            </w:r>
          </w:p>
          <w:p w14:paraId="045C27EC" w14:textId="77777777" w:rsidR="00673534" w:rsidRPr="00240164" w:rsidRDefault="00673534" w:rsidP="001903B4">
            <w:pPr>
              <w:pStyle w:val="Tabletext"/>
              <w:rPr>
                <w:bCs/>
              </w:rPr>
            </w:pPr>
            <w:r w:rsidRPr="00240164">
              <w:rPr>
                <w:bCs/>
              </w:rPr>
              <w:t>Perte de la synchronisation de la réception</w:t>
            </w:r>
          </w:p>
          <w:p w14:paraId="5E743457" w14:textId="77777777" w:rsidR="00673534" w:rsidRPr="00240164" w:rsidRDefault="00673534" w:rsidP="001903B4">
            <w:pPr>
              <w:pStyle w:val="Tabletext"/>
              <w:rPr>
                <w:bCs/>
              </w:rPr>
            </w:pPr>
            <w:r w:rsidRPr="00240164">
              <w:rPr>
                <w:bCs/>
              </w:rPr>
              <w:t>Dépassement du seuil de pointage</w:t>
            </w:r>
          </w:p>
        </w:tc>
      </w:tr>
      <w:tr w:rsidR="00FC42AF" w:rsidRPr="00240164" w14:paraId="1BF1E9D3" w14:textId="77777777" w:rsidTr="00FC42AF">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442C2" w14:textId="77777777" w:rsidR="00673534" w:rsidRPr="00240164" w:rsidRDefault="00673534" w:rsidP="001903B4">
            <w:pPr>
              <w:pStyle w:val="Tabletext"/>
              <w:rPr>
                <w:bCs/>
              </w:rPr>
            </w:pPr>
          </w:p>
        </w:tc>
        <w:tc>
          <w:tcPr>
            <w:tcW w:w="2268" w:type="dxa"/>
            <w:tcBorders>
              <w:top w:val="single" w:sz="4" w:space="0" w:color="auto"/>
              <w:left w:val="single" w:sz="4" w:space="0" w:color="auto"/>
              <w:bottom w:val="single" w:sz="4" w:space="0" w:color="auto"/>
              <w:right w:val="single" w:sz="4" w:space="0" w:color="auto"/>
            </w:tcBorders>
            <w:hideMark/>
          </w:tcPr>
          <w:p w14:paraId="4BB1B35D" w14:textId="77777777" w:rsidR="00673534" w:rsidRPr="00240164" w:rsidRDefault="00673534" w:rsidP="001903B4">
            <w:pPr>
              <w:pStyle w:val="Tabletext"/>
              <w:rPr>
                <w:bCs/>
              </w:rPr>
            </w:pPr>
            <w:r w:rsidRPr="00240164">
              <w:rPr>
                <w:bCs/>
              </w:rPr>
              <w:t>Porteuse active</w:t>
            </w:r>
          </w:p>
        </w:tc>
        <w:tc>
          <w:tcPr>
            <w:tcW w:w="4814" w:type="dxa"/>
            <w:tcBorders>
              <w:top w:val="single" w:sz="4" w:space="0" w:color="auto"/>
              <w:left w:val="single" w:sz="4" w:space="0" w:color="auto"/>
              <w:bottom w:val="single" w:sz="4" w:space="0" w:color="auto"/>
              <w:right w:val="single" w:sz="4" w:space="0" w:color="auto"/>
            </w:tcBorders>
            <w:hideMark/>
          </w:tcPr>
          <w:p w14:paraId="7B3ADB09" w14:textId="77777777" w:rsidR="00673534" w:rsidRPr="00240164" w:rsidRDefault="00673534" w:rsidP="001903B4">
            <w:pPr>
              <w:pStyle w:val="Tabletext"/>
              <w:rPr>
                <w:bCs/>
              </w:rPr>
            </w:pPr>
            <w:r w:rsidRPr="00240164">
              <w:rPr>
                <w:bCs/>
              </w:rPr>
              <w:t>Pendant l'émission et lorsque le pointage de la station ESIM est correct</w:t>
            </w:r>
          </w:p>
        </w:tc>
      </w:tr>
      <w:tr w:rsidR="00FC42AF" w:rsidRPr="00240164" w14:paraId="3C1B7495" w14:textId="77777777" w:rsidTr="00FC42AF">
        <w:tc>
          <w:tcPr>
            <w:tcW w:w="2439" w:type="dxa"/>
            <w:tcBorders>
              <w:top w:val="single" w:sz="4" w:space="0" w:color="auto"/>
              <w:left w:val="single" w:sz="4" w:space="0" w:color="auto"/>
              <w:bottom w:val="single" w:sz="4" w:space="0" w:color="auto"/>
              <w:right w:val="single" w:sz="4" w:space="0" w:color="auto"/>
            </w:tcBorders>
            <w:hideMark/>
          </w:tcPr>
          <w:p w14:paraId="2AA3F961" w14:textId="77777777" w:rsidR="00673534" w:rsidRPr="00240164" w:rsidRDefault="00673534" w:rsidP="001903B4">
            <w:pPr>
              <w:pStyle w:val="Tabletext"/>
              <w:rPr>
                <w:bCs/>
              </w:rPr>
            </w:pPr>
            <w:r w:rsidRPr="00240164">
              <w:rPr>
                <w:bCs/>
              </w:rPr>
              <w:t>Émissions désactivées</w:t>
            </w:r>
          </w:p>
        </w:tc>
        <w:tc>
          <w:tcPr>
            <w:tcW w:w="2268" w:type="dxa"/>
            <w:tcBorders>
              <w:top w:val="single" w:sz="4" w:space="0" w:color="auto"/>
              <w:left w:val="single" w:sz="4" w:space="0" w:color="auto"/>
              <w:bottom w:val="single" w:sz="4" w:space="0" w:color="auto"/>
              <w:right w:val="single" w:sz="4" w:space="0" w:color="auto"/>
            </w:tcBorders>
            <w:hideMark/>
          </w:tcPr>
          <w:p w14:paraId="6FA2BAC7" w14:textId="77777777" w:rsidR="00673534" w:rsidRPr="00240164" w:rsidRDefault="00673534" w:rsidP="001903B4">
            <w:pPr>
              <w:pStyle w:val="Tabletext"/>
              <w:rPr>
                <w:bCs/>
              </w:rPr>
            </w:pPr>
            <w:r w:rsidRPr="00240164">
              <w:rPr>
                <w:bCs/>
              </w:rPr>
              <w:t>Émissions désactivées</w:t>
            </w:r>
          </w:p>
        </w:tc>
        <w:tc>
          <w:tcPr>
            <w:tcW w:w="4814" w:type="dxa"/>
            <w:tcBorders>
              <w:top w:val="single" w:sz="4" w:space="0" w:color="auto"/>
              <w:left w:val="single" w:sz="4" w:space="0" w:color="auto"/>
              <w:bottom w:val="single" w:sz="4" w:space="0" w:color="auto"/>
              <w:right w:val="single" w:sz="4" w:space="0" w:color="auto"/>
            </w:tcBorders>
            <w:hideMark/>
          </w:tcPr>
          <w:p w14:paraId="50E45B81" w14:textId="77777777" w:rsidR="00673534" w:rsidRPr="00240164" w:rsidRDefault="00673534" w:rsidP="001903B4">
            <w:pPr>
              <w:pStyle w:val="Tabletext"/>
              <w:rPr>
                <w:bCs/>
              </w:rPr>
            </w:pPr>
            <w:r w:rsidRPr="00240164">
              <w:rPr>
                <w:bCs/>
              </w:rPr>
              <w:t>Sur demande du centre NCMC ou lorsque la station ESIM passe automatiquement à l'état «cesser les émissions»</w:t>
            </w:r>
          </w:p>
          <w:p w14:paraId="63973D67" w14:textId="77777777" w:rsidR="00673534" w:rsidRPr="00240164" w:rsidRDefault="00673534" w:rsidP="001903B4">
            <w:pPr>
              <w:pStyle w:val="Tabletext"/>
              <w:rPr>
                <w:bCs/>
              </w:rPr>
            </w:pPr>
            <w:r w:rsidRPr="00240164">
              <w:rPr>
                <w:bCs/>
              </w:rPr>
              <w:t>Aux emplacements où les émissions ne sont pas autorisées</w:t>
            </w:r>
          </w:p>
        </w:tc>
      </w:tr>
    </w:tbl>
    <w:p w14:paraId="04543BA5" w14:textId="77777777" w:rsidR="002D46AD" w:rsidRPr="00240164" w:rsidRDefault="002D46AD" w:rsidP="001903B4">
      <w:pPr>
        <w:pStyle w:val="Tablefin"/>
        <w:rPr>
          <w:lang w:val="fr-FR"/>
        </w:rPr>
      </w:pPr>
    </w:p>
    <w:p w14:paraId="7782B27B" w14:textId="26173767" w:rsidR="0042196B" w:rsidRDefault="0042196B" w:rsidP="001903B4">
      <w:pPr>
        <w:rPr>
          <w:b/>
          <w:bCs/>
        </w:rPr>
      </w:pPr>
      <w:r w:rsidRPr="00240164">
        <w:rPr>
          <w:b/>
          <w:bCs/>
        </w:rPr>
        <w:t xml:space="preserve">Option 2: Suppression </w:t>
      </w:r>
      <w:r w:rsidR="000A3B2C" w:rsidRPr="00240164">
        <w:rPr>
          <w:b/>
          <w:bCs/>
        </w:rPr>
        <w:t>du Tableau</w:t>
      </w:r>
      <w:r w:rsidRPr="00240164">
        <w:rPr>
          <w:b/>
          <w:bCs/>
        </w:rPr>
        <w:t xml:space="preserve"> A4-2</w:t>
      </w:r>
      <w:bookmarkStart w:id="400" w:name="_MON_1758457798"/>
      <w:bookmarkEnd w:id="400"/>
      <w:r w:rsidRPr="00240164">
        <w:rPr>
          <w:b/>
          <w:bCs/>
        </w:rPr>
        <w:object w:dxaOrig="1520" w:dyaOrig="986" w14:anchorId="7AF3D6C1">
          <v:shape id="_x0000_i1036" type="#_x0000_t75" style="width:76.55pt;height:49.5pt" o:ole="">
            <v:imagedata r:id="rId44" o:title=""/>
          </v:shape>
          <o:OLEObject Type="Embed" ProgID="Word.Document.12" ShapeID="_x0000_i1036" DrawAspect="Icon" ObjectID="_1761754960" r:id="rId45">
            <o:FieldCodes>\s</o:FieldCodes>
          </o:OLEObject>
        </w:object>
      </w:r>
    </w:p>
    <w:p w14:paraId="0E8B743C" w14:textId="77777777" w:rsidR="002929A3" w:rsidRPr="00240164" w:rsidRDefault="002929A3" w:rsidP="002929A3">
      <w:pPr>
        <w:pStyle w:val="Reasons"/>
      </w:pPr>
    </w:p>
    <w:p w14:paraId="4F0C6DB3" w14:textId="77777777" w:rsidR="0042196B" w:rsidRPr="00240164" w:rsidRDefault="0042196B" w:rsidP="001903B4">
      <w:pPr>
        <w:jc w:val="center"/>
      </w:pPr>
      <w:r w:rsidRPr="00240164">
        <w:t>______________</w:t>
      </w:r>
    </w:p>
    <w:sectPr w:rsidR="0042196B" w:rsidRPr="00240164">
      <w:headerReference w:type="default" r:id="rId46"/>
      <w:footerReference w:type="even" r:id="rId47"/>
      <w:footerReference w:type="default" r:id="rId48"/>
      <w:footerReference w:type="first" r:id="rId4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0C53" w14:textId="77777777" w:rsidR="008A6C0D" w:rsidRPr="00771E8D" w:rsidRDefault="008A6C0D">
      <w:r w:rsidRPr="00771E8D">
        <w:separator/>
      </w:r>
    </w:p>
  </w:endnote>
  <w:endnote w:type="continuationSeparator" w:id="0">
    <w:p w14:paraId="0520EDBC" w14:textId="77777777" w:rsidR="008A6C0D" w:rsidRPr="00771E8D" w:rsidRDefault="008A6C0D">
      <w:r w:rsidRPr="00771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B19E" w14:textId="260A3C6A" w:rsidR="008A6C0D" w:rsidRPr="00771E8D" w:rsidRDefault="002929A3">
    <w:r>
      <w:fldChar w:fldCharType="begin"/>
    </w:r>
    <w:r>
      <w:instrText xml:space="preserve"> FILENAME \p  \* MERGEFORMAT </w:instrText>
    </w:r>
    <w:r>
      <w:fldChar w:fldCharType="separate"/>
    </w:r>
    <w:r w:rsidR="008A6C0D" w:rsidRPr="00771E8D">
      <w:t>Document1</w:t>
    </w:r>
    <w:r>
      <w:fldChar w:fldCharType="end"/>
    </w:r>
    <w:r w:rsidR="008A6C0D" w:rsidRPr="00771E8D">
      <w:tab/>
    </w:r>
    <w:r w:rsidR="008A6C0D" w:rsidRPr="00771E8D">
      <w:fldChar w:fldCharType="begin"/>
    </w:r>
    <w:r w:rsidR="008A6C0D" w:rsidRPr="00771E8D">
      <w:instrText xml:space="preserve"> SAVEDATE \@ DD.MM.YY </w:instrText>
    </w:r>
    <w:r w:rsidR="008A6C0D" w:rsidRPr="00771E8D">
      <w:fldChar w:fldCharType="separate"/>
    </w:r>
    <w:r>
      <w:rPr>
        <w:noProof/>
      </w:rPr>
      <w:t>17.11.23</w:t>
    </w:r>
    <w:r w:rsidR="008A6C0D" w:rsidRPr="00771E8D">
      <w:fldChar w:fldCharType="end"/>
    </w:r>
    <w:r w:rsidR="008A6C0D" w:rsidRPr="00771E8D">
      <w:tab/>
    </w:r>
    <w:r w:rsidR="008A6C0D" w:rsidRPr="00771E8D">
      <w:fldChar w:fldCharType="begin"/>
    </w:r>
    <w:r w:rsidR="008A6C0D" w:rsidRPr="00771E8D">
      <w:instrText xml:space="preserve"> PRINTDATE \@ DD.MM.YY </w:instrText>
    </w:r>
    <w:r w:rsidR="008A6C0D" w:rsidRPr="00771E8D">
      <w:fldChar w:fldCharType="separate"/>
    </w:r>
    <w:r w:rsidR="008A6C0D" w:rsidRPr="00771E8D">
      <w:t>05.06.03</w:t>
    </w:r>
    <w:r w:rsidR="008A6C0D" w:rsidRPr="00771E8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533E" w14:textId="2526A40A" w:rsidR="008A6C0D" w:rsidRPr="00AC124A" w:rsidRDefault="00AE7F24" w:rsidP="00AE7F24">
    <w:pPr>
      <w:pStyle w:val="Footer"/>
      <w:rPr>
        <w:noProof w:val="0"/>
        <w:lang w:val="en-US"/>
      </w:rPr>
    </w:pPr>
    <w:r>
      <w:fldChar w:fldCharType="begin"/>
    </w:r>
    <w:r w:rsidRPr="00AE7F24">
      <w:rPr>
        <w:lang w:val="en-GB"/>
      </w:rPr>
      <w:instrText xml:space="preserve"> FILENAME \p  \* MERGEFORMAT </w:instrText>
    </w:r>
    <w:r>
      <w:fldChar w:fldCharType="separate"/>
    </w:r>
    <w:r w:rsidRPr="00AE7F24">
      <w:rPr>
        <w:lang w:val="en-GB"/>
      </w:rPr>
      <w:t>P:\FRA\ITU-R\CONF-R\CMR23\000\062ADD16V2F.docx</w:t>
    </w:r>
    <w:r>
      <w:fldChar w:fldCharType="end"/>
    </w:r>
    <w:r w:rsidRPr="00AE7F24">
      <w:rPr>
        <w:lang w:val="en-GB"/>
      </w:rPr>
      <w:t xml:space="preserve"> </w:t>
    </w:r>
    <w:r w:rsidR="008A6C0D" w:rsidRPr="00AC124A">
      <w:rPr>
        <w:noProof w:val="0"/>
        <w:lang w:val="en-US"/>
      </w:rPr>
      <w:t>(528627)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BC15" w14:textId="4332AEF7" w:rsidR="008A6C0D" w:rsidRPr="00AC124A" w:rsidRDefault="00AE7F24" w:rsidP="00AE7F24">
    <w:pPr>
      <w:pStyle w:val="Footer"/>
      <w:rPr>
        <w:noProof w:val="0"/>
        <w:lang w:val="en-US"/>
      </w:rPr>
    </w:pPr>
    <w:r w:rsidRPr="00AE7F24">
      <w:rPr>
        <w:lang w:val="en-US"/>
      </w:rPr>
      <w:fldChar w:fldCharType="begin"/>
    </w:r>
    <w:r w:rsidRPr="00AE7F24">
      <w:rPr>
        <w:lang w:val="en-US"/>
      </w:rPr>
      <w:instrText xml:space="preserve"> FILENAME \p  \* MERGEFORMAT </w:instrText>
    </w:r>
    <w:r w:rsidRPr="00AE7F24">
      <w:rPr>
        <w:lang w:val="en-US"/>
      </w:rPr>
      <w:fldChar w:fldCharType="separate"/>
    </w:r>
    <w:r>
      <w:rPr>
        <w:lang w:val="en-US"/>
      </w:rPr>
      <w:t>P:\FRA\ITU-R\CONF-R\CMR23\000\062ADD16V2F.docx</w:t>
    </w:r>
    <w:r w:rsidRPr="00AE7F24">
      <w:rPr>
        <w:lang w:val="en-US"/>
      </w:rPr>
      <w:fldChar w:fldCharType="end"/>
    </w:r>
    <w:r w:rsidRPr="00AE7F24">
      <w:rPr>
        <w:lang w:val="en-US"/>
      </w:rPr>
      <w:t xml:space="preserve"> </w:t>
    </w:r>
    <w:r w:rsidR="008A6C0D" w:rsidRPr="00AC124A">
      <w:rPr>
        <w:noProof w:val="0"/>
        <w:lang w:val="en-US"/>
      </w:rPr>
      <w:t>(528627)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620" w14:textId="362915B8" w:rsidR="008A6C0D" w:rsidRPr="00771E8D" w:rsidRDefault="002929A3">
    <w:r>
      <w:fldChar w:fldCharType="begin"/>
    </w:r>
    <w:r>
      <w:instrText xml:space="preserve"> FILENAME \p  \* MERGEFORMAT </w:instrText>
    </w:r>
    <w:r>
      <w:fldChar w:fldCharType="separate"/>
    </w:r>
    <w:r w:rsidR="008A6C0D" w:rsidRPr="00771E8D">
      <w:t>Document1</w:t>
    </w:r>
    <w:r>
      <w:fldChar w:fldCharType="end"/>
    </w:r>
    <w:r w:rsidR="008A6C0D" w:rsidRPr="00771E8D">
      <w:tab/>
    </w:r>
    <w:r w:rsidR="008A6C0D" w:rsidRPr="00771E8D">
      <w:fldChar w:fldCharType="begin"/>
    </w:r>
    <w:r w:rsidR="008A6C0D" w:rsidRPr="00771E8D">
      <w:instrText xml:space="preserve"> SAVEDATE \@ DD.MM.YY </w:instrText>
    </w:r>
    <w:r w:rsidR="008A6C0D" w:rsidRPr="00771E8D">
      <w:fldChar w:fldCharType="separate"/>
    </w:r>
    <w:r>
      <w:rPr>
        <w:noProof/>
      </w:rPr>
      <w:t>17.11.23</w:t>
    </w:r>
    <w:r w:rsidR="008A6C0D" w:rsidRPr="00771E8D">
      <w:fldChar w:fldCharType="end"/>
    </w:r>
    <w:r w:rsidR="008A6C0D" w:rsidRPr="00771E8D">
      <w:tab/>
    </w:r>
    <w:r w:rsidR="008A6C0D" w:rsidRPr="00771E8D">
      <w:fldChar w:fldCharType="begin"/>
    </w:r>
    <w:r w:rsidR="008A6C0D" w:rsidRPr="00771E8D">
      <w:instrText xml:space="preserve"> PRINTDATE \@ DD.MM.YY </w:instrText>
    </w:r>
    <w:r w:rsidR="008A6C0D" w:rsidRPr="00771E8D">
      <w:fldChar w:fldCharType="separate"/>
    </w:r>
    <w:r w:rsidR="008A6C0D" w:rsidRPr="00771E8D">
      <w:t>05.06.03</w:t>
    </w:r>
    <w:r w:rsidR="008A6C0D" w:rsidRPr="00771E8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3ED3" w14:textId="0D1B04DF" w:rsidR="008A6C0D" w:rsidRPr="00AC124A" w:rsidRDefault="00AE7F24" w:rsidP="00AE7F24">
    <w:pPr>
      <w:pStyle w:val="Footer"/>
      <w:rPr>
        <w:noProof w:val="0"/>
        <w:lang w:val="en-US"/>
      </w:rPr>
    </w:pPr>
    <w:r w:rsidRPr="00AE7F24">
      <w:rPr>
        <w:lang w:val="en-US"/>
      </w:rPr>
      <w:fldChar w:fldCharType="begin"/>
    </w:r>
    <w:r w:rsidRPr="00AE7F24">
      <w:rPr>
        <w:lang w:val="en-US"/>
      </w:rPr>
      <w:instrText xml:space="preserve"> FILENAME \p  \* MERGEFORMAT </w:instrText>
    </w:r>
    <w:r w:rsidRPr="00AE7F24">
      <w:rPr>
        <w:lang w:val="en-US"/>
      </w:rPr>
      <w:fldChar w:fldCharType="separate"/>
    </w:r>
    <w:r>
      <w:rPr>
        <w:lang w:val="en-US"/>
      </w:rPr>
      <w:t>P:\FRA\ITU-R\CONF-R\CMR23\000\062ADD16V2F.docx</w:t>
    </w:r>
    <w:r w:rsidRPr="00AE7F24">
      <w:rPr>
        <w:lang w:val="en-US"/>
      </w:rPr>
      <w:fldChar w:fldCharType="end"/>
    </w:r>
    <w:r w:rsidR="008A6C0D" w:rsidRPr="00AC124A">
      <w:rPr>
        <w:noProof w:val="0"/>
        <w:lang w:val="en-US"/>
      </w:rPr>
      <w:t xml:space="preserve"> (528627)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7F23" w14:textId="77777777" w:rsidR="008A6C0D" w:rsidRPr="00771E8D" w:rsidRDefault="008A6C0D" w:rsidP="001A11F6">
    <w:pPr>
      <w:pStyle w:val="Footer"/>
      <w:rPr>
        <w:noProof w:val="0"/>
      </w:rPr>
    </w:pPr>
    <w:r w:rsidRPr="00771E8D">
      <w:rPr>
        <w:noProof w:val="0"/>
      </w:rPr>
      <w:fldChar w:fldCharType="begin"/>
    </w:r>
    <w:r w:rsidRPr="00771E8D">
      <w:rPr>
        <w:noProof w:val="0"/>
      </w:rPr>
      <w:instrText xml:space="preserve"> FILENAME \p  \* MERGEFORMAT </w:instrText>
    </w:r>
    <w:r w:rsidRPr="00771E8D">
      <w:rPr>
        <w:noProof w:val="0"/>
      </w:rPr>
      <w:fldChar w:fldCharType="separate"/>
    </w:r>
    <w:r w:rsidRPr="00771E8D">
      <w:rPr>
        <w:noProof w:val="0"/>
      </w:rPr>
      <w:t>Document1</w:t>
    </w:r>
    <w:r w:rsidRPr="00771E8D">
      <w:rPr>
        <w:noProof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B6B6" w14:textId="1B7547EC" w:rsidR="008A6C0D" w:rsidRPr="00771E8D" w:rsidRDefault="002929A3">
    <w:r>
      <w:fldChar w:fldCharType="begin"/>
    </w:r>
    <w:r>
      <w:instrText xml:space="preserve"> FILENAME \p  \* MERGEFORMAT </w:instrText>
    </w:r>
    <w:r>
      <w:fldChar w:fldCharType="separate"/>
    </w:r>
    <w:r w:rsidR="008A6C0D" w:rsidRPr="00771E8D">
      <w:t>Document1</w:t>
    </w:r>
    <w:r>
      <w:fldChar w:fldCharType="end"/>
    </w:r>
    <w:r w:rsidR="008A6C0D" w:rsidRPr="00771E8D">
      <w:tab/>
    </w:r>
    <w:r w:rsidR="008A6C0D" w:rsidRPr="00771E8D">
      <w:fldChar w:fldCharType="begin"/>
    </w:r>
    <w:r w:rsidR="008A6C0D" w:rsidRPr="00771E8D">
      <w:instrText xml:space="preserve"> SAVEDATE \@ DD.MM.YY </w:instrText>
    </w:r>
    <w:r w:rsidR="008A6C0D" w:rsidRPr="00771E8D">
      <w:fldChar w:fldCharType="separate"/>
    </w:r>
    <w:r>
      <w:rPr>
        <w:noProof/>
      </w:rPr>
      <w:t>17.11.23</w:t>
    </w:r>
    <w:r w:rsidR="008A6C0D" w:rsidRPr="00771E8D">
      <w:fldChar w:fldCharType="end"/>
    </w:r>
    <w:r w:rsidR="008A6C0D" w:rsidRPr="00771E8D">
      <w:tab/>
    </w:r>
    <w:r w:rsidR="008A6C0D" w:rsidRPr="00771E8D">
      <w:fldChar w:fldCharType="begin"/>
    </w:r>
    <w:r w:rsidR="008A6C0D" w:rsidRPr="00771E8D">
      <w:instrText xml:space="preserve"> PRINTDATE \@ DD.MM.YY </w:instrText>
    </w:r>
    <w:r w:rsidR="008A6C0D" w:rsidRPr="00771E8D">
      <w:fldChar w:fldCharType="separate"/>
    </w:r>
    <w:r w:rsidR="008A6C0D" w:rsidRPr="00771E8D">
      <w:t>05.06.03</w:t>
    </w:r>
    <w:r w:rsidR="008A6C0D" w:rsidRPr="00771E8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94D7" w14:textId="4539579A" w:rsidR="008A6C0D" w:rsidRPr="00AC124A" w:rsidRDefault="00AE7F24" w:rsidP="00AE7F24">
    <w:pPr>
      <w:pStyle w:val="Footer"/>
      <w:rPr>
        <w:noProof w:val="0"/>
        <w:lang w:val="en-US"/>
      </w:rPr>
    </w:pPr>
    <w:r w:rsidRPr="00AE7F24">
      <w:rPr>
        <w:lang w:val="en-US"/>
      </w:rPr>
      <w:fldChar w:fldCharType="begin"/>
    </w:r>
    <w:r w:rsidRPr="00AE7F24">
      <w:rPr>
        <w:lang w:val="en-US"/>
      </w:rPr>
      <w:instrText xml:space="preserve"> FILENAME \p  \* MERGEFORMAT </w:instrText>
    </w:r>
    <w:r w:rsidRPr="00AE7F24">
      <w:rPr>
        <w:lang w:val="en-US"/>
      </w:rPr>
      <w:fldChar w:fldCharType="separate"/>
    </w:r>
    <w:r>
      <w:rPr>
        <w:lang w:val="en-US"/>
      </w:rPr>
      <w:t>P:\FRA\ITU-R\CONF-R\CMR23\000\062ADD16V2F.docx</w:t>
    </w:r>
    <w:r w:rsidRPr="00AE7F24">
      <w:rPr>
        <w:lang w:val="en-US"/>
      </w:rPr>
      <w:fldChar w:fldCharType="end"/>
    </w:r>
    <w:r w:rsidR="008A6C0D" w:rsidRPr="00AC124A">
      <w:rPr>
        <w:noProof w:val="0"/>
        <w:lang w:val="en-US"/>
      </w:rPr>
      <w:t xml:space="preserve"> (528627)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FEAD" w14:textId="77777777" w:rsidR="008A6C0D" w:rsidRPr="00771E8D" w:rsidRDefault="008A6C0D" w:rsidP="001A11F6">
    <w:pPr>
      <w:pStyle w:val="Footer"/>
      <w:rPr>
        <w:noProof w:val="0"/>
      </w:rPr>
    </w:pPr>
    <w:r w:rsidRPr="00771E8D">
      <w:rPr>
        <w:noProof w:val="0"/>
      </w:rPr>
      <w:fldChar w:fldCharType="begin"/>
    </w:r>
    <w:r w:rsidRPr="00771E8D">
      <w:rPr>
        <w:noProof w:val="0"/>
      </w:rPr>
      <w:instrText xml:space="preserve"> FILENAME \p  \* MERGEFORMAT </w:instrText>
    </w:r>
    <w:r w:rsidRPr="00771E8D">
      <w:rPr>
        <w:noProof w:val="0"/>
      </w:rPr>
      <w:fldChar w:fldCharType="separate"/>
    </w:r>
    <w:r w:rsidRPr="00771E8D">
      <w:rPr>
        <w:noProof w:val="0"/>
      </w:rPr>
      <w:t>Document1</w:t>
    </w:r>
    <w:r w:rsidRPr="00771E8D">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1224" w14:textId="77777777" w:rsidR="008A6C0D" w:rsidRPr="00771E8D" w:rsidRDefault="008A6C0D">
      <w:r w:rsidRPr="00771E8D">
        <w:rPr>
          <w:b/>
        </w:rPr>
        <w:t>_______________</w:t>
      </w:r>
    </w:p>
  </w:footnote>
  <w:footnote w:type="continuationSeparator" w:id="0">
    <w:p w14:paraId="4DD8FDB7" w14:textId="77777777" w:rsidR="008A6C0D" w:rsidRPr="00771E8D" w:rsidRDefault="008A6C0D">
      <w:r w:rsidRPr="00771E8D">
        <w:continuationSeparator/>
      </w:r>
    </w:p>
  </w:footnote>
  <w:footnote w:id="1">
    <w:p w14:paraId="206994F5" w14:textId="77777777" w:rsidR="008A6C0D" w:rsidRPr="00957520" w:rsidRDefault="008A6C0D" w:rsidP="00FC42AF">
      <w:pPr>
        <w:pStyle w:val="FootnoteText"/>
        <w:rPr>
          <w:lang w:val="fr-CH"/>
        </w:rPr>
      </w:pPr>
      <w:r w:rsidRPr="00771E8D">
        <w:rPr>
          <w:rStyle w:val="FootnoteReference"/>
        </w:rPr>
        <w:t>1</w:t>
      </w:r>
      <w:r w:rsidRPr="00771E8D">
        <w:tab/>
        <w:t>Ces dispositions ne s'appliquent pas aux systèmes non OSG utilisant des orbites dont l'altitude de l'apogée est inférieure à 2 000 km et qui utilisent un facteur de réutilisation des fréquences d'au moins trois.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FB38" w14:textId="6D58110F" w:rsidR="008A6C0D" w:rsidRPr="00771E8D" w:rsidRDefault="008A6C0D" w:rsidP="004F1F8E">
    <w:pPr>
      <w:pStyle w:val="Header"/>
    </w:pPr>
    <w:r w:rsidRPr="00771E8D">
      <w:fldChar w:fldCharType="begin"/>
    </w:r>
    <w:r w:rsidRPr="00771E8D">
      <w:instrText xml:space="preserve"> PAGE </w:instrText>
    </w:r>
    <w:r w:rsidRPr="00771E8D">
      <w:fldChar w:fldCharType="separate"/>
    </w:r>
    <w:r w:rsidR="00A31DFD">
      <w:rPr>
        <w:noProof/>
      </w:rPr>
      <w:t>6</w:t>
    </w:r>
    <w:r w:rsidRPr="00771E8D">
      <w:fldChar w:fldCharType="end"/>
    </w:r>
  </w:p>
  <w:p w14:paraId="32C47008" w14:textId="77777777" w:rsidR="008A6C0D" w:rsidRPr="00771E8D" w:rsidRDefault="008A6C0D" w:rsidP="00FD7AA3">
    <w:pPr>
      <w:pStyle w:val="Header"/>
    </w:pPr>
    <w:r w:rsidRPr="00771E8D">
      <w:t>WRC23/62(Add.16)-F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3DBD" w14:textId="55251A2A" w:rsidR="008A6C0D" w:rsidRPr="00771E8D" w:rsidRDefault="008A6C0D" w:rsidP="004F1F8E">
    <w:pPr>
      <w:pStyle w:val="Header"/>
    </w:pPr>
    <w:r w:rsidRPr="00771E8D">
      <w:fldChar w:fldCharType="begin"/>
    </w:r>
    <w:r w:rsidRPr="00771E8D">
      <w:instrText xml:space="preserve"> PAGE </w:instrText>
    </w:r>
    <w:r w:rsidRPr="00771E8D">
      <w:fldChar w:fldCharType="separate"/>
    </w:r>
    <w:r w:rsidR="00A31DFD">
      <w:rPr>
        <w:noProof/>
      </w:rPr>
      <w:t>10</w:t>
    </w:r>
    <w:r w:rsidRPr="00771E8D">
      <w:fldChar w:fldCharType="end"/>
    </w:r>
  </w:p>
  <w:p w14:paraId="0FE77FFD" w14:textId="77777777" w:rsidR="008A6C0D" w:rsidRPr="00771E8D" w:rsidRDefault="008A6C0D" w:rsidP="00FD7AA3">
    <w:pPr>
      <w:pStyle w:val="Header"/>
    </w:pPr>
    <w:r w:rsidRPr="00771E8D">
      <w:t>WRC23/62(Add.16)-F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9AE1" w14:textId="41F9488F" w:rsidR="008A6C0D" w:rsidRPr="00771E8D" w:rsidRDefault="008A6C0D" w:rsidP="004F1F8E">
    <w:pPr>
      <w:pStyle w:val="Header"/>
    </w:pPr>
    <w:r w:rsidRPr="00771E8D">
      <w:fldChar w:fldCharType="begin"/>
    </w:r>
    <w:r w:rsidRPr="00771E8D">
      <w:instrText xml:space="preserve"> PAGE </w:instrText>
    </w:r>
    <w:r w:rsidRPr="00771E8D">
      <w:fldChar w:fldCharType="separate"/>
    </w:r>
    <w:r w:rsidR="00A31DFD">
      <w:rPr>
        <w:noProof/>
      </w:rPr>
      <w:t>16</w:t>
    </w:r>
    <w:r w:rsidRPr="00771E8D">
      <w:fldChar w:fldCharType="end"/>
    </w:r>
  </w:p>
  <w:p w14:paraId="126F951D" w14:textId="77777777" w:rsidR="008A6C0D" w:rsidRPr="00771E8D" w:rsidRDefault="008A6C0D" w:rsidP="00FD7AA3">
    <w:pPr>
      <w:pStyle w:val="Header"/>
    </w:pPr>
    <w:r w:rsidRPr="00771E8D">
      <w:t>WRC23/62(Add.16)-F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F691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0A48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76FF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F0EF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5E49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4C3F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B02D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E1E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23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A441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52552264">
    <w:abstractNumId w:val="8"/>
  </w:num>
  <w:num w:numId="2" w16cid:durableId="139519674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67761675">
    <w:abstractNumId w:val="9"/>
  </w:num>
  <w:num w:numId="4" w16cid:durableId="1899170085">
    <w:abstractNumId w:val="7"/>
  </w:num>
  <w:num w:numId="5" w16cid:durableId="1168210340">
    <w:abstractNumId w:val="6"/>
  </w:num>
  <w:num w:numId="6" w16cid:durableId="1785997088">
    <w:abstractNumId w:val="5"/>
  </w:num>
  <w:num w:numId="7" w16cid:durableId="146552388">
    <w:abstractNumId w:val="4"/>
  </w:num>
  <w:num w:numId="8" w16cid:durableId="918755044">
    <w:abstractNumId w:val="8"/>
  </w:num>
  <w:num w:numId="9" w16cid:durableId="2031879657">
    <w:abstractNumId w:val="3"/>
  </w:num>
  <w:num w:numId="10" w16cid:durableId="231744926">
    <w:abstractNumId w:val="2"/>
  </w:num>
  <w:num w:numId="11" w16cid:durableId="33432791">
    <w:abstractNumId w:val="1"/>
  </w:num>
  <w:num w:numId="12" w16cid:durableId="131532466">
    <w:abstractNumId w:val="0"/>
  </w:num>
  <w:num w:numId="13" w16cid:durableId="750470654">
    <w:abstractNumId w:val="9"/>
  </w:num>
  <w:num w:numId="14" w16cid:durableId="1928033200">
    <w:abstractNumId w:val="7"/>
  </w:num>
  <w:num w:numId="15" w16cid:durableId="23018372">
    <w:abstractNumId w:val="6"/>
  </w:num>
  <w:num w:numId="16" w16cid:durableId="1269774400">
    <w:abstractNumId w:val="5"/>
  </w:num>
  <w:num w:numId="17" w16cid:durableId="1661276353">
    <w:abstractNumId w:val="4"/>
  </w:num>
  <w:num w:numId="18" w16cid:durableId="1896546504">
    <w:abstractNumId w:val="8"/>
  </w:num>
  <w:num w:numId="19" w16cid:durableId="1683241384">
    <w:abstractNumId w:val="3"/>
  </w:num>
  <w:num w:numId="20" w16cid:durableId="539325438">
    <w:abstractNumId w:val="2"/>
  </w:num>
  <w:num w:numId="21" w16cid:durableId="1368867841">
    <w:abstractNumId w:val="1"/>
  </w:num>
  <w:num w:numId="22" w16cid:durableId="483932757">
    <w:abstractNumId w:val="0"/>
  </w:num>
  <w:num w:numId="23" w16cid:durableId="577442344">
    <w:abstractNumId w:val="9"/>
  </w:num>
  <w:num w:numId="24" w16cid:durableId="1002664936">
    <w:abstractNumId w:val="7"/>
  </w:num>
  <w:num w:numId="25" w16cid:durableId="1376471343">
    <w:abstractNumId w:val="6"/>
  </w:num>
  <w:num w:numId="26" w16cid:durableId="2086368932">
    <w:abstractNumId w:val="5"/>
  </w:num>
  <w:num w:numId="27" w16cid:durableId="1598443496">
    <w:abstractNumId w:val="4"/>
  </w:num>
  <w:num w:numId="28" w16cid:durableId="1975407218">
    <w:abstractNumId w:val="8"/>
  </w:num>
  <w:num w:numId="29" w16cid:durableId="155190615">
    <w:abstractNumId w:val="3"/>
  </w:num>
  <w:num w:numId="30" w16cid:durableId="1368526529">
    <w:abstractNumId w:val="2"/>
  </w:num>
  <w:num w:numId="31" w16cid:durableId="1576041681">
    <w:abstractNumId w:val="1"/>
  </w:num>
  <w:num w:numId="32" w16cid:durableId="1402754672">
    <w:abstractNumId w:val="0"/>
  </w:num>
  <w:num w:numId="33" w16cid:durableId="964775777">
    <w:abstractNumId w:val="9"/>
  </w:num>
  <w:num w:numId="34" w16cid:durableId="1074157727">
    <w:abstractNumId w:val="7"/>
  </w:num>
  <w:num w:numId="35" w16cid:durableId="443810121">
    <w:abstractNumId w:val="6"/>
  </w:num>
  <w:num w:numId="36" w16cid:durableId="1365640202">
    <w:abstractNumId w:val="5"/>
  </w:num>
  <w:num w:numId="37" w16cid:durableId="527761896">
    <w:abstractNumId w:val="4"/>
  </w:num>
  <w:num w:numId="38" w16cid:durableId="1740710788">
    <w:abstractNumId w:val="8"/>
  </w:num>
  <w:num w:numId="39" w16cid:durableId="1918708146">
    <w:abstractNumId w:val="3"/>
  </w:num>
  <w:num w:numId="40" w16cid:durableId="626619790">
    <w:abstractNumId w:val="2"/>
  </w:num>
  <w:num w:numId="41" w16cid:durableId="1617832291">
    <w:abstractNumId w:val="1"/>
  </w:num>
  <w:num w:numId="42" w16cid:durableId="509297954">
    <w:abstractNumId w:val="0"/>
  </w:num>
  <w:num w:numId="43" w16cid:durableId="1000620637">
    <w:abstractNumId w:val="9"/>
  </w:num>
  <w:num w:numId="44" w16cid:durableId="1585261606">
    <w:abstractNumId w:val="7"/>
  </w:num>
  <w:num w:numId="45" w16cid:durableId="1578905631">
    <w:abstractNumId w:val="6"/>
  </w:num>
  <w:num w:numId="46" w16cid:durableId="1800108021">
    <w:abstractNumId w:val="5"/>
  </w:num>
  <w:num w:numId="47" w16cid:durableId="1094977449">
    <w:abstractNumId w:val="4"/>
  </w:num>
  <w:num w:numId="48" w16cid:durableId="1056709178">
    <w:abstractNumId w:val="8"/>
  </w:num>
  <w:num w:numId="49" w16cid:durableId="75832826">
    <w:abstractNumId w:val="3"/>
  </w:num>
  <w:num w:numId="50" w16cid:durableId="2026780225">
    <w:abstractNumId w:val="2"/>
  </w:num>
  <w:num w:numId="51" w16cid:durableId="670252624">
    <w:abstractNumId w:val="1"/>
  </w:num>
  <w:num w:numId="52" w16cid:durableId="599414315">
    <w:abstractNumId w:val="0"/>
  </w:num>
  <w:num w:numId="53" w16cid:durableId="1318925352">
    <w:abstractNumId w:val="9"/>
  </w:num>
  <w:num w:numId="54" w16cid:durableId="1510484885">
    <w:abstractNumId w:val="7"/>
  </w:num>
  <w:num w:numId="55" w16cid:durableId="453985858">
    <w:abstractNumId w:val="6"/>
  </w:num>
  <w:num w:numId="56" w16cid:durableId="1317219795">
    <w:abstractNumId w:val="5"/>
  </w:num>
  <w:num w:numId="57" w16cid:durableId="229733319">
    <w:abstractNumId w:val="4"/>
  </w:num>
  <w:num w:numId="58" w16cid:durableId="1107584055">
    <w:abstractNumId w:val="8"/>
  </w:num>
  <w:num w:numId="59" w16cid:durableId="248076473">
    <w:abstractNumId w:val="3"/>
  </w:num>
  <w:num w:numId="60" w16cid:durableId="453789503">
    <w:abstractNumId w:val="2"/>
  </w:num>
  <w:num w:numId="61" w16cid:durableId="912814268">
    <w:abstractNumId w:val="1"/>
  </w:num>
  <w:num w:numId="62" w16cid:durableId="16571451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ozzi Alarcon, Claudia">
    <w15:presenceInfo w15:providerId="AD" w15:userId="S::claudia.tozzi@itu.int::1d48aca4-1b5a-4a83-a658-91a8bd4560f0"/>
  </w15:person>
  <w15:person w15:author="MM">
    <w15:presenceInfo w15:providerId="None" w15:userId="MM"/>
  </w15:person>
  <w15:person w15:author="F.">
    <w15:presenceInfo w15:providerId="None" w15:userId="F."/>
  </w15:person>
  <w15:person w15:author="FrenchBN">
    <w15:presenceInfo w15:providerId="None" w15:userId="FrenchBN"/>
  </w15:person>
  <w15:person w15:author="ITU">
    <w15:presenceInfo w15:providerId="None" w15:userId="ITU"/>
  </w15:person>
  <w15:person w15:author="EGYPT">
    <w15:presenceInfo w15:providerId="None" w15:userId="EGYPT"/>
  </w15:person>
  <w15:person w15:author="Frenche">
    <w15:presenceInfo w15:providerId="None" w15:userId="Frenche"/>
  </w15:person>
  <w15:person w15:author="USA CPM">
    <w15:presenceInfo w15:providerId="None" w15:userId="USA CPM"/>
  </w15:person>
  <w15:person w15:author="Chamova, Alisa">
    <w15:presenceInfo w15:providerId="AD" w15:userId="S::alisa.chamova@itu.int::22d471ad-1704-47cb-acab-d70b801be3d5"/>
  </w15:person>
  <w15:person w15:author="English71">
    <w15:presenceInfo w15:providerId="None" w15:userId="English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57F6"/>
    <w:rsid w:val="00007EC7"/>
    <w:rsid w:val="00010B43"/>
    <w:rsid w:val="00016648"/>
    <w:rsid w:val="000276C5"/>
    <w:rsid w:val="00033A8E"/>
    <w:rsid w:val="0003522F"/>
    <w:rsid w:val="0004216A"/>
    <w:rsid w:val="00063A1F"/>
    <w:rsid w:val="00080E2C"/>
    <w:rsid w:val="00081366"/>
    <w:rsid w:val="000863B3"/>
    <w:rsid w:val="00095FB7"/>
    <w:rsid w:val="00096865"/>
    <w:rsid w:val="000A3B2C"/>
    <w:rsid w:val="000A4755"/>
    <w:rsid w:val="000A55AE"/>
    <w:rsid w:val="000B2E0C"/>
    <w:rsid w:val="000B3D0C"/>
    <w:rsid w:val="000E5B95"/>
    <w:rsid w:val="00101DFA"/>
    <w:rsid w:val="00111A74"/>
    <w:rsid w:val="001167B9"/>
    <w:rsid w:val="001267A0"/>
    <w:rsid w:val="0015203F"/>
    <w:rsid w:val="00160C64"/>
    <w:rsid w:val="0018169B"/>
    <w:rsid w:val="001903B4"/>
    <w:rsid w:val="0019352B"/>
    <w:rsid w:val="001960D0"/>
    <w:rsid w:val="001A11F6"/>
    <w:rsid w:val="001F17E8"/>
    <w:rsid w:val="00204306"/>
    <w:rsid w:val="0021091A"/>
    <w:rsid w:val="00225CF2"/>
    <w:rsid w:val="00232FD2"/>
    <w:rsid w:val="00233AD8"/>
    <w:rsid w:val="00233DF9"/>
    <w:rsid w:val="0023515F"/>
    <w:rsid w:val="00240164"/>
    <w:rsid w:val="0026554E"/>
    <w:rsid w:val="002827E1"/>
    <w:rsid w:val="00287528"/>
    <w:rsid w:val="002929A3"/>
    <w:rsid w:val="002A4622"/>
    <w:rsid w:val="002A6F8F"/>
    <w:rsid w:val="002B17E5"/>
    <w:rsid w:val="002B2FB5"/>
    <w:rsid w:val="002C0EBF"/>
    <w:rsid w:val="002C28A4"/>
    <w:rsid w:val="002C4AD4"/>
    <w:rsid w:val="002D4282"/>
    <w:rsid w:val="002D46AD"/>
    <w:rsid w:val="002D7E0A"/>
    <w:rsid w:val="002E2559"/>
    <w:rsid w:val="002E615B"/>
    <w:rsid w:val="00315AFE"/>
    <w:rsid w:val="003411F6"/>
    <w:rsid w:val="00360468"/>
    <w:rsid w:val="003606A6"/>
    <w:rsid w:val="00365EBE"/>
    <w:rsid w:val="0036650C"/>
    <w:rsid w:val="00372048"/>
    <w:rsid w:val="00393ACD"/>
    <w:rsid w:val="003A535E"/>
    <w:rsid w:val="003A583E"/>
    <w:rsid w:val="003E112B"/>
    <w:rsid w:val="003E1D1C"/>
    <w:rsid w:val="003E7B05"/>
    <w:rsid w:val="003F36E2"/>
    <w:rsid w:val="003F3719"/>
    <w:rsid w:val="003F6F2D"/>
    <w:rsid w:val="0041411B"/>
    <w:rsid w:val="0042196B"/>
    <w:rsid w:val="00427617"/>
    <w:rsid w:val="00432944"/>
    <w:rsid w:val="00460078"/>
    <w:rsid w:val="0046014D"/>
    <w:rsid w:val="00466211"/>
    <w:rsid w:val="00470416"/>
    <w:rsid w:val="00473057"/>
    <w:rsid w:val="00483196"/>
    <w:rsid w:val="004834A9"/>
    <w:rsid w:val="004903DF"/>
    <w:rsid w:val="004C4546"/>
    <w:rsid w:val="004D01FC"/>
    <w:rsid w:val="004E28C3"/>
    <w:rsid w:val="004E6AD1"/>
    <w:rsid w:val="004F1F8E"/>
    <w:rsid w:val="004F2B9F"/>
    <w:rsid w:val="004F71AA"/>
    <w:rsid w:val="00503029"/>
    <w:rsid w:val="00506777"/>
    <w:rsid w:val="00506913"/>
    <w:rsid w:val="00512A32"/>
    <w:rsid w:val="00514018"/>
    <w:rsid w:val="005152D8"/>
    <w:rsid w:val="00520F9E"/>
    <w:rsid w:val="00523D43"/>
    <w:rsid w:val="00525647"/>
    <w:rsid w:val="005343DA"/>
    <w:rsid w:val="00560874"/>
    <w:rsid w:val="00586CF2"/>
    <w:rsid w:val="005A7C75"/>
    <w:rsid w:val="005C3768"/>
    <w:rsid w:val="005C6C3F"/>
    <w:rsid w:val="005D566F"/>
    <w:rsid w:val="006022D6"/>
    <w:rsid w:val="00613635"/>
    <w:rsid w:val="0062093D"/>
    <w:rsid w:val="00637ECF"/>
    <w:rsid w:val="00647B59"/>
    <w:rsid w:val="006519C2"/>
    <w:rsid w:val="00673534"/>
    <w:rsid w:val="00690C7B"/>
    <w:rsid w:val="00695152"/>
    <w:rsid w:val="006A4B45"/>
    <w:rsid w:val="006C3C98"/>
    <w:rsid w:val="006D4724"/>
    <w:rsid w:val="006E586F"/>
    <w:rsid w:val="006F2CED"/>
    <w:rsid w:val="006F5FA2"/>
    <w:rsid w:val="0070076C"/>
    <w:rsid w:val="00701BAE"/>
    <w:rsid w:val="00721F04"/>
    <w:rsid w:val="00730E95"/>
    <w:rsid w:val="00736157"/>
    <w:rsid w:val="007426B9"/>
    <w:rsid w:val="00743176"/>
    <w:rsid w:val="00764342"/>
    <w:rsid w:val="0076713C"/>
    <w:rsid w:val="00771E8D"/>
    <w:rsid w:val="00774362"/>
    <w:rsid w:val="00786598"/>
    <w:rsid w:val="00790C74"/>
    <w:rsid w:val="007A04E8"/>
    <w:rsid w:val="007B2C34"/>
    <w:rsid w:val="007D2A9C"/>
    <w:rsid w:val="007D2C75"/>
    <w:rsid w:val="007E3EF6"/>
    <w:rsid w:val="007F097C"/>
    <w:rsid w:val="007F282B"/>
    <w:rsid w:val="008236A0"/>
    <w:rsid w:val="00830086"/>
    <w:rsid w:val="00851625"/>
    <w:rsid w:val="00863C0A"/>
    <w:rsid w:val="008A3120"/>
    <w:rsid w:val="008A489D"/>
    <w:rsid w:val="008A4B97"/>
    <w:rsid w:val="008A6C0D"/>
    <w:rsid w:val="008C4B84"/>
    <w:rsid w:val="008C5B8E"/>
    <w:rsid w:val="008C5DD5"/>
    <w:rsid w:val="008C7123"/>
    <w:rsid w:val="008D41BE"/>
    <w:rsid w:val="008D4767"/>
    <w:rsid w:val="008D58D3"/>
    <w:rsid w:val="008E3BC9"/>
    <w:rsid w:val="008E7F00"/>
    <w:rsid w:val="008F1AA7"/>
    <w:rsid w:val="00923064"/>
    <w:rsid w:val="0092424A"/>
    <w:rsid w:val="009307E2"/>
    <w:rsid w:val="00930FFD"/>
    <w:rsid w:val="009344F0"/>
    <w:rsid w:val="00936D25"/>
    <w:rsid w:val="00941EA5"/>
    <w:rsid w:val="00942108"/>
    <w:rsid w:val="009573F8"/>
    <w:rsid w:val="00964700"/>
    <w:rsid w:val="00966C16"/>
    <w:rsid w:val="0098229D"/>
    <w:rsid w:val="0098732F"/>
    <w:rsid w:val="009A045F"/>
    <w:rsid w:val="009A6A2B"/>
    <w:rsid w:val="009C7E7C"/>
    <w:rsid w:val="009D34F7"/>
    <w:rsid w:val="009E516F"/>
    <w:rsid w:val="009F53A6"/>
    <w:rsid w:val="00A00473"/>
    <w:rsid w:val="00A03841"/>
    <w:rsid w:val="00A03C9B"/>
    <w:rsid w:val="00A04E6B"/>
    <w:rsid w:val="00A0704A"/>
    <w:rsid w:val="00A26E9F"/>
    <w:rsid w:val="00A31DFD"/>
    <w:rsid w:val="00A37105"/>
    <w:rsid w:val="00A564F3"/>
    <w:rsid w:val="00A606C3"/>
    <w:rsid w:val="00A83B09"/>
    <w:rsid w:val="00A84541"/>
    <w:rsid w:val="00A85729"/>
    <w:rsid w:val="00AB0EDB"/>
    <w:rsid w:val="00AB3BDE"/>
    <w:rsid w:val="00AC124A"/>
    <w:rsid w:val="00AD6886"/>
    <w:rsid w:val="00AE36A0"/>
    <w:rsid w:val="00AE7F24"/>
    <w:rsid w:val="00B00294"/>
    <w:rsid w:val="00B1478C"/>
    <w:rsid w:val="00B20F54"/>
    <w:rsid w:val="00B3749C"/>
    <w:rsid w:val="00B6033C"/>
    <w:rsid w:val="00B64FD0"/>
    <w:rsid w:val="00BA0D26"/>
    <w:rsid w:val="00BA5BD0"/>
    <w:rsid w:val="00BB1D82"/>
    <w:rsid w:val="00BB3895"/>
    <w:rsid w:val="00BC217E"/>
    <w:rsid w:val="00BC366D"/>
    <w:rsid w:val="00BD28D6"/>
    <w:rsid w:val="00BD51C5"/>
    <w:rsid w:val="00BD5E4F"/>
    <w:rsid w:val="00BF26E7"/>
    <w:rsid w:val="00C016B8"/>
    <w:rsid w:val="00C1305F"/>
    <w:rsid w:val="00C159D7"/>
    <w:rsid w:val="00C25AB9"/>
    <w:rsid w:val="00C31008"/>
    <w:rsid w:val="00C42A24"/>
    <w:rsid w:val="00C517F3"/>
    <w:rsid w:val="00C5311B"/>
    <w:rsid w:val="00C53FCA"/>
    <w:rsid w:val="00C5432B"/>
    <w:rsid w:val="00C5548F"/>
    <w:rsid w:val="00C61FCA"/>
    <w:rsid w:val="00C66653"/>
    <w:rsid w:val="00C71DEB"/>
    <w:rsid w:val="00C76BAF"/>
    <w:rsid w:val="00C814B9"/>
    <w:rsid w:val="00C81FF3"/>
    <w:rsid w:val="00C87A0D"/>
    <w:rsid w:val="00C9425C"/>
    <w:rsid w:val="00CB05D9"/>
    <w:rsid w:val="00CB346F"/>
    <w:rsid w:val="00CB685A"/>
    <w:rsid w:val="00CD516F"/>
    <w:rsid w:val="00D119A7"/>
    <w:rsid w:val="00D22B47"/>
    <w:rsid w:val="00D25FBA"/>
    <w:rsid w:val="00D3137F"/>
    <w:rsid w:val="00D31772"/>
    <w:rsid w:val="00D32B28"/>
    <w:rsid w:val="00D3426F"/>
    <w:rsid w:val="00D42954"/>
    <w:rsid w:val="00D557A5"/>
    <w:rsid w:val="00D66EAC"/>
    <w:rsid w:val="00D730DF"/>
    <w:rsid w:val="00D772F0"/>
    <w:rsid w:val="00D77BDC"/>
    <w:rsid w:val="00D80FF7"/>
    <w:rsid w:val="00DA26CC"/>
    <w:rsid w:val="00DC0BA3"/>
    <w:rsid w:val="00DC402B"/>
    <w:rsid w:val="00DE0932"/>
    <w:rsid w:val="00DE53A1"/>
    <w:rsid w:val="00DF15E8"/>
    <w:rsid w:val="00E03A27"/>
    <w:rsid w:val="00E049F1"/>
    <w:rsid w:val="00E37A25"/>
    <w:rsid w:val="00E537FF"/>
    <w:rsid w:val="00E60CB2"/>
    <w:rsid w:val="00E6539B"/>
    <w:rsid w:val="00E66F45"/>
    <w:rsid w:val="00E70A31"/>
    <w:rsid w:val="00E71D1D"/>
    <w:rsid w:val="00E723A7"/>
    <w:rsid w:val="00E74FEC"/>
    <w:rsid w:val="00EA3F38"/>
    <w:rsid w:val="00EA4428"/>
    <w:rsid w:val="00EA5AB6"/>
    <w:rsid w:val="00EC4912"/>
    <w:rsid w:val="00EC7615"/>
    <w:rsid w:val="00ED16AA"/>
    <w:rsid w:val="00ED6B8D"/>
    <w:rsid w:val="00EE114E"/>
    <w:rsid w:val="00EE3D7B"/>
    <w:rsid w:val="00EF662E"/>
    <w:rsid w:val="00F10064"/>
    <w:rsid w:val="00F148F1"/>
    <w:rsid w:val="00F16729"/>
    <w:rsid w:val="00F200D7"/>
    <w:rsid w:val="00F262CF"/>
    <w:rsid w:val="00F35530"/>
    <w:rsid w:val="00F35EA5"/>
    <w:rsid w:val="00F40F4F"/>
    <w:rsid w:val="00F47568"/>
    <w:rsid w:val="00F660AC"/>
    <w:rsid w:val="00F711A7"/>
    <w:rsid w:val="00F82F65"/>
    <w:rsid w:val="00FA27E6"/>
    <w:rsid w:val="00FA3BBF"/>
    <w:rsid w:val="00FC41F8"/>
    <w:rsid w:val="00FC42AF"/>
    <w:rsid w:val="00FD7AA3"/>
    <w:rsid w:val="00FE5FF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3564FC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qFormat/>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qFormat/>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le-tab-span">
    <w:name w:val="apple-tab-span"/>
    <w:basedOn w:val="DefaultParagraphFont"/>
    <w:rsid w:val="00756C3A"/>
  </w:style>
  <w:style w:type="paragraph" w:customStyle="1" w:styleId="Normalaftertitle0">
    <w:name w:val="Normal_after_title"/>
    <w:basedOn w:val="Normal"/>
    <w:next w:val="Normal"/>
    <w:qFormat/>
    <w:rsid w:val="00B3001C"/>
    <w:pPr>
      <w:spacing w:before="360"/>
    </w:pPr>
  </w:style>
  <w:style w:type="paragraph" w:customStyle="1" w:styleId="EditorsNote">
    <w:name w:val="EditorsNote"/>
    <w:basedOn w:val="Normal"/>
    <w:qFormat/>
    <w:rsid w:val="00E010F4"/>
    <w:pPr>
      <w:spacing w:before="240" w:after="240"/>
    </w:pPr>
    <w:rPr>
      <w:i/>
      <w:iCs/>
      <w:lang w:val="en-GB"/>
    </w:rPr>
  </w:style>
  <w:style w:type="paragraph" w:customStyle="1" w:styleId="Heading1CPM">
    <w:name w:val="Heading 1_CPM"/>
    <w:basedOn w:val="Heading1"/>
    <w:qFormat/>
    <w:rsid w:val="00E010F4"/>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paragraph" w:customStyle="1" w:styleId="TableFin0">
    <w:name w:val="Table_Fin"/>
    <w:basedOn w:val="Normal"/>
    <w:rsid w:val="00756C3A"/>
    <w:pPr>
      <w:tabs>
        <w:tab w:val="clear" w:pos="1134"/>
      </w:tabs>
      <w:spacing w:before="0"/>
      <w:jc w:val="both"/>
    </w:pPr>
    <w:rPr>
      <w:noProof/>
      <w:sz w:val="12"/>
      <w:lang w:val="en-US"/>
    </w:rPr>
  </w:style>
  <w:style w:type="paragraph" w:styleId="Quote">
    <w:name w:val="Quote"/>
    <w:basedOn w:val="Normal"/>
    <w:next w:val="Normal"/>
    <w:uiPriority w:val="29"/>
    <w:qFormat/>
    <w:rsid w:val="00756C3A"/>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paragraph" w:customStyle="1" w:styleId="Unquote">
    <w:name w:val="Unquote"/>
    <w:basedOn w:val="Normal"/>
    <w:uiPriority w:val="99"/>
    <w:rsid w:val="00756C3A"/>
    <w:pPr>
      <w:spacing w:after="240"/>
    </w:pPr>
    <w:rPr>
      <w:b/>
      <w:bCs/>
      <w:i/>
      <w:iCs/>
      <w:szCs w:val="24"/>
      <w:u w:val="single"/>
      <w:lang w:val="en-GB"/>
    </w:rPr>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AB3BDE"/>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qFormat/>
    <w:rsid w:val="00B1478C"/>
    <w:rPr>
      <w:rFonts w:ascii="Times New Roman" w:hAnsi="Times New Roman"/>
      <w:b/>
      <w:sz w:val="24"/>
      <w:lang w:val="fr-FR" w:eastAsia="en-US"/>
    </w:rPr>
  </w:style>
  <w:style w:type="paragraph" w:styleId="Revision">
    <w:name w:val="Revision"/>
    <w:hidden/>
    <w:uiPriority w:val="99"/>
    <w:semiHidden/>
    <w:rsid w:val="00942108"/>
    <w:rPr>
      <w:rFonts w:ascii="Times New Roman" w:hAnsi="Times New Roman"/>
      <w:sz w:val="24"/>
      <w:lang w:val="fr-FR" w:eastAsia="en-US"/>
    </w:rPr>
  </w:style>
  <w:style w:type="character" w:customStyle="1" w:styleId="TableTextS5Char">
    <w:name w:val="Table_TextS5 Char"/>
    <w:link w:val="TableTextS5"/>
    <w:locked/>
    <w:rsid w:val="00942108"/>
    <w:rPr>
      <w:rFonts w:ascii="Times New Roman" w:hAnsi="Times New Roman"/>
      <w:lang w:val="fr-FR" w:eastAsia="en-US"/>
    </w:rPr>
  </w:style>
  <w:style w:type="paragraph" w:customStyle="1" w:styleId="NormalLeft">
    <w:name w:val="Normal + Left"/>
    <w:basedOn w:val="enumlev1"/>
    <w:rsid w:val="008C4B84"/>
  </w:style>
  <w:style w:type="character" w:styleId="CommentReference">
    <w:name w:val="annotation reference"/>
    <w:basedOn w:val="DefaultParagraphFont"/>
    <w:semiHidden/>
    <w:unhideWhenUsed/>
    <w:rsid w:val="00D80FF7"/>
    <w:rPr>
      <w:sz w:val="16"/>
      <w:szCs w:val="16"/>
    </w:rPr>
  </w:style>
  <w:style w:type="paragraph" w:styleId="CommentText">
    <w:name w:val="annotation text"/>
    <w:basedOn w:val="Normal"/>
    <w:link w:val="CommentTextChar"/>
    <w:unhideWhenUsed/>
    <w:rsid w:val="00D80FF7"/>
    <w:rPr>
      <w:sz w:val="20"/>
    </w:rPr>
  </w:style>
  <w:style w:type="character" w:customStyle="1" w:styleId="CommentTextChar">
    <w:name w:val="Comment Text Char"/>
    <w:basedOn w:val="DefaultParagraphFont"/>
    <w:link w:val="CommentText"/>
    <w:rsid w:val="00D80FF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D80FF7"/>
    <w:rPr>
      <w:b/>
      <w:bCs/>
    </w:rPr>
  </w:style>
  <w:style w:type="character" w:customStyle="1" w:styleId="CommentSubjectChar">
    <w:name w:val="Comment Subject Char"/>
    <w:basedOn w:val="CommentTextChar"/>
    <w:link w:val="CommentSubject"/>
    <w:semiHidden/>
    <w:rsid w:val="00D80FF7"/>
    <w:rPr>
      <w:rFonts w:ascii="Times New Roman" w:hAnsi="Times New Roman"/>
      <w:b/>
      <w:bCs/>
      <w:lang w:val="fr-FR" w:eastAsia="en-US"/>
    </w:rPr>
  </w:style>
  <w:style w:type="paragraph" w:styleId="BalloonText">
    <w:name w:val="Balloon Text"/>
    <w:basedOn w:val="Normal"/>
    <w:link w:val="BalloonTextChar"/>
    <w:semiHidden/>
    <w:unhideWhenUsed/>
    <w:rsid w:val="0073615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3615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8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footer" Target="footer6.xml"/><Relationship Id="rId34" Type="http://schemas.openxmlformats.org/officeDocument/2006/relationships/image" Target="media/image10.png"/><Relationship Id="rId42" Type="http://schemas.openxmlformats.org/officeDocument/2006/relationships/package" Target="embeddings/Microsoft_Excel_Worksheet1.xlsx"/><Relationship Id="rId47" Type="http://schemas.openxmlformats.org/officeDocument/2006/relationships/footer" Target="footer7.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image" Target="media/image12.emf"/><Relationship Id="rId45"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7.wmf"/><Relationship Id="rId36" Type="http://schemas.openxmlformats.org/officeDocument/2006/relationships/oleObject" Target="embeddings/oleObject7.bin"/><Relationship Id="rId49"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oleObject" Target="embeddings/oleObject4.bin"/><Relationship Id="rId44" Type="http://schemas.openxmlformats.org/officeDocument/2006/relationships/image" Target="media/image14.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oleObject" Target="embeddings/oleObject6.bin"/><Relationship Id="rId43" Type="http://schemas.openxmlformats.org/officeDocument/2006/relationships/image" Target="media/image13.jpeg"/><Relationship Id="rId48" Type="http://schemas.openxmlformats.org/officeDocument/2006/relationships/footer" Target="footer8.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1.wmf"/><Relationship Id="rId46" Type="http://schemas.openxmlformats.org/officeDocument/2006/relationships/header" Target="header3.xml"/><Relationship Id="rId20" Type="http://schemas.openxmlformats.org/officeDocument/2006/relationships/footer" Target="footer5.xml"/><Relationship Id="rId41"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R23-WRC23-C-0062!A16!MSW-F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C8DA7-0A38-482E-98BC-E6A93535FBE1}">
  <ds:schemaRefs>
    <ds:schemaRef ds:uri="http://purl.org/dc/elements/1.1/"/>
    <ds:schemaRef ds:uri="http://www.w3.org/XML/1998/namespace"/>
    <ds:schemaRef ds:uri="http://schemas.microsoft.com/office/infopath/2007/PartnerControls"/>
    <ds:schemaRef ds:uri="32a1a8c5-2265-4ebc-b7a0-2071e2c5c9bb"/>
    <ds:schemaRef ds:uri="http://purl.org/dc/terms/"/>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903403D3-4B4E-4071-935B-93AD5314F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DA3E9-D4D8-4785-8B64-EDA65616E500}">
  <ds:schemaRefs>
    <ds:schemaRef ds:uri="http://schemas.openxmlformats.org/officeDocument/2006/bibliography"/>
  </ds:schemaRefs>
</ds:datastoreItem>
</file>

<file path=customXml/itemProps4.xml><?xml version="1.0" encoding="utf-8"?>
<ds:datastoreItem xmlns:ds="http://schemas.openxmlformats.org/officeDocument/2006/customXml" ds:itemID="{A1803DB2-F2C4-4314-B9FD-73B96EAF42F8}">
  <ds:schemaRefs>
    <ds:schemaRef ds:uri="http://schemas.microsoft.com/sharepoint/events"/>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51</Pages>
  <Words>18031</Words>
  <Characters>98214</Characters>
  <Application>Microsoft Office Word</Application>
  <DocSecurity>0</DocSecurity>
  <Lines>818</Lines>
  <Paragraphs>232</Paragraphs>
  <ScaleCrop>false</ScaleCrop>
  <HeadingPairs>
    <vt:vector size="2" baseType="variant">
      <vt:variant>
        <vt:lpstr>Title</vt:lpstr>
      </vt:variant>
      <vt:variant>
        <vt:i4>1</vt:i4>
      </vt:variant>
    </vt:vector>
  </HeadingPairs>
  <TitlesOfParts>
    <vt:vector size="1" baseType="lpstr">
      <vt:lpstr>R23-WRC23-C-0062!A16!MSW-F</vt:lpstr>
    </vt:vector>
  </TitlesOfParts>
  <Manager>Secrétariat général - Pool</Manager>
  <Company>Union internationale des télécommunications (UIT)</Company>
  <LinksUpToDate>false</LinksUpToDate>
  <CharactersWithSpaces>116013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R23-WRC23-C-0062!A16!MSW-F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2023-11-17T13:54:00Z</dcterms:created>
  <dcterms:modified xsi:type="dcterms:W3CDTF">2023-11-17T18:35:00Z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