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103"/>
        <w:gridCol w:w="1276"/>
        <w:gridCol w:w="2234"/>
      </w:tblGrid>
      <w:tr w:rsidR="004C6D0B" w:rsidRPr="00D9744F" w14:paraId="7F2B027C" w14:textId="77777777" w:rsidTr="004C6D0B">
        <w:trPr>
          <w:cantSplit/>
        </w:trPr>
        <w:tc>
          <w:tcPr>
            <w:tcW w:w="1418" w:type="dxa"/>
            <w:vAlign w:val="center"/>
          </w:tcPr>
          <w:p w14:paraId="49919CE1" w14:textId="77777777" w:rsidR="004C6D0B" w:rsidRPr="00D9744F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D9744F">
              <w:rPr>
                <w:lang w:eastAsia="ru-RU"/>
              </w:rPr>
              <w:drawing>
                <wp:inline distT="0" distB="0" distL="0" distR="0" wp14:anchorId="6FC16983" wp14:editId="69F9AAD7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723C4584" w14:textId="77777777" w:rsidR="004C6D0B" w:rsidRPr="00D9744F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D9744F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(ВКР-23)</w:t>
            </w:r>
            <w:r w:rsidRPr="00D9744F">
              <w:rPr>
                <w:rFonts w:ascii="Verdana" w:hAnsi="Verdana"/>
                <w:b/>
                <w:bCs/>
                <w:sz w:val="18"/>
                <w:szCs w:val="18"/>
              </w:rPr>
              <w:br/>
              <w:t>Дубай,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0D43DABB" w14:textId="77777777" w:rsidR="004C6D0B" w:rsidRPr="00D9744F" w:rsidRDefault="004C6D0B" w:rsidP="004C6D0B">
            <w:pPr>
              <w:spacing w:before="0" w:line="240" w:lineRule="atLeast"/>
            </w:pPr>
            <w:r w:rsidRPr="00D9744F">
              <w:rPr>
                <w:lang w:eastAsia="ru-RU"/>
              </w:rPr>
              <w:drawing>
                <wp:inline distT="0" distB="0" distL="0" distR="0" wp14:anchorId="2A1BFBCF" wp14:editId="0E97F7CA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D9744F" w14:paraId="454F1AD8" w14:textId="77777777" w:rsidTr="006A6005">
        <w:trPr>
          <w:cantSplit/>
        </w:trPr>
        <w:tc>
          <w:tcPr>
            <w:tcW w:w="6521" w:type="dxa"/>
            <w:gridSpan w:val="2"/>
            <w:tcBorders>
              <w:bottom w:val="single" w:sz="12" w:space="0" w:color="auto"/>
            </w:tcBorders>
          </w:tcPr>
          <w:p w14:paraId="300B44FC" w14:textId="77777777" w:rsidR="005651C9" w:rsidRPr="00D9744F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</w:p>
        </w:tc>
        <w:tc>
          <w:tcPr>
            <w:tcW w:w="3510" w:type="dxa"/>
            <w:gridSpan w:val="2"/>
            <w:tcBorders>
              <w:bottom w:val="single" w:sz="12" w:space="0" w:color="auto"/>
            </w:tcBorders>
          </w:tcPr>
          <w:p w14:paraId="3B624DCA" w14:textId="77777777" w:rsidR="005651C9" w:rsidRPr="00D9744F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D9744F" w14:paraId="120F33D0" w14:textId="77777777" w:rsidTr="006A6005">
        <w:trPr>
          <w:cantSplit/>
        </w:trPr>
        <w:tc>
          <w:tcPr>
            <w:tcW w:w="6521" w:type="dxa"/>
            <w:gridSpan w:val="2"/>
            <w:tcBorders>
              <w:top w:val="single" w:sz="12" w:space="0" w:color="auto"/>
            </w:tcBorders>
          </w:tcPr>
          <w:p w14:paraId="06C5AFDB" w14:textId="77777777" w:rsidR="005651C9" w:rsidRPr="00D9744F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  <w:gridSpan w:val="2"/>
            <w:tcBorders>
              <w:top w:val="single" w:sz="12" w:space="0" w:color="auto"/>
            </w:tcBorders>
          </w:tcPr>
          <w:p w14:paraId="68F820CC" w14:textId="77777777" w:rsidR="005651C9" w:rsidRPr="00D9744F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tr w:rsidR="005651C9" w:rsidRPr="00D9744F" w14:paraId="09ADFB4C" w14:textId="77777777" w:rsidTr="006A6005">
        <w:trPr>
          <w:cantSplit/>
        </w:trPr>
        <w:tc>
          <w:tcPr>
            <w:tcW w:w="6521" w:type="dxa"/>
            <w:gridSpan w:val="2"/>
          </w:tcPr>
          <w:p w14:paraId="6C437625" w14:textId="77777777" w:rsidR="005651C9" w:rsidRPr="00D9744F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D9744F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510" w:type="dxa"/>
            <w:gridSpan w:val="2"/>
          </w:tcPr>
          <w:p w14:paraId="7318637F" w14:textId="77777777" w:rsidR="005651C9" w:rsidRPr="00D9744F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D9744F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15</w:t>
            </w:r>
            <w:r w:rsidRPr="00D9744F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62</w:t>
            </w:r>
            <w:r w:rsidR="005651C9" w:rsidRPr="00D9744F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D9744F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D9744F" w14:paraId="3AF1AF3E" w14:textId="77777777" w:rsidTr="006A6005">
        <w:trPr>
          <w:cantSplit/>
        </w:trPr>
        <w:tc>
          <w:tcPr>
            <w:tcW w:w="6521" w:type="dxa"/>
            <w:gridSpan w:val="2"/>
          </w:tcPr>
          <w:p w14:paraId="728E4555" w14:textId="77777777" w:rsidR="000F33D8" w:rsidRPr="00D9744F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  <w:gridSpan w:val="2"/>
          </w:tcPr>
          <w:p w14:paraId="5706CCF5" w14:textId="779CE8CB" w:rsidR="000F33D8" w:rsidRPr="00D9744F" w:rsidRDefault="00E67155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D9744F">
              <w:rPr>
                <w:rFonts w:ascii="Verdana" w:hAnsi="Verdana"/>
                <w:b/>
                <w:bCs/>
                <w:sz w:val="18"/>
                <w:szCs w:val="18"/>
              </w:rPr>
              <w:t>26 сентября 2023</w:t>
            </w:r>
            <w:r w:rsidR="000F33D8" w:rsidRPr="00D9744F">
              <w:rPr>
                <w:rFonts w:ascii="Verdana" w:hAnsi="Verdana"/>
                <w:b/>
                <w:bCs/>
                <w:sz w:val="18"/>
                <w:szCs w:val="18"/>
              </w:rPr>
              <w:t xml:space="preserve"> года</w:t>
            </w:r>
          </w:p>
        </w:tc>
      </w:tr>
      <w:tr w:rsidR="000F33D8" w:rsidRPr="00D9744F" w14:paraId="4B80624F" w14:textId="77777777" w:rsidTr="006A6005">
        <w:trPr>
          <w:cantSplit/>
        </w:trPr>
        <w:tc>
          <w:tcPr>
            <w:tcW w:w="6521" w:type="dxa"/>
            <w:gridSpan w:val="2"/>
          </w:tcPr>
          <w:p w14:paraId="64DCA800" w14:textId="77777777" w:rsidR="000F33D8" w:rsidRPr="00D9744F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  <w:gridSpan w:val="2"/>
          </w:tcPr>
          <w:p w14:paraId="0025F6F9" w14:textId="77777777" w:rsidR="000F33D8" w:rsidRPr="00D9744F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D9744F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D9744F" w14:paraId="49A0045E" w14:textId="77777777" w:rsidTr="00E67155">
        <w:trPr>
          <w:cantSplit/>
        </w:trPr>
        <w:tc>
          <w:tcPr>
            <w:tcW w:w="10031" w:type="dxa"/>
            <w:gridSpan w:val="4"/>
          </w:tcPr>
          <w:p w14:paraId="17483EDB" w14:textId="77777777" w:rsidR="000F33D8" w:rsidRPr="00D9744F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D9744F" w14:paraId="5EDF0BAB" w14:textId="77777777">
        <w:trPr>
          <w:cantSplit/>
        </w:trPr>
        <w:tc>
          <w:tcPr>
            <w:tcW w:w="10031" w:type="dxa"/>
            <w:gridSpan w:val="4"/>
          </w:tcPr>
          <w:p w14:paraId="1AD45574" w14:textId="77777777" w:rsidR="000F33D8" w:rsidRPr="00D9744F" w:rsidRDefault="000F33D8" w:rsidP="000F33D8">
            <w:pPr>
              <w:pStyle w:val="Source"/>
              <w:rPr>
                <w:szCs w:val="26"/>
              </w:rPr>
            </w:pPr>
            <w:bookmarkStart w:id="0" w:name="dsource" w:colFirst="0" w:colLast="0"/>
            <w:r w:rsidRPr="00D9744F">
              <w:rPr>
                <w:szCs w:val="26"/>
              </w:rPr>
              <w:t>Общие предложения Азиатско-Тихоокеанского сообщества электросвязи</w:t>
            </w:r>
          </w:p>
        </w:tc>
      </w:tr>
      <w:tr w:rsidR="000F33D8" w:rsidRPr="00D9744F" w14:paraId="10231035" w14:textId="77777777">
        <w:trPr>
          <w:cantSplit/>
        </w:trPr>
        <w:tc>
          <w:tcPr>
            <w:tcW w:w="10031" w:type="dxa"/>
            <w:gridSpan w:val="4"/>
          </w:tcPr>
          <w:p w14:paraId="2DCF98BB" w14:textId="76AF81A0" w:rsidR="000F33D8" w:rsidRPr="00D9744F" w:rsidRDefault="006A6005" w:rsidP="000F33D8">
            <w:pPr>
              <w:pStyle w:val="Title1"/>
              <w:rPr>
                <w:szCs w:val="26"/>
              </w:rPr>
            </w:pPr>
            <w:bookmarkStart w:id="1" w:name="dtitle1" w:colFirst="0" w:colLast="0"/>
            <w:bookmarkEnd w:id="0"/>
            <w:r w:rsidRPr="00D9744F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D9744F" w14:paraId="02E19E62" w14:textId="77777777">
        <w:trPr>
          <w:cantSplit/>
        </w:trPr>
        <w:tc>
          <w:tcPr>
            <w:tcW w:w="10031" w:type="dxa"/>
            <w:gridSpan w:val="4"/>
          </w:tcPr>
          <w:p w14:paraId="2C3185AA" w14:textId="77777777" w:rsidR="000F33D8" w:rsidRPr="00D9744F" w:rsidRDefault="000F33D8" w:rsidP="000F33D8">
            <w:pPr>
              <w:pStyle w:val="Title2"/>
              <w:rPr>
                <w:szCs w:val="26"/>
              </w:rPr>
            </w:pPr>
            <w:bookmarkStart w:id="2" w:name="dtitle2" w:colFirst="0" w:colLast="0"/>
            <w:bookmarkEnd w:id="1"/>
          </w:p>
        </w:tc>
      </w:tr>
      <w:tr w:rsidR="000F33D8" w:rsidRPr="00D9744F" w14:paraId="39D66915" w14:textId="77777777">
        <w:trPr>
          <w:cantSplit/>
        </w:trPr>
        <w:tc>
          <w:tcPr>
            <w:tcW w:w="10031" w:type="dxa"/>
            <w:gridSpan w:val="4"/>
          </w:tcPr>
          <w:p w14:paraId="2485BDFD" w14:textId="77777777" w:rsidR="000F33D8" w:rsidRPr="00D9744F" w:rsidRDefault="000F33D8" w:rsidP="000F33D8">
            <w:pPr>
              <w:pStyle w:val="Agendaitem"/>
              <w:rPr>
                <w:lang w:val="ru-RU"/>
              </w:rPr>
            </w:pPr>
            <w:bookmarkStart w:id="3" w:name="dtitle3" w:colFirst="0" w:colLast="0"/>
            <w:bookmarkEnd w:id="2"/>
            <w:r w:rsidRPr="00D9744F">
              <w:rPr>
                <w:lang w:val="ru-RU"/>
              </w:rPr>
              <w:t>Пункт 1.15 повестки дня</w:t>
            </w:r>
          </w:p>
        </w:tc>
      </w:tr>
    </w:tbl>
    <w:bookmarkEnd w:id="3"/>
    <w:p w14:paraId="718A10C2" w14:textId="77777777" w:rsidR="00D04977" w:rsidRPr="00D9744F" w:rsidRDefault="00D04977" w:rsidP="00E67155">
      <w:r w:rsidRPr="00D9744F">
        <w:t>1.15</w:t>
      </w:r>
      <w:r w:rsidRPr="00D9744F">
        <w:tab/>
        <w:t>в соответствии с Резолюцией </w:t>
      </w:r>
      <w:r w:rsidRPr="00D9744F">
        <w:rPr>
          <w:b/>
          <w:bCs/>
        </w:rPr>
        <w:t>172</w:t>
      </w:r>
      <w:r w:rsidRPr="00D9744F">
        <w:t xml:space="preserve"> </w:t>
      </w:r>
      <w:r w:rsidRPr="00D9744F">
        <w:rPr>
          <w:b/>
        </w:rPr>
        <w:t>(ВКР-19)</w:t>
      </w:r>
      <w:r w:rsidRPr="00D9744F">
        <w:rPr>
          <w:bCs/>
        </w:rPr>
        <w:t xml:space="preserve">, </w:t>
      </w:r>
      <w:r w:rsidRPr="00D9744F">
        <w:t>согласовать на глобальной основе использование полосы частот 12,75−13,25 ГГц (Земля</w:t>
      </w:r>
      <w:r w:rsidRPr="00D9744F">
        <w:noBreakHyphen/>
        <w:t>космос) земными станциями на воздушных и морских судах, взаимодействующими с геостационарными космическими станциями фиксированной спутниковой службы;</w:t>
      </w:r>
    </w:p>
    <w:p w14:paraId="1E86B0D2" w14:textId="45E06CF4" w:rsidR="006A6005" w:rsidRPr="00D9744F" w:rsidRDefault="006A6005" w:rsidP="006A6005">
      <w:pPr>
        <w:pStyle w:val="Headingb"/>
        <w:rPr>
          <w:lang w:val="ru-RU"/>
        </w:rPr>
      </w:pPr>
      <w:r w:rsidRPr="00D9744F">
        <w:rPr>
          <w:lang w:val="ru-RU"/>
        </w:rPr>
        <w:t>Введение</w:t>
      </w:r>
    </w:p>
    <w:p w14:paraId="303A32C5" w14:textId="758CDF82" w:rsidR="006A6005" w:rsidRPr="00D9744F" w:rsidRDefault="006A6005" w:rsidP="006A6005">
      <w:r w:rsidRPr="00D9744F">
        <w:rPr>
          <w:lang w:eastAsia="zh-CN"/>
        </w:rPr>
        <w:t xml:space="preserve">В пункте 1.15 повестки дня ВКР-23 предлагается проведение исследований по возможной работе </w:t>
      </w:r>
      <w:r w:rsidRPr="00D9744F">
        <w:rPr>
          <w:iCs/>
        </w:rPr>
        <w:t>A</w:t>
      </w:r>
      <w:r w:rsidRPr="00D9744F">
        <w:rPr>
          <w:iCs/>
        </w:rPr>
        <w:noBreakHyphen/>
        <w:t>ESIM и M-ESIM, взаимодействующих с геостационарными космическими станциями фиксированной спутниковой службы в полосе частот 12,75−13,25 ГГц (Земля-космос). Использование полосы частот 12,75−13,25 ГГц геостационарными космическими станциями фиксированной спутниковой службы подпадает под действие Приложения </w:t>
      </w:r>
      <w:r w:rsidRPr="00D9744F">
        <w:rPr>
          <w:b/>
          <w:bCs/>
          <w:iCs/>
        </w:rPr>
        <w:t>30B</w:t>
      </w:r>
      <w:r w:rsidRPr="00D9744F">
        <w:rPr>
          <w:iCs/>
        </w:rPr>
        <w:t xml:space="preserve"> к РР, в котором содержится всемирный План выделений фиксированной спутниковой службы и присвоения в Списке и которое имеет собственные регламентарные процедуры и технические критерии.</w:t>
      </w:r>
    </w:p>
    <w:p w14:paraId="2F96CE7C" w14:textId="0105B03F" w:rsidR="006A6005" w:rsidRPr="00D9744F" w:rsidRDefault="006A6005" w:rsidP="006A6005">
      <w:pPr>
        <w:pStyle w:val="enumlev1"/>
        <w:rPr>
          <w:iCs/>
        </w:rPr>
      </w:pPr>
      <w:r w:rsidRPr="00D9744F">
        <w:t>–</w:t>
      </w:r>
      <w:r w:rsidRPr="00D9744F">
        <w:tab/>
      </w:r>
      <w:r w:rsidR="009C5E18" w:rsidRPr="00D9744F">
        <w:t>Метод </w:t>
      </w:r>
      <w:r w:rsidRPr="00D9744F">
        <w:t>A – в этом методе предлагается не вносить изменений в РР и исключить Резолюцию </w:t>
      </w:r>
      <w:r w:rsidRPr="00D9744F">
        <w:rPr>
          <w:b/>
          <w:bCs/>
        </w:rPr>
        <w:t>172 (ВКР-19)</w:t>
      </w:r>
      <w:r w:rsidRPr="00D9744F">
        <w:t xml:space="preserve"> ввиду наличия различных неопределенностей при выполнении нескольких направлений действий, упоминаемых в возможной Резолюции, связанной с</w:t>
      </w:r>
      <w:r w:rsidR="0006740C">
        <w:rPr>
          <w:lang w:val="en-US"/>
        </w:rPr>
        <w:t> </w:t>
      </w:r>
      <w:r w:rsidRPr="00D9744F">
        <w:t>методом </w:t>
      </w:r>
      <w:r w:rsidRPr="00D9744F">
        <w:rPr>
          <w:iCs/>
        </w:rPr>
        <w:t>B</w:t>
      </w:r>
      <w:r w:rsidR="009C5E18" w:rsidRPr="00D9744F">
        <w:rPr>
          <w:iCs/>
        </w:rPr>
        <w:t>.</w:t>
      </w:r>
    </w:p>
    <w:p w14:paraId="63A10A32" w14:textId="070FBE10" w:rsidR="006A6005" w:rsidRPr="00D9744F" w:rsidRDefault="006A6005" w:rsidP="006A6005">
      <w:pPr>
        <w:pStyle w:val="enumlev1"/>
        <w:rPr>
          <w:rFonts w:eastAsia="MS Mincho"/>
        </w:rPr>
      </w:pPr>
      <w:r w:rsidRPr="00D9744F">
        <w:rPr>
          <w:iCs/>
        </w:rPr>
        <w:t>–</w:t>
      </w:r>
      <w:r w:rsidRPr="00D9744F">
        <w:rPr>
          <w:iCs/>
        </w:rPr>
        <w:tab/>
      </w:r>
      <w:r w:rsidR="009C5E18" w:rsidRPr="00D9744F">
        <w:t xml:space="preserve">Метод </w:t>
      </w:r>
      <w:r w:rsidRPr="00D9744F">
        <w:t>B – в этом методе предлагается добавить новое примечание п. </w:t>
      </w:r>
      <w:r w:rsidRPr="00D9744F">
        <w:rPr>
          <w:b/>
          <w:bCs/>
        </w:rPr>
        <w:t>5.A115</w:t>
      </w:r>
      <w:r w:rsidRPr="00D9744F">
        <w:t xml:space="preserve"> в Статью </w:t>
      </w:r>
      <w:r w:rsidRPr="00D9744F">
        <w:rPr>
          <w:b/>
          <w:bCs/>
        </w:rPr>
        <w:t>5</w:t>
      </w:r>
      <w:r w:rsidRPr="00D9744F">
        <w:t> РР и ссылку на новую Резолюцию ВКР, обеспечивающую условия для работы ESIM и защиты служб, которым распределены полосы частот, и являющееся следствием этого исключение Резолюции </w:t>
      </w:r>
      <w:r w:rsidRPr="00D9744F">
        <w:rPr>
          <w:b/>
          <w:bCs/>
          <w:spacing w:val="-4"/>
        </w:rPr>
        <w:t>172 (ВКР</w:t>
      </w:r>
      <w:r w:rsidRPr="00D9744F">
        <w:rPr>
          <w:b/>
          <w:bCs/>
          <w:spacing w:val="-4"/>
        </w:rPr>
        <w:noBreakHyphen/>
        <w:t>19)</w:t>
      </w:r>
      <w:r w:rsidRPr="00D9744F">
        <w:rPr>
          <w:spacing w:val="-4"/>
        </w:rPr>
        <w:t>.</w:t>
      </w:r>
    </w:p>
    <w:p w14:paraId="341114AE" w14:textId="3BAAC740" w:rsidR="006A6005" w:rsidRPr="00D9744F" w:rsidRDefault="006A6005" w:rsidP="006A6005">
      <w:pPr>
        <w:pStyle w:val="Headingb"/>
        <w:rPr>
          <w:rFonts w:eastAsia="MS Mincho"/>
          <w:lang w:val="ru-RU" w:eastAsia="ja-JP"/>
        </w:rPr>
      </w:pPr>
      <w:r w:rsidRPr="00D9744F">
        <w:rPr>
          <w:rFonts w:eastAsia="MS Mincho"/>
          <w:lang w:val="ru-RU"/>
        </w:rPr>
        <w:t>Предложение</w:t>
      </w:r>
    </w:p>
    <w:p w14:paraId="4E3600BA" w14:textId="2FB179C7" w:rsidR="00E67155" w:rsidRPr="00D9744F" w:rsidRDefault="00E67155" w:rsidP="00E67155">
      <w:pPr>
        <w:rPr>
          <w:lang w:eastAsia="ko-KR"/>
        </w:rPr>
      </w:pPr>
      <w:r w:rsidRPr="00D9744F">
        <w:rPr>
          <w:lang w:eastAsia="ko-KR"/>
        </w:rPr>
        <w:t>Члены АТСЭ рассматривают возможность п</w:t>
      </w:r>
      <w:r w:rsidR="00ED1991" w:rsidRPr="00D9744F">
        <w:rPr>
          <w:lang w:eastAsia="ko-KR"/>
        </w:rPr>
        <w:t>оддержки метода</w:t>
      </w:r>
      <w:r w:rsidRPr="00D9744F">
        <w:rPr>
          <w:lang w:eastAsia="ko-KR"/>
        </w:rPr>
        <w:t> А или В.</w:t>
      </w:r>
    </w:p>
    <w:p w14:paraId="4CD78AE4" w14:textId="6EBB87C9" w:rsidR="00E67155" w:rsidRPr="00D9744F" w:rsidRDefault="00E67155" w:rsidP="00E67155">
      <w:pPr>
        <w:rPr>
          <w:lang w:eastAsia="ko-KR"/>
        </w:rPr>
      </w:pPr>
      <w:r w:rsidRPr="00D9744F">
        <w:rPr>
          <w:lang w:eastAsia="ko-KR"/>
        </w:rPr>
        <w:t>Однако при рассмотрении метода B на ВКР-23 общие предложения АТСЭ по пункту 1.15 повестки дня ВКР-23 выглядят следующим образом:</w:t>
      </w:r>
    </w:p>
    <w:p w14:paraId="3B68FDEC" w14:textId="77777777" w:rsidR="009B5CC2" w:rsidRPr="00D9744F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D9744F">
        <w:br w:type="page"/>
      </w:r>
    </w:p>
    <w:p w14:paraId="45E22C7D" w14:textId="77777777" w:rsidR="00D04977" w:rsidRPr="00D9744F" w:rsidRDefault="00D04977" w:rsidP="00E67155">
      <w:pPr>
        <w:pStyle w:val="ArtNo"/>
        <w:spacing w:before="0"/>
      </w:pPr>
      <w:bookmarkStart w:id="4" w:name="_Toc43466450"/>
      <w:r w:rsidRPr="00D9744F">
        <w:lastRenderedPageBreak/>
        <w:t xml:space="preserve">СТАТЬЯ </w:t>
      </w:r>
      <w:r w:rsidRPr="00D9744F">
        <w:rPr>
          <w:rStyle w:val="href"/>
        </w:rPr>
        <w:t>5</w:t>
      </w:r>
      <w:bookmarkEnd w:id="4"/>
    </w:p>
    <w:p w14:paraId="10D18484" w14:textId="77777777" w:rsidR="00D04977" w:rsidRPr="00D9744F" w:rsidRDefault="00D04977" w:rsidP="00E67155">
      <w:pPr>
        <w:pStyle w:val="Arttitle"/>
      </w:pPr>
      <w:bookmarkStart w:id="5" w:name="_Toc331607682"/>
      <w:bookmarkStart w:id="6" w:name="_Toc43466451"/>
      <w:r w:rsidRPr="00D9744F">
        <w:t>Распределение частот</w:t>
      </w:r>
      <w:bookmarkEnd w:id="5"/>
      <w:bookmarkEnd w:id="6"/>
    </w:p>
    <w:p w14:paraId="50D56BE8" w14:textId="77777777" w:rsidR="00D04977" w:rsidRPr="00D9744F" w:rsidRDefault="00D04977" w:rsidP="00E67155">
      <w:pPr>
        <w:pStyle w:val="Section1"/>
      </w:pPr>
      <w:r w:rsidRPr="00D9744F">
        <w:t>Раздел IV  –  Таблица распределения частот</w:t>
      </w:r>
      <w:r w:rsidRPr="00D9744F">
        <w:br/>
      </w:r>
      <w:r w:rsidRPr="00D9744F">
        <w:rPr>
          <w:b w:val="0"/>
          <w:bCs/>
        </w:rPr>
        <w:t>(См. п.</w:t>
      </w:r>
      <w:r w:rsidRPr="00D9744F">
        <w:t xml:space="preserve"> 2.1</w:t>
      </w:r>
      <w:r w:rsidRPr="00D9744F">
        <w:rPr>
          <w:b w:val="0"/>
          <w:bCs/>
        </w:rPr>
        <w:t>)</w:t>
      </w:r>
      <w:r w:rsidRPr="00D9744F">
        <w:rPr>
          <w:b w:val="0"/>
          <w:bCs/>
        </w:rPr>
        <w:br/>
      </w:r>
      <w:r w:rsidRPr="00D9744F">
        <w:rPr>
          <w:b w:val="0"/>
          <w:bCs/>
        </w:rPr>
        <w:br/>
      </w:r>
    </w:p>
    <w:p w14:paraId="269986B7" w14:textId="77777777" w:rsidR="00960BDC" w:rsidRPr="00D9744F" w:rsidRDefault="00D04977">
      <w:pPr>
        <w:pStyle w:val="Proposal"/>
      </w:pPr>
      <w:r w:rsidRPr="00D9744F">
        <w:t>MOD</w:t>
      </w:r>
      <w:r w:rsidRPr="00D9744F">
        <w:tab/>
        <w:t>ACP/62A15/1</w:t>
      </w:r>
      <w:r w:rsidRPr="00D9744F">
        <w:rPr>
          <w:vanish/>
          <w:color w:val="7F7F7F" w:themeColor="text1" w:themeTint="80"/>
          <w:vertAlign w:val="superscript"/>
        </w:rPr>
        <w:t>#1874</w:t>
      </w:r>
    </w:p>
    <w:p w14:paraId="6AD1CF61" w14:textId="77777777" w:rsidR="00D04977" w:rsidRPr="00D9744F" w:rsidRDefault="00D04977" w:rsidP="00E67155">
      <w:pPr>
        <w:pStyle w:val="Tabletitle"/>
        <w:keepLines w:val="0"/>
      </w:pPr>
      <w:r w:rsidRPr="00D9744F">
        <w:t>11,7–13,4 ГГц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38"/>
        <w:gridCol w:w="3138"/>
        <w:gridCol w:w="3136"/>
      </w:tblGrid>
      <w:tr w:rsidR="00E67155" w:rsidRPr="00D9744F" w14:paraId="3BA1FF3C" w14:textId="77777777" w:rsidTr="00E67155">
        <w:trPr>
          <w:cantSplit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D9F39" w14:textId="77777777" w:rsidR="00D04977" w:rsidRPr="00D9744F" w:rsidRDefault="00D04977" w:rsidP="00E67155">
            <w:pPr>
              <w:pStyle w:val="Tablehead"/>
              <w:rPr>
                <w:lang w:val="ru-RU"/>
              </w:rPr>
            </w:pPr>
            <w:r w:rsidRPr="00D9744F">
              <w:rPr>
                <w:lang w:val="ru-RU"/>
              </w:rPr>
              <w:t>Распределение по службам</w:t>
            </w:r>
          </w:p>
        </w:tc>
      </w:tr>
      <w:tr w:rsidR="00E67155" w:rsidRPr="00D9744F" w14:paraId="771B4F79" w14:textId="77777777" w:rsidTr="00E67155">
        <w:trPr>
          <w:cantSplit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97D1C" w14:textId="77777777" w:rsidR="00D04977" w:rsidRPr="00D9744F" w:rsidRDefault="00D04977" w:rsidP="00E67155">
            <w:pPr>
              <w:pStyle w:val="Tablehead"/>
              <w:rPr>
                <w:lang w:val="ru-RU"/>
              </w:rPr>
            </w:pPr>
            <w:r w:rsidRPr="00D9744F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16C9E" w14:textId="77777777" w:rsidR="00D04977" w:rsidRPr="00D9744F" w:rsidRDefault="00D04977" w:rsidP="00E67155">
            <w:pPr>
              <w:pStyle w:val="Tablehead"/>
              <w:rPr>
                <w:lang w:val="ru-RU"/>
              </w:rPr>
            </w:pPr>
            <w:r w:rsidRPr="00D9744F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0D43E" w14:textId="77777777" w:rsidR="00D04977" w:rsidRPr="00D9744F" w:rsidRDefault="00D04977" w:rsidP="00E67155">
            <w:pPr>
              <w:pStyle w:val="Tablehead"/>
              <w:rPr>
                <w:lang w:val="ru-RU"/>
              </w:rPr>
            </w:pPr>
            <w:r w:rsidRPr="00D9744F">
              <w:rPr>
                <w:lang w:val="ru-RU"/>
              </w:rPr>
              <w:t>Район 3</w:t>
            </w:r>
          </w:p>
        </w:tc>
      </w:tr>
      <w:tr w:rsidR="009C5E18" w:rsidRPr="00D9744F" w14:paraId="3ECA6C10" w14:textId="77777777" w:rsidTr="00E67155">
        <w:trPr>
          <w:cantSplit/>
          <w:jc w:val="center"/>
        </w:trPr>
        <w:tc>
          <w:tcPr>
            <w:tcW w:w="1667" w:type="pct"/>
            <w:vMerge w:val="restart"/>
            <w:tcBorders>
              <w:top w:val="single" w:sz="4" w:space="0" w:color="auto"/>
            </w:tcBorders>
          </w:tcPr>
          <w:p w14:paraId="3EF01380" w14:textId="77777777" w:rsidR="009C5E18" w:rsidRPr="00D9744F" w:rsidRDefault="009C5E18" w:rsidP="00E67155">
            <w:pPr>
              <w:pStyle w:val="TableTextS5"/>
              <w:keepNext/>
              <w:keepLines/>
              <w:spacing w:before="20" w:after="20"/>
              <w:rPr>
                <w:rStyle w:val="Tablefreq"/>
                <w:szCs w:val="18"/>
                <w:lang w:val="ru-RU"/>
              </w:rPr>
            </w:pPr>
            <w:r w:rsidRPr="00D9744F">
              <w:rPr>
                <w:rStyle w:val="Tablefreq"/>
                <w:szCs w:val="18"/>
                <w:lang w:val="ru-RU"/>
              </w:rPr>
              <w:t>11,7–12,5</w:t>
            </w:r>
          </w:p>
          <w:p w14:paraId="1B28DEDB" w14:textId="77777777" w:rsidR="009C5E18" w:rsidRPr="00D9744F" w:rsidRDefault="009C5E18" w:rsidP="00E67155">
            <w:pPr>
              <w:pStyle w:val="TableTextS5"/>
              <w:keepNext/>
              <w:keepLines/>
              <w:spacing w:before="20" w:after="20"/>
              <w:rPr>
                <w:szCs w:val="18"/>
                <w:lang w:val="ru-RU"/>
              </w:rPr>
            </w:pPr>
            <w:r w:rsidRPr="00D9744F">
              <w:rPr>
                <w:szCs w:val="18"/>
                <w:lang w:val="ru-RU"/>
              </w:rPr>
              <w:t>ФИКСИРОВАННАЯ</w:t>
            </w:r>
          </w:p>
          <w:p w14:paraId="09FA4ABC" w14:textId="77777777" w:rsidR="009C5E18" w:rsidRPr="00D9744F" w:rsidRDefault="009C5E18" w:rsidP="00E67155">
            <w:pPr>
              <w:pStyle w:val="TableTextS5"/>
              <w:keepNext/>
              <w:keepLines/>
              <w:spacing w:before="20" w:after="20"/>
              <w:rPr>
                <w:szCs w:val="18"/>
                <w:lang w:val="ru-RU"/>
              </w:rPr>
            </w:pPr>
            <w:r w:rsidRPr="00D9744F">
              <w:rPr>
                <w:szCs w:val="18"/>
                <w:lang w:val="ru-RU"/>
              </w:rPr>
              <w:t>ПОДВИЖНАЯ, за исключением воздушной подвижной</w:t>
            </w:r>
          </w:p>
          <w:p w14:paraId="6211B33C" w14:textId="77777777" w:rsidR="009C5E18" w:rsidRPr="00D9744F" w:rsidRDefault="009C5E18" w:rsidP="00E67155">
            <w:pPr>
              <w:pStyle w:val="TableTextS5"/>
              <w:keepNext/>
              <w:keepLines/>
              <w:spacing w:before="20" w:after="20"/>
              <w:rPr>
                <w:szCs w:val="18"/>
                <w:lang w:val="ru-RU"/>
              </w:rPr>
            </w:pPr>
            <w:r w:rsidRPr="00D9744F">
              <w:rPr>
                <w:szCs w:val="18"/>
                <w:lang w:val="ru-RU"/>
              </w:rPr>
              <w:t>РАДИОВЕЩАТЕЛЬНАЯ</w:t>
            </w:r>
          </w:p>
          <w:p w14:paraId="5C15F3B0" w14:textId="77777777" w:rsidR="009C5E18" w:rsidRPr="00D9744F" w:rsidRDefault="009C5E18" w:rsidP="00E67155">
            <w:pPr>
              <w:pStyle w:val="TableTextS5"/>
              <w:keepNext/>
              <w:keepLines/>
              <w:spacing w:before="20" w:after="20"/>
              <w:rPr>
                <w:szCs w:val="18"/>
                <w:lang w:val="ru-RU"/>
              </w:rPr>
            </w:pPr>
            <w:r w:rsidRPr="00D9744F">
              <w:rPr>
                <w:szCs w:val="18"/>
                <w:lang w:val="ru-RU"/>
              </w:rPr>
              <w:t>РАДИОВЕЩАТЕЛЬНАЯ СПУТНИКОВАЯ</w:t>
            </w:r>
            <w:r w:rsidRPr="00D9744F">
              <w:rPr>
                <w:rStyle w:val="Artref"/>
                <w:szCs w:val="18"/>
                <w:lang w:val="ru-RU"/>
              </w:rPr>
              <w:t xml:space="preserve">  </w:t>
            </w:r>
            <w:r w:rsidRPr="00D9744F">
              <w:rPr>
                <w:rStyle w:val="Artref"/>
                <w:szCs w:val="18"/>
                <w:lang w:val="ru-RU"/>
              </w:rPr>
              <w:br/>
            </w:r>
            <w:r w:rsidRPr="00D9744F">
              <w:rPr>
                <w:rStyle w:val="Artref"/>
                <w:lang w:val="ru-RU"/>
              </w:rPr>
              <w:t>5.492</w:t>
            </w:r>
          </w:p>
        </w:tc>
        <w:tc>
          <w:tcPr>
            <w:tcW w:w="1667" w:type="pct"/>
            <w:tcBorders>
              <w:top w:val="single" w:sz="4" w:space="0" w:color="auto"/>
            </w:tcBorders>
          </w:tcPr>
          <w:p w14:paraId="5132A08C" w14:textId="77777777" w:rsidR="009C5E18" w:rsidRPr="00D9744F" w:rsidRDefault="009C5E18" w:rsidP="00E67155">
            <w:pPr>
              <w:pStyle w:val="TableTextS5"/>
              <w:keepNext/>
              <w:spacing w:before="20" w:after="20"/>
              <w:rPr>
                <w:rStyle w:val="Tablefreq"/>
                <w:szCs w:val="18"/>
                <w:lang w:val="ru-RU"/>
              </w:rPr>
            </w:pPr>
            <w:r w:rsidRPr="00D9744F">
              <w:rPr>
                <w:rStyle w:val="Tablefreq"/>
                <w:szCs w:val="18"/>
                <w:lang w:val="ru-RU"/>
              </w:rPr>
              <w:t>11,7–12,1</w:t>
            </w:r>
          </w:p>
          <w:p w14:paraId="1E45ED22" w14:textId="77777777" w:rsidR="009C5E18" w:rsidRPr="00D9744F" w:rsidRDefault="009C5E18" w:rsidP="00E67155">
            <w:pPr>
              <w:pStyle w:val="TableTextS5"/>
              <w:keepNext/>
              <w:spacing w:before="20" w:after="20"/>
              <w:rPr>
                <w:szCs w:val="18"/>
                <w:lang w:val="ru-RU"/>
              </w:rPr>
            </w:pPr>
            <w:r w:rsidRPr="00D9744F">
              <w:rPr>
                <w:szCs w:val="18"/>
                <w:lang w:val="ru-RU"/>
              </w:rPr>
              <w:t xml:space="preserve">ФИКСИРОВАННАЯ  </w:t>
            </w:r>
            <w:r w:rsidRPr="00D9744F">
              <w:rPr>
                <w:rStyle w:val="Artref"/>
                <w:szCs w:val="18"/>
                <w:lang w:val="ru-RU"/>
              </w:rPr>
              <w:t>5.486</w:t>
            </w:r>
          </w:p>
          <w:p w14:paraId="7BA6F5C2" w14:textId="77777777" w:rsidR="009C5E18" w:rsidRPr="00D9744F" w:rsidRDefault="009C5E18" w:rsidP="00E67155">
            <w:pPr>
              <w:pStyle w:val="TableTextS5"/>
              <w:keepNext/>
              <w:spacing w:before="20" w:after="20"/>
              <w:rPr>
                <w:szCs w:val="18"/>
                <w:lang w:val="ru-RU"/>
              </w:rPr>
            </w:pPr>
            <w:r w:rsidRPr="00D9744F">
              <w:rPr>
                <w:szCs w:val="18"/>
                <w:lang w:val="ru-RU"/>
              </w:rPr>
              <w:t>ФИКСИРОВАННАЯ</w:t>
            </w:r>
            <w:r w:rsidRPr="00D9744F">
              <w:rPr>
                <w:szCs w:val="18"/>
                <w:lang w:val="ru-RU"/>
              </w:rPr>
              <w:br/>
              <w:t xml:space="preserve">СПУТНИКОВАЯ  </w:t>
            </w:r>
            <w:r w:rsidRPr="00D9744F">
              <w:rPr>
                <w:szCs w:val="18"/>
                <w:lang w:val="ru-RU"/>
              </w:rPr>
              <w:br/>
              <w:t xml:space="preserve">(космос-Земля)  </w:t>
            </w:r>
            <w:r w:rsidRPr="00D9744F">
              <w:rPr>
                <w:rStyle w:val="Artref"/>
                <w:lang w:val="ru-RU"/>
              </w:rPr>
              <w:t>5.484A  5.484В  5.488</w:t>
            </w:r>
          </w:p>
          <w:p w14:paraId="4F2F0D76" w14:textId="77777777" w:rsidR="009C5E18" w:rsidRPr="00D9744F" w:rsidRDefault="009C5E18" w:rsidP="00E67155">
            <w:pPr>
              <w:pStyle w:val="TableTextS5"/>
              <w:keepNext/>
              <w:spacing w:before="20" w:after="20"/>
              <w:rPr>
                <w:szCs w:val="18"/>
                <w:lang w:val="ru-RU"/>
              </w:rPr>
            </w:pPr>
            <w:r w:rsidRPr="00D9744F">
              <w:rPr>
                <w:szCs w:val="18"/>
                <w:lang w:val="ru-RU"/>
              </w:rPr>
              <w:t>Подвижная, за исключением воздушной подвижной</w:t>
            </w:r>
          </w:p>
          <w:p w14:paraId="5B24369E" w14:textId="77777777" w:rsidR="009C5E18" w:rsidRPr="00D9744F" w:rsidRDefault="009C5E18" w:rsidP="00E67155">
            <w:pPr>
              <w:pStyle w:val="TableTextS5"/>
              <w:keepNext/>
              <w:spacing w:before="20" w:after="20"/>
              <w:rPr>
                <w:rStyle w:val="Artref"/>
                <w:lang w:val="ru-RU"/>
              </w:rPr>
            </w:pPr>
            <w:r w:rsidRPr="00D9744F">
              <w:rPr>
                <w:rStyle w:val="Artref"/>
                <w:lang w:val="ru-RU"/>
              </w:rPr>
              <w:t>5.485</w:t>
            </w:r>
          </w:p>
        </w:tc>
        <w:tc>
          <w:tcPr>
            <w:tcW w:w="1666" w:type="pct"/>
            <w:vMerge w:val="restart"/>
            <w:tcBorders>
              <w:top w:val="single" w:sz="4" w:space="0" w:color="auto"/>
            </w:tcBorders>
          </w:tcPr>
          <w:p w14:paraId="17502192" w14:textId="77777777" w:rsidR="009C5E18" w:rsidRPr="00D9744F" w:rsidRDefault="009C5E18" w:rsidP="00E67155">
            <w:pPr>
              <w:pStyle w:val="TableTextS5"/>
              <w:keepNext/>
              <w:spacing w:before="20" w:after="20"/>
              <w:rPr>
                <w:rStyle w:val="Tablefreq"/>
                <w:szCs w:val="18"/>
                <w:lang w:val="ru-RU"/>
              </w:rPr>
            </w:pPr>
            <w:r w:rsidRPr="00D9744F">
              <w:rPr>
                <w:rStyle w:val="Tablefreq"/>
                <w:szCs w:val="18"/>
                <w:lang w:val="ru-RU"/>
              </w:rPr>
              <w:t>11,7–12,2</w:t>
            </w:r>
          </w:p>
          <w:p w14:paraId="78248D2A" w14:textId="77777777" w:rsidR="009C5E18" w:rsidRPr="00D9744F" w:rsidRDefault="009C5E18" w:rsidP="00E67155">
            <w:pPr>
              <w:pStyle w:val="TableTextS5"/>
              <w:keepNext/>
              <w:spacing w:before="20" w:after="20"/>
              <w:rPr>
                <w:szCs w:val="18"/>
                <w:lang w:val="ru-RU"/>
              </w:rPr>
            </w:pPr>
            <w:r w:rsidRPr="00D9744F">
              <w:rPr>
                <w:szCs w:val="18"/>
                <w:lang w:val="ru-RU"/>
              </w:rPr>
              <w:t>ФИКСИРОВАННАЯ</w:t>
            </w:r>
          </w:p>
          <w:p w14:paraId="2D488E21" w14:textId="77777777" w:rsidR="009C5E18" w:rsidRPr="00D9744F" w:rsidRDefault="009C5E18" w:rsidP="00E67155">
            <w:pPr>
              <w:pStyle w:val="TableTextS5"/>
              <w:keepNext/>
              <w:spacing w:before="20" w:after="20"/>
              <w:rPr>
                <w:szCs w:val="18"/>
                <w:lang w:val="ru-RU"/>
              </w:rPr>
            </w:pPr>
            <w:r w:rsidRPr="00D9744F">
              <w:rPr>
                <w:szCs w:val="18"/>
                <w:lang w:val="ru-RU"/>
              </w:rPr>
              <w:t>ПОДВИЖНАЯ, за исключением воздушной подвижной</w:t>
            </w:r>
          </w:p>
          <w:p w14:paraId="538143DB" w14:textId="77777777" w:rsidR="009C5E18" w:rsidRPr="00D9744F" w:rsidRDefault="009C5E18" w:rsidP="00E67155">
            <w:pPr>
              <w:pStyle w:val="TableTextS5"/>
              <w:keepNext/>
              <w:spacing w:before="20" w:after="20"/>
              <w:rPr>
                <w:szCs w:val="18"/>
                <w:lang w:val="ru-RU"/>
              </w:rPr>
            </w:pPr>
            <w:r w:rsidRPr="00D9744F">
              <w:rPr>
                <w:szCs w:val="18"/>
                <w:lang w:val="ru-RU"/>
              </w:rPr>
              <w:t>РАДИОВЕЩАТЕЛЬНАЯ</w:t>
            </w:r>
          </w:p>
          <w:p w14:paraId="2115076C" w14:textId="77777777" w:rsidR="009C5E18" w:rsidRPr="00D9744F" w:rsidRDefault="009C5E18" w:rsidP="00E67155">
            <w:pPr>
              <w:pStyle w:val="TableTextS5"/>
              <w:keepNext/>
              <w:spacing w:before="20" w:after="20"/>
              <w:rPr>
                <w:szCs w:val="18"/>
                <w:lang w:val="ru-RU"/>
              </w:rPr>
            </w:pPr>
            <w:r w:rsidRPr="00D9744F">
              <w:rPr>
                <w:szCs w:val="18"/>
                <w:lang w:val="ru-RU"/>
              </w:rPr>
              <w:t>РАДИОВЕЩАТЕЛЬНАЯ СПУТНИКОВАЯ</w:t>
            </w:r>
            <w:r w:rsidRPr="00D9744F">
              <w:rPr>
                <w:rStyle w:val="Artref"/>
                <w:szCs w:val="18"/>
                <w:lang w:val="ru-RU"/>
              </w:rPr>
              <w:t xml:space="preserve">  </w:t>
            </w:r>
            <w:r w:rsidRPr="00D9744F">
              <w:rPr>
                <w:rStyle w:val="Artref"/>
                <w:szCs w:val="18"/>
                <w:lang w:val="ru-RU"/>
              </w:rPr>
              <w:br/>
            </w:r>
            <w:r w:rsidRPr="00D9744F">
              <w:rPr>
                <w:rStyle w:val="Artref"/>
                <w:lang w:val="ru-RU"/>
              </w:rPr>
              <w:t>5.492</w:t>
            </w:r>
          </w:p>
        </w:tc>
      </w:tr>
      <w:tr w:rsidR="009C5E18" w:rsidRPr="00D9744F" w14:paraId="2485D873" w14:textId="77777777" w:rsidTr="00E67155">
        <w:trPr>
          <w:cantSplit/>
          <w:jc w:val="center"/>
        </w:trPr>
        <w:tc>
          <w:tcPr>
            <w:tcW w:w="1667" w:type="pct"/>
            <w:vMerge/>
          </w:tcPr>
          <w:p w14:paraId="76A073A2" w14:textId="77777777" w:rsidR="009C5E18" w:rsidRPr="00D9744F" w:rsidRDefault="009C5E18" w:rsidP="00E67155">
            <w:pPr>
              <w:pStyle w:val="TableTextS5"/>
              <w:keepNext/>
              <w:keepLines/>
              <w:spacing w:before="20" w:after="20"/>
              <w:rPr>
                <w:szCs w:val="18"/>
                <w:lang w:val="ru-RU"/>
              </w:rPr>
            </w:pPr>
          </w:p>
        </w:tc>
        <w:tc>
          <w:tcPr>
            <w:tcW w:w="1667" w:type="pct"/>
            <w:tcBorders>
              <w:bottom w:val="nil"/>
            </w:tcBorders>
          </w:tcPr>
          <w:p w14:paraId="0480F52E" w14:textId="77777777" w:rsidR="009C5E18" w:rsidRPr="00D9744F" w:rsidRDefault="009C5E18" w:rsidP="00E67155">
            <w:pPr>
              <w:pStyle w:val="TableTextS5"/>
              <w:spacing w:before="20" w:after="20"/>
              <w:rPr>
                <w:rStyle w:val="Tablefreq"/>
                <w:szCs w:val="18"/>
                <w:lang w:val="ru-RU"/>
              </w:rPr>
            </w:pPr>
            <w:r w:rsidRPr="00D9744F">
              <w:rPr>
                <w:rStyle w:val="Tablefreq"/>
                <w:szCs w:val="18"/>
                <w:lang w:val="ru-RU"/>
              </w:rPr>
              <w:t>12,1–12,2</w:t>
            </w:r>
          </w:p>
          <w:p w14:paraId="624AABC4" w14:textId="77777777" w:rsidR="009C5E18" w:rsidRPr="00D9744F" w:rsidRDefault="009C5E18" w:rsidP="00E67155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D9744F">
              <w:rPr>
                <w:szCs w:val="18"/>
                <w:lang w:val="ru-RU"/>
              </w:rPr>
              <w:t xml:space="preserve">ФИКСИРОВАННАЯ СПУТНИКОВАЯ </w:t>
            </w:r>
            <w:r w:rsidRPr="00D9744F">
              <w:rPr>
                <w:szCs w:val="18"/>
                <w:lang w:val="ru-RU"/>
              </w:rPr>
              <w:br/>
              <w:t xml:space="preserve">(космос-Земля)  </w:t>
            </w:r>
            <w:r w:rsidRPr="00D9744F">
              <w:rPr>
                <w:rStyle w:val="Artref"/>
                <w:lang w:val="ru-RU"/>
              </w:rPr>
              <w:t>5.484A  5.484В  5.488</w:t>
            </w:r>
          </w:p>
        </w:tc>
        <w:tc>
          <w:tcPr>
            <w:tcW w:w="1666" w:type="pct"/>
            <w:vMerge/>
            <w:tcBorders>
              <w:bottom w:val="nil"/>
            </w:tcBorders>
          </w:tcPr>
          <w:p w14:paraId="65AC7809" w14:textId="77777777" w:rsidR="009C5E18" w:rsidRPr="00D9744F" w:rsidRDefault="009C5E18" w:rsidP="00E67155">
            <w:pPr>
              <w:pStyle w:val="TableTextS5"/>
              <w:spacing w:before="20" w:after="20"/>
              <w:rPr>
                <w:szCs w:val="18"/>
                <w:lang w:val="ru-RU"/>
              </w:rPr>
            </w:pPr>
          </w:p>
        </w:tc>
      </w:tr>
      <w:tr w:rsidR="009C5E18" w:rsidRPr="00D9744F" w14:paraId="739D243C" w14:textId="77777777" w:rsidTr="00E67155">
        <w:trPr>
          <w:cantSplit/>
          <w:jc w:val="center"/>
        </w:trPr>
        <w:tc>
          <w:tcPr>
            <w:tcW w:w="1667" w:type="pct"/>
            <w:vMerge/>
          </w:tcPr>
          <w:p w14:paraId="3DCD6BD3" w14:textId="77777777" w:rsidR="009C5E18" w:rsidRPr="00D9744F" w:rsidRDefault="009C5E18" w:rsidP="00E67155">
            <w:pPr>
              <w:pStyle w:val="TableTextS5"/>
              <w:keepNext/>
              <w:keepLines/>
              <w:spacing w:before="20" w:after="20"/>
              <w:rPr>
                <w:szCs w:val="18"/>
                <w:lang w:val="ru-RU"/>
              </w:rPr>
            </w:pPr>
          </w:p>
        </w:tc>
        <w:tc>
          <w:tcPr>
            <w:tcW w:w="1667" w:type="pct"/>
            <w:tcBorders>
              <w:top w:val="nil"/>
            </w:tcBorders>
          </w:tcPr>
          <w:p w14:paraId="0CAE5266" w14:textId="77777777" w:rsidR="009C5E18" w:rsidRPr="00D9744F" w:rsidRDefault="009C5E18" w:rsidP="00E67155">
            <w:pPr>
              <w:pStyle w:val="TableTextS5"/>
              <w:spacing w:before="20" w:after="20"/>
              <w:rPr>
                <w:rStyle w:val="Artref"/>
                <w:szCs w:val="18"/>
                <w:lang w:val="ru-RU"/>
              </w:rPr>
            </w:pPr>
            <w:r w:rsidRPr="00D9744F">
              <w:rPr>
                <w:rStyle w:val="Artref"/>
                <w:szCs w:val="18"/>
                <w:lang w:val="ru-RU"/>
              </w:rPr>
              <w:t>5.485  5.489</w:t>
            </w:r>
          </w:p>
        </w:tc>
        <w:tc>
          <w:tcPr>
            <w:tcW w:w="1666" w:type="pct"/>
            <w:tcBorders>
              <w:top w:val="nil"/>
            </w:tcBorders>
          </w:tcPr>
          <w:p w14:paraId="169BD73E" w14:textId="77777777" w:rsidR="009C5E18" w:rsidRPr="00D9744F" w:rsidRDefault="009C5E18" w:rsidP="00E67155">
            <w:pPr>
              <w:pStyle w:val="TableTextS5"/>
              <w:spacing w:before="20" w:after="20"/>
              <w:rPr>
                <w:rStyle w:val="Artref"/>
                <w:szCs w:val="18"/>
                <w:lang w:val="ru-RU"/>
              </w:rPr>
            </w:pPr>
            <w:r w:rsidRPr="00D9744F">
              <w:rPr>
                <w:rStyle w:val="Artref"/>
                <w:szCs w:val="18"/>
                <w:lang w:val="ru-RU"/>
              </w:rPr>
              <w:t>5.487  5.487A</w:t>
            </w:r>
          </w:p>
        </w:tc>
      </w:tr>
      <w:tr w:rsidR="009C5E18" w:rsidRPr="00D9744F" w14:paraId="45A04A1D" w14:textId="77777777" w:rsidTr="00E67155">
        <w:trPr>
          <w:cantSplit/>
          <w:jc w:val="center"/>
        </w:trPr>
        <w:tc>
          <w:tcPr>
            <w:tcW w:w="1667" w:type="pct"/>
            <w:vMerge/>
            <w:tcBorders>
              <w:bottom w:val="nil"/>
            </w:tcBorders>
          </w:tcPr>
          <w:p w14:paraId="6E841345" w14:textId="77777777" w:rsidR="009C5E18" w:rsidRPr="00D9744F" w:rsidRDefault="009C5E18" w:rsidP="00E67155">
            <w:pPr>
              <w:pStyle w:val="TableTextS5"/>
              <w:keepNext/>
              <w:keepLines/>
              <w:spacing w:before="20" w:after="20"/>
              <w:rPr>
                <w:szCs w:val="18"/>
                <w:lang w:val="ru-RU"/>
              </w:rPr>
            </w:pPr>
          </w:p>
        </w:tc>
        <w:tc>
          <w:tcPr>
            <w:tcW w:w="1667" w:type="pct"/>
            <w:vMerge w:val="restart"/>
          </w:tcPr>
          <w:p w14:paraId="5BE43979" w14:textId="77777777" w:rsidR="009C5E18" w:rsidRPr="00D9744F" w:rsidRDefault="009C5E18" w:rsidP="00E67155">
            <w:pPr>
              <w:pStyle w:val="TableTextS5"/>
              <w:spacing w:before="20" w:after="20"/>
              <w:rPr>
                <w:rStyle w:val="Tablefreq"/>
                <w:szCs w:val="18"/>
                <w:lang w:val="ru-RU"/>
              </w:rPr>
            </w:pPr>
            <w:r w:rsidRPr="00D9744F">
              <w:rPr>
                <w:rStyle w:val="Tablefreq"/>
                <w:szCs w:val="18"/>
                <w:lang w:val="ru-RU"/>
              </w:rPr>
              <w:t>12,2–12,7</w:t>
            </w:r>
          </w:p>
          <w:p w14:paraId="5D7DB717" w14:textId="77777777" w:rsidR="009C5E18" w:rsidRPr="00D9744F" w:rsidRDefault="009C5E18" w:rsidP="00E67155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D9744F">
              <w:rPr>
                <w:szCs w:val="18"/>
                <w:lang w:val="ru-RU"/>
              </w:rPr>
              <w:t>ФИКСИРОВАННАЯ</w:t>
            </w:r>
          </w:p>
          <w:p w14:paraId="3AE5C8EB" w14:textId="77777777" w:rsidR="009C5E18" w:rsidRPr="00D9744F" w:rsidRDefault="009C5E18" w:rsidP="00E67155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D9744F">
              <w:rPr>
                <w:szCs w:val="18"/>
                <w:lang w:val="ru-RU"/>
              </w:rPr>
              <w:t xml:space="preserve">ПОДВИЖНАЯ, за исключением воздушной подвижной </w:t>
            </w:r>
          </w:p>
          <w:p w14:paraId="1C59B7DD" w14:textId="77777777" w:rsidR="009C5E18" w:rsidRPr="00D9744F" w:rsidRDefault="009C5E18" w:rsidP="00E67155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D9744F">
              <w:rPr>
                <w:szCs w:val="18"/>
                <w:lang w:val="ru-RU"/>
              </w:rPr>
              <w:t>РАДИОВЕЩАТЕЛЬНАЯ</w:t>
            </w:r>
          </w:p>
          <w:p w14:paraId="38EF609E" w14:textId="77777777" w:rsidR="009C5E18" w:rsidRPr="00D9744F" w:rsidRDefault="009C5E18" w:rsidP="00E67155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D9744F">
              <w:rPr>
                <w:szCs w:val="18"/>
                <w:lang w:val="ru-RU"/>
              </w:rPr>
              <w:t xml:space="preserve">РАДИОВЕЩАТЕЛЬНАЯ СПУТНИКОВАЯ  </w:t>
            </w:r>
            <w:r w:rsidRPr="00D9744F">
              <w:rPr>
                <w:szCs w:val="18"/>
                <w:lang w:val="ru-RU"/>
              </w:rPr>
              <w:br/>
            </w:r>
            <w:r w:rsidRPr="00D9744F">
              <w:rPr>
                <w:rStyle w:val="Artref"/>
                <w:lang w:val="ru-RU"/>
              </w:rPr>
              <w:t>5.492</w:t>
            </w:r>
          </w:p>
        </w:tc>
        <w:tc>
          <w:tcPr>
            <w:tcW w:w="1666" w:type="pct"/>
            <w:tcBorders>
              <w:bottom w:val="nil"/>
            </w:tcBorders>
          </w:tcPr>
          <w:p w14:paraId="525A643D" w14:textId="77777777" w:rsidR="009C5E18" w:rsidRPr="00D9744F" w:rsidRDefault="009C5E18" w:rsidP="00E67155">
            <w:pPr>
              <w:pStyle w:val="TableTextS5"/>
              <w:spacing w:before="20" w:after="20"/>
              <w:rPr>
                <w:rStyle w:val="Tablefreq"/>
                <w:szCs w:val="18"/>
                <w:lang w:val="ru-RU"/>
              </w:rPr>
            </w:pPr>
            <w:r w:rsidRPr="00D9744F">
              <w:rPr>
                <w:rStyle w:val="Tablefreq"/>
                <w:szCs w:val="18"/>
                <w:lang w:val="ru-RU"/>
              </w:rPr>
              <w:t>12,2–12,5</w:t>
            </w:r>
          </w:p>
          <w:p w14:paraId="70C46601" w14:textId="77777777" w:rsidR="009C5E18" w:rsidRPr="00D9744F" w:rsidRDefault="009C5E18" w:rsidP="00E67155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D9744F">
              <w:rPr>
                <w:szCs w:val="18"/>
                <w:lang w:val="ru-RU"/>
              </w:rPr>
              <w:t>ФИКСИРОВАННАЯ</w:t>
            </w:r>
          </w:p>
          <w:p w14:paraId="398A1924" w14:textId="77777777" w:rsidR="009C5E18" w:rsidRPr="00D9744F" w:rsidRDefault="009C5E18" w:rsidP="00E67155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D9744F">
              <w:rPr>
                <w:szCs w:val="18"/>
                <w:lang w:val="ru-RU"/>
              </w:rPr>
              <w:t>ФИКСИРОВАННАЯ СПУТНИКОВАЯ</w:t>
            </w:r>
            <w:r w:rsidRPr="00D9744F">
              <w:rPr>
                <w:szCs w:val="18"/>
                <w:lang w:val="ru-RU"/>
              </w:rPr>
              <w:br/>
              <w:t xml:space="preserve">(космос-Земля)  </w:t>
            </w:r>
            <w:r w:rsidRPr="00D9744F">
              <w:rPr>
                <w:rStyle w:val="Artref"/>
                <w:lang w:val="ru-RU"/>
              </w:rPr>
              <w:t>5.484В</w:t>
            </w:r>
          </w:p>
          <w:p w14:paraId="01F35FC3" w14:textId="77777777" w:rsidR="009C5E18" w:rsidRPr="00D9744F" w:rsidRDefault="009C5E18" w:rsidP="00E67155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D9744F">
              <w:rPr>
                <w:szCs w:val="18"/>
                <w:lang w:val="ru-RU"/>
              </w:rPr>
              <w:t>ПОДВИЖНАЯ, за исключением воздушной подвижной</w:t>
            </w:r>
          </w:p>
          <w:p w14:paraId="70AD5B9B" w14:textId="77777777" w:rsidR="009C5E18" w:rsidRPr="00D9744F" w:rsidRDefault="009C5E18" w:rsidP="00E67155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D9744F">
              <w:rPr>
                <w:szCs w:val="18"/>
                <w:lang w:val="ru-RU"/>
              </w:rPr>
              <w:t>РАДИОВЕЩАТЕЛЬНАЯ</w:t>
            </w:r>
          </w:p>
        </w:tc>
      </w:tr>
      <w:tr w:rsidR="009C5E18" w:rsidRPr="00D9744F" w14:paraId="592EF0D9" w14:textId="77777777" w:rsidTr="00E67155">
        <w:trPr>
          <w:cantSplit/>
          <w:jc w:val="center"/>
        </w:trPr>
        <w:tc>
          <w:tcPr>
            <w:tcW w:w="1667" w:type="pct"/>
            <w:tcBorders>
              <w:top w:val="nil"/>
            </w:tcBorders>
          </w:tcPr>
          <w:p w14:paraId="31480E3B" w14:textId="77777777" w:rsidR="009C5E18" w:rsidRPr="00D9744F" w:rsidRDefault="009C5E18" w:rsidP="00E67155">
            <w:pPr>
              <w:pStyle w:val="TableTextS5"/>
              <w:keepNext/>
              <w:keepLines/>
              <w:spacing w:before="20" w:after="20"/>
              <w:rPr>
                <w:rStyle w:val="Artref"/>
                <w:szCs w:val="18"/>
                <w:lang w:val="ru-RU"/>
              </w:rPr>
            </w:pPr>
            <w:r w:rsidRPr="00D9744F">
              <w:rPr>
                <w:rStyle w:val="Artref"/>
                <w:szCs w:val="18"/>
                <w:lang w:val="ru-RU"/>
              </w:rPr>
              <w:t>5.487  5.487A</w:t>
            </w:r>
          </w:p>
        </w:tc>
        <w:tc>
          <w:tcPr>
            <w:tcW w:w="1667" w:type="pct"/>
            <w:vMerge/>
            <w:tcBorders>
              <w:bottom w:val="nil"/>
            </w:tcBorders>
          </w:tcPr>
          <w:p w14:paraId="3456C327" w14:textId="77777777" w:rsidR="009C5E18" w:rsidRPr="00D9744F" w:rsidRDefault="009C5E18" w:rsidP="00E67155">
            <w:pPr>
              <w:pStyle w:val="TableTextS5"/>
              <w:spacing w:before="20" w:after="20"/>
              <w:rPr>
                <w:rStyle w:val="Artref"/>
                <w:szCs w:val="18"/>
                <w:lang w:val="ru-RU"/>
              </w:rPr>
            </w:pPr>
          </w:p>
        </w:tc>
        <w:tc>
          <w:tcPr>
            <w:tcW w:w="1666" w:type="pct"/>
            <w:tcBorders>
              <w:top w:val="nil"/>
            </w:tcBorders>
          </w:tcPr>
          <w:p w14:paraId="7F898136" w14:textId="77777777" w:rsidR="009C5E18" w:rsidRPr="00D9744F" w:rsidRDefault="009C5E18" w:rsidP="00E67155">
            <w:pPr>
              <w:pStyle w:val="TableTextS5"/>
              <w:spacing w:before="20" w:after="20"/>
              <w:rPr>
                <w:rStyle w:val="Artref"/>
                <w:lang w:val="ru-RU"/>
              </w:rPr>
            </w:pPr>
            <w:r w:rsidRPr="00D9744F">
              <w:rPr>
                <w:rStyle w:val="Artref"/>
                <w:lang w:val="ru-RU"/>
              </w:rPr>
              <w:t>5.487  5.484A</w:t>
            </w:r>
          </w:p>
        </w:tc>
      </w:tr>
      <w:tr w:rsidR="009C5E18" w:rsidRPr="00D9744F" w14:paraId="02B6C8D5" w14:textId="77777777" w:rsidTr="00E67155">
        <w:trPr>
          <w:cantSplit/>
          <w:trHeight w:val="243"/>
          <w:jc w:val="center"/>
        </w:trPr>
        <w:tc>
          <w:tcPr>
            <w:tcW w:w="1667" w:type="pct"/>
            <w:vMerge w:val="restart"/>
          </w:tcPr>
          <w:p w14:paraId="78DA94F6" w14:textId="77777777" w:rsidR="009C5E18" w:rsidRPr="00D9744F" w:rsidRDefault="009C5E18" w:rsidP="00E67155">
            <w:pPr>
              <w:pStyle w:val="TableTextS5"/>
              <w:keepNext/>
              <w:keepLines/>
              <w:spacing w:before="20" w:after="20"/>
              <w:rPr>
                <w:rStyle w:val="Tablefreq"/>
                <w:szCs w:val="18"/>
                <w:lang w:val="ru-RU"/>
              </w:rPr>
            </w:pPr>
            <w:r w:rsidRPr="00D9744F">
              <w:rPr>
                <w:rStyle w:val="Tablefreq"/>
                <w:szCs w:val="18"/>
                <w:lang w:val="ru-RU"/>
              </w:rPr>
              <w:t>12,5–12,75</w:t>
            </w:r>
          </w:p>
          <w:p w14:paraId="7491A34A" w14:textId="77777777" w:rsidR="009C5E18" w:rsidRPr="00D9744F" w:rsidRDefault="009C5E18" w:rsidP="00E67155">
            <w:pPr>
              <w:pStyle w:val="TableTextS5"/>
              <w:keepNext/>
              <w:keepLines/>
              <w:spacing w:before="20" w:after="20"/>
              <w:rPr>
                <w:rStyle w:val="Tablefreq"/>
                <w:szCs w:val="18"/>
                <w:lang w:val="ru-RU"/>
              </w:rPr>
            </w:pPr>
            <w:r w:rsidRPr="00D9744F">
              <w:rPr>
                <w:szCs w:val="18"/>
                <w:lang w:val="ru-RU"/>
              </w:rPr>
              <w:t xml:space="preserve">ФИКСИРОВАННАЯ СПУТНИКОВАЯ (космос-Земля)  </w:t>
            </w:r>
            <w:r w:rsidRPr="00D9744F">
              <w:rPr>
                <w:rStyle w:val="Artref"/>
                <w:lang w:val="ru-RU"/>
              </w:rPr>
              <w:t xml:space="preserve">5.484A  5.484В </w:t>
            </w:r>
            <w:r w:rsidRPr="00D9744F">
              <w:rPr>
                <w:szCs w:val="18"/>
                <w:lang w:val="ru-RU"/>
              </w:rPr>
              <w:t>(Земля-космос)</w:t>
            </w:r>
          </w:p>
        </w:tc>
        <w:tc>
          <w:tcPr>
            <w:tcW w:w="1667" w:type="pct"/>
            <w:tcBorders>
              <w:top w:val="nil"/>
              <w:bottom w:val="single" w:sz="4" w:space="0" w:color="auto"/>
            </w:tcBorders>
          </w:tcPr>
          <w:p w14:paraId="12324CE4" w14:textId="77777777" w:rsidR="009C5E18" w:rsidRPr="00D9744F" w:rsidRDefault="009C5E18" w:rsidP="00E67155">
            <w:pPr>
              <w:pStyle w:val="TableTextS5"/>
              <w:spacing w:before="20" w:after="20"/>
              <w:rPr>
                <w:rStyle w:val="Artref"/>
                <w:szCs w:val="18"/>
                <w:lang w:val="ru-RU"/>
              </w:rPr>
            </w:pPr>
            <w:r w:rsidRPr="00D9744F">
              <w:rPr>
                <w:rStyle w:val="Artref"/>
                <w:szCs w:val="18"/>
                <w:lang w:val="ru-RU"/>
              </w:rPr>
              <w:t>5.487A  5.488  5.490</w:t>
            </w:r>
          </w:p>
        </w:tc>
        <w:tc>
          <w:tcPr>
            <w:tcW w:w="1666" w:type="pct"/>
            <w:vMerge w:val="restart"/>
            <w:tcBorders>
              <w:bottom w:val="single" w:sz="6" w:space="0" w:color="auto"/>
            </w:tcBorders>
          </w:tcPr>
          <w:p w14:paraId="2EBC75CF" w14:textId="77777777" w:rsidR="009C5E18" w:rsidRPr="00D9744F" w:rsidRDefault="009C5E18" w:rsidP="00E67155">
            <w:pPr>
              <w:pStyle w:val="TableTextS5"/>
              <w:spacing w:before="20" w:after="20"/>
              <w:rPr>
                <w:rStyle w:val="Tablefreq"/>
                <w:szCs w:val="18"/>
                <w:lang w:val="ru-RU"/>
              </w:rPr>
            </w:pPr>
            <w:r w:rsidRPr="00D9744F">
              <w:rPr>
                <w:rStyle w:val="Tablefreq"/>
                <w:szCs w:val="18"/>
                <w:lang w:val="ru-RU"/>
              </w:rPr>
              <w:t>12,5–12,75</w:t>
            </w:r>
          </w:p>
          <w:p w14:paraId="0F005BC5" w14:textId="77777777" w:rsidR="009C5E18" w:rsidRPr="00D9744F" w:rsidRDefault="009C5E18" w:rsidP="00E67155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D9744F">
              <w:rPr>
                <w:szCs w:val="18"/>
                <w:lang w:val="ru-RU"/>
              </w:rPr>
              <w:t>ФИКСИРОВАННАЯ</w:t>
            </w:r>
          </w:p>
          <w:p w14:paraId="1BCD58AE" w14:textId="77777777" w:rsidR="009C5E18" w:rsidRPr="00D9744F" w:rsidRDefault="009C5E18" w:rsidP="00E67155">
            <w:pPr>
              <w:pStyle w:val="TableTextS5"/>
              <w:spacing w:before="20" w:after="20"/>
              <w:rPr>
                <w:rStyle w:val="Artref"/>
                <w:lang w:val="ru-RU"/>
              </w:rPr>
            </w:pPr>
            <w:r w:rsidRPr="00D9744F">
              <w:rPr>
                <w:szCs w:val="18"/>
                <w:lang w:val="ru-RU"/>
              </w:rPr>
              <w:t>ФИКСИРОВАННАЯ</w:t>
            </w:r>
            <w:r w:rsidRPr="00D9744F">
              <w:rPr>
                <w:szCs w:val="18"/>
                <w:lang w:val="ru-RU"/>
              </w:rPr>
              <w:br/>
              <w:t>СПУТНИКОВАЯ</w:t>
            </w:r>
            <w:r w:rsidRPr="00D9744F">
              <w:rPr>
                <w:szCs w:val="18"/>
                <w:lang w:val="ru-RU"/>
              </w:rPr>
              <w:br/>
              <w:t xml:space="preserve">(космос-Земля)  </w:t>
            </w:r>
            <w:r w:rsidRPr="00D9744F">
              <w:rPr>
                <w:rStyle w:val="Artref"/>
                <w:lang w:val="ru-RU"/>
              </w:rPr>
              <w:t>5.484A  5.484В</w:t>
            </w:r>
          </w:p>
          <w:p w14:paraId="2FCFC2F5" w14:textId="77777777" w:rsidR="009C5E18" w:rsidRPr="00D9744F" w:rsidRDefault="009C5E18" w:rsidP="00E67155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D9744F">
              <w:rPr>
                <w:szCs w:val="18"/>
                <w:lang w:val="ru-RU"/>
              </w:rPr>
              <w:t>ПОДВИЖНАЯ, за исключением воздушной подвижной</w:t>
            </w:r>
          </w:p>
          <w:p w14:paraId="5077103D" w14:textId="77777777" w:rsidR="009C5E18" w:rsidRPr="00D9744F" w:rsidRDefault="009C5E18" w:rsidP="00E67155">
            <w:pPr>
              <w:pStyle w:val="TableTextS5"/>
              <w:spacing w:before="20" w:after="20"/>
              <w:rPr>
                <w:rStyle w:val="Tablefreq"/>
                <w:szCs w:val="18"/>
                <w:lang w:val="ru-RU"/>
              </w:rPr>
            </w:pPr>
            <w:r w:rsidRPr="00D9744F">
              <w:rPr>
                <w:lang w:val="ru-RU"/>
              </w:rPr>
              <w:t xml:space="preserve">РАДИОВЕЩАТЕЛЬНАЯ СПУТНИКОВАЯ  </w:t>
            </w:r>
            <w:r w:rsidRPr="00D9744F">
              <w:rPr>
                <w:rStyle w:val="Artref"/>
                <w:lang w:val="ru-RU"/>
              </w:rPr>
              <w:t>5.493</w:t>
            </w:r>
          </w:p>
        </w:tc>
      </w:tr>
      <w:tr w:rsidR="009C5E18" w:rsidRPr="00D9744F" w14:paraId="3429BDFF" w14:textId="77777777" w:rsidTr="00E67155">
        <w:trPr>
          <w:cantSplit/>
          <w:trHeight w:val="1496"/>
          <w:jc w:val="center"/>
        </w:trPr>
        <w:tc>
          <w:tcPr>
            <w:tcW w:w="1667" w:type="pct"/>
            <w:vMerge/>
            <w:tcBorders>
              <w:bottom w:val="nil"/>
            </w:tcBorders>
          </w:tcPr>
          <w:p w14:paraId="39435099" w14:textId="77777777" w:rsidR="009C5E18" w:rsidRPr="00D9744F" w:rsidRDefault="009C5E18" w:rsidP="00E67155">
            <w:pPr>
              <w:pStyle w:val="TableTextS5"/>
              <w:keepNext/>
              <w:keepLines/>
              <w:spacing w:before="20" w:after="20"/>
              <w:rPr>
                <w:rStyle w:val="Tablefreq"/>
                <w:szCs w:val="18"/>
                <w:lang w:val="ru-RU"/>
              </w:rPr>
            </w:pPr>
          </w:p>
        </w:tc>
        <w:tc>
          <w:tcPr>
            <w:tcW w:w="1667" w:type="pct"/>
            <w:vMerge w:val="restart"/>
            <w:tcBorders>
              <w:top w:val="single" w:sz="4" w:space="0" w:color="auto"/>
              <w:bottom w:val="single" w:sz="6" w:space="0" w:color="auto"/>
            </w:tcBorders>
          </w:tcPr>
          <w:p w14:paraId="6677C06B" w14:textId="77777777" w:rsidR="009C5E18" w:rsidRPr="00D9744F" w:rsidRDefault="009C5E18" w:rsidP="00E67155">
            <w:pPr>
              <w:pStyle w:val="TableTextS5"/>
              <w:spacing w:before="20" w:after="20"/>
              <w:rPr>
                <w:rStyle w:val="Tablefreq"/>
                <w:szCs w:val="18"/>
                <w:lang w:val="ru-RU"/>
              </w:rPr>
            </w:pPr>
            <w:r w:rsidRPr="00D9744F">
              <w:rPr>
                <w:rStyle w:val="Tablefreq"/>
                <w:szCs w:val="18"/>
                <w:lang w:val="ru-RU"/>
              </w:rPr>
              <w:t>12,7–12,75</w:t>
            </w:r>
          </w:p>
          <w:p w14:paraId="1B1DBA9D" w14:textId="77777777" w:rsidR="009C5E18" w:rsidRPr="00D9744F" w:rsidRDefault="009C5E18" w:rsidP="00E67155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D9744F">
              <w:rPr>
                <w:szCs w:val="18"/>
                <w:lang w:val="ru-RU"/>
              </w:rPr>
              <w:t>ФИКСИРОВАННАЯ</w:t>
            </w:r>
          </w:p>
          <w:p w14:paraId="5E8CE888" w14:textId="77777777" w:rsidR="009C5E18" w:rsidRPr="00D9744F" w:rsidRDefault="009C5E18" w:rsidP="00E67155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D9744F">
              <w:rPr>
                <w:szCs w:val="18"/>
                <w:lang w:val="ru-RU"/>
              </w:rPr>
              <w:t>ФИКСИРОВАННАЯ СПУТНИКОВАЯ</w:t>
            </w:r>
            <w:r w:rsidRPr="00D9744F">
              <w:rPr>
                <w:szCs w:val="18"/>
                <w:lang w:val="ru-RU"/>
              </w:rPr>
              <w:br/>
              <w:t>(Земля-космос)</w:t>
            </w:r>
          </w:p>
          <w:p w14:paraId="5EC19EE4" w14:textId="77777777" w:rsidR="009C5E18" w:rsidRPr="00D9744F" w:rsidRDefault="009C5E18" w:rsidP="00E67155">
            <w:pPr>
              <w:pStyle w:val="TableTextS5"/>
              <w:spacing w:before="20" w:after="20"/>
              <w:rPr>
                <w:rStyle w:val="Tablefreq"/>
                <w:szCs w:val="18"/>
                <w:lang w:val="ru-RU"/>
              </w:rPr>
            </w:pPr>
            <w:r w:rsidRPr="00D9744F">
              <w:rPr>
                <w:szCs w:val="18"/>
                <w:lang w:val="ru-RU"/>
              </w:rPr>
              <w:t>ПОДВИЖНАЯ, за исключением воздушной подвижной</w:t>
            </w:r>
          </w:p>
        </w:tc>
        <w:tc>
          <w:tcPr>
            <w:tcW w:w="1666" w:type="pct"/>
            <w:vMerge/>
            <w:tcBorders>
              <w:bottom w:val="single" w:sz="6" w:space="0" w:color="auto"/>
            </w:tcBorders>
          </w:tcPr>
          <w:p w14:paraId="44F989D6" w14:textId="77777777" w:rsidR="009C5E18" w:rsidRPr="00D9744F" w:rsidRDefault="009C5E18" w:rsidP="00E67155">
            <w:pPr>
              <w:pStyle w:val="TableTextS5"/>
              <w:spacing w:before="20" w:after="20"/>
              <w:rPr>
                <w:rStyle w:val="Tablefreq"/>
                <w:szCs w:val="18"/>
                <w:lang w:val="ru-RU"/>
              </w:rPr>
            </w:pPr>
          </w:p>
        </w:tc>
      </w:tr>
      <w:tr w:rsidR="009C5E18" w:rsidRPr="00D9744F" w14:paraId="74000264" w14:textId="77777777" w:rsidTr="00E67155">
        <w:trPr>
          <w:cantSplit/>
          <w:trHeight w:val="42"/>
          <w:jc w:val="center"/>
        </w:trPr>
        <w:tc>
          <w:tcPr>
            <w:tcW w:w="1667" w:type="pct"/>
            <w:tcBorders>
              <w:top w:val="nil"/>
              <w:bottom w:val="single" w:sz="4" w:space="0" w:color="auto"/>
            </w:tcBorders>
            <w:vAlign w:val="bottom"/>
          </w:tcPr>
          <w:p w14:paraId="406A9EA7" w14:textId="77777777" w:rsidR="009C5E18" w:rsidRPr="00D9744F" w:rsidRDefault="009C5E18" w:rsidP="00E67155">
            <w:pPr>
              <w:pStyle w:val="TableTextS5"/>
              <w:keepNext/>
              <w:keepLines/>
              <w:spacing w:before="20" w:after="20"/>
              <w:rPr>
                <w:lang w:val="ru-RU"/>
              </w:rPr>
            </w:pPr>
            <w:r w:rsidRPr="00D9744F">
              <w:rPr>
                <w:rStyle w:val="Artref"/>
                <w:lang w:val="ru-RU"/>
              </w:rPr>
              <w:t>5.494  5.495  5.496</w:t>
            </w:r>
          </w:p>
        </w:tc>
        <w:tc>
          <w:tcPr>
            <w:tcW w:w="1667" w:type="pct"/>
            <w:vMerge/>
          </w:tcPr>
          <w:p w14:paraId="55553D4A" w14:textId="77777777" w:rsidR="009C5E18" w:rsidRPr="00D9744F" w:rsidRDefault="009C5E18" w:rsidP="00E67155">
            <w:pPr>
              <w:pStyle w:val="TableTextS5"/>
              <w:spacing w:before="20" w:after="20"/>
              <w:rPr>
                <w:rStyle w:val="Tablefreq"/>
                <w:szCs w:val="18"/>
                <w:lang w:val="ru-RU"/>
              </w:rPr>
            </w:pPr>
          </w:p>
        </w:tc>
        <w:tc>
          <w:tcPr>
            <w:tcW w:w="1666" w:type="pct"/>
            <w:vMerge/>
          </w:tcPr>
          <w:p w14:paraId="421D2ACE" w14:textId="77777777" w:rsidR="009C5E18" w:rsidRPr="00D9744F" w:rsidRDefault="009C5E18" w:rsidP="00E67155">
            <w:pPr>
              <w:pStyle w:val="TableTextS5"/>
              <w:spacing w:before="20" w:after="20"/>
              <w:rPr>
                <w:szCs w:val="18"/>
                <w:lang w:val="ru-RU"/>
              </w:rPr>
            </w:pPr>
          </w:p>
        </w:tc>
      </w:tr>
      <w:tr w:rsidR="00E67155" w:rsidRPr="00D9744F" w14:paraId="6E32AA28" w14:textId="77777777" w:rsidTr="009C5E18">
        <w:trPr>
          <w:cantSplit/>
          <w:jc w:val="center"/>
        </w:trPr>
        <w:tc>
          <w:tcPr>
            <w:tcW w:w="1667" w:type="pct"/>
            <w:tcBorders>
              <w:right w:val="nil"/>
            </w:tcBorders>
          </w:tcPr>
          <w:p w14:paraId="6DC4C5F2" w14:textId="77777777" w:rsidR="00D04977" w:rsidRPr="00D9744F" w:rsidRDefault="00D04977" w:rsidP="00E67155">
            <w:pPr>
              <w:spacing w:before="20" w:after="20"/>
              <w:rPr>
                <w:rStyle w:val="Tablefreq"/>
                <w:szCs w:val="18"/>
              </w:rPr>
            </w:pPr>
            <w:r w:rsidRPr="00D9744F">
              <w:rPr>
                <w:rStyle w:val="Tablefreq"/>
                <w:szCs w:val="18"/>
              </w:rPr>
              <w:t>12,75–13,25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14:paraId="30EAD1D2" w14:textId="77777777" w:rsidR="00D04977" w:rsidRPr="00D9744F" w:rsidRDefault="00D04977" w:rsidP="00E67155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D9744F">
              <w:rPr>
                <w:szCs w:val="18"/>
                <w:lang w:val="ru-RU"/>
              </w:rPr>
              <w:t xml:space="preserve">ФИКСИРОВАННАЯ </w:t>
            </w:r>
          </w:p>
          <w:p w14:paraId="3B803756" w14:textId="77777777" w:rsidR="00D04977" w:rsidRPr="00D9744F" w:rsidRDefault="00D04977" w:rsidP="00E67155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  <w:rPrChange w:id="7" w:author="Rudometova, Alisa" w:date="2022-10-20T14:10:00Z">
                  <w:rPr>
                    <w:rStyle w:val="Artref"/>
                    <w:rFonts w:ascii="Times New Roman Bold" w:hAnsi="Times New Roman Bold"/>
                    <w:b/>
                  </w:rPr>
                </w:rPrChange>
              </w:rPr>
            </w:pPr>
            <w:r w:rsidRPr="00D9744F">
              <w:rPr>
                <w:lang w:val="ru-RU"/>
              </w:rPr>
              <w:t xml:space="preserve">ФИКСИРОВАННАЯ СПУТНИКОВАЯ (Земля-космос)  </w:t>
            </w:r>
            <w:r w:rsidRPr="00D9744F">
              <w:rPr>
                <w:rStyle w:val="Artref"/>
                <w:lang w:val="ru-RU"/>
              </w:rPr>
              <w:t>5.441</w:t>
            </w:r>
            <w:ins w:id="8" w:author="Rudometova, Alisa" w:date="2022-10-20T14:10:00Z">
              <w:r w:rsidRPr="008E3E6A">
                <w:rPr>
                  <w:lang w:val="ru-RU"/>
                </w:rPr>
                <w:t xml:space="preserve"> </w:t>
              </w:r>
            </w:ins>
            <w:ins w:id="9" w:author="Rudometova, Alisa" w:date="2022-10-20T14:45:00Z">
              <w:r w:rsidRPr="008E3E6A">
                <w:rPr>
                  <w:lang w:val="ru-RU"/>
                </w:rPr>
                <w:t xml:space="preserve"> </w:t>
              </w:r>
            </w:ins>
            <w:ins w:id="10" w:author="Rudometova, Alisa" w:date="2022-10-20T14:10:00Z">
              <w:r w:rsidRPr="008E3E6A">
                <w:rPr>
                  <w:lang w:val="ru-RU"/>
                </w:rPr>
                <w:t>ADD</w:t>
              </w:r>
              <w:r w:rsidRPr="008E3E6A">
                <w:rPr>
                  <w:bCs/>
                  <w:lang w:val="ru-RU"/>
                </w:rPr>
                <w:t xml:space="preserve"> </w:t>
              </w:r>
              <w:r w:rsidRPr="00D9744F">
                <w:rPr>
                  <w:rStyle w:val="Artref"/>
                  <w:lang w:val="ru-RU"/>
                  <w:rPrChange w:id="11" w:author="Rudometova, Alisa" w:date="2022-10-20T14:10:00Z">
                    <w:rPr>
                      <w:rStyle w:val="Artref"/>
                      <w:color w:val="000000"/>
                      <w:lang w:eastAsia="zh-CN"/>
                    </w:rPr>
                  </w:rPrChange>
                </w:rPr>
                <w:t>5.</w:t>
              </w:r>
              <w:r w:rsidRPr="00D9744F">
                <w:rPr>
                  <w:rStyle w:val="Artref"/>
                  <w:lang w:val="ru-RU"/>
                </w:rPr>
                <w:t>A</w:t>
              </w:r>
              <w:r w:rsidRPr="00D9744F">
                <w:rPr>
                  <w:rStyle w:val="Artref"/>
                  <w:lang w:val="ru-RU"/>
                  <w:rPrChange w:id="12" w:author="Rudometova, Alisa" w:date="2022-10-20T14:10:00Z">
                    <w:rPr>
                      <w:rStyle w:val="Artref"/>
                      <w:color w:val="000000"/>
                      <w:lang w:eastAsia="zh-CN"/>
                    </w:rPr>
                  </w:rPrChange>
                </w:rPr>
                <w:t>115</w:t>
              </w:r>
            </w:ins>
          </w:p>
          <w:p w14:paraId="40D7B41C" w14:textId="77777777" w:rsidR="00D04977" w:rsidRPr="00D9744F" w:rsidRDefault="00D04977" w:rsidP="00E67155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D9744F">
              <w:rPr>
                <w:szCs w:val="18"/>
                <w:lang w:val="ru-RU"/>
              </w:rPr>
              <w:t>ПОДВИЖНАЯ</w:t>
            </w:r>
          </w:p>
          <w:p w14:paraId="2E257628" w14:textId="77777777" w:rsidR="00D04977" w:rsidRPr="00D9744F" w:rsidRDefault="00D04977" w:rsidP="00E67155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D9744F">
              <w:rPr>
                <w:szCs w:val="18"/>
                <w:lang w:val="ru-RU"/>
              </w:rPr>
              <w:t>Служба космических исследований (дальний космос) (космос-Земля)</w:t>
            </w:r>
          </w:p>
        </w:tc>
      </w:tr>
      <w:tr w:rsidR="009C5E18" w:rsidRPr="00D9744F" w14:paraId="63DC2293" w14:textId="77777777" w:rsidTr="00E67155">
        <w:trPr>
          <w:cantSplit/>
          <w:jc w:val="center"/>
        </w:trPr>
        <w:tc>
          <w:tcPr>
            <w:tcW w:w="1667" w:type="pct"/>
            <w:tcBorders>
              <w:right w:val="nil"/>
            </w:tcBorders>
          </w:tcPr>
          <w:p w14:paraId="6DA29675" w14:textId="77777777" w:rsidR="009C5E18" w:rsidRPr="00D9744F" w:rsidRDefault="009C5E18" w:rsidP="00E67155">
            <w:pPr>
              <w:spacing w:before="20" w:after="20"/>
              <w:rPr>
                <w:rStyle w:val="Tablefreq"/>
                <w:szCs w:val="18"/>
              </w:rPr>
            </w:pPr>
            <w:r w:rsidRPr="00D9744F">
              <w:rPr>
                <w:rStyle w:val="Tablefreq"/>
                <w:szCs w:val="18"/>
              </w:rPr>
              <w:t>13,25–13,4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14:paraId="1172FB52" w14:textId="77777777" w:rsidR="009C5E18" w:rsidRPr="00D9744F" w:rsidRDefault="009C5E18" w:rsidP="00E67155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D9744F">
              <w:rPr>
                <w:szCs w:val="18"/>
                <w:lang w:val="ru-RU"/>
              </w:rPr>
              <w:t>СПУТНИКОВАЯ СЛУЖБА ИССЛЕДОВАНИЯ ЗЕМЛИ (активная)</w:t>
            </w:r>
          </w:p>
          <w:p w14:paraId="0320332A" w14:textId="77777777" w:rsidR="009C5E18" w:rsidRPr="00D9744F" w:rsidRDefault="009C5E18" w:rsidP="00E67155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</w:rPr>
            </w:pPr>
            <w:r w:rsidRPr="00D9744F">
              <w:rPr>
                <w:lang w:val="ru-RU"/>
              </w:rPr>
              <w:t xml:space="preserve">ВОЗДУШНАЯ РАДИОНАВИГАЦИОННАЯ  </w:t>
            </w:r>
            <w:r w:rsidRPr="00D9744F">
              <w:rPr>
                <w:rStyle w:val="Artref"/>
                <w:lang w:val="ru-RU"/>
              </w:rPr>
              <w:t>5.497</w:t>
            </w:r>
          </w:p>
          <w:p w14:paraId="0557727B" w14:textId="77777777" w:rsidR="009C5E18" w:rsidRPr="00D9744F" w:rsidRDefault="009C5E18" w:rsidP="00E67155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D9744F">
              <w:rPr>
                <w:szCs w:val="18"/>
                <w:lang w:val="ru-RU"/>
              </w:rPr>
              <w:t>СЛУЖБА КОСМИЧЕСКИХ ИССЛЕДОВАНИЙ (активная)</w:t>
            </w:r>
          </w:p>
          <w:p w14:paraId="06CF9036" w14:textId="77777777" w:rsidR="009C5E18" w:rsidRPr="00D9744F" w:rsidRDefault="009C5E18" w:rsidP="00E67155">
            <w:pPr>
              <w:pStyle w:val="TableTextS5"/>
              <w:spacing w:before="20" w:after="20"/>
              <w:ind w:hanging="255"/>
              <w:rPr>
                <w:rStyle w:val="Artref"/>
                <w:szCs w:val="18"/>
                <w:lang w:val="ru-RU"/>
              </w:rPr>
            </w:pPr>
            <w:r w:rsidRPr="00D9744F">
              <w:rPr>
                <w:rStyle w:val="Artref"/>
                <w:lang w:val="ru-RU"/>
              </w:rPr>
              <w:t>5.498A  5.499</w:t>
            </w:r>
          </w:p>
        </w:tc>
      </w:tr>
    </w:tbl>
    <w:p w14:paraId="0155745D" w14:textId="77777777" w:rsidR="00960BDC" w:rsidRPr="00D9744F" w:rsidRDefault="00960BDC">
      <w:pPr>
        <w:pStyle w:val="Reasons"/>
      </w:pPr>
    </w:p>
    <w:p w14:paraId="465DD246" w14:textId="77777777" w:rsidR="00960BDC" w:rsidRPr="00D9744F" w:rsidRDefault="00D04977">
      <w:pPr>
        <w:pStyle w:val="Proposal"/>
      </w:pPr>
      <w:r w:rsidRPr="00D9744F">
        <w:lastRenderedPageBreak/>
        <w:t>ADD</w:t>
      </w:r>
      <w:r w:rsidRPr="00D9744F">
        <w:tab/>
        <w:t>ACP/62A15/2</w:t>
      </w:r>
      <w:r w:rsidRPr="00D9744F">
        <w:rPr>
          <w:vanish/>
          <w:color w:val="7F7F7F" w:themeColor="text1" w:themeTint="80"/>
          <w:vertAlign w:val="superscript"/>
        </w:rPr>
        <w:t>#1875</w:t>
      </w:r>
    </w:p>
    <w:p w14:paraId="1858B401" w14:textId="706347E9" w:rsidR="00D04977" w:rsidRPr="00D9744F" w:rsidRDefault="00D04977" w:rsidP="00E67155">
      <w:pPr>
        <w:pStyle w:val="Note"/>
        <w:rPr>
          <w:sz w:val="16"/>
          <w:lang w:val="ru-RU"/>
        </w:rPr>
      </w:pPr>
      <w:r w:rsidRPr="00D9744F">
        <w:rPr>
          <w:rStyle w:val="Artdef"/>
          <w:lang w:val="ru-RU"/>
        </w:rPr>
        <w:t>5.A115</w:t>
      </w:r>
      <w:r w:rsidRPr="00D9744F">
        <w:rPr>
          <w:b/>
          <w:szCs w:val="22"/>
          <w:lang w:val="ru-RU"/>
        </w:rPr>
        <w:tab/>
      </w:r>
      <w:r w:rsidRPr="00D9744F">
        <w:rPr>
          <w:bCs/>
          <w:szCs w:val="22"/>
          <w:lang w:val="ru-RU"/>
        </w:rPr>
        <w:t>Работа находящихся в движении земных станций</w:t>
      </w:r>
      <w:r w:rsidRPr="00D9744F">
        <w:rPr>
          <w:b/>
          <w:szCs w:val="22"/>
          <w:lang w:val="ru-RU"/>
        </w:rPr>
        <w:t xml:space="preserve"> </w:t>
      </w:r>
      <w:r w:rsidRPr="00D9744F">
        <w:rPr>
          <w:bCs/>
          <w:szCs w:val="22"/>
          <w:lang w:val="ru-RU"/>
        </w:rPr>
        <w:t>на борту воздушных и морских судов, взаимодействующих с геостационарными космическими станциями фиксированной спутниковой службы в полосе частот</w:t>
      </w:r>
      <w:r w:rsidRPr="00D9744F">
        <w:rPr>
          <w:rFonts w:eastAsia="SimSun"/>
          <w:szCs w:val="22"/>
          <w:lang w:val="ru-RU"/>
        </w:rPr>
        <w:t xml:space="preserve"> 12,75−13,25 ГГц (</w:t>
      </w:r>
      <w:r w:rsidR="00CF2553" w:rsidRPr="00D9744F">
        <w:rPr>
          <w:rFonts w:eastAsia="SimSun"/>
          <w:szCs w:val="22"/>
          <w:lang w:val="ru-RU"/>
        </w:rPr>
        <w:t>Земля</w:t>
      </w:r>
      <w:r w:rsidRPr="00D9744F">
        <w:rPr>
          <w:rFonts w:eastAsia="SimSun"/>
          <w:szCs w:val="22"/>
          <w:lang w:val="ru-RU"/>
        </w:rPr>
        <w:t>-</w:t>
      </w:r>
      <w:r w:rsidR="00CF2553" w:rsidRPr="00D9744F">
        <w:rPr>
          <w:rFonts w:eastAsia="SimSun"/>
          <w:szCs w:val="22"/>
          <w:lang w:val="ru-RU"/>
        </w:rPr>
        <w:t>космос</w:t>
      </w:r>
      <w:r w:rsidRPr="00D9744F">
        <w:rPr>
          <w:bCs/>
          <w:szCs w:val="22"/>
          <w:lang w:val="ru-RU"/>
        </w:rPr>
        <w:t>), должна осуществляться при условии применения Резолюции</w:t>
      </w:r>
      <w:r w:rsidRPr="00D9744F">
        <w:rPr>
          <w:rFonts w:eastAsiaTheme="minorHAnsi"/>
          <w:szCs w:val="22"/>
          <w:lang w:val="ru-RU"/>
        </w:rPr>
        <w:t> </w:t>
      </w:r>
      <w:bookmarkStart w:id="13" w:name="_Hlk132289690"/>
      <w:r w:rsidRPr="00D9744F">
        <w:rPr>
          <w:b/>
          <w:szCs w:val="22"/>
          <w:lang w:val="ru-RU"/>
        </w:rPr>
        <w:t>[</w:t>
      </w:r>
      <w:r w:rsidR="0098301F" w:rsidRPr="00D9744F">
        <w:rPr>
          <w:b/>
          <w:bCs/>
          <w:szCs w:val="22"/>
          <w:lang w:val="ru-RU"/>
        </w:rPr>
        <w:t>ACP</w:t>
      </w:r>
      <w:r w:rsidR="0098301F" w:rsidRPr="00D9744F">
        <w:rPr>
          <w:b/>
          <w:szCs w:val="22"/>
          <w:lang w:val="ru-RU"/>
        </w:rPr>
        <w:t>-</w:t>
      </w:r>
      <w:r w:rsidRPr="00D9744F">
        <w:rPr>
          <w:b/>
          <w:szCs w:val="22"/>
          <w:lang w:val="ru-RU"/>
        </w:rPr>
        <w:t>A1</w:t>
      </w:r>
      <w:r w:rsidRPr="00D9744F">
        <w:rPr>
          <w:b/>
          <w:lang w:val="ru-RU"/>
        </w:rPr>
        <w:t>15] (ВКР</w:t>
      </w:r>
      <w:r w:rsidRPr="00D9744F">
        <w:rPr>
          <w:b/>
          <w:lang w:val="ru-RU"/>
        </w:rPr>
        <w:noBreakHyphen/>
        <w:t>23)</w:t>
      </w:r>
      <w:bookmarkEnd w:id="13"/>
      <w:r w:rsidRPr="00D9744F">
        <w:rPr>
          <w:rFonts w:eastAsiaTheme="minorHAnsi"/>
          <w:lang w:val="ru-RU"/>
        </w:rPr>
        <w:t>.</w:t>
      </w:r>
      <w:r w:rsidRPr="00D9744F">
        <w:rPr>
          <w:sz w:val="16"/>
          <w:lang w:val="ru-RU"/>
        </w:rPr>
        <w:t>     (ВКР</w:t>
      </w:r>
      <w:r w:rsidRPr="00D9744F">
        <w:rPr>
          <w:sz w:val="16"/>
          <w:lang w:val="ru-RU"/>
        </w:rPr>
        <w:noBreakHyphen/>
        <w:t>23)</w:t>
      </w:r>
    </w:p>
    <w:p w14:paraId="1DFE50E0" w14:textId="77777777" w:rsidR="00960BDC" w:rsidRPr="00D9744F" w:rsidRDefault="00960BDC">
      <w:pPr>
        <w:pStyle w:val="Reasons"/>
      </w:pPr>
    </w:p>
    <w:p w14:paraId="407151EE" w14:textId="77777777" w:rsidR="00960BDC" w:rsidRPr="00D9744F" w:rsidRDefault="00D04977">
      <w:pPr>
        <w:pStyle w:val="Proposal"/>
      </w:pPr>
      <w:r w:rsidRPr="00D9744F">
        <w:t>ADD</w:t>
      </w:r>
      <w:r w:rsidRPr="00D9744F">
        <w:tab/>
        <w:t>ACP/62A15/3</w:t>
      </w:r>
      <w:r w:rsidRPr="00D9744F">
        <w:rPr>
          <w:vanish/>
          <w:color w:val="7F7F7F" w:themeColor="text1" w:themeTint="80"/>
          <w:vertAlign w:val="superscript"/>
        </w:rPr>
        <w:t>#1876</w:t>
      </w:r>
    </w:p>
    <w:p w14:paraId="5660E5E9" w14:textId="5A5B88B5" w:rsidR="00D04977" w:rsidRPr="00D9744F" w:rsidRDefault="00D04977" w:rsidP="00E67155">
      <w:pPr>
        <w:pStyle w:val="ResNo"/>
      </w:pPr>
      <w:r w:rsidRPr="00D9744F">
        <w:t>ПРОЕКТ НОВОЙ РЕЗОЛЮЦИИ [</w:t>
      </w:r>
      <w:r w:rsidR="0098301F" w:rsidRPr="00D9744F">
        <w:t>ACP-</w:t>
      </w:r>
      <w:r w:rsidRPr="00D9744F">
        <w:t>A115] (ВКР-23)</w:t>
      </w:r>
    </w:p>
    <w:p w14:paraId="5E60FC4D" w14:textId="77777777" w:rsidR="00D04977" w:rsidRPr="00D9744F" w:rsidRDefault="00D04977" w:rsidP="00E67155">
      <w:pPr>
        <w:pStyle w:val="Normalaftertitle0"/>
        <w:rPr>
          <w:lang w:eastAsia="zh-CN"/>
        </w:rPr>
      </w:pPr>
      <w:r w:rsidRPr="00D9744F">
        <w:rPr>
          <w:lang w:eastAsia="zh-CN"/>
        </w:rPr>
        <w:t xml:space="preserve">Существует несколько областей, по которым не достигнут консенсус ни по тексту, ни по порядку выполнения этой Резолюции. Следовательно, приведенный ниже текст не соответствует пункту 9 раздела </w:t>
      </w:r>
      <w:r w:rsidRPr="00D9744F">
        <w:rPr>
          <w:i/>
          <w:iCs/>
          <w:lang w:eastAsia="zh-CN"/>
        </w:rPr>
        <w:t>решает</w:t>
      </w:r>
      <w:r w:rsidRPr="00D9744F">
        <w:rPr>
          <w:lang w:eastAsia="zh-CN"/>
        </w:rPr>
        <w:t xml:space="preserve"> Резолюции </w:t>
      </w:r>
      <w:r w:rsidRPr="00D9744F">
        <w:rPr>
          <w:b/>
          <w:bCs/>
          <w:lang w:eastAsia="zh-CN"/>
        </w:rPr>
        <w:t>172 (ВКР-19)</w:t>
      </w:r>
      <w:r w:rsidRPr="00D9744F">
        <w:rPr>
          <w:lang w:eastAsia="zh-CN"/>
        </w:rPr>
        <w:t>, как показано ниже.</w:t>
      </w:r>
    </w:p>
    <w:p w14:paraId="49BBFBF3" w14:textId="77777777" w:rsidR="00D04977" w:rsidRPr="00D9744F" w:rsidRDefault="00D04977">
      <w:pPr>
        <w:rPr>
          <w:color w:val="000000"/>
        </w:rPr>
      </w:pPr>
      <w:r w:rsidRPr="00D9744F">
        <w:rPr>
          <w:color w:val="000000"/>
        </w:rPr>
        <w:t>9</w:t>
      </w:r>
      <w:r w:rsidRPr="00D9744F">
        <w:rPr>
          <w:color w:val="000000"/>
        </w:rPr>
        <w:tab/>
      </w:r>
      <w:r w:rsidRPr="00D9744F">
        <w:rPr>
          <w:lang w:eastAsia="zh-CN"/>
        </w:rPr>
        <w:t>обеспечить</w:t>
      </w:r>
      <w:r w:rsidRPr="00D9744F">
        <w:rPr>
          <w:color w:val="000000"/>
        </w:rPr>
        <w:t xml:space="preserve"> согласование результатов исследований МСЭ-R с Государствами-Членами, принимая во внимание необходимость консенсуса по данному вопросу;</w:t>
      </w:r>
    </w:p>
    <w:p w14:paraId="4BBD7B48" w14:textId="77777777" w:rsidR="00D04977" w:rsidRPr="00D9744F" w:rsidRDefault="00D04977" w:rsidP="00E67155">
      <w:pPr>
        <w:pStyle w:val="Restitle"/>
      </w:pPr>
      <w:r w:rsidRPr="00D9744F">
        <w:t xml:space="preserve">Использование полосы частот 12,75−13,25 ГГц находящимися в движении земными станциями на борту воздушных и морских судов, </w:t>
      </w:r>
      <w:r w:rsidRPr="00D9744F">
        <w:br/>
        <w:t xml:space="preserve">взаимодействующими с геостационарными космическими станциями </w:t>
      </w:r>
      <w:r w:rsidRPr="00D9744F">
        <w:br/>
        <w:t>фиксированной спутниковой службы</w:t>
      </w:r>
    </w:p>
    <w:p w14:paraId="3F2F6979" w14:textId="77777777" w:rsidR="00D04977" w:rsidRPr="00D9744F" w:rsidRDefault="00D04977" w:rsidP="00E67155">
      <w:pPr>
        <w:pStyle w:val="Normalaftertitle0"/>
        <w:rPr>
          <w:lang w:eastAsia="zh-CN"/>
        </w:rPr>
      </w:pPr>
      <w:r w:rsidRPr="00D9744F">
        <w:t>Всемирная конференция радиосвязи</w:t>
      </w:r>
      <w:r w:rsidRPr="00D9744F">
        <w:rPr>
          <w:lang w:eastAsia="zh-CN"/>
        </w:rPr>
        <w:t xml:space="preserve"> (Дубай, 2023 г.),</w:t>
      </w:r>
    </w:p>
    <w:p w14:paraId="18EE2B83" w14:textId="77777777" w:rsidR="00D04977" w:rsidRPr="00D9744F" w:rsidRDefault="00D04977" w:rsidP="00E67155">
      <w:pPr>
        <w:pStyle w:val="Call"/>
        <w:rPr>
          <w:rFonts w:eastAsia="TimesNewRoman,Italic"/>
          <w:lang w:eastAsia="zh-CN"/>
        </w:rPr>
      </w:pPr>
      <w:r w:rsidRPr="00D9744F">
        <w:t>учитывая</w:t>
      </w:r>
      <w:r w:rsidRPr="00D9744F">
        <w:rPr>
          <w:i w:val="0"/>
          <w:iCs/>
        </w:rPr>
        <w:t>,</w:t>
      </w:r>
    </w:p>
    <w:p w14:paraId="0408114B" w14:textId="77777777" w:rsidR="00D04977" w:rsidRPr="00D9744F" w:rsidRDefault="00D04977" w:rsidP="00E67155">
      <w:r w:rsidRPr="00D9744F">
        <w:rPr>
          <w:i/>
          <w:iCs/>
        </w:rPr>
        <w:t>a)</w:t>
      </w:r>
      <w:r w:rsidRPr="00D9744F">
        <w:tab/>
      </w:r>
      <w:r w:rsidRPr="00D9744F">
        <w:rPr>
          <w:szCs w:val="22"/>
        </w:rPr>
        <w:t xml:space="preserve">что </w:t>
      </w:r>
      <w:r w:rsidRPr="00D9744F">
        <w:rPr>
          <w:color w:val="000000"/>
          <w:szCs w:val="22"/>
          <w:shd w:val="clear" w:color="auto" w:fill="FFFFFF"/>
        </w:rPr>
        <w:t>ВАРК Орб-88 приняла План выделений для использования полос частот</w:t>
      </w:r>
      <w:r w:rsidRPr="00D9744F">
        <w:rPr>
          <w:szCs w:val="22"/>
        </w:rPr>
        <w:t xml:space="preserve"> 4500−4800 МГц, 6725−7025 МГц, </w:t>
      </w:r>
      <w:bookmarkStart w:id="14" w:name="_Hlk65098248"/>
      <w:r w:rsidRPr="00D9744F">
        <w:rPr>
          <w:szCs w:val="22"/>
        </w:rPr>
        <w:t>10,70−10,95 ГГц, 11,20−11,45 ГГц и 12,75−13,25</w:t>
      </w:r>
      <w:r w:rsidRPr="00D9744F">
        <w:t> ГГц;</w:t>
      </w:r>
    </w:p>
    <w:bookmarkEnd w:id="14"/>
    <w:p w14:paraId="448C0F69" w14:textId="77777777" w:rsidR="00D04977" w:rsidRPr="00D9744F" w:rsidRDefault="00D04977" w:rsidP="00E67155">
      <w:r w:rsidRPr="00D9744F">
        <w:rPr>
          <w:i/>
          <w:iCs/>
        </w:rPr>
        <w:t>b)</w:t>
      </w:r>
      <w:r w:rsidRPr="00D9744F">
        <w:tab/>
        <w:t>что ВКР-07 пересмотрела регламентарный режим, регулирующий использование полос частот, упомянутых в пункте</w:t>
      </w:r>
      <w:r w:rsidRPr="00D9744F">
        <w:rPr>
          <w:i/>
          <w:iCs/>
        </w:rPr>
        <w:t xml:space="preserve"> a)</w:t>
      </w:r>
      <w:r w:rsidRPr="00D9744F">
        <w:t xml:space="preserve"> раздела </w:t>
      </w:r>
      <w:r w:rsidRPr="00D9744F">
        <w:rPr>
          <w:i/>
          <w:iCs/>
        </w:rPr>
        <w:t>учитывая</w:t>
      </w:r>
      <w:r w:rsidRPr="00D9744F">
        <w:t>, выше;</w:t>
      </w:r>
    </w:p>
    <w:p w14:paraId="4C380C94" w14:textId="77777777" w:rsidR="00D04977" w:rsidRPr="00D9744F" w:rsidRDefault="00D04977" w:rsidP="00E67155">
      <w:r w:rsidRPr="00D9744F">
        <w:rPr>
          <w:i/>
          <w:iCs/>
        </w:rPr>
        <w:t>c)</w:t>
      </w:r>
      <w:r w:rsidRPr="00D9744F">
        <w:rPr>
          <w:i/>
          <w:iCs/>
        </w:rPr>
        <w:tab/>
      </w:r>
      <w:r w:rsidRPr="00D9744F">
        <w:t>что цель обеспечения широкополосной подвижной спутниковой связи может также быть достигнута при разрешении находящимся в движении земным станциям (ESIM) на борту воздушных судов (A-ESIM) и морских судов (M-ESIM) взаимодействовать с геостационарными космическими станциями сети фиксированной спутниковой службы в полосе частот 12,75−13,25 ГГц (Земля-космос) и соответствующих полосах частот линии вниз этого спутника, например, могут использоваться полосы частот 10,70−10,95 ГГц и 11,20−11,45 ГГц Приложения </w:t>
      </w:r>
      <w:r w:rsidRPr="00D9744F">
        <w:rPr>
          <w:rStyle w:val="Appref"/>
          <w:b/>
        </w:rPr>
        <w:t>30B</w:t>
      </w:r>
      <w:r w:rsidRPr="00D9744F">
        <w:t>;</w:t>
      </w:r>
    </w:p>
    <w:p w14:paraId="1D477703" w14:textId="77777777" w:rsidR="00D04977" w:rsidRPr="00D9744F" w:rsidRDefault="00D04977" w:rsidP="00E67155">
      <w:r w:rsidRPr="00D9744F">
        <w:rPr>
          <w:i/>
          <w:iCs/>
        </w:rPr>
        <w:t>d)</w:t>
      </w:r>
      <w:r w:rsidRPr="00D9744F">
        <w:tab/>
        <w:t>что полоса частот 12,75−13,25 ГГц в настоящее время распределена на первичной основе фиксированной спутниковой службе (ФСС) (Земля-космос), фиксированной и подвижной службам, и на вторичной основе службе космических исследований (дальний космос) (космос-Земля);</w:t>
      </w:r>
    </w:p>
    <w:p w14:paraId="59AD817C" w14:textId="77777777" w:rsidR="00D04977" w:rsidRPr="00D9744F" w:rsidRDefault="00D04977" w:rsidP="00E67155">
      <w:pPr>
        <w:rPr>
          <w:lang w:eastAsia="zh-CN"/>
        </w:rPr>
      </w:pPr>
      <w:r w:rsidRPr="00D9744F">
        <w:rPr>
          <w:i/>
          <w:iCs/>
          <w:lang w:eastAsia="zh-CN"/>
        </w:rPr>
        <w:t>e)</w:t>
      </w:r>
      <w:r w:rsidRPr="00D9744F">
        <w:rPr>
          <w:lang w:eastAsia="zh-CN"/>
        </w:rPr>
        <w:tab/>
        <w:t xml:space="preserve">что работа служб, которым распределена полоса частот </w:t>
      </w:r>
      <w:r w:rsidRPr="00D9744F">
        <w:t>12,75−13,25 ГГц, и служб в соседних полосах должна быть защищена от A-ESIM и M-ESIM</w:t>
      </w:r>
      <w:r w:rsidRPr="00D9744F">
        <w:rPr>
          <w:lang w:eastAsia="zh-CN"/>
        </w:rPr>
        <w:t>;</w:t>
      </w:r>
    </w:p>
    <w:p w14:paraId="704D5241" w14:textId="77777777" w:rsidR="00D04977" w:rsidRPr="00D9744F" w:rsidRDefault="00D04977" w:rsidP="00E67155">
      <w:r w:rsidRPr="00D9744F">
        <w:rPr>
          <w:i/>
          <w:iCs/>
        </w:rPr>
        <w:t>f)</w:t>
      </w:r>
      <w:r w:rsidRPr="00D9744F">
        <w:tab/>
        <w:t>что полоса частот 12,75−13,25 ГГц (Земля-космос) используется геостационарной (ГСО) ФСС в соответствии с положениями Приложения </w:t>
      </w:r>
      <w:r w:rsidRPr="00D9744F">
        <w:rPr>
          <w:rStyle w:val="Appref"/>
          <w:b/>
        </w:rPr>
        <w:t>30B</w:t>
      </w:r>
      <w:r w:rsidRPr="00D9744F">
        <w:t xml:space="preserve"> (п. </w:t>
      </w:r>
      <w:r w:rsidRPr="00D9744F">
        <w:rPr>
          <w:b/>
        </w:rPr>
        <w:t>5.441</w:t>
      </w:r>
      <w:r w:rsidRPr="00D9744F">
        <w:t>) и что в этой полосе частот работает много действующих спутниковых сетей ГСО ФСС;</w:t>
      </w:r>
    </w:p>
    <w:p w14:paraId="61596A24" w14:textId="77777777" w:rsidR="00D04977" w:rsidRPr="00D9744F" w:rsidRDefault="00D04977" w:rsidP="00E67155">
      <w:pPr>
        <w:rPr>
          <w:rFonts w:eastAsia="TimesNewRoman,Italic"/>
        </w:rPr>
      </w:pPr>
      <w:r w:rsidRPr="00D9744F">
        <w:rPr>
          <w:rFonts w:eastAsiaTheme="minorHAnsi"/>
          <w:i/>
          <w:iCs/>
        </w:rPr>
        <w:t>g)</w:t>
      </w:r>
      <w:r w:rsidRPr="00D9744F">
        <w:rPr>
          <w:rFonts w:eastAsiaTheme="minorHAnsi"/>
        </w:rPr>
        <w:tab/>
        <w:t>что целью процедур в Приложении </w:t>
      </w:r>
      <w:r w:rsidRPr="00D9744F">
        <w:rPr>
          <w:rFonts w:eastAsiaTheme="minorHAnsi"/>
          <w:b/>
          <w:bCs/>
        </w:rPr>
        <w:t>30B</w:t>
      </w:r>
      <w:r w:rsidRPr="00D9744F">
        <w:rPr>
          <w:rFonts w:eastAsiaTheme="minorHAnsi"/>
        </w:rPr>
        <w:t xml:space="preserve"> является гарантирование, для всех стран, справедливого доступа к геостационарной спутниковой орбите в полосах частот фиксированной спутниковой службы, охватываемых этим Приложением;</w:t>
      </w:r>
    </w:p>
    <w:p w14:paraId="3E49E1E3" w14:textId="77777777" w:rsidR="00D04977" w:rsidRPr="00D9744F" w:rsidRDefault="00D04977" w:rsidP="00E67155">
      <w:pPr>
        <w:rPr>
          <w:lang w:eastAsia="zh-CN"/>
        </w:rPr>
      </w:pPr>
      <w:r w:rsidRPr="00D9744F">
        <w:rPr>
          <w:i/>
          <w:iCs/>
          <w:lang w:eastAsia="zh-CN"/>
        </w:rPr>
        <w:t>h)</w:t>
      </w:r>
      <w:r w:rsidRPr="00D9744F">
        <w:rPr>
          <w:lang w:eastAsia="zh-CN"/>
        </w:rPr>
        <w:tab/>
        <w:t xml:space="preserve">что соответствующие регламентарные и механизмы управления помехами, включая необходимые меры ослабления влияния и связанные с ними методы, требуются для работы A-ESIM и </w:t>
      </w:r>
      <w:r w:rsidRPr="00D9744F">
        <w:rPr>
          <w:lang w:eastAsia="zh-CN"/>
        </w:rPr>
        <w:lastRenderedPageBreak/>
        <w:t>M-ESIM в полосе частот</w:t>
      </w:r>
      <w:r w:rsidRPr="00D9744F">
        <w:t xml:space="preserve"> 12,75−13,25 ГГц (Земля-космос) для защиты других космических и наземных служб в этой полосе частот, а также служб в соседних полосах частот, без оказания отрицательного влияния на эти службы и их дальнейшее развитие, принимая во внимание положения Приложения </w:t>
      </w:r>
      <w:r w:rsidRPr="00D9744F">
        <w:rPr>
          <w:rStyle w:val="Appref"/>
          <w:b/>
        </w:rPr>
        <w:t xml:space="preserve">30B </w:t>
      </w:r>
      <w:r w:rsidRPr="00D9744F">
        <w:t xml:space="preserve">(см. также пункты 1–5 раздела </w:t>
      </w:r>
      <w:r w:rsidRPr="00D9744F">
        <w:rPr>
          <w:i/>
          <w:iCs/>
        </w:rPr>
        <w:t xml:space="preserve">решает далее </w:t>
      </w:r>
      <w:r w:rsidRPr="00D9744F">
        <w:t>об обязанностях)</w:t>
      </w:r>
      <w:r w:rsidRPr="00D9744F">
        <w:rPr>
          <w:lang w:eastAsia="zh-CN"/>
        </w:rPr>
        <w:t>;</w:t>
      </w:r>
    </w:p>
    <w:p w14:paraId="336B9024" w14:textId="77777777" w:rsidR="00D04977" w:rsidRPr="00D9744F" w:rsidRDefault="00D04977" w:rsidP="00E67155">
      <w:r w:rsidRPr="00D9744F">
        <w:rPr>
          <w:i/>
          <w:iCs/>
        </w:rPr>
        <w:t>i)</w:t>
      </w:r>
      <w:r w:rsidRPr="00D9744F">
        <w:rPr>
          <w:i/>
          <w:iCs/>
        </w:rPr>
        <w:tab/>
      </w:r>
      <w:r w:rsidRPr="00D9744F">
        <w:t xml:space="preserve">что в Приложении </w:t>
      </w:r>
      <w:r w:rsidRPr="00D9744F">
        <w:rPr>
          <w:rStyle w:val="Appref"/>
          <w:b/>
        </w:rPr>
        <w:t>30B</w:t>
      </w:r>
      <w:r w:rsidRPr="00D9744F">
        <w:t xml:space="preserve"> полосами частот в направлении космос-Земля, соответствующими полосе частот 12,75−13,25 ГГц (Земля-космос), являются полосы частот 10,7−10,95 ГГц и 11,2−11,45 ГГц, которые могут использоваться </w:t>
      </w:r>
      <w:r w:rsidRPr="00D9744F">
        <w:rPr>
          <w:lang w:eastAsia="zh-CN"/>
        </w:rPr>
        <w:t>A-ESIМ и M-ESIM</w:t>
      </w:r>
      <w:r w:rsidRPr="00D9744F">
        <w:t>, при условии что они не будут требовать защиты от других служб и приложений ФСС, а также других служб радиосвязи, которым распределена полоса частот;</w:t>
      </w:r>
    </w:p>
    <w:p w14:paraId="40858447" w14:textId="77777777" w:rsidR="00D04977" w:rsidRPr="00D9744F" w:rsidRDefault="00D04977" w:rsidP="00E67155">
      <w:pPr>
        <w:rPr>
          <w:shd w:val="clear" w:color="auto" w:fill="E5B8B7" w:themeFill="accent2" w:themeFillTint="66"/>
        </w:rPr>
      </w:pPr>
      <w:r w:rsidRPr="00D9744F">
        <w:rPr>
          <w:i/>
          <w:iCs/>
        </w:rPr>
        <w:t>j)</w:t>
      </w:r>
      <w:r w:rsidRPr="00D9744F">
        <w:tab/>
        <w:t>что нет общедоступной информации о соглашениях о координации, заключенных между администрациями в отношении спутниковых сетей ГСО ФСС, за исключением тех случаев, когда координация была завершена, которая представляется Бюро радиосвязи (БР) и публикуется им;</w:t>
      </w:r>
    </w:p>
    <w:p w14:paraId="5D307168" w14:textId="77777777" w:rsidR="00D04977" w:rsidRPr="00D9744F" w:rsidRDefault="00D04977" w:rsidP="00E67155">
      <w:r w:rsidRPr="00D9744F">
        <w:rPr>
          <w:i/>
          <w:iCs/>
        </w:rPr>
        <w:t>k)</w:t>
      </w:r>
      <w:r w:rsidRPr="00D9744F">
        <w:tab/>
        <w:t>что для работы A-ESIM и M-ESIM требуется создание одного или нескольких объектов земных станций сопряжения в одной или нескольких странах, которые находятся в зоне обслуживания соответствующей спутниковой сети и которые разрешены администрацией территории, на которой расположены такие земные станции,</w:t>
      </w:r>
    </w:p>
    <w:p w14:paraId="267B85EA" w14:textId="77777777" w:rsidR="00D04977" w:rsidRPr="00D9744F" w:rsidRDefault="00D04977" w:rsidP="00E67155">
      <w:pPr>
        <w:pStyle w:val="Call"/>
        <w:rPr>
          <w:i w:val="0"/>
          <w:iCs/>
        </w:rPr>
      </w:pPr>
      <w:r w:rsidRPr="00D9744F">
        <w:t>учитывая далее</w:t>
      </w:r>
      <w:r w:rsidRPr="00D9744F">
        <w:rPr>
          <w:i w:val="0"/>
          <w:iCs/>
        </w:rPr>
        <w:t>,</w:t>
      </w:r>
    </w:p>
    <w:p w14:paraId="6BCD2165" w14:textId="77777777" w:rsidR="00D04977" w:rsidRPr="00D9744F" w:rsidRDefault="00D04977" w:rsidP="00E67155">
      <w:r w:rsidRPr="00D9744F">
        <w:rPr>
          <w:i/>
          <w:iCs/>
        </w:rPr>
        <w:t>a)</w:t>
      </w:r>
      <w:r w:rsidRPr="00D9744F">
        <w:tab/>
        <w:t>что A-ESIM и M-ESIM, работающие в согласованной зоне обслуживания спутниковой сети, с которой они взаимодействуют, могут предоставлять услуги на территориях, находящихся под юрисдикцией нескольких администраций;</w:t>
      </w:r>
    </w:p>
    <w:p w14:paraId="37871328" w14:textId="77777777" w:rsidR="00D04977" w:rsidRPr="00D9744F" w:rsidRDefault="00D04977" w:rsidP="00E67155">
      <w:bookmarkStart w:id="15" w:name="_Hlk104373811"/>
      <w:r w:rsidRPr="00D9744F">
        <w:rPr>
          <w:i/>
          <w:iCs/>
        </w:rPr>
        <w:t>b)</w:t>
      </w:r>
      <w:r w:rsidRPr="00D9744F">
        <w:tab/>
      </w:r>
      <w:bookmarkEnd w:id="15"/>
      <w:r w:rsidRPr="00D9744F">
        <w:t xml:space="preserve">что для работы ESIM на территории, находящейся под юрисдикцией администраций/стран, упомянутых в пункте </w:t>
      </w:r>
      <w:r w:rsidRPr="00D9744F">
        <w:rPr>
          <w:i/>
          <w:iCs/>
        </w:rPr>
        <w:t xml:space="preserve">а) </w:t>
      </w:r>
      <w:r w:rsidRPr="00D9744F">
        <w:t xml:space="preserve">раздела </w:t>
      </w:r>
      <w:r w:rsidRPr="00D9744F">
        <w:rPr>
          <w:i/>
          <w:iCs/>
        </w:rPr>
        <w:t>учитывая далее</w:t>
      </w:r>
      <w:r w:rsidRPr="00D9744F">
        <w:t xml:space="preserve">, выше, требуется разрешение этих администраций, </w:t>
      </w:r>
    </w:p>
    <w:p w14:paraId="53F6BBEC" w14:textId="77777777" w:rsidR="00D04977" w:rsidRPr="00D9744F" w:rsidRDefault="00D04977" w:rsidP="00E67155">
      <w:pPr>
        <w:pStyle w:val="Call"/>
        <w:tabs>
          <w:tab w:val="left" w:pos="8854"/>
        </w:tabs>
      </w:pPr>
      <w:r w:rsidRPr="00D9744F">
        <w:t>признавая</w:t>
      </w:r>
      <w:r w:rsidRPr="00D9744F">
        <w:rPr>
          <w:i w:val="0"/>
        </w:rPr>
        <w:t>,</w:t>
      </w:r>
    </w:p>
    <w:p w14:paraId="3B943722" w14:textId="77777777" w:rsidR="00D04977" w:rsidRPr="00D9744F" w:rsidRDefault="00D04977" w:rsidP="00E67155">
      <w:r w:rsidRPr="00D9744F">
        <w:rPr>
          <w:i/>
          <w:iCs/>
        </w:rPr>
        <w:t>a)</w:t>
      </w:r>
      <w:r w:rsidRPr="00D9744F">
        <w:tab/>
        <w:t xml:space="preserve">что в Статье 44 Устава МСЭ содержатся основные принципы использования радиочастотного спектра, а также ГСО и других спутниковых орбит, с учетом потребностей развивающихся стран; </w:t>
      </w:r>
    </w:p>
    <w:p w14:paraId="4013EA7E" w14:textId="77777777" w:rsidR="00D04977" w:rsidRPr="00D9744F" w:rsidRDefault="00D04977" w:rsidP="00E67155">
      <w:r w:rsidRPr="00D9744F">
        <w:rPr>
          <w:i/>
          <w:iCs/>
        </w:rPr>
        <w:t>b)</w:t>
      </w:r>
      <w:r w:rsidRPr="00D9744F">
        <w:tab/>
        <w:t>что администрации, намеревающиеся разрешить использование A-ESIM и M-ESIM, при установлении национальных правил лицензирования, могут рассмотреть вопрос о принятии других процедур управления помехами и/или мер ослабления влияния помех, кроме содержащихся в настоящей Резолюции;</w:t>
      </w:r>
    </w:p>
    <w:p w14:paraId="5717C721" w14:textId="77777777" w:rsidR="00D04977" w:rsidRPr="00D9744F" w:rsidRDefault="00D04977" w:rsidP="00E67155">
      <w:r w:rsidRPr="00D9744F">
        <w:rPr>
          <w:i/>
          <w:iCs/>
          <w:lang w:eastAsia="zh-CN"/>
        </w:rPr>
        <w:t>c)</w:t>
      </w:r>
      <w:r w:rsidRPr="00D9744F">
        <w:rPr>
          <w:lang w:eastAsia="zh-CN"/>
        </w:rPr>
        <w:tab/>
        <w:t>что, согласно соответствующему пункту Приложения </w:t>
      </w:r>
      <w:r w:rsidRPr="00D9744F">
        <w:rPr>
          <w:rStyle w:val="Appref"/>
          <w:b/>
        </w:rPr>
        <w:t>30B</w:t>
      </w:r>
      <w:r w:rsidRPr="00D9744F">
        <w:rPr>
          <w:rStyle w:val="Appref"/>
          <w:bCs/>
        </w:rPr>
        <w:t>,</w:t>
      </w:r>
      <w:r w:rsidRPr="00D9744F">
        <w:rPr>
          <w:lang w:eastAsia="zh-CN"/>
        </w:rPr>
        <w:t xml:space="preserve"> работа ESIM в полосе частот 12,75−13,25 ГГц может осуществляться только в пределах зоны обслуживания сети Приложения </w:t>
      </w:r>
      <w:r w:rsidRPr="00D9744F">
        <w:rPr>
          <w:rStyle w:val="Appref"/>
          <w:b/>
          <w:bCs/>
        </w:rPr>
        <w:t>30B</w:t>
      </w:r>
      <w:r w:rsidRPr="00D9744F">
        <w:rPr>
          <w:lang w:eastAsia="zh-CN"/>
        </w:rPr>
        <w:t>, для которой было получено явно выраженное согласие любой администрации, территория которой частично или полностью включена в эту зону обслуживания;</w:t>
      </w:r>
    </w:p>
    <w:p w14:paraId="463F1148" w14:textId="77777777" w:rsidR="00D04977" w:rsidRPr="00D9744F" w:rsidRDefault="00D04977" w:rsidP="00E67155">
      <w:r w:rsidRPr="00D9744F">
        <w:rPr>
          <w:i/>
          <w:iCs/>
          <w:lang w:eastAsia="zh-CN"/>
        </w:rPr>
        <w:t>c bis)</w:t>
      </w:r>
      <w:r w:rsidRPr="00D9744F">
        <w:rPr>
          <w:lang w:eastAsia="zh-CN"/>
        </w:rPr>
        <w:tab/>
        <w:t xml:space="preserve">что </w:t>
      </w:r>
      <w:r w:rsidRPr="00D9744F">
        <w:t>§</w:t>
      </w:r>
      <w:r w:rsidRPr="00D9744F">
        <w:rPr>
          <w:lang w:eastAsia="zh-CN"/>
        </w:rPr>
        <w:t xml:space="preserve"> 6.16 Статьи 6 Приложения </w:t>
      </w:r>
      <w:r w:rsidRPr="00D9744F">
        <w:rPr>
          <w:rStyle w:val="Appref"/>
          <w:b/>
        </w:rPr>
        <w:t>30B</w:t>
      </w:r>
      <w:r w:rsidRPr="00D9744F">
        <w:t xml:space="preserve"> дает любой администрации в любое время возможность просить, чтобы ее территория была исключена из зоны обслуживания любого присвоения, регулируемого Приложением </w:t>
      </w:r>
      <w:r w:rsidRPr="00D9744F">
        <w:rPr>
          <w:rStyle w:val="Appref"/>
          <w:b/>
        </w:rPr>
        <w:t>30B</w:t>
      </w:r>
      <w:r w:rsidRPr="00D9744F">
        <w:rPr>
          <w:rStyle w:val="Appref"/>
          <w:bCs/>
        </w:rPr>
        <w:t>,</w:t>
      </w:r>
      <w:r w:rsidRPr="00D9744F">
        <w:rPr>
          <w:bCs/>
        </w:rPr>
        <w:t xml:space="preserve"> </w:t>
      </w:r>
      <w:r w:rsidRPr="00D9744F">
        <w:rPr>
          <w:rStyle w:val="Appref"/>
          <w:bCs/>
        </w:rPr>
        <w:t>вследствие чего зона обслуживания может меняться</w:t>
      </w:r>
      <w:r w:rsidRPr="00D9744F">
        <w:t>;</w:t>
      </w:r>
    </w:p>
    <w:p w14:paraId="7C86DE41" w14:textId="77777777" w:rsidR="00D04977" w:rsidRPr="00D9744F" w:rsidRDefault="00D04977" w:rsidP="00E67155">
      <w:r w:rsidRPr="00D9744F">
        <w:rPr>
          <w:i/>
          <w:iCs/>
          <w:lang w:eastAsia="zh-CN"/>
        </w:rPr>
        <w:t>d)</w:t>
      </w:r>
      <w:r w:rsidRPr="00D9744F">
        <w:rPr>
          <w:lang w:eastAsia="zh-CN"/>
        </w:rPr>
        <w:tab/>
        <w:t xml:space="preserve">что для работы A-ESIM или M-ESIM, относящейся к космической станции данной спутниковой сети и взаимодействующей с ней, необходимо, чтобы эта земная станция находилась в пределах скоординированной и согласованной зоны обслуживания этого спутника, согласно соответствующим положениям Приложения </w:t>
      </w:r>
      <w:r w:rsidRPr="00D9744F">
        <w:rPr>
          <w:b/>
          <w:bCs/>
          <w:lang w:eastAsia="zh-CN"/>
        </w:rPr>
        <w:t>30B</w:t>
      </w:r>
      <w:r w:rsidRPr="00D9744F">
        <w:rPr>
          <w:lang w:eastAsia="zh-CN"/>
        </w:rPr>
        <w:t>;</w:t>
      </w:r>
    </w:p>
    <w:p w14:paraId="5D09616B" w14:textId="77777777" w:rsidR="00D04977" w:rsidRPr="00D9744F" w:rsidRDefault="00D04977" w:rsidP="00E67155">
      <w:r w:rsidRPr="00D9744F">
        <w:rPr>
          <w:i/>
          <w:iCs/>
          <w:lang w:eastAsia="zh-CN"/>
        </w:rPr>
        <w:t>e)</w:t>
      </w:r>
      <w:r w:rsidRPr="00D9744F">
        <w:rPr>
          <w:lang w:eastAsia="zh-CN"/>
        </w:rPr>
        <w:tab/>
        <w:t>что, на основании информации, имеющейся в базе данных Бюро на май 2022 года, не существует непрерывной региональной или всемирной скоординированной и согласованной зоны обслуживания для какого-либо спутника, использующего полосу частот 12,75−13,25 ГГц Приложения </w:t>
      </w:r>
      <w:r w:rsidRPr="00D9744F">
        <w:rPr>
          <w:rStyle w:val="Appref"/>
          <w:b/>
        </w:rPr>
        <w:t>30B</w:t>
      </w:r>
      <w:r w:rsidRPr="00D9744F">
        <w:rPr>
          <w:lang w:eastAsia="zh-CN"/>
        </w:rPr>
        <w:t>, занесенную в Международный справочный регистр частот (МСРЧ);</w:t>
      </w:r>
    </w:p>
    <w:p w14:paraId="4BEB1ED0" w14:textId="77777777" w:rsidR="00D04977" w:rsidRPr="00D9744F" w:rsidRDefault="00D04977" w:rsidP="00E67155">
      <w:pPr>
        <w:rPr>
          <w:lang w:eastAsia="zh-CN"/>
        </w:rPr>
      </w:pPr>
      <w:r w:rsidRPr="00D9744F">
        <w:rPr>
          <w:i/>
          <w:iCs/>
          <w:lang w:eastAsia="zh-CN"/>
        </w:rPr>
        <w:t>f)</w:t>
      </w:r>
      <w:r w:rsidRPr="00D9744F">
        <w:rPr>
          <w:lang w:eastAsia="zh-CN"/>
        </w:rPr>
        <w:tab/>
        <w:t>что для того, чтобы A-ESIM и M-ESIM работали в полосе частот 12,75−13,25 ГГц (Земля-космос) Приложения </w:t>
      </w:r>
      <w:r w:rsidRPr="00D9744F">
        <w:rPr>
          <w:rStyle w:val="Appref"/>
          <w:b/>
        </w:rPr>
        <w:t>30B</w:t>
      </w:r>
      <w:r w:rsidRPr="00D9744F">
        <w:rPr>
          <w:lang w:eastAsia="zh-CN"/>
        </w:rPr>
        <w:t xml:space="preserve"> наиболее эффективным и жизнеспособным в эксплуатационном отношении </w:t>
      </w:r>
      <w:r w:rsidRPr="00D9744F">
        <w:rPr>
          <w:lang w:eastAsia="zh-CN"/>
        </w:rPr>
        <w:lastRenderedPageBreak/>
        <w:t>образом, важным вопросом, который необходимо учитывать, является наличие непрерывной региональной или всемирной скоординированной и согласованной зоны обслуживания;</w:t>
      </w:r>
    </w:p>
    <w:p w14:paraId="1609DC58" w14:textId="77777777" w:rsidR="00D04977" w:rsidRPr="00D9744F" w:rsidRDefault="00D04977" w:rsidP="00E67155">
      <w:pPr>
        <w:rPr>
          <w:lang w:eastAsia="zh-CN"/>
        </w:rPr>
      </w:pPr>
      <w:r w:rsidRPr="00D9744F">
        <w:rPr>
          <w:rFonts w:eastAsia="TimesNewRoman,Italic"/>
          <w:i/>
          <w:iCs/>
          <w:lang w:eastAsia="zh-CN"/>
        </w:rPr>
        <w:t>g)</w:t>
      </w:r>
      <w:r w:rsidRPr="00D9744F">
        <w:rPr>
          <w:rFonts w:eastAsia="TimesNewRoman,Italic"/>
          <w:i/>
          <w:iCs/>
          <w:lang w:eastAsia="zh-CN"/>
        </w:rPr>
        <w:tab/>
      </w:r>
      <w:r w:rsidRPr="00D9744F">
        <w:rPr>
          <w:rFonts w:eastAsia="TimesNewRoman,Italic"/>
          <w:lang w:eastAsia="zh-CN"/>
        </w:rPr>
        <w:t xml:space="preserve">что администрация, разрешающая работу </w:t>
      </w:r>
      <w:r w:rsidRPr="00D9744F">
        <w:rPr>
          <w:lang w:eastAsia="zh-CN"/>
        </w:rPr>
        <w:t>ESIM</w:t>
      </w:r>
      <w:r w:rsidRPr="00D9744F">
        <w:rPr>
          <w:rFonts w:eastAsia="TimesNewRoman,Italic"/>
          <w:lang w:eastAsia="zh-CN"/>
        </w:rPr>
        <w:t xml:space="preserve"> на территории, находящейся под ее юрисдикцией, имеет право требовать, чтобы указанные выше </w:t>
      </w:r>
      <w:r w:rsidRPr="00D9744F">
        <w:rPr>
          <w:lang w:eastAsia="zh-CN"/>
        </w:rPr>
        <w:t>ESIM</w:t>
      </w:r>
      <w:r w:rsidRPr="00D9744F">
        <w:rPr>
          <w:rFonts w:eastAsia="TimesNewRoman,Italic"/>
          <w:lang w:eastAsia="zh-CN"/>
        </w:rPr>
        <w:t xml:space="preserve"> использовали только те присвоения, связанные с сетями ГСО ФСС, которые были успешно скоординированы, заявлены, </w:t>
      </w:r>
      <w:r w:rsidRPr="00D9744F">
        <w:rPr>
          <w:lang w:eastAsia="zh-CN"/>
        </w:rPr>
        <w:t xml:space="preserve">введены в действие и </w:t>
      </w:r>
      <w:r w:rsidRPr="00D9744F">
        <w:rPr>
          <w:rFonts w:eastAsia="TimesNewRoman,Italic"/>
          <w:lang w:eastAsia="zh-CN"/>
        </w:rPr>
        <w:t>занесены в МСРЧ с благоприятным заключением</w:t>
      </w:r>
      <w:r w:rsidRPr="00D9744F">
        <w:rPr>
          <w:lang w:eastAsia="zh-CN"/>
        </w:rPr>
        <w:t xml:space="preserve"> согласно § 8.11 Статьи 8 Приложения </w:t>
      </w:r>
      <w:r w:rsidRPr="00D9744F">
        <w:rPr>
          <w:b/>
          <w:bCs/>
          <w:lang w:eastAsia="zh-CN"/>
        </w:rPr>
        <w:t>30B</w:t>
      </w:r>
      <w:r w:rsidRPr="00D9744F">
        <w:rPr>
          <w:lang w:eastAsia="zh-CN"/>
        </w:rPr>
        <w:t xml:space="preserve">, за исключением являющихся следствием применения § 6.25 Приложения </w:t>
      </w:r>
      <w:r w:rsidRPr="00D9744F">
        <w:rPr>
          <w:rStyle w:val="Appref"/>
          <w:b/>
        </w:rPr>
        <w:t>30B</w:t>
      </w:r>
      <w:r w:rsidRPr="00D9744F">
        <w:rPr>
          <w:lang w:eastAsia="zh-CN"/>
        </w:rPr>
        <w:t>;</w:t>
      </w:r>
    </w:p>
    <w:p w14:paraId="1356DA16" w14:textId="77777777" w:rsidR="00D04977" w:rsidRPr="00D9744F" w:rsidRDefault="00D04977" w:rsidP="00E67155">
      <w:r w:rsidRPr="00D9744F">
        <w:rPr>
          <w:i/>
          <w:iCs/>
        </w:rPr>
        <w:t>h)</w:t>
      </w:r>
      <w:r w:rsidRPr="00D9744F">
        <w:tab/>
        <w:t>что Резолюцией </w:t>
      </w:r>
      <w:r w:rsidRPr="00D9744F">
        <w:rPr>
          <w:b/>
          <w:bCs/>
        </w:rPr>
        <w:t>170 (ВКР-19)</w:t>
      </w:r>
      <w:r w:rsidRPr="00D9744F">
        <w:t xml:space="preserve"> предусматривается процедура расширения справедливого доступа развивающихся стран к полосам частот в соответствии с Приложением </w:t>
      </w:r>
      <w:r w:rsidRPr="00D9744F">
        <w:rPr>
          <w:rStyle w:val="Appref"/>
          <w:b/>
        </w:rPr>
        <w:t>30B</w:t>
      </w:r>
      <w:r w:rsidRPr="00D9744F">
        <w:t>;</w:t>
      </w:r>
    </w:p>
    <w:p w14:paraId="05F947BA" w14:textId="77777777" w:rsidR="00D04977" w:rsidRPr="00D9744F" w:rsidRDefault="00D04977" w:rsidP="00E67155">
      <w:r w:rsidRPr="00D9744F">
        <w:rPr>
          <w:i/>
          <w:iCs/>
        </w:rPr>
        <w:t>i)</w:t>
      </w:r>
      <w:r w:rsidRPr="00D9744F">
        <w:tab/>
        <w:t>что защита текущего использования и будущего развития Приложения </w:t>
      </w:r>
      <w:r w:rsidRPr="00D9744F">
        <w:rPr>
          <w:rStyle w:val="Appref"/>
          <w:b/>
        </w:rPr>
        <w:t>30B</w:t>
      </w:r>
      <w:r w:rsidRPr="00D9744F">
        <w:rPr>
          <w:b/>
          <w:bCs/>
        </w:rPr>
        <w:t xml:space="preserve"> </w:t>
      </w:r>
      <w:r w:rsidRPr="00D9744F">
        <w:t>в полосе частот 12,75−13,25 ГГц (Земля-космос) является основополагающим вопросом без каких-либо неблагоприятных последствий;</w:t>
      </w:r>
    </w:p>
    <w:p w14:paraId="474153DB" w14:textId="77777777" w:rsidR="00D04977" w:rsidRPr="00D9744F" w:rsidRDefault="00D04977" w:rsidP="00E67155">
      <w:r w:rsidRPr="00D9744F">
        <w:rPr>
          <w:i/>
          <w:iCs/>
        </w:rPr>
        <w:t>j)</w:t>
      </w:r>
      <w:r w:rsidRPr="00D9744F">
        <w:rPr>
          <w:i/>
          <w:iCs/>
        </w:rPr>
        <w:tab/>
      </w:r>
      <w:r w:rsidRPr="00D9744F">
        <w:t>что наличие методики для рассмотрения соблюдения предела плотности потока мощности (п.п.м.),</w:t>
      </w:r>
      <w:r w:rsidRPr="00D9744F">
        <w:rPr>
          <w:i/>
          <w:iCs/>
        </w:rPr>
        <w:t xml:space="preserve"> </w:t>
      </w:r>
      <w:r w:rsidRPr="00D9744F">
        <w:t xml:space="preserve">как указано в </w:t>
      </w:r>
      <w:r w:rsidRPr="00D9744F">
        <w:rPr>
          <w:szCs w:val="22"/>
        </w:rPr>
        <w:t>Дополнении</w:t>
      </w:r>
      <w:r w:rsidRPr="00D9744F">
        <w:t> 2 к настоящей Резолюции, является основополагающим и решающим элементом;</w:t>
      </w:r>
    </w:p>
    <w:p w14:paraId="303AD59F" w14:textId="77777777" w:rsidR="00D04977" w:rsidRPr="00D9744F" w:rsidRDefault="00D04977" w:rsidP="00E67155">
      <w:r w:rsidRPr="00D9744F">
        <w:rPr>
          <w:i/>
          <w:iCs/>
        </w:rPr>
        <w:t>k)</w:t>
      </w:r>
      <w:r w:rsidRPr="00D9744F">
        <w:tab/>
        <w:t>что необходимо создать регламентарные, технические и регистрационные процедуры для использования ESIM этих типов, которые могут отличаться от существующих регистрационных процедур Плана и Списка Приложения </w:t>
      </w:r>
      <w:r w:rsidRPr="00D9744F">
        <w:rPr>
          <w:rStyle w:val="Appref"/>
          <w:b/>
        </w:rPr>
        <w:t>30B</w:t>
      </w:r>
      <w:r w:rsidRPr="00D9744F">
        <w:t xml:space="preserve"> для ФСС;</w:t>
      </w:r>
    </w:p>
    <w:p w14:paraId="5C21FF2A" w14:textId="77777777" w:rsidR="00D04977" w:rsidRPr="00D9744F" w:rsidRDefault="00D04977" w:rsidP="00E67155">
      <w:pPr>
        <w:rPr>
          <w:lang w:eastAsia="zh-CN"/>
        </w:rPr>
      </w:pPr>
      <w:r w:rsidRPr="00D9744F">
        <w:rPr>
          <w:i/>
          <w:iCs/>
        </w:rPr>
        <w:t>l)</w:t>
      </w:r>
      <w:r w:rsidRPr="00D9744F">
        <w:tab/>
        <w:t xml:space="preserve">что успешное соответствие настоящей Резолюции не обязывает какую-либо администрацию разрешать/лицензировать работу </w:t>
      </w:r>
      <w:r w:rsidRPr="00D9744F">
        <w:rPr>
          <w:lang w:eastAsia="zh-CN"/>
        </w:rPr>
        <w:t>A-</w:t>
      </w:r>
      <w:r w:rsidRPr="00D9744F">
        <w:t>ESIМ и M</w:t>
      </w:r>
      <w:r w:rsidRPr="00D9744F">
        <w:rPr>
          <w:lang w:eastAsia="zh-CN"/>
        </w:rPr>
        <w:t>-ESIM</w:t>
      </w:r>
      <w:r w:rsidRPr="00D9744F">
        <w:t>, взаимодействующих с геостационарными спутниковыми станциями ФСС в полосе частот</w:t>
      </w:r>
      <w:r w:rsidRPr="00D9744F">
        <w:rPr>
          <w:rFonts w:eastAsia="SimSun"/>
        </w:rPr>
        <w:t xml:space="preserve"> 12,75−13,25 ГГц (Земля-космос) на территории под ее юрисдикцией</w:t>
      </w:r>
      <w:r w:rsidRPr="00D9744F">
        <w:rPr>
          <w:bCs/>
        </w:rPr>
        <w:t xml:space="preserve"> (см. пункт 7 раздела </w:t>
      </w:r>
      <w:r w:rsidRPr="00D9744F">
        <w:rPr>
          <w:bCs/>
          <w:i/>
          <w:iCs/>
        </w:rPr>
        <w:t>решает</w:t>
      </w:r>
      <w:r w:rsidRPr="00D9744F">
        <w:rPr>
          <w:bCs/>
          <w:iCs/>
        </w:rPr>
        <w:t>);</w:t>
      </w:r>
    </w:p>
    <w:p w14:paraId="76DFC93F" w14:textId="0516F56C" w:rsidR="00D04977" w:rsidRPr="00D9744F" w:rsidRDefault="0098301F" w:rsidP="002751C0">
      <w:r w:rsidRPr="00D9744F">
        <w:rPr>
          <w:bCs/>
          <w:i/>
        </w:rPr>
        <w:t>m</w:t>
      </w:r>
      <w:r w:rsidR="00D04977" w:rsidRPr="00D9744F">
        <w:rPr>
          <w:i/>
          <w:iCs/>
        </w:rPr>
        <w:t>)</w:t>
      </w:r>
      <w:r w:rsidR="00D04977" w:rsidRPr="00D9744F">
        <w:tab/>
        <w:t xml:space="preserve">что в соответствии с Приложением </w:t>
      </w:r>
      <w:r w:rsidR="00D04977" w:rsidRPr="00D9744F">
        <w:rPr>
          <w:b/>
          <w:bCs/>
        </w:rPr>
        <w:t>30B</w:t>
      </w:r>
      <w:r w:rsidR="00D04977" w:rsidRPr="00D9744F">
        <w:t xml:space="preserve"> рассмотрение Бюро в полосе частот 12,75−13,25 ГГц (Земля-космос) ограничено контрольными точками на суше и необходимо выполнять рассмотрение А-ESIM и M-ESIM с использованием узловых точек, генерируемых везде в пределах зоны обслуживания A-ESIM и M-ESIM, которая представлена в соответствии с</w:t>
      </w:r>
      <w:r w:rsidR="006D70B7">
        <w:rPr>
          <w:lang w:val="en-US"/>
        </w:rPr>
        <w:t> </w:t>
      </w:r>
      <w:r w:rsidR="00D04977" w:rsidRPr="00D9744F">
        <w:t>Приложением</w:t>
      </w:r>
      <w:r w:rsidR="006D70B7">
        <w:rPr>
          <w:lang w:val="en-US"/>
        </w:rPr>
        <w:t> </w:t>
      </w:r>
      <w:r w:rsidR="00D04977" w:rsidRPr="00D9744F">
        <w:rPr>
          <w:b/>
          <w:bCs/>
        </w:rPr>
        <w:t>4</w:t>
      </w:r>
      <w:r w:rsidR="00D04977" w:rsidRPr="00D9744F">
        <w:t xml:space="preserve"> (см. Дополнение 1 к настоящей Резолюции),</w:t>
      </w:r>
    </w:p>
    <w:p w14:paraId="0238605D" w14:textId="77777777" w:rsidR="00D04977" w:rsidRPr="00D9744F" w:rsidRDefault="00D04977" w:rsidP="00E67155">
      <w:pPr>
        <w:pStyle w:val="Call"/>
        <w:rPr>
          <w:rFonts w:eastAsia="TimesNewRoman,Italic"/>
          <w:lang w:eastAsia="zh-CN"/>
        </w:rPr>
      </w:pPr>
      <w:r w:rsidRPr="00D9744F">
        <w:rPr>
          <w:rFonts w:eastAsia="TimesNewRoman,Italic"/>
          <w:lang w:eastAsia="zh-CN"/>
        </w:rPr>
        <w:t>признавая далее</w:t>
      </w:r>
      <w:r w:rsidRPr="00D9744F">
        <w:rPr>
          <w:rFonts w:eastAsia="TimesNewRoman,Italic"/>
          <w:i w:val="0"/>
          <w:iCs/>
          <w:lang w:eastAsia="zh-CN"/>
        </w:rPr>
        <w:t>,</w:t>
      </w:r>
    </w:p>
    <w:p w14:paraId="47D5879B" w14:textId="77777777" w:rsidR="00D04977" w:rsidRPr="00D9744F" w:rsidRDefault="00D04977" w:rsidP="00E67155">
      <w:r w:rsidRPr="00D9744F">
        <w:rPr>
          <w:i/>
          <w:iCs/>
        </w:rPr>
        <w:t>a)</w:t>
      </w:r>
      <w:r w:rsidRPr="00D9744F">
        <w:tab/>
        <w:t xml:space="preserve">что, в соответствии с пунктом 1.1.3 раздела </w:t>
      </w:r>
      <w:r w:rsidRPr="00D9744F">
        <w:rPr>
          <w:i/>
          <w:iCs/>
        </w:rPr>
        <w:t xml:space="preserve">решает </w:t>
      </w:r>
      <w:r w:rsidRPr="00D9744F">
        <w:t>настоящей Резолюции частотные присвоения ESIM должны быть заявлены в БР;</w:t>
      </w:r>
    </w:p>
    <w:p w14:paraId="65C02B83" w14:textId="77777777" w:rsidR="00D04977" w:rsidRPr="00D9744F" w:rsidRDefault="00D04977" w:rsidP="00E67155">
      <w:r w:rsidRPr="00D9744F">
        <w:rPr>
          <w:i/>
        </w:rPr>
        <w:t>b)</w:t>
      </w:r>
      <w:r w:rsidRPr="00D9744F">
        <w:tab/>
        <w:t xml:space="preserve">что для работы ESIM заявление какого-либо частотного присвоения в соответствии с </w:t>
      </w:r>
      <w:r w:rsidRPr="00D9744F">
        <w:rPr>
          <w:szCs w:val="22"/>
        </w:rPr>
        <w:t>Дополнением</w:t>
      </w:r>
      <w:r w:rsidRPr="00D9744F">
        <w:t xml:space="preserve"> 1 к настоящей Резолюции должно производиться одной отдельно взятой администрацией, </w:t>
      </w:r>
      <w:r w:rsidRPr="00D9744F">
        <w:rPr>
          <w:szCs w:val="24"/>
        </w:rPr>
        <w:t>которая является заявляющей администрацией сети ГСО ФСС, с которой взаимодействуют ESIM</w:t>
      </w:r>
      <w:r w:rsidRPr="00D9744F">
        <w:t>;</w:t>
      </w:r>
    </w:p>
    <w:p w14:paraId="18522825" w14:textId="47264C76" w:rsidR="00D04977" w:rsidRPr="006D70B7" w:rsidRDefault="00D04977" w:rsidP="00E67155">
      <w:r w:rsidRPr="00D9744F">
        <w:rPr>
          <w:i/>
          <w:iCs/>
        </w:rPr>
        <w:t>c)</w:t>
      </w:r>
      <w:r w:rsidRPr="00D9744F">
        <w:tab/>
        <w:t>что администрация, разрешающая работу ESIM на территории под ее юрисдикцией, может в любое время изменить и/или отменить это разрешение</w:t>
      </w:r>
      <w:r w:rsidR="006D70B7">
        <w:t>;</w:t>
      </w:r>
    </w:p>
    <w:p w14:paraId="22DAC7F8" w14:textId="677F045B" w:rsidR="00D04977" w:rsidRPr="00D9744F" w:rsidRDefault="00D04977" w:rsidP="00E67155">
      <w:r w:rsidRPr="00D9744F">
        <w:rPr>
          <w:i/>
          <w:iCs/>
        </w:rPr>
        <w:t>d)</w:t>
      </w:r>
      <w:r w:rsidRPr="00D9744F">
        <w:tab/>
        <w:t>что для правильной и функциональной эксплуатации ESIM необходимы три элемента, включающие механизм управления помехами, средство переключения ВКЛ/ВЫКЛ и функции центра мониторинга сети и управления ею (NCMC), а также наличие связи между ними, последовательность действий, а также оценка времени на осуществление этого действия/функции,</w:t>
      </w:r>
    </w:p>
    <w:p w14:paraId="3E36353C" w14:textId="77777777" w:rsidR="00D04977" w:rsidRPr="00D9744F" w:rsidRDefault="00D04977" w:rsidP="00E67155">
      <w:r w:rsidRPr="00D9744F">
        <w:rPr>
          <w:b/>
          <w:bCs/>
        </w:rPr>
        <w:t xml:space="preserve">Вариант </w:t>
      </w:r>
      <w:r w:rsidRPr="00D9744F">
        <w:rPr>
          <w:b/>
        </w:rPr>
        <w:t>1</w:t>
      </w:r>
      <w:r w:rsidRPr="00D9744F">
        <w:t xml:space="preserve"> (см. пункты 1.17, 1.1.8 и 1.19 раздела </w:t>
      </w:r>
      <w:r w:rsidRPr="00D9744F">
        <w:rPr>
          <w:i/>
          <w:iCs/>
        </w:rPr>
        <w:t>решает</w:t>
      </w:r>
      <w:r w:rsidRPr="00D9744F">
        <w:t xml:space="preserve"> для</w:t>
      </w:r>
      <w:r w:rsidRPr="00D9744F">
        <w:rPr>
          <w:b/>
          <w:bCs/>
        </w:rPr>
        <w:t xml:space="preserve"> варианта</w:t>
      </w:r>
      <w:r w:rsidRPr="00D9744F">
        <w:t xml:space="preserve"> </w:t>
      </w:r>
      <w:r w:rsidRPr="00D9744F">
        <w:rPr>
          <w:b/>
        </w:rPr>
        <w:t>2</w:t>
      </w:r>
      <w:r w:rsidRPr="00D9744F">
        <w:t>)</w:t>
      </w:r>
    </w:p>
    <w:p w14:paraId="40A504DB" w14:textId="77777777" w:rsidR="00D04977" w:rsidRPr="00D9744F" w:rsidRDefault="00D04977" w:rsidP="00E67155">
      <w:r w:rsidRPr="00D9744F">
        <w:rPr>
          <w:i/>
          <w:iCs/>
        </w:rPr>
        <w:t>e)</w:t>
      </w:r>
      <w:r w:rsidRPr="00D9744F">
        <w:tab/>
        <w:t xml:space="preserve">работа A-ESIM и M-ESIM должна соответствовать положению п. </w:t>
      </w:r>
      <w:r w:rsidRPr="00D9744F">
        <w:rPr>
          <w:b/>
        </w:rPr>
        <w:t>5.340</w:t>
      </w:r>
      <w:r w:rsidRPr="00D9744F">
        <w:t>;</w:t>
      </w:r>
    </w:p>
    <w:p w14:paraId="15B81908" w14:textId="77777777" w:rsidR="00D04977" w:rsidRPr="00D9744F" w:rsidRDefault="00D04977" w:rsidP="00E67155">
      <w:r w:rsidRPr="00D9744F">
        <w:rPr>
          <w:i/>
          <w:iCs/>
          <w:lang w:eastAsia="zh-CN"/>
        </w:rPr>
        <w:t>f)</w:t>
      </w:r>
      <w:r w:rsidRPr="00D9744F">
        <w:tab/>
        <w:t>когда спутниковая сеть ГСО ФСС Приложения </w:t>
      </w:r>
      <w:r w:rsidRPr="00D9744F">
        <w:rPr>
          <w:rStyle w:val="Appref"/>
          <w:b/>
        </w:rPr>
        <w:t>30B</w:t>
      </w:r>
      <w:r w:rsidRPr="00D9744F">
        <w:rPr>
          <w:rStyle w:val="Appref"/>
          <w:bCs/>
        </w:rPr>
        <w:t>, с которой взаимодействуют</w:t>
      </w:r>
      <w:r w:rsidRPr="00D9744F">
        <w:rPr>
          <w:lang w:eastAsia="zh-CN"/>
        </w:rPr>
        <w:t xml:space="preserve"> A</w:t>
      </w:r>
      <w:r w:rsidRPr="00D9744F">
        <w:t>-</w:t>
      </w:r>
      <w:r w:rsidRPr="00D9744F">
        <w:rPr>
          <w:lang w:eastAsia="zh-CN"/>
        </w:rPr>
        <w:t>ESIM и M</w:t>
      </w:r>
      <w:r w:rsidRPr="00D9744F">
        <w:t>-</w:t>
      </w:r>
      <w:r w:rsidRPr="00D9744F">
        <w:rPr>
          <w:lang w:eastAsia="zh-CN"/>
        </w:rPr>
        <w:t>ESIM, осуществляет передачу в полосах частот</w:t>
      </w:r>
      <w:r w:rsidRPr="00D9744F">
        <w:t xml:space="preserve"> 10,7–10,95 ГГц и 11,2−11,45 ГГц, она должна работать в соответствии с пределами, которые были скоординированы и включены в Список, и эти спутниковые передачи Приложения </w:t>
      </w:r>
      <w:r w:rsidRPr="00D9744F">
        <w:rPr>
          <w:rStyle w:val="Appref"/>
          <w:b/>
        </w:rPr>
        <w:t>30B</w:t>
      </w:r>
      <w:r w:rsidRPr="00D9744F">
        <w:t xml:space="preserve"> не будут изменяться для создания условий для</w:t>
      </w:r>
      <w:r w:rsidRPr="00D9744F">
        <w:rPr>
          <w:lang w:eastAsia="zh-CN"/>
        </w:rPr>
        <w:t xml:space="preserve"> </w:t>
      </w:r>
      <w:r w:rsidRPr="00D9744F">
        <w:t>A-ESIM и M</w:t>
      </w:r>
      <w:r w:rsidRPr="00D9744F">
        <w:noBreakHyphen/>
        <w:t>ESIM;</w:t>
      </w:r>
    </w:p>
    <w:p w14:paraId="52A508B8" w14:textId="77777777" w:rsidR="00D04977" w:rsidRPr="00D9744F" w:rsidRDefault="00D04977" w:rsidP="00E67155">
      <w:pPr>
        <w:rPr>
          <w:lang w:eastAsia="zh-CN"/>
        </w:rPr>
      </w:pPr>
      <w:r w:rsidRPr="00D9744F">
        <w:rPr>
          <w:i/>
          <w:iCs/>
          <w:lang w:eastAsia="zh-CN"/>
        </w:rPr>
        <w:lastRenderedPageBreak/>
        <w:t>g)</w:t>
      </w:r>
      <w:r w:rsidRPr="00D9744F">
        <w:tab/>
        <w:t>работа A-ESIM и M-ESIM в полосах частот 10,7−10,95 ГГц и 11,2−11,45 ГГц, если таковая ведется, не должна оказывать неблагоприятного влияния на выделения в Плане или на присвоения в Списке и не должна требовать защиты от других применений ФСС, а также других служб радиосвязи, которым распределена эта полоса частот,</w:t>
      </w:r>
    </w:p>
    <w:p w14:paraId="204C5941" w14:textId="77777777" w:rsidR="00D04977" w:rsidRPr="00D9744F" w:rsidRDefault="00D04977" w:rsidP="00E67155">
      <w:pPr>
        <w:pStyle w:val="Call"/>
        <w:rPr>
          <w:rFonts w:eastAsia="TimesNewRoman,Italic"/>
          <w:lang w:eastAsia="zh-CN"/>
        </w:rPr>
      </w:pPr>
      <w:r w:rsidRPr="00D9744F">
        <w:t>решает</w:t>
      </w:r>
      <w:r w:rsidRPr="00D9744F">
        <w:rPr>
          <w:i w:val="0"/>
          <w:iCs/>
        </w:rPr>
        <w:t>,</w:t>
      </w:r>
    </w:p>
    <w:p w14:paraId="2C08E75C" w14:textId="77777777" w:rsidR="00D04977" w:rsidRPr="00D9744F" w:rsidRDefault="00D04977" w:rsidP="00E67155">
      <w:pPr>
        <w:rPr>
          <w:lang w:eastAsia="zh-CN"/>
        </w:rPr>
      </w:pPr>
      <w:r w:rsidRPr="00D9744F">
        <w:rPr>
          <w:lang w:eastAsia="zh-CN"/>
        </w:rPr>
        <w:t>1</w:t>
      </w:r>
      <w:r w:rsidRPr="00D9744F">
        <w:rPr>
          <w:lang w:eastAsia="zh-CN"/>
        </w:rPr>
        <w:tab/>
        <w:t>что для любой A-</w:t>
      </w:r>
      <w:r w:rsidRPr="00D9744F">
        <w:t>ESIМ и M</w:t>
      </w:r>
      <w:r w:rsidRPr="00D9744F">
        <w:rPr>
          <w:lang w:eastAsia="zh-CN"/>
        </w:rPr>
        <w:t>-ESIM, взаимодействующей с космической станцией ГСО ФСС в полосе частот 12,75−13,25 ГГц (Земля-космос) или ее частях, должны применяться следующие условия:</w:t>
      </w:r>
    </w:p>
    <w:p w14:paraId="6CA0789B" w14:textId="77777777" w:rsidR="00D04977" w:rsidRPr="00D9744F" w:rsidRDefault="00D04977" w:rsidP="00E67155">
      <w:pPr>
        <w:rPr>
          <w:lang w:eastAsia="zh-CN"/>
        </w:rPr>
      </w:pPr>
      <w:r w:rsidRPr="00D9744F">
        <w:rPr>
          <w:lang w:eastAsia="zh-CN"/>
        </w:rPr>
        <w:t>1.1</w:t>
      </w:r>
      <w:r w:rsidRPr="00D9744F">
        <w:rPr>
          <w:lang w:eastAsia="zh-CN"/>
        </w:rPr>
        <w:tab/>
        <w:t>в отношении космических служб в полосе частот 12,75−13,25 ГГц и соседних полосах A</w:t>
      </w:r>
      <w:r w:rsidRPr="00D9744F">
        <w:rPr>
          <w:lang w:eastAsia="zh-CN"/>
        </w:rPr>
        <w:noBreakHyphen/>
        <w:t>ESIМ и M-ESIM должны соблюдать следующие условия:</w:t>
      </w:r>
    </w:p>
    <w:p w14:paraId="633FB763" w14:textId="77777777" w:rsidR="00D04977" w:rsidRPr="00D9744F" w:rsidRDefault="00D04977" w:rsidP="006D70B7">
      <w:pPr>
        <w:rPr>
          <w:lang w:eastAsia="zh-CN"/>
        </w:rPr>
      </w:pPr>
      <w:r w:rsidRPr="00D9744F">
        <w:rPr>
          <w:lang w:eastAsia="zh-CN"/>
        </w:rPr>
        <w:t>1.1.1</w:t>
      </w:r>
      <w:r w:rsidRPr="00D9744F">
        <w:rPr>
          <w:lang w:eastAsia="zh-CN"/>
        </w:rPr>
        <w:tab/>
        <w:t>использование полосы частот 12,75−13,25 ГГц (Земля-космос) A-ESIМ и M-ESIM не должно приводить к каким-либо изменениям или ограничениям выделению в Плане, присвоениям в Списке Приложения </w:t>
      </w:r>
      <w:r w:rsidRPr="00D9744F">
        <w:rPr>
          <w:rStyle w:val="Appref"/>
          <w:b/>
        </w:rPr>
        <w:t xml:space="preserve">30B </w:t>
      </w:r>
      <w:r w:rsidRPr="00D9744F">
        <w:rPr>
          <w:rStyle w:val="Appref"/>
          <w:bCs/>
        </w:rPr>
        <w:t>и тем, которые занесены в МСРЧ, включая присвоения, являющиеся следствием выполнения Резолюции</w:t>
      </w:r>
      <w:r w:rsidRPr="00D9744F">
        <w:rPr>
          <w:lang w:eastAsia="zh-CN"/>
        </w:rPr>
        <w:t> </w:t>
      </w:r>
      <w:r w:rsidRPr="00D9744F">
        <w:rPr>
          <w:b/>
        </w:rPr>
        <w:t>170 (ВКР</w:t>
      </w:r>
      <w:r w:rsidRPr="00D9744F">
        <w:rPr>
          <w:b/>
        </w:rPr>
        <w:noBreakHyphen/>
        <w:t>19)</w:t>
      </w:r>
      <w:r w:rsidRPr="00D9744F">
        <w:rPr>
          <w:lang w:eastAsia="zh-CN"/>
        </w:rPr>
        <w:t>;</w:t>
      </w:r>
    </w:p>
    <w:p w14:paraId="1E6B2C28" w14:textId="77777777" w:rsidR="00D04977" w:rsidRPr="00D9744F" w:rsidRDefault="00D04977" w:rsidP="006D70B7">
      <w:r w:rsidRPr="00D9744F">
        <w:rPr>
          <w:lang w:eastAsia="zh-CN"/>
        </w:rPr>
        <w:t>1.1.2</w:t>
      </w:r>
      <w:r w:rsidRPr="00D9744F">
        <w:rPr>
          <w:lang w:eastAsia="zh-CN"/>
        </w:rPr>
        <w:tab/>
        <w:t xml:space="preserve">в отношении спутниковых сетей или систем других администраций характеристики </w:t>
      </w:r>
      <w:r w:rsidRPr="00D9744F">
        <w:t>A</w:t>
      </w:r>
      <w:r w:rsidRPr="00D9744F">
        <w:noBreakHyphen/>
        <w:t xml:space="preserve">ESIM м M-ESIM должны оставаться в рамках типовых характеристик заявленных земных станций, </w:t>
      </w:r>
      <w:r w:rsidRPr="00D9744F">
        <w:rPr>
          <w:lang w:eastAsia="zh-CN"/>
        </w:rPr>
        <w:t>связанных</w:t>
      </w:r>
      <w:r w:rsidRPr="00D9744F">
        <w:t xml:space="preserve"> со спутниковыми сетями, с которыми эти земные станции взаимодействуют, опубликованных Бюро и включенных в соответствующий Международный информационный циркуляр по частотам (ИФИК БР), и применяется Дополнение 1; </w:t>
      </w:r>
    </w:p>
    <w:p w14:paraId="1089B02F" w14:textId="77777777" w:rsidR="00D04977" w:rsidRPr="00D9744F" w:rsidRDefault="00D04977" w:rsidP="006D70B7">
      <w:r w:rsidRPr="00D9744F">
        <w:t>1.1.2</w:t>
      </w:r>
      <w:r w:rsidRPr="00D9744F">
        <w:rPr>
          <w:i/>
          <w:iCs/>
        </w:rPr>
        <w:t>bis</w:t>
      </w:r>
      <w:r w:rsidRPr="00D9744F">
        <w:tab/>
        <w:t xml:space="preserve">использование </w:t>
      </w:r>
      <w:r w:rsidRPr="00D9744F">
        <w:rPr>
          <w:lang w:eastAsia="zh-CN"/>
        </w:rPr>
        <w:t>A-ESIМ и M-ESIM не должно создавать помех выделениям Приложения</w:t>
      </w:r>
      <w:r w:rsidRPr="00D9744F">
        <w:t> </w:t>
      </w:r>
      <w:r w:rsidRPr="00D9744F">
        <w:rPr>
          <w:rStyle w:val="Appref"/>
          <w:b/>
        </w:rPr>
        <w:t>30B</w:t>
      </w:r>
      <w:r w:rsidRPr="00D9744F">
        <w:t>, присвоениям, полученным Бюро в соответствии со Статьей 6, в процессе обработки или ожидающим обработки, присвоениям в Списке, присвоениям, заявленным в соответствии со Статьей 8 этого Приложения, и присвоениям, занесенным в МСРЧ, а также представлению согласно Приложению </w:t>
      </w:r>
      <w:r w:rsidRPr="00D9744F">
        <w:rPr>
          <w:rStyle w:val="Appref"/>
          <w:b/>
        </w:rPr>
        <w:t>30B</w:t>
      </w:r>
      <w:r w:rsidRPr="00D9744F">
        <w:t>, помимо указанных в соответствующих Дополнениях к этому Приложению;</w:t>
      </w:r>
    </w:p>
    <w:p w14:paraId="0D38B0A7" w14:textId="77777777" w:rsidR="00D04977" w:rsidRPr="00D9744F" w:rsidRDefault="00D04977" w:rsidP="006D70B7">
      <w:r w:rsidRPr="00D9744F">
        <w:t>1.1.3</w:t>
      </w:r>
      <w:r w:rsidRPr="00D9744F">
        <w:tab/>
        <w:t>для выполнения пунктов 1.1.1, 1.1.2 и 1.1.2</w:t>
      </w:r>
      <w:r w:rsidRPr="00D9744F">
        <w:rPr>
          <w:i/>
          <w:iCs/>
        </w:rPr>
        <w:t>bis</w:t>
      </w:r>
      <w:r w:rsidRPr="00D9744F">
        <w:t xml:space="preserve"> раздела </w:t>
      </w:r>
      <w:r w:rsidRPr="00D9744F">
        <w:rPr>
          <w:i/>
          <w:iCs/>
        </w:rPr>
        <w:t>решает</w:t>
      </w:r>
      <w:r w:rsidRPr="00D9744F">
        <w:t>,</w:t>
      </w:r>
      <w:r w:rsidRPr="00D9744F">
        <w:rPr>
          <w:i/>
          <w:iCs/>
        </w:rPr>
        <w:t xml:space="preserve"> </w:t>
      </w:r>
      <w:r w:rsidRPr="00D9744F">
        <w:t>выше, заявляющая администрация сети ГСО ФСС, с которой взаимодействуют вышеуказанные A</w:t>
      </w:r>
      <w:r w:rsidRPr="00D9744F">
        <w:noBreakHyphen/>
        <w:t>ESIМ и M-</w:t>
      </w:r>
      <w:r w:rsidRPr="00D9744F">
        <w:rPr>
          <w:lang w:eastAsia="zh-CN"/>
        </w:rPr>
        <w:t>ESIM</w:t>
      </w:r>
      <w:r w:rsidRPr="00D9744F">
        <w:t xml:space="preserve">, должна следовать процедуре </w:t>
      </w:r>
      <w:r w:rsidRPr="00D9744F">
        <w:rPr>
          <w:szCs w:val="22"/>
        </w:rPr>
        <w:t>Дополнения</w:t>
      </w:r>
      <w:r w:rsidRPr="00D9744F">
        <w:t> 1 к настоящей Резолюции, а также взять на себя обязательство, согласно которому работа ESIМ должна соответствовать Регламенту радиосвязи, включая настоящую Резолюцию;</w:t>
      </w:r>
    </w:p>
    <w:p w14:paraId="52DDA546" w14:textId="77777777" w:rsidR="00D04977" w:rsidRPr="00D9744F" w:rsidRDefault="00D04977" w:rsidP="006D70B7">
      <w:r w:rsidRPr="00D9744F">
        <w:t>1.1.4</w:t>
      </w:r>
      <w:r w:rsidRPr="00D9744F">
        <w:tab/>
        <w:t xml:space="preserve">по получении информации о заявлении, указанной в пункте 1.1.3 раздела </w:t>
      </w:r>
      <w:r w:rsidRPr="00D9744F">
        <w:rPr>
          <w:i/>
          <w:iCs/>
        </w:rPr>
        <w:t>решает</w:t>
      </w:r>
      <w:r w:rsidRPr="00D9744F">
        <w:t>,</w:t>
      </w:r>
      <w:r w:rsidRPr="00D9744F">
        <w:rPr>
          <w:i/>
          <w:iCs/>
        </w:rPr>
        <w:t xml:space="preserve"> </w:t>
      </w:r>
      <w:r w:rsidRPr="00D9744F">
        <w:t xml:space="preserve">выше, БР </w:t>
      </w:r>
      <w:r w:rsidRPr="00D9744F">
        <w:rPr>
          <w:lang w:eastAsia="zh-CN"/>
        </w:rPr>
        <w:t>должно</w:t>
      </w:r>
      <w:r w:rsidRPr="00D9744F">
        <w:t xml:space="preserve"> обработать представление в соответствии с </w:t>
      </w:r>
      <w:r w:rsidRPr="00D9744F">
        <w:rPr>
          <w:szCs w:val="22"/>
        </w:rPr>
        <w:t>Дополнением</w:t>
      </w:r>
      <w:r w:rsidRPr="00D9744F">
        <w:t xml:space="preserve"> 1 к настоящей Резолюции; </w:t>
      </w:r>
    </w:p>
    <w:p w14:paraId="1C1A4786" w14:textId="77777777" w:rsidR="00D04977" w:rsidRPr="00D9744F" w:rsidRDefault="00D04977" w:rsidP="006D70B7">
      <w:r w:rsidRPr="00D9744F">
        <w:t>1.1.5</w:t>
      </w:r>
      <w:r w:rsidRPr="00D9744F">
        <w:tab/>
        <w:t xml:space="preserve">для защиты систем НГСО ФСС, работающих в полосе частот 12,75−13,25 ГГц, вышеуказанные A-ESIМ и M-ESIM, взаимодействующие с вышеуказанными сетями ГСО ФСС, должны </w:t>
      </w:r>
      <w:r w:rsidRPr="00D9744F">
        <w:rPr>
          <w:lang w:eastAsia="zh-CN"/>
        </w:rPr>
        <w:t>соблюдать</w:t>
      </w:r>
      <w:r w:rsidRPr="00D9744F">
        <w:t xml:space="preserve"> положения, содержащиеся в </w:t>
      </w:r>
      <w:r w:rsidRPr="00D9744F">
        <w:rPr>
          <w:szCs w:val="22"/>
        </w:rPr>
        <w:t>Дополнении</w:t>
      </w:r>
      <w:r w:rsidRPr="00D9744F">
        <w:t> 3 к настоящей Резолюции;</w:t>
      </w:r>
    </w:p>
    <w:p w14:paraId="37369208" w14:textId="77777777" w:rsidR="00D04977" w:rsidRPr="00D9744F" w:rsidRDefault="00D04977" w:rsidP="006D70B7">
      <w:pPr>
        <w:rPr>
          <w:lang w:eastAsia="zh-CN"/>
        </w:rPr>
      </w:pPr>
      <w:r w:rsidRPr="00D9744F">
        <w:rPr>
          <w:lang w:eastAsia="zh-CN"/>
        </w:rPr>
        <w:t>1.1.6</w:t>
      </w:r>
      <w:r w:rsidRPr="00D9744F">
        <w:rPr>
          <w:lang w:eastAsia="zh-CN"/>
        </w:rPr>
        <w:tab/>
        <w:t xml:space="preserve">заявляющая администрация сети </w:t>
      </w:r>
      <w:r w:rsidRPr="00D9744F">
        <w:t>ГСО ФСС, с которой взаимодействуют вышеуказанные земные станции, должна обеспечить, чтобы работа этих A-ESIМ и M-ESIM соответствовала соглашениям о координации для частотных присвоений земной станции этой сети ГСО ФСС Приложения</w:t>
      </w:r>
      <w:r w:rsidRPr="00D9744F">
        <w:rPr>
          <w:lang w:eastAsia="zh-CN"/>
        </w:rPr>
        <w:t> </w:t>
      </w:r>
      <w:r w:rsidRPr="00D9744F">
        <w:rPr>
          <w:rStyle w:val="Appref"/>
          <w:b/>
        </w:rPr>
        <w:t>30B</w:t>
      </w:r>
      <w:r w:rsidRPr="00D9744F">
        <w:rPr>
          <w:rStyle w:val="Appref"/>
          <w:bCs/>
        </w:rPr>
        <w:t>, полученным согласно соответствующим положениям этого Приложения</w:t>
      </w:r>
      <w:r w:rsidRPr="00D9744F">
        <w:rPr>
          <w:lang w:eastAsia="zh-CN"/>
        </w:rPr>
        <w:t>;</w:t>
      </w:r>
    </w:p>
    <w:p w14:paraId="438D1925" w14:textId="77777777" w:rsidR="00D04977" w:rsidRPr="00D9744F" w:rsidRDefault="00D04977" w:rsidP="00E67155">
      <w:pPr>
        <w:pStyle w:val="enumlev1"/>
        <w:rPr>
          <w:lang w:eastAsia="zh-CN"/>
        </w:rPr>
      </w:pPr>
      <w:r w:rsidRPr="00D9744F">
        <w:rPr>
          <w:b/>
          <w:bCs/>
          <w:lang w:eastAsia="zh-CN"/>
        </w:rPr>
        <w:t xml:space="preserve">Вариант 2 </w:t>
      </w:r>
      <w:r w:rsidRPr="00D9744F">
        <w:rPr>
          <w:lang w:eastAsia="zh-CN"/>
        </w:rPr>
        <w:t xml:space="preserve">(см. </w:t>
      </w:r>
      <w:r w:rsidRPr="00D9744F">
        <w:rPr>
          <w:i/>
          <w:iCs/>
          <w:lang w:eastAsia="zh-CN"/>
        </w:rPr>
        <w:t>пункты</w:t>
      </w:r>
      <w:r w:rsidRPr="00D9744F">
        <w:rPr>
          <w:lang w:eastAsia="zh-CN"/>
        </w:rPr>
        <w:t xml:space="preserve"> </w:t>
      </w:r>
      <w:r w:rsidRPr="00D9744F">
        <w:rPr>
          <w:i/>
          <w:iCs/>
          <w:lang w:eastAsia="zh-CN"/>
        </w:rPr>
        <w:t xml:space="preserve">a), b) </w:t>
      </w:r>
      <w:r w:rsidRPr="00D9744F">
        <w:rPr>
          <w:lang w:eastAsia="zh-CN"/>
        </w:rPr>
        <w:t>и</w:t>
      </w:r>
      <w:r w:rsidRPr="00D9744F">
        <w:rPr>
          <w:i/>
          <w:iCs/>
          <w:lang w:eastAsia="zh-CN"/>
        </w:rPr>
        <w:t xml:space="preserve"> c)</w:t>
      </w:r>
      <w:r w:rsidRPr="00D9744F">
        <w:rPr>
          <w:lang w:eastAsia="zh-CN"/>
        </w:rPr>
        <w:t xml:space="preserve"> раздела </w:t>
      </w:r>
      <w:r w:rsidRPr="00D9744F">
        <w:rPr>
          <w:i/>
          <w:iCs/>
          <w:lang w:eastAsia="zh-CN"/>
        </w:rPr>
        <w:t>признавая далее</w:t>
      </w:r>
      <w:r w:rsidRPr="00D9744F">
        <w:rPr>
          <w:lang w:eastAsia="zh-CN"/>
        </w:rPr>
        <w:t xml:space="preserve"> для </w:t>
      </w:r>
      <w:r w:rsidRPr="00D9744F">
        <w:rPr>
          <w:b/>
          <w:bCs/>
          <w:lang w:eastAsia="zh-CN"/>
        </w:rPr>
        <w:t>варианта 1</w:t>
      </w:r>
      <w:r w:rsidRPr="00D9744F">
        <w:rPr>
          <w:lang w:eastAsia="zh-CN"/>
        </w:rPr>
        <w:t>)</w:t>
      </w:r>
    </w:p>
    <w:p w14:paraId="170A6AEC" w14:textId="77777777" w:rsidR="00D04977" w:rsidRPr="00D9744F" w:rsidRDefault="00D04977" w:rsidP="006D70B7">
      <w:r w:rsidRPr="00D9744F">
        <w:t>1.1.7</w:t>
      </w:r>
      <w:r w:rsidRPr="00D9744F">
        <w:tab/>
        <w:t xml:space="preserve">работа A-ESIM и M-ESIM должна соответствовать положению п. </w:t>
      </w:r>
      <w:r w:rsidRPr="00D9744F">
        <w:rPr>
          <w:b/>
        </w:rPr>
        <w:t>5.340</w:t>
      </w:r>
      <w:r w:rsidRPr="00D9744F">
        <w:t>;</w:t>
      </w:r>
    </w:p>
    <w:p w14:paraId="05B4A858" w14:textId="77777777" w:rsidR="00D04977" w:rsidRPr="00D9744F" w:rsidRDefault="00D04977" w:rsidP="006D70B7">
      <w:r w:rsidRPr="00D9744F">
        <w:rPr>
          <w:lang w:eastAsia="zh-CN"/>
        </w:rPr>
        <w:t>1.1.8</w:t>
      </w:r>
      <w:r w:rsidRPr="00D9744F">
        <w:tab/>
        <w:t>когда спутниковая сеть ГСО ФСС Приложения </w:t>
      </w:r>
      <w:r w:rsidRPr="00D9744F">
        <w:rPr>
          <w:rStyle w:val="Appref"/>
          <w:b/>
        </w:rPr>
        <w:t>30B</w:t>
      </w:r>
      <w:r w:rsidRPr="00D9744F">
        <w:rPr>
          <w:rStyle w:val="Appref"/>
          <w:bCs/>
        </w:rPr>
        <w:t>, с которой взаимодействуют</w:t>
      </w:r>
      <w:r w:rsidRPr="00D9744F">
        <w:rPr>
          <w:lang w:eastAsia="zh-CN"/>
        </w:rPr>
        <w:t xml:space="preserve"> A-ESIM и M</w:t>
      </w:r>
      <w:r w:rsidRPr="00D9744F">
        <w:rPr>
          <w:lang w:eastAsia="zh-CN"/>
        </w:rPr>
        <w:noBreakHyphen/>
        <w:t>ESIM, осуществляет передачу в полосах частот</w:t>
      </w:r>
      <w:r w:rsidRPr="00D9744F">
        <w:t xml:space="preserve"> 10,7–10,95 ГГц и 11,2−11,45 ГГц, она должна работать в соответствии с пределами, которые были скоординированы и включены в Список, и эти спутниковые передачи Приложения </w:t>
      </w:r>
      <w:r w:rsidRPr="00D9744F">
        <w:rPr>
          <w:rStyle w:val="Appref"/>
          <w:b/>
        </w:rPr>
        <w:t>30B</w:t>
      </w:r>
      <w:r w:rsidRPr="00D9744F">
        <w:t xml:space="preserve"> не будут изменяться для создания условий для </w:t>
      </w:r>
      <w:r w:rsidRPr="00D9744F">
        <w:rPr>
          <w:lang w:eastAsia="zh-CN"/>
        </w:rPr>
        <w:t>A-ESIМ и M</w:t>
      </w:r>
      <w:r w:rsidRPr="00D9744F">
        <w:rPr>
          <w:lang w:eastAsia="zh-CN"/>
        </w:rPr>
        <w:noBreakHyphen/>
        <w:t>ESIM</w:t>
      </w:r>
      <w:r w:rsidRPr="00D9744F">
        <w:t>;</w:t>
      </w:r>
    </w:p>
    <w:p w14:paraId="7EAAEBD1" w14:textId="77777777" w:rsidR="00D04977" w:rsidRPr="00D9744F" w:rsidRDefault="00D04977" w:rsidP="006D70B7">
      <w:r w:rsidRPr="00D9744F">
        <w:rPr>
          <w:lang w:eastAsia="zh-CN"/>
        </w:rPr>
        <w:t>1.1.9</w:t>
      </w:r>
      <w:r w:rsidRPr="00D9744F">
        <w:tab/>
        <w:t xml:space="preserve">работа A-ESIM и M-ESIM в полосах частот 10,7−10,95 ГГц и 11,2−11,45 ГГц, если таковая ведется, </w:t>
      </w:r>
      <w:r w:rsidRPr="00D9744F">
        <w:rPr>
          <w:lang w:eastAsia="zh-CN"/>
        </w:rPr>
        <w:t>не</w:t>
      </w:r>
      <w:r w:rsidRPr="00D9744F">
        <w:t xml:space="preserve"> должна оказывать неблагоприятного влияния на выделения в Плане или на </w:t>
      </w:r>
      <w:r w:rsidRPr="00D9744F">
        <w:lastRenderedPageBreak/>
        <w:t>присвоения в Списке, и не должна требоваться защита от других применений ФСС, а также других служб радиосвязи, которым распределена эта полоса частот;</w:t>
      </w:r>
    </w:p>
    <w:p w14:paraId="7E25A570" w14:textId="77777777" w:rsidR="00D04977" w:rsidRPr="00D9744F" w:rsidRDefault="00D04977" w:rsidP="00E67155">
      <w:r w:rsidRPr="00D9744F">
        <w:rPr>
          <w:lang w:eastAsia="zh-CN"/>
        </w:rPr>
        <w:t>1.2</w:t>
      </w:r>
      <w:r w:rsidRPr="00D9744F">
        <w:tab/>
        <w:t>в отношении защиты наземных служб, которым распределена полоса частот 12,</w:t>
      </w:r>
      <w:r w:rsidRPr="00D9744F">
        <w:rPr>
          <w:lang w:eastAsia="zh-CN"/>
        </w:rPr>
        <w:t>75−13,25</w:t>
      </w:r>
      <w:r w:rsidRPr="00D9744F">
        <w:t xml:space="preserve"> ГГц и которые работают в соответствии с Регламентом радиосвязи, </w:t>
      </w:r>
      <w:r w:rsidRPr="00D9744F">
        <w:rPr>
          <w:lang w:eastAsia="zh-CN"/>
        </w:rPr>
        <w:t>A-ESIМ и M-ESIM</w:t>
      </w:r>
      <w:r w:rsidRPr="00D9744F">
        <w:t xml:space="preserve"> должны соблюдать следующие условия:</w:t>
      </w:r>
    </w:p>
    <w:p w14:paraId="0548A4EA" w14:textId="523CA9B2" w:rsidR="00D04977" w:rsidRPr="00D9744F" w:rsidRDefault="00D04977" w:rsidP="006D70B7">
      <w:pPr>
        <w:rPr>
          <w:lang w:eastAsia="zh-CN"/>
        </w:rPr>
      </w:pPr>
      <w:r w:rsidRPr="00D9744F">
        <w:rPr>
          <w:lang w:eastAsia="zh-CN"/>
        </w:rPr>
        <w:t>1.2.1</w:t>
      </w:r>
      <w:r w:rsidRPr="00D9744F">
        <w:rPr>
          <w:lang w:eastAsia="zh-CN"/>
        </w:rPr>
        <w:tab/>
        <w:t xml:space="preserve">передачи A-ESIM и M-ESIM в полосе частот 12,75−13,25 ГГц (Земля-космос) не должны создавать неприемлемых помех наземным службам, которым распределена эта полоса частот и </w:t>
      </w:r>
      <w:r w:rsidRPr="00D9744F">
        <w:t xml:space="preserve">которые </w:t>
      </w:r>
      <w:r w:rsidRPr="00D9744F">
        <w:rPr>
          <w:lang w:eastAsia="zh-CN"/>
        </w:rPr>
        <w:t>работают</w:t>
      </w:r>
      <w:r w:rsidRPr="00D9744F">
        <w:t xml:space="preserve"> в соответствии с Регламентом радиосвязи, и должно применяться Дополнение 2 к</w:t>
      </w:r>
      <w:r w:rsidR="006D70B7">
        <w:t> </w:t>
      </w:r>
      <w:r w:rsidRPr="00D9744F">
        <w:t>настоящей Резолюции</w:t>
      </w:r>
      <w:r w:rsidRPr="00D9744F">
        <w:rPr>
          <w:lang w:eastAsia="zh-CN"/>
        </w:rPr>
        <w:t>;</w:t>
      </w:r>
    </w:p>
    <w:p w14:paraId="4EEB55C9" w14:textId="77777777" w:rsidR="00D04977" w:rsidRPr="00D9744F" w:rsidRDefault="00D04977" w:rsidP="006D70B7">
      <w:r w:rsidRPr="00D9744F">
        <w:t>1.2.2</w:t>
      </w:r>
      <w:r w:rsidRPr="00D9744F">
        <w:tab/>
        <w:t xml:space="preserve">приемная часть вышеуказанных ESIM в их соответствующей полосе частот не должна требовать </w:t>
      </w:r>
      <w:r w:rsidRPr="00D9744F">
        <w:rPr>
          <w:lang w:eastAsia="zh-CN"/>
        </w:rPr>
        <w:t>защиты</w:t>
      </w:r>
      <w:r w:rsidRPr="00D9744F">
        <w:t xml:space="preserve"> от наземных служб, которым распределена эта полоса частот </w:t>
      </w:r>
      <w:r w:rsidRPr="00D9744F">
        <w:rPr>
          <w:lang w:eastAsia="zh-CN"/>
        </w:rPr>
        <w:t xml:space="preserve">и </w:t>
      </w:r>
      <w:r w:rsidRPr="00D9744F">
        <w:t>которые работают в соответствии с Регламентом радиосвязи;</w:t>
      </w:r>
    </w:p>
    <w:p w14:paraId="3546E360" w14:textId="77777777" w:rsidR="00D04977" w:rsidRPr="00D9744F" w:rsidRDefault="00D04977" w:rsidP="006D70B7">
      <w:pPr>
        <w:rPr>
          <w:lang w:eastAsia="zh-CN"/>
        </w:rPr>
      </w:pPr>
      <w:r w:rsidRPr="00D9744F">
        <w:rPr>
          <w:lang w:eastAsia="zh-CN"/>
        </w:rPr>
        <w:t>1.2.3</w:t>
      </w:r>
      <w:r w:rsidRPr="00D9744F">
        <w:rPr>
          <w:lang w:eastAsia="zh-CN"/>
        </w:rPr>
        <w:tab/>
      </w:r>
      <w:bookmarkStart w:id="16" w:name="_Hlk114309710"/>
      <w:r w:rsidRPr="00D9744F">
        <w:rPr>
          <w:lang w:eastAsia="zh-CN"/>
        </w:rPr>
        <w:t xml:space="preserve">требование не создавать неприемлемые помехи наземным службам, которым распределена полоса частот 12,75–13,25 ГГц и </w:t>
      </w:r>
      <w:r w:rsidRPr="00D9744F">
        <w:t>которые работают в соответствии с Регламентом радиосвязи, должно выполняться, независимо от соответствия Дополнению 2</w:t>
      </w:r>
      <w:r w:rsidRPr="00D9744F">
        <w:rPr>
          <w:lang w:eastAsia="zh-CN"/>
        </w:rPr>
        <w:t xml:space="preserve"> </w:t>
      </w:r>
      <w:bookmarkEnd w:id="16"/>
      <w:r w:rsidRPr="00D9744F">
        <w:rPr>
          <w:bCs/>
        </w:rPr>
        <w:t xml:space="preserve">(см. пункт 7 раздела </w:t>
      </w:r>
      <w:r w:rsidRPr="00D9744F">
        <w:rPr>
          <w:bCs/>
          <w:i/>
          <w:iCs/>
        </w:rPr>
        <w:t>решает</w:t>
      </w:r>
      <w:r w:rsidRPr="00D9744F">
        <w:rPr>
          <w:bCs/>
          <w:iCs/>
        </w:rPr>
        <w:t>)</w:t>
      </w:r>
      <w:r w:rsidRPr="00D9744F">
        <w:rPr>
          <w:lang w:eastAsia="zh-CN"/>
        </w:rPr>
        <w:t>;</w:t>
      </w:r>
    </w:p>
    <w:p w14:paraId="7B8DAE2B" w14:textId="7961174A" w:rsidR="00D04977" w:rsidRPr="00D9744F" w:rsidRDefault="00D04977" w:rsidP="006D70B7">
      <w:pPr>
        <w:rPr>
          <w:lang w:eastAsia="zh-CN"/>
        </w:rPr>
      </w:pPr>
      <w:r w:rsidRPr="00D9744F">
        <w:rPr>
          <w:lang w:eastAsia="zh-CN"/>
        </w:rPr>
        <w:t>1.2.4</w:t>
      </w:r>
      <w:r w:rsidRPr="00D9744F">
        <w:rPr>
          <w:lang w:eastAsia="zh-CN"/>
        </w:rPr>
        <w:tab/>
        <w:t xml:space="preserve">для применения Части II Дополнения 2, о чем говорится в пункте 1.2.1 раздела </w:t>
      </w:r>
      <w:r w:rsidRPr="00D9744F">
        <w:rPr>
          <w:i/>
          <w:iCs/>
          <w:lang w:eastAsia="zh-CN"/>
        </w:rPr>
        <w:t>решает</w:t>
      </w:r>
      <w:r w:rsidRPr="00D9744F">
        <w:rPr>
          <w:lang w:eastAsia="zh-CN"/>
        </w:rPr>
        <w:t>,</w:t>
      </w:r>
      <w:r w:rsidRPr="00D9744F">
        <w:rPr>
          <w:i/>
          <w:iCs/>
          <w:lang w:eastAsia="zh-CN"/>
        </w:rPr>
        <w:t xml:space="preserve"> </w:t>
      </w:r>
      <w:r w:rsidRPr="00D9744F">
        <w:rPr>
          <w:lang w:eastAsia="zh-CN"/>
        </w:rPr>
        <w:t>выше, БР должно рассмотреть характеристики A-ESIM в отношении соблюдения пределов п.п.м. на поверхности Земли, указанные в Части II Дополнения 2, и опубликовать результаты такого рассмотрения в ИФИК БР</w:t>
      </w:r>
      <w:r w:rsidR="00341F75" w:rsidRPr="00D9744F">
        <w:rPr>
          <w:lang w:eastAsia="zh-CN"/>
        </w:rPr>
        <w:t>.</w:t>
      </w:r>
      <w:r w:rsidR="00341F75" w:rsidRPr="00D9744F">
        <w:rPr>
          <w:rFonts w:eastAsia="SimSun"/>
          <w:lang w:eastAsia="zh-CN"/>
        </w:rPr>
        <w:t xml:space="preserve"> </w:t>
      </w:r>
      <w:r w:rsidR="00841CC5" w:rsidRPr="00D9744F">
        <w:rPr>
          <w:rFonts w:eastAsia="SimSun"/>
          <w:lang w:eastAsia="zh-CN"/>
        </w:rPr>
        <w:t xml:space="preserve">Рассмотрение должно проводиться </w:t>
      </w:r>
      <w:r w:rsidR="00BB3A78" w:rsidRPr="00D9744F">
        <w:rPr>
          <w:rFonts w:eastAsia="SimSun"/>
          <w:lang w:eastAsia="zh-CN"/>
        </w:rPr>
        <w:t xml:space="preserve">в соответствии с методикой, </w:t>
      </w:r>
      <w:r w:rsidR="00ED1991" w:rsidRPr="00D9744F">
        <w:rPr>
          <w:rFonts w:eastAsia="SimSun"/>
          <w:lang w:eastAsia="zh-CN"/>
        </w:rPr>
        <w:t>изложенной</w:t>
      </w:r>
      <w:r w:rsidR="00BB3A78" w:rsidRPr="00D9744F">
        <w:rPr>
          <w:rFonts w:eastAsia="SimSun"/>
          <w:lang w:eastAsia="zh-CN"/>
        </w:rPr>
        <w:t xml:space="preserve"> в Дополнении 4</w:t>
      </w:r>
      <w:r w:rsidR="00841CC5" w:rsidRPr="00D9744F">
        <w:rPr>
          <w:rFonts w:eastAsia="SimSun"/>
          <w:lang w:eastAsia="zh-CN"/>
        </w:rPr>
        <w:t xml:space="preserve"> </w:t>
      </w:r>
      <w:r w:rsidR="00BB3A78" w:rsidRPr="00D9744F">
        <w:rPr>
          <w:rFonts w:eastAsia="SimSun"/>
          <w:lang w:eastAsia="zh-CN"/>
        </w:rPr>
        <w:t xml:space="preserve">к настоящей Резолюции; </w:t>
      </w:r>
    </w:p>
    <w:p w14:paraId="7F586258" w14:textId="47A30716" w:rsidR="00D04977" w:rsidRPr="00D9744F" w:rsidRDefault="00D04977" w:rsidP="006D70B7">
      <w:pPr>
        <w:rPr>
          <w:lang w:eastAsia="zh-CN"/>
        </w:rPr>
      </w:pPr>
      <w:r w:rsidRPr="00D9744F">
        <w:rPr>
          <w:lang w:eastAsia="zh-CN"/>
        </w:rPr>
        <w:t>1.2.5</w:t>
      </w:r>
      <w:r w:rsidRPr="00D9744F">
        <w:rPr>
          <w:lang w:eastAsia="zh-CN"/>
        </w:rPr>
        <w:tab/>
        <w:t xml:space="preserve">соблюдение технических условий Дополнения 2 не освобождает заявляющую администрацию A-ESIM и M-ESIM от необходимости выполнять свою обязанность, согласно которой такие земные станции не должны создавать неприемлемых помех </w:t>
      </w:r>
      <w:r w:rsidR="000B6201" w:rsidRPr="00D9744F">
        <w:rPr>
          <w:lang w:eastAsia="zh-CN"/>
        </w:rPr>
        <w:t>наземным станциям, а</w:t>
      </w:r>
      <w:r w:rsidR="006D70B7">
        <w:rPr>
          <w:lang w:eastAsia="zh-CN"/>
        </w:rPr>
        <w:t> </w:t>
      </w:r>
      <w:r w:rsidRPr="00D9744F">
        <w:rPr>
          <w:lang w:eastAsia="zh-CN"/>
        </w:rPr>
        <w:t xml:space="preserve">какая-либо связанная с ними приемная часть не должна требовать защиты от </w:t>
      </w:r>
      <w:r w:rsidR="000B6201" w:rsidRPr="00D9744F">
        <w:rPr>
          <w:lang w:eastAsia="zh-CN"/>
        </w:rPr>
        <w:t>них</w:t>
      </w:r>
      <w:r w:rsidRPr="00D9744F">
        <w:rPr>
          <w:lang w:eastAsia="zh-CN"/>
        </w:rPr>
        <w:t>;</w:t>
      </w:r>
    </w:p>
    <w:p w14:paraId="227D40CF" w14:textId="755F2C94" w:rsidR="00341F75" w:rsidRPr="00D9744F" w:rsidRDefault="00341F75" w:rsidP="006D70B7">
      <w:pPr>
        <w:rPr>
          <w:lang w:eastAsia="zh-CN"/>
        </w:rPr>
      </w:pPr>
      <w:r w:rsidRPr="00D9744F">
        <w:rPr>
          <w:rFonts w:eastAsia="SimSun"/>
        </w:rPr>
        <w:t>1.2.6</w:t>
      </w:r>
      <w:r w:rsidRPr="00D9744F">
        <w:rPr>
          <w:rFonts w:eastAsia="SimSun"/>
        </w:rPr>
        <w:tab/>
      </w:r>
      <w:r w:rsidR="000B6201" w:rsidRPr="00D9744F">
        <w:rPr>
          <w:rFonts w:eastAsia="SimSun"/>
        </w:rPr>
        <w:t xml:space="preserve">не </w:t>
      </w:r>
      <w:r w:rsidR="000B6201" w:rsidRPr="006D70B7">
        <w:rPr>
          <w:lang w:eastAsia="zh-CN"/>
        </w:rPr>
        <w:t>применяется</w:t>
      </w:r>
      <w:r w:rsidRPr="00D9744F">
        <w:rPr>
          <w:rFonts w:eastAsia="SimSun"/>
        </w:rPr>
        <w:t>;</w:t>
      </w:r>
    </w:p>
    <w:p w14:paraId="1E999FD4" w14:textId="3809DBDE" w:rsidR="00562030" w:rsidRPr="00D9744F" w:rsidRDefault="00341F75" w:rsidP="006D70B7">
      <w:pPr>
        <w:rPr>
          <w:rFonts w:eastAsia="SimSun"/>
        </w:rPr>
      </w:pPr>
      <w:r w:rsidRPr="00D9744F">
        <w:rPr>
          <w:rFonts w:eastAsia="SimSun"/>
        </w:rPr>
        <w:t>1.2.7</w:t>
      </w:r>
      <w:r w:rsidRPr="00D9744F">
        <w:rPr>
          <w:rFonts w:eastAsia="SimSun"/>
        </w:rPr>
        <w:tab/>
      </w:r>
      <w:r w:rsidR="00562030" w:rsidRPr="00D9744F">
        <w:rPr>
          <w:rFonts w:eastAsia="SimSun"/>
        </w:rPr>
        <w:t xml:space="preserve">если БР </w:t>
      </w:r>
      <w:r w:rsidR="00562030" w:rsidRPr="006D70B7">
        <w:rPr>
          <w:lang w:eastAsia="zh-CN"/>
        </w:rPr>
        <w:t>приходит</w:t>
      </w:r>
      <w:r w:rsidR="00562030" w:rsidRPr="00D9744F">
        <w:rPr>
          <w:rFonts w:eastAsia="SimSun"/>
        </w:rPr>
        <w:t xml:space="preserve"> к выводу о том, что условия, </w:t>
      </w:r>
      <w:r w:rsidR="00ED1991" w:rsidRPr="00D9744F">
        <w:rPr>
          <w:rFonts w:eastAsia="SimSun"/>
        </w:rPr>
        <w:t>изложенные</w:t>
      </w:r>
      <w:r w:rsidR="00562030" w:rsidRPr="00D9744F">
        <w:rPr>
          <w:rFonts w:eastAsia="SimSun"/>
        </w:rPr>
        <w:t xml:space="preserve"> в настоящей Резолюции, не </w:t>
      </w:r>
      <w:r w:rsidR="00ED1991" w:rsidRPr="00D9744F">
        <w:rPr>
          <w:rFonts w:eastAsia="SimSun"/>
        </w:rPr>
        <w:t>выполняются</w:t>
      </w:r>
      <w:r w:rsidR="00562030" w:rsidRPr="00D9744F">
        <w:rPr>
          <w:rFonts w:eastAsia="SimSun"/>
        </w:rPr>
        <w:t xml:space="preserve">, </w:t>
      </w:r>
      <w:r w:rsidR="00562030" w:rsidRPr="00D9744F">
        <w:t>оно должно сформулировать неблагоприятное заключение</w:t>
      </w:r>
      <w:r w:rsidR="00562030" w:rsidRPr="00D9744F">
        <w:rPr>
          <w:rFonts w:eastAsia="SimSun"/>
        </w:rPr>
        <w:t xml:space="preserve"> и вернуть заявку заявляющей администрации;</w:t>
      </w:r>
    </w:p>
    <w:p w14:paraId="4A92A56C" w14:textId="146F0F2C" w:rsidR="00D04977" w:rsidRPr="00D9744F" w:rsidRDefault="00D04977" w:rsidP="006D70B7">
      <w:r w:rsidRPr="00D9744F">
        <w:t>1.2.7</w:t>
      </w:r>
      <w:r w:rsidRPr="00D9744F">
        <w:rPr>
          <w:i/>
          <w:iCs/>
        </w:rPr>
        <w:t>bis</w:t>
      </w:r>
      <w:r w:rsidRPr="00D9744F">
        <w:tab/>
        <w:t xml:space="preserve">что после успешного применения п. 1.2.7 раздела </w:t>
      </w:r>
      <w:r w:rsidRPr="00D9744F">
        <w:rPr>
          <w:i/>
          <w:iCs/>
        </w:rPr>
        <w:t>решает</w:t>
      </w:r>
      <w:r w:rsidRPr="00D9744F">
        <w:t xml:space="preserve">, когда будут разработаны методы для </w:t>
      </w:r>
      <w:r w:rsidRPr="00D9744F">
        <w:rPr>
          <w:lang w:eastAsia="zh-CN"/>
        </w:rPr>
        <w:t>рассмотрения</w:t>
      </w:r>
      <w:r w:rsidRPr="00D9744F">
        <w:t xml:space="preserve"> характеристик воздушных ГСО ESIM в отношении соответствия пределам п.п.м. на поверхности Земли, указанным в Части II Дополнения 2, Бюро должно применить п. 1.2.4 раздела </w:t>
      </w:r>
      <w:r w:rsidRPr="00D9744F">
        <w:rPr>
          <w:i/>
          <w:iCs/>
        </w:rPr>
        <w:t>решает</w:t>
      </w:r>
      <w:r w:rsidRPr="00D9744F">
        <w:t>;</w:t>
      </w:r>
    </w:p>
    <w:p w14:paraId="2DBBB589" w14:textId="77777777" w:rsidR="00D04977" w:rsidRPr="00D9744F" w:rsidRDefault="00D04977" w:rsidP="006D70B7">
      <w:pPr>
        <w:rPr>
          <w:lang w:eastAsia="zh-CN"/>
        </w:rPr>
      </w:pPr>
      <w:r w:rsidRPr="00D9744F">
        <w:rPr>
          <w:lang w:eastAsia="zh-CN"/>
        </w:rPr>
        <w:t>1.2.8</w:t>
      </w:r>
      <w:r w:rsidRPr="00D9744F">
        <w:rPr>
          <w:lang w:eastAsia="zh-CN"/>
        </w:rPr>
        <w:tab/>
        <w:t xml:space="preserve">если администрации, разрешающие работу A-ESIM, заключат соглашение об уровнях п.п.м. выше, чем пределы, указанные в Части II </w:t>
      </w:r>
      <w:r w:rsidRPr="00D9744F">
        <w:rPr>
          <w:szCs w:val="22"/>
        </w:rPr>
        <w:t>Дополнения</w:t>
      </w:r>
      <w:r w:rsidRPr="00D9744F">
        <w:rPr>
          <w:lang w:eastAsia="zh-CN"/>
        </w:rPr>
        <w:t> 2, на территориях, находящихся под их юрисдикцией, такое согласие не должно каким-либо образом затрагивать другие страны, не являющиеся сторонами этого соглашения;</w:t>
      </w:r>
    </w:p>
    <w:p w14:paraId="18CCBC72" w14:textId="52510901" w:rsidR="00341F75" w:rsidRPr="00D9744F" w:rsidRDefault="00D04977" w:rsidP="006D70B7">
      <w:pPr>
        <w:rPr>
          <w:rFonts w:eastAsia="SimSun"/>
          <w:lang w:eastAsia="zh-CN"/>
        </w:rPr>
      </w:pPr>
      <w:r w:rsidRPr="00D9744F">
        <w:rPr>
          <w:lang w:eastAsia="zh-CN"/>
        </w:rPr>
        <w:t>1.2.9</w:t>
      </w:r>
      <w:r w:rsidRPr="00D9744F">
        <w:rPr>
          <w:lang w:eastAsia="zh-CN"/>
        </w:rPr>
        <w:tab/>
      </w:r>
      <w:r w:rsidR="00562030" w:rsidRPr="00D9744F">
        <w:rPr>
          <w:lang w:eastAsia="zh-CN"/>
        </w:rPr>
        <w:t xml:space="preserve">для </w:t>
      </w:r>
      <w:r w:rsidR="004002EF" w:rsidRPr="00D9744F">
        <w:rPr>
          <w:lang w:eastAsia="zh-CN"/>
        </w:rPr>
        <w:t xml:space="preserve">выполнения положений </w:t>
      </w:r>
      <w:r w:rsidR="00562030" w:rsidRPr="00D9744F">
        <w:rPr>
          <w:lang w:eastAsia="zh-CN"/>
        </w:rPr>
        <w:t xml:space="preserve">пункта 9 раздела </w:t>
      </w:r>
      <w:r w:rsidR="00562030" w:rsidRPr="00D9744F">
        <w:rPr>
          <w:rFonts w:eastAsia="TimesNewRoman,Italic"/>
          <w:i/>
          <w:iCs/>
          <w:lang w:eastAsia="zh-CN"/>
        </w:rPr>
        <w:t>решает</w:t>
      </w:r>
      <w:r w:rsidR="00562030" w:rsidRPr="00D9744F">
        <w:rPr>
          <w:lang w:eastAsia="zh-CN"/>
        </w:rPr>
        <w:t xml:space="preserve"> необходимо </w:t>
      </w:r>
      <w:r w:rsidR="004002EF" w:rsidRPr="00D9744F">
        <w:rPr>
          <w:lang w:eastAsia="zh-CN"/>
        </w:rPr>
        <w:t>предпринять</w:t>
      </w:r>
      <w:r w:rsidR="00562030" w:rsidRPr="00D9744F">
        <w:rPr>
          <w:lang w:eastAsia="zh-CN"/>
        </w:rPr>
        <w:t xml:space="preserve"> следующие действия:</w:t>
      </w:r>
      <w:r w:rsidR="00341F75" w:rsidRPr="00D9744F">
        <w:rPr>
          <w:rFonts w:eastAsia="SimSun"/>
          <w:lang w:eastAsia="zh-CN"/>
        </w:rPr>
        <w:t xml:space="preserve"> </w:t>
      </w:r>
    </w:p>
    <w:p w14:paraId="5CD6D9BB" w14:textId="5CE1F426" w:rsidR="007D13DD" w:rsidRPr="00D9744F" w:rsidRDefault="00341F75" w:rsidP="00E67155">
      <w:pPr>
        <w:pStyle w:val="enumlev1"/>
        <w:rPr>
          <w:lang w:eastAsia="zh-CN"/>
        </w:rPr>
      </w:pPr>
      <w:r w:rsidRPr="00D9744F">
        <w:rPr>
          <w:rFonts w:eastAsia="MS Mincho"/>
          <w:i/>
          <w:iCs/>
        </w:rPr>
        <w:t>a)</w:t>
      </w:r>
      <w:r w:rsidRPr="00D9744F">
        <w:rPr>
          <w:rFonts w:eastAsia="MS Mincho"/>
        </w:rPr>
        <w:tab/>
      </w:r>
      <w:r w:rsidR="00D04977" w:rsidRPr="00D9744F">
        <w:rPr>
          <w:lang w:eastAsia="zh-CN"/>
        </w:rPr>
        <w:t xml:space="preserve">заявляющая администрация ГСО </w:t>
      </w:r>
      <w:r w:rsidR="004002EF" w:rsidRPr="00D9744F">
        <w:rPr>
          <w:rFonts w:eastAsia="MS Mincho"/>
          <w:color w:val="000000" w:themeColor="text1"/>
        </w:rPr>
        <w:t>ESIM при</w:t>
      </w:r>
      <w:r w:rsidR="004002EF" w:rsidRPr="00D9744F">
        <w:rPr>
          <w:lang w:eastAsia="zh-CN"/>
        </w:rPr>
        <w:t xml:space="preserve"> представлении</w:t>
      </w:r>
      <w:r w:rsidR="00D04977" w:rsidRPr="00D9744F">
        <w:rPr>
          <w:lang w:eastAsia="zh-CN"/>
        </w:rPr>
        <w:t xml:space="preserve"> информации</w:t>
      </w:r>
      <w:r w:rsidR="007D13DD" w:rsidRPr="00D9744F">
        <w:rPr>
          <w:lang w:eastAsia="zh-CN"/>
        </w:rPr>
        <w:t>/элементов данных в соответствии с Приложением </w:t>
      </w:r>
      <w:r w:rsidR="00D04977" w:rsidRPr="00D9744F">
        <w:rPr>
          <w:b/>
          <w:bCs/>
          <w:lang w:eastAsia="zh-CN"/>
        </w:rPr>
        <w:t>4</w:t>
      </w:r>
      <w:r w:rsidR="00D04977" w:rsidRPr="00D9744F">
        <w:rPr>
          <w:lang w:eastAsia="zh-CN"/>
        </w:rPr>
        <w:t xml:space="preserve"> </w:t>
      </w:r>
      <w:r w:rsidR="007D13DD" w:rsidRPr="00D9744F">
        <w:rPr>
          <w:lang w:eastAsia="zh-CN"/>
        </w:rPr>
        <w:t>также должна предоставить безусловное, объективное, действенное, поддающееся измерению и принудительному исполнению обязательство, что в случае донесений о неприемлемых помехах, такие помехи будут незамедлительно устранены либо их уровень будет снижен до приемлемого;</w:t>
      </w:r>
    </w:p>
    <w:p w14:paraId="53336F35" w14:textId="453E46FA" w:rsidR="003C3CBA" w:rsidRPr="00D9744F" w:rsidRDefault="00341F75" w:rsidP="00341F75">
      <w:pPr>
        <w:pStyle w:val="enumlev1"/>
        <w:rPr>
          <w:rFonts w:eastAsia="MS Mincho"/>
        </w:rPr>
      </w:pPr>
      <w:r w:rsidRPr="00D9744F">
        <w:rPr>
          <w:rFonts w:eastAsia="MS Mincho"/>
          <w:i/>
          <w:iCs/>
        </w:rPr>
        <w:t>b)</w:t>
      </w:r>
      <w:r w:rsidRPr="00D9744F">
        <w:rPr>
          <w:rFonts w:eastAsia="MS Mincho"/>
        </w:rPr>
        <w:tab/>
      </w:r>
      <w:r w:rsidR="003C3CBA" w:rsidRPr="00D9744F">
        <w:rPr>
          <w:rFonts w:eastAsia="MS Mincho"/>
        </w:rPr>
        <w:t xml:space="preserve">в обязательстве заявляющая администрация </w:t>
      </w:r>
      <w:r w:rsidR="003C3CBA" w:rsidRPr="00D9744F">
        <w:rPr>
          <w:lang w:eastAsia="zh-CN"/>
        </w:rPr>
        <w:t xml:space="preserve">ГСО </w:t>
      </w:r>
      <w:r w:rsidR="003C3CBA" w:rsidRPr="00D9744F">
        <w:rPr>
          <w:rFonts w:eastAsia="MS Mincho"/>
          <w:color w:val="000000" w:themeColor="text1"/>
        </w:rPr>
        <w:t xml:space="preserve">ESIM </w:t>
      </w:r>
      <w:r w:rsidR="003C3CBA" w:rsidRPr="00D9744F">
        <w:rPr>
          <w:rFonts w:eastAsia="MS Mincho"/>
        </w:rPr>
        <w:t xml:space="preserve">должна указать, что в случае, если не будут приняты меры в отношении </w:t>
      </w:r>
      <w:r w:rsidR="003F0086" w:rsidRPr="00D9744F">
        <w:rPr>
          <w:rFonts w:eastAsia="MS Mincho"/>
        </w:rPr>
        <w:t>требования, указанного в пункте </w:t>
      </w:r>
      <w:r w:rsidR="003C3CBA" w:rsidRPr="00D9744F">
        <w:rPr>
          <w:rFonts w:eastAsia="MS Mincho"/>
        </w:rPr>
        <w:t xml:space="preserve">a) выше, Бюро </w:t>
      </w:r>
      <w:r w:rsidR="003F0086" w:rsidRPr="00D9744F">
        <w:rPr>
          <w:rFonts w:eastAsia="MS Mincho"/>
        </w:rPr>
        <w:t xml:space="preserve">должно </w:t>
      </w:r>
      <w:r w:rsidR="003C3CBA" w:rsidRPr="00D9744F">
        <w:rPr>
          <w:rFonts w:eastAsia="MS Mincho"/>
        </w:rPr>
        <w:t>направит</w:t>
      </w:r>
      <w:r w:rsidR="003F0086" w:rsidRPr="00D9744F">
        <w:rPr>
          <w:rFonts w:eastAsia="MS Mincho"/>
        </w:rPr>
        <w:t>ь напоминание и потребовать</w:t>
      </w:r>
      <w:r w:rsidR="003C3CBA" w:rsidRPr="00D9744F">
        <w:rPr>
          <w:rFonts w:eastAsia="MS Mincho"/>
        </w:rPr>
        <w:t xml:space="preserve"> от администрации выполнить требования, указанные в обязательстве;</w:t>
      </w:r>
    </w:p>
    <w:p w14:paraId="60694CD0" w14:textId="5ABCF486" w:rsidR="00341F75" w:rsidRPr="00D9744F" w:rsidRDefault="00341F75" w:rsidP="00EC4CD8">
      <w:pPr>
        <w:pStyle w:val="enumlev1"/>
        <w:rPr>
          <w:rFonts w:eastAsia="MS Mincho"/>
        </w:rPr>
      </w:pPr>
      <w:r w:rsidRPr="00D9744F">
        <w:rPr>
          <w:rFonts w:eastAsia="MS Mincho"/>
          <w:i/>
          <w:iCs/>
        </w:rPr>
        <w:lastRenderedPageBreak/>
        <w:t>c)</w:t>
      </w:r>
      <w:r w:rsidRPr="00D9744F">
        <w:rPr>
          <w:rFonts w:eastAsia="MS Mincho"/>
        </w:rPr>
        <w:tab/>
      </w:r>
      <w:r w:rsidR="003F0086" w:rsidRPr="00D9744F">
        <w:rPr>
          <w:rFonts w:eastAsia="MS Mincho"/>
        </w:rPr>
        <w:t xml:space="preserve">если по истечении 30-дневного срока с даты направления вышеупомянутого напоминания помехи по-прежнему сохраняются, Бюро должно </w:t>
      </w:r>
      <w:r w:rsidR="00EC4CD8" w:rsidRPr="00D9744F">
        <w:rPr>
          <w:rFonts w:eastAsia="MS Mincho"/>
        </w:rPr>
        <w:t>представить</w:t>
      </w:r>
      <w:r w:rsidR="003F0086" w:rsidRPr="00D9744F">
        <w:rPr>
          <w:rFonts w:eastAsia="MS Mincho"/>
        </w:rPr>
        <w:t xml:space="preserve"> данный случай </w:t>
      </w:r>
      <w:r w:rsidR="00EC4CD8" w:rsidRPr="00D9744F">
        <w:rPr>
          <w:rFonts w:eastAsia="MS Mincho"/>
        </w:rPr>
        <w:t>следующему</w:t>
      </w:r>
      <w:r w:rsidR="003F0086" w:rsidRPr="00D9744F">
        <w:rPr>
          <w:rFonts w:eastAsia="MS Mincho"/>
        </w:rPr>
        <w:t xml:space="preserve"> собрани</w:t>
      </w:r>
      <w:r w:rsidR="00EC4CD8" w:rsidRPr="00D9744F">
        <w:rPr>
          <w:rFonts w:eastAsia="MS Mincho"/>
        </w:rPr>
        <w:t>ю</w:t>
      </w:r>
      <w:r w:rsidR="003F0086" w:rsidRPr="00D9744F">
        <w:rPr>
          <w:rFonts w:eastAsia="MS Mincho"/>
        </w:rPr>
        <w:t xml:space="preserve"> Радиорегламентарного комитета для рассмотрения и принятия необходимых мер, в зависимости от ситуации</w:t>
      </w:r>
      <w:r w:rsidRPr="00D9744F">
        <w:rPr>
          <w:rFonts w:eastAsia="MS Mincho"/>
        </w:rPr>
        <w:t>;</w:t>
      </w:r>
    </w:p>
    <w:p w14:paraId="71145EB5" w14:textId="76F2EC89" w:rsidR="00D04977" w:rsidRPr="00D9744F" w:rsidRDefault="00D04977" w:rsidP="00341F75">
      <w:pPr>
        <w:rPr>
          <w:lang w:eastAsia="zh-CN"/>
        </w:rPr>
      </w:pPr>
      <w:r w:rsidRPr="00D9744F">
        <w:rPr>
          <w:lang w:eastAsia="zh-CN"/>
        </w:rPr>
        <w:t>1.3</w:t>
      </w:r>
      <w:r w:rsidRPr="00D9744F">
        <w:rPr>
          <w:lang w:eastAsia="zh-CN"/>
        </w:rPr>
        <w:tab/>
        <w:t>в отношении воздушных радионавигационных систем, работающих в полосе частот 13,25−13,4 ГГц, A-ESIM и M-ESIM, взаимодействующие с сетями ГСО ФСС, не должны создавать неприемлемых помех воздушной радионавигационной службе (ВРНС), работающей в соответствии с Регламентом радиосвязи в полосе частот</w:t>
      </w:r>
      <w:r w:rsidRPr="00D9744F">
        <w:t xml:space="preserve"> 13,25−13,40 ГГц;</w:t>
      </w:r>
    </w:p>
    <w:p w14:paraId="358228E3" w14:textId="77777777" w:rsidR="00D04977" w:rsidRPr="00D9744F" w:rsidRDefault="00D04977" w:rsidP="00E67155">
      <w:pPr>
        <w:pStyle w:val="Headingb"/>
        <w:rPr>
          <w:lang w:val="ru-RU"/>
        </w:rPr>
      </w:pPr>
      <w:r w:rsidRPr="00D9744F">
        <w:rPr>
          <w:lang w:val="ru-RU"/>
        </w:rPr>
        <w:t>Вариант 1</w:t>
      </w:r>
    </w:p>
    <w:p w14:paraId="5D674BED" w14:textId="77777777" w:rsidR="00D04977" w:rsidRPr="00D9744F" w:rsidRDefault="00D04977" w:rsidP="00E67155">
      <w:r w:rsidRPr="00D9744F">
        <w:t>2</w:t>
      </w:r>
      <w:r w:rsidRPr="00D9744F">
        <w:tab/>
        <w:t>что для присвоений Приложения </w:t>
      </w:r>
      <w:r w:rsidRPr="00D9744F">
        <w:rPr>
          <w:rStyle w:val="Appref"/>
          <w:b/>
        </w:rPr>
        <w:t>30B</w:t>
      </w:r>
      <w:r w:rsidRPr="00D9744F">
        <w:t xml:space="preserve">, занесенных в Список, только частотные присвоения, занесенные в Список согласно § 6.17, могут использоваться как базовые присвоения </w:t>
      </w:r>
      <w:r w:rsidRPr="00D9744F">
        <w:rPr>
          <w:lang w:eastAsia="zh-CN"/>
        </w:rPr>
        <w:t>земными станциями на борту воздушных и морских судов, взаимодействующими с сетями ГСО ФСС в полосе частот</w:t>
      </w:r>
      <w:r w:rsidRPr="00D9744F">
        <w:t xml:space="preserve"> 12,75−13,25 ГГц (Земля-космос), если эти присвоения занесены с МСРЧ с благоприятным заключением согласно § 8.11 Статьи 8 Приложения </w:t>
      </w:r>
      <w:r w:rsidRPr="00D9744F">
        <w:rPr>
          <w:rStyle w:val="Appref"/>
          <w:b/>
        </w:rPr>
        <w:t>30B</w:t>
      </w:r>
      <w:r w:rsidRPr="00D9744F">
        <w:t>, за исключением присвоений, зарегистрированных согласно § 6.25 Статьи 6 Приложения;</w:t>
      </w:r>
    </w:p>
    <w:p w14:paraId="5ED8BD87" w14:textId="77777777" w:rsidR="00D04977" w:rsidRPr="00D9744F" w:rsidRDefault="00D04977" w:rsidP="00E67155">
      <w:pPr>
        <w:pStyle w:val="Headingb"/>
        <w:rPr>
          <w:lang w:val="ru-RU"/>
        </w:rPr>
      </w:pPr>
      <w:r w:rsidRPr="00D9744F">
        <w:rPr>
          <w:lang w:val="ru-RU"/>
        </w:rPr>
        <w:t>Вариант 2</w:t>
      </w:r>
    </w:p>
    <w:p w14:paraId="3BEBDC9A" w14:textId="77777777" w:rsidR="00D04977" w:rsidRPr="00D9744F" w:rsidRDefault="00D04977" w:rsidP="00E67155">
      <w:r w:rsidRPr="00D9744F">
        <w:t>2</w:t>
      </w:r>
      <w:r w:rsidRPr="00D9744F">
        <w:tab/>
        <w:t>что только частотные присвоения Приложения </w:t>
      </w:r>
      <w:r w:rsidRPr="00D9744F">
        <w:rPr>
          <w:rStyle w:val="Appref"/>
          <w:b/>
        </w:rPr>
        <w:t>30B</w:t>
      </w:r>
      <w:r w:rsidRPr="00D9744F">
        <w:t xml:space="preserve">, занесенные в Список, могут использоваться как базовые присвоения A-ESIM и M-ESIM, </w:t>
      </w:r>
      <w:r w:rsidRPr="00D9744F">
        <w:rPr>
          <w:lang w:eastAsia="zh-CN"/>
        </w:rPr>
        <w:t>взаимодействующими с сетями ГСО ФСС в полосе частот</w:t>
      </w:r>
      <w:r w:rsidRPr="00D9744F">
        <w:t xml:space="preserve"> 12,75−13,25 ГГц (Земля-космос), если эти присвоения занесены с МСРЧ с благоприятным заключением согласно § 8.11 Статьи 8 Приложения </w:t>
      </w:r>
      <w:r w:rsidRPr="00D9744F">
        <w:rPr>
          <w:rStyle w:val="Appref"/>
          <w:b/>
        </w:rPr>
        <w:t>30B</w:t>
      </w:r>
      <w:r w:rsidRPr="00D9744F">
        <w:t>;</w:t>
      </w:r>
    </w:p>
    <w:p w14:paraId="627AE3BF" w14:textId="77777777" w:rsidR="00D04977" w:rsidRPr="00D9744F" w:rsidRDefault="00D04977" w:rsidP="00E67155">
      <w:pPr>
        <w:pStyle w:val="Headingb"/>
        <w:rPr>
          <w:lang w:val="ru-RU"/>
        </w:rPr>
      </w:pPr>
      <w:r w:rsidRPr="00D9744F">
        <w:rPr>
          <w:lang w:val="ru-RU"/>
        </w:rPr>
        <w:t>Вариант 3</w:t>
      </w:r>
    </w:p>
    <w:p w14:paraId="1F80147E" w14:textId="77777777" w:rsidR="00D04977" w:rsidRPr="00D9744F" w:rsidRDefault="00D04977" w:rsidP="00E67155">
      <w:r w:rsidRPr="00D9744F">
        <w:t>2</w:t>
      </w:r>
      <w:r w:rsidRPr="00D9744F">
        <w:tab/>
        <w:t>что только частотные присвоения Приложения </w:t>
      </w:r>
      <w:r w:rsidRPr="00D9744F">
        <w:rPr>
          <w:rStyle w:val="Appref"/>
          <w:b/>
        </w:rPr>
        <w:t>30B</w:t>
      </w:r>
      <w:r w:rsidRPr="00D9744F">
        <w:t>, окончательно занесенные в Список и зарегистрированные в МСРЧ с благоприятным заключением согласно § 8.11 Статьи 8 Приложения </w:t>
      </w:r>
      <w:r w:rsidRPr="00D9744F">
        <w:rPr>
          <w:rStyle w:val="Appref"/>
          <w:b/>
        </w:rPr>
        <w:t>30B</w:t>
      </w:r>
      <w:r w:rsidRPr="00D9744F">
        <w:t xml:space="preserve">, могут использоваться как базовые присвоения A-ESIM и M-ESIM, </w:t>
      </w:r>
      <w:r w:rsidRPr="00D9744F">
        <w:rPr>
          <w:lang w:eastAsia="zh-CN"/>
        </w:rPr>
        <w:t>взаимодействующими с сетями ГСО ФСС в полосе частот</w:t>
      </w:r>
      <w:r w:rsidRPr="00D9744F">
        <w:t xml:space="preserve"> 12,75−13,25 ГГц (Земля-космос), при условии, что присвоения, зарегистрированные в соответствии с § 6.25 Статьи 6 и используемые для работы A-ESIM и M-ESIM, не должны создавать неприемлемые помехи тем присвоениям, в отношении которых не было получено согласие, или требовать защиты от них;</w:t>
      </w:r>
    </w:p>
    <w:p w14:paraId="55B551C2" w14:textId="563A333A" w:rsidR="00EC4CD8" w:rsidRPr="00D9744F" w:rsidRDefault="00341F75" w:rsidP="000346F6">
      <w:pPr>
        <w:pStyle w:val="Note"/>
        <w:rPr>
          <w:rFonts w:eastAsia="SimSun"/>
        </w:rPr>
      </w:pPr>
      <w:r w:rsidRPr="00D9744F">
        <w:rPr>
          <w:rFonts w:eastAsia="SimSun"/>
        </w:rPr>
        <w:t xml:space="preserve">Примечание. ‒ </w:t>
      </w:r>
      <w:r w:rsidR="00EC4CD8" w:rsidRPr="00D9744F">
        <w:rPr>
          <w:rFonts w:eastAsia="SimSun"/>
        </w:rPr>
        <w:t xml:space="preserve">Приведенный выше вариант 3 пункта 2 раздела </w:t>
      </w:r>
      <w:r w:rsidR="00EC4CD8" w:rsidRPr="00D9744F">
        <w:rPr>
          <w:rFonts w:eastAsia="SimSun"/>
          <w:i/>
          <w:iCs/>
        </w:rPr>
        <w:t>решает</w:t>
      </w:r>
      <w:r w:rsidR="00EC4CD8" w:rsidRPr="00D9744F">
        <w:rPr>
          <w:rFonts w:eastAsia="SimSun"/>
        </w:rPr>
        <w:t xml:space="preserve"> включен для дальнейшего обсуждения на ВКР-23.</w:t>
      </w:r>
    </w:p>
    <w:p w14:paraId="0F9EF427" w14:textId="77777777" w:rsidR="00D04977" w:rsidRPr="00D9744F" w:rsidRDefault="00D04977" w:rsidP="00E67155">
      <w:r w:rsidRPr="00D9744F">
        <w:t>3</w:t>
      </w:r>
      <w:r w:rsidRPr="00D9744F">
        <w:tab/>
        <w:t xml:space="preserve">что работа </w:t>
      </w:r>
      <w:r w:rsidRPr="00D9744F">
        <w:rPr>
          <w:lang w:eastAsia="zh-CN"/>
        </w:rPr>
        <w:t>A-ESIM и M-ESIM, взаимодействующих с сетями ГСО ФСС в полосе частот</w:t>
      </w:r>
      <w:r w:rsidRPr="00D9744F">
        <w:t xml:space="preserve"> 12,75−13,25 ГГц (Земля-космос), должна осуществляться в скоординированной и заявленной зоне обслуживания сети ГСО ФСС, с которой взаимодействуют земные станции;</w:t>
      </w:r>
    </w:p>
    <w:p w14:paraId="60092F7E" w14:textId="77777777" w:rsidR="00D04977" w:rsidRPr="00D9744F" w:rsidRDefault="00D04977" w:rsidP="00E67155">
      <w:pPr>
        <w:rPr>
          <w:lang w:eastAsia="zh-CN"/>
        </w:rPr>
      </w:pPr>
      <w:r w:rsidRPr="00D9744F">
        <w:rPr>
          <w:lang w:eastAsia="zh-CN"/>
        </w:rPr>
        <w:t>4</w:t>
      </w:r>
      <w:r w:rsidRPr="00D9744F">
        <w:rPr>
          <w:lang w:eastAsia="zh-CN"/>
        </w:rPr>
        <w:tab/>
        <w:t xml:space="preserve">что для выполнения пункта 3 раздела </w:t>
      </w:r>
      <w:r w:rsidRPr="00D9744F">
        <w:rPr>
          <w:i/>
          <w:iCs/>
          <w:lang w:eastAsia="zh-CN"/>
        </w:rPr>
        <w:t>решает</w:t>
      </w:r>
      <w:r w:rsidRPr="00D9744F">
        <w:rPr>
          <w:lang w:eastAsia="zh-CN"/>
        </w:rPr>
        <w:t xml:space="preserve">, выше, заявляющая администрация сети ГСО ФСС, с которой взаимодействуют </w:t>
      </w:r>
      <w:r w:rsidRPr="00D9744F">
        <w:t>A-ESIM и M-ESIM</w:t>
      </w:r>
      <w:r w:rsidRPr="00D9744F">
        <w:rPr>
          <w:lang w:eastAsia="zh-CN"/>
        </w:rPr>
        <w:t>, должна обеспечить, чтобы в вышеуказанные земные станции были встроены необходимые устройства и средства коммутации для прекращения излучений при приближении к территории, находящейся под юрисдикцией администраций, которые не находятся в заявленной и скоординированной зоне обслуживания или не разрешили работу на своей территории;</w:t>
      </w:r>
    </w:p>
    <w:p w14:paraId="5B6FDEDF" w14:textId="2B519A6E" w:rsidR="00D04977" w:rsidRPr="00D9744F" w:rsidRDefault="00D04977" w:rsidP="00E67155">
      <w:pPr>
        <w:rPr>
          <w:lang w:eastAsia="zh-CN"/>
        </w:rPr>
      </w:pPr>
      <w:r w:rsidRPr="00D9744F">
        <w:rPr>
          <w:lang w:eastAsia="zh-CN"/>
        </w:rPr>
        <w:t>5</w:t>
      </w:r>
      <w:r w:rsidRPr="00D9744F">
        <w:rPr>
          <w:lang w:eastAsia="zh-CN"/>
        </w:rPr>
        <w:tab/>
        <w:t>что любой порядок действий, принятый в соответствии с настоящей Резолюцией, не влияет на первоначальную дату получения частотных присвоений спутниковой сети ГСО ФСС, с</w:t>
      </w:r>
      <w:r w:rsidR="006D70B7">
        <w:rPr>
          <w:lang w:eastAsia="zh-CN"/>
        </w:rPr>
        <w:t> </w:t>
      </w:r>
      <w:r w:rsidRPr="00D9744F">
        <w:rPr>
          <w:lang w:eastAsia="zh-CN"/>
        </w:rPr>
        <w:t xml:space="preserve">которой взаимодействуют </w:t>
      </w:r>
      <w:r w:rsidRPr="00D9744F">
        <w:t>A-ESIM и М-ESIM</w:t>
      </w:r>
      <w:r w:rsidRPr="00D9744F">
        <w:rPr>
          <w:lang w:eastAsia="zh-CN"/>
        </w:rPr>
        <w:t xml:space="preserve">, или на требования по координации этой спутниковой </w:t>
      </w:r>
      <w:r w:rsidRPr="00D9744F">
        <w:t>сети;</w:t>
      </w:r>
    </w:p>
    <w:p w14:paraId="6DC5F2A4" w14:textId="77777777" w:rsidR="00D04977" w:rsidRPr="00D9744F" w:rsidRDefault="00D04977" w:rsidP="00E67155">
      <w:pPr>
        <w:rPr>
          <w:lang w:eastAsia="zh-CN"/>
        </w:rPr>
      </w:pPr>
      <w:r w:rsidRPr="00D9744F">
        <w:rPr>
          <w:lang w:eastAsia="zh-CN"/>
        </w:rPr>
        <w:t>6</w:t>
      </w:r>
      <w:r w:rsidRPr="00D9744F">
        <w:rPr>
          <w:lang w:eastAsia="zh-CN"/>
        </w:rPr>
        <w:tab/>
        <w:t>что A-ESIM и M-ESIM не должны использоваться или служить основанием для применений, связанных с обеспечением безопасности человеческой жизни;</w:t>
      </w:r>
    </w:p>
    <w:p w14:paraId="5DFA716A" w14:textId="77777777" w:rsidR="00D04977" w:rsidRPr="00D9744F" w:rsidRDefault="00D04977" w:rsidP="00E67155">
      <w:pPr>
        <w:rPr>
          <w:lang w:eastAsia="zh-CN"/>
        </w:rPr>
      </w:pPr>
      <w:r w:rsidRPr="00D9744F">
        <w:rPr>
          <w:lang w:eastAsia="zh-CN"/>
        </w:rPr>
        <w:t>7</w:t>
      </w:r>
      <w:r w:rsidRPr="00D9744F">
        <w:rPr>
          <w:lang w:eastAsia="zh-CN"/>
        </w:rPr>
        <w:tab/>
        <w:t xml:space="preserve">что работа A-ESIM и M-ESIM в территориальных водах и/или воздушном пространстве, находящимися под юрисдикцией какой-либо администрации, должна осуществляться только при </w:t>
      </w:r>
      <w:r w:rsidRPr="00D9744F">
        <w:rPr>
          <w:lang w:eastAsia="zh-CN"/>
        </w:rPr>
        <w:lastRenderedPageBreak/>
        <w:t>получении лицензии в соответствии с п. </w:t>
      </w:r>
      <w:r w:rsidRPr="00D9744F">
        <w:rPr>
          <w:b/>
          <w:bCs/>
          <w:lang w:eastAsia="zh-CN"/>
        </w:rPr>
        <w:t>18.1</w:t>
      </w:r>
      <w:r w:rsidRPr="00D9744F">
        <w:rPr>
          <w:lang w:eastAsia="zh-CN"/>
        </w:rPr>
        <w:t xml:space="preserve"> Регламента радиосвязи/разрешения этой администрации;</w:t>
      </w:r>
    </w:p>
    <w:p w14:paraId="6BDDE8D0" w14:textId="77777777" w:rsidR="00D04977" w:rsidRPr="00D9744F" w:rsidRDefault="00D04977" w:rsidP="00E67155">
      <w:pPr>
        <w:rPr>
          <w:i/>
          <w:iCs/>
        </w:rPr>
      </w:pPr>
      <w:r w:rsidRPr="00D9744F">
        <w:t>8</w:t>
      </w:r>
      <w:r w:rsidRPr="00D9744F">
        <w:tab/>
        <w:t>что объекты земных станций сопряжения для A-ESIM и M-ESIM должны находиться в зоне обслуживания спутниковой сети, связанной с этой станцией сопряжения;</w:t>
      </w:r>
    </w:p>
    <w:p w14:paraId="3B3976B0" w14:textId="77777777" w:rsidR="00D04977" w:rsidRPr="00D9744F" w:rsidRDefault="00D04977" w:rsidP="00E67155">
      <w:pPr>
        <w:rPr>
          <w:lang w:eastAsia="zh-CN"/>
        </w:rPr>
      </w:pPr>
      <w:r w:rsidRPr="00D9744F">
        <w:rPr>
          <w:lang w:eastAsia="zh-CN"/>
        </w:rPr>
        <w:t>9</w:t>
      </w:r>
      <w:r w:rsidRPr="00D9744F">
        <w:rPr>
          <w:lang w:eastAsia="zh-CN"/>
        </w:rPr>
        <w:tab/>
        <w:t>что в случае донесений о неприемлемых помехах, создаваемых A-ESIM и/или M-ESIM:</w:t>
      </w:r>
    </w:p>
    <w:p w14:paraId="5B691D82" w14:textId="678BF531" w:rsidR="00D04977" w:rsidRPr="00D9744F" w:rsidRDefault="00D04977" w:rsidP="00E67155">
      <w:pPr>
        <w:rPr>
          <w:lang w:eastAsia="zh-CN"/>
        </w:rPr>
      </w:pPr>
      <w:r w:rsidRPr="00D9744F">
        <w:rPr>
          <w:lang w:eastAsia="zh-CN"/>
        </w:rPr>
        <w:t>9.1</w:t>
      </w:r>
      <w:r w:rsidRPr="00D9744F">
        <w:rPr>
          <w:lang w:eastAsia="zh-CN"/>
        </w:rPr>
        <w:tab/>
        <w:t>заявляющая админи</w:t>
      </w:r>
      <w:r w:rsidR="00ED1991" w:rsidRPr="00D9744F">
        <w:rPr>
          <w:lang w:eastAsia="zh-CN"/>
        </w:rPr>
        <w:t>страция сети ГСО ФСС, с которой</w:t>
      </w:r>
      <w:r w:rsidRPr="00D9744F">
        <w:rPr>
          <w:lang w:eastAsia="zh-CN"/>
        </w:rPr>
        <w:t xml:space="preserve"> взаимодействуют ESIM, является ответственной за разрешение случая неприемлемых помех</w:t>
      </w:r>
      <w:r w:rsidRPr="00D9744F">
        <w:rPr>
          <w:szCs w:val="24"/>
        </w:rPr>
        <w:t>;</w:t>
      </w:r>
    </w:p>
    <w:p w14:paraId="6A9DF18B" w14:textId="77777777" w:rsidR="00D04977" w:rsidRPr="00D9744F" w:rsidRDefault="00D04977" w:rsidP="00E67155">
      <w:r w:rsidRPr="00D9744F">
        <w:rPr>
          <w:lang w:eastAsia="zh-CN"/>
        </w:rPr>
        <w:t>9.2</w:t>
      </w:r>
      <w:r w:rsidRPr="00D9744F">
        <w:rPr>
          <w:lang w:eastAsia="zh-CN"/>
        </w:rPr>
        <w:tab/>
      </w:r>
      <w:r w:rsidRPr="00D9744F">
        <w:t>заявляющая администрация сети ГСО ФСС, с которой взаимодействуют A-ESIM и M</w:t>
      </w:r>
      <w:r w:rsidRPr="00D9744F">
        <w:noBreakHyphen/>
        <w:t>ESIM, должна без промедлений принять требуемые меры для устранения помех или снижения их до приемлемого уровня;</w:t>
      </w:r>
    </w:p>
    <w:p w14:paraId="48486239" w14:textId="77777777" w:rsidR="00D04977" w:rsidRPr="00D9744F" w:rsidRDefault="00D04977" w:rsidP="00E67155">
      <w:pPr>
        <w:rPr>
          <w:lang w:eastAsia="zh-CN"/>
        </w:rPr>
      </w:pPr>
      <w:r w:rsidRPr="00D9744F">
        <w:rPr>
          <w:lang w:eastAsia="zh-CN"/>
        </w:rPr>
        <w:t>9.3</w:t>
      </w:r>
      <w:r w:rsidRPr="00D9744F">
        <w:rPr>
          <w:lang w:eastAsia="zh-CN"/>
        </w:rPr>
        <w:tab/>
        <w:t>затронутая(ые) администрация(и) может(могут) помочь в разрешении случая неприемлемых помех или предоставить информацию, которая поможет это сделать;</w:t>
      </w:r>
    </w:p>
    <w:p w14:paraId="1BED00CC" w14:textId="77777777" w:rsidR="00D04977" w:rsidRPr="00D9744F" w:rsidRDefault="00D04977" w:rsidP="00E67155">
      <w:pPr>
        <w:pStyle w:val="Headingb"/>
        <w:rPr>
          <w:lang w:val="ru-RU"/>
        </w:rPr>
      </w:pPr>
      <w:r w:rsidRPr="00D9744F">
        <w:rPr>
          <w:lang w:val="ru-RU"/>
        </w:rPr>
        <w:t>Вариант 1</w:t>
      </w:r>
    </w:p>
    <w:p w14:paraId="6E444EA6" w14:textId="77777777" w:rsidR="00D04977" w:rsidRPr="00D9744F" w:rsidRDefault="00D04977" w:rsidP="00E67155">
      <w:pPr>
        <w:rPr>
          <w:lang w:eastAsia="zh-CN"/>
        </w:rPr>
      </w:pPr>
      <w:r w:rsidRPr="00D9744F">
        <w:rPr>
          <w:lang w:eastAsia="zh-CN"/>
        </w:rPr>
        <w:t>9.4</w:t>
      </w:r>
      <w:r w:rsidRPr="00D9744F">
        <w:rPr>
          <w:lang w:eastAsia="zh-CN"/>
        </w:rPr>
        <w:tab/>
        <w:t>администрация, разрешающая эксплуатацию A-ESIM и M-ESIM на территории под ее юрисдикцией, при условии ее явно выраженного согласия может предоставить помощь, включая информацию для разрешения случаев неприемлемых помех;</w:t>
      </w:r>
    </w:p>
    <w:p w14:paraId="4D8A2D84" w14:textId="77777777" w:rsidR="00D04977" w:rsidRPr="00D9744F" w:rsidRDefault="00D04977" w:rsidP="00E67155">
      <w:pPr>
        <w:pStyle w:val="Headingb"/>
        <w:rPr>
          <w:lang w:val="ru-RU"/>
        </w:rPr>
      </w:pPr>
      <w:r w:rsidRPr="00D9744F">
        <w:rPr>
          <w:lang w:val="ru-RU"/>
        </w:rPr>
        <w:t>Вариант 2</w:t>
      </w:r>
    </w:p>
    <w:p w14:paraId="3C1CADB3" w14:textId="05BD659C" w:rsidR="00D04977" w:rsidRPr="00D9744F" w:rsidRDefault="00D04977" w:rsidP="00E67155">
      <w:r w:rsidRPr="00D9744F">
        <w:rPr>
          <w:lang w:eastAsia="zh-CN"/>
        </w:rPr>
        <w:t>9.4</w:t>
      </w:r>
      <w:r w:rsidRPr="00D9744F">
        <w:rPr>
          <w:lang w:eastAsia="zh-CN"/>
        </w:rPr>
        <w:tab/>
        <w:t>администрация, территория которой расположена внутри зоны обслуживания спутника и которая представила явно выраженное разрешение на получение этой услуги/на обслуживание любым типом ESIM, не имеет обязательств участвовать прямо или косвенно в обнаружении, определении, отчетности, урегулировании помех от работы ESIM, на эксплуатацию которых выдано разрешение;</w:t>
      </w:r>
    </w:p>
    <w:p w14:paraId="334078C1" w14:textId="77777777" w:rsidR="00D04977" w:rsidRPr="00D9744F" w:rsidRDefault="00D04977" w:rsidP="00E67155">
      <w:pPr>
        <w:rPr>
          <w:lang w:eastAsia="zh-CN"/>
        </w:rPr>
      </w:pPr>
      <w:r w:rsidRPr="00D9744F">
        <w:t>9.5</w:t>
      </w:r>
      <w:r w:rsidRPr="00D9744F">
        <w:tab/>
      </w:r>
      <w:bookmarkStart w:id="17" w:name="_Hlk121230464"/>
      <w:r w:rsidRPr="00D9744F">
        <w:t>администрация, ответственная за воздушное или морское судно, на котором работает ESIM, должна предоставить данные контактного лица в целях содействия определению заявляющей администрации спутника, с которым взаимодействует ESIM</w:t>
      </w:r>
      <w:bookmarkEnd w:id="17"/>
      <w:r w:rsidRPr="00D9744F">
        <w:rPr>
          <w:lang w:eastAsia="zh-CN"/>
        </w:rPr>
        <w:t xml:space="preserve">; </w:t>
      </w:r>
    </w:p>
    <w:p w14:paraId="4B655DF4" w14:textId="77777777" w:rsidR="00D04977" w:rsidRPr="00D9744F" w:rsidRDefault="00D04977" w:rsidP="00E67155">
      <w:pPr>
        <w:rPr>
          <w:lang w:eastAsia="zh-CN"/>
        </w:rPr>
      </w:pPr>
      <w:r w:rsidRPr="00D9744F">
        <w:rPr>
          <w:lang w:eastAsia="zh-CN"/>
        </w:rPr>
        <w:t>10</w:t>
      </w:r>
      <w:r w:rsidRPr="00D9744F">
        <w:rPr>
          <w:lang w:eastAsia="zh-CN"/>
        </w:rPr>
        <w:tab/>
        <w:t xml:space="preserve">что заявляющая администрация спутниковой сети ГСО ФСС, с которой взаимодействует ESIM, должна гарантировать, чтобы: </w:t>
      </w:r>
    </w:p>
    <w:p w14:paraId="0AD22B51" w14:textId="5F7272AB" w:rsidR="00D04977" w:rsidRPr="00D9744F" w:rsidRDefault="00D04977" w:rsidP="00E67155">
      <w:pPr>
        <w:rPr>
          <w:lang w:eastAsia="zh-CN"/>
        </w:rPr>
      </w:pPr>
      <w:r w:rsidRPr="00D9744F">
        <w:rPr>
          <w:lang w:eastAsia="zh-CN"/>
        </w:rPr>
        <w:t>10.1</w:t>
      </w:r>
      <w:r w:rsidRPr="00D9744F">
        <w:rPr>
          <w:lang w:eastAsia="zh-CN"/>
        </w:rPr>
        <w:tab/>
        <w:t xml:space="preserve">применительно к работе A-ESIM и M-ESIM применялись методы для обеспечения точности наведения </w:t>
      </w:r>
      <w:r w:rsidR="00A23F25" w:rsidRPr="00D9744F">
        <w:rPr>
          <w:lang w:eastAsia="zh-CN"/>
        </w:rPr>
        <w:t>с соответствующей</w:t>
      </w:r>
      <w:r w:rsidRPr="00D9744F">
        <w:rPr>
          <w:lang w:eastAsia="zh-CN"/>
        </w:rPr>
        <w:t xml:space="preserve"> спутнико</w:t>
      </w:r>
      <w:r w:rsidR="00A23F25" w:rsidRPr="00D9744F">
        <w:rPr>
          <w:lang w:eastAsia="zh-CN"/>
        </w:rPr>
        <w:t xml:space="preserve">вой сетью </w:t>
      </w:r>
      <w:r w:rsidRPr="00D9744F">
        <w:rPr>
          <w:lang w:eastAsia="zh-CN"/>
        </w:rPr>
        <w:t xml:space="preserve">ГСО; </w:t>
      </w:r>
    </w:p>
    <w:p w14:paraId="3BD47574" w14:textId="5AA4E5DF" w:rsidR="00D04977" w:rsidRPr="00D9744F" w:rsidRDefault="00D04977" w:rsidP="00E67155">
      <w:pPr>
        <w:rPr>
          <w:lang w:eastAsia="zh-CN"/>
        </w:rPr>
      </w:pPr>
      <w:r w:rsidRPr="00D9744F">
        <w:rPr>
          <w:lang w:eastAsia="zh-CN"/>
        </w:rPr>
        <w:t>10.2</w:t>
      </w:r>
      <w:r w:rsidRPr="00D9744F">
        <w:rPr>
          <w:lang w:eastAsia="zh-CN"/>
        </w:rPr>
        <w:tab/>
        <w:t>были приняты все необходимые меры, для того чтобы A-ESIM и M-ESIM находились под постоянным мониторингом и управлением NCMC в целях соблюдения положений настоящей Резолюции, и были способны принимать, среди прочего команды "разрешение передачи" и "запрет передачи" от NCMC, и незамедлительно действовать в соответствии с ними;</w:t>
      </w:r>
    </w:p>
    <w:p w14:paraId="60AAB15D" w14:textId="77777777" w:rsidR="00D04977" w:rsidRPr="00D9744F" w:rsidRDefault="00D04977" w:rsidP="00E67155">
      <w:pPr>
        <w:rPr>
          <w:lang w:eastAsia="zh-CN"/>
        </w:rPr>
      </w:pPr>
      <w:r w:rsidRPr="00D9744F">
        <w:rPr>
          <w:lang w:eastAsia="zh-CN"/>
        </w:rPr>
        <w:t>10.3</w:t>
      </w:r>
      <w:r w:rsidRPr="00D9744F">
        <w:rPr>
          <w:lang w:eastAsia="zh-CN"/>
        </w:rPr>
        <w:tab/>
        <w:t xml:space="preserve">были приняты меры, для того чтобы A-ESIM и/или M-ESIM не осуществляли передачу на территории под юрисдикцией какой-либо администрации, включая территориальные воды и национальное воздушное пространство, которая не находится в зоне обслуживания спутниковой сети ГСО и/или не разрешила ее использование на своей территории; </w:t>
      </w:r>
    </w:p>
    <w:p w14:paraId="0F632EE7" w14:textId="77777777" w:rsidR="00D04977" w:rsidRPr="00D9744F" w:rsidRDefault="00D04977" w:rsidP="00E67155">
      <w:pPr>
        <w:rPr>
          <w:szCs w:val="24"/>
          <w:lang w:eastAsia="zh-CN"/>
        </w:rPr>
      </w:pPr>
      <w:r w:rsidRPr="00D9744F">
        <w:rPr>
          <w:lang w:eastAsia="zh-CN"/>
        </w:rPr>
        <w:t>10.4</w:t>
      </w:r>
      <w:r w:rsidRPr="00D9744F">
        <w:rPr>
          <w:lang w:eastAsia="zh-CN"/>
        </w:rPr>
        <w:tab/>
        <w:t xml:space="preserve">заявляющей администрацией сети ГСО ФСС были предоставлены, в представлении в соответствии с Приложением </w:t>
      </w:r>
      <w:r w:rsidRPr="00D9744F">
        <w:rPr>
          <w:b/>
          <w:bCs/>
          <w:lang w:eastAsia="zh-CN"/>
        </w:rPr>
        <w:t>4</w:t>
      </w:r>
      <w:r w:rsidRPr="00D9744F">
        <w:rPr>
          <w:lang w:eastAsia="zh-CN"/>
        </w:rPr>
        <w:t>, как указано в Дополнении 1 к настоящей Резолюции, и опубликованы в Специальной секции данные постоянного контактного лица для отслеживания любых подозрений о случаях неприемлемых помех от земных станций на борту воздушных и морских судов и немедленного реагирования на запросы;</w:t>
      </w:r>
    </w:p>
    <w:p w14:paraId="15E79AC0" w14:textId="77777777" w:rsidR="00D04977" w:rsidRPr="00D9744F" w:rsidRDefault="00D04977" w:rsidP="00E67155">
      <w:pPr>
        <w:rPr>
          <w:lang w:eastAsia="zh-CN"/>
        </w:rPr>
      </w:pPr>
      <w:r w:rsidRPr="00D9744F">
        <w:rPr>
          <w:lang w:eastAsia="zh-CN"/>
        </w:rPr>
        <w:t>11</w:t>
      </w:r>
      <w:r w:rsidRPr="00D9744F">
        <w:rPr>
          <w:lang w:eastAsia="zh-CN"/>
        </w:rPr>
        <w:tab/>
        <w:t xml:space="preserve">условием выполнения этой Резолюции является предоставление администрациям, от которых запрашивается разрешение, описаний систем(ы) управления помехами, средств мониторинга (NCMC), вовлеченных в прекращение передачи на территориях, которые не предоставили явного разрешения (см. пункт 7 раздела </w:t>
      </w:r>
      <w:r w:rsidRPr="00D9744F">
        <w:rPr>
          <w:i/>
          <w:iCs/>
          <w:lang w:eastAsia="zh-CN"/>
        </w:rPr>
        <w:t>решает</w:t>
      </w:r>
      <w:r w:rsidRPr="00D9744F">
        <w:rPr>
          <w:lang w:eastAsia="zh-CN"/>
        </w:rPr>
        <w:t xml:space="preserve">) на функционирование и эксплуатацию любых ESIM над их </w:t>
      </w:r>
      <w:r w:rsidRPr="00D9744F">
        <w:rPr>
          <w:lang w:eastAsia="zh-CN"/>
        </w:rPr>
        <w:lastRenderedPageBreak/>
        <w:t>территорией в целях обеспечения удовлетворительного решения проблемы, о которой говорится в пункте </w:t>
      </w:r>
      <w:r w:rsidRPr="00D9744F">
        <w:rPr>
          <w:i/>
          <w:iCs/>
          <w:lang w:eastAsia="zh-CN"/>
        </w:rPr>
        <w:t>d)</w:t>
      </w:r>
      <w:r w:rsidRPr="00D9744F">
        <w:rPr>
          <w:lang w:eastAsia="zh-CN"/>
        </w:rPr>
        <w:t xml:space="preserve"> раздела </w:t>
      </w:r>
      <w:r w:rsidRPr="00D9744F">
        <w:rPr>
          <w:i/>
          <w:iCs/>
          <w:lang w:eastAsia="zh-CN"/>
        </w:rPr>
        <w:t>признавая далее</w:t>
      </w:r>
      <w:r w:rsidRPr="00D9744F">
        <w:rPr>
          <w:lang w:eastAsia="zh-CN"/>
        </w:rPr>
        <w:t>, выше,</w:t>
      </w:r>
    </w:p>
    <w:p w14:paraId="71287EB4" w14:textId="77777777" w:rsidR="00D04977" w:rsidRPr="00D9744F" w:rsidRDefault="00D04977" w:rsidP="000346F6">
      <w:pPr>
        <w:pStyle w:val="Note"/>
        <w:rPr>
          <w:lang w:eastAsia="zh-CN"/>
        </w:rPr>
      </w:pPr>
      <w:r w:rsidRPr="00D9744F">
        <w:rPr>
          <w:lang w:eastAsia="zh-CN"/>
        </w:rPr>
        <w:t xml:space="preserve">Примечание. – При условии, что приведенное выше описание будет надлежащим образом рассмотрено и в отношении него будет сделан вывод, пункт 11 раздела </w:t>
      </w:r>
      <w:r w:rsidRPr="00D9744F">
        <w:rPr>
          <w:i/>
          <w:iCs/>
          <w:lang w:eastAsia="zh-CN"/>
        </w:rPr>
        <w:t>решает</w:t>
      </w:r>
      <w:r w:rsidRPr="00D9744F">
        <w:rPr>
          <w:lang w:eastAsia="zh-CN"/>
        </w:rPr>
        <w:t xml:space="preserve">, приведенный выше, может быть исключен на ВКР-23. </w:t>
      </w:r>
    </w:p>
    <w:p w14:paraId="3991C01E" w14:textId="77777777" w:rsidR="00D04977" w:rsidRPr="00D9744F" w:rsidRDefault="00D04977" w:rsidP="00E67155">
      <w:pPr>
        <w:pStyle w:val="Call"/>
      </w:pPr>
      <w:r w:rsidRPr="00D9744F">
        <w:t>решает далее</w:t>
      </w:r>
      <w:r w:rsidRPr="00D9744F">
        <w:rPr>
          <w:i w:val="0"/>
          <w:iCs/>
        </w:rPr>
        <w:t>,</w:t>
      </w:r>
    </w:p>
    <w:p w14:paraId="27841B23" w14:textId="77777777" w:rsidR="00D04977" w:rsidRPr="00D9744F" w:rsidRDefault="00D04977" w:rsidP="00E67155">
      <w:pPr>
        <w:rPr>
          <w:rFonts w:ascii="Calibri" w:hAnsi="Calibri"/>
          <w:szCs w:val="22"/>
          <w:lang w:eastAsia="zh-CN"/>
        </w:rPr>
      </w:pPr>
      <w:bookmarkStart w:id="18" w:name="_Hlk131409339"/>
      <w:r w:rsidRPr="00D9744F">
        <w:rPr>
          <w:lang w:eastAsia="zh-CN"/>
        </w:rPr>
        <w:t>1</w:t>
      </w:r>
      <w:r w:rsidRPr="00D9744F">
        <w:rPr>
          <w:lang w:eastAsia="zh-CN"/>
        </w:rPr>
        <w:tab/>
        <w:t xml:space="preserve">что ESIM не должны создавать неприемлемых помех другим службам и требовать защиты от них, как указано в пунктах 1.2.1 и 1.2.2 раздела </w:t>
      </w:r>
      <w:r w:rsidRPr="00D9744F">
        <w:rPr>
          <w:i/>
          <w:iCs/>
          <w:lang w:eastAsia="zh-CN"/>
        </w:rPr>
        <w:t>решает</w:t>
      </w:r>
      <w:r w:rsidRPr="00D9744F">
        <w:rPr>
          <w:lang w:eastAsia="zh-CN"/>
        </w:rPr>
        <w:t xml:space="preserve">; </w:t>
      </w:r>
    </w:p>
    <w:bookmarkEnd w:id="18"/>
    <w:p w14:paraId="1211D832" w14:textId="77777777" w:rsidR="00D04977" w:rsidRPr="00D9744F" w:rsidRDefault="00D04977" w:rsidP="00E67155">
      <w:pPr>
        <w:rPr>
          <w:lang w:eastAsia="zh-CN"/>
        </w:rPr>
      </w:pPr>
      <w:r w:rsidRPr="00D9744F">
        <w:rPr>
          <w:lang w:eastAsia="zh-CN"/>
        </w:rPr>
        <w:t>2</w:t>
      </w:r>
      <w:r w:rsidRPr="00D9744F">
        <w:rPr>
          <w:lang w:eastAsia="zh-CN"/>
        </w:rPr>
        <w:tab/>
        <w:t>заявляющая администрация ESIM должна направить в БР при представлении соответствующих данных по Приложению</w:t>
      </w:r>
      <w:r w:rsidRPr="00D9744F">
        <w:rPr>
          <w:b/>
          <w:bCs/>
          <w:lang w:eastAsia="zh-CN"/>
        </w:rPr>
        <w:t xml:space="preserve"> 4</w:t>
      </w:r>
      <w:r w:rsidRPr="00D9744F">
        <w:rPr>
          <w:lang w:eastAsia="zh-CN"/>
        </w:rPr>
        <w:t xml:space="preserve"> обязательство (как указано в пункте 1.2.9 раздела </w:t>
      </w:r>
      <w:r w:rsidRPr="00D9744F">
        <w:rPr>
          <w:i/>
          <w:iCs/>
          <w:lang w:eastAsia="zh-CN"/>
        </w:rPr>
        <w:t>решает</w:t>
      </w:r>
      <w:r w:rsidRPr="00D9744F">
        <w:rPr>
          <w:lang w:eastAsia="zh-CN"/>
        </w:rPr>
        <w:t>) о том, что по получении донесения о неприемлемых помехах заявляющая администрация спутниковой сети ГСО, с которой взаимодействуют ESIM, должна устранить такие помехи;</w:t>
      </w:r>
    </w:p>
    <w:p w14:paraId="519FBEC5" w14:textId="77777777" w:rsidR="00D04977" w:rsidRPr="00D9744F" w:rsidRDefault="00D04977" w:rsidP="00E67155">
      <w:pPr>
        <w:rPr>
          <w:lang w:eastAsia="zh-CN"/>
        </w:rPr>
      </w:pPr>
      <w:r w:rsidRPr="00D9744F">
        <w:rPr>
          <w:lang w:eastAsia="zh-CN"/>
        </w:rPr>
        <w:t>3</w:t>
      </w:r>
      <w:r w:rsidRPr="00D9744F">
        <w:rPr>
          <w:lang w:eastAsia="zh-CN"/>
        </w:rPr>
        <w:tab/>
        <w:t xml:space="preserve">что обязательство, упомянутое в пункте 2 раздела </w:t>
      </w:r>
      <w:r w:rsidRPr="00D9744F">
        <w:rPr>
          <w:i/>
          <w:iCs/>
          <w:lang w:eastAsia="zh-CN"/>
        </w:rPr>
        <w:t>решает далее</w:t>
      </w:r>
      <w:r w:rsidRPr="00D9744F">
        <w:rPr>
          <w:lang w:eastAsia="zh-CN"/>
        </w:rPr>
        <w:t>, должно быть предметным, поддающимся измерению и осуществимым;</w:t>
      </w:r>
    </w:p>
    <w:p w14:paraId="786665C7" w14:textId="77777777" w:rsidR="00D04977" w:rsidRPr="00D9744F" w:rsidRDefault="00D04977" w:rsidP="00E67155">
      <w:pPr>
        <w:rPr>
          <w:lang w:eastAsia="zh-CN"/>
        </w:rPr>
      </w:pPr>
      <w:r w:rsidRPr="00D9744F">
        <w:rPr>
          <w:lang w:eastAsia="zh-CN"/>
        </w:rPr>
        <w:t>4</w:t>
      </w:r>
      <w:r w:rsidRPr="00D9744F">
        <w:rPr>
          <w:lang w:eastAsia="zh-CN"/>
        </w:rPr>
        <w:tab/>
        <w:t xml:space="preserve">что в случае продолжающихся неприемлемых помех, несмотря на обязательство, упомянутое в пункте 2 раздела </w:t>
      </w:r>
      <w:r w:rsidRPr="00D9744F">
        <w:rPr>
          <w:i/>
          <w:iCs/>
          <w:lang w:eastAsia="zh-CN"/>
        </w:rPr>
        <w:t>решает далее</w:t>
      </w:r>
      <w:r w:rsidRPr="00D9744F">
        <w:rPr>
          <w:lang w:eastAsia="zh-CN"/>
        </w:rPr>
        <w:t>, присвоение, вызывающее помехи, должно быть представлено на рассмотрение Радиорегламентарному комитету;</w:t>
      </w:r>
    </w:p>
    <w:p w14:paraId="0B5B77CF" w14:textId="77777777" w:rsidR="00D04977" w:rsidRPr="00D9744F" w:rsidRDefault="00D04977" w:rsidP="00E67155">
      <w:pPr>
        <w:rPr>
          <w:lang w:eastAsia="zh-CN"/>
        </w:rPr>
      </w:pPr>
      <w:r w:rsidRPr="00D9744F">
        <w:rPr>
          <w:lang w:eastAsia="zh-CN"/>
        </w:rPr>
        <w:t>5</w:t>
      </w:r>
      <w:r w:rsidRPr="00D9744F">
        <w:rPr>
          <w:lang w:eastAsia="zh-CN"/>
        </w:rPr>
        <w:tab/>
        <w:t xml:space="preserve">что соблюдение положений, содержащихся в Дополнении 2, не освобождает заявляющую администрацию спутниковой сети ГСО, с которой взаимодействуют ESIM, от обязательств, указанных в пункте 1 раздела </w:t>
      </w:r>
      <w:r w:rsidRPr="00D9744F">
        <w:rPr>
          <w:i/>
          <w:iCs/>
          <w:lang w:eastAsia="zh-CN"/>
        </w:rPr>
        <w:t>решает далее</w:t>
      </w:r>
      <w:r w:rsidRPr="00D9744F">
        <w:rPr>
          <w:lang w:eastAsia="zh-CN"/>
        </w:rPr>
        <w:t xml:space="preserve"> выше (см. пункт 1.2.3 раздела </w:t>
      </w:r>
      <w:r w:rsidRPr="00D9744F">
        <w:rPr>
          <w:i/>
          <w:iCs/>
          <w:lang w:eastAsia="zh-CN"/>
        </w:rPr>
        <w:t>решает</w:t>
      </w:r>
      <w:r w:rsidRPr="00D9744F">
        <w:rPr>
          <w:lang w:eastAsia="zh-CN"/>
        </w:rPr>
        <w:t>);</w:t>
      </w:r>
    </w:p>
    <w:p w14:paraId="4F10050F" w14:textId="77777777" w:rsidR="00D04977" w:rsidRPr="00D9744F" w:rsidRDefault="00D04977" w:rsidP="00E67155">
      <w:pPr>
        <w:rPr>
          <w:szCs w:val="24"/>
        </w:rPr>
      </w:pPr>
      <w:r w:rsidRPr="00D9744F">
        <w:t>6</w:t>
      </w:r>
      <w:r w:rsidRPr="00D9744F">
        <w:tab/>
        <w:t>что частотные присвоения в полосе частот 12,75–13,25 ГГц (Земля-космос) A-ESIM и M</w:t>
      </w:r>
      <w:r w:rsidRPr="00D9744F">
        <w:noBreakHyphen/>
        <w:t>ESIM, взаимодействующим с геостационарными космическими станциями ФСС, должны быть заявлены заявляющей администрацией спутниковой сети, с которой взаимодействует ESIM;</w:t>
      </w:r>
    </w:p>
    <w:p w14:paraId="349EE784" w14:textId="77777777" w:rsidR="00D04977" w:rsidRPr="00D9744F" w:rsidRDefault="00D04977" w:rsidP="00E67155">
      <w:r w:rsidRPr="00D9744F">
        <w:t>7</w:t>
      </w:r>
      <w:r w:rsidRPr="00D9744F">
        <w:tab/>
        <w:t xml:space="preserve">что заявляющая администрация спутниковой сети должна обеспечить, чтобы ESIM работали только на территории, находящейся под юрисдикцией администрации, от которой было получено разрешение, принимая во внимание пункт </w:t>
      </w:r>
      <w:r w:rsidRPr="00D9744F">
        <w:rPr>
          <w:i/>
          <w:iCs/>
        </w:rPr>
        <w:t xml:space="preserve">с) </w:t>
      </w:r>
      <w:r w:rsidRPr="00D9744F">
        <w:t xml:space="preserve">раздела </w:t>
      </w:r>
      <w:r w:rsidRPr="00D9744F">
        <w:rPr>
          <w:i/>
          <w:iCs/>
        </w:rPr>
        <w:t>признавая далее</w:t>
      </w:r>
      <w:r w:rsidRPr="00D9744F">
        <w:t>,</w:t>
      </w:r>
      <w:r w:rsidRPr="00D9744F">
        <w:rPr>
          <w:i/>
          <w:iCs/>
        </w:rPr>
        <w:t xml:space="preserve"> </w:t>
      </w:r>
      <w:r w:rsidRPr="00D9744F">
        <w:t>выше;</w:t>
      </w:r>
    </w:p>
    <w:p w14:paraId="4F248F57" w14:textId="77777777" w:rsidR="00D04977" w:rsidRPr="00D9744F" w:rsidRDefault="00D04977" w:rsidP="00E67155">
      <w:r w:rsidRPr="00D9744F">
        <w:t>8</w:t>
      </w:r>
      <w:r w:rsidRPr="00D9744F">
        <w:tab/>
        <w:t xml:space="preserve">что для выполнения пункта 2 раздела </w:t>
      </w:r>
      <w:r w:rsidRPr="00D9744F">
        <w:rPr>
          <w:i/>
          <w:iCs/>
        </w:rPr>
        <w:t>решает далее</w:t>
      </w:r>
      <w:r w:rsidRPr="00D9744F">
        <w:t>,</w:t>
      </w:r>
      <w:r w:rsidRPr="00D9744F">
        <w:rPr>
          <w:i/>
          <w:iCs/>
        </w:rPr>
        <w:t xml:space="preserve"> </w:t>
      </w:r>
      <w:r w:rsidRPr="00D9744F">
        <w:t>выше, заявляющая администрация спутниковой сети, с которой взаимодействуют ESIM, должна обеспечить, чтобы ESIM проектировались и эксплуатировались таким образом, чтобы прекращать передачи на территории любой администрации, разрешение которой не было получено;</w:t>
      </w:r>
    </w:p>
    <w:p w14:paraId="1D48078C" w14:textId="77777777" w:rsidR="00D04977" w:rsidRPr="00D9744F" w:rsidRDefault="00D04977" w:rsidP="00E67155">
      <w:r w:rsidRPr="00D9744F">
        <w:t>8</w:t>
      </w:r>
      <w:r w:rsidRPr="00D9744F">
        <w:rPr>
          <w:i/>
          <w:iCs/>
        </w:rPr>
        <w:t>bis</w:t>
      </w:r>
      <w:r w:rsidRPr="00D9744F">
        <w:rPr>
          <w:i/>
          <w:iCs/>
        </w:rPr>
        <w:tab/>
      </w:r>
      <w:r w:rsidRPr="00D9744F">
        <w:t xml:space="preserve">что для выполнения пунктов 7 и 8 раздела </w:t>
      </w:r>
      <w:r w:rsidRPr="00D9744F">
        <w:rPr>
          <w:i/>
          <w:iCs/>
        </w:rPr>
        <w:t>решает далее</w:t>
      </w:r>
      <w:r w:rsidRPr="00D9744F">
        <w:t>,</w:t>
      </w:r>
      <w:r w:rsidRPr="00D9744F">
        <w:rPr>
          <w:i/>
          <w:iCs/>
        </w:rPr>
        <w:t xml:space="preserve"> </w:t>
      </w:r>
      <w:r w:rsidRPr="00D9744F">
        <w:t>выше, система должна применять минимальные возможности обеспечения, перечисленные в Дополнении 5;</w:t>
      </w:r>
    </w:p>
    <w:p w14:paraId="542643D5" w14:textId="77777777" w:rsidR="00D04977" w:rsidRPr="00D9744F" w:rsidRDefault="00D04977" w:rsidP="00E67155">
      <w:r w:rsidRPr="00D9744F">
        <w:t>9</w:t>
      </w:r>
      <w:r w:rsidRPr="00D9744F">
        <w:tab/>
        <w:t xml:space="preserve">что для выполнения пункта 6 раздела </w:t>
      </w:r>
      <w:r w:rsidRPr="00D9744F">
        <w:rPr>
          <w:i/>
          <w:iCs/>
        </w:rPr>
        <w:t>решает далее</w:t>
      </w:r>
      <w:r w:rsidRPr="00D9744F">
        <w:t>,</w:t>
      </w:r>
      <w:r w:rsidRPr="00D9744F">
        <w:rPr>
          <w:i/>
          <w:iCs/>
        </w:rPr>
        <w:t xml:space="preserve"> </w:t>
      </w:r>
      <w:r w:rsidRPr="00D9744F">
        <w:t>выше, заявляющая администрация, ответственная за работу A-ESIM и M-ESIM, должна также отвечать за соблюдение и выполнение всех соответствующих регламентарных и административных положений, применимых к работе вышеуказанных ESIM, включенных в настоящую Резолюцию и содержащихся в Регламенте радиосвязи;</w:t>
      </w:r>
    </w:p>
    <w:p w14:paraId="5B051D31" w14:textId="77777777" w:rsidR="00D04977" w:rsidRPr="00D9744F" w:rsidRDefault="00D04977" w:rsidP="00E67155">
      <w:r w:rsidRPr="00D9744F">
        <w:t>10</w:t>
      </w:r>
      <w:r w:rsidRPr="00D9744F">
        <w:tab/>
        <w:t>что разрешение ESIM работать на территории, находящейся под юрисдикцией какой</w:t>
      </w:r>
      <w:r w:rsidRPr="00D9744F">
        <w:noBreakHyphen/>
        <w:t>либо администрации, ни в коей мере не освобождает заявляющую администрацию спутниковой сети, с которой взаимодействуют ESIM, от обязательства соблюдать положения, включенные в настоящую Резолюцию и содержащиеся в Регламенте радиосвязи,</w:t>
      </w:r>
    </w:p>
    <w:p w14:paraId="6E3DC055" w14:textId="77777777" w:rsidR="00D04977" w:rsidRPr="00D9744F" w:rsidRDefault="00D04977" w:rsidP="00E67155">
      <w:pPr>
        <w:pStyle w:val="Call"/>
        <w:rPr>
          <w:rFonts w:eastAsia="TimesNewRoman,Italic"/>
          <w:lang w:eastAsia="zh-CN"/>
        </w:rPr>
      </w:pPr>
      <w:r w:rsidRPr="00D9744F">
        <w:t>поручает Директору Бюро радиосвязи</w:t>
      </w:r>
    </w:p>
    <w:p w14:paraId="52086D6C" w14:textId="77777777" w:rsidR="00D04977" w:rsidRPr="00D9744F" w:rsidRDefault="00D04977" w:rsidP="00E67155">
      <w:pPr>
        <w:rPr>
          <w:lang w:eastAsia="zh-CN"/>
        </w:rPr>
      </w:pPr>
      <w:r w:rsidRPr="00D9744F">
        <w:rPr>
          <w:lang w:eastAsia="zh-CN"/>
        </w:rPr>
        <w:t>1</w:t>
      </w:r>
      <w:r w:rsidRPr="00D9744F">
        <w:rPr>
          <w:lang w:eastAsia="zh-CN"/>
        </w:rPr>
        <w:tab/>
        <w:t>принять все необходимые меры для содействия выполнения настоящей Резолюции, а также предоставлять любую помощь для урегулирования помех при необходимости;</w:t>
      </w:r>
    </w:p>
    <w:p w14:paraId="285A9B7B" w14:textId="77777777" w:rsidR="00D04977" w:rsidRPr="00D9744F" w:rsidRDefault="00D04977" w:rsidP="00E67155">
      <w:r w:rsidRPr="00D9744F">
        <w:rPr>
          <w:lang w:eastAsia="zh-CN"/>
        </w:rPr>
        <w:t>2</w:t>
      </w:r>
      <w:r w:rsidRPr="00D9744F">
        <w:rPr>
          <w:lang w:eastAsia="zh-CN"/>
        </w:rPr>
        <w:tab/>
        <w:t xml:space="preserve">представлять будущим всемирным конференциям радиосвязи отчеты о трудностях или несоответствиях, встречающихся при выполнении настоящей Резолюции, в том числе о том, были ли должным образом выполнены обязанности, относящиеся к работе </w:t>
      </w:r>
      <w:r w:rsidRPr="00D9744F">
        <w:t>A-ESIM и M-ESIM</w:t>
      </w:r>
      <w:r w:rsidRPr="00D9744F">
        <w:rPr>
          <w:lang w:eastAsia="zh-CN"/>
        </w:rPr>
        <w:t>;</w:t>
      </w:r>
    </w:p>
    <w:p w14:paraId="370B8FF5" w14:textId="77777777" w:rsidR="00D04977" w:rsidRPr="00D9744F" w:rsidRDefault="00D04977" w:rsidP="00E67155">
      <w:r w:rsidRPr="00D9744F">
        <w:lastRenderedPageBreak/>
        <w:t>3</w:t>
      </w:r>
      <w:r w:rsidRPr="00D9744F">
        <w:tab/>
        <w:t>при необходимости пересмотреть после появления методики рассмотрения характеристик A-ESIM в отношении их соответствия пределам п.п.м. на поверхности Земли, указанным в Части II Дополнения 2;</w:t>
      </w:r>
    </w:p>
    <w:p w14:paraId="519E6E6A" w14:textId="77777777" w:rsidR="00D04977" w:rsidRPr="00D9744F" w:rsidRDefault="00D04977" w:rsidP="00E67155">
      <w:pPr>
        <w:pStyle w:val="Headingb"/>
        <w:rPr>
          <w:lang w:val="ru-RU"/>
        </w:rPr>
      </w:pPr>
      <w:r w:rsidRPr="00D9744F">
        <w:rPr>
          <w:lang w:val="ru-RU"/>
        </w:rPr>
        <w:t>Вариант 1</w:t>
      </w:r>
    </w:p>
    <w:p w14:paraId="45FEAC21" w14:textId="69FBB37B" w:rsidR="00D04977" w:rsidRPr="00D9744F" w:rsidRDefault="00D04977" w:rsidP="00E67155">
      <w:r w:rsidRPr="00D9744F">
        <w:t>4</w:t>
      </w:r>
      <w:r w:rsidRPr="00D9744F">
        <w:tab/>
        <w:t>опубликовать список введенных в действие присвоений в Списке ESIM Приложения </w:t>
      </w:r>
      <w:r w:rsidRPr="00D9744F">
        <w:rPr>
          <w:b/>
          <w:bCs/>
        </w:rPr>
        <w:t xml:space="preserve">30В </w:t>
      </w:r>
      <w:r w:rsidRPr="00D9744F">
        <w:t>с информацией о зоне обслуживания и странах, давших разрешение на такое использование, если такие есть; эта информация должна регулярно обновляться</w:t>
      </w:r>
      <w:r w:rsidR="00BD7B44">
        <w:t>,</w:t>
      </w:r>
    </w:p>
    <w:p w14:paraId="561E3CBD" w14:textId="77777777" w:rsidR="00D04977" w:rsidRPr="00D9744F" w:rsidRDefault="00D04977" w:rsidP="00E67155">
      <w:pPr>
        <w:pStyle w:val="Headingb"/>
        <w:rPr>
          <w:lang w:val="ru-RU"/>
        </w:rPr>
      </w:pPr>
      <w:r w:rsidRPr="00D9744F">
        <w:rPr>
          <w:lang w:val="ru-RU"/>
        </w:rPr>
        <w:t>Вариант 2</w:t>
      </w:r>
    </w:p>
    <w:p w14:paraId="610CF4D3" w14:textId="1845F304" w:rsidR="00D04977" w:rsidRPr="00D9744F" w:rsidRDefault="00D04977" w:rsidP="00E67155">
      <w:r w:rsidRPr="00D9744F">
        <w:t>4</w:t>
      </w:r>
      <w:r w:rsidRPr="00D9744F">
        <w:tab/>
        <w:t>опубликовать список введенных в действие присвоений в Списке ESIM Приложения </w:t>
      </w:r>
      <w:r w:rsidRPr="00D9744F">
        <w:rPr>
          <w:b/>
          <w:bCs/>
        </w:rPr>
        <w:t xml:space="preserve">30В </w:t>
      </w:r>
      <w:r w:rsidRPr="00D9744F">
        <w:t>с информацией об их зоне обслуживания; эта информация должна регулярно обновляться</w:t>
      </w:r>
      <w:r w:rsidR="00BD7B44">
        <w:t>,</w:t>
      </w:r>
    </w:p>
    <w:p w14:paraId="49193E82" w14:textId="77777777" w:rsidR="00D04977" w:rsidRPr="00D9744F" w:rsidRDefault="00D04977" w:rsidP="00E67155">
      <w:pPr>
        <w:rPr>
          <w:lang w:eastAsia="en-GB"/>
        </w:rPr>
      </w:pPr>
      <w:r w:rsidRPr="00D9744F">
        <w:t>Примечание. − Было согласовано, что вопрос об определении заявляющей администрации по</w:t>
      </w:r>
      <w:r w:rsidRPr="00D9744F">
        <w:noBreakHyphen/>
        <w:t>прежнему остается неясным и требует дальнейшего обсуждения, прежде чем принимать решение по этому проекту новой Резолюции, с тем чтобы разработать средства, позволяющие затронутой администрации определить заявляющую администрацию космической станции спутниковой сети, с которой взаимодействует ESIM.</w:t>
      </w:r>
    </w:p>
    <w:p w14:paraId="687FE4BB" w14:textId="77777777" w:rsidR="00D04977" w:rsidRPr="00D9744F" w:rsidRDefault="00D04977" w:rsidP="00E67155">
      <w:pPr>
        <w:pStyle w:val="Call"/>
        <w:rPr>
          <w:rFonts w:eastAsia="TimesNewRoman,Italic"/>
          <w:lang w:eastAsia="zh-CN"/>
        </w:rPr>
      </w:pPr>
      <w:r w:rsidRPr="00D9744F">
        <w:t>поручает Генеральному секретарю</w:t>
      </w:r>
    </w:p>
    <w:p w14:paraId="0D76BC2B" w14:textId="77777777" w:rsidR="00D04977" w:rsidRPr="00D9744F" w:rsidRDefault="00D04977" w:rsidP="00E67155">
      <w:pPr>
        <w:rPr>
          <w:lang w:eastAsia="zh-CN"/>
        </w:rPr>
      </w:pPr>
      <w:r w:rsidRPr="00D9744F">
        <w:t>1</w:t>
      </w:r>
      <w:r w:rsidRPr="00D9744F">
        <w:rPr>
          <w:lang w:eastAsia="zh-CN"/>
        </w:rPr>
        <w:tab/>
        <w:t>довести настоящую Резолюцию до сведения Совета с целью рассмотрения вопроса о том, следует ли применять к ESIM возмещение затрат;</w:t>
      </w:r>
    </w:p>
    <w:p w14:paraId="1F1D761F" w14:textId="77777777" w:rsidR="00D04977" w:rsidRPr="00D9744F" w:rsidRDefault="00D04977" w:rsidP="00E67155">
      <w:pPr>
        <w:rPr>
          <w:lang w:eastAsia="zh-CN"/>
        </w:rPr>
      </w:pPr>
      <w:r w:rsidRPr="00D9744F">
        <w:rPr>
          <w:lang w:eastAsia="zh-CN"/>
        </w:rPr>
        <w:t>2</w:t>
      </w:r>
      <w:r w:rsidRPr="00D9744F">
        <w:rPr>
          <w:lang w:eastAsia="zh-CN"/>
        </w:rPr>
        <w:tab/>
      </w:r>
      <w:r w:rsidRPr="00D9744F">
        <w:t>довести настоящую Резолюцию до сведения Генерального секретаря Международной морской организации (ИМО) и Генерального секретаря Международной организации гражданской авиации (ИКАО)</w:t>
      </w:r>
      <w:r w:rsidRPr="00D9744F">
        <w:rPr>
          <w:lang w:eastAsia="zh-CN"/>
        </w:rPr>
        <w:t>.</w:t>
      </w:r>
    </w:p>
    <w:p w14:paraId="48493517" w14:textId="101F9796" w:rsidR="00D04977" w:rsidRPr="00D9744F" w:rsidRDefault="00D04977" w:rsidP="00E67155">
      <w:pPr>
        <w:pStyle w:val="AnnexNo"/>
        <w:rPr>
          <w:lang w:eastAsia="zh-CN"/>
        </w:rPr>
      </w:pPr>
      <w:bookmarkStart w:id="19" w:name="_Toc125730252"/>
      <w:r w:rsidRPr="00D9744F">
        <w:rPr>
          <w:lang w:bidi="ru-RU"/>
        </w:rPr>
        <w:t xml:space="preserve">дополнение 1 к </w:t>
      </w:r>
      <w:r w:rsidRPr="00D9744F">
        <w:t>проекту</w:t>
      </w:r>
      <w:r w:rsidRPr="00D9744F">
        <w:rPr>
          <w:lang w:bidi="ru-RU"/>
        </w:rPr>
        <w:t xml:space="preserve"> новой резолюции [</w:t>
      </w:r>
      <w:r w:rsidR="006F2E6A" w:rsidRPr="00D9744F">
        <w:rPr>
          <w:rFonts w:eastAsia="SimSun"/>
          <w:lang w:eastAsia="zh-CN"/>
        </w:rPr>
        <w:t>ACP-</w:t>
      </w:r>
      <w:r w:rsidRPr="00D9744F">
        <w:rPr>
          <w:lang w:bidi="ru-RU"/>
        </w:rPr>
        <w:t>A115] (вкр-23)</w:t>
      </w:r>
      <w:bookmarkEnd w:id="19"/>
    </w:p>
    <w:p w14:paraId="3B86852E" w14:textId="77777777" w:rsidR="00D04977" w:rsidRPr="00D9744F" w:rsidRDefault="00D04977" w:rsidP="00E67155">
      <w:pPr>
        <w:pStyle w:val="PartNo"/>
        <w:rPr>
          <w:lang w:eastAsia="zh-CN"/>
        </w:rPr>
      </w:pPr>
      <w:r w:rsidRPr="00D9744F">
        <w:rPr>
          <w:lang w:bidi="ru-RU"/>
        </w:rPr>
        <w:t>часть I</w:t>
      </w:r>
    </w:p>
    <w:p w14:paraId="32AFF6AD" w14:textId="77777777" w:rsidR="00D04977" w:rsidRPr="00D9744F" w:rsidRDefault="00D04977" w:rsidP="00E67155">
      <w:pPr>
        <w:pStyle w:val="Parttitle"/>
        <w:rPr>
          <w:lang w:eastAsia="zh-CN"/>
        </w:rPr>
      </w:pPr>
      <w:r w:rsidRPr="00D9744F">
        <w:rPr>
          <w:lang w:bidi="ru-RU"/>
        </w:rPr>
        <w:t xml:space="preserve">Процедура, которой должны следовать администрации и Бюро для представления земных станций, находящихся в движении, на воздушных и морских судах, работающих в полосе частот 12,75–13,25 ГГц (Земля-космос), и для защиты выделений в Плане, присвоений в Списке Приложения 30B и заявок, представленных согласно Статьям 6 и 7 Приложения 30B, </w:t>
      </w:r>
      <w:r w:rsidRPr="00D9744F">
        <w:rPr>
          <w:lang w:bidi="ru-RU"/>
        </w:rPr>
        <w:br/>
        <w:t>а также в соответствии с Резолюцией 170 (ВКР-19)</w:t>
      </w:r>
    </w:p>
    <w:p w14:paraId="239710D5" w14:textId="0EDD01DD" w:rsidR="00D04977" w:rsidRPr="00D9744F" w:rsidRDefault="00D04977" w:rsidP="00E67155">
      <w:pPr>
        <w:pStyle w:val="Section1"/>
        <w:keepNext/>
        <w:rPr>
          <w:b w:val="0"/>
          <w:bCs/>
          <w:lang w:eastAsia="zh-CN"/>
        </w:rPr>
      </w:pPr>
      <w:r w:rsidRPr="00D9744F">
        <w:rPr>
          <w:lang w:bidi="ru-RU"/>
        </w:rPr>
        <w:t>Раздел A – Процедура включения присвоений земным станциям, находящимся в движении, на</w:t>
      </w:r>
      <w:r w:rsidR="001F108C">
        <w:rPr>
          <w:lang w:bidi="ru-RU"/>
        </w:rPr>
        <w:t> </w:t>
      </w:r>
      <w:r w:rsidRPr="00D9744F">
        <w:rPr>
          <w:lang w:bidi="ru-RU"/>
        </w:rPr>
        <w:t>воздушных и морских судах в Список ESIM Приложения 30B</w:t>
      </w:r>
      <w:r w:rsidRPr="00D9744F">
        <w:rPr>
          <w:rStyle w:val="FootnoteReference"/>
          <w:b w:val="0"/>
          <w:bCs/>
          <w:lang w:eastAsia="zh-CN"/>
        </w:rPr>
        <w:footnoteReference w:customMarkFollows="1" w:id="1"/>
        <w:t>1</w:t>
      </w:r>
    </w:p>
    <w:p w14:paraId="756D87E1" w14:textId="57986190" w:rsidR="00D04977" w:rsidRPr="00D9744F" w:rsidRDefault="00D04977" w:rsidP="00E67155">
      <w:pPr>
        <w:pStyle w:val="Normalaftertitle0"/>
        <w:rPr>
          <w:lang w:eastAsia="zh-CN"/>
        </w:rPr>
      </w:pPr>
      <w:r w:rsidRPr="00D9744F">
        <w:rPr>
          <w:lang w:bidi="ru-RU"/>
        </w:rPr>
        <w:t>1</w:t>
      </w:r>
      <w:r w:rsidRPr="00D9744F">
        <w:rPr>
          <w:lang w:bidi="ru-RU"/>
        </w:rPr>
        <w:tab/>
        <w:t>Администрация или администрация, действующая от имени группы поименованных администраций, которая намеревается использовать одно или несколько присвоений Приложения </w:t>
      </w:r>
      <w:r w:rsidRPr="00D9744F">
        <w:rPr>
          <w:b/>
          <w:bCs/>
        </w:rPr>
        <w:t>30В</w:t>
      </w:r>
      <w:r w:rsidRPr="00D9744F">
        <w:rPr>
          <w:lang w:bidi="ru-RU"/>
        </w:rPr>
        <w:t xml:space="preserve">, уже включенных в Список </w:t>
      </w:r>
      <w:r w:rsidRPr="00D9744F">
        <w:t>и МСРЧ</w:t>
      </w:r>
      <w:r w:rsidRPr="00D9744F">
        <w:rPr>
          <w:lang w:bidi="ru-RU"/>
        </w:rPr>
        <w:t>, в целях обеспечения работы A-ESIM и M</w:t>
      </w:r>
      <w:r w:rsidRPr="00D9744F">
        <w:rPr>
          <w:lang w:bidi="ru-RU"/>
        </w:rPr>
        <w:noBreakHyphen/>
        <w:t xml:space="preserve">ESIM в полосе частот 12,75–13,25 ГГц, должна направить в Бюро не ранее чем за 8 лет, но предпочтительно не позднее чем за 2 года до начала эксплуатации A-ESIM и M-ESIM информацию, указанную в Приложении </w:t>
      </w:r>
      <w:r w:rsidRPr="00D9744F">
        <w:rPr>
          <w:rStyle w:val="Appref"/>
          <w:b/>
          <w:lang w:bidi="ru-RU"/>
        </w:rPr>
        <w:t>4</w:t>
      </w:r>
      <w:r w:rsidRPr="00D9744F">
        <w:rPr>
          <w:rStyle w:val="FootnoteReference"/>
          <w:lang w:bidi="ru-RU"/>
        </w:rPr>
        <w:footnoteReference w:customMarkFollows="1" w:id="2"/>
        <w:t>2</w:t>
      </w:r>
      <w:r w:rsidRPr="00D9744F">
        <w:rPr>
          <w:lang w:bidi="ru-RU"/>
        </w:rPr>
        <w:t>.</w:t>
      </w:r>
    </w:p>
    <w:p w14:paraId="0602AE0A" w14:textId="77777777" w:rsidR="00D04977" w:rsidRPr="00D9744F" w:rsidRDefault="00D04977" w:rsidP="00E67155">
      <w:pPr>
        <w:pStyle w:val="Normalaftertitle0"/>
        <w:spacing w:before="120"/>
        <w:rPr>
          <w:lang w:eastAsia="zh-CN"/>
        </w:rPr>
      </w:pPr>
      <w:r w:rsidRPr="00D9744F">
        <w:rPr>
          <w:lang w:bidi="ru-RU"/>
        </w:rPr>
        <w:lastRenderedPageBreak/>
        <w:t xml:space="preserve">Присвоение, включенное в Список ESIM Приложения </w:t>
      </w:r>
      <w:r w:rsidRPr="00D9744F">
        <w:rPr>
          <w:rStyle w:val="Appref"/>
          <w:b/>
          <w:lang w:bidi="ru-RU"/>
        </w:rPr>
        <w:t>30B</w:t>
      </w:r>
      <w:r w:rsidRPr="00D9744F">
        <w:rPr>
          <w:lang w:bidi="ru-RU"/>
        </w:rPr>
        <w:t xml:space="preserve">, должно быть аннулировано, если оно не введено в действие в течение 8 лет после даты получения Бюро соответствующей полной информации, указанной выше. Предлагаемое присвоение, не включенное в Список ESIM Приложения </w:t>
      </w:r>
      <w:r w:rsidRPr="00D9744F">
        <w:rPr>
          <w:rStyle w:val="Appref"/>
          <w:b/>
          <w:lang w:bidi="ru-RU"/>
        </w:rPr>
        <w:t>30B</w:t>
      </w:r>
      <w:r w:rsidRPr="00D9744F">
        <w:rPr>
          <w:lang w:bidi="ru-RU"/>
        </w:rPr>
        <w:t xml:space="preserve"> в течение 8 лет после даты получения Бюро соответствующей полной информации, также аннулируется.</w:t>
      </w:r>
    </w:p>
    <w:p w14:paraId="2FDB6D4E" w14:textId="77777777" w:rsidR="00D04977" w:rsidRPr="00D9744F" w:rsidRDefault="00D04977" w:rsidP="00E67155">
      <w:r w:rsidRPr="00D9744F">
        <w:rPr>
          <w:lang w:bidi="ru-RU"/>
        </w:rPr>
        <w:t>1</w:t>
      </w:r>
      <w:r w:rsidRPr="00D9744F">
        <w:rPr>
          <w:i/>
          <w:iCs/>
          <w:lang w:bidi="ru-RU"/>
        </w:rPr>
        <w:t>bis</w:t>
      </w:r>
      <w:r w:rsidRPr="00D9744F">
        <w:rPr>
          <w:i/>
          <w:lang w:bidi="ru-RU"/>
        </w:rPr>
        <w:tab/>
      </w:r>
      <w:r w:rsidRPr="00D9744F">
        <w:rPr>
          <w:lang w:bidi="ru-RU"/>
        </w:rPr>
        <w:t>Если сведения, полученные Бюро в соответствии с § 1, будут сочтены неполными, Бюро должно немедленно запросить у соответствующей администрации любые необходимые разъяснения и недостающую информацию.</w:t>
      </w:r>
    </w:p>
    <w:p w14:paraId="0FFD219B" w14:textId="77777777" w:rsidR="00D04977" w:rsidRPr="00D9744F" w:rsidRDefault="00D04977" w:rsidP="00E67155">
      <w:pPr>
        <w:rPr>
          <w:lang w:eastAsia="zh-CN"/>
        </w:rPr>
      </w:pPr>
      <w:r w:rsidRPr="00D9744F">
        <w:rPr>
          <w:lang w:bidi="ru-RU"/>
        </w:rPr>
        <w:t>2</w:t>
      </w:r>
      <w:r w:rsidRPr="00D9744F">
        <w:rPr>
          <w:lang w:bidi="ru-RU"/>
        </w:rPr>
        <w:tab/>
        <w:t>По получении полной заявки в соответствии с § 1 Бюро рассматривает ее в отношении соответствия:</w:t>
      </w:r>
    </w:p>
    <w:p w14:paraId="7CFEE9BB" w14:textId="77777777" w:rsidR="00D04977" w:rsidRPr="00D9744F" w:rsidRDefault="00D04977" w:rsidP="00E67155">
      <w:pPr>
        <w:pStyle w:val="enumlev1"/>
        <w:rPr>
          <w:lang w:eastAsia="zh-CN"/>
        </w:rPr>
      </w:pPr>
      <w:r w:rsidRPr="00D9744F">
        <w:rPr>
          <w:i/>
          <w:lang w:bidi="ru-RU"/>
        </w:rPr>
        <w:t>a)</w:t>
      </w:r>
      <w:r w:rsidRPr="00D9744F">
        <w:rPr>
          <w:lang w:bidi="ru-RU"/>
        </w:rPr>
        <w:tab/>
        <w:t>Таблице распределения частот</w:t>
      </w:r>
      <w:r w:rsidRPr="00D9744F">
        <w:rPr>
          <w:rStyle w:val="FootnoteReference"/>
          <w:lang w:bidi="ru-RU"/>
        </w:rPr>
        <w:footnoteReference w:customMarkFollows="1" w:id="3"/>
        <w:t>3</w:t>
      </w:r>
      <w:r w:rsidRPr="00D9744F">
        <w:rPr>
          <w:lang w:bidi="ru-RU"/>
        </w:rPr>
        <w:t xml:space="preserve"> и другим положениям Регламента радиосвязи, за исключением положений, касающихся соответствия Плану фиксированной спутниковой службы и процедур координации;</w:t>
      </w:r>
    </w:p>
    <w:p w14:paraId="5A59B480" w14:textId="77777777" w:rsidR="00D04977" w:rsidRPr="00D9744F" w:rsidRDefault="00D04977" w:rsidP="00E67155">
      <w:pPr>
        <w:pStyle w:val="enumlev1"/>
        <w:rPr>
          <w:lang w:eastAsia="zh-CN"/>
        </w:rPr>
      </w:pPr>
      <w:r w:rsidRPr="00D9744F">
        <w:rPr>
          <w:i/>
          <w:lang w:bidi="ru-RU"/>
        </w:rPr>
        <w:t>b)</w:t>
      </w:r>
      <w:r w:rsidRPr="00D9744F">
        <w:rPr>
          <w:lang w:bidi="ru-RU"/>
        </w:rPr>
        <w:tab/>
        <w:t xml:space="preserve">Дополнению 3 к Приложению </w:t>
      </w:r>
      <w:r w:rsidRPr="00D9744F">
        <w:rPr>
          <w:rStyle w:val="Appref"/>
          <w:b/>
          <w:lang w:bidi="ru-RU"/>
        </w:rPr>
        <w:t>30B</w:t>
      </w:r>
      <w:r w:rsidRPr="00D9744F">
        <w:rPr>
          <w:lang w:bidi="ru-RU"/>
        </w:rPr>
        <w:t>;</w:t>
      </w:r>
    </w:p>
    <w:p w14:paraId="3E6E7F39" w14:textId="77777777" w:rsidR="00D04977" w:rsidRPr="00D9744F" w:rsidRDefault="00D04977" w:rsidP="00E67155">
      <w:pPr>
        <w:pStyle w:val="enumlev1"/>
        <w:rPr>
          <w:lang w:eastAsia="zh-CN"/>
        </w:rPr>
      </w:pPr>
      <w:r w:rsidRPr="00D9744F">
        <w:rPr>
          <w:i/>
          <w:lang w:bidi="ru-RU"/>
        </w:rPr>
        <w:t>c)</w:t>
      </w:r>
      <w:r w:rsidRPr="00D9744F">
        <w:rPr>
          <w:lang w:bidi="ru-RU"/>
        </w:rPr>
        <w:tab/>
        <w:t xml:space="preserve">плотности осевой э.и.и.м. и плотности внеосевой э.и.и.м. базового(ых) присвоения(ий) Приложения </w:t>
      </w:r>
      <w:r w:rsidRPr="00D9744F">
        <w:rPr>
          <w:rStyle w:val="Appref"/>
          <w:b/>
          <w:lang w:bidi="ru-RU"/>
        </w:rPr>
        <w:t>30B</w:t>
      </w:r>
      <w:r w:rsidRPr="00D9744F">
        <w:rPr>
          <w:lang w:bidi="ru-RU"/>
        </w:rPr>
        <w:t>;</w:t>
      </w:r>
    </w:p>
    <w:p w14:paraId="301376B0" w14:textId="77777777" w:rsidR="00D04977" w:rsidRPr="00D9744F" w:rsidRDefault="00D04977" w:rsidP="00E67155">
      <w:pPr>
        <w:pStyle w:val="enumlev1"/>
        <w:rPr>
          <w:lang w:eastAsia="zh-CN"/>
        </w:rPr>
      </w:pPr>
      <w:r w:rsidRPr="00D9744F">
        <w:rPr>
          <w:i/>
          <w:lang w:bidi="ru-RU"/>
        </w:rPr>
        <w:t>d)</w:t>
      </w:r>
      <w:r w:rsidRPr="00D9744F">
        <w:rPr>
          <w:lang w:bidi="ru-RU"/>
        </w:rPr>
        <w:tab/>
        <w:t xml:space="preserve">зоне обслуживания базового(ых) присвоения(ий) Приложения </w:t>
      </w:r>
      <w:r w:rsidRPr="00D9744F">
        <w:rPr>
          <w:rStyle w:val="Appref"/>
          <w:b/>
          <w:lang w:bidi="ru-RU"/>
        </w:rPr>
        <w:t>30B</w:t>
      </w:r>
      <w:r w:rsidRPr="00D9744F">
        <w:rPr>
          <w:lang w:bidi="ru-RU"/>
        </w:rPr>
        <w:t xml:space="preserve"> в отношении явных согласий тех администраций, территории которых включены в зону обслуживания</w:t>
      </w:r>
      <w:r w:rsidRPr="00D9744F">
        <w:rPr>
          <w:rStyle w:val="FootnoteReference"/>
          <w:lang w:bidi="ru-RU"/>
        </w:rPr>
        <w:footnoteReference w:customMarkFollows="1" w:id="4"/>
        <w:t>4</w:t>
      </w:r>
      <w:r w:rsidRPr="00D9744F">
        <w:rPr>
          <w:lang w:bidi="ru-RU"/>
        </w:rPr>
        <w:t>;</w:t>
      </w:r>
    </w:p>
    <w:p w14:paraId="75BD14A0" w14:textId="77777777" w:rsidR="00D04977" w:rsidRPr="00D9744F" w:rsidRDefault="00D04977" w:rsidP="00E67155">
      <w:pPr>
        <w:pStyle w:val="enumlev1"/>
        <w:rPr>
          <w:lang w:eastAsia="zh-CN"/>
        </w:rPr>
      </w:pPr>
      <w:r w:rsidRPr="00D9744F">
        <w:rPr>
          <w:i/>
          <w:lang w:bidi="ru-RU"/>
        </w:rPr>
        <w:t>e)</w:t>
      </w:r>
      <w:r w:rsidRPr="00D9744F">
        <w:rPr>
          <w:lang w:bidi="ru-RU"/>
        </w:rPr>
        <w:tab/>
        <w:t xml:space="preserve">полосе частот базового(ых) присвоения(ий) Приложения </w:t>
      </w:r>
      <w:r w:rsidRPr="00D9744F">
        <w:rPr>
          <w:rStyle w:val="Appref"/>
          <w:b/>
          <w:lang w:bidi="ru-RU"/>
        </w:rPr>
        <w:t>30В</w:t>
      </w:r>
      <w:r w:rsidRPr="00D9744F">
        <w:rPr>
          <w:lang w:bidi="ru-RU"/>
        </w:rPr>
        <w:t xml:space="preserve"> в Списке в полосе частот 12,75–13,25 ГГц.</w:t>
      </w:r>
    </w:p>
    <w:p w14:paraId="71CD4465" w14:textId="77777777" w:rsidR="00D04977" w:rsidRPr="00D9744F" w:rsidRDefault="00D04977" w:rsidP="00E67155">
      <w:pPr>
        <w:rPr>
          <w:lang w:bidi="ru-RU"/>
        </w:rPr>
      </w:pPr>
      <w:r w:rsidRPr="00D9744F">
        <w:rPr>
          <w:lang w:bidi="ru-RU"/>
        </w:rPr>
        <w:t>3</w:t>
      </w:r>
      <w:r w:rsidRPr="00D9744F">
        <w:rPr>
          <w:lang w:bidi="ru-RU"/>
        </w:rPr>
        <w:tab/>
        <w:t xml:space="preserve">Если рассмотрение согласно § 2 </w:t>
      </w:r>
      <w:r w:rsidRPr="00D9744F">
        <w:t xml:space="preserve">приводит к неблагоприятному заключению, </w:t>
      </w:r>
      <w:r w:rsidRPr="00D9744F">
        <w:rPr>
          <w:lang w:bidi="ru-RU"/>
        </w:rPr>
        <w:t>соответствующая часть заявки должна быть возвращена заявляющей администрации с указанием соответствующих мер.</w:t>
      </w:r>
    </w:p>
    <w:p w14:paraId="6AC5C3B6" w14:textId="77777777" w:rsidR="00D04977" w:rsidRPr="00D9744F" w:rsidRDefault="00D04977" w:rsidP="00E67155">
      <w:pPr>
        <w:rPr>
          <w:szCs w:val="24"/>
          <w:lang w:eastAsia="zh-CN"/>
        </w:rPr>
      </w:pPr>
      <w:r w:rsidRPr="00D9744F">
        <w:rPr>
          <w:szCs w:val="24"/>
          <w:lang w:bidi="ru-RU"/>
        </w:rPr>
        <w:t>4</w:t>
      </w:r>
      <w:r w:rsidRPr="00D9744F">
        <w:rPr>
          <w:szCs w:val="24"/>
          <w:lang w:bidi="ru-RU"/>
        </w:rPr>
        <w:tab/>
        <w:t xml:space="preserve">Если рассмотрение согласно § 2 приводит к благоприятному заключению, Бюро должно использовать метод, предусмотренный в Дополнении 4 к Приложению </w:t>
      </w:r>
      <w:r w:rsidRPr="00D9744F">
        <w:rPr>
          <w:rStyle w:val="Appref"/>
          <w:b/>
          <w:lang w:bidi="ru-RU"/>
        </w:rPr>
        <w:t>30В</w:t>
      </w:r>
      <w:r w:rsidRPr="00D9744F">
        <w:rPr>
          <w:szCs w:val="24"/>
          <w:lang w:bidi="ru-RU"/>
        </w:rPr>
        <w:t>, с тем чтобы определить администрации, чьи:</w:t>
      </w:r>
    </w:p>
    <w:p w14:paraId="3FF2020C" w14:textId="77777777" w:rsidR="00D04977" w:rsidRPr="00D9744F" w:rsidRDefault="00D04977" w:rsidP="00E67155">
      <w:pPr>
        <w:pStyle w:val="enumlev1"/>
        <w:rPr>
          <w:lang w:eastAsia="zh-CN"/>
        </w:rPr>
      </w:pPr>
      <w:r w:rsidRPr="00D9744F">
        <w:rPr>
          <w:i/>
          <w:lang w:bidi="ru-RU"/>
        </w:rPr>
        <w:t>a)</w:t>
      </w:r>
      <w:r w:rsidRPr="00D9744F">
        <w:rPr>
          <w:lang w:bidi="ru-RU"/>
        </w:rPr>
        <w:tab/>
        <w:t>выделения в Плане; или</w:t>
      </w:r>
    </w:p>
    <w:p w14:paraId="4245539C" w14:textId="77777777" w:rsidR="00D04977" w:rsidRPr="00D9744F" w:rsidRDefault="00D04977" w:rsidP="00E67155">
      <w:pPr>
        <w:pStyle w:val="enumlev1"/>
        <w:rPr>
          <w:lang w:eastAsia="zh-CN"/>
        </w:rPr>
      </w:pPr>
      <w:r w:rsidRPr="00D9744F">
        <w:rPr>
          <w:i/>
          <w:lang w:bidi="ru-RU"/>
        </w:rPr>
        <w:t>b)</w:t>
      </w:r>
      <w:r w:rsidRPr="00D9744F">
        <w:rPr>
          <w:lang w:bidi="ru-RU"/>
        </w:rPr>
        <w:tab/>
        <w:t>присвоения, помещенные в Список; или</w:t>
      </w:r>
    </w:p>
    <w:p w14:paraId="78A56BEC" w14:textId="77777777" w:rsidR="00D04977" w:rsidRPr="00D9744F" w:rsidRDefault="00D04977" w:rsidP="00E67155">
      <w:pPr>
        <w:pStyle w:val="enumlev1"/>
        <w:rPr>
          <w:lang w:eastAsia="zh-CN"/>
        </w:rPr>
      </w:pPr>
      <w:r w:rsidRPr="00D9744F">
        <w:rPr>
          <w:i/>
          <w:lang w:bidi="ru-RU"/>
        </w:rPr>
        <w:t>c)</w:t>
      </w:r>
      <w:r w:rsidRPr="00D9744F">
        <w:rPr>
          <w:lang w:bidi="ru-RU"/>
        </w:rPr>
        <w:tab/>
        <w:t>присвоения, которые Бюро ранее рассмотрело согласно пункту 6.5 Статьи 6 Приложения </w:t>
      </w:r>
      <w:r w:rsidRPr="00D9744F">
        <w:rPr>
          <w:rStyle w:val="Appref"/>
          <w:b/>
          <w:lang w:bidi="ru-RU"/>
        </w:rPr>
        <w:t>30В</w:t>
      </w:r>
      <w:r w:rsidRPr="00D9744F">
        <w:rPr>
          <w:lang w:bidi="ru-RU"/>
        </w:rPr>
        <w:t xml:space="preserve"> после получения полной информации в соответствии с § 6.1 этой Статьи,</w:t>
      </w:r>
    </w:p>
    <w:p w14:paraId="7D2A3E48" w14:textId="77777777" w:rsidR="00D04977" w:rsidRPr="00D9744F" w:rsidRDefault="00D04977" w:rsidP="00E67155">
      <w:pPr>
        <w:rPr>
          <w:lang w:eastAsia="zh-CN"/>
        </w:rPr>
      </w:pPr>
      <w:r w:rsidRPr="00D9744F">
        <w:rPr>
          <w:lang w:bidi="ru-RU"/>
        </w:rPr>
        <w:t xml:space="preserve">считаются затронутыми и получающими больше помех, чем создавалось базовым(и) присвоением(ями) Приложения </w:t>
      </w:r>
      <w:r w:rsidRPr="00D9744F">
        <w:rPr>
          <w:rStyle w:val="Appref"/>
          <w:b/>
          <w:lang w:bidi="ru-RU"/>
        </w:rPr>
        <w:t>30B</w:t>
      </w:r>
      <w:r w:rsidRPr="00D9744F">
        <w:rPr>
          <w:lang w:bidi="ru-RU"/>
        </w:rPr>
        <w:t>.</w:t>
      </w:r>
      <w:bookmarkStart w:id="20" w:name="_Hlk130284146"/>
    </w:p>
    <w:bookmarkEnd w:id="20"/>
    <w:p w14:paraId="58A4529B" w14:textId="77777777" w:rsidR="00D04977" w:rsidRPr="00D9744F" w:rsidRDefault="00D04977" w:rsidP="00E67155">
      <w:pPr>
        <w:rPr>
          <w:lang w:eastAsia="zh-CN"/>
        </w:rPr>
      </w:pPr>
      <w:r w:rsidRPr="00D9744F">
        <w:rPr>
          <w:lang w:bidi="ru-RU"/>
        </w:rPr>
        <w:t>5</w:t>
      </w:r>
      <w:r w:rsidRPr="00D9744F">
        <w:rPr>
          <w:lang w:bidi="ru-RU"/>
        </w:rPr>
        <w:tab/>
        <w:t xml:space="preserve">Бюро должно опубликовать в Специальном разделе своего ИФИК БР полную информацию, полученную в соответствии с § 1, а также названия затронутых администраций, соответствующие выделения в Плане, присвоения в Списке и присвоения, по которым Бюро ранее получило полную информацию в соответствии с § 6.1 Статьи 6 Приложения </w:t>
      </w:r>
      <w:r w:rsidRPr="00D9744F">
        <w:rPr>
          <w:rStyle w:val="Appref"/>
          <w:b/>
          <w:lang w:bidi="ru-RU"/>
        </w:rPr>
        <w:t>30B</w:t>
      </w:r>
      <w:r w:rsidRPr="00D9744F">
        <w:rPr>
          <w:lang w:bidi="ru-RU"/>
        </w:rPr>
        <w:t xml:space="preserve"> и которые оно рассмотрело в соответствии с § 6.5 этой Статьи.</w:t>
      </w:r>
    </w:p>
    <w:p w14:paraId="3301E74A" w14:textId="77777777" w:rsidR="00D04977" w:rsidRPr="00D9744F" w:rsidRDefault="00D04977" w:rsidP="00E67155">
      <w:pPr>
        <w:rPr>
          <w:lang w:eastAsia="zh-CN"/>
        </w:rPr>
      </w:pPr>
      <w:r w:rsidRPr="00D9744F">
        <w:rPr>
          <w:lang w:bidi="ru-RU"/>
        </w:rPr>
        <w:t>5</w:t>
      </w:r>
      <w:r w:rsidRPr="00D9744F">
        <w:rPr>
          <w:i/>
          <w:lang w:bidi="ru-RU"/>
        </w:rPr>
        <w:t>bis</w:t>
      </w:r>
      <w:r w:rsidRPr="00D9744F">
        <w:rPr>
          <w:lang w:bidi="ru-RU"/>
        </w:rPr>
        <w:tab/>
        <w:t xml:space="preserve">Бюро незамедлительно информирует администрацию, предлагающую данное присвоение </w:t>
      </w:r>
      <w:r w:rsidRPr="00D9744F">
        <w:t>в Список ESIM</w:t>
      </w:r>
      <w:r w:rsidRPr="00D9744F">
        <w:rPr>
          <w:lang w:bidi="ru-RU"/>
        </w:rPr>
        <w:t>, обращая ее внимание на информацию, содержащуюся в соответствующем ИФИК БР, и требование добиваться согласия и получать согласие этих затронутых администраций.</w:t>
      </w:r>
    </w:p>
    <w:p w14:paraId="6B12D9B2" w14:textId="77777777" w:rsidR="00D04977" w:rsidRPr="00D9744F" w:rsidRDefault="00D04977" w:rsidP="00E67155">
      <w:pPr>
        <w:rPr>
          <w:lang w:eastAsia="zh-CN"/>
        </w:rPr>
      </w:pPr>
      <w:r w:rsidRPr="00D9744F">
        <w:rPr>
          <w:lang w:bidi="ru-RU"/>
        </w:rPr>
        <w:lastRenderedPageBreak/>
        <w:t>6</w:t>
      </w:r>
      <w:r w:rsidRPr="00D9744F">
        <w:rPr>
          <w:lang w:bidi="ru-RU"/>
        </w:rPr>
        <w:tab/>
        <w:t>Бюро также информирует каждую администрацию, указанную в Специальном разделе ИФИК БР, опубликованном в соответствии с § 5, обращая ее внимание на содержащуюся в нем информацию.</w:t>
      </w:r>
    </w:p>
    <w:p w14:paraId="4D367D5F" w14:textId="77777777" w:rsidR="00D04977" w:rsidRPr="00D9744F" w:rsidRDefault="00D04977" w:rsidP="00E67155">
      <w:pPr>
        <w:rPr>
          <w:lang w:eastAsia="zh-CN"/>
        </w:rPr>
      </w:pPr>
      <w:r w:rsidRPr="00D9744F">
        <w:rPr>
          <w:lang w:bidi="ru-RU"/>
        </w:rPr>
        <w:t>7</w:t>
      </w:r>
      <w:r w:rsidRPr="00D9744F">
        <w:rPr>
          <w:lang w:bidi="ru-RU"/>
        </w:rPr>
        <w:tab/>
        <w:t>Администрация, которая не сообщила своих замечаний либо администрации, добивающейся согласия, либо Бюро в течение четырех месяцев с даты опубликования ИФИК БР, упомянутого в § 5, должна рассматриваться как не согласившаяся с предлагаемым присвоением в отношении его выделения в Плане, преобразования выделения в присвоение</w:t>
      </w:r>
      <w:r w:rsidRPr="00D9744F">
        <w:rPr>
          <w:lang w:eastAsia="zh-CN"/>
        </w:rPr>
        <w:t xml:space="preserve"> без изменений или с изменениями, которые находятся в пределах характеристик первоначального выделения</w:t>
      </w:r>
      <w:r w:rsidRPr="00D9744F">
        <w:rPr>
          <w:lang w:bidi="ru-RU"/>
        </w:rPr>
        <w:t>, запроса по Статье 7, преобразованного в запрос по Статье 6, представления в соответствии с Резолюцией </w:t>
      </w:r>
      <w:r w:rsidRPr="00D9744F">
        <w:rPr>
          <w:b/>
          <w:lang w:bidi="ru-RU"/>
        </w:rPr>
        <w:t>170 (ВКР-19)</w:t>
      </w:r>
      <w:r w:rsidRPr="00D9744F">
        <w:rPr>
          <w:lang w:bidi="ru-RU"/>
        </w:rPr>
        <w:t xml:space="preserve">, в соответствии со случаем, для которого отсутствие ответа/замечаний будет означать их несогласие с запросом на координацию. Этот срок продлевается для администрации, которая запросила Бюро о помощи, на период до тридцати дней с даты сообщения Бюро результата принятых им мер. В отношении ее частотных присвоений по Статье 6 Приложения </w:t>
      </w:r>
      <w:r w:rsidRPr="00D9744F">
        <w:rPr>
          <w:rStyle w:val="Appref"/>
          <w:b/>
          <w:lang w:bidi="ru-RU"/>
        </w:rPr>
        <w:t>30B</w:t>
      </w:r>
      <w:r w:rsidRPr="00D9744F">
        <w:rPr>
          <w:lang w:bidi="ru-RU"/>
        </w:rPr>
        <w:t>, кроме упомянутых выше, должен применяться тот же порядок действий, изложенный в § 6.10 настоящей Статьи.</w:t>
      </w:r>
    </w:p>
    <w:p w14:paraId="3E747B28" w14:textId="77777777" w:rsidR="00D04977" w:rsidRPr="00D9744F" w:rsidRDefault="00D04977" w:rsidP="00E67155">
      <w:pPr>
        <w:rPr>
          <w:lang w:bidi="ru-RU"/>
        </w:rPr>
      </w:pPr>
      <w:r w:rsidRPr="00D9744F">
        <w:rPr>
          <w:lang w:bidi="ru-RU"/>
        </w:rPr>
        <w:t>8</w:t>
      </w:r>
      <w:r w:rsidRPr="00D9744F">
        <w:rPr>
          <w:lang w:bidi="ru-RU"/>
        </w:rPr>
        <w:tab/>
        <w:t>Если координация больше не требуется, администрация, ответственная за заявку, опубликованную в соответствии с § 5, должна запросить и получить явное согласие соответствующих затрагиваемых администраций, содержащихся в Специальном разделе, опубликованном в соответствии с § 5, в отношении выделения в Плане, преобразования выделения в присвоение</w:t>
      </w:r>
      <w:r w:rsidRPr="00D9744F">
        <w:rPr>
          <w:lang w:eastAsia="zh-CN"/>
        </w:rPr>
        <w:t xml:space="preserve"> без изменений или с изменениями, которые находятся в пределах характеристик первоначального выделения</w:t>
      </w:r>
      <w:r w:rsidRPr="00D9744F">
        <w:rPr>
          <w:lang w:bidi="ru-RU"/>
        </w:rPr>
        <w:t xml:space="preserve">, запроса по Статье 7, преобразованного в запрос по Статье 6, представления в соответствии с Резолюцией </w:t>
      </w:r>
      <w:r w:rsidRPr="00D9744F">
        <w:rPr>
          <w:b/>
          <w:lang w:bidi="ru-RU"/>
        </w:rPr>
        <w:t>170 (ВКР-19)</w:t>
      </w:r>
      <w:r w:rsidRPr="00D9744F">
        <w:rPr>
          <w:lang w:bidi="ru-RU"/>
        </w:rPr>
        <w:t>, в зависимости от обстоятельств. В этом конкретном случае явного согласия любой запрос к Бюро о помощи не должен менять его на неявное/молчаливое согласие.</w:t>
      </w:r>
    </w:p>
    <w:p w14:paraId="15A5789D" w14:textId="77777777" w:rsidR="00D04977" w:rsidRPr="00D9744F" w:rsidRDefault="00D04977" w:rsidP="00E67155">
      <w:pPr>
        <w:rPr>
          <w:lang w:eastAsia="zh-CN"/>
        </w:rPr>
      </w:pPr>
      <w:r w:rsidRPr="00D9744F">
        <w:rPr>
          <w:lang w:bidi="ru-RU"/>
        </w:rPr>
        <w:t>9</w:t>
      </w:r>
      <w:r w:rsidRPr="00D9744F">
        <w:rPr>
          <w:lang w:bidi="ru-RU"/>
        </w:rPr>
        <w:tab/>
        <w:t xml:space="preserve">Если в соответствии с §§ 7 и 8 получены согласия администраций, информация о которых опубликована в соответствии с § 5, администрация, ответственная за публикацию заявки в соответствии с § 5, может обратиться к Бюро с просьбой занести присвоение в Список ESIM Приложения </w:t>
      </w:r>
      <w:r w:rsidRPr="00D9744F">
        <w:rPr>
          <w:b/>
          <w:bCs/>
          <w:lang w:bidi="ru-RU"/>
        </w:rPr>
        <w:t>30В</w:t>
      </w:r>
      <w:r w:rsidRPr="00D9744F">
        <w:rPr>
          <w:lang w:bidi="ru-RU"/>
        </w:rPr>
        <w:t>, указав окончательные характеристики заявки</w:t>
      </w:r>
      <w:r w:rsidRPr="00D9744F">
        <w:rPr>
          <w:rStyle w:val="FootnoteReference"/>
          <w:lang w:bidi="ru-RU"/>
        </w:rPr>
        <w:footnoteReference w:customMarkFollows="1" w:id="5"/>
        <w:t>5</w:t>
      </w:r>
      <w:r w:rsidRPr="00D9744F">
        <w:rPr>
          <w:lang w:bidi="ru-RU"/>
        </w:rPr>
        <w:t>, а также названия администраций, с которыми было достигнуто согласие.</w:t>
      </w:r>
    </w:p>
    <w:p w14:paraId="0810D2AA" w14:textId="77777777" w:rsidR="00D04977" w:rsidRPr="00D9744F" w:rsidRDefault="00D04977" w:rsidP="00E67155">
      <w:pPr>
        <w:rPr>
          <w:lang w:eastAsia="zh-CN"/>
        </w:rPr>
      </w:pPr>
      <w:r w:rsidRPr="00D9744F">
        <w:rPr>
          <w:lang w:bidi="ru-RU"/>
        </w:rPr>
        <w:t>9</w:t>
      </w:r>
      <w:r w:rsidRPr="00D9744F">
        <w:rPr>
          <w:i/>
          <w:lang w:bidi="ru-RU"/>
        </w:rPr>
        <w:t>bis</w:t>
      </w:r>
      <w:r w:rsidRPr="00D9744F">
        <w:rPr>
          <w:lang w:bidi="ru-RU"/>
        </w:rPr>
        <w:tab/>
        <w:t>При представлении такой информации с учетом требования § 1 Раздела В администрация может также обратиться с просьбой к Бюро рассмотреть представление применительно к заявлению, сделанному согласно Разделу В.</w:t>
      </w:r>
    </w:p>
    <w:p w14:paraId="086E7D02" w14:textId="77777777" w:rsidR="00D04977" w:rsidRPr="00D9744F" w:rsidRDefault="00D04977" w:rsidP="00E67155">
      <w:r w:rsidRPr="00D9744F">
        <w:rPr>
          <w:lang w:bidi="ru-RU"/>
        </w:rPr>
        <w:t>9</w:t>
      </w:r>
      <w:r w:rsidRPr="00D9744F">
        <w:rPr>
          <w:i/>
          <w:lang w:bidi="ru-RU"/>
        </w:rPr>
        <w:t>ter</w:t>
      </w:r>
      <w:r w:rsidRPr="00D9744F">
        <w:rPr>
          <w:i/>
          <w:lang w:bidi="ru-RU"/>
        </w:rPr>
        <w:tab/>
      </w:r>
      <w:r w:rsidRPr="00D9744F">
        <w:rPr>
          <w:lang w:bidi="ru-RU"/>
        </w:rPr>
        <w:t>Если сведения, полученные Бюро в соответствии с §§ 9 и 9</w:t>
      </w:r>
      <w:r w:rsidRPr="00D9744F">
        <w:rPr>
          <w:i/>
          <w:iCs/>
          <w:lang w:bidi="ru-RU"/>
        </w:rPr>
        <w:t>bis</w:t>
      </w:r>
      <w:r w:rsidRPr="00D9744F">
        <w:rPr>
          <w:lang w:bidi="ru-RU"/>
        </w:rPr>
        <w:t>, будут сочтены неполными, Бюро должно немедленно запросить у соответствующей администрации любые необходимые разъяснения и недостающую информацию. Бюро может также предоставить дополнительную информацию, чтобы помочь заявляющей администрации в выполнении требований, предусмотренных в соответствии с §§ 10, 12 и 13.</w:t>
      </w:r>
    </w:p>
    <w:p w14:paraId="11BE6084" w14:textId="77777777" w:rsidR="00D04977" w:rsidRPr="00D9744F" w:rsidRDefault="00D04977" w:rsidP="00E67155">
      <w:pPr>
        <w:rPr>
          <w:lang w:eastAsia="zh-CN"/>
        </w:rPr>
      </w:pPr>
      <w:r w:rsidRPr="00D9744F">
        <w:rPr>
          <w:lang w:bidi="ru-RU"/>
        </w:rPr>
        <w:t>10</w:t>
      </w:r>
      <w:r w:rsidRPr="00D9744F">
        <w:rPr>
          <w:lang w:bidi="ru-RU"/>
        </w:rPr>
        <w:tab/>
        <w:t>По получении полной заявки в соответствии с § 9 Бюро должно рассмотреть каждое присвоение в заявке в отношении соответствия:</w:t>
      </w:r>
    </w:p>
    <w:p w14:paraId="4F895090" w14:textId="77777777" w:rsidR="00D04977" w:rsidRPr="00D9744F" w:rsidRDefault="00D04977" w:rsidP="00E67155">
      <w:pPr>
        <w:pStyle w:val="enumlev1"/>
        <w:rPr>
          <w:lang w:eastAsia="zh-CN"/>
        </w:rPr>
      </w:pPr>
      <w:r w:rsidRPr="00D9744F">
        <w:rPr>
          <w:i/>
          <w:lang w:bidi="ru-RU"/>
        </w:rPr>
        <w:t>a)</w:t>
      </w:r>
      <w:r w:rsidRPr="00D9744F">
        <w:rPr>
          <w:lang w:bidi="ru-RU"/>
        </w:rPr>
        <w:tab/>
        <w:t>Таблице распределения частот</w:t>
      </w:r>
      <w:r w:rsidRPr="00D9744F">
        <w:rPr>
          <w:rStyle w:val="FootnoteReference"/>
          <w:lang w:bidi="ru-RU"/>
        </w:rPr>
        <w:footnoteReference w:customMarkFollows="1" w:id="6"/>
        <w:t>6</w:t>
      </w:r>
      <w:r w:rsidRPr="00D9744F">
        <w:rPr>
          <w:lang w:bidi="ru-RU"/>
        </w:rPr>
        <w:t xml:space="preserve"> и другим положениям Регламента радиосвязи, за исключением положений, касающихся соответствия Плану ФСС и процедур координации; </w:t>
      </w:r>
    </w:p>
    <w:p w14:paraId="61E48F62" w14:textId="77777777" w:rsidR="00D04977" w:rsidRPr="00D9744F" w:rsidRDefault="00D04977" w:rsidP="00E67155">
      <w:pPr>
        <w:pStyle w:val="enumlev1"/>
        <w:rPr>
          <w:lang w:eastAsia="zh-CN"/>
        </w:rPr>
      </w:pPr>
      <w:r w:rsidRPr="00D9744F">
        <w:rPr>
          <w:i/>
          <w:lang w:bidi="ru-RU"/>
        </w:rPr>
        <w:t>b)</w:t>
      </w:r>
      <w:r w:rsidRPr="00D9744F">
        <w:rPr>
          <w:lang w:bidi="ru-RU"/>
        </w:rPr>
        <w:tab/>
        <w:t xml:space="preserve">Дополнению 3 к Приложению </w:t>
      </w:r>
      <w:r w:rsidRPr="00D9744F">
        <w:rPr>
          <w:rStyle w:val="Appref"/>
          <w:b/>
          <w:lang w:bidi="ru-RU"/>
        </w:rPr>
        <w:t>30B</w:t>
      </w:r>
      <w:r w:rsidRPr="00D9744F">
        <w:rPr>
          <w:lang w:bidi="ru-RU"/>
        </w:rPr>
        <w:t xml:space="preserve">; </w:t>
      </w:r>
    </w:p>
    <w:p w14:paraId="185D9219" w14:textId="77777777" w:rsidR="00D04977" w:rsidRPr="00D9744F" w:rsidRDefault="00D04977" w:rsidP="00E67155">
      <w:pPr>
        <w:pStyle w:val="enumlev1"/>
        <w:rPr>
          <w:lang w:eastAsia="zh-CN"/>
        </w:rPr>
      </w:pPr>
      <w:r w:rsidRPr="00D9744F">
        <w:rPr>
          <w:i/>
          <w:lang w:bidi="ru-RU"/>
        </w:rPr>
        <w:t>c)</w:t>
      </w:r>
      <w:r w:rsidRPr="00D9744F">
        <w:rPr>
          <w:lang w:bidi="ru-RU"/>
        </w:rPr>
        <w:tab/>
        <w:t>зоне обслуживания, опубликованной в соответствии с § 5;</w:t>
      </w:r>
    </w:p>
    <w:p w14:paraId="58BA8759" w14:textId="77777777" w:rsidR="00D04977" w:rsidRPr="00D9744F" w:rsidRDefault="00D04977" w:rsidP="00E67155">
      <w:pPr>
        <w:pStyle w:val="enumlev1"/>
        <w:rPr>
          <w:lang w:eastAsia="zh-CN"/>
        </w:rPr>
      </w:pPr>
      <w:r w:rsidRPr="00D9744F">
        <w:rPr>
          <w:i/>
          <w:lang w:bidi="ru-RU"/>
        </w:rPr>
        <w:t>d)</w:t>
      </w:r>
      <w:r w:rsidRPr="00D9744F">
        <w:rPr>
          <w:lang w:bidi="ru-RU"/>
        </w:rPr>
        <w:tab/>
        <w:t>плотности осевой э.и.и.м. и плотности внеосевой э.и.и.м. присвоений, опубликованных в соответствии с § 5; и</w:t>
      </w:r>
    </w:p>
    <w:p w14:paraId="06E73900" w14:textId="77777777" w:rsidR="00D04977" w:rsidRPr="00D9744F" w:rsidRDefault="00D04977" w:rsidP="00E67155">
      <w:pPr>
        <w:pStyle w:val="enumlev1"/>
        <w:rPr>
          <w:lang w:eastAsia="zh-CN"/>
        </w:rPr>
      </w:pPr>
      <w:r w:rsidRPr="00D9744F">
        <w:rPr>
          <w:i/>
          <w:lang w:bidi="ru-RU"/>
        </w:rPr>
        <w:t>e)</w:t>
      </w:r>
      <w:r w:rsidRPr="00D9744F">
        <w:rPr>
          <w:lang w:bidi="ru-RU"/>
        </w:rPr>
        <w:tab/>
        <w:t>полосе частот присвоений, опубликованных в соответствии с § 5.</w:t>
      </w:r>
    </w:p>
    <w:p w14:paraId="6F827C67" w14:textId="77777777" w:rsidR="00D04977" w:rsidRPr="00D9744F" w:rsidRDefault="00D04977" w:rsidP="00E67155">
      <w:pPr>
        <w:rPr>
          <w:lang w:eastAsia="zh-CN"/>
        </w:rPr>
      </w:pPr>
      <w:r w:rsidRPr="00D9744F">
        <w:rPr>
          <w:lang w:bidi="ru-RU"/>
        </w:rPr>
        <w:lastRenderedPageBreak/>
        <w:t>11</w:t>
      </w:r>
      <w:r w:rsidRPr="00D9744F">
        <w:rPr>
          <w:lang w:bidi="ru-RU"/>
        </w:rPr>
        <w:tab/>
        <w:t>Если рассмотрение согласно § 10 присвоения, полученного в соответствии § 9, приводит к неблагоприятному заключению, заявка должна быть возвращена заявляющей администрации с указанием того, что последующее повторное представление в соответствии с § 9 будет рассматриваться с новой датой получения.</w:t>
      </w:r>
    </w:p>
    <w:p w14:paraId="7BEB7F97" w14:textId="77777777" w:rsidR="00D04977" w:rsidRPr="00D9744F" w:rsidRDefault="00D04977" w:rsidP="00E67155">
      <w:pPr>
        <w:rPr>
          <w:lang w:eastAsia="zh-CN"/>
        </w:rPr>
      </w:pPr>
      <w:r w:rsidRPr="00D9744F">
        <w:rPr>
          <w:lang w:bidi="ru-RU"/>
        </w:rPr>
        <w:t>12</w:t>
      </w:r>
      <w:r w:rsidRPr="00D9744F">
        <w:rPr>
          <w:lang w:bidi="ru-RU"/>
        </w:rPr>
        <w:tab/>
        <w:t>Если рассмотрение согласно § 10 присвоения, полученного в соответствии § 9, приводит к благоприятному заключению, Бюро должно использовать метод Дополнения 4, с тем чтобы определить, имеется ли какая-либо администрация и соответствующие:</w:t>
      </w:r>
    </w:p>
    <w:p w14:paraId="148AAD95" w14:textId="77777777" w:rsidR="00D04977" w:rsidRPr="00D9744F" w:rsidRDefault="00D04977" w:rsidP="00E67155">
      <w:pPr>
        <w:pStyle w:val="enumlev1"/>
        <w:rPr>
          <w:lang w:eastAsia="zh-CN"/>
        </w:rPr>
      </w:pPr>
      <w:r w:rsidRPr="00D9744F">
        <w:rPr>
          <w:i/>
          <w:lang w:bidi="ru-RU"/>
        </w:rPr>
        <w:t>a)</w:t>
      </w:r>
      <w:r w:rsidRPr="00D9744F">
        <w:rPr>
          <w:lang w:bidi="ru-RU"/>
        </w:rPr>
        <w:tab/>
        <w:t>выделение в Плане;</w:t>
      </w:r>
    </w:p>
    <w:p w14:paraId="2731EBFF" w14:textId="77777777" w:rsidR="00D04977" w:rsidRPr="00D9744F" w:rsidRDefault="00D04977" w:rsidP="00E67155">
      <w:pPr>
        <w:pStyle w:val="enumlev1"/>
        <w:rPr>
          <w:lang w:eastAsia="zh-CN"/>
        </w:rPr>
      </w:pPr>
      <w:r w:rsidRPr="00D9744F">
        <w:rPr>
          <w:i/>
          <w:lang w:bidi="ru-RU"/>
        </w:rPr>
        <w:t>b)</w:t>
      </w:r>
      <w:r w:rsidRPr="00D9744F">
        <w:rPr>
          <w:lang w:bidi="ru-RU"/>
        </w:rPr>
        <w:tab/>
        <w:t>присвоение, помещенное в Список на момент получения рассматриваемой заявки, представленной в соответствии с § 1;</w:t>
      </w:r>
    </w:p>
    <w:p w14:paraId="41375853" w14:textId="77777777" w:rsidR="00D04977" w:rsidRPr="00D9744F" w:rsidRDefault="00D04977" w:rsidP="00E67155">
      <w:pPr>
        <w:pStyle w:val="enumlev1"/>
        <w:rPr>
          <w:lang w:eastAsia="zh-CN"/>
        </w:rPr>
      </w:pPr>
      <w:r w:rsidRPr="00D9744F">
        <w:rPr>
          <w:i/>
          <w:lang w:bidi="ru-RU"/>
        </w:rPr>
        <w:t>c)</w:t>
      </w:r>
      <w:r w:rsidRPr="00D9744F">
        <w:rPr>
          <w:lang w:bidi="ru-RU"/>
        </w:rPr>
        <w:tab/>
        <w:t>присвоения, которые Бюро ранее рассмотрело согласно пункту 6.5 Статьи 6 Приложения </w:t>
      </w:r>
      <w:r w:rsidRPr="00D9744F">
        <w:rPr>
          <w:rStyle w:val="Appref"/>
          <w:b/>
          <w:lang w:bidi="ru-RU"/>
        </w:rPr>
        <w:t>30В</w:t>
      </w:r>
      <w:r w:rsidRPr="00D9744F">
        <w:rPr>
          <w:lang w:bidi="ru-RU"/>
        </w:rPr>
        <w:t xml:space="preserve"> после получения полной информации в соответствии с § 6.1 этой Статьи на момент получения рассматриваемой заявки, представленной в соответствии с § 1</w:t>
      </w:r>
      <w:r w:rsidRPr="00D9744F">
        <w:rPr>
          <w:rStyle w:val="FootnoteReference"/>
          <w:lang w:bidi="ru-RU"/>
        </w:rPr>
        <w:footnoteReference w:customMarkFollows="1" w:id="7"/>
        <w:t>7</w:t>
      </w:r>
      <w:r w:rsidRPr="00D9744F">
        <w:rPr>
          <w:lang w:bidi="ru-RU"/>
        </w:rPr>
        <w:t>,</w:t>
      </w:r>
    </w:p>
    <w:p w14:paraId="034434F5" w14:textId="77777777" w:rsidR="00D04977" w:rsidRPr="00D9744F" w:rsidRDefault="00D04977" w:rsidP="00E67155">
      <w:pPr>
        <w:tabs>
          <w:tab w:val="left" w:pos="720"/>
        </w:tabs>
        <w:overflowPunct/>
        <w:autoSpaceDE/>
        <w:adjustRightInd/>
        <w:rPr>
          <w:lang w:eastAsia="zh-CN"/>
        </w:rPr>
      </w:pPr>
      <w:r w:rsidRPr="00D9744F">
        <w:rPr>
          <w:lang w:bidi="ru-RU"/>
        </w:rPr>
        <w:t xml:space="preserve">которые считаются затронутыми и получающими в результате больше помех, чем создавалось базовым(и) присвоением(ями) Приложения </w:t>
      </w:r>
      <w:r w:rsidRPr="00D9744F">
        <w:rPr>
          <w:rStyle w:val="Appref"/>
          <w:b/>
          <w:lang w:bidi="ru-RU"/>
        </w:rPr>
        <w:t>30В</w:t>
      </w:r>
      <w:r w:rsidRPr="00D9744F">
        <w:rPr>
          <w:szCs w:val="24"/>
          <w:lang w:bidi="ru-RU"/>
        </w:rPr>
        <w:t>, и чье согласие не было предоставлено в соответствии с § 9.</w:t>
      </w:r>
    </w:p>
    <w:p w14:paraId="6AB05572" w14:textId="77777777" w:rsidR="00D04977" w:rsidRPr="00D9744F" w:rsidRDefault="00D04977" w:rsidP="00E67155">
      <w:pPr>
        <w:rPr>
          <w:lang w:eastAsia="zh-CN"/>
        </w:rPr>
      </w:pPr>
      <w:r w:rsidRPr="00D9744F">
        <w:rPr>
          <w:lang w:bidi="ru-RU"/>
        </w:rPr>
        <w:t>13</w:t>
      </w:r>
      <w:r w:rsidRPr="00D9744F">
        <w:rPr>
          <w:lang w:bidi="ru-RU"/>
        </w:rPr>
        <w:tab/>
        <w:t xml:space="preserve">Бюро должно определить, вызвана ли суммарная помеха выделению в Плане или присвоению в Списке либо присвоению, по которому Бюро получило полную информацию </w:t>
      </w:r>
      <w:r w:rsidRPr="00D9744F">
        <w:rPr>
          <w:spacing w:val="-4"/>
          <w:lang w:bidi="ru-RU"/>
        </w:rPr>
        <w:t xml:space="preserve">в соответствии со Статьей 6 Приложения </w:t>
      </w:r>
      <w:r w:rsidRPr="00D9744F">
        <w:rPr>
          <w:rStyle w:val="Appref"/>
          <w:b/>
          <w:lang w:bidi="ru-RU"/>
        </w:rPr>
        <w:t>30B</w:t>
      </w:r>
      <w:r w:rsidRPr="00D9744F">
        <w:rPr>
          <w:spacing w:val="-4"/>
          <w:lang w:bidi="ru-RU"/>
        </w:rPr>
        <w:t xml:space="preserve"> до даты получения полной заявки в соответствии с § 9</w:t>
      </w:r>
      <w:r w:rsidRPr="00D9744F">
        <w:rPr>
          <w:lang w:bidi="ru-RU"/>
        </w:rPr>
        <w:t>. Суммарная помеха рассчитывается в соответствии с Приложением 1 к Дополнению 4 Приложения </w:t>
      </w:r>
      <w:r w:rsidRPr="00D9744F">
        <w:rPr>
          <w:rStyle w:val="Appref"/>
          <w:b/>
          <w:lang w:bidi="ru-RU"/>
        </w:rPr>
        <w:t>30B</w:t>
      </w:r>
      <w:r w:rsidRPr="00D9744F">
        <w:rPr>
          <w:lang w:bidi="ru-RU"/>
        </w:rPr>
        <w:t xml:space="preserve"> с учетом присвоений, включенных в Список ESIM Приложения </w:t>
      </w:r>
      <w:r w:rsidRPr="00D9744F">
        <w:rPr>
          <w:rStyle w:val="Appref"/>
          <w:b/>
          <w:lang w:bidi="ru-RU"/>
        </w:rPr>
        <w:t>30B</w:t>
      </w:r>
      <w:r w:rsidRPr="00D9744F">
        <w:rPr>
          <w:lang w:bidi="ru-RU"/>
        </w:rPr>
        <w:t>, с присвоениями, представленными в соответствии с § 9. Суммарная помеха считается вызванной, если общее суммарное значение (</w:t>
      </w:r>
      <w:r w:rsidRPr="00D9744F">
        <w:rPr>
          <w:i/>
          <w:lang w:bidi="ru-RU"/>
        </w:rPr>
        <w:t>C</w:t>
      </w:r>
      <w:r w:rsidRPr="00D9744F">
        <w:rPr>
          <w:iCs/>
          <w:lang w:bidi="ru-RU"/>
        </w:rPr>
        <w:t>/</w:t>
      </w:r>
      <w:r w:rsidRPr="00D9744F">
        <w:rPr>
          <w:i/>
          <w:lang w:bidi="ru-RU"/>
        </w:rPr>
        <w:t>I</w:t>
      </w:r>
      <w:r w:rsidRPr="00D9744F">
        <w:rPr>
          <w:lang w:bidi="ru-RU"/>
        </w:rPr>
        <w:t>)</w:t>
      </w:r>
      <w:r w:rsidRPr="00D9744F">
        <w:rPr>
          <w:i/>
          <w:vertAlign w:val="subscript"/>
          <w:lang w:bidi="ru-RU"/>
        </w:rPr>
        <w:t>aggregate</w:t>
      </w:r>
      <w:r w:rsidRPr="00D9744F">
        <w:rPr>
          <w:lang w:bidi="ru-RU"/>
        </w:rPr>
        <w:t xml:space="preserve"> меньше, чем значение, полученное от базового(ых) присвоения(ий) Приложения </w:t>
      </w:r>
      <w:r w:rsidRPr="00D9744F">
        <w:rPr>
          <w:rStyle w:val="Appref"/>
          <w:b/>
          <w:lang w:bidi="ru-RU"/>
        </w:rPr>
        <w:t>30B</w:t>
      </w:r>
      <w:r w:rsidRPr="00D9744F">
        <w:rPr>
          <w:lang w:bidi="ru-RU"/>
        </w:rPr>
        <w:t xml:space="preserve">, при допустимом отклонении 0,25 дБ (включая точность расчетов, составляющую 0,05 дБ), кроме выделения в Плане, присвоения, являющегося результатом преобразования выделения в присвоение без изменений, или когда изменение находится в пределах характеристик первоначального выделения, а также присвоений, касающихся применения Статьи 7 Приложения </w:t>
      </w:r>
      <w:r w:rsidRPr="00D9744F">
        <w:rPr>
          <w:rStyle w:val="Appref"/>
          <w:b/>
          <w:lang w:bidi="ru-RU"/>
        </w:rPr>
        <w:t>30В</w:t>
      </w:r>
      <w:r w:rsidRPr="00D9744F">
        <w:rPr>
          <w:lang w:bidi="ru-RU"/>
        </w:rPr>
        <w:t>, в отношении которых применяется точность расчетов, составляющая 0,05 дБ.</w:t>
      </w:r>
    </w:p>
    <w:p w14:paraId="09CAEA56" w14:textId="77777777" w:rsidR="00D04977" w:rsidRPr="00D9744F" w:rsidRDefault="00D04977" w:rsidP="00E67155">
      <w:pPr>
        <w:rPr>
          <w:lang w:eastAsia="zh-CN"/>
        </w:rPr>
      </w:pPr>
      <w:r w:rsidRPr="00D9744F">
        <w:rPr>
          <w:lang w:bidi="ru-RU"/>
        </w:rPr>
        <w:t>14</w:t>
      </w:r>
      <w:r w:rsidRPr="00D9744F">
        <w:rPr>
          <w:lang w:bidi="ru-RU"/>
        </w:rPr>
        <w:tab/>
        <w:t xml:space="preserve">В случае благоприятного заключения в соответствии с §§ 12 и 13 Бюро вносит предлагаемое присвоение в Список ESIM Приложения </w:t>
      </w:r>
      <w:r w:rsidRPr="00D9744F">
        <w:rPr>
          <w:rStyle w:val="Appref"/>
          <w:b/>
          <w:lang w:bidi="ru-RU"/>
        </w:rPr>
        <w:t>30В</w:t>
      </w:r>
      <w:r w:rsidRPr="00D9744F">
        <w:rPr>
          <w:lang w:bidi="ru-RU"/>
        </w:rPr>
        <w:t xml:space="preserve"> и публикует в Специальной секции ИФИК БР характеристики присвоения, полученного согласно § 9, а также названия администраций, по отношению к которым положения настоящей процедуры были успешно применены.</w:t>
      </w:r>
    </w:p>
    <w:p w14:paraId="488C8948" w14:textId="77777777" w:rsidR="00D04977" w:rsidRPr="00D9744F" w:rsidRDefault="00D04977" w:rsidP="00E67155">
      <w:pPr>
        <w:rPr>
          <w:lang w:eastAsia="zh-CN"/>
        </w:rPr>
      </w:pPr>
      <w:r w:rsidRPr="00D9744F">
        <w:rPr>
          <w:lang w:bidi="ru-RU"/>
        </w:rPr>
        <w:t>15</w:t>
      </w:r>
      <w:r w:rsidRPr="00D9744F">
        <w:rPr>
          <w:lang w:bidi="ru-RU"/>
        </w:rPr>
        <w:tab/>
        <w:t>Если рассмотрение согласно §§ 12 и 13 приводит к неблагоприятному заключению в отношении выделений в Плане, преобразования выделения в присвоение</w:t>
      </w:r>
      <w:r w:rsidRPr="00D9744F">
        <w:rPr>
          <w:lang w:eastAsia="zh-CN"/>
        </w:rPr>
        <w:t xml:space="preserve"> без изменений или с изменениями, которые находятся в пределах характеристик первоначального выделения</w:t>
      </w:r>
      <w:r w:rsidRPr="00D9744F">
        <w:rPr>
          <w:lang w:bidi="ru-RU"/>
        </w:rPr>
        <w:t>, запроса по Статье 7, преобразованного в запрос по Статье 6, или представления в соответствии с Резолюцией </w:t>
      </w:r>
      <w:r w:rsidRPr="00D9744F">
        <w:rPr>
          <w:b/>
          <w:lang w:bidi="ru-RU"/>
        </w:rPr>
        <w:t>170 (ВКР-19)</w:t>
      </w:r>
      <w:r w:rsidRPr="00D9744F">
        <w:rPr>
          <w:bCs/>
          <w:lang w:bidi="ru-RU"/>
        </w:rPr>
        <w:t xml:space="preserve">, </w:t>
      </w:r>
      <w:r w:rsidRPr="00D9744F">
        <w:rPr>
          <w:lang w:bidi="ru-RU"/>
        </w:rPr>
        <w:t>Бюро должно вернуть заявку заявляющей администрации. В этом случае заявляющая администрация берет на себя обязательство не вводить в действие эти частотные присвоения, до тех пор пока не будет получено благоприятное заключение в отношении выделений в Плане, преобразования выделения в присвоение</w:t>
      </w:r>
      <w:r w:rsidRPr="00D9744F">
        <w:rPr>
          <w:lang w:eastAsia="zh-CN"/>
        </w:rPr>
        <w:t xml:space="preserve"> без изменений или с изменениями, которые находятся в пределах характеристик первоначального выделения</w:t>
      </w:r>
      <w:r w:rsidRPr="00D9744F">
        <w:rPr>
          <w:lang w:bidi="ru-RU"/>
        </w:rPr>
        <w:t>, запроса по Статье 7, преобразованного в запрос по Статье 6, или представления в соответствии с Резолюцией </w:t>
      </w:r>
      <w:r w:rsidRPr="00D9744F">
        <w:rPr>
          <w:b/>
          <w:lang w:bidi="ru-RU"/>
        </w:rPr>
        <w:t>170 (ВКР</w:t>
      </w:r>
      <w:r w:rsidRPr="00D9744F">
        <w:rPr>
          <w:b/>
          <w:lang w:bidi="ru-RU"/>
        </w:rPr>
        <w:noBreakHyphen/>
        <w:t>19)</w:t>
      </w:r>
      <w:r w:rsidRPr="00D9744F">
        <w:rPr>
          <w:bCs/>
          <w:lang w:bidi="ru-RU"/>
        </w:rPr>
        <w:t>.</w:t>
      </w:r>
      <w:r w:rsidRPr="00D9744F">
        <w:rPr>
          <w:lang w:bidi="ru-RU"/>
        </w:rPr>
        <w:t xml:space="preserve"> Возвращая заявку заявляющей администрации, Бюро указывает, что последующее повторное представление в соответствии с § 9 будет рассматриваться с новой датой получения.</w:t>
      </w:r>
    </w:p>
    <w:p w14:paraId="527B7728" w14:textId="77777777" w:rsidR="00D04977" w:rsidRPr="00D9744F" w:rsidRDefault="00D04977" w:rsidP="00E67155">
      <w:pPr>
        <w:rPr>
          <w:lang w:bidi="ru-RU"/>
        </w:rPr>
      </w:pPr>
      <w:r w:rsidRPr="00D9744F">
        <w:rPr>
          <w:lang w:bidi="ru-RU"/>
        </w:rPr>
        <w:t>15</w:t>
      </w:r>
      <w:r w:rsidRPr="00D9744F">
        <w:rPr>
          <w:i/>
          <w:lang w:bidi="ru-RU"/>
        </w:rPr>
        <w:t>bis</w:t>
      </w:r>
      <w:r w:rsidRPr="00D9744F">
        <w:rPr>
          <w:lang w:bidi="ru-RU"/>
        </w:rPr>
        <w:tab/>
        <w:t>Если рассмотрение в соответствии с §§ 12 или 13 приводит к благоприятному заключению в отношении выделений в Плане, преобразования выделения в присвоение</w:t>
      </w:r>
      <w:r w:rsidRPr="00D9744F">
        <w:rPr>
          <w:lang w:eastAsia="zh-CN"/>
        </w:rPr>
        <w:t xml:space="preserve"> без </w:t>
      </w:r>
      <w:r w:rsidRPr="00D9744F">
        <w:rPr>
          <w:lang w:eastAsia="zh-CN"/>
        </w:rPr>
        <w:lastRenderedPageBreak/>
        <w:t>изменений или с изменениями, которые находятся в пределах характеристик первоначального выделения</w:t>
      </w:r>
      <w:r w:rsidRPr="00D9744F">
        <w:rPr>
          <w:lang w:bidi="ru-RU"/>
        </w:rPr>
        <w:t xml:space="preserve">, запроса по Статье 7, преобразованного в запрос по Статье 6, или представления в соответствии с Резолюцией </w:t>
      </w:r>
      <w:r w:rsidRPr="00D9744F">
        <w:rPr>
          <w:b/>
          <w:lang w:bidi="ru-RU"/>
        </w:rPr>
        <w:t>170 (ВКР-19)</w:t>
      </w:r>
      <w:r w:rsidRPr="00D9744F">
        <w:rPr>
          <w:lang w:bidi="ru-RU"/>
        </w:rPr>
        <w:t xml:space="preserve">, но неблагоприятному заключению в отношении прочих заявок и если заявляющая администрация настаивает на том, чтобы предлагаемое присвоение было включено в Список ESIM Приложения </w:t>
      </w:r>
      <w:r w:rsidRPr="00D9744F">
        <w:rPr>
          <w:rStyle w:val="Appref"/>
          <w:b/>
          <w:lang w:bidi="ru-RU"/>
        </w:rPr>
        <w:t>30B</w:t>
      </w:r>
      <w:r w:rsidRPr="00D9744F">
        <w:rPr>
          <w:lang w:bidi="ru-RU"/>
        </w:rPr>
        <w:t xml:space="preserve">, Бюро должно временно включить присвоение в Список ESIM Приложения </w:t>
      </w:r>
      <w:r w:rsidRPr="00D9744F">
        <w:rPr>
          <w:rStyle w:val="Appref"/>
          <w:b/>
          <w:lang w:bidi="ru-RU"/>
        </w:rPr>
        <w:t>30B</w:t>
      </w:r>
      <w:r w:rsidRPr="00D9744F">
        <w:rPr>
          <w:lang w:bidi="ru-RU"/>
        </w:rPr>
        <w:t xml:space="preserve"> с указанием тех администраций, чьи присвоения послужили основанием для неблагоприятного заключения. Для этого заявляющая администрация должна включить подписанное обязательство, указывающее, что использование присвоения, временно зарегистрированного в Списке ESIM Приложения </w:t>
      </w:r>
      <w:r w:rsidRPr="00D9744F">
        <w:rPr>
          <w:rStyle w:val="Appref"/>
          <w:b/>
          <w:lang w:bidi="ru-RU"/>
        </w:rPr>
        <w:t>30B</w:t>
      </w:r>
      <w:r w:rsidRPr="00D9744F">
        <w:rPr>
          <w:lang w:bidi="ru-RU"/>
        </w:rPr>
        <w:t xml:space="preserve">, не должно создавать неприемлемых помех и требовать защиты от тех присвоений, для которых все еще требуется получение согласия. Временная запись в Списке ESIM Приложения </w:t>
      </w:r>
      <w:r w:rsidRPr="00D9744F">
        <w:rPr>
          <w:rStyle w:val="Appref"/>
          <w:b/>
          <w:lang w:bidi="ru-RU"/>
        </w:rPr>
        <w:t>30B</w:t>
      </w:r>
      <w:r w:rsidRPr="00D9744F">
        <w:rPr>
          <w:lang w:bidi="ru-RU"/>
        </w:rPr>
        <w:t xml:space="preserve"> должна быть изменена на постоянную только в том случае, если Бюро информировано о том, что все необходимые согласия получены.</w:t>
      </w:r>
    </w:p>
    <w:p w14:paraId="659717DD" w14:textId="77777777" w:rsidR="00D04977" w:rsidRPr="00D9744F" w:rsidRDefault="00D04977" w:rsidP="00E67155">
      <w:pPr>
        <w:rPr>
          <w:lang w:eastAsia="zh-CN"/>
        </w:rPr>
      </w:pPr>
      <w:r w:rsidRPr="00D9744F">
        <w:rPr>
          <w:lang w:bidi="ru-RU"/>
        </w:rPr>
        <w:t>15</w:t>
      </w:r>
      <w:r w:rsidRPr="00D9744F">
        <w:rPr>
          <w:i/>
          <w:lang w:bidi="ru-RU"/>
        </w:rPr>
        <w:t>ter</w:t>
      </w:r>
      <w:r w:rsidRPr="00D9744F">
        <w:rPr>
          <w:lang w:bidi="ru-RU"/>
        </w:rPr>
        <w:tab/>
        <w:t xml:space="preserve">Если присвоения, которые послужили основой для неблагоприятного заключения, не введены в действие в течение периода, определенного в § 6.1 Статьи 6 Приложения </w:t>
      </w:r>
      <w:r w:rsidRPr="00D9744F">
        <w:rPr>
          <w:rStyle w:val="Appref"/>
          <w:b/>
          <w:lang w:bidi="ru-RU"/>
        </w:rPr>
        <w:t>30В</w:t>
      </w:r>
      <w:r w:rsidRPr="00D9744F">
        <w:rPr>
          <w:lang w:bidi="ru-RU"/>
        </w:rPr>
        <w:t>, или в течение продленного периода согласно § 6.31</w:t>
      </w:r>
      <w:r w:rsidRPr="00D9744F">
        <w:rPr>
          <w:i/>
          <w:lang w:bidi="ru-RU"/>
        </w:rPr>
        <w:t xml:space="preserve">bis </w:t>
      </w:r>
      <w:r w:rsidRPr="00D9744F">
        <w:rPr>
          <w:lang w:bidi="ru-RU"/>
        </w:rPr>
        <w:t xml:space="preserve">Статьи 6 Приложения </w:t>
      </w:r>
      <w:r w:rsidRPr="00D9744F">
        <w:rPr>
          <w:rStyle w:val="Appref"/>
          <w:b/>
          <w:lang w:bidi="ru-RU"/>
        </w:rPr>
        <w:t>30В</w:t>
      </w:r>
      <w:r w:rsidRPr="00D9744F">
        <w:rPr>
          <w:lang w:bidi="ru-RU"/>
        </w:rPr>
        <w:t xml:space="preserve">, статус присвоения в Списке ESIM Приложения </w:t>
      </w:r>
      <w:r w:rsidRPr="00D9744F">
        <w:rPr>
          <w:rStyle w:val="Appref"/>
          <w:b/>
          <w:lang w:bidi="ru-RU"/>
        </w:rPr>
        <w:t>30В</w:t>
      </w:r>
      <w:r w:rsidRPr="00D9744F">
        <w:rPr>
          <w:lang w:bidi="ru-RU"/>
        </w:rPr>
        <w:t xml:space="preserve"> должен быть соответствующим образом пересмотрен.</w:t>
      </w:r>
    </w:p>
    <w:p w14:paraId="707B6D6C" w14:textId="77777777" w:rsidR="00D04977" w:rsidRPr="00D9744F" w:rsidRDefault="00D04977" w:rsidP="00E67155">
      <w:pPr>
        <w:rPr>
          <w:lang w:eastAsia="zh-CN"/>
        </w:rPr>
      </w:pPr>
      <w:r w:rsidRPr="00D9744F">
        <w:rPr>
          <w:lang w:bidi="ru-RU"/>
        </w:rPr>
        <w:t>16</w:t>
      </w:r>
      <w:r w:rsidRPr="00D9744F">
        <w:rPr>
          <w:lang w:bidi="ru-RU"/>
        </w:rPr>
        <w:tab/>
        <w:t xml:space="preserve">В случае если неприемлемая помеха вызвана присвоением, включенным в Список ESIM Приложения </w:t>
      </w:r>
      <w:r w:rsidRPr="00D9744F">
        <w:rPr>
          <w:rStyle w:val="Appref"/>
          <w:b/>
          <w:lang w:bidi="ru-RU"/>
        </w:rPr>
        <w:t>30В</w:t>
      </w:r>
      <w:r w:rsidRPr="00D9744F">
        <w:rPr>
          <w:lang w:bidi="ru-RU"/>
        </w:rPr>
        <w:t xml:space="preserve"> согласно § 15</w:t>
      </w:r>
      <w:r w:rsidRPr="00D9744F">
        <w:rPr>
          <w:i/>
          <w:lang w:bidi="ru-RU"/>
        </w:rPr>
        <w:t>bis</w:t>
      </w:r>
      <w:r w:rsidRPr="00D9744F">
        <w:rPr>
          <w:lang w:bidi="ru-RU"/>
        </w:rPr>
        <w:t>, любому присвоению в Списке, которое послужило основой для несогласия, администрация, заявляющая присвоение, которое включено в ESIM Приложения </w:t>
      </w:r>
      <w:r w:rsidRPr="00D9744F">
        <w:rPr>
          <w:rStyle w:val="Appref"/>
          <w:b/>
          <w:lang w:bidi="ru-RU"/>
        </w:rPr>
        <w:t>30В</w:t>
      </w:r>
      <w:r w:rsidRPr="00D9744F">
        <w:rPr>
          <w:lang w:bidi="ru-RU"/>
        </w:rPr>
        <w:t xml:space="preserve"> согласно § 15</w:t>
      </w:r>
      <w:r w:rsidRPr="00D9744F">
        <w:rPr>
          <w:i/>
          <w:lang w:bidi="ru-RU"/>
        </w:rPr>
        <w:t>bis</w:t>
      </w:r>
      <w:r w:rsidRPr="00D9744F">
        <w:rPr>
          <w:lang w:bidi="ru-RU"/>
        </w:rPr>
        <w:t>, должна по получении уведомления об этом незамедлительно устранить эту неприемлемую помеху.</w:t>
      </w:r>
    </w:p>
    <w:p w14:paraId="4A21B6E7" w14:textId="49BD2BBC" w:rsidR="00D04977" w:rsidRPr="00D9744F" w:rsidRDefault="00D04977" w:rsidP="00E67155">
      <w:pPr>
        <w:rPr>
          <w:lang w:bidi="ru-RU"/>
        </w:rPr>
      </w:pPr>
      <w:bookmarkStart w:id="21" w:name="lt_pId618"/>
      <w:r w:rsidRPr="00D9744F">
        <w:rPr>
          <w:lang w:bidi="ru-RU"/>
        </w:rPr>
        <w:t>17</w:t>
      </w:r>
      <w:r w:rsidRPr="00D9744F">
        <w:rPr>
          <w:lang w:bidi="ru-RU"/>
        </w:rPr>
        <w:tab/>
        <w:t>Для рассмотрений, упомянутых в Части I и Части II, Бюро должно сформировать набор узловых точек линии вверх везде в пределах зоны обслуживания соответствующих присвоений A</w:t>
      </w:r>
      <w:r w:rsidR="009D722F">
        <w:rPr>
          <w:lang w:bidi="ru-RU"/>
        </w:rPr>
        <w:noBreakHyphen/>
      </w:r>
      <w:r w:rsidRPr="00D9744F">
        <w:rPr>
          <w:lang w:bidi="ru-RU"/>
        </w:rPr>
        <w:t>ESIM и M</w:t>
      </w:r>
      <w:r w:rsidRPr="00D9744F">
        <w:rPr>
          <w:lang w:bidi="ru-RU"/>
        </w:rPr>
        <w:noBreakHyphen/>
        <w:t>ESIM, полагая, что A-ESIM и M</w:t>
      </w:r>
      <w:r w:rsidRPr="00D9744F">
        <w:rPr>
          <w:lang w:bidi="ru-RU"/>
        </w:rPr>
        <w:noBreakHyphen/>
        <w:t>ESIM расположены в этих узловых точках линии вверх.</w:t>
      </w:r>
    </w:p>
    <w:bookmarkEnd w:id="21"/>
    <w:p w14:paraId="0A72A0B3" w14:textId="77777777" w:rsidR="00D04977" w:rsidRPr="00D9744F" w:rsidRDefault="00D04977" w:rsidP="00E67155">
      <w:pPr>
        <w:pStyle w:val="Section1"/>
        <w:keepNext/>
        <w:rPr>
          <w:lang w:bidi="ru-RU"/>
        </w:rPr>
      </w:pPr>
      <w:r w:rsidRPr="00D9744F">
        <w:rPr>
          <w:lang w:bidi="ru-RU"/>
        </w:rPr>
        <w:t xml:space="preserve">Раздел B – Процедура заявления и регистрация в Справочном регистре присвоений </w:t>
      </w:r>
      <w:r w:rsidRPr="00D9744F">
        <w:rPr>
          <w:lang w:bidi="ru-RU"/>
        </w:rPr>
        <w:br/>
        <w:t xml:space="preserve">земным станциям, находящимся в движении, на воздушных и морских судах </w:t>
      </w:r>
      <w:r w:rsidRPr="00D9744F">
        <w:rPr>
          <w:lang w:bidi="ru-RU"/>
        </w:rPr>
        <w:br/>
        <w:t>в соответствии с настоящей Резолюцией</w:t>
      </w:r>
    </w:p>
    <w:p w14:paraId="6A8BB244" w14:textId="77777777" w:rsidR="00D04977" w:rsidRPr="00D9744F" w:rsidRDefault="00D04977" w:rsidP="00E67155">
      <w:pPr>
        <w:pStyle w:val="Normalaftertitle0"/>
        <w:rPr>
          <w:lang w:eastAsia="zh-CN"/>
        </w:rPr>
      </w:pPr>
      <w:r w:rsidRPr="00D9744F">
        <w:rPr>
          <w:lang w:bidi="ru-RU"/>
        </w:rPr>
        <w:t>1</w:t>
      </w:r>
      <w:r w:rsidRPr="00D9744F">
        <w:rPr>
          <w:lang w:bidi="ru-RU"/>
        </w:rPr>
        <w:tab/>
        <w:t xml:space="preserve">Любое присвоение в Списке ESIM, в отношении которого была успешно применена соответствующая процедура Раздела А и Части II настоящего Дополнения, должно быть заявлено в Бюро с использованием соответствующих характеристик, указанных в Приложении </w:t>
      </w:r>
      <w:r w:rsidRPr="00D9744F">
        <w:rPr>
          <w:rStyle w:val="Appref"/>
          <w:b/>
          <w:lang w:bidi="ru-RU"/>
        </w:rPr>
        <w:t>4</w:t>
      </w:r>
      <w:r w:rsidRPr="00D9744F">
        <w:rPr>
          <w:lang w:bidi="ru-RU"/>
        </w:rPr>
        <w:t>, но не ранее чем за три года до ввода присвоений в действие.</w:t>
      </w:r>
    </w:p>
    <w:p w14:paraId="0C42C03C" w14:textId="77777777" w:rsidR="00D04977" w:rsidRPr="00D9744F" w:rsidRDefault="00D04977" w:rsidP="00E67155">
      <w:pPr>
        <w:rPr>
          <w:lang w:eastAsia="zh-CN"/>
        </w:rPr>
      </w:pPr>
      <w:r w:rsidRPr="00D9744F">
        <w:rPr>
          <w:lang w:bidi="ru-RU"/>
        </w:rPr>
        <w:t>2</w:t>
      </w:r>
      <w:r w:rsidRPr="00D9744F">
        <w:rPr>
          <w:lang w:bidi="ru-RU"/>
        </w:rPr>
        <w:tab/>
      </w:r>
      <w:bookmarkStart w:id="22" w:name="lt_pId622"/>
      <w:r w:rsidRPr="00D9744F">
        <w:rPr>
          <w:lang w:bidi="ru-RU"/>
        </w:rPr>
        <w:t xml:space="preserve">Если первая заявка, указанная в § 1, не была получена Бюро в течение требуемого срока, упомянутого в § 1 Раздела А, то присвоения, включенные в Список ESIM Приложения </w:t>
      </w:r>
      <w:r w:rsidRPr="00D9744F">
        <w:rPr>
          <w:rStyle w:val="Appref"/>
          <w:b/>
          <w:lang w:bidi="ru-RU"/>
        </w:rPr>
        <w:t>30В</w:t>
      </w:r>
      <w:r w:rsidRPr="00D9744F">
        <w:rPr>
          <w:lang w:bidi="ru-RU"/>
        </w:rPr>
        <w:t>, должны быть аннулированы Бюро после информирования администрации по крайней мере за три месяца до истечения этого срока.</w:t>
      </w:r>
      <w:bookmarkEnd w:id="22"/>
    </w:p>
    <w:p w14:paraId="77D575FD" w14:textId="77777777" w:rsidR="00D04977" w:rsidRPr="00D9744F" w:rsidRDefault="00D04977" w:rsidP="00E67155">
      <w:pPr>
        <w:rPr>
          <w:lang w:eastAsia="zh-CN"/>
        </w:rPr>
      </w:pPr>
      <w:r w:rsidRPr="00D9744F">
        <w:rPr>
          <w:lang w:bidi="ru-RU"/>
        </w:rPr>
        <w:t>3</w:t>
      </w:r>
      <w:r w:rsidRPr="00D9744F">
        <w:rPr>
          <w:lang w:bidi="ru-RU"/>
        </w:rPr>
        <w:tab/>
      </w:r>
      <w:bookmarkStart w:id="23" w:name="lt_pId624"/>
      <w:r w:rsidRPr="00D9744F">
        <w:rPr>
          <w:lang w:bidi="ru-RU"/>
        </w:rPr>
        <w:t xml:space="preserve">Заявки, не содержащие характеристик, определенных в Приложении </w:t>
      </w:r>
      <w:r w:rsidRPr="00D9744F">
        <w:rPr>
          <w:rStyle w:val="Appref"/>
          <w:b/>
          <w:lang w:bidi="ru-RU"/>
        </w:rPr>
        <w:t>4</w:t>
      </w:r>
      <w:r w:rsidRPr="00D9744F">
        <w:rPr>
          <w:lang w:bidi="ru-RU"/>
        </w:rPr>
        <w:t xml:space="preserve"> как обязательные или необходимые, должны быть возвращены заявляющей администрации с замечаниями для содействия в их заполнении и повторном представлении, если только эта информация не представляется немедленно по запросу Бюро.</w:t>
      </w:r>
      <w:bookmarkEnd w:id="23"/>
    </w:p>
    <w:p w14:paraId="531C73F4" w14:textId="77777777" w:rsidR="00D04977" w:rsidRPr="00D9744F" w:rsidRDefault="00D04977" w:rsidP="00E67155">
      <w:r w:rsidRPr="00D9744F">
        <w:rPr>
          <w:lang w:bidi="ru-RU"/>
        </w:rPr>
        <w:t>4</w:t>
      </w:r>
      <w:r w:rsidRPr="00D9744F">
        <w:rPr>
          <w:lang w:bidi="ru-RU"/>
        </w:rPr>
        <w:tab/>
      </w:r>
      <w:bookmarkStart w:id="24" w:name="lt_pId626"/>
      <w:r w:rsidRPr="00D9744F">
        <w:rPr>
          <w:lang w:bidi="ru-RU"/>
        </w:rPr>
        <w:t>Бюро должно ставить на полных заявках дату получения и должно рассматривать их в порядке поступления.</w:t>
      </w:r>
      <w:bookmarkEnd w:id="24"/>
      <w:r w:rsidRPr="00D9744F">
        <w:rPr>
          <w:lang w:bidi="ru-RU"/>
        </w:rPr>
        <w:t xml:space="preserve"> По получении должным образом заполненной заявки Бюро должно в кратчайшие сроки после даты включения соответствующего присвоения в Список ESIM Приложения </w:t>
      </w:r>
      <w:r w:rsidRPr="00D9744F">
        <w:rPr>
          <w:rStyle w:val="Appref"/>
          <w:b/>
          <w:lang w:bidi="ru-RU"/>
        </w:rPr>
        <w:t>30В</w:t>
      </w:r>
      <w:r w:rsidRPr="00D9744F">
        <w:rPr>
          <w:lang w:bidi="ru-RU"/>
        </w:rPr>
        <w:t xml:space="preserve"> или, если соответствующее присвоение уже включено в Список ESIM Приложения </w:t>
      </w:r>
      <w:r w:rsidRPr="00D9744F">
        <w:rPr>
          <w:rStyle w:val="Appref"/>
          <w:b/>
          <w:lang w:bidi="ru-RU"/>
        </w:rPr>
        <w:t>30В</w:t>
      </w:r>
      <w:r w:rsidRPr="00D9744F">
        <w:rPr>
          <w:lang w:bidi="ru-RU"/>
        </w:rPr>
        <w:t>, в течение не более двух месяцев опубликовать в ИФИК БР содержащиеся в ней сведения с любыми диаграммами и картами и с указанием даты получения, что будет служить для заявляющей администрации подтверждением получения ее заявки. Если Бюро не в состоянии выдержать указанный выше срок, оно должно периодически информировать об этом администрации с указанием причин этого.</w:t>
      </w:r>
    </w:p>
    <w:p w14:paraId="05993A06" w14:textId="77777777" w:rsidR="00D04977" w:rsidRPr="00D9744F" w:rsidRDefault="00D04977" w:rsidP="00E67155">
      <w:pPr>
        <w:rPr>
          <w:lang w:eastAsia="zh-CN"/>
        </w:rPr>
      </w:pPr>
      <w:r w:rsidRPr="00D9744F">
        <w:rPr>
          <w:lang w:bidi="ru-RU"/>
        </w:rPr>
        <w:lastRenderedPageBreak/>
        <w:t>5</w:t>
      </w:r>
      <w:r w:rsidRPr="00D9744F">
        <w:rPr>
          <w:lang w:bidi="ru-RU"/>
        </w:rPr>
        <w:tab/>
        <w:t>Бюро не должно задерживать формулирование своего заключения по полной заявке, за исключением случаев, когда оно не располагает данными, достаточными для подготовки заключения по ней.</w:t>
      </w:r>
    </w:p>
    <w:p w14:paraId="6253BE9C" w14:textId="77777777" w:rsidR="00D04977" w:rsidRPr="00D9744F" w:rsidRDefault="00D04977" w:rsidP="00E67155">
      <w:pPr>
        <w:rPr>
          <w:lang w:eastAsia="zh-CN"/>
        </w:rPr>
      </w:pPr>
      <w:r w:rsidRPr="00D9744F">
        <w:rPr>
          <w:lang w:bidi="ru-RU"/>
        </w:rPr>
        <w:t>6</w:t>
      </w:r>
      <w:r w:rsidRPr="00D9744F">
        <w:rPr>
          <w:lang w:bidi="ru-RU"/>
        </w:rPr>
        <w:tab/>
        <w:t>Каждая заявка должна быть рассмотрена:</w:t>
      </w:r>
    </w:p>
    <w:p w14:paraId="41C45CFC" w14:textId="77777777" w:rsidR="00D04977" w:rsidRPr="00D9744F" w:rsidRDefault="00D04977" w:rsidP="00E67155">
      <w:pPr>
        <w:rPr>
          <w:lang w:eastAsia="zh-CN"/>
        </w:rPr>
      </w:pPr>
      <w:r w:rsidRPr="00D9744F">
        <w:rPr>
          <w:lang w:bidi="ru-RU"/>
        </w:rPr>
        <w:t>6.1</w:t>
      </w:r>
      <w:r w:rsidRPr="00D9744F">
        <w:rPr>
          <w:lang w:bidi="ru-RU"/>
        </w:rPr>
        <w:tab/>
        <w:t>на предмет ее соответствия Таблице распределения частот</w:t>
      </w:r>
      <w:r w:rsidRPr="00D9744F">
        <w:rPr>
          <w:rStyle w:val="FootnoteReference"/>
          <w:lang w:bidi="ru-RU"/>
        </w:rPr>
        <w:footnoteReference w:customMarkFollows="1" w:id="8"/>
        <w:t>8</w:t>
      </w:r>
      <w:r w:rsidRPr="00D9744F">
        <w:rPr>
          <w:lang w:bidi="ru-RU"/>
        </w:rPr>
        <w:t xml:space="preserve"> и другим положениям настоящего Регламента, за исключением положений, касающихся соответствия Плану ФСС и процедурам координации, которые рассматриваются в следующем подпункте;</w:t>
      </w:r>
    </w:p>
    <w:p w14:paraId="2530021F" w14:textId="77777777" w:rsidR="00D04977" w:rsidRPr="00D9744F" w:rsidRDefault="00D04977" w:rsidP="00E67155">
      <w:pPr>
        <w:rPr>
          <w:lang w:eastAsia="zh-CN"/>
        </w:rPr>
      </w:pPr>
      <w:r w:rsidRPr="00D9744F">
        <w:rPr>
          <w:lang w:bidi="ru-RU"/>
        </w:rPr>
        <w:t>6.2</w:t>
      </w:r>
      <w:r w:rsidRPr="00D9744F">
        <w:rPr>
          <w:lang w:bidi="ru-RU"/>
        </w:rPr>
        <w:tab/>
        <w:t>на предмет ее соответствия Плану фиксированной спутниковой службы, процедурам координации и соответствующим положениям</w:t>
      </w:r>
      <w:r w:rsidRPr="00D9744F">
        <w:rPr>
          <w:rStyle w:val="FootnoteReference"/>
          <w:lang w:bidi="ru-RU"/>
        </w:rPr>
        <w:footnoteReference w:customMarkFollows="1" w:id="9"/>
        <w:t>9</w:t>
      </w:r>
      <w:r w:rsidRPr="00D9744F">
        <w:rPr>
          <w:lang w:bidi="ru-RU"/>
        </w:rPr>
        <w:t>.</w:t>
      </w:r>
    </w:p>
    <w:p w14:paraId="3DCE192F" w14:textId="77777777" w:rsidR="00D04977" w:rsidRPr="00D9744F" w:rsidRDefault="00D04977" w:rsidP="00E67155">
      <w:pPr>
        <w:rPr>
          <w:lang w:eastAsia="zh-CN"/>
        </w:rPr>
      </w:pPr>
      <w:r w:rsidRPr="00D9744F">
        <w:rPr>
          <w:lang w:bidi="ru-RU"/>
        </w:rPr>
        <w:t>7</w:t>
      </w:r>
      <w:r w:rsidRPr="00D9744F">
        <w:rPr>
          <w:lang w:bidi="ru-RU"/>
        </w:rPr>
        <w:tab/>
        <w:t>Если рассмотрение в отношении § 6.1 приводит к благоприятному заключению, то присвоение должно рассматриваться далее в отношении § 6.2, в противном случае заявка должна быть возвращена с указанием соответствующих действий.</w:t>
      </w:r>
    </w:p>
    <w:p w14:paraId="26A8E336" w14:textId="77777777" w:rsidR="00D04977" w:rsidRPr="00D9744F" w:rsidRDefault="00D04977" w:rsidP="00E67155">
      <w:pPr>
        <w:rPr>
          <w:lang w:eastAsia="zh-CN"/>
        </w:rPr>
      </w:pPr>
      <w:r w:rsidRPr="00D9744F">
        <w:rPr>
          <w:lang w:bidi="ru-RU"/>
        </w:rPr>
        <w:t>8</w:t>
      </w:r>
      <w:r w:rsidRPr="00D9744F">
        <w:rPr>
          <w:lang w:bidi="ru-RU"/>
        </w:rPr>
        <w:tab/>
        <w:t xml:space="preserve">Если рассмотрение в отношении § 6.2 приводит к благоприятному заключению, то присвоение </w:t>
      </w:r>
      <w:r w:rsidRPr="00D9744F">
        <w:t xml:space="preserve">ESIM </w:t>
      </w:r>
      <w:r w:rsidRPr="00D9744F">
        <w:rPr>
          <w:lang w:bidi="ru-RU"/>
        </w:rPr>
        <w:t>должно быть занесено в Справочный регистр. При неблагоприятном заключении заявка должна быть возвращена заявляющей администрации с указанием соответствующих действий.</w:t>
      </w:r>
    </w:p>
    <w:p w14:paraId="38215EDE" w14:textId="77777777" w:rsidR="00D04977" w:rsidRPr="00D9744F" w:rsidRDefault="00D04977" w:rsidP="00E67155">
      <w:pPr>
        <w:rPr>
          <w:lang w:eastAsia="zh-CN"/>
        </w:rPr>
      </w:pPr>
      <w:r w:rsidRPr="00D9744F">
        <w:rPr>
          <w:lang w:bidi="ru-RU"/>
        </w:rPr>
        <w:t>9</w:t>
      </w:r>
      <w:r w:rsidRPr="00D9744F">
        <w:rPr>
          <w:lang w:bidi="ru-RU"/>
        </w:rPr>
        <w:tab/>
        <w:t xml:space="preserve">В каждом случае при внесении нового присвоения </w:t>
      </w:r>
      <w:r w:rsidRPr="00D9744F">
        <w:t xml:space="preserve">ESIM </w:t>
      </w:r>
      <w:r w:rsidRPr="00D9744F">
        <w:rPr>
          <w:lang w:bidi="ru-RU"/>
        </w:rPr>
        <w:t>в Справочный регистр, в соответствии с положениями настоящей Резолюции, должна быть сделана отметка о заключении, отражающая статус этого присвоения. Данная информация также должна быть опубликована в ИФИК БР.</w:t>
      </w:r>
    </w:p>
    <w:p w14:paraId="734132BA" w14:textId="77777777" w:rsidR="00D04977" w:rsidRPr="00D9744F" w:rsidRDefault="00D04977" w:rsidP="00E67155">
      <w:pPr>
        <w:rPr>
          <w:lang w:eastAsia="zh-CN"/>
        </w:rPr>
      </w:pPr>
      <w:r w:rsidRPr="00D9744F">
        <w:rPr>
          <w:lang w:bidi="ru-RU"/>
        </w:rPr>
        <w:t>10</w:t>
      </w:r>
      <w:r w:rsidRPr="00D9744F">
        <w:rPr>
          <w:lang w:bidi="ru-RU"/>
        </w:rPr>
        <w:tab/>
        <w:t>Заявка об изменении характеристик уже зарегистрированного присвоения</w:t>
      </w:r>
      <w:r w:rsidRPr="00D9744F">
        <w:t xml:space="preserve"> </w:t>
      </w:r>
      <w:r w:rsidRPr="00D9744F">
        <w:rPr>
          <w:lang w:bidi="ru-RU"/>
        </w:rPr>
        <w:t xml:space="preserve">ESIM, как предусмотрено в Приложении </w:t>
      </w:r>
      <w:r w:rsidRPr="00D9744F">
        <w:rPr>
          <w:rStyle w:val="Appref"/>
          <w:b/>
          <w:lang w:bidi="ru-RU"/>
        </w:rPr>
        <w:t>4</w:t>
      </w:r>
      <w:r w:rsidRPr="00D9744F">
        <w:rPr>
          <w:lang w:bidi="ru-RU"/>
        </w:rPr>
        <w:t>, должна рассматриваться Бюро согласно §§ 6.1 и 6.2, в зависимости от случая. Любые изменения характеристик присвоения, которое было зарегистрировано и подтверждено как введенное в действие, должны быть введены в действие в течение восьми лет с даты заявления об изменении. Любые изменения характеристик присвоения, которое было зарегистрировано, но не введено в действие, должны быть введены в действие в течение срока, предусмотренного в § 1 Раздела А.</w:t>
      </w:r>
    </w:p>
    <w:p w14:paraId="2743FFBC" w14:textId="77777777" w:rsidR="00D04977" w:rsidRPr="00D9744F" w:rsidRDefault="00D04977" w:rsidP="00E67155">
      <w:pPr>
        <w:rPr>
          <w:lang w:eastAsia="zh-CN"/>
        </w:rPr>
      </w:pPr>
      <w:r w:rsidRPr="00D9744F">
        <w:rPr>
          <w:lang w:bidi="ru-RU"/>
        </w:rPr>
        <w:t>11</w:t>
      </w:r>
      <w:r w:rsidRPr="00D9744F">
        <w:rPr>
          <w:lang w:bidi="ru-RU"/>
        </w:rPr>
        <w:tab/>
        <w:t>При применении положений настоящего Раздела любая повторно представляемая заявка должна рассматриваться как новое заявление с новой датой получения, если она поступила в Бюро более чем через шесть месяцев, считая с даты возвращения им первоначальной заявки.</w:t>
      </w:r>
    </w:p>
    <w:p w14:paraId="76B69401" w14:textId="77777777" w:rsidR="00D04977" w:rsidRPr="00D9744F" w:rsidRDefault="00D04977" w:rsidP="00E67155">
      <w:pPr>
        <w:rPr>
          <w:lang w:eastAsia="zh-CN"/>
        </w:rPr>
      </w:pPr>
      <w:r w:rsidRPr="00D9744F">
        <w:rPr>
          <w:lang w:bidi="ru-RU"/>
        </w:rPr>
        <w:t>12</w:t>
      </w:r>
      <w:r w:rsidRPr="00D9744F">
        <w:rPr>
          <w:lang w:bidi="ru-RU"/>
        </w:rPr>
        <w:tab/>
        <w:t xml:space="preserve">Все частотные присвоения, которые были заявлены до их ввода в действие, вносятся в Справочный регистр временно. Любое временно зарегистрированное согласно этому положению частотное присвоение должно быть введено в действие не позднее конца периода, предусмотренного в § 1 Раздела А. Если Бюро не было уведомлено заявляющей администрацией о введении присвоения в действие, оно не позднее чем за 15 дней до окончания регламентарного периода, установленного в </w:t>
      </w:r>
      <w:r w:rsidRPr="00D9744F">
        <w:rPr>
          <w:lang w:bidi="ru-RU"/>
        </w:rPr>
        <w:lastRenderedPageBreak/>
        <w:t xml:space="preserve">соответствии с § 1 Раздела А, должно послать напоминание с просьбой направить подтверждение того, что присвоение было введено в действие в течение этого регламентарного периода. Если Бюро не получает такого подтверждения в течение 30 дней после периода, предусмотренного в соответствии с § 1 Раздела А, оно должно исключить запись из Справочного регистра и соответствующее присвоение в Списке ESIM Приложения </w:t>
      </w:r>
      <w:r w:rsidRPr="00D9744F">
        <w:rPr>
          <w:rStyle w:val="Appref"/>
          <w:b/>
          <w:lang w:bidi="ru-RU"/>
        </w:rPr>
        <w:t>30В</w:t>
      </w:r>
      <w:r w:rsidRPr="00D9744F">
        <w:rPr>
          <w:lang w:bidi="ru-RU"/>
        </w:rPr>
        <w:t>.</w:t>
      </w:r>
    </w:p>
    <w:p w14:paraId="5558D9DB" w14:textId="77777777" w:rsidR="00D04977" w:rsidRPr="00D9744F" w:rsidRDefault="00D04977" w:rsidP="00E67155">
      <w:pPr>
        <w:rPr>
          <w:lang w:eastAsia="zh-CN"/>
        </w:rPr>
      </w:pPr>
      <w:r w:rsidRPr="00D9744F">
        <w:rPr>
          <w:lang w:bidi="ru-RU"/>
        </w:rPr>
        <w:t>13</w:t>
      </w:r>
      <w:r w:rsidRPr="00D9744F">
        <w:rPr>
          <w:lang w:bidi="ru-RU"/>
        </w:rPr>
        <w:tab/>
        <w:t xml:space="preserve">Если Бюро получает подтверждение, что это присвоение в Списке ESIM Приложения </w:t>
      </w:r>
      <w:r w:rsidRPr="00D9744F">
        <w:rPr>
          <w:rStyle w:val="Appref"/>
          <w:b/>
          <w:lang w:bidi="ru-RU"/>
        </w:rPr>
        <w:t>30В</w:t>
      </w:r>
      <w:r w:rsidRPr="00D9744F">
        <w:rPr>
          <w:lang w:bidi="ru-RU"/>
        </w:rPr>
        <w:t xml:space="preserve"> введено в действие, Бюро должно как можно скорее разместить эту информацию на веб-сайте МСЭ и далее опубликовать ее в ИФИК БР.</w:t>
      </w:r>
    </w:p>
    <w:p w14:paraId="4CAA8B30" w14:textId="77777777" w:rsidR="00D04977" w:rsidRPr="00D9744F" w:rsidRDefault="00D04977" w:rsidP="00E67155">
      <w:pPr>
        <w:rPr>
          <w:lang w:eastAsia="zh-CN"/>
        </w:rPr>
      </w:pPr>
      <w:r w:rsidRPr="00D9744F">
        <w:rPr>
          <w:lang w:bidi="ru-RU"/>
        </w:rPr>
        <w:t>14</w:t>
      </w:r>
      <w:r w:rsidRPr="00D9744F">
        <w:rPr>
          <w:lang w:bidi="ru-RU"/>
        </w:rPr>
        <w:tab/>
        <w:t xml:space="preserve">Всякий раз, когда использование частотного присвоения космической станции, зарегистрированного в Списке ESIM Приложения </w:t>
      </w:r>
      <w:r w:rsidRPr="00D9744F">
        <w:rPr>
          <w:rStyle w:val="Appref"/>
          <w:b/>
          <w:lang w:bidi="ru-RU"/>
        </w:rPr>
        <w:t>30В</w:t>
      </w:r>
      <w:r w:rsidRPr="00D9744F">
        <w:rPr>
          <w:lang w:bidi="ru-RU"/>
        </w:rPr>
        <w:t xml:space="preserve">, приостанавливается на период, превышающий шесть месяцев, заявляющая администрация должна сообщить Бюро дату приостановки использования. Когда зарегистрированное частотное присвоение вновь вводится в действие, заявляющая администрация должна как можно скорее уведомить об этом Бюро. По получении информации, направляемой согласно этому положению, Бюро должно как можно скорее разместить эту информацию на веб-сайте МСЭ и опубликовать ее в ИФИК БР. Дата повторного ввода в действие зарегистрированного присвоения не должна превышать трех лет с даты, когда использование этого частотного присвоения было приостановлено, при условии, что заявляющая администрация сообщает Бюро о приостановке в течение шести месяцев с даты, когда использование присвоения было приостановлено. Если заявляющая администрация сообщает Бюро о приостановке более чем через шесть месяцев после даты, когда использование частотного присвоения было приостановлено, то этот трехлетний период должен быть сокращен. В этом случае срок, на который должен быть сокращен этот трехлетний период, должен быть равен сроку, прошедшему с момента окончания шестимесячного периода до даты, когда Бюро было уведомлено о приостановке использования. Если заявляющая администрация сообщает Бюро о приостановке более чем через 21 месяц после даты, когда использование частотного присвоения было приостановлено, это частотное присвоение должно быть исключено из Справочного регистра и </w:t>
      </w:r>
      <w:r w:rsidRPr="00D9744F">
        <w:rPr>
          <w:szCs w:val="24"/>
          <w:lang w:bidi="ru-RU"/>
        </w:rPr>
        <w:t xml:space="preserve">Списка ESIM Приложения </w:t>
      </w:r>
      <w:r w:rsidRPr="00D9744F">
        <w:rPr>
          <w:rStyle w:val="Appref"/>
          <w:b/>
          <w:lang w:bidi="ru-RU"/>
        </w:rPr>
        <w:t>30B</w:t>
      </w:r>
      <w:r w:rsidRPr="00D9744F">
        <w:rPr>
          <w:lang w:bidi="ru-RU"/>
        </w:rPr>
        <w:t>.</w:t>
      </w:r>
    </w:p>
    <w:p w14:paraId="45AA881B" w14:textId="77777777" w:rsidR="00D04977" w:rsidRPr="00D9744F" w:rsidRDefault="00D04977" w:rsidP="00E67155">
      <w:pPr>
        <w:rPr>
          <w:szCs w:val="24"/>
          <w:lang w:eastAsia="zh-CN"/>
        </w:rPr>
      </w:pPr>
      <w:r w:rsidRPr="00D9744F">
        <w:rPr>
          <w:lang w:bidi="ru-RU"/>
        </w:rPr>
        <w:t>15</w:t>
      </w:r>
      <w:r w:rsidRPr="00D9744F">
        <w:rPr>
          <w:lang w:bidi="ru-RU"/>
        </w:rPr>
        <w:tab/>
        <w:t xml:space="preserve">Если базовое(ые) присвоение(я) Приложения </w:t>
      </w:r>
      <w:r w:rsidRPr="00D9744F">
        <w:rPr>
          <w:b/>
          <w:bCs/>
          <w:lang w:bidi="ru-RU"/>
        </w:rPr>
        <w:t>30</w:t>
      </w:r>
      <w:r w:rsidRPr="00D9744F">
        <w:rPr>
          <w:rStyle w:val="Appref"/>
          <w:b/>
          <w:lang w:bidi="ru-RU"/>
        </w:rPr>
        <w:t>В</w:t>
      </w:r>
      <w:r w:rsidRPr="00D9744F">
        <w:rPr>
          <w:szCs w:val="24"/>
          <w:lang w:bidi="ru-RU"/>
        </w:rPr>
        <w:t xml:space="preserve"> исключает(ют)ся из Списка, то соответствующее присвоение ESIM также исключается из Списка ESIM Приложения </w:t>
      </w:r>
      <w:r w:rsidRPr="00D9744F">
        <w:rPr>
          <w:rStyle w:val="Appref"/>
          <w:b/>
          <w:lang w:bidi="ru-RU"/>
        </w:rPr>
        <w:t>30B</w:t>
      </w:r>
      <w:r w:rsidRPr="00D9744F">
        <w:rPr>
          <w:lang w:bidi="ru-RU"/>
        </w:rPr>
        <w:t xml:space="preserve"> и Справочного регистра, в зависимости от обстоятельств.</w:t>
      </w:r>
    </w:p>
    <w:p w14:paraId="3A343B37" w14:textId="77777777" w:rsidR="00D04977" w:rsidRPr="00D9744F" w:rsidRDefault="00D04977" w:rsidP="00E67155">
      <w:pPr>
        <w:pStyle w:val="PartNo"/>
        <w:rPr>
          <w:lang w:eastAsia="zh-CN"/>
        </w:rPr>
      </w:pPr>
      <w:r w:rsidRPr="00D9744F">
        <w:rPr>
          <w:lang w:bidi="ru-RU"/>
        </w:rPr>
        <w:t>Часть II</w:t>
      </w:r>
    </w:p>
    <w:p w14:paraId="00D08ACB" w14:textId="77777777" w:rsidR="00D04977" w:rsidRPr="00D9744F" w:rsidRDefault="00D04977" w:rsidP="00E67155">
      <w:pPr>
        <w:pStyle w:val="Parttitle"/>
        <w:rPr>
          <w:lang w:eastAsia="zh-CN"/>
        </w:rPr>
      </w:pPr>
      <w:r w:rsidRPr="00D9744F">
        <w:rPr>
          <w:lang w:bidi="ru-RU"/>
        </w:rPr>
        <w:t>Процедура, которой должны следовать администрации и Бюро при рассмотрении и защите одной ESIM по отношению к другим ESIM</w:t>
      </w:r>
    </w:p>
    <w:p w14:paraId="5B69511B" w14:textId="77777777" w:rsidR="00D04977" w:rsidRPr="00D9744F" w:rsidRDefault="00D04977" w:rsidP="00E67155">
      <w:pPr>
        <w:pStyle w:val="Normalaftertitle0"/>
        <w:rPr>
          <w:lang w:eastAsia="zh-CN"/>
        </w:rPr>
      </w:pPr>
      <w:r w:rsidRPr="00D9744F">
        <w:rPr>
          <w:lang w:bidi="ru-RU"/>
        </w:rPr>
        <w:t>1</w:t>
      </w:r>
      <w:r w:rsidRPr="00D9744F">
        <w:rPr>
          <w:lang w:bidi="ru-RU"/>
        </w:rPr>
        <w:tab/>
        <w:t xml:space="preserve">При публикации Специального раздела, упомянутого в § 5 Раздела А, Бюро должно также указать названия затронутых администраций, соответствующие присвоения в Списке ESIM Приложения </w:t>
      </w:r>
      <w:r w:rsidRPr="00D9744F">
        <w:rPr>
          <w:rStyle w:val="Appref"/>
          <w:b/>
          <w:lang w:bidi="ru-RU"/>
        </w:rPr>
        <w:t>30B</w:t>
      </w:r>
      <w:r w:rsidRPr="00D9744F">
        <w:rPr>
          <w:lang w:bidi="ru-RU"/>
        </w:rPr>
        <w:t xml:space="preserve"> и присвоения, по которым Бюро ранее получило полную информацию в соответствии с § 1 Раздела А, и которые оно рассмотрело в соответствии с § 4 Раздела А, в зависимости от обстоятельств.</w:t>
      </w:r>
    </w:p>
    <w:p w14:paraId="72595DF6" w14:textId="77777777" w:rsidR="00D04977" w:rsidRPr="00D9744F" w:rsidRDefault="00D04977" w:rsidP="00E67155">
      <w:pPr>
        <w:rPr>
          <w:lang w:eastAsia="zh-CN"/>
        </w:rPr>
      </w:pPr>
      <w:r w:rsidRPr="00D9744F">
        <w:rPr>
          <w:lang w:bidi="ru-RU"/>
        </w:rPr>
        <w:t>2</w:t>
      </w:r>
      <w:r w:rsidRPr="00D9744F">
        <w:rPr>
          <w:lang w:bidi="ru-RU"/>
        </w:rPr>
        <w:tab/>
        <w:t xml:space="preserve">При определении администраций, чьи присвоения в Списке ESIM Приложения </w:t>
      </w:r>
      <w:r w:rsidRPr="00D9744F">
        <w:rPr>
          <w:rStyle w:val="Appref"/>
          <w:b/>
          <w:lang w:bidi="ru-RU"/>
        </w:rPr>
        <w:t>30B</w:t>
      </w:r>
      <w:r w:rsidRPr="00D9744F">
        <w:rPr>
          <w:lang w:bidi="ru-RU"/>
        </w:rPr>
        <w:t xml:space="preserve"> или присвоения, по которым Бюро ранее получило полную информацию в соответствии с § 1 Раздела А и провело рассмотрение согласно § 4 настоящего Раздела, в качестве затронутых администраций Бюро должно применять метод Дополнения 4 к Приложению </w:t>
      </w:r>
      <w:r w:rsidRPr="00D9744F">
        <w:rPr>
          <w:rStyle w:val="Appref"/>
          <w:b/>
          <w:lang w:bidi="ru-RU"/>
        </w:rPr>
        <w:t>30B</w:t>
      </w:r>
      <w:r w:rsidRPr="00D9744F">
        <w:rPr>
          <w:lang w:bidi="ru-RU"/>
        </w:rPr>
        <w:t xml:space="preserve"> и следующие критерии:</w:t>
      </w:r>
    </w:p>
    <w:p w14:paraId="697693E9" w14:textId="04A710CE" w:rsidR="00D04977" w:rsidRPr="00D9744F" w:rsidRDefault="00D04977" w:rsidP="00E67155">
      <w:pPr>
        <w:pStyle w:val="enumlev1"/>
        <w:rPr>
          <w:lang w:eastAsia="zh-CN"/>
        </w:rPr>
      </w:pPr>
      <w:r w:rsidRPr="00D9744F">
        <w:rPr>
          <w:i/>
          <w:lang w:bidi="ru-RU"/>
        </w:rPr>
        <w:t>a)</w:t>
      </w:r>
      <w:r w:rsidRPr="00D9744F">
        <w:rPr>
          <w:lang w:bidi="ru-RU"/>
        </w:rPr>
        <w:tab/>
        <w:t xml:space="preserve">орбитальный разнос, как указано в </w:t>
      </w:r>
      <w:r w:rsidR="006F2E6A" w:rsidRPr="00D9744F">
        <w:rPr>
          <w:rFonts w:eastAsia="SimSun"/>
          <w:lang w:eastAsia="zh-CN"/>
        </w:rPr>
        <w:t>§ </w:t>
      </w:r>
      <w:r w:rsidRPr="00D9744F">
        <w:rPr>
          <w:lang w:bidi="ru-RU"/>
        </w:rPr>
        <w:t>1.2 Дополнения 4;</w:t>
      </w:r>
    </w:p>
    <w:p w14:paraId="05154111" w14:textId="5E4CB77A" w:rsidR="00D04977" w:rsidRPr="00D9744F" w:rsidRDefault="00D04977" w:rsidP="00E67155">
      <w:pPr>
        <w:pStyle w:val="enumlev1"/>
        <w:rPr>
          <w:lang w:eastAsia="zh-CN"/>
        </w:rPr>
      </w:pPr>
      <w:r w:rsidRPr="00D9744F">
        <w:rPr>
          <w:i/>
          <w:lang w:bidi="ru-RU"/>
        </w:rPr>
        <w:t>b)</w:t>
      </w:r>
      <w:r w:rsidRPr="00D9744F">
        <w:rPr>
          <w:lang w:bidi="ru-RU"/>
        </w:rPr>
        <w:tab/>
        <w:t xml:space="preserve">отношение несущей к единичной помехе в направлении Земля-космос, как указано в </w:t>
      </w:r>
      <w:r w:rsidR="006F2E6A" w:rsidRPr="00D9744F">
        <w:rPr>
          <w:rFonts w:eastAsia="SimSun"/>
          <w:lang w:eastAsia="zh-CN"/>
        </w:rPr>
        <w:t>§ </w:t>
      </w:r>
      <w:r w:rsidRPr="00D9744F">
        <w:rPr>
          <w:lang w:bidi="ru-RU"/>
        </w:rPr>
        <w:t xml:space="preserve">2.1 Дополнения 4, или отношение несущей к единичной помехе </w:t>
      </w:r>
      <w:r w:rsidRPr="00D9744F">
        <w:rPr>
          <w:iCs/>
          <w:lang w:bidi="ru-RU"/>
        </w:rPr>
        <w:t>(</w:t>
      </w:r>
      <w:r w:rsidRPr="00D9744F">
        <w:rPr>
          <w:i/>
          <w:lang w:bidi="ru-RU"/>
        </w:rPr>
        <w:t>C</w:t>
      </w:r>
      <w:r w:rsidRPr="00D9744F">
        <w:rPr>
          <w:iCs/>
          <w:lang w:bidi="ru-RU"/>
        </w:rPr>
        <w:t>/</w:t>
      </w:r>
      <w:r w:rsidRPr="00D9744F">
        <w:rPr>
          <w:i/>
          <w:lang w:bidi="ru-RU"/>
        </w:rPr>
        <w:t>I</w:t>
      </w:r>
      <w:r w:rsidRPr="00D9744F">
        <w:rPr>
          <w:lang w:bidi="ru-RU"/>
        </w:rPr>
        <w:t xml:space="preserve">) в направлении Земля-космос, полученные на основе базового(ых) присвоения(ий) Приложения </w:t>
      </w:r>
      <w:r w:rsidRPr="00D9744F">
        <w:rPr>
          <w:rStyle w:val="Appref"/>
          <w:b/>
          <w:lang w:bidi="ru-RU"/>
        </w:rPr>
        <w:t>30B</w:t>
      </w:r>
      <w:r w:rsidRPr="00D9744F">
        <w:rPr>
          <w:lang w:bidi="ru-RU"/>
        </w:rPr>
        <w:t>, в зависимости от того, какое из них является наименьшим;</w:t>
      </w:r>
    </w:p>
    <w:p w14:paraId="1B6DE07A" w14:textId="15AB7A3A" w:rsidR="00D04977" w:rsidRPr="00D9744F" w:rsidRDefault="00D04977" w:rsidP="00E67155">
      <w:pPr>
        <w:pStyle w:val="enumlev1"/>
        <w:rPr>
          <w:lang w:eastAsia="zh-CN"/>
        </w:rPr>
      </w:pPr>
      <w:r w:rsidRPr="00D9744F">
        <w:rPr>
          <w:i/>
          <w:lang w:bidi="ru-RU"/>
        </w:rPr>
        <w:lastRenderedPageBreak/>
        <w:t>c)</w:t>
      </w:r>
      <w:r w:rsidRPr="00D9744F">
        <w:rPr>
          <w:lang w:bidi="ru-RU"/>
        </w:rPr>
        <w:tab/>
        <w:t xml:space="preserve">п.п.м. в направлении Земля-космос, как указано в </w:t>
      </w:r>
      <w:r w:rsidR="006F2E6A" w:rsidRPr="00D9744F">
        <w:rPr>
          <w:rFonts w:eastAsia="SimSun"/>
          <w:lang w:eastAsia="zh-CN"/>
        </w:rPr>
        <w:t>§ </w:t>
      </w:r>
      <w:r w:rsidRPr="00D9744F">
        <w:rPr>
          <w:lang w:bidi="ru-RU"/>
        </w:rPr>
        <w:t>2.2 Дополнения 4.</w:t>
      </w:r>
    </w:p>
    <w:p w14:paraId="61495DBE" w14:textId="77777777" w:rsidR="00D04977" w:rsidRPr="00D9744F" w:rsidRDefault="00D04977" w:rsidP="00E67155">
      <w:pPr>
        <w:rPr>
          <w:lang w:eastAsia="zh-CN"/>
        </w:rPr>
      </w:pPr>
      <w:r w:rsidRPr="00D9744F">
        <w:rPr>
          <w:lang w:bidi="ru-RU"/>
        </w:rPr>
        <w:t>3</w:t>
      </w:r>
      <w:r w:rsidRPr="00D9744F">
        <w:rPr>
          <w:lang w:bidi="ru-RU"/>
        </w:rPr>
        <w:tab/>
        <w:t>Администрация, которая не сообщила своих замечаний либо администрации, добивающейся согласия, либо Бюро в течение четырех месяцев с даты опубликования его циркуляра ИФИК БР, упомянутого в § 5 Раздела А, должна считаться согласившейся с предлагаемым присвоением. Этот срок должен быть продлен для администрации, которая обратилась за помощью к Бюро, не более чем на тридцать дней после даты сообщения Бюро результата принятых им мер.</w:t>
      </w:r>
    </w:p>
    <w:p w14:paraId="569E2F6B" w14:textId="77777777" w:rsidR="00D04977" w:rsidRPr="00D9744F" w:rsidRDefault="00D04977" w:rsidP="00E67155">
      <w:pPr>
        <w:rPr>
          <w:rFonts w:eastAsia="TimesNewRoman,Italic"/>
        </w:rPr>
      </w:pPr>
      <w:r w:rsidRPr="00D9744F">
        <w:rPr>
          <w:rFonts w:eastAsia="TimesNewRoman,Italic"/>
          <w:lang w:bidi="ru-RU"/>
        </w:rPr>
        <w:t>4</w:t>
      </w:r>
      <w:r w:rsidRPr="00D9744F">
        <w:rPr>
          <w:rFonts w:eastAsia="TimesNewRoman,Italic"/>
          <w:lang w:bidi="ru-RU"/>
        </w:rPr>
        <w:tab/>
        <w:t xml:space="preserve">Когда с учетом окончательных характеристик заявки в соответствии с § 9 Раздела A координация больше не требуется, в случае если вредная помеха будет вызвана присвоением, включенным в Список ESIM Приложения </w:t>
      </w:r>
      <w:r w:rsidRPr="00D9744F">
        <w:rPr>
          <w:rStyle w:val="Appref"/>
          <w:rFonts w:eastAsia="TimesNewRoman,Italic"/>
          <w:b/>
          <w:lang w:bidi="ru-RU"/>
        </w:rPr>
        <w:t>30В</w:t>
      </w:r>
      <w:r w:rsidRPr="00D9744F">
        <w:rPr>
          <w:rFonts w:eastAsia="TimesNewRoman,Italic"/>
          <w:lang w:bidi="ru-RU"/>
        </w:rPr>
        <w:t>, любому присвоению в Списке ESIM Приложения </w:t>
      </w:r>
      <w:r w:rsidRPr="00D9744F">
        <w:rPr>
          <w:rStyle w:val="Appref"/>
          <w:rFonts w:eastAsia="TimesNewRoman,Italic"/>
          <w:b/>
          <w:lang w:bidi="ru-RU"/>
        </w:rPr>
        <w:t>30В</w:t>
      </w:r>
      <w:r w:rsidRPr="00D9744F">
        <w:rPr>
          <w:rFonts w:eastAsia="TimesNewRoman,Italic"/>
          <w:lang w:bidi="ru-RU"/>
        </w:rPr>
        <w:t>, указанному в § 1, для которого не было получено согласие, заявляющая администрация должна по получении уведомления об этом незамедлительно устранить эту вредную помеху.</w:t>
      </w:r>
    </w:p>
    <w:p w14:paraId="0D8DFD35" w14:textId="09679667" w:rsidR="00D04977" w:rsidRPr="00D9744F" w:rsidRDefault="00D04977" w:rsidP="00E67155">
      <w:pPr>
        <w:pStyle w:val="AnnexNo"/>
        <w:rPr>
          <w:lang w:eastAsia="zh-CN"/>
        </w:rPr>
      </w:pPr>
      <w:bookmarkStart w:id="25" w:name="_Toc125730253"/>
      <w:r w:rsidRPr="00D9744F">
        <w:rPr>
          <w:lang w:bidi="ru-RU"/>
        </w:rPr>
        <w:t>дополнение 2 к проекту новой резолюции [</w:t>
      </w:r>
      <w:r w:rsidR="006F2E6A" w:rsidRPr="00D9744F">
        <w:rPr>
          <w:rFonts w:eastAsia="SimSun"/>
          <w:lang w:eastAsia="zh-CN"/>
        </w:rPr>
        <w:t>ACP-</w:t>
      </w:r>
      <w:r w:rsidRPr="00D9744F">
        <w:rPr>
          <w:lang w:bidi="ru-RU"/>
        </w:rPr>
        <w:t>A115] (вкр-23)</w:t>
      </w:r>
      <w:bookmarkEnd w:id="25"/>
    </w:p>
    <w:p w14:paraId="1B378BDC" w14:textId="77777777" w:rsidR="00D04977" w:rsidRPr="00D9744F" w:rsidRDefault="00D04977" w:rsidP="00E67155">
      <w:pPr>
        <w:pStyle w:val="Annextitle"/>
        <w:tabs>
          <w:tab w:val="left" w:pos="5103"/>
        </w:tabs>
        <w:rPr>
          <w:lang w:eastAsia="zh-CN"/>
        </w:rPr>
      </w:pPr>
      <w:bookmarkStart w:id="26" w:name="_Toc134642661"/>
      <w:r w:rsidRPr="00D9744F">
        <w:rPr>
          <w:lang w:bidi="ru-RU"/>
        </w:rPr>
        <w:t>Положения для земных станций на воздушных и морских судах для защиты наземных служб в полосе частот 12,75−13,25 ГГц</w:t>
      </w:r>
      <w:bookmarkEnd w:id="26"/>
    </w:p>
    <w:p w14:paraId="3CFD33D7" w14:textId="77777777" w:rsidR="00D04977" w:rsidRPr="00D9744F" w:rsidRDefault="00D04977" w:rsidP="00E67155">
      <w:pPr>
        <w:pStyle w:val="Normalaftertitle0"/>
        <w:rPr>
          <w:lang w:bidi="ru-RU"/>
        </w:rPr>
      </w:pPr>
      <w:r w:rsidRPr="00D9744F">
        <w:rPr>
          <w:lang w:bidi="ru-RU"/>
        </w:rPr>
        <w:t>1</w:t>
      </w:r>
      <w:r w:rsidRPr="00D9744F">
        <w:rPr>
          <w:lang w:bidi="ru-RU"/>
        </w:rPr>
        <w:tab/>
        <w:t>В нижеследующих частях содержатся положения, обеспечивающие, чтобы A-ESIM и M</w:t>
      </w:r>
      <w:r w:rsidRPr="00D9744F">
        <w:rPr>
          <w:lang w:bidi="ru-RU"/>
        </w:rPr>
        <w:noBreakHyphen/>
        <w:t>ESIM не создавали в соседних странах неприемлемых помех работе наземных служб, когда A</w:t>
      </w:r>
      <w:r w:rsidRPr="00D9744F">
        <w:rPr>
          <w:lang w:bidi="ru-RU"/>
        </w:rPr>
        <w:noBreakHyphen/>
        <w:t xml:space="preserve">ESIM и M-ESIM работают в полосах частот, совпадающих с используемыми в любое время наземными службами, которым полоса частот 12,75−13,25 ГГц распределена и которые работают в соответствии с Регламентом радиосвязи (см. также пункт </w:t>
      </w:r>
      <w:r w:rsidRPr="00D9744F">
        <w:rPr>
          <w:rFonts w:eastAsia="TimesNewRoman,Italic"/>
          <w:lang w:bidi="ru-RU"/>
        </w:rPr>
        <w:t>1.2</w:t>
      </w:r>
      <w:r w:rsidRPr="00D9744F">
        <w:rPr>
          <w:lang w:bidi="ru-RU"/>
        </w:rPr>
        <w:t xml:space="preserve"> раздела </w:t>
      </w:r>
      <w:r w:rsidRPr="00D9744F">
        <w:rPr>
          <w:rFonts w:eastAsia="TimesNewRoman,Italic"/>
          <w:i/>
          <w:lang w:bidi="ru-RU"/>
        </w:rPr>
        <w:t>решает</w:t>
      </w:r>
      <w:r w:rsidRPr="00D9744F">
        <w:rPr>
          <w:lang w:bidi="ru-RU"/>
        </w:rPr>
        <w:t xml:space="preserve"> настоящей Резолюции).</w:t>
      </w:r>
    </w:p>
    <w:p w14:paraId="58BA8C6E" w14:textId="77777777" w:rsidR="00D04977" w:rsidRPr="00D9744F" w:rsidRDefault="00D04977" w:rsidP="00E67155">
      <w:pPr>
        <w:pStyle w:val="PartNo"/>
      </w:pPr>
      <w:r w:rsidRPr="00D9744F">
        <w:rPr>
          <w:lang w:bidi="ru-RU"/>
        </w:rPr>
        <w:t>Часть I</w:t>
      </w:r>
    </w:p>
    <w:p w14:paraId="07AA4330" w14:textId="77777777" w:rsidR="00D04977" w:rsidRPr="00D9744F" w:rsidRDefault="00D04977" w:rsidP="00E67155">
      <w:pPr>
        <w:pStyle w:val="Parttitle"/>
      </w:pPr>
      <w:r w:rsidRPr="00D9744F">
        <w:rPr>
          <w:lang w:bidi="ru-RU"/>
        </w:rPr>
        <w:t>Земные станции на морских судах</w:t>
      </w:r>
    </w:p>
    <w:p w14:paraId="29E03924" w14:textId="77777777" w:rsidR="00D04977" w:rsidRPr="00D9744F" w:rsidRDefault="00D04977" w:rsidP="00E67155">
      <w:pPr>
        <w:pStyle w:val="Normalaftertitle0"/>
        <w:rPr>
          <w:rFonts w:eastAsiaTheme="minorHAnsi"/>
        </w:rPr>
      </w:pPr>
      <w:r w:rsidRPr="00D9744F">
        <w:rPr>
          <w:rFonts w:eastAsiaTheme="minorHAnsi"/>
          <w:lang w:bidi="ru-RU"/>
        </w:rPr>
        <w:t>2</w:t>
      </w:r>
      <w:r w:rsidRPr="00D9744F">
        <w:rPr>
          <w:rFonts w:eastAsiaTheme="minorHAnsi"/>
          <w:lang w:bidi="ru-RU"/>
        </w:rPr>
        <w:tab/>
        <w:t xml:space="preserve">Заявляющая администрация сети ГСО ФСС, с которой взаимодействует M-ESIM, должна обеспечивать соответствие M-ESIM, работающей в полосе частот </w:t>
      </w:r>
      <w:r w:rsidRPr="00D9744F">
        <w:rPr>
          <w:lang w:bidi="ru-RU"/>
        </w:rPr>
        <w:t>12,75−13,25 </w:t>
      </w:r>
      <w:r w:rsidRPr="00D9744F">
        <w:rPr>
          <w:rFonts w:eastAsiaTheme="minorHAnsi"/>
          <w:lang w:bidi="ru-RU"/>
        </w:rPr>
        <w:t>ГГц либо в ее частях, двум следующим условиям для защиты наземных служб, которым эта полоса частот распределена в пределах прибрежного государства:</w:t>
      </w:r>
    </w:p>
    <w:p w14:paraId="19FCF678" w14:textId="77777777" w:rsidR="00D04977" w:rsidRPr="00D9744F" w:rsidRDefault="00D04977" w:rsidP="00E67155">
      <w:pPr>
        <w:rPr>
          <w:rFonts w:eastAsiaTheme="minorHAnsi"/>
          <w:lang w:bidi="ru-RU"/>
        </w:rPr>
      </w:pPr>
      <w:r w:rsidRPr="00D9744F">
        <w:rPr>
          <w:rFonts w:eastAsiaTheme="minorHAnsi"/>
          <w:lang w:bidi="ru-RU"/>
        </w:rPr>
        <w:t>2.1</w:t>
      </w:r>
      <w:r w:rsidRPr="00D9744F">
        <w:rPr>
          <w:rFonts w:eastAsiaTheme="minorHAnsi"/>
          <w:lang w:bidi="ru-RU"/>
        </w:rPr>
        <w:tab/>
        <w:t xml:space="preserve">минимальное расстояние от отметки нижнего уровня воды, официально признанной прибрежным государством, за пределами которой M-ESIM может работать без предварительного согласия какой-либо администрации, составляет </w:t>
      </w:r>
      <w:r w:rsidRPr="00D9744F">
        <w:rPr>
          <w:rFonts w:eastAsiaTheme="minorHAnsi"/>
        </w:rPr>
        <w:t>133/</w:t>
      </w:r>
      <w:r w:rsidRPr="00D9744F">
        <w:rPr>
          <w:rFonts w:eastAsiaTheme="minorHAnsi"/>
          <w:lang w:bidi="ru-RU"/>
        </w:rPr>
        <w:t xml:space="preserve">150 км в полосе частот </w:t>
      </w:r>
      <w:r w:rsidRPr="00D9744F">
        <w:rPr>
          <w:lang w:bidi="ru-RU"/>
        </w:rPr>
        <w:t>12,75−13,25 </w:t>
      </w:r>
      <w:r w:rsidRPr="00D9744F">
        <w:rPr>
          <w:rFonts w:eastAsiaTheme="minorHAnsi"/>
          <w:lang w:bidi="ru-RU"/>
        </w:rPr>
        <w:t>ГГц</w:t>
      </w:r>
      <w:r w:rsidRPr="00D9744F">
        <w:rPr>
          <w:lang w:bidi="ru-RU"/>
        </w:rPr>
        <w:t xml:space="preserve">. </w:t>
      </w:r>
      <w:r w:rsidRPr="00D9744F">
        <w:rPr>
          <w:rFonts w:eastAsiaTheme="minorHAnsi"/>
          <w:lang w:bidi="ru-RU"/>
        </w:rPr>
        <w:t>Любые передачи, осуществляемые M-ESIM в пределах минимального расстояния, должны подлежать предварительному согласованию с заинтересованным прибрежным государством.</w:t>
      </w:r>
    </w:p>
    <w:p w14:paraId="18880BA6" w14:textId="77777777" w:rsidR="00D04977" w:rsidRPr="00D9744F" w:rsidRDefault="00D04977" w:rsidP="00E67155">
      <w:pPr>
        <w:rPr>
          <w:rFonts w:eastAsiaTheme="minorHAnsi"/>
        </w:rPr>
      </w:pPr>
      <w:r w:rsidRPr="00D9744F">
        <w:rPr>
          <w:rFonts w:eastAsiaTheme="minorHAnsi"/>
          <w:lang w:bidi="ru-RU"/>
        </w:rPr>
        <w:t>2.2</w:t>
      </w:r>
      <w:r w:rsidRPr="00D9744F">
        <w:rPr>
          <w:rFonts w:eastAsiaTheme="minorHAnsi"/>
          <w:lang w:bidi="ru-RU"/>
        </w:rPr>
        <w:tab/>
        <w:t xml:space="preserve">максимальная спектральная плотность э.и.и.м. </w:t>
      </w:r>
      <w:r w:rsidRPr="00D9744F">
        <w:rPr>
          <w:lang w:bidi="ru-RU"/>
        </w:rPr>
        <w:t>земных станций на морских судах</w:t>
      </w:r>
      <w:r w:rsidRPr="00D9744F">
        <w:rPr>
          <w:rFonts w:eastAsiaTheme="minorHAnsi"/>
          <w:lang w:bidi="ru-RU"/>
        </w:rPr>
        <w:t xml:space="preserve"> в направлении горизонта должна ограничиваться значением 12,5 дБ(Вт/МГц). Передачи, осуществляемые M-ESIM с более высокими уровнями спектральной плотности э.и.и.м. в направлении любого прибрежного государства, должны подлежать предварительному согласованию с заинтересованным прибрежным государством.</w:t>
      </w:r>
    </w:p>
    <w:p w14:paraId="36339FAB" w14:textId="77777777" w:rsidR="00D04977" w:rsidRPr="00D9744F" w:rsidRDefault="00D04977" w:rsidP="00E67155">
      <w:pPr>
        <w:pStyle w:val="PartNo"/>
        <w:rPr>
          <w:lang w:eastAsia="zh-CN"/>
        </w:rPr>
      </w:pPr>
      <w:r w:rsidRPr="00D9744F">
        <w:rPr>
          <w:lang w:bidi="ru-RU"/>
        </w:rPr>
        <w:lastRenderedPageBreak/>
        <w:t>Часть II</w:t>
      </w:r>
    </w:p>
    <w:p w14:paraId="75813E15" w14:textId="77777777" w:rsidR="00D04977" w:rsidRPr="00D9744F" w:rsidRDefault="00D04977" w:rsidP="00E67155">
      <w:pPr>
        <w:pStyle w:val="Parttitle"/>
        <w:rPr>
          <w:lang w:eastAsia="zh-CN"/>
        </w:rPr>
      </w:pPr>
      <w:r w:rsidRPr="00D9744F">
        <w:rPr>
          <w:lang w:bidi="ru-RU"/>
        </w:rPr>
        <w:t xml:space="preserve">Земные станции на воздушных судах </w:t>
      </w:r>
    </w:p>
    <w:p w14:paraId="7A379919" w14:textId="77777777" w:rsidR="00D04977" w:rsidRPr="00D9744F" w:rsidRDefault="00D04977" w:rsidP="00E67155">
      <w:pPr>
        <w:pStyle w:val="Normalaftertitle0"/>
        <w:rPr>
          <w:rFonts w:eastAsiaTheme="minorHAnsi"/>
        </w:rPr>
      </w:pPr>
      <w:r w:rsidRPr="00D9744F">
        <w:rPr>
          <w:rFonts w:eastAsiaTheme="minorHAnsi"/>
          <w:lang w:bidi="ru-RU"/>
        </w:rPr>
        <w:t>3</w:t>
      </w:r>
      <w:r w:rsidRPr="00D9744F">
        <w:rPr>
          <w:rFonts w:eastAsiaTheme="minorHAnsi"/>
          <w:lang w:bidi="ru-RU"/>
        </w:rPr>
        <w:tab/>
        <w:t>Заявляющая администрация сети ГСО ФСС, с которой взаимодействует A-ESIM, должна обеспечивать соответствие A-ESIM</w:t>
      </w:r>
      <w:r w:rsidRPr="00D9744F">
        <w:rPr>
          <w:rFonts w:eastAsiaTheme="minorHAnsi"/>
          <w:szCs w:val="24"/>
          <w:lang w:bidi="ru-RU"/>
        </w:rPr>
        <w:t xml:space="preserve">, работающей в полосе частот </w:t>
      </w:r>
      <w:r w:rsidRPr="00D9744F">
        <w:rPr>
          <w:lang w:bidi="ru-RU"/>
        </w:rPr>
        <w:t>12,75−13,25 ГГц либо в ее частях, двум следующим условиям для защиты наземных служб, которым эта полоса частот распределена:</w:t>
      </w:r>
    </w:p>
    <w:p w14:paraId="41F93C75" w14:textId="77777777" w:rsidR="00D04977" w:rsidRPr="00D9744F" w:rsidRDefault="00D04977" w:rsidP="00E67155">
      <w:pPr>
        <w:pStyle w:val="Normalaftertitle0"/>
        <w:jc w:val="center"/>
        <w:rPr>
          <w:rFonts w:eastAsiaTheme="minorHAnsi"/>
        </w:rPr>
      </w:pPr>
      <w:r w:rsidRPr="00D9744F">
        <w:rPr>
          <w:rFonts w:eastAsiaTheme="minorHAnsi"/>
          <w:lang w:bidi="ru-RU"/>
        </w:rPr>
        <w:t>МАСКА П.П.М.</w:t>
      </w:r>
    </w:p>
    <w:p w14:paraId="11912F65" w14:textId="77777777" w:rsidR="00D04977" w:rsidRPr="00D9744F" w:rsidRDefault="00D04977" w:rsidP="00E67155">
      <w:pPr>
        <w:rPr>
          <w:b/>
          <w:bCs/>
        </w:rPr>
      </w:pPr>
      <w:r w:rsidRPr="00D9744F">
        <w:rPr>
          <w:b/>
          <w:bCs/>
        </w:rPr>
        <w:t>Вариант 1</w:t>
      </w:r>
    </w:p>
    <w:p w14:paraId="09D3F5D5" w14:textId="77777777" w:rsidR="00D04977" w:rsidRPr="00D9744F" w:rsidRDefault="00D04977" w:rsidP="00E67155">
      <w:pPr>
        <w:pStyle w:val="Normalaftertitle0"/>
      </w:pPr>
      <w:r w:rsidRPr="00D9744F">
        <w:t>1</w:t>
      </w:r>
      <w:r w:rsidRPr="00D9744F">
        <w:tab/>
        <w:t xml:space="preserve">В пределах видимости территории какой-либо администрации и на высоте более 3 км </w:t>
      </w:r>
      <w:r w:rsidRPr="00D9744F">
        <w:rPr>
          <w:rFonts w:eastAsiaTheme="minorHAnsi"/>
          <w:lang w:bidi="ru-RU"/>
        </w:rPr>
        <w:t>максимальная</w:t>
      </w:r>
      <w:r w:rsidRPr="00D9744F">
        <w:t xml:space="preserve"> п.п.м., создаваемая на поверхности Земли в пределах территории администрации излучениями одной A-ESIM, не должна превышать:</w:t>
      </w:r>
    </w:p>
    <w:p w14:paraId="238AB270" w14:textId="77777777" w:rsidR="00D04977" w:rsidRPr="00D9744F" w:rsidRDefault="00D04977" w:rsidP="00E67155">
      <w:pPr>
        <w:pStyle w:val="enumlev1"/>
        <w:tabs>
          <w:tab w:val="clear" w:pos="2608"/>
          <w:tab w:val="left" w:pos="6237"/>
          <w:tab w:val="left" w:pos="7447"/>
        </w:tabs>
      </w:pPr>
      <w:r w:rsidRPr="00D9744F">
        <w:rPr>
          <w:lang w:bidi="ru-RU"/>
        </w:rPr>
        <w:tab/>
        <w:t>pfd(θ) = –112</w:t>
      </w:r>
      <w:r w:rsidRPr="00D9744F">
        <w:rPr>
          <w:lang w:bidi="ru-RU"/>
        </w:rPr>
        <w:tab/>
        <w:t>(дБ(Вт/(м</w:t>
      </w:r>
      <w:r w:rsidRPr="00D9744F">
        <w:rPr>
          <w:vertAlign w:val="superscript"/>
          <w:lang w:bidi="ru-RU"/>
        </w:rPr>
        <w:t>2</w:t>
      </w:r>
      <w:r w:rsidRPr="00D9744F">
        <w:rPr>
          <w:lang w:bidi="ru-RU"/>
        </w:rPr>
        <w:t xml:space="preserve"> · 14 МГц))) </w:t>
      </w:r>
      <w:r w:rsidRPr="00D9744F">
        <w:rPr>
          <w:lang w:bidi="ru-RU"/>
        </w:rPr>
        <w:tab/>
        <w:t>при</w:t>
      </w:r>
      <w:r w:rsidRPr="00D9744F">
        <w:rPr>
          <w:lang w:bidi="ru-RU"/>
        </w:rPr>
        <w:tab/>
        <w:t>θ ≤  5°,</w:t>
      </w:r>
    </w:p>
    <w:p w14:paraId="1AEC4629" w14:textId="77777777" w:rsidR="00D04977" w:rsidRPr="00D9744F" w:rsidRDefault="00D04977" w:rsidP="00E67155">
      <w:pPr>
        <w:pStyle w:val="enumlev1"/>
        <w:tabs>
          <w:tab w:val="clear" w:pos="2608"/>
          <w:tab w:val="left" w:pos="6237"/>
          <w:tab w:val="left" w:pos="6985"/>
        </w:tabs>
      </w:pPr>
      <w:r w:rsidRPr="00D9744F">
        <w:rPr>
          <w:lang w:bidi="ru-RU"/>
        </w:rPr>
        <w:tab/>
        <w:t>pfd(θ) = –117 + θ</w:t>
      </w:r>
      <w:r w:rsidRPr="00D9744F">
        <w:rPr>
          <w:lang w:bidi="ru-RU"/>
        </w:rPr>
        <w:tab/>
        <w:t>(дБ(Вт/(м</w:t>
      </w:r>
      <w:r w:rsidRPr="00D9744F">
        <w:rPr>
          <w:vertAlign w:val="superscript"/>
          <w:lang w:bidi="ru-RU"/>
        </w:rPr>
        <w:t>2</w:t>
      </w:r>
      <w:r w:rsidRPr="00D9744F">
        <w:rPr>
          <w:lang w:bidi="ru-RU"/>
        </w:rPr>
        <w:t xml:space="preserve"> · 14 МГц))) </w:t>
      </w:r>
      <w:r w:rsidRPr="00D9744F">
        <w:rPr>
          <w:lang w:bidi="ru-RU"/>
        </w:rPr>
        <w:tab/>
        <w:t>при</w:t>
      </w:r>
      <w:r w:rsidRPr="00D9744F">
        <w:rPr>
          <w:lang w:bidi="ru-RU"/>
        </w:rPr>
        <w:tab/>
        <w:t xml:space="preserve">  5 &lt; θ ≤ 40°,</w:t>
      </w:r>
    </w:p>
    <w:p w14:paraId="754C53B4" w14:textId="77777777" w:rsidR="00D04977" w:rsidRPr="00D9744F" w:rsidRDefault="00D04977" w:rsidP="00E67155">
      <w:pPr>
        <w:pStyle w:val="enumlev1"/>
        <w:tabs>
          <w:tab w:val="clear" w:pos="2608"/>
          <w:tab w:val="left" w:pos="6237"/>
          <w:tab w:val="left" w:pos="6985"/>
        </w:tabs>
        <w:rPr>
          <w:lang w:bidi="ru-RU"/>
        </w:rPr>
      </w:pPr>
      <w:r w:rsidRPr="00D9744F">
        <w:rPr>
          <w:lang w:bidi="ru-RU"/>
        </w:rPr>
        <w:tab/>
        <w:t>pfd(θ) = –77</w:t>
      </w:r>
      <w:r w:rsidRPr="00D9744F">
        <w:rPr>
          <w:lang w:bidi="ru-RU"/>
        </w:rPr>
        <w:tab/>
        <w:t>(дБ(Вт/(м</w:t>
      </w:r>
      <w:r w:rsidRPr="00D9744F">
        <w:rPr>
          <w:vertAlign w:val="superscript"/>
          <w:lang w:bidi="ru-RU"/>
        </w:rPr>
        <w:t>2</w:t>
      </w:r>
      <w:r w:rsidRPr="00D9744F">
        <w:rPr>
          <w:lang w:bidi="ru-RU"/>
        </w:rPr>
        <w:t xml:space="preserve"> · 14 МГц)) </w:t>
      </w:r>
      <w:r w:rsidRPr="00D9744F">
        <w:rPr>
          <w:lang w:bidi="ru-RU"/>
        </w:rPr>
        <w:tab/>
        <w:t>при</w:t>
      </w:r>
      <w:r w:rsidRPr="00D9744F">
        <w:rPr>
          <w:lang w:bidi="ru-RU"/>
        </w:rPr>
        <w:tab/>
        <w:t>40 &lt; θ ≤ 90°,</w:t>
      </w:r>
    </w:p>
    <w:p w14:paraId="0C34252B" w14:textId="77777777" w:rsidR="00D04977" w:rsidRPr="00D9744F" w:rsidRDefault="00D04977" w:rsidP="00E67155">
      <w:pPr>
        <w:pStyle w:val="enumlev1"/>
        <w:tabs>
          <w:tab w:val="left" w:pos="5670"/>
          <w:tab w:val="left" w:pos="6521"/>
          <w:tab w:val="left" w:pos="6804"/>
        </w:tabs>
      </w:pPr>
      <w:r w:rsidRPr="00D9744F">
        <w:t xml:space="preserve">где θ – угол прихода </w:t>
      </w:r>
      <w:r w:rsidRPr="00D9744F">
        <w:rPr>
          <w:lang w:eastAsia="ko-KR"/>
        </w:rPr>
        <w:t xml:space="preserve">радиочастотной волны </w:t>
      </w:r>
      <w:r w:rsidRPr="00D9744F">
        <w:t>(градусы над горизонтом).</w:t>
      </w:r>
    </w:p>
    <w:p w14:paraId="47829100" w14:textId="6709ECC6" w:rsidR="00D04977" w:rsidRPr="00D9744F" w:rsidRDefault="00D04977" w:rsidP="00E67155">
      <w:pPr>
        <w:pStyle w:val="enumlev1"/>
        <w:tabs>
          <w:tab w:val="left" w:pos="5670"/>
          <w:tab w:val="left" w:pos="6521"/>
          <w:tab w:val="left" w:pos="6946"/>
        </w:tabs>
        <w:rPr>
          <w:lang w:bidi="ru-RU"/>
        </w:rPr>
      </w:pPr>
      <w:r w:rsidRPr="00D9744F">
        <w:rPr>
          <w:lang w:bidi="ru-RU"/>
        </w:rPr>
        <w:t>2</w:t>
      </w:r>
      <w:r w:rsidRPr="00D9744F">
        <w:rPr>
          <w:lang w:bidi="ru-RU"/>
        </w:rPr>
        <w:tab/>
      </w:r>
      <w:r w:rsidR="0066266A" w:rsidRPr="00D9744F">
        <w:rPr>
          <w:lang w:bidi="ru-RU"/>
        </w:rPr>
        <w:t>В</w:t>
      </w:r>
      <w:r w:rsidRPr="00D9744F">
        <w:rPr>
          <w:lang w:bidi="ru-RU"/>
        </w:rPr>
        <w:t xml:space="preserve"> пределах видимости территории какой-либо администрации максимальная п.п.м., создаваемая на поверхности Земли в пределах территории администрации излучениями одной </w:t>
      </w:r>
      <w:r w:rsidRPr="00D9744F">
        <w:rPr>
          <w:rFonts w:eastAsiaTheme="minorHAnsi"/>
          <w:lang w:bidi="ru-RU"/>
        </w:rPr>
        <w:t>A-ESIM</w:t>
      </w:r>
      <w:r w:rsidRPr="00D9744F">
        <w:rPr>
          <w:lang w:bidi="ru-RU"/>
        </w:rPr>
        <w:t>, не должна превышать:</w:t>
      </w:r>
    </w:p>
    <w:p w14:paraId="7701978C" w14:textId="77777777" w:rsidR="00D04977" w:rsidRPr="00D9744F" w:rsidRDefault="00D04977" w:rsidP="00E67155">
      <w:pPr>
        <w:pStyle w:val="enumlev1"/>
        <w:tabs>
          <w:tab w:val="clear" w:pos="2608"/>
          <w:tab w:val="left" w:pos="6237"/>
          <w:tab w:val="left" w:pos="7447"/>
        </w:tabs>
        <w:rPr>
          <w:lang w:eastAsia="zh-CN"/>
        </w:rPr>
      </w:pPr>
      <w:r w:rsidRPr="00D9744F">
        <w:rPr>
          <w:color w:val="000000"/>
          <w:szCs w:val="24"/>
          <w:lang w:bidi="ru-RU"/>
        </w:rPr>
        <w:tab/>
        <w:t>pfd(θ) = –123,5</w:t>
      </w:r>
      <w:r w:rsidRPr="00D9744F">
        <w:rPr>
          <w:color w:val="000000"/>
          <w:szCs w:val="24"/>
          <w:lang w:bidi="ru-RU"/>
        </w:rPr>
        <w:tab/>
        <w:t>дБ(Вт/(м</w:t>
      </w:r>
      <w:r w:rsidRPr="00D9744F">
        <w:rPr>
          <w:vertAlign w:val="superscript"/>
          <w:lang w:bidi="ru-RU"/>
        </w:rPr>
        <w:t>2 </w:t>
      </w:r>
      <w:r w:rsidRPr="00D9744F">
        <w:rPr>
          <w:lang w:bidi="ru-RU"/>
        </w:rPr>
        <w:t>·</w:t>
      </w:r>
      <w:r w:rsidRPr="00D9744F">
        <w:rPr>
          <w:vertAlign w:val="superscript"/>
          <w:lang w:bidi="ru-RU"/>
        </w:rPr>
        <w:t> </w:t>
      </w:r>
      <w:r w:rsidRPr="00D9744F">
        <w:rPr>
          <w:lang w:bidi="ru-RU"/>
        </w:rPr>
        <w:t>МГц))</w:t>
      </w:r>
      <w:r w:rsidRPr="00D9744F">
        <w:rPr>
          <w:lang w:bidi="ru-RU"/>
        </w:rPr>
        <w:tab/>
        <w:t>при</w:t>
      </w:r>
      <w:r w:rsidRPr="00D9744F">
        <w:rPr>
          <w:lang w:bidi="ru-RU"/>
        </w:rPr>
        <w:tab/>
        <w:t>θ ≤  5°,</w:t>
      </w:r>
    </w:p>
    <w:p w14:paraId="131FBAF1" w14:textId="77777777" w:rsidR="00D04977" w:rsidRPr="00D9744F" w:rsidRDefault="00D04977" w:rsidP="00E67155">
      <w:pPr>
        <w:pStyle w:val="enumlev1"/>
        <w:tabs>
          <w:tab w:val="clear" w:pos="2608"/>
          <w:tab w:val="left" w:pos="6237"/>
          <w:tab w:val="left" w:pos="6985"/>
        </w:tabs>
        <w:rPr>
          <w:lang w:eastAsia="zh-CN"/>
        </w:rPr>
      </w:pPr>
      <w:r w:rsidRPr="00D9744F">
        <w:rPr>
          <w:color w:val="000000"/>
          <w:szCs w:val="24"/>
          <w:lang w:bidi="ru-RU"/>
        </w:rPr>
        <w:tab/>
        <w:t>pfd(θ) = –128,5 + θ</w:t>
      </w:r>
      <w:r w:rsidRPr="00D9744F">
        <w:rPr>
          <w:color w:val="000000"/>
          <w:szCs w:val="24"/>
          <w:lang w:bidi="ru-RU"/>
        </w:rPr>
        <w:tab/>
        <w:t>дБ(Вт/(м</w:t>
      </w:r>
      <w:r w:rsidRPr="00D9744F">
        <w:rPr>
          <w:vertAlign w:val="superscript"/>
          <w:lang w:bidi="ru-RU"/>
        </w:rPr>
        <w:t>2 </w:t>
      </w:r>
      <w:r w:rsidRPr="00D9744F">
        <w:rPr>
          <w:lang w:bidi="ru-RU"/>
        </w:rPr>
        <w:t>·</w:t>
      </w:r>
      <w:r w:rsidRPr="00D9744F">
        <w:rPr>
          <w:vertAlign w:val="superscript"/>
          <w:lang w:bidi="ru-RU"/>
        </w:rPr>
        <w:t> </w:t>
      </w:r>
      <w:r w:rsidRPr="00D9744F">
        <w:rPr>
          <w:lang w:bidi="ru-RU"/>
        </w:rPr>
        <w:t>МГц))</w:t>
      </w:r>
      <w:r w:rsidRPr="00D9744F">
        <w:rPr>
          <w:lang w:bidi="ru-RU"/>
        </w:rPr>
        <w:tab/>
        <w:t>при</w:t>
      </w:r>
      <w:r w:rsidRPr="00D9744F">
        <w:rPr>
          <w:lang w:bidi="ru-RU"/>
        </w:rPr>
        <w:tab/>
        <w:t xml:space="preserve">  5 &lt; θ ≤ 40°,</w:t>
      </w:r>
    </w:p>
    <w:p w14:paraId="43536460" w14:textId="77777777" w:rsidR="00D04977" w:rsidRPr="00D9744F" w:rsidRDefault="00D04977" w:rsidP="00E67155">
      <w:pPr>
        <w:pStyle w:val="enumlev1"/>
        <w:tabs>
          <w:tab w:val="clear" w:pos="2608"/>
          <w:tab w:val="left" w:pos="6237"/>
          <w:tab w:val="left" w:pos="6985"/>
        </w:tabs>
        <w:rPr>
          <w:lang w:eastAsia="zh-CN"/>
        </w:rPr>
      </w:pPr>
      <w:r w:rsidRPr="00D9744F">
        <w:rPr>
          <w:color w:val="000000"/>
          <w:szCs w:val="24"/>
          <w:lang w:bidi="ru-RU"/>
        </w:rPr>
        <w:tab/>
        <w:t>pfd(θ) = –88,5</w:t>
      </w:r>
      <w:r w:rsidRPr="00D9744F">
        <w:rPr>
          <w:color w:val="000000"/>
          <w:szCs w:val="24"/>
          <w:lang w:bidi="ru-RU"/>
        </w:rPr>
        <w:tab/>
        <w:t>дБ(Вт/(м</w:t>
      </w:r>
      <w:r w:rsidRPr="00D9744F">
        <w:rPr>
          <w:vertAlign w:val="superscript"/>
          <w:lang w:bidi="ru-RU"/>
        </w:rPr>
        <w:t>2 </w:t>
      </w:r>
      <w:r w:rsidRPr="00D9744F">
        <w:rPr>
          <w:lang w:bidi="ru-RU"/>
        </w:rPr>
        <w:t>·</w:t>
      </w:r>
      <w:r w:rsidRPr="00D9744F">
        <w:rPr>
          <w:vertAlign w:val="superscript"/>
          <w:lang w:bidi="ru-RU"/>
        </w:rPr>
        <w:t> </w:t>
      </w:r>
      <w:r w:rsidRPr="00D9744F">
        <w:rPr>
          <w:lang w:bidi="ru-RU"/>
        </w:rPr>
        <w:t>МГц))</w:t>
      </w:r>
      <w:r w:rsidRPr="00D9744F">
        <w:rPr>
          <w:lang w:bidi="ru-RU"/>
        </w:rPr>
        <w:tab/>
        <w:t>при</w:t>
      </w:r>
      <w:r w:rsidRPr="00D9744F">
        <w:rPr>
          <w:lang w:bidi="ru-RU"/>
        </w:rPr>
        <w:tab/>
        <w:t>40 &lt; θ ≤ 90°,</w:t>
      </w:r>
    </w:p>
    <w:p w14:paraId="713E92E2" w14:textId="77777777" w:rsidR="00D04977" w:rsidRPr="00D9744F" w:rsidRDefault="00D04977" w:rsidP="00E67155">
      <w:pPr>
        <w:rPr>
          <w:lang w:bidi="ru-RU"/>
        </w:rPr>
      </w:pPr>
      <w:r w:rsidRPr="00D9744F">
        <w:rPr>
          <w:lang w:bidi="ru-RU"/>
        </w:rPr>
        <w:t xml:space="preserve">где θ − угол прихода </w:t>
      </w:r>
      <w:r w:rsidRPr="00D9744F">
        <w:rPr>
          <w:lang w:eastAsia="ko-KR"/>
        </w:rPr>
        <w:t xml:space="preserve">радиочастотной волны </w:t>
      </w:r>
      <w:r w:rsidRPr="00D9744F">
        <w:rPr>
          <w:lang w:bidi="ru-RU"/>
        </w:rPr>
        <w:t>(градусы над горизонтом).</w:t>
      </w:r>
    </w:p>
    <w:p w14:paraId="0895EA68" w14:textId="77777777" w:rsidR="00D04977" w:rsidRPr="00D9744F" w:rsidRDefault="00D04977" w:rsidP="00E67155">
      <w:pPr>
        <w:keepNext/>
        <w:rPr>
          <w:b/>
          <w:bCs/>
        </w:rPr>
      </w:pPr>
      <w:r w:rsidRPr="00D9744F">
        <w:rPr>
          <w:b/>
          <w:bCs/>
        </w:rPr>
        <w:t>Вариант 2</w:t>
      </w:r>
    </w:p>
    <w:p w14:paraId="7A4E4675" w14:textId="77777777" w:rsidR="00D04977" w:rsidRPr="00D9744F" w:rsidRDefault="00D04977" w:rsidP="00E67155">
      <w:pPr>
        <w:keepNext/>
      </w:pPr>
      <w:r w:rsidRPr="00D9744F">
        <w:rPr>
          <w:lang w:bidi="ru-RU"/>
        </w:rPr>
        <w:t>1</w:t>
      </w:r>
      <w:r w:rsidRPr="00D9744F">
        <w:rPr>
          <w:lang w:bidi="ru-RU"/>
        </w:rPr>
        <w:tab/>
        <w:t xml:space="preserve">в пределах видимости территории какой-либо администрации максимальная п.п.м., создаваемая на поверхности Земли в пределах территории администрации излучениями одной воздушной </w:t>
      </w:r>
      <w:r w:rsidRPr="00D9744F">
        <w:rPr>
          <w:rFonts w:eastAsiaTheme="minorHAnsi"/>
          <w:lang w:bidi="ru-RU"/>
        </w:rPr>
        <w:t>ESIM</w:t>
      </w:r>
      <w:r w:rsidRPr="00D9744F">
        <w:rPr>
          <w:lang w:bidi="ru-RU"/>
        </w:rPr>
        <w:t>, не должна превышать:</w:t>
      </w:r>
    </w:p>
    <w:p w14:paraId="27F1FCED" w14:textId="77777777" w:rsidR="00D04977" w:rsidRPr="00D9744F" w:rsidRDefault="00D04977" w:rsidP="00E67155">
      <w:pPr>
        <w:pStyle w:val="enumlev1"/>
        <w:tabs>
          <w:tab w:val="clear" w:pos="2608"/>
          <w:tab w:val="left" w:pos="6237"/>
          <w:tab w:val="left" w:pos="7447"/>
        </w:tabs>
        <w:rPr>
          <w:lang w:eastAsia="zh-CN"/>
        </w:rPr>
      </w:pPr>
      <w:r w:rsidRPr="00D9744F">
        <w:rPr>
          <w:color w:val="000000"/>
          <w:szCs w:val="24"/>
          <w:lang w:bidi="ru-RU"/>
        </w:rPr>
        <w:tab/>
        <w:t>pfd(θ) = –123,5</w:t>
      </w:r>
      <w:r w:rsidRPr="00D9744F">
        <w:rPr>
          <w:color w:val="000000"/>
          <w:szCs w:val="24"/>
          <w:lang w:bidi="ru-RU"/>
        </w:rPr>
        <w:tab/>
        <w:t>дБ(Вт/(м</w:t>
      </w:r>
      <w:r w:rsidRPr="00D9744F">
        <w:rPr>
          <w:vertAlign w:val="superscript"/>
          <w:lang w:bidi="ru-RU"/>
        </w:rPr>
        <w:t>2 </w:t>
      </w:r>
      <w:r w:rsidRPr="00D9744F">
        <w:rPr>
          <w:lang w:bidi="ru-RU"/>
        </w:rPr>
        <w:t>·</w:t>
      </w:r>
      <w:r w:rsidRPr="00D9744F">
        <w:rPr>
          <w:vertAlign w:val="superscript"/>
          <w:lang w:bidi="ru-RU"/>
        </w:rPr>
        <w:t> </w:t>
      </w:r>
      <w:r w:rsidRPr="00D9744F">
        <w:rPr>
          <w:lang w:bidi="ru-RU"/>
        </w:rPr>
        <w:t>МГц))</w:t>
      </w:r>
      <w:r w:rsidRPr="00D9744F">
        <w:rPr>
          <w:lang w:bidi="ru-RU"/>
        </w:rPr>
        <w:tab/>
        <w:t>при</w:t>
      </w:r>
      <w:r w:rsidRPr="00D9744F">
        <w:rPr>
          <w:lang w:bidi="ru-RU"/>
        </w:rPr>
        <w:tab/>
        <w:t>θ ≤  5°,</w:t>
      </w:r>
    </w:p>
    <w:p w14:paraId="0980E4D8" w14:textId="77777777" w:rsidR="00D04977" w:rsidRPr="00D9744F" w:rsidRDefault="00D04977" w:rsidP="00E67155">
      <w:pPr>
        <w:pStyle w:val="enumlev1"/>
        <w:tabs>
          <w:tab w:val="clear" w:pos="2608"/>
          <w:tab w:val="left" w:pos="6237"/>
          <w:tab w:val="left" w:pos="6985"/>
        </w:tabs>
        <w:rPr>
          <w:lang w:eastAsia="zh-CN"/>
        </w:rPr>
      </w:pPr>
      <w:r w:rsidRPr="00D9744F">
        <w:rPr>
          <w:color w:val="000000"/>
          <w:szCs w:val="24"/>
          <w:lang w:bidi="ru-RU"/>
        </w:rPr>
        <w:tab/>
        <w:t>pfd(θ) = –128,5 + θ</w:t>
      </w:r>
      <w:r w:rsidRPr="00D9744F">
        <w:rPr>
          <w:color w:val="000000"/>
          <w:szCs w:val="24"/>
          <w:lang w:bidi="ru-RU"/>
        </w:rPr>
        <w:tab/>
        <w:t>дБ(Вт/(м</w:t>
      </w:r>
      <w:r w:rsidRPr="00D9744F">
        <w:rPr>
          <w:vertAlign w:val="superscript"/>
          <w:lang w:bidi="ru-RU"/>
        </w:rPr>
        <w:t>2 </w:t>
      </w:r>
      <w:r w:rsidRPr="00D9744F">
        <w:rPr>
          <w:lang w:bidi="ru-RU"/>
        </w:rPr>
        <w:t>·</w:t>
      </w:r>
      <w:r w:rsidRPr="00D9744F">
        <w:rPr>
          <w:vertAlign w:val="superscript"/>
          <w:lang w:bidi="ru-RU"/>
        </w:rPr>
        <w:t> </w:t>
      </w:r>
      <w:r w:rsidRPr="00D9744F">
        <w:rPr>
          <w:lang w:bidi="ru-RU"/>
        </w:rPr>
        <w:t>МГц))</w:t>
      </w:r>
      <w:r w:rsidRPr="00D9744F">
        <w:rPr>
          <w:lang w:bidi="ru-RU"/>
        </w:rPr>
        <w:tab/>
        <w:t>при</w:t>
      </w:r>
      <w:r w:rsidRPr="00D9744F">
        <w:rPr>
          <w:lang w:bidi="ru-RU"/>
        </w:rPr>
        <w:tab/>
        <w:t xml:space="preserve">  5 &lt; θ ≤ 40°,</w:t>
      </w:r>
    </w:p>
    <w:p w14:paraId="30D7F6A8" w14:textId="77777777" w:rsidR="00D04977" w:rsidRPr="00D9744F" w:rsidRDefault="00D04977" w:rsidP="00E67155">
      <w:pPr>
        <w:pStyle w:val="enumlev1"/>
        <w:tabs>
          <w:tab w:val="clear" w:pos="2608"/>
          <w:tab w:val="left" w:pos="6237"/>
          <w:tab w:val="left" w:pos="6985"/>
        </w:tabs>
        <w:rPr>
          <w:lang w:eastAsia="zh-CN"/>
        </w:rPr>
      </w:pPr>
      <w:r w:rsidRPr="00D9744F">
        <w:rPr>
          <w:color w:val="000000"/>
          <w:szCs w:val="24"/>
          <w:lang w:bidi="ru-RU"/>
        </w:rPr>
        <w:tab/>
        <w:t>pfd(θ) = –88,5</w:t>
      </w:r>
      <w:r w:rsidRPr="00D9744F">
        <w:rPr>
          <w:color w:val="000000"/>
          <w:szCs w:val="24"/>
          <w:lang w:bidi="ru-RU"/>
        </w:rPr>
        <w:tab/>
        <w:t>дБ(Вт/(м</w:t>
      </w:r>
      <w:r w:rsidRPr="00D9744F">
        <w:rPr>
          <w:vertAlign w:val="superscript"/>
          <w:lang w:bidi="ru-RU"/>
        </w:rPr>
        <w:t>2 </w:t>
      </w:r>
      <w:r w:rsidRPr="00D9744F">
        <w:rPr>
          <w:lang w:bidi="ru-RU"/>
        </w:rPr>
        <w:t>·</w:t>
      </w:r>
      <w:r w:rsidRPr="00D9744F">
        <w:rPr>
          <w:vertAlign w:val="superscript"/>
          <w:lang w:bidi="ru-RU"/>
        </w:rPr>
        <w:t> </w:t>
      </w:r>
      <w:r w:rsidRPr="00D9744F">
        <w:rPr>
          <w:lang w:bidi="ru-RU"/>
        </w:rPr>
        <w:t>МГц))</w:t>
      </w:r>
      <w:r w:rsidRPr="00D9744F">
        <w:rPr>
          <w:lang w:bidi="ru-RU"/>
        </w:rPr>
        <w:tab/>
        <w:t>при</w:t>
      </w:r>
      <w:r w:rsidRPr="00D9744F">
        <w:rPr>
          <w:lang w:bidi="ru-RU"/>
        </w:rPr>
        <w:tab/>
        <w:t>40 &lt; θ ≤ 90°,</w:t>
      </w:r>
    </w:p>
    <w:p w14:paraId="681E49BE" w14:textId="77777777" w:rsidR="00D04977" w:rsidRPr="00D9744F" w:rsidRDefault="00D04977" w:rsidP="00E67155">
      <w:r w:rsidRPr="00D9744F">
        <w:rPr>
          <w:lang w:bidi="ru-RU"/>
        </w:rPr>
        <w:t xml:space="preserve">где θ − угол прихода </w:t>
      </w:r>
      <w:r w:rsidRPr="00D9744F">
        <w:rPr>
          <w:lang w:eastAsia="ko-KR"/>
        </w:rPr>
        <w:t xml:space="preserve">радиочастотной волны </w:t>
      </w:r>
      <w:r w:rsidRPr="00D9744F">
        <w:rPr>
          <w:lang w:bidi="ru-RU"/>
        </w:rPr>
        <w:t>(градусы над горизонтом).</w:t>
      </w:r>
    </w:p>
    <w:p w14:paraId="6CFFFF7F" w14:textId="77777777" w:rsidR="00D04977" w:rsidRPr="00D9744F" w:rsidRDefault="00D04977" w:rsidP="00E67155">
      <w:pPr>
        <w:keepNext/>
        <w:rPr>
          <w:lang w:bidi="ru-RU"/>
        </w:rPr>
      </w:pPr>
      <w:r w:rsidRPr="00D9744F">
        <w:rPr>
          <w:lang w:bidi="ru-RU"/>
        </w:rPr>
        <w:lastRenderedPageBreak/>
        <w:t>2</w:t>
      </w:r>
      <w:r w:rsidRPr="00D9744F">
        <w:rPr>
          <w:lang w:bidi="ru-RU"/>
        </w:rPr>
        <w:tab/>
        <w:t>Максимальную мощность в области внеполосных излучений следует снизить ниже максимального значения выходной мощности передатчика воздушных ESIM, в соответствии с Рекомендацией МСЭ-R SM.1541.</w:t>
      </w:r>
    </w:p>
    <w:p w14:paraId="33F9A68B" w14:textId="07839659" w:rsidR="00D04977" w:rsidRPr="00D9744F" w:rsidRDefault="00D04977" w:rsidP="00E67155">
      <w:pPr>
        <w:pStyle w:val="AnnexNo"/>
        <w:rPr>
          <w:lang w:eastAsia="zh-CN"/>
        </w:rPr>
      </w:pPr>
      <w:bookmarkStart w:id="27" w:name="_Toc125730254"/>
      <w:r w:rsidRPr="00D9744F">
        <w:rPr>
          <w:lang w:bidi="ru-RU"/>
        </w:rPr>
        <w:t>дополнение 3 к проекту новой резолюции [</w:t>
      </w:r>
      <w:r w:rsidR="00DD0586" w:rsidRPr="00D9744F">
        <w:rPr>
          <w:rFonts w:eastAsia="SimSun"/>
          <w:lang w:eastAsia="zh-CN"/>
        </w:rPr>
        <w:t>ACP-</w:t>
      </w:r>
      <w:r w:rsidRPr="00D9744F">
        <w:rPr>
          <w:lang w:bidi="ru-RU"/>
        </w:rPr>
        <w:t>A115] (вкр-23)</w:t>
      </w:r>
      <w:bookmarkEnd w:id="27"/>
    </w:p>
    <w:p w14:paraId="0B7702A2" w14:textId="77777777" w:rsidR="00D04977" w:rsidRPr="00D9744F" w:rsidRDefault="00D04977" w:rsidP="00E67155">
      <w:pPr>
        <w:pStyle w:val="Annextitle"/>
        <w:rPr>
          <w:lang w:eastAsia="zh-CN"/>
        </w:rPr>
      </w:pPr>
      <w:bookmarkStart w:id="28" w:name="_Toc134642662"/>
      <w:r w:rsidRPr="00D9744F">
        <w:rPr>
          <w:lang w:bidi="ru-RU"/>
        </w:rPr>
        <w:t>Положения для земных станций, находящихся в движении, на воздушных и морских судах для защиты НГСО ФСС в полосе частот 12,75−13,25 ГГц</w:t>
      </w:r>
      <w:bookmarkEnd w:id="28"/>
    </w:p>
    <w:p w14:paraId="6FACB60C" w14:textId="77777777" w:rsidR="00D04977" w:rsidRPr="00D9744F" w:rsidRDefault="00D04977" w:rsidP="0066266A">
      <w:pPr>
        <w:pStyle w:val="Normalaftertitle0"/>
        <w:keepNext/>
      </w:pPr>
      <w:bookmarkStart w:id="29" w:name="_Toc125730255"/>
      <w:r w:rsidRPr="00D9744F">
        <w:rPr>
          <w:lang w:bidi="ru-RU"/>
        </w:rPr>
        <w:t>1</w:t>
      </w:r>
      <w:r w:rsidRPr="00D9744F">
        <w:rPr>
          <w:lang w:bidi="ru-RU"/>
        </w:rPr>
        <w:tab/>
        <w:t xml:space="preserve">В </w:t>
      </w:r>
      <w:r w:rsidRPr="00D9744F">
        <w:rPr>
          <w:rFonts w:eastAsiaTheme="minorHAnsi"/>
          <w:lang w:bidi="ru-RU"/>
        </w:rPr>
        <w:t>целях</w:t>
      </w:r>
      <w:r w:rsidRPr="00D9744F">
        <w:rPr>
          <w:lang w:bidi="ru-RU"/>
        </w:rPr>
        <w:t xml:space="preserve"> защиты систем НГСО ФСС, упомянутых в п. 1.1.5 раздела </w:t>
      </w:r>
      <w:r w:rsidRPr="00D9744F">
        <w:rPr>
          <w:i/>
          <w:lang w:bidi="ru-RU"/>
        </w:rPr>
        <w:t>решает</w:t>
      </w:r>
      <w:r w:rsidRPr="00D9744F">
        <w:rPr>
          <w:lang w:bidi="ru-RU"/>
        </w:rPr>
        <w:t xml:space="preserve"> настоящей Резолюции, в полосе частот 12,75−13,25 ГГц,</w:t>
      </w:r>
      <w:r w:rsidRPr="00D9744F">
        <w:t xml:space="preserve"> </w:t>
      </w:r>
      <w:r w:rsidRPr="00D9744F">
        <w:rPr>
          <w:lang w:bidi="ru-RU"/>
        </w:rPr>
        <w:t>ESIM не должны превышать следующие эксплуатационные пределы:</w:t>
      </w:r>
    </w:p>
    <w:p w14:paraId="4FD0E936" w14:textId="77777777" w:rsidR="00D04977" w:rsidRPr="00D9744F" w:rsidRDefault="00D04977" w:rsidP="00E67155">
      <w:pPr>
        <w:pStyle w:val="enumlev1"/>
      </w:pPr>
      <w:r w:rsidRPr="00D9744F">
        <w:rPr>
          <w:i/>
          <w:iCs/>
          <w:lang w:bidi="ru-RU"/>
        </w:rPr>
        <w:t>a)</w:t>
      </w:r>
      <w:r w:rsidRPr="00D9744F">
        <w:rPr>
          <w:lang w:bidi="ru-RU"/>
        </w:rPr>
        <w:tab/>
        <w:t>плотность осевой э.и.и.м. 49 дБ(Вт/1 МГц) для ESIM с максимальным усилением антенны менее 38,5 дБи;</w:t>
      </w:r>
    </w:p>
    <w:p w14:paraId="1C8FAA64" w14:textId="77777777" w:rsidR="00D04977" w:rsidRPr="00D9744F" w:rsidRDefault="00D04977" w:rsidP="00E67155">
      <w:pPr>
        <w:pStyle w:val="enumlev1"/>
      </w:pPr>
      <w:r w:rsidRPr="00D9744F">
        <w:rPr>
          <w:i/>
          <w:iCs/>
          <w:lang w:bidi="ru-RU"/>
        </w:rPr>
        <w:t>b)</w:t>
      </w:r>
      <w:r w:rsidRPr="00D9744F">
        <w:rPr>
          <w:lang w:bidi="ru-RU"/>
        </w:rPr>
        <w:tab/>
        <w:t>плотность осевой э.и.и.м. 54 дБ(Вт/1 МГц) для ESIM с максимальным усилением антенны, равным или превышающим 38,5 дБи, но не превышающим 45 дБи;</w:t>
      </w:r>
    </w:p>
    <w:p w14:paraId="4E8875C6" w14:textId="77777777" w:rsidR="00D04977" w:rsidRPr="00D9744F" w:rsidRDefault="00D04977" w:rsidP="00E67155">
      <w:pPr>
        <w:pStyle w:val="enumlev1"/>
      </w:pPr>
      <w:r w:rsidRPr="00D9744F">
        <w:rPr>
          <w:i/>
          <w:iCs/>
          <w:lang w:bidi="ru-RU"/>
        </w:rPr>
        <w:t>c)</w:t>
      </w:r>
      <w:r w:rsidRPr="00D9744F">
        <w:rPr>
          <w:lang w:bidi="ru-RU"/>
        </w:rPr>
        <w:tab/>
        <w:t>плотность осевой э.и.и.м. 57,5 дБ(Вт/1 МГц) для ESIM с максимальным усилением антенны, равным или превышающим 45 дБи;</w:t>
      </w:r>
    </w:p>
    <w:p w14:paraId="641B16A7" w14:textId="77777777" w:rsidR="00D04977" w:rsidRPr="00D9744F" w:rsidRDefault="00D04977" w:rsidP="00E67155">
      <w:pPr>
        <w:pStyle w:val="enumlev1"/>
        <w:spacing w:after="120"/>
      </w:pPr>
      <w:r w:rsidRPr="00D9744F">
        <w:rPr>
          <w:i/>
          <w:iCs/>
          <w:lang w:bidi="ru-RU"/>
        </w:rPr>
        <w:t>d)</w:t>
      </w:r>
      <w:r w:rsidRPr="00D9744F">
        <w:rPr>
          <w:lang w:bidi="ru-RU"/>
        </w:rPr>
        <w:tab/>
        <w:t xml:space="preserve">плотность э.и.и.м. для любого внеосевого угла </w:t>
      </w:r>
      <w:r w:rsidRPr="00D9744F">
        <w:rPr>
          <w:rFonts w:ascii="Symbol" w:hAnsi="Symbol"/>
        </w:rPr>
        <w:t></w:t>
      </w:r>
      <w:r w:rsidRPr="00D9744F">
        <w:rPr>
          <w:lang w:bidi="ru-RU"/>
        </w:rPr>
        <w:t>, который находится на расстоянии 3° или более от оси главного лепестка антенны ESIM и за пределами участка 3° от дуги ГСО: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1431"/>
        <w:gridCol w:w="2105"/>
      </w:tblGrid>
      <w:tr w:rsidR="00E67155" w:rsidRPr="00D9744F" w14:paraId="738FB082" w14:textId="77777777" w:rsidTr="00E67155">
        <w:trPr>
          <w:jc w:val="center"/>
        </w:trPr>
        <w:tc>
          <w:tcPr>
            <w:tcW w:w="2410" w:type="dxa"/>
            <w:hideMark/>
          </w:tcPr>
          <w:p w14:paraId="7E40E9D1" w14:textId="77777777" w:rsidR="00D04977" w:rsidRPr="00D9744F" w:rsidRDefault="00D04977" w:rsidP="00E67155">
            <w:pPr>
              <w:keepNext/>
              <w:keepLines/>
              <w:tabs>
                <w:tab w:val="clear" w:pos="2268"/>
                <w:tab w:val="decimal" w:pos="249"/>
                <w:tab w:val="left" w:pos="2608"/>
                <w:tab w:val="left" w:pos="3345"/>
              </w:tabs>
              <w:spacing w:before="40" w:after="40"/>
              <w:jc w:val="center"/>
              <w:rPr>
                <w:i/>
                <w:color w:val="000000"/>
              </w:rPr>
            </w:pPr>
            <w:bookmarkStart w:id="30" w:name="_Hlk130544729"/>
            <w:r w:rsidRPr="00D9744F">
              <w:rPr>
                <w:i/>
                <w:color w:val="000000"/>
                <w:lang w:bidi="ru-RU"/>
              </w:rPr>
              <w:t>Внеосевой угол</w:t>
            </w:r>
          </w:p>
        </w:tc>
        <w:tc>
          <w:tcPr>
            <w:tcW w:w="3536" w:type="dxa"/>
            <w:gridSpan w:val="2"/>
            <w:hideMark/>
          </w:tcPr>
          <w:p w14:paraId="1B56FF5F" w14:textId="77777777" w:rsidR="00D04977" w:rsidRPr="00D9744F" w:rsidRDefault="00D04977" w:rsidP="00E67155">
            <w:pPr>
              <w:keepNext/>
              <w:keepLines/>
              <w:tabs>
                <w:tab w:val="clear" w:pos="2268"/>
                <w:tab w:val="left" w:pos="319"/>
                <w:tab w:val="left" w:pos="2608"/>
                <w:tab w:val="left" w:pos="3345"/>
              </w:tabs>
              <w:spacing w:before="40" w:after="40"/>
              <w:jc w:val="center"/>
              <w:rPr>
                <w:i/>
                <w:color w:val="000000"/>
              </w:rPr>
            </w:pPr>
            <w:r w:rsidRPr="00D9744F">
              <w:rPr>
                <w:i/>
                <w:color w:val="000000"/>
                <w:lang w:bidi="ru-RU"/>
              </w:rPr>
              <w:t>Максимальная плотность э.и.и.м.</w:t>
            </w:r>
          </w:p>
        </w:tc>
      </w:tr>
      <w:tr w:rsidR="00E67155" w:rsidRPr="00D9744F" w14:paraId="065A91A3" w14:textId="77777777" w:rsidTr="00E67155">
        <w:trPr>
          <w:jc w:val="center"/>
        </w:trPr>
        <w:tc>
          <w:tcPr>
            <w:tcW w:w="2410" w:type="dxa"/>
            <w:vAlign w:val="bottom"/>
            <w:hideMark/>
          </w:tcPr>
          <w:p w14:paraId="6A7352A0" w14:textId="77777777" w:rsidR="00D04977" w:rsidRPr="00D9744F" w:rsidRDefault="00D04977" w:rsidP="00E67155">
            <w:pPr>
              <w:tabs>
                <w:tab w:val="clear" w:pos="1871"/>
                <w:tab w:val="left" w:pos="567"/>
                <w:tab w:val="left" w:pos="851"/>
                <w:tab w:val="left" w:pos="1365"/>
                <w:tab w:val="left" w:pos="1701"/>
              </w:tabs>
              <w:spacing w:before="40" w:after="40"/>
              <w:ind w:right="5"/>
              <w:rPr>
                <w:color w:val="000000"/>
              </w:rPr>
            </w:pPr>
            <w:r w:rsidRPr="00D9744F">
              <w:rPr>
                <w:color w:val="000000"/>
                <w:lang w:bidi="ru-RU"/>
              </w:rPr>
              <w:t>  3°</w:t>
            </w:r>
            <w:r w:rsidRPr="00D9744F">
              <w:rPr>
                <w:color w:val="000000"/>
                <w:lang w:bidi="ru-RU"/>
              </w:rPr>
              <w:tab/>
              <w:t>≤</w:t>
            </w:r>
            <w:r w:rsidRPr="00D9744F">
              <w:rPr>
                <w:color w:val="000000"/>
                <w:lang w:bidi="ru-RU"/>
              </w:rPr>
              <w:tab/>
            </w:r>
            <w:r w:rsidRPr="00D9744F">
              <w:rPr>
                <w:rFonts w:ascii="Symbol" w:hAnsi="Symbol"/>
              </w:rPr>
              <w:t></w:t>
            </w:r>
            <w:r w:rsidRPr="00D9744F">
              <w:rPr>
                <w:color w:val="000000"/>
                <w:lang w:bidi="ru-RU"/>
              </w:rPr>
              <w:tab/>
              <w:t>≤</w:t>
            </w:r>
            <w:r w:rsidRPr="00D9744F">
              <w:rPr>
                <w:color w:val="000000"/>
                <w:lang w:bidi="ru-RU"/>
              </w:rPr>
              <w:tab/>
              <w:t>  31,6°</w:t>
            </w:r>
          </w:p>
        </w:tc>
        <w:tc>
          <w:tcPr>
            <w:tcW w:w="1431" w:type="dxa"/>
            <w:vAlign w:val="center"/>
            <w:hideMark/>
          </w:tcPr>
          <w:p w14:paraId="6535B770" w14:textId="77777777" w:rsidR="00D04977" w:rsidRPr="00D9744F" w:rsidRDefault="00D04977" w:rsidP="00E67155">
            <w:pPr>
              <w:tabs>
                <w:tab w:val="clear" w:pos="1134"/>
                <w:tab w:val="left" w:pos="1474"/>
              </w:tabs>
              <w:spacing w:before="40" w:after="40"/>
              <w:ind w:right="114" w:firstLine="7"/>
              <w:jc w:val="right"/>
              <w:rPr>
                <w:color w:val="000000"/>
              </w:rPr>
            </w:pPr>
            <w:r w:rsidRPr="00D9744F">
              <w:rPr>
                <w:color w:val="000000"/>
                <w:lang w:bidi="ru-RU"/>
              </w:rPr>
              <w:t>37 − 25 log</w:t>
            </w:r>
            <w:r w:rsidRPr="00D9744F">
              <w:rPr>
                <w:rFonts w:ascii="Symbol" w:hAnsi="Symbol"/>
              </w:rPr>
              <w:t></w:t>
            </w:r>
            <w:r w:rsidRPr="00D9744F">
              <w:rPr>
                <w:rFonts w:ascii="Symbol" w:hAnsi="Symbol"/>
              </w:rPr>
              <w:t></w:t>
            </w:r>
          </w:p>
        </w:tc>
        <w:tc>
          <w:tcPr>
            <w:tcW w:w="2105" w:type="dxa"/>
            <w:hideMark/>
          </w:tcPr>
          <w:p w14:paraId="58CB326E" w14:textId="77777777" w:rsidR="00D04977" w:rsidRPr="00D9744F" w:rsidRDefault="00D04977" w:rsidP="00E67155">
            <w:pPr>
              <w:tabs>
                <w:tab w:val="clear" w:pos="1134"/>
                <w:tab w:val="left" w:pos="1474"/>
              </w:tabs>
              <w:spacing w:before="40" w:after="40"/>
              <w:ind w:left="57" w:firstLine="7"/>
              <w:rPr>
                <w:color w:val="000000"/>
              </w:rPr>
            </w:pPr>
            <w:r w:rsidRPr="00D9744F">
              <w:rPr>
                <w:color w:val="000000"/>
                <w:lang w:bidi="ru-RU"/>
              </w:rPr>
              <w:t>дБ(Вт/40 кГц)</w:t>
            </w:r>
          </w:p>
        </w:tc>
      </w:tr>
      <w:tr w:rsidR="00E67155" w:rsidRPr="00D9744F" w14:paraId="7B4A59E1" w14:textId="77777777" w:rsidTr="00E67155">
        <w:trPr>
          <w:jc w:val="center"/>
        </w:trPr>
        <w:tc>
          <w:tcPr>
            <w:tcW w:w="2410" w:type="dxa"/>
            <w:vAlign w:val="bottom"/>
            <w:hideMark/>
          </w:tcPr>
          <w:p w14:paraId="5B91CE5D" w14:textId="77777777" w:rsidR="00D04977" w:rsidRPr="00D9744F" w:rsidRDefault="00D04977" w:rsidP="00E67155">
            <w:pPr>
              <w:tabs>
                <w:tab w:val="clear" w:pos="1871"/>
                <w:tab w:val="left" w:pos="567"/>
                <w:tab w:val="left" w:pos="851"/>
                <w:tab w:val="left" w:pos="1365"/>
                <w:tab w:val="left" w:pos="1701"/>
              </w:tabs>
              <w:spacing w:before="40" w:after="40"/>
              <w:ind w:right="5"/>
              <w:rPr>
                <w:color w:val="000000"/>
              </w:rPr>
            </w:pPr>
            <w:r w:rsidRPr="00D9744F">
              <w:rPr>
                <w:color w:val="000000"/>
                <w:lang w:bidi="ru-RU"/>
              </w:rPr>
              <w:t> 31,6°</w:t>
            </w:r>
            <w:r w:rsidRPr="00D9744F">
              <w:rPr>
                <w:color w:val="000000"/>
                <w:lang w:bidi="ru-RU"/>
              </w:rPr>
              <w:tab/>
              <w:t>&lt;</w:t>
            </w:r>
            <w:r w:rsidRPr="00D9744F">
              <w:rPr>
                <w:color w:val="000000"/>
                <w:lang w:bidi="ru-RU"/>
              </w:rPr>
              <w:tab/>
            </w:r>
            <w:r w:rsidRPr="00D9744F">
              <w:rPr>
                <w:rFonts w:ascii="Symbol" w:hAnsi="Symbol"/>
              </w:rPr>
              <w:t></w:t>
            </w:r>
            <w:r w:rsidRPr="00D9744F">
              <w:rPr>
                <w:color w:val="000000"/>
                <w:lang w:bidi="ru-RU"/>
              </w:rPr>
              <w:tab/>
              <w:t>≤</w:t>
            </w:r>
            <w:r w:rsidRPr="00D9744F">
              <w:rPr>
                <w:color w:val="000000"/>
                <w:lang w:bidi="ru-RU"/>
              </w:rPr>
              <w:tab/>
              <w:t>180°</w:t>
            </w:r>
          </w:p>
        </w:tc>
        <w:tc>
          <w:tcPr>
            <w:tcW w:w="1431" w:type="dxa"/>
            <w:vAlign w:val="center"/>
            <w:hideMark/>
          </w:tcPr>
          <w:p w14:paraId="03A6AFD0" w14:textId="77777777" w:rsidR="00D04977" w:rsidRPr="00D9744F" w:rsidRDefault="00D04977" w:rsidP="00E67155">
            <w:pPr>
              <w:tabs>
                <w:tab w:val="clear" w:pos="1134"/>
                <w:tab w:val="left" w:pos="567"/>
                <w:tab w:val="left" w:pos="737"/>
                <w:tab w:val="left" w:pos="1474"/>
              </w:tabs>
              <w:spacing w:before="40" w:after="40"/>
              <w:ind w:right="114"/>
              <w:jc w:val="right"/>
              <w:rPr>
                <w:color w:val="000000"/>
              </w:rPr>
            </w:pPr>
            <w:r w:rsidRPr="00D9744F">
              <w:rPr>
                <w:color w:val="000000"/>
                <w:lang w:bidi="ru-RU"/>
              </w:rPr>
              <w:t>−0,5</w:t>
            </w:r>
          </w:p>
        </w:tc>
        <w:tc>
          <w:tcPr>
            <w:tcW w:w="2105" w:type="dxa"/>
            <w:hideMark/>
          </w:tcPr>
          <w:p w14:paraId="2CB372DD" w14:textId="77777777" w:rsidR="00D04977" w:rsidRPr="00D9744F" w:rsidRDefault="00D04977" w:rsidP="00E67155">
            <w:pPr>
              <w:tabs>
                <w:tab w:val="clear" w:pos="1134"/>
                <w:tab w:val="left" w:pos="567"/>
                <w:tab w:val="left" w:pos="737"/>
                <w:tab w:val="left" w:pos="1474"/>
              </w:tabs>
              <w:spacing w:before="40" w:after="40"/>
              <w:ind w:left="57"/>
              <w:rPr>
                <w:color w:val="000000"/>
              </w:rPr>
            </w:pPr>
            <w:r w:rsidRPr="00D9744F">
              <w:rPr>
                <w:color w:val="000000"/>
                <w:lang w:bidi="ru-RU"/>
              </w:rPr>
              <w:t>дБ(Вт/40 кГц)</w:t>
            </w:r>
          </w:p>
        </w:tc>
      </w:tr>
    </w:tbl>
    <w:bookmarkEnd w:id="30"/>
    <w:p w14:paraId="6E670585" w14:textId="77777777" w:rsidR="00D04977" w:rsidRPr="00D9744F" w:rsidRDefault="00D04977" w:rsidP="00E67155">
      <w:pPr>
        <w:pStyle w:val="Normalaftertitle0"/>
      </w:pPr>
      <w:r w:rsidRPr="00D9744F">
        <w:rPr>
          <w:lang w:bidi="ru-RU"/>
        </w:rPr>
        <w:t>2</w:t>
      </w:r>
      <w:r w:rsidRPr="00D9744F">
        <w:rPr>
          <w:lang w:bidi="ru-RU"/>
        </w:rPr>
        <w:tab/>
      </w:r>
      <w:r w:rsidRPr="00D9744F">
        <w:rPr>
          <w:color w:val="000000"/>
        </w:rPr>
        <w:t>что Бюро радиосвязи не должно проводить какие-либо рассмотрения или делать какие-либо заключения в отношении соблюдения настоящего Дополнения согласно либо Статье </w:t>
      </w:r>
      <w:r w:rsidRPr="00D9744F">
        <w:rPr>
          <w:b/>
          <w:bCs/>
          <w:color w:val="000000"/>
        </w:rPr>
        <w:t>9</w:t>
      </w:r>
      <w:r w:rsidRPr="00D9744F">
        <w:rPr>
          <w:color w:val="000000"/>
        </w:rPr>
        <w:t>, либо Статье </w:t>
      </w:r>
      <w:r w:rsidRPr="00D9744F">
        <w:rPr>
          <w:b/>
          <w:bCs/>
          <w:color w:val="000000"/>
        </w:rPr>
        <w:t>11</w:t>
      </w:r>
      <w:r w:rsidRPr="00D9744F">
        <w:rPr>
          <w:color w:val="000000"/>
        </w:rPr>
        <w:t>.</w:t>
      </w:r>
    </w:p>
    <w:p w14:paraId="014BB808" w14:textId="473734D2" w:rsidR="00D04977" w:rsidRPr="00D9744F" w:rsidRDefault="00D04977" w:rsidP="00E67155">
      <w:pPr>
        <w:pStyle w:val="AnnexNo"/>
      </w:pPr>
      <w:r w:rsidRPr="00D9744F">
        <w:rPr>
          <w:lang w:bidi="ru-RU"/>
        </w:rPr>
        <w:t>дополнение 4 к проекту новой резолюции [</w:t>
      </w:r>
      <w:r w:rsidR="00DD0586" w:rsidRPr="00D9744F">
        <w:rPr>
          <w:rFonts w:eastAsia="SimSun"/>
          <w:lang w:eastAsia="zh-CN"/>
        </w:rPr>
        <w:t>ACP-</w:t>
      </w:r>
      <w:r w:rsidRPr="00D9744F">
        <w:rPr>
          <w:lang w:bidi="ru-RU"/>
        </w:rPr>
        <w:t>A115] (вкр-23)</w:t>
      </w:r>
      <w:bookmarkEnd w:id="29"/>
    </w:p>
    <w:p w14:paraId="50DFAFFF" w14:textId="259EBD68" w:rsidR="00D04977" w:rsidRPr="00D9744F" w:rsidRDefault="00DD0586" w:rsidP="009A2FA9">
      <w:pPr>
        <w:pStyle w:val="Note"/>
      </w:pPr>
      <w:r w:rsidRPr="00D9744F">
        <w:t>Примечание</w:t>
      </w:r>
      <w:r w:rsidR="00D04977" w:rsidRPr="00D9744F">
        <w:t xml:space="preserve">. – Эта методика была разработана в результате обсуждений в Рабочей группе 4A, касающихся проекта новой Рекомендации МСЭ-R S.[RES.169_METH], которая содержит методику оценки соответствия A-ESIM, взаимодействующей со спутниками ГСО ФСС, требованиям с точки зрения выполнения обязательств по защите наземных служб согласно Резолюции </w:t>
      </w:r>
      <w:r w:rsidR="00D04977" w:rsidRPr="00D9744F">
        <w:rPr>
          <w:b/>
          <w:bCs/>
        </w:rPr>
        <w:t>169 (ВКР-19)</w:t>
      </w:r>
      <w:r w:rsidR="00D04977" w:rsidRPr="00D9744F">
        <w:t>. В предложениях для ВКР-23 по этому пункту повестки дня, возможно, потребуется принимать во внимание ход дальнейшей работы/любые обновления этого проекта новой Рекомендации при рассмотрении методики оценки соответствия требованиям в Части 2 Дополнения 1 к Резолюции </w:t>
      </w:r>
      <w:r w:rsidR="00D04977" w:rsidRPr="00D9744F">
        <w:rPr>
          <w:b/>
          <w:szCs w:val="22"/>
        </w:rPr>
        <w:t>[</w:t>
      </w:r>
      <w:r w:rsidRPr="00D9744F">
        <w:rPr>
          <w:rFonts w:eastAsia="SimSun"/>
          <w:b/>
          <w:bCs/>
          <w:lang w:eastAsia="zh-CN"/>
        </w:rPr>
        <w:t>ACP-</w:t>
      </w:r>
      <w:r w:rsidR="00D04977" w:rsidRPr="00D9744F">
        <w:rPr>
          <w:b/>
          <w:szCs w:val="22"/>
        </w:rPr>
        <w:t>A1</w:t>
      </w:r>
      <w:r w:rsidR="00D04977" w:rsidRPr="00D9744F">
        <w:rPr>
          <w:b/>
        </w:rPr>
        <w:t>15] (ВКР</w:t>
      </w:r>
      <w:r w:rsidR="00D04977" w:rsidRPr="00D9744F">
        <w:rPr>
          <w:b/>
        </w:rPr>
        <w:noBreakHyphen/>
        <w:t>23)</w:t>
      </w:r>
      <w:r w:rsidR="00D04977" w:rsidRPr="00D9744F">
        <w:rPr>
          <w:bCs/>
        </w:rPr>
        <w:t xml:space="preserve"> </w:t>
      </w:r>
      <w:r w:rsidR="00D04977" w:rsidRPr="00D9744F">
        <w:t>для A-ESIM, взаимодействующей со спутниками ГСО ФСС. Однако следует подчеркнуть, что обсуждение в ГП вела к удовлетворительному заключению по этому вопросу и нет уверенности в том, что работа ГП будет согласована РГ 4А и ИК4. Таким образом, действия, упомянутые в ПСК, не должны основываться на других действиях, которые могут не иметь окончательного характера.</w:t>
      </w:r>
    </w:p>
    <w:p w14:paraId="306FA01B" w14:textId="77777777" w:rsidR="00D04977" w:rsidRPr="00D9744F" w:rsidRDefault="00D04977" w:rsidP="00E67155">
      <w:pPr>
        <w:pStyle w:val="Annextitle"/>
      </w:pPr>
      <w:bookmarkStart w:id="31" w:name="_Toc134642663"/>
      <w:r w:rsidRPr="00D9744F">
        <w:rPr>
          <w:lang w:bidi="ru-RU"/>
        </w:rPr>
        <w:lastRenderedPageBreak/>
        <w:t xml:space="preserve">Методика в отношении рассмотрения соответствия A-ESIM </w:t>
      </w:r>
      <w:r w:rsidRPr="00D9744F">
        <w:rPr>
          <w:lang w:bidi="ru-RU"/>
        </w:rPr>
        <w:br/>
        <w:t>пределам п.п.м. в Части II Дополнения 2</w:t>
      </w:r>
      <w:bookmarkEnd w:id="31"/>
    </w:p>
    <w:p w14:paraId="455E0247" w14:textId="03112F7A" w:rsidR="00D04977" w:rsidRPr="00D9744F" w:rsidRDefault="00D04977" w:rsidP="00E67155">
      <w:pPr>
        <w:pStyle w:val="Heading1CPM"/>
        <w:rPr>
          <w:lang w:eastAsia="zh-CN"/>
        </w:rPr>
      </w:pPr>
      <w:bookmarkStart w:id="32" w:name="_Toc125645646"/>
      <w:bookmarkStart w:id="33" w:name="_Toc125646057"/>
      <w:r w:rsidRPr="00D9744F">
        <w:rPr>
          <w:lang w:bidi="ru-RU"/>
        </w:rPr>
        <w:t>1</w:t>
      </w:r>
      <w:r w:rsidRPr="00D9744F">
        <w:rPr>
          <w:lang w:bidi="ru-RU"/>
        </w:rPr>
        <w:tab/>
        <w:t>Обзор</w:t>
      </w:r>
      <w:bookmarkEnd w:id="32"/>
      <w:bookmarkEnd w:id="33"/>
    </w:p>
    <w:p w14:paraId="5D56C823" w14:textId="019EDF0B" w:rsidR="00A23F25" w:rsidRPr="00D9744F" w:rsidRDefault="00A23F25" w:rsidP="00DD0586">
      <w:pPr>
        <w:rPr>
          <w:rFonts w:eastAsia="Batang"/>
          <w:lang w:eastAsia="zh-CN"/>
        </w:rPr>
      </w:pPr>
      <w:r w:rsidRPr="00D9744F">
        <w:rPr>
          <w:rFonts w:eastAsia="Batang"/>
          <w:lang w:eastAsia="zh-CN"/>
        </w:rPr>
        <w:t xml:space="preserve">Приведенная ниже методика является функциональным описанием для </w:t>
      </w:r>
      <w:r w:rsidR="0009656D" w:rsidRPr="00D9744F">
        <w:rPr>
          <w:rFonts w:eastAsia="Batang"/>
          <w:lang w:eastAsia="zh-CN"/>
        </w:rPr>
        <w:t>рассмотрения</w:t>
      </w:r>
      <w:r w:rsidRPr="00D9744F">
        <w:rPr>
          <w:rFonts w:eastAsia="Batang"/>
          <w:lang w:eastAsia="zh-CN"/>
        </w:rPr>
        <w:t xml:space="preserve"> A-ESIM, </w:t>
      </w:r>
      <w:r w:rsidR="00D209A1" w:rsidRPr="00D9744F">
        <w:rPr>
          <w:rFonts w:eastAsia="Batang"/>
          <w:lang w:eastAsia="zh-CN"/>
        </w:rPr>
        <w:t>работающих</w:t>
      </w:r>
      <w:r w:rsidRPr="00D9744F">
        <w:rPr>
          <w:rFonts w:eastAsia="Batang"/>
          <w:lang w:eastAsia="zh-CN"/>
        </w:rPr>
        <w:t xml:space="preserve"> со спутниковыми сетями ГСО, и их </w:t>
      </w:r>
      <w:r w:rsidR="0009656D" w:rsidRPr="00D9744F">
        <w:rPr>
          <w:rFonts w:eastAsia="Batang"/>
          <w:lang w:eastAsia="zh-CN"/>
        </w:rPr>
        <w:t>соответствия пределам плотности потока мощности, указанным в Части II Дополнения 2 к настоящей Резолюции.</w:t>
      </w:r>
    </w:p>
    <w:p w14:paraId="5A0CC149" w14:textId="315153A7" w:rsidR="00DD0586" w:rsidRPr="00D9744F" w:rsidRDefault="00DD0586" w:rsidP="00DD0586">
      <w:pPr>
        <w:pStyle w:val="Heading1"/>
        <w:rPr>
          <w:rFonts w:eastAsia="Batang"/>
        </w:rPr>
      </w:pPr>
      <w:r w:rsidRPr="00D9744F">
        <w:rPr>
          <w:rFonts w:eastAsia="Batang"/>
        </w:rPr>
        <w:t>2</w:t>
      </w:r>
      <w:r w:rsidRPr="00D9744F">
        <w:rPr>
          <w:rFonts w:eastAsia="Batang"/>
        </w:rPr>
        <w:tab/>
      </w:r>
      <w:r w:rsidR="0009656D" w:rsidRPr="00D9744F">
        <w:rPr>
          <w:rFonts w:eastAsia="Batang"/>
        </w:rPr>
        <w:t xml:space="preserve">Параметры </w:t>
      </w:r>
      <w:r w:rsidRPr="00D9744F">
        <w:rPr>
          <w:rFonts w:eastAsia="Batang"/>
        </w:rPr>
        <w:t>A-ESIM</w:t>
      </w:r>
      <w:r w:rsidR="0009656D" w:rsidRPr="00D9744F">
        <w:rPr>
          <w:rFonts w:eastAsia="Batang"/>
        </w:rPr>
        <w:t xml:space="preserve">, необходимые для рассмотрения </w:t>
      </w:r>
    </w:p>
    <w:p w14:paraId="0F4984D4" w14:textId="7B72B62F" w:rsidR="0009656D" w:rsidRPr="00D9744F" w:rsidRDefault="0009656D" w:rsidP="00DD0586">
      <w:pPr>
        <w:rPr>
          <w:rFonts w:eastAsia="Batang"/>
          <w:lang w:eastAsia="zh-CN"/>
        </w:rPr>
      </w:pPr>
      <w:r w:rsidRPr="00D9744F">
        <w:rPr>
          <w:rFonts w:eastAsia="Batang"/>
          <w:lang w:eastAsia="zh-CN"/>
        </w:rPr>
        <w:t xml:space="preserve">Для </w:t>
      </w:r>
      <w:r w:rsidR="00AF0797" w:rsidRPr="00D9744F">
        <w:rPr>
          <w:rFonts w:eastAsia="Batang"/>
          <w:lang w:eastAsia="zh-CN"/>
        </w:rPr>
        <w:t>надлежащего</w:t>
      </w:r>
      <w:r w:rsidRPr="00D9744F">
        <w:rPr>
          <w:rFonts w:eastAsia="Batang"/>
          <w:lang w:eastAsia="zh-CN"/>
        </w:rPr>
        <w:t xml:space="preserve"> рассмотрения A-ESIM и их соответствия пределам </w:t>
      </w:r>
      <w:r w:rsidR="00AF0797" w:rsidRPr="00D9744F">
        <w:rPr>
          <w:lang w:bidi="ru-RU"/>
        </w:rPr>
        <w:t xml:space="preserve">п.п.м. </w:t>
      </w:r>
      <w:r w:rsidR="0008683B" w:rsidRPr="00D9744F">
        <w:rPr>
          <w:rFonts w:eastAsia="Batang"/>
          <w:lang w:eastAsia="zh-CN"/>
        </w:rPr>
        <w:t xml:space="preserve">необходимы следующие параметры: </w:t>
      </w:r>
    </w:p>
    <w:p w14:paraId="18AE80EC" w14:textId="09979389" w:rsidR="00DD0586" w:rsidRPr="00D9744F" w:rsidRDefault="00DD0586" w:rsidP="00DD0586">
      <w:pPr>
        <w:pStyle w:val="enumlev1"/>
        <w:rPr>
          <w:rFonts w:eastAsia="Batang"/>
        </w:rPr>
      </w:pPr>
      <w:r w:rsidRPr="00D9744F">
        <w:rPr>
          <w:rFonts w:eastAsia="Batang"/>
        </w:rPr>
        <w:t>‒</w:t>
      </w:r>
      <w:r w:rsidRPr="00D9744F">
        <w:rPr>
          <w:rFonts w:eastAsia="Batang"/>
        </w:rPr>
        <w:tab/>
      </w:r>
      <w:r w:rsidR="009A2FA9" w:rsidRPr="00D9744F">
        <w:rPr>
          <w:rFonts w:eastAsia="Batang"/>
          <w:lang w:eastAsia="zh-CN"/>
        </w:rPr>
        <w:t xml:space="preserve">название </w:t>
      </w:r>
      <w:r w:rsidR="0008683B" w:rsidRPr="00D9744F">
        <w:rPr>
          <w:rFonts w:eastAsia="Batang"/>
          <w:lang w:eastAsia="zh-CN"/>
        </w:rPr>
        <w:t>спутниковой сети</w:t>
      </w:r>
      <w:r w:rsidR="009A2FA9">
        <w:rPr>
          <w:rFonts w:eastAsia="Batang"/>
          <w:lang w:eastAsia="zh-CN"/>
        </w:rPr>
        <w:t>;</w:t>
      </w:r>
    </w:p>
    <w:p w14:paraId="7994ABBB" w14:textId="4B50E149" w:rsidR="00DD0586" w:rsidRPr="00D9744F" w:rsidRDefault="00DD0586" w:rsidP="00DD0586">
      <w:pPr>
        <w:pStyle w:val="enumlev1"/>
        <w:rPr>
          <w:rFonts w:eastAsia="Batang"/>
        </w:rPr>
      </w:pPr>
      <w:r w:rsidRPr="00D9744F">
        <w:rPr>
          <w:rFonts w:eastAsia="Batang"/>
        </w:rPr>
        <w:t>‒</w:t>
      </w:r>
      <w:r w:rsidRPr="00D9744F">
        <w:rPr>
          <w:rFonts w:eastAsia="Batang"/>
        </w:rPr>
        <w:tab/>
      </w:r>
      <w:r w:rsidR="009A2FA9" w:rsidRPr="00D9744F">
        <w:rPr>
          <w:rFonts w:eastAsia="Batang"/>
        </w:rPr>
        <w:t xml:space="preserve">долгота </w:t>
      </w:r>
      <w:r w:rsidR="0008683B" w:rsidRPr="00D9744F">
        <w:rPr>
          <w:rFonts w:eastAsia="Batang"/>
        </w:rPr>
        <w:t>спутника ГСО</w:t>
      </w:r>
      <w:r w:rsidR="009A2FA9">
        <w:rPr>
          <w:rFonts w:eastAsia="Batang"/>
        </w:rPr>
        <w:t>;</w:t>
      </w:r>
    </w:p>
    <w:p w14:paraId="578D2882" w14:textId="66C10C7C" w:rsidR="00DD0586" w:rsidRPr="00D9744F" w:rsidRDefault="00DD0586" w:rsidP="00DD0586">
      <w:pPr>
        <w:pStyle w:val="enumlev1"/>
        <w:rPr>
          <w:rFonts w:eastAsia="Batang"/>
        </w:rPr>
      </w:pPr>
      <w:r w:rsidRPr="00D9744F">
        <w:rPr>
          <w:rFonts w:eastAsia="Batang"/>
        </w:rPr>
        <w:t>‒</w:t>
      </w:r>
      <w:r w:rsidRPr="00D9744F">
        <w:rPr>
          <w:rFonts w:eastAsia="Batang"/>
        </w:rPr>
        <w:tab/>
      </w:r>
      <w:r w:rsidR="009A2FA9" w:rsidRPr="00D9744F">
        <w:rPr>
          <w:rFonts w:eastAsia="Batang"/>
        </w:rPr>
        <w:t xml:space="preserve">границы </w:t>
      </w:r>
      <w:r w:rsidR="0008683B" w:rsidRPr="00D9744F">
        <w:rPr>
          <w:rFonts w:eastAsia="Batang"/>
        </w:rPr>
        <w:t>широты зоны обслуживания ГСО</w:t>
      </w:r>
      <w:r w:rsidR="009A2FA9">
        <w:rPr>
          <w:rFonts w:eastAsia="Batang"/>
        </w:rPr>
        <w:t>;</w:t>
      </w:r>
    </w:p>
    <w:p w14:paraId="5D57DB91" w14:textId="08430834" w:rsidR="00DD0586" w:rsidRPr="00D9744F" w:rsidRDefault="00DD0586" w:rsidP="00DD0586">
      <w:pPr>
        <w:pStyle w:val="enumlev1"/>
        <w:rPr>
          <w:rFonts w:eastAsia="Batang"/>
        </w:rPr>
      </w:pPr>
      <w:r w:rsidRPr="00D9744F">
        <w:rPr>
          <w:rFonts w:eastAsia="Batang"/>
        </w:rPr>
        <w:t>‒</w:t>
      </w:r>
      <w:r w:rsidRPr="00D9744F">
        <w:rPr>
          <w:rFonts w:eastAsia="Batang"/>
        </w:rPr>
        <w:tab/>
      </w:r>
      <w:r w:rsidR="009A2FA9" w:rsidRPr="00D9744F">
        <w:rPr>
          <w:rFonts w:eastAsia="Batang"/>
        </w:rPr>
        <w:t xml:space="preserve">границы </w:t>
      </w:r>
      <w:r w:rsidR="0008683B" w:rsidRPr="00D9744F">
        <w:rPr>
          <w:rFonts w:eastAsia="Batang"/>
        </w:rPr>
        <w:t>долготы зоны обслуживания ГСО</w:t>
      </w:r>
      <w:r w:rsidR="009A2FA9">
        <w:rPr>
          <w:rFonts w:eastAsia="Batang"/>
        </w:rPr>
        <w:t>;</w:t>
      </w:r>
    </w:p>
    <w:p w14:paraId="0E8F2970" w14:textId="221C6045" w:rsidR="00DD0586" w:rsidRPr="00D9744F" w:rsidRDefault="00DD0586" w:rsidP="00DD0586">
      <w:pPr>
        <w:pStyle w:val="enumlev1"/>
        <w:rPr>
          <w:rFonts w:eastAsia="Batang"/>
        </w:rPr>
      </w:pPr>
      <w:r w:rsidRPr="00D9744F">
        <w:rPr>
          <w:rFonts w:eastAsia="Batang"/>
        </w:rPr>
        <w:t>‒</w:t>
      </w:r>
      <w:r w:rsidRPr="00D9744F">
        <w:rPr>
          <w:rFonts w:eastAsia="Batang"/>
        </w:rPr>
        <w:tab/>
      </w:r>
      <w:r w:rsidR="009A2FA9" w:rsidRPr="00D9744F">
        <w:rPr>
          <w:rFonts w:eastAsia="Batang"/>
        </w:rPr>
        <w:t xml:space="preserve">пиковое </w:t>
      </w:r>
      <w:r w:rsidR="0008683B" w:rsidRPr="00D9744F">
        <w:rPr>
          <w:rFonts w:eastAsia="Batang"/>
        </w:rPr>
        <w:t>усиление антенны A-ESIM</w:t>
      </w:r>
      <w:r w:rsidR="009A2FA9">
        <w:rPr>
          <w:rFonts w:eastAsia="Batang"/>
        </w:rPr>
        <w:t>;</w:t>
      </w:r>
    </w:p>
    <w:p w14:paraId="2A15963F" w14:textId="25213096" w:rsidR="004A7655" w:rsidRPr="00D9744F" w:rsidRDefault="00DD0586" w:rsidP="00DD0586">
      <w:pPr>
        <w:pStyle w:val="enumlev1"/>
        <w:rPr>
          <w:rFonts w:eastAsia="Batang"/>
          <w:lang w:eastAsia="zh-CN"/>
        </w:rPr>
      </w:pPr>
      <w:r w:rsidRPr="00D9744F">
        <w:rPr>
          <w:rFonts w:eastAsia="Batang"/>
        </w:rPr>
        <w:t>‒</w:t>
      </w:r>
      <w:r w:rsidRPr="00D9744F">
        <w:rPr>
          <w:rFonts w:eastAsia="Batang"/>
        </w:rPr>
        <w:tab/>
      </w:r>
      <w:r w:rsidR="009A2FA9" w:rsidRPr="00D9744F">
        <w:rPr>
          <w:rFonts w:eastAsia="Batang"/>
          <w:lang w:eastAsia="zh-CN"/>
        </w:rPr>
        <w:t xml:space="preserve">плотность </w:t>
      </w:r>
      <w:r w:rsidR="004A7655" w:rsidRPr="00D9744F">
        <w:rPr>
          <w:rFonts w:eastAsia="Batang"/>
          <w:lang w:eastAsia="zh-CN"/>
        </w:rPr>
        <w:t>мощности и ширина полосы A-ESIM, приведенные в Таблице A4-1</w:t>
      </w:r>
      <w:r w:rsidR="009A2FA9">
        <w:rPr>
          <w:rFonts w:eastAsia="Batang"/>
        </w:rPr>
        <w:t>;</w:t>
      </w:r>
    </w:p>
    <w:p w14:paraId="124B242C" w14:textId="7740BCCA" w:rsidR="004A7655" w:rsidRPr="00D9744F" w:rsidRDefault="00DD0586" w:rsidP="0008683B">
      <w:pPr>
        <w:pStyle w:val="enumlev1"/>
        <w:rPr>
          <w:rFonts w:eastAsia="Batang"/>
        </w:rPr>
      </w:pPr>
      <w:r w:rsidRPr="00D9744F">
        <w:rPr>
          <w:rFonts w:eastAsia="Batang"/>
        </w:rPr>
        <w:t>‒</w:t>
      </w:r>
      <w:r w:rsidRPr="00D9744F">
        <w:rPr>
          <w:rFonts w:eastAsia="Batang"/>
        </w:rPr>
        <w:tab/>
      </w:r>
      <w:r w:rsidR="009A2FA9" w:rsidRPr="00D9744F">
        <w:rPr>
          <w:rFonts w:eastAsia="Batang"/>
          <w:lang w:eastAsia="zh-CN"/>
        </w:rPr>
        <w:t xml:space="preserve">маска </w:t>
      </w:r>
      <w:r w:rsidR="004A7655" w:rsidRPr="00D9744F">
        <w:rPr>
          <w:rFonts w:eastAsia="Batang"/>
          <w:lang w:eastAsia="zh-CN"/>
        </w:rPr>
        <w:t>ослабления в фюзеляже, выраженная как функция угла под горизонтом A-ESIM на основе Отчетов или Рекомендаций МСЭ-R</w:t>
      </w:r>
      <w:r w:rsidR="004A7655" w:rsidRPr="00D9744F">
        <w:rPr>
          <w:rFonts w:eastAsia="Batang"/>
        </w:rPr>
        <w:t>.</w:t>
      </w:r>
    </w:p>
    <w:p w14:paraId="6D10CD32" w14:textId="026CA177" w:rsidR="00DD0586" w:rsidRPr="00D9744F" w:rsidRDefault="00DD0586" w:rsidP="00DD0586">
      <w:pPr>
        <w:pStyle w:val="Heading1"/>
        <w:rPr>
          <w:rFonts w:eastAsia="Batang"/>
        </w:rPr>
      </w:pPr>
      <w:r w:rsidRPr="00D9744F">
        <w:rPr>
          <w:rFonts w:eastAsia="Batang"/>
        </w:rPr>
        <w:t>3</w:t>
      </w:r>
      <w:r w:rsidRPr="00D9744F">
        <w:rPr>
          <w:rFonts w:eastAsia="Batang"/>
        </w:rPr>
        <w:tab/>
      </w:r>
      <w:r w:rsidR="004A7655" w:rsidRPr="00D9744F">
        <w:rPr>
          <w:rFonts w:eastAsia="Batang"/>
        </w:rPr>
        <w:t>Методика рассмотрения</w:t>
      </w:r>
    </w:p>
    <w:p w14:paraId="389CDF9D" w14:textId="3886A783" w:rsidR="00DD0586" w:rsidRPr="00D9744F" w:rsidRDefault="00DD0586" w:rsidP="00DD0586">
      <w:pPr>
        <w:pStyle w:val="Heading2"/>
        <w:rPr>
          <w:rFonts w:eastAsia="Batang"/>
        </w:rPr>
      </w:pPr>
      <w:r w:rsidRPr="00D9744F">
        <w:rPr>
          <w:rFonts w:eastAsia="Batang"/>
        </w:rPr>
        <w:t>3.1</w:t>
      </w:r>
      <w:r w:rsidRPr="00D9744F">
        <w:rPr>
          <w:rFonts w:eastAsia="Batang"/>
        </w:rPr>
        <w:tab/>
        <w:t>Введение</w:t>
      </w:r>
    </w:p>
    <w:p w14:paraId="38A9F962" w14:textId="1A1382DD" w:rsidR="004A7655" w:rsidRPr="00D9744F" w:rsidRDefault="004A7655" w:rsidP="00E67155">
      <w:pPr>
        <w:rPr>
          <w:rFonts w:eastAsia="Batang"/>
        </w:rPr>
      </w:pPr>
      <w:r w:rsidRPr="00D9744F">
        <w:rPr>
          <w:rFonts w:eastAsia="Batang"/>
        </w:rPr>
        <w:t xml:space="preserve">A-ESIM может работать </w:t>
      </w:r>
      <w:r w:rsidR="009F6034" w:rsidRPr="00D9744F">
        <w:rPr>
          <w:rFonts w:eastAsia="Batang"/>
        </w:rPr>
        <w:t xml:space="preserve">в разных по широте, долготе и высоте местах. Данная методика определяет максимально допустимую мощность </w:t>
      </w:r>
      <w:r w:rsidR="009F6034" w:rsidRPr="00D9744F">
        <w:rPr>
          <w:rFonts w:eastAsia="Batang"/>
          <w:i/>
        </w:rPr>
        <w:t xml:space="preserve">Pj </w:t>
      </w:r>
      <w:r w:rsidR="009F6034" w:rsidRPr="00D9744F">
        <w:rPr>
          <w:rFonts w:eastAsia="Batang"/>
        </w:rPr>
        <w:t xml:space="preserve">для передатчика A-ESIM, </w:t>
      </w:r>
      <w:r w:rsidR="00AF0797" w:rsidRPr="00D9744F">
        <w:rPr>
          <w:lang w:bidi="ru-RU"/>
        </w:rPr>
        <w:t>осуществляющего связь</w:t>
      </w:r>
      <w:r w:rsidR="009F6034" w:rsidRPr="00D9744F">
        <w:rPr>
          <w:lang w:bidi="ru-RU"/>
        </w:rPr>
        <w:t xml:space="preserve"> со спутником ГСО ФСС</w:t>
      </w:r>
      <w:r w:rsidR="009F6034" w:rsidRPr="00D9744F">
        <w:rPr>
          <w:rFonts w:eastAsia="Batang"/>
        </w:rPr>
        <w:t xml:space="preserve">, чтобы обеспечить соответствие предварительно установленным пределам </w:t>
      </w:r>
      <w:r w:rsidR="009F6034" w:rsidRPr="00D9744F">
        <w:rPr>
          <w:lang w:bidi="ru-RU"/>
        </w:rPr>
        <w:t>п.п.м. для установленного набора диапазонов высот</w:t>
      </w:r>
      <w:r w:rsidR="009F6034" w:rsidRPr="00D9744F">
        <w:rPr>
          <w:rFonts w:eastAsia="Batang"/>
          <w:lang w:bidi="ru-RU"/>
        </w:rPr>
        <w:t xml:space="preserve"> в целях</w:t>
      </w:r>
      <w:r w:rsidR="009F6034" w:rsidRPr="00D9744F">
        <w:rPr>
          <w:rFonts w:eastAsia="Batang"/>
        </w:rPr>
        <w:t xml:space="preserve"> защиты наземных служб во всех позициях. </w:t>
      </w:r>
      <w:r w:rsidR="003B42F9" w:rsidRPr="00D9744F">
        <w:rPr>
          <w:rFonts w:eastAsia="Batang"/>
        </w:rPr>
        <w:t>Эта м</w:t>
      </w:r>
      <w:r w:rsidR="009F6034" w:rsidRPr="00D9744F">
        <w:rPr>
          <w:rFonts w:eastAsia="Batang"/>
        </w:rPr>
        <w:t xml:space="preserve">етодика </w:t>
      </w:r>
      <w:r w:rsidR="003B42F9" w:rsidRPr="00D9744F">
        <w:rPr>
          <w:rFonts w:eastAsia="Batang"/>
        </w:rPr>
        <w:t>позволяет получить</w:t>
      </w:r>
      <w:r w:rsidR="009F6034" w:rsidRPr="00D9744F">
        <w:rPr>
          <w:rFonts w:eastAsia="Batang"/>
        </w:rPr>
        <w:t xml:space="preserve"> </w:t>
      </w:r>
      <w:r w:rsidR="009F6034" w:rsidRPr="00D9744F">
        <w:rPr>
          <w:rFonts w:eastAsia="Batang"/>
          <w:i/>
        </w:rPr>
        <w:t>Pj</w:t>
      </w:r>
      <w:r w:rsidR="009F6034" w:rsidRPr="00D9744F">
        <w:rPr>
          <w:rFonts w:eastAsia="Batang"/>
        </w:rPr>
        <w:t xml:space="preserve"> с учетом соответствующих потерь и </w:t>
      </w:r>
      <w:r w:rsidR="00061A05" w:rsidRPr="00D9744F">
        <w:rPr>
          <w:rFonts w:eastAsia="Batang"/>
        </w:rPr>
        <w:t>ослабления</w:t>
      </w:r>
      <w:r w:rsidR="009F6034" w:rsidRPr="00D9744F">
        <w:rPr>
          <w:rFonts w:eastAsia="Batang"/>
        </w:rPr>
        <w:t xml:space="preserve"> в рассматриваемой геометрии</w:t>
      </w:r>
      <w:r w:rsidR="003B42F9" w:rsidRPr="00D9744F">
        <w:rPr>
          <w:rFonts w:eastAsia="Batang"/>
        </w:rPr>
        <w:t>.</w:t>
      </w:r>
    </w:p>
    <w:p w14:paraId="2A9DE4BF" w14:textId="2B089805" w:rsidR="003B42F9" w:rsidRPr="00D9744F" w:rsidRDefault="005C565B" w:rsidP="009F6034">
      <w:pPr>
        <w:rPr>
          <w:rFonts w:eastAsia="Batang"/>
        </w:rPr>
      </w:pPr>
      <w:r w:rsidRPr="00D9744F">
        <w:rPr>
          <w:lang w:bidi="ru-RU"/>
        </w:rPr>
        <w:t xml:space="preserve">Затем по методике проводится сравнение вычисленного значения </w:t>
      </w:r>
      <w:r w:rsidR="003B42F9" w:rsidRPr="00D9744F">
        <w:rPr>
          <w:rFonts w:eastAsia="Batang"/>
          <w:i/>
        </w:rPr>
        <w:t>Pj</w:t>
      </w:r>
      <w:r w:rsidR="003B42F9" w:rsidRPr="00D9744F">
        <w:rPr>
          <w:rFonts w:eastAsia="Batang"/>
        </w:rPr>
        <w:t xml:space="preserve"> с диапазоном </w:t>
      </w:r>
      <w:r w:rsidRPr="00D9744F">
        <w:rPr>
          <w:rFonts w:eastAsia="Batang"/>
        </w:rPr>
        <w:t>заявленной мощности</w:t>
      </w:r>
      <w:r w:rsidR="003B42F9" w:rsidRPr="00D9744F">
        <w:rPr>
          <w:rFonts w:eastAsia="Batang"/>
        </w:rPr>
        <w:t xml:space="preserve"> </w:t>
      </w:r>
      <w:r w:rsidRPr="00D9744F">
        <w:rPr>
          <w:rFonts w:eastAsia="Batang"/>
        </w:rPr>
        <w:t>излучения</w:t>
      </w:r>
      <w:r w:rsidR="003B42F9" w:rsidRPr="00D9744F">
        <w:rPr>
          <w:rFonts w:eastAsia="Batang"/>
        </w:rPr>
        <w:t xml:space="preserve"> A-ESIM. Минимальное и максимальное значения мощности излучения </w:t>
      </w:r>
      <m:oMath>
        <m:sSub>
          <m:sSubPr>
            <m:ctrlPr>
              <w:rPr>
                <w:rFonts w:ascii="Cambria Math" w:eastAsia="Batang" w:hAnsi="Cambria Math" w:cs="Calibri"/>
                <w:szCs w:val="22"/>
              </w:rPr>
            </m:ctrlPr>
          </m:sSubPr>
          <m:e>
            <m:r>
              <w:rPr>
                <w:rFonts w:ascii="Cambria Math" w:eastAsia="Batang" w:hAnsi="Cambria Math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Batang" w:hAnsi="Cambria Math"/>
              </w:rPr>
              <m:t>min⁡</m:t>
            </m:r>
            <m:r>
              <w:rPr>
                <w:rFonts w:ascii="Cambria Math" w:eastAsia="Batang" w:hAnsi="Cambria Math"/>
              </w:rPr>
              <m:t>_emission,j</m:t>
            </m:r>
          </m:sub>
        </m:sSub>
      </m:oMath>
      <w:r w:rsidR="00AB734C" w:rsidRPr="00D9744F">
        <w:rPr>
          <w:rFonts w:eastAsia="Batang"/>
          <w:szCs w:val="22"/>
        </w:rPr>
        <w:t xml:space="preserve"> и </w:t>
      </w:r>
      <m:oMath>
        <m:sSub>
          <m:sSubPr>
            <m:ctrlPr>
              <w:rPr>
                <w:rFonts w:ascii="Cambria Math" w:eastAsia="Batang" w:hAnsi="Cambria Math" w:cs="Calibri"/>
                <w:szCs w:val="22"/>
              </w:rPr>
            </m:ctrlPr>
          </m:sSubPr>
          <m:e>
            <m:r>
              <w:rPr>
                <w:rFonts w:ascii="Cambria Math" w:eastAsia="Batang" w:hAnsi="Cambria Math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Batang" w:hAnsi="Cambria Math"/>
              </w:rPr>
              <m:t>max⁡</m:t>
            </m:r>
            <m:r>
              <w:rPr>
                <w:rFonts w:ascii="Cambria Math" w:eastAsia="Batang" w:hAnsi="Cambria Math"/>
              </w:rPr>
              <m:t>_emission,j</m:t>
            </m:r>
          </m:sub>
        </m:sSub>
      </m:oMath>
      <w:r w:rsidR="00AB734C" w:rsidRPr="00D9744F">
        <w:rPr>
          <w:rFonts w:eastAsia="Batang"/>
          <w:szCs w:val="22"/>
        </w:rPr>
        <w:t xml:space="preserve"> </w:t>
      </w:r>
      <w:r w:rsidR="003B42F9" w:rsidRPr="00D9744F">
        <w:rPr>
          <w:rFonts w:eastAsia="Batang"/>
        </w:rPr>
        <w:t xml:space="preserve">A-ESIM рассчитываются на основе </w:t>
      </w:r>
      <w:r w:rsidR="00AB734C" w:rsidRPr="00D9744F">
        <w:rPr>
          <w:rFonts w:eastAsia="Batang"/>
        </w:rPr>
        <w:t>данных, включенных в информацию для заявления по Приложению </w:t>
      </w:r>
      <w:r w:rsidR="003B42F9" w:rsidRPr="00D9744F">
        <w:rPr>
          <w:rFonts w:eastAsia="Batang"/>
          <w:b/>
        </w:rPr>
        <w:t>4</w:t>
      </w:r>
      <w:r w:rsidR="003B42F9" w:rsidRPr="00D9744F">
        <w:rPr>
          <w:rFonts w:eastAsia="Batang"/>
        </w:rPr>
        <w:t xml:space="preserve"> спутниковой сети </w:t>
      </w:r>
      <w:r w:rsidR="00AF0797" w:rsidRPr="00D9744F">
        <w:rPr>
          <w:rFonts w:eastAsia="Batang"/>
        </w:rPr>
        <w:t>ГСО</w:t>
      </w:r>
      <w:r w:rsidR="003B42F9" w:rsidRPr="00D9744F">
        <w:rPr>
          <w:rFonts w:eastAsia="Batang"/>
        </w:rPr>
        <w:t>, с которой взаимодействует A</w:t>
      </w:r>
      <w:r w:rsidR="009A2FA9">
        <w:rPr>
          <w:rFonts w:eastAsia="Batang"/>
        </w:rPr>
        <w:noBreakHyphen/>
      </w:r>
      <w:r w:rsidR="003B42F9" w:rsidRPr="00D9744F">
        <w:rPr>
          <w:rFonts w:eastAsia="Batang"/>
        </w:rPr>
        <w:t>ESIM, а также на основе хара</w:t>
      </w:r>
      <w:r w:rsidR="00586B80" w:rsidRPr="00D9744F">
        <w:rPr>
          <w:rFonts w:eastAsia="Batang"/>
        </w:rPr>
        <w:t>ктеристик A-</w:t>
      </w:r>
      <w:r w:rsidR="003B42F9" w:rsidRPr="00D9744F">
        <w:rPr>
          <w:rFonts w:eastAsia="Batang"/>
        </w:rPr>
        <w:t>ESIM</w:t>
      </w:r>
      <w:r w:rsidR="00AB734C" w:rsidRPr="00D9744F">
        <w:rPr>
          <w:rFonts w:eastAsia="Batang"/>
        </w:rPr>
        <w:t>.</w:t>
      </w:r>
    </w:p>
    <w:p w14:paraId="02E804E1" w14:textId="3C43C1EA" w:rsidR="00586B80" w:rsidRPr="00D9744F" w:rsidRDefault="00586B80" w:rsidP="000D6AE9">
      <w:pPr>
        <w:rPr>
          <w:rFonts w:eastAsia="Batang"/>
        </w:rPr>
      </w:pPr>
      <w:r w:rsidRPr="00D9744F">
        <w:rPr>
          <w:rFonts w:eastAsia="Batang"/>
        </w:rPr>
        <w:t xml:space="preserve">Оценка A-ESIM проводится по нескольким заранее определенным диапазонам высот в целях установления ряда уровней </w:t>
      </w:r>
      <w:r w:rsidRPr="00D9744F">
        <w:rPr>
          <w:rFonts w:eastAsia="Batang"/>
          <w:i/>
        </w:rPr>
        <w:t>Pj</w:t>
      </w:r>
      <w:r w:rsidRPr="00D9744F">
        <w:rPr>
          <w:rFonts w:eastAsia="Batang"/>
        </w:rPr>
        <w:t>.</w:t>
      </w:r>
    </w:p>
    <w:p w14:paraId="704ECF4B" w14:textId="7A609BC7" w:rsidR="00586B80" w:rsidRPr="00D9744F" w:rsidRDefault="00586B80" w:rsidP="000D6AE9">
      <w:pPr>
        <w:rPr>
          <w:lang w:bidi="ru-RU"/>
        </w:rPr>
      </w:pPr>
      <w:r w:rsidRPr="00D9744F">
        <w:rPr>
          <w:rFonts w:eastAsia="Batang"/>
        </w:rPr>
        <w:t xml:space="preserve">В ходе рассмотрения Бюро </w:t>
      </w:r>
      <w:r w:rsidR="00061A05" w:rsidRPr="00D9744F">
        <w:rPr>
          <w:rFonts w:eastAsia="Batang"/>
        </w:rPr>
        <w:t>следует</w:t>
      </w:r>
      <w:r w:rsidRPr="00D9744F">
        <w:rPr>
          <w:rFonts w:eastAsia="Batang"/>
        </w:rPr>
        <w:t xml:space="preserve"> применять эту методику для установленного диапазона высот, чтобы определить, соответствует ли работа A-ESIM в данной спутниковой сети ГСО предварительно установленным пределам </w:t>
      </w:r>
      <w:r w:rsidRPr="00D9744F">
        <w:rPr>
          <w:lang w:bidi="ru-RU"/>
        </w:rPr>
        <w:t xml:space="preserve">п.п.м. </w:t>
      </w:r>
      <w:r w:rsidRPr="00D9744F">
        <w:rPr>
          <w:rFonts w:eastAsia="Batang"/>
        </w:rPr>
        <w:t>для защиты наземных служб.</w:t>
      </w:r>
    </w:p>
    <w:p w14:paraId="36945849" w14:textId="6C780D34" w:rsidR="000D6AE9" w:rsidRPr="00D9744F" w:rsidRDefault="000D6AE9" w:rsidP="000D6AE9">
      <w:pPr>
        <w:pStyle w:val="Heading2"/>
        <w:rPr>
          <w:rFonts w:eastAsia="Batang"/>
        </w:rPr>
      </w:pPr>
      <w:r w:rsidRPr="00D9744F">
        <w:rPr>
          <w:rFonts w:eastAsia="Batang"/>
        </w:rPr>
        <w:t>3.2</w:t>
      </w:r>
      <w:r w:rsidRPr="00D9744F">
        <w:rPr>
          <w:rFonts w:eastAsia="Batang"/>
        </w:rPr>
        <w:tab/>
      </w:r>
      <w:r w:rsidRPr="00D9744F">
        <w:rPr>
          <w:lang w:bidi="ru-RU"/>
        </w:rPr>
        <w:t>Параметры и геометрия</w:t>
      </w:r>
    </w:p>
    <w:p w14:paraId="22FC3088" w14:textId="04BAFE3A" w:rsidR="00A24190" w:rsidRPr="00D9744F" w:rsidRDefault="004338A4" w:rsidP="000D6AE9">
      <w:pPr>
        <w:rPr>
          <w:rFonts w:eastAsia="Batang"/>
        </w:rPr>
      </w:pPr>
      <w:r w:rsidRPr="00D9744F">
        <w:rPr>
          <w:rFonts w:eastAsia="Batang"/>
        </w:rPr>
        <w:t>На примере гипотетической сети ГСО ФСС, в нижеприведенной Таблице A4-1 представлен пример излучений, которые включены в одн</w:t>
      </w:r>
      <w:r w:rsidR="00A24190" w:rsidRPr="00D9744F">
        <w:rPr>
          <w:rFonts w:eastAsia="Batang"/>
        </w:rPr>
        <w:t xml:space="preserve">у группу, относящуюся к классу </w:t>
      </w:r>
      <w:r w:rsidRPr="00D9744F">
        <w:rPr>
          <w:rFonts w:eastAsia="Batang"/>
        </w:rPr>
        <w:t>UO</w:t>
      </w:r>
      <w:r w:rsidR="00A24190" w:rsidRPr="00D9744F">
        <w:rPr>
          <w:rFonts w:eastAsia="Batang"/>
        </w:rPr>
        <w:t xml:space="preserve"> земных станций</w:t>
      </w:r>
      <w:r w:rsidRPr="00D9744F">
        <w:rPr>
          <w:rFonts w:eastAsia="Batang"/>
        </w:rPr>
        <w:t xml:space="preserve">, </w:t>
      </w:r>
      <w:r w:rsidR="00A24190" w:rsidRPr="00D9744F">
        <w:rPr>
          <w:rFonts w:eastAsia="Batang"/>
        </w:rPr>
        <w:t xml:space="preserve">ведущих передачу в </w:t>
      </w:r>
      <w:r w:rsidR="00061A05" w:rsidRPr="00D9744F">
        <w:rPr>
          <w:rFonts w:eastAsia="Batang"/>
        </w:rPr>
        <w:t>полосе</w:t>
      </w:r>
      <w:r w:rsidR="00A24190" w:rsidRPr="00D9744F">
        <w:rPr>
          <w:rFonts w:eastAsia="Batang"/>
        </w:rPr>
        <w:t xml:space="preserve"> 12,75</w:t>
      </w:r>
      <w:r w:rsidR="009A2FA9">
        <w:rPr>
          <w:rFonts w:eastAsia="Batang"/>
        </w:rPr>
        <w:t>−</w:t>
      </w:r>
      <w:r w:rsidR="00A24190" w:rsidRPr="00D9744F">
        <w:rPr>
          <w:rFonts w:eastAsia="Batang"/>
        </w:rPr>
        <w:t>13,25 ГГц. В Таблицах </w:t>
      </w:r>
      <w:r w:rsidRPr="00D9744F">
        <w:rPr>
          <w:rFonts w:eastAsia="Batang"/>
        </w:rPr>
        <w:t>A</w:t>
      </w:r>
      <w:r w:rsidR="00A24190" w:rsidRPr="00D9744F">
        <w:rPr>
          <w:rFonts w:eastAsia="Batang"/>
        </w:rPr>
        <w:t>4-2–</w:t>
      </w:r>
      <w:r w:rsidRPr="00D9744F">
        <w:rPr>
          <w:rFonts w:eastAsia="Batang"/>
        </w:rPr>
        <w:t>A4-4 приведены</w:t>
      </w:r>
      <w:r w:rsidR="00A24190" w:rsidRPr="00D9744F">
        <w:rPr>
          <w:rFonts w:eastAsia="Batang"/>
        </w:rPr>
        <w:t xml:space="preserve"> дополнительные допущения, а</w:t>
      </w:r>
      <w:r w:rsidR="00F46FB9">
        <w:rPr>
          <w:rFonts w:eastAsia="Batang"/>
        </w:rPr>
        <w:t> </w:t>
      </w:r>
      <w:r w:rsidR="00A24190" w:rsidRPr="00D9744F">
        <w:rPr>
          <w:rFonts w:eastAsia="Batang"/>
        </w:rPr>
        <w:t xml:space="preserve">на Рисунке A4-1 представлено описание геометрии, </w:t>
      </w:r>
      <w:r w:rsidR="0072189E" w:rsidRPr="00D9744F">
        <w:rPr>
          <w:rFonts w:eastAsia="Batang"/>
        </w:rPr>
        <w:t xml:space="preserve">используемой при рассмотрении. </w:t>
      </w:r>
    </w:p>
    <w:p w14:paraId="75E4F6DD" w14:textId="77777777" w:rsidR="00D04977" w:rsidRPr="00D9744F" w:rsidRDefault="00D04977" w:rsidP="00E67155">
      <w:pPr>
        <w:pStyle w:val="TableNo"/>
      </w:pPr>
      <w:bookmarkStart w:id="34" w:name="_Toc125645648"/>
      <w:bookmarkStart w:id="35" w:name="_Toc125646059"/>
      <w:r w:rsidRPr="00D9744F">
        <w:rPr>
          <w:lang w:bidi="ru-RU"/>
        </w:rPr>
        <w:lastRenderedPageBreak/>
        <w:t>ТАБЛИЦА a4-1</w:t>
      </w:r>
    </w:p>
    <w:p w14:paraId="2AB7578B" w14:textId="7FD59EB8" w:rsidR="0072189E" w:rsidRPr="00D9744F" w:rsidRDefault="0072189E" w:rsidP="000D6AE9">
      <w:pPr>
        <w:pStyle w:val="Tabletitle"/>
        <w:rPr>
          <w:rFonts w:eastAsia="Batang"/>
        </w:rPr>
      </w:pPr>
      <w:r w:rsidRPr="00D9744F">
        <w:rPr>
          <w:rFonts w:eastAsia="Batang"/>
        </w:rPr>
        <w:t>Пример группы излучений A-ESIM</w:t>
      </w:r>
      <w:r w:rsidR="00F46FB9">
        <w:rPr>
          <w:rFonts w:eastAsia="Batang"/>
        </w:rPr>
        <w:br/>
      </w:r>
      <w:r w:rsidRPr="00D9744F">
        <w:rPr>
          <w:rFonts w:eastAsia="Batang"/>
        </w:rPr>
        <w:t>(со ссылкой на соответствующие поля данных Приложения 4)</w:t>
      </w:r>
    </w:p>
    <w:tbl>
      <w:tblPr>
        <w:tblW w:w="9642" w:type="dxa"/>
        <w:jc w:val="center"/>
        <w:tblLayout w:type="fixed"/>
        <w:tblLook w:val="04A0" w:firstRow="1" w:lastRow="0" w:firstColumn="1" w:lastColumn="0" w:noHBand="0" w:noVBand="1"/>
      </w:tblPr>
      <w:tblGrid>
        <w:gridCol w:w="1435"/>
        <w:gridCol w:w="1553"/>
        <w:gridCol w:w="1813"/>
        <w:gridCol w:w="2377"/>
        <w:gridCol w:w="2464"/>
      </w:tblGrid>
      <w:tr w:rsidR="0072189E" w:rsidRPr="00D9744F" w14:paraId="394DBCC6" w14:textId="77777777" w:rsidTr="00F74017">
        <w:trPr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E591D" w14:textId="40AEBFA6" w:rsidR="000D6AE9" w:rsidRPr="00D9744F" w:rsidRDefault="0072189E" w:rsidP="004E78CC">
            <w:pPr>
              <w:pStyle w:val="Tablehead"/>
              <w:rPr>
                <w:rFonts w:eastAsia="Batang"/>
                <w:lang w:val="ru-RU"/>
              </w:rPr>
            </w:pPr>
            <w:r w:rsidRPr="00D9744F">
              <w:rPr>
                <w:rFonts w:eastAsia="Batang"/>
                <w:lang w:val="ru-RU"/>
              </w:rPr>
              <w:t>Излучение №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D75B0" w14:textId="18187F92" w:rsidR="000D6AE9" w:rsidRPr="00D9744F" w:rsidRDefault="000D6AE9" w:rsidP="004E78CC">
            <w:pPr>
              <w:pStyle w:val="Tablehead"/>
              <w:rPr>
                <w:rFonts w:eastAsia="Batang"/>
                <w:lang w:val="ru-RU"/>
              </w:rPr>
            </w:pPr>
            <w:r w:rsidRPr="00D9744F">
              <w:rPr>
                <w:rFonts w:eastAsia="Batang"/>
                <w:lang w:val="ru-RU"/>
              </w:rPr>
              <w:t>C.7.a</w:t>
            </w:r>
            <w:r w:rsidRPr="00D9744F">
              <w:rPr>
                <w:rFonts w:eastAsia="Batang"/>
                <w:lang w:val="ru-RU"/>
              </w:rPr>
              <w:br/>
            </w:r>
            <w:r w:rsidR="0072189E" w:rsidRPr="00D9744F">
              <w:rPr>
                <w:rFonts w:eastAsia="Batang"/>
                <w:lang w:val="ru-RU"/>
              </w:rPr>
              <w:t>Обозначение излучения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8DE11" w14:textId="6F1D5263" w:rsidR="000D6AE9" w:rsidRPr="00D9744F" w:rsidRDefault="000D6AE9" w:rsidP="004E78CC">
            <w:pPr>
              <w:pStyle w:val="Tablehead"/>
              <w:rPr>
                <w:rFonts w:eastAsia="Batang"/>
                <w:lang w:val="ru-RU"/>
              </w:rPr>
            </w:pPr>
            <w:r w:rsidRPr="00D9744F">
              <w:rPr>
                <w:rFonts w:eastAsia="Batang"/>
                <w:lang w:val="ru-RU"/>
              </w:rPr>
              <w:t>BW</w:t>
            </w:r>
            <w:r w:rsidRPr="00D9744F">
              <w:rPr>
                <w:rFonts w:eastAsia="Batang"/>
                <w:vertAlign w:val="subscript"/>
                <w:lang w:val="ru-RU"/>
              </w:rPr>
              <w:t>emission</w:t>
            </w:r>
            <w:r w:rsidRPr="00D9744F">
              <w:rPr>
                <w:rFonts w:eastAsia="Batang"/>
                <w:vertAlign w:val="subscript"/>
                <w:lang w:val="ru-RU"/>
              </w:rPr>
              <w:br/>
            </w:r>
            <w:r w:rsidRPr="00D9744F">
              <w:rPr>
                <w:rFonts w:eastAsia="Batang"/>
                <w:lang w:val="ru-RU"/>
              </w:rPr>
              <w:t>МГц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C1934" w14:textId="5728BFA0" w:rsidR="000D6AE9" w:rsidRPr="00D9744F" w:rsidRDefault="000D6AE9" w:rsidP="004E78CC">
            <w:pPr>
              <w:pStyle w:val="Tablehead"/>
              <w:rPr>
                <w:rFonts w:eastAsia="Batang"/>
                <w:lang w:val="ru-RU"/>
              </w:rPr>
            </w:pPr>
            <w:r w:rsidRPr="00D9744F">
              <w:rPr>
                <w:rFonts w:eastAsia="Batang"/>
                <w:lang w:val="ru-RU"/>
              </w:rPr>
              <w:t>C.8.c.3</w:t>
            </w:r>
            <w:r w:rsidRPr="00D9744F">
              <w:rPr>
                <w:rFonts w:eastAsia="Batang"/>
                <w:lang w:val="ru-RU"/>
              </w:rPr>
              <w:br/>
            </w:r>
            <w:r w:rsidR="0072189E" w:rsidRPr="00D9744F">
              <w:rPr>
                <w:rFonts w:eastAsia="Batang"/>
                <w:lang w:val="ru-RU"/>
              </w:rPr>
              <w:t>минимальная плотность мощности</w:t>
            </w:r>
            <w:r w:rsidRPr="00D9744F">
              <w:rPr>
                <w:rFonts w:eastAsia="Batang"/>
                <w:lang w:val="ru-RU"/>
              </w:rPr>
              <w:br/>
              <w:t>дБ(Вт/Гц)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FB05D" w14:textId="202E70B5" w:rsidR="000D6AE9" w:rsidRPr="00D9744F" w:rsidRDefault="000D6AE9" w:rsidP="004E78CC">
            <w:pPr>
              <w:pStyle w:val="Tablehead"/>
              <w:rPr>
                <w:rFonts w:eastAsia="Batang"/>
                <w:lang w:val="ru-RU"/>
              </w:rPr>
            </w:pPr>
            <w:r w:rsidRPr="00D9744F">
              <w:rPr>
                <w:rFonts w:eastAsia="Batang"/>
                <w:lang w:val="ru-RU"/>
              </w:rPr>
              <w:t>C.8.a.2/C.8.b.2</w:t>
            </w:r>
            <w:r w:rsidRPr="00D9744F">
              <w:rPr>
                <w:rFonts w:eastAsia="Batang"/>
                <w:lang w:val="ru-RU"/>
              </w:rPr>
              <w:br/>
            </w:r>
            <w:r w:rsidR="0072189E" w:rsidRPr="00D9744F">
              <w:rPr>
                <w:rFonts w:eastAsia="Batang"/>
                <w:lang w:val="ru-RU"/>
              </w:rPr>
              <w:t>максимальная плотность мощности</w:t>
            </w:r>
            <w:r w:rsidRPr="00D9744F">
              <w:rPr>
                <w:rFonts w:eastAsia="Batang"/>
                <w:lang w:val="ru-RU"/>
              </w:rPr>
              <w:br/>
              <w:t>дБ(ВТ/Гц)</w:t>
            </w:r>
          </w:p>
        </w:tc>
      </w:tr>
      <w:tr w:rsidR="0072189E" w:rsidRPr="00D9744F" w14:paraId="7E566973" w14:textId="77777777" w:rsidTr="00F74017">
        <w:trPr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FBB5D" w14:textId="77777777" w:rsidR="000D6AE9" w:rsidRPr="00D9744F" w:rsidRDefault="000D6AE9" w:rsidP="00E67155">
            <w:pPr>
              <w:pStyle w:val="Tabletext"/>
              <w:jc w:val="center"/>
              <w:rPr>
                <w:rFonts w:eastAsia="Batang"/>
              </w:rPr>
            </w:pPr>
            <w:r w:rsidRPr="00D9744F">
              <w:rPr>
                <w:rFonts w:eastAsia="Batang"/>
              </w:rPr>
              <w:t>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3CAE8" w14:textId="77777777" w:rsidR="000D6AE9" w:rsidRPr="00D9744F" w:rsidRDefault="000D6AE9" w:rsidP="00E67155">
            <w:pPr>
              <w:pStyle w:val="Tabletext"/>
              <w:jc w:val="center"/>
              <w:rPr>
                <w:rFonts w:eastAsia="Batang"/>
              </w:rPr>
            </w:pPr>
            <w:r w:rsidRPr="00D9744F">
              <w:rPr>
                <w:rFonts w:eastAsia="Batang"/>
              </w:rPr>
              <w:t>6M00G7W--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C0451" w14:textId="49327E7E" w:rsidR="000D6AE9" w:rsidRPr="00D9744F" w:rsidRDefault="000D6AE9" w:rsidP="00E67155">
            <w:pPr>
              <w:pStyle w:val="Tabletext"/>
              <w:jc w:val="center"/>
              <w:rPr>
                <w:rFonts w:eastAsia="Batang"/>
              </w:rPr>
            </w:pPr>
            <w:r w:rsidRPr="00D9744F">
              <w:rPr>
                <w:rFonts w:eastAsia="Batang"/>
              </w:rPr>
              <w:t>6,0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E6FC4" w14:textId="6F543BF8" w:rsidR="000D6AE9" w:rsidRPr="00D9744F" w:rsidRDefault="000D6AE9" w:rsidP="00E67155">
            <w:pPr>
              <w:pStyle w:val="Tabletext"/>
              <w:jc w:val="center"/>
              <w:rPr>
                <w:rFonts w:eastAsia="Batang"/>
              </w:rPr>
            </w:pPr>
            <w:r w:rsidRPr="00D9744F">
              <w:rPr>
                <w:rFonts w:eastAsia="Batang"/>
              </w:rPr>
              <w:t>‒69,7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291F7" w14:textId="0A02C405" w:rsidR="000D6AE9" w:rsidRPr="00D9744F" w:rsidRDefault="000D6AE9" w:rsidP="00E67155">
            <w:pPr>
              <w:pStyle w:val="Tabletext"/>
              <w:jc w:val="center"/>
              <w:rPr>
                <w:rFonts w:eastAsia="Batang"/>
              </w:rPr>
            </w:pPr>
            <w:r w:rsidRPr="00D9744F">
              <w:rPr>
                <w:rFonts w:eastAsia="Batang"/>
              </w:rPr>
              <w:t>‒66,0</w:t>
            </w:r>
          </w:p>
        </w:tc>
      </w:tr>
      <w:tr w:rsidR="0072189E" w:rsidRPr="00D9744F" w14:paraId="26E36C3C" w14:textId="77777777" w:rsidTr="00F74017">
        <w:trPr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84DDF" w14:textId="77777777" w:rsidR="000D6AE9" w:rsidRPr="00D9744F" w:rsidRDefault="000D6AE9" w:rsidP="00E67155">
            <w:pPr>
              <w:pStyle w:val="Tabletext"/>
              <w:jc w:val="center"/>
              <w:rPr>
                <w:rFonts w:eastAsia="Batang"/>
              </w:rPr>
            </w:pPr>
            <w:r w:rsidRPr="00D9744F">
              <w:rPr>
                <w:rFonts w:eastAsia="Batang"/>
              </w:rPr>
              <w:t>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04FD5" w14:textId="77777777" w:rsidR="000D6AE9" w:rsidRPr="00D9744F" w:rsidRDefault="000D6AE9" w:rsidP="00E67155">
            <w:pPr>
              <w:pStyle w:val="Tabletext"/>
              <w:jc w:val="center"/>
              <w:rPr>
                <w:rFonts w:eastAsia="Batang"/>
              </w:rPr>
            </w:pPr>
            <w:r w:rsidRPr="00D9744F">
              <w:rPr>
                <w:rFonts w:eastAsia="Batang"/>
              </w:rPr>
              <w:t>6M00G7W--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386D4" w14:textId="130641BD" w:rsidR="000D6AE9" w:rsidRPr="00D9744F" w:rsidRDefault="000D6AE9" w:rsidP="00E67155">
            <w:pPr>
              <w:pStyle w:val="Tabletext"/>
              <w:jc w:val="center"/>
              <w:rPr>
                <w:rFonts w:eastAsia="Batang"/>
              </w:rPr>
            </w:pPr>
            <w:r w:rsidRPr="00D9744F">
              <w:rPr>
                <w:rFonts w:eastAsia="Batang"/>
              </w:rPr>
              <w:t>6,0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854CB" w14:textId="1C30ADFC" w:rsidR="000D6AE9" w:rsidRPr="00D9744F" w:rsidRDefault="000D6AE9" w:rsidP="00E67155">
            <w:pPr>
              <w:pStyle w:val="Tabletext"/>
              <w:jc w:val="center"/>
              <w:rPr>
                <w:rFonts w:eastAsia="Batang"/>
              </w:rPr>
            </w:pPr>
            <w:r w:rsidRPr="00D9744F">
              <w:rPr>
                <w:rFonts w:eastAsia="Batang"/>
              </w:rPr>
              <w:t>‒64,7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9F186" w14:textId="21AFA8D1" w:rsidR="000D6AE9" w:rsidRPr="00D9744F" w:rsidRDefault="000D6AE9" w:rsidP="00E67155">
            <w:pPr>
              <w:pStyle w:val="Tabletext"/>
              <w:jc w:val="center"/>
              <w:rPr>
                <w:rFonts w:eastAsia="Batang"/>
              </w:rPr>
            </w:pPr>
            <w:r w:rsidRPr="00D9744F">
              <w:rPr>
                <w:rFonts w:eastAsia="Batang"/>
              </w:rPr>
              <w:t>‒61,0</w:t>
            </w:r>
          </w:p>
        </w:tc>
      </w:tr>
      <w:tr w:rsidR="0072189E" w:rsidRPr="00D9744F" w14:paraId="634258ED" w14:textId="77777777" w:rsidTr="00F74017">
        <w:trPr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C095E" w14:textId="77777777" w:rsidR="000D6AE9" w:rsidRPr="00D9744F" w:rsidRDefault="000D6AE9" w:rsidP="00E67155">
            <w:pPr>
              <w:pStyle w:val="Tabletext"/>
              <w:jc w:val="center"/>
              <w:rPr>
                <w:rFonts w:eastAsia="Batang"/>
              </w:rPr>
            </w:pPr>
            <w:r w:rsidRPr="00D9744F">
              <w:rPr>
                <w:rFonts w:eastAsia="Batang"/>
              </w:rPr>
              <w:t>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0579B" w14:textId="77777777" w:rsidR="000D6AE9" w:rsidRPr="00D9744F" w:rsidRDefault="000D6AE9" w:rsidP="00E67155">
            <w:pPr>
              <w:pStyle w:val="Tabletext"/>
              <w:jc w:val="center"/>
              <w:rPr>
                <w:rFonts w:eastAsia="Batang"/>
              </w:rPr>
            </w:pPr>
            <w:r w:rsidRPr="00D9744F">
              <w:rPr>
                <w:rFonts w:eastAsia="Batang"/>
              </w:rPr>
              <w:t>6M00G7W--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DA3E9" w14:textId="7DFBAC61" w:rsidR="000D6AE9" w:rsidRPr="00D9744F" w:rsidRDefault="000D6AE9" w:rsidP="00E67155">
            <w:pPr>
              <w:pStyle w:val="Tabletext"/>
              <w:jc w:val="center"/>
              <w:rPr>
                <w:rFonts w:eastAsia="Batang"/>
              </w:rPr>
            </w:pPr>
            <w:r w:rsidRPr="00D9744F">
              <w:rPr>
                <w:rFonts w:eastAsia="Batang"/>
              </w:rPr>
              <w:t>6,0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5E9E0" w14:textId="14C02C2F" w:rsidR="000D6AE9" w:rsidRPr="00D9744F" w:rsidRDefault="000D6AE9" w:rsidP="00E67155">
            <w:pPr>
              <w:pStyle w:val="Tabletext"/>
              <w:jc w:val="center"/>
              <w:rPr>
                <w:rFonts w:eastAsia="Batang"/>
              </w:rPr>
            </w:pPr>
            <w:r w:rsidRPr="00D9744F">
              <w:rPr>
                <w:rFonts w:eastAsia="Batang"/>
              </w:rPr>
              <w:t>‒59,7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A141C" w14:textId="5F5C1F55" w:rsidR="000D6AE9" w:rsidRPr="00D9744F" w:rsidRDefault="000D6AE9" w:rsidP="00E67155">
            <w:pPr>
              <w:pStyle w:val="Tabletext"/>
              <w:jc w:val="center"/>
              <w:rPr>
                <w:rFonts w:eastAsia="Batang"/>
              </w:rPr>
            </w:pPr>
            <w:r w:rsidRPr="00D9744F">
              <w:rPr>
                <w:rFonts w:eastAsia="Batang"/>
              </w:rPr>
              <w:t>‒56,0</w:t>
            </w:r>
          </w:p>
        </w:tc>
      </w:tr>
    </w:tbl>
    <w:p w14:paraId="5FD2146A" w14:textId="676EE525" w:rsidR="00EF13EF" w:rsidRPr="00D9744F" w:rsidRDefault="00EF13EF" w:rsidP="00EF13EF">
      <w:pPr>
        <w:pStyle w:val="TableNo"/>
        <w:rPr>
          <w:rFonts w:eastAsia="Batang"/>
          <w:caps w:val="0"/>
        </w:rPr>
      </w:pPr>
      <w:r w:rsidRPr="00D9744F">
        <w:rPr>
          <w:lang w:bidi="ru-RU"/>
        </w:rPr>
        <w:t xml:space="preserve">ТАБЛИЦА </w:t>
      </w:r>
      <w:r w:rsidRPr="00D9744F">
        <w:rPr>
          <w:rFonts w:eastAsia="Batang"/>
        </w:rPr>
        <w:t>A4-2</w:t>
      </w:r>
    </w:p>
    <w:p w14:paraId="19661C73" w14:textId="612EC3BC" w:rsidR="00EF13EF" w:rsidRPr="00D9744F" w:rsidRDefault="0072189E" w:rsidP="00EF13EF">
      <w:pPr>
        <w:pStyle w:val="Tabletitle"/>
        <w:rPr>
          <w:rFonts w:eastAsia="Batang"/>
          <w:b w:val="0"/>
        </w:rPr>
      </w:pPr>
      <w:r w:rsidRPr="00D9744F">
        <w:rPr>
          <w:rFonts w:eastAsia="Batang"/>
        </w:rPr>
        <w:t>Дополнительные примеры допущений</w:t>
      </w:r>
    </w:p>
    <w:tbl>
      <w:tblPr>
        <w:tblW w:w="9720" w:type="dxa"/>
        <w:jc w:val="center"/>
        <w:tblLayout w:type="fixed"/>
        <w:tblLook w:val="04A0" w:firstRow="1" w:lastRow="0" w:firstColumn="1" w:lastColumn="0" w:noHBand="0" w:noVBand="1"/>
      </w:tblPr>
      <w:tblGrid>
        <w:gridCol w:w="1524"/>
        <w:gridCol w:w="3620"/>
        <w:gridCol w:w="1493"/>
        <w:gridCol w:w="1768"/>
        <w:gridCol w:w="1315"/>
      </w:tblGrid>
      <w:tr w:rsidR="00F15363" w:rsidRPr="00D9744F" w14:paraId="6CB3DADB" w14:textId="77777777" w:rsidTr="00F74017">
        <w:trPr>
          <w:cantSplit/>
          <w:tblHeader/>
          <w:jc w:val="center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E1781" w14:textId="5F8AC4DC" w:rsidR="00EF13EF" w:rsidRPr="00D9744F" w:rsidRDefault="00F15363" w:rsidP="00E67155">
            <w:pPr>
              <w:pStyle w:val="Tablehead"/>
              <w:rPr>
                <w:rFonts w:eastAsia="Batang"/>
                <w:lang w:val="ru-RU"/>
              </w:rPr>
            </w:pPr>
            <w:r w:rsidRPr="00D9744F">
              <w:rPr>
                <w:rFonts w:eastAsia="Batang"/>
                <w:lang w:val="ru-RU"/>
              </w:rPr>
              <w:t>Идентификатор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8A4C1" w14:textId="2B5E2675" w:rsidR="00EF13EF" w:rsidRPr="00D9744F" w:rsidRDefault="00140BB9" w:rsidP="00E67155">
            <w:pPr>
              <w:pStyle w:val="Tablehead"/>
              <w:rPr>
                <w:rFonts w:eastAsia="Batang"/>
                <w:lang w:val="ru-RU"/>
              </w:rPr>
            </w:pPr>
            <w:r w:rsidRPr="00D9744F">
              <w:rPr>
                <w:lang w:val="ru-RU" w:bidi="ru-RU"/>
              </w:rPr>
              <w:t>Параметр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54160" w14:textId="5B8C2100" w:rsidR="00EF13EF" w:rsidRPr="00D9744F" w:rsidRDefault="0072189E" w:rsidP="0072189E">
            <w:pPr>
              <w:pStyle w:val="Tablehead"/>
              <w:rPr>
                <w:rFonts w:eastAsia="Batang"/>
                <w:lang w:val="ru-RU"/>
              </w:rPr>
            </w:pPr>
            <w:r w:rsidRPr="00D9744F">
              <w:rPr>
                <w:rFonts w:eastAsia="Batang"/>
                <w:lang w:val="ru-RU"/>
              </w:rPr>
              <w:t>Обозначение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9E1BC" w14:textId="1F4F2365" w:rsidR="00EF13EF" w:rsidRPr="00D9744F" w:rsidRDefault="0072189E" w:rsidP="00E67155">
            <w:pPr>
              <w:pStyle w:val="Tablehead"/>
              <w:rPr>
                <w:rFonts w:eastAsia="Batang"/>
                <w:lang w:val="ru-RU"/>
              </w:rPr>
            </w:pPr>
            <w:r w:rsidRPr="00D9744F">
              <w:rPr>
                <w:rFonts w:eastAsia="Batang"/>
                <w:lang w:val="ru-RU"/>
              </w:rPr>
              <w:t>Значение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5A551" w14:textId="65988A42" w:rsidR="00EF13EF" w:rsidRPr="00D9744F" w:rsidRDefault="0072189E" w:rsidP="0072189E">
            <w:pPr>
              <w:pStyle w:val="Tablehead"/>
              <w:rPr>
                <w:rFonts w:eastAsia="Batang"/>
                <w:lang w:val="ru-RU"/>
              </w:rPr>
            </w:pPr>
            <w:r w:rsidRPr="00D9744F">
              <w:rPr>
                <w:rFonts w:eastAsia="Batang"/>
                <w:lang w:val="ru-RU"/>
              </w:rPr>
              <w:t>Единицы</w:t>
            </w:r>
          </w:p>
        </w:tc>
      </w:tr>
      <w:tr w:rsidR="00F15363" w:rsidRPr="00D9744F" w14:paraId="74F2FC3F" w14:textId="77777777" w:rsidTr="00F74017">
        <w:trPr>
          <w:cantSplit/>
          <w:jc w:val="center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FF9DF" w14:textId="77777777" w:rsidR="00EF13EF" w:rsidRPr="00D9744F" w:rsidRDefault="00EF13EF" w:rsidP="00E67155">
            <w:pPr>
              <w:pStyle w:val="Tabletext"/>
              <w:jc w:val="center"/>
              <w:rPr>
                <w:rFonts w:eastAsia="Batang"/>
              </w:rPr>
            </w:pPr>
            <w:r w:rsidRPr="00D9744F">
              <w:rPr>
                <w:rFonts w:eastAsia="Batang"/>
              </w:rPr>
              <w:t>1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1B2A9" w14:textId="7A00F34E" w:rsidR="00EF13EF" w:rsidRPr="00D9744F" w:rsidRDefault="00F15363" w:rsidP="00E67155">
            <w:pPr>
              <w:pStyle w:val="Tabletext"/>
              <w:rPr>
                <w:rFonts w:eastAsia="Batang"/>
              </w:rPr>
            </w:pPr>
            <w:r w:rsidRPr="00D9744F">
              <w:rPr>
                <w:rFonts w:eastAsia="Batang"/>
              </w:rPr>
              <w:t>Частотное присвоение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FBE48" w14:textId="77777777" w:rsidR="00EF13EF" w:rsidRPr="00D9744F" w:rsidRDefault="00EF13EF" w:rsidP="00E67155">
            <w:pPr>
              <w:pStyle w:val="Tabletext"/>
              <w:jc w:val="center"/>
              <w:rPr>
                <w:rFonts w:eastAsia="Batang"/>
                <w:i/>
                <w:iCs/>
              </w:rPr>
            </w:pPr>
            <w:r w:rsidRPr="00D9744F">
              <w:rPr>
                <w:rFonts w:eastAsia="Batang"/>
                <w:i/>
                <w:iCs/>
              </w:rPr>
              <w:t>f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3B589" w14:textId="31559437" w:rsidR="00EF13EF" w:rsidRPr="00D9744F" w:rsidRDefault="00EF13EF" w:rsidP="00E67155">
            <w:pPr>
              <w:pStyle w:val="Tabletext"/>
              <w:jc w:val="center"/>
              <w:rPr>
                <w:rFonts w:eastAsia="Batang"/>
              </w:rPr>
            </w:pPr>
            <w:r w:rsidRPr="00D9744F">
              <w:rPr>
                <w:rFonts w:eastAsia="Batang"/>
              </w:rPr>
              <w:t>13</w:t>
            </w:r>
            <w:r w:rsidR="00B310C2" w:rsidRPr="00D9744F">
              <w:rPr>
                <w:rFonts w:eastAsia="Batang"/>
              </w:rPr>
              <w:t>,</w:t>
            </w:r>
            <w:r w:rsidRPr="00D9744F">
              <w:rPr>
                <w:rFonts w:eastAsia="Batang"/>
              </w:rPr>
              <w:t>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81965" w14:textId="5B9ED128" w:rsidR="00EF13EF" w:rsidRPr="00D9744F" w:rsidRDefault="00140BB9" w:rsidP="00E67155">
            <w:pPr>
              <w:pStyle w:val="Tabletext"/>
              <w:jc w:val="center"/>
              <w:rPr>
                <w:rFonts w:eastAsia="Batang"/>
              </w:rPr>
            </w:pPr>
            <w:r w:rsidRPr="00D9744F">
              <w:rPr>
                <w:rFonts w:eastAsia="Batang"/>
              </w:rPr>
              <w:t>ГГц</w:t>
            </w:r>
          </w:p>
        </w:tc>
      </w:tr>
      <w:tr w:rsidR="00F15363" w:rsidRPr="00D9744F" w14:paraId="172539B3" w14:textId="77777777" w:rsidTr="00F74017">
        <w:trPr>
          <w:cantSplit/>
          <w:jc w:val="center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404CF" w14:textId="77777777" w:rsidR="00EF13EF" w:rsidRPr="00D9744F" w:rsidRDefault="00EF13EF" w:rsidP="00E67155">
            <w:pPr>
              <w:pStyle w:val="Tabletext"/>
              <w:jc w:val="center"/>
              <w:rPr>
                <w:rFonts w:eastAsia="Batang"/>
              </w:rPr>
            </w:pPr>
            <w:r w:rsidRPr="00D9744F">
              <w:rPr>
                <w:rFonts w:eastAsia="Batang"/>
              </w:rPr>
              <w:t>2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93FDC" w14:textId="7D464E4E" w:rsidR="00EF13EF" w:rsidRPr="00D9744F" w:rsidRDefault="00F15363" w:rsidP="00E67155">
            <w:pPr>
              <w:pStyle w:val="Tabletext"/>
              <w:rPr>
                <w:rFonts w:eastAsia="Batang"/>
              </w:rPr>
            </w:pPr>
            <w:r w:rsidRPr="00D9744F">
              <w:rPr>
                <w:rFonts w:eastAsia="Batang"/>
              </w:rPr>
              <w:t xml:space="preserve">Эталонная </w:t>
            </w:r>
            <w:r w:rsidR="00A675D1" w:rsidRPr="00D9744F">
              <w:rPr>
                <w:rFonts w:eastAsia="Batang"/>
              </w:rPr>
              <w:t xml:space="preserve">ширина </w:t>
            </w:r>
            <w:r w:rsidRPr="00D9744F">
              <w:rPr>
                <w:rFonts w:eastAsia="Batang"/>
              </w:rPr>
              <w:t>полос</w:t>
            </w:r>
            <w:r w:rsidR="00A675D1" w:rsidRPr="00D9744F">
              <w:rPr>
                <w:rFonts w:eastAsia="Batang"/>
              </w:rPr>
              <w:t>ы</w:t>
            </w:r>
            <w:r w:rsidRPr="00D9744F">
              <w:rPr>
                <w:rFonts w:eastAsia="Batang"/>
              </w:rPr>
              <w:t xml:space="preserve"> маски п.п.м.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3996A" w14:textId="77777777" w:rsidR="00EF13EF" w:rsidRPr="00D9744F" w:rsidRDefault="00EF13EF" w:rsidP="00E67155">
            <w:pPr>
              <w:pStyle w:val="Tabletext"/>
              <w:jc w:val="center"/>
              <w:rPr>
                <w:rFonts w:eastAsia="Batang"/>
                <w:i/>
                <w:iCs/>
              </w:rPr>
            </w:pPr>
            <w:r w:rsidRPr="00D9744F">
              <w:rPr>
                <w:rFonts w:eastAsia="Batang"/>
                <w:i/>
                <w:iCs/>
              </w:rPr>
              <w:t>BW</w:t>
            </w:r>
            <w:r w:rsidRPr="00D9744F">
              <w:rPr>
                <w:rFonts w:eastAsia="Batang"/>
                <w:i/>
                <w:iCs/>
                <w:vertAlign w:val="subscript"/>
              </w:rPr>
              <w:t>Ref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13DB8" w14:textId="674DB4A2" w:rsidR="00EF13EF" w:rsidRPr="00D9744F" w:rsidRDefault="00EF13EF" w:rsidP="00E67155">
            <w:pPr>
              <w:pStyle w:val="Tabletext"/>
              <w:jc w:val="center"/>
              <w:rPr>
                <w:rFonts w:eastAsia="Batang"/>
              </w:rPr>
            </w:pPr>
            <w:r w:rsidRPr="00D9744F">
              <w:rPr>
                <w:rFonts w:eastAsia="Batang"/>
              </w:rPr>
              <w:t>1</w:t>
            </w:r>
            <w:r w:rsidR="00B310C2" w:rsidRPr="00D9744F">
              <w:rPr>
                <w:rFonts w:eastAsia="Batang"/>
              </w:rPr>
              <w:t>,</w:t>
            </w:r>
            <w:r w:rsidRPr="00D9744F">
              <w:rPr>
                <w:rFonts w:eastAsia="Batang"/>
              </w:rPr>
              <w:t>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98DE4" w14:textId="1B6CACA0" w:rsidR="00EF13EF" w:rsidRPr="00D9744F" w:rsidRDefault="00140BB9" w:rsidP="00E67155">
            <w:pPr>
              <w:pStyle w:val="Tabletext"/>
              <w:jc w:val="center"/>
              <w:rPr>
                <w:rFonts w:eastAsia="Batang"/>
              </w:rPr>
            </w:pPr>
            <w:r w:rsidRPr="00D9744F">
              <w:rPr>
                <w:rFonts w:eastAsia="Batang"/>
              </w:rPr>
              <w:t>МГц</w:t>
            </w:r>
          </w:p>
        </w:tc>
      </w:tr>
      <w:tr w:rsidR="00F15363" w:rsidRPr="00D9744F" w14:paraId="031C35C3" w14:textId="77777777" w:rsidTr="00F74017">
        <w:trPr>
          <w:cantSplit/>
          <w:jc w:val="center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341A7" w14:textId="77777777" w:rsidR="00EF13EF" w:rsidRPr="00D9744F" w:rsidRDefault="00EF13EF" w:rsidP="00E67155">
            <w:pPr>
              <w:pStyle w:val="Tabletext"/>
              <w:jc w:val="center"/>
              <w:rPr>
                <w:rFonts w:eastAsia="Batang"/>
              </w:rPr>
            </w:pPr>
            <w:r w:rsidRPr="00D9744F">
              <w:rPr>
                <w:rFonts w:eastAsia="Batang"/>
              </w:rPr>
              <w:t>3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A4AEF" w14:textId="617C4E88" w:rsidR="00EF13EF" w:rsidRPr="00D9744F" w:rsidRDefault="00F15363" w:rsidP="00E67155">
            <w:pPr>
              <w:pStyle w:val="Tabletext"/>
              <w:rPr>
                <w:rFonts w:eastAsia="Batang"/>
              </w:rPr>
            </w:pPr>
            <w:r w:rsidRPr="00D9744F">
              <w:rPr>
                <w:rFonts w:eastAsia="Batang"/>
              </w:rPr>
              <w:t>Долгота спутника ГСО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96D32" w14:textId="77777777" w:rsidR="00EF13EF" w:rsidRPr="00D9744F" w:rsidRDefault="00EF13EF" w:rsidP="00E67155">
            <w:pPr>
              <w:pStyle w:val="Tabletext"/>
              <w:jc w:val="center"/>
              <w:rPr>
                <w:rFonts w:eastAsia="Batang"/>
                <w:i/>
                <w:iCs/>
              </w:rPr>
            </w:pPr>
            <w:r w:rsidRPr="00D9744F">
              <w:rPr>
                <w:rFonts w:eastAsia="Batang"/>
                <w:i/>
                <w:iCs/>
              </w:rPr>
              <w:t>GSO</w:t>
            </w:r>
            <w:r w:rsidRPr="00D9744F">
              <w:rPr>
                <w:rFonts w:eastAsia="Batang"/>
                <w:i/>
                <w:iCs/>
                <w:vertAlign w:val="subscript"/>
              </w:rPr>
              <w:t>lon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EDDBF" w14:textId="45E78B4F" w:rsidR="00EF13EF" w:rsidRPr="00D9744F" w:rsidRDefault="00EF13EF" w:rsidP="00E67155">
            <w:pPr>
              <w:pStyle w:val="Tabletext"/>
              <w:jc w:val="center"/>
              <w:rPr>
                <w:rFonts w:eastAsia="Batang"/>
              </w:rPr>
            </w:pPr>
            <w:r w:rsidRPr="00D9744F">
              <w:rPr>
                <w:rFonts w:eastAsia="Batang"/>
              </w:rPr>
              <w:t>13</w:t>
            </w:r>
            <w:r w:rsidR="00B310C2" w:rsidRPr="00D9744F">
              <w:rPr>
                <w:rFonts w:eastAsia="Batang"/>
              </w:rPr>
              <w:t>,</w:t>
            </w:r>
            <w:r w:rsidRPr="00D9744F">
              <w:rPr>
                <w:rFonts w:eastAsia="Batang"/>
              </w:rPr>
              <w:t>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DC645" w14:textId="0AFB28D6" w:rsidR="00EF13EF" w:rsidRPr="00D9744F" w:rsidRDefault="00F15363" w:rsidP="00F15363">
            <w:pPr>
              <w:pStyle w:val="Tabletext"/>
              <w:jc w:val="center"/>
              <w:rPr>
                <w:rFonts w:eastAsia="Batang"/>
              </w:rPr>
            </w:pPr>
            <w:r w:rsidRPr="00D9744F">
              <w:rPr>
                <w:rFonts w:eastAsia="Batang"/>
              </w:rPr>
              <w:t>г</w:t>
            </w:r>
            <w:r w:rsidR="0072189E" w:rsidRPr="00D9744F">
              <w:rPr>
                <w:rFonts w:eastAsia="Batang"/>
              </w:rPr>
              <w:t>рад. в</w:t>
            </w:r>
            <w:r w:rsidRPr="00D9744F">
              <w:rPr>
                <w:rFonts w:eastAsia="Batang"/>
              </w:rPr>
              <w:t>.</w:t>
            </w:r>
            <w:r w:rsidR="004E78CC" w:rsidRPr="00D9744F">
              <w:rPr>
                <w:rFonts w:eastAsia="Batang"/>
              </w:rPr>
              <w:t xml:space="preserve"> </w:t>
            </w:r>
            <w:r w:rsidR="0072189E" w:rsidRPr="00D9744F">
              <w:rPr>
                <w:rFonts w:eastAsia="Batang"/>
              </w:rPr>
              <w:t>д</w:t>
            </w:r>
            <w:r w:rsidRPr="00D9744F">
              <w:rPr>
                <w:rFonts w:eastAsia="Batang"/>
              </w:rPr>
              <w:t>.</w:t>
            </w:r>
          </w:p>
        </w:tc>
      </w:tr>
      <w:tr w:rsidR="00F15363" w:rsidRPr="00D9744F" w14:paraId="603272E9" w14:textId="77777777" w:rsidTr="00F74017">
        <w:trPr>
          <w:cantSplit/>
          <w:jc w:val="center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73482" w14:textId="77777777" w:rsidR="00EF13EF" w:rsidRPr="00D9744F" w:rsidRDefault="00EF13EF" w:rsidP="00E67155">
            <w:pPr>
              <w:pStyle w:val="Tabletext"/>
              <w:jc w:val="center"/>
              <w:rPr>
                <w:rFonts w:eastAsia="Batang"/>
                <w:vertAlign w:val="superscript"/>
              </w:rPr>
            </w:pPr>
            <w:r w:rsidRPr="00D9744F">
              <w:rPr>
                <w:rFonts w:eastAsia="Batang"/>
              </w:rPr>
              <w:t>4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641B0" w14:textId="5E72BBC9" w:rsidR="00EF13EF" w:rsidRPr="00D9744F" w:rsidRDefault="00F15363" w:rsidP="00E67155">
            <w:pPr>
              <w:pStyle w:val="Tabletext"/>
              <w:rPr>
                <w:rFonts w:eastAsia="Batang"/>
              </w:rPr>
            </w:pPr>
            <w:r w:rsidRPr="00D9744F">
              <w:rPr>
                <w:rFonts w:eastAsia="Batang"/>
              </w:rPr>
              <w:t>Границы широты зоны обслуживания ГСО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2BB0E" w14:textId="77777777" w:rsidR="00EF13EF" w:rsidRPr="00D9744F" w:rsidRDefault="00EF13EF" w:rsidP="00E67155">
            <w:pPr>
              <w:pStyle w:val="Tabletext"/>
              <w:jc w:val="center"/>
              <w:rPr>
                <w:rFonts w:eastAsia="Batang"/>
                <w:i/>
                <w:iCs/>
              </w:rPr>
            </w:pPr>
            <w:r w:rsidRPr="00D9744F">
              <w:rPr>
                <w:rFonts w:eastAsia="Batang"/>
                <w:i/>
                <w:iCs/>
              </w:rPr>
              <w:t>GSO_srv</w:t>
            </w:r>
            <w:r w:rsidRPr="00D9744F">
              <w:rPr>
                <w:rFonts w:eastAsia="Batang"/>
                <w:i/>
                <w:iCs/>
                <w:vertAlign w:val="subscript"/>
              </w:rPr>
              <w:t>Lat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ED1D1" w14:textId="222F3BDB" w:rsidR="00EF13EF" w:rsidRPr="00D9744F" w:rsidRDefault="00EF13EF" w:rsidP="00E67155">
            <w:pPr>
              <w:pStyle w:val="Tabletext"/>
              <w:jc w:val="center"/>
              <w:rPr>
                <w:rFonts w:eastAsia="Batang"/>
              </w:rPr>
            </w:pPr>
            <w:r w:rsidRPr="00D9744F">
              <w:rPr>
                <w:rFonts w:eastAsia="Batang"/>
              </w:rPr>
              <w:t>(23</w:t>
            </w:r>
            <w:r w:rsidR="00140BB9" w:rsidRPr="00D9744F">
              <w:rPr>
                <w:rFonts w:eastAsia="Batang"/>
              </w:rPr>
              <w:t>,</w:t>
            </w:r>
            <w:r w:rsidRPr="00D9744F">
              <w:rPr>
                <w:rFonts w:eastAsia="Batang"/>
              </w:rPr>
              <w:t>55</w:t>
            </w:r>
            <w:r w:rsidR="00140BB9" w:rsidRPr="00D9744F">
              <w:rPr>
                <w:rFonts w:eastAsia="Batang"/>
              </w:rPr>
              <w:t>;</w:t>
            </w:r>
            <w:r w:rsidRPr="00D9744F">
              <w:rPr>
                <w:rFonts w:eastAsia="Batang"/>
              </w:rPr>
              <w:t xml:space="preserve"> 63</w:t>
            </w:r>
            <w:r w:rsidR="00140BB9" w:rsidRPr="00D9744F">
              <w:rPr>
                <w:rFonts w:eastAsia="Batang"/>
              </w:rPr>
              <w:t>,</w:t>
            </w:r>
            <w:r w:rsidRPr="00D9744F">
              <w:rPr>
                <w:rFonts w:eastAsia="Batang"/>
              </w:rPr>
              <w:t>55)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42594" w14:textId="605A51F0" w:rsidR="00EF13EF" w:rsidRPr="00D9744F" w:rsidRDefault="00F15363" w:rsidP="00F15363">
            <w:pPr>
              <w:pStyle w:val="Tabletext"/>
              <w:jc w:val="center"/>
              <w:rPr>
                <w:rFonts w:eastAsia="Batang"/>
              </w:rPr>
            </w:pPr>
            <w:r w:rsidRPr="00D9744F">
              <w:rPr>
                <w:rFonts w:eastAsia="Batang"/>
              </w:rPr>
              <w:t>град. с.</w:t>
            </w:r>
            <w:r w:rsidR="004E78CC" w:rsidRPr="00D9744F">
              <w:rPr>
                <w:rFonts w:eastAsia="Batang"/>
              </w:rPr>
              <w:t xml:space="preserve"> </w:t>
            </w:r>
            <w:r w:rsidRPr="00D9744F">
              <w:rPr>
                <w:rFonts w:eastAsia="Batang"/>
              </w:rPr>
              <w:t>ш.</w:t>
            </w:r>
          </w:p>
        </w:tc>
      </w:tr>
      <w:tr w:rsidR="00F15363" w:rsidRPr="00D9744F" w14:paraId="351CB3A5" w14:textId="77777777" w:rsidTr="00F74017">
        <w:trPr>
          <w:cantSplit/>
          <w:jc w:val="center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F2DD0" w14:textId="77777777" w:rsidR="00EF13EF" w:rsidRPr="00D9744F" w:rsidRDefault="00EF13EF" w:rsidP="00E67155">
            <w:pPr>
              <w:pStyle w:val="Tabletext"/>
              <w:jc w:val="center"/>
              <w:rPr>
                <w:rFonts w:eastAsia="Batang"/>
              </w:rPr>
            </w:pPr>
            <w:r w:rsidRPr="00D9744F">
              <w:rPr>
                <w:rFonts w:eastAsia="Batang"/>
              </w:rPr>
              <w:t>5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D3DE1" w14:textId="30A55D1F" w:rsidR="00EF13EF" w:rsidRPr="00D9744F" w:rsidRDefault="00F15363" w:rsidP="00E67155">
            <w:pPr>
              <w:pStyle w:val="Tabletext"/>
              <w:rPr>
                <w:rFonts w:eastAsia="Batang"/>
              </w:rPr>
            </w:pPr>
            <w:r w:rsidRPr="00D9744F">
              <w:rPr>
                <w:rFonts w:eastAsia="Batang"/>
              </w:rPr>
              <w:t>Границы долготы зоны обслуживания ГСО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BDF37" w14:textId="77777777" w:rsidR="00EF13EF" w:rsidRPr="00D9744F" w:rsidRDefault="00EF13EF" w:rsidP="00E67155">
            <w:pPr>
              <w:pStyle w:val="Tabletext"/>
              <w:jc w:val="center"/>
              <w:rPr>
                <w:rFonts w:eastAsia="Batang"/>
                <w:i/>
                <w:iCs/>
              </w:rPr>
            </w:pPr>
            <w:r w:rsidRPr="00D9744F">
              <w:rPr>
                <w:rFonts w:eastAsia="Batang"/>
                <w:i/>
                <w:iCs/>
              </w:rPr>
              <w:t>GSO_srv</w:t>
            </w:r>
            <w:r w:rsidRPr="00D9744F">
              <w:rPr>
                <w:rFonts w:eastAsia="Batang"/>
                <w:i/>
                <w:iCs/>
                <w:vertAlign w:val="subscript"/>
              </w:rPr>
              <w:t>Lon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F3232" w14:textId="0D8DF3B5" w:rsidR="00EF13EF" w:rsidRPr="00D9744F" w:rsidRDefault="00EF13EF" w:rsidP="00E67155">
            <w:pPr>
              <w:pStyle w:val="Tabletext"/>
              <w:jc w:val="center"/>
              <w:rPr>
                <w:rFonts w:eastAsia="Batang"/>
              </w:rPr>
            </w:pPr>
            <w:r w:rsidRPr="00D9744F">
              <w:rPr>
                <w:rFonts w:eastAsia="Batang"/>
              </w:rPr>
              <w:t>(</w:t>
            </w:r>
            <w:r w:rsidR="00140BB9" w:rsidRPr="00D9744F">
              <w:rPr>
                <w:rFonts w:eastAsia="Batang"/>
              </w:rPr>
              <w:t>‒</w:t>
            </w:r>
            <w:r w:rsidRPr="00D9744F">
              <w:rPr>
                <w:rFonts w:eastAsia="Batang"/>
              </w:rPr>
              <w:t>9</w:t>
            </w:r>
            <w:r w:rsidR="00140BB9" w:rsidRPr="00D9744F">
              <w:rPr>
                <w:rFonts w:eastAsia="Batang"/>
              </w:rPr>
              <w:t>,</w:t>
            </w:r>
            <w:r w:rsidRPr="00D9744F">
              <w:rPr>
                <w:rFonts w:eastAsia="Batang"/>
              </w:rPr>
              <w:t>72</w:t>
            </w:r>
            <w:r w:rsidR="00140BB9" w:rsidRPr="00D9744F">
              <w:rPr>
                <w:rFonts w:eastAsia="Batang"/>
              </w:rPr>
              <w:t>;</w:t>
            </w:r>
            <w:r w:rsidRPr="00D9744F">
              <w:rPr>
                <w:rFonts w:eastAsia="Batang"/>
              </w:rPr>
              <w:t xml:space="preserve"> 30</w:t>
            </w:r>
            <w:r w:rsidR="00140BB9" w:rsidRPr="00D9744F">
              <w:rPr>
                <w:rFonts w:eastAsia="Batang"/>
              </w:rPr>
              <w:t>,</w:t>
            </w:r>
            <w:r w:rsidRPr="00D9744F">
              <w:rPr>
                <w:rFonts w:eastAsia="Batang"/>
              </w:rPr>
              <w:t>28)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5939C" w14:textId="677523E9" w:rsidR="00EF13EF" w:rsidRPr="00D9744F" w:rsidRDefault="00F15363" w:rsidP="00E67155">
            <w:pPr>
              <w:pStyle w:val="Tabletext"/>
              <w:jc w:val="center"/>
              <w:rPr>
                <w:rFonts w:eastAsia="Batang"/>
              </w:rPr>
            </w:pPr>
            <w:r w:rsidRPr="00D9744F">
              <w:rPr>
                <w:rFonts w:eastAsia="Batang"/>
              </w:rPr>
              <w:t>град. в.д.</w:t>
            </w:r>
          </w:p>
        </w:tc>
      </w:tr>
      <w:tr w:rsidR="00F15363" w:rsidRPr="00D9744F" w14:paraId="2212B75A" w14:textId="77777777" w:rsidTr="00F74017">
        <w:trPr>
          <w:cantSplit/>
          <w:jc w:val="center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490F7" w14:textId="77777777" w:rsidR="00EF13EF" w:rsidRPr="00D9744F" w:rsidRDefault="00EF13EF" w:rsidP="00E67155">
            <w:pPr>
              <w:pStyle w:val="Tabletext"/>
              <w:jc w:val="center"/>
              <w:rPr>
                <w:rFonts w:eastAsia="Batang"/>
              </w:rPr>
            </w:pPr>
            <w:r w:rsidRPr="00D9744F">
              <w:rPr>
                <w:rFonts w:eastAsia="Batang"/>
              </w:rPr>
              <w:t>6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A2D44" w14:textId="4482CE2A" w:rsidR="00EF13EF" w:rsidRPr="00D9744F" w:rsidRDefault="00F15363" w:rsidP="00E67155">
            <w:pPr>
              <w:pStyle w:val="Tabletext"/>
              <w:rPr>
                <w:rFonts w:eastAsia="Batang"/>
              </w:rPr>
            </w:pPr>
            <w:r w:rsidRPr="00D9744F">
              <w:rPr>
                <w:rFonts w:eastAsia="Batang"/>
              </w:rPr>
              <w:t>Пиковое усиление антенны A-ESIM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78C3B" w14:textId="77777777" w:rsidR="00EF13EF" w:rsidRPr="00D9744F" w:rsidRDefault="00EF13EF" w:rsidP="00E67155">
            <w:pPr>
              <w:pStyle w:val="Tabletext"/>
              <w:jc w:val="center"/>
              <w:rPr>
                <w:rFonts w:eastAsia="Batang"/>
                <w:i/>
                <w:iCs/>
              </w:rPr>
            </w:pPr>
            <w:r w:rsidRPr="00D9744F">
              <w:rPr>
                <w:rFonts w:eastAsia="Batang"/>
                <w:i/>
                <w:iCs/>
              </w:rPr>
              <w:t>G</w:t>
            </w:r>
            <w:r w:rsidRPr="00D9744F">
              <w:rPr>
                <w:rFonts w:eastAsia="Batang"/>
                <w:i/>
                <w:iCs/>
                <w:vertAlign w:val="subscript"/>
              </w:rPr>
              <w:t>max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B7717" w14:textId="283CC071" w:rsidR="00EF13EF" w:rsidRPr="00D9744F" w:rsidRDefault="00EF13EF" w:rsidP="00E67155">
            <w:pPr>
              <w:pStyle w:val="Tabletext"/>
              <w:jc w:val="center"/>
              <w:rPr>
                <w:rFonts w:eastAsia="Batang"/>
              </w:rPr>
            </w:pPr>
            <w:r w:rsidRPr="00D9744F">
              <w:rPr>
                <w:rFonts w:eastAsia="Batang"/>
              </w:rPr>
              <w:t>37</w:t>
            </w:r>
            <w:r w:rsidR="00B310C2" w:rsidRPr="00D9744F">
              <w:rPr>
                <w:rFonts w:eastAsia="Batang"/>
              </w:rPr>
              <w:t>,</w:t>
            </w:r>
            <w:r w:rsidRPr="00D9744F">
              <w:rPr>
                <w:rFonts w:eastAsia="Batang"/>
              </w:rPr>
              <w:t>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4AE63" w14:textId="555236A1" w:rsidR="00EF13EF" w:rsidRPr="00D9744F" w:rsidRDefault="00F15363" w:rsidP="00E67155">
            <w:pPr>
              <w:pStyle w:val="Tabletext"/>
              <w:jc w:val="center"/>
              <w:rPr>
                <w:rFonts w:eastAsia="Batang"/>
              </w:rPr>
            </w:pPr>
            <w:r w:rsidRPr="00D9744F">
              <w:rPr>
                <w:rFonts w:eastAsia="Batang"/>
              </w:rPr>
              <w:t>дБи</w:t>
            </w:r>
          </w:p>
        </w:tc>
      </w:tr>
      <w:tr w:rsidR="00F15363" w:rsidRPr="00D9744F" w14:paraId="71F7F2B8" w14:textId="77777777" w:rsidTr="00F74017">
        <w:trPr>
          <w:cantSplit/>
          <w:jc w:val="center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0B1B1" w14:textId="77777777" w:rsidR="00EF13EF" w:rsidRPr="00D9744F" w:rsidRDefault="00EF13EF" w:rsidP="00E67155">
            <w:pPr>
              <w:pStyle w:val="Tabletext"/>
              <w:jc w:val="center"/>
              <w:rPr>
                <w:rFonts w:eastAsia="Batang"/>
              </w:rPr>
            </w:pPr>
            <w:r w:rsidRPr="00D9744F">
              <w:rPr>
                <w:rFonts w:eastAsia="Batang"/>
              </w:rPr>
              <w:t>7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D9D67" w14:textId="47FD5648" w:rsidR="00EF13EF" w:rsidRPr="00D9744F" w:rsidRDefault="00F15363" w:rsidP="00E67155">
            <w:pPr>
              <w:pStyle w:val="Tabletext"/>
              <w:rPr>
                <w:rFonts w:eastAsia="Batang"/>
              </w:rPr>
            </w:pPr>
            <w:r w:rsidRPr="00D9744F">
              <w:rPr>
                <w:rFonts w:eastAsia="Batang"/>
              </w:rPr>
              <w:t>Диаграмма усиления антенны A-ESIM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C6AE8" w14:textId="5CDA357C" w:rsidR="00EF13EF" w:rsidRPr="00D9744F" w:rsidRDefault="00140BB9" w:rsidP="00E67155">
            <w:pPr>
              <w:pStyle w:val="Tabletext"/>
              <w:jc w:val="center"/>
              <w:rPr>
                <w:rFonts w:eastAsia="Batang"/>
              </w:rPr>
            </w:pPr>
            <w:r w:rsidRPr="00D9744F">
              <w:rPr>
                <w:rFonts w:eastAsia="Batang"/>
              </w:rPr>
              <w:t>‒</w:t>
            </w:r>
          </w:p>
        </w:tc>
        <w:tc>
          <w:tcPr>
            <w:tcW w:w="3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E3519" w14:textId="4F1E80FF" w:rsidR="00EF13EF" w:rsidRPr="00D9744F" w:rsidRDefault="00F15363" w:rsidP="00F15363">
            <w:pPr>
              <w:pStyle w:val="Tabletext"/>
              <w:jc w:val="center"/>
              <w:rPr>
                <w:rFonts w:eastAsia="Batang"/>
              </w:rPr>
            </w:pPr>
            <w:r w:rsidRPr="00D9744F">
              <w:rPr>
                <w:rFonts w:eastAsia="Batang"/>
              </w:rPr>
              <w:t>В соответствии с Рекомендацией </w:t>
            </w:r>
            <w:r w:rsidR="00140BB9" w:rsidRPr="00D9744F">
              <w:rPr>
                <w:rFonts w:eastAsia="Batang"/>
              </w:rPr>
              <w:t>МСЭ</w:t>
            </w:r>
            <w:r w:rsidR="00EF13EF" w:rsidRPr="00D9744F">
              <w:rPr>
                <w:rFonts w:eastAsia="Batang"/>
              </w:rPr>
              <w:t>-R S.580</w:t>
            </w:r>
            <w:r w:rsidR="00EF13EF" w:rsidRPr="00D9744F">
              <w:rPr>
                <w:rFonts w:eastAsia="Batang"/>
              </w:rPr>
              <w:br/>
              <w:t>(</w:t>
            </w:r>
            <w:r w:rsidR="00140BB9" w:rsidRPr="00D9744F">
              <w:rPr>
                <w:rFonts w:eastAsia="Batang"/>
              </w:rPr>
              <w:t>см.</w:t>
            </w:r>
            <w:r w:rsidR="00EF13EF" w:rsidRPr="00D9744F">
              <w:rPr>
                <w:rFonts w:eastAsia="Batang"/>
              </w:rPr>
              <w:t xml:space="preserve"> C.10.d.5.a)</w:t>
            </w:r>
          </w:p>
        </w:tc>
      </w:tr>
    </w:tbl>
    <w:p w14:paraId="15768CCD" w14:textId="1D9086B1" w:rsidR="00EF13EF" w:rsidRPr="00D9744F" w:rsidRDefault="00EF13EF" w:rsidP="00EF13EF">
      <w:pPr>
        <w:pStyle w:val="TableNo"/>
        <w:rPr>
          <w:rFonts w:eastAsia="Batang"/>
        </w:rPr>
      </w:pPr>
      <w:r w:rsidRPr="00D9744F">
        <w:rPr>
          <w:lang w:bidi="ru-RU"/>
        </w:rPr>
        <w:t xml:space="preserve">ТАБЛИЦА </w:t>
      </w:r>
      <w:r w:rsidRPr="00D9744F">
        <w:rPr>
          <w:rFonts w:eastAsia="Batang"/>
        </w:rPr>
        <w:t>A4-3</w:t>
      </w:r>
    </w:p>
    <w:p w14:paraId="000443FB" w14:textId="23910956" w:rsidR="00EF13EF" w:rsidRPr="00D9744F" w:rsidRDefault="00F15363" w:rsidP="00EF13EF">
      <w:pPr>
        <w:pStyle w:val="Tabletitle"/>
        <w:rPr>
          <w:rFonts w:eastAsia="Batang"/>
        </w:rPr>
      </w:pPr>
      <w:r w:rsidRPr="00D9744F">
        <w:rPr>
          <w:rFonts w:eastAsia="Batang"/>
        </w:rPr>
        <w:t>Дополнительные допущения, определенные в методике</w:t>
      </w:r>
    </w:p>
    <w:tbl>
      <w:tblPr>
        <w:tblW w:w="9720" w:type="dxa"/>
        <w:jc w:val="center"/>
        <w:tblLayout w:type="fixed"/>
        <w:tblLook w:val="04A0" w:firstRow="1" w:lastRow="0" w:firstColumn="1" w:lastColumn="0" w:noHBand="0" w:noVBand="1"/>
      </w:tblPr>
      <w:tblGrid>
        <w:gridCol w:w="1524"/>
        <w:gridCol w:w="3613"/>
        <w:gridCol w:w="1483"/>
        <w:gridCol w:w="1806"/>
        <w:gridCol w:w="1294"/>
      </w:tblGrid>
      <w:tr w:rsidR="006E2FC6" w:rsidRPr="00D9744F" w14:paraId="12CCAC4E" w14:textId="77777777" w:rsidTr="00F74017">
        <w:trPr>
          <w:tblHeader/>
          <w:jc w:val="center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0ADCE" w14:textId="04374591" w:rsidR="002F3DDD" w:rsidRPr="00D9744F" w:rsidRDefault="002F3DDD" w:rsidP="00E67155">
            <w:pPr>
              <w:pStyle w:val="Tablehead"/>
              <w:rPr>
                <w:rFonts w:eastAsia="Batang"/>
                <w:lang w:val="ru-RU"/>
              </w:rPr>
            </w:pPr>
            <w:r w:rsidRPr="00D9744F">
              <w:rPr>
                <w:rFonts w:eastAsia="Batang"/>
                <w:lang w:val="ru-RU"/>
              </w:rPr>
              <w:t>Идентификатор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88577" w14:textId="2ABA92CA" w:rsidR="002F3DDD" w:rsidRPr="00D9744F" w:rsidRDefault="002F3DDD" w:rsidP="00E67155">
            <w:pPr>
              <w:pStyle w:val="Tablehead"/>
              <w:rPr>
                <w:rFonts w:eastAsia="Batang"/>
                <w:lang w:val="ru-RU"/>
              </w:rPr>
            </w:pPr>
            <w:r w:rsidRPr="00D9744F">
              <w:rPr>
                <w:lang w:val="ru-RU" w:bidi="ru-RU"/>
              </w:rPr>
              <w:t>Параметр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4EE76" w14:textId="1838C60A" w:rsidR="002F3DDD" w:rsidRPr="00D9744F" w:rsidRDefault="002F3DDD" w:rsidP="00E67155">
            <w:pPr>
              <w:pStyle w:val="Tablehead"/>
              <w:rPr>
                <w:rFonts w:eastAsia="Batang"/>
                <w:lang w:val="ru-RU"/>
              </w:rPr>
            </w:pPr>
            <w:r w:rsidRPr="00D9744F">
              <w:rPr>
                <w:rFonts w:eastAsia="Batang"/>
                <w:lang w:val="ru-RU"/>
              </w:rPr>
              <w:t>Обозначение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D029A" w14:textId="32B84A6A" w:rsidR="002F3DDD" w:rsidRPr="00D9744F" w:rsidRDefault="002F3DDD" w:rsidP="00E67155">
            <w:pPr>
              <w:pStyle w:val="Tablehead"/>
              <w:rPr>
                <w:rFonts w:eastAsia="Batang"/>
                <w:lang w:val="ru-RU"/>
              </w:rPr>
            </w:pPr>
            <w:r w:rsidRPr="00D9744F">
              <w:rPr>
                <w:rFonts w:eastAsia="Batang"/>
                <w:lang w:val="ru-RU"/>
              </w:rPr>
              <w:t>Значение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9B0B3" w14:textId="4F6A9224" w:rsidR="002F3DDD" w:rsidRPr="00D9744F" w:rsidRDefault="002F3DDD" w:rsidP="00E67155">
            <w:pPr>
              <w:pStyle w:val="Tablehead"/>
              <w:rPr>
                <w:rFonts w:eastAsia="Batang"/>
                <w:lang w:val="ru-RU"/>
              </w:rPr>
            </w:pPr>
            <w:r w:rsidRPr="00D9744F">
              <w:rPr>
                <w:rFonts w:eastAsia="Batang"/>
                <w:lang w:val="ru-RU"/>
              </w:rPr>
              <w:t>Единицы</w:t>
            </w:r>
          </w:p>
        </w:tc>
      </w:tr>
      <w:tr w:rsidR="006E2FC6" w:rsidRPr="00D9744F" w14:paraId="334B59BF" w14:textId="77777777" w:rsidTr="00F74017">
        <w:trPr>
          <w:jc w:val="center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AE7AE" w14:textId="77777777" w:rsidR="00EF13EF" w:rsidRPr="00D9744F" w:rsidRDefault="00EF13EF" w:rsidP="00E67155">
            <w:pPr>
              <w:pStyle w:val="Tabletext"/>
              <w:jc w:val="center"/>
              <w:rPr>
                <w:rFonts w:eastAsia="Batang"/>
              </w:rPr>
            </w:pPr>
            <w:r w:rsidRPr="00D9744F">
              <w:rPr>
                <w:rFonts w:eastAsia="Batang"/>
              </w:rPr>
              <w:t>8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6D2A8" w14:textId="65E26BD5" w:rsidR="00EF13EF" w:rsidRPr="00D9744F" w:rsidRDefault="002F3DDD" w:rsidP="002F3DDD">
            <w:pPr>
              <w:pStyle w:val="Tabletext"/>
              <w:rPr>
                <w:rFonts w:eastAsia="Batang"/>
              </w:rPr>
            </w:pPr>
            <w:r w:rsidRPr="00D9744F">
              <w:rPr>
                <w:rFonts w:eastAsia="Batang"/>
              </w:rPr>
              <w:t xml:space="preserve">Минимальный угол места </w:t>
            </w:r>
            <w:r w:rsidR="00EF13EF" w:rsidRPr="00D9744F">
              <w:rPr>
                <w:rFonts w:eastAsia="Batang"/>
              </w:rPr>
              <w:t xml:space="preserve">A-ESIM </w:t>
            </w:r>
            <w:r w:rsidRPr="00D9744F">
              <w:rPr>
                <w:rFonts w:eastAsia="Batang"/>
              </w:rPr>
              <w:t>в направлении к спутнику ГСО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C45B4" w14:textId="77777777" w:rsidR="00EF13EF" w:rsidRPr="00F74017" w:rsidDel="00353958" w:rsidRDefault="00EF13EF" w:rsidP="00E67155">
            <w:pPr>
              <w:pStyle w:val="Tabletext"/>
              <w:jc w:val="center"/>
              <w:rPr>
                <w:rFonts w:eastAsia="Batang"/>
                <w:szCs w:val="18"/>
              </w:rPr>
            </w:pPr>
            <w:r w:rsidRPr="00F74017">
              <w:rPr>
                <w:rFonts w:eastAsia="Batang"/>
                <w:szCs w:val="18"/>
              </w:rPr>
              <w:t>ε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AFFF3" w14:textId="77777777" w:rsidR="00EF13EF" w:rsidRPr="00D9744F" w:rsidDel="00353958" w:rsidRDefault="00EF13EF" w:rsidP="00E67155">
            <w:pPr>
              <w:pStyle w:val="Tabletext"/>
              <w:jc w:val="center"/>
              <w:rPr>
                <w:rFonts w:eastAsia="Batang"/>
                <w:lang w:eastAsia="ko-KR"/>
              </w:rPr>
            </w:pPr>
            <w:r w:rsidRPr="00D9744F">
              <w:rPr>
                <w:rFonts w:eastAsia="Batang"/>
                <w:lang w:eastAsia="ko-KR"/>
              </w:rPr>
              <w:t>10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A0D41" w14:textId="7A8CA1E1" w:rsidR="00EF13EF" w:rsidRPr="00D9744F" w:rsidDel="00404B7D" w:rsidRDefault="00140BB9" w:rsidP="00E67155">
            <w:pPr>
              <w:pStyle w:val="Tabletext"/>
              <w:jc w:val="center"/>
              <w:rPr>
                <w:rFonts w:eastAsia="Batang"/>
              </w:rPr>
            </w:pPr>
            <w:r w:rsidRPr="00D9744F">
              <w:rPr>
                <w:rFonts w:eastAsia="Batang"/>
              </w:rPr>
              <w:t>градусы</w:t>
            </w:r>
          </w:p>
        </w:tc>
      </w:tr>
      <w:tr w:rsidR="006E2FC6" w:rsidRPr="00D9744F" w14:paraId="2B6FF0D2" w14:textId="77777777" w:rsidTr="00F74017">
        <w:trPr>
          <w:jc w:val="center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EB3C6" w14:textId="77777777" w:rsidR="00EF13EF" w:rsidRPr="00D9744F" w:rsidRDefault="00EF13EF" w:rsidP="00E67155">
            <w:pPr>
              <w:pStyle w:val="Tabletext"/>
              <w:jc w:val="center"/>
              <w:rPr>
                <w:rFonts w:eastAsia="Batang"/>
              </w:rPr>
            </w:pPr>
            <w:r w:rsidRPr="00D9744F">
              <w:rPr>
                <w:rFonts w:eastAsia="Batang"/>
              </w:rPr>
              <w:t>9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3A664" w14:textId="33B6CC77" w:rsidR="00EF13EF" w:rsidRPr="00D9744F" w:rsidRDefault="002F3DDD" w:rsidP="00E67155">
            <w:pPr>
              <w:pStyle w:val="Tabletext"/>
              <w:rPr>
                <w:rFonts w:eastAsia="Batang"/>
              </w:rPr>
            </w:pPr>
            <w:r w:rsidRPr="00D9744F">
              <w:rPr>
                <w:rFonts w:eastAsia="Batang"/>
              </w:rPr>
              <w:t>Атмосферное затухание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34716" w14:textId="77777777" w:rsidR="00EF13EF" w:rsidRPr="00D9744F" w:rsidRDefault="00EF13EF" w:rsidP="00E67155">
            <w:pPr>
              <w:pStyle w:val="Tabletext"/>
              <w:jc w:val="center"/>
              <w:rPr>
                <w:rFonts w:eastAsia="Batang"/>
                <w:i/>
                <w:iCs/>
              </w:rPr>
            </w:pPr>
            <w:r w:rsidRPr="00D9744F">
              <w:rPr>
                <w:rFonts w:eastAsia="Batang"/>
                <w:i/>
                <w:iCs/>
              </w:rPr>
              <w:t>L</w:t>
            </w:r>
            <w:r w:rsidRPr="00D9744F">
              <w:rPr>
                <w:rFonts w:eastAsia="Batang"/>
                <w:i/>
                <w:iCs/>
                <w:vertAlign w:val="subscript"/>
              </w:rPr>
              <w:t>atm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ADB1B" w14:textId="7FD994F3" w:rsidR="00EF13EF" w:rsidRPr="00D9744F" w:rsidRDefault="006E2FC6" w:rsidP="006E2FC6">
            <w:pPr>
              <w:pStyle w:val="Tabletext"/>
              <w:jc w:val="center"/>
              <w:rPr>
                <w:rFonts w:eastAsia="Batang"/>
              </w:rPr>
            </w:pPr>
            <w:r w:rsidRPr="00D9744F">
              <w:rPr>
                <w:rFonts w:eastAsia="Batang"/>
              </w:rPr>
              <w:t>Вычислено в соответствии с Рекомендацией МСЭ-R P.676 (см.</w:t>
            </w:r>
            <w:r w:rsidR="004E78CC" w:rsidRPr="00D9744F">
              <w:rPr>
                <w:rFonts w:eastAsia="Batang"/>
              </w:rPr>
              <w:t> </w:t>
            </w:r>
            <w:r w:rsidRPr="00D9744F">
              <w:rPr>
                <w:rFonts w:eastAsia="Batang"/>
              </w:rPr>
              <w:t>Примечание ниже)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4528E" w14:textId="7A24646A" w:rsidR="00EF13EF" w:rsidRPr="00D9744F" w:rsidRDefault="00140BB9" w:rsidP="00E67155">
            <w:pPr>
              <w:pStyle w:val="Tabletext"/>
              <w:jc w:val="center"/>
              <w:rPr>
                <w:rFonts w:eastAsia="Batang"/>
              </w:rPr>
            </w:pPr>
            <w:r w:rsidRPr="00D9744F">
              <w:rPr>
                <w:rFonts w:eastAsia="Batang"/>
              </w:rPr>
              <w:t>дБ</w:t>
            </w:r>
          </w:p>
        </w:tc>
      </w:tr>
      <w:tr w:rsidR="006E2FC6" w:rsidRPr="00D9744F" w14:paraId="0A95EA49" w14:textId="77777777" w:rsidTr="00F74017">
        <w:trPr>
          <w:jc w:val="center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67CF6" w14:textId="77777777" w:rsidR="00EF13EF" w:rsidRPr="00D9744F" w:rsidRDefault="00EF13EF" w:rsidP="00E67155">
            <w:pPr>
              <w:pStyle w:val="Tabletext"/>
              <w:jc w:val="center"/>
              <w:rPr>
                <w:rFonts w:eastAsia="Batang"/>
              </w:rPr>
            </w:pPr>
            <w:r w:rsidRPr="00D9744F">
              <w:rPr>
                <w:rFonts w:eastAsia="Batang"/>
              </w:rPr>
              <w:t>10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4A695" w14:textId="6E041DA8" w:rsidR="00EF13EF" w:rsidRPr="00D9744F" w:rsidRDefault="002F3DDD" w:rsidP="00E67155">
            <w:pPr>
              <w:pStyle w:val="Tabletext"/>
              <w:rPr>
                <w:rFonts w:eastAsia="Batang"/>
              </w:rPr>
            </w:pPr>
            <w:r w:rsidRPr="00D9744F">
              <w:rPr>
                <w:rFonts w:eastAsia="Batang"/>
              </w:rPr>
              <w:t>Угол прихода падающей волны над поверхностью Земли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78B55" w14:textId="28C79221" w:rsidR="00EF13EF" w:rsidRPr="00F74017" w:rsidRDefault="00F74017" w:rsidP="00E67155">
            <w:pPr>
              <w:pStyle w:val="Tabletext"/>
              <w:jc w:val="center"/>
              <w:rPr>
                <w:rFonts w:eastAsia="Batang"/>
                <w:iCs/>
              </w:rPr>
            </w:pPr>
            <w:r w:rsidRPr="00FF4BBB">
              <w:rPr>
                <w:rFonts w:eastAsia="Batang"/>
              </w:rPr>
              <w:t>δ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8FBB7" w14:textId="3BE37381" w:rsidR="00EF13EF" w:rsidRPr="00D9744F" w:rsidRDefault="006E2FC6" w:rsidP="00BF2136">
            <w:pPr>
              <w:pStyle w:val="Tabletext"/>
              <w:jc w:val="center"/>
              <w:rPr>
                <w:rFonts w:eastAsia="Batang"/>
              </w:rPr>
            </w:pPr>
            <w:r w:rsidRPr="00D9744F">
              <w:rPr>
                <w:rFonts w:eastAsia="Batang"/>
              </w:rPr>
              <w:t>Определяется предварительно установленными наборами пределов п.п.м., варьируется от 0° до 90°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D9264" w14:textId="21E4EA43" w:rsidR="00EF13EF" w:rsidRPr="00D9744F" w:rsidRDefault="002F3DDD" w:rsidP="00E67155">
            <w:pPr>
              <w:pStyle w:val="Tabletext"/>
              <w:jc w:val="center"/>
              <w:rPr>
                <w:rFonts w:eastAsia="Batang"/>
              </w:rPr>
            </w:pPr>
            <w:r w:rsidRPr="00D9744F">
              <w:rPr>
                <w:rFonts w:eastAsia="Batang"/>
              </w:rPr>
              <w:t>град.</w:t>
            </w:r>
          </w:p>
        </w:tc>
      </w:tr>
      <w:tr w:rsidR="006E2FC6" w:rsidRPr="00D9744F" w14:paraId="1CE1314D" w14:textId="77777777" w:rsidTr="00F74017">
        <w:trPr>
          <w:jc w:val="center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9B1D6" w14:textId="77777777" w:rsidR="00EF13EF" w:rsidRPr="00D9744F" w:rsidRDefault="00EF13EF" w:rsidP="00E67155">
            <w:pPr>
              <w:pStyle w:val="Tabletext"/>
              <w:jc w:val="center"/>
              <w:rPr>
                <w:rFonts w:eastAsia="Batang"/>
              </w:rPr>
            </w:pPr>
            <w:r w:rsidRPr="00D9744F">
              <w:rPr>
                <w:rFonts w:eastAsia="Batang"/>
              </w:rPr>
              <w:t>11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824E1" w14:textId="5F808475" w:rsidR="00EF13EF" w:rsidRPr="00D9744F" w:rsidRDefault="002F3DDD" w:rsidP="002F3DDD">
            <w:pPr>
              <w:pStyle w:val="Tabletext"/>
              <w:rPr>
                <w:rFonts w:eastAsia="Batang"/>
              </w:rPr>
            </w:pPr>
            <w:r w:rsidRPr="00D9744F">
              <w:rPr>
                <w:rFonts w:eastAsia="Batang"/>
              </w:rPr>
              <w:t>Минимальная рассматриваемая высота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B7FD1" w14:textId="77777777" w:rsidR="00EF13EF" w:rsidRPr="00D9744F" w:rsidRDefault="00EF13EF" w:rsidP="00E67155">
            <w:pPr>
              <w:pStyle w:val="Tabletext"/>
              <w:jc w:val="center"/>
              <w:rPr>
                <w:rFonts w:eastAsia="Batang"/>
                <w:i/>
                <w:iCs/>
              </w:rPr>
            </w:pPr>
            <w:r w:rsidRPr="00D9744F">
              <w:rPr>
                <w:rFonts w:eastAsia="Batang"/>
                <w:i/>
                <w:iCs/>
              </w:rPr>
              <w:t>H</w:t>
            </w:r>
            <w:r w:rsidRPr="00D9744F">
              <w:rPr>
                <w:rFonts w:eastAsia="Batang"/>
                <w:i/>
                <w:iCs/>
                <w:vertAlign w:val="subscript"/>
              </w:rPr>
              <w:t>min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3319E" w14:textId="109C7617" w:rsidR="00EF13EF" w:rsidRPr="00D9744F" w:rsidRDefault="00EF13EF" w:rsidP="00E67155">
            <w:pPr>
              <w:pStyle w:val="Tabletext"/>
              <w:jc w:val="center"/>
              <w:rPr>
                <w:rFonts w:eastAsia="Batang"/>
              </w:rPr>
            </w:pPr>
            <w:r w:rsidRPr="00D9744F">
              <w:rPr>
                <w:rFonts w:eastAsia="Batang"/>
              </w:rPr>
              <w:t>0</w:t>
            </w:r>
            <w:r w:rsidR="00B310C2" w:rsidRPr="00D9744F">
              <w:rPr>
                <w:rFonts w:eastAsia="Batang"/>
              </w:rPr>
              <w:t>,</w:t>
            </w:r>
            <w:r w:rsidRPr="00D9744F">
              <w:rPr>
                <w:rFonts w:eastAsia="Batang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3592F" w14:textId="1BC42EBF" w:rsidR="00EF13EF" w:rsidRPr="00D9744F" w:rsidRDefault="00140BB9" w:rsidP="00E67155">
            <w:pPr>
              <w:pStyle w:val="Tabletext"/>
              <w:jc w:val="center"/>
              <w:rPr>
                <w:rFonts w:eastAsia="Batang"/>
              </w:rPr>
            </w:pPr>
            <w:r w:rsidRPr="00D9744F">
              <w:rPr>
                <w:rFonts w:eastAsia="Batang"/>
              </w:rPr>
              <w:t>км</w:t>
            </w:r>
          </w:p>
        </w:tc>
      </w:tr>
      <w:tr w:rsidR="006E2FC6" w:rsidRPr="00D9744F" w14:paraId="411F7E69" w14:textId="77777777" w:rsidTr="00F74017">
        <w:trPr>
          <w:jc w:val="center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D068E" w14:textId="77777777" w:rsidR="00140BB9" w:rsidRPr="00D9744F" w:rsidRDefault="00140BB9" w:rsidP="00140BB9">
            <w:pPr>
              <w:pStyle w:val="Tabletext"/>
              <w:jc w:val="center"/>
              <w:rPr>
                <w:rFonts w:eastAsia="Batang"/>
              </w:rPr>
            </w:pPr>
            <w:r w:rsidRPr="00D9744F">
              <w:rPr>
                <w:rFonts w:eastAsia="Batang"/>
              </w:rPr>
              <w:t>12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1362E" w14:textId="13956543" w:rsidR="00140BB9" w:rsidRPr="00D9744F" w:rsidRDefault="002F3DDD" w:rsidP="002F3DDD">
            <w:pPr>
              <w:pStyle w:val="Tabletext"/>
              <w:rPr>
                <w:rFonts w:eastAsia="Batang"/>
              </w:rPr>
            </w:pPr>
            <w:r w:rsidRPr="00D9744F">
              <w:rPr>
                <w:rFonts w:eastAsia="Batang"/>
              </w:rPr>
              <w:t>Максимальная рассматриваемая высота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825DB" w14:textId="77777777" w:rsidR="00140BB9" w:rsidRPr="00D9744F" w:rsidRDefault="00140BB9" w:rsidP="00140BB9">
            <w:pPr>
              <w:pStyle w:val="Tabletext"/>
              <w:jc w:val="center"/>
              <w:rPr>
                <w:rFonts w:eastAsia="Batang"/>
                <w:i/>
                <w:iCs/>
              </w:rPr>
            </w:pPr>
            <w:r w:rsidRPr="00D9744F">
              <w:rPr>
                <w:rFonts w:eastAsia="Batang"/>
                <w:i/>
                <w:iCs/>
              </w:rPr>
              <w:t>H</w:t>
            </w:r>
            <w:r w:rsidRPr="00D9744F">
              <w:rPr>
                <w:rFonts w:eastAsia="Batang"/>
                <w:i/>
                <w:iCs/>
                <w:vertAlign w:val="subscript"/>
              </w:rPr>
              <w:t>max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0FD4D" w14:textId="70EE6C79" w:rsidR="00140BB9" w:rsidRPr="00D9744F" w:rsidRDefault="00140BB9" w:rsidP="00140BB9">
            <w:pPr>
              <w:pStyle w:val="Tabletext"/>
              <w:jc w:val="center"/>
              <w:rPr>
                <w:rFonts w:eastAsia="Batang"/>
              </w:rPr>
            </w:pPr>
            <w:r w:rsidRPr="00D9744F">
              <w:rPr>
                <w:rFonts w:eastAsia="Batang"/>
              </w:rPr>
              <w:t>15</w:t>
            </w:r>
            <w:r w:rsidR="00B310C2" w:rsidRPr="00D9744F">
              <w:rPr>
                <w:rFonts w:eastAsia="Batang"/>
              </w:rPr>
              <w:t>,</w:t>
            </w:r>
            <w:r w:rsidRPr="00D9744F">
              <w:rPr>
                <w:rFonts w:eastAsia="Batang"/>
              </w:rPr>
              <w:t>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25C66" w14:textId="1C0E4BF5" w:rsidR="00140BB9" w:rsidRPr="00D9744F" w:rsidRDefault="00140BB9" w:rsidP="00140BB9">
            <w:pPr>
              <w:pStyle w:val="Tabletext"/>
              <w:jc w:val="center"/>
              <w:rPr>
                <w:rFonts w:eastAsia="Batang"/>
              </w:rPr>
            </w:pPr>
            <w:r w:rsidRPr="00D9744F">
              <w:rPr>
                <w:rFonts w:eastAsia="Batang"/>
              </w:rPr>
              <w:t>км</w:t>
            </w:r>
          </w:p>
        </w:tc>
      </w:tr>
      <w:tr w:rsidR="006E2FC6" w:rsidRPr="00D9744F" w14:paraId="22723AD5" w14:textId="77777777" w:rsidTr="00F74017">
        <w:trPr>
          <w:jc w:val="center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15550" w14:textId="77777777" w:rsidR="00140BB9" w:rsidRPr="00D9744F" w:rsidRDefault="00140BB9" w:rsidP="00140BB9">
            <w:pPr>
              <w:pStyle w:val="Tabletext"/>
              <w:jc w:val="center"/>
              <w:rPr>
                <w:rFonts w:eastAsia="Batang"/>
              </w:rPr>
            </w:pPr>
            <w:r w:rsidRPr="00D9744F">
              <w:rPr>
                <w:rFonts w:eastAsia="Batang"/>
              </w:rPr>
              <w:t>13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2CFBB" w14:textId="2DE7F2DE" w:rsidR="00140BB9" w:rsidRPr="00D9744F" w:rsidRDefault="002F3DDD" w:rsidP="002F3DDD">
            <w:pPr>
              <w:pStyle w:val="Tabletext"/>
              <w:rPr>
                <w:rFonts w:eastAsia="Batang"/>
              </w:rPr>
            </w:pPr>
            <w:r w:rsidRPr="00D9744F">
              <w:rPr>
                <w:rFonts w:eastAsia="Batang"/>
              </w:rPr>
              <w:t>Расстояние между рассматриваемыми высотами</w:t>
            </w:r>
            <w:r w:rsidR="00140BB9" w:rsidRPr="00863240">
              <w:rPr>
                <w:rFonts w:eastAsia="Batang"/>
                <w:position w:val="6"/>
                <w:sz w:val="16"/>
                <w:szCs w:val="16"/>
              </w:rPr>
              <w:footnoteReference w:id="10"/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80189" w14:textId="77777777" w:rsidR="00140BB9" w:rsidRPr="00D9744F" w:rsidRDefault="00140BB9" w:rsidP="00140BB9">
            <w:pPr>
              <w:pStyle w:val="Tabletext"/>
              <w:jc w:val="center"/>
              <w:rPr>
                <w:rFonts w:eastAsia="Batang"/>
                <w:i/>
                <w:iCs/>
              </w:rPr>
            </w:pPr>
            <w:r w:rsidRPr="00D9744F">
              <w:rPr>
                <w:rFonts w:eastAsia="Batang"/>
                <w:i/>
                <w:iCs/>
              </w:rPr>
              <w:t>H</w:t>
            </w:r>
            <w:r w:rsidRPr="00D9744F">
              <w:rPr>
                <w:rFonts w:eastAsia="Batang"/>
                <w:i/>
                <w:iCs/>
                <w:vertAlign w:val="subscript"/>
              </w:rPr>
              <w:t>step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FE559" w14:textId="5A0994E1" w:rsidR="00140BB9" w:rsidRPr="00D9744F" w:rsidRDefault="00140BB9" w:rsidP="00140BB9">
            <w:pPr>
              <w:pStyle w:val="Tabletext"/>
              <w:jc w:val="center"/>
              <w:rPr>
                <w:rFonts w:eastAsia="Batang"/>
              </w:rPr>
            </w:pPr>
            <w:r w:rsidRPr="00D9744F">
              <w:rPr>
                <w:rFonts w:eastAsia="Batang"/>
              </w:rPr>
              <w:t>1</w:t>
            </w:r>
            <w:r w:rsidR="00B310C2" w:rsidRPr="00D9744F">
              <w:rPr>
                <w:rFonts w:eastAsia="Batang"/>
              </w:rPr>
              <w:t>,</w:t>
            </w:r>
            <w:r w:rsidRPr="00D9744F">
              <w:rPr>
                <w:rFonts w:eastAsia="Batang"/>
              </w:rPr>
              <w:t>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E557B" w14:textId="5FBF134E" w:rsidR="00140BB9" w:rsidRPr="00D9744F" w:rsidRDefault="00140BB9" w:rsidP="00140BB9">
            <w:pPr>
              <w:pStyle w:val="Tabletext"/>
              <w:jc w:val="center"/>
              <w:rPr>
                <w:rFonts w:eastAsia="Batang"/>
              </w:rPr>
            </w:pPr>
            <w:r w:rsidRPr="00D9744F">
              <w:rPr>
                <w:rFonts w:eastAsia="Batang"/>
              </w:rPr>
              <w:t>км</w:t>
            </w:r>
          </w:p>
        </w:tc>
      </w:tr>
      <w:tr w:rsidR="006E2FC6" w:rsidRPr="00D9744F" w14:paraId="350D5A03" w14:textId="77777777" w:rsidTr="00F74017">
        <w:trPr>
          <w:jc w:val="center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7CD7B" w14:textId="77777777" w:rsidR="00EF13EF" w:rsidRPr="00D9744F" w:rsidRDefault="00EF13EF" w:rsidP="00E67155">
            <w:pPr>
              <w:pStyle w:val="Tabletext"/>
              <w:jc w:val="center"/>
              <w:rPr>
                <w:rFonts w:eastAsia="Batang"/>
              </w:rPr>
            </w:pPr>
            <w:r w:rsidRPr="00D9744F">
              <w:rPr>
                <w:rFonts w:eastAsia="Batang"/>
              </w:rPr>
              <w:lastRenderedPageBreak/>
              <w:t>14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2A1D4" w14:textId="566BF4B0" w:rsidR="00EF13EF" w:rsidRPr="00D9744F" w:rsidRDefault="002F3DDD" w:rsidP="00E67155">
            <w:pPr>
              <w:pStyle w:val="Tabletext"/>
              <w:rPr>
                <w:rFonts w:eastAsia="Batang"/>
              </w:rPr>
            </w:pPr>
            <w:r w:rsidRPr="00D9744F">
              <w:rPr>
                <w:rFonts w:eastAsia="Batang"/>
              </w:rPr>
              <w:t>Ослабление в фюзеляже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71A0F" w14:textId="77777777" w:rsidR="00EF13EF" w:rsidRPr="00D9744F" w:rsidRDefault="00EF13EF" w:rsidP="00E67155">
            <w:pPr>
              <w:pStyle w:val="Tabletext"/>
              <w:jc w:val="center"/>
              <w:rPr>
                <w:rFonts w:eastAsia="Batang"/>
                <w:i/>
                <w:iCs/>
              </w:rPr>
            </w:pPr>
            <w:r w:rsidRPr="00D9744F">
              <w:rPr>
                <w:rFonts w:eastAsia="Batang"/>
                <w:i/>
                <w:iCs/>
              </w:rPr>
              <w:t>L</w:t>
            </w:r>
            <w:r w:rsidRPr="00D9744F">
              <w:rPr>
                <w:rFonts w:eastAsia="Batang"/>
                <w:i/>
                <w:iCs/>
                <w:vertAlign w:val="subscript"/>
              </w:rPr>
              <w:t>f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F7556" w14:textId="2A167B74" w:rsidR="00EF13EF" w:rsidRPr="00D9744F" w:rsidRDefault="006E2FC6" w:rsidP="006E2FC6">
            <w:pPr>
              <w:pStyle w:val="Tabletext"/>
              <w:jc w:val="center"/>
              <w:rPr>
                <w:rFonts w:eastAsia="Batang"/>
              </w:rPr>
            </w:pPr>
            <w:bookmarkStart w:id="36" w:name="_Hlk98344861"/>
            <w:r w:rsidRPr="00D9744F">
              <w:rPr>
                <w:rFonts w:eastAsia="Batang"/>
              </w:rPr>
              <w:t xml:space="preserve">Вычислено в соответствии с Отчетами или Рекомендациями </w:t>
            </w:r>
            <w:r w:rsidR="00140BB9" w:rsidRPr="00D9744F">
              <w:rPr>
                <w:rFonts w:eastAsia="Batang"/>
              </w:rPr>
              <w:t>МСЭ</w:t>
            </w:r>
            <w:r w:rsidR="00EF13EF" w:rsidRPr="00D9744F">
              <w:rPr>
                <w:rFonts w:eastAsia="Batang"/>
              </w:rPr>
              <w:t xml:space="preserve">-R </w:t>
            </w:r>
            <w:bookmarkEnd w:id="36"/>
            <w:r w:rsidR="00EF13EF" w:rsidRPr="00D9744F">
              <w:rPr>
                <w:rFonts w:eastAsia="Batang"/>
              </w:rPr>
              <w:t>(</w:t>
            </w:r>
            <w:r w:rsidR="00140BB9" w:rsidRPr="00D9744F">
              <w:rPr>
                <w:rFonts w:eastAsia="Batang"/>
              </w:rPr>
              <w:t>см.</w:t>
            </w:r>
            <w:r w:rsidR="004E78CC" w:rsidRPr="00D9744F">
              <w:rPr>
                <w:rFonts w:eastAsia="Batang"/>
              </w:rPr>
              <w:t> </w:t>
            </w:r>
            <w:r w:rsidR="00140BB9" w:rsidRPr="00D9744F">
              <w:rPr>
                <w:rFonts w:eastAsia="Batang"/>
              </w:rPr>
              <w:t>Таблиц</w:t>
            </w:r>
            <w:r w:rsidRPr="00D9744F">
              <w:rPr>
                <w:rFonts w:eastAsia="Batang"/>
              </w:rPr>
              <w:t>у </w:t>
            </w:r>
            <w:r w:rsidR="00EF13EF" w:rsidRPr="00D9744F">
              <w:rPr>
                <w:rFonts w:eastAsia="Batang"/>
              </w:rPr>
              <w:t>4)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52D73" w14:textId="606B920C" w:rsidR="00EF13EF" w:rsidRPr="00D9744F" w:rsidRDefault="00140BB9" w:rsidP="00E67155">
            <w:pPr>
              <w:pStyle w:val="Tabletext"/>
              <w:jc w:val="center"/>
              <w:rPr>
                <w:rFonts w:eastAsia="Batang"/>
              </w:rPr>
            </w:pPr>
            <w:r w:rsidRPr="00D9744F">
              <w:rPr>
                <w:rFonts w:eastAsia="Batang"/>
              </w:rPr>
              <w:t>дБ</w:t>
            </w:r>
          </w:p>
        </w:tc>
      </w:tr>
    </w:tbl>
    <w:p w14:paraId="19A52CA3" w14:textId="0361C5A1" w:rsidR="00585491" w:rsidRPr="00D9744F" w:rsidRDefault="00140BB9" w:rsidP="00585491">
      <w:pPr>
        <w:pStyle w:val="Note"/>
        <w:rPr>
          <w:rFonts w:eastAsia="Batang"/>
          <w:lang w:val="ru-RU"/>
        </w:rPr>
      </w:pPr>
      <w:r w:rsidRPr="00D9744F">
        <w:rPr>
          <w:rFonts w:eastAsia="Batang"/>
          <w:lang w:val="ru-RU"/>
        </w:rPr>
        <w:t>Примечание. ‒</w:t>
      </w:r>
      <w:r w:rsidR="00EF13EF" w:rsidRPr="00D9744F">
        <w:rPr>
          <w:rFonts w:eastAsia="Batang"/>
          <w:lang w:val="ru-RU"/>
        </w:rPr>
        <w:t xml:space="preserve"> </w:t>
      </w:r>
      <w:r w:rsidR="002F3DDD" w:rsidRPr="00D9744F">
        <w:rPr>
          <w:rFonts w:eastAsia="Batang"/>
          <w:lang w:val="ru-RU"/>
        </w:rPr>
        <w:t xml:space="preserve">Атмосферное затухание рассчитывается в соответствии с Рекомендацией МСЭ-R P.676 с использованием среднегодовой глобальной эталонной атмосферы, </w:t>
      </w:r>
      <w:r w:rsidR="00585491" w:rsidRPr="00D9744F">
        <w:rPr>
          <w:rFonts w:eastAsia="Batang"/>
          <w:lang w:val="ru-RU"/>
        </w:rPr>
        <w:t>указанной в Рекомендации МСЭ-R P.835.</w:t>
      </w:r>
    </w:p>
    <w:p w14:paraId="671BACEC" w14:textId="5E9A1286" w:rsidR="00EF13EF" w:rsidRPr="00D9744F" w:rsidRDefault="00140BB9" w:rsidP="00EF13EF">
      <w:pPr>
        <w:pStyle w:val="FigureNo"/>
        <w:rPr>
          <w:rFonts w:eastAsia="Batang"/>
        </w:rPr>
      </w:pPr>
      <w:r w:rsidRPr="00D9744F">
        <w:rPr>
          <w:rFonts w:eastAsia="Batang"/>
        </w:rPr>
        <w:t>рисунок</w:t>
      </w:r>
      <w:r w:rsidR="00EF13EF" w:rsidRPr="00D9744F">
        <w:rPr>
          <w:rFonts w:eastAsia="Batang"/>
        </w:rPr>
        <w:t xml:space="preserve"> A4-1</w:t>
      </w:r>
    </w:p>
    <w:p w14:paraId="4BF5060D" w14:textId="64E2C419" w:rsidR="00585491" w:rsidRPr="00D9744F" w:rsidRDefault="00585491" w:rsidP="00EF13EF">
      <w:pPr>
        <w:pStyle w:val="Figuretitle"/>
        <w:rPr>
          <w:rFonts w:eastAsia="Batang"/>
        </w:rPr>
      </w:pPr>
      <w:r w:rsidRPr="00D9744F">
        <w:rPr>
          <w:rFonts w:eastAsia="Batang"/>
        </w:rPr>
        <w:t>Геометрия для рассмотрения соответствия для двух различных высот A-ESIM</w:t>
      </w:r>
    </w:p>
    <w:p w14:paraId="5F918601" w14:textId="01F6A843" w:rsidR="00EF13EF" w:rsidRPr="00D9744F" w:rsidRDefault="00D9744F" w:rsidP="00D9744F">
      <w:pPr>
        <w:pStyle w:val="Figure"/>
        <w:rPr>
          <w:rFonts w:eastAsia="Batang"/>
        </w:rPr>
      </w:pPr>
      <w:r w:rsidRPr="00D9744F">
        <w:rPr>
          <w:lang w:bidi="ru-RU"/>
        </w:rPr>
        <w:drawing>
          <wp:inline distT="0" distB="0" distL="0" distR="0" wp14:anchorId="6EA1BD32" wp14:editId="4DE42379">
            <wp:extent cx="5977128" cy="2179320"/>
            <wp:effectExtent l="0" t="0" r="5080" b="0"/>
            <wp:docPr id="32" name="Picture 32" descr="A picture containing diagram, sketch, drawing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2" descr="A picture containing diagram, sketch, drawing, text&#10;&#10;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7128" cy="2179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CECB32" w14:textId="04F1853B" w:rsidR="00EF13EF" w:rsidRPr="00D9744F" w:rsidRDefault="00140BB9" w:rsidP="00EF13EF">
      <w:pPr>
        <w:pStyle w:val="TableNo"/>
        <w:rPr>
          <w:rFonts w:eastAsia="Batang"/>
        </w:rPr>
      </w:pPr>
      <w:r w:rsidRPr="00D9744F">
        <w:rPr>
          <w:rFonts w:eastAsia="Batang"/>
        </w:rPr>
        <w:t>таблица</w:t>
      </w:r>
      <w:r w:rsidR="00EF13EF" w:rsidRPr="00D9744F">
        <w:rPr>
          <w:rFonts w:eastAsia="Batang"/>
        </w:rPr>
        <w:t xml:space="preserve"> A4-4</w:t>
      </w:r>
    </w:p>
    <w:p w14:paraId="54564083" w14:textId="3D9C495C" w:rsidR="00EF13EF" w:rsidRDefault="000B3489" w:rsidP="00EF13EF">
      <w:pPr>
        <w:pStyle w:val="Tabletitle"/>
        <w:rPr>
          <w:lang w:bidi="ru-RU"/>
        </w:rPr>
      </w:pPr>
      <w:r w:rsidRPr="00D9744F">
        <w:rPr>
          <w:lang w:bidi="ru-RU"/>
        </w:rPr>
        <w:t>Модель ослабления в фюзеляже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709"/>
        <w:gridCol w:w="709"/>
        <w:gridCol w:w="1872"/>
      </w:tblGrid>
      <w:tr w:rsidR="00F74017" w:rsidRPr="004440B8" w14:paraId="2241B14C" w14:textId="77777777" w:rsidTr="00E8743C">
        <w:trPr>
          <w:jc w:val="center"/>
        </w:trPr>
        <w:tc>
          <w:tcPr>
            <w:tcW w:w="2830" w:type="dxa"/>
          </w:tcPr>
          <w:p w14:paraId="765185CA" w14:textId="77777777" w:rsidR="00F74017" w:rsidRPr="004440B8" w:rsidRDefault="00F74017" w:rsidP="00E8743C">
            <w:pPr>
              <w:pStyle w:val="Tabletext"/>
            </w:pPr>
            <w:proofErr w:type="spellStart"/>
            <w:r w:rsidRPr="004440B8">
              <w:rPr>
                <w:i/>
                <w:iCs/>
              </w:rPr>
              <w:t>L</w:t>
            </w:r>
            <w:r w:rsidRPr="004440B8">
              <w:rPr>
                <w:i/>
                <w:iCs/>
                <w:vertAlign w:val="subscript"/>
              </w:rPr>
              <w:t>fuse</w:t>
            </w:r>
            <w:proofErr w:type="spellEnd"/>
            <w:r w:rsidRPr="004440B8">
              <w:t>(γ) = 3,5 + 0,25 · γ</w:t>
            </w:r>
          </w:p>
        </w:tc>
        <w:tc>
          <w:tcPr>
            <w:tcW w:w="709" w:type="dxa"/>
          </w:tcPr>
          <w:p w14:paraId="308682F5" w14:textId="77777777" w:rsidR="00F74017" w:rsidRPr="004440B8" w:rsidRDefault="00F74017" w:rsidP="00E8743C">
            <w:pPr>
              <w:pStyle w:val="Tabletext"/>
            </w:pPr>
            <w:r w:rsidRPr="004440B8">
              <w:t>дБ</w:t>
            </w:r>
          </w:p>
        </w:tc>
        <w:tc>
          <w:tcPr>
            <w:tcW w:w="709" w:type="dxa"/>
          </w:tcPr>
          <w:p w14:paraId="335AAC20" w14:textId="77777777" w:rsidR="00F74017" w:rsidRPr="004440B8" w:rsidRDefault="00F74017" w:rsidP="00E8743C">
            <w:pPr>
              <w:pStyle w:val="Tabletext"/>
            </w:pPr>
            <w:r w:rsidRPr="004440B8">
              <w:t>при</w:t>
            </w:r>
          </w:p>
        </w:tc>
        <w:tc>
          <w:tcPr>
            <w:tcW w:w="1872" w:type="dxa"/>
          </w:tcPr>
          <w:p w14:paraId="388A072A" w14:textId="77777777" w:rsidR="00F74017" w:rsidRPr="004440B8" w:rsidRDefault="00F74017" w:rsidP="00E8743C">
            <w:pPr>
              <w:pStyle w:val="Tabletext"/>
              <w:ind w:left="149"/>
            </w:pPr>
            <w:r w:rsidRPr="004440B8">
              <w:t xml:space="preserve">  0</w:t>
            </w:r>
            <w:r w:rsidRPr="004440B8">
              <w:rPr>
                <w:rFonts w:ascii="Arial" w:eastAsia="Arial" w:hAnsi="Arial" w:cs="Arial"/>
              </w:rPr>
              <w:t>°</w:t>
            </w:r>
            <w:r w:rsidRPr="004440B8">
              <w:t>≤ γ ≤ 10</w:t>
            </w:r>
            <w:r w:rsidRPr="004440B8">
              <w:rPr>
                <w:rFonts w:ascii="Arial" w:eastAsia="Arial" w:hAnsi="Arial" w:cs="Arial"/>
              </w:rPr>
              <w:t>°</w:t>
            </w:r>
          </w:p>
        </w:tc>
      </w:tr>
      <w:tr w:rsidR="00F74017" w:rsidRPr="004440B8" w14:paraId="61E086A7" w14:textId="77777777" w:rsidTr="00E8743C">
        <w:trPr>
          <w:jc w:val="center"/>
        </w:trPr>
        <w:tc>
          <w:tcPr>
            <w:tcW w:w="2830" w:type="dxa"/>
          </w:tcPr>
          <w:p w14:paraId="4D3B7EAF" w14:textId="77777777" w:rsidR="00F74017" w:rsidRPr="004440B8" w:rsidRDefault="00F74017" w:rsidP="00E8743C">
            <w:pPr>
              <w:pStyle w:val="Tabletext"/>
            </w:pPr>
            <w:proofErr w:type="spellStart"/>
            <w:r w:rsidRPr="004440B8">
              <w:rPr>
                <w:i/>
                <w:iCs/>
              </w:rPr>
              <w:t>L</w:t>
            </w:r>
            <w:r w:rsidRPr="004440B8">
              <w:rPr>
                <w:i/>
                <w:iCs/>
                <w:vertAlign w:val="subscript"/>
              </w:rPr>
              <w:t>fuse</w:t>
            </w:r>
            <w:proofErr w:type="spellEnd"/>
            <w:r w:rsidRPr="004440B8">
              <w:t>(γ) = −2 + 0,79 · γ</w:t>
            </w:r>
          </w:p>
        </w:tc>
        <w:tc>
          <w:tcPr>
            <w:tcW w:w="709" w:type="dxa"/>
          </w:tcPr>
          <w:p w14:paraId="7E77E3C0" w14:textId="77777777" w:rsidR="00F74017" w:rsidRPr="004440B8" w:rsidRDefault="00F74017" w:rsidP="00E8743C">
            <w:pPr>
              <w:pStyle w:val="Tabletext"/>
            </w:pPr>
            <w:r w:rsidRPr="004440B8">
              <w:t>дБ</w:t>
            </w:r>
          </w:p>
        </w:tc>
        <w:tc>
          <w:tcPr>
            <w:tcW w:w="709" w:type="dxa"/>
          </w:tcPr>
          <w:p w14:paraId="58693755" w14:textId="77777777" w:rsidR="00F74017" w:rsidRPr="004440B8" w:rsidRDefault="00F74017" w:rsidP="00E8743C">
            <w:pPr>
              <w:pStyle w:val="Tabletext"/>
            </w:pPr>
            <w:r w:rsidRPr="004440B8">
              <w:t>при</w:t>
            </w:r>
          </w:p>
        </w:tc>
        <w:tc>
          <w:tcPr>
            <w:tcW w:w="1872" w:type="dxa"/>
          </w:tcPr>
          <w:p w14:paraId="577C9803" w14:textId="77777777" w:rsidR="00F74017" w:rsidRPr="004440B8" w:rsidRDefault="00F74017" w:rsidP="00E8743C">
            <w:pPr>
              <w:pStyle w:val="Tabletext"/>
              <w:ind w:left="149"/>
            </w:pPr>
            <w:r w:rsidRPr="004440B8">
              <w:t>10</w:t>
            </w:r>
            <w:r w:rsidRPr="004440B8">
              <w:rPr>
                <w:rFonts w:ascii="Arial" w:eastAsia="Arial" w:hAnsi="Arial" w:cs="Arial"/>
              </w:rPr>
              <w:t>°&lt;</w:t>
            </w:r>
            <w:r w:rsidRPr="004440B8">
              <w:t xml:space="preserve"> γ ≤ 34</w:t>
            </w:r>
            <w:r w:rsidRPr="004440B8">
              <w:rPr>
                <w:rFonts w:ascii="Arial" w:eastAsia="Arial" w:hAnsi="Arial" w:cs="Arial"/>
              </w:rPr>
              <w:t>°</w:t>
            </w:r>
          </w:p>
        </w:tc>
      </w:tr>
      <w:tr w:rsidR="00F74017" w:rsidRPr="004440B8" w14:paraId="24C9D031" w14:textId="77777777" w:rsidTr="00E8743C">
        <w:trPr>
          <w:jc w:val="center"/>
        </w:trPr>
        <w:tc>
          <w:tcPr>
            <w:tcW w:w="2830" w:type="dxa"/>
          </w:tcPr>
          <w:p w14:paraId="7D9A8D28" w14:textId="77777777" w:rsidR="00F74017" w:rsidRPr="004440B8" w:rsidRDefault="00F74017" w:rsidP="00E8743C">
            <w:pPr>
              <w:pStyle w:val="Tabletext"/>
            </w:pPr>
            <w:proofErr w:type="spellStart"/>
            <w:r w:rsidRPr="004440B8">
              <w:rPr>
                <w:i/>
                <w:iCs/>
              </w:rPr>
              <w:t>L</w:t>
            </w:r>
            <w:r w:rsidRPr="004440B8">
              <w:rPr>
                <w:i/>
                <w:iCs/>
                <w:vertAlign w:val="subscript"/>
              </w:rPr>
              <w:t>fuse</w:t>
            </w:r>
            <w:proofErr w:type="spellEnd"/>
            <w:r w:rsidRPr="004440B8">
              <w:t>(γ) = 3,75 + 0,625 · γ</w:t>
            </w:r>
          </w:p>
        </w:tc>
        <w:tc>
          <w:tcPr>
            <w:tcW w:w="709" w:type="dxa"/>
          </w:tcPr>
          <w:p w14:paraId="2D26253A" w14:textId="77777777" w:rsidR="00F74017" w:rsidRPr="004440B8" w:rsidRDefault="00F74017" w:rsidP="00E8743C">
            <w:pPr>
              <w:pStyle w:val="Tabletext"/>
            </w:pPr>
            <w:r w:rsidRPr="004440B8">
              <w:t>дБ</w:t>
            </w:r>
          </w:p>
        </w:tc>
        <w:tc>
          <w:tcPr>
            <w:tcW w:w="709" w:type="dxa"/>
          </w:tcPr>
          <w:p w14:paraId="2B6EF8EA" w14:textId="77777777" w:rsidR="00F74017" w:rsidRPr="004440B8" w:rsidRDefault="00F74017" w:rsidP="00E8743C">
            <w:pPr>
              <w:pStyle w:val="Tabletext"/>
            </w:pPr>
            <w:r w:rsidRPr="004440B8">
              <w:t>при</w:t>
            </w:r>
          </w:p>
        </w:tc>
        <w:tc>
          <w:tcPr>
            <w:tcW w:w="1872" w:type="dxa"/>
          </w:tcPr>
          <w:p w14:paraId="5B4FF07D" w14:textId="77777777" w:rsidR="00F74017" w:rsidRPr="004440B8" w:rsidRDefault="00F74017" w:rsidP="00E8743C">
            <w:pPr>
              <w:pStyle w:val="Tabletext"/>
              <w:ind w:left="149"/>
            </w:pPr>
            <w:r w:rsidRPr="004440B8">
              <w:t>34</w:t>
            </w:r>
            <w:r w:rsidRPr="004440B8">
              <w:rPr>
                <w:rFonts w:ascii="Arial" w:eastAsia="Arial" w:hAnsi="Arial" w:cs="Arial"/>
              </w:rPr>
              <w:t>°&lt;</w:t>
            </w:r>
            <w:r w:rsidRPr="004440B8">
              <w:t xml:space="preserve"> γ ≤ 50</w:t>
            </w:r>
            <w:r w:rsidRPr="004440B8">
              <w:rPr>
                <w:rFonts w:ascii="Arial" w:eastAsia="Arial" w:hAnsi="Arial" w:cs="Arial"/>
              </w:rPr>
              <w:t>°</w:t>
            </w:r>
          </w:p>
        </w:tc>
      </w:tr>
      <w:tr w:rsidR="00F74017" w:rsidRPr="004440B8" w14:paraId="231E035C" w14:textId="77777777" w:rsidTr="00E8743C">
        <w:trPr>
          <w:jc w:val="center"/>
        </w:trPr>
        <w:tc>
          <w:tcPr>
            <w:tcW w:w="2830" w:type="dxa"/>
          </w:tcPr>
          <w:p w14:paraId="6D44A70A" w14:textId="77777777" w:rsidR="00F74017" w:rsidRPr="004440B8" w:rsidRDefault="00F74017" w:rsidP="00E8743C">
            <w:pPr>
              <w:pStyle w:val="Tabletext"/>
            </w:pPr>
            <w:proofErr w:type="spellStart"/>
            <w:r w:rsidRPr="004440B8">
              <w:rPr>
                <w:i/>
                <w:iCs/>
              </w:rPr>
              <w:t>L</w:t>
            </w:r>
            <w:r w:rsidRPr="004440B8">
              <w:rPr>
                <w:i/>
                <w:iCs/>
                <w:vertAlign w:val="subscript"/>
              </w:rPr>
              <w:t>fuse</w:t>
            </w:r>
            <w:proofErr w:type="spellEnd"/>
            <w:r w:rsidRPr="004440B8">
              <w:t>(γ) = 35</w:t>
            </w:r>
          </w:p>
        </w:tc>
        <w:tc>
          <w:tcPr>
            <w:tcW w:w="709" w:type="dxa"/>
          </w:tcPr>
          <w:p w14:paraId="7DC91028" w14:textId="77777777" w:rsidR="00F74017" w:rsidRPr="004440B8" w:rsidRDefault="00F74017" w:rsidP="00E8743C">
            <w:pPr>
              <w:pStyle w:val="Tabletext"/>
            </w:pPr>
            <w:r w:rsidRPr="004440B8">
              <w:t>дБ</w:t>
            </w:r>
          </w:p>
        </w:tc>
        <w:tc>
          <w:tcPr>
            <w:tcW w:w="709" w:type="dxa"/>
          </w:tcPr>
          <w:p w14:paraId="257DD388" w14:textId="77777777" w:rsidR="00F74017" w:rsidRPr="004440B8" w:rsidRDefault="00F74017" w:rsidP="00E8743C">
            <w:pPr>
              <w:pStyle w:val="Tabletext"/>
            </w:pPr>
            <w:r w:rsidRPr="004440B8">
              <w:t xml:space="preserve">при </w:t>
            </w:r>
          </w:p>
        </w:tc>
        <w:tc>
          <w:tcPr>
            <w:tcW w:w="1872" w:type="dxa"/>
          </w:tcPr>
          <w:p w14:paraId="6728CBC4" w14:textId="77777777" w:rsidR="00F74017" w:rsidRPr="004440B8" w:rsidRDefault="00F74017" w:rsidP="00E8743C">
            <w:pPr>
              <w:pStyle w:val="Tabletext"/>
              <w:ind w:left="149"/>
            </w:pPr>
            <w:r w:rsidRPr="004440B8">
              <w:rPr>
                <w:rFonts w:cs="Arial"/>
              </w:rPr>
              <w:t>50</w:t>
            </w:r>
            <w:r w:rsidRPr="004440B8">
              <w:rPr>
                <w:rFonts w:ascii="Arial" w:eastAsia="Arial" w:hAnsi="Arial" w:cs="Arial"/>
              </w:rPr>
              <w:t>°&lt;</w:t>
            </w:r>
            <w:r w:rsidRPr="004440B8">
              <w:t xml:space="preserve"> γ ≤ 90</w:t>
            </w:r>
            <w:r w:rsidRPr="004440B8">
              <w:rPr>
                <w:rFonts w:ascii="Arial" w:eastAsia="Arial" w:hAnsi="Arial" w:cs="Arial"/>
              </w:rPr>
              <w:t>°</w:t>
            </w:r>
          </w:p>
        </w:tc>
      </w:tr>
    </w:tbl>
    <w:p w14:paraId="0988EC82" w14:textId="76C3AF0A" w:rsidR="00EF13EF" w:rsidRPr="00D9744F" w:rsidRDefault="00140BB9" w:rsidP="00EF13EF">
      <w:pPr>
        <w:pStyle w:val="Note"/>
        <w:rPr>
          <w:rFonts w:eastAsia="Batang"/>
          <w:lang w:val="ru-RU"/>
        </w:rPr>
      </w:pPr>
      <w:r w:rsidRPr="00D9744F">
        <w:rPr>
          <w:rFonts w:eastAsia="Batang"/>
          <w:lang w:val="ru-RU"/>
        </w:rPr>
        <w:t>Примечания</w:t>
      </w:r>
      <w:r w:rsidR="00EF13EF" w:rsidRPr="00D9744F">
        <w:rPr>
          <w:rFonts w:eastAsia="Batang"/>
          <w:lang w:val="ru-RU"/>
        </w:rPr>
        <w:t xml:space="preserve">: </w:t>
      </w:r>
    </w:p>
    <w:p w14:paraId="64E5DDE3" w14:textId="490C7D2F" w:rsidR="00EF13EF" w:rsidRPr="00D9744F" w:rsidRDefault="00EF13EF" w:rsidP="00585491">
      <w:pPr>
        <w:pStyle w:val="enumlev1"/>
        <w:rPr>
          <w:rFonts w:eastAsia="Batang"/>
        </w:rPr>
      </w:pPr>
      <w:r w:rsidRPr="00D9744F">
        <w:rPr>
          <w:rFonts w:eastAsia="Batang"/>
        </w:rPr>
        <w:t>–</w:t>
      </w:r>
      <w:r w:rsidRPr="00D9744F">
        <w:rPr>
          <w:rFonts w:eastAsia="Batang"/>
        </w:rPr>
        <w:tab/>
      </w:r>
      <w:r w:rsidR="00585491" w:rsidRPr="00D9744F">
        <w:rPr>
          <w:rFonts w:eastAsia="Batang"/>
        </w:rPr>
        <w:t xml:space="preserve">Данная модель ослабления в фюзеляже основана на измерениях, проведенных на частоте </w:t>
      </w:r>
      <w:r w:rsidRPr="00D9744F">
        <w:rPr>
          <w:rFonts w:eastAsia="Batang"/>
        </w:rPr>
        <w:t>14</w:t>
      </w:r>
      <w:r w:rsidR="00140BB9" w:rsidRPr="00D9744F">
        <w:rPr>
          <w:rFonts w:eastAsia="Batang"/>
        </w:rPr>
        <w:t>,</w:t>
      </w:r>
      <w:r w:rsidRPr="00D9744F">
        <w:rPr>
          <w:rFonts w:eastAsia="Batang"/>
        </w:rPr>
        <w:t>2</w:t>
      </w:r>
      <w:r w:rsidR="00585491" w:rsidRPr="00D9744F">
        <w:rPr>
          <w:rFonts w:eastAsia="Batang"/>
        </w:rPr>
        <w:t> </w:t>
      </w:r>
      <w:r w:rsidR="00140BB9" w:rsidRPr="00D9744F">
        <w:rPr>
          <w:rFonts w:eastAsia="Batang"/>
        </w:rPr>
        <w:t>ГГц</w:t>
      </w:r>
      <w:r w:rsidRPr="00D9744F">
        <w:rPr>
          <w:rFonts w:eastAsia="Batang"/>
        </w:rPr>
        <w:t xml:space="preserve"> (</w:t>
      </w:r>
      <w:r w:rsidR="00140BB9" w:rsidRPr="00D9744F">
        <w:rPr>
          <w:rFonts w:eastAsia="Batang"/>
        </w:rPr>
        <w:t>см.</w:t>
      </w:r>
      <w:r w:rsidRPr="00D9744F">
        <w:rPr>
          <w:rFonts w:eastAsia="Batang"/>
        </w:rPr>
        <w:t xml:space="preserve"> </w:t>
      </w:r>
      <w:r w:rsidR="00B310C2" w:rsidRPr="00D9744F">
        <w:rPr>
          <w:rFonts w:eastAsia="Batang"/>
        </w:rPr>
        <w:t>Рисунок</w:t>
      </w:r>
      <w:r w:rsidR="00585491" w:rsidRPr="00D9744F">
        <w:rPr>
          <w:rFonts w:eastAsia="Batang"/>
          <w:b/>
          <w:bCs/>
        </w:rPr>
        <w:t> </w:t>
      </w:r>
      <w:r w:rsidRPr="00D9744F">
        <w:rPr>
          <w:rFonts w:eastAsia="Batang"/>
        </w:rPr>
        <w:t>3.6</w:t>
      </w:r>
      <w:r w:rsidR="00B310C2" w:rsidRPr="00D9744F">
        <w:rPr>
          <w:rFonts w:eastAsia="Batang"/>
        </w:rPr>
        <w:noBreakHyphen/>
      </w:r>
      <w:r w:rsidRPr="00D9744F">
        <w:rPr>
          <w:rFonts w:eastAsia="Batang"/>
        </w:rPr>
        <w:t xml:space="preserve">14 </w:t>
      </w:r>
      <w:r w:rsidR="00771EB2" w:rsidRPr="00D9744F">
        <w:rPr>
          <w:rFonts w:eastAsia="Batang"/>
        </w:rPr>
        <w:t>в Отчете</w:t>
      </w:r>
      <w:r w:rsidRPr="00D9744F">
        <w:rPr>
          <w:rFonts w:eastAsia="Batang"/>
        </w:rPr>
        <w:t> </w:t>
      </w:r>
      <w:r w:rsidR="00140BB9" w:rsidRPr="00D9744F">
        <w:rPr>
          <w:rFonts w:eastAsia="Batang"/>
        </w:rPr>
        <w:t>МСЭ</w:t>
      </w:r>
      <w:r w:rsidRPr="00D9744F">
        <w:rPr>
          <w:rFonts w:eastAsia="Batang"/>
        </w:rPr>
        <w:t>-R M.2221-0);</w:t>
      </w:r>
    </w:p>
    <w:p w14:paraId="617E432D" w14:textId="49471890" w:rsidR="00EF13EF" w:rsidRPr="00D9744F" w:rsidRDefault="00EF13EF" w:rsidP="00EF13EF">
      <w:pPr>
        <w:pStyle w:val="enumlev1"/>
        <w:rPr>
          <w:rFonts w:eastAsia="Batang"/>
        </w:rPr>
      </w:pPr>
      <w:r w:rsidRPr="00D9744F">
        <w:rPr>
          <w:rFonts w:eastAsia="Batang"/>
          <w:b/>
          <w:bCs/>
        </w:rPr>
        <w:t>–</w:t>
      </w:r>
      <w:r w:rsidRPr="00D9744F">
        <w:rPr>
          <w:rFonts w:eastAsia="Batang"/>
          <w:b/>
          <w:bCs/>
        </w:rPr>
        <w:tab/>
      </w:r>
      <w:r w:rsidR="00771EB2" w:rsidRPr="00D9744F">
        <w:rPr>
          <w:rFonts w:eastAsia="Batang"/>
          <w:bCs/>
        </w:rPr>
        <w:t>Таблица </w:t>
      </w:r>
      <w:r w:rsidRPr="00D9744F">
        <w:rPr>
          <w:rFonts w:eastAsia="Batang"/>
        </w:rPr>
        <w:t>A4-5</w:t>
      </w:r>
      <w:r w:rsidR="00771EB2" w:rsidRPr="00D9744F">
        <w:rPr>
          <w:rFonts w:eastAsia="Batang"/>
          <w:bCs/>
        </w:rPr>
        <w:t xml:space="preserve"> представлена согласно Части </w:t>
      </w:r>
      <w:r w:rsidRPr="00D9744F">
        <w:rPr>
          <w:rFonts w:eastAsia="Batang"/>
        </w:rPr>
        <w:t xml:space="preserve">II </w:t>
      </w:r>
      <w:r w:rsidR="00771EB2" w:rsidRPr="00D9744F">
        <w:rPr>
          <w:rFonts w:eastAsia="Batang"/>
        </w:rPr>
        <w:t>Дополнения </w:t>
      </w:r>
      <w:r w:rsidRPr="00D9744F">
        <w:rPr>
          <w:rFonts w:eastAsia="Batang"/>
        </w:rPr>
        <w:t xml:space="preserve">2 </w:t>
      </w:r>
      <w:r w:rsidR="00771EB2" w:rsidRPr="00D9744F">
        <w:rPr>
          <w:rFonts w:eastAsia="Batang"/>
        </w:rPr>
        <w:t>к настоящей Резолюции</w:t>
      </w:r>
      <w:r w:rsidRPr="00D9744F">
        <w:rPr>
          <w:rFonts w:eastAsia="Batang"/>
        </w:rPr>
        <w:t>.</w:t>
      </w:r>
    </w:p>
    <w:p w14:paraId="43E3FCE6" w14:textId="18226BEE" w:rsidR="00EF13EF" w:rsidRPr="00D9744F" w:rsidRDefault="00140BB9" w:rsidP="00EF13EF">
      <w:pPr>
        <w:pStyle w:val="TableNo"/>
        <w:rPr>
          <w:rFonts w:eastAsia="Batang"/>
        </w:rPr>
      </w:pPr>
      <w:r w:rsidRPr="00D9744F">
        <w:rPr>
          <w:rFonts w:eastAsia="Batang"/>
        </w:rPr>
        <w:t>таблица</w:t>
      </w:r>
      <w:r w:rsidR="00EF13EF" w:rsidRPr="00D9744F">
        <w:rPr>
          <w:rFonts w:eastAsia="Batang"/>
        </w:rPr>
        <w:t xml:space="preserve"> A4-5</w:t>
      </w:r>
    </w:p>
    <w:p w14:paraId="1C69DE72" w14:textId="4E278BCE" w:rsidR="00EF13EF" w:rsidRPr="00D9744F" w:rsidRDefault="00771EB2" w:rsidP="00EF13EF">
      <w:pPr>
        <w:pStyle w:val="Tabletitle"/>
        <w:rPr>
          <w:rFonts w:eastAsia="Batang"/>
        </w:rPr>
      </w:pPr>
      <w:r w:rsidRPr="00D9744F">
        <w:rPr>
          <w:rFonts w:eastAsia="Batang"/>
        </w:rPr>
        <w:t>Требуемое соответствие маски п.п.м.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880"/>
        <w:gridCol w:w="1759"/>
        <w:gridCol w:w="720"/>
        <w:gridCol w:w="1710"/>
      </w:tblGrid>
      <w:tr w:rsidR="00EF13EF" w:rsidRPr="00D9744F" w14:paraId="7F378003" w14:textId="77777777" w:rsidTr="00E67155">
        <w:trPr>
          <w:jc w:val="center"/>
        </w:trPr>
        <w:tc>
          <w:tcPr>
            <w:tcW w:w="2880" w:type="dxa"/>
            <w:hideMark/>
          </w:tcPr>
          <w:p w14:paraId="24877B8E" w14:textId="7A7C5DD8" w:rsidR="00EF13EF" w:rsidRPr="00D9744F" w:rsidRDefault="00EF13EF" w:rsidP="00E67155">
            <w:pPr>
              <w:pStyle w:val="Tabletext"/>
              <w:rPr>
                <w:rFonts w:eastAsia="Batang"/>
              </w:rPr>
            </w:pPr>
            <w:r w:rsidRPr="00D9744F">
              <w:rPr>
                <w:rFonts w:eastAsia="Batang"/>
              </w:rPr>
              <w:t>pfd(θ) = −123</w:t>
            </w:r>
            <w:r w:rsidR="00B310C2" w:rsidRPr="00D9744F">
              <w:rPr>
                <w:rFonts w:eastAsia="Batang"/>
              </w:rPr>
              <w:t>,</w:t>
            </w:r>
            <w:r w:rsidRPr="00D9744F">
              <w:rPr>
                <w:rFonts w:eastAsia="Batang"/>
              </w:rPr>
              <w:t>5</w:t>
            </w:r>
          </w:p>
        </w:tc>
        <w:tc>
          <w:tcPr>
            <w:tcW w:w="1759" w:type="dxa"/>
            <w:hideMark/>
          </w:tcPr>
          <w:p w14:paraId="7C9BBCA4" w14:textId="31911360" w:rsidR="00EF13EF" w:rsidRPr="00D9744F" w:rsidRDefault="00140BB9" w:rsidP="00E67155">
            <w:pPr>
              <w:pStyle w:val="Tabletext"/>
              <w:rPr>
                <w:rFonts w:eastAsia="Batang"/>
              </w:rPr>
            </w:pPr>
            <w:r w:rsidRPr="00D9744F">
              <w:rPr>
                <w:rFonts w:eastAsia="Batang"/>
              </w:rPr>
              <w:t>дБ</w:t>
            </w:r>
            <w:r w:rsidR="00EF13EF" w:rsidRPr="00D9744F">
              <w:rPr>
                <w:rFonts w:eastAsia="Batang"/>
              </w:rPr>
              <w:t>(</w:t>
            </w:r>
            <w:r w:rsidRPr="00D9744F">
              <w:rPr>
                <w:rFonts w:eastAsia="Batang"/>
              </w:rPr>
              <w:t>Вт</w:t>
            </w:r>
            <w:r w:rsidR="00EF13EF" w:rsidRPr="00D9744F">
              <w:rPr>
                <w:rFonts w:eastAsia="Batang"/>
              </w:rPr>
              <w:t>/(</w:t>
            </w:r>
            <w:r w:rsidRPr="00D9744F">
              <w:rPr>
                <w:rFonts w:eastAsia="Batang"/>
              </w:rPr>
              <w:t>м</w:t>
            </w:r>
            <w:r w:rsidR="00EF13EF" w:rsidRPr="00D9744F">
              <w:rPr>
                <w:rFonts w:eastAsia="Batang"/>
                <w:vertAlign w:val="superscript"/>
              </w:rPr>
              <w:t>2</w:t>
            </w:r>
            <w:r w:rsidR="00EF13EF" w:rsidRPr="00D9744F">
              <w:rPr>
                <w:rFonts w:eastAsia="Batang"/>
              </w:rPr>
              <w:t> · </w:t>
            </w:r>
            <w:r w:rsidRPr="00D9744F">
              <w:rPr>
                <w:rFonts w:eastAsia="Batang"/>
              </w:rPr>
              <w:t>МГц</w:t>
            </w:r>
            <w:r w:rsidR="00EF13EF" w:rsidRPr="00D9744F">
              <w:rPr>
                <w:rFonts w:eastAsia="Batang"/>
              </w:rPr>
              <w:t>))</w:t>
            </w:r>
          </w:p>
        </w:tc>
        <w:tc>
          <w:tcPr>
            <w:tcW w:w="720" w:type="dxa"/>
            <w:hideMark/>
          </w:tcPr>
          <w:p w14:paraId="7DA0D968" w14:textId="3BD9372F" w:rsidR="00EF13EF" w:rsidRPr="00D9744F" w:rsidRDefault="00140BB9" w:rsidP="00E67155">
            <w:pPr>
              <w:pStyle w:val="Tabletext"/>
              <w:rPr>
                <w:rFonts w:eastAsia="Batang"/>
              </w:rPr>
            </w:pPr>
            <w:r w:rsidRPr="00D9744F">
              <w:rPr>
                <w:rFonts w:eastAsia="Batang"/>
              </w:rPr>
              <w:t>для</w:t>
            </w:r>
          </w:p>
        </w:tc>
        <w:tc>
          <w:tcPr>
            <w:tcW w:w="1710" w:type="dxa"/>
            <w:hideMark/>
          </w:tcPr>
          <w:p w14:paraId="1EC17879" w14:textId="0213AE69" w:rsidR="00EF13EF" w:rsidRPr="00D9744F" w:rsidRDefault="00D9744F" w:rsidP="00E67155">
            <w:pPr>
              <w:pStyle w:val="Tabletext"/>
              <w:rPr>
                <w:rFonts w:eastAsia="Batang"/>
              </w:rPr>
            </w:pPr>
            <w:r w:rsidRPr="00D9744F">
              <w:rPr>
                <w:rFonts w:eastAsia="Batang"/>
              </w:rPr>
              <w:tab/>
            </w:r>
            <w:r w:rsidRPr="00D9744F">
              <w:rPr>
                <w:rFonts w:eastAsia="Batang"/>
              </w:rPr>
              <w:tab/>
            </w:r>
            <w:r w:rsidR="00EF13EF" w:rsidRPr="00D9744F">
              <w:rPr>
                <w:rFonts w:eastAsia="Batang"/>
              </w:rPr>
              <w:t>θ ≤ 5°</w:t>
            </w:r>
          </w:p>
        </w:tc>
      </w:tr>
      <w:tr w:rsidR="00140BB9" w:rsidRPr="00D9744F" w14:paraId="122539F9" w14:textId="77777777" w:rsidTr="00E67155">
        <w:trPr>
          <w:jc w:val="center"/>
        </w:trPr>
        <w:tc>
          <w:tcPr>
            <w:tcW w:w="2880" w:type="dxa"/>
            <w:hideMark/>
          </w:tcPr>
          <w:p w14:paraId="0F36ECED" w14:textId="135FE034" w:rsidR="00140BB9" w:rsidRPr="00D9744F" w:rsidRDefault="00140BB9" w:rsidP="00140BB9">
            <w:pPr>
              <w:pStyle w:val="Tabletext"/>
              <w:rPr>
                <w:rFonts w:eastAsia="Batang"/>
              </w:rPr>
            </w:pPr>
            <w:r w:rsidRPr="00D9744F">
              <w:rPr>
                <w:rFonts w:eastAsia="Batang"/>
              </w:rPr>
              <w:t>pfd(θ) = −128</w:t>
            </w:r>
            <w:r w:rsidR="00B310C2" w:rsidRPr="00D9744F">
              <w:rPr>
                <w:rFonts w:eastAsia="Batang"/>
              </w:rPr>
              <w:t>,</w:t>
            </w:r>
            <w:r w:rsidRPr="00D9744F">
              <w:rPr>
                <w:rFonts w:eastAsia="Batang"/>
              </w:rPr>
              <w:t>5 + θ</w:t>
            </w:r>
          </w:p>
        </w:tc>
        <w:tc>
          <w:tcPr>
            <w:tcW w:w="1759" w:type="dxa"/>
            <w:hideMark/>
          </w:tcPr>
          <w:p w14:paraId="492C010F" w14:textId="165EB839" w:rsidR="00140BB9" w:rsidRPr="00D9744F" w:rsidRDefault="00140BB9" w:rsidP="00140BB9">
            <w:pPr>
              <w:pStyle w:val="Tabletext"/>
              <w:rPr>
                <w:rFonts w:eastAsia="Batang"/>
              </w:rPr>
            </w:pPr>
            <w:r w:rsidRPr="00D9744F">
              <w:rPr>
                <w:rFonts w:eastAsia="Batang"/>
              </w:rPr>
              <w:t>дБ(Вт/(м</w:t>
            </w:r>
            <w:r w:rsidRPr="00D9744F">
              <w:rPr>
                <w:rFonts w:eastAsia="Batang"/>
                <w:vertAlign w:val="superscript"/>
              </w:rPr>
              <w:t>2</w:t>
            </w:r>
            <w:r w:rsidRPr="00D9744F">
              <w:rPr>
                <w:rFonts w:eastAsia="Batang"/>
              </w:rPr>
              <w:t> · МГц))</w:t>
            </w:r>
          </w:p>
        </w:tc>
        <w:tc>
          <w:tcPr>
            <w:tcW w:w="720" w:type="dxa"/>
            <w:hideMark/>
          </w:tcPr>
          <w:p w14:paraId="383188CC" w14:textId="148EE7E0" w:rsidR="00140BB9" w:rsidRPr="00D9744F" w:rsidRDefault="00140BB9" w:rsidP="00140BB9">
            <w:pPr>
              <w:pStyle w:val="Tabletext"/>
              <w:rPr>
                <w:rFonts w:eastAsia="Batang"/>
              </w:rPr>
            </w:pPr>
            <w:r w:rsidRPr="00D9744F">
              <w:rPr>
                <w:rFonts w:eastAsia="Batang"/>
              </w:rPr>
              <w:t>для</w:t>
            </w:r>
          </w:p>
        </w:tc>
        <w:tc>
          <w:tcPr>
            <w:tcW w:w="1710" w:type="dxa"/>
            <w:hideMark/>
          </w:tcPr>
          <w:p w14:paraId="5F59C69C" w14:textId="77777777" w:rsidR="00140BB9" w:rsidRPr="00D9744F" w:rsidRDefault="00140BB9" w:rsidP="00140BB9">
            <w:pPr>
              <w:pStyle w:val="Tabletext"/>
              <w:rPr>
                <w:rFonts w:eastAsia="Batang"/>
              </w:rPr>
            </w:pPr>
            <w:r w:rsidRPr="00D9744F">
              <w:rPr>
                <w:rFonts w:eastAsia="Batang"/>
              </w:rPr>
              <w:t>5°</w:t>
            </w:r>
            <w:r w:rsidRPr="00D9744F">
              <w:rPr>
                <w:rFonts w:eastAsia="Batang"/>
              </w:rPr>
              <w:tab/>
              <w:t>&lt;</w:t>
            </w:r>
            <w:r w:rsidRPr="00D9744F">
              <w:rPr>
                <w:rFonts w:eastAsia="Batang"/>
              </w:rPr>
              <w:tab/>
              <w:t>θ ≤ 40°</w:t>
            </w:r>
          </w:p>
        </w:tc>
      </w:tr>
      <w:tr w:rsidR="00140BB9" w:rsidRPr="00D9744F" w14:paraId="249F8F7C" w14:textId="77777777" w:rsidTr="00E67155">
        <w:trPr>
          <w:jc w:val="center"/>
        </w:trPr>
        <w:tc>
          <w:tcPr>
            <w:tcW w:w="2880" w:type="dxa"/>
            <w:hideMark/>
          </w:tcPr>
          <w:p w14:paraId="392DBD21" w14:textId="1C3D9E6F" w:rsidR="00140BB9" w:rsidRPr="00D9744F" w:rsidRDefault="00140BB9" w:rsidP="00140BB9">
            <w:pPr>
              <w:pStyle w:val="Tabletext"/>
              <w:rPr>
                <w:rFonts w:eastAsia="Batang"/>
              </w:rPr>
            </w:pPr>
            <w:r w:rsidRPr="00D9744F">
              <w:rPr>
                <w:rFonts w:eastAsia="Batang"/>
              </w:rPr>
              <w:t>pfd(θ) = −88</w:t>
            </w:r>
            <w:r w:rsidR="00B310C2" w:rsidRPr="00D9744F">
              <w:rPr>
                <w:rFonts w:eastAsia="Batang"/>
              </w:rPr>
              <w:t>,</w:t>
            </w:r>
            <w:r w:rsidRPr="00D9744F">
              <w:rPr>
                <w:rFonts w:eastAsia="Batang"/>
              </w:rPr>
              <w:t>5</w:t>
            </w:r>
          </w:p>
        </w:tc>
        <w:tc>
          <w:tcPr>
            <w:tcW w:w="1759" w:type="dxa"/>
            <w:hideMark/>
          </w:tcPr>
          <w:p w14:paraId="2ABD7341" w14:textId="5DEE297D" w:rsidR="00140BB9" w:rsidRPr="00D9744F" w:rsidRDefault="00140BB9" w:rsidP="00140BB9">
            <w:pPr>
              <w:pStyle w:val="Tabletext"/>
              <w:rPr>
                <w:rFonts w:eastAsia="Batang"/>
              </w:rPr>
            </w:pPr>
            <w:r w:rsidRPr="00D9744F">
              <w:rPr>
                <w:rFonts w:eastAsia="Batang"/>
              </w:rPr>
              <w:t>дБ(Вт/(м</w:t>
            </w:r>
            <w:r w:rsidRPr="00D9744F">
              <w:rPr>
                <w:rFonts w:eastAsia="Batang"/>
                <w:vertAlign w:val="superscript"/>
              </w:rPr>
              <w:t>2</w:t>
            </w:r>
            <w:r w:rsidRPr="00D9744F">
              <w:rPr>
                <w:rFonts w:eastAsia="Batang"/>
              </w:rPr>
              <w:t> · МГц))</w:t>
            </w:r>
          </w:p>
        </w:tc>
        <w:tc>
          <w:tcPr>
            <w:tcW w:w="720" w:type="dxa"/>
            <w:hideMark/>
          </w:tcPr>
          <w:p w14:paraId="40FB5D67" w14:textId="5995B00D" w:rsidR="00140BB9" w:rsidRPr="00D9744F" w:rsidRDefault="00140BB9" w:rsidP="00140BB9">
            <w:pPr>
              <w:pStyle w:val="Tabletext"/>
              <w:rPr>
                <w:rFonts w:eastAsia="Batang"/>
              </w:rPr>
            </w:pPr>
            <w:r w:rsidRPr="00D9744F">
              <w:rPr>
                <w:rFonts w:eastAsia="Batang"/>
              </w:rPr>
              <w:t>для</w:t>
            </w:r>
          </w:p>
        </w:tc>
        <w:tc>
          <w:tcPr>
            <w:tcW w:w="1710" w:type="dxa"/>
            <w:hideMark/>
          </w:tcPr>
          <w:p w14:paraId="063B1BA0" w14:textId="77777777" w:rsidR="00140BB9" w:rsidRPr="00D9744F" w:rsidRDefault="00140BB9" w:rsidP="00140BB9">
            <w:pPr>
              <w:pStyle w:val="Tabletext"/>
              <w:rPr>
                <w:rFonts w:eastAsia="Batang"/>
              </w:rPr>
            </w:pPr>
            <w:r w:rsidRPr="00D9744F">
              <w:rPr>
                <w:rFonts w:eastAsia="Batang"/>
              </w:rPr>
              <w:t>40°</w:t>
            </w:r>
            <w:r w:rsidRPr="00D9744F">
              <w:rPr>
                <w:rFonts w:eastAsia="Batang"/>
              </w:rPr>
              <w:tab/>
              <w:t>&lt;</w:t>
            </w:r>
            <w:r w:rsidRPr="00D9744F">
              <w:rPr>
                <w:rFonts w:eastAsia="Batang"/>
              </w:rPr>
              <w:tab/>
              <w:t>θ ≤ 90°</w:t>
            </w:r>
          </w:p>
        </w:tc>
      </w:tr>
    </w:tbl>
    <w:p w14:paraId="631FBD80" w14:textId="792EA790" w:rsidR="00D04977" w:rsidRPr="00D9744F" w:rsidRDefault="00D04977" w:rsidP="00E67155">
      <w:pPr>
        <w:pStyle w:val="Heading1CPM"/>
        <w:rPr>
          <w:lang w:eastAsia="zh-CN"/>
        </w:rPr>
      </w:pPr>
      <w:r w:rsidRPr="00D9744F">
        <w:rPr>
          <w:lang w:bidi="ru-RU"/>
        </w:rPr>
        <w:lastRenderedPageBreak/>
        <w:t>3</w:t>
      </w:r>
      <w:r w:rsidRPr="00D9744F">
        <w:rPr>
          <w:lang w:bidi="ru-RU"/>
        </w:rPr>
        <w:tab/>
      </w:r>
      <w:r w:rsidR="008C5AD5" w:rsidRPr="00D9744F">
        <w:rPr>
          <w:lang w:bidi="ru-RU"/>
        </w:rPr>
        <w:t>Алгоритм</w:t>
      </w:r>
      <w:r w:rsidRPr="00D9744F">
        <w:rPr>
          <w:lang w:bidi="ru-RU"/>
        </w:rPr>
        <w:t xml:space="preserve"> расчета</w:t>
      </w:r>
      <w:bookmarkEnd w:id="34"/>
      <w:bookmarkEnd w:id="35"/>
    </w:p>
    <w:p w14:paraId="53B5B875" w14:textId="02F3C3AC" w:rsidR="00D04977" w:rsidRPr="00D9744F" w:rsidRDefault="00D04977" w:rsidP="00E67155">
      <w:r w:rsidRPr="00D9744F">
        <w:rPr>
          <w:lang w:bidi="ru-RU"/>
        </w:rPr>
        <w:t>Настоящий раздел включает в себя пошаговое описание того, как методика рассмотрения будет реализована.</w:t>
      </w:r>
    </w:p>
    <w:p w14:paraId="7D723BFD" w14:textId="77777777" w:rsidR="00D04977" w:rsidRPr="00D9744F" w:rsidRDefault="00D04977" w:rsidP="00E67155">
      <w:pPr>
        <w:rPr>
          <w:i/>
          <w:u w:val="single"/>
        </w:rPr>
      </w:pPr>
      <w:r w:rsidRPr="00D9744F">
        <w:rPr>
          <w:i/>
          <w:u w:val="single"/>
          <w:lang w:bidi="ru-RU"/>
        </w:rPr>
        <w:t>НАЧАЛО</w:t>
      </w:r>
    </w:p>
    <w:p w14:paraId="28886711" w14:textId="21119048" w:rsidR="00D04977" w:rsidRPr="00D9744F" w:rsidRDefault="00D04977" w:rsidP="008C5AD5">
      <w:pPr>
        <w:pStyle w:val="enumlev1"/>
        <w:keepNext/>
        <w:keepLines/>
        <w:spacing w:after="240"/>
      </w:pPr>
      <w:r w:rsidRPr="00D9744F">
        <w:rPr>
          <w:lang w:bidi="ru-RU"/>
        </w:rPr>
        <w:t>i)</w:t>
      </w:r>
      <w:r w:rsidRPr="00D9744F">
        <w:rPr>
          <w:lang w:bidi="ru-RU"/>
        </w:rPr>
        <w:tab/>
        <w:t xml:space="preserve">Для каждой высоты </w:t>
      </w:r>
      <w:r w:rsidR="00771EB2" w:rsidRPr="00D9744F">
        <w:rPr>
          <w:rFonts w:eastAsia="Batang"/>
        </w:rPr>
        <w:t xml:space="preserve">A-ESIM </w:t>
      </w:r>
      <w:r w:rsidRPr="00D9744F">
        <w:rPr>
          <w:lang w:bidi="ru-RU"/>
        </w:rPr>
        <w:t>необходимо рассчитать столько углов δ</w:t>
      </w:r>
      <w:r w:rsidRPr="00D9744F">
        <w:rPr>
          <w:i/>
          <w:iCs/>
          <w:vertAlign w:val="subscript"/>
          <w:lang w:bidi="ru-RU"/>
        </w:rPr>
        <w:t>n</w:t>
      </w:r>
      <w:r w:rsidRPr="00D9744F">
        <w:rPr>
          <w:lang w:bidi="ru-RU"/>
        </w:rPr>
        <w:t xml:space="preserve"> (угол прихода падающей волны), сколько требуется для проверки полного соответствия </w:t>
      </w:r>
      <w:r w:rsidR="00771EB2" w:rsidRPr="00D9744F">
        <w:rPr>
          <w:lang w:bidi="ru-RU"/>
        </w:rPr>
        <w:t xml:space="preserve">применимому набору пределов п.п.м. </w:t>
      </w:r>
      <w:r w:rsidRPr="00D9744F">
        <w:rPr>
          <w:i/>
          <w:lang w:bidi="ru-RU"/>
        </w:rPr>
        <w:t>N</w:t>
      </w:r>
      <w:r w:rsidRPr="00D9744F">
        <w:rPr>
          <w:lang w:bidi="ru-RU"/>
        </w:rPr>
        <w:t xml:space="preserve"> углов δ</w:t>
      </w:r>
      <w:r w:rsidRPr="00D9744F">
        <w:rPr>
          <w:i/>
          <w:iCs/>
          <w:vertAlign w:val="subscript"/>
          <w:lang w:bidi="ru-RU"/>
        </w:rPr>
        <w:t>n</w:t>
      </w:r>
      <w:r w:rsidRPr="00D9744F">
        <w:rPr>
          <w:lang w:bidi="ru-RU"/>
        </w:rPr>
        <w:t xml:space="preserve"> должны включать диапазон от 0° до 90° и иметь разрешение, совместимое с дроблением предварительно установленных пределов п.п.м. Каждому из углов δ</w:t>
      </w:r>
      <w:r w:rsidRPr="00D9744F">
        <w:rPr>
          <w:i/>
          <w:iCs/>
          <w:vertAlign w:val="subscript"/>
          <w:lang w:bidi="ru-RU"/>
        </w:rPr>
        <w:t>n</w:t>
      </w:r>
      <w:r w:rsidRPr="00D9744F">
        <w:rPr>
          <w:rFonts w:eastAsiaTheme="minorEastAsia"/>
          <w:lang w:bidi="ru-RU"/>
        </w:rPr>
        <w:t xml:space="preserve"> будет соответствовать такое же число </w:t>
      </w:r>
      <w:r w:rsidRPr="00D9744F">
        <w:rPr>
          <w:rFonts w:eastAsiaTheme="minorEastAsia"/>
          <w:i/>
          <w:lang w:bidi="ru-RU"/>
        </w:rPr>
        <w:t>N</w:t>
      </w:r>
      <w:r w:rsidRPr="00D9744F">
        <w:rPr>
          <w:rFonts w:eastAsiaTheme="minorEastAsia"/>
          <w:lang w:bidi="ru-RU"/>
        </w:rPr>
        <w:t xml:space="preserve"> точек на поверхности земли</w:t>
      </w:r>
      <w:r w:rsidRPr="00D9744F">
        <w:rPr>
          <w:lang w:bidi="ru-RU"/>
        </w:rPr>
        <w:t>.</w:t>
      </w:r>
      <w:r w:rsidR="00771EB2" w:rsidRPr="00D9744F">
        <w:rPr>
          <w:lang w:bidi="ru-RU"/>
        </w:rPr>
        <w:t xml:space="preserve"> </w:t>
      </w:r>
    </w:p>
    <w:p w14:paraId="13E6C70D" w14:textId="177CA1B9" w:rsidR="00D04977" w:rsidRPr="00D9744F" w:rsidRDefault="00D04977" w:rsidP="00E67155">
      <w:pPr>
        <w:pStyle w:val="enumlev1"/>
      </w:pPr>
      <w:r w:rsidRPr="00D9744F">
        <w:rPr>
          <w:lang w:bidi="ru-RU"/>
        </w:rPr>
        <w:t>ii)</w:t>
      </w:r>
      <w:r w:rsidRPr="00D9744F">
        <w:rPr>
          <w:lang w:bidi="ru-RU"/>
        </w:rPr>
        <w:tab/>
        <w:t xml:space="preserve">Для каждой высоты </w:t>
      </w:r>
      <w:r w:rsidRPr="00D9744F">
        <w:rPr>
          <w:i/>
          <w:lang w:bidi="ru-RU"/>
        </w:rPr>
        <w:t>H</w:t>
      </w:r>
      <w:r w:rsidRPr="00D9744F">
        <w:rPr>
          <w:i/>
          <w:vertAlign w:val="subscript"/>
          <w:lang w:bidi="ru-RU"/>
        </w:rPr>
        <w:t>j</w:t>
      </w:r>
      <w:r w:rsidRPr="00D9744F">
        <w:rPr>
          <w:lang w:bidi="ru-RU"/>
        </w:rPr>
        <w:t xml:space="preserve">= </w:t>
      </w:r>
      <w:r w:rsidRPr="00D9744F">
        <w:rPr>
          <w:i/>
          <w:lang w:bidi="ru-RU"/>
        </w:rPr>
        <w:t>H</w:t>
      </w:r>
      <w:r w:rsidRPr="00D9744F">
        <w:rPr>
          <w:i/>
          <w:vertAlign w:val="subscript"/>
          <w:lang w:bidi="ru-RU"/>
        </w:rPr>
        <w:t>min</w:t>
      </w:r>
      <w:r w:rsidRPr="00D9744F">
        <w:rPr>
          <w:lang w:bidi="ru-RU"/>
        </w:rPr>
        <w:t xml:space="preserve">, </w:t>
      </w:r>
      <w:r w:rsidRPr="00D9744F">
        <w:rPr>
          <w:i/>
          <w:lang w:bidi="ru-RU"/>
        </w:rPr>
        <w:t>H</w:t>
      </w:r>
      <w:r w:rsidRPr="00D9744F">
        <w:rPr>
          <w:i/>
          <w:vertAlign w:val="subscript"/>
          <w:lang w:bidi="ru-RU"/>
        </w:rPr>
        <w:t xml:space="preserve">min </w:t>
      </w:r>
      <w:r w:rsidRPr="00D9744F">
        <w:rPr>
          <w:lang w:bidi="ru-RU"/>
        </w:rPr>
        <w:t xml:space="preserve">+ </w:t>
      </w:r>
      <w:r w:rsidRPr="00D9744F">
        <w:rPr>
          <w:i/>
          <w:lang w:bidi="ru-RU"/>
        </w:rPr>
        <w:t>H</w:t>
      </w:r>
      <w:r w:rsidRPr="00D9744F">
        <w:rPr>
          <w:i/>
          <w:vertAlign w:val="subscript"/>
          <w:lang w:bidi="ru-RU"/>
        </w:rPr>
        <w:t>step</w:t>
      </w:r>
      <w:r w:rsidRPr="00D9744F">
        <w:rPr>
          <w:lang w:bidi="ru-RU"/>
        </w:rPr>
        <w:t xml:space="preserve">, …, </w:t>
      </w:r>
      <w:r w:rsidRPr="00D9744F">
        <w:rPr>
          <w:i/>
          <w:lang w:bidi="ru-RU"/>
        </w:rPr>
        <w:t>H</w:t>
      </w:r>
      <w:r w:rsidRPr="00D9744F">
        <w:rPr>
          <w:i/>
          <w:vertAlign w:val="subscript"/>
          <w:lang w:bidi="ru-RU"/>
        </w:rPr>
        <w:t>max</w:t>
      </w:r>
      <w:r w:rsidR="008C5AD5" w:rsidRPr="00D9744F">
        <w:rPr>
          <w:lang w:bidi="ru-RU"/>
        </w:rPr>
        <w:t>:</w:t>
      </w:r>
    </w:p>
    <w:p w14:paraId="176F0954" w14:textId="77777777" w:rsidR="00D04977" w:rsidRPr="00D9744F" w:rsidRDefault="00D04977" w:rsidP="00E67155">
      <w:pPr>
        <w:pStyle w:val="enumlev2"/>
        <w:rPr>
          <w:lang w:bidi="ru-RU"/>
        </w:rPr>
      </w:pPr>
      <w:r w:rsidRPr="00D9744F">
        <w:rPr>
          <w:i/>
          <w:iCs/>
          <w:lang w:bidi="ru-RU"/>
        </w:rPr>
        <w:t>a)</w:t>
      </w:r>
      <w:r w:rsidRPr="00D9744F">
        <w:rPr>
          <w:lang w:bidi="ru-RU"/>
        </w:rPr>
        <w:tab/>
        <w:t xml:space="preserve">установить высоту A-ESIM на </w:t>
      </w:r>
      <w:r w:rsidRPr="00D9744F">
        <w:rPr>
          <w:i/>
          <w:lang w:bidi="ru-RU"/>
        </w:rPr>
        <w:t>H</w:t>
      </w:r>
      <w:r w:rsidRPr="00D619B3">
        <w:rPr>
          <w:i/>
          <w:vertAlign w:val="subscript"/>
          <w:lang w:bidi="ru-RU"/>
        </w:rPr>
        <w:t>j</w:t>
      </w:r>
      <w:r w:rsidRPr="00D9744F">
        <w:rPr>
          <w:lang w:bidi="ru-RU"/>
        </w:rPr>
        <w:t>;</w:t>
      </w:r>
    </w:p>
    <w:p w14:paraId="19C5998F" w14:textId="22137724" w:rsidR="00D04977" w:rsidRPr="00D9744F" w:rsidRDefault="00D04977" w:rsidP="00E67155">
      <w:pPr>
        <w:pStyle w:val="enumlev2"/>
        <w:spacing w:after="120"/>
      </w:pPr>
      <w:r w:rsidRPr="00D9744F">
        <w:rPr>
          <w:i/>
          <w:iCs/>
          <w:lang w:bidi="ru-RU"/>
        </w:rPr>
        <w:t>b)</w:t>
      </w:r>
      <w:r w:rsidRPr="00D9744F">
        <w:rPr>
          <w:lang w:bidi="ru-RU"/>
        </w:rPr>
        <w:tab/>
        <w:t>вычислить угл</w:t>
      </w:r>
      <w:r w:rsidR="00B7601D" w:rsidRPr="00D9744F">
        <w:rPr>
          <w:lang w:bidi="ru-RU"/>
        </w:rPr>
        <w:t>ы</w:t>
      </w:r>
      <w:r w:rsidRPr="00D9744F">
        <w:rPr>
          <w:lang w:bidi="ru-RU"/>
        </w:rPr>
        <w:t xml:space="preserve"> под горизонтом</w:t>
      </w:r>
      <w:r w:rsidR="00A91F3B">
        <w:rPr>
          <w:lang w:bidi="ru-RU"/>
        </w:rPr>
        <w:t xml:space="preserve"> </w:t>
      </w:r>
      <w:r w:rsidR="00A91F3B">
        <w:rPr>
          <w:lang w:bidi="ru-RU"/>
        </w:rPr>
        <w:sym w:font="Symbol" w:char="F067"/>
      </w:r>
      <w:proofErr w:type="spellStart"/>
      <w:r w:rsidR="00A91F3B" w:rsidRPr="00A91F3B">
        <w:rPr>
          <w:i/>
          <w:iCs/>
          <w:vertAlign w:val="subscript"/>
          <w:lang w:val="en-US" w:bidi="ru-RU"/>
        </w:rPr>
        <w:t>j,n</w:t>
      </w:r>
      <w:proofErr w:type="spellEnd"/>
      <w:r w:rsidRPr="00D9744F">
        <w:rPr>
          <w:lang w:bidi="ru-RU"/>
        </w:rPr>
        <w:t>, видимы</w:t>
      </w:r>
      <w:r w:rsidR="00B7601D" w:rsidRPr="00D9744F">
        <w:rPr>
          <w:lang w:bidi="ru-RU"/>
        </w:rPr>
        <w:t>е</w:t>
      </w:r>
      <w:r w:rsidRPr="00D9744F">
        <w:rPr>
          <w:lang w:bidi="ru-RU"/>
        </w:rPr>
        <w:t xml:space="preserve"> с A-ESIM, для каждого из </w:t>
      </w:r>
      <w:r w:rsidRPr="00D9744F">
        <w:rPr>
          <w:i/>
          <w:lang w:bidi="ru-RU"/>
        </w:rPr>
        <w:t>N</w:t>
      </w:r>
      <w:r w:rsidRPr="00D9744F">
        <w:rPr>
          <w:lang w:bidi="ru-RU"/>
        </w:rPr>
        <w:t xml:space="preserve"> углов </w:t>
      </w:r>
      <w:r w:rsidRPr="00D9744F">
        <w:t>δ</w:t>
      </w:r>
      <w:r w:rsidRPr="00D9744F">
        <w:rPr>
          <w:i/>
          <w:iCs/>
          <w:vertAlign w:val="subscript"/>
        </w:rPr>
        <w:t>n</w:t>
      </w:r>
      <w:r w:rsidRPr="00D9744F">
        <w:rPr>
          <w:lang w:bidi="ru-RU"/>
        </w:rPr>
        <w:t xml:space="preserve">, полученных в пункте </w:t>
      </w:r>
      <w:r w:rsidRPr="00D619B3">
        <w:rPr>
          <w:i/>
          <w:iCs/>
          <w:lang w:bidi="ru-RU"/>
        </w:rPr>
        <w:t>i)</w:t>
      </w:r>
      <w:r w:rsidRPr="00D9744F">
        <w:rPr>
          <w:lang w:bidi="ru-RU"/>
        </w:rPr>
        <w:t>, используя следующее уравнение:</w:t>
      </w:r>
    </w:p>
    <w:p w14:paraId="4CA0C5B6" w14:textId="36EBAA01" w:rsidR="00D04977" w:rsidRPr="00D9744F" w:rsidRDefault="00FC3BE7" w:rsidP="00E67155">
      <w:pPr>
        <w:pStyle w:val="Equation"/>
      </w:pPr>
      <w:r w:rsidRPr="00D9744F">
        <w:rPr>
          <w:rFonts w:eastAsia="Batang"/>
        </w:rPr>
        <w:tab/>
      </w:r>
      <w:r w:rsidR="00D619B3">
        <w:rPr>
          <w:rFonts w:eastAsia="Batang"/>
        </w:rPr>
        <w:tab/>
      </w:r>
      <w:r w:rsidR="00A91F3B" w:rsidRPr="00A91F3B">
        <w:rPr>
          <w:position w:val="-40"/>
        </w:rPr>
        <w:object w:dxaOrig="2560" w:dyaOrig="900" w14:anchorId="3C0EEF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126pt;height:45pt" o:ole="">
            <v:imagedata r:id="rId15" o:title=""/>
          </v:shape>
          <o:OLEObject Type="Embed" ProgID="Equation.DSMT4" ShapeID="_x0000_i1036" DrawAspect="Content" ObjectID="_1760344558" r:id="rId16"/>
        </w:object>
      </w:r>
      <w:r w:rsidR="00D04977" w:rsidRPr="00D9744F">
        <w:rPr>
          <w:rFonts w:eastAsia="Batang"/>
        </w:rPr>
        <w:t>,</w:t>
      </w:r>
      <w:r w:rsidRPr="00D9744F">
        <w:rPr>
          <w:rFonts w:eastAsia="Batang"/>
        </w:rPr>
        <w:tab/>
      </w:r>
      <w:r w:rsidRPr="00D9744F">
        <w:rPr>
          <w:rFonts w:eastAsia="SimSun"/>
        </w:rPr>
        <w:t>(2)</w:t>
      </w:r>
    </w:p>
    <w:p w14:paraId="4ECDAAE3" w14:textId="77777777" w:rsidR="00D04977" w:rsidRPr="00D9744F" w:rsidRDefault="00D04977" w:rsidP="00E67155">
      <w:pPr>
        <w:ind w:left="1843"/>
        <w:rPr>
          <w:lang w:bidi="ru-RU"/>
        </w:rPr>
      </w:pPr>
      <w:r w:rsidRPr="00D9744F">
        <w:rPr>
          <w:lang w:bidi="ru-RU"/>
        </w:rPr>
        <w:t xml:space="preserve">где </w:t>
      </w:r>
      <w:r w:rsidRPr="00D9744F">
        <w:rPr>
          <w:i/>
          <w:lang w:bidi="ru-RU"/>
        </w:rPr>
        <w:t>R</w:t>
      </w:r>
      <w:r w:rsidRPr="00D9744F">
        <w:rPr>
          <w:i/>
          <w:vertAlign w:val="subscript"/>
          <w:lang w:bidi="ru-RU"/>
        </w:rPr>
        <w:t>e</w:t>
      </w:r>
      <w:r w:rsidRPr="00D9744F">
        <w:rPr>
          <w:lang w:bidi="ru-RU"/>
        </w:rPr>
        <w:t xml:space="preserve"> – средний радиус Земли;</w:t>
      </w:r>
    </w:p>
    <w:p w14:paraId="1B2609AC" w14:textId="6D12AF80" w:rsidR="003820CF" w:rsidRDefault="00FC3BE7" w:rsidP="00FC3BE7">
      <w:pPr>
        <w:pStyle w:val="enumlev2"/>
        <w:spacing w:after="120"/>
        <w:rPr>
          <w:rFonts w:eastAsia="Batang"/>
        </w:rPr>
      </w:pPr>
      <w:r w:rsidRPr="00D9744F">
        <w:rPr>
          <w:rFonts w:eastAsia="Batang"/>
          <w:i/>
          <w:iCs/>
        </w:rPr>
        <w:t>c)</w:t>
      </w:r>
      <w:r w:rsidRPr="00D9744F">
        <w:rPr>
          <w:rFonts w:eastAsia="Batang"/>
        </w:rPr>
        <w:tab/>
      </w:r>
      <w:r w:rsidR="003820CF" w:rsidRPr="00D9744F">
        <w:rPr>
          <w:rFonts w:eastAsia="Batang"/>
        </w:rPr>
        <w:t xml:space="preserve">вычислить расстояние </w:t>
      </w:r>
      <w:r w:rsidR="003820CF" w:rsidRPr="00D9744F">
        <w:rPr>
          <w:rFonts w:eastAsia="Batang"/>
          <w:i/>
          <w:iCs/>
        </w:rPr>
        <w:t>D</w:t>
      </w:r>
      <w:r w:rsidR="003820CF" w:rsidRPr="00D9744F">
        <w:rPr>
          <w:rFonts w:eastAsia="Batang"/>
          <w:i/>
          <w:iCs/>
          <w:vertAlign w:val="subscript"/>
        </w:rPr>
        <w:t>j,n</w:t>
      </w:r>
      <w:r w:rsidR="003820CF" w:rsidRPr="00D9744F">
        <w:rPr>
          <w:rFonts w:eastAsia="Batang"/>
        </w:rPr>
        <w:t xml:space="preserve">, в км для </w:t>
      </w:r>
      <w:r w:rsidR="003820CF" w:rsidRPr="00D9744F">
        <w:rPr>
          <w:rFonts w:eastAsia="Batang"/>
          <w:i/>
          <w:iCs/>
        </w:rPr>
        <w:t>n </w:t>
      </w:r>
      <w:r w:rsidR="003820CF" w:rsidRPr="00D9744F">
        <w:rPr>
          <w:rFonts w:eastAsia="Batang"/>
        </w:rPr>
        <w:t xml:space="preserve">= </w:t>
      </w:r>
      <w:r w:rsidR="003820CF" w:rsidRPr="00D9744F">
        <w:rPr>
          <w:rFonts w:eastAsia="Batang"/>
          <w:iCs/>
        </w:rPr>
        <w:t>1</w:t>
      </w:r>
      <w:r w:rsidR="003820CF" w:rsidRPr="00D9744F">
        <w:rPr>
          <w:rFonts w:eastAsia="Batang"/>
        </w:rPr>
        <w:t xml:space="preserve">, …, </w:t>
      </w:r>
      <w:r w:rsidR="003820CF" w:rsidRPr="00D9744F">
        <w:rPr>
          <w:rFonts w:eastAsia="Batang"/>
          <w:i/>
        </w:rPr>
        <w:t>N</w:t>
      </w:r>
      <w:r w:rsidR="003820CF" w:rsidRPr="00D9744F">
        <w:rPr>
          <w:rFonts w:eastAsia="Batang"/>
        </w:rPr>
        <w:t xml:space="preserve"> между A-ESIM и проверяемой точкой на поверхности земли:</w:t>
      </w:r>
    </w:p>
    <w:p w14:paraId="694DC14B" w14:textId="77D5CE3E" w:rsidR="00FC3BE7" w:rsidRPr="00D9744F" w:rsidRDefault="00FC3BE7" w:rsidP="00FC3BE7">
      <w:pPr>
        <w:pStyle w:val="Equation"/>
      </w:pPr>
      <w:r w:rsidRPr="00D9744F">
        <w:rPr>
          <w:rFonts w:eastAsia="Batang"/>
        </w:rPr>
        <w:tab/>
      </w:r>
      <w:r w:rsidRPr="00D9744F">
        <w:rPr>
          <w:rFonts w:eastAsia="Batang"/>
        </w:rPr>
        <w:tab/>
      </w:r>
      <w:r w:rsidR="00A91F3B" w:rsidRPr="00FF4BBB">
        <w:rPr>
          <w:position w:val="-20"/>
        </w:rPr>
        <w:object w:dxaOrig="4940" w:dyaOrig="600" w14:anchorId="20C7180F">
          <v:shape id="_x0000_i1030" type="#_x0000_t75" style="width:259.5pt;height:30pt" o:ole="">
            <v:imagedata r:id="rId17" o:title=""/>
          </v:shape>
          <o:OLEObject Type="Embed" ProgID="Equation.DSMT4" ShapeID="_x0000_i1030" DrawAspect="Content" ObjectID="_1760344559" r:id="rId18"/>
        </w:object>
      </w:r>
      <w:r w:rsidR="00D04977" w:rsidRPr="00D9744F">
        <w:rPr>
          <w:rFonts w:eastAsia="Batang"/>
        </w:rPr>
        <w:t>;</w:t>
      </w:r>
      <w:r w:rsidRPr="00D9744F">
        <w:rPr>
          <w:rFonts w:eastAsia="Batang"/>
        </w:rPr>
        <w:tab/>
        <w:t>(3)</w:t>
      </w:r>
    </w:p>
    <w:p w14:paraId="5D3AB7F6" w14:textId="0EFF87B7" w:rsidR="00D04977" w:rsidRPr="00D9744F" w:rsidRDefault="00D04977" w:rsidP="00E67155">
      <w:pPr>
        <w:pStyle w:val="enumlev2"/>
      </w:pPr>
      <w:r w:rsidRPr="00D9744F">
        <w:rPr>
          <w:i/>
          <w:iCs/>
          <w:lang w:bidi="ru-RU"/>
        </w:rPr>
        <w:t>d)</w:t>
      </w:r>
      <w:r w:rsidRPr="00D9744F">
        <w:rPr>
          <w:lang w:bidi="ru-RU"/>
        </w:rPr>
        <w:tab/>
        <w:t>вычислить ослабление в фюзеляже</w:t>
      </w:r>
      <w:r w:rsidR="00A91F3B">
        <w:rPr>
          <w:lang w:val="en-US" w:bidi="ru-RU"/>
        </w:rPr>
        <w:t xml:space="preserve"> </w:t>
      </w:r>
      <w:r w:rsidR="00A91F3B" w:rsidRPr="00FF4BBB">
        <w:rPr>
          <w:rFonts w:eastAsia="Batang"/>
          <w:i/>
          <w:iCs/>
        </w:rPr>
        <w:t>L</w:t>
      </w:r>
      <w:r w:rsidR="00A91F3B" w:rsidRPr="00FF4BBB">
        <w:rPr>
          <w:rFonts w:eastAsia="Batang"/>
          <w:i/>
          <w:iCs/>
          <w:vertAlign w:val="subscript"/>
        </w:rPr>
        <w:t>f j,n</w:t>
      </w:r>
      <w:r w:rsidRPr="00D9744F">
        <w:rPr>
          <w:lang w:bidi="ru-RU"/>
        </w:rPr>
        <w:t xml:space="preserve"> (дБ) </w:t>
      </w:r>
      <w:r w:rsidR="003820CF" w:rsidRPr="00D9744F">
        <w:rPr>
          <w:rFonts w:eastAsia="Batang"/>
        </w:rPr>
        <w:t>при</w:t>
      </w:r>
      <w:r w:rsidR="00FC3BE7" w:rsidRPr="00D9744F">
        <w:rPr>
          <w:rFonts w:eastAsia="Batang"/>
        </w:rPr>
        <w:t xml:space="preserve"> </w:t>
      </w:r>
      <w:r w:rsidR="00FC3BE7" w:rsidRPr="00D9744F">
        <w:rPr>
          <w:rFonts w:eastAsia="Batang"/>
          <w:i/>
          <w:iCs/>
        </w:rPr>
        <w:t>n</w:t>
      </w:r>
      <w:r w:rsidR="00FC3BE7" w:rsidRPr="00D9744F">
        <w:rPr>
          <w:rFonts w:eastAsia="Batang"/>
        </w:rPr>
        <w:t> = </w:t>
      </w:r>
      <w:r w:rsidR="00FC3BE7" w:rsidRPr="00D9744F">
        <w:rPr>
          <w:rFonts w:eastAsia="Batang"/>
          <w:iCs/>
        </w:rPr>
        <w:t>1</w:t>
      </w:r>
      <w:r w:rsidR="00FC3BE7" w:rsidRPr="00D9744F">
        <w:rPr>
          <w:rFonts w:eastAsia="Batang"/>
          <w:i/>
        </w:rPr>
        <w:t>, …, N</w:t>
      </w:r>
      <w:r w:rsidR="00FC3BE7" w:rsidRPr="00D9744F">
        <w:rPr>
          <w:rFonts w:eastAsia="Batang"/>
        </w:rPr>
        <w:t xml:space="preserve"> </w:t>
      </w:r>
      <w:r w:rsidRPr="00D9744F">
        <w:rPr>
          <w:lang w:bidi="ru-RU"/>
        </w:rPr>
        <w:t xml:space="preserve">для каждого из углов </w:t>
      </w:r>
      <w:r w:rsidR="00A91F3B">
        <w:rPr>
          <w:lang w:bidi="ru-RU"/>
        </w:rPr>
        <w:sym w:font="Symbol" w:char="F067"/>
      </w:r>
      <w:proofErr w:type="spellStart"/>
      <w:r w:rsidR="00A91F3B" w:rsidRPr="00A91F3B">
        <w:rPr>
          <w:i/>
          <w:iCs/>
          <w:vertAlign w:val="subscript"/>
          <w:lang w:val="en-US" w:bidi="ru-RU"/>
        </w:rPr>
        <w:t>j,n</w:t>
      </w:r>
      <w:proofErr w:type="spellEnd"/>
      <m:oMath>
        <m:r>
          <w:rPr>
            <w:rFonts w:ascii="Cambria Math" w:eastAsia="Batang" w:hAnsi="Cambria Math"/>
          </w:rPr>
          <m:t xml:space="preserve">, </m:t>
        </m:r>
      </m:oMath>
      <w:r w:rsidRPr="00D9744F">
        <w:t xml:space="preserve">рассчитанных в пункте </w:t>
      </w:r>
      <w:r w:rsidRPr="00D9744F">
        <w:rPr>
          <w:i/>
          <w:iCs/>
        </w:rPr>
        <w:t>b)</w:t>
      </w:r>
      <w:r w:rsidR="00E12C46">
        <w:t xml:space="preserve">, </w:t>
      </w:r>
      <w:r w:rsidRPr="00D9744F">
        <w:t>выше;</w:t>
      </w:r>
    </w:p>
    <w:p w14:paraId="30B034E8" w14:textId="1754D49A" w:rsidR="00D04977" w:rsidRPr="00D9744F" w:rsidRDefault="00D04977" w:rsidP="00E67155">
      <w:pPr>
        <w:pStyle w:val="enumlev2"/>
      </w:pPr>
      <w:r w:rsidRPr="00D9744F">
        <w:rPr>
          <w:i/>
          <w:iCs/>
          <w:lang w:bidi="ru-RU"/>
        </w:rPr>
        <w:t>e)</w:t>
      </w:r>
      <w:r w:rsidRPr="00D9744F">
        <w:rPr>
          <w:lang w:bidi="ru-RU"/>
        </w:rPr>
        <w:tab/>
        <w:t xml:space="preserve">вычислить </w:t>
      </w:r>
      <w:r w:rsidR="003820CF" w:rsidRPr="00D9744F">
        <w:rPr>
          <w:rFonts w:eastAsia="Batang"/>
        </w:rPr>
        <w:t>поглощение в газах</w:t>
      </w:r>
      <w:r w:rsidR="00FC3BE7" w:rsidRPr="00D9744F">
        <w:rPr>
          <w:rFonts w:eastAsia="Batang"/>
        </w:rPr>
        <w:t xml:space="preserve"> </w:t>
      </w:r>
      <w:r w:rsidRPr="00D9744F">
        <w:rPr>
          <w:i/>
          <w:lang w:bidi="ru-RU"/>
        </w:rPr>
        <w:t>L</w:t>
      </w:r>
      <w:r w:rsidRPr="00D9744F">
        <w:rPr>
          <w:i/>
          <w:vertAlign w:val="subscript"/>
          <w:lang w:bidi="ru-RU"/>
        </w:rPr>
        <w:t xml:space="preserve">atm_j,n </w:t>
      </w:r>
      <w:r w:rsidRPr="00D9744F">
        <w:rPr>
          <w:lang w:bidi="ru-RU"/>
        </w:rPr>
        <w:t>(дБ)</w:t>
      </w:r>
      <w:r w:rsidR="00FC3BE7" w:rsidRPr="00D9744F">
        <w:rPr>
          <w:lang w:bidi="ru-RU"/>
        </w:rPr>
        <w:t xml:space="preserve"> </w:t>
      </w:r>
      <w:r w:rsidR="003820CF" w:rsidRPr="00D9744F">
        <w:rPr>
          <w:rFonts w:eastAsia="Batang"/>
        </w:rPr>
        <w:t>при</w:t>
      </w:r>
      <w:r w:rsidR="00FC3BE7" w:rsidRPr="00D9744F">
        <w:rPr>
          <w:rFonts w:eastAsia="Batang"/>
        </w:rPr>
        <w:t xml:space="preserve"> </w:t>
      </w:r>
      <w:r w:rsidR="00FC3BE7" w:rsidRPr="00D9744F">
        <w:rPr>
          <w:rFonts w:eastAsia="Batang"/>
          <w:i/>
          <w:iCs/>
        </w:rPr>
        <w:t>n </w:t>
      </w:r>
      <w:r w:rsidR="00FC3BE7" w:rsidRPr="00D9744F">
        <w:rPr>
          <w:rFonts w:eastAsia="Batang"/>
        </w:rPr>
        <w:t>= </w:t>
      </w:r>
      <w:r w:rsidR="00FC3BE7" w:rsidRPr="00D9744F">
        <w:rPr>
          <w:rFonts w:eastAsia="Batang"/>
          <w:iCs/>
        </w:rPr>
        <w:t>1</w:t>
      </w:r>
      <w:r w:rsidR="00FC3BE7" w:rsidRPr="00D9744F">
        <w:rPr>
          <w:rFonts w:eastAsia="Batang"/>
          <w:i/>
        </w:rPr>
        <w:t xml:space="preserve">, …, </w:t>
      </w:r>
      <w:r w:rsidR="00FC3BE7" w:rsidRPr="00D9744F">
        <w:rPr>
          <w:rFonts w:eastAsia="Batang"/>
          <w:i/>
          <w:iCs/>
        </w:rPr>
        <w:t>N</w:t>
      </w:r>
      <w:r w:rsidRPr="00D9744F">
        <w:rPr>
          <w:lang w:bidi="ru-RU"/>
        </w:rPr>
        <w:t>, применим</w:t>
      </w:r>
      <w:r w:rsidR="00B7601D" w:rsidRPr="00D9744F">
        <w:rPr>
          <w:lang w:bidi="ru-RU"/>
        </w:rPr>
        <w:t>о</w:t>
      </w:r>
      <w:r w:rsidRPr="00D9744F">
        <w:rPr>
          <w:lang w:bidi="ru-RU"/>
        </w:rPr>
        <w:t>е к каждому из расстояний</w:t>
      </w:r>
      <w:r w:rsidR="00A91F3B">
        <w:rPr>
          <w:lang w:bidi="ru-RU"/>
        </w:rPr>
        <w:t xml:space="preserve"> </w:t>
      </w:r>
      <w:r w:rsidR="00A91F3B" w:rsidRPr="00FF4BBB">
        <w:rPr>
          <w:i/>
          <w:iCs/>
        </w:rPr>
        <w:t>D</w:t>
      </w:r>
      <w:r w:rsidR="00A91F3B" w:rsidRPr="00FF4BBB">
        <w:rPr>
          <w:i/>
          <w:iCs/>
          <w:vertAlign w:val="subscript"/>
        </w:rPr>
        <w:t>j,n</w:t>
      </w:r>
      <w:r w:rsidRPr="00D9744F">
        <w:t xml:space="preserve">, вычисленных в пункте </w:t>
      </w:r>
      <w:r w:rsidRPr="00D9744F">
        <w:rPr>
          <w:i/>
          <w:iCs/>
        </w:rPr>
        <w:t>c)</w:t>
      </w:r>
      <w:r w:rsidR="00A91F3B">
        <w:t xml:space="preserve">, </w:t>
      </w:r>
      <w:r w:rsidRPr="00D9744F">
        <w:t>выше</w:t>
      </w:r>
      <w:r w:rsidR="00FC3BE7" w:rsidRPr="00D9744F">
        <w:rPr>
          <w:rFonts w:eastAsia="Batang"/>
        </w:rPr>
        <w:t xml:space="preserve">, </w:t>
      </w:r>
      <w:r w:rsidR="003820CF" w:rsidRPr="00D9744F">
        <w:rPr>
          <w:rFonts w:eastAsia="Batang"/>
        </w:rPr>
        <w:t>с использованием соответствующих разделов Рекомендации М</w:t>
      </w:r>
      <w:r w:rsidR="00FC3BE7" w:rsidRPr="00D9744F">
        <w:rPr>
          <w:rFonts w:eastAsia="Batang"/>
        </w:rPr>
        <w:t>СЭ-R P.676</w:t>
      </w:r>
      <w:r w:rsidRPr="00D9744F">
        <w:t>;</w:t>
      </w:r>
    </w:p>
    <w:p w14:paraId="16F02722" w14:textId="1C4F0B79" w:rsidR="00FC3BE7" w:rsidRDefault="00FC3BE7" w:rsidP="00A91F3B">
      <w:pPr>
        <w:pStyle w:val="enumlev1"/>
        <w:keepNext/>
        <w:keepLines/>
        <w:spacing w:after="240"/>
        <w:ind w:left="1871" w:hanging="1871"/>
        <w:rPr>
          <w:rFonts w:eastAsia="Batang"/>
        </w:rPr>
      </w:pPr>
      <w:r w:rsidRPr="00D9744F">
        <w:rPr>
          <w:rFonts w:eastAsia="Batang"/>
        </w:rPr>
        <w:t>iii)</w:t>
      </w:r>
      <w:r w:rsidRPr="00D9744F">
        <w:rPr>
          <w:rFonts w:eastAsia="Batang"/>
        </w:rPr>
        <w:tab/>
      </w:r>
      <w:r w:rsidRPr="00D9744F">
        <w:rPr>
          <w:rFonts w:eastAsia="Batang"/>
          <w:i/>
          <w:iCs/>
        </w:rPr>
        <w:t>a)</w:t>
      </w:r>
      <w:r w:rsidRPr="00D9744F">
        <w:rPr>
          <w:rFonts w:eastAsia="Batang"/>
        </w:rPr>
        <w:tab/>
      </w:r>
      <w:r w:rsidR="00D97490" w:rsidRPr="00D9744F">
        <w:rPr>
          <w:rFonts w:eastAsia="Batang"/>
        </w:rPr>
        <w:t>Для каждой высоты</w:t>
      </w:r>
      <w:r w:rsidRPr="00D9744F">
        <w:rPr>
          <w:rFonts w:eastAsia="Batang"/>
        </w:rPr>
        <w:t xml:space="preserve"> </w:t>
      </w:r>
      <w:r w:rsidRPr="00D9744F">
        <w:rPr>
          <w:rFonts w:eastAsia="Batang"/>
          <w:i/>
          <w:iCs/>
        </w:rPr>
        <w:t>H</w:t>
      </w:r>
      <w:r w:rsidRPr="00D9744F">
        <w:rPr>
          <w:rFonts w:eastAsia="Batang"/>
          <w:i/>
          <w:iCs/>
          <w:vertAlign w:val="subscript"/>
        </w:rPr>
        <w:t>j</w:t>
      </w:r>
      <w:r w:rsidRPr="00D9744F">
        <w:rPr>
          <w:rFonts w:eastAsia="Batang"/>
          <w:vertAlign w:val="subscript"/>
        </w:rPr>
        <w:t> </w:t>
      </w:r>
      <w:r w:rsidRPr="00D9744F">
        <w:rPr>
          <w:rFonts w:eastAsia="Batang"/>
        </w:rPr>
        <w:t xml:space="preserve">= </w:t>
      </w:r>
      <w:r w:rsidRPr="00D9744F">
        <w:rPr>
          <w:rFonts w:eastAsia="Batang"/>
          <w:i/>
          <w:iCs/>
        </w:rPr>
        <w:t>H</w:t>
      </w:r>
      <w:r w:rsidRPr="00D9744F">
        <w:rPr>
          <w:rFonts w:eastAsia="Batang"/>
          <w:i/>
          <w:iCs/>
          <w:vertAlign w:val="subscript"/>
        </w:rPr>
        <w:t>min</w:t>
      </w:r>
      <w:r w:rsidRPr="00D9744F">
        <w:rPr>
          <w:rFonts w:eastAsia="Batang"/>
        </w:rPr>
        <w:t xml:space="preserve">, </w:t>
      </w:r>
      <w:r w:rsidRPr="00D9744F">
        <w:rPr>
          <w:rFonts w:eastAsia="Batang"/>
          <w:i/>
          <w:iCs/>
        </w:rPr>
        <w:t>H</w:t>
      </w:r>
      <w:r w:rsidRPr="00D9744F">
        <w:rPr>
          <w:rFonts w:eastAsia="Batang"/>
          <w:i/>
          <w:iCs/>
          <w:vertAlign w:val="subscript"/>
        </w:rPr>
        <w:t>min</w:t>
      </w:r>
      <w:r w:rsidRPr="00D9744F">
        <w:rPr>
          <w:rFonts w:eastAsia="Batang"/>
        </w:rPr>
        <w:t xml:space="preserve">+ </w:t>
      </w:r>
      <w:r w:rsidRPr="00D9744F">
        <w:rPr>
          <w:rFonts w:eastAsia="Batang"/>
          <w:i/>
          <w:iCs/>
        </w:rPr>
        <w:t>H</w:t>
      </w:r>
      <w:r w:rsidRPr="00D9744F">
        <w:rPr>
          <w:rFonts w:eastAsia="Batang"/>
          <w:i/>
          <w:iCs/>
          <w:vertAlign w:val="subscript"/>
        </w:rPr>
        <w:t>step</w:t>
      </w:r>
      <w:r w:rsidRPr="00D9744F">
        <w:rPr>
          <w:rFonts w:eastAsia="Batang"/>
        </w:rPr>
        <w:t xml:space="preserve">, …, </w:t>
      </w:r>
      <w:r w:rsidRPr="00D9744F">
        <w:rPr>
          <w:rFonts w:eastAsia="Batang"/>
          <w:i/>
          <w:iCs/>
        </w:rPr>
        <w:t>H</w:t>
      </w:r>
      <w:r w:rsidRPr="00D9744F">
        <w:rPr>
          <w:rFonts w:eastAsia="Batang"/>
          <w:i/>
          <w:iCs/>
          <w:vertAlign w:val="subscript"/>
        </w:rPr>
        <w:t>max</w:t>
      </w:r>
      <w:r w:rsidRPr="00D9744F">
        <w:rPr>
          <w:rFonts w:eastAsia="Batang"/>
        </w:rPr>
        <w:t xml:space="preserve"> </w:t>
      </w:r>
      <w:r w:rsidR="00D97490" w:rsidRPr="00D9744F">
        <w:rPr>
          <w:rFonts w:eastAsia="Batang"/>
        </w:rPr>
        <w:t xml:space="preserve">и каждого угла под горизонтом </w:t>
      </w:r>
      <w:r w:rsidR="00E12C46">
        <w:rPr>
          <w:lang w:bidi="ru-RU"/>
        </w:rPr>
        <w:sym w:font="Symbol" w:char="F067"/>
      </w:r>
      <w:proofErr w:type="spellStart"/>
      <w:r w:rsidR="00E12C46" w:rsidRPr="00A91F3B">
        <w:rPr>
          <w:i/>
          <w:iCs/>
          <w:vertAlign w:val="subscript"/>
          <w:lang w:val="en-US" w:bidi="ru-RU"/>
        </w:rPr>
        <w:t>j,n</w:t>
      </w:r>
      <w:proofErr w:type="spellEnd"/>
      <w:r w:rsidRPr="00D9744F">
        <w:rPr>
          <w:rFonts w:eastAsia="Batang"/>
        </w:rPr>
        <w:t xml:space="preserve">, </w:t>
      </w:r>
      <w:r w:rsidR="00E86DA0" w:rsidRPr="00D9744F">
        <w:rPr>
          <w:rFonts w:eastAsia="Batang"/>
        </w:rPr>
        <w:t xml:space="preserve">рассчитать </w:t>
      </w:r>
      <w:r w:rsidR="00E86DA0" w:rsidRPr="00A91F3B">
        <w:rPr>
          <w:lang w:bidi="ru-RU"/>
        </w:rPr>
        <w:t>максимальную</w:t>
      </w:r>
      <w:r w:rsidR="00E86DA0" w:rsidRPr="00D9744F">
        <w:rPr>
          <w:rFonts w:eastAsia="Batang"/>
        </w:rPr>
        <w:t xml:space="preserve"> мощность излучения в эталонной ширине полосы </w:t>
      </w:r>
      <w:proofErr w:type="spellStart"/>
      <w:r w:rsidR="00A91F3B" w:rsidRPr="00FF4BBB">
        <w:rPr>
          <w:rFonts w:eastAsia="Batang"/>
          <w:i/>
          <w:iCs/>
        </w:rPr>
        <w:t>P</w:t>
      </w:r>
      <w:r w:rsidR="00A91F3B" w:rsidRPr="00FF4BBB">
        <w:rPr>
          <w:rFonts w:eastAsia="Batang"/>
          <w:i/>
          <w:iCs/>
          <w:vertAlign w:val="subscript"/>
        </w:rPr>
        <w:t>j,n</w:t>
      </w:r>
      <w:proofErr w:type="spellEnd"/>
      <w:r w:rsidR="00A91F3B" w:rsidRPr="00FF4BBB">
        <w:rPr>
          <w:rFonts w:eastAsia="Batang"/>
        </w:rPr>
        <w:t xml:space="preserve"> (δ</w:t>
      </w:r>
      <w:r w:rsidR="00A91F3B" w:rsidRPr="00FF4BBB">
        <w:rPr>
          <w:rFonts w:eastAsia="Batang"/>
          <w:i/>
          <w:iCs/>
          <w:vertAlign w:val="subscript"/>
        </w:rPr>
        <w:t>n</w:t>
      </w:r>
      <w:r w:rsidR="00A91F3B" w:rsidRPr="00FF4BBB">
        <w:rPr>
          <w:rFonts w:eastAsia="Batang"/>
        </w:rPr>
        <w:t xml:space="preserve">, </w:t>
      </w:r>
      <w:proofErr w:type="spellStart"/>
      <w:r w:rsidR="00A91F3B" w:rsidRPr="00FF4BBB">
        <w:t>γ</w:t>
      </w:r>
      <w:r w:rsidR="00A91F3B" w:rsidRPr="00FF4BBB">
        <w:rPr>
          <w:i/>
          <w:iCs/>
          <w:vertAlign w:val="subscript"/>
        </w:rPr>
        <w:t>j,n</w:t>
      </w:r>
      <w:proofErr w:type="spellEnd"/>
      <w:r w:rsidR="00A91F3B" w:rsidRPr="00FF4BBB">
        <w:rPr>
          <w:rFonts w:eastAsia="Batang"/>
        </w:rPr>
        <w:t>)</w:t>
      </w:r>
      <w:r w:rsidR="00E86DA0" w:rsidRPr="00D9744F">
        <w:rPr>
          <w:rFonts w:eastAsia="Batang"/>
        </w:rPr>
        <w:t>, в отношении которой обеспечивается соответствие пределам п.п.м., с</w:t>
      </w:r>
      <w:r w:rsidR="00E12C46">
        <w:rPr>
          <w:rFonts w:eastAsia="Batang"/>
          <w:lang w:val="en-US"/>
        </w:rPr>
        <w:t> </w:t>
      </w:r>
      <w:r w:rsidR="00E86DA0" w:rsidRPr="00D9744F">
        <w:rPr>
          <w:rFonts w:eastAsia="Batang"/>
        </w:rPr>
        <w:t>использованием следующего алгоритма</w:t>
      </w:r>
      <w:r w:rsidRPr="00D9744F">
        <w:rPr>
          <w:rFonts w:eastAsia="Batang"/>
        </w:rPr>
        <w:t>:</w:t>
      </w:r>
    </w:p>
    <w:p w14:paraId="53563DE4" w14:textId="09E5C19B" w:rsidR="00A91F3B" w:rsidRPr="00D9744F" w:rsidRDefault="00A91F3B" w:rsidP="00A91F3B">
      <w:pPr>
        <w:pStyle w:val="enumlev2"/>
        <w:rPr>
          <w:rFonts w:eastAsia="Batang"/>
        </w:rPr>
      </w:pPr>
      <w:r w:rsidRPr="00A91F3B">
        <w:rPr>
          <w:rFonts w:eastAsia="Batang"/>
          <w:position w:val="-20"/>
        </w:rPr>
        <w:object w:dxaOrig="7280" w:dyaOrig="520" w14:anchorId="2E9134A3">
          <v:shape id="_x0000_i1034" type="#_x0000_t75" style="width:363.75pt;height:26.25pt" o:ole="">
            <v:imagedata r:id="rId19" o:title=""/>
          </v:shape>
          <o:OLEObject Type="Embed" ProgID="Equation.DSMT4" ShapeID="_x0000_i1034" DrawAspect="Content" ObjectID="_1760344560" r:id="rId20"/>
        </w:object>
      </w:r>
      <w:r>
        <w:rPr>
          <w:rFonts w:eastAsia="Batang"/>
        </w:rPr>
        <w:t>,</w:t>
      </w:r>
    </w:p>
    <w:p w14:paraId="705E3B6E" w14:textId="59E5DDE4" w:rsidR="00E86DA0" w:rsidRPr="00D9744F" w:rsidRDefault="00FC3BE7" w:rsidP="00FC3BE7">
      <w:pPr>
        <w:pStyle w:val="enumlev2"/>
        <w:rPr>
          <w:lang w:bidi="ru-RU"/>
        </w:rPr>
      </w:pPr>
      <w:r w:rsidRPr="00D9744F">
        <w:rPr>
          <w:rFonts w:eastAsia="Batang"/>
        </w:rPr>
        <w:tab/>
      </w:r>
      <w:r w:rsidR="00E86DA0" w:rsidRPr="00D9744F">
        <w:rPr>
          <w:rFonts w:eastAsia="Batang"/>
        </w:rPr>
        <w:t>где</w:t>
      </w:r>
      <w:r w:rsidR="00A91F3B">
        <w:rPr>
          <w:rFonts w:eastAsia="Batang"/>
        </w:rPr>
        <w:t xml:space="preserve"> </w:t>
      </w:r>
      <w:proofErr w:type="spellStart"/>
      <w:r w:rsidR="00A91F3B" w:rsidRPr="00FF4BBB">
        <w:rPr>
          <w:rFonts w:eastAsia="Batang"/>
          <w:i/>
          <w:iCs/>
        </w:rPr>
        <w:t>Gtx</w:t>
      </w:r>
      <w:proofErr w:type="spellEnd"/>
      <w:r w:rsidR="00A91F3B" w:rsidRPr="00FF4BBB">
        <w:rPr>
          <w:rFonts w:eastAsia="Batang"/>
        </w:rPr>
        <w:t>(</w:t>
      </w:r>
      <w:proofErr w:type="spellStart"/>
      <w:r w:rsidR="00A91F3B" w:rsidRPr="00FF4BBB">
        <w:t>γ</w:t>
      </w:r>
      <w:r w:rsidR="00A91F3B" w:rsidRPr="00FF4BBB">
        <w:rPr>
          <w:i/>
          <w:iCs/>
          <w:vertAlign w:val="subscript"/>
        </w:rPr>
        <w:t>j,n</w:t>
      </w:r>
      <w:proofErr w:type="spellEnd"/>
      <w:r w:rsidR="00A91F3B" w:rsidRPr="00FF4BBB">
        <w:rPr>
          <w:rFonts w:eastAsia="Batang"/>
        </w:rPr>
        <w:t xml:space="preserve"> + ε) </w:t>
      </w:r>
      <w:r w:rsidR="00E86DA0" w:rsidRPr="00D9744F">
        <w:rPr>
          <w:lang w:bidi="ru-RU"/>
        </w:rPr>
        <w:t xml:space="preserve">– коэффициент усиления передающей антенны </w:t>
      </w:r>
      <w:r w:rsidR="001A5DDD" w:rsidRPr="00D9744F">
        <w:rPr>
          <w:lang w:bidi="ru-RU"/>
        </w:rPr>
        <w:t>при</w:t>
      </w:r>
      <w:r w:rsidR="00E86DA0" w:rsidRPr="00D9744F">
        <w:rPr>
          <w:lang w:bidi="ru-RU"/>
        </w:rPr>
        <w:t xml:space="preserve"> внеосев</w:t>
      </w:r>
      <w:r w:rsidR="001A5DDD" w:rsidRPr="00D9744F">
        <w:rPr>
          <w:lang w:bidi="ru-RU"/>
        </w:rPr>
        <w:t>о</w:t>
      </w:r>
      <w:r w:rsidR="00E86DA0" w:rsidRPr="00D9744F">
        <w:rPr>
          <w:lang w:bidi="ru-RU"/>
        </w:rPr>
        <w:t>м угл</w:t>
      </w:r>
      <w:r w:rsidR="001A5DDD" w:rsidRPr="00D9744F">
        <w:rPr>
          <w:lang w:bidi="ru-RU"/>
        </w:rPr>
        <w:t>е</w:t>
      </w:r>
      <w:r w:rsidR="00E86DA0" w:rsidRPr="00D9744F">
        <w:rPr>
          <w:lang w:bidi="ru-RU"/>
        </w:rPr>
        <w:t xml:space="preserve"> от</w:t>
      </w:r>
      <w:r w:rsidR="001A5DDD" w:rsidRPr="00D9744F">
        <w:rPr>
          <w:lang w:bidi="ru-RU"/>
        </w:rPr>
        <w:t>носительно</w:t>
      </w:r>
      <w:r w:rsidR="00E86DA0" w:rsidRPr="00D9744F">
        <w:rPr>
          <w:lang w:bidi="ru-RU"/>
        </w:rPr>
        <w:t xml:space="preserve"> направления прицеливания</w:t>
      </w:r>
      <w:r w:rsidR="00CB08F9" w:rsidRPr="00D9744F">
        <w:rPr>
          <w:lang w:bidi="ru-RU"/>
        </w:rPr>
        <w:t>, состоящ</w:t>
      </w:r>
      <w:r w:rsidR="001A5DDD" w:rsidRPr="00D9744F">
        <w:rPr>
          <w:lang w:bidi="ru-RU"/>
        </w:rPr>
        <w:t>ем</w:t>
      </w:r>
      <w:r w:rsidR="00CB08F9" w:rsidRPr="00D9744F">
        <w:rPr>
          <w:lang w:bidi="ru-RU"/>
        </w:rPr>
        <w:t xml:space="preserve"> из суммы обоих углов </w:t>
      </w:r>
      <w:proofErr w:type="spellStart"/>
      <w:r w:rsidR="00A91F3B" w:rsidRPr="00FF4BBB">
        <w:t>γ</w:t>
      </w:r>
      <w:r w:rsidR="00A91F3B" w:rsidRPr="00FF4BBB">
        <w:rPr>
          <w:i/>
          <w:iCs/>
          <w:vertAlign w:val="subscript"/>
        </w:rPr>
        <w:t>j,n</w:t>
      </w:r>
      <w:proofErr w:type="spellEnd"/>
      <w:r w:rsidR="00A91F3B" w:rsidRPr="00FF4BBB">
        <w:rPr>
          <w:rFonts w:eastAsia="Batang"/>
        </w:rPr>
        <w:t xml:space="preserve"> </w:t>
      </w:r>
      <w:r w:rsidR="00CB08F9" w:rsidRPr="00D9744F">
        <w:t xml:space="preserve">и </w:t>
      </w:r>
      <w:r w:rsidR="00CB08F9" w:rsidRPr="00D9744F">
        <w:rPr>
          <w:lang w:bidi="ru-RU"/>
        </w:rPr>
        <w:t xml:space="preserve">минимального угла места </w:t>
      </w:r>
      <m:oMath>
        <m:r>
          <m:rPr>
            <m:sty m:val="p"/>
          </m:rPr>
          <w:rPr>
            <w:rFonts w:ascii="Cambria Math" w:eastAsia="Batang" w:hAnsi="Cambria Math"/>
          </w:rPr>
          <m:t>ε</m:t>
        </m:r>
      </m:oMath>
      <w:r w:rsidR="00CB08F9" w:rsidRPr="00D9744F">
        <w:rPr>
          <w:rFonts w:eastAsia="Batang"/>
        </w:rPr>
        <w:t>, равного</w:t>
      </w:r>
      <w:r w:rsidR="00CB08F9" w:rsidRPr="00D9744F">
        <w:rPr>
          <w:lang w:bidi="ru-RU"/>
        </w:rPr>
        <w:t xml:space="preserve">10 градусам, как определено </w:t>
      </w:r>
      <w:r w:rsidR="0065644F" w:rsidRPr="00D9744F">
        <w:rPr>
          <w:lang w:bidi="ru-RU"/>
        </w:rPr>
        <w:t xml:space="preserve">в </w:t>
      </w:r>
      <w:r w:rsidR="00CB08F9" w:rsidRPr="00D9744F">
        <w:rPr>
          <w:rFonts w:eastAsia="Batang"/>
        </w:rPr>
        <w:t>Таблице</w:t>
      </w:r>
      <w:r w:rsidR="00A91F3B">
        <w:rPr>
          <w:rFonts w:eastAsia="Batang"/>
          <w:b/>
          <w:bCs/>
        </w:rPr>
        <w:t> </w:t>
      </w:r>
      <w:r w:rsidR="00CB08F9" w:rsidRPr="00D9744F">
        <w:rPr>
          <w:rFonts w:eastAsia="Batang"/>
        </w:rPr>
        <w:t>A4-3;</w:t>
      </w:r>
    </w:p>
    <w:p w14:paraId="1D60BA5E" w14:textId="3006D144" w:rsidR="00FC3BE7" w:rsidRPr="00D9744F" w:rsidRDefault="00FC3BE7" w:rsidP="00FC3BE7">
      <w:pPr>
        <w:pStyle w:val="enumlev2"/>
        <w:rPr>
          <w:rFonts w:eastAsia="Batang"/>
        </w:rPr>
      </w:pPr>
      <w:r w:rsidRPr="00D9744F">
        <w:rPr>
          <w:rFonts w:eastAsia="Batang"/>
          <w:i/>
          <w:iCs/>
        </w:rPr>
        <w:t>b)</w:t>
      </w:r>
      <w:r w:rsidRPr="00D9744F">
        <w:rPr>
          <w:rFonts w:eastAsia="Batang"/>
        </w:rPr>
        <w:tab/>
      </w:r>
      <w:r w:rsidR="00CB08F9" w:rsidRPr="00D9744F">
        <w:rPr>
          <w:rFonts w:eastAsia="Batang"/>
        </w:rPr>
        <w:t xml:space="preserve">вычислить минимальное значение </w:t>
      </w:r>
      <w:r w:rsidRPr="00D9744F">
        <w:rPr>
          <w:rFonts w:eastAsia="Batang"/>
          <w:i/>
          <w:iCs/>
        </w:rPr>
        <w:t>P</w:t>
      </w:r>
      <w:r w:rsidRPr="00D9744F">
        <w:rPr>
          <w:rFonts w:eastAsia="Batang"/>
          <w:i/>
          <w:iCs/>
          <w:vertAlign w:val="subscript"/>
        </w:rPr>
        <w:t>j</w:t>
      </w:r>
      <w:r w:rsidRPr="00D9744F">
        <w:rPr>
          <w:rFonts w:eastAsia="Batang"/>
        </w:rPr>
        <w:t xml:space="preserve"> </w:t>
      </w:r>
      <w:r w:rsidR="00CB08F9" w:rsidRPr="00D9744F">
        <w:rPr>
          <w:rFonts w:eastAsia="Batang"/>
        </w:rPr>
        <w:t>по всем значениям, рассчитанным на предыдущем этапе</w:t>
      </w:r>
      <w:r w:rsidRPr="00D9744F">
        <w:rPr>
          <w:rFonts w:eastAsia="Batang"/>
        </w:rPr>
        <w:t xml:space="preserve">, </w:t>
      </w:r>
    </w:p>
    <w:p w14:paraId="22DA7866" w14:textId="5E188378" w:rsidR="00FC3BE7" w:rsidRPr="00D9744F" w:rsidRDefault="00FC3BE7" w:rsidP="00FC3BE7">
      <w:pPr>
        <w:tabs>
          <w:tab w:val="clear" w:pos="1871"/>
          <w:tab w:val="clear" w:pos="2268"/>
          <w:tab w:val="center" w:pos="4820"/>
          <w:tab w:val="right" w:pos="9639"/>
        </w:tabs>
        <w:rPr>
          <w:rFonts w:eastAsia="Batang"/>
        </w:rPr>
      </w:pPr>
      <w:r w:rsidRPr="00D9744F">
        <w:rPr>
          <w:rFonts w:eastAsia="Batang"/>
        </w:rPr>
        <w:tab/>
      </w:r>
      <w:r w:rsidRPr="00D9744F">
        <w:rPr>
          <w:rFonts w:eastAsia="Batang"/>
        </w:rPr>
        <w:tab/>
      </w:r>
      <w:r w:rsidR="00A91F3B" w:rsidRPr="00FF4BBB">
        <w:rPr>
          <w:rFonts w:eastAsia="Batang"/>
          <w:position w:val="-18"/>
        </w:rPr>
        <w:object w:dxaOrig="2180" w:dyaOrig="460" w14:anchorId="0DA9102B">
          <v:shape id="_x0000_i1039" type="#_x0000_t75" style="width:109.5pt;height:23.25pt" o:ole="">
            <v:imagedata r:id="rId21" o:title=""/>
          </v:shape>
          <o:OLEObject Type="Embed" ProgID="Equation.DSMT4" ShapeID="_x0000_i1039" DrawAspect="Content" ObjectID="_1760344561" r:id="rId22"/>
        </w:object>
      </w:r>
      <w:r w:rsidR="00D04977" w:rsidRPr="00D9744F">
        <w:rPr>
          <w:rFonts w:eastAsia="Batang"/>
        </w:rPr>
        <w:t>;</w:t>
      </w:r>
    </w:p>
    <w:p w14:paraId="190AE107" w14:textId="410E07AD" w:rsidR="00786F9C" w:rsidRPr="00D9744F" w:rsidRDefault="00FC3BE7" w:rsidP="00786F9C">
      <w:pPr>
        <w:pStyle w:val="enumlev2"/>
        <w:rPr>
          <w:rFonts w:eastAsia="Batang"/>
        </w:rPr>
      </w:pPr>
      <w:r w:rsidRPr="00D9744F">
        <w:rPr>
          <w:rFonts w:eastAsia="Batang"/>
        </w:rPr>
        <w:tab/>
      </w:r>
      <w:r w:rsidR="00786F9C" w:rsidRPr="00D9744F">
        <w:rPr>
          <w:rFonts w:eastAsia="Batang"/>
        </w:rPr>
        <w:t>Результатом э</w:t>
      </w:r>
      <w:r w:rsidR="0058460E" w:rsidRPr="00D9744F">
        <w:rPr>
          <w:rFonts w:eastAsia="Batang"/>
        </w:rPr>
        <w:t xml:space="preserve">того этапа является максимальная мощность в </w:t>
      </w:r>
      <w:r w:rsidR="00786F9C" w:rsidRPr="00D9744F">
        <w:rPr>
          <w:rFonts w:eastAsia="Batang"/>
        </w:rPr>
        <w:t>эталонной ширин</w:t>
      </w:r>
      <w:r w:rsidR="0058460E" w:rsidRPr="00D9744F">
        <w:rPr>
          <w:rFonts w:eastAsia="Batang"/>
        </w:rPr>
        <w:t>е</w:t>
      </w:r>
      <w:r w:rsidR="00786F9C" w:rsidRPr="00D9744F">
        <w:rPr>
          <w:rFonts w:eastAsia="Batang"/>
        </w:rPr>
        <w:t xml:space="preserve"> полосы,</w:t>
      </w:r>
      <w:r w:rsidR="0058460E" w:rsidRPr="00D9744F">
        <w:rPr>
          <w:rFonts w:eastAsia="Batang"/>
        </w:rPr>
        <w:t xml:space="preserve"> которая</w:t>
      </w:r>
      <w:r w:rsidR="00786F9C" w:rsidRPr="00D9744F">
        <w:rPr>
          <w:rFonts w:eastAsia="Batang"/>
        </w:rPr>
        <w:t xml:space="preserve"> может использоваться A-ESIM для обеспечения соответствия пределам п.п.м., указанным в Таблице A4</w:t>
      </w:r>
      <w:r w:rsidR="00786F9C" w:rsidRPr="00D9744F">
        <w:rPr>
          <w:rFonts w:eastAsia="Batang"/>
        </w:rPr>
        <w:noBreakHyphen/>
        <w:t>5, в зависимости от ситуации,</w:t>
      </w:r>
      <w:r w:rsidR="00786F9C" w:rsidRPr="00D9744F">
        <w:t xml:space="preserve"> </w:t>
      </w:r>
      <w:r w:rsidR="00786F9C" w:rsidRPr="00D9744F">
        <w:rPr>
          <w:rFonts w:eastAsia="Batang"/>
        </w:rPr>
        <w:t>относительно всех углов</w:t>
      </w:r>
      <w:r w:rsidR="00A91F3B">
        <w:rPr>
          <w:rFonts w:eastAsia="Batang"/>
        </w:rPr>
        <w:t xml:space="preserve"> </w:t>
      </w:r>
      <w:r w:rsidR="00A91F3B" w:rsidRPr="00FF4BBB">
        <w:rPr>
          <w:rFonts w:eastAsia="Batang"/>
        </w:rPr>
        <w:t>δ</w:t>
      </w:r>
      <w:r w:rsidR="00A91F3B" w:rsidRPr="00FF4BBB">
        <w:rPr>
          <w:rFonts w:eastAsia="Batang"/>
          <w:i/>
          <w:iCs/>
          <w:vertAlign w:val="subscript"/>
        </w:rPr>
        <w:t>n</w:t>
      </w:r>
      <w:r w:rsidR="00786F9C" w:rsidRPr="00D9744F">
        <w:rPr>
          <w:rFonts w:eastAsia="Batang"/>
        </w:rPr>
        <w:t xml:space="preserve"> на высоте </w:t>
      </w:r>
      <w:r w:rsidR="00786F9C" w:rsidRPr="00D9744F">
        <w:rPr>
          <w:rFonts w:eastAsia="Batang"/>
          <w:i/>
          <w:iCs/>
        </w:rPr>
        <w:t>H</w:t>
      </w:r>
      <w:r w:rsidR="00786F9C" w:rsidRPr="00D9744F">
        <w:rPr>
          <w:rFonts w:eastAsia="Batang"/>
          <w:i/>
          <w:iCs/>
          <w:vertAlign w:val="subscript"/>
        </w:rPr>
        <w:t>j</w:t>
      </w:r>
      <w:r w:rsidR="002B2592" w:rsidRPr="00D9744F">
        <w:rPr>
          <w:rFonts w:eastAsia="Batang"/>
        </w:rPr>
        <w:t xml:space="preserve"> и угла места, указанного в Таблице A4</w:t>
      </w:r>
      <w:r w:rsidR="00A91F3B">
        <w:rPr>
          <w:rFonts w:eastAsia="Batang"/>
        </w:rPr>
        <w:noBreakHyphen/>
      </w:r>
      <w:r w:rsidR="002B2592" w:rsidRPr="00D9744F">
        <w:rPr>
          <w:rFonts w:eastAsia="Batang"/>
        </w:rPr>
        <w:t xml:space="preserve">3. Для каждой из рассматриваемых высот </w:t>
      </w:r>
      <w:r w:rsidR="002B2592" w:rsidRPr="00D9744F">
        <w:rPr>
          <w:rFonts w:eastAsia="Batang"/>
          <w:i/>
          <w:iCs/>
        </w:rPr>
        <w:t>H</w:t>
      </w:r>
      <w:r w:rsidR="002B2592" w:rsidRPr="00D9744F">
        <w:rPr>
          <w:rFonts w:eastAsia="Batang"/>
          <w:i/>
          <w:iCs/>
          <w:vertAlign w:val="subscript"/>
        </w:rPr>
        <w:t>j</w:t>
      </w:r>
      <w:r w:rsidR="002B2592" w:rsidRPr="00D9744F">
        <w:rPr>
          <w:rFonts w:eastAsia="Batang"/>
        </w:rPr>
        <w:t xml:space="preserve"> будет одно значение </w:t>
      </w:r>
      <w:r w:rsidR="002B2592" w:rsidRPr="00D9744F">
        <w:rPr>
          <w:rFonts w:eastAsia="Batang"/>
          <w:i/>
          <w:iCs/>
        </w:rPr>
        <w:t>P</w:t>
      </w:r>
      <w:r w:rsidR="002B2592" w:rsidRPr="00D9744F">
        <w:rPr>
          <w:rFonts w:eastAsia="Batang"/>
          <w:i/>
          <w:iCs/>
          <w:vertAlign w:val="subscript"/>
        </w:rPr>
        <w:t>j.</w:t>
      </w:r>
    </w:p>
    <w:p w14:paraId="4EEA7383" w14:textId="4F364E35" w:rsidR="00FC3BE7" w:rsidRPr="00D9744F" w:rsidRDefault="002B2592" w:rsidP="00FC3BE7">
      <w:pPr>
        <w:keepNext/>
        <w:rPr>
          <w:rFonts w:eastAsia="Batang"/>
        </w:rPr>
      </w:pPr>
      <w:r w:rsidRPr="00D9744F">
        <w:rPr>
          <w:rFonts w:eastAsia="Batang"/>
        </w:rPr>
        <w:lastRenderedPageBreak/>
        <w:t>Результат этапа </w:t>
      </w:r>
      <w:r w:rsidR="00FC3BE7" w:rsidRPr="00D9744F">
        <w:rPr>
          <w:rFonts w:eastAsia="Batang"/>
          <w:i/>
          <w:iCs/>
        </w:rPr>
        <w:t xml:space="preserve">b) </w:t>
      </w:r>
      <w:r w:rsidRPr="00D9744F">
        <w:rPr>
          <w:rFonts w:eastAsia="Batang"/>
        </w:rPr>
        <w:t xml:space="preserve">кратко представлен в </w:t>
      </w:r>
      <w:r w:rsidR="00FC3BE7" w:rsidRPr="00D9744F">
        <w:rPr>
          <w:rFonts w:eastAsia="Batang"/>
        </w:rPr>
        <w:t>Таблице</w:t>
      </w:r>
      <w:r w:rsidRPr="00D9744F">
        <w:rPr>
          <w:rFonts w:eastAsia="Batang"/>
        </w:rPr>
        <w:t> </w:t>
      </w:r>
      <w:r w:rsidR="00FC3BE7" w:rsidRPr="00D9744F">
        <w:rPr>
          <w:rFonts w:eastAsia="Batang"/>
        </w:rPr>
        <w:t xml:space="preserve">A4-6 </w:t>
      </w:r>
      <w:r w:rsidRPr="00D9744F">
        <w:rPr>
          <w:rFonts w:eastAsia="Batang"/>
        </w:rPr>
        <w:t>ниже:</w:t>
      </w:r>
    </w:p>
    <w:p w14:paraId="2CCCEECC" w14:textId="605B5B4F" w:rsidR="000B3489" w:rsidRPr="00D9744F" w:rsidRDefault="000B3489" w:rsidP="00E67155">
      <w:pPr>
        <w:pStyle w:val="TableNo"/>
        <w:rPr>
          <w:rFonts w:eastAsia="Batang"/>
        </w:rPr>
      </w:pPr>
      <w:r w:rsidRPr="00D9744F">
        <w:rPr>
          <w:rFonts w:eastAsia="Batang"/>
        </w:rPr>
        <w:t>таблица A4-6</w:t>
      </w:r>
    </w:p>
    <w:p w14:paraId="4CF1CA0C" w14:textId="2C991116" w:rsidR="000B3489" w:rsidRPr="00D9744F" w:rsidRDefault="002B2592" w:rsidP="000B3489">
      <w:pPr>
        <w:pStyle w:val="Tabletitle"/>
        <w:rPr>
          <w:rFonts w:eastAsia="Batang"/>
        </w:rPr>
      </w:pPr>
      <w:r w:rsidRPr="00D9744F">
        <w:rPr>
          <w:rFonts w:eastAsia="Batang"/>
        </w:rPr>
        <w:t xml:space="preserve">Рассчитанные значения </w:t>
      </w:r>
      <w:r w:rsidR="000B3489" w:rsidRPr="00D9744F">
        <w:rPr>
          <w:rFonts w:eastAsia="Batang"/>
          <w:i/>
          <w:iCs/>
        </w:rPr>
        <w:t>P</w:t>
      </w:r>
      <w:r w:rsidR="000B3489" w:rsidRPr="00D9744F">
        <w:rPr>
          <w:rFonts w:eastAsia="Batang"/>
          <w:i/>
          <w:iCs/>
          <w:vertAlign w:val="subscript"/>
        </w:rPr>
        <w:t>j</w:t>
      </w:r>
      <w:r w:rsidRPr="00D9744F">
        <w:rPr>
          <w:rFonts w:eastAsia="Batang"/>
        </w:rPr>
        <w:t xml:space="preserve"> </w:t>
      </w:r>
    </w:p>
    <w:tbl>
      <w:tblPr>
        <w:tblW w:w="5575" w:type="dxa"/>
        <w:jc w:val="center"/>
        <w:tblLook w:val="04A0" w:firstRow="1" w:lastRow="0" w:firstColumn="1" w:lastColumn="0" w:noHBand="0" w:noVBand="1"/>
      </w:tblPr>
      <w:tblGrid>
        <w:gridCol w:w="2221"/>
        <w:gridCol w:w="3354"/>
      </w:tblGrid>
      <w:tr w:rsidR="000B3489" w:rsidRPr="00D9744F" w14:paraId="585C281D" w14:textId="77777777" w:rsidTr="00A92141">
        <w:trPr>
          <w:jc w:val="center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407FB2" w14:textId="77777777" w:rsidR="000B3489" w:rsidRPr="00D9744F" w:rsidRDefault="000B3489" w:rsidP="00A92141">
            <w:pPr>
              <w:pStyle w:val="Tablehead"/>
              <w:rPr>
                <w:rFonts w:eastAsia="Batang"/>
                <w:i/>
                <w:iCs/>
                <w:vertAlign w:val="subscript"/>
                <w:lang w:val="ru-RU"/>
              </w:rPr>
            </w:pPr>
            <w:r w:rsidRPr="00D9744F">
              <w:rPr>
                <w:rFonts w:eastAsia="Batang"/>
                <w:i/>
                <w:iCs/>
                <w:lang w:val="ru-RU"/>
              </w:rPr>
              <w:t>H</w:t>
            </w:r>
            <w:r w:rsidRPr="00D9744F">
              <w:rPr>
                <w:rFonts w:eastAsia="Batang"/>
                <w:i/>
                <w:iCs/>
                <w:vertAlign w:val="subscript"/>
                <w:lang w:val="ru-RU"/>
              </w:rPr>
              <w:t>j</w:t>
            </w:r>
          </w:p>
          <w:p w14:paraId="5A6F93B3" w14:textId="50C8A5A9" w:rsidR="000B3489" w:rsidRPr="00D9744F" w:rsidRDefault="000B3489" w:rsidP="00A92141">
            <w:pPr>
              <w:pStyle w:val="Tablehead"/>
              <w:rPr>
                <w:rFonts w:eastAsia="Batang"/>
                <w:lang w:val="ru-RU"/>
              </w:rPr>
            </w:pPr>
            <w:r w:rsidRPr="00D9744F">
              <w:rPr>
                <w:rFonts w:eastAsia="Batang"/>
                <w:lang w:val="ru-RU"/>
              </w:rPr>
              <w:t>(</w:t>
            </w:r>
            <w:r w:rsidR="003B3FF2" w:rsidRPr="00D9744F">
              <w:rPr>
                <w:rFonts w:eastAsia="Batang"/>
                <w:lang w:val="ru-RU"/>
              </w:rPr>
              <w:t>Высота</w:t>
            </w:r>
            <w:r w:rsidRPr="00D9744F">
              <w:rPr>
                <w:rFonts w:eastAsia="Batang"/>
                <w:lang w:val="ru-RU"/>
              </w:rPr>
              <w:t>)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82112C" w14:textId="77777777" w:rsidR="000B3489" w:rsidRPr="00D9744F" w:rsidRDefault="000B3489" w:rsidP="00A92141">
            <w:pPr>
              <w:pStyle w:val="Tablehead"/>
              <w:rPr>
                <w:rFonts w:eastAsia="Batang"/>
                <w:i/>
                <w:iCs/>
                <w:vertAlign w:val="subscript"/>
                <w:lang w:val="ru-RU"/>
              </w:rPr>
            </w:pPr>
            <w:r w:rsidRPr="00D9744F">
              <w:rPr>
                <w:rFonts w:eastAsia="Batang"/>
                <w:i/>
                <w:iCs/>
                <w:lang w:val="ru-RU"/>
              </w:rPr>
              <w:t>P</w:t>
            </w:r>
            <w:r w:rsidRPr="00D9744F">
              <w:rPr>
                <w:rFonts w:eastAsia="Batang"/>
                <w:i/>
                <w:iCs/>
                <w:vertAlign w:val="subscript"/>
                <w:lang w:val="ru-RU"/>
              </w:rPr>
              <w:t>j</w:t>
            </w:r>
          </w:p>
          <w:p w14:paraId="69D981F9" w14:textId="260AEB63" w:rsidR="000B3489" w:rsidRPr="00D9744F" w:rsidRDefault="000B3489" w:rsidP="00A92141">
            <w:pPr>
              <w:pStyle w:val="Tablehead"/>
              <w:rPr>
                <w:rFonts w:eastAsia="Batang"/>
                <w:lang w:val="ru-RU"/>
              </w:rPr>
            </w:pPr>
            <w:r w:rsidRPr="00D9744F">
              <w:rPr>
                <w:rFonts w:eastAsia="Batang"/>
                <w:lang w:val="ru-RU"/>
              </w:rPr>
              <w:t>(</w:t>
            </w:r>
            <w:r w:rsidR="004B107F" w:rsidRPr="00D9744F">
              <w:rPr>
                <w:rFonts w:eastAsia="Batang"/>
                <w:lang w:val="ru-RU"/>
              </w:rPr>
              <w:t>М</w:t>
            </w:r>
            <w:r w:rsidR="0058460E" w:rsidRPr="00D9744F">
              <w:rPr>
                <w:rFonts w:eastAsia="Batang"/>
                <w:lang w:val="ru-RU"/>
              </w:rPr>
              <w:t>аксимальная мощность в</w:t>
            </w:r>
            <w:r w:rsidR="00D9744F" w:rsidRPr="00D9744F">
              <w:rPr>
                <w:rFonts w:eastAsia="Batang"/>
                <w:lang w:val="ru-RU"/>
              </w:rPr>
              <w:t> </w:t>
            </w:r>
            <w:r w:rsidR="0058460E" w:rsidRPr="00D9744F">
              <w:rPr>
                <w:rFonts w:eastAsia="Batang"/>
                <w:lang w:val="ru-RU"/>
              </w:rPr>
              <w:t>эталонной ширине полосы, которая</w:t>
            </w:r>
            <w:r w:rsidR="004B107F" w:rsidRPr="00D9744F">
              <w:rPr>
                <w:rFonts w:eastAsia="Batang"/>
                <w:lang w:val="ru-RU"/>
              </w:rPr>
              <w:t xml:space="preserve"> может использоваться </w:t>
            </w:r>
            <w:r w:rsidR="001A5DDD" w:rsidRPr="00D9744F">
              <w:rPr>
                <w:rFonts w:eastAsia="Batang"/>
                <w:lang w:val="ru-RU"/>
              </w:rPr>
              <w:t>при</w:t>
            </w:r>
            <w:r w:rsidR="004B107F" w:rsidRPr="00D9744F">
              <w:rPr>
                <w:rFonts w:eastAsia="Batang"/>
                <w:lang w:val="ru-RU"/>
              </w:rPr>
              <w:t xml:space="preserve"> минимальном угле места</w:t>
            </w:r>
            <w:r w:rsidRPr="00D9744F">
              <w:rPr>
                <w:rFonts w:eastAsia="Batang"/>
                <w:lang w:val="ru-RU"/>
              </w:rPr>
              <w:t>)</w:t>
            </w:r>
          </w:p>
        </w:tc>
      </w:tr>
      <w:tr w:rsidR="000B3489" w:rsidRPr="00D9744F" w14:paraId="2DE1F8E6" w14:textId="77777777" w:rsidTr="00A92141">
        <w:trPr>
          <w:jc w:val="center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BC7A2" w14:textId="6D3BA812" w:rsidR="000B3489" w:rsidRPr="00D9744F" w:rsidRDefault="000B3489" w:rsidP="00E67155">
            <w:pPr>
              <w:pStyle w:val="Tablehead"/>
              <w:rPr>
                <w:rFonts w:eastAsia="Batang"/>
                <w:lang w:val="ru-RU"/>
              </w:rPr>
            </w:pPr>
            <w:r w:rsidRPr="00D9744F">
              <w:rPr>
                <w:rFonts w:eastAsia="Batang"/>
                <w:lang w:val="ru-RU"/>
              </w:rPr>
              <w:t>(км)</w:t>
            </w:r>
          </w:p>
        </w:tc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68FA8" w14:textId="6660182D" w:rsidR="000B3489" w:rsidRPr="00D9744F" w:rsidRDefault="004B107F" w:rsidP="004B107F">
            <w:pPr>
              <w:pStyle w:val="Tablehead"/>
              <w:rPr>
                <w:rFonts w:eastAsia="Batang"/>
                <w:lang w:val="ru-RU"/>
              </w:rPr>
            </w:pPr>
            <w:r w:rsidRPr="00D9744F">
              <w:rPr>
                <w:rFonts w:eastAsia="Batang"/>
                <w:lang w:val="ru-RU"/>
              </w:rPr>
              <w:t>дБ(Вт/ШП</w:t>
            </w:r>
            <w:r w:rsidR="000B3489" w:rsidRPr="00D9744F">
              <w:rPr>
                <w:rFonts w:eastAsia="Batang"/>
                <w:lang w:val="ru-RU"/>
              </w:rPr>
              <w:t>)</w:t>
            </w:r>
          </w:p>
        </w:tc>
      </w:tr>
      <w:tr w:rsidR="000B3489" w:rsidRPr="00D9744F" w14:paraId="02BA4253" w14:textId="77777777" w:rsidTr="00A92141">
        <w:trPr>
          <w:jc w:val="center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6535D" w14:textId="6A4A86CD" w:rsidR="000B3489" w:rsidRPr="00D9744F" w:rsidRDefault="000B3489" w:rsidP="00E67155">
            <w:pPr>
              <w:pStyle w:val="Tabletext"/>
              <w:jc w:val="center"/>
              <w:rPr>
                <w:rFonts w:eastAsia="Batang"/>
              </w:rPr>
            </w:pPr>
            <w:r w:rsidRPr="00D9744F">
              <w:rPr>
                <w:rFonts w:eastAsia="Batang"/>
              </w:rPr>
              <w:t>0,01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8FF62" w14:textId="05328FE6" w:rsidR="000B3489" w:rsidRPr="00D9744F" w:rsidRDefault="004B107F" w:rsidP="00E67155">
            <w:pPr>
              <w:pStyle w:val="Tabletext"/>
              <w:jc w:val="center"/>
              <w:rPr>
                <w:rFonts w:eastAsia="Batang"/>
                <w:i/>
                <w:iCs/>
              </w:rPr>
            </w:pPr>
            <w:r w:rsidRPr="00D9744F">
              <w:rPr>
                <w:rFonts w:eastAsia="Batang"/>
                <w:i/>
                <w:iCs/>
              </w:rPr>
              <w:t>Подлежит определению</w:t>
            </w:r>
          </w:p>
        </w:tc>
      </w:tr>
      <w:tr w:rsidR="004B107F" w:rsidRPr="00D9744F" w14:paraId="06B6F406" w14:textId="77777777" w:rsidTr="00A92141">
        <w:trPr>
          <w:jc w:val="center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F16F6" w14:textId="689F057A" w:rsidR="004B107F" w:rsidRPr="00D9744F" w:rsidRDefault="004B107F" w:rsidP="00E67155">
            <w:pPr>
              <w:pStyle w:val="Tabletext"/>
              <w:jc w:val="center"/>
              <w:rPr>
                <w:rFonts w:eastAsia="Batang"/>
              </w:rPr>
            </w:pPr>
            <w:r w:rsidRPr="00D9744F">
              <w:rPr>
                <w:rFonts w:eastAsia="Batang"/>
              </w:rPr>
              <w:t>1,0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0A6AD" w14:textId="717BBEFD" w:rsidR="004B107F" w:rsidRPr="00D9744F" w:rsidRDefault="004B107F" w:rsidP="00E67155">
            <w:pPr>
              <w:pStyle w:val="Tabletext"/>
              <w:jc w:val="center"/>
              <w:rPr>
                <w:rFonts w:eastAsia="Batang"/>
                <w:i/>
                <w:iCs/>
              </w:rPr>
            </w:pPr>
            <w:r w:rsidRPr="00D9744F">
              <w:rPr>
                <w:rFonts w:eastAsia="Batang"/>
                <w:i/>
                <w:iCs/>
              </w:rPr>
              <w:t>Подлежит определению</w:t>
            </w:r>
          </w:p>
        </w:tc>
      </w:tr>
      <w:tr w:rsidR="004B107F" w:rsidRPr="00D9744F" w14:paraId="2F018AA2" w14:textId="77777777" w:rsidTr="00A92141">
        <w:trPr>
          <w:jc w:val="center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C2DFF" w14:textId="5F1EEDD8" w:rsidR="004B107F" w:rsidRPr="00D9744F" w:rsidRDefault="004B107F" w:rsidP="00E67155">
            <w:pPr>
              <w:pStyle w:val="Tabletext"/>
              <w:jc w:val="center"/>
              <w:rPr>
                <w:rFonts w:eastAsia="Batang"/>
              </w:rPr>
            </w:pPr>
            <w:r w:rsidRPr="00D9744F">
              <w:rPr>
                <w:rFonts w:eastAsia="Batang"/>
              </w:rPr>
              <w:t>2,0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D62BB" w14:textId="3E9889E0" w:rsidR="004B107F" w:rsidRPr="00D9744F" w:rsidRDefault="004B107F" w:rsidP="00E67155">
            <w:pPr>
              <w:pStyle w:val="Tabletext"/>
              <w:jc w:val="center"/>
              <w:rPr>
                <w:rFonts w:eastAsia="Batang"/>
                <w:i/>
                <w:iCs/>
              </w:rPr>
            </w:pPr>
            <w:r w:rsidRPr="00D9744F">
              <w:rPr>
                <w:rFonts w:eastAsia="Batang"/>
                <w:i/>
                <w:iCs/>
              </w:rPr>
              <w:t>Подлежит определению</w:t>
            </w:r>
          </w:p>
        </w:tc>
      </w:tr>
      <w:tr w:rsidR="004B107F" w:rsidRPr="00D9744F" w14:paraId="749BCA16" w14:textId="77777777" w:rsidTr="00A92141">
        <w:trPr>
          <w:jc w:val="center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03580" w14:textId="0A199E3A" w:rsidR="004B107F" w:rsidRPr="00D9744F" w:rsidRDefault="004B107F" w:rsidP="00E67155">
            <w:pPr>
              <w:pStyle w:val="Tabletext"/>
              <w:jc w:val="center"/>
              <w:rPr>
                <w:rFonts w:eastAsia="Batang"/>
              </w:rPr>
            </w:pPr>
            <w:r w:rsidRPr="00D9744F">
              <w:rPr>
                <w:rFonts w:eastAsia="Batang"/>
              </w:rPr>
              <w:t>2,99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168BB" w14:textId="5704B370" w:rsidR="004B107F" w:rsidRPr="00D9744F" w:rsidRDefault="004B107F" w:rsidP="00E67155">
            <w:pPr>
              <w:pStyle w:val="Tabletext"/>
              <w:jc w:val="center"/>
              <w:rPr>
                <w:rFonts w:eastAsia="Batang"/>
                <w:i/>
                <w:iCs/>
              </w:rPr>
            </w:pPr>
            <w:r w:rsidRPr="00D9744F">
              <w:rPr>
                <w:rFonts w:eastAsia="Batang"/>
                <w:i/>
                <w:iCs/>
              </w:rPr>
              <w:t>Подлежит определению</w:t>
            </w:r>
          </w:p>
        </w:tc>
      </w:tr>
      <w:tr w:rsidR="004B107F" w:rsidRPr="00D9744F" w14:paraId="1D4CF919" w14:textId="77777777" w:rsidTr="00A92141">
        <w:trPr>
          <w:jc w:val="center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4AD73" w14:textId="57209E70" w:rsidR="004B107F" w:rsidRPr="00D9744F" w:rsidRDefault="004B107F" w:rsidP="00E67155">
            <w:pPr>
              <w:pStyle w:val="Tabletext"/>
              <w:jc w:val="center"/>
              <w:rPr>
                <w:rFonts w:eastAsia="Batang"/>
              </w:rPr>
            </w:pPr>
            <w:r w:rsidRPr="00D9744F">
              <w:rPr>
                <w:rFonts w:eastAsia="Batang"/>
              </w:rPr>
              <w:t>4,0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EC735" w14:textId="353B1586" w:rsidR="004B107F" w:rsidRPr="00D9744F" w:rsidRDefault="004B107F" w:rsidP="00E67155">
            <w:pPr>
              <w:pStyle w:val="Tabletext"/>
              <w:jc w:val="center"/>
              <w:rPr>
                <w:rFonts w:eastAsia="Batang"/>
                <w:i/>
                <w:iCs/>
              </w:rPr>
            </w:pPr>
            <w:r w:rsidRPr="00D9744F">
              <w:rPr>
                <w:rFonts w:eastAsia="Batang"/>
                <w:i/>
                <w:iCs/>
              </w:rPr>
              <w:t>Подлежит определению</w:t>
            </w:r>
          </w:p>
        </w:tc>
      </w:tr>
      <w:tr w:rsidR="004B107F" w:rsidRPr="00D9744F" w14:paraId="7B5C2B98" w14:textId="77777777" w:rsidTr="00A92141">
        <w:trPr>
          <w:jc w:val="center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CFA71" w14:textId="3B5B0765" w:rsidR="004B107F" w:rsidRPr="00D9744F" w:rsidRDefault="004B107F" w:rsidP="00E67155">
            <w:pPr>
              <w:pStyle w:val="Tabletext"/>
              <w:jc w:val="center"/>
              <w:rPr>
                <w:rFonts w:eastAsia="Batang"/>
              </w:rPr>
            </w:pPr>
            <w:r w:rsidRPr="00D9744F">
              <w:rPr>
                <w:rFonts w:eastAsia="Batang"/>
              </w:rPr>
              <w:t>5,0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08A09" w14:textId="6BD74F70" w:rsidR="004B107F" w:rsidRPr="00D9744F" w:rsidRDefault="004B107F" w:rsidP="00E67155">
            <w:pPr>
              <w:pStyle w:val="Tabletext"/>
              <w:jc w:val="center"/>
              <w:rPr>
                <w:rFonts w:eastAsia="Batang"/>
                <w:i/>
                <w:iCs/>
              </w:rPr>
            </w:pPr>
            <w:r w:rsidRPr="00D9744F">
              <w:rPr>
                <w:rFonts w:eastAsia="Batang"/>
                <w:i/>
                <w:iCs/>
              </w:rPr>
              <w:t>Подлежит определению</w:t>
            </w:r>
          </w:p>
        </w:tc>
      </w:tr>
      <w:tr w:rsidR="004B107F" w:rsidRPr="00D9744F" w14:paraId="368F1BFC" w14:textId="77777777" w:rsidTr="00A92141">
        <w:trPr>
          <w:jc w:val="center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16C7F" w14:textId="22E72320" w:rsidR="004B107F" w:rsidRPr="00D9744F" w:rsidRDefault="004B107F" w:rsidP="00E67155">
            <w:pPr>
              <w:pStyle w:val="Tabletext"/>
              <w:jc w:val="center"/>
              <w:rPr>
                <w:rFonts w:eastAsia="Batang"/>
              </w:rPr>
            </w:pPr>
            <w:r w:rsidRPr="00D9744F">
              <w:rPr>
                <w:rFonts w:eastAsia="Batang"/>
              </w:rPr>
              <w:t>6,0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BF2D1" w14:textId="70E304A9" w:rsidR="004B107F" w:rsidRPr="00D9744F" w:rsidRDefault="004B107F" w:rsidP="00E67155">
            <w:pPr>
              <w:pStyle w:val="Tabletext"/>
              <w:jc w:val="center"/>
              <w:rPr>
                <w:rFonts w:eastAsia="Batang"/>
                <w:i/>
                <w:iCs/>
              </w:rPr>
            </w:pPr>
            <w:r w:rsidRPr="00D9744F">
              <w:rPr>
                <w:rFonts w:eastAsia="Batang"/>
                <w:i/>
                <w:iCs/>
              </w:rPr>
              <w:t>Подлежит определению</w:t>
            </w:r>
          </w:p>
        </w:tc>
      </w:tr>
      <w:tr w:rsidR="004B107F" w:rsidRPr="00D9744F" w14:paraId="6243C942" w14:textId="77777777" w:rsidTr="00A92141">
        <w:trPr>
          <w:jc w:val="center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16724" w14:textId="339CE959" w:rsidR="004B107F" w:rsidRPr="00D9744F" w:rsidRDefault="004B107F" w:rsidP="00E67155">
            <w:pPr>
              <w:pStyle w:val="Tabletext"/>
              <w:jc w:val="center"/>
              <w:rPr>
                <w:rFonts w:eastAsia="Batang"/>
              </w:rPr>
            </w:pPr>
            <w:r w:rsidRPr="00D9744F">
              <w:rPr>
                <w:rFonts w:eastAsia="Batang"/>
              </w:rPr>
              <w:t>7,0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EACB1" w14:textId="60A2699B" w:rsidR="004B107F" w:rsidRPr="00D9744F" w:rsidRDefault="004B107F" w:rsidP="00E67155">
            <w:pPr>
              <w:pStyle w:val="Tabletext"/>
              <w:jc w:val="center"/>
              <w:rPr>
                <w:rFonts w:eastAsia="Batang"/>
                <w:i/>
                <w:iCs/>
              </w:rPr>
            </w:pPr>
            <w:r w:rsidRPr="00D9744F">
              <w:rPr>
                <w:rFonts w:eastAsia="Batang"/>
                <w:i/>
                <w:iCs/>
              </w:rPr>
              <w:t>Подлежит определению</w:t>
            </w:r>
          </w:p>
        </w:tc>
      </w:tr>
      <w:tr w:rsidR="004B107F" w:rsidRPr="00D9744F" w14:paraId="2809B535" w14:textId="77777777" w:rsidTr="00A92141">
        <w:trPr>
          <w:jc w:val="center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CC357" w14:textId="0D281C90" w:rsidR="004B107F" w:rsidRPr="00D9744F" w:rsidRDefault="004B107F" w:rsidP="00E67155">
            <w:pPr>
              <w:pStyle w:val="Tabletext"/>
              <w:jc w:val="center"/>
              <w:rPr>
                <w:rFonts w:eastAsia="Batang"/>
              </w:rPr>
            </w:pPr>
            <w:r w:rsidRPr="00D9744F">
              <w:rPr>
                <w:rFonts w:eastAsia="Batang"/>
              </w:rPr>
              <w:t>8,0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EBCB0" w14:textId="72C73A99" w:rsidR="004B107F" w:rsidRPr="00D9744F" w:rsidRDefault="004B107F" w:rsidP="00E67155">
            <w:pPr>
              <w:pStyle w:val="Tabletext"/>
              <w:jc w:val="center"/>
              <w:rPr>
                <w:rFonts w:eastAsia="Batang"/>
                <w:i/>
                <w:iCs/>
              </w:rPr>
            </w:pPr>
            <w:r w:rsidRPr="00D9744F">
              <w:rPr>
                <w:rFonts w:eastAsia="Batang"/>
                <w:i/>
                <w:iCs/>
              </w:rPr>
              <w:t>Подлежит определению</w:t>
            </w:r>
          </w:p>
        </w:tc>
      </w:tr>
      <w:tr w:rsidR="004B107F" w:rsidRPr="00D9744F" w14:paraId="4D97A0D6" w14:textId="77777777" w:rsidTr="00A92141">
        <w:trPr>
          <w:jc w:val="center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9831B" w14:textId="63EDEB8F" w:rsidR="004B107F" w:rsidRPr="00D9744F" w:rsidRDefault="004B107F" w:rsidP="00E67155">
            <w:pPr>
              <w:pStyle w:val="Tabletext"/>
              <w:jc w:val="center"/>
              <w:rPr>
                <w:rFonts w:eastAsia="Batang"/>
              </w:rPr>
            </w:pPr>
            <w:r w:rsidRPr="00D9744F">
              <w:rPr>
                <w:rFonts w:eastAsia="Batang"/>
              </w:rPr>
              <w:t>9,0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755E9" w14:textId="47A4682E" w:rsidR="004B107F" w:rsidRPr="00D9744F" w:rsidRDefault="004B107F" w:rsidP="00E67155">
            <w:pPr>
              <w:pStyle w:val="Tabletext"/>
              <w:jc w:val="center"/>
              <w:rPr>
                <w:rFonts w:eastAsia="Batang"/>
                <w:i/>
                <w:iCs/>
              </w:rPr>
            </w:pPr>
            <w:r w:rsidRPr="00D9744F">
              <w:rPr>
                <w:rFonts w:eastAsia="Batang"/>
                <w:i/>
                <w:iCs/>
              </w:rPr>
              <w:t>Подлежит определению</w:t>
            </w:r>
          </w:p>
        </w:tc>
      </w:tr>
      <w:tr w:rsidR="004B107F" w:rsidRPr="00D9744F" w14:paraId="3C24EA73" w14:textId="77777777" w:rsidTr="00A92141">
        <w:trPr>
          <w:jc w:val="center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21FBD" w14:textId="02101B8C" w:rsidR="004B107F" w:rsidRPr="00D9744F" w:rsidRDefault="004B107F" w:rsidP="00E67155">
            <w:pPr>
              <w:pStyle w:val="Tabletext"/>
              <w:jc w:val="center"/>
              <w:rPr>
                <w:rFonts w:eastAsia="Batang"/>
              </w:rPr>
            </w:pPr>
            <w:r w:rsidRPr="00D9744F">
              <w:rPr>
                <w:rFonts w:eastAsia="Batang"/>
              </w:rPr>
              <w:t>10,0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86203" w14:textId="1AD52493" w:rsidR="004B107F" w:rsidRPr="00D9744F" w:rsidRDefault="004B107F" w:rsidP="00E67155">
            <w:pPr>
              <w:pStyle w:val="Tabletext"/>
              <w:jc w:val="center"/>
              <w:rPr>
                <w:rFonts w:eastAsia="Batang"/>
                <w:i/>
                <w:iCs/>
              </w:rPr>
            </w:pPr>
            <w:r w:rsidRPr="00D9744F">
              <w:rPr>
                <w:rFonts w:eastAsia="Batang"/>
                <w:i/>
                <w:iCs/>
              </w:rPr>
              <w:t>Подлежит определению</w:t>
            </w:r>
          </w:p>
        </w:tc>
      </w:tr>
      <w:tr w:rsidR="004B107F" w:rsidRPr="00D9744F" w14:paraId="707C67C7" w14:textId="77777777" w:rsidTr="00A92141">
        <w:trPr>
          <w:jc w:val="center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3240D" w14:textId="1AE6DEA3" w:rsidR="004B107F" w:rsidRPr="00D9744F" w:rsidRDefault="004B107F" w:rsidP="00E67155">
            <w:pPr>
              <w:pStyle w:val="Tabletext"/>
              <w:jc w:val="center"/>
              <w:rPr>
                <w:rFonts w:eastAsia="Batang"/>
              </w:rPr>
            </w:pPr>
            <w:r w:rsidRPr="00D9744F">
              <w:rPr>
                <w:rFonts w:eastAsia="Batang"/>
              </w:rPr>
              <w:t>11,0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B0499" w14:textId="69FEA0C2" w:rsidR="004B107F" w:rsidRPr="00D9744F" w:rsidRDefault="004B107F" w:rsidP="00E67155">
            <w:pPr>
              <w:pStyle w:val="Tabletext"/>
              <w:jc w:val="center"/>
              <w:rPr>
                <w:rFonts w:eastAsia="Batang"/>
                <w:i/>
                <w:iCs/>
              </w:rPr>
            </w:pPr>
            <w:r w:rsidRPr="00D9744F">
              <w:rPr>
                <w:rFonts w:eastAsia="Batang"/>
                <w:i/>
                <w:iCs/>
              </w:rPr>
              <w:t>Подлежит определению</w:t>
            </w:r>
          </w:p>
        </w:tc>
      </w:tr>
      <w:tr w:rsidR="004B107F" w:rsidRPr="00D9744F" w14:paraId="2FCD8696" w14:textId="77777777" w:rsidTr="00A92141">
        <w:trPr>
          <w:jc w:val="center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6236B" w14:textId="31F51347" w:rsidR="004B107F" w:rsidRPr="00D9744F" w:rsidRDefault="004B107F" w:rsidP="00E67155">
            <w:pPr>
              <w:pStyle w:val="Tabletext"/>
              <w:jc w:val="center"/>
              <w:rPr>
                <w:rFonts w:eastAsia="Batang"/>
              </w:rPr>
            </w:pPr>
            <w:r w:rsidRPr="00D9744F">
              <w:rPr>
                <w:rFonts w:eastAsia="Batang"/>
              </w:rPr>
              <w:t>12,0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9AFE3" w14:textId="4A752DEC" w:rsidR="004B107F" w:rsidRPr="00D9744F" w:rsidRDefault="004B107F" w:rsidP="00E67155">
            <w:pPr>
              <w:pStyle w:val="Tabletext"/>
              <w:jc w:val="center"/>
              <w:rPr>
                <w:rFonts w:eastAsia="Batang"/>
                <w:i/>
                <w:iCs/>
              </w:rPr>
            </w:pPr>
            <w:r w:rsidRPr="00D9744F">
              <w:rPr>
                <w:rFonts w:eastAsia="Batang"/>
                <w:i/>
                <w:iCs/>
              </w:rPr>
              <w:t>Подлежит определению</w:t>
            </w:r>
          </w:p>
        </w:tc>
      </w:tr>
      <w:tr w:rsidR="004B107F" w:rsidRPr="00D9744F" w14:paraId="79A85BC8" w14:textId="77777777" w:rsidTr="00A92141">
        <w:trPr>
          <w:jc w:val="center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0EA47" w14:textId="43FC348B" w:rsidR="004B107F" w:rsidRPr="00D9744F" w:rsidRDefault="004B107F" w:rsidP="00E67155">
            <w:pPr>
              <w:pStyle w:val="Tabletext"/>
              <w:jc w:val="center"/>
              <w:rPr>
                <w:rFonts w:eastAsia="Batang"/>
              </w:rPr>
            </w:pPr>
            <w:r w:rsidRPr="00D9744F">
              <w:rPr>
                <w:rFonts w:eastAsia="Batang"/>
              </w:rPr>
              <w:t>13,0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89210" w14:textId="2DB6F856" w:rsidR="004B107F" w:rsidRPr="00D9744F" w:rsidRDefault="004B107F" w:rsidP="00E67155">
            <w:pPr>
              <w:pStyle w:val="Tabletext"/>
              <w:jc w:val="center"/>
              <w:rPr>
                <w:rFonts w:eastAsia="Batang"/>
                <w:i/>
                <w:iCs/>
              </w:rPr>
            </w:pPr>
            <w:r w:rsidRPr="00D9744F">
              <w:rPr>
                <w:rFonts w:eastAsia="Batang"/>
                <w:i/>
                <w:iCs/>
              </w:rPr>
              <w:t>Подлежит определению</w:t>
            </w:r>
          </w:p>
        </w:tc>
      </w:tr>
      <w:tr w:rsidR="004B107F" w:rsidRPr="00D9744F" w14:paraId="45133EB1" w14:textId="77777777" w:rsidTr="00A92141">
        <w:trPr>
          <w:jc w:val="center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5FE1E" w14:textId="538D5631" w:rsidR="004B107F" w:rsidRPr="00D9744F" w:rsidRDefault="004B107F" w:rsidP="00E67155">
            <w:pPr>
              <w:pStyle w:val="Tabletext"/>
              <w:jc w:val="center"/>
              <w:rPr>
                <w:rFonts w:eastAsia="Batang"/>
              </w:rPr>
            </w:pPr>
            <w:r w:rsidRPr="00D9744F">
              <w:rPr>
                <w:rFonts w:eastAsia="Batang"/>
              </w:rPr>
              <w:t>14,0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2A57C" w14:textId="4549EE8B" w:rsidR="004B107F" w:rsidRPr="00D9744F" w:rsidRDefault="004B107F" w:rsidP="00E67155">
            <w:pPr>
              <w:pStyle w:val="Tabletext"/>
              <w:jc w:val="center"/>
              <w:rPr>
                <w:rFonts w:eastAsia="Batang"/>
                <w:i/>
                <w:iCs/>
              </w:rPr>
            </w:pPr>
            <w:r w:rsidRPr="00D9744F">
              <w:rPr>
                <w:rFonts w:eastAsia="Batang"/>
                <w:i/>
                <w:iCs/>
              </w:rPr>
              <w:t>Подлежит определению</w:t>
            </w:r>
          </w:p>
        </w:tc>
      </w:tr>
      <w:tr w:rsidR="004B107F" w:rsidRPr="00D9744F" w14:paraId="4981A935" w14:textId="77777777" w:rsidTr="00A92141">
        <w:trPr>
          <w:jc w:val="center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8F26E" w14:textId="0F14E2C9" w:rsidR="004B107F" w:rsidRPr="00D9744F" w:rsidRDefault="004B107F" w:rsidP="00E67155">
            <w:pPr>
              <w:pStyle w:val="Tabletext"/>
              <w:jc w:val="center"/>
              <w:rPr>
                <w:rFonts w:eastAsia="Batang"/>
              </w:rPr>
            </w:pPr>
            <w:r w:rsidRPr="00D9744F">
              <w:rPr>
                <w:rFonts w:eastAsia="Batang"/>
              </w:rPr>
              <w:t>15,0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92F8B" w14:textId="0697EA23" w:rsidR="004B107F" w:rsidRPr="00D9744F" w:rsidRDefault="004B107F" w:rsidP="00E67155">
            <w:pPr>
              <w:pStyle w:val="Tabletext"/>
              <w:jc w:val="center"/>
              <w:rPr>
                <w:rFonts w:eastAsia="Batang"/>
                <w:i/>
                <w:iCs/>
              </w:rPr>
            </w:pPr>
            <w:r w:rsidRPr="00D9744F">
              <w:rPr>
                <w:rFonts w:eastAsia="Batang"/>
                <w:i/>
                <w:iCs/>
              </w:rPr>
              <w:t>Подлежит определению</w:t>
            </w:r>
          </w:p>
        </w:tc>
      </w:tr>
    </w:tbl>
    <w:p w14:paraId="0E453B8F" w14:textId="77777777" w:rsidR="000B3489" w:rsidRPr="00D9744F" w:rsidRDefault="000B3489" w:rsidP="000B3489">
      <w:pPr>
        <w:pStyle w:val="Tablefin"/>
        <w:rPr>
          <w:rFonts w:eastAsia="Batang"/>
          <w:lang w:val="ru-RU"/>
        </w:rPr>
      </w:pPr>
    </w:p>
    <w:p w14:paraId="233C808E" w14:textId="0503EC21" w:rsidR="004B107F" w:rsidRPr="00D9744F" w:rsidRDefault="000B3489" w:rsidP="000B3489">
      <w:pPr>
        <w:pStyle w:val="enumlev2"/>
        <w:rPr>
          <w:rFonts w:eastAsia="Batang"/>
        </w:rPr>
      </w:pPr>
      <w:r w:rsidRPr="00D9744F">
        <w:rPr>
          <w:rFonts w:eastAsia="Batang"/>
          <w:i/>
          <w:iCs/>
        </w:rPr>
        <w:t>c)</w:t>
      </w:r>
      <w:r w:rsidRPr="00D9744F">
        <w:rPr>
          <w:rFonts w:eastAsia="Batang"/>
        </w:rPr>
        <w:tab/>
      </w:r>
      <w:r w:rsidR="004B107F" w:rsidRPr="00D9744F">
        <w:rPr>
          <w:rFonts w:eastAsia="Batang"/>
        </w:rPr>
        <w:t xml:space="preserve">Для каждой высоты </w:t>
      </w:r>
      <w:r w:rsidRPr="00D9744F">
        <w:rPr>
          <w:rFonts w:eastAsia="Batang"/>
          <w:i/>
          <w:iCs/>
        </w:rPr>
        <w:t>H</w:t>
      </w:r>
      <w:r w:rsidRPr="00D9744F">
        <w:rPr>
          <w:rFonts w:eastAsia="Batang"/>
          <w:i/>
          <w:iCs/>
          <w:vertAlign w:val="subscript"/>
        </w:rPr>
        <w:t>j</w:t>
      </w:r>
      <w:r w:rsidRPr="00D9744F">
        <w:rPr>
          <w:rFonts w:eastAsia="Batang"/>
          <w:vertAlign w:val="subscript"/>
        </w:rPr>
        <w:t> </w:t>
      </w:r>
      <w:r w:rsidRPr="00D9744F">
        <w:rPr>
          <w:rFonts w:eastAsia="Batang"/>
        </w:rPr>
        <w:t xml:space="preserve">= </w:t>
      </w:r>
      <w:r w:rsidRPr="00D9744F">
        <w:rPr>
          <w:rFonts w:eastAsia="Batang"/>
          <w:i/>
          <w:iCs/>
        </w:rPr>
        <w:t>H</w:t>
      </w:r>
      <w:r w:rsidRPr="00D9744F">
        <w:rPr>
          <w:rFonts w:eastAsia="Batang"/>
          <w:i/>
          <w:iCs/>
          <w:vertAlign w:val="subscript"/>
        </w:rPr>
        <w:t>min</w:t>
      </w:r>
      <w:r w:rsidRPr="00D9744F">
        <w:rPr>
          <w:rFonts w:eastAsia="Batang"/>
        </w:rPr>
        <w:t xml:space="preserve">, </w:t>
      </w:r>
      <w:r w:rsidRPr="00D9744F">
        <w:rPr>
          <w:rFonts w:eastAsia="Batang"/>
          <w:i/>
          <w:iCs/>
        </w:rPr>
        <w:t>H</w:t>
      </w:r>
      <w:r w:rsidRPr="00D9744F">
        <w:rPr>
          <w:rFonts w:eastAsia="Batang"/>
          <w:i/>
          <w:iCs/>
          <w:vertAlign w:val="subscript"/>
        </w:rPr>
        <w:t>min</w:t>
      </w:r>
      <w:r w:rsidRPr="00D9744F">
        <w:rPr>
          <w:rFonts w:eastAsia="Batang"/>
        </w:rPr>
        <w:t xml:space="preserve">+ </w:t>
      </w:r>
      <w:r w:rsidRPr="00D9744F">
        <w:rPr>
          <w:rFonts w:eastAsia="Batang"/>
          <w:i/>
          <w:iCs/>
        </w:rPr>
        <w:t>H</w:t>
      </w:r>
      <w:r w:rsidRPr="00D9744F">
        <w:rPr>
          <w:rFonts w:eastAsia="Batang"/>
          <w:i/>
          <w:iCs/>
          <w:vertAlign w:val="subscript"/>
        </w:rPr>
        <w:t>step</w:t>
      </w:r>
      <w:r w:rsidRPr="00D9744F">
        <w:rPr>
          <w:rFonts w:eastAsia="Batang"/>
        </w:rPr>
        <w:t xml:space="preserve">, …, </w:t>
      </w:r>
      <w:r w:rsidRPr="00D9744F">
        <w:rPr>
          <w:rFonts w:eastAsia="Batang"/>
          <w:i/>
          <w:iCs/>
        </w:rPr>
        <w:t>H</w:t>
      </w:r>
      <w:r w:rsidRPr="00D9744F">
        <w:rPr>
          <w:rFonts w:eastAsia="Batang"/>
          <w:i/>
          <w:iCs/>
          <w:vertAlign w:val="subscript"/>
        </w:rPr>
        <w:t>max</w:t>
      </w:r>
      <w:r w:rsidR="004B107F" w:rsidRPr="00D9744F">
        <w:rPr>
          <w:rFonts w:eastAsia="Batang"/>
        </w:rPr>
        <w:t xml:space="preserve"> и каждого излучения в рассматриваемых группах излучений, рассчитать минимальну</w:t>
      </w:r>
      <w:r w:rsidR="0058460E" w:rsidRPr="00D9744F">
        <w:rPr>
          <w:rFonts w:eastAsia="Batang"/>
        </w:rPr>
        <w:t>ю и максимальную мощность излучения в эталонной ширине полосы:</w:t>
      </w:r>
    </w:p>
    <w:p w14:paraId="102BEFED" w14:textId="7A9F0112" w:rsidR="00A92141" w:rsidRPr="00FF4BBB" w:rsidRDefault="00A92141" w:rsidP="00A92141">
      <w:pPr>
        <w:pStyle w:val="Equation"/>
        <w:rPr>
          <w:rFonts w:eastAsia="Batang"/>
        </w:rPr>
      </w:pPr>
      <w:r w:rsidRPr="00FF4BBB">
        <w:rPr>
          <w:rFonts w:eastAsia="Batang"/>
        </w:rPr>
        <w:tab/>
      </w:r>
      <w:r w:rsidRPr="00FF4BBB">
        <w:rPr>
          <w:rFonts w:eastAsia="Batang"/>
        </w:rPr>
        <w:tab/>
      </w:r>
      <w:r w:rsidR="00E24C3F" w:rsidRPr="00FF4BBB">
        <w:rPr>
          <w:rFonts w:eastAsia="Batang"/>
          <w:position w:val="-16"/>
        </w:rPr>
        <w:object w:dxaOrig="7080" w:dyaOrig="420" w14:anchorId="7680F11D">
          <v:shape id="_x0000_i1083" type="#_x0000_t75" style="width:354pt;height:21pt" o:ole="">
            <v:imagedata r:id="rId23" o:title=""/>
          </v:shape>
          <o:OLEObject Type="Embed" ProgID="Equation.DSMT4" ShapeID="_x0000_i1083" DrawAspect="Content" ObjectID="_1760344562" r:id="rId24"/>
        </w:object>
      </w:r>
    </w:p>
    <w:p w14:paraId="00A00050" w14:textId="74A89584" w:rsidR="00A92141" w:rsidRPr="00FF4BBB" w:rsidRDefault="00A92141" w:rsidP="00A92141">
      <w:pPr>
        <w:pStyle w:val="Equation"/>
        <w:rPr>
          <w:rFonts w:eastAsia="Batang"/>
        </w:rPr>
      </w:pPr>
      <w:r w:rsidRPr="00FF4BBB">
        <w:rPr>
          <w:rFonts w:eastAsia="Batang"/>
        </w:rPr>
        <w:tab/>
      </w:r>
      <w:r w:rsidRPr="00FF4BBB">
        <w:rPr>
          <w:rFonts w:eastAsia="Batang"/>
        </w:rPr>
        <w:tab/>
      </w:r>
      <w:r w:rsidR="00E24C3F" w:rsidRPr="00FF4BBB">
        <w:rPr>
          <w:rFonts w:eastAsia="Batang"/>
          <w:position w:val="-16"/>
        </w:rPr>
        <w:object w:dxaOrig="7140" w:dyaOrig="420" w14:anchorId="4BAEE8F6">
          <v:shape id="_x0000_i1085" type="#_x0000_t75" style="width:357pt;height:21pt" o:ole="">
            <v:imagedata r:id="rId25" o:title=""/>
          </v:shape>
          <o:OLEObject Type="Embed" ProgID="Equation.DSMT4" ShapeID="_x0000_i1085" DrawAspect="Content" ObjectID="_1760344563" r:id="rId26"/>
        </w:object>
      </w:r>
    </w:p>
    <w:p w14:paraId="009B73F9" w14:textId="1B2FF2C1" w:rsidR="0058460E" w:rsidRPr="00D9744F" w:rsidRDefault="000B3489" w:rsidP="000B3489">
      <w:pPr>
        <w:pStyle w:val="enumlev2"/>
        <w:rPr>
          <w:rFonts w:eastAsia="Batang"/>
        </w:rPr>
      </w:pPr>
      <w:r w:rsidRPr="00D9744F">
        <w:rPr>
          <w:rFonts w:eastAsia="Batang"/>
          <w:i/>
          <w:iCs/>
        </w:rPr>
        <w:t>d)</w:t>
      </w:r>
      <w:r w:rsidRPr="00D9744F">
        <w:rPr>
          <w:rFonts w:eastAsia="Batang"/>
        </w:rPr>
        <w:tab/>
      </w:r>
      <w:r w:rsidR="0058460E" w:rsidRPr="00D9744F">
        <w:rPr>
          <w:rFonts w:eastAsia="Batang"/>
        </w:rPr>
        <w:t>Для каждого излучения в рассматриваемых группах излучений проверить, существует ли хотя бы одна высота</w:t>
      </w:r>
      <w:r w:rsidR="0058460E" w:rsidRPr="00D9744F">
        <w:rPr>
          <w:rFonts w:eastAsia="Batang"/>
          <w:i/>
          <w:iCs/>
        </w:rPr>
        <w:t xml:space="preserve"> H</w:t>
      </w:r>
      <w:r w:rsidR="0058460E" w:rsidRPr="00D9744F">
        <w:rPr>
          <w:rFonts w:eastAsia="Batang"/>
          <w:i/>
          <w:iCs/>
          <w:vertAlign w:val="subscript"/>
        </w:rPr>
        <w:t xml:space="preserve">j, </w:t>
      </w:r>
      <w:r w:rsidR="0058460E" w:rsidRPr="00D9744F">
        <w:rPr>
          <w:rFonts w:eastAsia="Batang"/>
        </w:rPr>
        <w:t>для которой:</w:t>
      </w:r>
    </w:p>
    <w:p w14:paraId="1FD2E0C3" w14:textId="15283AC1" w:rsidR="000B3489" w:rsidRPr="00D9744F" w:rsidRDefault="000B3489" w:rsidP="000B3489">
      <w:pPr>
        <w:tabs>
          <w:tab w:val="clear" w:pos="1871"/>
          <w:tab w:val="clear" w:pos="2268"/>
          <w:tab w:val="center" w:pos="4820"/>
          <w:tab w:val="right" w:pos="9639"/>
        </w:tabs>
        <w:rPr>
          <w:rFonts w:eastAsia="Batang"/>
        </w:rPr>
      </w:pPr>
      <w:r w:rsidRPr="00D9744F">
        <w:rPr>
          <w:rFonts w:eastAsia="Batang"/>
          <w:szCs w:val="22"/>
        </w:rPr>
        <w:tab/>
      </w:r>
      <w:r w:rsidRPr="00D9744F">
        <w:rPr>
          <w:rFonts w:eastAsia="Batang"/>
          <w:szCs w:val="22"/>
        </w:rPr>
        <w:tab/>
      </w:r>
      <w:r w:rsidR="00E24C3F" w:rsidRPr="00FF4BBB">
        <w:rPr>
          <w:rFonts w:eastAsia="Batang"/>
          <w:position w:val="-14"/>
        </w:rPr>
        <w:object w:dxaOrig="2880" w:dyaOrig="380" w14:anchorId="12B2C6F6">
          <v:shape id="_x0000_i1089" type="#_x0000_t75" style="width:2in;height:19.5pt" o:ole="">
            <v:imagedata r:id="rId27" o:title=""/>
          </v:shape>
          <o:OLEObject Type="Embed" ProgID="Equation.DSMT4" ShapeID="_x0000_i1089" DrawAspect="Content" ObjectID="_1760344564" r:id="rId28"/>
        </w:object>
      </w:r>
      <w:r w:rsidR="00E24C3F">
        <w:rPr>
          <w:rFonts w:eastAsia="Batang"/>
        </w:rPr>
        <w:t>.</w:t>
      </w:r>
    </w:p>
    <w:p w14:paraId="78055A66" w14:textId="4362BEC7" w:rsidR="000B3489" w:rsidRPr="00D9744F" w:rsidRDefault="000B3489" w:rsidP="000B3489">
      <w:pPr>
        <w:pStyle w:val="enumlev2"/>
        <w:rPr>
          <w:rFonts w:eastAsia="Batang"/>
        </w:rPr>
      </w:pPr>
      <w:r w:rsidRPr="00D9744F">
        <w:rPr>
          <w:rFonts w:eastAsia="Batang"/>
        </w:rPr>
        <w:tab/>
      </w:r>
      <w:r w:rsidR="0058460E" w:rsidRPr="00D9744F">
        <w:rPr>
          <w:rFonts w:eastAsia="Batang"/>
        </w:rPr>
        <w:t>Результаты этой проверки представлены в</w:t>
      </w:r>
      <w:r w:rsidRPr="00D9744F">
        <w:rPr>
          <w:rFonts w:eastAsia="Batang"/>
        </w:rPr>
        <w:t xml:space="preserve"> Таблице</w:t>
      </w:r>
      <w:r w:rsidR="0058460E" w:rsidRPr="00D9744F">
        <w:rPr>
          <w:rFonts w:eastAsia="Batang"/>
          <w:b/>
          <w:bCs/>
        </w:rPr>
        <w:t> </w:t>
      </w:r>
      <w:r w:rsidRPr="00D9744F">
        <w:rPr>
          <w:rFonts w:eastAsia="Batang"/>
        </w:rPr>
        <w:t>A4-7</w:t>
      </w:r>
      <w:r w:rsidR="00E24C3F">
        <w:rPr>
          <w:rFonts w:eastAsia="Batang"/>
        </w:rPr>
        <w:t>,</w:t>
      </w:r>
      <w:r w:rsidRPr="00D9744F">
        <w:rPr>
          <w:rFonts w:eastAsia="Batang"/>
        </w:rPr>
        <w:t xml:space="preserve"> </w:t>
      </w:r>
      <w:r w:rsidR="0058460E" w:rsidRPr="00D9744F">
        <w:rPr>
          <w:rFonts w:eastAsia="Batang"/>
        </w:rPr>
        <w:t>ниже</w:t>
      </w:r>
      <w:r w:rsidRPr="00D9744F">
        <w:rPr>
          <w:rFonts w:eastAsia="Batang"/>
        </w:rPr>
        <w:t>.</w:t>
      </w:r>
    </w:p>
    <w:p w14:paraId="0069F8CA" w14:textId="69E797CE" w:rsidR="000B3489" w:rsidRPr="00D9744F" w:rsidRDefault="000B3489" w:rsidP="000B3489">
      <w:pPr>
        <w:pStyle w:val="TableNo"/>
        <w:rPr>
          <w:rFonts w:eastAsia="Batang"/>
        </w:rPr>
      </w:pPr>
      <w:r w:rsidRPr="00D9744F">
        <w:rPr>
          <w:rFonts w:eastAsia="Batang"/>
        </w:rPr>
        <w:lastRenderedPageBreak/>
        <w:t>таблица A4-7</w:t>
      </w:r>
    </w:p>
    <w:p w14:paraId="7C7A0910" w14:textId="779F635E" w:rsidR="000B3489" w:rsidRPr="00D9744F" w:rsidRDefault="0058460E" w:rsidP="000B3489">
      <w:pPr>
        <w:pStyle w:val="Tabletitle"/>
        <w:rPr>
          <w:rFonts w:eastAsia="Batang"/>
          <w:i/>
          <w:iCs/>
        </w:rPr>
      </w:pPr>
      <w:r w:rsidRPr="00D9744F">
        <w:rPr>
          <w:rFonts w:eastAsia="Batang"/>
        </w:rPr>
        <w:t xml:space="preserve">Пример сравнения значений </w:t>
      </w:r>
      <w:r w:rsidR="000B3489" w:rsidRPr="00D9744F">
        <w:rPr>
          <w:rFonts w:eastAsia="Batang"/>
          <w:i/>
          <w:iCs/>
        </w:rPr>
        <w:t>P</w:t>
      </w:r>
      <w:r w:rsidR="000B3489" w:rsidRPr="00D9744F">
        <w:rPr>
          <w:rFonts w:eastAsia="Batang"/>
          <w:i/>
          <w:iCs/>
          <w:vertAlign w:val="subscript"/>
        </w:rPr>
        <w:t>j</w:t>
      </w:r>
      <w:r w:rsidR="000B3489" w:rsidRPr="00D9744F">
        <w:rPr>
          <w:rFonts w:eastAsia="Batang"/>
        </w:rPr>
        <w:t xml:space="preserve"> </w:t>
      </w:r>
      <w:r w:rsidRPr="00D9744F">
        <w:rPr>
          <w:rFonts w:eastAsia="Batang"/>
        </w:rPr>
        <w:t>и</w:t>
      </w:r>
      <w:r w:rsidR="00C30E4F">
        <w:rPr>
          <w:rFonts w:eastAsia="Batang"/>
        </w:rPr>
        <w:t xml:space="preserve"> (</w:t>
      </w:r>
      <w:proofErr w:type="spellStart"/>
      <w:r w:rsidR="00C30E4F" w:rsidRPr="00FF4BBB">
        <w:rPr>
          <w:rFonts w:eastAsia="Batang"/>
          <w:i/>
          <w:iCs/>
        </w:rPr>
        <w:t>P</w:t>
      </w:r>
      <w:r w:rsidR="00C30E4F" w:rsidRPr="00FF4BBB">
        <w:rPr>
          <w:rFonts w:eastAsia="Batang"/>
          <w:vertAlign w:val="subscript"/>
        </w:rPr>
        <w:t>min_</w:t>
      </w:r>
      <w:r w:rsidR="00C30E4F" w:rsidRPr="00FF4BBB">
        <w:rPr>
          <w:rFonts w:eastAsia="Batang"/>
          <w:i/>
          <w:iCs/>
          <w:vertAlign w:val="subscript"/>
        </w:rPr>
        <w:t>emission,j</w:t>
      </w:r>
      <w:proofErr w:type="spellEnd"/>
      <w:r w:rsidR="00C30E4F" w:rsidRPr="00C30E4F">
        <w:rPr>
          <w:rFonts w:eastAsia="Batang"/>
          <w:b w:val="0"/>
          <w:bCs/>
        </w:rPr>
        <w:t>;</w:t>
      </w:r>
      <w:r w:rsidR="00C30E4F" w:rsidRPr="00FF4BBB">
        <w:rPr>
          <w:rFonts w:eastAsia="Batang"/>
        </w:rPr>
        <w:t xml:space="preserve"> </w:t>
      </w:r>
      <w:proofErr w:type="spellStart"/>
      <w:r w:rsidR="00C30E4F" w:rsidRPr="00FF4BBB">
        <w:rPr>
          <w:rFonts w:eastAsia="Batang"/>
          <w:i/>
          <w:iCs/>
        </w:rPr>
        <w:t>P</w:t>
      </w:r>
      <w:r w:rsidR="00C30E4F" w:rsidRPr="00FF4BBB">
        <w:rPr>
          <w:rFonts w:eastAsia="Batang"/>
          <w:vertAlign w:val="subscript"/>
        </w:rPr>
        <w:t>max_</w:t>
      </w:r>
      <w:r w:rsidR="00C30E4F" w:rsidRPr="00FF4BBB">
        <w:rPr>
          <w:rFonts w:eastAsia="Batang"/>
          <w:i/>
          <w:iCs/>
          <w:vertAlign w:val="subscript"/>
        </w:rPr>
        <w:t>emission,j</w:t>
      </w:r>
      <w:proofErr w:type="spellEnd"/>
      <w:r w:rsidR="00C30E4F" w:rsidRPr="00FF4BBB">
        <w:rPr>
          <w:rFonts w:eastAsia="Batang"/>
        </w:rPr>
        <w:t>)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375"/>
        <w:gridCol w:w="1271"/>
        <w:gridCol w:w="1027"/>
        <w:gridCol w:w="1350"/>
        <w:gridCol w:w="1533"/>
        <w:gridCol w:w="3299"/>
      </w:tblGrid>
      <w:tr w:rsidR="0058460E" w:rsidRPr="00D9744F" w14:paraId="18668F8E" w14:textId="77777777" w:rsidTr="00C30E4F">
        <w:trPr>
          <w:trHeight w:val="737"/>
          <w:jc w:val="center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AA70B" w14:textId="5D39EB2B" w:rsidR="0058460E" w:rsidRPr="00D9744F" w:rsidRDefault="0058460E" w:rsidP="00C30E4F">
            <w:pPr>
              <w:pStyle w:val="Tablehead"/>
              <w:rPr>
                <w:rFonts w:eastAsia="Batang"/>
                <w:lang w:val="ru-RU"/>
              </w:rPr>
            </w:pPr>
            <w:r w:rsidRPr="00D9744F">
              <w:rPr>
                <w:rFonts w:eastAsia="Batang"/>
                <w:lang w:val="ru-RU"/>
              </w:rPr>
              <w:t>Излучение №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73F5E" w14:textId="2989D3DC" w:rsidR="0058460E" w:rsidRPr="00D9744F" w:rsidRDefault="0058460E" w:rsidP="00C30E4F">
            <w:pPr>
              <w:pStyle w:val="Tablehead"/>
              <w:rPr>
                <w:rFonts w:eastAsia="Batang"/>
                <w:lang w:val="ru-RU"/>
              </w:rPr>
            </w:pPr>
            <w:r w:rsidRPr="00D9744F">
              <w:rPr>
                <w:rFonts w:eastAsia="Batang"/>
                <w:lang w:val="ru-RU"/>
              </w:rPr>
              <w:t>C.7.a</w:t>
            </w:r>
            <w:r w:rsidRPr="00D9744F">
              <w:rPr>
                <w:rFonts w:eastAsia="Batang"/>
                <w:lang w:val="ru-RU"/>
              </w:rPr>
              <w:br/>
              <w:t>Обозначение излучения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F62D0" w14:textId="1214EB0D" w:rsidR="0058460E" w:rsidRPr="00D9744F" w:rsidRDefault="0058460E" w:rsidP="00C30E4F">
            <w:pPr>
              <w:pStyle w:val="Tablehead"/>
              <w:rPr>
                <w:rFonts w:eastAsia="Batang"/>
                <w:lang w:val="ru-RU"/>
              </w:rPr>
            </w:pPr>
            <w:r w:rsidRPr="00D9744F">
              <w:rPr>
                <w:rFonts w:eastAsia="Batang"/>
                <w:lang w:val="ru-RU"/>
              </w:rPr>
              <w:t>BW</w:t>
            </w:r>
            <w:r w:rsidRPr="00D9744F">
              <w:rPr>
                <w:rFonts w:eastAsia="Batang"/>
                <w:vertAlign w:val="subscript"/>
                <w:lang w:val="ru-RU"/>
              </w:rPr>
              <w:t>emission</w:t>
            </w:r>
            <w:r w:rsidRPr="00D9744F">
              <w:rPr>
                <w:rFonts w:eastAsia="Batang"/>
                <w:vertAlign w:val="subscript"/>
                <w:lang w:val="ru-RU"/>
              </w:rPr>
              <w:br/>
            </w:r>
            <w:r w:rsidRPr="00D9744F">
              <w:rPr>
                <w:rFonts w:eastAsia="Batang"/>
                <w:lang w:val="ru-RU"/>
              </w:rPr>
              <w:t>МГц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E833C" w14:textId="15694207" w:rsidR="0058460E" w:rsidRPr="00D9744F" w:rsidRDefault="0058460E" w:rsidP="00C30E4F">
            <w:pPr>
              <w:pStyle w:val="Tablehead"/>
              <w:rPr>
                <w:rFonts w:eastAsia="Batang"/>
                <w:lang w:val="ru-RU"/>
              </w:rPr>
            </w:pPr>
            <w:r w:rsidRPr="00D9744F">
              <w:rPr>
                <w:rFonts w:eastAsia="Batang"/>
                <w:lang w:val="ru-RU"/>
              </w:rPr>
              <w:t>C.8.c.3</w:t>
            </w:r>
            <w:r w:rsidRPr="00D9744F">
              <w:rPr>
                <w:rFonts w:eastAsia="Batang"/>
                <w:lang w:val="ru-RU"/>
              </w:rPr>
              <w:br/>
              <w:t>минимальная плотность мощности</w:t>
            </w:r>
            <w:r w:rsidRPr="00D9744F">
              <w:rPr>
                <w:rFonts w:eastAsia="Batang"/>
                <w:lang w:val="ru-RU"/>
              </w:rPr>
              <w:br/>
              <w:t>дБ(Вт/Гц)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D4BB7" w14:textId="40E4B5B5" w:rsidR="0058460E" w:rsidRPr="00D9744F" w:rsidRDefault="0058460E" w:rsidP="00C30E4F">
            <w:pPr>
              <w:pStyle w:val="Tablehead"/>
              <w:rPr>
                <w:rFonts w:eastAsia="Batang"/>
                <w:lang w:val="ru-RU"/>
              </w:rPr>
            </w:pPr>
            <w:r w:rsidRPr="00D9744F">
              <w:rPr>
                <w:rFonts w:eastAsia="Batang"/>
                <w:lang w:val="ru-RU"/>
              </w:rPr>
              <w:t>C.8.a.2/C.8.b.2</w:t>
            </w:r>
            <w:r w:rsidRPr="00D9744F">
              <w:rPr>
                <w:rFonts w:eastAsia="Batang"/>
                <w:lang w:val="ru-RU"/>
              </w:rPr>
              <w:br/>
              <w:t>максимальная плотность мощности</w:t>
            </w:r>
            <w:r w:rsidRPr="00D9744F">
              <w:rPr>
                <w:rFonts w:eastAsia="Batang"/>
                <w:lang w:val="ru-RU"/>
              </w:rPr>
              <w:br/>
              <w:t>дБ(ВТ/Гц)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E552E" w14:textId="664D3993" w:rsidR="0058460E" w:rsidRPr="00D9744F" w:rsidRDefault="0058460E" w:rsidP="00C30E4F">
            <w:pPr>
              <w:pStyle w:val="Tablehead"/>
              <w:rPr>
                <w:rFonts w:eastAsia="Batang"/>
                <w:lang w:val="ru-RU"/>
              </w:rPr>
            </w:pPr>
            <w:r w:rsidRPr="00D9744F">
              <w:rPr>
                <w:rFonts w:eastAsia="Batang"/>
                <w:lang w:val="ru-RU"/>
              </w:rPr>
              <w:t xml:space="preserve">Наименьшая высота </w:t>
            </w:r>
            <w:r w:rsidRPr="00D9744F">
              <w:rPr>
                <w:rFonts w:eastAsia="Batang"/>
                <w:i/>
                <w:iCs/>
                <w:lang w:val="ru-RU"/>
              </w:rPr>
              <w:t>H</w:t>
            </w:r>
            <w:r w:rsidRPr="00D9744F">
              <w:rPr>
                <w:rFonts w:eastAsia="Batang"/>
                <w:i/>
                <w:iCs/>
                <w:vertAlign w:val="subscript"/>
                <w:lang w:val="ru-RU"/>
              </w:rPr>
              <w:t>j</w:t>
            </w:r>
            <w:r w:rsidRPr="00D9744F">
              <w:rPr>
                <w:rFonts w:eastAsia="Batang"/>
                <w:lang w:val="ru-RU"/>
              </w:rPr>
              <w:t xml:space="preserve"> (км), </w:t>
            </w:r>
            <w:r w:rsidR="00C30E4F">
              <w:rPr>
                <w:rFonts w:eastAsia="Batang"/>
                <w:lang w:val="ru-RU"/>
              </w:rPr>
              <w:br/>
            </w:r>
            <w:r w:rsidRPr="00D9744F">
              <w:rPr>
                <w:rFonts w:eastAsia="Batang"/>
                <w:lang w:val="ru-RU"/>
              </w:rPr>
              <w:t xml:space="preserve">для которой </w:t>
            </w:r>
            <w:r w:rsidR="00C30E4F">
              <w:rPr>
                <w:rFonts w:eastAsia="Batang"/>
                <w:lang w:val="ru-RU"/>
              </w:rPr>
              <w:br/>
            </w:r>
            <w:proofErr w:type="spellStart"/>
            <w:r w:rsidR="00C30E4F" w:rsidRPr="00FF4BBB">
              <w:rPr>
                <w:rFonts w:eastAsia="Batang"/>
                <w:i/>
                <w:iCs/>
              </w:rPr>
              <w:t>P</w:t>
            </w:r>
            <w:r w:rsidR="00C30E4F" w:rsidRPr="00FF4BBB">
              <w:rPr>
                <w:rFonts w:eastAsia="Batang"/>
                <w:vertAlign w:val="subscript"/>
              </w:rPr>
              <w:t>max_</w:t>
            </w:r>
            <w:r w:rsidR="00C30E4F" w:rsidRPr="00FF4BBB">
              <w:rPr>
                <w:rFonts w:eastAsia="Batang"/>
                <w:i/>
                <w:iCs/>
                <w:vertAlign w:val="subscript"/>
              </w:rPr>
              <w:t>emission,j</w:t>
            </w:r>
            <w:proofErr w:type="spellEnd"/>
            <w:r w:rsidR="00C30E4F" w:rsidRPr="00D9744F">
              <w:rPr>
                <w:rFonts w:eastAsia="Batang"/>
                <w:i/>
                <w:iCs/>
                <w:lang w:val="ru-RU"/>
              </w:rPr>
              <w:t xml:space="preserve"> </w:t>
            </w:r>
            <w:r w:rsidRPr="00D9744F">
              <w:rPr>
                <w:rFonts w:eastAsia="Batang"/>
                <w:i/>
                <w:iCs/>
                <w:lang w:val="ru-RU"/>
              </w:rPr>
              <w:t>&gt;</w:t>
            </w:r>
            <w:r w:rsidR="00C30E4F">
              <w:rPr>
                <w:rFonts w:eastAsia="Batang"/>
                <w:i/>
                <w:iCs/>
                <w:lang w:val="ru-RU"/>
              </w:rPr>
              <w:t xml:space="preserve"> </w:t>
            </w:r>
            <w:r w:rsidRPr="00D9744F">
              <w:rPr>
                <w:rFonts w:eastAsia="Batang"/>
                <w:i/>
                <w:iCs/>
                <w:lang w:val="ru-RU"/>
              </w:rPr>
              <w:t>P</w:t>
            </w:r>
            <w:r w:rsidRPr="00D9744F">
              <w:rPr>
                <w:rFonts w:eastAsia="Batang"/>
                <w:i/>
                <w:iCs/>
                <w:vertAlign w:val="subscript"/>
                <w:lang w:val="ru-RU"/>
              </w:rPr>
              <w:t>j</w:t>
            </w:r>
            <w:r w:rsidR="00C30E4F">
              <w:rPr>
                <w:rFonts w:eastAsia="Batang"/>
                <w:i/>
                <w:iCs/>
                <w:vertAlign w:val="subscript"/>
                <w:lang w:val="ru-RU"/>
              </w:rPr>
              <w:t xml:space="preserve"> </w:t>
            </w:r>
            <w:r w:rsidRPr="00D9744F">
              <w:rPr>
                <w:rFonts w:eastAsia="Batang"/>
                <w:lang w:val="ru-RU"/>
              </w:rPr>
              <w:t>&gt;</w:t>
            </w:r>
            <w:r w:rsidR="00C30E4F" w:rsidRPr="00FF4BBB">
              <w:rPr>
                <w:rFonts w:eastAsia="Batang"/>
                <w:i/>
                <w:iCs/>
              </w:rPr>
              <w:t xml:space="preserve"> </w:t>
            </w:r>
            <w:proofErr w:type="spellStart"/>
            <w:r w:rsidR="00C30E4F" w:rsidRPr="00FF4BBB">
              <w:rPr>
                <w:rFonts w:eastAsia="Batang"/>
                <w:i/>
                <w:iCs/>
              </w:rPr>
              <w:t>P</w:t>
            </w:r>
            <w:r w:rsidR="00C30E4F" w:rsidRPr="00FF4BBB">
              <w:rPr>
                <w:rFonts w:eastAsia="Batang"/>
                <w:vertAlign w:val="subscript"/>
              </w:rPr>
              <w:t>min_</w:t>
            </w:r>
            <w:r w:rsidR="00C30E4F" w:rsidRPr="00FF4BBB">
              <w:rPr>
                <w:rFonts w:eastAsia="Batang"/>
                <w:i/>
                <w:iCs/>
                <w:vertAlign w:val="subscript"/>
              </w:rPr>
              <w:t>emission,j</w:t>
            </w:r>
            <w:proofErr w:type="spellEnd"/>
          </w:p>
        </w:tc>
      </w:tr>
      <w:tr w:rsidR="0058460E" w:rsidRPr="00D9744F" w14:paraId="4A006F8E" w14:textId="77777777" w:rsidTr="0058460E">
        <w:trPr>
          <w:trHeight w:val="261"/>
          <w:jc w:val="center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E0178" w14:textId="77777777" w:rsidR="0058460E" w:rsidRPr="00D9744F" w:rsidRDefault="0058460E" w:rsidP="00E67155">
            <w:pPr>
              <w:pStyle w:val="Tabletext"/>
              <w:jc w:val="center"/>
              <w:rPr>
                <w:rFonts w:eastAsia="Batang"/>
              </w:rPr>
            </w:pPr>
            <w:r w:rsidRPr="00D9744F">
              <w:rPr>
                <w:rFonts w:eastAsia="Batang"/>
              </w:rPr>
              <w:t>1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B2BFE" w14:textId="77777777" w:rsidR="0058460E" w:rsidRPr="00D9744F" w:rsidRDefault="0058460E" w:rsidP="00E67155">
            <w:pPr>
              <w:pStyle w:val="Tabletext"/>
              <w:jc w:val="center"/>
              <w:rPr>
                <w:rFonts w:eastAsia="Batang"/>
              </w:rPr>
            </w:pPr>
            <w:r w:rsidRPr="00D9744F">
              <w:rPr>
                <w:rFonts w:eastAsia="Batang"/>
              </w:rPr>
              <w:t>6M00G7W--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3691E" w14:textId="4626F1CA" w:rsidR="0058460E" w:rsidRPr="00D9744F" w:rsidRDefault="0058460E" w:rsidP="00E67155">
            <w:pPr>
              <w:pStyle w:val="Tabletext"/>
              <w:jc w:val="center"/>
              <w:rPr>
                <w:rFonts w:eastAsia="Batang"/>
              </w:rPr>
            </w:pPr>
            <w:r w:rsidRPr="00D9744F">
              <w:rPr>
                <w:rFonts w:eastAsia="Batang"/>
              </w:rPr>
              <w:t>6,0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4866D" w14:textId="03FC56D5" w:rsidR="0058460E" w:rsidRPr="00D9744F" w:rsidRDefault="0058460E" w:rsidP="00E67155">
            <w:pPr>
              <w:pStyle w:val="Tabletext"/>
              <w:jc w:val="center"/>
              <w:rPr>
                <w:rFonts w:eastAsia="Batang"/>
              </w:rPr>
            </w:pPr>
            <w:r w:rsidRPr="00D9744F">
              <w:rPr>
                <w:rFonts w:eastAsia="Batang"/>
              </w:rPr>
              <w:t>–69,7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5FE55" w14:textId="2EB9E326" w:rsidR="0058460E" w:rsidRPr="00D9744F" w:rsidRDefault="0058460E" w:rsidP="00E67155">
            <w:pPr>
              <w:pStyle w:val="Tabletext"/>
              <w:jc w:val="center"/>
              <w:rPr>
                <w:rFonts w:eastAsia="Batang"/>
              </w:rPr>
            </w:pPr>
            <w:r w:rsidRPr="00D9744F">
              <w:rPr>
                <w:rFonts w:eastAsia="Batang"/>
              </w:rPr>
              <w:t>–66,0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ACABC" w14:textId="45450DA4" w:rsidR="0058460E" w:rsidRPr="00D9744F" w:rsidRDefault="0058460E" w:rsidP="00E67155">
            <w:pPr>
              <w:pStyle w:val="Tabletext"/>
              <w:jc w:val="center"/>
              <w:rPr>
                <w:rFonts w:eastAsia="Batang"/>
              </w:rPr>
            </w:pPr>
            <w:r w:rsidRPr="00D9744F">
              <w:t>Подлежит определению</w:t>
            </w:r>
          </w:p>
        </w:tc>
      </w:tr>
      <w:tr w:rsidR="0058460E" w:rsidRPr="00D9744F" w14:paraId="3FAB64AA" w14:textId="77777777" w:rsidTr="0058460E">
        <w:trPr>
          <w:trHeight w:val="261"/>
          <w:jc w:val="center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46B96" w14:textId="77777777" w:rsidR="0058460E" w:rsidRPr="00D9744F" w:rsidRDefault="0058460E" w:rsidP="00E67155">
            <w:pPr>
              <w:pStyle w:val="Tabletext"/>
              <w:jc w:val="center"/>
              <w:rPr>
                <w:rFonts w:eastAsia="Batang"/>
              </w:rPr>
            </w:pPr>
            <w:r w:rsidRPr="00D9744F">
              <w:rPr>
                <w:rFonts w:eastAsia="Batang"/>
              </w:rPr>
              <w:t>2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01A88" w14:textId="77777777" w:rsidR="0058460E" w:rsidRPr="00D9744F" w:rsidRDefault="0058460E" w:rsidP="00E67155">
            <w:pPr>
              <w:pStyle w:val="Tabletext"/>
              <w:jc w:val="center"/>
              <w:rPr>
                <w:rFonts w:eastAsia="Batang"/>
              </w:rPr>
            </w:pPr>
            <w:r w:rsidRPr="00D9744F">
              <w:rPr>
                <w:rFonts w:eastAsia="Batang"/>
              </w:rPr>
              <w:t>6M00G7W--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6A05B" w14:textId="785C7BA7" w:rsidR="0058460E" w:rsidRPr="00D9744F" w:rsidRDefault="0058460E" w:rsidP="00E67155">
            <w:pPr>
              <w:pStyle w:val="Tabletext"/>
              <w:jc w:val="center"/>
              <w:rPr>
                <w:rFonts w:eastAsia="Batang"/>
              </w:rPr>
            </w:pPr>
            <w:r w:rsidRPr="00D9744F">
              <w:rPr>
                <w:rFonts w:eastAsia="Batang"/>
              </w:rPr>
              <w:t>6,0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2B1CE" w14:textId="269EFC98" w:rsidR="0058460E" w:rsidRPr="00D9744F" w:rsidRDefault="0058460E" w:rsidP="00E67155">
            <w:pPr>
              <w:pStyle w:val="Tabletext"/>
              <w:jc w:val="center"/>
              <w:rPr>
                <w:rFonts w:eastAsia="Batang"/>
              </w:rPr>
            </w:pPr>
            <w:r w:rsidRPr="00D9744F">
              <w:rPr>
                <w:rFonts w:eastAsia="Batang"/>
              </w:rPr>
              <w:t>–64,7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BF125" w14:textId="75D5207E" w:rsidR="0058460E" w:rsidRPr="00D9744F" w:rsidRDefault="0058460E" w:rsidP="00E67155">
            <w:pPr>
              <w:pStyle w:val="Tabletext"/>
              <w:jc w:val="center"/>
              <w:rPr>
                <w:rFonts w:eastAsia="Batang"/>
              </w:rPr>
            </w:pPr>
            <w:r w:rsidRPr="00D9744F">
              <w:rPr>
                <w:rFonts w:eastAsia="Batang"/>
              </w:rPr>
              <w:t>–61,0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EF2F4" w14:textId="1934ABB5" w:rsidR="0058460E" w:rsidRPr="00D9744F" w:rsidRDefault="0058460E" w:rsidP="00E67155">
            <w:pPr>
              <w:pStyle w:val="Tabletext"/>
              <w:jc w:val="center"/>
              <w:rPr>
                <w:rFonts w:eastAsia="Batang"/>
              </w:rPr>
            </w:pPr>
            <w:r w:rsidRPr="00D9744F">
              <w:t>Подлежит определению</w:t>
            </w:r>
          </w:p>
        </w:tc>
      </w:tr>
      <w:tr w:rsidR="0058460E" w:rsidRPr="00D9744F" w14:paraId="37CFB7A1" w14:textId="77777777" w:rsidTr="0058460E">
        <w:trPr>
          <w:trHeight w:val="261"/>
          <w:jc w:val="center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1A86C" w14:textId="77777777" w:rsidR="0058460E" w:rsidRPr="00D9744F" w:rsidRDefault="0058460E" w:rsidP="00E67155">
            <w:pPr>
              <w:pStyle w:val="Tabletext"/>
              <w:jc w:val="center"/>
              <w:rPr>
                <w:rFonts w:eastAsia="Batang"/>
              </w:rPr>
            </w:pPr>
            <w:r w:rsidRPr="00D9744F">
              <w:rPr>
                <w:rFonts w:eastAsia="Batang"/>
              </w:rPr>
              <w:t>3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708D5" w14:textId="77777777" w:rsidR="0058460E" w:rsidRPr="00D9744F" w:rsidRDefault="0058460E" w:rsidP="00E67155">
            <w:pPr>
              <w:pStyle w:val="Tabletext"/>
              <w:jc w:val="center"/>
              <w:rPr>
                <w:rFonts w:eastAsia="Batang"/>
              </w:rPr>
            </w:pPr>
            <w:r w:rsidRPr="00D9744F">
              <w:rPr>
                <w:rFonts w:eastAsia="Batang"/>
              </w:rPr>
              <w:t>6M00G7W--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AA5CD" w14:textId="6BADA1D0" w:rsidR="0058460E" w:rsidRPr="00D9744F" w:rsidRDefault="0058460E" w:rsidP="00E67155">
            <w:pPr>
              <w:pStyle w:val="Tabletext"/>
              <w:jc w:val="center"/>
              <w:rPr>
                <w:rFonts w:eastAsia="Batang"/>
              </w:rPr>
            </w:pPr>
            <w:r w:rsidRPr="00D9744F">
              <w:rPr>
                <w:rFonts w:eastAsia="Batang"/>
              </w:rPr>
              <w:t>6,0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77BD1" w14:textId="5FFC793A" w:rsidR="0058460E" w:rsidRPr="00D9744F" w:rsidRDefault="0058460E" w:rsidP="00E67155">
            <w:pPr>
              <w:pStyle w:val="Tabletext"/>
              <w:jc w:val="center"/>
              <w:rPr>
                <w:rFonts w:eastAsia="Batang"/>
              </w:rPr>
            </w:pPr>
            <w:r w:rsidRPr="00D9744F">
              <w:rPr>
                <w:rFonts w:eastAsia="Batang"/>
              </w:rPr>
              <w:t>–59,7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5F2AA" w14:textId="2EA45898" w:rsidR="0058460E" w:rsidRPr="00D9744F" w:rsidRDefault="0058460E" w:rsidP="00E67155">
            <w:pPr>
              <w:pStyle w:val="Tabletext"/>
              <w:jc w:val="center"/>
              <w:rPr>
                <w:rFonts w:eastAsia="Batang"/>
              </w:rPr>
            </w:pPr>
            <w:r w:rsidRPr="00D9744F">
              <w:rPr>
                <w:rFonts w:eastAsia="Batang"/>
              </w:rPr>
              <w:t>–56,0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B59C5" w14:textId="23A970E9" w:rsidR="0058460E" w:rsidRPr="00D9744F" w:rsidRDefault="0058460E" w:rsidP="00E67155">
            <w:pPr>
              <w:pStyle w:val="Tabletext"/>
              <w:jc w:val="center"/>
              <w:rPr>
                <w:rFonts w:eastAsia="Batang"/>
              </w:rPr>
            </w:pPr>
            <w:r w:rsidRPr="00D9744F">
              <w:t>Подлежит определению</w:t>
            </w:r>
          </w:p>
        </w:tc>
      </w:tr>
    </w:tbl>
    <w:p w14:paraId="36C465E5" w14:textId="77777777" w:rsidR="000B3489" w:rsidRPr="00D9744F" w:rsidRDefault="000B3489" w:rsidP="000B3489">
      <w:pPr>
        <w:pStyle w:val="Tablefin"/>
        <w:rPr>
          <w:rFonts w:eastAsia="Batang"/>
          <w:lang w:val="ru-RU"/>
        </w:rPr>
      </w:pPr>
    </w:p>
    <w:p w14:paraId="4A07820C" w14:textId="50E44409" w:rsidR="00280BC7" w:rsidRPr="00D9744F" w:rsidRDefault="000B3489" w:rsidP="000B3489">
      <w:pPr>
        <w:pStyle w:val="enumlev2"/>
        <w:rPr>
          <w:rFonts w:eastAsia="Batang"/>
        </w:rPr>
      </w:pPr>
      <w:r w:rsidRPr="00D9744F">
        <w:rPr>
          <w:rFonts w:eastAsia="Batang"/>
          <w:i/>
          <w:iCs/>
        </w:rPr>
        <w:t>e)</w:t>
      </w:r>
      <w:r w:rsidRPr="00D9744F">
        <w:rPr>
          <w:rFonts w:eastAsia="Batang"/>
        </w:rPr>
        <w:tab/>
      </w:r>
      <w:r w:rsidR="00731AC7" w:rsidRPr="00D9744F">
        <w:rPr>
          <w:rFonts w:eastAsia="Batang"/>
        </w:rPr>
        <w:t xml:space="preserve">В зависимости от результатов </w:t>
      </w:r>
      <w:r w:rsidR="00280BC7" w:rsidRPr="00D9744F">
        <w:rPr>
          <w:rFonts w:eastAsia="Batang"/>
        </w:rPr>
        <w:t>проверки, подробно описанной в п. iii) </w:t>
      </w:r>
      <w:r w:rsidR="00280BC7" w:rsidRPr="00D9744F">
        <w:rPr>
          <w:rFonts w:eastAsia="Batang"/>
          <w:i/>
        </w:rPr>
        <w:t>d)</w:t>
      </w:r>
      <w:r w:rsidR="00C30E4F">
        <w:rPr>
          <w:rFonts w:eastAsia="Batang"/>
        </w:rPr>
        <w:t xml:space="preserve">, </w:t>
      </w:r>
      <w:r w:rsidR="00280BC7" w:rsidRPr="00D9744F">
        <w:rPr>
          <w:rFonts w:eastAsia="Batang"/>
        </w:rPr>
        <w:t xml:space="preserve">выше, проведенной </w:t>
      </w:r>
      <w:r w:rsidR="00731AC7" w:rsidRPr="00D9744F">
        <w:rPr>
          <w:rFonts w:eastAsia="Batang"/>
        </w:rPr>
        <w:t>для</w:t>
      </w:r>
      <w:r w:rsidR="00280BC7" w:rsidRPr="00D9744F">
        <w:rPr>
          <w:rFonts w:eastAsia="Batang"/>
        </w:rPr>
        <w:t xml:space="preserve"> всех излучений из рассматриваемой группы, Бюро </w:t>
      </w:r>
      <w:r w:rsidR="00731AC7" w:rsidRPr="00D9744F">
        <w:rPr>
          <w:rFonts w:eastAsia="Batang"/>
        </w:rPr>
        <w:t xml:space="preserve">выносит </w:t>
      </w:r>
      <w:r w:rsidR="00A33804" w:rsidRPr="00D9744F">
        <w:rPr>
          <w:rFonts w:eastAsia="Batang"/>
        </w:rPr>
        <w:t xml:space="preserve">либо </w:t>
      </w:r>
      <w:r w:rsidR="00731AC7" w:rsidRPr="00D9744F">
        <w:rPr>
          <w:rFonts w:eastAsia="Batang"/>
        </w:rPr>
        <w:t xml:space="preserve">благоприятное заключение в отношении этой группы </w:t>
      </w:r>
      <w:r w:rsidR="00280BC7" w:rsidRPr="00D9744F">
        <w:rPr>
          <w:rFonts w:eastAsia="Batang"/>
        </w:rPr>
        <w:t xml:space="preserve">после </w:t>
      </w:r>
      <w:r w:rsidR="00A33804" w:rsidRPr="00D9744F">
        <w:rPr>
          <w:rFonts w:eastAsia="Batang"/>
        </w:rPr>
        <w:t>исключения</w:t>
      </w:r>
      <w:r w:rsidR="00280BC7" w:rsidRPr="00D9744F">
        <w:rPr>
          <w:rFonts w:eastAsia="Batang"/>
        </w:rPr>
        <w:t xml:space="preserve"> </w:t>
      </w:r>
      <w:r w:rsidR="00731AC7" w:rsidRPr="00D9744F">
        <w:rPr>
          <w:rFonts w:eastAsia="Batang"/>
        </w:rPr>
        <w:t>излучений</w:t>
      </w:r>
      <w:r w:rsidR="00280BC7" w:rsidRPr="00D9744F">
        <w:rPr>
          <w:rFonts w:eastAsia="Batang"/>
        </w:rPr>
        <w:t xml:space="preserve">, не прошедших </w:t>
      </w:r>
      <w:r w:rsidR="00A33804" w:rsidRPr="00D9744F">
        <w:rPr>
          <w:rFonts w:eastAsia="Batang"/>
        </w:rPr>
        <w:t>проверку при рассмотрении</w:t>
      </w:r>
      <w:r w:rsidR="00280BC7" w:rsidRPr="00D9744F">
        <w:rPr>
          <w:rFonts w:eastAsia="Batang"/>
        </w:rPr>
        <w:t xml:space="preserve">, </w:t>
      </w:r>
      <w:r w:rsidR="00A33804" w:rsidRPr="00D9744F">
        <w:rPr>
          <w:rFonts w:eastAsia="Batang"/>
        </w:rPr>
        <w:t>либо неблагоприятное</w:t>
      </w:r>
      <w:r w:rsidR="00280BC7" w:rsidRPr="00D9744F">
        <w:rPr>
          <w:rFonts w:eastAsia="Batang"/>
        </w:rPr>
        <w:t xml:space="preserve"> (</w:t>
      </w:r>
      <w:r w:rsidR="00A33804" w:rsidRPr="00D9744F">
        <w:rPr>
          <w:rFonts w:eastAsia="Batang"/>
        </w:rPr>
        <w:t>в</w:t>
      </w:r>
      <w:r w:rsidR="00C30E4F">
        <w:rPr>
          <w:rFonts w:eastAsia="Batang"/>
        </w:rPr>
        <w:t> </w:t>
      </w:r>
      <w:r w:rsidR="00A33804" w:rsidRPr="00D9744F">
        <w:rPr>
          <w:rFonts w:eastAsia="Batang"/>
        </w:rPr>
        <w:t>случае, если ни одно из излучений не прошло проверку при рассмотрении</w:t>
      </w:r>
      <w:r w:rsidR="00280BC7" w:rsidRPr="00D9744F">
        <w:rPr>
          <w:rFonts w:eastAsia="Batang"/>
        </w:rPr>
        <w:t>).</w:t>
      </w:r>
    </w:p>
    <w:p w14:paraId="05A87D2B" w14:textId="69BE52E1" w:rsidR="00A33804" w:rsidRPr="00D9744F" w:rsidRDefault="000B3489" w:rsidP="000B3489">
      <w:pPr>
        <w:pStyle w:val="enumlev1"/>
        <w:rPr>
          <w:rFonts w:eastAsia="Batang"/>
        </w:rPr>
      </w:pPr>
      <w:r w:rsidRPr="00D9744F">
        <w:rPr>
          <w:rFonts w:eastAsia="Batang"/>
        </w:rPr>
        <w:t>iv)</w:t>
      </w:r>
      <w:r w:rsidRPr="00D9744F">
        <w:rPr>
          <w:rFonts w:eastAsia="Batang"/>
        </w:rPr>
        <w:tab/>
      </w:r>
      <w:r w:rsidR="00A33804" w:rsidRPr="00D9744F">
        <w:rPr>
          <w:rFonts w:eastAsia="Batang"/>
        </w:rPr>
        <w:t>Результаты применения этой методики должны, как минимум, включать:</w:t>
      </w:r>
    </w:p>
    <w:p w14:paraId="60809C78" w14:textId="28A4B90D" w:rsidR="000B3489" w:rsidRPr="00D9744F" w:rsidRDefault="000B3489" w:rsidP="000B3489">
      <w:pPr>
        <w:pStyle w:val="enumlev2"/>
        <w:rPr>
          <w:rFonts w:eastAsia="Batang"/>
        </w:rPr>
      </w:pPr>
      <w:r w:rsidRPr="00D9744F">
        <w:rPr>
          <w:rFonts w:eastAsia="Batang"/>
        </w:rPr>
        <w:t>–</w:t>
      </w:r>
      <w:r w:rsidRPr="00D9744F">
        <w:rPr>
          <w:rFonts w:eastAsia="Batang"/>
        </w:rPr>
        <w:tab/>
      </w:r>
      <w:r w:rsidR="00A33804" w:rsidRPr="00D9744F">
        <w:rPr>
          <w:rFonts w:eastAsia="Batang"/>
        </w:rPr>
        <w:t xml:space="preserve">итоговые параметры, приведенные в </w:t>
      </w:r>
      <w:r w:rsidRPr="00D9744F">
        <w:rPr>
          <w:rFonts w:eastAsia="Batang"/>
        </w:rPr>
        <w:t>Таблице</w:t>
      </w:r>
      <w:r w:rsidR="00A33804" w:rsidRPr="00D9744F">
        <w:rPr>
          <w:rFonts w:eastAsia="Batang"/>
        </w:rPr>
        <w:t> </w:t>
      </w:r>
      <w:r w:rsidRPr="00D9744F">
        <w:rPr>
          <w:rFonts w:eastAsia="Batang"/>
        </w:rPr>
        <w:t>A4-6;</w:t>
      </w:r>
    </w:p>
    <w:p w14:paraId="40FF9643" w14:textId="26832BCA" w:rsidR="000B3489" w:rsidRPr="00D9744F" w:rsidRDefault="000B3489" w:rsidP="000B3489">
      <w:pPr>
        <w:pStyle w:val="enumlev2"/>
        <w:rPr>
          <w:rFonts w:eastAsia="Batang"/>
        </w:rPr>
      </w:pPr>
      <w:r w:rsidRPr="00D9744F">
        <w:rPr>
          <w:rFonts w:eastAsia="Batang"/>
        </w:rPr>
        <w:t>–</w:t>
      </w:r>
      <w:r w:rsidRPr="00D9744F">
        <w:rPr>
          <w:rFonts w:eastAsia="Batang"/>
        </w:rPr>
        <w:tab/>
      </w:r>
      <w:r w:rsidR="006258C2" w:rsidRPr="00D9744F">
        <w:rPr>
          <w:rFonts w:eastAsia="Batang"/>
        </w:rPr>
        <w:t>результаты рассмотрения по каждой группе</w:t>
      </w:r>
      <w:r w:rsidRPr="00D9744F">
        <w:rPr>
          <w:rFonts w:eastAsia="Batang"/>
        </w:rPr>
        <w:t xml:space="preserve">; </w:t>
      </w:r>
    </w:p>
    <w:p w14:paraId="5984CE47" w14:textId="50C5C882" w:rsidR="00A33804" w:rsidRPr="00D9744F" w:rsidRDefault="00A33804" w:rsidP="00A33804">
      <w:pPr>
        <w:pStyle w:val="enumlev1"/>
        <w:rPr>
          <w:rFonts w:eastAsia="SimSun"/>
        </w:rPr>
      </w:pPr>
      <w:r w:rsidRPr="00D9744F">
        <w:rPr>
          <w:rFonts w:eastAsia="SimSun"/>
        </w:rPr>
        <w:tab/>
        <w:t xml:space="preserve">для тех случаев, когда некоторые </w:t>
      </w:r>
      <w:r w:rsidR="006258C2" w:rsidRPr="00D9744F">
        <w:rPr>
          <w:rFonts w:eastAsia="SimSun"/>
        </w:rPr>
        <w:t>излучения</w:t>
      </w:r>
      <w:r w:rsidRPr="00D9744F">
        <w:rPr>
          <w:rFonts w:eastAsia="SimSun"/>
        </w:rPr>
        <w:t xml:space="preserve"> успешно прошли</w:t>
      </w:r>
      <w:r w:rsidR="006258C2" w:rsidRPr="00D9744F">
        <w:rPr>
          <w:rFonts w:eastAsia="SimSun"/>
        </w:rPr>
        <w:t xml:space="preserve"> проверку</w:t>
      </w:r>
      <w:r w:rsidRPr="00D9744F">
        <w:rPr>
          <w:rFonts w:eastAsia="SimSun"/>
        </w:rPr>
        <w:t>, а некоторые нет</w:t>
      </w:r>
      <w:r w:rsidR="00C30E4F">
        <w:rPr>
          <w:rFonts w:eastAsia="SimSun"/>
        </w:rPr>
        <w:t> </w:t>
      </w:r>
      <w:r w:rsidR="00A82E0E" w:rsidRPr="00D9744F">
        <w:rPr>
          <w:rFonts w:eastAsia="SimSun"/>
        </w:rPr>
        <w:t xml:space="preserve">– </w:t>
      </w:r>
      <w:r w:rsidRPr="00D9744F">
        <w:rPr>
          <w:rFonts w:eastAsia="SimSun"/>
        </w:rPr>
        <w:t xml:space="preserve">результаты </w:t>
      </w:r>
      <w:r w:rsidR="006258C2" w:rsidRPr="00D9744F">
        <w:rPr>
          <w:rFonts w:eastAsia="SimSun"/>
        </w:rPr>
        <w:t>рассмотрения</w:t>
      </w:r>
      <w:r w:rsidRPr="00D9744F">
        <w:rPr>
          <w:rFonts w:eastAsia="SimSun"/>
        </w:rPr>
        <w:t xml:space="preserve"> </w:t>
      </w:r>
      <w:r w:rsidR="006258C2" w:rsidRPr="00D9744F">
        <w:rPr>
          <w:rFonts w:eastAsia="SimSun"/>
        </w:rPr>
        <w:t xml:space="preserve">сформировавшейся </w:t>
      </w:r>
      <w:r w:rsidRPr="00D9744F">
        <w:rPr>
          <w:rFonts w:eastAsia="SimSun"/>
        </w:rPr>
        <w:t xml:space="preserve">новой группы, включающей только те </w:t>
      </w:r>
      <w:r w:rsidR="006258C2" w:rsidRPr="00D9744F">
        <w:rPr>
          <w:rFonts w:eastAsia="SimSun"/>
        </w:rPr>
        <w:t>излучения</w:t>
      </w:r>
      <w:r w:rsidRPr="00D9744F">
        <w:rPr>
          <w:rFonts w:eastAsia="SimSun"/>
        </w:rPr>
        <w:t xml:space="preserve">, которые успешно прошли </w:t>
      </w:r>
      <w:r w:rsidR="006258C2" w:rsidRPr="00D9744F">
        <w:rPr>
          <w:rFonts w:eastAsia="SimSun"/>
        </w:rPr>
        <w:t>проверку при рассмотрении;</w:t>
      </w:r>
    </w:p>
    <w:p w14:paraId="1731C1B9" w14:textId="7AC4391F" w:rsidR="00D04977" w:rsidRPr="00D9744F" w:rsidRDefault="00D04977" w:rsidP="00E67155">
      <w:pPr>
        <w:pStyle w:val="AnnexNo"/>
      </w:pPr>
      <w:bookmarkStart w:id="37" w:name="_Toc125730256"/>
      <w:r w:rsidRPr="00D9744F">
        <w:rPr>
          <w:lang w:bidi="ru-RU"/>
        </w:rPr>
        <w:t>Дополнение 5 К проекту новой РЕЗОЛЮЦИИ [</w:t>
      </w:r>
      <w:r w:rsidR="000B3489" w:rsidRPr="00D9744F">
        <w:rPr>
          <w:rFonts w:eastAsia="SimSun"/>
          <w:lang w:eastAsia="zh-CN"/>
        </w:rPr>
        <w:t>ACP-</w:t>
      </w:r>
      <w:r w:rsidRPr="00D9744F">
        <w:rPr>
          <w:lang w:bidi="ru-RU"/>
        </w:rPr>
        <w:t>A115] (ВКР-23)</w:t>
      </w:r>
      <w:bookmarkEnd w:id="37"/>
    </w:p>
    <w:p w14:paraId="6AE1A721" w14:textId="77777777" w:rsidR="00D04977" w:rsidRPr="00D9744F" w:rsidRDefault="00D04977" w:rsidP="00E67155">
      <w:pPr>
        <w:keepNext/>
        <w:rPr>
          <w:b/>
          <w:bCs/>
        </w:rPr>
      </w:pPr>
      <w:r w:rsidRPr="00D9744F">
        <w:rPr>
          <w:b/>
          <w:bCs/>
        </w:rPr>
        <w:t>Вариант 1</w:t>
      </w:r>
    </w:p>
    <w:p w14:paraId="6DD57D6B" w14:textId="77777777" w:rsidR="00D04977" w:rsidRPr="00D9744F" w:rsidRDefault="00D04977" w:rsidP="00E67155">
      <w:pPr>
        <w:pStyle w:val="Annextitle"/>
        <w:rPr>
          <w:lang w:eastAsia="ko-KR"/>
        </w:rPr>
      </w:pPr>
      <w:bookmarkStart w:id="38" w:name="_Toc134642664"/>
      <w:r w:rsidRPr="00D9744F">
        <w:rPr>
          <w:lang w:bidi="ru-RU"/>
        </w:rPr>
        <w:t xml:space="preserve">Необходимые возможности в области программного </w:t>
      </w:r>
      <w:r w:rsidRPr="00D9744F">
        <w:rPr>
          <w:lang w:bidi="ru-RU"/>
        </w:rPr>
        <w:br/>
        <w:t>и аппаратного обеспечения ESIM</w:t>
      </w:r>
      <w:bookmarkEnd w:id="38"/>
    </w:p>
    <w:p w14:paraId="32396962" w14:textId="77777777" w:rsidR="00D04977" w:rsidRPr="00D9744F" w:rsidRDefault="00D04977" w:rsidP="00E67155">
      <w:pPr>
        <w:pStyle w:val="Normalaftertitle0"/>
        <w:rPr>
          <w:lang w:eastAsia="zh-CN"/>
        </w:rPr>
      </w:pPr>
      <w:r w:rsidRPr="00D9744F">
        <w:rPr>
          <w:lang w:bidi="ru-RU"/>
        </w:rPr>
        <w:t>Для того чтобы ESIM могла прекратить передачу, если выполняются описанные условия, при проектировании сети ESIM должны использоваться надлежащие возможности в области программного и аппаратного обеспечения. В таблице, ниже, описаны применимые минимальные возможности в области программного и аппаратного обеспечения с обоснованием их необходимости.</w:t>
      </w:r>
    </w:p>
    <w:p w14:paraId="5F8CA3A6" w14:textId="77777777" w:rsidR="00D04977" w:rsidRPr="00D9744F" w:rsidRDefault="00D04977" w:rsidP="00E67155">
      <w:pPr>
        <w:rPr>
          <w:lang w:eastAsia="zh-CN"/>
        </w:rPr>
      </w:pPr>
      <w:r w:rsidRPr="00D9744F">
        <w:rPr>
          <w:lang w:bidi="ru-RU"/>
        </w:rPr>
        <w:t xml:space="preserve">Также важно отметить, что NCMC имеет базу данных разрешенных пределов спектральной плотности мощности по углам (углы азимута, места и отклонения), высоте и положению, которые имеют решающее значение для обеспечения соответствия пределам плотности потока мощности (п.п.м.). NCMC использует эту всеобъемлющую и подробную базу данных о допустимых уровнях и постоянно отслеживает обратную связь с терминалом, чтобы обеспечить полное соответствие излучений значениям регламентарных пределов. </w:t>
      </w:r>
    </w:p>
    <w:p w14:paraId="316F0959" w14:textId="77777777" w:rsidR="00D04977" w:rsidRPr="00D9744F" w:rsidRDefault="00D04977" w:rsidP="00E67155">
      <w:pPr>
        <w:rPr>
          <w:lang w:eastAsia="zh-CN"/>
        </w:rPr>
      </w:pPr>
      <w:r w:rsidRPr="00D9744F">
        <w:rPr>
          <w:lang w:bidi="ru-RU"/>
        </w:rPr>
        <w:t>Для каждой ESIM NCMC будет иметь запись о местоположении, широте, долготе и высоте над уровнем моря, частоте передачи, ширине полосы частот канала и спутниковой системе. Эти данные могут быть предоставлены администрации или уполномоченной организации в целях обнаружения и урегулирования событий, связанных с помехами.</w:t>
      </w:r>
    </w:p>
    <w:p w14:paraId="1F33804B" w14:textId="77777777" w:rsidR="002914ED" w:rsidRDefault="002914ED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caps/>
          <w:sz w:val="18"/>
          <w:lang w:bidi="ru-RU"/>
        </w:rPr>
      </w:pPr>
      <w:r>
        <w:rPr>
          <w:lang w:bidi="ru-RU"/>
        </w:rPr>
        <w:br w:type="page"/>
      </w:r>
    </w:p>
    <w:p w14:paraId="0BC66058" w14:textId="6BD68183" w:rsidR="00D04977" w:rsidRPr="00D9744F" w:rsidRDefault="00D04977" w:rsidP="00E67155">
      <w:pPr>
        <w:pStyle w:val="TableNo"/>
      </w:pPr>
      <w:r w:rsidRPr="00D9744F">
        <w:rPr>
          <w:lang w:bidi="ru-RU"/>
        </w:rPr>
        <w:lastRenderedPageBreak/>
        <w:t>ТАБЛИЦА A5-1</w:t>
      </w:r>
    </w:p>
    <w:p w14:paraId="546ACE9C" w14:textId="77777777" w:rsidR="00D04977" w:rsidRPr="00D9744F" w:rsidRDefault="00D04977" w:rsidP="00E67155">
      <w:pPr>
        <w:pStyle w:val="Tabletitle"/>
      </w:pPr>
      <w:r w:rsidRPr="00D9744F">
        <w:rPr>
          <w:lang w:bidi="ru-RU"/>
        </w:rPr>
        <w:t>Минимальные возможности ESIM и обоснование</w:t>
      </w:r>
    </w:p>
    <w:tbl>
      <w:tblPr>
        <w:tblW w:w="964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214"/>
        <w:gridCol w:w="6431"/>
      </w:tblGrid>
      <w:tr w:rsidR="00E67155" w:rsidRPr="00D9744F" w14:paraId="3F54CB0A" w14:textId="77777777" w:rsidTr="00E67155">
        <w:trPr>
          <w:tblHeader/>
        </w:trPr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50AD2" w14:textId="77777777" w:rsidR="00D04977" w:rsidRPr="00D9744F" w:rsidRDefault="00D04977" w:rsidP="00E67155">
            <w:pPr>
              <w:pStyle w:val="Tablehead"/>
              <w:rPr>
                <w:lang w:val="ru-RU" w:eastAsia="zh-CN"/>
              </w:rPr>
            </w:pPr>
            <w:r w:rsidRPr="00D9744F">
              <w:rPr>
                <w:lang w:val="ru-RU" w:bidi="ru-RU"/>
              </w:rPr>
              <w:t>Возможность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CCD18" w14:textId="77777777" w:rsidR="00D04977" w:rsidRPr="00D9744F" w:rsidRDefault="00D04977" w:rsidP="00E67155">
            <w:pPr>
              <w:pStyle w:val="Tablehead"/>
              <w:rPr>
                <w:lang w:val="ru-RU" w:eastAsia="zh-CN"/>
              </w:rPr>
            </w:pPr>
            <w:r w:rsidRPr="00D9744F">
              <w:rPr>
                <w:lang w:val="ru-RU" w:bidi="ru-RU"/>
              </w:rPr>
              <w:t>Обоснование</w:t>
            </w:r>
          </w:p>
        </w:tc>
      </w:tr>
      <w:tr w:rsidR="00E67155" w:rsidRPr="00D9744F" w14:paraId="2E5A9565" w14:textId="77777777" w:rsidTr="00E67155"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E16C0" w14:textId="77777777" w:rsidR="00D04977" w:rsidRPr="00D9744F" w:rsidRDefault="00D04977" w:rsidP="00E67155">
            <w:pPr>
              <w:pStyle w:val="Tabletext"/>
              <w:rPr>
                <w:lang w:eastAsia="zh-CN"/>
              </w:rPr>
            </w:pPr>
            <w:r w:rsidRPr="00D9744F">
              <w:rPr>
                <w:lang w:bidi="ru-RU"/>
              </w:rPr>
              <w:t>ГНСС (или другие средства определения географического местоположения)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B8E9A" w14:textId="77777777" w:rsidR="00D04977" w:rsidRPr="00D9744F" w:rsidRDefault="00D04977" w:rsidP="00E67155">
            <w:pPr>
              <w:pStyle w:val="Tabletext"/>
              <w:rPr>
                <w:lang w:eastAsia="zh-CN"/>
              </w:rPr>
            </w:pPr>
            <w:r w:rsidRPr="00D9744F">
              <w:rPr>
                <w:lang w:bidi="ru-RU"/>
              </w:rPr>
              <w:t>Требуется для определения географического местоположения ESIM, чтобы ESIM знала, когда заходит на территорию администрации, которая не предоставила разрешение, и установления обратной связи с программным обеспечением для прекращения передачи соответствующим образом</w:t>
            </w:r>
          </w:p>
        </w:tc>
      </w:tr>
      <w:tr w:rsidR="00E67155" w:rsidRPr="00D9744F" w14:paraId="069F762E" w14:textId="77777777" w:rsidTr="00E67155"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2094C" w14:textId="77777777" w:rsidR="00D04977" w:rsidRPr="00D9744F" w:rsidRDefault="00D04977" w:rsidP="00E67155">
            <w:pPr>
              <w:pStyle w:val="Tabletext"/>
              <w:rPr>
                <w:lang w:eastAsia="zh-CN"/>
              </w:rPr>
            </w:pPr>
            <w:r w:rsidRPr="00D9744F">
              <w:rPr>
                <w:lang w:bidi="ru-RU"/>
              </w:rPr>
              <w:t>Контроль потери синхронизации частоты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B9F00" w14:textId="77777777" w:rsidR="00D04977" w:rsidRPr="00D9744F" w:rsidRDefault="00D04977" w:rsidP="00E67155">
            <w:pPr>
              <w:pStyle w:val="Tabletext"/>
              <w:rPr>
                <w:lang w:eastAsia="zh-CN"/>
              </w:rPr>
            </w:pPr>
            <w:r w:rsidRPr="00D9744F">
              <w:rPr>
                <w:lang w:bidi="ru-RU"/>
              </w:rPr>
              <w:t>Необходим для прогнозирования ошибки в частоте передачи, которая потенциально может привести к возникновению помех вне присвоенной полосы передачи</w:t>
            </w:r>
          </w:p>
        </w:tc>
      </w:tr>
      <w:tr w:rsidR="00E67155" w:rsidRPr="00D9744F" w14:paraId="5D369B2C" w14:textId="77777777" w:rsidTr="00E67155"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57883" w14:textId="77777777" w:rsidR="00D04977" w:rsidRPr="00D9744F" w:rsidRDefault="00D04977" w:rsidP="00E67155">
            <w:pPr>
              <w:pStyle w:val="Tabletext"/>
              <w:rPr>
                <w:lang w:eastAsia="zh-CN"/>
              </w:rPr>
            </w:pPr>
            <w:r w:rsidRPr="00D9744F">
              <w:rPr>
                <w:lang w:bidi="ru-RU"/>
              </w:rPr>
              <w:t>Контроль потери сигнала LO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CFD19" w14:textId="77777777" w:rsidR="00D04977" w:rsidRPr="00D9744F" w:rsidRDefault="00D04977" w:rsidP="00E67155">
            <w:pPr>
              <w:pStyle w:val="Tabletext"/>
              <w:rPr>
                <w:lang w:eastAsia="zh-CN"/>
              </w:rPr>
            </w:pPr>
            <w:r w:rsidRPr="00D9744F">
              <w:rPr>
                <w:lang w:bidi="ru-RU"/>
              </w:rPr>
              <w:t>Необходим для прогнозирования ошибки в частоте передачи, которая потенциально может привести к возникновению помех вне присвоенной полосы передачи</w:t>
            </w:r>
          </w:p>
        </w:tc>
      </w:tr>
      <w:tr w:rsidR="00E67155" w:rsidRPr="00D9744F" w14:paraId="3AB7B98B" w14:textId="77777777" w:rsidTr="00E67155"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BC0D4" w14:textId="77777777" w:rsidR="00D04977" w:rsidRPr="00D9744F" w:rsidRDefault="00D04977" w:rsidP="00E67155">
            <w:pPr>
              <w:pStyle w:val="Tabletext"/>
              <w:rPr>
                <w:lang w:eastAsia="zh-CN"/>
              </w:rPr>
            </w:pPr>
            <w:bookmarkStart w:id="39" w:name="_Hlk122078511"/>
            <w:r w:rsidRPr="00D9744F">
              <w:rPr>
                <w:lang w:bidi="ru-RU"/>
              </w:rPr>
              <w:t>Внутреннее выключение/включение/перезагрузка питания</w:t>
            </w:r>
            <w:bookmarkEnd w:id="39"/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13052" w14:textId="77777777" w:rsidR="00D04977" w:rsidRPr="00D9744F" w:rsidRDefault="00D04977" w:rsidP="00E67155">
            <w:pPr>
              <w:pStyle w:val="Tabletext"/>
              <w:rPr>
                <w:lang w:eastAsia="zh-CN"/>
              </w:rPr>
            </w:pPr>
            <w:r w:rsidRPr="00D9744F">
              <w:rPr>
                <w:lang w:bidi="ru-RU"/>
              </w:rPr>
              <w:t>Требуется, чтобы ESIM имела возможность самостоятельного отключения питания после состояния отказа, а затем перезапуска или включения питания после устранения отказа</w:t>
            </w:r>
          </w:p>
        </w:tc>
      </w:tr>
      <w:tr w:rsidR="00E67155" w:rsidRPr="00D9744F" w14:paraId="13E8D63D" w14:textId="77777777" w:rsidTr="00E67155"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5D7CC" w14:textId="77777777" w:rsidR="00D04977" w:rsidRPr="00D9744F" w:rsidRDefault="00D04977" w:rsidP="00E67155">
            <w:pPr>
              <w:pStyle w:val="Tabletext"/>
              <w:rPr>
                <w:lang w:eastAsia="zh-CN"/>
              </w:rPr>
            </w:pPr>
            <w:r w:rsidRPr="00D9744F">
              <w:rPr>
                <w:lang w:bidi="ru-RU"/>
              </w:rPr>
              <w:t>Отключение/включение передачи и регулировка уровня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47FD5" w14:textId="77777777" w:rsidR="00D04977" w:rsidRPr="00D9744F" w:rsidRDefault="00D04977" w:rsidP="00E67155">
            <w:pPr>
              <w:pStyle w:val="Tabletext"/>
              <w:rPr>
                <w:lang w:eastAsia="zh-CN"/>
              </w:rPr>
            </w:pPr>
            <w:r w:rsidRPr="00D9744F">
              <w:rPr>
                <w:lang w:bidi="ru-RU"/>
              </w:rPr>
              <w:t>Требуется для прекращения, регулировки и повторной повторного включения передач, если это необходимо для смягчения влияния помех или несанкционированных передач</w:t>
            </w:r>
          </w:p>
        </w:tc>
      </w:tr>
      <w:tr w:rsidR="00E67155" w:rsidRPr="00D9744F" w14:paraId="1DC25408" w14:textId="77777777" w:rsidTr="00E67155"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F9D0D" w14:textId="77777777" w:rsidR="00D04977" w:rsidRPr="00D9744F" w:rsidRDefault="00D04977" w:rsidP="00E67155">
            <w:pPr>
              <w:pStyle w:val="Tabletext"/>
              <w:rPr>
                <w:lang w:eastAsia="zh-CN"/>
              </w:rPr>
            </w:pPr>
            <w:r w:rsidRPr="00D9744F">
              <w:rPr>
                <w:lang w:bidi="ru-RU"/>
              </w:rPr>
              <w:t>Получение и выполнение команд от NCMC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8F315" w14:textId="77777777" w:rsidR="00D04977" w:rsidRPr="00D9744F" w:rsidRDefault="00D04977" w:rsidP="00E67155">
            <w:pPr>
              <w:pStyle w:val="Tabletext"/>
              <w:rPr>
                <w:lang w:eastAsia="zh-CN"/>
              </w:rPr>
            </w:pPr>
            <w:r w:rsidRPr="00D9744F">
              <w:rPr>
                <w:lang w:bidi="ru-RU"/>
              </w:rPr>
              <w:t>Требуется для получения команд на включение/отключение передачи от NCMC или других команд, необходимых для смягчения влияния помех или несанкционированных передач</w:t>
            </w:r>
          </w:p>
        </w:tc>
      </w:tr>
    </w:tbl>
    <w:p w14:paraId="431E83DC" w14:textId="77777777" w:rsidR="00D04977" w:rsidRPr="00D9744F" w:rsidRDefault="00D04977" w:rsidP="00E67155">
      <w:pPr>
        <w:pStyle w:val="Tablefin"/>
        <w:rPr>
          <w:lang w:val="ru-RU"/>
        </w:rPr>
      </w:pPr>
    </w:p>
    <w:p w14:paraId="04B5574E" w14:textId="77777777" w:rsidR="00D04977" w:rsidRPr="00D9744F" w:rsidRDefault="00D04977" w:rsidP="00E67155">
      <w:pPr>
        <w:rPr>
          <w:lang w:eastAsia="zh-CN"/>
        </w:rPr>
      </w:pPr>
      <w:r w:rsidRPr="00D9744F">
        <w:rPr>
          <w:lang w:bidi="ru-RU"/>
        </w:rPr>
        <w:t>Кроме того, ESIM должна иметь возможность входить в состояния, описанные в Таблице A5-2. Эти состояния необходимы для того, чтобы ESIM находилась в правильном состоянии радиоинтерфейса после какого-либо события (например, начальной загрузки или возобновления работы после отказа) и могла проверить работоспособность системы до начала излучения во избежание ошибок передачи.</w:t>
      </w:r>
    </w:p>
    <w:p w14:paraId="3BE310A5" w14:textId="77777777" w:rsidR="00D04977" w:rsidRPr="00D9744F" w:rsidRDefault="00D04977" w:rsidP="00E67155">
      <w:pPr>
        <w:pStyle w:val="TableNo"/>
      </w:pPr>
      <w:r w:rsidRPr="00D9744F">
        <w:rPr>
          <w:lang w:bidi="ru-RU"/>
        </w:rPr>
        <w:t>ТАБЛИЦА A5-2</w:t>
      </w:r>
    </w:p>
    <w:p w14:paraId="11026475" w14:textId="77777777" w:rsidR="00D04977" w:rsidRPr="00D9744F" w:rsidRDefault="00D04977" w:rsidP="00E67155">
      <w:pPr>
        <w:pStyle w:val="Tabletitle"/>
      </w:pPr>
      <w:r w:rsidRPr="00D9744F">
        <w:rPr>
          <w:lang w:bidi="ru-RU"/>
        </w:rPr>
        <w:t>Статусы и события ESIM</w:t>
      </w:r>
      <w:r w:rsidRPr="00D9744F">
        <w:rPr>
          <w:rStyle w:val="FootnoteReference"/>
          <w:b w:val="0"/>
          <w:bCs/>
        </w:rPr>
        <w:footnoteReference w:customMarkFollows="1" w:id="11"/>
        <w:t>10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297"/>
        <w:gridCol w:w="2552"/>
        <w:gridCol w:w="4672"/>
      </w:tblGrid>
      <w:tr w:rsidR="00E67155" w:rsidRPr="00D9744F" w14:paraId="5214CF4D" w14:textId="77777777" w:rsidTr="00E67155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4A02B" w14:textId="77777777" w:rsidR="00D04977" w:rsidRPr="00D9744F" w:rsidRDefault="00D04977" w:rsidP="00E67155">
            <w:pPr>
              <w:pStyle w:val="Tablehead"/>
              <w:rPr>
                <w:lang w:val="ru-RU" w:eastAsia="zh-CN"/>
              </w:rPr>
            </w:pPr>
            <w:r w:rsidRPr="00D9744F">
              <w:rPr>
                <w:lang w:val="ru-RU" w:bidi="ru-RU"/>
              </w:rPr>
              <w:t>Статус ESIM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145EC" w14:textId="77777777" w:rsidR="00D04977" w:rsidRPr="00D9744F" w:rsidRDefault="00D04977" w:rsidP="00E67155">
            <w:pPr>
              <w:pStyle w:val="Tablehead"/>
              <w:rPr>
                <w:lang w:val="ru-RU" w:eastAsia="zh-CN"/>
              </w:rPr>
            </w:pPr>
            <w:r w:rsidRPr="00D9744F">
              <w:rPr>
                <w:lang w:val="ru-RU" w:bidi="ru-RU"/>
              </w:rPr>
              <w:t>Статус радиоинтерфейса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44055" w14:textId="77777777" w:rsidR="00D04977" w:rsidRPr="00D9744F" w:rsidRDefault="00D04977" w:rsidP="00E67155">
            <w:pPr>
              <w:pStyle w:val="Tablehead"/>
              <w:rPr>
                <w:lang w:val="ru-RU" w:eastAsia="zh-CN"/>
              </w:rPr>
            </w:pPr>
            <w:r w:rsidRPr="00D9744F">
              <w:rPr>
                <w:lang w:val="ru-RU" w:bidi="ru-RU"/>
              </w:rPr>
              <w:t>Соответствующее событие</w:t>
            </w:r>
          </w:p>
        </w:tc>
      </w:tr>
      <w:tr w:rsidR="00E67155" w:rsidRPr="00D9744F" w14:paraId="32E330ED" w14:textId="77777777" w:rsidTr="00E67155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18F53" w14:textId="77777777" w:rsidR="00D04977" w:rsidRPr="00D9744F" w:rsidRDefault="00D04977" w:rsidP="00E67155">
            <w:pPr>
              <w:pStyle w:val="Tabletext"/>
            </w:pPr>
            <w:r w:rsidRPr="00D9744F">
              <w:rPr>
                <w:lang w:bidi="ru-RU"/>
              </w:rPr>
              <w:t>Недействительно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4082B" w14:textId="77777777" w:rsidR="00D04977" w:rsidRPr="00D9744F" w:rsidRDefault="00D04977" w:rsidP="00E67155">
            <w:pPr>
              <w:pStyle w:val="Tabletext"/>
            </w:pPr>
            <w:r w:rsidRPr="00D9744F">
              <w:rPr>
                <w:lang w:bidi="ru-RU"/>
              </w:rPr>
              <w:t>Излучения отключены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A2920" w14:textId="77777777" w:rsidR="00D04977" w:rsidRPr="00D9744F" w:rsidRDefault="00D04977" w:rsidP="00E67155">
            <w:pPr>
              <w:pStyle w:val="Tabletext"/>
            </w:pPr>
            <w:r w:rsidRPr="00D9744F">
              <w:rPr>
                <w:lang w:bidi="ru-RU"/>
              </w:rPr>
              <w:t>После включения питания, до тех пор пока ESIM не сможет получать команды от NCMC и не возникнет состояние отказа</w:t>
            </w:r>
          </w:p>
          <w:p w14:paraId="68885962" w14:textId="77777777" w:rsidR="00D04977" w:rsidRPr="00D9744F" w:rsidRDefault="00D04977" w:rsidP="00E67155">
            <w:pPr>
              <w:pStyle w:val="Tabletext"/>
            </w:pPr>
            <w:r w:rsidRPr="00D9744F">
              <w:rPr>
                <w:lang w:bidi="ru-RU"/>
              </w:rPr>
              <w:t>После любого сбоя/отказа</w:t>
            </w:r>
          </w:p>
          <w:p w14:paraId="51D9FD9C" w14:textId="77777777" w:rsidR="00D04977" w:rsidRPr="00D9744F" w:rsidRDefault="00D04977" w:rsidP="00E67155">
            <w:pPr>
              <w:pStyle w:val="Tabletext"/>
            </w:pPr>
            <w:r w:rsidRPr="00D9744F">
              <w:rPr>
                <w:lang w:bidi="ru-RU"/>
              </w:rPr>
              <w:t>Во время проверок системы</w:t>
            </w:r>
          </w:p>
        </w:tc>
      </w:tr>
      <w:tr w:rsidR="00E67155" w:rsidRPr="00D9744F" w14:paraId="2B6498B3" w14:textId="77777777" w:rsidTr="00E67155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8B31D" w14:textId="77777777" w:rsidR="00D04977" w:rsidRPr="00D9744F" w:rsidRDefault="00D04977" w:rsidP="00E67155">
            <w:pPr>
              <w:pStyle w:val="Tabletext"/>
            </w:pPr>
            <w:r w:rsidRPr="00D9744F">
              <w:rPr>
                <w:lang w:bidi="ru-RU"/>
              </w:rPr>
              <w:t>Начальная фаза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C3029" w14:textId="77777777" w:rsidR="00D04977" w:rsidRPr="00D9744F" w:rsidRDefault="00D04977" w:rsidP="00E67155">
            <w:pPr>
              <w:pStyle w:val="Tabletext"/>
            </w:pPr>
            <w:r w:rsidRPr="00D9744F">
              <w:rPr>
                <w:lang w:bidi="ru-RU"/>
              </w:rPr>
              <w:t>Излучения отключены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05973" w14:textId="77777777" w:rsidR="00D04977" w:rsidRPr="00D9744F" w:rsidRDefault="00D04977" w:rsidP="00E67155">
            <w:pPr>
              <w:pStyle w:val="Tabletext"/>
            </w:pPr>
            <w:r w:rsidRPr="00D9744F">
              <w:rPr>
                <w:lang w:bidi="ru-RU"/>
              </w:rPr>
              <w:t>В ожидании команды включения или отключения передачи от NCMC</w:t>
            </w:r>
          </w:p>
        </w:tc>
      </w:tr>
      <w:tr w:rsidR="00E67155" w:rsidRPr="00D9744F" w14:paraId="0AFDF67C" w14:textId="77777777" w:rsidTr="00E67155">
        <w:trPr>
          <w:trHeight w:val="156"/>
        </w:trPr>
        <w:tc>
          <w:tcPr>
            <w:tcW w:w="2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2D1AF" w14:textId="77777777" w:rsidR="00D04977" w:rsidRPr="00D9744F" w:rsidRDefault="00D04977" w:rsidP="00E67155">
            <w:pPr>
              <w:pStyle w:val="Tabletext"/>
            </w:pPr>
            <w:r w:rsidRPr="00D9744F">
              <w:rPr>
                <w:lang w:bidi="ru-RU"/>
              </w:rPr>
              <w:t>Передача включена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30B6E" w14:textId="77777777" w:rsidR="00D04977" w:rsidRPr="00D9744F" w:rsidRDefault="00D04977" w:rsidP="00E67155">
            <w:pPr>
              <w:pStyle w:val="Tabletext"/>
            </w:pPr>
            <w:r w:rsidRPr="00D9744F">
              <w:rPr>
                <w:lang w:bidi="ru-RU"/>
              </w:rPr>
              <w:t>Несущая отключена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A412B" w14:textId="77777777" w:rsidR="00D04977" w:rsidRPr="00D9744F" w:rsidRDefault="00D04977" w:rsidP="00E67155">
            <w:pPr>
              <w:pStyle w:val="Tabletext"/>
            </w:pPr>
            <w:r w:rsidRPr="00D9744F">
              <w:rPr>
                <w:lang w:bidi="ru-RU"/>
              </w:rPr>
              <w:t>Отсутствует передаваемая несущая/необходимость передачи несущей</w:t>
            </w:r>
          </w:p>
          <w:p w14:paraId="59F2F007" w14:textId="77777777" w:rsidR="00D04977" w:rsidRPr="00D9744F" w:rsidRDefault="00D04977" w:rsidP="00E67155">
            <w:pPr>
              <w:pStyle w:val="Tabletext"/>
            </w:pPr>
            <w:r w:rsidRPr="00D9744F">
              <w:rPr>
                <w:lang w:bidi="ru-RU"/>
              </w:rPr>
              <w:t>Синхронизация приема потеряна</w:t>
            </w:r>
          </w:p>
          <w:p w14:paraId="57EF1B7A" w14:textId="77777777" w:rsidR="00D04977" w:rsidRPr="00D9744F" w:rsidRDefault="00D04977" w:rsidP="00E67155">
            <w:pPr>
              <w:pStyle w:val="Tabletext"/>
            </w:pPr>
            <w:r w:rsidRPr="00D9744F">
              <w:rPr>
                <w:lang w:bidi="ru-RU"/>
              </w:rPr>
              <w:t>Превышен порог наведения</w:t>
            </w:r>
          </w:p>
        </w:tc>
      </w:tr>
      <w:tr w:rsidR="00E67155" w:rsidRPr="00D9744F" w14:paraId="2DE96B5F" w14:textId="77777777" w:rsidTr="00E67155">
        <w:trPr>
          <w:trHeight w:val="156"/>
        </w:trPr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59A62" w14:textId="77777777" w:rsidR="00D04977" w:rsidRPr="00D9744F" w:rsidRDefault="00D04977" w:rsidP="00E6715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0894D" w14:textId="77777777" w:rsidR="00D04977" w:rsidRPr="00D9744F" w:rsidRDefault="00D04977" w:rsidP="00E67155">
            <w:pPr>
              <w:pStyle w:val="Tabletext"/>
            </w:pPr>
            <w:r w:rsidRPr="00D9744F">
              <w:rPr>
                <w:lang w:bidi="ru-RU"/>
              </w:rPr>
              <w:t>Несущая включена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037CD" w14:textId="77777777" w:rsidR="00D04977" w:rsidRPr="00D9744F" w:rsidRDefault="00D04977" w:rsidP="00E67155">
            <w:pPr>
              <w:pStyle w:val="Tabletext"/>
            </w:pPr>
            <w:r w:rsidRPr="00D9744F">
              <w:rPr>
                <w:lang w:bidi="ru-RU"/>
              </w:rPr>
              <w:t>Во время передачи и ESIM наведена правильно</w:t>
            </w:r>
          </w:p>
        </w:tc>
      </w:tr>
      <w:tr w:rsidR="00E67155" w:rsidRPr="00D9744F" w14:paraId="21C62374" w14:textId="77777777" w:rsidTr="00E67155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8E251" w14:textId="77777777" w:rsidR="00D04977" w:rsidRPr="00D9744F" w:rsidRDefault="00D04977" w:rsidP="00E67155">
            <w:pPr>
              <w:pStyle w:val="Tabletext"/>
            </w:pPr>
            <w:r w:rsidRPr="00D9744F">
              <w:rPr>
                <w:lang w:bidi="ru-RU"/>
              </w:rPr>
              <w:t>Передача отключена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F3038" w14:textId="77777777" w:rsidR="00D04977" w:rsidRPr="00D9744F" w:rsidRDefault="00D04977" w:rsidP="00E67155">
            <w:pPr>
              <w:pStyle w:val="Tabletext"/>
            </w:pPr>
            <w:r w:rsidRPr="00D9744F">
              <w:rPr>
                <w:lang w:bidi="ru-RU"/>
              </w:rPr>
              <w:t>Излучения отключены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99250" w14:textId="77777777" w:rsidR="00D04977" w:rsidRPr="00D9744F" w:rsidRDefault="00D04977" w:rsidP="00E67155">
            <w:pPr>
              <w:pStyle w:val="Tabletext"/>
            </w:pPr>
            <w:r w:rsidRPr="00D9744F">
              <w:rPr>
                <w:lang w:bidi="ru-RU"/>
              </w:rPr>
              <w:t>По команде NCMC или ESIM автоматически включается на основании условия "Прекратить передачу".</w:t>
            </w:r>
          </w:p>
          <w:p w14:paraId="2B3EC2DB" w14:textId="77777777" w:rsidR="00D04977" w:rsidRPr="00D9744F" w:rsidRDefault="00D04977" w:rsidP="00E67155">
            <w:pPr>
              <w:pStyle w:val="Tabletext"/>
            </w:pPr>
            <w:r w:rsidRPr="00D9744F">
              <w:rPr>
                <w:lang w:bidi="ru-RU"/>
              </w:rPr>
              <w:t>В местах, где передача запрещена</w:t>
            </w:r>
          </w:p>
        </w:tc>
      </w:tr>
      <w:tr w:rsidR="00E67155" w:rsidRPr="00D9744F" w14:paraId="1C34B0DF" w14:textId="77777777" w:rsidTr="00E67155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ACF17" w14:textId="77777777" w:rsidR="00D04977" w:rsidRPr="00D9744F" w:rsidRDefault="00D04977" w:rsidP="00E67155">
            <w:pPr>
              <w:pStyle w:val="Tabletext"/>
            </w:pPr>
            <w:r w:rsidRPr="00D9744F">
              <w:rPr>
                <w:lang w:bidi="ru-RU"/>
              </w:rPr>
              <w:t>Передача отключена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776CD" w14:textId="77777777" w:rsidR="00D04977" w:rsidRPr="00D9744F" w:rsidRDefault="00D04977" w:rsidP="00E67155">
            <w:pPr>
              <w:pStyle w:val="Tabletext"/>
            </w:pPr>
            <w:r w:rsidRPr="00D9744F">
              <w:rPr>
                <w:lang w:bidi="ru-RU"/>
              </w:rPr>
              <w:t>Излучения отключены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58153" w14:textId="77777777" w:rsidR="00D04977" w:rsidRPr="00D9744F" w:rsidRDefault="00D04977" w:rsidP="00E67155">
            <w:pPr>
              <w:pStyle w:val="Tabletext"/>
            </w:pPr>
            <w:r w:rsidRPr="00D9744F">
              <w:rPr>
                <w:lang w:bidi="ru-RU"/>
              </w:rPr>
              <w:t>По команде NCMC или ESIM автоматически включается на основании условия "Прекратить передачу".</w:t>
            </w:r>
          </w:p>
          <w:p w14:paraId="2F8F0161" w14:textId="77777777" w:rsidR="00D04977" w:rsidRPr="00D9744F" w:rsidRDefault="00D04977" w:rsidP="00E67155">
            <w:pPr>
              <w:pStyle w:val="Tabletext"/>
            </w:pPr>
            <w:r w:rsidRPr="00D9744F">
              <w:rPr>
                <w:lang w:bidi="ru-RU"/>
              </w:rPr>
              <w:t>В местах, где передача запрещена</w:t>
            </w:r>
          </w:p>
        </w:tc>
      </w:tr>
    </w:tbl>
    <w:p w14:paraId="2C720B31" w14:textId="77777777" w:rsidR="00D04977" w:rsidRPr="00D9744F" w:rsidRDefault="00D04977" w:rsidP="00E67155">
      <w:pPr>
        <w:pStyle w:val="Tablefin"/>
        <w:rPr>
          <w:lang w:val="ru-RU"/>
        </w:rPr>
      </w:pPr>
    </w:p>
    <w:p w14:paraId="2E2428C6" w14:textId="77777777" w:rsidR="00D04977" w:rsidRPr="00D9744F" w:rsidRDefault="00D04977" w:rsidP="00E67155">
      <w:pPr>
        <w:rPr>
          <w:b/>
          <w:bCs/>
        </w:rPr>
      </w:pPr>
      <w:r w:rsidRPr="00D9744F">
        <w:rPr>
          <w:b/>
          <w:bCs/>
        </w:rPr>
        <w:lastRenderedPageBreak/>
        <w:t>Вариант 2</w:t>
      </w:r>
    </w:p>
    <w:p w14:paraId="3C3D02D4" w14:textId="77777777" w:rsidR="00D04977" w:rsidRPr="00D9744F" w:rsidRDefault="00D04977" w:rsidP="00E67155">
      <w:r w:rsidRPr="00D9744F">
        <w:t>Дополнение 5 не требуется, и эти элементы возможно отразить в Отчетах и/или Рекомендациях МСЭ</w:t>
      </w:r>
      <w:r w:rsidRPr="00D9744F">
        <w:noBreakHyphen/>
        <w:t>R.</w:t>
      </w:r>
    </w:p>
    <w:p w14:paraId="0BA26320" w14:textId="77777777" w:rsidR="00960BDC" w:rsidRPr="00D9744F" w:rsidRDefault="00960BDC">
      <w:pPr>
        <w:pStyle w:val="Reasons"/>
      </w:pPr>
    </w:p>
    <w:p w14:paraId="1E87DDE8" w14:textId="77777777" w:rsidR="000B3489" w:rsidRPr="00D9744F" w:rsidRDefault="000B3489" w:rsidP="000B3489">
      <w:pPr>
        <w:spacing w:before="720"/>
        <w:jc w:val="center"/>
      </w:pPr>
      <w:r w:rsidRPr="00D9744F">
        <w:t>______________</w:t>
      </w:r>
    </w:p>
    <w:sectPr w:rsidR="000B3489" w:rsidRPr="00D9744F">
      <w:headerReference w:type="default" r:id="rId29"/>
      <w:footerReference w:type="even" r:id="rId30"/>
      <w:footerReference w:type="default" r:id="rId31"/>
      <w:footerReference w:type="first" r:id="rId32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B1A93" w14:textId="77777777" w:rsidR="00AA2582" w:rsidRDefault="00AA2582">
      <w:r>
        <w:separator/>
      </w:r>
    </w:p>
  </w:endnote>
  <w:endnote w:type="continuationSeparator" w:id="0">
    <w:p w14:paraId="2DE719A5" w14:textId="77777777" w:rsidR="00AA2582" w:rsidRDefault="00AA2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,Italic"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5FF0D" w14:textId="77777777" w:rsidR="00D97490" w:rsidRDefault="00D9749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8B67722" w14:textId="2257BB45" w:rsidR="00D97490" w:rsidRDefault="00D97490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E78CC">
      <w:rPr>
        <w:noProof/>
      </w:rPr>
      <w:t>31.10.23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73BE4" w14:textId="10F36A90" w:rsidR="00D97490" w:rsidRDefault="00D97490" w:rsidP="00F33B22">
    <w:pPr>
      <w:pStyle w:val="Footer"/>
    </w:pPr>
    <w:r>
      <w:fldChar w:fldCharType="begin"/>
    </w:r>
    <w:r w:rsidRPr="006A6005">
      <w:instrText xml:space="preserve"> FILENAME \p  \* MERGEFORMAT </w:instrText>
    </w:r>
    <w:r>
      <w:fldChar w:fldCharType="separate"/>
    </w:r>
    <w:r w:rsidRPr="006A6005">
      <w:t>P:\RUS\ITU-R\CONF-R\CMR23\000\062ADD15R.docx</w:t>
    </w:r>
    <w:r>
      <w:fldChar w:fldCharType="end"/>
    </w:r>
    <w:r>
      <w:t xml:space="preserve"> (528625)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D4B9A" w14:textId="02BEA224" w:rsidR="00D97490" w:rsidRPr="006A6005" w:rsidRDefault="00D97490" w:rsidP="00FB67E5">
    <w:pPr>
      <w:pStyle w:val="Footer"/>
    </w:pPr>
    <w:r>
      <w:fldChar w:fldCharType="begin"/>
    </w:r>
    <w:r w:rsidRPr="006A6005">
      <w:instrText xml:space="preserve"> FILENAME \p  \* MERGEFORMAT </w:instrText>
    </w:r>
    <w:r>
      <w:fldChar w:fldCharType="separate"/>
    </w:r>
    <w:r w:rsidRPr="006A6005">
      <w:t>P:\RUS\ITU-R\CONF-R\CMR23\000\062ADD15R.docx</w:t>
    </w:r>
    <w:r>
      <w:fldChar w:fldCharType="end"/>
    </w:r>
    <w:r>
      <w:t xml:space="preserve"> (528625)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75E74" w14:textId="77777777" w:rsidR="00AA2582" w:rsidRDefault="00AA2582">
      <w:r>
        <w:rPr>
          <w:b/>
        </w:rPr>
        <w:t>_______________</w:t>
      </w:r>
    </w:p>
  </w:footnote>
  <w:footnote w:type="continuationSeparator" w:id="0">
    <w:p w14:paraId="78B700BF" w14:textId="77777777" w:rsidR="00AA2582" w:rsidRDefault="00AA2582">
      <w:r>
        <w:continuationSeparator/>
      </w:r>
    </w:p>
  </w:footnote>
  <w:footnote w:id="1">
    <w:p w14:paraId="55D04DA7" w14:textId="77777777" w:rsidR="00D97490" w:rsidRPr="009E6F95" w:rsidRDefault="00D97490" w:rsidP="00E67155">
      <w:pPr>
        <w:pStyle w:val="FootnoteText"/>
        <w:rPr>
          <w:spacing w:val="-4"/>
          <w:szCs w:val="22"/>
          <w:lang w:val="ru-RU"/>
        </w:rPr>
      </w:pPr>
      <w:r w:rsidRPr="00824187">
        <w:rPr>
          <w:rStyle w:val="FootnoteReference"/>
          <w:lang w:val="ru-RU"/>
        </w:rPr>
        <w:t>1</w:t>
      </w:r>
      <w:r w:rsidRPr="006B2091">
        <w:rPr>
          <w:spacing w:val="-4"/>
          <w:szCs w:val="22"/>
          <w:lang w:val="ru-RU" w:bidi="ru-RU"/>
        </w:rPr>
        <w:tab/>
      </w:r>
      <w:r w:rsidRPr="009E6F95">
        <w:rPr>
          <w:spacing w:val="-4"/>
          <w:szCs w:val="22"/>
          <w:lang w:val="ru-RU" w:bidi="ru-RU"/>
        </w:rPr>
        <w:t>Список присвоений земным станциям, находящимся в движении (ESIM), в полосе частот 12,75</w:t>
      </w:r>
      <w:r>
        <w:rPr>
          <w:szCs w:val="22"/>
          <w:lang w:val="ru-RU" w:bidi="ru-RU"/>
        </w:rPr>
        <w:t>−</w:t>
      </w:r>
      <w:r w:rsidRPr="009E6F95">
        <w:rPr>
          <w:spacing w:val="-4"/>
          <w:szCs w:val="22"/>
          <w:lang w:val="ru-RU" w:bidi="ru-RU"/>
        </w:rPr>
        <w:t>13,25</w:t>
      </w:r>
      <w:r>
        <w:rPr>
          <w:spacing w:val="-4"/>
          <w:szCs w:val="22"/>
          <w:lang w:val="ru-RU" w:bidi="ru-RU"/>
        </w:rPr>
        <w:t> </w:t>
      </w:r>
      <w:r w:rsidRPr="009E6F95">
        <w:rPr>
          <w:spacing w:val="-4"/>
          <w:szCs w:val="22"/>
          <w:lang w:val="ru-RU" w:bidi="ru-RU"/>
        </w:rPr>
        <w:t xml:space="preserve">ГГц в Приложении </w:t>
      </w:r>
      <w:r w:rsidRPr="009E6F95">
        <w:rPr>
          <w:rStyle w:val="Appref"/>
          <w:b/>
          <w:szCs w:val="22"/>
          <w:lang w:val="ru-RU" w:bidi="ru-RU"/>
        </w:rPr>
        <w:t>30B</w:t>
      </w:r>
      <w:r w:rsidRPr="009E6F95">
        <w:rPr>
          <w:spacing w:val="-4"/>
          <w:szCs w:val="22"/>
          <w:lang w:val="ru-RU" w:bidi="ru-RU"/>
        </w:rPr>
        <w:t>.</w:t>
      </w:r>
    </w:p>
  </w:footnote>
  <w:footnote w:id="2">
    <w:p w14:paraId="333FEF16" w14:textId="77777777" w:rsidR="00D97490" w:rsidRPr="009E6F95" w:rsidRDefault="00D97490" w:rsidP="00E67155">
      <w:pPr>
        <w:pStyle w:val="FootnoteText"/>
        <w:jc w:val="both"/>
        <w:rPr>
          <w:szCs w:val="22"/>
          <w:lang w:val="ru-RU"/>
        </w:rPr>
      </w:pPr>
      <w:r w:rsidRPr="00824187">
        <w:rPr>
          <w:rStyle w:val="FootnoteReference"/>
          <w:lang w:val="ru-RU"/>
        </w:rPr>
        <w:t>2</w:t>
      </w:r>
      <w:r w:rsidRPr="006B2091">
        <w:rPr>
          <w:szCs w:val="22"/>
          <w:lang w:val="ru-RU" w:bidi="ru-RU"/>
        </w:rPr>
        <w:tab/>
      </w:r>
      <w:r w:rsidRPr="009E6F95">
        <w:rPr>
          <w:szCs w:val="22"/>
          <w:lang w:val="ru-RU" w:bidi="ru-RU"/>
        </w:rPr>
        <w:t>Представления могут включать только полосу частот 12,75</w:t>
      </w:r>
      <w:r>
        <w:rPr>
          <w:szCs w:val="22"/>
          <w:lang w:val="ru-RU" w:bidi="ru-RU"/>
        </w:rPr>
        <w:t>−</w:t>
      </w:r>
      <w:r w:rsidRPr="009E6F95">
        <w:rPr>
          <w:szCs w:val="22"/>
          <w:lang w:val="ru-RU" w:bidi="ru-RU"/>
        </w:rPr>
        <w:t>13,0 ГГц или 13,0</w:t>
      </w:r>
      <w:r>
        <w:rPr>
          <w:szCs w:val="22"/>
          <w:lang w:val="ru-RU" w:bidi="ru-RU"/>
        </w:rPr>
        <w:t>−</w:t>
      </w:r>
      <w:r w:rsidRPr="009E6F95">
        <w:rPr>
          <w:szCs w:val="22"/>
          <w:lang w:val="ru-RU" w:bidi="ru-RU"/>
        </w:rPr>
        <w:t>13,25</w:t>
      </w:r>
      <w:r>
        <w:rPr>
          <w:szCs w:val="22"/>
          <w:lang w:val="ru-RU" w:bidi="ru-RU"/>
        </w:rPr>
        <w:t> </w:t>
      </w:r>
      <w:r w:rsidRPr="009E6F95">
        <w:rPr>
          <w:szCs w:val="22"/>
          <w:lang w:val="ru-RU" w:bidi="ru-RU"/>
        </w:rPr>
        <w:t>ГГц.</w:t>
      </w:r>
    </w:p>
  </w:footnote>
  <w:footnote w:id="3">
    <w:p w14:paraId="36C3FCA7" w14:textId="77777777" w:rsidR="00D97490" w:rsidRPr="00837BAA" w:rsidRDefault="00D97490" w:rsidP="00E67155">
      <w:pPr>
        <w:pStyle w:val="FootnoteText"/>
        <w:rPr>
          <w:szCs w:val="22"/>
          <w:lang w:val="ru-RU" w:bidi="ru-RU"/>
        </w:rPr>
      </w:pPr>
      <w:r w:rsidRPr="00824187">
        <w:rPr>
          <w:rStyle w:val="FootnoteReference"/>
          <w:lang w:val="ru-RU"/>
        </w:rPr>
        <w:t>3</w:t>
      </w:r>
      <w:r w:rsidRPr="00824187">
        <w:rPr>
          <w:lang w:val="ru-RU"/>
        </w:rPr>
        <w:t xml:space="preserve"> </w:t>
      </w:r>
      <w:r w:rsidRPr="00837BAA">
        <w:rPr>
          <w:rFonts w:ascii="TimesNewRomanPSMT" w:eastAsia="TimesNewRomanPSMT" w:hAnsi="TimesNewRomanPSMT" w:cs="TimesNewRomanPSMT"/>
          <w:szCs w:val="22"/>
          <w:lang w:val="ru-RU" w:bidi="ru-RU"/>
        </w:rPr>
        <w:tab/>
        <w:t>"</w:t>
      </w:r>
      <w:r w:rsidRPr="000F25ED">
        <w:rPr>
          <w:szCs w:val="22"/>
          <w:lang w:val="ru-RU" w:bidi="ru-RU"/>
        </w:rPr>
        <w:t>Прочие</w:t>
      </w:r>
      <w:r w:rsidRPr="00837BAA">
        <w:rPr>
          <w:rFonts w:ascii="TimesNewRomanPSMT" w:eastAsia="TimesNewRomanPSMT" w:hAnsi="TimesNewRomanPSMT" w:cs="TimesNewRomanPSMT"/>
          <w:szCs w:val="22"/>
          <w:lang w:val="ru-RU" w:bidi="ru-RU"/>
        </w:rPr>
        <w:t xml:space="preserve"> </w:t>
      </w:r>
      <w:r w:rsidRPr="000F25ED">
        <w:rPr>
          <w:szCs w:val="22"/>
          <w:lang w:val="ru-RU" w:bidi="ru-RU"/>
        </w:rPr>
        <w:t>положения" должны быть определены и включены в Правила процедуры.</w:t>
      </w:r>
    </w:p>
  </w:footnote>
  <w:footnote w:id="4">
    <w:p w14:paraId="17C06E75" w14:textId="77777777" w:rsidR="00D97490" w:rsidRPr="00824187" w:rsidRDefault="00D97490" w:rsidP="00E67155">
      <w:pPr>
        <w:pStyle w:val="FootnoteText"/>
        <w:rPr>
          <w:sz w:val="16"/>
          <w:szCs w:val="16"/>
          <w:lang w:val="ru-RU"/>
        </w:rPr>
      </w:pPr>
      <w:r w:rsidRPr="00824187">
        <w:rPr>
          <w:rStyle w:val="FootnoteReference"/>
          <w:lang w:val="ru-RU"/>
        </w:rPr>
        <w:t>4</w:t>
      </w:r>
      <w:r w:rsidRPr="00824187">
        <w:rPr>
          <w:lang w:val="ru-RU"/>
        </w:rPr>
        <w:t xml:space="preserve"> </w:t>
      </w:r>
      <w:r w:rsidRPr="00837BAA">
        <w:rPr>
          <w:szCs w:val="22"/>
          <w:lang w:val="ru-RU" w:bidi="ru-RU"/>
        </w:rPr>
        <w:tab/>
        <w:t>Зона обслуживания может быть уменьшена путем исключения некоторых стран, в отношении которых было получено явное согласие.</w:t>
      </w:r>
      <w:r w:rsidRPr="0079141A">
        <w:rPr>
          <w:sz w:val="16"/>
          <w:szCs w:val="16"/>
          <w:lang w:val="ru-RU" w:bidi="ru-RU"/>
        </w:rPr>
        <w:t xml:space="preserve"> </w:t>
      </w:r>
    </w:p>
  </w:footnote>
  <w:footnote w:id="5">
    <w:p w14:paraId="4C5A4589" w14:textId="77777777" w:rsidR="00D97490" w:rsidRPr="0088198C" w:rsidRDefault="00D97490" w:rsidP="00E67155">
      <w:pPr>
        <w:pStyle w:val="FootnoteText"/>
        <w:rPr>
          <w:szCs w:val="22"/>
          <w:lang w:val="ru-RU"/>
        </w:rPr>
      </w:pPr>
      <w:r w:rsidRPr="00824187">
        <w:rPr>
          <w:rStyle w:val="FootnoteReference"/>
          <w:lang w:val="ru-RU"/>
        </w:rPr>
        <w:t>5</w:t>
      </w:r>
      <w:r w:rsidRPr="00824187">
        <w:rPr>
          <w:lang w:val="ru-RU"/>
        </w:rPr>
        <w:tab/>
      </w:r>
      <w:r w:rsidRPr="0088198C">
        <w:rPr>
          <w:szCs w:val="22"/>
          <w:lang w:val="ru-RU" w:bidi="ru-RU"/>
        </w:rPr>
        <w:t>Представления могут включать только полосу частот 12,75–13,0 ГГц или 13,0–13,25 ГГц.</w:t>
      </w:r>
    </w:p>
  </w:footnote>
  <w:footnote w:id="6">
    <w:p w14:paraId="3E2A7A1A" w14:textId="77777777" w:rsidR="00D97490" w:rsidRPr="0088198C" w:rsidRDefault="00D97490" w:rsidP="00E67155">
      <w:pPr>
        <w:pStyle w:val="FootnoteText"/>
        <w:rPr>
          <w:szCs w:val="22"/>
          <w:lang w:val="ru-RU" w:bidi="ru-RU"/>
        </w:rPr>
      </w:pPr>
      <w:r w:rsidRPr="00824187">
        <w:rPr>
          <w:rStyle w:val="FootnoteReference"/>
          <w:lang w:val="ru-RU"/>
        </w:rPr>
        <w:t>6</w:t>
      </w:r>
      <w:r>
        <w:rPr>
          <w:rFonts w:ascii="TimesNewRomanPSMT" w:eastAsia="TimesNewRomanPSMT" w:hAnsi="TimesNewRomanPSMT" w:cs="TimesNewRomanPSMT"/>
          <w:sz w:val="16"/>
          <w:szCs w:val="16"/>
          <w:lang w:val="ru-RU" w:bidi="ru-RU"/>
        </w:rPr>
        <w:tab/>
      </w:r>
      <w:r w:rsidRPr="002E4112">
        <w:rPr>
          <w:szCs w:val="22"/>
          <w:lang w:val="ru-RU" w:bidi="ru-RU"/>
        </w:rPr>
        <w:t>"Прочие положения" должны быть определены и включены в Правила процедуры.</w:t>
      </w:r>
    </w:p>
  </w:footnote>
  <w:footnote w:id="7">
    <w:p w14:paraId="7E9B0F68" w14:textId="77777777" w:rsidR="00D97490" w:rsidRPr="0088198C" w:rsidRDefault="00D97490" w:rsidP="00E67155">
      <w:pPr>
        <w:pStyle w:val="FootnoteText"/>
        <w:rPr>
          <w:szCs w:val="22"/>
          <w:lang w:val="ru-RU"/>
        </w:rPr>
      </w:pPr>
      <w:r w:rsidRPr="00824187">
        <w:rPr>
          <w:rStyle w:val="FootnoteReference"/>
          <w:lang w:val="ru-RU"/>
        </w:rPr>
        <w:t>7</w:t>
      </w:r>
      <w:r w:rsidRPr="00824187">
        <w:rPr>
          <w:lang w:val="ru-RU"/>
        </w:rPr>
        <w:tab/>
      </w:r>
      <w:r w:rsidRPr="0088198C">
        <w:rPr>
          <w:szCs w:val="22"/>
          <w:lang w:val="ru-RU" w:bidi="ru-RU"/>
        </w:rPr>
        <w:t xml:space="preserve">Применяется аналогичный порядок действий, предусмотренный в сноске </w:t>
      </w:r>
      <w:r w:rsidRPr="0088198C">
        <w:rPr>
          <w:i/>
          <w:szCs w:val="22"/>
          <w:lang w:val="ru-RU" w:bidi="ru-RU"/>
        </w:rPr>
        <w:t xml:space="preserve">7bis </w:t>
      </w:r>
      <w:r w:rsidRPr="0088198C">
        <w:rPr>
          <w:spacing w:val="-4"/>
          <w:szCs w:val="22"/>
          <w:lang w:val="ru-RU" w:bidi="ru-RU"/>
        </w:rPr>
        <w:t xml:space="preserve">§ </w:t>
      </w:r>
      <w:r w:rsidRPr="0088198C">
        <w:rPr>
          <w:szCs w:val="22"/>
          <w:lang w:val="ru-RU" w:bidi="ru-RU"/>
        </w:rPr>
        <w:t>6.21 Статьи</w:t>
      </w:r>
      <w:r>
        <w:rPr>
          <w:szCs w:val="22"/>
          <w:lang w:val="ru-RU" w:bidi="ru-RU"/>
        </w:rPr>
        <w:t> </w:t>
      </w:r>
      <w:r w:rsidRPr="0088198C">
        <w:rPr>
          <w:szCs w:val="22"/>
          <w:lang w:val="ru-RU" w:bidi="ru-RU"/>
        </w:rPr>
        <w:t xml:space="preserve">6 Приложения </w:t>
      </w:r>
      <w:r w:rsidRPr="0088198C">
        <w:rPr>
          <w:rStyle w:val="Appref"/>
          <w:b/>
          <w:szCs w:val="22"/>
          <w:lang w:val="ru-RU" w:bidi="ru-RU"/>
        </w:rPr>
        <w:t>30B</w:t>
      </w:r>
      <w:r w:rsidRPr="0088198C">
        <w:rPr>
          <w:szCs w:val="22"/>
          <w:lang w:val="ru-RU" w:bidi="ru-RU"/>
        </w:rPr>
        <w:t>.</w:t>
      </w:r>
    </w:p>
  </w:footnote>
  <w:footnote w:id="8">
    <w:p w14:paraId="1DAB126D" w14:textId="77777777" w:rsidR="00D97490" w:rsidRPr="00F2720B" w:rsidRDefault="00D97490" w:rsidP="00E67155">
      <w:pPr>
        <w:pStyle w:val="FootnoteText"/>
        <w:rPr>
          <w:szCs w:val="22"/>
          <w:lang w:val="ru-RU"/>
        </w:rPr>
      </w:pPr>
      <w:r w:rsidRPr="00824187">
        <w:rPr>
          <w:rStyle w:val="FootnoteReference"/>
          <w:lang w:val="ru-RU"/>
        </w:rPr>
        <w:t>8</w:t>
      </w:r>
      <w:r>
        <w:rPr>
          <w:sz w:val="16"/>
          <w:szCs w:val="16"/>
          <w:lang w:val="ru-RU" w:bidi="ru-RU"/>
        </w:rPr>
        <w:tab/>
      </w:r>
      <w:r w:rsidRPr="00F2720B">
        <w:rPr>
          <w:szCs w:val="22"/>
          <w:lang w:val="ru-RU" w:bidi="ru-RU"/>
        </w:rPr>
        <w:t>"Прочие положения" должны быть определены и включены в Правила процедуры.</w:t>
      </w:r>
    </w:p>
  </w:footnote>
  <w:footnote w:id="9">
    <w:p w14:paraId="46EEAD00" w14:textId="77777777" w:rsidR="00D97490" w:rsidRPr="00F2720B" w:rsidRDefault="00D97490" w:rsidP="00E67155">
      <w:pPr>
        <w:pStyle w:val="FootnoteText"/>
        <w:rPr>
          <w:szCs w:val="22"/>
          <w:lang w:val="ru-RU"/>
        </w:rPr>
      </w:pPr>
      <w:r w:rsidRPr="00824187">
        <w:rPr>
          <w:rStyle w:val="FootnoteReference"/>
          <w:lang w:val="ru-RU"/>
        </w:rPr>
        <w:t>9</w:t>
      </w:r>
      <w:r>
        <w:rPr>
          <w:sz w:val="16"/>
          <w:szCs w:val="16"/>
          <w:lang w:val="ru-RU" w:bidi="ru-RU"/>
        </w:rPr>
        <w:tab/>
      </w:r>
      <w:r w:rsidRPr="00F2720B">
        <w:rPr>
          <w:szCs w:val="22"/>
          <w:lang w:val="ru-RU" w:bidi="ru-RU"/>
        </w:rPr>
        <w:t xml:space="preserve">Если администрация заявляет какое-либо присвоение с характеристиками, отличными от включенных в Список ESIM Приложения </w:t>
      </w:r>
      <w:r w:rsidRPr="00F2720B">
        <w:rPr>
          <w:rStyle w:val="Appref"/>
          <w:b/>
          <w:szCs w:val="22"/>
          <w:lang w:val="ru-RU" w:bidi="ru-RU"/>
        </w:rPr>
        <w:t>30В</w:t>
      </w:r>
      <w:r w:rsidRPr="00F2720B">
        <w:rPr>
          <w:szCs w:val="22"/>
          <w:lang w:val="ru-RU" w:bidi="ru-RU"/>
        </w:rPr>
        <w:t xml:space="preserve"> в результате успешного применения соответствующей процедуры Раздела А и Части II настоящего Дополнения, Бюро проводит расчеты, с тем чтобы определить, не вызывают ли предлагаемые новые характеристики повышение уровня помех, причиняемых другим выделениям в Плане, присвоениям в Списке, присвоению, в отношении которого Бюро получило полную информацию в соответствии с § 6.1 Статьи 6 Приложения </w:t>
      </w:r>
      <w:r w:rsidRPr="00F2720B">
        <w:rPr>
          <w:rStyle w:val="Appref"/>
          <w:b/>
          <w:szCs w:val="22"/>
          <w:lang w:val="ru-RU" w:bidi="ru-RU"/>
        </w:rPr>
        <w:t>30В</w:t>
      </w:r>
      <w:r w:rsidRPr="00F2720B">
        <w:rPr>
          <w:szCs w:val="22"/>
          <w:lang w:val="ru-RU" w:bidi="ru-RU"/>
        </w:rPr>
        <w:t xml:space="preserve"> до даты получения настоящей заявки, присвоениям в Списке ESIM Приложения </w:t>
      </w:r>
      <w:r w:rsidRPr="00F2720B">
        <w:rPr>
          <w:rStyle w:val="Appref"/>
          <w:b/>
          <w:szCs w:val="22"/>
          <w:lang w:val="ru-RU" w:bidi="ru-RU"/>
        </w:rPr>
        <w:t>30В</w:t>
      </w:r>
      <w:r w:rsidRPr="00F2720B">
        <w:rPr>
          <w:szCs w:val="22"/>
          <w:lang w:val="ru-RU" w:bidi="ru-RU"/>
        </w:rPr>
        <w:t xml:space="preserve"> и присвоению, в отношении которого Бюро получило полную информацию в соответствии с § 1 Раздела А до даты получения настоящей заявки. Увеличение уровня помех, вызванное отличающимися от включенных в Список ESIM Приложения </w:t>
      </w:r>
      <w:r w:rsidRPr="00F2720B">
        <w:rPr>
          <w:rStyle w:val="Appref"/>
          <w:b/>
          <w:szCs w:val="22"/>
          <w:lang w:val="ru-RU" w:bidi="ru-RU"/>
        </w:rPr>
        <w:t>30В</w:t>
      </w:r>
      <w:r w:rsidRPr="00F2720B">
        <w:rPr>
          <w:szCs w:val="22"/>
          <w:lang w:val="ru-RU" w:bidi="ru-RU"/>
        </w:rPr>
        <w:t xml:space="preserve"> характеристиками, проверяется сопоставлением отношений </w:t>
      </w:r>
      <w:r w:rsidRPr="00F2720B">
        <w:rPr>
          <w:i/>
          <w:szCs w:val="22"/>
          <w:lang w:val="ru-RU" w:bidi="ru-RU"/>
        </w:rPr>
        <w:t>C</w:t>
      </w:r>
      <w:r w:rsidRPr="00F2720B">
        <w:rPr>
          <w:iCs/>
          <w:szCs w:val="22"/>
          <w:lang w:val="ru-RU" w:bidi="ru-RU"/>
        </w:rPr>
        <w:t>/</w:t>
      </w:r>
      <w:r w:rsidRPr="00F2720B">
        <w:rPr>
          <w:i/>
          <w:szCs w:val="22"/>
          <w:lang w:val="ru-RU" w:bidi="ru-RU"/>
        </w:rPr>
        <w:t xml:space="preserve">I </w:t>
      </w:r>
      <w:r w:rsidRPr="00F2720B">
        <w:rPr>
          <w:szCs w:val="22"/>
          <w:lang w:val="ru-RU" w:bidi="ru-RU"/>
        </w:rPr>
        <w:t xml:space="preserve">этих других выделений и присвоений, являющегося результатом использования предлагаемых новых характеристик данного присвоения, с одной стороны, и полученных при использовании характеристик данного присвоения в Списке ESIM Приложения </w:t>
      </w:r>
      <w:r w:rsidRPr="00F2720B">
        <w:rPr>
          <w:rStyle w:val="Appref"/>
          <w:b/>
          <w:szCs w:val="22"/>
          <w:lang w:val="ru-RU" w:bidi="ru-RU"/>
        </w:rPr>
        <w:t>30В</w:t>
      </w:r>
      <w:r w:rsidRPr="00F2720B">
        <w:rPr>
          <w:szCs w:val="22"/>
          <w:lang w:val="ru-RU" w:bidi="ru-RU"/>
        </w:rPr>
        <w:t>, с другой стороны.</w:t>
      </w:r>
      <w:r w:rsidRPr="00824187">
        <w:rPr>
          <w:szCs w:val="22"/>
          <w:lang w:val="ru-RU" w:bidi="ru-RU"/>
        </w:rPr>
        <w:t xml:space="preserve"> </w:t>
      </w:r>
      <w:r w:rsidRPr="00F2720B">
        <w:rPr>
          <w:szCs w:val="22"/>
          <w:lang w:val="ru-RU" w:bidi="ru-RU"/>
        </w:rPr>
        <w:t xml:space="preserve">Этот расчет </w:t>
      </w:r>
      <w:r w:rsidRPr="00F2720B">
        <w:rPr>
          <w:i/>
          <w:szCs w:val="22"/>
          <w:lang w:val="ru-RU" w:bidi="ru-RU"/>
        </w:rPr>
        <w:t>C</w:t>
      </w:r>
      <w:r w:rsidRPr="00F2720B">
        <w:rPr>
          <w:iCs/>
          <w:szCs w:val="22"/>
          <w:lang w:val="ru-RU" w:bidi="ru-RU"/>
        </w:rPr>
        <w:t>/</w:t>
      </w:r>
      <w:r w:rsidRPr="00F2720B">
        <w:rPr>
          <w:i/>
          <w:szCs w:val="22"/>
          <w:lang w:val="ru-RU" w:bidi="ru-RU"/>
        </w:rPr>
        <w:t xml:space="preserve">I </w:t>
      </w:r>
      <w:r w:rsidRPr="00F2720B">
        <w:rPr>
          <w:szCs w:val="22"/>
          <w:lang w:val="ru-RU" w:bidi="ru-RU"/>
        </w:rPr>
        <w:t>проводится при тех же технических допущениях и условиях.</w:t>
      </w:r>
    </w:p>
  </w:footnote>
  <w:footnote w:id="10">
    <w:p w14:paraId="50AFEDB4" w14:textId="04604C12" w:rsidR="00D97490" w:rsidRPr="00BF2136" w:rsidRDefault="00D97490" w:rsidP="00140BB9">
      <w:pPr>
        <w:pStyle w:val="FootnoteText"/>
        <w:rPr>
          <w:lang w:val="ru-RU"/>
        </w:rPr>
      </w:pPr>
      <w:r w:rsidRPr="001379ED">
        <w:rPr>
          <w:rStyle w:val="FootnoteReference"/>
        </w:rPr>
        <w:footnoteRef/>
      </w:r>
      <w:r w:rsidRPr="00585491">
        <w:rPr>
          <w:lang w:val="ru-RU"/>
        </w:rPr>
        <w:tab/>
        <w:t>Четвертое значение высоты (</w:t>
      </w:r>
      <w:r w:rsidRPr="001379ED">
        <w:rPr>
          <w:i/>
        </w:rPr>
        <w:t>H</w:t>
      </w:r>
      <w:r w:rsidRPr="00585491">
        <w:rPr>
          <w:i/>
          <w:vertAlign w:val="subscript"/>
          <w:lang w:val="ru-RU"/>
        </w:rPr>
        <w:t>4</w:t>
      </w:r>
      <w:r w:rsidRPr="00585491">
        <w:rPr>
          <w:lang w:val="ru-RU"/>
        </w:rPr>
        <w:t xml:space="preserve">), вычисленное в соответствии с </w:t>
      </w:r>
      <w:r>
        <w:rPr>
          <w:lang w:val="ru-RU"/>
        </w:rPr>
        <w:t>этим интервалом</w:t>
      </w:r>
      <w:r w:rsidRPr="00585491">
        <w:rPr>
          <w:lang w:val="ru-RU"/>
        </w:rPr>
        <w:t xml:space="preserve"> </w:t>
      </w:r>
      <w:r w:rsidRPr="001379ED">
        <w:rPr>
          <w:i/>
        </w:rPr>
        <w:t>H</w:t>
      </w:r>
      <w:r w:rsidRPr="001379ED">
        <w:rPr>
          <w:i/>
          <w:vertAlign w:val="subscript"/>
        </w:rPr>
        <w:t>step</w:t>
      </w:r>
      <w:r w:rsidRPr="00585491">
        <w:rPr>
          <w:lang w:val="ru-RU"/>
        </w:rPr>
        <w:t>, корректируется до 2,99</w:t>
      </w:r>
      <w:r>
        <w:rPr>
          <w:lang w:val="ru-RU"/>
        </w:rPr>
        <w:t> </w:t>
      </w:r>
      <w:r w:rsidRPr="00585491">
        <w:rPr>
          <w:lang w:val="ru-RU"/>
        </w:rPr>
        <w:t xml:space="preserve">км, чтобы облегчить </w:t>
      </w:r>
      <w:r>
        <w:rPr>
          <w:lang w:val="ru-RU"/>
        </w:rPr>
        <w:t>рассмотрение</w:t>
      </w:r>
      <w:r w:rsidRPr="00585491">
        <w:rPr>
          <w:lang w:val="ru-RU"/>
        </w:rPr>
        <w:t xml:space="preserve"> соответствия набору пред</w:t>
      </w:r>
      <w:r>
        <w:rPr>
          <w:lang w:val="ru-RU"/>
        </w:rPr>
        <w:t xml:space="preserve">варительно установленных </w:t>
      </w:r>
      <w:r w:rsidRPr="00585491">
        <w:rPr>
          <w:lang w:val="ru-RU"/>
        </w:rPr>
        <w:t xml:space="preserve">значений </w:t>
      </w:r>
      <w:r w:rsidRPr="00585491">
        <w:rPr>
          <w:lang w:val="ru-RU" w:bidi="ru-RU"/>
        </w:rPr>
        <w:t>п.п.м.</w:t>
      </w:r>
      <w:r>
        <w:rPr>
          <w:lang w:val="ru-RU"/>
        </w:rPr>
        <w:t>, указанных в Таблице </w:t>
      </w:r>
      <w:r w:rsidRPr="00585491">
        <w:t>A</w:t>
      </w:r>
      <w:r w:rsidRPr="00585491">
        <w:rPr>
          <w:lang w:val="ru-RU"/>
        </w:rPr>
        <w:t>4-5</w:t>
      </w:r>
      <w:r>
        <w:rPr>
          <w:lang w:val="ru-RU"/>
        </w:rPr>
        <w:t>.</w:t>
      </w:r>
    </w:p>
  </w:footnote>
  <w:footnote w:id="11">
    <w:p w14:paraId="4D6FA4D4" w14:textId="77777777" w:rsidR="00D97490" w:rsidRPr="007126DB" w:rsidRDefault="00D97490" w:rsidP="00E67155">
      <w:pPr>
        <w:pStyle w:val="FootnoteText"/>
        <w:rPr>
          <w:szCs w:val="22"/>
          <w:lang w:val="ru-RU"/>
        </w:rPr>
      </w:pPr>
      <w:r w:rsidRPr="007D093F">
        <w:rPr>
          <w:rStyle w:val="FootnoteReference"/>
          <w:lang w:val="ru-RU"/>
        </w:rPr>
        <w:t>10</w:t>
      </w:r>
      <w:r w:rsidRPr="007D093F">
        <w:rPr>
          <w:sz w:val="16"/>
          <w:szCs w:val="16"/>
          <w:lang w:val="ru-RU" w:bidi="ru-RU"/>
        </w:rPr>
        <w:tab/>
      </w:r>
      <w:r w:rsidRPr="007D093F">
        <w:rPr>
          <w:szCs w:val="22"/>
          <w:lang w:val="ru-RU" w:bidi="ru-RU"/>
        </w:rPr>
        <w:t>В значительной степени адаптировано по EN 303 979.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13047" w14:textId="77777777" w:rsidR="00D97490" w:rsidRPr="00434A7C" w:rsidRDefault="00D97490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5A2DD5">
      <w:rPr>
        <w:noProof/>
      </w:rPr>
      <w:t>28</w:t>
    </w:r>
    <w:r>
      <w:fldChar w:fldCharType="end"/>
    </w:r>
  </w:p>
  <w:p w14:paraId="75B5F892" w14:textId="77777777" w:rsidR="00D97490" w:rsidRDefault="00D97490" w:rsidP="00F65316">
    <w:pPr>
      <w:pStyle w:val="Header"/>
      <w:rPr>
        <w:lang w:val="en-US"/>
      </w:rPr>
    </w:pPr>
    <w:r>
      <w:t>WRC</w:t>
    </w:r>
    <w:r>
      <w:rPr>
        <w:lang w:val="en-US"/>
      </w:rPr>
      <w:t>23</w:t>
    </w:r>
    <w:r>
      <w:t>/62(Add.15)-</w:t>
    </w:r>
    <w:r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429854435">
    <w:abstractNumId w:val="0"/>
  </w:num>
  <w:num w:numId="2" w16cid:durableId="936058660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udometova, Alisa">
    <w15:presenceInfo w15:providerId="AD" w15:userId="S-1-5-21-8740799-900759487-1415713722-4877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46F6"/>
    <w:rsid w:val="0003535B"/>
    <w:rsid w:val="00061A05"/>
    <w:rsid w:val="0006740C"/>
    <w:rsid w:val="0008683B"/>
    <w:rsid w:val="0009656D"/>
    <w:rsid w:val="000A0EF3"/>
    <w:rsid w:val="000B0ED7"/>
    <w:rsid w:val="000B3489"/>
    <w:rsid w:val="000B6201"/>
    <w:rsid w:val="000C3F55"/>
    <w:rsid w:val="000D6AE9"/>
    <w:rsid w:val="000F33D8"/>
    <w:rsid w:val="000F39B4"/>
    <w:rsid w:val="00113D0B"/>
    <w:rsid w:val="001226EC"/>
    <w:rsid w:val="00123B68"/>
    <w:rsid w:val="00124C09"/>
    <w:rsid w:val="00126F2E"/>
    <w:rsid w:val="00140BB9"/>
    <w:rsid w:val="00146961"/>
    <w:rsid w:val="001521AE"/>
    <w:rsid w:val="001A5585"/>
    <w:rsid w:val="001A5DDD"/>
    <w:rsid w:val="001D46DF"/>
    <w:rsid w:val="001E5FB4"/>
    <w:rsid w:val="001F108C"/>
    <w:rsid w:val="00202CA0"/>
    <w:rsid w:val="00230582"/>
    <w:rsid w:val="002449AA"/>
    <w:rsid w:val="00245A1F"/>
    <w:rsid w:val="002751C0"/>
    <w:rsid w:val="00280BC7"/>
    <w:rsid w:val="00290C74"/>
    <w:rsid w:val="002914ED"/>
    <w:rsid w:val="002A2D3F"/>
    <w:rsid w:val="002B2592"/>
    <w:rsid w:val="002C0AAB"/>
    <w:rsid w:val="002F3DDD"/>
    <w:rsid w:val="00300F84"/>
    <w:rsid w:val="003258F2"/>
    <w:rsid w:val="00341F75"/>
    <w:rsid w:val="00344EB8"/>
    <w:rsid w:val="00346BEC"/>
    <w:rsid w:val="00371E4B"/>
    <w:rsid w:val="00373759"/>
    <w:rsid w:val="00377DFE"/>
    <w:rsid w:val="003820CF"/>
    <w:rsid w:val="003B3FF2"/>
    <w:rsid w:val="003B42F9"/>
    <w:rsid w:val="003C2EE6"/>
    <w:rsid w:val="003C3CBA"/>
    <w:rsid w:val="003C583C"/>
    <w:rsid w:val="003E617B"/>
    <w:rsid w:val="003F0078"/>
    <w:rsid w:val="003F0086"/>
    <w:rsid w:val="004002EF"/>
    <w:rsid w:val="004338A4"/>
    <w:rsid w:val="00434A7C"/>
    <w:rsid w:val="0045143A"/>
    <w:rsid w:val="004A58F4"/>
    <w:rsid w:val="004A7655"/>
    <w:rsid w:val="004B107F"/>
    <w:rsid w:val="004B716F"/>
    <w:rsid w:val="004C1369"/>
    <w:rsid w:val="004C47ED"/>
    <w:rsid w:val="004C6D0B"/>
    <w:rsid w:val="004E78CC"/>
    <w:rsid w:val="004F3B0D"/>
    <w:rsid w:val="0051315E"/>
    <w:rsid w:val="005144A9"/>
    <w:rsid w:val="00514E1F"/>
    <w:rsid w:val="00521B1D"/>
    <w:rsid w:val="005305D5"/>
    <w:rsid w:val="00540D1E"/>
    <w:rsid w:val="00547875"/>
    <w:rsid w:val="00562030"/>
    <w:rsid w:val="005651C9"/>
    <w:rsid w:val="00567276"/>
    <w:rsid w:val="005755E2"/>
    <w:rsid w:val="0058460E"/>
    <w:rsid w:val="00585491"/>
    <w:rsid w:val="00586B80"/>
    <w:rsid w:val="00597005"/>
    <w:rsid w:val="005A295E"/>
    <w:rsid w:val="005A2DD5"/>
    <w:rsid w:val="005C565B"/>
    <w:rsid w:val="005D1879"/>
    <w:rsid w:val="005D79A3"/>
    <w:rsid w:val="005E61DD"/>
    <w:rsid w:val="006023DF"/>
    <w:rsid w:val="006115BE"/>
    <w:rsid w:val="00614771"/>
    <w:rsid w:val="00620DD7"/>
    <w:rsid w:val="00625809"/>
    <w:rsid w:val="006258C2"/>
    <w:rsid w:val="0065644F"/>
    <w:rsid w:val="00657DE0"/>
    <w:rsid w:val="0066266A"/>
    <w:rsid w:val="00692C06"/>
    <w:rsid w:val="006A6005"/>
    <w:rsid w:val="006A6E9B"/>
    <w:rsid w:val="006C52DB"/>
    <w:rsid w:val="006D70B7"/>
    <w:rsid w:val="006E2FC6"/>
    <w:rsid w:val="006F2E6A"/>
    <w:rsid w:val="0072189E"/>
    <w:rsid w:val="00731AC7"/>
    <w:rsid w:val="00763F4F"/>
    <w:rsid w:val="00771EB2"/>
    <w:rsid w:val="00775720"/>
    <w:rsid w:val="00786F9C"/>
    <w:rsid w:val="007917AE"/>
    <w:rsid w:val="007A08B5"/>
    <w:rsid w:val="007D13DD"/>
    <w:rsid w:val="007D7D7E"/>
    <w:rsid w:val="00811633"/>
    <w:rsid w:val="00812452"/>
    <w:rsid w:val="00815749"/>
    <w:rsid w:val="00841CC5"/>
    <w:rsid w:val="00863240"/>
    <w:rsid w:val="00872FC8"/>
    <w:rsid w:val="008B43F2"/>
    <w:rsid w:val="008C3257"/>
    <w:rsid w:val="008C401C"/>
    <w:rsid w:val="008C5AD5"/>
    <w:rsid w:val="008E3E6A"/>
    <w:rsid w:val="009119CC"/>
    <w:rsid w:val="00917C0A"/>
    <w:rsid w:val="00941A02"/>
    <w:rsid w:val="00960BDC"/>
    <w:rsid w:val="00966C93"/>
    <w:rsid w:val="0098301F"/>
    <w:rsid w:val="00987FA4"/>
    <w:rsid w:val="009A2FA9"/>
    <w:rsid w:val="009B5CC2"/>
    <w:rsid w:val="009C5E18"/>
    <w:rsid w:val="009D3D63"/>
    <w:rsid w:val="009D722F"/>
    <w:rsid w:val="009E5FC8"/>
    <w:rsid w:val="009F6034"/>
    <w:rsid w:val="00A117A3"/>
    <w:rsid w:val="00A138D0"/>
    <w:rsid w:val="00A141AF"/>
    <w:rsid w:val="00A2044F"/>
    <w:rsid w:val="00A23F25"/>
    <w:rsid w:val="00A24190"/>
    <w:rsid w:val="00A33804"/>
    <w:rsid w:val="00A4600A"/>
    <w:rsid w:val="00A57C04"/>
    <w:rsid w:val="00A61057"/>
    <w:rsid w:val="00A675D1"/>
    <w:rsid w:val="00A710E7"/>
    <w:rsid w:val="00A81026"/>
    <w:rsid w:val="00A82E0E"/>
    <w:rsid w:val="00A91F3B"/>
    <w:rsid w:val="00A92141"/>
    <w:rsid w:val="00A97EC0"/>
    <w:rsid w:val="00AA2582"/>
    <w:rsid w:val="00AB734C"/>
    <w:rsid w:val="00AC66E6"/>
    <w:rsid w:val="00AF0797"/>
    <w:rsid w:val="00B24E60"/>
    <w:rsid w:val="00B310C2"/>
    <w:rsid w:val="00B468A6"/>
    <w:rsid w:val="00B75113"/>
    <w:rsid w:val="00B7601D"/>
    <w:rsid w:val="00B958BD"/>
    <w:rsid w:val="00BA13A4"/>
    <w:rsid w:val="00BA1AA1"/>
    <w:rsid w:val="00BA35DC"/>
    <w:rsid w:val="00BB3A78"/>
    <w:rsid w:val="00BC5313"/>
    <w:rsid w:val="00BD0D2F"/>
    <w:rsid w:val="00BD1129"/>
    <w:rsid w:val="00BD7B44"/>
    <w:rsid w:val="00BF2136"/>
    <w:rsid w:val="00C0572C"/>
    <w:rsid w:val="00C20466"/>
    <w:rsid w:val="00C2049B"/>
    <w:rsid w:val="00C266F4"/>
    <w:rsid w:val="00C30E4F"/>
    <w:rsid w:val="00C324A8"/>
    <w:rsid w:val="00C328DC"/>
    <w:rsid w:val="00C56E7A"/>
    <w:rsid w:val="00C779CE"/>
    <w:rsid w:val="00C916AF"/>
    <w:rsid w:val="00CB08F9"/>
    <w:rsid w:val="00CC47C6"/>
    <w:rsid w:val="00CC4DE6"/>
    <w:rsid w:val="00CE5E47"/>
    <w:rsid w:val="00CF020F"/>
    <w:rsid w:val="00CF2553"/>
    <w:rsid w:val="00D04977"/>
    <w:rsid w:val="00D209A1"/>
    <w:rsid w:val="00D53715"/>
    <w:rsid w:val="00D619B3"/>
    <w:rsid w:val="00D7331A"/>
    <w:rsid w:val="00D9744F"/>
    <w:rsid w:val="00D97490"/>
    <w:rsid w:val="00DD0586"/>
    <w:rsid w:val="00DE2EBA"/>
    <w:rsid w:val="00E12C46"/>
    <w:rsid w:val="00E2253F"/>
    <w:rsid w:val="00E24C3F"/>
    <w:rsid w:val="00E43E99"/>
    <w:rsid w:val="00E5155F"/>
    <w:rsid w:val="00E65919"/>
    <w:rsid w:val="00E67155"/>
    <w:rsid w:val="00E86DA0"/>
    <w:rsid w:val="00E976C1"/>
    <w:rsid w:val="00EA0C0C"/>
    <w:rsid w:val="00EB66F7"/>
    <w:rsid w:val="00EC4CD8"/>
    <w:rsid w:val="00ED1991"/>
    <w:rsid w:val="00EF13EF"/>
    <w:rsid w:val="00EF43E7"/>
    <w:rsid w:val="00F15363"/>
    <w:rsid w:val="00F1578A"/>
    <w:rsid w:val="00F21A03"/>
    <w:rsid w:val="00F33B22"/>
    <w:rsid w:val="00F46FB9"/>
    <w:rsid w:val="00F65316"/>
    <w:rsid w:val="00F65C19"/>
    <w:rsid w:val="00F74017"/>
    <w:rsid w:val="00F761D2"/>
    <w:rsid w:val="00F97203"/>
    <w:rsid w:val="00FB67E5"/>
    <w:rsid w:val="00FC3BE7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8A1BE2"/>
  <w15:docId w15:val="{759479D3-0C1D-49EF-91A0-B46A8B3F0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9744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qFormat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qFormat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qFormat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qFormat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D9744F"/>
    <w:pPr>
      <w:keepNext/>
      <w:keepLines/>
      <w:spacing w:before="0" w:after="120"/>
      <w:jc w:val="center"/>
    </w:pPr>
    <w:rPr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D9744F"/>
    <w:rPr>
      <w:rFonts w:ascii="Times New Roman" w:hAnsi="Times New Roman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D9744F"/>
    <w:pPr>
      <w:spacing w:after="240"/>
    </w:pPr>
  </w:style>
  <w:style w:type="character" w:customStyle="1" w:styleId="FiguretitleChar">
    <w:name w:val="Figure_title Char"/>
    <w:basedOn w:val="DefaultParagraphFont"/>
    <w:link w:val="Figuretitle"/>
    <w:locked/>
    <w:rsid w:val="00D9744F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,FR,Ref"/>
    <w:basedOn w:val="DefaultParagraphFont"/>
    <w:uiPriority w:val="99"/>
    <w:qFormat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qFormat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D9744F"/>
    <w:pPr>
      <w:keepNext/>
      <w:spacing w:before="80" w:after="80"/>
      <w:jc w:val="center"/>
    </w:pPr>
    <w:rPr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D9744F"/>
    <w:rPr>
      <w:rFonts w:ascii="Times New Roman" w:hAnsi="Times New Roman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paragraph" w:customStyle="1" w:styleId="Normalaftertitle0">
    <w:name w:val="Normal after title"/>
    <w:basedOn w:val="Normal"/>
    <w:next w:val="Normal"/>
    <w:qFormat/>
    <w:rsid w:val="00282749"/>
    <w:pPr>
      <w:spacing w:before="280"/>
    </w:pPr>
  </w:style>
  <w:style w:type="paragraph" w:customStyle="1" w:styleId="Heading1CPM">
    <w:name w:val="Heading 1_CPM"/>
    <w:basedOn w:val="Heading1"/>
    <w:qFormat/>
    <w:rsid w:val="00DF2170"/>
  </w:style>
  <w:style w:type="paragraph" w:styleId="ListParagraph">
    <w:name w:val="List Paragraph"/>
    <w:basedOn w:val="Normal"/>
    <w:qFormat/>
    <w:rsid w:val="0055763C"/>
    <w:pPr>
      <w:ind w:left="720"/>
      <w:contextualSpacing/>
    </w:pPr>
    <w:rPr>
      <w:sz w:val="24"/>
    </w:r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E67155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E67155"/>
    <w:rPr>
      <w:rFonts w:ascii="Tahoma" w:hAnsi="Tahoma" w:cs="Tahoma"/>
      <w:sz w:val="16"/>
      <w:szCs w:val="16"/>
      <w:lang w:val="ru-RU" w:eastAsia="en-US"/>
    </w:rPr>
  </w:style>
  <w:style w:type="character" w:customStyle="1" w:styleId="bri">
    <w:name w:val="bri"/>
    <w:basedOn w:val="DefaultParagraphFont"/>
    <w:rsid w:val="00D97490"/>
  </w:style>
  <w:style w:type="character" w:styleId="PlaceholderText">
    <w:name w:val="Placeholder Text"/>
    <w:basedOn w:val="DefaultParagraphFont"/>
    <w:uiPriority w:val="99"/>
    <w:semiHidden/>
    <w:rsid w:val="00F740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oleObject" Target="embeddings/oleObject2.bin"/><Relationship Id="rId26" Type="http://schemas.openxmlformats.org/officeDocument/2006/relationships/oleObject" Target="embeddings/oleObject6.bin"/><Relationship Id="rId3" Type="http://schemas.openxmlformats.org/officeDocument/2006/relationships/customXml" Target="../customXml/item3.xml"/><Relationship Id="rId21" Type="http://schemas.openxmlformats.org/officeDocument/2006/relationships/image" Target="media/image7.wmf"/><Relationship Id="rId34" Type="http://schemas.microsoft.com/office/2011/relationships/people" Target="people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1.bin"/><Relationship Id="rId20" Type="http://schemas.openxmlformats.org/officeDocument/2006/relationships/oleObject" Target="embeddings/oleObject3.bin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oleObject" Target="embeddings/oleObject5.bin"/><Relationship Id="rId32" Type="http://schemas.openxmlformats.org/officeDocument/2006/relationships/footer" Target="footer3.xml"/><Relationship Id="rId5" Type="http://schemas.openxmlformats.org/officeDocument/2006/relationships/customXml" Target="../customXml/item5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7.bin"/><Relationship Id="rId10" Type="http://schemas.openxmlformats.org/officeDocument/2006/relationships/footnotes" Target="footnotes.xml"/><Relationship Id="rId19" Type="http://schemas.openxmlformats.org/officeDocument/2006/relationships/image" Target="media/image6.wmf"/><Relationship Id="rId31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Relationship Id="rId22" Type="http://schemas.openxmlformats.org/officeDocument/2006/relationships/oleObject" Target="embeddings/oleObject4.bin"/><Relationship Id="rId27" Type="http://schemas.openxmlformats.org/officeDocument/2006/relationships/image" Target="media/image10.wmf"/><Relationship Id="rId30" Type="http://schemas.openxmlformats.org/officeDocument/2006/relationships/footer" Target="footer1.xml"/><Relationship Id="rId35" Type="http://schemas.openxmlformats.org/officeDocument/2006/relationships/theme" Target="theme/theme1.xml"/><Relationship Id="rId8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R23-WRC23-C-0062!A15!MSW-R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0918E-8E2F-458A-B31F-81E97D68EF9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FDA5B1D-C4F1-451D-B554-E330C0BB351F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3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703F641-C5C2-4583-8526-EC2E49AF3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684</TotalTime>
  <Pages>28</Pages>
  <Words>11038</Words>
  <Characters>62918</Characters>
  <Application>Microsoft Office Word</Application>
  <DocSecurity>0</DocSecurity>
  <Lines>524</Lines>
  <Paragraphs>147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R23-WRC23-C-0062!A15!MSW-R</vt:lpstr>
      <vt:lpstr>R23-WRC23-C-0062!A15!MSW-R</vt:lpstr>
    </vt:vector>
  </TitlesOfParts>
  <Manager>General Secretariat - Pool</Manager>
  <Company>International Telecommunication Union (ITU)</Company>
  <LinksUpToDate>false</LinksUpToDate>
  <CharactersWithSpaces>73809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R23-WRC23-C-0062!A15!MSW-R</dc:title>
  <dc:subject>World Radiocommunication Conference - 2019</dc:subject>
  <dc:creator>Documents Proposals Manager (DPM)</dc:creator>
  <cp:keywords>DPM_v2023.8.1.1_prod</cp:keywords>
  <dc:description/>
  <cp:lastModifiedBy>Russian</cp:lastModifiedBy>
  <cp:revision>60</cp:revision>
  <cp:lastPrinted>2003-06-17T08:22:00Z</cp:lastPrinted>
  <dcterms:created xsi:type="dcterms:W3CDTF">2023-10-12T12:32:00Z</dcterms:created>
  <dcterms:modified xsi:type="dcterms:W3CDTF">2023-11-01T10:45:00Z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