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FE0E550" w14:textId="77777777" w:rsidTr="00F467B6">
        <w:trPr>
          <w:cantSplit/>
        </w:trPr>
        <w:tc>
          <w:tcPr>
            <w:tcW w:w="1560" w:type="dxa"/>
            <w:vAlign w:val="center"/>
          </w:tcPr>
          <w:p w14:paraId="6108233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2E94A72" wp14:editId="0AD9BC9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03C989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FB723A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E241FFA" wp14:editId="2AEBAC1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DA34C3F" w14:textId="77777777">
        <w:trPr>
          <w:cantSplit/>
        </w:trPr>
        <w:tc>
          <w:tcPr>
            <w:tcW w:w="6911" w:type="dxa"/>
            <w:gridSpan w:val="2"/>
            <w:tcBorders>
              <w:bottom w:val="single" w:sz="12" w:space="0" w:color="auto"/>
            </w:tcBorders>
          </w:tcPr>
          <w:p w14:paraId="61CA07E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E9DFA98" w14:textId="77777777" w:rsidR="00622560" w:rsidRPr="00622560" w:rsidRDefault="00622560" w:rsidP="00622560">
            <w:pPr>
              <w:spacing w:before="0" w:line="240" w:lineRule="atLeast"/>
              <w:rPr>
                <w:rFonts w:ascii="Verdana" w:hAnsi="Verdana"/>
                <w:sz w:val="20"/>
                <w:szCs w:val="24"/>
              </w:rPr>
            </w:pPr>
          </w:p>
        </w:tc>
      </w:tr>
      <w:tr w:rsidR="00622560" w:rsidRPr="00C324A8" w14:paraId="4934E9EF" w14:textId="77777777" w:rsidTr="00622560">
        <w:trPr>
          <w:cantSplit/>
        </w:trPr>
        <w:tc>
          <w:tcPr>
            <w:tcW w:w="6911" w:type="dxa"/>
            <w:gridSpan w:val="2"/>
            <w:tcBorders>
              <w:top w:val="single" w:sz="12" w:space="0" w:color="auto"/>
            </w:tcBorders>
          </w:tcPr>
          <w:p w14:paraId="6CB0DB1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7D2B349" w14:textId="77777777" w:rsidR="00622560" w:rsidRPr="00CB4E5A" w:rsidRDefault="00622560" w:rsidP="001B6360">
            <w:pPr>
              <w:spacing w:line="240" w:lineRule="atLeast"/>
              <w:rPr>
                <w:rFonts w:ascii="Verdana" w:hAnsi="Verdana"/>
                <w:b/>
                <w:bCs/>
                <w:sz w:val="20"/>
              </w:rPr>
            </w:pPr>
          </w:p>
        </w:tc>
      </w:tr>
      <w:tr w:rsidR="00622560" w:rsidRPr="00C324A8" w14:paraId="205FF4E8" w14:textId="77777777" w:rsidTr="00622560">
        <w:trPr>
          <w:cantSplit/>
          <w:trHeight w:val="23"/>
        </w:trPr>
        <w:tc>
          <w:tcPr>
            <w:tcW w:w="6911" w:type="dxa"/>
            <w:gridSpan w:val="2"/>
          </w:tcPr>
          <w:p w14:paraId="0DFF5DA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8B9864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3786CE5" w14:textId="77777777" w:rsidTr="00622560">
        <w:trPr>
          <w:cantSplit/>
          <w:trHeight w:val="23"/>
        </w:trPr>
        <w:tc>
          <w:tcPr>
            <w:tcW w:w="6911" w:type="dxa"/>
            <w:gridSpan w:val="2"/>
          </w:tcPr>
          <w:p w14:paraId="1C432FD7" w14:textId="77777777" w:rsidR="008221A4" w:rsidRPr="00C324A8" w:rsidRDefault="008221A4" w:rsidP="00A466E6">
            <w:pPr>
              <w:spacing w:before="0"/>
              <w:rPr>
                <w:rFonts w:ascii="Verdana" w:hAnsi="Verdana"/>
                <w:b/>
                <w:smallCaps/>
                <w:sz w:val="20"/>
              </w:rPr>
            </w:pPr>
          </w:p>
        </w:tc>
        <w:tc>
          <w:tcPr>
            <w:tcW w:w="3120" w:type="dxa"/>
            <w:gridSpan w:val="2"/>
          </w:tcPr>
          <w:p w14:paraId="588F107D" w14:textId="7342343E" w:rsidR="008221A4" w:rsidRPr="00622560" w:rsidRDefault="008221A4" w:rsidP="00A466E6">
            <w:pPr>
              <w:spacing w:before="0"/>
              <w:rPr>
                <w:rFonts w:ascii="Verdana" w:hAnsi="Verdana"/>
                <w:sz w:val="20"/>
              </w:rPr>
            </w:pPr>
            <w:r w:rsidRPr="000273B7">
              <w:rPr>
                <w:rFonts w:ascii="Verdana" w:hAnsi="Verdana"/>
                <w:b/>
                <w:bCs/>
                <w:sz w:val="20"/>
              </w:rPr>
              <w:t>202</w:t>
            </w:r>
            <w:r w:rsidR="00E9720F">
              <w:rPr>
                <w:rFonts w:ascii="Verdana" w:hAnsi="Verdana"/>
                <w:b/>
                <w:bCs/>
                <w:sz w:val="20"/>
              </w:rPr>
              <w:t>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3AC92A88" w14:textId="77777777" w:rsidTr="00622560">
        <w:trPr>
          <w:cantSplit/>
          <w:trHeight w:val="23"/>
        </w:trPr>
        <w:tc>
          <w:tcPr>
            <w:tcW w:w="6911" w:type="dxa"/>
            <w:gridSpan w:val="2"/>
          </w:tcPr>
          <w:p w14:paraId="3DF64CBB" w14:textId="77777777" w:rsidR="008221A4" w:rsidRPr="00CB4E5A" w:rsidRDefault="008221A4" w:rsidP="00A466E6">
            <w:pPr>
              <w:spacing w:before="0"/>
              <w:rPr>
                <w:rFonts w:ascii="Verdana" w:hAnsi="Verdana"/>
                <w:b/>
                <w:bCs/>
                <w:sz w:val="20"/>
              </w:rPr>
            </w:pPr>
          </w:p>
        </w:tc>
        <w:tc>
          <w:tcPr>
            <w:tcW w:w="3120" w:type="dxa"/>
            <w:gridSpan w:val="2"/>
          </w:tcPr>
          <w:p w14:paraId="2CEA7CF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86B59B6" w14:textId="77777777" w:rsidTr="00FE20CB">
        <w:trPr>
          <w:cantSplit/>
          <w:trHeight w:val="23"/>
        </w:trPr>
        <w:tc>
          <w:tcPr>
            <w:tcW w:w="10031" w:type="dxa"/>
            <w:gridSpan w:val="4"/>
          </w:tcPr>
          <w:p w14:paraId="52718796" w14:textId="77777777" w:rsidR="008221A4" w:rsidRDefault="008221A4" w:rsidP="008221A4">
            <w:pPr>
              <w:spacing w:before="0" w:line="240" w:lineRule="atLeast"/>
              <w:rPr>
                <w:rFonts w:ascii="Verdana" w:hAnsi="Verdana"/>
                <w:b/>
                <w:bCs/>
                <w:sz w:val="20"/>
              </w:rPr>
            </w:pPr>
          </w:p>
        </w:tc>
      </w:tr>
      <w:tr w:rsidR="008221A4" w14:paraId="124E21D1" w14:textId="77777777">
        <w:trPr>
          <w:cantSplit/>
        </w:trPr>
        <w:tc>
          <w:tcPr>
            <w:tcW w:w="10031" w:type="dxa"/>
            <w:gridSpan w:val="4"/>
          </w:tcPr>
          <w:p w14:paraId="795D7B3F"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2F5EFD29" w14:textId="77777777">
        <w:trPr>
          <w:cantSplit/>
        </w:trPr>
        <w:tc>
          <w:tcPr>
            <w:tcW w:w="10031" w:type="dxa"/>
            <w:gridSpan w:val="4"/>
          </w:tcPr>
          <w:p w14:paraId="5A740134" w14:textId="6E61218F" w:rsidR="008221A4" w:rsidRDefault="00E9720F" w:rsidP="008221A4">
            <w:pPr>
              <w:pStyle w:val="Title1"/>
            </w:pPr>
            <w:bookmarkStart w:id="5" w:name="dtitle1" w:colFirst="0" w:colLast="0"/>
            <w:bookmarkEnd w:id="4"/>
            <w:proofErr w:type="spellStart"/>
            <w:r w:rsidRPr="00E9720F">
              <w:rPr>
                <w:rFonts w:hint="eastAsia"/>
              </w:rPr>
              <w:t>有关大会工作的提案</w:t>
            </w:r>
            <w:proofErr w:type="spellEnd"/>
          </w:p>
        </w:tc>
      </w:tr>
      <w:tr w:rsidR="008221A4" w14:paraId="5671BC5E" w14:textId="77777777">
        <w:trPr>
          <w:cantSplit/>
        </w:trPr>
        <w:tc>
          <w:tcPr>
            <w:tcW w:w="10031" w:type="dxa"/>
            <w:gridSpan w:val="4"/>
          </w:tcPr>
          <w:p w14:paraId="6A22DC7E" w14:textId="77777777" w:rsidR="008221A4" w:rsidRDefault="008221A4" w:rsidP="008221A4">
            <w:pPr>
              <w:pStyle w:val="Title2"/>
            </w:pPr>
            <w:bookmarkStart w:id="6" w:name="dtitle2" w:colFirst="0" w:colLast="0"/>
            <w:bookmarkEnd w:id="5"/>
          </w:p>
        </w:tc>
      </w:tr>
      <w:tr w:rsidR="008221A4" w14:paraId="0F23A3DC" w14:textId="77777777">
        <w:trPr>
          <w:cantSplit/>
        </w:trPr>
        <w:tc>
          <w:tcPr>
            <w:tcW w:w="10031" w:type="dxa"/>
            <w:gridSpan w:val="4"/>
          </w:tcPr>
          <w:p w14:paraId="64543FE2"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6551F1D5" w14:textId="77777777" w:rsidR="00E40D70" w:rsidRPr="00C61129" w:rsidRDefault="00E40D70"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13B75A17" w14:textId="1AAAE54F" w:rsidR="00622560" w:rsidRDefault="00E9720F" w:rsidP="00E9720F">
      <w:pPr>
        <w:pStyle w:val="Headingb"/>
        <w:rPr>
          <w:lang w:eastAsia="zh-CN"/>
        </w:rPr>
      </w:pPr>
      <w:r>
        <w:rPr>
          <w:rFonts w:hint="eastAsia"/>
          <w:lang w:eastAsia="zh-CN"/>
        </w:rPr>
        <w:t>引言</w:t>
      </w:r>
    </w:p>
    <w:p w14:paraId="5199AC95" w14:textId="68A949AC" w:rsidR="00E9720F" w:rsidRDefault="00E9720F" w:rsidP="00E9720F">
      <w:pPr>
        <w:ind w:firstLineChars="200" w:firstLine="480"/>
        <w:rPr>
          <w:rFonts w:ascii="SimSun" w:hAnsi="SimSun" w:cs="SimSun"/>
          <w:lang w:eastAsia="zh-CN"/>
        </w:rPr>
      </w:pPr>
      <w:r w:rsidRPr="0067092B">
        <w:rPr>
          <w:lang w:eastAsia="zh-CN"/>
        </w:rPr>
        <w:t>WRC-23</w:t>
      </w:r>
      <w:r w:rsidRPr="0067092B">
        <w:rPr>
          <w:rFonts w:ascii="SimSun" w:hAnsi="SimSun" w:cs="SimSun" w:hint="eastAsia"/>
          <w:lang w:eastAsia="zh-CN"/>
        </w:rPr>
        <w:t>议项</w:t>
      </w:r>
      <w:r w:rsidRPr="0067092B">
        <w:rPr>
          <w:lang w:eastAsia="zh-CN"/>
        </w:rPr>
        <w:t>1.15</w:t>
      </w:r>
      <w:r w:rsidRPr="0067092B">
        <w:rPr>
          <w:rFonts w:ascii="SimSun" w:hAnsi="SimSun" w:cs="SimSun" w:hint="eastAsia"/>
          <w:lang w:eastAsia="zh-CN"/>
        </w:rPr>
        <w:t>呼吁研究</w:t>
      </w:r>
      <w:r w:rsidRPr="0067092B">
        <w:rPr>
          <w:lang w:eastAsia="zh-CN"/>
        </w:rPr>
        <w:t>A-ESIM</w:t>
      </w:r>
      <w:r w:rsidRPr="0067092B">
        <w:rPr>
          <w:rFonts w:ascii="SimSun" w:hAnsi="SimSun" w:cs="SimSun" w:hint="eastAsia"/>
          <w:lang w:eastAsia="zh-CN"/>
        </w:rPr>
        <w:t>和</w:t>
      </w:r>
      <w:r w:rsidRPr="0067092B">
        <w:rPr>
          <w:lang w:eastAsia="zh-CN"/>
        </w:rPr>
        <w:t>M-ESIM</w:t>
      </w:r>
      <w:r w:rsidRPr="0067092B">
        <w:rPr>
          <w:rFonts w:ascii="SimSun" w:hAnsi="SimSun" w:cs="SimSun" w:hint="eastAsia"/>
          <w:lang w:eastAsia="zh-CN"/>
        </w:rPr>
        <w:t>与卫星固定业务对地静止空间电台之间在</w:t>
      </w:r>
      <w:r w:rsidRPr="0067092B">
        <w:rPr>
          <w:lang w:eastAsia="zh-CN"/>
        </w:rPr>
        <w:t>12.75-13.25 GHz</w:t>
      </w:r>
      <w:r w:rsidRPr="0067092B">
        <w:rPr>
          <w:rFonts w:ascii="SimSun" w:hAnsi="SimSun" w:cs="SimSun" w:hint="eastAsia"/>
          <w:lang w:eastAsia="zh-CN"/>
        </w:rPr>
        <w:t>（地对空）频段可能的操作。卫星固定业务对地静止卫星网络使用</w:t>
      </w:r>
      <w:r w:rsidRPr="0067092B">
        <w:rPr>
          <w:lang w:eastAsia="zh-CN"/>
        </w:rPr>
        <w:t>12.75</w:t>
      </w:r>
      <w:r>
        <w:rPr>
          <w:lang w:eastAsia="zh-CN"/>
        </w:rPr>
        <w:noBreakHyphen/>
      </w:r>
      <w:r w:rsidRPr="0067092B">
        <w:rPr>
          <w:lang w:eastAsia="zh-CN"/>
        </w:rPr>
        <w:t>13.25 GHz</w:t>
      </w:r>
      <w:r w:rsidRPr="0067092B">
        <w:rPr>
          <w:rFonts w:ascii="SimSun" w:hAnsi="SimSun" w:cs="SimSun" w:hint="eastAsia"/>
          <w:lang w:eastAsia="zh-CN"/>
        </w:rPr>
        <w:t>频段须遵守</w:t>
      </w:r>
      <w:r>
        <w:rPr>
          <w:rFonts w:hint="eastAsia"/>
          <w:lang w:eastAsia="zh-CN"/>
        </w:rPr>
        <w:t>《无线电规则》</w:t>
      </w:r>
      <w:r w:rsidRPr="0067092B">
        <w:rPr>
          <w:rFonts w:ascii="SimSun" w:hAnsi="SimSun" w:cs="SimSun" w:hint="eastAsia"/>
          <w:lang w:eastAsia="zh-CN"/>
        </w:rPr>
        <w:t>附录</w:t>
      </w:r>
      <w:r w:rsidRPr="0067092B">
        <w:rPr>
          <w:b/>
          <w:bCs/>
          <w:lang w:eastAsia="zh-CN"/>
        </w:rPr>
        <w:t>30B</w:t>
      </w:r>
      <w:r w:rsidRPr="0067092B">
        <w:rPr>
          <w:rFonts w:ascii="SimSun" w:hAnsi="SimSun" w:cs="SimSun" w:hint="eastAsia"/>
          <w:lang w:eastAsia="zh-CN"/>
        </w:rPr>
        <w:t>，该附录载有全球卫星固定业务分配规划和列表中的指配，并有自己的规则程序和技术标准。</w:t>
      </w:r>
    </w:p>
    <w:p w14:paraId="56030D22" w14:textId="77777777" w:rsidR="00E9720F" w:rsidRPr="00213237" w:rsidRDefault="00E9720F" w:rsidP="00E9720F">
      <w:pPr>
        <w:pStyle w:val="enumlev1"/>
        <w:rPr>
          <w:spacing w:val="-4"/>
          <w:szCs w:val="24"/>
          <w:lang w:eastAsia="zh-CN"/>
        </w:rPr>
      </w:pPr>
      <w:r w:rsidRPr="00213237">
        <w:rPr>
          <w:lang w:eastAsia="zh-CN"/>
        </w:rPr>
        <w:t>–</w:t>
      </w:r>
      <w:r w:rsidRPr="00213237">
        <w:rPr>
          <w:lang w:eastAsia="zh-CN"/>
        </w:rPr>
        <w:tab/>
      </w:r>
      <w:r w:rsidRPr="003122E8">
        <w:rPr>
          <w:rFonts w:ascii="SimSun" w:hAnsi="SimSun" w:cs="SimSun" w:hint="eastAsia"/>
          <w:color w:val="000000" w:themeColor="text1"/>
          <w:szCs w:val="24"/>
          <w:shd w:val="clear" w:color="auto" w:fill="FFFFFF"/>
          <w:lang w:eastAsia="zh-CN"/>
        </w:rPr>
        <w:t>方法</w:t>
      </w:r>
      <w:r w:rsidRPr="003122E8">
        <w:rPr>
          <w:color w:val="000000" w:themeColor="text1"/>
          <w:lang w:eastAsia="zh-CN"/>
        </w:rPr>
        <w:t>A</w:t>
      </w:r>
      <w:r w:rsidRPr="003122E8">
        <w:rPr>
          <w:rFonts w:ascii="SimSun" w:hAnsi="SimSun" w:cs="SimSun" w:hint="eastAsia"/>
          <w:color w:val="000000" w:themeColor="text1"/>
          <w:lang w:eastAsia="zh-CN"/>
        </w:rPr>
        <w:t>：</w:t>
      </w:r>
      <w:r w:rsidRPr="003122E8">
        <w:rPr>
          <w:rFonts w:ascii="SimSun" w:hAnsi="SimSun" w:cs="SimSun" w:hint="eastAsia"/>
          <w:color w:val="000000" w:themeColor="text1"/>
          <w:szCs w:val="24"/>
          <w:shd w:val="clear" w:color="auto" w:fill="FFFFFF"/>
          <w:lang w:eastAsia="zh-CN"/>
        </w:rPr>
        <w:t>该方法建议不修改</w:t>
      </w:r>
      <w:r w:rsidRPr="003122E8">
        <w:rPr>
          <w:rFonts w:hint="eastAsia"/>
          <w:color w:val="000000" w:themeColor="text1"/>
          <w:lang w:eastAsia="zh-CN"/>
        </w:rPr>
        <w:t>《无线电规则》</w:t>
      </w:r>
      <w:r w:rsidRPr="003122E8">
        <w:rPr>
          <w:rFonts w:ascii="SimSun" w:hAnsi="SimSun" w:cs="SimSun" w:hint="eastAsia"/>
          <w:color w:val="000000" w:themeColor="text1"/>
          <w:szCs w:val="24"/>
          <w:shd w:val="clear" w:color="auto" w:fill="FFFFFF"/>
          <w:lang w:eastAsia="zh-CN"/>
        </w:rPr>
        <w:t>并删除第</w:t>
      </w:r>
      <w:r w:rsidRPr="003122E8">
        <w:rPr>
          <w:b/>
          <w:bCs/>
          <w:color w:val="000000" w:themeColor="text1"/>
          <w:lang w:eastAsia="zh-CN"/>
        </w:rPr>
        <w:t>172</w:t>
      </w:r>
      <w:r w:rsidRPr="003122E8">
        <w:rPr>
          <w:rFonts w:ascii="SimSun" w:hAnsi="SimSun" w:cs="SimSun" w:hint="eastAsia"/>
          <w:color w:val="000000" w:themeColor="text1"/>
          <w:szCs w:val="24"/>
          <w:shd w:val="clear" w:color="auto" w:fill="FFFFFF"/>
          <w:lang w:eastAsia="zh-CN"/>
        </w:rPr>
        <w:t>号决议</w:t>
      </w:r>
      <w:r w:rsidRPr="003122E8">
        <w:rPr>
          <w:rFonts w:ascii="SimSun" w:hAnsi="SimSun" w:cs="SimSun" w:hint="eastAsia"/>
          <w:b/>
          <w:bCs/>
          <w:color w:val="000000" w:themeColor="text1"/>
          <w:lang w:eastAsia="zh-CN"/>
        </w:rPr>
        <w:t>（</w:t>
      </w:r>
      <w:r w:rsidRPr="003122E8">
        <w:rPr>
          <w:b/>
          <w:bCs/>
          <w:color w:val="000000" w:themeColor="text1"/>
          <w:lang w:eastAsia="zh-CN"/>
        </w:rPr>
        <w:t>WRC-19</w:t>
      </w:r>
      <w:r w:rsidRPr="003122E8">
        <w:rPr>
          <w:rFonts w:ascii="SimSun" w:hAnsi="SimSun" w:cs="SimSun" w:hint="eastAsia"/>
          <w:b/>
          <w:bCs/>
          <w:color w:val="000000" w:themeColor="text1"/>
          <w:lang w:eastAsia="zh-CN"/>
        </w:rPr>
        <w:t>）</w:t>
      </w:r>
      <w:r w:rsidRPr="003122E8">
        <w:rPr>
          <w:rFonts w:ascii="SimSun" w:hAnsi="SimSun" w:cs="SimSun" w:hint="eastAsia"/>
          <w:color w:val="000000" w:themeColor="text1"/>
          <w:lang w:eastAsia="zh-CN"/>
        </w:rPr>
        <w:t>，这是</w:t>
      </w:r>
      <w:r w:rsidRPr="003122E8">
        <w:rPr>
          <w:rFonts w:ascii="SimSun" w:hAnsi="SimSun" w:cs="SimSun" w:hint="eastAsia"/>
          <w:color w:val="000000" w:themeColor="text1"/>
          <w:szCs w:val="24"/>
          <w:shd w:val="clear" w:color="auto" w:fill="FFFFFF"/>
          <w:lang w:eastAsia="zh-CN"/>
        </w:rPr>
        <w:t>因为在执行与方法</w:t>
      </w:r>
      <w:r w:rsidRPr="003122E8">
        <w:rPr>
          <w:color w:val="000000" w:themeColor="text1"/>
          <w:lang w:eastAsia="zh-CN"/>
        </w:rPr>
        <w:t>B</w:t>
      </w:r>
      <w:r w:rsidRPr="003122E8">
        <w:rPr>
          <w:rFonts w:ascii="SimSun" w:hAnsi="SimSun" w:cs="SimSun" w:hint="eastAsia"/>
          <w:color w:val="000000" w:themeColor="text1"/>
          <w:szCs w:val="24"/>
          <w:shd w:val="clear" w:color="auto" w:fill="FFFFFF"/>
          <w:lang w:eastAsia="zh-CN"/>
        </w:rPr>
        <w:t>有关的潜在决议所提到的相关行动方面存在各种不确定性。</w:t>
      </w:r>
    </w:p>
    <w:p w14:paraId="1860F2BE" w14:textId="4E1BB78E" w:rsidR="00E9720F" w:rsidRDefault="00E9720F" w:rsidP="00E9720F">
      <w:pPr>
        <w:pStyle w:val="enumlev1"/>
        <w:rPr>
          <w:lang w:eastAsia="zh-CN"/>
        </w:rPr>
      </w:pPr>
      <w:r w:rsidRPr="00213237">
        <w:rPr>
          <w:lang w:eastAsia="zh-CN"/>
        </w:rPr>
        <w:t>–</w:t>
      </w:r>
      <w:r w:rsidRPr="00213237">
        <w:rPr>
          <w:lang w:eastAsia="zh-CN"/>
        </w:rPr>
        <w:tab/>
      </w:r>
      <w:r w:rsidRPr="00213237">
        <w:rPr>
          <w:rFonts w:hint="eastAsia"/>
          <w:shd w:val="clear" w:color="auto" w:fill="FFFFFF"/>
          <w:lang w:eastAsia="zh-CN"/>
        </w:rPr>
        <w:t>方法</w:t>
      </w:r>
      <w:r w:rsidRPr="00213237">
        <w:rPr>
          <w:lang w:eastAsia="zh-CN"/>
        </w:rPr>
        <w:t>B</w:t>
      </w:r>
      <w:r w:rsidRPr="00213237">
        <w:rPr>
          <w:rFonts w:hint="eastAsia"/>
          <w:lang w:eastAsia="zh-CN"/>
        </w:rPr>
        <w:t>：</w:t>
      </w:r>
      <w:r w:rsidRPr="00213237">
        <w:rPr>
          <w:rFonts w:hint="eastAsia"/>
          <w:shd w:val="clear" w:color="auto" w:fill="FFFFFF"/>
          <w:lang w:eastAsia="zh-CN"/>
        </w:rPr>
        <w:t>该方法建议在</w:t>
      </w:r>
      <w:r w:rsidRPr="00213237">
        <w:rPr>
          <w:rFonts w:hint="eastAsia"/>
          <w:lang w:eastAsia="zh-CN"/>
        </w:rPr>
        <w:t>《无线电规则》</w:t>
      </w:r>
      <w:r w:rsidRPr="00213237">
        <w:rPr>
          <w:rFonts w:hint="eastAsia"/>
          <w:shd w:val="clear" w:color="auto" w:fill="FFFFFF"/>
          <w:lang w:eastAsia="zh-CN"/>
        </w:rPr>
        <w:t>第</w:t>
      </w:r>
      <w:r w:rsidRPr="00213237">
        <w:rPr>
          <w:b/>
          <w:bCs/>
          <w:lang w:eastAsia="zh-CN"/>
        </w:rPr>
        <w:t>5</w:t>
      </w:r>
      <w:r w:rsidRPr="00213237">
        <w:rPr>
          <w:rFonts w:hint="eastAsia"/>
          <w:shd w:val="clear" w:color="auto" w:fill="FFFFFF"/>
          <w:lang w:eastAsia="zh-CN"/>
        </w:rPr>
        <w:t>条中新增脚注第</w:t>
      </w:r>
      <w:r w:rsidRPr="00213237">
        <w:rPr>
          <w:b/>
          <w:bCs/>
          <w:lang w:eastAsia="zh-CN"/>
        </w:rPr>
        <w:t>5.A115</w:t>
      </w:r>
      <w:r w:rsidRPr="00213237">
        <w:rPr>
          <w:rFonts w:hint="eastAsia"/>
          <w:lang w:eastAsia="zh-CN"/>
        </w:rPr>
        <w:t>款</w:t>
      </w:r>
      <w:r w:rsidRPr="00213237">
        <w:rPr>
          <w:rFonts w:hint="eastAsia"/>
          <w:shd w:val="clear" w:color="auto" w:fill="FFFFFF"/>
          <w:lang w:eastAsia="zh-CN"/>
        </w:rPr>
        <w:t>，并引证新的规定了</w:t>
      </w:r>
      <w:r w:rsidRPr="00213237">
        <w:rPr>
          <w:lang w:eastAsia="zh-CN"/>
        </w:rPr>
        <w:t>ESIM</w:t>
      </w:r>
      <w:r w:rsidRPr="00213237">
        <w:rPr>
          <w:rFonts w:hint="eastAsia"/>
          <w:shd w:val="clear" w:color="auto" w:fill="FFFFFF"/>
          <w:lang w:eastAsia="zh-CN"/>
        </w:rPr>
        <w:t>操作条件和保护该频段已划分业务的</w:t>
      </w:r>
      <w:r w:rsidRPr="00213237">
        <w:rPr>
          <w:lang w:eastAsia="zh-CN"/>
        </w:rPr>
        <w:t>WRC</w:t>
      </w:r>
      <w:r w:rsidRPr="00213237">
        <w:rPr>
          <w:rFonts w:hint="eastAsia"/>
          <w:shd w:val="clear" w:color="auto" w:fill="FFFFFF"/>
          <w:lang w:eastAsia="zh-CN"/>
        </w:rPr>
        <w:t>决议，同时相应删除第</w:t>
      </w:r>
      <w:r w:rsidRPr="00213237">
        <w:rPr>
          <w:b/>
          <w:bCs/>
          <w:lang w:eastAsia="zh-CN"/>
        </w:rPr>
        <w:t>172</w:t>
      </w:r>
      <w:r w:rsidRPr="00213237">
        <w:rPr>
          <w:rFonts w:hint="eastAsia"/>
          <w:shd w:val="clear" w:color="auto" w:fill="FFFFFF"/>
          <w:lang w:eastAsia="zh-CN"/>
        </w:rPr>
        <w:t>号决议</w:t>
      </w:r>
      <w:r w:rsidRPr="00213237">
        <w:rPr>
          <w:rFonts w:hint="eastAsia"/>
          <w:b/>
          <w:bCs/>
          <w:lang w:eastAsia="zh-CN"/>
        </w:rPr>
        <w:t>（</w:t>
      </w:r>
      <w:r w:rsidRPr="00213237">
        <w:rPr>
          <w:b/>
          <w:bCs/>
          <w:lang w:eastAsia="zh-CN"/>
        </w:rPr>
        <w:t>WRC-19</w:t>
      </w:r>
      <w:r w:rsidRPr="00213237">
        <w:rPr>
          <w:rFonts w:hint="eastAsia"/>
          <w:b/>
          <w:bCs/>
          <w:lang w:eastAsia="zh-CN"/>
        </w:rPr>
        <w:t>）</w:t>
      </w:r>
      <w:r w:rsidRPr="00213237">
        <w:rPr>
          <w:rFonts w:hint="eastAsia"/>
          <w:shd w:val="clear" w:color="auto" w:fill="FFFFFF"/>
          <w:lang w:eastAsia="zh-CN"/>
        </w:rPr>
        <w:t>。</w:t>
      </w:r>
    </w:p>
    <w:p w14:paraId="3EA08371" w14:textId="024633EE" w:rsidR="00E9720F" w:rsidRDefault="00E9720F" w:rsidP="00E9720F">
      <w:pPr>
        <w:pStyle w:val="Headingb"/>
        <w:rPr>
          <w:lang w:eastAsia="zh-CN"/>
        </w:rPr>
      </w:pPr>
      <w:r>
        <w:rPr>
          <w:rFonts w:hint="eastAsia"/>
          <w:lang w:eastAsia="zh-CN"/>
        </w:rPr>
        <w:t>提案</w:t>
      </w:r>
    </w:p>
    <w:p w14:paraId="2654CDF3" w14:textId="5B5C1240" w:rsidR="00E9720F" w:rsidRPr="00EB7D42" w:rsidRDefault="003122E8" w:rsidP="00DA73C4">
      <w:pPr>
        <w:ind w:firstLineChars="200" w:firstLine="480"/>
        <w:rPr>
          <w:lang w:eastAsia="zh-CN"/>
        </w:rPr>
      </w:pPr>
      <w:r>
        <w:rPr>
          <w:rFonts w:hint="eastAsia"/>
          <w:lang w:eastAsia="zh-CN"/>
        </w:rPr>
        <w:t>亚太电信组织（</w:t>
      </w:r>
      <w:r w:rsidR="00E9720F" w:rsidRPr="00EB7D42">
        <w:rPr>
          <w:lang w:eastAsia="zh-CN"/>
        </w:rPr>
        <w:t>APT</w:t>
      </w:r>
      <w:r>
        <w:rPr>
          <w:rFonts w:hint="eastAsia"/>
          <w:lang w:eastAsia="zh-CN"/>
        </w:rPr>
        <w:t>）成员在考虑支持方法</w:t>
      </w:r>
      <w:r>
        <w:rPr>
          <w:rFonts w:hint="eastAsia"/>
          <w:lang w:eastAsia="zh-CN"/>
        </w:rPr>
        <w:t>A</w:t>
      </w:r>
      <w:r>
        <w:rPr>
          <w:rFonts w:hint="eastAsia"/>
          <w:lang w:eastAsia="zh-CN"/>
        </w:rPr>
        <w:t>或方法</w:t>
      </w:r>
      <w:r>
        <w:rPr>
          <w:rFonts w:hint="eastAsia"/>
          <w:lang w:eastAsia="zh-CN"/>
        </w:rPr>
        <w:t>B</w:t>
      </w:r>
      <w:r>
        <w:rPr>
          <w:rFonts w:hint="eastAsia"/>
          <w:lang w:eastAsia="zh-CN"/>
        </w:rPr>
        <w:t>。</w:t>
      </w:r>
    </w:p>
    <w:p w14:paraId="038527CE" w14:textId="0D603C83" w:rsidR="00E9720F" w:rsidRPr="003122E8" w:rsidRDefault="003122E8" w:rsidP="00DA73C4">
      <w:pPr>
        <w:ind w:firstLineChars="200" w:firstLine="480"/>
        <w:rPr>
          <w:lang w:val="en-US" w:eastAsia="zh-CN"/>
        </w:rPr>
      </w:pPr>
      <w:r>
        <w:rPr>
          <w:rFonts w:hint="eastAsia"/>
          <w:lang w:eastAsia="zh-CN"/>
        </w:rPr>
        <w:t>然而，</w:t>
      </w:r>
      <w:r w:rsidRPr="003122E8">
        <w:rPr>
          <w:rFonts w:hint="eastAsia"/>
          <w:lang w:eastAsia="zh-CN"/>
        </w:rPr>
        <w:t>当</w:t>
      </w:r>
      <w:r w:rsidRPr="003122E8">
        <w:rPr>
          <w:rFonts w:hint="eastAsia"/>
          <w:lang w:eastAsia="zh-CN"/>
        </w:rPr>
        <w:t>WRC-</w:t>
      </w:r>
      <w:r w:rsidRPr="003122E8">
        <w:rPr>
          <w:lang w:eastAsia="zh-CN"/>
        </w:rPr>
        <w:t>23</w:t>
      </w:r>
      <w:r>
        <w:rPr>
          <w:rFonts w:hint="eastAsia"/>
          <w:lang w:eastAsia="zh-CN"/>
        </w:rPr>
        <w:t>审议</w:t>
      </w:r>
      <w:r w:rsidRPr="003122E8">
        <w:rPr>
          <w:rFonts w:hint="eastAsia"/>
          <w:lang w:eastAsia="zh-CN"/>
        </w:rPr>
        <w:t>方法</w:t>
      </w:r>
      <w:r w:rsidRPr="003122E8">
        <w:rPr>
          <w:rFonts w:hint="eastAsia"/>
          <w:lang w:eastAsia="zh-CN"/>
        </w:rPr>
        <w:t>B</w:t>
      </w:r>
      <w:r w:rsidRPr="003122E8">
        <w:rPr>
          <w:rFonts w:cs="Microsoft YaHei" w:hint="eastAsia"/>
          <w:lang w:eastAsia="zh-CN"/>
        </w:rPr>
        <w:t>时</w:t>
      </w:r>
      <w:r w:rsidRPr="003122E8">
        <w:rPr>
          <w:rFonts w:hint="eastAsia"/>
          <w:lang w:eastAsia="zh-CN"/>
        </w:rPr>
        <w:t>，</w:t>
      </w:r>
      <w:r>
        <w:rPr>
          <w:rFonts w:hint="eastAsia"/>
          <w:lang w:eastAsia="zh-CN"/>
        </w:rPr>
        <w:t>APT</w:t>
      </w:r>
      <w:r w:rsidRPr="003122E8">
        <w:rPr>
          <w:rFonts w:cs="Microsoft YaHei" w:hint="eastAsia"/>
          <w:lang w:eastAsia="zh-CN"/>
        </w:rPr>
        <w:t>针对</w:t>
      </w:r>
      <w:r w:rsidRPr="003122E8">
        <w:rPr>
          <w:rFonts w:hint="eastAsia"/>
          <w:lang w:eastAsia="zh-CN"/>
        </w:rPr>
        <w:t>WRC</w:t>
      </w:r>
      <w:r>
        <w:rPr>
          <w:lang w:eastAsia="zh-CN"/>
        </w:rPr>
        <w:t>-</w:t>
      </w:r>
      <w:r>
        <w:rPr>
          <w:rFonts w:hint="eastAsia"/>
          <w:lang w:eastAsia="zh-CN"/>
        </w:rPr>
        <w:t>2</w:t>
      </w:r>
      <w:r>
        <w:rPr>
          <w:lang w:eastAsia="zh-CN"/>
        </w:rPr>
        <w:t>3</w:t>
      </w:r>
      <w:r w:rsidRPr="003122E8">
        <w:rPr>
          <w:rFonts w:cs="Microsoft YaHei" w:hint="eastAsia"/>
          <w:lang w:eastAsia="zh-CN"/>
        </w:rPr>
        <w:t>议项</w:t>
      </w:r>
      <w:r w:rsidRPr="003122E8">
        <w:rPr>
          <w:rFonts w:hint="eastAsia"/>
          <w:lang w:eastAsia="zh-CN"/>
        </w:rPr>
        <w:t>1.15</w:t>
      </w:r>
      <w:r w:rsidRPr="003122E8">
        <w:rPr>
          <w:rFonts w:hint="eastAsia"/>
          <w:lang w:eastAsia="zh-CN"/>
        </w:rPr>
        <w:t>的共同提案如下所示</w:t>
      </w:r>
      <w:r>
        <w:rPr>
          <w:rFonts w:hint="eastAsia"/>
          <w:lang w:val="en-US" w:eastAsia="zh-CN"/>
        </w:rPr>
        <w:t>：</w:t>
      </w:r>
    </w:p>
    <w:p w14:paraId="7C07D26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320E15D" w14:textId="77777777" w:rsidR="00E40D70" w:rsidRDefault="00E40D70" w:rsidP="00DA73C4">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F727C23" w14:textId="77777777" w:rsidR="00E40D70" w:rsidRDefault="00E40D70"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6110BE7" w14:textId="77777777" w:rsidR="00E40D70" w:rsidRDefault="00E40D7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70277CE" w14:textId="77777777" w:rsidR="00495690" w:rsidRDefault="00E40D70">
      <w:pPr>
        <w:pStyle w:val="Proposal"/>
      </w:pPr>
      <w:r>
        <w:lastRenderedPageBreak/>
        <w:t>MOD</w:t>
      </w:r>
      <w:r>
        <w:tab/>
        <w:t>ACP/62A15/1</w:t>
      </w:r>
      <w:r>
        <w:rPr>
          <w:vanish/>
          <w:color w:val="7F7F7F" w:themeColor="text1" w:themeTint="80"/>
          <w:vertAlign w:val="superscript"/>
        </w:rPr>
        <w:t>#1874</w:t>
      </w:r>
    </w:p>
    <w:p w14:paraId="6037D171" w14:textId="77777777" w:rsidR="00E9720F" w:rsidRDefault="00E9720F" w:rsidP="00E9720F">
      <w:pPr>
        <w:pStyle w:val="Tabletitle"/>
        <w:rPr>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E9720F" w14:paraId="148832B2" w14:textId="77777777" w:rsidTr="009C763F">
        <w:trPr>
          <w:cantSplit/>
          <w:jc w:val="center"/>
        </w:trPr>
        <w:tc>
          <w:tcPr>
            <w:tcW w:w="9354" w:type="dxa"/>
            <w:gridSpan w:val="3"/>
          </w:tcPr>
          <w:p w14:paraId="586ACEB1" w14:textId="77777777" w:rsidR="00E9720F" w:rsidRDefault="00E9720F" w:rsidP="009C763F">
            <w:pPr>
              <w:pStyle w:val="Tablehead"/>
              <w:spacing w:before="40" w:after="40"/>
              <w:rPr>
                <w:color w:val="000000"/>
                <w:lang w:val="en-AU" w:eastAsia="zh-CN"/>
              </w:rPr>
            </w:pPr>
            <w:r>
              <w:rPr>
                <w:rFonts w:hint="eastAsia"/>
                <w:lang w:eastAsia="zh-CN"/>
              </w:rPr>
              <w:t>划分给以</w:t>
            </w:r>
            <w:proofErr w:type="gramStart"/>
            <w:r>
              <w:rPr>
                <w:rFonts w:hint="eastAsia"/>
                <w:lang w:eastAsia="zh-CN"/>
              </w:rPr>
              <w:t>下业务</w:t>
            </w:r>
            <w:proofErr w:type="gramEnd"/>
          </w:p>
        </w:tc>
      </w:tr>
      <w:tr w:rsidR="00E9720F" w14:paraId="36EA4B1E" w14:textId="77777777" w:rsidTr="009C763F">
        <w:trPr>
          <w:cantSplit/>
          <w:jc w:val="center"/>
        </w:trPr>
        <w:tc>
          <w:tcPr>
            <w:tcW w:w="3116" w:type="dxa"/>
            <w:tcBorders>
              <w:bottom w:val="single" w:sz="4" w:space="0" w:color="auto"/>
            </w:tcBorders>
          </w:tcPr>
          <w:p w14:paraId="480D9AB3" w14:textId="77777777" w:rsidR="00E9720F" w:rsidRDefault="00E9720F" w:rsidP="009C763F">
            <w:pPr>
              <w:pStyle w:val="Tablehead"/>
              <w:spacing w:before="40" w:after="40"/>
              <w:rPr>
                <w:color w:val="000000"/>
                <w:lang w:val="en-AU" w:eastAsia="zh-CN"/>
              </w:rPr>
            </w:pPr>
            <w:r>
              <w:rPr>
                <w:rFonts w:hint="eastAsia"/>
                <w:lang w:eastAsia="zh-CN"/>
              </w:rPr>
              <w:t>1</w:t>
            </w:r>
            <w:r>
              <w:rPr>
                <w:rFonts w:hint="eastAsia"/>
                <w:lang w:eastAsia="zh-CN"/>
              </w:rPr>
              <w:t>区</w:t>
            </w:r>
          </w:p>
        </w:tc>
        <w:tc>
          <w:tcPr>
            <w:tcW w:w="3117" w:type="dxa"/>
          </w:tcPr>
          <w:p w14:paraId="4CF49C2B" w14:textId="77777777" w:rsidR="00E9720F" w:rsidRDefault="00E9720F" w:rsidP="009C763F">
            <w:pPr>
              <w:pStyle w:val="Tablehead"/>
              <w:spacing w:before="40" w:after="40"/>
              <w:rPr>
                <w:color w:val="000000"/>
                <w:lang w:val="en-AU" w:eastAsia="zh-CN"/>
              </w:rPr>
            </w:pPr>
            <w:r>
              <w:rPr>
                <w:rFonts w:hint="eastAsia"/>
                <w:lang w:eastAsia="zh-CN"/>
              </w:rPr>
              <w:t>2</w:t>
            </w:r>
            <w:r>
              <w:rPr>
                <w:rFonts w:hint="eastAsia"/>
                <w:lang w:eastAsia="zh-CN"/>
              </w:rPr>
              <w:t>区</w:t>
            </w:r>
          </w:p>
        </w:tc>
        <w:tc>
          <w:tcPr>
            <w:tcW w:w="3121" w:type="dxa"/>
          </w:tcPr>
          <w:p w14:paraId="5F1800F9" w14:textId="77777777" w:rsidR="00E9720F" w:rsidRDefault="00E9720F" w:rsidP="009C763F">
            <w:pPr>
              <w:pStyle w:val="Tablehead"/>
              <w:spacing w:before="40" w:after="40"/>
              <w:rPr>
                <w:color w:val="000000"/>
                <w:lang w:val="en-AU" w:eastAsia="zh-CN"/>
              </w:rPr>
            </w:pPr>
            <w:r>
              <w:rPr>
                <w:rFonts w:hint="eastAsia"/>
                <w:lang w:eastAsia="zh-CN"/>
              </w:rPr>
              <w:t>3</w:t>
            </w:r>
            <w:r>
              <w:rPr>
                <w:rFonts w:hint="eastAsia"/>
                <w:lang w:eastAsia="zh-CN"/>
              </w:rPr>
              <w:t>区</w:t>
            </w:r>
          </w:p>
        </w:tc>
      </w:tr>
      <w:tr w:rsidR="00E9720F" w14:paraId="001C2B87" w14:textId="77777777" w:rsidTr="009C763F">
        <w:trPr>
          <w:cantSplit/>
          <w:jc w:val="center"/>
        </w:trPr>
        <w:tc>
          <w:tcPr>
            <w:tcW w:w="3116" w:type="dxa"/>
            <w:tcBorders>
              <w:bottom w:val="nil"/>
            </w:tcBorders>
          </w:tcPr>
          <w:p w14:paraId="55507EA3" w14:textId="77777777" w:rsidR="00E9720F" w:rsidRPr="004E5712" w:rsidRDefault="00E9720F" w:rsidP="009C763F">
            <w:pPr>
              <w:pStyle w:val="TableTextS5"/>
              <w:rPr>
                <w:rStyle w:val="Tablefreq"/>
                <w:lang w:eastAsia="zh-CN"/>
              </w:rPr>
            </w:pPr>
            <w:r w:rsidRPr="004E5712">
              <w:rPr>
                <w:rStyle w:val="Tablefreq"/>
                <w:lang w:eastAsia="zh-CN"/>
              </w:rPr>
              <w:t>11.7-12.5</w:t>
            </w:r>
          </w:p>
          <w:p w14:paraId="0C170AA9" w14:textId="77777777" w:rsidR="00E9720F" w:rsidRPr="004E5712" w:rsidRDefault="00E9720F" w:rsidP="009C763F">
            <w:pPr>
              <w:pStyle w:val="TableTextS5"/>
              <w:rPr>
                <w:rStyle w:val="capS5"/>
              </w:rPr>
            </w:pPr>
            <w:r w:rsidRPr="004E5712">
              <w:rPr>
                <w:rStyle w:val="capS5"/>
                <w:rFonts w:hint="eastAsia"/>
              </w:rPr>
              <w:t>固定</w:t>
            </w:r>
          </w:p>
          <w:p w14:paraId="6B00A7E5"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p w14:paraId="1335E65E" w14:textId="77777777" w:rsidR="00E9720F" w:rsidRPr="004E5712" w:rsidRDefault="00E9720F" w:rsidP="009C763F">
            <w:pPr>
              <w:pStyle w:val="TableTextS5"/>
              <w:rPr>
                <w:rStyle w:val="capS5"/>
              </w:rPr>
            </w:pPr>
            <w:r w:rsidRPr="004E5712">
              <w:rPr>
                <w:rStyle w:val="capS5"/>
                <w:rFonts w:hint="eastAsia"/>
              </w:rPr>
              <w:t>广播</w:t>
            </w:r>
          </w:p>
          <w:p w14:paraId="15D36676" w14:textId="77777777" w:rsidR="00E9720F" w:rsidRPr="004E5712" w:rsidRDefault="00E9720F" w:rsidP="009C763F">
            <w:pPr>
              <w:pStyle w:val="TableTextS5"/>
              <w:rPr>
                <w:rStyle w:val="capS5"/>
              </w:rPr>
            </w:pPr>
            <w:r w:rsidRPr="004E5712">
              <w:rPr>
                <w:rStyle w:val="capS5"/>
                <w:rFonts w:hint="eastAsia"/>
              </w:rPr>
              <w:t>卫星广播</w:t>
            </w:r>
          </w:p>
          <w:p w14:paraId="6A0E8D30" w14:textId="77777777" w:rsidR="00E9720F" w:rsidRPr="004E5712" w:rsidRDefault="00E9720F" w:rsidP="009C763F">
            <w:pPr>
              <w:pStyle w:val="TableTextS5"/>
              <w:rPr>
                <w:lang w:eastAsia="zh-CN"/>
              </w:rPr>
            </w:pPr>
            <w:r w:rsidRPr="004E5712">
              <w:rPr>
                <w:rFonts w:hint="eastAsia"/>
                <w:lang w:eastAsia="zh-CN"/>
              </w:rPr>
              <w:t xml:space="preserve">   5.492</w:t>
            </w:r>
          </w:p>
        </w:tc>
        <w:tc>
          <w:tcPr>
            <w:tcW w:w="3117" w:type="dxa"/>
          </w:tcPr>
          <w:p w14:paraId="4B4B5FDA" w14:textId="77777777" w:rsidR="00E9720F" w:rsidRPr="004E5712" w:rsidRDefault="00E9720F" w:rsidP="009C763F">
            <w:pPr>
              <w:pStyle w:val="TableTextS5"/>
              <w:rPr>
                <w:rStyle w:val="Tablefreq"/>
                <w:lang w:eastAsia="zh-CN"/>
              </w:rPr>
            </w:pPr>
            <w:r w:rsidRPr="004E5712">
              <w:rPr>
                <w:rStyle w:val="Tablefreq"/>
                <w:lang w:eastAsia="zh-CN"/>
              </w:rPr>
              <w:t>11.7-12.1</w:t>
            </w:r>
          </w:p>
          <w:p w14:paraId="25A8F9E0" w14:textId="77777777" w:rsidR="00E9720F" w:rsidRPr="004E5712" w:rsidRDefault="00E9720F" w:rsidP="009C763F">
            <w:pPr>
              <w:pStyle w:val="TableTextS5"/>
              <w:rPr>
                <w:lang w:eastAsia="zh-CN"/>
              </w:rPr>
            </w:pPr>
            <w:r w:rsidRPr="004E5712">
              <w:rPr>
                <w:rStyle w:val="capS5"/>
                <w:rFonts w:hint="eastAsia"/>
              </w:rPr>
              <w:t>固定</w:t>
            </w:r>
            <w:r w:rsidRPr="004E5712">
              <w:rPr>
                <w:lang w:eastAsia="zh-CN"/>
              </w:rPr>
              <w:t xml:space="preserve">  5.486</w:t>
            </w:r>
          </w:p>
          <w:p w14:paraId="5E86CB62" w14:textId="77777777" w:rsidR="00E9720F" w:rsidRPr="004E5712" w:rsidRDefault="00E9720F" w:rsidP="009C763F">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 xml:space="preserve">5.484A  </w:t>
            </w:r>
            <w:r>
              <w:rPr>
                <w:rStyle w:val="Artref"/>
                <w:color w:val="000000"/>
                <w:lang w:eastAsia="zh-CN"/>
              </w:rPr>
              <w:t xml:space="preserve">5.484B  </w:t>
            </w:r>
            <w:r w:rsidRPr="00755316">
              <w:rPr>
                <w:rStyle w:val="Artref"/>
                <w:color w:val="000000"/>
                <w:lang w:eastAsia="zh-CN"/>
              </w:rPr>
              <w:t xml:space="preserve">5.488  </w:t>
            </w:r>
          </w:p>
          <w:p w14:paraId="7435539A" w14:textId="77777777" w:rsidR="00E9720F" w:rsidRPr="004E5712" w:rsidRDefault="00E9720F" w:rsidP="009C763F">
            <w:pPr>
              <w:pStyle w:val="TableTextS5"/>
              <w:rPr>
                <w:lang w:eastAsia="zh-CN"/>
              </w:rPr>
            </w:pPr>
            <w:r w:rsidRPr="004E5712">
              <w:rPr>
                <w:rFonts w:hint="eastAsia"/>
                <w:lang w:eastAsia="zh-CN"/>
              </w:rPr>
              <w:t>移动（航空移动除外）</w:t>
            </w:r>
          </w:p>
          <w:p w14:paraId="3CD53574" w14:textId="77777777" w:rsidR="00E9720F" w:rsidRPr="004E5712" w:rsidRDefault="00E9720F" w:rsidP="009C763F">
            <w:pPr>
              <w:pStyle w:val="TableTextS5"/>
              <w:rPr>
                <w:lang w:eastAsia="zh-CN"/>
              </w:rPr>
            </w:pPr>
            <w:r w:rsidRPr="004E5712">
              <w:rPr>
                <w:lang w:eastAsia="zh-CN"/>
              </w:rPr>
              <w:t>5.485</w:t>
            </w:r>
          </w:p>
        </w:tc>
        <w:tc>
          <w:tcPr>
            <w:tcW w:w="3121" w:type="dxa"/>
            <w:tcBorders>
              <w:bottom w:val="nil"/>
            </w:tcBorders>
          </w:tcPr>
          <w:p w14:paraId="5A707C61" w14:textId="77777777" w:rsidR="00E9720F" w:rsidRPr="004E5712" w:rsidRDefault="00E9720F" w:rsidP="009C763F">
            <w:pPr>
              <w:pStyle w:val="TableTextS5"/>
              <w:rPr>
                <w:rStyle w:val="Tablefreq"/>
                <w:lang w:eastAsia="zh-CN"/>
              </w:rPr>
            </w:pPr>
            <w:r w:rsidRPr="004E5712">
              <w:rPr>
                <w:rStyle w:val="Tablefreq"/>
                <w:lang w:eastAsia="zh-CN"/>
              </w:rPr>
              <w:t>11.7-12.2</w:t>
            </w:r>
          </w:p>
          <w:p w14:paraId="28607BE4" w14:textId="77777777" w:rsidR="00E9720F" w:rsidRPr="004E5712" w:rsidRDefault="00E9720F" w:rsidP="009C763F">
            <w:pPr>
              <w:pStyle w:val="TableTextS5"/>
              <w:rPr>
                <w:rStyle w:val="capS5"/>
              </w:rPr>
            </w:pPr>
            <w:r w:rsidRPr="004E5712">
              <w:rPr>
                <w:rStyle w:val="capS5"/>
                <w:rFonts w:hint="eastAsia"/>
              </w:rPr>
              <w:t>固定</w:t>
            </w:r>
          </w:p>
          <w:p w14:paraId="187DADD3"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p w14:paraId="288242E2" w14:textId="77777777" w:rsidR="00E9720F" w:rsidRPr="004E5712" w:rsidRDefault="00E9720F" w:rsidP="009C763F">
            <w:pPr>
              <w:pStyle w:val="TableTextS5"/>
              <w:rPr>
                <w:rStyle w:val="capS5"/>
              </w:rPr>
            </w:pPr>
            <w:r w:rsidRPr="004E5712">
              <w:rPr>
                <w:rStyle w:val="capS5"/>
                <w:rFonts w:hint="eastAsia"/>
              </w:rPr>
              <w:t>广播</w:t>
            </w:r>
          </w:p>
          <w:p w14:paraId="284C99AA" w14:textId="77777777" w:rsidR="00E9720F" w:rsidRPr="004E5712" w:rsidRDefault="00E9720F" w:rsidP="009C763F">
            <w:pPr>
              <w:pStyle w:val="TableTextS5"/>
              <w:rPr>
                <w:rStyle w:val="capS5"/>
              </w:rPr>
            </w:pPr>
            <w:r w:rsidRPr="004E5712">
              <w:rPr>
                <w:rStyle w:val="capS5"/>
                <w:rFonts w:hint="eastAsia"/>
              </w:rPr>
              <w:t>卫星广播</w:t>
            </w:r>
          </w:p>
          <w:p w14:paraId="1DAFE620" w14:textId="77777777" w:rsidR="00E9720F" w:rsidRPr="004E5712" w:rsidRDefault="00E9720F" w:rsidP="009C763F">
            <w:pPr>
              <w:pStyle w:val="TableTextS5"/>
            </w:pPr>
            <w:r>
              <w:rPr>
                <w:rFonts w:hint="eastAsia"/>
              </w:rPr>
              <w:t xml:space="preserve">  </w:t>
            </w:r>
            <w:r w:rsidRPr="004E5712">
              <w:rPr>
                <w:rFonts w:hint="eastAsia"/>
              </w:rPr>
              <w:t>5.492</w:t>
            </w:r>
          </w:p>
        </w:tc>
      </w:tr>
      <w:tr w:rsidR="00E9720F" w14:paraId="199CB51A" w14:textId="77777777" w:rsidTr="009C763F">
        <w:trPr>
          <w:cantSplit/>
          <w:jc w:val="center"/>
        </w:trPr>
        <w:tc>
          <w:tcPr>
            <w:tcW w:w="3116" w:type="dxa"/>
            <w:tcBorders>
              <w:top w:val="nil"/>
              <w:bottom w:val="nil"/>
            </w:tcBorders>
          </w:tcPr>
          <w:p w14:paraId="53BE7B9C" w14:textId="77777777" w:rsidR="00E9720F" w:rsidRPr="004E5712" w:rsidRDefault="00E9720F" w:rsidP="009C763F">
            <w:pPr>
              <w:pStyle w:val="TableTextS5"/>
            </w:pPr>
          </w:p>
        </w:tc>
        <w:tc>
          <w:tcPr>
            <w:tcW w:w="3117" w:type="dxa"/>
            <w:tcBorders>
              <w:bottom w:val="nil"/>
            </w:tcBorders>
          </w:tcPr>
          <w:p w14:paraId="4D98F7E6" w14:textId="77777777" w:rsidR="00E9720F" w:rsidRPr="004E5712" w:rsidRDefault="00E9720F" w:rsidP="009C763F">
            <w:pPr>
              <w:pStyle w:val="TableTextS5"/>
              <w:rPr>
                <w:rStyle w:val="Tablefreq"/>
              </w:rPr>
            </w:pPr>
            <w:r w:rsidRPr="004E5712">
              <w:rPr>
                <w:rStyle w:val="Tablefreq"/>
              </w:rPr>
              <w:t>12.1-12.2</w:t>
            </w:r>
          </w:p>
          <w:p w14:paraId="006B0DD2" w14:textId="77777777" w:rsidR="00E9720F" w:rsidRPr="004E5712" w:rsidRDefault="00E9720F" w:rsidP="009C763F">
            <w:pPr>
              <w:pStyle w:val="TableTextS5"/>
              <w:tabs>
                <w:tab w:val="clear" w:pos="431"/>
                <w:tab w:val="left" w:pos="172"/>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 xml:space="preserve">5.484A  </w:t>
            </w:r>
            <w:r>
              <w:rPr>
                <w:rStyle w:val="Artref"/>
                <w:color w:val="000000"/>
              </w:rPr>
              <w:t xml:space="preserve">5.484B  </w:t>
            </w:r>
            <w:r w:rsidRPr="00755316">
              <w:rPr>
                <w:rStyle w:val="Artref"/>
                <w:color w:val="000000"/>
              </w:rPr>
              <w:t xml:space="preserve">5.488  </w:t>
            </w:r>
          </w:p>
        </w:tc>
        <w:tc>
          <w:tcPr>
            <w:tcW w:w="3121" w:type="dxa"/>
            <w:tcBorders>
              <w:top w:val="nil"/>
              <w:bottom w:val="nil"/>
            </w:tcBorders>
          </w:tcPr>
          <w:p w14:paraId="25FDEDE8" w14:textId="77777777" w:rsidR="00E9720F" w:rsidRPr="004E5712" w:rsidRDefault="00E9720F" w:rsidP="009C763F">
            <w:pPr>
              <w:pStyle w:val="TableTextS5"/>
            </w:pPr>
          </w:p>
        </w:tc>
      </w:tr>
      <w:tr w:rsidR="00E9720F" w14:paraId="799EA834" w14:textId="77777777" w:rsidTr="009C763F">
        <w:trPr>
          <w:cantSplit/>
          <w:jc w:val="center"/>
        </w:trPr>
        <w:tc>
          <w:tcPr>
            <w:tcW w:w="3116" w:type="dxa"/>
            <w:tcBorders>
              <w:top w:val="nil"/>
              <w:bottom w:val="nil"/>
            </w:tcBorders>
          </w:tcPr>
          <w:p w14:paraId="2BDC60EE" w14:textId="77777777" w:rsidR="00E9720F" w:rsidRPr="004E5712" w:rsidRDefault="00E9720F" w:rsidP="009C763F">
            <w:pPr>
              <w:pStyle w:val="TableTextS5"/>
            </w:pPr>
          </w:p>
        </w:tc>
        <w:tc>
          <w:tcPr>
            <w:tcW w:w="3117" w:type="dxa"/>
            <w:tcBorders>
              <w:top w:val="nil"/>
            </w:tcBorders>
          </w:tcPr>
          <w:p w14:paraId="407F4851" w14:textId="77777777" w:rsidR="00E9720F" w:rsidRPr="00B61F81" w:rsidRDefault="00E9720F" w:rsidP="009C763F">
            <w:pPr>
              <w:pStyle w:val="TableTextS5"/>
              <w:rPr>
                <w:rStyle w:val="Artref"/>
              </w:rPr>
            </w:pPr>
            <w:proofErr w:type="gramStart"/>
            <w:r w:rsidRPr="00B61F81">
              <w:rPr>
                <w:rStyle w:val="Artref"/>
              </w:rPr>
              <w:t>5.485  5</w:t>
            </w:r>
            <w:proofErr w:type="gramEnd"/>
            <w:r w:rsidRPr="00B61F81">
              <w:rPr>
                <w:rStyle w:val="Artref"/>
              </w:rPr>
              <w:t>.489</w:t>
            </w:r>
          </w:p>
        </w:tc>
        <w:tc>
          <w:tcPr>
            <w:tcW w:w="3121" w:type="dxa"/>
            <w:tcBorders>
              <w:top w:val="nil"/>
            </w:tcBorders>
          </w:tcPr>
          <w:p w14:paraId="6E060FF2" w14:textId="77777777" w:rsidR="00E9720F" w:rsidRPr="00B61F81" w:rsidRDefault="00E9720F" w:rsidP="009C763F">
            <w:pPr>
              <w:pStyle w:val="TableTextS5"/>
              <w:rPr>
                <w:rStyle w:val="Artref"/>
              </w:rPr>
            </w:pPr>
            <w:proofErr w:type="gramStart"/>
            <w:r w:rsidRPr="00B61F81">
              <w:rPr>
                <w:rStyle w:val="Artref"/>
              </w:rPr>
              <w:t>5.487  5</w:t>
            </w:r>
            <w:proofErr w:type="gramEnd"/>
            <w:r w:rsidRPr="00B61F81">
              <w:rPr>
                <w:rStyle w:val="Artref"/>
              </w:rPr>
              <w:t>.487A</w:t>
            </w:r>
          </w:p>
        </w:tc>
      </w:tr>
      <w:tr w:rsidR="00E9720F" w14:paraId="37A1FD0B" w14:textId="77777777" w:rsidTr="009C763F">
        <w:trPr>
          <w:cantSplit/>
          <w:jc w:val="center"/>
        </w:trPr>
        <w:tc>
          <w:tcPr>
            <w:tcW w:w="3116" w:type="dxa"/>
            <w:tcBorders>
              <w:top w:val="nil"/>
              <w:bottom w:val="nil"/>
            </w:tcBorders>
          </w:tcPr>
          <w:p w14:paraId="56A7C54E" w14:textId="77777777" w:rsidR="00E9720F" w:rsidRPr="004E5712" w:rsidRDefault="00E9720F" w:rsidP="009C763F">
            <w:pPr>
              <w:pStyle w:val="TableTextS5"/>
            </w:pPr>
          </w:p>
        </w:tc>
        <w:tc>
          <w:tcPr>
            <w:tcW w:w="3117" w:type="dxa"/>
            <w:tcBorders>
              <w:bottom w:val="nil"/>
            </w:tcBorders>
          </w:tcPr>
          <w:p w14:paraId="7D492942" w14:textId="77777777" w:rsidR="00E9720F" w:rsidRPr="004E5712" w:rsidRDefault="00E9720F" w:rsidP="009C763F">
            <w:pPr>
              <w:pStyle w:val="TableTextS5"/>
              <w:rPr>
                <w:rStyle w:val="Tablefreq"/>
                <w:lang w:eastAsia="zh-CN"/>
              </w:rPr>
            </w:pPr>
            <w:r w:rsidRPr="004E5712">
              <w:rPr>
                <w:rStyle w:val="Tablefreq"/>
                <w:lang w:eastAsia="zh-CN"/>
              </w:rPr>
              <w:t>12.2-12.7</w:t>
            </w:r>
          </w:p>
          <w:p w14:paraId="7AC0C6B4" w14:textId="77777777" w:rsidR="00E9720F" w:rsidRPr="004E5712" w:rsidRDefault="00E9720F" w:rsidP="009C763F">
            <w:pPr>
              <w:pStyle w:val="TableTextS5"/>
              <w:rPr>
                <w:rStyle w:val="capS5"/>
              </w:rPr>
            </w:pPr>
            <w:r w:rsidRPr="004E5712">
              <w:rPr>
                <w:rStyle w:val="capS5"/>
                <w:rFonts w:hint="eastAsia"/>
              </w:rPr>
              <w:t>固定</w:t>
            </w:r>
          </w:p>
          <w:p w14:paraId="5093DFCD"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p w14:paraId="53FD916A" w14:textId="77777777" w:rsidR="00E9720F" w:rsidRPr="004E5712" w:rsidRDefault="00E9720F" w:rsidP="009C763F">
            <w:pPr>
              <w:pStyle w:val="TableTextS5"/>
              <w:rPr>
                <w:rStyle w:val="capS5"/>
              </w:rPr>
            </w:pPr>
            <w:r w:rsidRPr="004E5712">
              <w:rPr>
                <w:rStyle w:val="capS5"/>
                <w:rFonts w:hint="eastAsia"/>
              </w:rPr>
              <w:t>广播</w:t>
            </w:r>
          </w:p>
          <w:p w14:paraId="41C07676" w14:textId="77777777" w:rsidR="00E9720F" w:rsidRPr="001318D1" w:rsidRDefault="00E9720F" w:rsidP="009C763F">
            <w:pPr>
              <w:pStyle w:val="TableTextS5"/>
            </w:pPr>
            <w:r w:rsidRPr="004E5712">
              <w:rPr>
                <w:rStyle w:val="capS5"/>
                <w:rFonts w:hint="eastAsia"/>
              </w:rPr>
              <w:t>卫星广播</w:t>
            </w:r>
            <w:r w:rsidRPr="004E5712">
              <w:rPr>
                <w:rFonts w:hint="eastAsia"/>
              </w:rPr>
              <w:t xml:space="preserve"> </w:t>
            </w:r>
            <w:r>
              <w:br/>
            </w:r>
            <w:r w:rsidRPr="004E5712">
              <w:rPr>
                <w:rFonts w:hint="eastAsia"/>
              </w:rPr>
              <w:t xml:space="preserve">  5.492</w:t>
            </w:r>
          </w:p>
        </w:tc>
        <w:tc>
          <w:tcPr>
            <w:tcW w:w="3121" w:type="dxa"/>
            <w:tcBorders>
              <w:bottom w:val="nil"/>
            </w:tcBorders>
          </w:tcPr>
          <w:p w14:paraId="0F8D5660" w14:textId="77777777" w:rsidR="00E9720F" w:rsidRPr="004E5712" w:rsidRDefault="00E9720F" w:rsidP="009C763F">
            <w:pPr>
              <w:pStyle w:val="TableTextS5"/>
              <w:rPr>
                <w:rStyle w:val="Tablefreq"/>
                <w:lang w:eastAsia="zh-CN"/>
              </w:rPr>
            </w:pPr>
            <w:r w:rsidRPr="004E5712">
              <w:rPr>
                <w:rStyle w:val="Tablefreq"/>
                <w:lang w:eastAsia="zh-CN"/>
              </w:rPr>
              <w:t>12.2-12.5</w:t>
            </w:r>
          </w:p>
          <w:p w14:paraId="3C375B9F" w14:textId="77777777" w:rsidR="00E9720F" w:rsidRPr="004E5712" w:rsidRDefault="00E9720F" w:rsidP="009C763F">
            <w:pPr>
              <w:pStyle w:val="TableTextS5"/>
              <w:rPr>
                <w:rStyle w:val="capS5"/>
              </w:rPr>
            </w:pPr>
            <w:r w:rsidRPr="004E5712">
              <w:rPr>
                <w:rStyle w:val="capS5"/>
                <w:rFonts w:hint="eastAsia"/>
              </w:rPr>
              <w:t>固定</w:t>
            </w:r>
          </w:p>
          <w:p w14:paraId="32C2A5D3" w14:textId="77777777" w:rsidR="00E9720F" w:rsidRPr="004E5712" w:rsidRDefault="00E9720F" w:rsidP="009C763F">
            <w:pPr>
              <w:pStyle w:val="TableTextS5"/>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val="en-US" w:eastAsia="zh-CN"/>
              </w:rPr>
              <w:t xml:space="preserve">  </w:t>
            </w:r>
            <w:r w:rsidRPr="00B61F81">
              <w:rPr>
                <w:rStyle w:val="Artref"/>
                <w:lang w:eastAsia="zh-CN"/>
              </w:rPr>
              <w:t>5.484B</w:t>
            </w:r>
          </w:p>
          <w:p w14:paraId="706058EE"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p w14:paraId="3B409507" w14:textId="77777777" w:rsidR="00E9720F" w:rsidRPr="004E5712" w:rsidRDefault="00E9720F" w:rsidP="009C763F">
            <w:pPr>
              <w:pStyle w:val="TableTextS5"/>
              <w:rPr>
                <w:rStyle w:val="capS5"/>
              </w:rPr>
            </w:pPr>
            <w:r w:rsidRPr="004E5712">
              <w:rPr>
                <w:rStyle w:val="capS5"/>
                <w:rFonts w:hint="eastAsia"/>
              </w:rPr>
              <w:t>广播</w:t>
            </w:r>
          </w:p>
        </w:tc>
      </w:tr>
      <w:tr w:rsidR="00E9720F" w14:paraId="7720AAC8" w14:textId="77777777" w:rsidTr="009C763F">
        <w:trPr>
          <w:cantSplit/>
          <w:jc w:val="center"/>
        </w:trPr>
        <w:tc>
          <w:tcPr>
            <w:tcW w:w="3116" w:type="dxa"/>
            <w:tcBorders>
              <w:top w:val="nil"/>
            </w:tcBorders>
          </w:tcPr>
          <w:p w14:paraId="5C755E1E" w14:textId="77777777" w:rsidR="00E9720F" w:rsidRPr="004E5712" w:rsidRDefault="00E9720F" w:rsidP="009C763F">
            <w:pPr>
              <w:pStyle w:val="TableTextS5"/>
            </w:pPr>
            <w:proofErr w:type="gramStart"/>
            <w:r w:rsidRPr="004E5712">
              <w:t>5.487  5</w:t>
            </w:r>
            <w:proofErr w:type="gramEnd"/>
            <w:r w:rsidRPr="004E5712">
              <w:t>.487A</w:t>
            </w:r>
          </w:p>
        </w:tc>
        <w:tc>
          <w:tcPr>
            <w:tcW w:w="3117" w:type="dxa"/>
            <w:tcBorders>
              <w:top w:val="nil"/>
              <w:bottom w:val="nil"/>
            </w:tcBorders>
          </w:tcPr>
          <w:p w14:paraId="1DA89DE9" w14:textId="77777777" w:rsidR="00E9720F" w:rsidRPr="004E5712" w:rsidRDefault="00E9720F" w:rsidP="009C763F">
            <w:pPr>
              <w:pStyle w:val="TableTextS5"/>
            </w:pPr>
          </w:p>
        </w:tc>
        <w:tc>
          <w:tcPr>
            <w:tcW w:w="3121" w:type="dxa"/>
            <w:tcBorders>
              <w:top w:val="nil"/>
            </w:tcBorders>
          </w:tcPr>
          <w:p w14:paraId="68BEB488" w14:textId="77777777" w:rsidR="00E9720F" w:rsidRPr="00B61F81" w:rsidRDefault="00E9720F" w:rsidP="009C763F">
            <w:pPr>
              <w:pStyle w:val="TableTextS5"/>
              <w:rPr>
                <w:rStyle w:val="Artref"/>
              </w:rPr>
            </w:pPr>
            <w:proofErr w:type="gramStart"/>
            <w:r w:rsidRPr="00B61F81">
              <w:rPr>
                <w:rStyle w:val="Artref"/>
              </w:rPr>
              <w:t>5.487  5</w:t>
            </w:r>
            <w:proofErr w:type="gramEnd"/>
            <w:r w:rsidRPr="00B61F81">
              <w:rPr>
                <w:rStyle w:val="Artref"/>
              </w:rPr>
              <w:t>.484A</w:t>
            </w:r>
          </w:p>
        </w:tc>
      </w:tr>
      <w:tr w:rsidR="00E9720F" w14:paraId="6E2A38F4" w14:textId="77777777" w:rsidTr="009C763F">
        <w:trPr>
          <w:cantSplit/>
          <w:jc w:val="center"/>
        </w:trPr>
        <w:tc>
          <w:tcPr>
            <w:tcW w:w="3116" w:type="dxa"/>
            <w:tcBorders>
              <w:bottom w:val="nil"/>
            </w:tcBorders>
          </w:tcPr>
          <w:p w14:paraId="3B44B1A5" w14:textId="77777777" w:rsidR="00E9720F" w:rsidRPr="004E5712" w:rsidRDefault="00E9720F" w:rsidP="009C763F">
            <w:pPr>
              <w:pStyle w:val="TableTextS5"/>
            </w:pPr>
            <w:r w:rsidRPr="004E5712">
              <w:rPr>
                <w:rStyle w:val="Tablefreq"/>
              </w:rPr>
              <w:t>12.5-12.75</w:t>
            </w:r>
          </w:p>
        </w:tc>
        <w:tc>
          <w:tcPr>
            <w:tcW w:w="3117" w:type="dxa"/>
            <w:tcBorders>
              <w:top w:val="nil"/>
              <w:bottom w:val="single" w:sz="4" w:space="0" w:color="auto"/>
            </w:tcBorders>
          </w:tcPr>
          <w:p w14:paraId="555FCB80" w14:textId="77777777" w:rsidR="00E9720F" w:rsidRPr="00506C9E" w:rsidRDefault="00E9720F" w:rsidP="009C763F">
            <w:pPr>
              <w:pStyle w:val="TableTextS5"/>
              <w:rPr>
                <w:rStyle w:val="Artref"/>
              </w:rPr>
            </w:pPr>
            <w:proofErr w:type="gramStart"/>
            <w:r w:rsidRPr="00506C9E">
              <w:rPr>
                <w:rStyle w:val="Artref"/>
              </w:rPr>
              <w:t>5.487A  5.488</w:t>
            </w:r>
            <w:proofErr w:type="gramEnd"/>
            <w:r w:rsidRPr="00506C9E">
              <w:rPr>
                <w:rStyle w:val="Artref"/>
              </w:rPr>
              <w:t xml:space="preserve">  5.490</w:t>
            </w:r>
          </w:p>
        </w:tc>
        <w:tc>
          <w:tcPr>
            <w:tcW w:w="3121" w:type="dxa"/>
            <w:tcBorders>
              <w:bottom w:val="nil"/>
            </w:tcBorders>
          </w:tcPr>
          <w:p w14:paraId="570ECF0E" w14:textId="77777777" w:rsidR="00E9720F" w:rsidRPr="004E5712" w:rsidRDefault="00E9720F" w:rsidP="009C763F">
            <w:pPr>
              <w:pStyle w:val="TableTextS5"/>
            </w:pPr>
            <w:r w:rsidRPr="004E5712">
              <w:rPr>
                <w:rStyle w:val="Tablefreq"/>
                <w:lang w:eastAsia="zh-CN"/>
              </w:rPr>
              <w:t>12.5-12.75</w:t>
            </w:r>
          </w:p>
        </w:tc>
      </w:tr>
      <w:tr w:rsidR="00E9720F" w14:paraId="6ADBBF10" w14:textId="77777777" w:rsidTr="009C763F">
        <w:trPr>
          <w:cantSplit/>
          <w:jc w:val="center"/>
        </w:trPr>
        <w:tc>
          <w:tcPr>
            <w:tcW w:w="3116" w:type="dxa"/>
            <w:tcBorders>
              <w:top w:val="nil"/>
            </w:tcBorders>
          </w:tcPr>
          <w:p w14:paraId="64D7E5EB" w14:textId="77777777" w:rsidR="00E9720F" w:rsidRPr="004E5712" w:rsidRDefault="00E9720F" w:rsidP="009C763F">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5.484A  5.484B</w:t>
            </w:r>
            <w:r>
              <w:rPr>
                <w:lang w:eastAsia="zh-CN"/>
              </w:rPr>
              <w:br/>
            </w:r>
            <w:r w:rsidRPr="004E5712">
              <w:rPr>
                <w:lang w:eastAsia="zh-CN"/>
              </w:rPr>
              <w:t>（</w:t>
            </w:r>
            <w:r w:rsidRPr="004E5712">
              <w:rPr>
                <w:rFonts w:hint="eastAsia"/>
                <w:lang w:eastAsia="zh-CN"/>
              </w:rPr>
              <w:t>地对空</w:t>
            </w:r>
            <w:r w:rsidRPr="004E5712">
              <w:rPr>
                <w:lang w:eastAsia="zh-CN"/>
              </w:rPr>
              <w:t>）</w:t>
            </w:r>
          </w:p>
          <w:p w14:paraId="499C5D2F" w14:textId="77777777" w:rsidR="00E9720F" w:rsidRPr="004E5712" w:rsidRDefault="00E9720F" w:rsidP="009C763F">
            <w:pPr>
              <w:pStyle w:val="TableTextS5"/>
              <w:spacing w:before="80"/>
              <w:rPr>
                <w:lang w:eastAsia="zh-CN"/>
              </w:rPr>
            </w:pPr>
          </w:p>
          <w:p w14:paraId="0EAFB4BC" w14:textId="77777777" w:rsidR="00E9720F" w:rsidRPr="00B61F81" w:rsidRDefault="00E9720F" w:rsidP="009C763F">
            <w:pPr>
              <w:pStyle w:val="TableTextS5"/>
              <w:rPr>
                <w:rStyle w:val="Artref"/>
              </w:rPr>
            </w:pPr>
            <w:proofErr w:type="gramStart"/>
            <w:r w:rsidRPr="00B61F81">
              <w:rPr>
                <w:rStyle w:val="Artref"/>
              </w:rPr>
              <w:t>5.494  5.495</w:t>
            </w:r>
            <w:proofErr w:type="gramEnd"/>
            <w:r w:rsidRPr="00B61F81">
              <w:rPr>
                <w:rStyle w:val="Artref"/>
              </w:rPr>
              <w:t xml:space="preserve">  5.496</w:t>
            </w:r>
          </w:p>
        </w:tc>
        <w:tc>
          <w:tcPr>
            <w:tcW w:w="3117" w:type="dxa"/>
            <w:tcBorders>
              <w:top w:val="single" w:sz="4" w:space="0" w:color="auto"/>
            </w:tcBorders>
          </w:tcPr>
          <w:p w14:paraId="05B54FEA" w14:textId="77777777" w:rsidR="00E9720F" w:rsidRPr="004E5712" w:rsidRDefault="00E9720F" w:rsidP="009C763F">
            <w:pPr>
              <w:pStyle w:val="TableTextS5"/>
              <w:rPr>
                <w:rStyle w:val="Tablefreq"/>
                <w:lang w:eastAsia="zh-CN"/>
              </w:rPr>
            </w:pPr>
            <w:r w:rsidRPr="004E5712">
              <w:rPr>
                <w:rStyle w:val="Tablefreq"/>
                <w:lang w:eastAsia="zh-CN"/>
              </w:rPr>
              <w:t>12.7-12.75</w:t>
            </w:r>
          </w:p>
          <w:p w14:paraId="17C77FA7" w14:textId="77777777" w:rsidR="00E9720F" w:rsidRPr="004E5712" w:rsidRDefault="00E9720F" w:rsidP="009C763F">
            <w:pPr>
              <w:pStyle w:val="TableTextS5"/>
              <w:rPr>
                <w:rStyle w:val="capS5"/>
              </w:rPr>
            </w:pPr>
            <w:r w:rsidRPr="004E5712">
              <w:rPr>
                <w:rStyle w:val="capS5"/>
                <w:rFonts w:hint="eastAsia"/>
              </w:rPr>
              <w:t>固定</w:t>
            </w:r>
          </w:p>
          <w:p w14:paraId="5B78F39F" w14:textId="77777777" w:rsidR="00E9720F" w:rsidRPr="004E5712" w:rsidRDefault="00E9720F" w:rsidP="009C763F">
            <w:pPr>
              <w:pStyle w:val="TableTextS5"/>
              <w:rPr>
                <w:lang w:eastAsia="zh-CN"/>
              </w:rPr>
            </w:pPr>
            <w:proofErr w:type="gramStart"/>
            <w:r w:rsidRPr="004E5712">
              <w:rPr>
                <w:rStyle w:val="capS5"/>
                <w:rFonts w:hint="eastAsia"/>
              </w:rPr>
              <w:t>卫星固定</w:t>
            </w:r>
            <w:proofErr w:type="gramEnd"/>
            <w:r w:rsidRPr="004E5712">
              <w:rPr>
                <w:lang w:eastAsia="zh-CN"/>
              </w:rPr>
              <w:br/>
              <w:t xml:space="preserve"> </w:t>
            </w:r>
            <w:r w:rsidRPr="004E5712">
              <w:rPr>
                <w:rFonts w:hint="eastAsia"/>
                <w:lang w:eastAsia="zh-CN"/>
              </w:rPr>
              <w:t xml:space="preserve"> </w:t>
            </w:r>
            <w:r w:rsidRPr="004E5712">
              <w:rPr>
                <w:lang w:eastAsia="zh-CN"/>
              </w:rPr>
              <w:t xml:space="preserve"> </w:t>
            </w:r>
            <w:r w:rsidRPr="004E5712">
              <w:rPr>
                <w:lang w:eastAsia="zh-CN"/>
              </w:rPr>
              <w:t>（</w:t>
            </w:r>
            <w:r w:rsidRPr="004E5712">
              <w:rPr>
                <w:rFonts w:hint="eastAsia"/>
                <w:lang w:eastAsia="zh-CN"/>
              </w:rPr>
              <w:t>地对空</w:t>
            </w:r>
            <w:r w:rsidRPr="004E5712">
              <w:rPr>
                <w:lang w:eastAsia="zh-CN"/>
              </w:rPr>
              <w:t>）</w:t>
            </w:r>
          </w:p>
          <w:p w14:paraId="4A26FF51"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tcBorders>
          </w:tcPr>
          <w:p w14:paraId="551D971F" w14:textId="77777777" w:rsidR="00E9720F" w:rsidRPr="004E5712" w:rsidRDefault="00E9720F" w:rsidP="009C763F">
            <w:pPr>
              <w:pStyle w:val="TableTextS5"/>
              <w:rPr>
                <w:rStyle w:val="capS5"/>
              </w:rPr>
            </w:pPr>
            <w:r w:rsidRPr="004E5712">
              <w:rPr>
                <w:rStyle w:val="capS5"/>
                <w:rFonts w:hint="eastAsia"/>
              </w:rPr>
              <w:t>固定</w:t>
            </w:r>
          </w:p>
          <w:p w14:paraId="6B3B7227" w14:textId="77777777" w:rsidR="00E9720F" w:rsidRPr="004E5712" w:rsidRDefault="00E9720F" w:rsidP="009C763F">
            <w:pPr>
              <w:pStyle w:val="TableTextS5"/>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  5.</w:t>
            </w:r>
            <w:r>
              <w:rPr>
                <w:rStyle w:val="Artref"/>
                <w:color w:val="000000"/>
                <w:lang w:eastAsia="zh-CN"/>
              </w:rPr>
              <w:t>484B</w:t>
            </w:r>
          </w:p>
          <w:p w14:paraId="62971F9A" w14:textId="77777777" w:rsidR="00E9720F" w:rsidRPr="004E5712" w:rsidRDefault="00E9720F" w:rsidP="009C763F">
            <w:pPr>
              <w:pStyle w:val="TableTextS5"/>
              <w:rPr>
                <w:lang w:eastAsia="zh-CN"/>
              </w:rPr>
            </w:pPr>
            <w:r w:rsidRPr="004E5712">
              <w:rPr>
                <w:rStyle w:val="capS5"/>
                <w:rFonts w:hint="eastAsia"/>
              </w:rPr>
              <w:t>移动</w:t>
            </w:r>
            <w:r w:rsidRPr="004E5712">
              <w:rPr>
                <w:rFonts w:hint="eastAsia"/>
                <w:lang w:eastAsia="zh-CN"/>
              </w:rPr>
              <w:t>（航空移动除外）</w:t>
            </w:r>
          </w:p>
          <w:p w14:paraId="5AA44444" w14:textId="77777777" w:rsidR="00E9720F" w:rsidRPr="004E5712" w:rsidRDefault="00E9720F" w:rsidP="009C763F">
            <w:pPr>
              <w:pStyle w:val="TableTextS5"/>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r w:rsidR="00E9720F" w14:paraId="764B943C" w14:textId="77777777" w:rsidTr="009C763F">
        <w:trPr>
          <w:cantSplit/>
          <w:jc w:val="center"/>
        </w:trPr>
        <w:tc>
          <w:tcPr>
            <w:tcW w:w="9354" w:type="dxa"/>
            <w:gridSpan w:val="3"/>
          </w:tcPr>
          <w:p w14:paraId="0B3DCB44" w14:textId="77777777" w:rsidR="00E9720F" w:rsidRPr="008B0AA2" w:rsidRDefault="00E9720F" w:rsidP="009C763F">
            <w:pPr>
              <w:pStyle w:val="TableTextS5"/>
              <w:tabs>
                <w:tab w:val="clear" w:pos="3119"/>
                <w:tab w:val="left" w:pos="2977"/>
              </w:tabs>
              <w:rPr>
                <w:lang w:eastAsia="zh-CN"/>
              </w:rPr>
            </w:pPr>
            <w:r w:rsidRPr="008B0AA2">
              <w:rPr>
                <w:rStyle w:val="Tablefreq"/>
                <w:lang w:eastAsia="zh-CN"/>
              </w:rPr>
              <w:t>12.75-13.25</w:t>
            </w:r>
            <w:r w:rsidRPr="008B0AA2">
              <w:rPr>
                <w:lang w:eastAsia="zh-CN"/>
              </w:rPr>
              <w:tab/>
            </w:r>
            <w:r w:rsidRPr="00261812">
              <w:rPr>
                <w:rStyle w:val="capS5"/>
                <w:rFonts w:hint="eastAsia"/>
              </w:rPr>
              <w:t>固定</w:t>
            </w:r>
          </w:p>
          <w:p w14:paraId="5CABAC52" w14:textId="6C7CE327" w:rsidR="00E9720F" w:rsidRPr="008B0AA2" w:rsidRDefault="00E9720F" w:rsidP="009C763F">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ins w:id="11" w:author="English" w:date="2022-10-27T09:03:00Z">
              <w:r w:rsidR="00DA73C4" w:rsidRPr="00FF4BBB">
                <w:rPr>
                  <w:rStyle w:val="Artref"/>
                  <w:color w:val="000000"/>
                  <w:lang w:eastAsia="zh-CN"/>
                </w:rPr>
                <w:t xml:space="preserve">  </w:t>
              </w:r>
            </w:ins>
            <w:ins w:id="12" w:author="Author" w:date="2021-11-13T12:12:00Z">
              <w:r w:rsidR="00DA73C4" w:rsidRPr="00FF4BBB">
                <w:rPr>
                  <w:rStyle w:val="Artref"/>
                  <w:color w:val="000000"/>
                  <w:lang w:eastAsia="zh-CN"/>
                </w:rPr>
                <w:t>ADD 5.A115</w:t>
              </w:r>
            </w:ins>
          </w:p>
          <w:p w14:paraId="40FE9D9B" w14:textId="77777777" w:rsidR="00E9720F" w:rsidRPr="00261812" w:rsidRDefault="00E9720F" w:rsidP="009C763F">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02F118A8" w14:textId="77777777" w:rsidR="00E9720F" w:rsidRPr="008B0AA2" w:rsidRDefault="00E9720F" w:rsidP="009C763F">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空间研究（深空）（空对地）</w:t>
            </w:r>
          </w:p>
        </w:tc>
      </w:tr>
      <w:tr w:rsidR="00E9720F" w14:paraId="6572E5F0" w14:textId="77777777" w:rsidTr="009C763F">
        <w:trPr>
          <w:cantSplit/>
          <w:jc w:val="center"/>
        </w:trPr>
        <w:tc>
          <w:tcPr>
            <w:tcW w:w="9354" w:type="dxa"/>
            <w:gridSpan w:val="3"/>
          </w:tcPr>
          <w:p w14:paraId="4C82AC46" w14:textId="77777777" w:rsidR="00E9720F" w:rsidRPr="008B0AA2" w:rsidRDefault="00E9720F" w:rsidP="009C763F">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14:paraId="4C17C82E" w14:textId="77777777" w:rsidR="00E9720F" w:rsidRPr="008B0AA2" w:rsidRDefault="00E9720F" w:rsidP="009C763F">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14:paraId="476762E1" w14:textId="77777777" w:rsidR="00E9720F" w:rsidRPr="008B0AA2" w:rsidRDefault="00E9720F" w:rsidP="009C763F">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14:paraId="6449273B" w14:textId="77777777" w:rsidR="00E9720F" w:rsidRPr="008B0AA2" w:rsidRDefault="00E9720F" w:rsidP="009C763F">
            <w:pPr>
              <w:pStyle w:val="TableTextS5"/>
              <w:tabs>
                <w:tab w:val="clear" w:pos="3119"/>
                <w:tab w:val="left" w:pos="2977"/>
              </w:tabs>
            </w:pPr>
            <w:r w:rsidRPr="008B0AA2">
              <w:tab/>
            </w:r>
            <w:r w:rsidRPr="008B0AA2">
              <w:tab/>
            </w:r>
            <w:proofErr w:type="gramStart"/>
            <w:r w:rsidRPr="008B0AA2">
              <w:t>5.498A  5</w:t>
            </w:r>
            <w:proofErr w:type="gramEnd"/>
            <w:r w:rsidRPr="008B0AA2">
              <w:t>.499</w:t>
            </w:r>
          </w:p>
        </w:tc>
      </w:tr>
    </w:tbl>
    <w:p w14:paraId="2F60E3B5" w14:textId="77777777" w:rsidR="00495690" w:rsidRDefault="00495690" w:rsidP="009E39D1">
      <w:pPr>
        <w:pStyle w:val="Tablefin"/>
      </w:pPr>
    </w:p>
    <w:p w14:paraId="05B0DB38" w14:textId="77777777" w:rsidR="009E39D1" w:rsidRDefault="009E39D1">
      <w:pPr>
        <w:pStyle w:val="Reasons"/>
        <w:rPr>
          <w:lang w:eastAsia="zh-CN"/>
        </w:rPr>
      </w:pPr>
    </w:p>
    <w:p w14:paraId="330C5A6A" w14:textId="77777777" w:rsidR="00495690" w:rsidRDefault="00E40D70">
      <w:pPr>
        <w:pStyle w:val="Proposal"/>
        <w:rPr>
          <w:lang w:eastAsia="zh-CN"/>
        </w:rPr>
      </w:pPr>
      <w:r>
        <w:rPr>
          <w:lang w:eastAsia="zh-CN"/>
        </w:rPr>
        <w:t>ADD</w:t>
      </w:r>
      <w:r>
        <w:rPr>
          <w:lang w:eastAsia="zh-CN"/>
        </w:rPr>
        <w:tab/>
        <w:t>ACP/62A15/2</w:t>
      </w:r>
      <w:r>
        <w:rPr>
          <w:vanish/>
          <w:color w:val="7F7F7F" w:themeColor="text1" w:themeTint="80"/>
          <w:vertAlign w:val="superscript"/>
          <w:lang w:eastAsia="zh-CN"/>
        </w:rPr>
        <w:t>#</w:t>
      </w:r>
      <w:proofErr w:type="gramStart"/>
      <w:r>
        <w:rPr>
          <w:vanish/>
          <w:color w:val="7F7F7F" w:themeColor="text1" w:themeTint="80"/>
          <w:vertAlign w:val="superscript"/>
          <w:lang w:eastAsia="zh-CN"/>
        </w:rPr>
        <w:t>1875</w:t>
      </w:r>
      <w:proofErr w:type="gramEnd"/>
    </w:p>
    <w:p w14:paraId="7BF56F2B" w14:textId="3FE33DEB" w:rsidR="00E40D70" w:rsidRDefault="00E40D70" w:rsidP="003A1BA5">
      <w:pPr>
        <w:pStyle w:val="Note"/>
        <w:rPr>
          <w:sz w:val="16"/>
          <w:lang w:eastAsia="zh-CN"/>
        </w:rPr>
      </w:pPr>
      <w:r w:rsidRPr="0067092B">
        <w:rPr>
          <w:rStyle w:val="Artdef"/>
          <w:szCs w:val="22"/>
          <w:lang w:eastAsia="zh-CN"/>
        </w:rPr>
        <w:t>5.A115</w:t>
      </w:r>
      <w:r w:rsidRPr="0067092B">
        <w:rPr>
          <w:b/>
          <w:szCs w:val="22"/>
          <w:lang w:eastAsia="zh-CN"/>
        </w:rPr>
        <w:tab/>
      </w:r>
      <w:r w:rsidRPr="0067092B">
        <w:rPr>
          <w:rFonts w:ascii="SimSun" w:hAnsi="SimSun" w:cs="SimSun" w:hint="eastAsia"/>
          <w:bCs/>
          <w:lang w:eastAsia="zh-CN"/>
        </w:rPr>
        <w:t>与</w:t>
      </w:r>
      <w:r w:rsidRPr="0067092B">
        <w:rPr>
          <w:bCs/>
          <w:lang w:eastAsia="zh-CN"/>
        </w:rPr>
        <w:t>12.75-13.25 GHz</w:t>
      </w:r>
      <w:r w:rsidRPr="0067092B">
        <w:rPr>
          <w:rFonts w:ascii="SimSun" w:hAnsi="SimSun" w:cs="SimSun" w:hint="eastAsia"/>
          <w:bCs/>
          <w:lang w:eastAsia="zh-CN"/>
        </w:rPr>
        <w:t>（地对空）</w:t>
      </w:r>
      <w:proofErr w:type="gramStart"/>
      <w:r w:rsidRPr="0067092B">
        <w:rPr>
          <w:rFonts w:ascii="SimSun" w:hAnsi="SimSun" w:cs="SimSun" w:hint="eastAsia"/>
          <w:bCs/>
          <w:lang w:eastAsia="zh-CN"/>
        </w:rPr>
        <w:t>频段的卫星固定业务对地静止空间电台通信的机载和船载动中通地球站的操作须遵守第</w:t>
      </w:r>
      <w:r w:rsidRPr="0067092B">
        <w:rPr>
          <w:b/>
          <w:bCs/>
          <w:lang w:eastAsia="zh-CN"/>
        </w:rPr>
        <w:t>[</w:t>
      </w:r>
      <w:proofErr w:type="gramEnd"/>
      <w:r w:rsidR="00957224">
        <w:rPr>
          <w:b/>
          <w:bCs/>
          <w:lang w:eastAsia="zh-CN"/>
        </w:rPr>
        <w:t>ACP-</w:t>
      </w:r>
      <w:r w:rsidRPr="0067092B">
        <w:rPr>
          <w:b/>
          <w:bCs/>
          <w:lang w:eastAsia="zh-CN"/>
        </w:rPr>
        <w:t>A115]</w:t>
      </w:r>
      <w:r w:rsidRPr="0067092B">
        <w:rPr>
          <w:rFonts w:ascii="SimSun" w:hAnsi="SimSun" w:cs="SimSun" w:hint="eastAsia"/>
          <w:lang w:eastAsia="zh-CN"/>
        </w:rPr>
        <w:t>号决议</w:t>
      </w:r>
      <w:r w:rsidRPr="0067092B">
        <w:rPr>
          <w:b/>
          <w:bCs/>
          <w:lang w:eastAsia="zh-CN"/>
        </w:rPr>
        <w:t>（</w:t>
      </w:r>
      <w:r w:rsidRPr="0067092B">
        <w:rPr>
          <w:b/>
          <w:bCs/>
          <w:lang w:eastAsia="zh-CN"/>
        </w:rPr>
        <w:t>WRC-23</w:t>
      </w:r>
      <w:r w:rsidRPr="0067092B">
        <w:rPr>
          <w:b/>
          <w:bCs/>
          <w:lang w:eastAsia="zh-CN"/>
        </w:rPr>
        <w:t>）</w:t>
      </w:r>
      <w:r w:rsidRPr="0067092B">
        <w:rPr>
          <w:rFonts w:ascii="SimSun" w:hAnsi="SimSun" w:cs="SimSun" w:hint="eastAsia"/>
          <w:bCs/>
          <w:lang w:eastAsia="zh-CN"/>
        </w:rPr>
        <w:t>。</w:t>
      </w:r>
      <w:r w:rsidRPr="00E461B0">
        <w:rPr>
          <w:rFonts w:ascii="SimSun" w:hAnsi="SimSun" w:cs="SimSun" w:hint="eastAsia"/>
          <w:bCs/>
          <w:sz w:val="16"/>
          <w:szCs w:val="16"/>
          <w:lang w:eastAsia="zh-CN"/>
        </w:rPr>
        <w:t>（</w:t>
      </w:r>
      <w:r w:rsidRPr="0067092B">
        <w:rPr>
          <w:sz w:val="16"/>
          <w:lang w:eastAsia="zh-CN"/>
        </w:rPr>
        <w:t>WRC</w:t>
      </w:r>
      <w:r w:rsidRPr="0067092B">
        <w:rPr>
          <w:sz w:val="16"/>
          <w:lang w:eastAsia="zh-CN"/>
        </w:rPr>
        <w:noBreakHyphen/>
        <w:t>23</w:t>
      </w:r>
      <w:r>
        <w:rPr>
          <w:rFonts w:hint="eastAsia"/>
          <w:sz w:val="16"/>
          <w:lang w:eastAsia="zh-CN"/>
        </w:rPr>
        <w:t>）</w:t>
      </w:r>
    </w:p>
    <w:p w14:paraId="11B6BC96" w14:textId="77777777" w:rsidR="00495690" w:rsidRDefault="00495690">
      <w:pPr>
        <w:pStyle w:val="Reasons"/>
        <w:rPr>
          <w:lang w:eastAsia="zh-CN"/>
        </w:rPr>
      </w:pPr>
    </w:p>
    <w:p w14:paraId="2A6D72A0" w14:textId="77777777" w:rsidR="00495690" w:rsidRDefault="00E40D70">
      <w:pPr>
        <w:pStyle w:val="Proposal"/>
        <w:rPr>
          <w:lang w:eastAsia="zh-CN"/>
        </w:rPr>
      </w:pPr>
      <w:r>
        <w:rPr>
          <w:lang w:eastAsia="zh-CN"/>
        </w:rPr>
        <w:lastRenderedPageBreak/>
        <w:t>ADD</w:t>
      </w:r>
      <w:r>
        <w:rPr>
          <w:lang w:eastAsia="zh-CN"/>
        </w:rPr>
        <w:tab/>
        <w:t>ACP/62A15/3</w:t>
      </w:r>
      <w:r>
        <w:rPr>
          <w:vanish/>
          <w:color w:val="7F7F7F" w:themeColor="text1" w:themeTint="80"/>
          <w:vertAlign w:val="superscript"/>
          <w:lang w:eastAsia="zh-CN"/>
        </w:rPr>
        <w:t>#</w:t>
      </w:r>
      <w:proofErr w:type="gramStart"/>
      <w:r>
        <w:rPr>
          <w:vanish/>
          <w:color w:val="7F7F7F" w:themeColor="text1" w:themeTint="80"/>
          <w:vertAlign w:val="superscript"/>
          <w:lang w:eastAsia="zh-CN"/>
        </w:rPr>
        <w:t>1876</w:t>
      </w:r>
      <w:proofErr w:type="gramEnd"/>
    </w:p>
    <w:p w14:paraId="43D33D71" w14:textId="14B52EC6" w:rsidR="00E40D70" w:rsidRPr="0067092B" w:rsidRDefault="00E40D70" w:rsidP="003A1BA5">
      <w:pPr>
        <w:pStyle w:val="ResNo"/>
        <w:spacing w:before="240"/>
        <w:rPr>
          <w:lang w:eastAsia="zh-CN"/>
        </w:rPr>
      </w:pPr>
      <w:r w:rsidRPr="0067092B">
        <w:rPr>
          <w:rFonts w:ascii="SimSun" w:hAnsi="SimSun" w:cs="SimSun" w:hint="eastAsia"/>
          <w:lang w:eastAsia="zh-CN"/>
        </w:rPr>
        <w:t>第</w:t>
      </w:r>
      <w:r w:rsidRPr="0067092B">
        <w:rPr>
          <w:lang w:eastAsia="zh-CN"/>
        </w:rPr>
        <w:t>[</w:t>
      </w:r>
      <w:r w:rsidR="00957224" w:rsidRPr="00957224">
        <w:rPr>
          <w:lang w:eastAsia="zh-CN"/>
        </w:rPr>
        <w:t>ACP</w:t>
      </w:r>
      <w:r w:rsidR="00957224">
        <w:rPr>
          <w:b/>
          <w:bCs/>
          <w:lang w:eastAsia="zh-CN"/>
        </w:rPr>
        <w:t>-</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19E8DF4F" w14:textId="77777777" w:rsidR="00E40D70" w:rsidRPr="00314437" w:rsidRDefault="00E40D70" w:rsidP="00654C91">
      <w:pPr>
        <w:pStyle w:val="Normalaftertitle0"/>
        <w:rPr>
          <w:lang w:eastAsia="zh-CN"/>
        </w:rPr>
      </w:pPr>
      <w:r w:rsidRPr="00314437">
        <w:rPr>
          <w:rFonts w:hint="eastAsia"/>
          <w:lang w:eastAsia="zh-CN"/>
        </w:rPr>
        <w:t>有一些地区没有就案文或如何着手实施该决议达成共识。因此，如下文所示，下面的案文与第</w:t>
      </w:r>
      <w:r w:rsidRPr="00314437">
        <w:rPr>
          <w:b/>
          <w:bCs/>
          <w:lang w:eastAsia="zh-CN"/>
        </w:rPr>
        <w:t>172</w:t>
      </w:r>
      <w:r w:rsidRPr="00314437">
        <w:rPr>
          <w:rFonts w:hint="eastAsia"/>
          <w:lang w:eastAsia="zh-CN"/>
        </w:rPr>
        <w:t>号决议</w:t>
      </w:r>
      <w:r w:rsidRPr="00314437">
        <w:rPr>
          <w:rFonts w:hint="eastAsia"/>
          <w:b/>
          <w:bCs/>
          <w:lang w:eastAsia="zh-CN"/>
        </w:rPr>
        <w:t>（</w:t>
      </w:r>
      <w:r w:rsidRPr="00314437">
        <w:rPr>
          <w:b/>
          <w:bCs/>
          <w:lang w:eastAsia="zh-CN"/>
        </w:rPr>
        <w:t>WRC-19</w:t>
      </w:r>
      <w:r w:rsidRPr="00314437">
        <w:rPr>
          <w:rFonts w:hint="eastAsia"/>
          <w:b/>
          <w:bCs/>
          <w:lang w:eastAsia="zh-CN"/>
        </w:rPr>
        <w:t>）</w:t>
      </w:r>
      <w:r w:rsidRPr="00314437">
        <w:rPr>
          <w:rFonts w:hint="eastAsia"/>
          <w:lang w:eastAsia="zh-CN"/>
        </w:rPr>
        <w:t>的</w:t>
      </w:r>
      <w:r w:rsidRPr="00314437">
        <w:rPr>
          <w:rFonts w:ascii="STKaiti" w:eastAsia="STKaiti" w:hAnsi="STKaiti" w:hint="eastAsia"/>
          <w:lang w:eastAsia="zh-CN"/>
        </w:rPr>
        <w:t>做出决议</w:t>
      </w:r>
      <w:r w:rsidRPr="00C06032">
        <w:rPr>
          <w:rFonts w:eastAsia="STKaiti"/>
          <w:lang w:eastAsia="zh-CN"/>
        </w:rPr>
        <w:t>9</w:t>
      </w:r>
      <w:r w:rsidRPr="00314437">
        <w:rPr>
          <w:rFonts w:hint="eastAsia"/>
          <w:lang w:eastAsia="zh-CN"/>
        </w:rPr>
        <w:t>不一致。</w:t>
      </w:r>
    </w:p>
    <w:p w14:paraId="15CBA993" w14:textId="77777777" w:rsidR="00E40D70" w:rsidRPr="00163385" w:rsidRDefault="00E40D70" w:rsidP="003A1BA5">
      <w:pPr>
        <w:rPr>
          <w:lang w:eastAsia="zh-CN"/>
        </w:rPr>
      </w:pPr>
      <w:r w:rsidRPr="00314437">
        <w:rPr>
          <w:lang w:eastAsia="zh-CN"/>
        </w:rPr>
        <w:t>9</w:t>
      </w:r>
      <w:r w:rsidRPr="00314437">
        <w:rPr>
          <w:lang w:eastAsia="zh-CN"/>
        </w:rPr>
        <w:tab/>
      </w:r>
      <w:r w:rsidRPr="00314437">
        <w:rPr>
          <w:rFonts w:hint="eastAsia"/>
          <w:lang w:val="en-US" w:eastAsia="zh-CN"/>
        </w:rPr>
        <w:t>确保</w:t>
      </w:r>
      <w:r w:rsidRPr="00314437">
        <w:rPr>
          <w:lang w:val="en-US" w:eastAsia="zh-CN"/>
        </w:rPr>
        <w:t>ITU-R</w:t>
      </w:r>
      <w:r w:rsidRPr="00314437">
        <w:rPr>
          <w:rFonts w:hint="eastAsia"/>
          <w:lang w:val="en-US" w:eastAsia="zh-CN"/>
        </w:rPr>
        <w:t>的研究成果务必由成员国协商一致，</w:t>
      </w:r>
      <w:proofErr w:type="gramStart"/>
      <w:r w:rsidRPr="00314437">
        <w:rPr>
          <w:rFonts w:hint="eastAsia"/>
          <w:lang w:val="en-US" w:eastAsia="zh-CN"/>
        </w:rPr>
        <w:t>同时考虑就此达成必要的共识；</w:t>
      </w:r>
      <w:proofErr w:type="gramEnd"/>
    </w:p>
    <w:p w14:paraId="41353801" w14:textId="77777777" w:rsidR="00E40D70" w:rsidRPr="0067092B" w:rsidRDefault="00E40D70"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31B262C5" w14:textId="77777777" w:rsidR="00E40D70" w:rsidRPr="0067092B" w:rsidRDefault="00E40D70"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2383E254" w14:textId="77777777" w:rsidR="00E40D70" w:rsidRPr="002D2720" w:rsidRDefault="00E40D70" w:rsidP="003A1BA5">
      <w:pPr>
        <w:pStyle w:val="Call"/>
        <w:rPr>
          <w:lang w:eastAsia="zh-CN"/>
        </w:rPr>
      </w:pPr>
      <w:r w:rsidRPr="002D2720">
        <w:rPr>
          <w:rFonts w:cs="SimSun" w:hint="eastAsia"/>
          <w:lang w:eastAsia="zh-CN"/>
        </w:rPr>
        <w:t>考虑到</w:t>
      </w:r>
    </w:p>
    <w:p w14:paraId="158E844A" w14:textId="77777777" w:rsidR="00E40D70" w:rsidRPr="00E4187C" w:rsidRDefault="00E40D70" w:rsidP="003A1BA5">
      <w:r w:rsidRPr="0067092B">
        <w:rPr>
          <w:i/>
          <w:iCs/>
        </w:rPr>
        <w:t>a)</w:t>
      </w:r>
      <w:r w:rsidRPr="0067092B">
        <w:tab/>
      </w:r>
      <w:bookmarkStart w:id="13" w:name="_Hlk65098248"/>
      <w:r w:rsidRPr="00E4187C">
        <w:t>WARC Orb-88</w:t>
      </w:r>
      <w:proofErr w:type="spellStart"/>
      <w:r w:rsidRPr="00E4187C">
        <w:rPr>
          <w:rFonts w:ascii="SimSun" w:hAnsi="SimSun" w:cs="SimSun" w:hint="eastAsia"/>
        </w:rPr>
        <w:t>制定了使用</w:t>
      </w:r>
      <w:proofErr w:type="spellEnd"/>
      <w:r w:rsidRPr="00E4187C">
        <w:t>4 500-4 800 MHz</w:t>
      </w:r>
      <w:r w:rsidRPr="00E4187C">
        <w:rPr>
          <w:rFonts w:ascii="SimSun" w:hAnsi="SimSun" w:cs="SimSun" w:hint="eastAsia"/>
        </w:rPr>
        <w:t>、</w:t>
      </w:r>
      <w:r w:rsidRPr="00E4187C">
        <w:t>6 725-7 025 MHz</w:t>
      </w:r>
      <w:r w:rsidRPr="00E4187C">
        <w:rPr>
          <w:rFonts w:ascii="SimSun" w:hAnsi="SimSun" w:cs="SimSun" w:hint="eastAsia"/>
        </w:rPr>
        <w:t>、</w:t>
      </w:r>
      <w:r w:rsidRPr="00E4187C">
        <w:t>10.70-10.95 GHz</w:t>
      </w:r>
      <w:r w:rsidRPr="00E4187C">
        <w:rPr>
          <w:rFonts w:ascii="SimSun" w:hAnsi="SimSun" w:cs="SimSun" w:hint="eastAsia"/>
        </w:rPr>
        <w:t>、</w:t>
      </w:r>
      <w:r w:rsidRPr="00E4187C">
        <w:t>11.20-11.45 GHz</w:t>
      </w:r>
      <w:r w:rsidRPr="00E4187C">
        <w:rPr>
          <w:rFonts w:ascii="SimSun" w:hAnsi="SimSun" w:cs="SimSun" w:hint="eastAsia"/>
        </w:rPr>
        <w:t>和</w:t>
      </w:r>
      <w:r w:rsidRPr="00E4187C">
        <w:t xml:space="preserve">12.75-13.25 </w:t>
      </w:r>
      <w:proofErr w:type="gramStart"/>
      <w:r w:rsidRPr="00E4187C">
        <w:t>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roofErr w:type="gramEnd"/>
    </w:p>
    <w:p w14:paraId="1775C135" w14:textId="77777777" w:rsidR="00E40D70" w:rsidRPr="00E4187C" w:rsidRDefault="00E40D70" w:rsidP="003A1BA5">
      <w:pPr>
        <w:rPr>
          <w:lang w:eastAsia="zh-CN"/>
        </w:rPr>
      </w:pPr>
      <w:bookmarkStart w:id="14" w:name="lt_pId345"/>
      <w:bookmarkEnd w:id="13"/>
      <w:r w:rsidRPr="00E4187C">
        <w:rPr>
          <w:i/>
          <w:iCs/>
          <w:lang w:eastAsia="zh-CN"/>
        </w:rPr>
        <w:t>b)</w:t>
      </w:r>
      <w:bookmarkEnd w:id="14"/>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roofErr w:type="gramEnd"/>
      <w:r w:rsidRPr="00E4187C">
        <w:rPr>
          <w:rFonts w:ascii="SimSun" w:hAnsi="SimSun" w:cs="SimSun" w:hint="eastAsia"/>
          <w:lang w:eastAsia="zh-CN"/>
        </w:rPr>
        <w:t>；</w:t>
      </w:r>
    </w:p>
    <w:p w14:paraId="1B81DC2F" w14:textId="77777777" w:rsidR="00E40D70" w:rsidRPr="00E4187C" w:rsidRDefault="00E40D70"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w:t>
      </w:r>
      <w:proofErr w:type="gramStart"/>
      <w:r w:rsidRPr="00E4187C">
        <w:rPr>
          <w:rFonts w:ascii="SimSun" w:hAnsi="SimSun" w:cs="SimSun" w:hint="eastAsia"/>
          <w:lang w:eastAsia="zh-CN"/>
        </w:rPr>
        <w:t>也可以实现提供宽带移动卫星通信的目标；</w:t>
      </w:r>
      <w:proofErr w:type="gramEnd"/>
    </w:p>
    <w:p w14:paraId="5FE8A6F4" w14:textId="77777777" w:rsidR="00E40D70" w:rsidRPr="00E4187C" w:rsidRDefault="00E40D70"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w:t>
      </w:r>
      <w:proofErr w:type="gramStart"/>
      <w:r w:rsidRPr="00E4187C">
        <w:rPr>
          <w:rFonts w:ascii="SimSun" w:hAnsi="SimSun" w:cs="SimSun" w:hint="eastAsia"/>
          <w:lang w:eastAsia="zh-CN"/>
        </w:rPr>
        <w:t>业务；</w:t>
      </w:r>
      <w:proofErr w:type="gramEnd"/>
    </w:p>
    <w:p w14:paraId="7B59BB19" w14:textId="77777777" w:rsidR="00E40D70" w:rsidRPr="00E4187C" w:rsidRDefault="00E40D70"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r>
      <w:proofErr w:type="gramStart"/>
      <w:r w:rsidRPr="00E4187C">
        <w:rPr>
          <w:lang w:eastAsia="zh-CN"/>
        </w:rPr>
        <w:t>ESIM</w:t>
      </w:r>
      <w:r w:rsidRPr="00E4187C">
        <w:rPr>
          <w:rFonts w:ascii="SimSun" w:hAnsi="SimSun" w:cs="SimSun" w:hint="eastAsia"/>
          <w:lang w:eastAsia="zh-CN"/>
        </w:rPr>
        <w:t>的保护；</w:t>
      </w:r>
      <w:proofErr w:type="gramEnd"/>
    </w:p>
    <w:p w14:paraId="3C6BB3D4" w14:textId="77777777" w:rsidR="00E40D70" w:rsidRPr="00E4187C" w:rsidRDefault="00E40D70"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 xml:space="preserve">GSO </w:t>
      </w:r>
      <w:proofErr w:type="gramStart"/>
      <w:r w:rsidRPr="00E4187C">
        <w:rPr>
          <w:lang w:eastAsia="zh-CN"/>
        </w:rPr>
        <w:t>FSS</w:t>
      </w:r>
      <w:r w:rsidRPr="00E4187C">
        <w:rPr>
          <w:rFonts w:ascii="SimSun" w:hAnsi="SimSun" w:cs="SimSun" w:hint="eastAsia"/>
          <w:lang w:eastAsia="zh-CN"/>
        </w:rPr>
        <w:t>卫星网络在该频段运行；</w:t>
      </w:r>
      <w:proofErr w:type="gramEnd"/>
    </w:p>
    <w:p w14:paraId="0ADEAEB3" w14:textId="77777777" w:rsidR="00E40D70" w:rsidRPr="00E4187C" w:rsidRDefault="00E40D70"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proofErr w:type="gramStart"/>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roofErr w:type="gramEnd"/>
    </w:p>
    <w:p w14:paraId="1BE0C4F9" w14:textId="77777777" w:rsidR="00E40D70" w:rsidRPr="00E4187C" w:rsidRDefault="00E40D70"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考虑到附录</w:t>
      </w:r>
      <w:r w:rsidRPr="00E4187C">
        <w:rPr>
          <w:b/>
          <w:bCs/>
          <w:lang w:eastAsia="zh-CN"/>
        </w:rPr>
        <w:t>30B</w:t>
      </w:r>
      <w:r w:rsidRPr="00E4187C">
        <w:rPr>
          <w:rFonts w:ascii="SimSun" w:hAnsi="SimSun" w:cs="SimSun" w:hint="eastAsia"/>
          <w:lang w:eastAsia="zh-CN"/>
        </w:rPr>
        <w:t>条款（关于责任，另见</w:t>
      </w:r>
      <w:r w:rsidRPr="00E4187C">
        <w:rPr>
          <w:rFonts w:eastAsia="STKaiti" w:cs="SimSun" w:hint="eastAsia"/>
          <w:lang w:eastAsia="zh-CN"/>
        </w:rPr>
        <w:t>进一步做出决议</w:t>
      </w:r>
      <w:r w:rsidRPr="00E4187C">
        <w:rPr>
          <w:rFonts w:eastAsia="STKaiti"/>
          <w:lang w:eastAsia="zh-CN"/>
        </w:rPr>
        <w:t>1</w:t>
      </w:r>
      <w:r w:rsidRPr="00E4187C">
        <w:rPr>
          <w:rFonts w:ascii="SimSun" w:hAnsi="SimSun" w:cs="SimSun" w:hint="eastAsia"/>
          <w:lang w:eastAsia="zh-CN"/>
        </w:rPr>
        <w:t>至</w:t>
      </w:r>
      <w:r w:rsidRPr="00E4187C">
        <w:rPr>
          <w:lang w:eastAsia="zh-CN"/>
        </w:rPr>
        <w:t>5</w:t>
      </w:r>
      <w:r w:rsidRPr="00E4187C">
        <w:rPr>
          <w:rFonts w:ascii="SimSun" w:hAnsi="SimSun" w:cs="SimSun"/>
          <w:lang w:eastAsia="zh-CN"/>
        </w:rPr>
        <w:t>）</w:t>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的运行需要适当的规则和干扰管理机制，包括必要的减缓措施和相关的技术，以保护该频段内其它空间和地面业务，以及相邻频段内的业务，</w:t>
      </w:r>
      <w:proofErr w:type="gramStart"/>
      <w:r w:rsidRPr="00E4187C">
        <w:rPr>
          <w:rFonts w:ascii="SimSun" w:hAnsi="SimSun" w:cs="SimSun" w:hint="eastAsia"/>
          <w:lang w:eastAsia="zh-CN"/>
        </w:rPr>
        <w:t>同时不对这些业务及其未来发展产生不利影响；</w:t>
      </w:r>
      <w:proofErr w:type="gramEnd"/>
    </w:p>
    <w:p w14:paraId="18F143ED" w14:textId="77777777" w:rsidR="00E40D70" w:rsidRPr="00E4187C" w:rsidRDefault="00E40D70"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 GHz</w:t>
      </w:r>
      <w:r w:rsidRPr="00E4187C">
        <w:rPr>
          <w:rFonts w:ascii="SimSun" w:hAnsi="SimSun" w:cs="SimSun" w:hint="eastAsia"/>
          <w:lang w:eastAsia="zh-CN"/>
        </w:rPr>
        <w:t>和</w:t>
      </w:r>
      <w:r w:rsidRPr="00E4187C">
        <w:rPr>
          <w:lang w:eastAsia="zh-CN"/>
        </w:rPr>
        <w:t>11.2-11.45 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w:t>
      </w:r>
      <w:proofErr w:type="gramStart"/>
      <w:r w:rsidRPr="00E4187C">
        <w:rPr>
          <w:rFonts w:ascii="SimSun" w:hAnsi="SimSun" w:cs="SimSun" w:hint="eastAsia"/>
          <w:lang w:eastAsia="zh-CN"/>
        </w:rPr>
        <w:t>以及拥有该频段划分的其它无线电通信业务的保护；</w:t>
      </w:r>
      <w:proofErr w:type="gramEnd"/>
    </w:p>
    <w:p w14:paraId="7AC788CD" w14:textId="77777777" w:rsidR="00E40D70" w:rsidRPr="00E4187C" w:rsidRDefault="00E40D70" w:rsidP="003A1BA5">
      <w:pPr>
        <w:rPr>
          <w:shd w:val="clear" w:color="auto" w:fill="E5B8B7" w:themeFill="accent2" w:themeFillTint="66"/>
          <w:lang w:eastAsia="zh-CN"/>
        </w:rPr>
      </w:pPr>
      <w:bookmarkStart w:id="15"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w:t>
      </w:r>
      <w:proofErr w:type="gramStart"/>
      <w:r w:rsidRPr="00E4187C">
        <w:rPr>
          <w:rFonts w:ascii="SimSun" w:hAnsi="SimSun" w:cs="SimSun" w:hint="eastAsia"/>
          <w:lang w:eastAsia="zh-CN"/>
        </w:rPr>
        <w:t>这些信息需提交无线电通信局并被公布；</w:t>
      </w:r>
      <w:proofErr w:type="gramEnd"/>
    </w:p>
    <w:bookmarkEnd w:id="15"/>
    <w:p w14:paraId="53D81908" w14:textId="77777777" w:rsidR="00E40D70" w:rsidRPr="00E4187C" w:rsidRDefault="00E40D70" w:rsidP="003A1BA5">
      <w:pPr>
        <w:spacing w:after="160" w:line="254" w:lineRule="auto"/>
        <w:rPr>
          <w:lang w:eastAsia="zh-CN"/>
        </w:rPr>
      </w:pPr>
      <w:r w:rsidRPr="00E4187C">
        <w:rPr>
          <w:i/>
          <w:iCs/>
          <w:lang w:eastAsia="zh-CN"/>
        </w:rPr>
        <w:lastRenderedPageBreak/>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24452BCA" w14:textId="77777777" w:rsidR="00E40D70" w:rsidRPr="00E4187C" w:rsidRDefault="00E40D70" w:rsidP="003A1BA5">
      <w:pPr>
        <w:pStyle w:val="Call"/>
        <w:rPr>
          <w:rFonts w:cs="SimSun"/>
          <w:lang w:eastAsia="zh-CN"/>
        </w:rPr>
      </w:pPr>
      <w:r w:rsidRPr="00E4187C">
        <w:rPr>
          <w:rFonts w:cs="SimSun" w:hint="eastAsia"/>
          <w:lang w:eastAsia="zh-CN"/>
        </w:rPr>
        <w:t>进一步考虑到</w:t>
      </w:r>
    </w:p>
    <w:p w14:paraId="0CAD9CBB" w14:textId="77777777" w:rsidR="00E40D70" w:rsidRPr="00E4187C" w:rsidRDefault="00E40D70"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w:t>
      </w:r>
      <w:proofErr w:type="gramStart"/>
      <w:r w:rsidRPr="00E4187C">
        <w:rPr>
          <w:lang w:eastAsia="zh-CN"/>
        </w:rPr>
        <w:t>ESIM</w:t>
      </w:r>
      <w:r w:rsidRPr="00E4187C">
        <w:rPr>
          <w:rFonts w:ascii="SimSun" w:hAnsi="SimSun" w:cs="SimSun" w:hint="eastAsia"/>
          <w:lang w:eastAsia="zh-CN"/>
        </w:rPr>
        <w:t>可以在多个主管部门管辖的领土内提供服务；</w:t>
      </w:r>
      <w:proofErr w:type="gramEnd"/>
    </w:p>
    <w:p w14:paraId="7B627C2F" w14:textId="77777777" w:rsidR="00E40D70" w:rsidRPr="00E4187C" w:rsidRDefault="00E40D70" w:rsidP="003A1BA5">
      <w:pPr>
        <w:rPr>
          <w:lang w:eastAsia="zh-CN"/>
        </w:rPr>
      </w:pPr>
      <w:bookmarkStart w:id="16" w:name="_Hlk104373811"/>
      <w:r w:rsidRPr="00E4187C">
        <w:rPr>
          <w:i/>
          <w:iCs/>
          <w:lang w:eastAsia="zh-CN"/>
        </w:rPr>
        <w:t>b)</w:t>
      </w:r>
      <w:r w:rsidRPr="00E4187C">
        <w:rPr>
          <w:lang w:eastAsia="zh-CN"/>
        </w:rPr>
        <w:tab/>
      </w:r>
      <w:bookmarkEnd w:id="16"/>
      <w:r w:rsidRPr="00E4187C">
        <w:rPr>
          <w:rFonts w:ascii="SimSun" w:hAnsi="SimSun" w:cs="SimSun" w:hint="eastAsia"/>
          <w:lang w:eastAsia="zh-CN"/>
        </w:rPr>
        <w:t>在上述</w:t>
      </w:r>
      <w:r w:rsidRPr="00E4187C">
        <w:rPr>
          <w:rFonts w:eastAsia="STKaiti" w:cs="SimSun" w:hint="eastAsia"/>
          <w:lang w:eastAsia="zh-CN"/>
        </w:rPr>
        <w:t>进一步考虑到</w:t>
      </w:r>
      <w:proofErr w:type="gramStart"/>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w:t>
      </w:r>
      <w:proofErr w:type="gramEnd"/>
      <w:r w:rsidRPr="00E4187C">
        <w:rPr>
          <w:lang w:eastAsia="zh-CN"/>
        </w:rPr>
        <w:t>/</w:t>
      </w:r>
      <w:r w:rsidRPr="00E4187C">
        <w:rPr>
          <w:rFonts w:ascii="SimSun" w:hAnsi="SimSun" w:cs="SimSun" w:hint="eastAsia"/>
          <w:lang w:eastAsia="zh-CN"/>
        </w:rPr>
        <w:t>国家管辖的领土内，</w:t>
      </w:r>
      <w:r w:rsidRPr="00E4187C">
        <w:rPr>
          <w:lang w:eastAsia="zh-CN"/>
        </w:rPr>
        <w:t>ESIM</w:t>
      </w:r>
      <w:r w:rsidRPr="00E4187C">
        <w:rPr>
          <w:rFonts w:ascii="SimSun" w:hAnsi="SimSun" w:cs="SimSun" w:hint="eastAsia"/>
          <w:lang w:eastAsia="zh-CN"/>
        </w:rPr>
        <w:t>的运行需要获得这些主管部门的授权，</w:t>
      </w:r>
    </w:p>
    <w:p w14:paraId="0C431781" w14:textId="77777777" w:rsidR="00E40D70" w:rsidRPr="00E4187C" w:rsidRDefault="00E40D70" w:rsidP="003A1BA5">
      <w:pPr>
        <w:pStyle w:val="Call"/>
        <w:tabs>
          <w:tab w:val="left" w:pos="8854"/>
        </w:tabs>
        <w:rPr>
          <w:lang w:eastAsia="zh-CN"/>
        </w:rPr>
      </w:pPr>
      <w:r w:rsidRPr="00E4187C">
        <w:rPr>
          <w:rFonts w:cs="SimSun" w:hint="eastAsia"/>
          <w:lang w:eastAsia="zh-CN"/>
        </w:rPr>
        <w:t>认识到</w:t>
      </w:r>
    </w:p>
    <w:p w14:paraId="04E9703B" w14:textId="77777777" w:rsidR="00E40D70" w:rsidRPr="00E4187C" w:rsidRDefault="00E40D70"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w:t>
      </w:r>
      <w:proofErr w:type="gramStart"/>
      <w:r w:rsidRPr="00E4187C">
        <w:rPr>
          <w:rFonts w:ascii="SimSun" w:hAnsi="SimSun" w:hint="eastAsia"/>
          <w:lang w:val="en-US" w:eastAsia="zh-CN"/>
        </w:rPr>
        <w:t>并考虑了发展中国家的需求</w:t>
      </w:r>
      <w:r w:rsidRPr="00E4187C">
        <w:rPr>
          <w:rFonts w:ascii="SimSun" w:hAnsi="SimSun" w:cs="SimSun" w:hint="eastAsia"/>
          <w:lang w:val="en-US" w:eastAsia="zh-CN"/>
        </w:rPr>
        <w:t>；</w:t>
      </w:r>
      <w:proofErr w:type="gramEnd"/>
    </w:p>
    <w:p w14:paraId="0A833C09" w14:textId="77777777" w:rsidR="00E40D70" w:rsidRPr="00E4187C" w:rsidRDefault="00E40D70" w:rsidP="003A1BA5">
      <w:pPr>
        <w:rPr>
          <w:lang w:eastAsia="zh-CN"/>
        </w:rPr>
      </w:pPr>
      <w:bookmarkStart w:id="17" w:name="lt_pId373"/>
      <w:r w:rsidRPr="00E4187C">
        <w:rPr>
          <w:i/>
          <w:iCs/>
          <w:lang w:eastAsia="zh-CN"/>
        </w:rPr>
        <w:t>b)</w:t>
      </w:r>
      <w:bookmarkEnd w:id="17"/>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的主管部门在制定国家许可规则时，可能考虑采用本决议以外的其它干扰管理程序和</w:t>
      </w:r>
      <w:r w:rsidRPr="00E4187C">
        <w:rPr>
          <w:lang w:eastAsia="zh-CN"/>
        </w:rPr>
        <w:t>/</w:t>
      </w:r>
      <w:proofErr w:type="gramStart"/>
      <w:r w:rsidRPr="00E4187C">
        <w:rPr>
          <w:rFonts w:ascii="SimSun" w:hAnsi="SimSun" w:cs="SimSun" w:hint="eastAsia"/>
          <w:lang w:eastAsia="zh-CN"/>
        </w:rPr>
        <w:t>或减缓措施；</w:t>
      </w:r>
      <w:proofErr w:type="gramEnd"/>
    </w:p>
    <w:p w14:paraId="67A2EC60" w14:textId="77777777" w:rsidR="00E40D70" w:rsidRPr="00E4187C" w:rsidRDefault="00E40D70"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roofErr w:type="gramEnd"/>
    </w:p>
    <w:p w14:paraId="7053072C" w14:textId="77777777" w:rsidR="00E40D70" w:rsidRPr="00E4187C" w:rsidRDefault="00E40D70"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w:t>
      </w:r>
      <w:proofErr w:type="gramStart"/>
      <w:r w:rsidRPr="00E4187C">
        <w:rPr>
          <w:rFonts w:hint="eastAsia"/>
          <w:lang w:eastAsia="zh-CN"/>
        </w:rPr>
        <w:t>业务区可以改变；</w:t>
      </w:r>
      <w:proofErr w:type="gramEnd"/>
    </w:p>
    <w:p w14:paraId="3C471D31" w14:textId="77777777" w:rsidR="00E40D70" w:rsidRPr="00E4187C" w:rsidRDefault="00E40D70"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w:t>
      </w:r>
      <w:proofErr w:type="gramStart"/>
      <w:r>
        <w:rPr>
          <w:rStyle w:val="ui-provider"/>
          <w:lang w:eastAsia="zh-CN"/>
        </w:rPr>
        <w:t>要求地球站位于完成协调并达成协议的卫星的业务区之内</w:t>
      </w:r>
      <w:r>
        <w:rPr>
          <w:rStyle w:val="ui-provider"/>
          <w:rFonts w:ascii="SimSun" w:hAnsi="SimSun" w:cs="SimSun" w:hint="eastAsia"/>
          <w:lang w:eastAsia="zh-CN"/>
        </w:rPr>
        <w:t>；</w:t>
      </w:r>
      <w:proofErr w:type="gramEnd"/>
    </w:p>
    <w:p w14:paraId="0F37C489" w14:textId="77777777" w:rsidR="00E40D70" w:rsidRPr="00E4187C" w:rsidRDefault="00E40D70"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月数据库可获得的信息，登入国际频率登记总表（</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 xml:space="preserve">12.75-13.25 </w:t>
      </w:r>
      <w:proofErr w:type="gramStart"/>
      <w:r w:rsidRPr="00E4187C">
        <w:rPr>
          <w:lang w:eastAsia="zh-CN"/>
        </w:rPr>
        <w:t>GHz</w:t>
      </w:r>
      <w:r w:rsidRPr="00E4187C">
        <w:rPr>
          <w:rFonts w:ascii="SimSun" w:hAnsi="SimSun" w:cs="SimSun" w:hint="eastAsia"/>
          <w:lang w:eastAsia="zh-CN"/>
        </w:rPr>
        <w:t>频段的任何卫星都没有既完成协调又达成协议的连续的区域或全球的业务区；</w:t>
      </w:r>
      <w:proofErr w:type="gramEnd"/>
    </w:p>
    <w:p w14:paraId="697B662D" w14:textId="77777777" w:rsidR="00E40D70" w:rsidRPr="00E4187C" w:rsidRDefault="00E40D70"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以最有效和操作上可行的方式在附录</w:t>
      </w:r>
      <w:r w:rsidRPr="00E4187C">
        <w:rPr>
          <w:b/>
          <w:bCs/>
          <w:lang w:eastAsia="zh-CN"/>
        </w:rPr>
        <w:t>30B</w:t>
      </w:r>
      <w:r w:rsidRPr="00E4187C">
        <w:rPr>
          <w:rFonts w:ascii="SimSun" w:hAnsi="SimSun" w:cs="SimSun" w:hint="eastAsia"/>
          <w:lang w:eastAsia="zh-CN"/>
        </w:rPr>
        <w:t>的</w:t>
      </w:r>
      <w:bookmarkStart w:id="18" w:name="OLE_LINK5"/>
      <w:bookmarkStart w:id="19" w:name="OLE_LINK6"/>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w:t>
      </w:r>
      <w:bookmarkEnd w:id="18"/>
      <w:bookmarkEnd w:id="19"/>
      <w:r w:rsidRPr="00E4187C">
        <w:rPr>
          <w:rFonts w:ascii="SimSun" w:hAnsi="SimSun" w:cs="SimSun" w:hint="eastAsia"/>
          <w:lang w:eastAsia="zh-CN"/>
        </w:rPr>
        <w:t>频段运行，</w:t>
      </w:r>
      <w:proofErr w:type="gramStart"/>
      <w:r w:rsidRPr="00E4187C">
        <w:rPr>
          <w:rFonts w:ascii="SimSun" w:hAnsi="SimSun" w:cs="SimSun" w:hint="eastAsia"/>
          <w:lang w:eastAsia="zh-CN"/>
        </w:rPr>
        <w:t>拥有一个经协调并达成协议的连续的区域或全球的业务区是一个需要考虑的重要问题；</w:t>
      </w:r>
      <w:proofErr w:type="gramEnd"/>
    </w:p>
    <w:p w14:paraId="3E0BC535" w14:textId="77777777" w:rsidR="00E40D70" w:rsidRPr="00E4187C" w:rsidRDefault="00E40D70"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w:t>
      </w:r>
      <w:proofErr w:type="gramStart"/>
      <w:r w:rsidRPr="00E4187C">
        <w:rPr>
          <w:lang w:eastAsia="zh-CN"/>
        </w:rPr>
        <w:t>25</w:t>
      </w:r>
      <w:r w:rsidRPr="00E4187C">
        <w:rPr>
          <w:rFonts w:hint="eastAsia"/>
          <w:lang w:eastAsia="zh-CN"/>
        </w:rPr>
        <w:t>段的指配除外；</w:t>
      </w:r>
      <w:proofErr w:type="gramEnd"/>
    </w:p>
    <w:p w14:paraId="64995B91" w14:textId="77777777" w:rsidR="00E40D70" w:rsidRPr="00E4187C" w:rsidRDefault="00E40D70"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proofErr w:type="gramStart"/>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roofErr w:type="gramEnd"/>
    </w:p>
    <w:p w14:paraId="6A5AB74B" w14:textId="77777777" w:rsidR="00E40D70" w:rsidRPr="00E4187C" w:rsidRDefault="00E40D70"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E4187C">
        <w:rPr>
          <w:rFonts w:ascii="SimSun" w:hAnsi="SimSun" w:cs="SimSun" w:hint="eastAsia"/>
          <w:lang w:eastAsia="zh-CN"/>
        </w:rPr>
        <w:t>保护附录</w:t>
      </w:r>
      <w:r w:rsidRPr="00E4187C">
        <w:rPr>
          <w:b/>
          <w:bCs/>
          <w:lang w:eastAsia="zh-CN"/>
        </w:rPr>
        <w:t>30B</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（地对空）频段的当前使用和未来发展是一个基本问题，</w:t>
      </w:r>
      <w:proofErr w:type="gramStart"/>
      <w:r w:rsidRPr="00E4187C">
        <w:rPr>
          <w:rFonts w:ascii="SimSun" w:hAnsi="SimSun" w:cs="SimSun" w:hint="eastAsia"/>
          <w:lang w:eastAsia="zh-CN"/>
        </w:rPr>
        <w:t>且不应受到任何不利影响；</w:t>
      </w:r>
      <w:proofErr w:type="gramEnd"/>
    </w:p>
    <w:p w14:paraId="3536AE7C" w14:textId="77777777" w:rsidR="00E40D70" w:rsidRPr="00A934AE" w:rsidRDefault="00E40D70" w:rsidP="003A1BA5">
      <w:pPr>
        <w:rPr>
          <w:lang w:eastAsia="zh-CN"/>
        </w:rPr>
      </w:pPr>
      <w:r w:rsidRPr="00A934AE">
        <w:rPr>
          <w:i/>
          <w:iCs/>
          <w:lang w:eastAsia="zh-CN"/>
        </w:rPr>
        <w:t>j)</w:t>
      </w:r>
      <w:r w:rsidRPr="00A934AE">
        <w:rPr>
          <w:i/>
          <w:iCs/>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w:t>
      </w:r>
      <w:proofErr w:type="gramStart"/>
      <w:r w:rsidRPr="00A934AE">
        <w:rPr>
          <w:rFonts w:ascii="SimSun" w:hAnsi="SimSun" w:cs="SimSun" w:hint="eastAsia"/>
          <w:lang w:eastAsia="zh-CN"/>
        </w:rPr>
        <w:t>限值符合性的方法的可用性是一个基本且关键的要素；</w:t>
      </w:r>
      <w:proofErr w:type="gramEnd"/>
    </w:p>
    <w:p w14:paraId="0DD096A7" w14:textId="77777777" w:rsidR="00E40D70" w:rsidRPr="00A934AE" w:rsidRDefault="00E40D70" w:rsidP="003A1BA5">
      <w:pPr>
        <w:rPr>
          <w:lang w:eastAsia="zh-CN"/>
        </w:rPr>
      </w:pPr>
      <w:r w:rsidRPr="00A934AE">
        <w:rPr>
          <w:i/>
          <w:iCs/>
          <w:lang w:eastAsia="zh-CN"/>
        </w:rPr>
        <w:t>k)</w:t>
      </w:r>
      <w:r w:rsidRPr="00A934AE">
        <w:rPr>
          <w:lang w:eastAsia="zh-CN"/>
        </w:rPr>
        <w:tab/>
      </w:r>
      <w:r w:rsidRPr="00A934AE">
        <w:rPr>
          <w:rFonts w:ascii="SimSun" w:hAnsi="SimSun" w:cs="SimSun" w:hint="eastAsia"/>
          <w:lang w:eastAsia="zh-CN"/>
        </w:rPr>
        <w:t>需要为使用此类</w:t>
      </w:r>
      <w:r w:rsidRPr="00A934AE">
        <w:rPr>
          <w:lang w:eastAsia="zh-CN"/>
        </w:rPr>
        <w:t>ESIM</w:t>
      </w:r>
      <w:r w:rsidRPr="00A934AE">
        <w:rPr>
          <w:rFonts w:ascii="SimSun" w:hAnsi="SimSun" w:cs="SimSun" w:hint="eastAsia"/>
          <w:lang w:eastAsia="zh-CN"/>
        </w:rPr>
        <w:t>建立规则、技术和登记程序，</w:t>
      </w:r>
      <w:proofErr w:type="gramStart"/>
      <w:r w:rsidRPr="00A934AE">
        <w:rPr>
          <w:rFonts w:ascii="SimSun" w:hAnsi="SimSun" w:cs="SimSun" w:hint="eastAsia"/>
          <w:lang w:eastAsia="zh-CN"/>
        </w:rPr>
        <w:t>这些程序可能与当前</w:t>
      </w:r>
      <w:r w:rsidRPr="00A934AE">
        <w:rPr>
          <w:lang w:eastAsia="zh-CN"/>
        </w:rPr>
        <w:t>FSS</w:t>
      </w:r>
      <w:r w:rsidRPr="00A934AE">
        <w:rPr>
          <w:rFonts w:ascii="SimSun" w:hAnsi="SimSun" w:cs="SimSun" w:hint="eastAsia"/>
          <w:lang w:eastAsia="zh-CN"/>
        </w:rPr>
        <w:t>附录</w:t>
      </w:r>
      <w:r w:rsidRPr="00A934AE">
        <w:rPr>
          <w:b/>
          <w:bCs/>
          <w:lang w:eastAsia="zh-CN"/>
        </w:rPr>
        <w:t>30B</w:t>
      </w:r>
      <w:r w:rsidRPr="00A934AE">
        <w:rPr>
          <w:rFonts w:ascii="SimSun" w:hAnsi="SimSun" w:cs="SimSun" w:hint="eastAsia"/>
          <w:lang w:eastAsia="zh-CN"/>
        </w:rPr>
        <w:t>规划和列表登记程序不同；</w:t>
      </w:r>
      <w:proofErr w:type="gramEnd"/>
    </w:p>
    <w:p w14:paraId="163042B6" w14:textId="489D759B" w:rsidR="00E40D70" w:rsidRPr="00A934AE" w:rsidRDefault="00E40D70" w:rsidP="003A1BA5">
      <w:pPr>
        <w:spacing w:after="120"/>
        <w:rPr>
          <w:bCs/>
          <w:lang w:eastAsia="zh-CN"/>
        </w:rPr>
      </w:pPr>
      <w:r w:rsidRPr="00A934AE">
        <w:rPr>
          <w:i/>
          <w:iCs/>
          <w:lang w:eastAsia="zh-CN"/>
        </w:rPr>
        <w:lastRenderedPageBreak/>
        <w:t>l)</w:t>
      </w:r>
      <w:r w:rsidRPr="00A934AE">
        <w:rPr>
          <w:bCs/>
          <w:lang w:eastAsia="zh-CN"/>
        </w:rPr>
        <w:tab/>
      </w:r>
      <w:r w:rsidRPr="00A934AE">
        <w:rPr>
          <w:rFonts w:ascii="SimSun" w:hAnsi="SimSun" w:cs="SimSun" w:hint="eastAsia"/>
          <w:bCs/>
          <w:iCs/>
          <w:lang w:eastAsia="zh-CN"/>
        </w:rPr>
        <w:t>成功遵守本决议并不要求任何主管部门授权</w:t>
      </w:r>
      <w:r w:rsidRPr="00A934AE">
        <w:rPr>
          <w:bCs/>
          <w:iCs/>
          <w:lang w:eastAsia="zh-CN"/>
        </w:rPr>
        <w:t>/</w:t>
      </w:r>
      <w:r w:rsidRPr="00A934AE">
        <w:rPr>
          <w:rFonts w:ascii="SimSun" w:hAnsi="SimSun" w:cs="SimSun" w:hint="eastAsia"/>
          <w:bCs/>
          <w:iCs/>
          <w:lang w:eastAsia="zh-CN"/>
        </w:rPr>
        <w:t>许可与</w:t>
      </w:r>
      <w:r w:rsidRPr="00A934AE">
        <w:rPr>
          <w:bCs/>
          <w:iCs/>
          <w:lang w:eastAsia="zh-CN"/>
        </w:rPr>
        <w:t>12.75-13.25 GHz</w:t>
      </w:r>
      <w:r w:rsidRPr="00A934AE">
        <w:rPr>
          <w:rFonts w:ascii="SimSun" w:hAnsi="SimSun" w:cs="SimSun" w:hint="eastAsia"/>
          <w:bCs/>
          <w:iCs/>
          <w:lang w:eastAsia="zh-CN"/>
        </w:rPr>
        <w:t>（地对空）频段的</w:t>
      </w:r>
      <w:r w:rsidRPr="00A934AE">
        <w:rPr>
          <w:lang w:eastAsia="zh-CN"/>
        </w:rPr>
        <w:t>FSS</w:t>
      </w:r>
      <w:r w:rsidRPr="00A934AE">
        <w:rPr>
          <w:rFonts w:ascii="SimSun" w:hAnsi="SimSun" w:cs="SimSun" w:hint="eastAsia"/>
          <w:bCs/>
          <w:iCs/>
          <w:lang w:eastAsia="zh-CN"/>
        </w:rPr>
        <w:t>对地静止空间电台通信的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bCs/>
          <w:iCs/>
          <w:lang w:eastAsia="zh-CN"/>
        </w:rPr>
        <w:t>在其管辖的领土内运行（见</w:t>
      </w:r>
      <w:r w:rsidRPr="00A934AE">
        <w:rPr>
          <w:rFonts w:eastAsia="STKaiti" w:cs="SimSun" w:hint="eastAsia"/>
          <w:bCs/>
          <w:iCs/>
          <w:lang w:eastAsia="zh-CN"/>
        </w:rPr>
        <w:t>做出决议</w:t>
      </w:r>
      <w:r w:rsidRPr="00A934AE">
        <w:rPr>
          <w:bCs/>
          <w:iCs/>
          <w:lang w:eastAsia="zh-CN"/>
        </w:rPr>
        <w:t>7</w:t>
      </w:r>
      <w:proofErr w:type="gramStart"/>
      <w:r w:rsidRPr="00A934AE">
        <w:rPr>
          <w:bCs/>
          <w:iCs/>
          <w:lang w:eastAsia="zh-CN"/>
        </w:rPr>
        <w:t>）</w:t>
      </w:r>
      <w:r>
        <w:rPr>
          <w:rFonts w:ascii="SimSun" w:hAnsi="SimSun" w:cs="SimSun" w:hint="eastAsia"/>
          <w:bCs/>
          <w:iCs/>
          <w:lang w:eastAsia="zh-CN"/>
        </w:rPr>
        <w:t>；</w:t>
      </w:r>
      <w:proofErr w:type="gramEnd"/>
    </w:p>
    <w:p w14:paraId="645A7199" w14:textId="068FE15E" w:rsidR="00E40D70" w:rsidRPr="00A934AE" w:rsidRDefault="00957224" w:rsidP="00913699">
      <w:pPr>
        <w:rPr>
          <w:sz w:val="22"/>
          <w:lang w:val="en-US" w:eastAsia="zh-CN"/>
        </w:rPr>
      </w:pPr>
      <w:r>
        <w:rPr>
          <w:i/>
          <w:iCs/>
          <w:lang w:eastAsia="zh-CN"/>
        </w:rPr>
        <w:t>m</w:t>
      </w:r>
      <w:r w:rsidR="00E40D70" w:rsidRPr="00A934AE">
        <w:rPr>
          <w:i/>
          <w:iCs/>
          <w:lang w:eastAsia="zh-CN"/>
        </w:rPr>
        <w:t>)</w:t>
      </w:r>
      <w:r w:rsidR="00E40D70" w:rsidRPr="00A934AE">
        <w:rPr>
          <w:lang w:eastAsia="zh-CN"/>
        </w:rPr>
        <w:tab/>
      </w:r>
      <w:r w:rsidR="00E40D70" w:rsidRPr="00A934AE">
        <w:rPr>
          <w:rFonts w:hint="eastAsia"/>
          <w:lang w:eastAsia="zh-CN"/>
        </w:rPr>
        <w:t>根据附录</w:t>
      </w:r>
      <w:r w:rsidR="00E40D70" w:rsidRPr="00A934AE">
        <w:rPr>
          <w:b/>
          <w:bCs/>
          <w:lang w:eastAsia="zh-CN"/>
        </w:rPr>
        <w:t>30B</w:t>
      </w:r>
      <w:r w:rsidR="00E40D70" w:rsidRPr="00A934AE">
        <w:rPr>
          <w:rFonts w:hint="eastAsia"/>
          <w:lang w:eastAsia="zh-CN"/>
        </w:rPr>
        <w:t>，无线电通信局在</w:t>
      </w:r>
      <w:r w:rsidR="00E40D70" w:rsidRPr="00A934AE">
        <w:rPr>
          <w:rFonts w:hint="eastAsia"/>
          <w:lang w:eastAsia="zh-CN"/>
        </w:rPr>
        <w:t>12.75-13.25 GHz</w:t>
      </w:r>
      <w:r w:rsidR="00E40D70" w:rsidRPr="00A934AE">
        <w:rPr>
          <w:rFonts w:hint="eastAsia"/>
          <w:lang w:eastAsia="zh-CN"/>
        </w:rPr>
        <w:t>（地对空）频段上的审查仅限于陆地上的测试点，有必要使用附录</w:t>
      </w:r>
      <w:r w:rsidR="00E40D70" w:rsidRPr="00957224">
        <w:rPr>
          <w:rFonts w:hint="eastAsia"/>
          <w:b/>
          <w:bCs/>
          <w:lang w:eastAsia="zh-CN"/>
        </w:rPr>
        <w:t>4</w:t>
      </w:r>
      <w:r w:rsidR="00E40D70" w:rsidRPr="00A934AE">
        <w:rPr>
          <w:rFonts w:hint="eastAsia"/>
          <w:lang w:eastAsia="zh-CN"/>
        </w:rPr>
        <w:t>中提交的</w:t>
      </w:r>
      <w:r w:rsidR="00E40D70" w:rsidRPr="00A934AE">
        <w:rPr>
          <w:rFonts w:hint="eastAsia"/>
          <w:lang w:eastAsia="zh-CN"/>
        </w:rPr>
        <w:t>A-ESIM</w:t>
      </w:r>
      <w:r w:rsidR="00E40D70" w:rsidRPr="00A934AE">
        <w:rPr>
          <w:rFonts w:hint="eastAsia"/>
          <w:lang w:eastAsia="zh-CN"/>
        </w:rPr>
        <w:t>和</w:t>
      </w:r>
      <w:r w:rsidR="00E40D70" w:rsidRPr="00A934AE">
        <w:rPr>
          <w:rFonts w:hint="eastAsia"/>
          <w:lang w:eastAsia="zh-CN"/>
        </w:rPr>
        <w:t>M-ESIM</w:t>
      </w:r>
      <w:r w:rsidR="00E40D70" w:rsidRPr="00A934AE">
        <w:rPr>
          <w:rFonts w:hint="eastAsia"/>
          <w:lang w:eastAsia="zh-CN"/>
        </w:rPr>
        <w:t>业务区内各处生成的网格点对</w:t>
      </w:r>
      <w:r w:rsidR="00E40D70" w:rsidRPr="00A934AE">
        <w:rPr>
          <w:rFonts w:hint="eastAsia"/>
          <w:lang w:eastAsia="zh-CN"/>
        </w:rPr>
        <w:t>A-ESIM</w:t>
      </w:r>
      <w:r w:rsidR="00E40D70" w:rsidRPr="00A934AE">
        <w:rPr>
          <w:rFonts w:hint="eastAsia"/>
          <w:lang w:eastAsia="zh-CN"/>
        </w:rPr>
        <w:t>和</w:t>
      </w:r>
      <w:r w:rsidR="00E40D70" w:rsidRPr="00A934AE">
        <w:rPr>
          <w:rFonts w:hint="eastAsia"/>
          <w:lang w:eastAsia="zh-CN"/>
        </w:rPr>
        <w:t>M-ESIM</w:t>
      </w:r>
      <w:r w:rsidR="00E40D70" w:rsidRPr="00A934AE">
        <w:rPr>
          <w:rFonts w:hint="eastAsia"/>
          <w:lang w:eastAsia="zh-CN"/>
        </w:rPr>
        <w:t>进行审查（见本决议附件</w:t>
      </w:r>
      <w:r w:rsidR="00E40D70" w:rsidRPr="00A934AE">
        <w:rPr>
          <w:rFonts w:hint="eastAsia"/>
          <w:lang w:eastAsia="zh-CN"/>
        </w:rPr>
        <w:t>1</w:t>
      </w:r>
      <w:r w:rsidR="00E40D70" w:rsidRPr="00A934AE">
        <w:rPr>
          <w:rFonts w:hint="eastAsia"/>
          <w:lang w:eastAsia="zh-CN"/>
        </w:rPr>
        <w:t>），</w:t>
      </w:r>
    </w:p>
    <w:p w14:paraId="7CC4DD42" w14:textId="77777777" w:rsidR="00E40D70" w:rsidRPr="00913699" w:rsidRDefault="00E40D70" w:rsidP="00913699">
      <w:pPr>
        <w:pStyle w:val="Call"/>
        <w:rPr>
          <w:lang w:eastAsia="zh-CN"/>
        </w:rPr>
      </w:pPr>
      <w:r w:rsidRPr="00913699">
        <w:rPr>
          <w:rFonts w:hint="eastAsia"/>
          <w:lang w:eastAsia="zh-CN"/>
        </w:rPr>
        <w:t>进一步认识到</w:t>
      </w:r>
    </w:p>
    <w:p w14:paraId="276935A6" w14:textId="77777777" w:rsidR="00E40D70" w:rsidRPr="00A934AE" w:rsidRDefault="00E40D70"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w:t>
      </w:r>
      <w:proofErr w:type="gramStart"/>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roofErr w:type="gramEnd"/>
    </w:p>
    <w:p w14:paraId="0A3BE0C6" w14:textId="77777777" w:rsidR="00E40D70" w:rsidRPr="00A934AE" w:rsidRDefault="00E40D70"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 xml:space="preserve">GSO </w:t>
      </w:r>
      <w:proofErr w:type="gramStart"/>
      <w:r w:rsidRPr="00A934AE">
        <w:rPr>
          <w:lang w:eastAsia="zh-CN"/>
        </w:rPr>
        <w:t>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roofErr w:type="gramEnd"/>
    </w:p>
    <w:p w14:paraId="362AB9A3" w14:textId="3F18183E" w:rsidR="00E40D70" w:rsidRPr="00A934AE" w:rsidRDefault="00E40D70" w:rsidP="003A1BA5">
      <w:pPr>
        <w:rPr>
          <w:sz w:val="28"/>
          <w:szCs w:val="28"/>
          <w:lang w:eastAsia="zh-CN"/>
        </w:rPr>
      </w:pPr>
      <w:r w:rsidRPr="00A934AE">
        <w:rPr>
          <w:i/>
          <w:iCs/>
          <w:lang w:eastAsia="zh-CN"/>
        </w:rPr>
        <w:t>c)</w:t>
      </w:r>
      <w:r w:rsidRPr="00A934AE">
        <w:rPr>
          <w:lang w:eastAsia="zh-CN"/>
        </w:rPr>
        <w:tab/>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w:t>
      </w:r>
      <w:proofErr w:type="gramStart"/>
      <w:r w:rsidRPr="00A934AE">
        <w:rPr>
          <w:rFonts w:ascii="SimSun" w:hAnsi="SimSun" w:cs="SimSun"/>
          <w:lang w:eastAsia="zh-CN"/>
        </w:rPr>
        <w:t>或</w:t>
      </w:r>
      <w:r w:rsidRPr="00A934AE">
        <w:rPr>
          <w:rFonts w:ascii="SimSun" w:hAnsi="SimSun" w:cs="SimSun" w:hint="eastAsia"/>
          <w:lang w:eastAsia="zh-CN"/>
        </w:rPr>
        <w:t>撤销该授权</w:t>
      </w:r>
      <w:r w:rsidR="00B0502E">
        <w:rPr>
          <w:rFonts w:ascii="SimSun" w:hAnsi="SimSun" w:cs="SimSun" w:hint="eastAsia"/>
          <w:lang w:eastAsia="zh-CN"/>
        </w:rPr>
        <w:t>；</w:t>
      </w:r>
      <w:proofErr w:type="gramEnd"/>
    </w:p>
    <w:p w14:paraId="2020746A" w14:textId="6325C495" w:rsidR="00E40D70" w:rsidRPr="00A934AE" w:rsidRDefault="00E40D70"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003122E8">
        <w:rPr>
          <w:rFonts w:hint="eastAsia"/>
          <w:lang w:eastAsia="zh-CN"/>
        </w:rPr>
        <w:t>网络控制和监测中心（</w:t>
      </w:r>
      <w:r w:rsidRPr="00A934AE">
        <w:rPr>
          <w:lang w:eastAsia="zh-CN"/>
        </w:rPr>
        <w:t>NCMC</w:t>
      </w:r>
      <w:r w:rsidR="003122E8">
        <w:rPr>
          <w:rFonts w:hint="eastAsia"/>
          <w:lang w:eastAsia="zh-CN"/>
        </w:rPr>
        <w:t>）</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w:t>
      </w:r>
      <w:proofErr w:type="gramStart"/>
      <w:r w:rsidRPr="00A934AE">
        <w:rPr>
          <w:rFonts w:hint="eastAsia"/>
          <w:lang w:eastAsia="zh-CN"/>
        </w:rPr>
        <w:t>是正确和实际操作</w:t>
      </w:r>
      <w:r w:rsidRPr="00A934AE">
        <w:rPr>
          <w:rFonts w:hint="eastAsia"/>
          <w:lang w:eastAsia="zh-CN"/>
        </w:rPr>
        <w:t>ESIM</w:t>
      </w:r>
      <w:r w:rsidRPr="00A934AE">
        <w:rPr>
          <w:rFonts w:hint="eastAsia"/>
          <w:lang w:eastAsia="zh-CN"/>
        </w:rPr>
        <w:t>所必需的</w:t>
      </w:r>
      <w:r w:rsidR="000C6A83">
        <w:rPr>
          <w:rFonts w:hint="eastAsia"/>
          <w:lang w:eastAsia="zh-CN"/>
        </w:rPr>
        <w:t>；</w:t>
      </w:r>
      <w:proofErr w:type="gramEnd"/>
    </w:p>
    <w:p w14:paraId="181EC3F4" w14:textId="4B5A92D3" w:rsidR="00E40D70" w:rsidRPr="00A934AE" w:rsidRDefault="00E40D70" w:rsidP="003A1BA5">
      <w:pPr>
        <w:rPr>
          <w:lang w:eastAsia="zh-CN"/>
        </w:rPr>
      </w:pPr>
      <w:r w:rsidRPr="00A934AE">
        <w:rPr>
          <w:rFonts w:hint="eastAsia"/>
          <w:b/>
          <w:bCs/>
          <w:lang w:eastAsia="zh-CN"/>
        </w:rPr>
        <w:t>方案</w:t>
      </w:r>
      <w:r w:rsidRPr="00010735">
        <w:rPr>
          <w:b/>
          <w:bCs/>
          <w:lang w:eastAsia="zh-CN"/>
        </w:rPr>
        <w:t>1</w:t>
      </w:r>
      <w:proofErr w:type="gramStart"/>
      <w:r w:rsidRPr="00A934AE">
        <w:rPr>
          <w:rFonts w:hint="eastAsia"/>
          <w:lang w:eastAsia="zh-CN"/>
        </w:rPr>
        <w:t>见</w:t>
      </w:r>
      <w:r w:rsidRPr="00A934AE">
        <w:rPr>
          <w:rFonts w:hint="eastAsia"/>
          <w:b/>
          <w:bCs/>
          <w:lang w:eastAsia="zh-CN"/>
        </w:rPr>
        <w:t>方案</w:t>
      </w:r>
      <w:proofErr w:type="gramEnd"/>
      <w:r w:rsidRPr="00A934AE">
        <w:rPr>
          <w:b/>
          <w:bCs/>
          <w:lang w:eastAsia="zh-CN"/>
        </w:rPr>
        <w:t>2</w:t>
      </w:r>
      <w:r w:rsidRPr="00A934AE">
        <w:rPr>
          <w:rFonts w:hint="eastAsia"/>
          <w:lang w:eastAsia="zh-CN"/>
        </w:rPr>
        <w:t>的</w:t>
      </w:r>
      <w:r w:rsidRPr="00A934AE">
        <w:rPr>
          <w:rFonts w:eastAsia="STKaiti" w:hint="eastAsia"/>
          <w:lang w:eastAsia="zh-CN"/>
        </w:rPr>
        <w:t>做出决议</w:t>
      </w:r>
      <w:r w:rsidRPr="00A934AE">
        <w:rPr>
          <w:lang w:eastAsia="zh-CN"/>
        </w:rPr>
        <w:t>1.1</w:t>
      </w:r>
      <w:r w:rsidR="000C6A83">
        <w:rPr>
          <w:rFonts w:hint="eastAsia"/>
          <w:lang w:eastAsia="zh-CN"/>
        </w:rPr>
        <w:t>.</w:t>
      </w:r>
      <w:r w:rsidRPr="00A934AE">
        <w:rPr>
          <w:lang w:eastAsia="zh-CN"/>
        </w:rPr>
        <w:t>7</w:t>
      </w:r>
      <w:r w:rsidRPr="00A934AE">
        <w:rPr>
          <w:rFonts w:hint="eastAsia"/>
          <w:lang w:eastAsia="zh-CN"/>
        </w:rPr>
        <w:t>、</w:t>
      </w:r>
      <w:r w:rsidRPr="00A934AE">
        <w:rPr>
          <w:lang w:eastAsia="zh-CN"/>
        </w:rPr>
        <w:t>1.1.8</w:t>
      </w:r>
      <w:r w:rsidRPr="00A934AE">
        <w:rPr>
          <w:rFonts w:hint="eastAsia"/>
          <w:lang w:eastAsia="zh-CN"/>
        </w:rPr>
        <w:t>和</w:t>
      </w:r>
      <w:r w:rsidRPr="00A934AE">
        <w:rPr>
          <w:lang w:eastAsia="zh-CN"/>
        </w:rPr>
        <w:t>1.19</w:t>
      </w:r>
    </w:p>
    <w:p w14:paraId="6F501904" w14:textId="77777777" w:rsidR="00E40D70" w:rsidRPr="00A934AE" w:rsidRDefault="00E40D70"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6EDCA330" w14:textId="77777777" w:rsidR="00E40D70" w:rsidRPr="00A934AE" w:rsidRDefault="00E40D70" w:rsidP="003A1BA5">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10.7-10.95 GHz</w:t>
      </w:r>
      <w:r w:rsidRPr="00A934AE">
        <w:rPr>
          <w:rFonts w:hint="eastAsia"/>
          <w:lang w:eastAsia="zh-CN"/>
        </w:rPr>
        <w:t>和</w:t>
      </w:r>
      <w:r w:rsidRPr="00A934AE">
        <w:rPr>
          <w:lang w:eastAsia="zh-CN"/>
        </w:rPr>
        <w:t>11.2-11.45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lang w:eastAsia="zh-CN"/>
        </w:rPr>
        <w:t>；</w:t>
      </w:r>
      <w:proofErr w:type="gramEnd"/>
    </w:p>
    <w:p w14:paraId="216D68A4" w14:textId="77777777" w:rsidR="00E40D70" w:rsidRPr="00A934AE" w:rsidRDefault="00E40D70"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7D542D52" w14:textId="77777777" w:rsidR="00E40D70" w:rsidRPr="00A934AE" w:rsidRDefault="00E40D70" w:rsidP="003A1BA5">
      <w:pPr>
        <w:pStyle w:val="Call"/>
        <w:rPr>
          <w:rFonts w:cs="SimSun"/>
          <w:lang w:eastAsia="zh-CN"/>
        </w:rPr>
      </w:pPr>
      <w:r w:rsidRPr="00A934AE">
        <w:rPr>
          <w:rFonts w:cs="SimSun" w:hint="eastAsia"/>
          <w:lang w:eastAsia="zh-CN"/>
        </w:rPr>
        <w:t>做出决议</w:t>
      </w:r>
    </w:p>
    <w:p w14:paraId="215BA983" w14:textId="77777777" w:rsidR="00E40D70" w:rsidRPr="00A934AE" w:rsidRDefault="00E40D70"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5482D0D8" w14:textId="77777777" w:rsidR="00E40D70" w:rsidRPr="00A934AE" w:rsidRDefault="00E40D70" w:rsidP="003A1BA5">
      <w:pPr>
        <w:rPr>
          <w:lang w:eastAsia="zh-CN"/>
        </w:rPr>
      </w:pPr>
      <w:bookmarkStart w:id="20"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3992C889" w14:textId="77777777" w:rsidR="00E40D70" w:rsidRPr="00A934AE" w:rsidRDefault="00E40D70" w:rsidP="00B242A7">
      <w:pPr>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hint="eastAsia"/>
          <w:lang w:eastAsia="zh-CN"/>
        </w:rPr>
        <w:t>使用</w:t>
      </w:r>
      <w:r w:rsidRPr="00A934AE">
        <w:rPr>
          <w:lang w:eastAsia="zh-CN"/>
        </w:rPr>
        <w:t>12.75-13.25 GHz</w:t>
      </w:r>
      <w:r w:rsidRPr="00A934AE">
        <w:rPr>
          <w:rFonts w:hint="eastAsia"/>
          <w:lang w:eastAsia="zh-CN"/>
        </w:rPr>
        <w:t>（地对空）频段，不得导致附录</w:t>
      </w:r>
      <w:r w:rsidRPr="00A934AE">
        <w:rPr>
          <w:b/>
          <w:bCs/>
          <w:lang w:eastAsia="zh-CN"/>
        </w:rPr>
        <w:t>30B</w:t>
      </w:r>
      <w:r w:rsidRPr="00A934AE">
        <w:rPr>
          <w:rFonts w:hint="eastAsia"/>
          <w:lang w:eastAsia="zh-CN"/>
        </w:rPr>
        <w:t>规划中的分配、列表中的指配、</w:t>
      </w:r>
      <w:r w:rsidRPr="00A934AE">
        <w:rPr>
          <w:lang w:eastAsia="zh-CN"/>
        </w:rPr>
        <w:t>MIFR</w:t>
      </w:r>
      <w:r w:rsidRPr="00A934AE">
        <w:rPr>
          <w:rFonts w:hint="eastAsia"/>
          <w:lang w:eastAsia="zh-CN"/>
        </w:rPr>
        <w:t>中登记的指配，包括因实施第</w:t>
      </w:r>
      <w:r w:rsidRPr="00A934AE">
        <w:rPr>
          <w:b/>
          <w:bCs/>
          <w:lang w:eastAsia="zh-CN"/>
        </w:rPr>
        <w:t>170</w:t>
      </w:r>
      <w:r w:rsidRPr="00A934AE">
        <w:rPr>
          <w:rFonts w:hint="eastAsia"/>
          <w:lang w:eastAsia="zh-CN"/>
        </w:rPr>
        <w:t>号决议</w:t>
      </w:r>
      <w:r w:rsidRPr="00A934AE">
        <w:rPr>
          <w:rFonts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hint="eastAsia"/>
          <w:b/>
          <w:bCs/>
          <w:lang w:eastAsia="zh-CN"/>
        </w:rPr>
        <w:t>）</w:t>
      </w:r>
      <w:proofErr w:type="gramStart"/>
      <w:r w:rsidRPr="00A934AE">
        <w:rPr>
          <w:rFonts w:hint="eastAsia"/>
          <w:lang w:eastAsia="zh-CN"/>
        </w:rPr>
        <w:t>所产生的指配的任何变化或使之受到限制；</w:t>
      </w:r>
      <w:proofErr w:type="gramEnd"/>
    </w:p>
    <w:p w14:paraId="4F23EFFC" w14:textId="77777777" w:rsidR="00E40D70" w:rsidRPr="00A934AE" w:rsidRDefault="00E40D70" w:rsidP="00001731">
      <w:pPr>
        <w:rPr>
          <w:rFonts w:eastAsia="Malgun Gothic"/>
          <w:iCs/>
          <w:lang w:eastAsia="zh-CN"/>
        </w:rPr>
      </w:pPr>
      <w:r w:rsidRPr="00A934AE">
        <w:rPr>
          <w:lang w:eastAsia="zh-CN"/>
        </w:rPr>
        <w:t>1.1.2</w:t>
      </w:r>
      <w:r w:rsidRPr="00A934AE">
        <w:rPr>
          <w:lang w:eastAsia="zh-CN"/>
        </w:rPr>
        <w:tab/>
      </w:r>
      <w:r w:rsidRPr="00A934AE">
        <w:rPr>
          <w:rFonts w:hint="eastAsia"/>
          <w:lang w:eastAsia="zh-CN"/>
        </w:rPr>
        <w:t>对于其它主管部门的卫星网络或系统，</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hint="eastAsia"/>
          <w:lang w:eastAsia="zh-CN"/>
        </w:rPr>
        <w:t>）之内，</w:t>
      </w:r>
      <w:proofErr w:type="gramStart"/>
      <w:r w:rsidRPr="00A934AE">
        <w:rPr>
          <w:rFonts w:hint="eastAsia"/>
          <w:lang w:eastAsia="zh-CN"/>
        </w:rPr>
        <w:t>附件</w:t>
      </w:r>
      <w:r w:rsidRPr="00A934AE">
        <w:rPr>
          <w:lang w:eastAsia="zh-CN"/>
        </w:rPr>
        <w:t>1</w:t>
      </w:r>
      <w:r w:rsidRPr="00A934AE">
        <w:rPr>
          <w:rFonts w:hint="eastAsia"/>
          <w:lang w:eastAsia="zh-CN"/>
        </w:rPr>
        <w:t>适用；</w:t>
      </w:r>
      <w:proofErr w:type="gramEnd"/>
    </w:p>
    <w:p w14:paraId="30BA6393" w14:textId="77777777" w:rsidR="00E40D70" w:rsidRPr="00A934AE" w:rsidRDefault="00E40D70" w:rsidP="00001731">
      <w:pPr>
        <w:rPr>
          <w:lang w:eastAsia="zh-CN"/>
        </w:rPr>
      </w:pPr>
      <w:r w:rsidRPr="00A934AE">
        <w:rPr>
          <w:lang w:eastAsia="zh-CN"/>
        </w:rPr>
        <w:t>1.1.2</w:t>
      </w:r>
      <w:r w:rsidRPr="00A934AE">
        <w:rPr>
          <w:rFonts w:eastAsia="STKaiti"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hint="eastAsia"/>
          <w:lang w:eastAsia="zh-CN"/>
        </w:rPr>
        <w:t>的使用不得对附录</w:t>
      </w:r>
      <w:r w:rsidRPr="00A934AE">
        <w:rPr>
          <w:b/>
          <w:bCs/>
          <w:lang w:eastAsia="zh-CN"/>
        </w:rPr>
        <w:t>30B</w:t>
      </w:r>
      <w:r w:rsidRPr="00A934AE">
        <w:rPr>
          <w:rFonts w:hint="eastAsia"/>
          <w:lang w:eastAsia="zh-CN"/>
        </w:rPr>
        <w:t>分配、无线电通信局根据第</w:t>
      </w:r>
      <w:r w:rsidRPr="00A934AE">
        <w:rPr>
          <w:lang w:eastAsia="zh-CN"/>
        </w:rPr>
        <w:t>6</w:t>
      </w:r>
      <w:r w:rsidRPr="00A934AE">
        <w:rPr>
          <w:rFonts w:hint="eastAsia"/>
          <w:lang w:eastAsia="zh-CN"/>
        </w:rPr>
        <w:t>条收到的正在处理或尚未处理的指配、列表指配、根据该附录第</w:t>
      </w:r>
      <w:r w:rsidRPr="00A934AE">
        <w:rPr>
          <w:lang w:eastAsia="zh-CN"/>
        </w:rPr>
        <w:t>8</w:t>
      </w:r>
      <w:r w:rsidRPr="00A934AE">
        <w:rPr>
          <w:rFonts w:hint="eastAsia"/>
          <w:lang w:eastAsia="zh-CN"/>
        </w:rPr>
        <w:t>条通知的指配、</w:t>
      </w:r>
      <w:r w:rsidRPr="00A934AE">
        <w:rPr>
          <w:lang w:eastAsia="zh-CN"/>
        </w:rPr>
        <w:t>MIFR</w:t>
      </w:r>
      <w:r w:rsidRPr="00A934AE">
        <w:rPr>
          <w:rFonts w:hint="eastAsia"/>
          <w:lang w:eastAsia="zh-CN"/>
        </w:rPr>
        <w:t>中登记的指配，</w:t>
      </w:r>
      <w:proofErr w:type="gramStart"/>
      <w:r w:rsidRPr="00A934AE">
        <w:rPr>
          <w:rFonts w:hint="eastAsia"/>
          <w:lang w:eastAsia="zh-CN"/>
        </w:rPr>
        <w:t>以及根据附录</w:t>
      </w:r>
      <w:r w:rsidRPr="00A934AE">
        <w:rPr>
          <w:b/>
          <w:bCs/>
          <w:lang w:eastAsia="zh-CN"/>
        </w:rPr>
        <w:t>30B</w:t>
      </w:r>
      <w:r w:rsidRPr="00A934AE">
        <w:rPr>
          <w:rFonts w:hint="eastAsia"/>
          <w:lang w:eastAsia="zh-CN"/>
        </w:rPr>
        <w:t>申报的超出该附录相关附件规定的指配造成任何干扰；</w:t>
      </w:r>
      <w:proofErr w:type="gramEnd"/>
    </w:p>
    <w:p w14:paraId="798ACDC0" w14:textId="77777777" w:rsidR="00E40D70" w:rsidRPr="00A934AE" w:rsidRDefault="00E40D70" w:rsidP="00001731">
      <w:pPr>
        <w:rPr>
          <w:lang w:eastAsia="zh-CN"/>
        </w:rPr>
      </w:pPr>
      <w:r w:rsidRPr="00A934AE">
        <w:rPr>
          <w:lang w:eastAsia="zh-CN"/>
        </w:rPr>
        <w:lastRenderedPageBreak/>
        <w:t>1.1.3</w:t>
      </w:r>
      <w:r w:rsidRPr="00A934AE">
        <w:rPr>
          <w:lang w:eastAsia="zh-CN"/>
        </w:rPr>
        <w:tab/>
      </w:r>
      <w:r w:rsidRPr="00A934AE">
        <w:rPr>
          <w:rFonts w:hint="eastAsia"/>
          <w:lang w:eastAsia="zh-CN"/>
        </w:rPr>
        <w:t>为执行上述</w:t>
      </w:r>
      <w:r w:rsidRPr="00A934AE">
        <w:rPr>
          <w:rFonts w:eastAsia="STKaiti"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hint="eastAsia"/>
          <w:lang w:eastAsia="zh-CN"/>
        </w:rPr>
        <w:t>和</w:t>
      </w:r>
      <w:r w:rsidRPr="00A934AE">
        <w:rPr>
          <w:lang w:eastAsia="zh-CN"/>
        </w:rPr>
        <w:t>1.1.2</w:t>
      </w:r>
      <w:r w:rsidRPr="00A934AE">
        <w:rPr>
          <w:rFonts w:ascii="STKaiti" w:eastAsia="STKaiti" w:hAnsi="STKaiti" w:hint="eastAsia"/>
          <w:lang w:eastAsia="zh-CN"/>
        </w:rPr>
        <w:t>之二</w:t>
      </w:r>
      <w:r w:rsidRPr="00A934AE">
        <w:rPr>
          <w:rFonts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w:t>
      </w:r>
      <w:r w:rsidRPr="00A934AE">
        <w:rPr>
          <w:lang w:eastAsia="zh-CN"/>
        </w:rPr>
        <w:t>GSO FSS</w:t>
      </w:r>
      <w:r w:rsidRPr="00A934AE">
        <w:rPr>
          <w:rFonts w:hint="eastAsia"/>
          <w:lang w:eastAsia="zh-CN"/>
        </w:rPr>
        <w:t>网络的通知主管部门须遵守本决议附件</w:t>
      </w:r>
      <w:r w:rsidRPr="00A934AE">
        <w:rPr>
          <w:lang w:eastAsia="zh-CN"/>
        </w:rPr>
        <w:t>1</w:t>
      </w:r>
      <w:r w:rsidRPr="00A934AE">
        <w:rPr>
          <w:rFonts w:hint="eastAsia"/>
          <w:lang w:eastAsia="zh-CN"/>
        </w:rPr>
        <w:t>中的程序，并承诺</w:t>
      </w:r>
      <w:r w:rsidRPr="00A934AE">
        <w:rPr>
          <w:lang w:eastAsia="zh-CN"/>
        </w:rPr>
        <w:t>ESIM</w:t>
      </w:r>
      <w:r w:rsidRPr="00A934AE">
        <w:rPr>
          <w:rFonts w:hint="eastAsia"/>
          <w:lang w:eastAsia="zh-CN"/>
        </w:rPr>
        <w:t>的操作须符合《无线电规则》，</w:t>
      </w:r>
      <w:proofErr w:type="gramStart"/>
      <w:r w:rsidRPr="00A934AE">
        <w:rPr>
          <w:rFonts w:hint="eastAsia"/>
          <w:lang w:eastAsia="zh-CN"/>
        </w:rPr>
        <w:t>包括本决议；</w:t>
      </w:r>
      <w:proofErr w:type="gramEnd"/>
    </w:p>
    <w:p w14:paraId="5D04264D" w14:textId="77777777" w:rsidR="00E40D70" w:rsidRPr="00A934AE" w:rsidRDefault="00E40D70" w:rsidP="00001731">
      <w:pPr>
        <w:rPr>
          <w:lang w:eastAsia="zh-CN"/>
        </w:rPr>
      </w:pPr>
      <w:r w:rsidRPr="00A934AE">
        <w:rPr>
          <w:lang w:eastAsia="zh-CN"/>
        </w:rPr>
        <w:t>1.1.4</w:t>
      </w:r>
      <w:r w:rsidRPr="00A934AE">
        <w:rPr>
          <w:lang w:eastAsia="zh-CN"/>
        </w:rPr>
        <w:tab/>
      </w:r>
      <w:r w:rsidRPr="00A934AE">
        <w:rPr>
          <w:rFonts w:hint="eastAsia"/>
          <w:lang w:eastAsia="zh-CN"/>
        </w:rPr>
        <w:t>在收到上述</w:t>
      </w:r>
      <w:r w:rsidRPr="00A934AE">
        <w:rPr>
          <w:rFonts w:eastAsia="STKaiti" w:hint="eastAsia"/>
          <w:lang w:eastAsia="zh-CN"/>
        </w:rPr>
        <w:t>做出决议</w:t>
      </w:r>
      <w:r w:rsidRPr="00A934AE">
        <w:rPr>
          <w:lang w:eastAsia="zh-CN"/>
        </w:rPr>
        <w:t>1.1.3</w:t>
      </w:r>
      <w:r w:rsidRPr="00A934AE">
        <w:rPr>
          <w:rFonts w:hint="eastAsia"/>
          <w:lang w:eastAsia="zh-CN"/>
        </w:rPr>
        <w:t>所述的通知资料信息后，</w:t>
      </w:r>
      <w:proofErr w:type="gramStart"/>
      <w:r w:rsidRPr="00A934AE">
        <w:rPr>
          <w:rFonts w:hint="eastAsia"/>
          <w:lang w:eastAsia="zh-CN"/>
        </w:rPr>
        <w:t>无线电通信局须根据本决议附件</w:t>
      </w:r>
      <w:r w:rsidRPr="00A934AE">
        <w:rPr>
          <w:lang w:eastAsia="zh-CN"/>
        </w:rPr>
        <w:t>1</w:t>
      </w:r>
      <w:r w:rsidRPr="00A934AE">
        <w:rPr>
          <w:rFonts w:hint="eastAsia"/>
          <w:lang w:eastAsia="zh-CN"/>
        </w:rPr>
        <w:t>处理提交的资料；</w:t>
      </w:r>
      <w:proofErr w:type="gramEnd"/>
    </w:p>
    <w:p w14:paraId="033E3304" w14:textId="77777777" w:rsidR="00E40D70" w:rsidRPr="00A934AE" w:rsidRDefault="00E40D70" w:rsidP="00001731">
      <w:pPr>
        <w:rPr>
          <w:lang w:eastAsia="zh-CN"/>
        </w:rPr>
      </w:pPr>
      <w:r w:rsidRPr="00A934AE">
        <w:rPr>
          <w:lang w:eastAsia="zh-CN"/>
        </w:rPr>
        <w:t>1.1.5</w:t>
      </w:r>
      <w:r w:rsidRPr="00A934AE">
        <w:rPr>
          <w:lang w:eastAsia="zh-CN"/>
        </w:rPr>
        <w:tab/>
      </w:r>
      <w:r w:rsidRPr="00A934AE">
        <w:rPr>
          <w:rFonts w:ascii="SimSun" w:hAnsi="SimSun" w:cs="SimSun" w:hint="eastAsia"/>
          <w:lang w:eastAsia="zh-CN"/>
        </w:rPr>
        <w:t>为了保护在</w:t>
      </w:r>
      <w:r w:rsidRPr="00A934AE">
        <w:rPr>
          <w:lang w:eastAsia="zh-CN"/>
        </w:rPr>
        <w:t>12.75-13.25 GHz</w:t>
      </w:r>
      <w:r w:rsidRPr="00A934AE">
        <w:rPr>
          <w:rFonts w:ascii="SimSun" w:hAnsi="SimSun" w:cs="SimSun" w:hint="eastAsia"/>
          <w:lang w:eastAsia="zh-CN"/>
        </w:rPr>
        <w:t>频段运行的</w:t>
      </w:r>
      <w:r w:rsidRPr="00A934AE">
        <w:rPr>
          <w:lang w:eastAsia="zh-CN"/>
        </w:rPr>
        <w:t>non-GSO FSS</w:t>
      </w:r>
      <w:r w:rsidRPr="00A934AE">
        <w:rPr>
          <w:rFonts w:ascii="SimSun" w:hAnsi="SimSun" w:cs="SimSun" w:hint="eastAsia"/>
          <w:lang w:eastAsia="zh-CN"/>
        </w:rPr>
        <w:t>系统，与上述</w:t>
      </w:r>
      <w:r w:rsidRPr="00A934AE">
        <w:rPr>
          <w:lang w:eastAsia="zh-CN"/>
        </w:rPr>
        <w:t>GSO FSS</w:t>
      </w:r>
      <w:r w:rsidRPr="00A934AE">
        <w:rPr>
          <w:rFonts w:ascii="SimSun" w:hAnsi="SimSun" w:cs="SimSun" w:hint="eastAsia"/>
          <w:lang w:eastAsia="zh-CN"/>
        </w:rPr>
        <w:t>网络通信的上述</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val="en-US" w:eastAsia="zh-CN"/>
        </w:rPr>
        <w:t>须</w:t>
      </w:r>
      <w:r w:rsidRPr="00A934AE">
        <w:rPr>
          <w:rFonts w:ascii="SimSun" w:hAnsi="SimSun" w:cs="SimSun" w:hint="eastAsia"/>
          <w:lang w:eastAsia="zh-CN"/>
        </w:rPr>
        <w:t>符合本决议附件</w:t>
      </w:r>
      <w:r w:rsidRPr="00A934AE">
        <w:rPr>
          <w:lang w:eastAsia="zh-CN"/>
        </w:rPr>
        <w:t>3</w:t>
      </w:r>
      <w:r w:rsidRPr="00A934AE">
        <w:rPr>
          <w:rFonts w:ascii="SimSun" w:hAnsi="SimSun" w:cs="SimSun" w:hint="eastAsia"/>
          <w:lang w:eastAsia="zh-CN"/>
        </w:rPr>
        <w:t>所述规定；</w:t>
      </w:r>
      <w:proofErr w:type="gramEnd"/>
    </w:p>
    <w:p w14:paraId="0437C82B" w14:textId="77777777" w:rsidR="00E40D70" w:rsidRPr="00A934AE" w:rsidRDefault="00E40D70" w:rsidP="00001731">
      <w:pPr>
        <w:rPr>
          <w:lang w:eastAsia="zh-CN"/>
        </w:rPr>
      </w:pPr>
      <w:r w:rsidRPr="00A934AE">
        <w:rPr>
          <w:lang w:eastAsia="zh-CN"/>
        </w:rPr>
        <w:t>1.1.6</w:t>
      </w:r>
      <w:r w:rsidRPr="00A934AE">
        <w:rPr>
          <w:lang w:eastAsia="zh-CN"/>
        </w:rPr>
        <w:tab/>
      </w:r>
      <w:r w:rsidRPr="00A934AE">
        <w:rPr>
          <w:rFonts w:hint="eastAsia"/>
          <w:lang w:eastAsia="zh-CN"/>
        </w:rPr>
        <w:t>上述地球站与之通信的</w:t>
      </w:r>
      <w:r w:rsidRPr="00A934AE">
        <w:rPr>
          <w:lang w:eastAsia="zh-CN"/>
        </w:rPr>
        <w:t>GSO FSS</w:t>
      </w:r>
      <w:r w:rsidRPr="00A934AE">
        <w:rPr>
          <w:rFonts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hint="eastAsia"/>
          <w:lang w:eastAsia="zh-CN"/>
        </w:rPr>
        <w:t>的运行符合根据附录</w:t>
      </w:r>
      <w:r w:rsidRPr="00A934AE">
        <w:rPr>
          <w:b/>
          <w:bCs/>
          <w:lang w:eastAsia="zh-CN"/>
        </w:rPr>
        <w:t>30B</w:t>
      </w:r>
      <w:r w:rsidRPr="00A934AE">
        <w:rPr>
          <w:rFonts w:hint="eastAsia"/>
          <w:lang w:eastAsia="zh-CN"/>
        </w:rPr>
        <w:t>相关规定达成的</w:t>
      </w:r>
      <w:r w:rsidRPr="00A934AE">
        <w:rPr>
          <w:lang w:eastAsia="zh-CN"/>
        </w:rPr>
        <w:t xml:space="preserve">GSO </w:t>
      </w:r>
      <w:proofErr w:type="gramStart"/>
      <w:r w:rsidRPr="00A934AE">
        <w:rPr>
          <w:lang w:eastAsia="zh-CN"/>
        </w:rPr>
        <w:t>FSS</w:t>
      </w:r>
      <w:r w:rsidRPr="00A934AE">
        <w:rPr>
          <w:rFonts w:hint="eastAsia"/>
          <w:lang w:eastAsia="zh-CN"/>
        </w:rPr>
        <w:t>卫星网络地球站频率指配的协调协议；</w:t>
      </w:r>
      <w:proofErr w:type="gramEnd"/>
    </w:p>
    <w:p w14:paraId="6B06D770" w14:textId="77777777" w:rsidR="00E40D70" w:rsidRPr="00A934AE" w:rsidRDefault="00E40D70" w:rsidP="00001731">
      <w:pPr>
        <w:rPr>
          <w:lang w:eastAsia="zh-CN"/>
        </w:rPr>
      </w:pPr>
      <w:r w:rsidRPr="00A934AE">
        <w:rPr>
          <w:rFonts w:hint="eastAsia"/>
          <w:b/>
          <w:bCs/>
          <w:lang w:eastAsia="zh-CN"/>
        </w:rPr>
        <w:t>方案</w:t>
      </w:r>
      <w:r w:rsidRPr="00A934AE">
        <w:rPr>
          <w:b/>
          <w:bCs/>
          <w:lang w:eastAsia="zh-CN"/>
        </w:rPr>
        <w:t>2</w:t>
      </w:r>
      <w:r w:rsidRPr="00A934AE">
        <w:rPr>
          <w:rFonts w:hint="eastAsia"/>
          <w:lang w:eastAsia="zh-CN"/>
        </w:rPr>
        <w:t>（</w:t>
      </w:r>
      <w:proofErr w:type="gramStart"/>
      <w:r w:rsidRPr="00A934AE">
        <w:rPr>
          <w:rFonts w:hint="eastAsia"/>
          <w:lang w:eastAsia="zh-CN"/>
        </w:rPr>
        <w:t>见</w:t>
      </w:r>
      <w:r w:rsidRPr="00A934AE">
        <w:rPr>
          <w:rFonts w:hint="eastAsia"/>
          <w:b/>
          <w:bCs/>
          <w:lang w:eastAsia="zh-CN"/>
        </w:rPr>
        <w:t>方案</w:t>
      </w:r>
      <w:proofErr w:type="gramEnd"/>
      <w:r w:rsidRPr="00A934AE">
        <w:rPr>
          <w:rFonts w:hint="eastAsia"/>
          <w:b/>
          <w:bCs/>
          <w:lang w:eastAsia="zh-CN"/>
        </w:rPr>
        <w:t>1</w:t>
      </w:r>
      <w:r w:rsidRPr="00A934AE">
        <w:rPr>
          <w:rFonts w:hint="eastAsia"/>
          <w:lang w:eastAsia="zh-CN"/>
        </w:rPr>
        <w:t>的</w:t>
      </w:r>
      <w:r w:rsidRPr="00A934AE">
        <w:rPr>
          <w:rFonts w:ascii="STKaiti" w:eastAsia="STKaiti" w:hAnsi="STKaiti" w:hint="eastAsia"/>
          <w:lang w:eastAsia="zh-CN"/>
        </w:rPr>
        <w:t>进一步认识到</w:t>
      </w:r>
      <w:r w:rsidRPr="00A934AE">
        <w:rPr>
          <w:i/>
          <w:iCs/>
          <w:lang w:eastAsia="zh-CN"/>
        </w:rPr>
        <w:t>a)</w:t>
      </w:r>
      <w:r w:rsidRPr="00A934AE">
        <w:rPr>
          <w:rFonts w:hint="eastAsia"/>
          <w:i/>
          <w:iCs/>
          <w:lang w:eastAsia="zh-CN"/>
        </w:rPr>
        <w:t>、</w:t>
      </w:r>
      <w:r w:rsidRPr="00A934AE">
        <w:rPr>
          <w:i/>
          <w:iCs/>
          <w:lang w:eastAsia="zh-CN"/>
        </w:rPr>
        <w:t>b)</w:t>
      </w:r>
      <w:r w:rsidRPr="00A934AE">
        <w:rPr>
          <w:rFonts w:hint="eastAsia"/>
          <w:lang w:eastAsia="zh-CN"/>
        </w:rPr>
        <w:t>和</w:t>
      </w:r>
      <w:r w:rsidRPr="00A934AE">
        <w:rPr>
          <w:i/>
          <w:iCs/>
          <w:lang w:eastAsia="zh-CN"/>
        </w:rPr>
        <w:t>c)</w:t>
      </w:r>
      <w:r w:rsidRPr="00A934AE">
        <w:rPr>
          <w:rFonts w:hint="eastAsia"/>
          <w:lang w:eastAsia="zh-CN"/>
        </w:rPr>
        <w:t>）</w:t>
      </w:r>
    </w:p>
    <w:p w14:paraId="0083CEE8" w14:textId="77777777" w:rsidR="00E40D70" w:rsidRPr="00A934AE" w:rsidRDefault="00E40D70" w:rsidP="00001731">
      <w:pPr>
        <w:rPr>
          <w:lang w:eastAsia="zh-CN"/>
        </w:rPr>
      </w:pPr>
      <w:r w:rsidRPr="00A934AE">
        <w:rPr>
          <w:lang w:eastAsia="zh-CN"/>
        </w:rPr>
        <w:t>1.1.7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w:t>
      </w:r>
      <w:proofErr w:type="gramStart"/>
      <w:r w:rsidRPr="00A934AE">
        <w:rPr>
          <w:b/>
          <w:bCs/>
          <w:lang w:eastAsia="zh-CN"/>
        </w:rPr>
        <w:t>340</w:t>
      </w:r>
      <w:r w:rsidRPr="00A934AE">
        <w:rPr>
          <w:rFonts w:ascii="SimSun" w:hAnsi="SimSun" w:cs="SimSun" w:hint="eastAsia"/>
          <w:lang w:eastAsia="zh-CN"/>
        </w:rPr>
        <w:t>款；</w:t>
      </w:r>
      <w:proofErr w:type="gramEnd"/>
    </w:p>
    <w:p w14:paraId="5BA53BC6" w14:textId="77777777" w:rsidR="00E40D70" w:rsidRPr="00A934AE" w:rsidRDefault="00E40D70" w:rsidP="00001731">
      <w:pPr>
        <w:rPr>
          <w:lang w:eastAsia="zh-CN"/>
        </w:rPr>
      </w:pPr>
      <w:r w:rsidRPr="00A934AE">
        <w:rPr>
          <w:lang w:eastAsia="zh-CN"/>
        </w:rPr>
        <w:t>1.1.8</w:t>
      </w:r>
      <w:r w:rsidRPr="00A934AE">
        <w:rPr>
          <w:lang w:eastAsia="zh-CN"/>
        </w:rPr>
        <w:tab/>
      </w:r>
      <w:r w:rsidRPr="00A934AE">
        <w:rPr>
          <w:rFonts w:ascii="SimSun" w:hAnsi="SimSun" w:cs="SimSun" w:hint="eastAsia"/>
          <w:lang w:eastAsia="zh-CN"/>
        </w:rPr>
        <w:t>当</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与之通信的附录</w:t>
      </w:r>
      <w:r w:rsidRPr="00A934AE">
        <w:rPr>
          <w:b/>
          <w:bCs/>
          <w:lang w:eastAsia="zh-CN"/>
        </w:rPr>
        <w:t>30B</w:t>
      </w:r>
      <w:r w:rsidRPr="00A934AE">
        <w:rPr>
          <w:lang w:eastAsia="zh-CN"/>
        </w:rPr>
        <w:t xml:space="preserve"> GSO FSS</w:t>
      </w:r>
      <w:r w:rsidRPr="00A934AE">
        <w:rPr>
          <w:rFonts w:ascii="SimSun" w:hAnsi="SimSun" w:cs="SimSun" w:hint="eastAsia"/>
          <w:lang w:eastAsia="zh-CN"/>
        </w:rPr>
        <w:t>卫星网络在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频段传输时，它须在已协调和列表中已登记的电平下运行，并且这些附录</w:t>
      </w:r>
      <w:r w:rsidRPr="00A934AE">
        <w:rPr>
          <w:b/>
          <w:bCs/>
          <w:lang w:eastAsia="zh-CN"/>
        </w:rPr>
        <w:t>30B</w:t>
      </w:r>
      <w:r w:rsidRPr="00A934AE">
        <w:rPr>
          <w:rFonts w:ascii="SimSun" w:hAnsi="SimSun" w:cs="SimSun"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w:t>
      </w:r>
      <w:proofErr w:type="gramEnd"/>
    </w:p>
    <w:p w14:paraId="6CF2FC2F" w14:textId="77777777" w:rsidR="00E40D70" w:rsidRPr="00A934AE" w:rsidRDefault="00E40D70" w:rsidP="00001731">
      <w:pPr>
        <w:rPr>
          <w:lang w:eastAsia="zh-CN"/>
        </w:rPr>
      </w:pPr>
      <w:r w:rsidRPr="00A934AE">
        <w:rPr>
          <w:lang w:eastAsia="zh-CN"/>
        </w:rPr>
        <w:t>1.1.9</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10.7-10.95 GHz</w:t>
      </w:r>
      <w:r w:rsidRPr="00A934AE">
        <w:rPr>
          <w:rFonts w:ascii="SimSun" w:hAnsi="SimSun" w:cs="SimSun" w:hint="eastAsia"/>
          <w:lang w:eastAsia="zh-CN"/>
        </w:rPr>
        <w:t>和</w:t>
      </w:r>
      <w:r w:rsidRPr="00A934AE">
        <w:rPr>
          <w:lang w:eastAsia="zh-CN"/>
        </w:rPr>
        <w:t>11.2-11.45 GHz</w:t>
      </w:r>
      <w:r w:rsidRPr="00A934AE">
        <w:rPr>
          <w:rFonts w:ascii="SimSun" w:hAnsi="SimSun" w:cs="SimSun" w:hint="eastAsia"/>
          <w:lang w:eastAsia="zh-CN"/>
        </w:rPr>
        <w:t>频段的运行（如有），既不能对规划中的分配，也不能对列表中的指配产生不利影响，</w:t>
      </w:r>
      <w:proofErr w:type="gramStart"/>
      <w:r w:rsidRPr="00A934AE">
        <w:rPr>
          <w:rFonts w:ascii="SimSun" w:hAnsi="SimSun" w:cs="SimSun" w:hint="eastAsia"/>
          <w:lang w:eastAsia="zh-CN"/>
        </w:rPr>
        <w:t>亦不得要求</w:t>
      </w:r>
      <w:r w:rsidRPr="00A934AE">
        <w:rPr>
          <w:lang w:eastAsia="zh-CN"/>
        </w:rPr>
        <w:t>FSS</w:t>
      </w:r>
      <w:r w:rsidRPr="00A934AE">
        <w:rPr>
          <w:rFonts w:hint="eastAsia"/>
          <w:lang w:eastAsia="zh-CN"/>
        </w:rPr>
        <w:t>的其他应用以及得到该频段划分的其他无线电通信业务提供</w:t>
      </w:r>
      <w:r w:rsidRPr="00A934AE">
        <w:rPr>
          <w:rFonts w:ascii="SimSun" w:hAnsi="SimSun" w:cs="SimSun" w:hint="eastAsia"/>
          <w:lang w:eastAsia="zh-CN"/>
        </w:rPr>
        <w:t>保护；</w:t>
      </w:r>
      <w:proofErr w:type="gramEnd"/>
    </w:p>
    <w:p w14:paraId="40C199E6" w14:textId="22FAA77E" w:rsidR="00E40D70" w:rsidRPr="00B242A7" w:rsidRDefault="00E40D70" w:rsidP="00001731">
      <w:pPr>
        <w:rPr>
          <w:lang w:eastAsia="zh-CN"/>
        </w:rPr>
      </w:pPr>
      <w:r w:rsidRPr="00B242A7">
        <w:rPr>
          <w:lang w:eastAsia="zh-CN"/>
        </w:rPr>
        <w:t>1.2</w:t>
      </w:r>
      <w:r w:rsidRPr="00B242A7">
        <w:rPr>
          <w:lang w:eastAsia="zh-CN"/>
        </w:rPr>
        <w:tab/>
      </w:r>
      <w:r w:rsidRPr="00B242A7">
        <w:rPr>
          <w:rFonts w:hint="eastAsia"/>
          <w:lang w:eastAsia="zh-CN"/>
        </w:rPr>
        <w:t>对已划分</w:t>
      </w:r>
      <w:r w:rsidRPr="00B242A7">
        <w:rPr>
          <w:lang w:eastAsia="zh-CN"/>
        </w:rPr>
        <w:t>12.75-13.25 GHz</w:t>
      </w:r>
      <w:r w:rsidRPr="00B242A7">
        <w:rPr>
          <w:rFonts w:hint="eastAsia"/>
          <w:lang w:eastAsia="zh-CN"/>
        </w:rPr>
        <w:t>频段并按照《无线电规则》运行的地面业务的保护</w:t>
      </w:r>
      <w:r w:rsidR="00B242A7" w:rsidRPr="00B242A7">
        <w:rPr>
          <w:rFonts w:hint="eastAsia"/>
          <w:lang w:eastAsia="zh-CN"/>
        </w:rPr>
        <w:t>，</w:t>
      </w:r>
      <w:r w:rsidRPr="00B242A7">
        <w:rPr>
          <w:lang w:eastAsia="zh-CN"/>
        </w:rPr>
        <w:t>A</w:t>
      </w:r>
      <w:r w:rsidRPr="00B242A7">
        <w:rPr>
          <w:lang w:eastAsia="zh-CN"/>
        </w:rPr>
        <w:noBreakHyphen/>
        <w:t>ESIM</w:t>
      </w:r>
      <w:r w:rsidRPr="00B242A7">
        <w:rPr>
          <w:rFonts w:hint="eastAsia"/>
          <w:lang w:eastAsia="zh-CN"/>
        </w:rPr>
        <w:t>和</w:t>
      </w:r>
      <w:r w:rsidRPr="00B242A7">
        <w:rPr>
          <w:lang w:eastAsia="zh-CN"/>
        </w:rPr>
        <w:t>M-ESIM</w:t>
      </w:r>
      <w:r w:rsidRPr="00B242A7">
        <w:rPr>
          <w:rFonts w:hint="eastAsia"/>
          <w:lang w:eastAsia="zh-CN"/>
        </w:rPr>
        <w:t>须遵守以下条件</w:t>
      </w:r>
      <w:r w:rsidRPr="00B242A7">
        <w:rPr>
          <w:lang w:eastAsia="zh-CN"/>
        </w:rPr>
        <w:t>：</w:t>
      </w:r>
    </w:p>
    <w:p w14:paraId="5E39EC16" w14:textId="77777777" w:rsidR="00E40D70" w:rsidRPr="00A934AE" w:rsidRDefault="00E40D70" w:rsidP="00001731">
      <w:pPr>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w:t>
      </w:r>
      <w:proofErr w:type="gramStart"/>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适用；</w:t>
      </w:r>
      <w:proofErr w:type="gramEnd"/>
    </w:p>
    <w:p w14:paraId="6F22F888" w14:textId="77777777" w:rsidR="00E40D70" w:rsidRPr="00A934AE" w:rsidRDefault="00E40D70" w:rsidP="00001731">
      <w:pPr>
        <w:rPr>
          <w:lang w:eastAsia="zh-CN"/>
        </w:rPr>
      </w:pPr>
      <w:r w:rsidRPr="00A934AE">
        <w:rPr>
          <w:lang w:eastAsia="zh-CN"/>
        </w:rPr>
        <w:t>1.2.2</w:t>
      </w:r>
      <w:r w:rsidRPr="00A934AE">
        <w:rPr>
          <w:lang w:eastAsia="zh-CN"/>
        </w:rPr>
        <w:tab/>
      </w:r>
      <w:r w:rsidRPr="00A934AE">
        <w:rPr>
          <w:rFonts w:ascii="SimSun" w:hAnsi="SimSun" w:cs="SimSun" w:hint="eastAsia"/>
          <w:lang w:eastAsia="zh-CN"/>
        </w:rPr>
        <w:t>上述</w:t>
      </w:r>
      <w:r w:rsidRPr="00A934AE">
        <w:rPr>
          <w:lang w:eastAsia="zh-CN"/>
        </w:rPr>
        <w:t>ESIM</w:t>
      </w:r>
      <w:r w:rsidRPr="00A934AE">
        <w:rPr>
          <w:rFonts w:ascii="SimSun" w:hAnsi="SimSun" w:cs="SimSun" w:hint="eastAsia"/>
          <w:lang w:eastAsia="zh-CN"/>
        </w:rPr>
        <w:t>的接收系统在其相关频段不得要求该频段已划分并按照《无线电规则》</w:t>
      </w:r>
      <w:proofErr w:type="gramStart"/>
      <w:r w:rsidRPr="00A934AE">
        <w:rPr>
          <w:rFonts w:ascii="SimSun" w:hAnsi="SimSun" w:cs="SimSun" w:hint="eastAsia"/>
          <w:lang w:eastAsia="zh-CN"/>
        </w:rPr>
        <w:t>运行的地面服务的保护；</w:t>
      </w:r>
      <w:proofErr w:type="gramEnd"/>
    </w:p>
    <w:p w14:paraId="2BA572DE" w14:textId="77777777" w:rsidR="00E40D70" w:rsidRPr="00A934AE" w:rsidRDefault="00E40D70" w:rsidP="00001731">
      <w:pPr>
        <w:rPr>
          <w:lang w:eastAsia="zh-CN"/>
        </w:rPr>
      </w:pPr>
      <w:r w:rsidRPr="00A934AE">
        <w:rPr>
          <w:lang w:eastAsia="zh-CN"/>
        </w:rPr>
        <w:t>1.2.3</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w:t>
      </w:r>
      <w:proofErr w:type="gramStart"/>
      <w:r w:rsidRPr="00A934AE">
        <w:rPr>
          <w:rFonts w:ascii="SimSun" w:hAnsi="SimSun" w:cs="SimSun" w:hint="eastAsia"/>
          <w:lang w:eastAsia="zh-CN"/>
        </w:rPr>
        <w:t>运行的地面业务造成不可接受的干扰的要求；</w:t>
      </w:r>
      <w:proofErr w:type="gramEnd"/>
    </w:p>
    <w:p w14:paraId="05347310" w14:textId="12359347" w:rsidR="00E40D70" w:rsidRPr="00A934AE" w:rsidRDefault="00E40D70" w:rsidP="00001731">
      <w:pPr>
        <w:rPr>
          <w:lang w:eastAsia="zh-CN"/>
        </w:rPr>
      </w:pPr>
      <w:r w:rsidRPr="00A934AE">
        <w:rPr>
          <w:lang w:eastAsia="zh-CN"/>
        </w:rPr>
        <w:t>1.2.4</w:t>
      </w:r>
      <w:r w:rsidRPr="00A934AE">
        <w:rPr>
          <w:lang w:eastAsia="zh-CN"/>
        </w:rPr>
        <w:tab/>
      </w:r>
      <w:r w:rsidRPr="00A934AE">
        <w:rPr>
          <w:rFonts w:hint="eastAsia"/>
          <w:lang w:eastAsia="zh-CN"/>
        </w:rPr>
        <w:t>对于上述</w:t>
      </w:r>
      <w:r w:rsidRPr="00010735">
        <w:rPr>
          <w:rFonts w:eastAsia="STKaiti" w:hint="eastAsia"/>
          <w:lang w:eastAsia="zh-CN"/>
        </w:rPr>
        <w:t>做出决议</w:t>
      </w:r>
      <w:r w:rsidRPr="00010735">
        <w:rPr>
          <w:rFonts w:eastAsia="STKaiti"/>
          <w:lang w:eastAsia="zh-CN"/>
        </w:rPr>
        <w:t>1.2.1</w:t>
      </w:r>
      <w:r w:rsidRPr="00A934AE">
        <w:rPr>
          <w:rFonts w:hint="eastAsia"/>
          <w:lang w:eastAsia="zh-CN"/>
        </w:rPr>
        <w:t>中提及的附件</w:t>
      </w:r>
      <w:r w:rsidRPr="00A934AE">
        <w:rPr>
          <w:lang w:eastAsia="zh-CN"/>
        </w:rPr>
        <w:t>2</w:t>
      </w:r>
      <w:r w:rsidRPr="00A934AE">
        <w:rPr>
          <w:rFonts w:hint="eastAsia"/>
          <w:lang w:eastAsia="zh-CN"/>
        </w:rPr>
        <w:t>中第</w:t>
      </w:r>
      <w:r w:rsidRPr="00A934AE">
        <w:rPr>
          <w:lang w:eastAsia="zh-CN"/>
        </w:rPr>
        <w:t>II</w:t>
      </w:r>
      <w:r w:rsidRPr="00A934AE">
        <w:rPr>
          <w:rFonts w:hint="eastAsia"/>
          <w:lang w:eastAsia="zh-CN"/>
        </w:rPr>
        <w:t>部分的应用，无线电通信局须审查</w:t>
      </w:r>
      <w:r w:rsidRPr="00A934AE">
        <w:rPr>
          <w:lang w:eastAsia="zh-CN"/>
        </w:rPr>
        <w:t>A</w:t>
      </w:r>
      <w:r w:rsidRPr="00A934AE">
        <w:rPr>
          <w:lang w:eastAsia="zh-CN"/>
        </w:rPr>
        <w:noBreakHyphen/>
        <w:t>ESIM</w:t>
      </w:r>
      <w:r w:rsidRPr="00A934AE">
        <w:rPr>
          <w:rFonts w:hint="eastAsia"/>
          <w:lang w:eastAsia="zh-CN"/>
        </w:rPr>
        <w:t>的特性是否符合附件</w:t>
      </w:r>
      <w:r w:rsidRPr="00A934AE">
        <w:rPr>
          <w:lang w:eastAsia="zh-CN"/>
        </w:rPr>
        <w:t>2</w:t>
      </w:r>
      <w:r w:rsidRPr="00A934AE">
        <w:rPr>
          <w:rFonts w:hint="eastAsia"/>
          <w:lang w:eastAsia="zh-CN"/>
        </w:rPr>
        <w:t>中第</w:t>
      </w:r>
      <w:r w:rsidRPr="00A934AE">
        <w:rPr>
          <w:lang w:eastAsia="zh-CN"/>
        </w:rPr>
        <w:t>II</w:t>
      </w:r>
      <w:r w:rsidRPr="00A934AE">
        <w:rPr>
          <w:rFonts w:hint="eastAsia"/>
          <w:lang w:eastAsia="zh-CN"/>
        </w:rPr>
        <w:t>部分规定的地球表面的</w:t>
      </w:r>
      <w:proofErr w:type="spellStart"/>
      <w:r w:rsidRPr="00A934AE">
        <w:rPr>
          <w:lang w:eastAsia="zh-CN"/>
        </w:rPr>
        <w:t>pfd</w:t>
      </w:r>
      <w:proofErr w:type="spellEnd"/>
      <w:r w:rsidRPr="00A934AE">
        <w:rPr>
          <w:rFonts w:hint="eastAsia"/>
          <w:lang w:eastAsia="zh-CN"/>
        </w:rPr>
        <w:t>限值，并在无线电通信局</w:t>
      </w:r>
      <w:r w:rsidRPr="00A934AE">
        <w:rPr>
          <w:lang w:eastAsia="zh-CN"/>
        </w:rPr>
        <w:t>BR IFIC</w:t>
      </w:r>
      <w:r w:rsidRPr="00A934AE">
        <w:rPr>
          <w:rFonts w:hint="eastAsia"/>
          <w:lang w:eastAsia="zh-CN"/>
        </w:rPr>
        <w:t>上公布审查结果</w:t>
      </w:r>
      <w:r w:rsidR="004C056F">
        <w:rPr>
          <w:rFonts w:hint="eastAsia"/>
          <w:lang w:eastAsia="zh-CN"/>
        </w:rPr>
        <w:t>。</w:t>
      </w:r>
      <w:proofErr w:type="gramStart"/>
      <w:r w:rsidR="004C056F" w:rsidRPr="004C056F">
        <w:rPr>
          <w:rFonts w:hint="eastAsia"/>
          <w:lang w:eastAsia="zh-CN"/>
        </w:rPr>
        <w:t>审查应基于本决议附件</w:t>
      </w:r>
      <w:r w:rsidR="004C056F" w:rsidRPr="005B4E18">
        <w:rPr>
          <w:lang w:eastAsia="zh-CN"/>
        </w:rPr>
        <w:t>4</w:t>
      </w:r>
      <w:r w:rsidR="004C056F" w:rsidRPr="004C056F">
        <w:rPr>
          <w:rFonts w:hint="eastAsia"/>
          <w:lang w:eastAsia="zh-CN"/>
        </w:rPr>
        <w:t>所载的方法</w:t>
      </w:r>
      <w:r w:rsidR="004C056F">
        <w:rPr>
          <w:rFonts w:hint="eastAsia"/>
          <w:lang w:eastAsia="zh-CN"/>
        </w:rPr>
        <w:t>；</w:t>
      </w:r>
      <w:proofErr w:type="gramEnd"/>
    </w:p>
    <w:p w14:paraId="62F15D7C" w14:textId="77777777" w:rsidR="00E40D70" w:rsidRPr="00A934AE" w:rsidRDefault="00E40D70" w:rsidP="00001731">
      <w:pPr>
        <w:rPr>
          <w:lang w:eastAsia="zh-CN"/>
        </w:rPr>
      </w:pPr>
      <w:r w:rsidRPr="00A934AE">
        <w:rPr>
          <w:lang w:eastAsia="zh-CN"/>
        </w:rPr>
        <w:t>1.2.5</w:t>
      </w:r>
      <w:r w:rsidRPr="00A934AE">
        <w:rPr>
          <w:lang w:eastAsia="zh-CN"/>
        </w:rPr>
        <w:tab/>
      </w:r>
      <w:r w:rsidRPr="00A934AE">
        <w:rPr>
          <w:rFonts w:hint="eastAsia"/>
          <w:lang w:eastAsia="zh-CN"/>
        </w:rPr>
        <w:t>遵守附件</w:t>
      </w:r>
      <w:r w:rsidRPr="00A934AE">
        <w:rPr>
          <w:lang w:eastAsia="zh-CN"/>
        </w:rPr>
        <w:t>2</w:t>
      </w:r>
      <w:r w:rsidRPr="00A934AE">
        <w:rPr>
          <w:lang w:eastAsia="zh-CN"/>
        </w:rPr>
        <w:t>中的技术</w:t>
      </w:r>
      <w:r w:rsidRPr="00A934AE">
        <w:rPr>
          <w:rFonts w:hint="eastAsia"/>
          <w:lang w:eastAsia="zh-CN"/>
        </w:rPr>
        <w:t>条件，并不免除</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的通知主管部门履行其责任，即此类地球站不得造成不可接受的干扰，</w:t>
      </w:r>
      <w:proofErr w:type="gramStart"/>
      <w:r w:rsidRPr="00A934AE">
        <w:rPr>
          <w:rFonts w:hint="eastAsia"/>
          <w:lang w:eastAsia="zh-CN"/>
        </w:rPr>
        <w:t>且任何相关联的接收部分不得要求地面电台的保护；</w:t>
      </w:r>
      <w:proofErr w:type="gramEnd"/>
    </w:p>
    <w:p w14:paraId="609C4047" w14:textId="2FFE84A8" w:rsidR="00E40D70" w:rsidRPr="00A934AE" w:rsidRDefault="00E40D70" w:rsidP="00001731">
      <w:pPr>
        <w:rPr>
          <w:lang w:eastAsia="zh-CN"/>
        </w:rPr>
      </w:pPr>
      <w:r w:rsidRPr="00A934AE">
        <w:rPr>
          <w:lang w:eastAsia="zh-CN"/>
        </w:rPr>
        <w:t>1.2.6</w:t>
      </w:r>
      <w:r w:rsidRPr="00A934AE">
        <w:rPr>
          <w:lang w:eastAsia="zh-CN"/>
        </w:rPr>
        <w:tab/>
      </w:r>
      <w:proofErr w:type="gramStart"/>
      <w:r w:rsidR="004C056F">
        <w:rPr>
          <w:rFonts w:hint="eastAsia"/>
          <w:lang w:eastAsia="zh-CN"/>
        </w:rPr>
        <w:t>未使用；</w:t>
      </w:r>
      <w:proofErr w:type="gramEnd"/>
    </w:p>
    <w:p w14:paraId="655AC2A6" w14:textId="780C1184" w:rsidR="00E40D70" w:rsidRPr="00A934AE" w:rsidRDefault="00E40D70" w:rsidP="00001731">
      <w:pPr>
        <w:rPr>
          <w:lang w:eastAsia="zh-CN"/>
        </w:rPr>
      </w:pPr>
      <w:r w:rsidRPr="00A934AE">
        <w:rPr>
          <w:lang w:eastAsia="zh-CN"/>
        </w:rPr>
        <w:t>1.2.7</w:t>
      </w:r>
      <w:r w:rsidRPr="00A934AE">
        <w:rPr>
          <w:lang w:eastAsia="zh-CN"/>
        </w:rPr>
        <w:tab/>
      </w:r>
      <w:r w:rsidR="004C056F" w:rsidRPr="004C056F">
        <w:rPr>
          <w:rFonts w:hint="eastAsia"/>
          <w:lang w:eastAsia="zh-CN"/>
        </w:rPr>
        <w:t>如果</w:t>
      </w:r>
      <w:r w:rsidR="004C056F">
        <w:rPr>
          <w:rFonts w:hint="eastAsia"/>
          <w:lang w:eastAsia="zh-CN"/>
        </w:rPr>
        <w:t>无线电通信</w:t>
      </w:r>
      <w:r w:rsidR="004C056F" w:rsidRPr="004C056F">
        <w:rPr>
          <w:rFonts w:hint="eastAsia"/>
          <w:lang w:eastAsia="zh-CN"/>
        </w:rPr>
        <w:t>局认为本决议中提及的条件未得到满足，则应做出</w:t>
      </w:r>
      <w:r w:rsidR="004C056F">
        <w:rPr>
          <w:rFonts w:hint="eastAsia"/>
          <w:lang w:eastAsia="zh-CN"/>
        </w:rPr>
        <w:t>审查结果不合格的结论</w:t>
      </w:r>
      <w:r w:rsidR="004C056F" w:rsidRPr="004C056F">
        <w:rPr>
          <w:rFonts w:hint="eastAsia"/>
          <w:lang w:eastAsia="zh-CN"/>
        </w:rPr>
        <w:t>，</w:t>
      </w:r>
      <w:proofErr w:type="gramStart"/>
      <w:r w:rsidR="004C056F" w:rsidRPr="004C056F">
        <w:rPr>
          <w:rFonts w:hint="eastAsia"/>
          <w:lang w:eastAsia="zh-CN"/>
        </w:rPr>
        <w:t>并将通知退回通知主管</w:t>
      </w:r>
      <w:r w:rsidR="004C056F">
        <w:rPr>
          <w:rFonts w:hint="eastAsia"/>
          <w:lang w:eastAsia="zh-CN"/>
        </w:rPr>
        <w:t>部门</w:t>
      </w:r>
      <w:r w:rsidR="004C056F" w:rsidRPr="004C056F">
        <w:rPr>
          <w:rFonts w:hint="eastAsia"/>
          <w:lang w:eastAsia="zh-CN"/>
        </w:rPr>
        <w:t>；</w:t>
      </w:r>
      <w:proofErr w:type="gramEnd"/>
    </w:p>
    <w:p w14:paraId="65EA58DB" w14:textId="5270526D" w:rsidR="00E40D70" w:rsidRPr="00A934AE" w:rsidRDefault="00E40D70" w:rsidP="00001731">
      <w:pPr>
        <w:rPr>
          <w:lang w:eastAsia="zh-CN"/>
        </w:rPr>
      </w:pPr>
      <w:r w:rsidRPr="00A934AE">
        <w:rPr>
          <w:lang w:eastAsia="zh-CN"/>
        </w:rPr>
        <w:t>1.2.7</w:t>
      </w:r>
      <w:r w:rsidR="004C056F" w:rsidRPr="004C056F">
        <w:rPr>
          <w:rFonts w:ascii="STKaiti" w:eastAsia="STKaiti" w:hAnsi="STKaiti" w:hint="eastAsia"/>
          <w:lang w:eastAsia="zh-CN"/>
        </w:rPr>
        <w:t>之二</w:t>
      </w:r>
      <w:r w:rsidRPr="00A934AE">
        <w:rPr>
          <w:lang w:eastAsia="zh-CN"/>
        </w:rPr>
        <w:tab/>
      </w:r>
      <w:r w:rsidRPr="00A934AE">
        <w:rPr>
          <w:rFonts w:hint="eastAsia"/>
          <w:lang w:eastAsia="zh-CN"/>
        </w:rPr>
        <w:t>在成功应用</w:t>
      </w:r>
      <w:r w:rsidRPr="00010735">
        <w:rPr>
          <w:rFonts w:eastAsia="STKaiti" w:hint="eastAsia"/>
          <w:lang w:eastAsia="zh-CN"/>
        </w:rPr>
        <w:t>做出决议</w:t>
      </w:r>
      <w:r w:rsidRPr="00010735">
        <w:rPr>
          <w:rFonts w:eastAsia="STKaiti"/>
          <w:lang w:eastAsia="zh-CN"/>
        </w:rPr>
        <w:t>1.2.7</w:t>
      </w:r>
      <w:r w:rsidRPr="00A934AE">
        <w:rPr>
          <w:rFonts w:hint="eastAsia"/>
          <w:lang w:eastAsia="zh-CN"/>
        </w:rPr>
        <w:t>后，一旦获得用于审查航空</w:t>
      </w:r>
      <w:r w:rsidRPr="00A934AE">
        <w:rPr>
          <w:lang w:eastAsia="zh-CN"/>
        </w:rPr>
        <w:t>non-GSO 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3F7E7F">
        <w:rPr>
          <w:rFonts w:eastAsia="STKaiti" w:hint="eastAsia"/>
          <w:lang w:eastAsia="zh-CN"/>
        </w:rPr>
        <w:t>做出决议</w:t>
      </w:r>
      <w:r w:rsidRPr="003F7E7F">
        <w:rPr>
          <w:rFonts w:eastAsia="STKaiti"/>
          <w:lang w:eastAsia="zh-CN"/>
        </w:rPr>
        <w:t>1.</w:t>
      </w:r>
      <w:proofErr w:type="gramStart"/>
      <w:r w:rsidRPr="003F7E7F">
        <w:rPr>
          <w:rFonts w:eastAsia="STKaiti"/>
          <w:lang w:eastAsia="zh-CN"/>
        </w:rPr>
        <w:t>2.4</w:t>
      </w:r>
      <w:r w:rsidRPr="00A934AE">
        <w:rPr>
          <w:rFonts w:hint="eastAsia"/>
          <w:lang w:eastAsia="zh-CN"/>
        </w:rPr>
        <w:t>；</w:t>
      </w:r>
      <w:proofErr w:type="gramEnd"/>
    </w:p>
    <w:p w14:paraId="76987D59" w14:textId="77777777" w:rsidR="00E40D70" w:rsidRPr="00A934AE" w:rsidRDefault="00E40D70" w:rsidP="00001731">
      <w:pPr>
        <w:rPr>
          <w:lang w:eastAsia="zh-CN"/>
        </w:rPr>
      </w:pPr>
      <w:r w:rsidRPr="00A934AE">
        <w:rPr>
          <w:lang w:eastAsia="zh-CN"/>
        </w:rPr>
        <w:lastRenderedPageBreak/>
        <w:t>1.2.8</w:t>
      </w:r>
      <w:r w:rsidRPr="00A934AE">
        <w:rPr>
          <w:lang w:eastAsia="zh-CN"/>
        </w:rPr>
        <w:tab/>
      </w:r>
      <w:r w:rsidRPr="00A934AE">
        <w:rPr>
          <w:rFonts w:hint="eastAsia"/>
          <w:lang w:eastAsia="zh-CN"/>
        </w:rPr>
        <w:t>如果授权</w:t>
      </w:r>
      <w:r w:rsidRPr="00A934AE">
        <w:rPr>
          <w:lang w:eastAsia="zh-CN"/>
        </w:rPr>
        <w:t>A-ESIM</w:t>
      </w:r>
      <w:r w:rsidRPr="00A934AE">
        <w:rPr>
          <w:rFonts w:hint="eastAsia"/>
          <w:lang w:eastAsia="zh-CN"/>
        </w:rPr>
        <w:t>的主管部门同意在其管辖领土内采用高于附件</w:t>
      </w:r>
      <w:r w:rsidRPr="00A934AE">
        <w:rPr>
          <w:lang w:eastAsia="zh-CN"/>
        </w:rPr>
        <w:t>2</w:t>
      </w:r>
      <w:r w:rsidRPr="00A934AE">
        <w:rPr>
          <w:rFonts w:hint="eastAsia"/>
          <w:lang w:eastAsia="zh-CN"/>
        </w:rPr>
        <w:t>中第</w:t>
      </w:r>
      <w:r w:rsidRPr="00A934AE">
        <w:rPr>
          <w:rFonts w:hint="eastAsia"/>
          <w:lang w:eastAsia="zh-CN"/>
        </w:rPr>
        <w:t>I</w:t>
      </w:r>
      <w:r w:rsidRPr="00A934AE">
        <w:rPr>
          <w:lang w:eastAsia="zh-CN"/>
        </w:rPr>
        <w:t>I</w:t>
      </w:r>
      <w:r w:rsidRPr="00A934AE">
        <w:rPr>
          <w:rFonts w:hint="eastAsia"/>
          <w:lang w:eastAsia="zh-CN"/>
        </w:rPr>
        <w:t>部分所述限值的</w:t>
      </w:r>
      <w:proofErr w:type="spellStart"/>
      <w:r w:rsidRPr="00A934AE">
        <w:rPr>
          <w:lang w:eastAsia="zh-CN"/>
        </w:rPr>
        <w:t>pfd</w:t>
      </w:r>
      <w:proofErr w:type="spellEnd"/>
      <w:r w:rsidRPr="00A934AE">
        <w:rPr>
          <w:rFonts w:hint="eastAsia"/>
          <w:lang w:eastAsia="zh-CN"/>
        </w:rPr>
        <w:t>电平，</w:t>
      </w:r>
      <w:proofErr w:type="gramStart"/>
      <w:r w:rsidRPr="00A934AE">
        <w:rPr>
          <w:rFonts w:hint="eastAsia"/>
          <w:lang w:eastAsia="zh-CN"/>
        </w:rPr>
        <w:t>则该协议不得以任何方式影响未参加该协议的其它国家；</w:t>
      </w:r>
      <w:proofErr w:type="gramEnd"/>
    </w:p>
    <w:p w14:paraId="5891A60D" w14:textId="5EC28D25" w:rsidR="00957224" w:rsidRPr="00EB7D42" w:rsidRDefault="00E40D70" w:rsidP="00001731">
      <w:pPr>
        <w:rPr>
          <w:lang w:eastAsia="zh-CN"/>
        </w:rPr>
      </w:pPr>
      <w:r w:rsidRPr="00A934AE">
        <w:rPr>
          <w:lang w:eastAsia="zh-CN"/>
        </w:rPr>
        <w:t>1.2.9</w:t>
      </w:r>
      <w:r w:rsidRPr="00A934AE">
        <w:rPr>
          <w:lang w:eastAsia="zh-CN"/>
        </w:rPr>
        <w:tab/>
      </w:r>
      <w:r w:rsidR="004C056F">
        <w:rPr>
          <w:rFonts w:hint="eastAsia"/>
          <w:lang w:eastAsia="zh-CN"/>
        </w:rPr>
        <w:t>为落实</w:t>
      </w:r>
      <w:r w:rsidR="004C056F" w:rsidRPr="003F7E7F">
        <w:rPr>
          <w:rFonts w:eastAsia="STKaiti" w:hint="eastAsia"/>
          <w:lang w:eastAsia="zh-CN"/>
        </w:rPr>
        <w:t>做出决议</w:t>
      </w:r>
      <w:r w:rsidR="004C056F" w:rsidRPr="003F7E7F">
        <w:rPr>
          <w:rFonts w:eastAsia="STKaiti" w:hint="eastAsia"/>
          <w:lang w:eastAsia="zh-CN"/>
        </w:rPr>
        <w:t>9</w:t>
      </w:r>
      <w:r w:rsidR="004C056F">
        <w:rPr>
          <w:rFonts w:hint="eastAsia"/>
          <w:lang w:eastAsia="zh-CN"/>
        </w:rPr>
        <w:t>，应采取下列行动：</w:t>
      </w:r>
    </w:p>
    <w:p w14:paraId="530DABAD" w14:textId="6E1ADAB1" w:rsidR="00E40D70" w:rsidRDefault="00957224" w:rsidP="00957224">
      <w:pPr>
        <w:pStyle w:val="enumlev1"/>
        <w:rPr>
          <w:rFonts w:ascii="SimSun" w:hAnsi="SimSun" w:cs="SimSun"/>
          <w:lang w:eastAsia="zh-CN"/>
        </w:rPr>
      </w:pPr>
      <w:r w:rsidRPr="00EB7D42">
        <w:rPr>
          <w:rFonts w:eastAsia="MS Mincho"/>
          <w:i/>
          <w:iCs/>
          <w:lang w:eastAsia="zh-CN"/>
        </w:rPr>
        <w:t>a)</w:t>
      </w:r>
      <w:r w:rsidRPr="00EB7D42">
        <w:rPr>
          <w:rFonts w:eastAsia="MS Mincho"/>
          <w:lang w:eastAsia="zh-CN"/>
        </w:rPr>
        <w:tab/>
      </w:r>
      <w:r w:rsidR="004C056F">
        <w:rPr>
          <w:rFonts w:hint="eastAsia"/>
          <w:lang w:eastAsia="zh-CN"/>
        </w:rPr>
        <w:t>GSO</w:t>
      </w:r>
      <w:r w:rsidR="004C056F">
        <w:rPr>
          <w:lang w:eastAsia="zh-CN"/>
        </w:rPr>
        <w:t xml:space="preserve"> </w:t>
      </w:r>
      <w:r w:rsidR="00E40D70" w:rsidRPr="00A934AE">
        <w:rPr>
          <w:lang w:eastAsia="zh-CN"/>
        </w:rPr>
        <w:t>ESIM</w:t>
      </w:r>
      <w:r w:rsidR="00E40D70" w:rsidRPr="00A934AE">
        <w:rPr>
          <w:rFonts w:ascii="SimSun" w:hAnsi="SimSun" w:cs="SimSun" w:hint="eastAsia"/>
          <w:lang w:eastAsia="zh-CN"/>
        </w:rPr>
        <w:t>的通知主管部门</w:t>
      </w:r>
      <w:r w:rsidR="004C056F">
        <w:rPr>
          <w:rFonts w:ascii="SimSun" w:hAnsi="SimSun" w:cs="SimSun" w:hint="eastAsia"/>
          <w:lang w:eastAsia="zh-CN"/>
        </w:rPr>
        <w:t>在提交附录</w:t>
      </w:r>
      <w:r w:rsidR="004C056F" w:rsidRPr="004C056F">
        <w:rPr>
          <w:b/>
          <w:bCs/>
          <w:lang w:eastAsia="zh-CN"/>
        </w:rPr>
        <w:t>4</w:t>
      </w:r>
      <w:r w:rsidR="004C056F">
        <w:rPr>
          <w:rFonts w:ascii="SimSun" w:hAnsi="SimSun" w:cs="SimSun" w:hint="eastAsia"/>
          <w:lang w:eastAsia="zh-CN"/>
        </w:rPr>
        <w:t>信息/数据项时，</w:t>
      </w:r>
      <w:r w:rsidR="001467EB" w:rsidRPr="001467EB">
        <w:rPr>
          <w:rFonts w:ascii="SimSun" w:hAnsi="SimSun" w:cs="SimSun" w:hint="eastAsia"/>
          <w:lang w:eastAsia="zh-CN"/>
        </w:rPr>
        <w:t>还应发送一份</w:t>
      </w:r>
      <w:r w:rsidR="001467EB">
        <w:rPr>
          <w:rFonts w:ascii="SimSun" w:hAnsi="SimSun" w:cs="SimSun" w:hint="eastAsia"/>
          <w:lang w:eastAsia="zh-CN"/>
        </w:rPr>
        <w:t>十分</w:t>
      </w:r>
      <w:r w:rsidR="001467EB" w:rsidRPr="001467EB">
        <w:rPr>
          <w:rFonts w:ascii="SimSun" w:hAnsi="SimSun" w:cs="SimSun" w:hint="eastAsia"/>
          <w:lang w:eastAsia="zh-CN"/>
        </w:rPr>
        <w:t>客观、可测量、可执行和可操作的证据承诺，承诺在报告</w:t>
      </w:r>
      <w:r w:rsidR="001467EB">
        <w:rPr>
          <w:rFonts w:ascii="SimSun" w:hAnsi="SimSun" w:cs="SimSun" w:hint="eastAsia"/>
          <w:lang w:eastAsia="zh-CN"/>
        </w:rPr>
        <w:t>存在</w:t>
      </w:r>
      <w:r w:rsidR="001467EB" w:rsidRPr="001467EB">
        <w:rPr>
          <w:rFonts w:ascii="SimSun" w:hAnsi="SimSun" w:cs="SimSun" w:hint="eastAsia"/>
          <w:lang w:eastAsia="zh-CN"/>
        </w:rPr>
        <w:t>不可接受的干扰</w:t>
      </w:r>
      <w:r w:rsidR="001467EB">
        <w:rPr>
          <w:rFonts w:ascii="SimSun" w:hAnsi="SimSun" w:cs="SimSun" w:hint="eastAsia"/>
          <w:lang w:eastAsia="zh-CN"/>
        </w:rPr>
        <w:t>时</w:t>
      </w:r>
      <w:r w:rsidR="001467EB" w:rsidRPr="001467EB">
        <w:rPr>
          <w:rFonts w:ascii="SimSun" w:hAnsi="SimSun" w:cs="SimSun" w:hint="eastAsia"/>
          <w:lang w:eastAsia="zh-CN"/>
        </w:rPr>
        <w:t>，</w:t>
      </w:r>
      <w:proofErr w:type="gramStart"/>
      <w:r w:rsidR="001467EB">
        <w:rPr>
          <w:rFonts w:ascii="SimSun" w:hAnsi="SimSun" w:cs="SimSun" w:hint="eastAsia"/>
          <w:lang w:eastAsia="zh-CN"/>
        </w:rPr>
        <w:t>须</w:t>
      </w:r>
      <w:r w:rsidR="001467EB" w:rsidRPr="001467EB">
        <w:rPr>
          <w:rFonts w:ascii="SimSun" w:hAnsi="SimSun" w:cs="SimSun" w:hint="eastAsia"/>
          <w:lang w:eastAsia="zh-CN"/>
        </w:rPr>
        <w:t>立即停止干扰或将</w:t>
      </w:r>
      <w:r w:rsidR="001467EB">
        <w:rPr>
          <w:rFonts w:ascii="SimSun" w:hAnsi="SimSun" w:cs="SimSun" w:hint="eastAsia"/>
          <w:lang w:eastAsia="zh-CN"/>
        </w:rPr>
        <w:t>其</w:t>
      </w:r>
      <w:r w:rsidR="001467EB" w:rsidRPr="001467EB">
        <w:rPr>
          <w:rFonts w:ascii="SimSun" w:hAnsi="SimSun" w:cs="SimSun" w:hint="eastAsia"/>
          <w:lang w:eastAsia="zh-CN"/>
        </w:rPr>
        <w:t>降低到可接受的水平</w:t>
      </w:r>
      <w:r w:rsidR="001467EB">
        <w:rPr>
          <w:rFonts w:ascii="SimSun" w:hAnsi="SimSun" w:cs="SimSun" w:hint="eastAsia"/>
          <w:lang w:eastAsia="zh-CN"/>
        </w:rPr>
        <w:t>；</w:t>
      </w:r>
      <w:proofErr w:type="gramEnd"/>
    </w:p>
    <w:p w14:paraId="44EB94E0" w14:textId="318EDC92" w:rsidR="00957224" w:rsidRPr="00EB7D42" w:rsidRDefault="00957224" w:rsidP="00957224">
      <w:pPr>
        <w:pStyle w:val="enumlev1"/>
        <w:rPr>
          <w:rFonts w:eastAsia="MS Mincho"/>
          <w:lang w:eastAsia="zh-CN"/>
        </w:rPr>
      </w:pPr>
      <w:r w:rsidRPr="00EB7D42">
        <w:rPr>
          <w:rFonts w:eastAsia="MS Mincho"/>
          <w:i/>
          <w:iCs/>
          <w:lang w:eastAsia="zh-CN"/>
        </w:rPr>
        <w:t>b)</w:t>
      </w:r>
      <w:r w:rsidRPr="00EB7D42">
        <w:rPr>
          <w:rFonts w:eastAsia="MS Mincho"/>
          <w:lang w:eastAsia="zh-CN"/>
        </w:rPr>
        <w:tab/>
      </w:r>
      <w:r w:rsidR="001467EB" w:rsidRPr="001467EB">
        <w:rPr>
          <w:rFonts w:hint="eastAsia"/>
          <w:lang w:eastAsia="zh-CN"/>
        </w:rPr>
        <w:t>GSO ESIM</w:t>
      </w:r>
      <w:r w:rsidR="001467EB" w:rsidRPr="001467EB">
        <w:rPr>
          <w:rFonts w:hint="eastAsia"/>
          <w:lang w:eastAsia="zh-CN"/>
        </w:rPr>
        <w:t>的通知主管部</w:t>
      </w:r>
      <w:r w:rsidR="001467EB" w:rsidRPr="001467EB">
        <w:rPr>
          <w:rFonts w:cs="Microsoft YaHei" w:hint="eastAsia"/>
          <w:lang w:eastAsia="zh-CN"/>
        </w:rPr>
        <w:t>门须</w:t>
      </w:r>
      <w:r w:rsidR="001467EB" w:rsidRPr="001467EB">
        <w:rPr>
          <w:rFonts w:hint="eastAsia"/>
          <w:lang w:eastAsia="zh-CN"/>
        </w:rPr>
        <w:t>在承</w:t>
      </w:r>
      <w:r w:rsidR="001467EB" w:rsidRPr="001467EB">
        <w:rPr>
          <w:rFonts w:cs="Microsoft YaHei" w:hint="eastAsia"/>
          <w:lang w:eastAsia="zh-CN"/>
        </w:rPr>
        <w:t>诺</w:t>
      </w:r>
      <w:r w:rsidR="001467EB" w:rsidRPr="001467EB">
        <w:rPr>
          <w:rFonts w:hint="eastAsia"/>
          <w:lang w:eastAsia="zh-CN"/>
        </w:rPr>
        <w:t>中</w:t>
      </w:r>
      <w:r w:rsidR="001467EB" w:rsidRPr="001467EB">
        <w:rPr>
          <w:rFonts w:cs="Microsoft YaHei" w:hint="eastAsia"/>
          <w:lang w:eastAsia="zh-CN"/>
        </w:rPr>
        <w:t>说</w:t>
      </w:r>
      <w:r w:rsidR="001467EB" w:rsidRPr="001467EB">
        <w:rPr>
          <w:rFonts w:hint="eastAsia"/>
          <w:lang w:eastAsia="zh-CN"/>
        </w:rPr>
        <w:t>明，如果未就上述</w:t>
      </w:r>
      <w:r w:rsidR="001467EB" w:rsidRPr="000C6A83">
        <w:rPr>
          <w:rFonts w:hint="eastAsia"/>
          <w:i/>
          <w:iCs/>
          <w:lang w:eastAsia="zh-CN"/>
        </w:rPr>
        <w:t>a)</w:t>
      </w:r>
      <w:r w:rsidR="003F7E7F">
        <w:rPr>
          <w:lang w:eastAsia="zh-CN"/>
        </w:rPr>
        <w:t xml:space="preserve"> </w:t>
      </w:r>
      <w:r w:rsidR="001467EB" w:rsidRPr="001467EB">
        <w:rPr>
          <w:rFonts w:cs="Microsoft YaHei" w:hint="eastAsia"/>
          <w:lang w:eastAsia="zh-CN"/>
        </w:rPr>
        <w:t>项</w:t>
      </w:r>
      <w:r w:rsidR="001467EB" w:rsidRPr="001467EB">
        <w:rPr>
          <w:rFonts w:hint="eastAsia"/>
          <w:lang w:eastAsia="zh-CN"/>
        </w:rPr>
        <w:t>所述</w:t>
      </w:r>
      <w:r w:rsidR="001467EB" w:rsidRPr="001467EB">
        <w:rPr>
          <w:rFonts w:cs="Microsoft YaHei" w:hint="eastAsia"/>
          <w:lang w:eastAsia="zh-CN"/>
        </w:rPr>
        <w:t>义务</w:t>
      </w:r>
      <w:r w:rsidR="001467EB" w:rsidRPr="001467EB">
        <w:rPr>
          <w:rFonts w:hint="eastAsia"/>
          <w:lang w:eastAsia="zh-CN"/>
        </w:rPr>
        <w:t>采取任何行</w:t>
      </w:r>
      <w:r w:rsidR="001467EB" w:rsidRPr="001467EB">
        <w:rPr>
          <w:rFonts w:cs="Microsoft YaHei" w:hint="eastAsia"/>
          <w:lang w:eastAsia="zh-CN"/>
        </w:rPr>
        <w:t>动</w:t>
      </w:r>
      <w:r w:rsidR="001467EB" w:rsidRPr="001467EB">
        <w:rPr>
          <w:rFonts w:hint="eastAsia"/>
          <w:lang w:eastAsia="zh-CN"/>
        </w:rPr>
        <w:t>，无</w:t>
      </w:r>
      <w:r w:rsidR="001467EB" w:rsidRPr="001467EB">
        <w:rPr>
          <w:rFonts w:cs="Microsoft YaHei" w:hint="eastAsia"/>
          <w:lang w:eastAsia="zh-CN"/>
        </w:rPr>
        <w:t>线电</w:t>
      </w:r>
      <w:r w:rsidR="001467EB" w:rsidRPr="001467EB">
        <w:rPr>
          <w:rFonts w:hint="eastAsia"/>
          <w:lang w:eastAsia="zh-CN"/>
        </w:rPr>
        <w:t>通信局</w:t>
      </w:r>
      <w:r w:rsidR="001467EB" w:rsidRPr="001467EB">
        <w:rPr>
          <w:rFonts w:cs="Microsoft YaHei" w:hint="eastAsia"/>
          <w:lang w:eastAsia="zh-CN"/>
        </w:rPr>
        <w:t>须</w:t>
      </w:r>
      <w:r w:rsidR="001467EB">
        <w:rPr>
          <w:rFonts w:hint="eastAsia"/>
          <w:lang w:eastAsia="zh-CN"/>
        </w:rPr>
        <w:t>发出</w:t>
      </w:r>
      <w:r w:rsidR="001467EB" w:rsidRPr="001467EB">
        <w:rPr>
          <w:rFonts w:hint="eastAsia"/>
          <w:lang w:eastAsia="zh-CN"/>
        </w:rPr>
        <w:t>提醒函，</w:t>
      </w:r>
      <w:proofErr w:type="gramStart"/>
      <w:r w:rsidR="001467EB" w:rsidRPr="001467EB">
        <w:rPr>
          <w:rFonts w:hint="eastAsia"/>
          <w:lang w:eastAsia="zh-CN"/>
        </w:rPr>
        <w:t>并要求</w:t>
      </w:r>
      <w:r w:rsidR="001467EB" w:rsidRPr="001467EB">
        <w:rPr>
          <w:rFonts w:cs="Microsoft YaHei" w:hint="eastAsia"/>
          <w:lang w:eastAsia="zh-CN"/>
        </w:rPr>
        <w:t>该</w:t>
      </w:r>
      <w:r w:rsidR="001467EB" w:rsidRPr="001467EB">
        <w:rPr>
          <w:rFonts w:hint="eastAsia"/>
          <w:lang w:eastAsia="zh-CN"/>
        </w:rPr>
        <w:t>主管部</w:t>
      </w:r>
      <w:r w:rsidR="001467EB" w:rsidRPr="001467EB">
        <w:rPr>
          <w:rFonts w:cs="Microsoft YaHei" w:hint="eastAsia"/>
          <w:lang w:eastAsia="zh-CN"/>
        </w:rPr>
        <w:t>门</w:t>
      </w:r>
      <w:r w:rsidR="001467EB" w:rsidRPr="001467EB">
        <w:rPr>
          <w:rFonts w:hint="eastAsia"/>
          <w:lang w:eastAsia="zh-CN"/>
        </w:rPr>
        <w:t>遵守承</w:t>
      </w:r>
      <w:r w:rsidR="001467EB" w:rsidRPr="001467EB">
        <w:rPr>
          <w:rFonts w:cs="Microsoft YaHei" w:hint="eastAsia"/>
          <w:lang w:eastAsia="zh-CN"/>
        </w:rPr>
        <w:t>诺</w:t>
      </w:r>
      <w:r w:rsidR="001467EB" w:rsidRPr="001467EB">
        <w:rPr>
          <w:rFonts w:hint="eastAsia"/>
          <w:lang w:eastAsia="zh-CN"/>
        </w:rPr>
        <w:t>中</w:t>
      </w:r>
      <w:r w:rsidR="001467EB">
        <w:rPr>
          <w:rFonts w:hint="eastAsia"/>
          <w:lang w:eastAsia="zh-CN"/>
        </w:rPr>
        <w:t>提到的</w:t>
      </w:r>
      <w:r w:rsidR="001467EB" w:rsidRPr="001467EB">
        <w:rPr>
          <w:rFonts w:hint="eastAsia"/>
          <w:lang w:eastAsia="zh-CN"/>
        </w:rPr>
        <w:t>要求；</w:t>
      </w:r>
      <w:proofErr w:type="gramEnd"/>
    </w:p>
    <w:p w14:paraId="26429438" w14:textId="440F22B0" w:rsidR="00957224" w:rsidRPr="00A934AE" w:rsidRDefault="00957224" w:rsidP="00957224">
      <w:pPr>
        <w:pStyle w:val="enumlev1"/>
        <w:rPr>
          <w:lang w:eastAsia="zh-CN"/>
        </w:rPr>
      </w:pPr>
      <w:r w:rsidRPr="00EB7D42">
        <w:rPr>
          <w:rFonts w:eastAsia="MS Mincho"/>
          <w:i/>
          <w:iCs/>
          <w:lang w:eastAsia="zh-CN"/>
        </w:rPr>
        <w:t>c)</w:t>
      </w:r>
      <w:r w:rsidRPr="00EB7D42">
        <w:rPr>
          <w:rFonts w:eastAsia="MS Mincho"/>
          <w:lang w:eastAsia="zh-CN"/>
        </w:rPr>
        <w:tab/>
      </w:r>
      <w:r w:rsidR="001467EB" w:rsidRPr="001467EB">
        <w:rPr>
          <w:rFonts w:hint="eastAsia"/>
          <w:lang w:eastAsia="zh-CN"/>
        </w:rPr>
        <w:t>如果在上述提醒函</w:t>
      </w:r>
      <w:r w:rsidR="001467EB" w:rsidRPr="001467EB">
        <w:rPr>
          <w:rFonts w:cs="Microsoft YaHei" w:hint="eastAsia"/>
          <w:lang w:eastAsia="zh-CN"/>
        </w:rPr>
        <w:t>发</w:t>
      </w:r>
      <w:r w:rsidR="001467EB" w:rsidRPr="001467EB">
        <w:rPr>
          <w:rFonts w:hint="eastAsia"/>
          <w:lang w:eastAsia="zh-CN"/>
        </w:rPr>
        <w:t>出之日起</w:t>
      </w:r>
      <w:r w:rsidR="001467EB" w:rsidRPr="001467EB">
        <w:rPr>
          <w:rFonts w:hint="eastAsia"/>
          <w:lang w:eastAsia="zh-CN"/>
        </w:rPr>
        <w:t>30</w:t>
      </w:r>
      <w:r w:rsidR="001467EB" w:rsidRPr="001467EB">
        <w:rPr>
          <w:rFonts w:hint="eastAsia"/>
          <w:lang w:eastAsia="zh-CN"/>
        </w:rPr>
        <w:t>天后干</w:t>
      </w:r>
      <w:r w:rsidR="001467EB" w:rsidRPr="001467EB">
        <w:rPr>
          <w:rFonts w:cs="Microsoft YaHei" w:hint="eastAsia"/>
          <w:lang w:eastAsia="zh-CN"/>
        </w:rPr>
        <w:t>扰</w:t>
      </w:r>
      <w:r w:rsidR="001467EB" w:rsidRPr="001467EB">
        <w:rPr>
          <w:rFonts w:hint="eastAsia"/>
          <w:lang w:eastAsia="zh-CN"/>
        </w:rPr>
        <w:t>仍持</w:t>
      </w:r>
      <w:r w:rsidR="001467EB" w:rsidRPr="001467EB">
        <w:rPr>
          <w:rFonts w:cs="Microsoft YaHei" w:hint="eastAsia"/>
          <w:lang w:eastAsia="zh-CN"/>
        </w:rPr>
        <w:t>续</w:t>
      </w:r>
      <w:r w:rsidR="001467EB" w:rsidRPr="001467EB">
        <w:rPr>
          <w:rFonts w:hint="eastAsia"/>
          <w:lang w:eastAsia="zh-CN"/>
        </w:rPr>
        <w:t>存在，</w:t>
      </w:r>
      <w:r w:rsidR="001467EB" w:rsidRPr="001467EB">
        <w:rPr>
          <w:rFonts w:cs="Microsoft YaHei" w:hint="eastAsia"/>
          <w:lang w:eastAsia="zh-CN"/>
        </w:rPr>
        <w:t>则</w:t>
      </w:r>
      <w:r w:rsidR="001467EB" w:rsidRPr="001467EB">
        <w:rPr>
          <w:rFonts w:hint="eastAsia"/>
          <w:lang w:eastAsia="zh-CN"/>
        </w:rPr>
        <w:t>无</w:t>
      </w:r>
      <w:r w:rsidR="001467EB" w:rsidRPr="001467EB">
        <w:rPr>
          <w:rFonts w:cs="Microsoft YaHei" w:hint="eastAsia"/>
          <w:lang w:eastAsia="zh-CN"/>
        </w:rPr>
        <w:t>线电</w:t>
      </w:r>
      <w:r w:rsidR="001467EB" w:rsidRPr="001467EB">
        <w:rPr>
          <w:rFonts w:hint="eastAsia"/>
          <w:lang w:eastAsia="zh-CN"/>
        </w:rPr>
        <w:t>通信局</w:t>
      </w:r>
      <w:r w:rsidR="001467EB" w:rsidRPr="001467EB">
        <w:rPr>
          <w:rFonts w:cs="Microsoft YaHei" w:hint="eastAsia"/>
          <w:lang w:eastAsia="zh-CN"/>
        </w:rPr>
        <w:t>须</w:t>
      </w:r>
      <w:r w:rsidR="001467EB" w:rsidRPr="001467EB">
        <w:rPr>
          <w:rFonts w:hint="eastAsia"/>
          <w:lang w:eastAsia="zh-CN"/>
        </w:rPr>
        <w:t>将</w:t>
      </w:r>
      <w:r w:rsidR="001467EB" w:rsidRPr="001467EB">
        <w:rPr>
          <w:rFonts w:cs="Microsoft YaHei" w:hint="eastAsia"/>
          <w:lang w:eastAsia="zh-CN"/>
        </w:rPr>
        <w:t>这</w:t>
      </w:r>
      <w:r w:rsidR="001467EB" w:rsidRPr="001467EB">
        <w:rPr>
          <w:rFonts w:hint="eastAsia"/>
          <w:lang w:eastAsia="zh-CN"/>
        </w:rPr>
        <w:t>种情况提交无</w:t>
      </w:r>
      <w:r w:rsidR="001467EB" w:rsidRPr="001467EB">
        <w:rPr>
          <w:rFonts w:cs="Microsoft YaHei" w:hint="eastAsia"/>
          <w:lang w:eastAsia="zh-CN"/>
        </w:rPr>
        <w:t>线电规则</w:t>
      </w:r>
      <w:r w:rsidR="001467EB" w:rsidRPr="001467EB">
        <w:rPr>
          <w:rFonts w:hint="eastAsia"/>
          <w:lang w:eastAsia="zh-CN"/>
        </w:rPr>
        <w:t>委</w:t>
      </w:r>
      <w:r w:rsidR="001467EB" w:rsidRPr="001467EB">
        <w:rPr>
          <w:rFonts w:cs="Microsoft YaHei" w:hint="eastAsia"/>
          <w:lang w:eastAsia="zh-CN"/>
        </w:rPr>
        <w:t>员</w:t>
      </w:r>
      <w:r w:rsidR="001467EB" w:rsidRPr="001467EB">
        <w:rPr>
          <w:rFonts w:hint="eastAsia"/>
          <w:lang w:eastAsia="zh-CN"/>
        </w:rPr>
        <w:t>会下一次会</w:t>
      </w:r>
      <w:r w:rsidR="001467EB" w:rsidRPr="001467EB">
        <w:rPr>
          <w:rFonts w:cs="Microsoft YaHei" w:hint="eastAsia"/>
          <w:lang w:eastAsia="zh-CN"/>
        </w:rPr>
        <w:t>议审议</w:t>
      </w:r>
      <w:r w:rsidR="001467EB" w:rsidRPr="001467EB">
        <w:rPr>
          <w:rFonts w:hint="eastAsia"/>
          <w:lang w:eastAsia="zh-CN"/>
        </w:rPr>
        <w:t>，</w:t>
      </w:r>
      <w:proofErr w:type="gramStart"/>
      <w:r w:rsidR="001467EB" w:rsidRPr="001467EB">
        <w:rPr>
          <w:rFonts w:hint="eastAsia"/>
          <w:lang w:eastAsia="zh-CN"/>
        </w:rPr>
        <w:t>并酌情采取必要行</w:t>
      </w:r>
      <w:r w:rsidR="001467EB" w:rsidRPr="001467EB">
        <w:rPr>
          <w:rFonts w:cs="Microsoft YaHei" w:hint="eastAsia"/>
          <w:lang w:eastAsia="zh-CN"/>
        </w:rPr>
        <w:t>动</w:t>
      </w:r>
      <w:r w:rsidR="001467EB">
        <w:rPr>
          <w:rFonts w:hint="eastAsia"/>
          <w:lang w:eastAsia="zh-CN"/>
        </w:rPr>
        <w:t>；</w:t>
      </w:r>
      <w:proofErr w:type="gramEnd"/>
    </w:p>
    <w:p w14:paraId="4E7FFEDD" w14:textId="77777777" w:rsidR="00E40D70" w:rsidRPr="00A934AE" w:rsidRDefault="00E40D70" w:rsidP="00B242A7">
      <w:pPr>
        <w:rPr>
          <w:lang w:eastAsia="zh-CN"/>
        </w:rPr>
      </w:pPr>
      <w:r w:rsidRPr="00A934AE">
        <w:rPr>
          <w:lang w:eastAsia="zh-CN"/>
        </w:rPr>
        <w:t>1.3</w:t>
      </w:r>
      <w:r w:rsidRPr="00A934AE">
        <w:rPr>
          <w:lang w:eastAsia="zh-CN"/>
        </w:rPr>
        <w:tab/>
      </w:r>
      <w:r w:rsidRPr="00A934AE">
        <w:rPr>
          <w:rFonts w:hint="eastAsia"/>
          <w:lang w:eastAsia="zh-CN"/>
        </w:rPr>
        <w:t>对于在</w:t>
      </w:r>
      <w:r w:rsidRPr="00A934AE">
        <w:rPr>
          <w:lang w:eastAsia="zh-CN"/>
        </w:rPr>
        <w:t>13.25-13.4 GHz</w:t>
      </w:r>
      <w:r w:rsidRPr="00A934AE">
        <w:rPr>
          <w:rFonts w:hint="eastAsia"/>
          <w:lang w:eastAsia="zh-CN"/>
        </w:rPr>
        <w:t>频段运行的航空无线电导航系统，与</w:t>
      </w:r>
      <w:r w:rsidRPr="00A934AE">
        <w:rPr>
          <w:lang w:eastAsia="zh-CN"/>
        </w:rPr>
        <w:t>GSO FSS</w:t>
      </w:r>
      <w:r w:rsidRPr="00A934AE">
        <w:rPr>
          <w:rFonts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不得对按照《无线电规则》在</w:t>
      </w:r>
      <w:r w:rsidRPr="00A934AE">
        <w:rPr>
          <w:lang w:eastAsia="zh-CN"/>
        </w:rPr>
        <w:t>13.25-13.40 GHz</w:t>
      </w:r>
      <w:r w:rsidRPr="00A934AE">
        <w:rPr>
          <w:rFonts w:hint="eastAsia"/>
          <w:lang w:eastAsia="zh-CN"/>
        </w:rPr>
        <w:t>频段运行的航空无线电导航业务（</w:t>
      </w:r>
      <w:r w:rsidRPr="00A934AE">
        <w:rPr>
          <w:lang w:eastAsia="zh-CN"/>
        </w:rPr>
        <w:t>ARNS</w:t>
      </w:r>
      <w:r w:rsidRPr="00A934AE">
        <w:rPr>
          <w:rFonts w:hint="eastAsia"/>
          <w:lang w:eastAsia="zh-CN"/>
        </w:rPr>
        <w:t>）</w:t>
      </w:r>
      <w:proofErr w:type="gramStart"/>
      <w:r w:rsidRPr="00A934AE">
        <w:rPr>
          <w:rFonts w:hint="eastAsia"/>
          <w:lang w:eastAsia="zh-CN"/>
        </w:rPr>
        <w:t>造成不可接受的干扰；</w:t>
      </w:r>
      <w:proofErr w:type="gramEnd"/>
    </w:p>
    <w:p w14:paraId="1F613728" w14:textId="2648F558" w:rsidR="00E40D70" w:rsidRPr="00A934AE" w:rsidRDefault="00E40D70" w:rsidP="003A1BA5">
      <w:pPr>
        <w:pStyle w:val="Headingb"/>
        <w:rPr>
          <w:lang w:eastAsia="zh-CN"/>
        </w:rPr>
      </w:pPr>
      <w:r w:rsidRPr="00A934AE">
        <w:rPr>
          <w:rFonts w:hint="eastAsia"/>
          <w:lang w:eastAsia="zh-CN"/>
        </w:rPr>
        <w:t>方案</w:t>
      </w:r>
      <w:r w:rsidRPr="00A934AE">
        <w:rPr>
          <w:lang w:eastAsia="zh-CN"/>
        </w:rPr>
        <w:t>1</w:t>
      </w:r>
      <w:bookmarkEnd w:id="20"/>
    </w:p>
    <w:p w14:paraId="6F8DCF52" w14:textId="77777777" w:rsidR="00E40D70" w:rsidRPr="00A934AE" w:rsidRDefault="00E40D70"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对于列表中登记的附录</w:t>
      </w:r>
      <w:r w:rsidRPr="00A934AE">
        <w:rPr>
          <w:b/>
          <w:lang w:eastAsia="zh-CN"/>
        </w:rPr>
        <w:t>30B</w:t>
      </w:r>
      <w:r w:rsidRPr="00A934AE">
        <w:rPr>
          <w:rFonts w:ascii="SimSun" w:hAnsi="SimSun" w:cs="SimSun" w:hint="eastAsia"/>
          <w:lang w:eastAsia="zh-CN"/>
        </w:rPr>
        <w:t>的指配，只有根据第</w:t>
      </w:r>
      <w:r w:rsidRPr="00A934AE">
        <w:rPr>
          <w:lang w:eastAsia="zh-CN"/>
        </w:rPr>
        <w:t>6.17</w:t>
      </w:r>
      <w:r w:rsidRPr="00A934AE">
        <w:rPr>
          <w:rFonts w:ascii="SimSun" w:hAnsi="SimSun" w:cs="SimSun" w:hint="eastAsia"/>
          <w:lang w:eastAsia="zh-CN"/>
        </w:rPr>
        <w:t>段登入列表的频率指配才能用于支持在</w:t>
      </w:r>
      <w:r w:rsidRPr="00A934AE">
        <w:rPr>
          <w:lang w:eastAsia="zh-CN"/>
        </w:rPr>
        <w:t>12.75-13.25 GHz</w:t>
      </w:r>
      <w:r w:rsidRPr="00A934AE">
        <w:rPr>
          <w:rFonts w:ascii="SimSun" w:hAnsi="SimSun" w:cs="SimSun" w:hint="eastAsia"/>
          <w:lang w:eastAsia="zh-CN"/>
        </w:rPr>
        <w:t>（地对空）频段与</w:t>
      </w:r>
      <w:r w:rsidRPr="00A934AE">
        <w:rPr>
          <w:lang w:eastAsia="zh-CN"/>
        </w:rPr>
        <w:t>FSS</w:t>
      </w:r>
      <w:r w:rsidRPr="00A934AE">
        <w:rPr>
          <w:rFonts w:ascii="SimSun" w:hAnsi="SimSun" w:cs="SimSun" w:hint="eastAsia"/>
          <w:lang w:eastAsia="zh-CN"/>
        </w:rPr>
        <w:t>中的</w:t>
      </w:r>
      <w:r w:rsidRPr="00A934AE">
        <w:rPr>
          <w:lang w:eastAsia="zh-CN"/>
        </w:rPr>
        <w:t>GSO</w:t>
      </w:r>
      <w:r w:rsidRPr="00A934AE">
        <w:rPr>
          <w:rFonts w:ascii="SimSun" w:hAnsi="SimSun" w:cs="SimSun" w:hint="eastAsia"/>
          <w:lang w:eastAsia="zh-CN"/>
        </w:rPr>
        <w:t>网络通信的机载和船载地球站的指配，前提是这些指配亦根据附录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，但根据该附录第</w:t>
      </w:r>
      <w:r w:rsidRPr="00A934AE">
        <w:rPr>
          <w:lang w:eastAsia="zh-CN"/>
        </w:rPr>
        <w:t>6</w:t>
      </w:r>
      <w:r w:rsidRPr="00A934AE">
        <w:rPr>
          <w:rFonts w:ascii="SimSun" w:hAnsi="SimSun" w:cs="SimSun" w:hint="eastAsia"/>
          <w:lang w:eastAsia="zh-CN"/>
        </w:rPr>
        <w:t>条中第</w:t>
      </w:r>
      <w:r w:rsidRPr="00A934AE">
        <w:rPr>
          <w:lang w:eastAsia="zh-CN"/>
        </w:rPr>
        <w:t>6.</w:t>
      </w:r>
      <w:proofErr w:type="gramStart"/>
      <w:r w:rsidRPr="00A934AE">
        <w:rPr>
          <w:lang w:eastAsia="zh-CN"/>
        </w:rPr>
        <w:t>25</w:t>
      </w:r>
      <w:r w:rsidRPr="00A934AE">
        <w:rPr>
          <w:rFonts w:ascii="SimSun" w:hAnsi="SimSun" w:cs="SimSun" w:hint="eastAsia"/>
          <w:lang w:eastAsia="zh-CN"/>
        </w:rPr>
        <w:t>段登记的指配除外；</w:t>
      </w:r>
      <w:proofErr w:type="gramEnd"/>
    </w:p>
    <w:p w14:paraId="2E577C2B" w14:textId="3E97C757" w:rsidR="00E40D70" w:rsidRPr="00A934AE" w:rsidRDefault="00E40D70" w:rsidP="003A1BA5">
      <w:pPr>
        <w:pStyle w:val="Headingb"/>
        <w:rPr>
          <w:lang w:eastAsia="zh-CN"/>
        </w:rPr>
      </w:pPr>
      <w:r w:rsidRPr="00A934AE">
        <w:rPr>
          <w:rFonts w:hint="eastAsia"/>
          <w:lang w:eastAsia="zh-CN"/>
        </w:rPr>
        <w:t>方案</w:t>
      </w:r>
      <w:r w:rsidRPr="00A934AE">
        <w:rPr>
          <w:lang w:eastAsia="zh-CN"/>
        </w:rPr>
        <w:t>2</w:t>
      </w:r>
    </w:p>
    <w:p w14:paraId="6D434F5E" w14:textId="77777777" w:rsidR="00E40D70" w:rsidRPr="00A934AE" w:rsidRDefault="00E40D70"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只有列表中记录的附录</w:t>
      </w:r>
      <w:r w:rsidRPr="00A934AE">
        <w:rPr>
          <w:b/>
          <w:lang w:eastAsia="zh-CN"/>
        </w:rPr>
        <w:t>30B</w:t>
      </w:r>
      <w:r w:rsidRPr="00A934AE">
        <w:rPr>
          <w:rFonts w:ascii="SimSun" w:hAnsi="SimSun" w:cs="SimSun" w:hint="eastAsia"/>
          <w:lang w:eastAsia="zh-CN"/>
        </w:rPr>
        <w:t>的频率指配可用于支持</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w:t>
      </w:r>
      <w:r w:rsidRPr="00A934AE">
        <w:rPr>
          <w:lang w:eastAsia="zh-CN"/>
        </w:rPr>
        <w:noBreakHyphen/>
        <w:t>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频段与</w:t>
      </w:r>
      <w:r w:rsidRPr="00A934AE">
        <w:rPr>
          <w:lang w:eastAsia="zh-CN"/>
        </w:rPr>
        <w:t>FSS GSO</w:t>
      </w:r>
      <w:r w:rsidRPr="00A934AE">
        <w:rPr>
          <w:rFonts w:ascii="SimSun" w:hAnsi="SimSun" w:cs="SimSun" w:hint="eastAsia"/>
          <w:lang w:eastAsia="zh-CN"/>
        </w:rPr>
        <w:t>网络通信，前提是这些指配根据附录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w:t>
      </w:r>
      <w:proofErr w:type="gramStart"/>
      <w:r w:rsidRPr="00A934AE">
        <w:rPr>
          <w:lang w:eastAsia="zh-CN"/>
        </w:rPr>
        <w:t>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w:t>
      </w:r>
      <w:proofErr w:type="gramEnd"/>
    </w:p>
    <w:p w14:paraId="4A48A982" w14:textId="551AF851" w:rsidR="00E40D70" w:rsidRPr="00A934AE" w:rsidRDefault="00E40D70" w:rsidP="003A1BA5">
      <w:pPr>
        <w:pStyle w:val="Headingb"/>
        <w:rPr>
          <w:bCs/>
          <w:lang w:eastAsia="zh-CN"/>
        </w:rPr>
      </w:pPr>
      <w:r w:rsidRPr="00A934AE">
        <w:rPr>
          <w:rFonts w:ascii="SimSun" w:hAnsi="SimSun" w:cs="SimSun" w:hint="eastAsia"/>
          <w:bCs/>
          <w:lang w:eastAsia="zh-CN"/>
        </w:rPr>
        <w:t>方案</w:t>
      </w:r>
      <w:r w:rsidRPr="00A934AE">
        <w:rPr>
          <w:bCs/>
          <w:lang w:eastAsia="zh-CN"/>
        </w:rPr>
        <w:t>3</w:t>
      </w:r>
    </w:p>
    <w:p w14:paraId="609BAA7B" w14:textId="77777777" w:rsidR="00E40D70" w:rsidRDefault="00E40D70" w:rsidP="003A1BA5">
      <w:pPr>
        <w:rPr>
          <w:rFonts w:cs="SimSun"/>
          <w:lang w:eastAsia="zh-CN"/>
        </w:rPr>
      </w:pPr>
      <w:r w:rsidRPr="00A934AE">
        <w:rPr>
          <w:lang w:eastAsia="zh-CN"/>
        </w:rPr>
        <w:t>2</w:t>
      </w:r>
      <w:r w:rsidRPr="00A934AE">
        <w:rPr>
          <w:lang w:eastAsia="zh-CN"/>
        </w:rPr>
        <w:tab/>
      </w:r>
      <w:r w:rsidRPr="00A934AE">
        <w:rPr>
          <w:rFonts w:cs="SimSun" w:hint="eastAsia"/>
          <w:lang w:eastAsia="zh-CN"/>
        </w:rPr>
        <w:t>只有附录</w:t>
      </w:r>
      <w:r w:rsidRPr="00A934AE">
        <w:rPr>
          <w:b/>
          <w:lang w:eastAsia="zh-CN"/>
        </w:rPr>
        <w:t>30B</w:t>
      </w:r>
      <w:r w:rsidRPr="00A934AE">
        <w:rPr>
          <w:rFonts w:cs="SimSun" w:hint="eastAsia"/>
          <w:lang w:eastAsia="zh-CN"/>
        </w:rPr>
        <w:t>中明确进入列表，并根据附录</w:t>
      </w:r>
      <w:r w:rsidRPr="00A934AE">
        <w:rPr>
          <w:b/>
          <w:lang w:eastAsia="zh-CN"/>
        </w:rPr>
        <w:t>30B</w:t>
      </w:r>
      <w:r w:rsidRPr="00A934AE">
        <w:rPr>
          <w:rFonts w:cs="SimSun" w:hint="eastAsia"/>
          <w:lang w:eastAsia="zh-CN"/>
        </w:rPr>
        <w:t>第</w:t>
      </w:r>
      <w:r w:rsidRPr="00A934AE">
        <w:rPr>
          <w:lang w:eastAsia="zh-CN"/>
        </w:rPr>
        <w:t>8</w:t>
      </w:r>
      <w:r w:rsidRPr="00A934AE">
        <w:rPr>
          <w:rFonts w:cs="SimSun" w:hint="eastAsia"/>
          <w:lang w:eastAsia="zh-CN"/>
        </w:rPr>
        <w:t>条中第</w:t>
      </w:r>
      <w:r w:rsidRPr="00A934AE">
        <w:rPr>
          <w:lang w:eastAsia="zh-CN"/>
        </w:rPr>
        <w:t>8.11</w:t>
      </w:r>
      <w:r w:rsidRPr="00A934AE">
        <w:rPr>
          <w:rFonts w:cs="SimSun" w:hint="eastAsia"/>
          <w:lang w:eastAsia="zh-CN"/>
        </w:rPr>
        <w:t>段</w:t>
      </w:r>
      <w:r>
        <w:rPr>
          <w:rFonts w:cs="SimSun" w:hint="eastAsia"/>
          <w:lang w:eastAsia="zh-CN"/>
        </w:rPr>
        <w:t>审查结果</w:t>
      </w:r>
      <w:r w:rsidRPr="00A934AE">
        <w:rPr>
          <w:rFonts w:cs="SimSun" w:hint="eastAsia"/>
          <w:lang w:eastAsia="zh-CN"/>
        </w:rPr>
        <w:t>合格</w:t>
      </w:r>
      <w:r>
        <w:rPr>
          <w:rFonts w:cs="SimSun" w:hint="eastAsia"/>
          <w:lang w:eastAsia="zh-CN"/>
        </w:rPr>
        <w:t>且</w:t>
      </w:r>
      <w:r w:rsidRPr="00A934AE">
        <w:rPr>
          <w:rFonts w:cs="SimSun" w:hint="eastAsia"/>
          <w:lang w:eastAsia="zh-CN"/>
        </w:rPr>
        <w:t>登入</w:t>
      </w:r>
      <w:r w:rsidRPr="00A934AE">
        <w:rPr>
          <w:lang w:eastAsia="zh-CN"/>
        </w:rPr>
        <w:t>MIFR</w:t>
      </w:r>
      <w:r w:rsidRPr="00A934AE">
        <w:rPr>
          <w:rFonts w:cs="SimSun" w:hint="eastAsia"/>
          <w:lang w:eastAsia="zh-CN"/>
        </w:rPr>
        <w:t>的频率指配才可用于支持</w:t>
      </w:r>
      <w:r w:rsidRPr="00A934AE">
        <w:rPr>
          <w:lang w:eastAsia="zh-CN"/>
        </w:rPr>
        <w:t>A-ESIM</w:t>
      </w:r>
      <w:r w:rsidRPr="00A934AE">
        <w:rPr>
          <w:rFonts w:cs="SimSun" w:hint="eastAsia"/>
          <w:lang w:eastAsia="zh-CN"/>
        </w:rPr>
        <w:t>和</w:t>
      </w:r>
      <w:r w:rsidRPr="00A934AE">
        <w:rPr>
          <w:lang w:eastAsia="zh-CN"/>
        </w:rPr>
        <w:t>M-ESIM</w:t>
      </w:r>
      <w:r w:rsidRPr="00A934AE">
        <w:rPr>
          <w:rFonts w:cs="SimSun" w:hint="eastAsia"/>
          <w:lang w:eastAsia="zh-CN"/>
        </w:rPr>
        <w:t>在</w:t>
      </w:r>
      <w:r w:rsidRPr="00A934AE">
        <w:rPr>
          <w:lang w:eastAsia="zh-CN"/>
        </w:rPr>
        <w:t>12.75-13.25 GHz</w:t>
      </w:r>
      <w:r w:rsidRPr="00A934AE">
        <w:rPr>
          <w:rFonts w:hint="eastAsia"/>
          <w:lang w:eastAsia="zh-CN"/>
        </w:rPr>
        <w:t>（</w:t>
      </w:r>
      <w:r w:rsidRPr="00A934AE">
        <w:rPr>
          <w:rFonts w:cs="SimSun" w:hint="eastAsia"/>
          <w:lang w:eastAsia="zh-CN"/>
        </w:rPr>
        <w:t>地对空）频段与</w:t>
      </w:r>
      <w:r w:rsidRPr="00A934AE">
        <w:rPr>
          <w:lang w:eastAsia="zh-CN"/>
        </w:rPr>
        <w:t>FSS GSO</w:t>
      </w:r>
      <w:r w:rsidRPr="00A934AE">
        <w:rPr>
          <w:rFonts w:cs="SimSun" w:hint="eastAsia"/>
          <w:lang w:eastAsia="zh-CN"/>
        </w:rPr>
        <w:t>网络通信，前提是，根据第</w:t>
      </w:r>
      <w:r w:rsidRPr="00A934AE">
        <w:rPr>
          <w:rFonts w:cs="SimSun"/>
          <w:lang w:eastAsia="zh-CN"/>
        </w:rPr>
        <w:t>6</w:t>
      </w:r>
      <w:r w:rsidRPr="00A934AE">
        <w:rPr>
          <w:rFonts w:cs="SimSun"/>
          <w:lang w:eastAsia="zh-CN"/>
        </w:rPr>
        <w:t>条第</w:t>
      </w:r>
      <w:r w:rsidRPr="00A934AE">
        <w:rPr>
          <w:rFonts w:cs="SimSun"/>
          <w:lang w:eastAsia="zh-CN"/>
        </w:rPr>
        <w:t>6.25</w:t>
      </w:r>
      <w:r w:rsidRPr="00A934AE">
        <w:rPr>
          <w:rFonts w:cs="SimSun" w:hint="eastAsia"/>
          <w:lang w:eastAsia="zh-CN"/>
        </w:rPr>
        <w:t>段登记的、用于</w:t>
      </w:r>
      <w:r w:rsidRPr="00A934AE">
        <w:rPr>
          <w:rFonts w:cs="SimSun"/>
          <w:lang w:eastAsia="zh-CN"/>
        </w:rPr>
        <w:t>A-ESIM</w:t>
      </w:r>
      <w:r w:rsidRPr="00A934AE">
        <w:rPr>
          <w:rFonts w:cs="SimSun"/>
          <w:lang w:eastAsia="zh-CN"/>
        </w:rPr>
        <w:t>和</w:t>
      </w:r>
      <w:r w:rsidRPr="00A934AE">
        <w:rPr>
          <w:rFonts w:cs="SimSun"/>
          <w:lang w:eastAsia="zh-CN"/>
        </w:rPr>
        <w:t>M-ESIM</w:t>
      </w:r>
      <w:r w:rsidRPr="00A934AE">
        <w:rPr>
          <w:rFonts w:cs="SimSun"/>
          <w:lang w:eastAsia="zh-CN"/>
        </w:rPr>
        <w:t>操作的</w:t>
      </w:r>
      <w:r w:rsidRPr="00A934AE">
        <w:rPr>
          <w:rFonts w:cs="SimSun" w:hint="eastAsia"/>
          <w:lang w:eastAsia="zh-CN"/>
        </w:rPr>
        <w:t>指配不得造成不可接受的干扰，</w:t>
      </w:r>
      <w:proofErr w:type="gramStart"/>
      <w:r w:rsidRPr="00A934AE">
        <w:rPr>
          <w:rFonts w:cs="SimSun" w:hint="eastAsia"/>
          <w:lang w:eastAsia="zh-CN"/>
        </w:rPr>
        <w:t>也不得要求未获得同意的指配提供保护；</w:t>
      </w:r>
      <w:proofErr w:type="gramEnd"/>
    </w:p>
    <w:p w14:paraId="1D07E6D7" w14:textId="12370547" w:rsidR="00A60987" w:rsidRPr="00A934AE" w:rsidRDefault="001467EB" w:rsidP="00A60987">
      <w:pPr>
        <w:pStyle w:val="Note"/>
        <w:rPr>
          <w:lang w:eastAsia="zh-CN"/>
        </w:rPr>
      </w:pPr>
      <w:r>
        <w:rPr>
          <w:rFonts w:hint="eastAsia"/>
          <w:lang w:eastAsia="zh-CN"/>
        </w:rPr>
        <w:t>注：</w:t>
      </w:r>
      <w:r w:rsidRPr="001467EB">
        <w:rPr>
          <w:rFonts w:hint="eastAsia"/>
          <w:lang w:eastAsia="zh-CN"/>
        </w:rPr>
        <w:t>对于上述</w:t>
      </w:r>
      <w:r w:rsidRPr="001467EB">
        <w:rPr>
          <w:rFonts w:ascii="STKaiti" w:eastAsia="STKaiti" w:hAnsi="STKaiti" w:hint="eastAsia"/>
          <w:lang w:eastAsia="zh-CN"/>
        </w:rPr>
        <w:t>做出决议</w:t>
      </w:r>
      <w:r w:rsidRPr="001467EB">
        <w:rPr>
          <w:rFonts w:hint="eastAsia"/>
          <w:lang w:eastAsia="zh-CN"/>
        </w:rPr>
        <w:t>2</w:t>
      </w:r>
      <w:r w:rsidRPr="001467EB">
        <w:rPr>
          <w:rFonts w:hint="eastAsia"/>
          <w:lang w:eastAsia="zh-CN"/>
        </w:rPr>
        <w:t>，方案</w:t>
      </w:r>
      <w:r w:rsidRPr="001467EB">
        <w:rPr>
          <w:rFonts w:hint="eastAsia"/>
          <w:lang w:eastAsia="zh-CN"/>
        </w:rPr>
        <w:t>3</w:t>
      </w:r>
      <w:r w:rsidRPr="001467EB">
        <w:rPr>
          <w:rFonts w:hint="eastAsia"/>
          <w:lang w:eastAsia="zh-CN"/>
        </w:rPr>
        <w:t>也包括在内，供</w:t>
      </w:r>
      <w:r w:rsidRPr="001467EB">
        <w:rPr>
          <w:rFonts w:hint="eastAsia"/>
          <w:lang w:eastAsia="zh-CN"/>
        </w:rPr>
        <w:t>WRC</w:t>
      </w:r>
      <w:r>
        <w:rPr>
          <w:lang w:eastAsia="zh-CN"/>
        </w:rPr>
        <w:t>-23</w:t>
      </w:r>
      <w:r w:rsidRPr="001467EB">
        <w:rPr>
          <w:rFonts w:hint="eastAsia"/>
          <w:lang w:eastAsia="zh-CN"/>
        </w:rPr>
        <w:t>进一步讨论。</w:t>
      </w:r>
    </w:p>
    <w:p w14:paraId="4EE80ABF" w14:textId="77777777" w:rsidR="00E40D70" w:rsidRPr="00A934AE" w:rsidRDefault="00E40D70"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w:t>
      </w:r>
      <w:r w:rsidRPr="00A934AE">
        <w:rPr>
          <w:rFonts w:ascii="SimSun" w:hAnsi="SimSun" w:cs="SimSun" w:hint="eastAsia"/>
          <w:lang w:val="en-US" w:eastAsia="zh-CN"/>
        </w:rPr>
        <w:t>对</w:t>
      </w:r>
      <w:r w:rsidRPr="00A934AE">
        <w:rPr>
          <w:rFonts w:ascii="SimSun" w:hAnsi="SimSun" w:cs="SimSun" w:hint="eastAsia"/>
          <w:lang w:eastAsia="zh-CN"/>
        </w:rPr>
        <w:t>空）频段与</w:t>
      </w:r>
      <w:r w:rsidRPr="00A934AE">
        <w:rPr>
          <w:lang w:eastAsia="zh-CN"/>
        </w:rPr>
        <w:t>FSS GSO</w:t>
      </w:r>
      <w:r w:rsidRPr="00A934AE">
        <w:rPr>
          <w:rFonts w:ascii="SimSun" w:hAnsi="SimSun" w:cs="SimSun" w:hint="eastAsia"/>
          <w:lang w:eastAsia="zh-CN"/>
        </w:rPr>
        <w:t>空间电台通信的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的运行须在该地球站与之通信的</w:t>
      </w:r>
      <w:r w:rsidRPr="00A934AE">
        <w:rPr>
          <w:lang w:eastAsia="zh-CN"/>
        </w:rPr>
        <w:t xml:space="preserve">GSO </w:t>
      </w:r>
      <w:proofErr w:type="gramStart"/>
      <w:r w:rsidRPr="00A934AE">
        <w:rPr>
          <w:lang w:eastAsia="zh-CN"/>
        </w:rPr>
        <w:t>FSS</w:t>
      </w:r>
      <w:r w:rsidRPr="00A934AE">
        <w:rPr>
          <w:rFonts w:ascii="SimSun" w:hAnsi="SimSun" w:cs="SimSun" w:hint="eastAsia"/>
          <w:lang w:eastAsia="zh-CN"/>
        </w:rPr>
        <w:t>网络已协调和通知的业务区之内；</w:t>
      </w:r>
      <w:proofErr w:type="gramEnd"/>
    </w:p>
    <w:p w14:paraId="36F127F7" w14:textId="77777777" w:rsidR="00E40D70" w:rsidRPr="00A934AE" w:rsidRDefault="00E40D70"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网络的通知主管部门须保证对上述地球站建立必要的计划安排和切换设备，以便一旦接近某些主管部门管辖的领土时停止发射，</w:t>
      </w:r>
      <w:proofErr w:type="gramStart"/>
      <w:r w:rsidRPr="00A934AE">
        <w:rPr>
          <w:rFonts w:ascii="SimSun" w:hAnsi="SimSun" w:cs="SimSun" w:hint="eastAsia"/>
          <w:lang w:eastAsia="zh-CN"/>
        </w:rPr>
        <w:t>其中包括该领土不在所述空间电台已通知和协调的业务区之内或地球站未授权在该领土上运行；</w:t>
      </w:r>
      <w:proofErr w:type="gramEnd"/>
    </w:p>
    <w:p w14:paraId="5C96FBC1" w14:textId="77777777" w:rsidR="00E40D70" w:rsidRPr="00A934AE" w:rsidRDefault="00E40D70"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卫星网络频率指配的原始收到日期，</w:t>
      </w:r>
      <w:proofErr w:type="gramStart"/>
      <w:r w:rsidRPr="00A934AE">
        <w:rPr>
          <w:rFonts w:ascii="SimSun" w:hAnsi="SimSun" w:cs="SimSun" w:hint="eastAsia"/>
          <w:lang w:eastAsia="zh-CN"/>
        </w:rPr>
        <w:t>也不影响该卫星网络的协调要求；</w:t>
      </w:r>
      <w:proofErr w:type="gramEnd"/>
    </w:p>
    <w:p w14:paraId="274510D4" w14:textId="77777777" w:rsidR="00E40D70" w:rsidRPr="00A934AE" w:rsidRDefault="00E40D70"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不得用于或被依赖于生命安全应用；</w:t>
      </w:r>
      <w:proofErr w:type="gramEnd"/>
    </w:p>
    <w:p w14:paraId="1FA35635" w14:textId="77777777" w:rsidR="00E40D70" w:rsidRPr="00A934AE" w:rsidRDefault="00E40D70" w:rsidP="003A1BA5">
      <w:pPr>
        <w:rPr>
          <w:lang w:eastAsia="zh-CN"/>
        </w:rPr>
      </w:pPr>
      <w:r w:rsidRPr="00A934AE">
        <w:rPr>
          <w:lang w:eastAsia="zh-CN"/>
        </w:rPr>
        <w:lastRenderedPageBreak/>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proofErr w:type="gramStart"/>
      <w:r w:rsidRPr="00A934AE">
        <w:rPr>
          <w:rFonts w:ascii="SimSun" w:hAnsi="SimSun" w:cs="SimSun" w:hint="eastAsia"/>
          <w:lang w:eastAsia="zh-CN"/>
        </w:rPr>
        <w:t>授权后才能实施；</w:t>
      </w:r>
      <w:proofErr w:type="gramEnd"/>
    </w:p>
    <w:p w14:paraId="582EE3C7" w14:textId="77777777" w:rsidR="00E40D70" w:rsidRPr="00A934AE" w:rsidRDefault="00E40D70" w:rsidP="003A1BA5">
      <w:pPr>
        <w:rPr>
          <w:i/>
          <w:iCs/>
          <w:lang w:eastAsia="zh-CN"/>
        </w:rPr>
      </w:pPr>
      <w:r w:rsidRPr="00A934AE">
        <w:rPr>
          <w:lang w:eastAsia="zh-CN"/>
        </w:rPr>
        <w:t>8</w:t>
      </w:r>
      <w:r w:rsidRPr="00A934AE">
        <w:rPr>
          <w:lang w:eastAsia="zh-CN"/>
        </w:rPr>
        <w:tab/>
        <w:t>A-ESIM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的网关地球站设施须在与该网关地球站相关的卫星网络的业务区之内；</w:t>
      </w:r>
      <w:proofErr w:type="gramEnd"/>
    </w:p>
    <w:p w14:paraId="19E52FCC" w14:textId="77777777" w:rsidR="00E40D70" w:rsidRPr="00A934AE" w:rsidRDefault="00E40D70"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02872418" w14:textId="57AACC2B" w:rsidR="00E40D70" w:rsidRPr="00A934AE" w:rsidRDefault="00E40D70" w:rsidP="003A1BA5">
      <w:pPr>
        <w:keepNext/>
        <w:rPr>
          <w:szCs w:val="24"/>
          <w:lang w:eastAsia="zh-CN"/>
        </w:rPr>
      </w:pPr>
      <w:r w:rsidRPr="00A934AE">
        <w:rPr>
          <w:lang w:eastAsia="zh-CN"/>
        </w:rPr>
        <w:t>9.1</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网络的通知主管部门负责解决不可接受的干扰情况；</w:t>
      </w:r>
      <w:proofErr w:type="gramEnd"/>
    </w:p>
    <w:p w14:paraId="6AE8B5AC" w14:textId="77777777" w:rsidR="00E40D70" w:rsidRPr="00A934AE" w:rsidRDefault="00E40D70" w:rsidP="003A1BA5">
      <w:pPr>
        <w:rPr>
          <w:lang w:eastAsia="zh-CN"/>
        </w:rPr>
      </w:pPr>
      <w:r w:rsidRPr="00A934AE">
        <w:rPr>
          <w:lang w:eastAsia="zh-CN"/>
        </w:rPr>
        <w:t>9.2</w:t>
      </w:r>
      <w:r w:rsidRPr="00A934AE">
        <w:rPr>
          <w:lang w:eastAsia="zh-CN"/>
        </w:rPr>
        <w:tab/>
        <w:t>ESIM</w:t>
      </w:r>
      <w:r w:rsidRPr="00A934AE">
        <w:rPr>
          <w:rFonts w:hint="eastAsia"/>
          <w:lang w:eastAsia="zh-CN"/>
        </w:rPr>
        <w:t>与之通信的</w:t>
      </w:r>
      <w:r w:rsidRPr="00A934AE">
        <w:rPr>
          <w:rFonts w:hint="eastAsia"/>
          <w:lang w:eastAsia="zh-CN"/>
        </w:rPr>
        <w:t xml:space="preserve">GSO </w:t>
      </w:r>
      <w:proofErr w:type="gramStart"/>
      <w:r w:rsidRPr="00A934AE">
        <w:rPr>
          <w:rFonts w:hint="eastAsia"/>
          <w:lang w:eastAsia="zh-CN"/>
        </w:rPr>
        <w:t>FSS</w:t>
      </w:r>
      <w:r w:rsidRPr="00A934AE">
        <w:rPr>
          <w:rFonts w:hint="eastAsia"/>
          <w:lang w:eastAsia="zh-CN"/>
        </w:rPr>
        <w:t>网络的通知主管部门须立即采取必要措施消除干扰或将干扰降低到可接受的水平；</w:t>
      </w:r>
      <w:proofErr w:type="gramEnd"/>
    </w:p>
    <w:p w14:paraId="7C8E691D" w14:textId="77777777" w:rsidR="00E40D70" w:rsidRPr="00A934AE" w:rsidRDefault="00E40D70" w:rsidP="003A1BA5">
      <w:pPr>
        <w:rPr>
          <w:szCs w:val="24"/>
          <w:lang w:eastAsia="zh-CN"/>
        </w:rPr>
      </w:pPr>
      <w:r w:rsidRPr="00A934AE">
        <w:rPr>
          <w:lang w:eastAsia="zh-CN"/>
        </w:rPr>
        <w:t>9.3</w:t>
      </w:r>
      <w:r w:rsidRPr="00A934AE">
        <w:rPr>
          <w:lang w:eastAsia="zh-CN"/>
        </w:rPr>
        <w:tab/>
      </w:r>
      <w:proofErr w:type="gramStart"/>
      <w:r w:rsidRPr="00A934AE">
        <w:rPr>
          <w:rFonts w:hint="eastAsia"/>
          <w:szCs w:val="24"/>
          <w:lang w:eastAsia="zh-CN"/>
        </w:rPr>
        <w:t>受影响的主管部门可协助解决或提供有助于解决不可接受的干扰情况的信息；</w:t>
      </w:r>
      <w:proofErr w:type="gramEnd"/>
    </w:p>
    <w:p w14:paraId="7E637172" w14:textId="6B660510" w:rsidR="00E40D70" w:rsidRPr="00A934AE" w:rsidRDefault="00E40D70" w:rsidP="00001731">
      <w:pPr>
        <w:pStyle w:val="Headingb"/>
        <w:rPr>
          <w:bCs/>
          <w:lang w:eastAsia="zh-CN"/>
        </w:rPr>
      </w:pPr>
      <w:r w:rsidRPr="00A934AE">
        <w:rPr>
          <w:rFonts w:hint="eastAsia"/>
          <w:lang w:eastAsia="zh-CN"/>
        </w:rPr>
        <w:t>方案</w:t>
      </w:r>
      <w:r w:rsidRPr="00A934AE">
        <w:rPr>
          <w:lang w:eastAsia="zh-CN"/>
        </w:rPr>
        <w:t>1</w:t>
      </w:r>
    </w:p>
    <w:p w14:paraId="4804229E" w14:textId="77777777" w:rsidR="00E40D70" w:rsidRPr="00A934AE" w:rsidRDefault="00E40D70" w:rsidP="003A1BA5">
      <w:pPr>
        <w:rPr>
          <w:lang w:eastAsia="zh-CN"/>
        </w:rPr>
      </w:pPr>
      <w:r w:rsidRPr="00A934AE">
        <w:rPr>
          <w:lang w:eastAsia="zh-CN"/>
        </w:rPr>
        <w:t>9.4</w:t>
      </w:r>
      <w:r w:rsidRPr="00A934AE">
        <w:rPr>
          <w:lang w:eastAsia="zh-CN"/>
        </w:rPr>
        <w:tab/>
      </w:r>
      <w:r w:rsidRPr="00A934AE">
        <w:rPr>
          <w:rFonts w:hint="eastAsia"/>
          <w:szCs w:val="24"/>
          <w:lang w:eastAsia="zh-CN"/>
        </w:rPr>
        <w:t>授权在其辖区内操作</w:t>
      </w:r>
      <w:r w:rsidRPr="00A934AE">
        <w:rPr>
          <w:lang w:eastAsia="zh-CN"/>
        </w:rPr>
        <w:t>A-ESIM</w:t>
      </w:r>
      <w:r w:rsidRPr="00A934AE">
        <w:rPr>
          <w:rFonts w:hint="eastAsia"/>
          <w:lang w:eastAsia="zh-CN"/>
        </w:rPr>
        <w:t>和</w:t>
      </w:r>
      <w:r w:rsidRPr="00A934AE">
        <w:rPr>
          <w:lang w:eastAsia="zh-CN"/>
        </w:rPr>
        <w:t>M-</w:t>
      </w:r>
      <w:proofErr w:type="gramStart"/>
      <w:r w:rsidRPr="00A934AE">
        <w:rPr>
          <w:lang w:eastAsia="zh-CN"/>
        </w:rPr>
        <w:t>ESIM</w:t>
      </w:r>
      <w:r w:rsidRPr="00A934AE">
        <w:rPr>
          <w:rFonts w:hint="eastAsia"/>
          <w:szCs w:val="24"/>
          <w:lang w:eastAsia="zh-CN"/>
        </w:rPr>
        <w:t>的主管部门可协助解决或提供有助于解决不可接受的干扰的信息；</w:t>
      </w:r>
      <w:proofErr w:type="gramEnd"/>
    </w:p>
    <w:p w14:paraId="61B0D925" w14:textId="3FB4623D" w:rsidR="00E40D70" w:rsidRPr="00A934AE" w:rsidRDefault="00E40D70" w:rsidP="00001731">
      <w:pPr>
        <w:pStyle w:val="Headingb"/>
        <w:rPr>
          <w:bCs/>
          <w:lang w:eastAsia="zh-CN"/>
        </w:rPr>
      </w:pPr>
      <w:r w:rsidRPr="00A934AE">
        <w:rPr>
          <w:rFonts w:ascii="SimSun" w:hAnsi="SimSun" w:cs="SimSun" w:hint="eastAsia"/>
          <w:lang w:eastAsia="zh-CN"/>
        </w:rPr>
        <w:t>方</w:t>
      </w:r>
      <w:r w:rsidRPr="00A934AE">
        <w:rPr>
          <w:lang w:eastAsia="zh-CN"/>
        </w:rPr>
        <w:t>案</w:t>
      </w:r>
      <w:r w:rsidRPr="00A934AE">
        <w:rPr>
          <w:lang w:eastAsia="zh-CN"/>
        </w:rPr>
        <w:t>2</w:t>
      </w:r>
    </w:p>
    <w:p w14:paraId="0BAE73E5" w14:textId="34D2A614" w:rsidR="00E40D70" w:rsidRPr="00A934AE" w:rsidRDefault="00E40D70" w:rsidP="003A1BA5">
      <w:pPr>
        <w:rPr>
          <w:lang w:eastAsia="zh-CN"/>
        </w:rPr>
      </w:pPr>
      <w:r w:rsidRPr="00A934AE">
        <w:rPr>
          <w:lang w:eastAsia="zh-CN"/>
        </w:rPr>
        <w:t>9.4</w:t>
      </w:r>
      <w:r w:rsidRPr="00A934AE">
        <w:rPr>
          <w:lang w:eastAsia="zh-CN"/>
        </w:rPr>
        <w:tab/>
      </w:r>
      <w:r w:rsidRPr="00A934AE">
        <w:rPr>
          <w:rFonts w:hint="eastAsia"/>
          <w:lang w:eastAsia="zh-CN"/>
        </w:rPr>
        <w:t>其领土位于卫星业务区内并已明确授权接收业务</w:t>
      </w:r>
      <w:r w:rsidRPr="00A934AE">
        <w:rPr>
          <w:lang w:eastAsia="zh-CN"/>
        </w:rPr>
        <w:t>/</w:t>
      </w:r>
      <w:r w:rsidRPr="00A934AE">
        <w:rPr>
          <w:rFonts w:hint="eastAsia"/>
          <w:lang w:eastAsia="zh-CN"/>
        </w:rPr>
        <w:t>由任何类型的</w:t>
      </w:r>
      <w:r w:rsidRPr="00A934AE">
        <w:rPr>
          <w:lang w:eastAsia="zh-CN"/>
        </w:rPr>
        <w:t>ESIM</w:t>
      </w:r>
      <w:r w:rsidRPr="00A934AE">
        <w:rPr>
          <w:rFonts w:hint="eastAsia"/>
          <w:lang w:eastAsia="zh-CN"/>
        </w:rPr>
        <w:t>提供业务的主管部门，没有义务直接或间接参与发现、识别、报告、</w:t>
      </w:r>
      <w:proofErr w:type="gramStart"/>
      <w:r w:rsidRPr="00A934AE">
        <w:rPr>
          <w:rFonts w:hint="eastAsia"/>
          <w:lang w:eastAsia="zh-CN"/>
        </w:rPr>
        <w:t>解决由已获得批准的</w:t>
      </w:r>
      <w:r w:rsidRPr="00A934AE">
        <w:rPr>
          <w:lang w:eastAsia="zh-CN"/>
        </w:rPr>
        <w:t>ESIM</w:t>
      </w:r>
      <w:r w:rsidRPr="00A934AE">
        <w:rPr>
          <w:rFonts w:hint="eastAsia"/>
          <w:lang w:eastAsia="zh-CN"/>
        </w:rPr>
        <w:t>操作引起的任何干扰；</w:t>
      </w:r>
      <w:proofErr w:type="gramEnd"/>
    </w:p>
    <w:p w14:paraId="3EA0E0A6" w14:textId="77777777" w:rsidR="00E40D70" w:rsidRPr="00A934AE" w:rsidRDefault="00E40D70" w:rsidP="003A1BA5">
      <w:pPr>
        <w:rPr>
          <w:lang w:eastAsia="zh-CN"/>
        </w:rPr>
      </w:pPr>
      <w:r w:rsidRPr="00A934AE">
        <w:rPr>
          <w:lang w:eastAsia="zh-CN"/>
        </w:rPr>
        <w:t>9.5</w:t>
      </w:r>
      <w:r w:rsidRPr="00A934AE">
        <w:rPr>
          <w:lang w:eastAsia="zh-CN"/>
        </w:rPr>
        <w:tab/>
      </w:r>
      <w:r w:rsidRPr="00A934AE">
        <w:rPr>
          <w:rFonts w:hint="eastAsia"/>
          <w:lang w:eastAsia="zh-CN"/>
        </w:rPr>
        <w:t>负责</w:t>
      </w:r>
      <w:r w:rsidRPr="00A934AE">
        <w:rPr>
          <w:rFonts w:hint="eastAsia"/>
          <w:lang w:eastAsia="zh-CN"/>
        </w:rPr>
        <w:t>ESIM</w:t>
      </w:r>
      <w:r w:rsidRPr="00A934AE">
        <w:rPr>
          <w:rFonts w:hint="eastAsia"/>
          <w:lang w:eastAsia="zh-CN"/>
        </w:rPr>
        <w:t>在其上操作的飞机或船只的主管部门须提供一个联络点，</w:t>
      </w:r>
      <w:proofErr w:type="gramStart"/>
      <w:r w:rsidRPr="00A934AE">
        <w:rPr>
          <w:rFonts w:hint="eastAsia"/>
          <w:lang w:eastAsia="zh-CN"/>
        </w:rPr>
        <w:t>以协助确定</w:t>
      </w:r>
      <w:r w:rsidRPr="00A934AE">
        <w:rPr>
          <w:rFonts w:hint="eastAsia"/>
          <w:lang w:eastAsia="zh-CN"/>
        </w:rPr>
        <w:t>ESIM</w:t>
      </w:r>
      <w:r w:rsidRPr="00A934AE">
        <w:rPr>
          <w:rFonts w:hint="eastAsia"/>
          <w:lang w:eastAsia="zh-CN"/>
        </w:rPr>
        <w:t>与之通信的卫星的通知主管部门；</w:t>
      </w:r>
      <w:proofErr w:type="gramEnd"/>
    </w:p>
    <w:p w14:paraId="3CD70C95" w14:textId="77777777" w:rsidR="00E40D70" w:rsidRPr="00A934AE" w:rsidRDefault="00E40D70" w:rsidP="003A1BA5">
      <w:pPr>
        <w:rPr>
          <w:lang w:eastAsia="zh-CN"/>
        </w:rPr>
      </w:pPr>
      <w:r w:rsidRPr="00A934AE">
        <w:rPr>
          <w:lang w:eastAsia="zh-CN"/>
        </w:rPr>
        <w:t>10</w:t>
      </w:r>
      <w:r w:rsidRPr="00A934AE">
        <w:rPr>
          <w:lang w:eastAsia="zh-CN"/>
        </w:rPr>
        <w:tab/>
      </w:r>
      <w:r w:rsidRPr="00A934AE">
        <w:rPr>
          <w:rFonts w:hint="eastAsia"/>
          <w:lang w:eastAsia="zh-CN"/>
        </w:rPr>
        <w:t>ESIM</w:t>
      </w:r>
      <w:r w:rsidRPr="00A934AE">
        <w:rPr>
          <w:rFonts w:hint="eastAsia"/>
          <w:lang w:eastAsia="zh-CN"/>
        </w:rPr>
        <w:t>与之通信的</w:t>
      </w:r>
      <w:r w:rsidRPr="00A934AE">
        <w:rPr>
          <w:rFonts w:hint="eastAsia"/>
          <w:lang w:eastAsia="zh-CN"/>
        </w:rPr>
        <w:t>G</w:t>
      </w:r>
      <w:r w:rsidRPr="00A934AE">
        <w:rPr>
          <w:lang w:eastAsia="zh-CN"/>
        </w:rPr>
        <w:t xml:space="preserve">SO </w:t>
      </w:r>
      <w:r w:rsidRPr="00A934AE">
        <w:rPr>
          <w:rFonts w:hint="eastAsia"/>
          <w:lang w:eastAsia="zh-CN"/>
        </w:rPr>
        <w:t>FSS</w:t>
      </w:r>
      <w:r w:rsidRPr="00A934AE">
        <w:rPr>
          <w:rFonts w:hint="eastAsia"/>
          <w:lang w:eastAsia="zh-CN"/>
        </w:rPr>
        <w:t>卫星网络的通知主管部门须确保：</w:t>
      </w:r>
    </w:p>
    <w:p w14:paraId="210A8686" w14:textId="1DC695C1" w:rsidR="00E40D70" w:rsidRPr="00A934AE" w:rsidRDefault="00E40D70" w:rsidP="003A1BA5">
      <w:pPr>
        <w:rPr>
          <w:lang w:eastAsia="zh-CN"/>
        </w:rPr>
      </w:pPr>
      <w:r w:rsidRPr="00A934AE">
        <w:rPr>
          <w:lang w:eastAsia="zh-CN"/>
        </w:rPr>
        <w:t>10.1</w:t>
      </w:r>
      <w:r w:rsidRPr="00A934AE">
        <w:rPr>
          <w:lang w:eastAsia="zh-CN"/>
        </w:rPr>
        <w:tab/>
      </w:r>
      <w:r w:rsidRPr="00A934AE">
        <w:rPr>
          <w:rFonts w:hint="eastAsia"/>
          <w:lang w:eastAsia="zh-CN"/>
        </w:rPr>
        <w:t>对于</w:t>
      </w:r>
      <w:r w:rsidRPr="00A934AE">
        <w:rPr>
          <w:rFonts w:hint="eastAsia"/>
          <w:lang w:eastAsia="zh-CN"/>
        </w:rPr>
        <w:t>A-ESIM</w:t>
      </w:r>
      <w:r w:rsidRPr="00A934AE">
        <w:rPr>
          <w:rFonts w:hint="eastAsia"/>
          <w:lang w:eastAsia="zh-CN"/>
        </w:rPr>
        <w:t>和</w:t>
      </w:r>
      <w:r w:rsidRPr="00A934AE">
        <w:rPr>
          <w:rFonts w:hint="eastAsia"/>
          <w:lang w:eastAsia="zh-CN"/>
        </w:rPr>
        <w:t>M-ESIM</w:t>
      </w:r>
      <w:r w:rsidRPr="00A934AE">
        <w:rPr>
          <w:rFonts w:hint="eastAsia"/>
          <w:lang w:eastAsia="zh-CN"/>
        </w:rPr>
        <w:t>的操作，</w:t>
      </w:r>
      <w:proofErr w:type="gramStart"/>
      <w:r w:rsidRPr="00A934AE">
        <w:rPr>
          <w:rFonts w:hint="eastAsia"/>
          <w:lang w:eastAsia="zh-CN"/>
        </w:rPr>
        <w:t>采用一些技术来保持相关</w:t>
      </w:r>
      <w:r w:rsidRPr="00A934AE">
        <w:rPr>
          <w:rFonts w:hint="eastAsia"/>
          <w:lang w:eastAsia="zh-CN"/>
        </w:rPr>
        <w:t>G</w:t>
      </w:r>
      <w:r w:rsidRPr="00A934AE">
        <w:rPr>
          <w:lang w:eastAsia="zh-CN"/>
        </w:rPr>
        <w:t>SO</w:t>
      </w:r>
      <w:r w:rsidRPr="00A934AE">
        <w:rPr>
          <w:rFonts w:hint="eastAsia"/>
          <w:lang w:eastAsia="zh-CN"/>
        </w:rPr>
        <w:t>卫星</w:t>
      </w:r>
      <w:r w:rsidR="00230B9A">
        <w:rPr>
          <w:rFonts w:hint="eastAsia"/>
          <w:lang w:eastAsia="zh-CN"/>
        </w:rPr>
        <w:t>网络</w:t>
      </w:r>
      <w:r w:rsidRPr="00A934AE">
        <w:rPr>
          <w:rFonts w:hint="eastAsia"/>
          <w:lang w:eastAsia="zh-CN"/>
        </w:rPr>
        <w:t>的指向精度；</w:t>
      </w:r>
      <w:proofErr w:type="gramEnd"/>
    </w:p>
    <w:p w14:paraId="2BD786B7" w14:textId="6ECD3143" w:rsidR="00E40D70" w:rsidRPr="00A934AE" w:rsidRDefault="00E40D70" w:rsidP="003A1BA5">
      <w:pPr>
        <w:rPr>
          <w:lang w:eastAsia="zh-CN"/>
        </w:rPr>
      </w:pPr>
      <w:r w:rsidRPr="00A934AE">
        <w:rPr>
          <w:lang w:eastAsia="zh-CN"/>
        </w:rPr>
        <w:t>10.2</w:t>
      </w:r>
      <w:r w:rsidRPr="00A934AE">
        <w:rPr>
          <w:lang w:eastAsia="zh-CN"/>
        </w:rPr>
        <w:tab/>
      </w:r>
      <w:r w:rsidRPr="00A934AE">
        <w:rPr>
          <w:rFonts w:ascii="SimSun" w:hAnsi="SimSun" w:cs="SimSun" w:hint="eastAsia"/>
          <w:lang w:eastAsia="zh-CN"/>
        </w:rPr>
        <w:t>须采取一切必要措施，使</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受到</w:t>
      </w:r>
      <w:r w:rsidRPr="00A934AE">
        <w:rPr>
          <w:lang w:eastAsia="zh-CN"/>
        </w:rPr>
        <w:t>NCMC</w:t>
      </w:r>
      <w:r w:rsidRPr="00A934AE">
        <w:rPr>
          <w:rFonts w:ascii="SimSun" w:hAnsi="SimSun" w:cs="SimSun" w:hint="eastAsia"/>
          <w:lang w:eastAsia="zh-CN"/>
        </w:rPr>
        <w:t>的长期监测和控制，以遵守本决议的条款，并能够接收和立即执行特别是来自</w:t>
      </w:r>
      <w:r w:rsidRPr="00A934AE">
        <w:rPr>
          <w:lang w:eastAsia="zh-CN"/>
        </w:rPr>
        <w:t>NCMC</w:t>
      </w:r>
      <w:proofErr w:type="gramStart"/>
      <w:r w:rsidRPr="00A934AE">
        <w:rPr>
          <w:rFonts w:ascii="SimSun" w:hAnsi="SimSun" w:cs="SimSun" w:hint="eastAsia"/>
          <w:lang w:eastAsia="zh-CN"/>
        </w:rPr>
        <w:t>的“</w:t>
      </w:r>
      <w:proofErr w:type="gramEnd"/>
      <w:r w:rsidRPr="00A934AE">
        <w:rPr>
          <w:rFonts w:ascii="SimSun" w:hAnsi="SimSun" w:cs="SimSun" w:hint="eastAsia"/>
          <w:lang w:eastAsia="zh-CN"/>
        </w:rPr>
        <w:t>允许</w:t>
      </w:r>
      <w:r>
        <w:rPr>
          <w:rFonts w:ascii="SimSun" w:hAnsi="SimSun" w:cs="SimSun" w:hint="eastAsia"/>
          <w:lang w:eastAsia="zh-CN"/>
        </w:rPr>
        <w:t>发射</w:t>
      </w:r>
      <w:r w:rsidRPr="00A934AE">
        <w:rPr>
          <w:rFonts w:ascii="SimSun" w:hAnsi="SimSun" w:cs="SimSun" w:hint="eastAsia"/>
          <w:lang w:eastAsia="zh-CN"/>
        </w:rPr>
        <w:t>”和“禁止</w:t>
      </w:r>
      <w:r>
        <w:rPr>
          <w:rFonts w:ascii="SimSun" w:hAnsi="SimSun" w:cs="SimSun" w:hint="eastAsia"/>
          <w:lang w:eastAsia="zh-CN"/>
        </w:rPr>
        <w:t>发射</w:t>
      </w:r>
      <w:r w:rsidRPr="00A934AE">
        <w:rPr>
          <w:rFonts w:ascii="SimSun" w:hAnsi="SimSun" w:cs="SimSun" w:hint="eastAsia"/>
          <w:lang w:eastAsia="zh-CN"/>
        </w:rPr>
        <w:t>”的指令；</w:t>
      </w:r>
    </w:p>
    <w:p w14:paraId="0657F1A0" w14:textId="77777777" w:rsidR="00E40D70" w:rsidRPr="00A934AE" w:rsidRDefault="00E40D70" w:rsidP="003A1BA5">
      <w:pPr>
        <w:rPr>
          <w:lang w:eastAsia="zh-CN"/>
        </w:rPr>
      </w:pPr>
      <w:r w:rsidRPr="00A934AE">
        <w:rPr>
          <w:lang w:eastAsia="zh-CN"/>
        </w:rPr>
        <w:t>10.3</w:t>
      </w:r>
      <w:r w:rsidRPr="00A934AE">
        <w:rPr>
          <w:lang w:eastAsia="zh-CN"/>
        </w:rPr>
        <w:tab/>
      </w:r>
      <w:r w:rsidRPr="00A934AE">
        <w:rPr>
          <w:rFonts w:hint="eastAsia"/>
          <w:lang w:eastAsia="zh-CN"/>
        </w:rPr>
        <w:t>采取措施，使</w:t>
      </w:r>
      <w:r w:rsidRPr="00A934AE">
        <w:rPr>
          <w:rFonts w:hint="eastAsia"/>
          <w:lang w:eastAsia="zh-CN"/>
        </w:rPr>
        <w:t>A-ESIM</w:t>
      </w:r>
      <w:r w:rsidRPr="00A934AE">
        <w:rPr>
          <w:rFonts w:hint="eastAsia"/>
          <w:lang w:eastAsia="zh-CN"/>
        </w:rPr>
        <w:t>和</w:t>
      </w:r>
      <w:r w:rsidRPr="00A934AE">
        <w:rPr>
          <w:rFonts w:hint="eastAsia"/>
          <w:lang w:eastAsia="zh-CN"/>
        </w:rPr>
        <w:t>/</w:t>
      </w:r>
      <w:r w:rsidRPr="00A934AE">
        <w:rPr>
          <w:rFonts w:hint="eastAsia"/>
          <w:lang w:eastAsia="zh-CN"/>
        </w:rPr>
        <w:t>或</w:t>
      </w:r>
      <w:r w:rsidRPr="00A934AE">
        <w:rPr>
          <w:rFonts w:hint="eastAsia"/>
          <w:lang w:eastAsia="zh-CN"/>
        </w:rPr>
        <w:t>M-ESIM</w:t>
      </w:r>
      <w:r w:rsidRPr="00A934AE">
        <w:rPr>
          <w:rFonts w:hint="eastAsia"/>
          <w:lang w:eastAsia="zh-CN"/>
        </w:rPr>
        <w:t>不在一个主管部门管辖的领土上（包括其领水和领空）进行发射，这既不在</w:t>
      </w:r>
      <w:r w:rsidRPr="00A934AE">
        <w:rPr>
          <w:rFonts w:hint="eastAsia"/>
          <w:lang w:eastAsia="zh-CN"/>
        </w:rPr>
        <w:t>G</w:t>
      </w:r>
      <w:r w:rsidRPr="00A934AE">
        <w:rPr>
          <w:lang w:eastAsia="zh-CN"/>
        </w:rPr>
        <w:t>SO</w:t>
      </w:r>
      <w:r w:rsidRPr="00A934AE">
        <w:rPr>
          <w:rFonts w:hint="eastAsia"/>
          <w:lang w:eastAsia="zh-CN"/>
        </w:rPr>
        <w:t>卫星网络的业务区内，</w:t>
      </w:r>
      <w:proofErr w:type="gramStart"/>
      <w:r w:rsidRPr="00A934AE">
        <w:rPr>
          <w:rFonts w:hint="eastAsia"/>
          <w:lang w:eastAsia="zh-CN"/>
        </w:rPr>
        <w:t>也未授权在其领土上使用；</w:t>
      </w:r>
      <w:proofErr w:type="gramEnd"/>
    </w:p>
    <w:p w14:paraId="76DD441D" w14:textId="4D3E8427" w:rsidR="00E40D70" w:rsidRPr="00A934AE" w:rsidRDefault="00E40D70" w:rsidP="003A1BA5">
      <w:pPr>
        <w:rPr>
          <w:lang w:eastAsia="zh-CN"/>
        </w:rPr>
      </w:pPr>
      <w:r w:rsidRPr="00A934AE">
        <w:rPr>
          <w:lang w:eastAsia="zh-CN"/>
        </w:rPr>
        <w:t>10.4</w:t>
      </w:r>
      <w:r w:rsidRPr="00A934AE">
        <w:rPr>
          <w:lang w:eastAsia="zh-CN"/>
        </w:rPr>
        <w:tab/>
        <w:t>GSO FSS</w:t>
      </w:r>
      <w:r w:rsidRPr="00A934AE">
        <w:rPr>
          <w:rFonts w:cs="SimSun" w:hint="eastAsia"/>
          <w:lang w:eastAsia="zh-CN"/>
        </w:rPr>
        <w:t>网络的通知主管部门须在本决议附件</w:t>
      </w:r>
      <w:r w:rsidRPr="00A934AE">
        <w:rPr>
          <w:rFonts w:cs="SimSun" w:hint="eastAsia"/>
          <w:lang w:eastAsia="zh-CN"/>
        </w:rPr>
        <w:t>1</w:t>
      </w:r>
      <w:r w:rsidRPr="00A934AE">
        <w:rPr>
          <w:rFonts w:cs="SimSun" w:hint="eastAsia"/>
          <w:lang w:eastAsia="zh-CN"/>
        </w:rPr>
        <w:t>附录</w:t>
      </w:r>
      <w:r w:rsidRPr="00A934AE">
        <w:rPr>
          <w:rFonts w:cs="SimSun" w:hint="eastAsia"/>
          <w:b/>
          <w:lang w:eastAsia="zh-CN"/>
        </w:rPr>
        <w:t>4</w:t>
      </w:r>
      <w:r w:rsidRPr="00A934AE">
        <w:rPr>
          <w:rFonts w:cs="SimSun" w:hint="eastAsia"/>
          <w:lang w:eastAsia="zh-CN"/>
        </w:rPr>
        <w:t>“</w:t>
      </w:r>
      <w:proofErr w:type="gramStart"/>
      <w:r w:rsidRPr="00A934AE">
        <w:rPr>
          <w:rFonts w:cs="SimSun" w:hint="eastAsia"/>
          <w:lang w:eastAsia="zh-CN"/>
        </w:rPr>
        <w:t>提交资料”中提供一个常设联络点</w:t>
      </w:r>
      <w:proofErr w:type="gramEnd"/>
      <w:r w:rsidRPr="00A934AE">
        <w:rPr>
          <w:rFonts w:cs="SimSun" w:hint="eastAsia"/>
          <w:lang w:eastAsia="zh-CN"/>
        </w:rPr>
        <w:t>，并发布在专门章节中，以追踪任何可疑的机载和船载地球站造成不可接受干扰的情况，并立即对此类请求作出回应</w:t>
      </w:r>
      <w:r w:rsidR="00B67B68">
        <w:rPr>
          <w:rFonts w:cs="SimSun" w:hint="eastAsia"/>
          <w:lang w:eastAsia="zh-CN"/>
        </w:rPr>
        <w:t>；</w:t>
      </w:r>
    </w:p>
    <w:p w14:paraId="75D65E2D" w14:textId="77777777" w:rsidR="00E40D70" w:rsidRPr="00A934AE" w:rsidRDefault="00E40D70" w:rsidP="001F3BA3">
      <w:pPr>
        <w:rPr>
          <w:lang w:eastAsia="zh-CN"/>
        </w:rPr>
      </w:pPr>
      <w:r w:rsidRPr="00A934AE">
        <w:rPr>
          <w:lang w:eastAsia="zh-CN"/>
        </w:rPr>
        <w:t>11</w:t>
      </w:r>
      <w:r w:rsidRPr="00A934AE">
        <w:rPr>
          <w:lang w:eastAsia="zh-CN"/>
        </w:rPr>
        <w:tab/>
      </w:r>
      <w:r w:rsidRPr="00A934AE">
        <w:rPr>
          <w:rFonts w:hint="eastAsia"/>
          <w:lang w:eastAsia="zh-CN"/>
        </w:rPr>
        <w:t>本决议的执行条件是，向寻求授权的主管部门提供一份说明，说明干扰管理系统、监测设施（</w:t>
      </w:r>
      <w:r w:rsidRPr="00A934AE">
        <w:rPr>
          <w:rFonts w:hint="eastAsia"/>
          <w:lang w:eastAsia="zh-CN"/>
        </w:rPr>
        <w:t>N</w:t>
      </w:r>
      <w:r w:rsidRPr="00A934AE">
        <w:rPr>
          <w:lang w:eastAsia="zh-CN"/>
        </w:rPr>
        <w:t>CMC</w:t>
      </w:r>
      <w:r w:rsidRPr="00A934AE">
        <w:rPr>
          <w:rFonts w:hint="eastAsia"/>
          <w:lang w:eastAsia="zh-CN"/>
        </w:rPr>
        <w:t>）、如何处置停止在未明确授权（见</w:t>
      </w:r>
      <w:r w:rsidRPr="003F7E7F">
        <w:rPr>
          <w:rFonts w:eastAsia="STKaiti" w:hint="eastAsia"/>
          <w:lang w:eastAsia="zh-CN"/>
        </w:rPr>
        <w:t>做出决议</w:t>
      </w:r>
      <w:r w:rsidRPr="003F7E7F">
        <w:rPr>
          <w:rFonts w:eastAsia="STKaiti" w:hint="eastAsia"/>
          <w:lang w:eastAsia="zh-CN"/>
        </w:rPr>
        <w:t>7</w:t>
      </w:r>
      <w:r w:rsidRPr="00A934AE">
        <w:rPr>
          <w:rFonts w:hint="eastAsia"/>
          <w:lang w:eastAsia="zh-CN"/>
        </w:rPr>
        <w:t>）任何</w:t>
      </w:r>
      <w:r w:rsidRPr="00A934AE">
        <w:rPr>
          <w:rFonts w:hint="eastAsia"/>
          <w:lang w:eastAsia="zh-CN"/>
        </w:rPr>
        <w:t>ESIM</w:t>
      </w:r>
      <w:r w:rsidRPr="00A934AE">
        <w:rPr>
          <w:rFonts w:hint="eastAsia"/>
          <w:lang w:eastAsia="zh-CN"/>
        </w:rPr>
        <w:t>在其领土</w:t>
      </w:r>
      <w:r>
        <w:rPr>
          <w:rFonts w:hint="eastAsia"/>
          <w:lang w:eastAsia="zh-CN"/>
        </w:rPr>
        <w:t>运行</w:t>
      </w:r>
      <w:r w:rsidRPr="00A934AE">
        <w:rPr>
          <w:rFonts w:hint="eastAsia"/>
          <w:lang w:eastAsia="zh-CN"/>
        </w:rPr>
        <w:t>和</w:t>
      </w:r>
      <w:r>
        <w:rPr>
          <w:rFonts w:hint="eastAsia"/>
          <w:lang w:eastAsia="zh-CN"/>
        </w:rPr>
        <w:t>操作</w:t>
      </w:r>
      <w:r w:rsidRPr="00A934AE">
        <w:rPr>
          <w:rFonts w:hint="eastAsia"/>
          <w:lang w:eastAsia="zh-CN"/>
        </w:rPr>
        <w:t>的领土上停止发射等问题，以便提供上文</w:t>
      </w:r>
      <w:r w:rsidRPr="00A934AE">
        <w:rPr>
          <w:rFonts w:eastAsia="STKaiti" w:hint="eastAsia"/>
          <w:lang w:eastAsia="zh-CN"/>
        </w:rPr>
        <w:t>进一步认识到</w:t>
      </w:r>
      <w:proofErr w:type="gramStart"/>
      <w:r w:rsidRPr="00A934AE">
        <w:rPr>
          <w:rFonts w:eastAsia="STKaiti"/>
          <w:i/>
          <w:iCs/>
          <w:lang w:eastAsia="zh-CN"/>
        </w:rPr>
        <w:t>d)</w:t>
      </w:r>
      <w:r w:rsidRPr="00A934AE">
        <w:rPr>
          <w:rFonts w:hint="eastAsia"/>
          <w:lang w:eastAsia="zh-CN"/>
        </w:rPr>
        <w:t>所述问题的满意解决方案</w:t>
      </w:r>
      <w:proofErr w:type="gramEnd"/>
      <w:r w:rsidRPr="00A934AE">
        <w:rPr>
          <w:rFonts w:hint="eastAsia"/>
          <w:lang w:eastAsia="zh-CN"/>
        </w:rPr>
        <w:t>，</w:t>
      </w:r>
    </w:p>
    <w:p w14:paraId="3BE7CEE5" w14:textId="77777777" w:rsidR="00E40D70" w:rsidRPr="00A934AE" w:rsidRDefault="00E40D70" w:rsidP="00A60987">
      <w:pPr>
        <w:pStyle w:val="Note"/>
        <w:rPr>
          <w:lang w:eastAsia="zh-CN"/>
        </w:rPr>
      </w:pPr>
      <w:r w:rsidRPr="00A934AE">
        <w:rPr>
          <w:rFonts w:hint="eastAsia"/>
          <w:lang w:eastAsia="zh-CN"/>
        </w:rPr>
        <w:t>注：如果上述描述得到正确处理并形成结论，则可在</w:t>
      </w:r>
      <w:r w:rsidRPr="00A934AE">
        <w:rPr>
          <w:lang w:eastAsia="zh-CN"/>
        </w:rPr>
        <w:t>WRC-23</w:t>
      </w:r>
      <w:r w:rsidRPr="00A934AE">
        <w:rPr>
          <w:rFonts w:hint="eastAsia"/>
          <w:lang w:eastAsia="zh-CN"/>
        </w:rPr>
        <w:t>上删除上述</w:t>
      </w:r>
      <w:r w:rsidRPr="00A934AE">
        <w:rPr>
          <w:rFonts w:eastAsia="STKaiti" w:hint="eastAsia"/>
          <w:lang w:eastAsia="zh-CN"/>
        </w:rPr>
        <w:t>做出决议</w:t>
      </w:r>
      <w:r w:rsidRPr="00A934AE">
        <w:rPr>
          <w:rFonts w:eastAsia="STKaiti"/>
          <w:lang w:eastAsia="zh-CN"/>
        </w:rPr>
        <w:t>11</w:t>
      </w:r>
      <w:r w:rsidRPr="00A934AE">
        <w:rPr>
          <w:rFonts w:hint="eastAsia"/>
          <w:lang w:eastAsia="zh-CN"/>
        </w:rPr>
        <w:t>。</w:t>
      </w:r>
    </w:p>
    <w:p w14:paraId="46F90C6B" w14:textId="77777777" w:rsidR="00E40D70" w:rsidRPr="00A934AE" w:rsidRDefault="00E40D70" w:rsidP="003A1BA5">
      <w:pPr>
        <w:pStyle w:val="Call"/>
        <w:rPr>
          <w:lang w:eastAsia="zh-CN"/>
        </w:rPr>
      </w:pPr>
      <w:r w:rsidRPr="00A934AE">
        <w:rPr>
          <w:rFonts w:hint="eastAsia"/>
          <w:lang w:eastAsia="zh-CN"/>
        </w:rPr>
        <w:lastRenderedPageBreak/>
        <w:t>进一步做出决议</w:t>
      </w:r>
    </w:p>
    <w:p w14:paraId="5B5E4DEB" w14:textId="77777777" w:rsidR="00E40D70" w:rsidRPr="00A934AE" w:rsidRDefault="00E40D70" w:rsidP="003A1BA5">
      <w:pPr>
        <w:rPr>
          <w:rFonts w:ascii="Calibri" w:hAnsi="Calibri"/>
          <w:sz w:val="22"/>
          <w:szCs w:val="22"/>
          <w:lang w:eastAsia="zh-CN"/>
        </w:rPr>
      </w:pPr>
      <w:bookmarkStart w:id="21"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Pr="00A934AE">
        <w:rPr>
          <w:rFonts w:ascii="STKaiti" w:eastAsia="STKaiti" w:hAnsi="STKaiti" w:hint="eastAsia"/>
          <w:lang w:eastAsia="zh-CN"/>
        </w:rPr>
        <w:t>和</w:t>
      </w:r>
      <w:r w:rsidRPr="00A934AE">
        <w:rPr>
          <w:rFonts w:eastAsia="STKaiti"/>
          <w:lang w:eastAsia="zh-CN"/>
        </w:rPr>
        <w:t>1.2.2</w:t>
      </w:r>
      <w:proofErr w:type="gramStart"/>
      <w:r w:rsidRPr="00A934AE">
        <w:rPr>
          <w:rFonts w:hint="eastAsia"/>
          <w:lang w:eastAsia="zh-CN"/>
        </w:rPr>
        <w:t>中提及的其他业务造成不可接受的干扰或要求其提供保护；</w:t>
      </w:r>
      <w:proofErr w:type="gramEnd"/>
    </w:p>
    <w:bookmarkEnd w:id="21"/>
    <w:p w14:paraId="4BE02389" w14:textId="77777777" w:rsidR="00E40D70" w:rsidRPr="00A934AE" w:rsidRDefault="00E40D70" w:rsidP="003A1BA5">
      <w:pPr>
        <w:rPr>
          <w:lang w:eastAsia="zh-CN"/>
        </w:rPr>
      </w:pPr>
      <w:r w:rsidRPr="00A934AE">
        <w:rPr>
          <w:lang w:eastAsia="zh-CN"/>
        </w:rPr>
        <w:t>2</w:t>
      </w:r>
      <w:r w:rsidRPr="00A934AE">
        <w:rPr>
          <w:lang w:eastAsia="zh-CN"/>
        </w:rPr>
        <w:tab/>
      </w:r>
      <w:r w:rsidRPr="00A934AE">
        <w:rPr>
          <w:rFonts w:hint="eastAsia"/>
          <w:lang w:eastAsia="zh-CN"/>
        </w:rPr>
        <w:t>有关</w:t>
      </w:r>
      <w:r w:rsidRPr="00A934AE">
        <w:rPr>
          <w:rFonts w:hint="eastAsia"/>
          <w:lang w:eastAsia="zh-CN"/>
        </w:rPr>
        <w:t>ESIM</w:t>
      </w:r>
      <w:r w:rsidRPr="00A934AE">
        <w:rPr>
          <w:rFonts w:hint="eastAsia"/>
          <w:lang w:eastAsia="zh-CN"/>
        </w:rPr>
        <w:t>的通知主管部门在提交相关的附录</w:t>
      </w:r>
      <w:r w:rsidRPr="00A934AE">
        <w:rPr>
          <w:b/>
          <w:bCs/>
          <w:lang w:eastAsia="zh-CN"/>
        </w:rPr>
        <w:t>4</w:t>
      </w:r>
      <w:r w:rsidRPr="00A934AE">
        <w:rPr>
          <w:rFonts w:hint="eastAsia"/>
          <w:lang w:eastAsia="zh-CN"/>
        </w:rPr>
        <w:t>数据时，须向无线电通信局报送一份承诺（按照</w:t>
      </w:r>
      <w:r w:rsidRPr="00A934AE">
        <w:rPr>
          <w:rFonts w:eastAsia="STKaiti" w:hint="eastAsia"/>
          <w:lang w:eastAsia="zh-CN"/>
        </w:rPr>
        <w:t>做出决议</w:t>
      </w:r>
      <w:r w:rsidRPr="00A934AE">
        <w:rPr>
          <w:rFonts w:eastAsia="STKaiti"/>
          <w:lang w:eastAsia="zh-CN"/>
        </w:rPr>
        <w:t>1.2.9</w:t>
      </w:r>
      <w:r w:rsidRPr="00A934AE">
        <w:rPr>
          <w:rFonts w:hint="eastAsia"/>
          <w:lang w:eastAsia="zh-CN"/>
        </w:rPr>
        <w:t>中的规定），即在收到产生不可接受的干扰的报告后，</w:t>
      </w:r>
      <w:proofErr w:type="gramStart"/>
      <w:r w:rsidRPr="00A934AE">
        <w:rPr>
          <w:rFonts w:hint="eastAsia"/>
          <w:lang w:eastAsia="zh-CN"/>
        </w:rPr>
        <w:t>与</w:t>
      </w:r>
      <w:r w:rsidRPr="00A934AE">
        <w:rPr>
          <w:rFonts w:hint="eastAsia"/>
          <w:lang w:eastAsia="zh-CN"/>
        </w:rPr>
        <w:t>ESIM</w:t>
      </w:r>
      <w:r w:rsidRPr="00A934AE">
        <w:rPr>
          <w:rFonts w:hint="eastAsia"/>
          <w:lang w:eastAsia="zh-CN"/>
        </w:rPr>
        <w:t>进行通信的</w:t>
      </w:r>
      <w:r w:rsidRPr="00A934AE">
        <w:rPr>
          <w:rFonts w:hint="eastAsia"/>
          <w:lang w:eastAsia="zh-CN"/>
        </w:rPr>
        <w:t>GSO</w:t>
      </w:r>
      <w:r w:rsidRPr="00A934AE">
        <w:rPr>
          <w:rFonts w:hint="eastAsia"/>
          <w:lang w:eastAsia="zh-CN"/>
        </w:rPr>
        <w:t>卫星网络的通知主管部门须清除该干扰；</w:t>
      </w:r>
      <w:proofErr w:type="gramEnd"/>
    </w:p>
    <w:p w14:paraId="70C01F93" w14:textId="77777777" w:rsidR="00E40D70" w:rsidRPr="00A934AE" w:rsidRDefault="00E40D70" w:rsidP="003A1BA5">
      <w:pPr>
        <w:rPr>
          <w:lang w:eastAsia="zh-CN"/>
        </w:rPr>
      </w:pPr>
      <w:r w:rsidRPr="00A934AE">
        <w:rPr>
          <w:lang w:eastAsia="zh-CN"/>
        </w:rPr>
        <w:t>3</w:t>
      </w:r>
      <w:r w:rsidRPr="00A934AE">
        <w:rPr>
          <w:lang w:eastAsia="zh-CN"/>
        </w:rPr>
        <w:tab/>
      </w:r>
      <w:r w:rsidRPr="00A934AE">
        <w:rPr>
          <w:rFonts w:ascii="STKaiti" w:eastAsia="STKaiti" w:hAnsi="STKaiti" w:hint="eastAsia"/>
          <w:lang w:eastAsia="zh-CN"/>
        </w:rPr>
        <w:t>进一步</w:t>
      </w:r>
      <w:r w:rsidRPr="00A934AE">
        <w:rPr>
          <w:rFonts w:eastAsia="STKaiti" w:hint="eastAsia"/>
          <w:lang w:eastAsia="zh-CN"/>
        </w:rPr>
        <w:t>做出决议</w:t>
      </w:r>
      <w:r w:rsidRPr="00A934AE">
        <w:rPr>
          <w:rFonts w:eastAsia="STKaiti"/>
          <w:lang w:eastAsia="zh-CN"/>
        </w:rPr>
        <w:t>2</w:t>
      </w:r>
      <w:r w:rsidRPr="00A934AE">
        <w:rPr>
          <w:rFonts w:hint="eastAsia"/>
          <w:lang w:eastAsia="zh-CN"/>
        </w:rPr>
        <w:t>中提及的承诺须是客观的、</w:t>
      </w:r>
      <w:proofErr w:type="gramStart"/>
      <w:r w:rsidRPr="00A934AE">
        <w:rPr>
          <w:rFonts w:hint="eastAsia"/>
          <w:lang w:eastAsia="zh-CN"/>
        </w:rPr>
        <w:t>可衡量的和可执行的；</w:t>
      </w:r>
      <w:proofErr w:type="gramEnd"/>
    </w:p>
    <w:p w14:paraId="15883E52" w14:textId="77777777" w:rsidR="00E40D70" w:rsidRPr="00A934AE" w:rsidRDefault="00E40D70" w:rsidP="003A1BA5">
      <w:pPr>
        <w:rPr>
          <w:lang w:eastAsia="zh-CN"/>
        </w:rPr>
      </w:pPr>
      <w:r w:rsidRPr="00A934AE">
        <w:rPr>
          <w:lang w:eastAsia="zh-CN"/>
        </w:rPr>
        <w:t>4</w:t>
      </w:r>
      <w:r w:rsidRPr="00A934AE">
        <w:rPr>
          <w:lang w:eastAsia="zh-CN"/>
        </w:rPr>
        <w:tab/>
      </w:r>
      <w:r w:rsidRPr="00A934AE">
        <w:rPr>
          <w:rFonts w:hint="eastAsia"/>
          <w:lang w:eastAsia="zh-CN"/>
        </w:rPr>
        <w:t>如果尽管做出了在</w:t>
      </w:r>
      <w:r w:rsidRPr="00A934AE">
        <w:rPr>
          <w:rFonts w:eastAsia="STKaiti" w:hint="eastAsia"/>
          <w:lang w:eastAsia="zh-CN"/>
        </w:rPr>
        <w:t>进一步做出决议</w:t>
      </w:r>
      <w:r w:rsidRPr="00A934AE">
        <w:rPr>
          <w:rFonts w:eastAsia="STKaiti"/>
          <w:lang w:eastAsia="zh-CN"/>
        </w:rPr>
        <w:t>2</w:t>
      </w:r>
      <w:r w:rsidRPr="00A934AE">
        <w:rPr>
          <w:rFonts w:hint="eastAsia"/>
          <w:lang w:eastAsia="zh-CN"/>
        </w:rPr>
        <w:t>中提及的承诺，不可接受的干扰仍存在，</w:t>
      </w:r>
      <w:proofErr w:type="gramStart"/>
      <w:r w:rsidRPr="00A934AE">
        <w:rPr>
          <w:rFonts w:hint="eastAsia"/>
          <w:lang w:eastAsia="zh-CN"/>
        </w:rPr>
        <w:t>则须将造成干扰的指配提交给无线电规则委员会进行审查；</w:t>
      </w:r>
      <w:proofErr w:type="gramEnd"/>
    </w:p>
    <w:p w14:paraId="26CB8344" w14:textId="77777777" w:rsidR="00E40D70" w:rsidRPr="00A934AE" w:rsidRDefault="00E40D70" w:rsidP="003A1BA5">
      <w:pPr>
        <w:rPr>
          <w:lang w:eastAsia="zh-CN"/>
        </w:rPr>
      </w:pPr>
      <w:r w:rsidRPr="00A934AE">
        <w:rPr>
          <w:lang w:eastAsia="zh-CN"/>
        </w:rPr>
        <w:t>5</w:t>
      </w:r>
      <w:r w:rsidRPr="00A934AE">
        <w:rPr>
          <w:lang w:eastAsia="zh-CN"/>
        </w:rPr>
        <w:tab/>
      </w:r>
      <w:r w:rsidRPr="00A934AE">
        <w:rPr>
          <w:rFonts w:hint="eastAsia"/>
          <w:lang w:eastAsia="zh-CN"/>
        </w:rPr>
        <w:t>遵循附件</w:t>
      </w:r>
      <w:r w:rsidRPr="00A934AE">
        <w:rPr>
          <w:rFonts w:hint="eastAsia"/>
          <w:lang w:eastAsia="zh-CN"/>
        </w:rPr>
        <w:t>2</w:t>
      </w:r>
      <w:r w:rsidRPr="00A934AE">
        <w:rPr>
          <w:rFonts w:hint="eastAsia"/>
          <w:lang w:eastAsia="zh-CN"/>
        </w:rPr>
        <w:t>中包含的规定并不免除</w:t>
      </w:r>
      <w:r w:rsidRPr="00A934AE">
        <w:rPr>
          <w:rFonts w:hint="eastAsia"/>
          <w:lang w:eastAsia="zh-CN"/>
        </w:rPr>
        <w:t>ESIM</w:t>
      </w:r>
      <w:r w:rsidRPr="00A934AE">
        <w:rPr>
          <w:rFonts w:hint="eastAsia"/>
          <w:lang w:eastAsia="zh-CN"/>
        </w:rPr>
        <w:t>与之通信的</w:t>
      </w:r>
      <w:r w:rsidRPr="00A934AE">
        <w:rPr>
          <w:rFonts w:hint="eastAsia"/>
          <w:lang w:eastAsia="zh-CN"/>
        </w:rPr>
        <w:t>GSO</w:t>
      </w:r>
      <w:r w:rsidRPr="00A934AE">
        <w:rPr>
          <w:rFonts w:hint="eastAsia"/>
          <w:lang w:eastAsia="zh-CN"/>
        </w:rPr>
        <w:t>卫星网络通知主管部门在上述</w:t>
      </w:r>
      <w:r w:rsidRPr="00A934AE">
        <w:rPr>
          <w:rFonts w:eastAsia="STKaiti" w:hint="eastAsia"/>
          <w:lang w:eastAsia="zh-CN"/>
        </w:rPr>
        <w:t>进一步做出决议</w:t>
      </w:r>
      <w:r w:rsidRPr="00A934AE">
        <w:rPr>
          <w:rFonts w:eastAsia="STKaiti"/>
          <w:lang w:eastAsia="zh-CN"/>
        </w:rPr>
        <w:t>1</w:t>
      </w:r>
      <w:r w:rsidRPr="00A934AE">
        <w:rPr>
          <w:rFonts w:hint="eastAsia"/>
          <w:lang w:eastAsia="zh-CN"/>
        </w:rPr>
        <w:t>中提及的义务（见</w:t>
      </w:r>
      <w:r w:rsidRPr="00A934AE">
        <w:rPr>
          <w:rFonts w:eastAsia="STKaiti" w:hint="eastAsia"/>
          <w:lang w:eastAsia="zh-CN"/>
        </w:rPr>
        <w:t>做出决议</w:t>
      </w:r>
      <w:r w:rsidRPr="00A934AE">
        <w:rPr>
          <w:rFonts w:eastAsia="STKaiti"/>
          <w:lang w:eastAsia="zh-CN"/>
        </w:rPr>
        <w:t>1.2.3</w:t>
      </w:r>
      <w:proofErr w:type="gramStart"/>
      <w:r w:rsidRPr="00A934AE">
        <w:rPr>
          <w:rFonts w:hint="eastAsia"/>
          <w:lang w:eastAsia="zh-CN"/>
        </w:rPr>
        <w:t>）；</w:t>
      </w:r>
      <w:proofErr w:type="gramEnd"/>
    </w:p>
    <w:p w14:paraId="6877995F" w14:textId="77777777" w:rsidR="00E40D70" w:rsidRPr="00A934AE" w:rsidRDefault="00E40D70" w:rsidP="003A1BA5">
      <w:pPr>
        <w:rPr>
          <w:szCs w:val="24"/>
          <w:lang w:eastAsia="zh-CN"/>
        </w:rPr>
      </w:pPr>
      <w:r w:rsidRPr="00A934AE">
        <w:rPr>
          <w:lang w:eastAsia="zh-CN"/>
        </w:rPr>
        <w:t>6</w:t>
      </w:r>
      <w:r w:rsidRPr="00A934AE">
        <w:rPr>
          <w:lang w:eastAsia="zh-CN"/>
        </w:rPr>
        <w:tab/>
      </w:r>
      <w:r w:rsidRPr="00A934AE">
        <w:rPr>
          <w:rFonts w:ascii="SimSun" w:hAnsi="SimSun" w:cs="SimSun" w:hint="eastAsia"/>
          <w:lang w:eastAsia="zh-CN"/>
        </w:rPr>
        <w:t>与</w:t>
      </w:r>
      <w:r w:rsidRPr="00A934AE">
        <w:rPr>
          <w:lang w:eastAsia="zh-CN"/>
        </w:rPr>
        <w:t>FSS</w:t>
      </w:r>
      <w:r w:rsidRPr="00A934AE">
        <w:rPr>
          <w:rFonts w:ascii="SimSun" w:hAnsi="SimSun" w:cs="SimSun" w:hint="eastAsia"/>
          <w:lang w:eastAsia="zh-CN"/>
        </w:rPr>
        <w:t>对地静止空间电台通信的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12.75-13.25 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proofErr w:type="gramStart"/>
      <w:r w:rsidRPr="00A934AE">
        <w:rPr>
          <w:rFonts w:ascii="SimSun" w:hAnsi="SimSun" w:cs="SimSun" w:hint="eastAsia"/>
          <w:lang w:eastAsia="zh-CN"/>
        </w:rPr>
        <w:t>频段内的频率指配须由</w:t>
      </w:r>
      <w:r w:rsidRPr="00A934AE">
        <w:rPr>
          <w:lang w:eastAsia="zh-CN"/>
        </w:rPr>
        <w:t>ESIM</w:t>
      </w:r>
      <w:r w:rsidRPr="00A934AE">
        <w:rPr>
          <w:rFonts w:ascii="SimSun" w:hAnsi="SimSun" w:cs="SimSun" w:hint="eastAsia"/>
          <w:lang w:eastAsia="zh-CN"/>
        </w:rPr>
        <w:t>与之通信的卫星网络的通知主管部门报送通知；</w:t>
      </w:r>
      <w:proofErr w:type="gramEnd"/>
    </w:p>
    <w:p w14:paraId="4F43D144" w14:textId="77777777" w:rsidR="00E40D70" w:rsidRPr="00A934AE" w:rsidRDefault="00E40D70" w:rsidP="003A1BA5">
      <w:pPr>
        <w:rPr>
          <w:lang w:eastAsia="zh-CN"/>
        </w:rPr>
      </w:pPr>
      <w:r w:rsidRPr="00A934AE">
        <w:rPr>
          <w:lang w:eastAsia="zh-CN"/>
        </w:rPr>
        <w:t>7</w:t>
      </w:r>
      <w:r w:rsidRPr="00A934AE">
        <w:rPr>
          <w:lang w:eastAsia="zh-CN"/>
        </w:rPr>
        <w:tab/>
      </w:r>
      <w:r w:rsidRPr="00A934AE">
        <w:rPr>
          <w:rFonts w:ascii="SimSun" w:hAnsi="SimSun" w:cs="SimSun" w:hint="eastAsia"/>
          <w:lang w:eastAsia="zh-CN"/>
        </w:rPr>
        <w:t>卫星网络的通知主管部门须确保</w:t>
      </w:r>
      <w:r w:rsidRPr="00A934AE">
        <w:rPr>
          <w:lang w:eastAsia="zh-CN"/>
        </w:rPr>
        <w:t>ESIM</w:t>
      </w:r>
      <w:r w:rsidRPr="00A934AE">
        <w:rPr>
          <w:rFonts w:ascii="SimSun" w:hAnsi="SimSun" w:cs="SimSun" w:hint="eastAsia"/>
          <w:lang w:eastAsia="zh-CN"/>
        </w:rPr>
        <w:t>仅在已获得授权的某一主管部门管辖的领土内运行，同时考虑上述</w:t>
      </w:r>
      <w:r w:rsidRPr="00A934AE">
        <w:rPr>
          <w:rFonts w:eastAsia="STKaiti" w:cs="SimSun" w:hint="eastAsia"/>
          <w:lang w:eastAsia="zh-CN"/>
        </w:rPr>
        <w:t>进一步认识到</w:t>
      </w:r>
      <w:proofErr w:type="gramStart"/>
      <w:r w:rsidRPr="00A934AE">
        <w:rPr>
          <w:rFonts w:eastAsia="STKaiti"/>
          <w:i/>
          <w:lang w:eastAsia="zh-CN"/>
        </w:rPr>
        <w:t>c)</w:t>
      </w:r>
      <w:r w:rsidRPr="00A934AE">
        <w:rPr>
          <w:rFonts w:ascii="SimSun" w:hAnsi="SimSun" w:cs="SimSun" w:hint="eastAsia"/>
          <w:lang w:eastAsia="zh-CN"/>
        </w:rPr>
        <w:t>；</w:t>
      </w:r>
      <w:proofErr w:type="gramEnd"/>
    </w:p>
    <w:p w14:paraId="18CAD537" w14:textId="29EDDA87" w:rsidR="00E40D70" w:rsidRPr="00A60987" w:rsidRDefault="00E40D70" w:rsidP="003A1BA5">
      <w:pPr>
        <w:rPr>
          <w:lang w:eastAsia="zh-CN"/>
        </w:rPr>
      </w:pPr>
      <w:r w:rsidRPr="00A934AE">
        <w:rPr>
          <w:lang w:eastAsia="zh-CN"/>
        </w:rPr>
        <w:t>8</w:t>
      </w:r>
      <w:r w:rsidRPr="00A934AE">
        <w:rPr>
          <w:lang w:eastAsia="zh-CN"/>
        </w:rPr>
        <w:tab/>
      </w:r>
      <w:r w:rsidRPr="00A934AE">
        <w:rPr>
          <w:rFonts w:ascii="SimSun" w:hAnsi="SimSun" w:cs="SimSun" w:hint="eastAsia"/>
          <w:lang w:eastAsia="zh-CN"/>
        </w:rPr>
        <w:t>为了执行上述</w:t>
      </w:r>
      <w:r w:rsidRPr="00A934AE">
        <w:rPr>
          <w:rFonts w:eastAsia="STKaiti" w:cs="SimSun" w:hint="eastAsia"/>
          <w:lang w:eastAsia="zh-CN"/>
        </w:rPr>
        <w:t>进一步做出决议</w:t>
      </w:r>
      <w:r w:rsidRPr="00A934AE">
        <w:rPr>
          <w:lang w:eastAsia="zh-CN"/>
        </w:rPr>
        <w:t>2</w:t>
      </w:r>
      <w:r w:rsidRPr="00A934AE">
        <w:rPr>
          <w:rFonts w:ascii="SimSun" w:hAnsi="SimSun" w:cs="SimSun" w:hint="eastAsia"/>
          <w:lang w:eastAsia="zh-CN"/>
        </w:rPr>
        <w:t>，</w:t>
      </w:r>
      <w:proofErr w:type="gramStart"/>
      <w:r w:rsidRPr="00A934AE">
        <w:rPr>
          <w:lang w:eastAsia="zh-CN"/>
        </w:rPr>
        <w:t>ESIM</w:t>
      </w:r>
      <w:r w:rsidRPr="00A934AE">
        <w:rPr>
          <w:rFonts w:ascii="SimSun" w:hAnsi="SimSun" w:cs="SimSun" w:hint="eastAsia"/>
          <w:lang w:eastAsia="zh-CN"/>
        </w:rPr>
        <w:t>与之通信的卫星网络的通知主管部门须保证</w:t>
      </w:r>
      <w:r w:rsidRPr="00A934AE">
        <w:rPr>
          <w:lang w:eastAsia="zh-CN"/>
        </w:rPr>
        <w:t>ESIM</w:t>
      </w:r>
      <w:r w:rsidRPr="00A934AE">
        <w:rPr>
          <w:rFonts w:ascii="SimSun" w:hAnsi="SimSun" w:cs="SimSun" w:hint="eastAsia"/>
          <w:lang w:eastAsia="zh-CN"/>
        </w:rPr>
        <w:t>的设计和</w:t>
      </w:r>
      <w:r w:rsidRPr="00A934AE">
        <w:rPr>
          <w:rFonts w:ascii="SimSun" w:hAnsi="SimSun" w:cs="SimSun" w:hint="eastAsia"/>
          <w:lang w:val="en-US" w:eastAsia="zh-CN"/>
        </w:rPr>
        <w:t>操作</w:t>
      </w:r>
      <w:r w:rsidRPr="00A934AE">
        <w:rPr>
          <w:rFonts w:ascii="SimSun" w:hAnsi="SimSun" w:cs="SimSun" w:hint="eastAsia"/>
          <w:lang w:eastAsia="zh-CN"/>
        </w:rPr>
        <w:t>能够在任何未获得授权的主管部门管辖的领土上停止发射；</w:t>
      </w:r>
      <w:proofErr w:type="gramEnd"/>
    </w:p>
    <w:p w14:paraId="4A6A57E0" w14:textId="0F610644" w:rsidR="00E40D70" w:rsidRPr="00A60987" w:rsidRDefault="00E40D70" w:rsidP="00A60987">
      <w:pPr>
        <w:rPr>
          <w:lang w:eastAsia="zh-CN"/>
        </w:rPr>
      </w:pPr>
      <w:r w:rsidRPr="00A934AE">
        <w:rPr>
          <w:lang w:eastAsia="zh-CN"/>
        </w:rPr>
        <w:t>8</w:t>
      </w:r>
      <w:r w:rsidRPr="00A934AE">
        <w:rPr>
          <w:rFonts w:eastAsia="STKaiti" w:cs="SimSun" w:hint="eastAsia"/>
          <w:szCs w:val="16"/>
          <w:lang w:eastAsia="zh-CN"/>
        </w:rPr>
        <w:t>之二</w:t>
      </w:r>
      <w:r w:rsidRPr="00A934AE">
        <w:rPr>
          <w:i/>
          <w:iCs/>
          <w:lang w:eastAsia="zh-CN"/>
        </w:rPr>
        <w:tab/>
      </w:r>
      <w:r w:rsidRPr="00A934AE">
        <w:rPr>
          <w:rFonts w:ascii="SimSun" w:hAnsi="SimSun" w:cs="SimSun" w:hint="eastAsia"/>
          <w:lang w:eastAsia="zh-CN"/>
        </w:rPr>
        <w:t>为了实施上述</w:t>
      </w:r>
      <w:r w:rsidRPr="00A934AE">
        <w:rPr>
          <w:rFonts w:eastAsia="STKaiti" w:cs="SimSun" w:hint="eastAsia"/>
          <w:lang w:eastAsia="zh-CN"/>
        </w:rPr>
        <w:t>进一步做出决议</w:t>
      </w:r>
      <w:r w:rsidRPr="00A934AE">
        <w:rPr>
          <w:lang w:eastAsia="zh-CN"/>
        </w:rPr>
        <w:t>7</w:t>
      </w:r>
      <w:r w:rsidRPr="00A934AE">
        <w:rPr>
          <w:rFonts w:ascii="SimSun" w:hAnsi="SimSun" w:cs="SimSun" w:hint="eastAsia"/>
          <w:lang w:eastAsia="zh-CN"/>
        </w:rPr>
        <w:t>和</w:t>
      </w:r>
      <w:r w:rsidRPr="00A934AE">
        <w:rPr>
          <w:lang w:eastAsia="zh-CN"/>
        </w:rPr>
        <w:t>8</w:t>
      </w:r>
      <w:r w:rsidRPr="00A934AE">
        <w:rPr>
          <w:rFonts w:ascii="SimSun" w:hAnsi="SimSun" w:cs="SimSun" w:hint="eastAsia"/>
          <w:lang w:eastAsia="zh-CN"/>
        </w:rPr>
        <w:t>，</w:t>
      </w:r>
      <w:proofErr w:type="gramStart"/>
      <w:r w:rsidRPr="00A934AE">
        <w:rPr>
          <w:rFonts w:ascii="SimSun" w:hAnsi="SimSun" w:cs="SimSun" w:hint="eastAsia"/>
          <w:lang w:eastAsia="zh-CN"/>
        </w:rPr>
        <w:t>系统须具有附件</w:t>
      </w:r>
      <w:r w:rsidRPr="00A934AE">
        <w:rPr>
          <w:lang w:eastAsia="zh-CN"/>
        </w:rPr>
        <w:t>5</w:t>
      </w:r>
      <w:r w:rsidRPr="00A934AE">
        <w:rPr>
          <w:rFonts w:ascii="SimSun" w:hAnsi="SimSun" w:cs="SimSun" w:hint="eastAsia"/>
          <w:lang w:eastAsia="zh-CN"/>
        </w:rPr>
        <w:t>所列最低能力；</w:t>
      </w:r>
      <w:proofErr w:type="gramEnd"/>
    </w:p>
    <w:p w14:paraId="6CBA0264" w14:textId="77777777" w:rsidR="00E40D70" w:rsidRPr="00A934AE" w:rsidRDefault="00E40D70" w:rsidP="003A1BA5">
      <w:pPr>
        <w:rPr>
          <w:lang w:eastAsia="zh-CN"/>
        </w:rPr>
      </w:pPr>
      <w:r w:rsidRPr="00A934AE">
        <w:rPr>
          <w:lang w:eastAsia="zh-CN"/>
        </w:rPr>
        <w:t>9</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进一步做出决议</w:t>
      </w:r>
      <w:r w:rsidRPr="00A934AE">
        <w:rPr>
          <w:lang w:eastAsia="zh-CN"/>
        </w:rPr>
        <w:t>6</w:t>
      </w:r>
      <w:r w:rsidRPr="00A934AE">
        <w:rPr>
          <w:rFonts w:ascii="SimSun" w:hAnsi="SimSun" w:cs="SimSun" w:hint="eastAsia"/>
          <w:lang w:eastAsia="zh-CN"/>
        </w:rPr>
        <w:t>，负责</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运行的通知主管部门还须负责遵守本决议和《无线电规则》</w:t>
      </w:r>
      <w:proofErr w:type="gramStart"/>
      <w:r w:rsidRPr="00A934AE">
        <w:rPr>
          <w:rFonts w:ascii="SimSun" w:hAnsi="SimSun" w:cs="SimSun" w:hint="eastAsia"/>
          <w:lang w:eastAsia="zh-CN"/>
        </w:rPr>
        <w:t>中适用于上述</w:t>
      </w:r>
      <w:r w:rsidRPr="00A934AE">
        <w:rPr>
          <w:lang w:eastAsia="zh-CN"/>
        </w:rPr>
        <w:t>ESIM</w:t>
      </w:r>
      <w:r w:rsidRPr="00A934AE">
        <w:rPr>
          <w:rFonts w:ascii="SimSun" w:hAnsi="SimSun" w:cs="SimSun" w:hint="eastAsia"/>
          <w:lang w:eastAsia="zh-CN"/>
        </w:rPr>
        <w:t>运行的所有相关规则和管理条款；</w:t>
      </w:r>
      <w:proofErr w:type="gramEnd"/>
    </w:p>
    <w:p w14:paraId="36FAA440" w14:textId="77777777" w:rsidR="00E40D70" w:rsidRPr="00A934AE" w:rsidRDefault="00E40D70" w:rsidP="003A1BA5">
      <w:pPr>
        <w:rPr>
          <w:lang w:eastAsia="zh-CN"/>
        </w:rPr>
      </w:pPr>
      <w:r w:rsidRPr="00A934AE">
        <w:rPr>
          <w:lang w:eastAsia="zh-CN"/>
        </w:rPr>
        <w:t>10</w:t>
      </w:r>
      <w:r w:rsidRPr="00A934AE">
        <w:rPr>
          <w:lang w:eastAsia="zh-CN"/>
        </w:rPr>
        <w:tab/>
      </w:r>
      <w:r w:rsidRPr="00A934AE">
        <w:rPr>
          <w:rFonts w:ascii="SimSun" w:hAnsi="SimSun" w:cs="SimSun" w:hint="eastAsia"/>
          <w:lang w:eastAsia="zh-CN"/>
        </w:rPr>
        <w:t>对</w:t>
      </w:r>
      <w:r w:rsidRPr="00A934AE">
        <w:rPr>
          <w:lang w:eastAsia="zh-CN"/>
        </w:rPr>
        <w:t>ESIM</w:t>
      </w:r>
      <w:r w:rsidRPr="00A934AE">
        <w:rPr>
          <w:rFonts w:ascii="SimSun" w:hAnsi="SimSun" w:cs="SimSun" w:hint="eastAsia"/>
          <w:lang w:eastAsia="zh-CN"/>
        </w:rPr>
        <w:t>在某一主管部门管辖的领土内运行的授权，决不能免除</w:t>
      </w:r>
      <w:r w:rsidRPr="00A934AE">
        <w:rPr>
          <w:lang w:eastAsia="zh-CN"/>
        </w:rPr>
        <w:t>ESIM</w:t>
      </w:r>
      <w:r w:rsidRPr="00A934AE">
        <w:rPr>
          <w:rFonts w:ascii="SimSun" w:hAnsi="SimSun" w:cs="SimSun" w:hint="eastAsia"/>
          <w:lang w:eastAsia="zh-CN"/>
        </w:rPr>
        <w:t>与之通信的卫星网络的通知主管部门遵守本决议和《无线电规则》所述条款的义务，</w:t>
      </w:r>
    </w:p>
    <w:p w14:paraId="487BF0B5" w14:textId="77777777" w:rsidR="00E40D70" w:rsidRPr="00A934AE" w:rsidRDefault="00E40D70" w:rsidP="003A1BA5">
      <w:pPr>
        <w:pStyle w:val="Call"/>
        <w:rPr>
          <w:lang w:eastAsia="zh-CN"/>
        </w:rPr>
      </w:pPr>
      <w:r w:rsidRPr="00A934AE">
        <w:rPr>
          <w:rFonts w:cs="SimSun" w:hint="eastAsia"/>
          <w:lang w:eastAsia="zh-CN"/>
        </w:rPr>
        <w:t>责成无线电通信局主任</w:t>
      </w:r>
    </w:p>
    <w:p w14:paraId="55CE3834" w14:textId="77777777" w:rsidR="00E40D70" w:rsidRPr="00A934AE" w:rsidRDefault="00E40D70"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w:t>
      </w:r>
      <w:proofErr w:type="gramStart"/>
      <w:r w:rsidRPr="00A934AE">
        <w:rPr>
          <w:rFonts w:ascii="SimSun" w:hAnsi="SimSun" w:cs="SimSun" w:hint="eastAsia"/>
          <w:lang w:eastAsia="zh-CN"/>
        </w:rPr>
        <w:t>并在需要时为解决干扰提供任何协助；</w:t>
      </w:r>
      <w:proofErr w:type="gramEnd"/>
    </w:p>
    <w:p w14:paraId="634F04AC" w14:textId="77777777" w:rsidR="00E40D70" w:rsidRPr="00A934AE" w:rsidRDefault="00E40D70"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w:t>
      </w:r>
      <w:proofErr w:type="gramStart"/>
      <w:r w:rsidRPr="00A934AE">
        <w:rPr>
          <w:lang w:eastAsia="zh-CN"/>
        </w:rPr>
        <w:t>ESIM</w:t>
      </w:r>
      <w:r w:rsidRPr="00A934AE">
        <w:rPr>
          <w:rFonts w:ascii="SimSun" w:hAnsi="SimSun" w:cs="SimSun" w:hint="eastAsia"/>
          <w:lang w:eastAsia="zh-CN"/>
        </w:rPr>
        <w:t>操作有关的责任；</w:t>
      </w:r>
      <w:proofErr w:type="gramEnd"/>
    </w:p>
    <w:p w14:paraId="697315E5" w14:textId="77777777" w:rsidR="00E40D70" w:rsidRPr="00A934AE" w:rsidRDefault="00E40D70" w:rsidP="003A1BA5">
      <w:pPr>
        <w:rPr>
          <w:lang w:eastAsia="zh-CN"/>
        </w:rPr>
      </w:pPr>
      <w:bookmarkStart w:id="22"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w:t>
      </w:r>
      <w:proofErr w:type="gramStart"/>
      <w:r w:rsidRPr="00A934AE">
        <w:rPr>
          <w:rFonts w:ascii="SimSun" w:hAnsi="SimSun" w:cs="SimSun" w:hint="eastAsia"/>
          <w:lang w:eastAsia="zh-CN"/>
        </w:rPr>
        <w:t>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roofErr w:type="gramEnd"/>
    </w:p>
    <w:p w14:paraId="7F1BE31B" w14:textId="56ABCDEB" w:rsidR="00E40D70" w:rsidRPr="00A934AE" w:rsidRDefault="00E40D70" w:rsidP="00001731">
      <w:pPr>
        <w:pStyle w:val="Headingb"/>
        <w:rPr>
          <w:bCs/>
          <w:lang w:eastAsia="zh-CN"/>
        </w:rPr>
      </w:pPr>
      <w:r w:rsidRPr="00A934AE">
        <w:rPr>
          <w:rFonts w:hint="eastAsia"/>
          <w:lang w:eastAsia="zh-CN"/>
        </w:rPr>
        <w:t>方案</w:t>
      </w:r>
      <w:r w:rsidRPr="00A934AE">
        <w:rPr>
          <w:lang w:eastAsia="zh-CN"/>
        </w:rPr>
        <w:t>1</w:t>
      </w:r>
    </w:p>
    <w:p w14:paraId="6BE478BE" w14:textId="77777777" w:rsidR="00E40D70" w:rsidRPr="00A934AE" w:rsidRDefault="00E40D70"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中已启用的指配清单，包括有关其业务区和授权此类使用的国家（若有）的信息；此信息须定期更新，</w:t>
      </w:r>
    </w:p>
    <w:p w14:paraId="36F90DA1" w14:textId="1807A5F0" w:rsidR="00E40D70" w:rsidRPr="00A934AE" w:rsidRDefault="00E40D70" w:rsidP="00001731">
      <w:pPr>
        <w:pStyle w:val="Headingb"/>
        <w:rPr>
          <w:bCs/>
          <w:lang w:eastAsia="zh-CN"/>
        </w:rPr>
      </w:pPr>
      <w:r w:rsidRPr="00A934AE">
        <w:rPr>
          <w:rFonts w:hint="eastAsia"/>
          <w:lang w:eastAsia="zh-CN"/>
        </w:rPr>
        <w:t>方案</w:t>
      </w:r>
      <w:r w:rsidRPr="00A934AE">
        <w:rPr>
          <w:lang w:eastAsia="zh-CN"/>
        </w:rPr>
        <w:t>2</w:t>
      </w:r>
    </w:p>
    <w:p w14:paraId="0B8CB607" w14:textId="77777777" w:rsidR="00E40D70" w:rsidRPr="00A934AE" w:rsidRDefault="00E40D70"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Pr="00A934AE">
        <w:rPr>
          <w:rFonts w:hint="eastAsia"/>
          <w:lang w:eastAsia="zh-CN"/>
        </w:rPr>
        <w:t>中已启用的指配清单，包括有关其业务区的信息；此信息须定期更新，</w:t>
      </w:r>
    </w:p>
    <w:bookmarkEnd w:id="22"/>
    <w:p w14:paraId="302FEA88" w14:textId="77777777" w:rsidR="00E40D70" w:rsidRPr="00A934AE" w:rsidRDefault="00E40D70" w:rsidP="00B67B68">
      <w:pPr>
        <w:pStyle w:val="Note"/>
        <w:rPr>
          <w:rFonts w:eastAsia="Times New Roman"/>
          <w:sz w:val="22"/>
          <w:lang w:val="en-US" w:eastAsia="zh-CN"/>
        </w:rPr>
      </w:pPr>
      <w:r w:rsidRPr="00A934AE">
        <w:rPr>
          <w:rFonts w:hint="eastAsia"/>
          <w:lang w:val="en-US" w:eastAsia="zh-CN"/>
        </w:rPr>
        <w:lastRenderedPageBreak/>
        <w:t>注：大家一致认为，确定通知主管部门的问题仍然模糊不清，需要在就这项新决议草案做出决定之前进一步讨论，以便拟定一种方式，让受影响的主管部门确定</w:t>
      </w:r>
      <w:r w:rsidRPr="00A934AE">
        <w:rPr>
          <w:rFonts w:eastAsia="Times New Roman" w:hint="eastAsia"/>
          <w:lang w:val="en-US" w:eastAsia="zh-CN"/>
        </w:rPr>
        <w:t>ESIM</w:t>
      </w:r>
      <w:r w:rsidRPr="00A934AE">
        <w:rPr>
          <w:rFonts w:hint="eastAsia"/>
          <w:lang w:val="en-US" w:eastAsia="zh-CN"/>
        </w:rPr>
        <w:t>与之通信的卫星网络空间台站的通知主管部门。</w:t>
      </w:r>
    </w:p>
    <w:p w14:paraId="394541E4" w14:textId="77777777" w:rsidR="00E40D70" w:rsidRPr="00A934AE" w:rsidRDefault="00E40D70" w:rsidP="003A1BA5">
      <w:pPr>
        <w:pStyle w:val="Call"/>
        <w:rPr>
          <w:lang w:eastAsia="zh-CN"/>
        </w:rPr>
      </w:pPr>
      <w:r w:rsidRPr="00A934AE">
        <w:rPr>
          <w:rFonts w:hint="eastAsia"/>
          <w:lang w:eastAsia="zh-CN"/>
        </w:rPr>
        <w:t>责成秘书长</w:t>
      </w:r>
    </w:p>
    <w:p w14:paraId="30FDA38B" w14:textId="77777777" w:rsidR="00E40D70" w:rsidRPr="00A934AE" w:rsidRDefault="00E40D70"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w:t>
      </w:r>
      <w:proofErr w:type="gramStart"/>
      <w:r w:rsidRPr="00A934AE">
        <w:rPr>
          <w:rFonts w:ascii="SimSun" w:hAnsi="SimSun" w:cs="SimSun" w:hint="eastAsia"/>
          <w:lang w:eastAsia="zh-CN"/>
        </w:rPr>
        <w:t>以考虑是否针对</w:t>
      </w:r>
      <w:r w:rsidRPr="00A934AE">
        <w:rPr>
          <w:lang w:eastAsia="zh-CN"/>
        </w:rPr>
        <w:t>ESIM</w:t>
      </w:r>
      <w:r w:rsidRPr="00A934AE">
        <w:rPr>
          <w:rFonts w:ascii="SimSun" w:hAnsi="SimSun" w:cs="SimSun" w:hint="eastAsia"/>
          <w:lang w:eastAsia="zh-CN"/>
        </w:rPr>
        <w:t>实行成本回收；</w:t>
      </w:r>
      <w:proofErr w:type="gramEnd"/>
    </w:p>
    <w:p w14:paraId="0D77CB90" w14:textId="77777777" w:rsidR="00E40D70" w:rsidRPr="0067092B" w:rsidRDefault="00E40D70"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47C91267" w14:textId="7ED24200" w:rsidR="00E40D70" w:rsidRPr="0067092B" w:rsidRDefault="00E40D70" w:rsidP="003A1BA5">
      <w:pPr>
        <w:pStyle w:val="AnnexNo"/>
        <w:rPr>
          <w:lang w:eastAsia="zh-CN"/>
        </w:rPr>
      </w:pPr>
      <w:r w:rsidRPr="0067092B">
        <w:rPr>
          <w:rFonts w:ascii="SimSun" w:hAnsi="SimSun" w:cs="SimSun" w:hint="eastAsia"/>
          <w:lang w:eastAsia="zh-CN"/>
        </w:rPr>
        <w:t>第</w:t>
      </w:r>
      <w:r w:rsidRPr="0067092B">
        <w:rPr>
          <w:lang w:eastAsia="zh-CN"/>
        </w:rPr>
        <w:t>[</w:t>
      </w:r>
      <w:r w:rsidR="00A60987" w:rsidRPr="00EB7D42">
        <w:rPr>
          <w:lang w:eastAsia="zh-CN"/>
        </w:rPr>
        <w:t>ACP-A115</w:t>
      </w:r>
      <w:r w:rsidRPr="0067092B">
        <w:rPr>
          <w:lang w:eastAsia="zh-CN"/>
        </w:rPr>
        <w:t>]</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07D3D103" w14:textId="77777777" w:rsidR="00E40D70" w:rsidRPr="0067092B" w:rsidRDefault="00E40D70"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64062087" w14:textId="77777777" w:rsidR="00E40D70" w:rsidRPr="001F3BA3" w:rsidRDefault="00E40D70" w:rsidP="00426956">
      <w:pPr>
        <w:pStyle w:val="Annextitle"/>
        <w:rPr>
          <w:lang w:eastAsia="zh-CN"/>
        </w:rPr>
      </w:pPr>
      <w:r w:rsidRPr="001F3BA3">
        <w:rPr>
          <w:rFonts w:hint="eastAsia"/>
          <w:shd w:val="clear" w:color="auto" w:fill="FFFFFF"/>
          <w:lang w:eastAsia="zh-CN"/>
        </w:rPr>
        <w:t>主管部门和无线电通信局对工作在</w:t>
      </w:r>
      <w:r w:rsidRPr="001F3BA3">
        <w:rPr>
          <w:shd w:val="clear" w:color="auto" w:fill="FFFFFF"/>
          <w:lang w:eastAsia="zh-CN"/>
        </w:rPr>
        <w:t>12.75-13.25 GHz</w:t>
      </w:r>
      <w:r w:rsidRPr="001F3BA3">
        <w:rPr>
          <w:rFonts w:hint="eastAsia"/>
          <w:shd w:val="clear" w:color="auto" w:fill="FFFFFF"/>
          <w:lang w:eastAsia="zh-CN"/>
        </w:rPr>
        <w:t>（地对空）频段的机载和船载动中通地球站的申报资料和为保护规划中的分配、附录</w:t>
      </w:r>
      <w:r w:rsidRPr="001F3BA3">
        <w:rPr>
          <w:shd w:val="clear" w:color="auto" w:fill="FFFFFF"/>
          <w:lang w:eastAsia="zh-CN"/>
        </w:rPr>
        <w:t>30B</w:t>
      </w:r>
      <w:r w:rsidRPr="001F3BA3">
        <w:rPr>
          <w:rFonts w:hint="eastAsia"/>
          <w:shd w:val="clear" w:color="auto" w:fill="FFFFFF"/>
          <w:lang w:eastAsia="zh-CN"/>
        </w:rPr>
        <w:t>列表中的指配、</w:t>
      </w:r>
      <w:r w:rsidRPr="001F3BA3">
        <w:rPr>
          <w:shd w:val="clear" w:color="auto" w:fill="FFFFFF"/>
          <w:lang w:eastAsia="zh-CN"/>
        </w:rPr>
        <w:br/>
      </w:r>
      <w:r w:rsidRPr="001F3BA3">
        <w:rPr>
          <w:rFonts w:hint="eastAsia"/>
          <w:shd w:val="clear" w:color="auto" w:fill="FFFFFF"/>
          <w:lang w:eastAsia="zh-CN"/>
        </w:rPr>
        <w:t>根据附录</w:t>
      </w:r>
      <w:r w:rsidRPr="001F3BA3">
        <w:rPr>
          <w:shd w:val="clear" w:color="auto" w:fill="FFFFFF"/>
          <w:lang w:eastAsia="zh-CN"/>
        </w:rPr>
        <w:t>30B</w:t>
      </w:r>
      <w:r w:rsidRPr="001F3BA3">
        <w:rPr>
          <w:rFonts w:hint="eastAsia"/>
          <w:shd w:val="clear" w:color="auto" w:fill="FFFFFF"/>
          <w:lang w:eastAsia="zh-CN"/>
        </w:rPr>
        <w:t>第</w:t>
      </w:r>
      <w:r w:rsidRPr="001F3BA3">
        <w:rPr>
          <w:shd w:val="clear" w:color="auto" w:fill="FFFFFF"/>
          <w:lang w:eastAsia="zh-CN"/>
        </w:rPr>
        <w:t>6</w:t>
      </w:r>
      <w:r w:rsidRPr="001F3BA3">
        <w:rPr>
          <w:rFonts w:hint="eastAsia"/>
          <w:shd w:val="clear" w:color="auto" w:fill="FFFFFF"/>
          <w:lang w:eastAsia="zh-CN"/>
        </w:rPr>
        <w:t>和第</w:t>
      </w:r>
      <w:r w:rsidRPr="001F3BA3">
        <w:rPr>
          <w:shd w:val="clear" w:color="auto" w:fill="FFFFFF"/>
          <w:lang w:eastAsia="zh-CN"/>
        </w:rPr>
        <w:t>7</w:t>
      </w:r>
      <w:r w:rsidRPr="001F3BA3">
        <w:rPr>
          <w:rFonts w:hint="eastAsia"/>
          <w:shd w:val="clear" w:color="auto" w:fill="FFFFFF"/>
          <w:lang w:eastAsia="zh-CN"/>
        </w:rPr>
        <w:t>条以及第</w:t>
      </w:r>
      <w:r w:rsidRPr="001F3BA3">
        <w:rPr>
          <w:shd w:val="clear" w:color="auto" w:fill="FFFFFF"/>
          <w:lang w:eastAsia="zh-CN"/>
        </w:rPr>
        <w:t>170</w:t>
      </w:r>
      <w:r w:rsidRPr="001F3BA3">
        <w:rPr>
          <w:rFonts w:hint="eastAsia"/>
          <w:shd w:val="clear" w:color="auto" w:fill="FFFFFF"/>
          <w:lang w:eastAsia="zh-CN"/>
        </w:rPr>
        <w:t>号决议（</w:t>
      </w:r>
      <w:r w:rsidRPr="001F3BA3">
        <w:rPr>
          <w:shd w:val="clear" w:color="auto" w:fill="FFFFFF"/>
          <w:lang w:eastAsia="zh-CN"/>
        </w:rPr>
        <w:t>WRC-19</w:t>
      </w:r>
      <w:r w:rsidRPr="001F3BA3">
        <w:rPr>
          <w:rFonts w:hint="eastAsia"/>
          <w:shd w:val="clear" w:color="auto" w:fill="FFFFFF"/>
          <w:lang w:eastAsia="zh-CN"/>
        </w:rPr>
        <w:t>）</w:t>
      </w:r>
      <w:r w:rsidRPr="001F3BA3">
        <w:rPr>
          <w:shd w:val="clear" w:color="auto" w:fill="FFFFFF"/>
          <w:lang w:eastAsia="zh-CN"/>
        </w:rPr>
        <w:br/>
      </w:r>
      <w:r w:rsidRPr="001F3BA3">
        <w:rPr>
          <w:rFonts w:hint="eastAsia"/>
          <w:shd w:val="clear" w:color="auto" w:fill="FFFFFF"/>
          <w:lang w:eastAsia="zh-CN"/>
        </w:rPr>
        <w:t>申报的资料应遵守的程序</w:t>
      </w:r>
    </w:p>
    <w:p w14:paraId="5A1ABCF9" w14:textId="77777777" w:rsidR="00E40D70" w:rsidRPr="001F3BA3" w:rsidRDefault="00E40D70" w:rsidP="003A1BA5">
      <w:pPr>
        <w:pStyle w:val="Section1"/>
        <w:rPr>
          <w:lang w:eastAsia="zh-CN"/>
        </w:rPr>
      </w:pPr>
      <w:r w:rsidRPr="001F3BA3">
        <w:rPr>
          <w:rFonts w:ascii="SimSun" w:hAnsi="SimSun" w:cs="SimSun" w:hint="eastAsia"/>
          <w:lang w:eastAsia="zh-CN"/>
        </w:rPr>
        <w:t>第</w:t>
      </w:r>
      <w:r w:rsidRPr="001F3BA3">
        <w:rPr>
          <w:lang w:eastAsia="zh-CN"/>
        </w:rPr>
        <w:t>A</w:t>
      </w:r>
      <w:r w:rsidRPr="001F3BA3">
        <w:rPr>
          <w:rFonts w:ascii="SimSun" w:hAnsi="SimSun" w:cs="SimSun" w:hint="eastAsia"/>
          <w:lang w:eastAsia="zh-CN"/>
        </w:rPr>
        <w:t>节</w:t>
      </w:r>
      <w:r w:rsidRPr="001F3BA3">
        <w:rPr>
          <w:lang w:eastAsia="zh-CN"/>
        </w:rPr>
        <w:t xml:space="preserve"> – </w:t>
      </w:r>
      <w:r w:rsidRPr="001F3BA3">
        <w:rPr>
          <w:rFonts w:ascii="SimSun" w:hAnsi="SimSun" w:cs="SimSun" w:hint="eastAsia"/>
          <w:lang w:eastAsia="zh-CN"/>
        </w:rPr>
        <w:t>在附录</w:t>
      </w:r>
      <w:r w:rsidRPr="001F3BA3">
        <w:rPr>
          <w:lang w:eastAsia="zh-CN"/>
        </w:rPr>
        <w:t>30B ESIM</w:t>
      </w:r>
      <w:r w:rsidRPr="001F3BA3">
        <w:rPr>
          <w:rFonts w:ascii="SimSun" w:hAnsi="SimSun" w:cs="SimSun" w:hint="eastAsia"/>
          <w:lang w:eastAsia="zh-CN"/>
        </w:rPr>
        <w:t>列表中登入机载和船载动中通地球站指配的程序</w:t>
      </w:r>
      <w:r w:rsidRPr="001F3BA3">
        <w:rPr>
          <w:rStyle w:val="FootnoteReference"/>
          <w:lang w:eastAsia="zh-CN"/>
        </w:rPr>
        <w:footnoteReference w:customMarkFollows="1" w:id="1"/>
        <w:t>1</w:t>
      </w:r>
    </w:p>
    <w:p w14:paraId="4ED085CE" w14:textId="77777777" w:rsidR="00E40D70" w:rsidRPr="001F3BA3" w:rsidRDefault="00E40D70" w:rsidP="003A1BA5">
      <w:pPr>
        <w:pStyle w:val="Normalaftertitle"/>
        <w:rPr>
          <w:lang w:eastAsia="zh-CN"/>
        </w:rPr>
      </w:pPr>
      <w:r w:rsidRPr="001F3BA3">
        <w:rPr>
          <w:lang w:eastAsia="zh-CN"/>
        </w:rPr>
        <w:t>1</w:t>
      </w:r>
      <w:r w:rsidRPr="001F3BA3">
        <w:rPr>
          <w:lang w:eastAsia="zh-CN"/>
        </w:rPr>
        <w:tab/>
      </w:r>
      <w:bookmarkStart w:id="23"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12.75-13.25GHz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23"/>
      <w:r w:rsidRPr="001F3BA3">
        <w:rPr>
          <w:rStyle w:val="FootnoteReference"/>
          <w:lang w:eastAsia="zh-CN"/>
        </w:rPr>
        <w:footnoteReference w:customMarkFollows="1" w:id="2"/>
        <w:t>2</w:t>
      </w:r>
      <w:r w:rsidRPr="001F3BA3">
        <w:rPr>
          <w:rFonts w:ascii="SimSun" w:hAnsi="SimSun" w:cs="SimSun" w:hint="eastAsia"/>
          <w:lang w:eastAsia="zh-CN"/>
        </w:rPr>
        <w:t>。</w:t>
      </w:r>
    </w:p>
    <w:p w14:paraId="30AA1883" w14:textId="77777777" w:rsidR="00E40D70" w:rsidRPr="001F3BA3" w:rsidRDefault="00E40D70" w:rsidP="003A1BA5">
      <w:pPr>
        <w:ind w:firstLineChars="200" w:firstLine="480"/>
        <w:rPr>
          <w:lang w:eastAsia="zh-CN"/>
        </w:rPr>
      </w:pPr>
      <w:r w:rsidRPr="001F3BA3">
        <w:rPr>
          <w:lang w:eastAsia="zh-CN"/>
        </w:rPr>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087B29EB" w14:textId="77777777" w:rsidR="00E40D70" w:rsidRPr="007D5BFA" w:rsidRDefault="00E40D70"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7803C50E" w14:textId="77777777" w:rsidR="00E40D70" w:rsidRPr="0067092B" w:rsidRDefault="00E40D70"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43AB9C20" w14:textId="77777777" w:rsidR="00E40D70" w:rsidRPr="0067092B" w:rsidRDefault="00E40D70"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w:t>
      </w:r>
      <w:proofErr w:type="gramStart"/>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roofErr w:type="gramEnd"/>
    </w:p>
    <w:p w14:paraId="29916326" w14:textId="77777777" w:rsidR="00E40D70" w:rsidRPr="0067092B" w:rsidRDefault="00E40D70" w:rsidP="003A1BA5">
      <w:pPr>
        <w:pStyle w:val="enumlev1"/>
        <w:rPr>
          <w:lang w:eastAsia="zh-CN"/>
        </w:rPr>
      </w:pPr>
      <w:r w:rsidRPr="0067092B">
        <w:rPr>
          <w:i/>
          <w:iCs/>
          <w:lang w:eastAsia="zh-CN"/>
        </w:rPr>
        <w:t>b)</w:t>
      </w:r>
      <w:r w:rsidRPr="0067092B">
        <w:rPr>
          <w:lang w:eastAsia="zh-CN"/>
        </w:rPr>
        <w:tab/>
      </w:r>
      <w:proofErr w:type="gramStart"/>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roofErr w:type="gramEnd"/>
    </w:p>
    <w:p w14:paraId="49957562" w14:textId="77777777" w:rsidR="00E40D70" w:rsidRPr="0067092B" w:rsidRDefault="00E40D70"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proofErr w:type="gramStart"/>
      <w:r w:rsidRPr="0067092B">
        <w:rPr>
          <w:rFonts w:ascii="SimSun" w:hAnsi="SimSun" w:cs="SimSun" w:hint="eastAsia"/>
          <w:lang w:eastAsia="zh-CN"/>
        </w:rPr>
        <w:t>密度</w:t>
      </w:r>
      <w:r>
        <w:rPr>
          <w:rFonts w:ascii="SimSun" w:hAnsi="SimSun" w:cs="SimSun" w:hint="eastAsia"/>
          <w:lang w:eastAsia="zh-CN"/>
        </w:rPr>
        <w:t>；</w:t>
      </w:r>
      <w:proofErr w:type="gramEnd"/>
    </w:p>
    <w:p w14:paraId="05C4FC82" w14:textId="77777777" w:rsidR="00E40D70" w:rsidRPr="0067092B" w:rsidRDefault="00E40D70" w:rsidP="003A1BA5">
      <w:pPr>
        <w:pStyle w:val="enumlev1"/>
        <w:rPr>
          <w:lang w:eastAsia="zh-CN"/>
        </w:rPr>
      </w:pPr>
      <w:bookmarkStart w:id="24" w:name="lt_pId539"/>
      <w:r w:rsidRPr="0067092B">
        <w:rPr>
          <w:i/>
          <w:iCs/>
          <w:lang w:eastAsia="zh-CN"/>
        </w:rPr>
        <w:lastRenderedPageBreak/>
        <w:t>d)</w:t>
      </w:r>
      <w:bookmarkEnd w:id="24"/>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proofErr w:type="gramStart"/>
      <w:r w:rsidRPr="0067092B">
        <w:rPr>
          <w:rFonts w:ascii="SimSun" w:hAnsi="SimSun" w:cs="SimSun" w:hint="eastAsia"/>
          <w:lang w:eastAsia="zh-CN"/>
        </w:rPr>
        <w:t>之内的主管部门的明确同意</w:t>
      </w:r>
      <w:r>
        <w:rPr>
          <w:rFonts w:ascii="SimSun" w:hAnsi="SimSun" w:cs="SimSun" w:hint="eastAsia"/>
          <w:lang w:eastAsia="zh-CN"/>
        </w:rPr>
        <w:t>；</w:t>
      </w:r>
      <w:proofErr w:type="gramEnd"/>
    </w:p>
    <w:p w14:paraId="7117BAC6" w14:textId="77777777" w:rsidR="00E40D70" w:rsidRPr="0067092B" w:rsidRDefault="00E40D70"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p>
    <w:p w14:paraId="36653CEF" w14:textId="77777777" w:rsidR="00E40D70" w:rsidRPr="00006BAB" w:rsidRDefault="00E40D70"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64DF722A" w14:textId="77777777" w:rsidR="00E40D70" w:rsidRPr="0067092B" w:rsidRDefault="00E40D70" w:rsidP="003A1BA5">
      <w:pPr>
        <w:rPr>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中的方法来确定那些主管部门：</w:t>
      </w:r>
    </w:p>
    <w:p w14:paraId="6B2BB130" w14:textId="77777777" w:rsidR="00E40D70" w:rsidRPr="0067092B" w:rsidRDefault="00E40D70" w:rsidP="003A1BA5">
      <w:pPr>
        <w:pStyle w:val="enumlev1"/>
        <w:rPr>
          <w:lang w:eastAsia="zh-CN"/>
        </w:rPr>
      </w:pPr>
      <w:bookmarkStart w:id="25" w:name="lt_pId547"/>
      <w:r w:rsidRPr="0067092B">
        <w:rPr>
          <w:i/>
          <w:iCs/>
          <w:lang w:eastAsia="zh-CN"/>
        </w:rPr>
        <w:t>a)</w:t>
      </w:r>
      <w:bookmarkEnd w:id="25"/>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063968EA" w14:textId="77777777" w:rsidR="00E40D70" w:rsidRPr="0067092B" w:rsidRDefault="00E40D70" w:rsidP="003A1BA5">
      <w:pPr>
        <w:pStyle w:val="enumlev1"/>
        <w:rPr>
          <w:lang w:eastAsia="zh-CN"/>
        </w:rPr>
      </w:pPr>
      <w:bookmarkStart w:id="26" w:name="lt_pId549"/>
      <w:r w:rsidRPr="0067092B">
        <w:rPr>
          <w:i/>
          <w:iCs/>
          <w:lang w:eastAsia="zh-CN"/>
        </w:rPr>
        <w:t>b)</w:t>
      </w:r>
      <w:bookmarkEnd w:id="26"/>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637A90D4" w14:textId="77777777" w:rsidR="00E40D70" w:rsidRPr="0067092B" w:rsidRDefault="00E40D70"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Pr="00D55094">
        <w:rPr>
          <w:lang w:eastAsia="zh-CN"/>
        </w:rPr>
        <w:t>第</w:t>
      </w:r>
      <w:r w:rsidRPr="00D55094">
        <w:rPr>
          <w:lang w:eastAsia="zh-CN"/>
        </w:rPr>
        <w:t>6</w:t>
      </w:r>
      <w:r w:rsidRPr="00D55094">
        <w:rPr>
          <w:lang w:eastAsia="zh-CN"/>
        </w:rPr>
        <w:t>中第</w:t>
      </w:r>
      <w:r w:rsidRPr="00D55094">
        <w:rPr>
          <w:lang w:eastAsia="zh-CN"/>
        </w:rPr>
        <w:t>6.1</w:t>
      </w:r>
      <w:r w:rsidRPr="0067092B">
        <w:rPr>
          <w:rFonts w:ascii="SimSun" w:hAnsi="SimSun" w:cs="SimSun" w:hint="eastAsia"/>
          <w:lang w:eastAsia="zh-CN"/>
        </w:rPr>
        <w:t>段被收妥，</w:t>
      </w:r>
    </w:p>
    <w:p w14:paraId="7012FB37" w14:textId="77777777" w:rsidR="00E40D70" w:rsidRPr="0067092B" w:rsidRDefault="00E40D70" w:rsidP="003A1BA5">
      <w:pPr>
        <w:ind w:firstLineChars="200" w:firstLine="480"/>
        <w:rPr>
          <w:lang w:eastAsia="zh-CN"/>
        </w:rPr>
      </w:pPr>
      <w:r w:rsidRPr="0067092B">
        <w:rPr>
          <w:rFonts w:ascii="SimSun" w:hAnsi="SimSun" w:cs="SimSun" w:hint="eastAsia"/>
          <w:lang w:eastAsia="zh-CN"/>
        </w:rPr>
        <w:t>被认为受到影响且相对于附录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w:t>
      </w:r>
    </w:p>
    <w:p w14:paraId="233C63E5" w14:textId="77777777" w:rsidR="00E40D70" w:rsidRPr="0067092B" w:rsidRDefault="00E40D70" w:rsidP="003A1BA5">
      <w:pPr>
        <w:rPr>
          <w:lang w:eastAsia="zh-CN"/>
        </w:rPr>
      </w:pPr>
      <w:r w:rsidRPr="0067092B">
        <w:rPr>
          <w:lang w:eastAsia="zh-CN"/>
        </w:rPr>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段进行了审查的指配。</w:t>
      </w:r>
    </w:p>
    <w:p w14:paraId="5ED105DB" w14:textId="77777777" w:rsidR="00E40D70" w:rsidRPr="00DF5902" w:rsidRDefault="00E40D70"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13DA8F35" w14:textId="77777777" w:rsidR="00E40D70" w:rsidRPr="00DF5902" w:rsidRDefault="00E40D70"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42B4A644" w14:textId="77777777" w:rsidR="00E40D70" w:rsidRPr="00DF5902" w:rsidRDefault="00E40D70"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275B5985" w14:textId="77777777" w:rsidR="00E40D70" w:rsidRDefault="00E40D70"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7685FC7C" w14:textId="77777777" w:rsidR="00E40D70" w:rsidRPr="003D501F" w:rsidRDefault="00E40D70"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0D341198" w14:textId="77777777" w:rsidR="00E40D70" w:rsidRPr="0067092B" w:rsidRDefault="00E40D70" w:rsidP="003A1BA5">
      <w:pPr>
        <w:rPr>
          <w:lang w:eastAsia="zh-CN"/>
        </w:rPr>
      </w:pPr>
      <w:r w:rsidRPr="0067092B">
        <w:rPr>
          <w:lang w:eastAsia="zh-CN"/>
        </w:rPr>
        <w:lastRenderedPageBreak/>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2193A11A" w14:textId="77777777" w:rsidR="00E40D70" w:rsidRPr="0067092B" w:rsidRDefault="00E40D70"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379834B8" w14:textId="77777777" w:rsidR="00E40D70" w:rsidRPr="0067092B" w:rsidRDefault="00E40D70"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652B3B40" w14:textId="77777777" w:rsidR="00E40D70" w:rsidRPr="006D01A4" w:rsidRDefault="00E40D70"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w:t>
      </w:r>
      <w:proofErr w:type="gramStart"/>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roofErr w:type="gramEnd"/>
    </w:p>
    <w:p w14:paraId="468D003C" w14:textId="77777777" w:rsidR="00E40D70" w:rsidRPr="006D01A4" w:rsidRDefault="00E40D70" w:rsidP="003A1BA5">
      <w:pPr>
        <w:pStyle w:val="enumlev1"/>
        <w:rPr>
          <w:lang w:eastAsia="zh-CN"/>
        </w:rPr>
      </w:pPr>
      <w:r w:rsidRPr="006D01A4">
        <w:rPr>
          <w:i/>
          <w:iCs/>
          <w:lang w:eastAsia="zh-CN"/>
        </w:rPr>
        <w:t>b)</w:t>
      </w:r>
      <w:r w:rsidRPr="006D01A4">
        <w:rPr>
          <w:lang w:eastAsia="zh-CN"/>
        </w:rPr>
        <w:tab/>
      </w:r>
      <w:proofErr w:type="gramStart"/>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roofErr w:type="gramEnd"/>
    </w:p>
    <w:p w14:paraId="2A4ECC8C" w14:textId="77777777" w:rsidR="00E40D70" w:rsidRPr="006D01A4" w:rsidRDefault="00E40D70" w:rsidP="003A1BA5">
      <w:pPr>
        <w:pStyle w:val="enumlev1"/>
        <w:rPr>
          <w:lang w:eastAsia="zh-CN"/>
        </w:rPr>
      </w:pPr>
      <w:r w:rsidRPr="006D01A4">
        <w:rPr>
          <w:i/>
          <w:iCs/>
          <w:lang w:eastAsia="zh-CN"/>
        </w:rPr>
        <w:t>c)</w:t>
      </w:r>
      <w:r w:rsidRPr="006D01A4">
        <w:rPr>
          <w:lang w:eastAsia="zh-CN"/>
        </w:rPr>
        <w:tab/>
      </w:r>
      <w:proofErr w:type="gramStart"/>
      <w:r w:rsidRPr="006D01A4">
        <w:rPr>
          <w:rFonts w:hint="eastAsia"/>
          <w:lang w:eastAsia="zh-CN"/>
        </w:rPr>
        <w:t>根据第</w:t>
      </w:r>
      <w:r w:rsidRPr="006D01A4">
        <w:rPr>
          <w:rFonts w:hint="eastAsia"/>
          <w:lang w:eastAsia="zh-CN"/>
        </w:rPr>
        <w:t>5</w:t>
      </w:r>
      <w:r w:rsidRPr="006D01A4">
        <w:rPr>
          <w:rFonts w:hint="eastAsia"/>
          <w:lang w:eastAsia="zh-CN"/>
        </w:rPr>
        <w:t>段公布的业务区；</w:t>
      </w:r>
      <w:proofErr w:type="gramEnd"/>
    </w:p>
    <w:p w14:paraId="2C09ED07" w14:textId="77777777" w:rsidR="00E40D70" w:rsidRPr="006D01A4" w:rsidRDefault="00E40D70"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13D6FB0A" w14:textId="77777777" w:rsidR="00E40D70" w:rsidRPr="006D01A4" w:rsidRDefault="00E40D70"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39696BC6" w14:textId="77777777" w:rsidR="00E40D70" w:rsidRPr="0067092B" w:rsidRDefault="00E40D70" w:rsidP="003A1BA5">
      <w:pPr>
        <w:rPr>
          <w:lang w:eastAsia="zh-CN"/>
        </w:rPr>
      </w:pPr>
      <w:r w:rsidRPr="0067092B">
        <w:rPr>
          <w:lang w:eastAsia="zh-CN"/>
        </w:rPr>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1C586D2A" w14:textId="77777777" w:rsidR="00E40D70" w:rsidRPr="0067092B" w:rsidRDefault="00E40D70"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07609CC2" w14:textId="77777777" w:rsidR="00E40D70" w:rsidRPr="0067092B" w:rsidRDefault="00E40D70" w:rsidP="003A1BA5">
      <w:pPr>
        <w:pStyle w:val="enumlev1"/>
        <w:rPr>
          <w:lang w:eastAsia="zh-CN"/>
        </w:rPr>
      </w:pPr>
      <w:r w:rsidRPr="0067092B">
        <w:rPr>
          <w:i/>
          <w:iCs/>
          <w:lang w:eastAsia="zh-CN"/>
        </w:rPr>
        <w:t>a)</w:t>
      </w:r>
      <w:r w:rsidRPr="0067092B">
        <w:rPr>
          <w:lang w:eastAsia="zh-CN"/>
        </w:rPr>
        <w:tab/>
      </w:r>
      <w:proofErr w:type="gramStart"/>
      <w:r w:rsidRPr="0067092B">
        <w:rPr>
          <w:rFonts w:ascii="SimSun" w:hAnsi="SimSun" w:cs="SimSun" w:hint="eastAsia"/>
          <w:lang w:eastAsia="zh-CN"/>
        </w:rPr>
        <w:t>规划中的分配</w:t>
      </w:r>
      <w:r>
        <w:rPr>
          <w:rFonts w:ascii="SimSun" w:hAnsi="SimSun" w:cs="SimSun" w:hint="eastAsia"/>
          <w:lang w:eastAsia="zh-CN"/>
        </w:rPr>
        <w:t>；</w:t>
      </w:r>
      <w:proofErr w:type="gramEnd"/>
    </w:p>
    <w:p w14:paraId="206A704E" w14:textId="77777777" w:rsidR="00E40D70" w:rsidRPr="000C31F0" w:rsidRDefault="00E40D70" w:rsidP="003A1BA5">
      <w:pPr>
        <w:pStyle w:val="enumlev1"/>
        <w:rPr>
          <w:lang w:eastAsia="zh-CN"/>
        </w:rPr>
      </w:pPr>
      <w:r w:rsidRPr="0067092B">
        <w:rPr>
          <w:i/>
          <w:iCs/>
          <w:lang w:eastAsia="zh-CN"/>
        </w:rPr>
        <w:t>b)</w:t>
      </w:r>
      <w:r w:rsidRPr="0067092B">
        <w:rPr>
          <w:lang w:eastAsia="zh-CN"/>
        </w:rPr>
        <w:tab/>
      </w:r>
      <w:proofErr w:type="gramStart"/>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roofErr w:type="gramEnd"/>
    </w:p>
    <w:p w14:paraId="2E633229" w14:textId="77777777" w:rsidR="00E40D70" w:rsidRPr="0067092B" w:rsidRDefault="00E40D70"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2E880FDC" w14:textId="77777777" w:rsidR="00E40D70" w:rsidRPr="0067092B" w:rsidRDefault="00E40D70" w:rsidP="003A1BA5">
      <w:pPr>
        <w:ind w:firstLineChars="200" w:firstLine="480"/>
        <w:rPr>
          <w:lang w:eastAsia="zh-CN"/>
        </w:rPr>
      </w:pPr>
      <w:r w:rsidRPr="0067092B">
        <w:rPr>
          <w:rFonts w:ascii="SimSun" w:hAnsi="SimSun" w:cs="SimSun" w:hint="eastAsia"/>
          <w:szCs w:val="24"/>
          <w:lang w:eastAsia="zh-CN"/>
        </w:rPr>
        <w:t>被</w:t>
      </w:r>
      <w:r w:rsidRPr="0067092B">
        <w:rPr>
          <w:rFonts w:ascii="SimSun" w:hAnsi="SimSun" w:cs="SimSun" w:hint="eastAsia"/>
          <w:lang w:eastAsia="zh-CN"/>
        </w:rPr>
        <w:t>认为受到影响且相对于附录</w:t>
      </w:r>
      <w:r w:rsidRPr="0067092B">
        <w:rPr>
          <w:b/>
          <w:lang w:eastAsia="zh-CN"/>
        </w:rPr>
        <w:t>30B</w:t>
      </w:r>
      <w:r w:rsidRPr="0067092B">
        <w:rPr>
          <w:rFonts w:hint="eastAsia"/>
          <w:lang w:eastAsia="zh-CN"/>
        </w:rPr>
        <w:t>支持</w:t>
      </w:r>
      <w:r w:rsidRPr="0067092B">
        <w:rPr>
          <w:rFonts w:ascii="SimSun" w:hAnsi="SimSun" w:cs="SimSun" w:hint="eastAsia"/>
          <w:lang w:eastAsia="zh-CN"/>
        </w:rPr>
        <w:t>指</w:t>
      </w:r>
      <w:proofErr w:type="gramStart"/>
      <w:r w:rsidRPr="0067092B">
        <w:rPr>
          <w:rFonts w:ascii="SimSun" w:hAnsi="SimSun" w:cs="SimSun" w:hint="eastAsia"/>
          <w:lang w:eastAsia="zh-CN"/>
        </w:rPr>
        <w:t>配受到</w:t>
      </w:r>
      <w:proofErr w:type="gramEnd"/>
      <w:r w:rsidRPr="0067092B">
        <w:rPr>
          <w:rFonts w:ascii="SimSun" w:hAnsi="SimSun" w:cs="SimSun" w:hint="eastAsia"/>
          <w:lang w:eastAsia="zh-CN"/>
        </w:rPr>
        <w:t>更多的干扰，同时没有根据</w:t>
      </w:r>
      <w:r w:rsidRPr="000C31F0">
        <w:rPr>
          <w:rFonts w:hint="eastAsia"/>
          <w:lang w:eastAsia="zh-CN"/>
        </w:rPr>
        <w:t>第</w:t>
      </w:r>
      <w:r w:rsidRPr="000C31F0">
        <w:rPr>
          <w:rFonts w:hint="eastAsia"/>
          <w:lang w:eastAsia="zh-CN"/>
        </w:rPr>
        <w:t>9</w:t>
      </w:r>
      <w:r w:rsidRPr="0067092B">
        <w:rPr>
          <w:rFonts w:ascii="SimSun" w:hAnsi="SimSun" w:cs="SimSun" w:hint="eastAsia"/>
          <w:lang w:eastAsia="zh-CN"/>
        </w:rPr>
        <w:t>段提供协议。</w:t>
      </w:r>
    </w:p>
    <w:p w14:paraId="34D530E8" w14:textId="77777777" w:rsidR="00E40D70" w:rsidRPr="0067092B" w:rsidRDefault="00E40D70"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71C200C8" w14:textId="77777777" w:rsidR="00E40D70" w:rsidRPr="0067092B" w:rsidRDefault="00E40D70"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3AA4E3F4" w14:textId="77777777" w:rsidR="00E40D70" w:rsidRPr="0053039B" w:rsidRDefault="00E40D70" w:rsidP="003A1BA5">
      <w:pPr>
        <w:rPr>
          <w:rFonts w:ascii="SimSun" w:hAnsi="SimSun" w:cs="SimSun"/>
          <w:lang w:eastAsia="zh-CN"/>
        </w:rPr>
      </w:pPr>
      <w:r>
        <w:rPr>
          <w:lang w:eastAsia="zh-CN"/>
        </w:rPr>
        <w:lastRenderedPageBreak/>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62C9E5AD" w14:textId="77777777" w:rsidR="00E40D70" w:rsidRDefault="00E40D70"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767CF61C" w14:textId="77777777" w:rsidR="00E40D70" w:rsidRPr="0067092B" w:rsidRDefault="00E40D70" w:rsidP="003A1BA5">
      <w:pPr>
        <w:rPr>
          <w:lang w:eastAsia="zh-CN"/>
        </w:rPr>
      </w:pPr>
      <w:r w:rsidRPr="0067092B">
        <w:rPr>
          <w:lang w:eastAsia="zh-CN"/>
        </w:rPr>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32FA8F54" w14:textId="77777777" w:rsidR="00E40D70" w:rsidRPr="0067092B" w:rsidRDefault="00E40D70"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5159466E" w14:textId="77777777" w:rsidR="00E40D70" w:rsidRPr="00E33001" w:rsidRDefault="00E40D70" w:rsidP="003A1BA5">
      <w:pPr>
        <w:rPr>
          <w:szCs w:val="24"/>
          <w:lang w:eastAsia="zh-CN"/>
        </w:rPr>
      </w:pPr>
      <w:bookmarkStart w:id="27"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相关指配业务区内的任何地点生成一组上行网格点，并假设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27"/>
    <w:p w14:paraId="68EFDDA6" w14:textId="77777777" w:rsidR="00E40D70" w:rsidRPr="00E33001" w:rsidRDefault="00E40D70" w:rsidP="003A1BA5">
      <w:pPr>
        <w:pStyle w:val="Section1"/>
        <w:keepNext/>
        <w:rPr>
          <w:lang w:eastAsia="zh-CN"/>
        </w:rPr>
      </w:pPr>
      <w:r w:rsidRPr="00E33001">
        <w:rPr>
          <w:rFonts w:ascii="SimSun" w:hAnsi="SimSun" w:cs="SimSun" w:hint="eastAsia"/>
          <w:lang w:eastAsia="zh-CN"/>
        </w:rPr>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55171487" w14:textId="77777777" w:rsidR="00E40D70" w:rsidRPr="0067092B" w:rsidRDefault="00E40D70"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717B561B" w14:textId="77777777" w:rsidR="00E40D70" w:rsidRPr="0067092B" w:rsidRDefault="00E40D70"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23A34C8F" w14:textId="77777777" w:rsidR="00E40D70" w:rsidRPr="00096E9F" w:rsidRDefault="00E40D70"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4ABCE270" w14:textId="77777777" w:rsidR="00E40D70" w:rsidRPr="0067092B" w:rsidRDefault="00E40D70"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w:t>
      </w:r>
      <w:r w:rsidRPr="0067092B">
        <w:rPr>
          <w:rFonts w:ascii="SimSun" w:hAnsi="SimSun" w:cs="SimSun" w:hint="eastAsia"/>
          <w:lang w:eastAsia="zh-CN"/>
        </w:rPr>
        <w:lastRenderedPageBreak/>
        <w:t>容，连同所有的图表和收到日期。对发出通知的主管部门而言，这将是收到其通知单的确认。当无线电通信局不能遵守上述时限时，它须定期通知各主管部门，并告知原因。</w:t>
      </w:r>
    </w:p>
    <w:p w14:paraId="4B47D062" w14:textId="77777777" w:rsidR="00E40D70" w:rsidRPr="00A245DE" w:rsidRDefault="00E40D70"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1D121672" w14:textId="77777777" w:rsidR="00E40D70" w:rsidRPr="00A245DE" w:rsidRDefault="00E40D70"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59F3DAE5" w14:textId="77777777" w:rsidR="00E40D70" w:rsidRPr="00A245DE" w:rsidRDefault="00E40D70"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w:t>
      </w:r>
      <w:proofErr w:type="gramStart"/>
      <w:r w:rsidRPr="00A245DE">
        <w:rPr>
          <w:rFonts w:hint="eastAsia"/>
          <w:lang w:eastAsia="zh-CN"/>
        </w:rPr>
        <w:t>这是下一段的审查内容</w:t>
      </w:r>
      <w:r>
        <w:rPr>
          <w:rFonts w:hint="eastAsia"/>
          <w:lang w:eastAsia="zh-CN"/>
        </w:rPr>
        <w:t>；</w:t>
      </w:r>
      <w:proofErr w:type="gramEnd"/>
    </w:p>
    <w:p w14:paraId="7B2167F7" w14:textId="77777777" w:rsidR="00E40D70" w:rsidRPr="00A245DE" w:rsidRDefault="00E40D70" w:rsidP="003A1BA5">
      <w:pPr>
        <w:rPr>
          <w:lang w:eastAsia="zh-CN"/>
        </w:rPr>
      </w:pPr>
      <w:r w:rsidRPr="00A245DE">
        <w:rPr>
          <w:lang w:eastAsia="zh-CN"/>
        </w:rPr>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4B9E7AB2" w14:textId="77777777" w:rsidR="00E40D70" w:rsidRPr="00A245DE" w:rsidRDefault="00E40D70" w:rsidP="003A1BA5">
      <w:pPr>
        <w:rPr>
          <w:lang w:eastAsia="zh-CN"/>
        </w:rPr>
      </w:pPr>
      <w:r w:rsidRPr="00A245DE">
        <w:rPr>
          <w:lang w:eastAsia="zh-CN"/>
        </w:rPr>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19D5E432" w14:textId="77777777" w:rsidR="00E40D70" w:rsidRPr="00E33001" w:rsidRDefault="00E40D70"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3DA00A5C" w14:textId="77777777" w:rsidR="00E40D70" w:rsidRPr="00E33001" w:rsidRDefault="00E40D70"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3FBA4E1A" w14:textId="77777777" w:rsidR="00E40D70" w:rsidRPr="00E33001" w:rsidRDefault="00E40D70"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69531DC0" w14:textId="77777777" w:rsidR="00E40D70" w:rsidRPr="00E33001" w:rsidRDefault="00E40D70"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34A93494" w14:textId="77777777" w:rsidR="00E40D70" w:rsidRPr="0067092B" w:rsidRDefault="00E40D70"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5A52E5D5" w14:textId="77777777" w:rsidR="00E40D70" w:rsidRPr="0067092B" w:rsidRDefault="00E40D70"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394814F0" w14:textId="77777777" w:rsidR="00E40D70" w:rsidRPr="007D5BFA" w:rsidRDefault="00E40D70"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w:t>
      </w:r>
      <w:r w:rsidRPr="0067092B">
        <w:rPr>
          <w:rFonts w:hint="eastAsia"/>
          <w:spacing w:val="2"/>
          <w:lang w:eastAsia="zh-CN"/>
        </w:rPr>
        <w:lastRenderedPageBreak/>
        <w:t>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1D581EFF" w14:textId="77777777" w:rsidR="00E40D70" w:rsidRPr="0067092B" w:rsidRDefault="00E40D70"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58A9CE03" w14:textId="77777777" w:rsidR="00E40D70" w:rsidRPr="0067092B" w:rsidRDefault="00E40D70"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05513DD5" w14:textId="77777777" w:rsidR="00E40D70" w:rsidRPr="0067092B" w:rsidRDefault="00E40D70"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18BDC7B5" w14:textId="77777777" w:rsidR="00E40D70" w:rsidRPr="0067092B" w:rsidRDefault="00E40D70"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43A32E7D" w14:textId="77777777" w:rsidR="00E40D70" w:rsidRPr="0067092B" w:rsidRDefault="00E40D70"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663B530A" w14:textId="656F811C" w:rsidR="00E40D70" w:rsidRPr="000F0D80" w:rsidRDefault="00E40D70"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w:t>
      </w:r>
      <w:proofErr w:type="gramStart"/>
      <w:r w:rsidRPr="000F0D80">
        <w:rPr>
          <w:lang w:eastAsia="zh-CN"/>
        </w:rPr>
        <w:t>2</w:t>
      </w:r>
      <w:r w:rsidRPr="000F0D80">
        <w:rPr>
          <w:rFonts w:hint="eastAsia"/>
          <w:lang w:eastAsia="zh-CN"/>
        </w:rPr>
        <w:t>段规定的轨道间隔；</w:t>
      </w:r>
      <w:proofErr w:type="gramEnd"/>
    </w:p>
    <w:p w14:paraId="0CED9A7A" w14:textId="7CBF2B96" w:rsidR="00E40D70" w:rsidRPr="000F0D80" w:rsidRDefault="00E40D70"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w:t>
      </w:r>
      <w:r w:rsidRPr="00B67B68">
        <w:rPr>
          <w:iCs/>
          <w:lang w:eastAsia="zh-CN"/>
        </w:rPr>
        <w:t>/</w:t>
      </w:r>
      <w:r w:rsidRPr="000F0D80">
        <w:rPr>
          <w:i/>
          <w:lang w:eastAsia="zh-CN"/>
        </w:rPr>
        <w:t>I</w:t>
      </w:r>
      <w:r w:rsidRPr="000F0D80">
        <w:rPr>
          <w:rFonts w:hint="eastAsia"/>
          <w:lang w:eastAsia="zh-CN"/>
        </w:rPr>
        <w:t>），</w:t>
      </w:r>
      <w:proofErr w:type="gramStart"/>
      <w:r w:rsidRPr="000F0D80">
        <w:rPr>
          <w:rFonts w:hint="eastAsia"/>
          <w:lang w:eastAsia="zh-CN"/>
        </w:rPr>
        <w:t>以最低者为准；</w:t>
      </w:r>
      <w:proofErr w:type="gramEnd"/>
    </w:p>
    <w:p w14:paraId="124BE6C2" w14:textId="29145688" w:rsidR="00E40D70" w:rsidRPr="0067092B" w:rsidRDefault="00E40D70" w:rsidP="003A1BA5">
      <w:pPr>
        <w:pStyle w:val="enumlev1"/>
        <w:rPr>
          <w:lang w:eastAsia="zh-CN"/>
        </w:rPr>
      </w:pPr>
      <w:bookmarkStart w:id="28" w:name="lt_pId679"/>
      <w:r w:rsidRPr="000F0D80">
        <w:rPr>
          <w:i/>
          <w:iCs/>
          <w:lang w:eastAsia="zh-CN"/>
        </w:rPr>
        <w:t>c)</w:t>
      </w:r>
      <w:bookmarkEnd w:id="28"/>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04E048F1" w14:textId="77777777" w:rsidR="00E40D70" w:rsidRPr="00067669" w:rsidRDefault="00E40D70"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个月内将其意见通知寻求协议的主管部门或无线电通信局，将被视为同意所建议的指配。对于已寻求无线电通信局帮助的主管部门，这一时限须在无线电通信局通报其行动结果之日后最多延长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2B5AFC53" w14:textId="77777777" w:rsidR="00E40D70" w:rsidRPr="0067092B" w:rsidRDefault="00E40D70"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5C8ECD86" w14:textId="1F1DF2A5" w:rsidR="00E40D70" w:rsidRPr="004A66D7" w:rsidRDefault="00E40D70" w:rsidP="003A1BA5">
      <w:pPr>
        <w:pStyle w:val="AnnexNo"/>
        <w:rPr>
          <w:lang w:eastAsia="zh-CN"/>
        </w:rPr>
      </w:pPr>
      <w:bookmarkStart w:id="29" w:name="_Toc122369538"/>
      <w:bookmarkStart w:id="30" w:name="_Toc122450932"/>
      <w:r w:rsidRPr="004A66D7">
        <w:rPr>
          <w:lang w:eastAsia="zh-CN"/>
        </w:rPr>
        <w:t>第</w:t>
      </w:r>
      <w:r w:rsidRPr="004A66D7">
        <w:rPr>
          <w:lang w:eastAsia="zh-CN"/>
        </w:rPr>
        <w:t>[</w:t>
      </w:r>
      <w:bookmarkStart w:id="31" w:name="_Hlk148874856"/>
      <w:r w:rsidR="00A60987" w:rsidRPr="00EB7D42">
        <w:rPr>
          <w:lang w:eastAsia="zh-CN"/>
        </w:rPr>
        <w:t>ACP-A115</w:t>
      </w:r>
      <w:bookmarkEnd w:id="31"/>
      <w:r w:rsidRPr="004A66D7">
        <w:rPr>
          <w:lang w:eastAsia="zh-CN"/>
        </w:rPr>
        <w:t>]</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29"/>
      <w:bookmarkEnd w:id="30"/>
    </w:p>
    <w:p w14:paraId="6D6F718F" w14:textId="77777777" w:rsidR="00E40D70" w:rsidRPr="0067092B" w:rsidRDefault="00E40D70"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频段保护地面业务的条款</w:t>
      </w:r>
    </w:p>
    <w:p w14:paraId="676459A8" w14:textId="77777777" w:rsidR="00E40D70" w:rsidRPr="00B94A19" w:rsidRDefault="00E40D70"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w:t>
      </w:r>
      <w:r w:rsidRPr="00E33001">
        <w:rPr>
          <w:rFonts w:ascii="SimSun" w:hAnsi="SimSun" w:cs="SimSun" w:hint="eastAsia"/>
          <w:color w:val="333333"/>
          <w:szCs w:val="24"/>
          <w:shd w:val="clear" w:color="auto" w:fill="FFFFFF"/>
          <w:lang w:eastAsia="zh-CN"/>
        </w:rPr>
        <w:lastRenderedPageBreak/>
        <w:t>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0FD072A7" w14:textId="77777777" w:rsidR="00E40D70" w:rsidRPr="0067092B" w:rsidRDefault="00E40D70"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4ACB245E" w14:textId="77777777" w:rsidR="00E40D70" w:rsidRPr="0067092B" w:rsidRDefault="00E40D70" w:rsidP="003A1BA5">
      <w:pPr>
        <w:pStyle w:val="Parttitle"/>
        <w:rPr>
          <w:lang w:eastAsia="zh-CN"/>
        </w:rPr>
      </w:pPr>
      <w:r w:rsidRPr="0067092B">
        <w:rPr>
          <w:rFonts w:ascii="SimSun" w:hAnsi="SimSun" w:cs="SimSun" w:hint="eastAsia"/>
          <w:lang w:eastAsia="zh-CN"/>
        </w:rPr>
        <w:t>船载地球站</w:t>
      </w:r>
    </w:p>
    <w:p w14:paraId="6E3F10B9" w14:textId="77777777" w:rsidR="00E40D70" w:rsidRPr="0067092B" w:rsidRDefault="00E40D70"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04717C9A" w14:textId="77777777" w:rsidR="00E40D70" w:rsidRPr="0067092B" w:rsidRDefault="00E40D70" w:rsidP="003A1BA5">
      <w:pPr>
        <w:rPr>
          <w:rFonts w:eastAsiaTheme="minorHAnsi"/>
          <w:lang w:eastAsia="zh-CN"/>
        </w:rPr>
      </w:pPr>
      <w:r w:rsidRPr="0067092B">
        <w:rPr>
          <w:rFonts w:eastAsiaTheme="minorHAnsi"/>
          <w:lang w:eastAsia="zh-CN"/>
        </w:rPr>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133/150</w:t>
      </w:r>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10C5C8EF" w14:textId="77777777" w:rsidR="00E40D70" w:rsidRDefault="00E40D70"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w:t>
      </w:r>
      <w:proofErr w:type="gramStart"/>
      <w:r w:rsidRPr="0067092B">
        <w:rPr>
          <w:rFonts w:eastAsiaTheme="minorHAnsi"/>
          <w:lang w:eastAsia="zh-CN"/>
        </w:rPr>
        <w:t>MHz)</w:t>
      </w:r>
      <w:r w:rsidRPr="0067092B">
        <w:rPr>
          <w:rFonts w:ascii="SimSun" w:hAnsi="SimSun" w:cs="SimSun" w:hint="eastAsia"/>
          <w:lang w:eastAsia="zh-CN"/>
        </w:rPr>
        <w:t>。</w:t>
      </w:r>
      <w:proofErr w:type="gramEnd"/>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0EBA3A04" w14:textId="77777777" w:rsidR="00E40D70" w:rsidRPr="0067092B" w:rsidRDefault="00E40D70"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19505FFB" w14:textId="77777777" w:rsidR="00E40D70" w:rsidRPr="0067092B" w:rsidRDefault="00E40D70" w:rsidP="003A1BA5">
      <w:pPr>
        <w:pStyle w:val="Parttitle"/>
        <w:rPr>
          <w:lang w:eastAsia="zh-CN"/>
        </w:rPr>
      </w:pPr>
      <w:r w:rsidRPr="0067092B">
        <w:rPr>
          <w:rFonts w:ascii="SimSun" w:hAnsi="SimSun" w:cs="SimSun" w:hint="eastAsia"/>
          <w:lang w:eastAsia="zh-CN"/>
        </w:rPr>
        <w:t>机载地球站</w:t>
      </w:r>
    </w:p>
    <w:p w14:paraId="3B7EE053" w14:textId="77777777" w:rsidR="00E40D70" w:rsidRDefault="00E40D70" w:rsidP="00426956">
      <w:pPr>
        <w:rPr>
          <w:lang w:eastAsia="zh-CN"/>
        </w:rPr>
      </w:pPr>
      <w:r w:rsidRPr="0067092B">
        <w:rPr>
          <w:rFonts w:eastAsiaTheme="minorHAnsi"/>
          <w:lang w:eastAsia="zh-CN"/>
        </w:rPr>
        <w:t>3</w:t>
      </w:r>
      <w:r w:rsidRPr="0067092B">
        <w:rPr>
          <w:rFonts w:eastAsiaTheme="minorHAnsi"/>
          <w:lang w:eastAsia="zh-CN"/>
        </w:rPr>
        <w:tab/>
      </w:r>
      <w:r w:rsidRPr="0067092B">
        <w:rPr>
          <w:rFonts w:hint="eastAsia"/>
          <w:lang w:eastAsia="zh-CN"/>
        </w:rPr>
        <w:t>一个</w:t>
      </w:r>
      <w:bookmarkStart w:id="32" w:name="OLE_LINK7"/>
      <w:bookmarkStart w:id="33" w:name="OLE_LINK14"/>
      <w:r w:rsidRPr="0067092B">
        <w:rPr>
          <w:rFonts w:hint="eastAsia"/>
          <w:lang w:eastAsia="zh-CN"/>
        </w:rPr>
        <w:t>A</w:t>
      </w:r>
      <w:r w:rsidRPr="0067092B">
        <w:rPr>
          <w:lang w:eastAsia="zh-CN"/>
        </w:rPr>
        <w:t>-ESIM</w:t>
      </w:r>
      <w:bookmarkEnd w:id="32"/>
      <w:bookmarkEnd w:id="33"/>
      <w:r w:rsidRPr="0067092B">
        <w:rPr>
          <w:rFonts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hint="eastAsia"/>
          <w:lang w:eastAsia="zh-CN"/>
        </w:rPr>
        <w:t>卫星网络的通知主管部门须确保在</w:t>
      </w:r>
      <w:r w:rsidRPr="0067092B">
        <w:rPr>
          <w:rFonts w:eastAsiaTheme="minorHAnsi"/>
          <w:lang w:eastAsia="zh-CN"/>
        </w:rPr>
        <w:t>12.75</w:t>
      </w:r>
      <w:r>
        <w:rPr>
          <w:rFonts w:eastAsiaTheme="minorHAnsi"/>
          <w:lang w:eastAsia="zh-CN"/>
        </w:rPr>
        <w:noBreakHyphen/>
      </w:r>
      <w:r w:rsidRPr="0067092B">
        <w:rPr>
          <w:rFonts w:eastAsiaTheme="minorHAnsi"/>
          <w:lang w:eastAsia="zh-CN"/>
        </w:rPr>
        <w:t>13.25</w:t>
      </w:r>
      <w:r>
        <w:rPr>
          <w:rFonts w:eastAsiaTheme="minorHAnsi"/>
          <w:lang w:val="en-US" w:eastAsia="zh-CN"/>
        </w:rPr>
        <w:t> </w:t>
      </w:r>
      <w:r w:rsidRPr="0067092B">
        <w:rPr>
          <w:rFonts w:eastAsiaTheme="minorHAnsi"/>
          <w:lang w:eastAsia="zh-CN"/>
        </w:rPr>
        <w:t>GHz</w:t>
      </w:r>
      <w:r w:rsidRPr="0067092B">
        <w:rPr>
          <w:rFonts w:hint="eastAsia"/>
          <w:lang w:eastAsia="zh-CN"/>
        </w:rPr>
        <w:t>或其部分频段运行的该</w:t>
      </w:r>
      <w:r w:rsidRPr="0067092B">
        <w:rPr>
          <w:lang w:eastAsia="zh-CN"/>
        </w:rPr>
        <w:t>A-ESIM</w:t>
      </w:r>
      <w:r w:rsidRPr="0067092B">
        <w:rPr>
          <w:rFonts w:hint="eastAsia"/>
          <w:lang w:eastAsia="zh-CN"/>
        </w:rPr>
        <w:t>符合下列所有条件，以保护该频段已划分的地面业务：</w:t>
      </w:r>
    </w:p>
    <w:p w14:paraId="0D709637" w14:textId="77777777" w:rsidR="00E40D70" w:rsidRDefault="00E40D70" w:rsidP="003A1BA5">
      <w:pPr>
        <w:pStyle w:val="Title3"/>
        <w:rPr>
          <w:rFonts w:ascii="SimSun" w:hAnsi="SimSun"/>
          <w:lang w:eastAsia="zh-CN"/>
        </w:rPr>
      </w:pPr>
      <w:bookmarkStart w:id="34" w:name="_Hlk130543749"/>
      <w:r w:rsidRPr="009F79FC">
        <w:rPr>
          <w:rFonts w:eastAsiaTheme="minorHAnsi"/>
          <w:lang w:eastAsia="zh-CN"/>
        </w:rPr>
        <w:t>PFD</w:t>
      </w:r>
      <w:r w:rsidRPr="00B22031">
        <w:rPr>
          <w:rFonts w:ascii="SimSun" w:hAnsi="SimSun"/>
          <w:lang w:eastAsia="zh-CN"/>
        </w:rPr>
        <w:t>掩膜</w:t>
      </w:r>
    </w:p>
    <w:p w14:paraId="333F6917" w14:textId="77777777" w:rsidR="00E40D70" w:rsidRPr="00B22031" w:rsidRDefault="00E40D70" w:rsidP="00426956">
      <w:pPr>
        <w:pStyle w:val="Headingb"/>
        <w:rPr>
          <w:lang w:eastAsia="zh-CN"/>
        </w:rPr>
      </w:pPr>
      <w:r w:rsidRPr="00D3289A">
        <w:rPr>
          <w:rFonts w:hint="eastAsia"/>
          <w:lang w:eastAsia="zh-CN"/>
        </w:rPr>
        <w:t>方案</w:t>
      </w:r>
      <w:r w:rsidRPr="00D3289A">
        <w:rPr>
          <w:lang w:eastAsia="zh-CN"/>
        </w:rPr>
        <w:t>1</w:t>
      </w:r>
    </w:p>
    <w:bookmarkEnd w:id="34"/>
    <w:p w14:paraId="22AF582C" w14:textId="77777777" w:rsidR="00E40D70" w:rsidRPr="0018337E" w:rsidRDefault="00E40D70" w:rsidP="003A1BA5">
      <w:pPr>
        <w:pStyle w:val="Normalaftertitle0"/>
        <w:rPr>
          <w:color w:val="000000"/>
          <w:szCs w:val="24"/>
          <w:lang w:val="en-US" w:eastAsia="zh-CN"/>
        </w:rPr>
      </w:pPr>
      <w:r w:rsidRPr="0018337E">
        <w:rPr>
          <w:color w:val="000000"/>
          <w:szCs w:val="24"/>
          <w:lang w:val="en-US" w:eastAsia="zh-CN"/>
        </w:rPr>
        <w:t>1</w:t>
      </w:r>
      <w:r w:rsidRPr="0018337E">
        <w:rPr>
          <w:color w:val="000000"/>
          <w:szCs w:val="24"/>
          <w:lang w:val="en-US" w:eastAsia="zh-CN"/>
        </w:rPr>
        <w:tab/>
      </w:r>
      <w:r w:rsidRPr="0018337E">
        <w:rPr>
          <w:rFonts w:ascii="SimSun" w:hAnsi="SimSun" w:cs="SimSun" w:hint="eastAsia"/>
          <w:color w:val="000000"/>
          <w:szCs w:val="24"/>
          <w:lang w:val="en-US" w:eastAsia="zh-CN"/>
        </w:rPr>
        <w:t>当在一主管部门领土的视距范围内，且高度在</w:t>
      </w:r>
      <w:r w:rsidRPr="0018337E">
        <w:rPr>
          <w:color w:val="000000"/>
          <w:szCs w:val="24"/>
          <w:lang w:val="en-US" w:eastAsia="zh-CN"/>
        </w:rPr>
        <w:t>3</w:t>
      </w:r>
      <w:r w:rsidRPr="0018337E">
        <w:rPr>
          <w:rFonts w:asciiTheme="minorEastAsia" w:hAnsiTheme="minorEastAsia" w:hint="eastAsia"/>
          <w:color w:val="000000"/>
          <w:szCs w:val="24"/>
          <w:lang w:val="en-US" w:eastAsia="zh-CN"/>
        </w:rPr>
        <w:t>公里</w:t>
      </w:r>
      <w:r w:rsidRPr="0018337E">
        <w:rPr>
          <w:rFonts w:ascii="SimSun" w:hAnsi="SimSun" w:cs="SimSun" w:hint="eastAsia"/>
          <w:color w:val="000000"/>
          <w:szCs w:val="24"/>
          <w:lang w:val="en-US" w:eastAsia="zh-CN"/>
        </w:rPr>
        <w:t>以上时，单一</w:t>
      </w:r>
      <w:r w:rsidRPr="0018337E">
        <w:rPr>
          <w:color w:val="000000"/>
          <w:szCs w:val="24"/>
          <w:lang w:val="en-US" w:eastAsia="zh-CN"/>
        </w:rPr>
        <w:t>A-ESIM</w:t>
      </w:r>
      <w:r w:rsidRPr="0018337E">
        <w:rPr>
          <w:rFonts w:ascii="SimSun" w:hAnsi="SimSun" w:cs="SimSun" w:hint="eastAsia"/>
          <w:color w:val="000000"/>
          <w:szCs w:val="24"/>
          <w:lang w:val="en-US" w:eastAsia="zh-CN"/>
        </w:rPr>
        <w:t>的发射在一主管部门领土的地球表面产生的最大</w:t>
      </w:r>
      <w:proofErr w:type="spellStart"/>
      <w:r w:rsidRPr="0018337E">
        <w:rPr>
          <w:color w:val="000000"/>
          <w:szCs w:val="24"/>
          <w:lang w:val="en-US" w:eastAsia="zh-CN"/>
        </w:rPr>
        <w:t>pfd</w:t>
      </w:r>
      <w:proofErr w:type="spellEnd"/>
      <w:r w:rsidRPr="0018337E">
        <w:rPr>
          <w:rFonts w:ascii="SimSun" w:hAnsi="SimSun" w:cs="SimSun" w:hint="eastAsia"/>
          <w:color w:val="000000"/>
          <w:szCs w:val="24"/>
          <w:lang w:val="en-US" w:eastAsia="zh-CN"/>
        </w:rPr>
        <w:t>不得超过：</w:t>
      </w:r>
    </w:p>
    <w:p w14:paraId="3BD64808" w14:textId="77777777" w:rsidR="00E40D70" w:rsidRPr="0018337E" w:rsidRDefault="00E40D70" w:rsidP="003A1BA5">
      <w:pPr>
        <w:pStyle w:val="enumlev1"/>
        <w:tabs>
          <w:tab w:val="clear" w:pos="1871"/>
          <w:tab w:val="clear" w:pos="2608"/>
          <w:tab w:val="clear" w:pos="3345"/>
          <w:tab w:val="left" w:pos="3686"/>
          <w:tab w:val="left" w:pos="6237"/>
          <w:tab w:val="right" w:pos="6999"/>
          <w:tab w:val="left" w:pos="7088"/>
          <w:tab w:val="left" w:pos="7371"/>
        </w:tabs>
      </w:pPr>
      <w:r w:rsidRPr="0018337E">
        <w:rPr>
          <w:lang w:val="en-US" w:eastAsia="zh-CN"/>
        </w:rPr>
        <w:tab/>
      </w:r>
      <w:proofErr w:type="spellStart"/>
      <w:r w:rsidRPr="0018337E">
        <w:t>pfd</w:t>
      </w:r>
      <w:proofErr w:type="spellEnd"/>
      <w:r w:rsidRPr="0018337E">
        <w:t>(θ) = −112</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r>
      <w:r w:rsidRPr="0018337E">
        <w:tab/>
      </w:r>
      <w:r w:rsidRPr="0018337E">
        <w:tab/>
        <w:t xml:space="preserve">θ </w:t>
      </w:r>
      <w:r w:rsidRPr="007358A1">
        <w:rPr>
          <w:lang w:val="en-US"/>
        </w:rPr>
        <w:t>≤</w:t>
      </w:r>
      <w:r w:rsidRPr="0018337E">
        <w:t xml:space="preserve"> 5°</w:t>
      </w:r>
    </w:p>
    <w:p w14:paraId="26962FA7" w14:textId="219D3FC9" w:rsidR="00E40D70" w:rsidRPr="0018337E" w:rsidRDefault="00E40D70" w:rsidP="003A1BA5">
      <w:pPr>
        <w:pStyle w:val="enumlev1"/>
        <w:tabs>
          <w:tab w:val="clear" w:pos="1871"/>
          <w:tab w:val="clear" w:pos="2608"/>
          <w:tab w:val="clear" w:pos="3345"/>
          <w:tab w:val="left" w:pos="3686"/>
          <w:tab w:val="left" w:pos="6237"/>
          <w:tab w:val="right" w:pos="6999"/>
          <w:tab w:val="left" w:pos="7088"/>
          <w:tab w:val="left" w:pos="7371"/>
        </w:tabs>
      </w:pPr>
      <w:r w:rsidRPr="0018337E">
        <w:tab/>
      </w:r>
      <w:proofErr w:type="spellStart"/>
      <w:r w:rsidRPr="0018337E">
        <w:t>pfd</w:t>
      </w:r>
      <w:proofErr w:type="spellEnd"/>
      <w:r w:rsidRPr="0018337E">
        <w:t>(θ) = −117 + θ</w:t>
      </w:r>
      <w:r w:rsidRPr="0018337E">
        <w:tab/>
        <w:t>(</w:t>
      </w:r>
      <w:proofErr w:type="gramStart"/>
      <w:r w:rsidRPr="0018337E">
        <w:t>dB(</w:t>
      </w:r>
      <w:proofErr w:type="gramEnd"/>
      <w:r w:rsidRPr="0018337E">
        <w:t>W/(m</w:t>
      </w:r>
      <w:r w:rsidRPr="0018337E">
        <w:rPr>
          <w:vertAlign w:val="superscript"/>
        </w:rPr>
        <w:t>2</w:t>
      </w:r>
      <w:r w:rsidRPr="0018337E">
        <w:t> · 14 MHz)))</w:t>
      </w:r>
      <w:r w:rsidRPr="0018337E">
        <w:tab/>
      </w:r>
      <w:r w:rsidRPr="0018337E">
        <w:rPr>
          <w:rFonts w:ascii="SimSun" w:hAnsi="SimSun" w:cs="SimSun" w:hint="eastAsia"/>
          <w:lang w:eastAsia="zh-CN"/>
        </w:rPr>
        <w:t>对于</w:t>
      </w:r>
      <w:r w:rsidRPr="0018337E">
        <w:tab/>
        <w:t>5</w:t>
      </w:r>
      <w:r w:rsidRPr="0018337E">
        <w:tab/>
        <w:t>&lt;</w:t>
      </w:r>
      <w:r w:rsidRPr="0018337E">
        <w:tab/>
        <w:t xml:space="preserve">θ </w:t>
      </w:r>
      <w:r w:rsidRPr="007358A1">
        <w:rPr>
          <w:lang w:val="en-US"/>
        </w:rPr>
        <w:t>≤</w:t>
      </w:r>
      <w:r w:rsidRPr="0018337E">
        <w:t xml:space="preserve"> 40°</w:t>
      </w:r>
    </w:p>
    <w:p w14:paraId="6AAEDDDA" w14:textId="0B8FAAEF" w:rsidR="00E40D70" w:rsidRPr="0018337E" w:rsidRDefault="00E40D70"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18337E">
        <w:tab/>
      </w:r>
      <w:proofErr w:type="spellStart"/>
      <w:r w:rsidRPr="0018337E">
        <w:rPr>
          <w:lang w:eastAsia="zh-CN"/>
        </w:rPr>
        <w:t>pfd</w:t>
      </w:r>
      <w:proofErr w:type="spellEnd"/>
      <w:r w:rsidRPr="0018337E">
        <w:rPr>
          <w:lang w:eastAsia="zh-CN"/>
        </w:rPr>
        <w:t>(</w:t>
      </w:r>
      <w:r w:rsidRPr="0018337E">
        <w:t>θ</w:t>
      </w:r>
      <w:r w:rsidRPr="0018337E">
        <w:rPr>
          <w:lang w:eastAsia="zh-CN"/>
        </w:rPr>
        <w:t>) = −77</w:t>
      </w:r>
      <w:r w:rsidRPr="0018337E">
        <w:rPr>
          <w:lang w:eastAsia="zh-CN"/>
        </w:rPr>
        <w:tab/>
        <w:t>(</w:t>
      </w:r>
      <w:proofErr w:type="gramStart"/>
      <w:r w:rsidRPr="0018337E">
        <w:rPr>
          <w:lang w:eastAsia="zh-CN"/>
        </w:rPr>
        <w:t>dB(</w:t>
      </w:r>
      <w:proofErr w:type="gramEnd"/>
      <w:r w:rsidRPr="0018337E">
        <w:rPr>
          <w:lang w:eastAsia="zh-CN"/>
        </w:rPr>
        <w:t>W/(m</w:t>
      </w:r>
      <w:r w:rsidRPr="0018337E">
        <w:rPr>
          <w:vertAlign w:val="superscript"/>
          <w:lang w:eastAsia="zh-CN"/>
        </w:rPr>
        <w:t>2</w:t>
      </w:r>
      <w:r w:rsidRPr="0018337E">
        <w:rPr>
          <w:lang w:eastAsia="zh-CN"/>
        </w:rPr>
        <w:t> · 14 MHz))</w:t>
      </w:r>
      <w:r w:rsidR="00F04459">
        <w:rPr>
          <w:lang w:eastAsia="zh-CN"/>
        </w:rPr>
        <w:t>)</w:t>
      </w:r>
      <w:r w:rsidRPr="0018337E">
        <w:rPr>
          <w:lang w:eastAsia="zh-CN"/>
        </w:rPr>
        <w:tab/>
      </w:r>
      <w:r w:rsidRPr="0018337E">
        <w:rPr>
          <w:rFonts w:ascii="SimSun" w:hAnsi="SimSun" w:cs="SimSun" w:hint="eastAsia"/>
          <w:lang w:eastAsia="zh-CN"/>
        </w:rPr>
        <w:t>对于</w:t>
      </w:r>
      <w:r w:rsidRPr="0018337E">
        <w:rPr>
          <w:lang w:eastAsia="zh-CN"/>
        </w:rPr>
        <w:tab/>
        <w:t>40</w:t>
      </w:r>
      <w:r w:rsidRPr="0018337E">
        <w:rPr>
          <w:lang w:eastAsia="zh-CN"/>
        </w:rPr>
        <w:tab/>
        <w:t>&lt;</w:t>
      </w:r>
      <w:r w:rsidRPr="0018337E">
        <w:rPr>
          <w:lang w:eastAsia="zh-CN"/>
        </w:rPr>
        <w:tab/>
      </w:r>
      <w:r w:rsidRPr="0018337E">
        <w:t>θ</w:t>
      </w:r>
      <w:r w:rsidRPr="0018337E">
        <w:rPr>
          <w:lang w:eastAsia="zh-CN"/>
        </w:rPr>
        <w:t xml:space="preserve"> </w:t>
      </w:r>
      <w:r w:rsidRPr="007358A1">
        <w:rPr>
          <w:lang w:val="en-US" w:eastAsia="zh-CN"/>
        </w:rPr>
        <w:t>≤</w:t>
      </w:r>
      <w:r w:rsidRPr="0018337E">
        <w:rPr>
          <w:lang w:eastAsia="zh-CN"/>
        </w:rPr>
        <w:t xml:space="preserve"> 90°</w:t>
      </w:r>
    </w:p>
    <w:p w14:paraId="5181D946" w14:textId="77777777" w:rsidR="00E40D70" w:rsidRPr="0018337E" w:rsidRDefault="00E40D70" w:rsidP="003A1BA5">
      <w:pPr>
        <w:ind w:firstLineChars="200" w:firstLine="480"/>
        <w:rPr>
          <w:color w:val="000000"/>
          <w:szCs w:val="24"/>
          <w:lang w:val="en-US" w:eastAsia="zh-CN"/>
        </w:rPr>
      </w:pPr>
      <w:r w:rsidRPr="0018337E">
        <w:rPr>
          <w:rFonts w:hint="eastAsia"/>
          <w:lang w:eastAsia="zh-CN"/>
        </w:rPr>
        <w:t>其中</w:t>
      </w:r>
      <w:r w:rsidRPr="0018337E">
        <w:sym w:font="Symbol" w:char="F071"/>
      </w:r>
      <w:r w:rsidRPr="0018337E">
        <w:rPr>
          <w:rFonts w:hint="eastAsia"/>
          <w:lang w:eastAsia="zh-CN"/>
        </w:rPr>
        <w:t>是无线电波的入射角（地平线以上的角度（度））。</w:t>
      </w:r>
    </w:p>
    <w:p w14:paraId="7D792D8A" w14:textId="77777777" w:rsidR="00E40D70" w:rsidRPr="0067092B" w:rsidRDefault="00E40D70" w:rsidP="003A1BA5">
      <w:pPr>
        <w:rPr>
          <w:color w:val="000000"/>
          <w:szCs w:val="24"/>
          <w:lang w:val="en-US" w:eastAsia="zh-CN"/>
        </w:rPr>
      </w:pPr>
      <w:r w:rsidRPr="0018337E">
        <w:rPr>
          <w:color w:val="000000"/>
          <w:szCs w:val="24"/>
          <w:lang w:val="en-US" w:eastAsia="zh-CN"/>
        </w:rPr>
        <w:t>2</w:t>
      </w:r>
      <w:r w:rsidRPr="0067092B">
        <w:rPr>
          <w:color w:val="000000"/>
          <w:szCs w:val="24"/>
          <w:lang w:val="en-US" w:eastAsia="zh-CN"/>
        </w:rPr>
        <w:tab/>
      </w:r>
      <w:r w:rsidRPr="0067092B">
        <w:rPr>
          <w:rFonts w:ascii="SimSun" w:hAnsi="SimSun" w:cs="SimSun" w:hint="eastAsia"/>
          <w:color w:val="000000"/>
          <w:szCs w:val="24"/>
          <w:lang w:val="en-US" w:eastAsia="zh-CN"/>
        </w:rPr>
        <w:t>当在一主管部门领土的视距范围内，单一</w:t>
      </w:r>
      <w:r w:rsidRPr="0067092B">
        <w:rPr>
          <w:color w:val="000000"/>
          <w:szCs w:val="24"/>
          <w:lang w:val="en-US" w:eastAsia="zh-CN"/>
        </w:rPr>
        <w:t>A-ESIM</w:t>
      </w:r>
      <w:r w:rsidRPr="0067092B">
        <w:rPr>
          <w:rFonts w:ascii="SimSun" w:hAnsi="SimSun" w:cs="SimSun" w:hint="eastAsia"/>
          <w:color w:val="000000"/>
          <w:szCs w:val="24"/>
          <w:lang w:val="en-US" w:eastAsia="zh-CN"/>
        </w:rPr>
        <w:t>的发射在一主管部门领土的地球表面产生的最大</w:t>
      </w:r>
      <w:proofErr w:type="spellStart"/>
      <w:r w:rsidRPr="0067092B">
        <w:rPr>
          <w:color w:val="000000"/>
          <w:szCs w:val="24"/>
          <w:lang w:val="en-US" w:eastAsia="zh-CN"/>
        </w:rPr>
        <w:t>pfd</w:t>
      </w:r>
      <w:proofErr w:type="spellEnd"/>
      <w:r w:rsidRPr="0067092B">
        <w:rPr>
          <w:rFonts w:ascii="SimSun" w:hAnsi="SimSun" w:cs="SimSun" w:hint="eastAsia"/>
          <w:color w:val="000000"/>
          <w:szCs w:val="24"/>
          <w:lang w:val="en-US" w:eastAsia="zh-CN"/>
        </w:rPr>
        <w:t>不得超过：</w:t>
      </w:r>
    </w:p>
    <w:p w14:paraId="2CD5028B" w14:textId="77777777" w:rsidR="00E40D70" w:rsidRPr="0067092B" w:rsidRDefault="00E40D70"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02CF4845" w14:textId="77777777" w:rsidR="00E40D70" w:rsidRPr="0067092B" w:rsidRDefault="00E40D70"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65143443" w14:textId="77777777" w:rsidR="00E40D70" w:rsidRPr="0067092B" w:rsidRDefault="00E40D70"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lang w:eastAsia="zh-CN"/>
        </w:rPr>
        <w:t>pfd</w:t>
      </w:r>
      <w:proofErr w:type="spellEnd"/>
      <w:r w:rsidRPr="0067092B">
        <w:rPr>
          <w:color w:val="000000"/>
          <w:szCs w:val="24"/>
          <w:lang w:eastAsia="zh-CN"/>
        </w:rPr>
        <w:t>(</w:t>
      </w:r>
      <w:r w:rsidRPr="0067092B">
        <w:rPr>
          <w:color w:val="000000"/>
          <w:szCs w:val="24"/>
        </w:rPr>
        <w:t>θ</w:t>
      </w:r>
      <w:r w:rsidRPr="0067092B">
        <w:rPr>
          <w:color w:val="000000"/>
          <w:szCs w:val="24"/>
          <w:lang w:eastAsia="zh-CN"/>
        </w:rPr>
        <w:t xml:space="preserve">)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5325ED32" w14:textId="77777777" w:rsidR="00E40D70" w:rsidRDefault="00E40D70"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7109757F" w14:textId="77777777" w:rsidR="00E40D70" w:rsidRPr="00D3289A" w:rsidRDefault="00E40D70" w:rsidP="00426956">
      <w:pPr>
        <w:pStyle w:val="Headingb"/>
        <w:rPr>
          <w:lang w:eastAsia="zh-CN"/>
        </w:rPr>
      </w:pPr>
      <w:r w:rsidRPr="00D3289A">
        <w:rPr>
          <w:rFonts w:hint="eastAsia"/>
          <w:lang w:eastAsia="zh-CN"/>
        </w:rPr>
        <w:lastRenderedPageBreak/>
        <w:t>方案</w:t>
      </w:r>
      <w:r w:rsidRPr="00D3289A">
        <w:rPr>
          <w:rFonts w:hint="eastAsia"/>
          <w:lang w:eastAsia="zh-CN"/>
        </w:rPr>
        <w:t>2</w:t>
      </w:r>
    </w:p>
    <w:p w14:paraId="12ED7D47" w14:textId="77777777" w:rsidR="00E40D70" w:rsidRPr="00D3289A" w:rsidRDefault="00E40D70" w:rsidP="00426956">
      <w:pPr>
        <w:pStyle w:val="Normalaftertitle0"/>
        <w:rPr>
          <w:lang w:val="en-US" w:eastAsia="zh-CN"/>
        </w:rPr>
      </w:pPr>
      <w:r w:rsidRPr="00D3289A">
        <w:rPr>
          <w:lang w:val="en-US" w:eastAsia="zh-CN"/>
        </w:rPr>
        <w:t>1</w:t>
      </w:r>
      <w:r w:rsidRPr="00D3289A">
        <w:rPr>
          <w:lang w:val="en-US" w:eastAsia="zh-CN"/>
        </w:rPr>
        <w:tab/>
      </w:r>
      <w:r w:rsidRPr="00D3289A">
        <w:rPr>
          <w:rFonts w:hint="eastAsia"/>
          <w:lang w:val="en-US" w:eastAsia="zh-CN"/>
        </w:rPr>
        <w:t>当在一主管部门领土的视距范围内，单一</w:t>
      </w:r>
      <w:r w:rsidRPr="00D3289A">
        <w:rPr>
          <w:lang w:val="en-US" w:eastAsia="zh-CN"/>
        </w:rPr>
        <w:t>A-ESIM</w:t>
      </w:r>
      <w:r w:rsidRPr="00D3289A">
        <w:rPr>
          <w:rFonts w:hint="eastAsia"/>
          <w:lang w:val="en-US" w:eastAsia="zh-CN"/>
        </w:rPr>
        <w:t>的发射在一主管部门领土的地球表面产生的最大</w:t>
      </w:r>
      <w:proofErr w:type="spellStart"/>
      <w:r w:rsidRPr="00D3289A">
        <w:rPr>
          <w:lang w:val="en-US" w:eastAsia="zh-CN"/>
        </w:rPr>
        <w:t>pfd</w:t>
      </w:r>
      <w:proofErr w:type="spellEnd"/>
      <w:r w:rsidRPr="00D3289A">
        <w:rPr>
          <w:rFonts w:hint="eastAsia"/>
          <w:lang w:val="en-US" w:eastAsia="zh-CN"/>
        </w:rPr>
        <w:t>不得超过：</w:t>
      </w:r>
    </w:p>
    <w:p w14:paraId="3BEBD540" w14:textId="77777777" w:rsidR="00E40D70" w:rsidRPr="0067092B" w:rsidRDefault="00E40D70"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D3289A">
        <w:rPr>
          <w:lang w:eastAsia="zh-CN"/>
        </w:rPr>
        <w:tab/>
      </w:r>
      <w:proofErr w:type="spellStart"/>
      <w:r w:rsidRPr="00D3289A">
        <w:rPr>
          <w:color w:val="000000"/>
          <w:szCs w:val="24"/>
        </w:rPr>
        <w:t>pfd</w:t>
      </w:r>
      <w:proofErr w:type="spellEnd"/>
      <w:r w:rsidRPr="00D3289A">
        <w:rPr>
          <w:color w:val="000000"/>
          <w:szCs w:val="24"/>
        </w:rPr>
        <w:t xml:space="preserve">(θ) = </w:t>
      </w:r>
      <w:r w:rsidRPr="00D3289A">
        <w:rPr>
          <w:lang w:eastAsia="zh-CN"/>
        </w:rPr>
        <w:t>−123.5</w:t>
      </w:r>
      <w:r w:rsidRPr="00D3289A">
        <w:rPr>
          <w:lang w:eastAsia="zh-CN"/>
        </w:rPr>
        <w:tab/>
      </w:r>
      <w:proofErr w:type="gramStart"/>
      <w:r w:rsidRPr="00D3289A">
        <w:rPr>
          <w:lang w:eastAsia="zh-CN"/>
        </w:rPr>
        <w:t>dB(</w:t>
      </w:r>
      <w:proofErr w:type="gramEnd"/>
      <w:r w:rsidRPr="00D3289A">
        <w:rPr>
          <w:lang w:eastAsia="zh-CN"/>
        </w:rPr>
        <w:t>W/(m</w:t>
      </w:r>
      <w:r w:rsidRPr="00D3289A">
        <w:rPr>
          <w:vertAlign w:val="superscript"/>
          <w:lang w:eastAsia="zh-CN"/>
        </w:rPr>
        <w:t>2</w:t>
      </w:r>
      <w:r w:rsidRPr="00D3289A">
        <w:rPr>
          <w:lang w:eastAsia="zh-CN"/>
        </w:rPr>
        <w:t> · MHz))</w:t>
      </w:r>
      <w:r w:rsidRPr="00D3289A">
        <w:rPr>
          <w:lang w:eastAsia="zh-CN"/>
        </w:rPr>
        <w:tab/>
      </w:r>
      <w:r w:rsidRPr="00D3289A">
        <w:rPr>
          <w:rFonts w:ascii="SimSun" w:hAnsi="SimSun" w:cs="SimSun" w:hint="eastAsia"/>
          <w:lang w:eastAsia="zh-CN"/>
        </w:rPr>
        <w:t>对于</w:t>
      </w:r>
      <w:r w:rsidRPr="00D3289A">
        <w:rPr>
          <w:lang w:eastAsia="zh-CN"/>
        </w:rPr>
        <w:tab/>
      </w:r>
      <w:r w:rsidRPr="00D3289A">
        <w:rPr>
          <w:lang w:eastAsia="zh-CN"/>
        </w:rPr>
        <w:tab/>
      </w:r>
      <w:r w:rsidRPr="00D3289A">
        <w:rPr>
          <w:lang w:eastAsia="zh-CN"/>
        </w:rPr>
        <w:tab/>
        <w:t>θ ≤ 5°</w:t>
      </w:r>
    </w:p>
    <w:p w14:paraId="6160C486" w14:textId="77777777" w:rsidR="00E40D70" w:rsidRPr="0067092B" w:rsidRDefault="00E40D70"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5860456F" w14:textId="77777777" w:rsidR="00E40D70" w:rsidRPr="0067092B" w:rsidRDefault="00E40D70"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lang w:eastAsia="zh-CN"/>
        </w:rPr>
        <w:t>pfd</w:t>
      </w:r>
      <w:proofErr w:type="spellEnd"/>
      <w:r w:rsidRPr="0067092B">
        <w:rPr>
          <w:color w:val="000000"/>
          <w:szCs w:val="24"/>
          <w:lang w:eastAsia="zh-CN"/>
        </w:rPr>
        <w:t>(</w:t>
      </w:r>
      <w:r w:rsidRPr="0067092B">
        <w:rPr>
          <w:color w:val="000000"/>
          <w:szCs w:val="24"/>
        </w:rPr>
        <w:t>θ</w:t>
      </w:r>
      <w:r w:rsidRPr="0067092B">
        <w:rPr>
          <w:color w:val="000000"/>
          <w:szCs w:val="24"/>
          <w:lang w:eastAsia="zh-CN"/>
        </w:rPr>
        <w:t xml:space="preserve">) = </w:t>
      </w:r>
      <w:r w:rsidRPr="0067092B">
        <w:rPr>
          <w:lang w:eastAsia="zh-CN"/>
        </w:rPr>
        <w:t>−88.5</w:t>
      </w:r>
      <w:r w:rsidRPr="0067092B">
        <w:rPr>
          <w:lang w:eastAsia="zh-CN"/>
        </w:rPr>
        <w:tab/>
      </w:r>
      <w:proofErr w:type="gramStart"/>
      <w:r w:rsidRPr="0067092B">
        <w:rPr>
          <w:lang w:eastAsia="zh-CN"/>
        </w:rPr>
        <w:t>dB(</w:t>
      </w:r>
      <w:proofErr w:type="gramEnd"/>
      <w:r w:rsidRPr="0067092B">
        <w:rPr>
          <w:lang w:eastAsia="zh-CN"/>
        </w:rPr>
        <w:t>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00549DBA" w14:textId="77777777" w:rsidR="00E40D70" w:rsidRDefault="00E40D70" w:rsidP="003A1BA5">
      <w:pPr>
        <w:ind w:firstLineChars="200" w:firstLine="480"/>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49339959" w14:textId="77777777" w:rsidR="00E40D70" w:rsidRPr="00CC55A7" w:rsidRDefault="00E40D70" w:rsidP="003A1BA5">
      <w:pPr>
        <w:rPr>
          <w:lang w:eastAsia="zh-CN"/>
        </w:rPr>
      </w:pPr>
      <w:bookmarkStart w:id="35" w:name="_Toc122369539"/>
      <w:bookmarkStart w:id="36" w:name="_Toc122450933"/>
      <w:r w:rsidRPr="00CC55A7">
        <w:rPr>
          <w:lang w:eastAsia="zh-CN"/>
        </w:rPr>
        <w:t>2</w:t>
      </w:r>
      <w:r w:rsidRPr="00CC55A7">
        <w:rPr>
          <w:lang w:eastAsia="zh-CN"/>
        </w:rPr>
        <w:tab/>
      </w:r>
      <w:r w:rsidRPr="00CC55A7">
        <w:rPr>
          <w:rFonts w:hint="eastAsia"/>
          <w:lang w:eastAsia="zh-CN"/>
        </w:rPr>
        <w:t>根据</w:t>
      </w:r>
      <w:r w:rsidRPr="00CC55A7">
        <w:rPr>
          <w:lang w:eastAsia="zh-CN"/>
        </w:rPr>
        <w:t>ITU-R SM.1541</w:t>
      </w:r>
      <w:r w:rsidRPr="00CC55A7">
        <w:rPr>
          <w:rFonts w:hint="eastAsia"/>
          <w:lang w:eastAsia="zh-CN"/>
        </w:rPr>
        <w:t>建议书，带外域的最大功率应衰减至航空</w:t>
      </w:r>
      <w:r w:rsidRPr="00CC55A7">
        <w:rPr>
          <w:lang w:eastAsia="zh-CN"/>
        </w:rPr>
        <w:t>ESIM</w:t>
      </w:r>
      <w:r w:rsidRPr="00CC55A7">
        <w:rPr>
          <w:rFonts w:hint="eastAsia"/>
          <w:lang w:eastAsia="zh-CN"/>
        </w:rPr>
        <w:t>发射机的最大输出功率以下。</w:t>
      </w:r>
    </w:p>
    <w:p w14:paraId="109C189F" w14:textId="23AA714D" w:rsidR="00E40D70" w:rsidRPr="00CC55A7" w:rsidRDefault="00E40D70" w:rsidP="003A1BA5">
      <w:pPr>
        <w:pStyle w:val="AnnexNo"/>
        <w:rPr>
          <w:lang w:eastAsia="zh-CN"/>
        </w:rPr>
      </w:pPr>
      <w:r w:rsidRPr="00CC55A7">
        <w:rPr>
          <w:rFonts w:ascii="SimSun" w:hAnsi="SimSun" w:cs="SimSun" w:hint="eastAsia"/>
          <w:lang w:eastAsia="zh-CN"/>
        </w:rPr>
        <w:t>第</w:t>
      </w:r>
      <w:r w:rsidRPr="00CC55A7">
        <w:rPr>
          <w:lang w:eastAsia="zh-CN"/>
        </w:rPr>
        <w:t>[</w:t>
      </w:r>
      <w:r w:rsidR="00A60987" w:rsidRPr="00EB7D42">
        <w:rPr>
          <w:lang w:eastAsia="zh-CN"/>
        </w:rPr>
        <w:t>ACP-A115</w:t>
      </w:r>
      <w:r w:rsidRPr="00CC55A7">
        <w:rPr>
          <w:lang w:eastAsia="zh-CN"/>
        </w:rPr>
        <w:t>]</w:t>
      </w:r>
      <w:r w:rsidRPr="00CC55A7">
        <w:rPr>
          <w:rFonts w:ascii="SimSun" w:hAnsi="SimSun" w:cs="SimSun" w:hint="eastAsia"/>
          <w:lang w:eastAsia="zh-CN"/>
        </w:rPr>
        <w:t>号新决议草案</w:t>
      </w:r>
      <w:r w:rsidRPr="00CC55A7">
        <w:rPr>
          <w:rFonts w:hint="eastAsia"/>
          <w:lang w:eastAsia="zh-CN"/>
        </w:rPr>
        <w:t>（</w:t>
      </w:r>
      <w:r w:rsidRPr="00CC55A7">
        <w:rPr>
          <w:lang w:eastAsia="zh-CN"/>
        </w:rPr>
        <w:t>WRC-23</w:t>
      </w:r>
      <w:r w:rsidRPr="00CC55A7">
        <w:rPr>
          <w:rFonts w:asciiTheme="minorEastAsia" w:hAnsiTheme="minorEastAsia" w:hint="eastAsia"/>
          <w:lang w:eastAsia="zh-CN"/>
        </w:rPr>
        <w:t>）</w:t>
      </w:r>
      <w:r w:rsidRPr="00CC55A7">
        <w:rPr>
          <w:rFonts w:hint="eastAsia"/>
          <w:lang w:eastAsia="zh-CN"/>
        </w:rPr>
        <w:t>附件</w:t>
      </w:r>
      <w:r w:rsidRPr="00CC55A7">
        <w:rPr>
          <w:rFonts w:hint="eastAsia"/>
          <w:lang w:eastAsia="zh-CN"/>
        </w:rPr>
        <w:t>3</w:t>
      </w:r>
      <w:bookmarkEnd w:id="35"/>
      <w:bookmarkEnd w:id="36"/>
    </w:p>
    <w:p w14:paraId="4F6947B4" w14:textId="77777777" w:rsidR="00E40D70" w:rsidRPr="00CC55A7" w:rsidRDefault="00E40D70" w:rsidP="003A1BA5">
      <w:pPr>
        <w:pStyle w:val="Annextitle"/>
        <w:rPr>
          <w:lang w:eastAsia="zh-CN"/>
        </w:rPr>
      </w:pPr>
      <w:r w:rsidRPr="00CC55A7">
        <w:rPr>
          <w:rFonts w:ascii="SimSun" w:hAnsi="SimSun" w:cs="SimSun" w:hint="eastAsia"/>
          <w:lang w:eastAsia="zh-CN"/>
        </w:rPr>
        <w:t>机载和船载动中通地球站在</w:t>
      </w:r>
      <w:r w:rsidRPr="00CC55A7">
        <w:rPr>
          <w:lang w:eastAsia="zh-CN"/>
        </w:rPr>
        <w:t>12.75-13.25 GHz</w:t>
      </w:r>
      <w:r w:rsidRPr="00CC55A7">
        <w:rPr>
          <w:rFonts w:ascii="SimSun" w:hAnsi="SimSun" w:cs="SimSun" w:hint="eastAsia"/>
          <w:lang w:eastAsia="zh-CN"/>
        </w:rPr>
        <w:t>频段保护</w:t>
      </w:r>
      <w:r w:rsidRPr="00CC55A7">
        <w:rPr>
          <w:lang w:eastAsia="zh-CN"/>
        </w:rPr>
        <w:t>non-GSO FSS</w:t>
      </w:r>
      <w:r w:rsidRPr="00CC55A7">
        <w:rPr>
          <w:rFonts w:ascii="SimSun" w:hAnsi="SimSun" w:cs="SimSun" w:hint="eastAsia"/>
          <w:lang w:eastAsia="zh-CN"/>
        </w:rPr>
        <w:t>的条款</w:t>
      </w:r>
    </w:p>
    <w:p w14:paraId="14F0AA39" w14:textId="77777777" w:rsidR="00E40D70" w:rsidRPr="00CC55A7" w:rsidRDefault="00E40D70" w:rsidP="003A1BA5">
      <w:pPr>
        <w:pStyle w:val="Normalaftertitle"/>
        <w:rPr>
          <w:lang w:eastAsia="zh-CN"/>
        </w:rPr>
      </w:pPr>
      <w:r w:rsidRPr="00CC55A7">
        <w:rPr>
          <w:lang w:eastAsia="zh-CN"/>
        </w:rPr>
        <w:t>1</w:t>
      </w:r>
      <w:r w:rsidRPr="00CC55A7">
        <w:rPr>
          <w:lang w:eastAsia="zh-CN"/>
        </w:rPr>
        <w:tab/>
      </w:r>
      <w:r w:rsidRPr="00CC55A7">
        <w:rPr>
          <w:rFonts w:ascii="SimSun" w:hAnsi="SimSun" w:cs="SimSun" w:hint="eastAsia"/>
          <w:lang w:eastAsia="zh-CN"/>
        </w:rPr>
        <w:t>为了保护本决议在</w:t>
      </w:r>
      <w:r w:rsidRPr="00CC55A7">
        <w:rPr>
          <w:rFonts w:eastAsia="STKaiti" w:cs="SimSun" w:hint="eastAsia"/>
          <w:lang w:eastAsia="zh-CN"/>
        </w:rPr>
        <w:t>做出决议</w:t>
      </w:r>
      <w:r w:rsidRPr="00CC55A7">
        <w:rPr>
          <w:lang w:eastAsia="zh-CN"/>
        </w:rPr>
        <w:t>1.1.5</w:t>
      </w:r>
      <w:r w:rsidRPr="00CC55A7">
        <w:rPr>
          <w:rFonts w:ascii="SimSun" w:hAnsi="SimSun" w:cs="SimSun" w:hint="eastAsia"/>
          <w:lang w:eastAsia="zh-CN"/>
        </w:rPr>
        <w:t>中提及的在</w:t>
      </w:r>
      <w:r w:rsidRPr="00CC55A7">
        <w:rPr>
          <w:lang w:eastAsia="zh-CN"/>
        </w:rPr>
        <w:t>12.75-13.25 GHz</w:t>
      </w:r>
      <w:r w:rsidRPr="00CC55A7">
        <w:rPr>
          <w:rFonts w:ascii="SimSun" w:hAnsi="SimSun" w:cs="SimSun" w:hint="eastAsia"/>
          <w:lang w:eastAsia="zh-CN"/>
        </w:rPr>
        <w:t>频段的</w:t>
      </w:r>
      <w:r w:rsidRPr="00CC55A7">
        <w:rPr>
          <w:lang w:eastAsia="zh-CN"/>
        </w:rPr>
        <w:t>non-GSO FSS</w:t>
      </w:r>
      <w:r w:rsidRPr="00CC55A7">
        <w:rPr>
          <w:rFonts w:ascii="SimSun" w:hAnsi="SimSun" w:cs="SimSun" w:hint="eastAsia"/>
          <w:lang w:eastAsia="zh-CN"/>
        </w:rPr>
        <w:t>系统，</w:t>
      </w:r>
      <w:r w:rsidRPr="00CC55A7">
        <w:rPr>
          <w:lang w:eastAsia="zh-CN"/>
        </w:rPr>
        <w:t>ESIM</w:t>
      </w:r>
      <w:r w:rsidRPr="00CC55A7">
        <w:rPr>
          <w:rFonts w:ascii="SimSun" w:hAnsi="SimSun" w:cs="SimSun" w:hint="eastAsia"/>
          <w:lang w:eastAsia="zh-CN"/>
        </w:rPr>
        <w:t>应遵守以下操作限值：</w:t>
      </w:r>
    </w:p>
    <w:p w14:paraId="6FBEFA69" w14:textId="77777777" w:rsidR="00E40D70" w:rsidRPr="00CC55A7" w:rsidRDefault="00E40D70" w:rsidP="003A1BA5">
      <w:pPr>
        <w:pStyle w:val="enumlev1"/>
        <w:rPr>
          <w:lang w:eastAsia="zh-CN"/>
        </w:rPr>
      </w:pPr>
      <w:bookmarkStart w:id="37" w:name="lt_pId733"/>
      <w:r w:rsidRPr="00D43D27">
        <w:rPr>
          <w:i/>
          <w:iCs/>
          <w:lang w:eastAsia="zh-CN"/>
        </w:rPr>
        <w:t>a)</w:t>
      </w:r>
      <w:r w:rsidRPr="00CC55A7">
        <w:rPr>
          <w:lang w:eastAsia="zh-CN"/>
        </w:rPr>
        <w:tab/>
      </w:r>
      <w:bookmarkEnd w:id="37"/>
      <w:r w:rsidRPr="00CC55A7">
        <w:rPr>
          <w:rFonts w:ascii="SimSun" w:hAnsi="SimSun" w:cs="SimSun" w:hint="eastAsia"/>
          <w:lang w:eastAsia="zh-CN"/>
        </w:rPr>
        <w:t>当采用天线的最大增益小于</w:t>
      </w:r>
      <w:r w:rsidRPr="00CC55A7">
        <w:rPr>
          <w:lang w:eastAsia="zh-CN"/>
        </w:rPr>
        <w:t xml:space="preserve">38.5 </w:t>
      </w:r>
      <w:proofErr w:type="spellStart"/>
      <w:r w:rsidRPr="00CC55A7">
        <w:rPr>
          <w:lang w:eastAsia="zh-CN"/>
        </w:rPr>
        <w:t>dBi</w:t>
      </w:r>
      <w:proofErr w:type="spellEnd"/>
      <w:r w:rsidRPr="00CC55A7">
        <w:rPr>
          <w:rFonts w:ascii="SimSun" w:hAnsi="SimSun" w:cs="SimSun" w:hint="eastAsia"/>
          <w:lang w:eastAsia="zh-CN"/>
        </w:rPr>
        <w:t>时，</w:t>
      </w:r>
      <w:r w:rsidRPr="00CC55A7">
        <w:rPr>
          <w:lang w:eastAsia="zh-CN"/>
        </w:rPr>
        <w:t>ESIM</w:t>
      </w:r>
      <w:r w:rsidRPr="00CC55A7">
        <w:rPr>
          <w:rFonts w:ascii="SimSun" w:hAnsi="SimSun" w:cs="SimSun" w:hint="eastAsia"/>
          <w:lang w:eastAsia="zh-CN"/>
        </w:rPr>
        <w:t>轴向</w:t>
      </w:r>
      <w:proofErr w:type="spellStart"/>
      <w:r w:rsidRPr="00CC55A7">
        <w:rPr>
          <w:lang w:eastAsia="zh-CN"/>
        </w:rPr>
        <w:t>e.i.r.p</w:t>
      </w:r>
      <w:proofErr w:type="spellEnd"/>
      <w:r w:rsidRPr="00CC55A7">
        <w:rPr>
          <w:lang w:eastAsia="zh-CN"/>
        </w:rPr>
        <w:t>.</w:t>
      </w:r>
      <w:r w:rsidRPr="00CC55A7">
        <w:rPr>
          <w:rFonts w:ascii="SimSun" w:hAnsi="SimSun" w:cs="SimSun" w:hint="eastAsia"/>
          <w:lang w:eastAsia="zh-CN"/>
        </w:rPr>
        <w:t>密度不应超过</w:t>
      </w:r>
      <w:r w:rsidRPr="00CC55A7">
        <w:rPr>
          <w:lang w:eastAsia="zh-CN"/>
        </w:rPr>
        <w:t>49</w:t>
      </w:r>
      <w:r w:rsidRPr="00CC55A7">
        <w:rPr>
          <w:lang w:val="en-US" w:eastAsia="zh-CN"/>
        </w:rPr>
        <w:t>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ascii="SimSun" w:hAnsi="SimSun" w:cs="SimSun" w:hint="eastAsia"/>
          <w:lang w:eastAsia="zh-CN"/>
        </w:rPr>
        <w:t>；</w:t>
      </w:r>
    </w:p>
    <w:p w14:paraId="0C9986B5" w14:textId="77777777" w:rsidR="00E40D70" w:rsidRPr="00CC55A7" w:rsidRDefault="00E40D70" w:rsidP="003A1BA5">
      <w:pPr>
        <w:pStyle w:val="enumlev1"/>
        <w:rPr>
          <w:lang w:eastAsia="zh-CN"/>
        </w:rPr>
      </w:pPr>
      <w:r w:rsidRPr="00D43D27">
        <w:rPr>
          <w:i/>
          <w:iCs/>
          <w:lang w:eastAsia="zh-CN"/>
        </w:rPr>
        <w:t>b)</w:t>
      </w:r>
      <w:r w:rsidRPr="00CC55A7">
        <w:rPr>
          <w:lang w:eastAsia="zh-CN"/>
        </w:rPr>
        <w:tab/>
      </w:r>
      <w:r w:rsidRPr="00CC55A7">
        <w:rPr>
          <w:rFonts w:hint="eastAsia"/>
          <w:lang w:eastAsia="zh-CN"/>
        </w:rPr>
        <w:t>当采用天线的最大增益等于或大于</w:t>
      </w:r>
      <w:r w:rsidRPr="00CC55A7">
        <w:rPr>
          <w:lang w:eastAsia="zh-CN"/>
        </w:rPr>
        <w:t xml:space="preserve">38.5 </w:t>
      </w:r>
      <w:proofErr w:type="spellStart"/>
      <w:r w:rsidRPr="00CC55A7">
        <w:rPr>
          <w:lang w:eastAsia="zh-CN"/>
        </w:rPr>
        <w:t>dBi</w:t>
      </w:r>
      <w:proofErr w:type="spellEnd"/>
      <w:r w:rsidRPr="00CC55A7">
        <w:rPr>
          <w:rFonts w:hint="eastAsia"/>
          <w:lang w:eastAsia="zh-CN"/>
        </w:rPr>
        <w:t>，但小于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54 </w:t>
      </w:r>
      <w:proofErr w:type="gramStart"/>
      <w:r w:rsidRPr="00CC55A7">
        <w:rPr>
          <w:lang w:eastAsia="zh-CN"/>
        </w:rPr>
        <w:t>dB(</w:t>
      </w:r>
      <w:proofErr w:type="gramEnd"/>
      <w:r w:rsidRPr="00CC55A7">
        <w:rPr>
          <w:lang w:eastAsia="zh-CN"/>
        </w:rPr>
        <w:t>W/1 MHz)</w:t>
      </w:r>
      <w:r w:rsidRPr="00CC55A7">
        <w:rPr>
          <w:rFonts w:hint="eastAsia"/>
          <w:lang w:eastAsia="zh-CN"/>
        </w:rPr>
        <w:t>；</w:t>
      </w:r>
    </w:p>
    <w:p w14:paraId="78D18B44" w14:textId="77777777" w:rsidR="00E40D70" w:rsidRPr="00CC55A7" w:rsidRDefault="00E40D70" w:rsidP="003A1BA5">
      <w:pPr>
        <w:pStyle w:val="enumlev1"/>
        <w:rPr>
          <w:lang w:eastAsia="zh-CN"/>
        </w:rPr>
      </w:pPr>
      <w:r w:rsidRPr="00D43D27">
        <w:rPr>
          <w:i/>
          <w:iCs/>
          <w:lang w:eastAsia="zh-CN"/>
        </w:rPr>
        <w:t>c)</w:t>
      </w:r>
      <w:r w:rsidRPr="00CC55A7">
        <w:rPr>
          <w:lang w:eastAsia="zh-CN"/>
        </w:rPr>
        <w:tab/>
      </w:r>
      <w:r w:rsidRPr="00CC55A7">
        <w:rPr>
          <w:rFonts w:hint="eastAsia"/>
          <w:lang w:eastAsia="zh-CN"/>
        </w:rPr>
        <w:t>当采用天线的最大增益等于或大于</w:t>
      </w:r>
      <w:r w:rsidRPr="00CC55A7">
        <w:rPr>
          <w:lang w:eastAsia="zh-CN"/>
        </w:rPr>
        <w:t xml:space="preserve">45 </w:t>
      </w:r>
      <w:proofErr w:type="spellStart"/>
      <w:r w:rsidRPr="00CC55A7">
        <w:rPr>
          <w:lang w:eastAsia="zh-CN"/>
        </w:rPr>
        <w:t>dBi</w:t>
      </w:r>
      <w:proofErr w:type="spellEnd"/>
      <w:r w:rsidRPr="00CC55A7">
        <w:rPr>
          <w:rFonts w:hint="eastAsia"/>
          <w:lang w:eastAsia="zh-CN"/>
        </w:rPr>
        <w:t>时，</w:t>
      </w:r>
      <w:r w:rsidRPr="00CC55A7">
        <w:rPr>
          <w:lang w:eastAsia="zh-CN"/>
        </w:rPr>
        <w:t>ESIM</w:t>
      </w:r>
      <w:r w:rsidRPr="00CC55A7">
        <w:rPr>
          <w:rFonts w:hint="eastAsia"/>
          <w:lang w:eastAsia="zh-CN"/>
        </w:rPr>
        <w:t>轴向</w:t>
      </w:r>
      <w:proofErr w:type="spellStart"/>
      <w:r w:rsidRPr="00CC55A7">
        <w:rPr>
          <w:lang w:eastAsia="zh-CN"/>
        </w:rPr>
        <w:t>e.i.r.p</w:t>
      </w:r>
      <w:proofErr w:type="spellEnd"/>
      <w:r w:rsidRPr="00CC55A7">
        <w:rPr>
          <w:lang w:eastAsia="zh-CN"/>
        </w:rPr>
        <w:t>.</w:t>
      </w:r>
      <w:r w:rsidRPr="00CC55A7">
        <w:rPr>
          <w:rFonts w:hint="eastAsia"/>
          <w:lang w:eastAsia="zh-CN"/>
        </w:rPr>
        <w:t>密度不应超过</w:t>
      </w:r>
      <w:r w:rsidRPr="00CC55A7">
        <w:rPr>
          <w:lang w:eastAsia="zh-CN"/>
        </w:rPr>
        <w:t>57.5 </w:t>
      </w:r>
      <w:proofErr w:type="gramStart"/>
      <w:r w:rsidRPr="00CC55A7">
        <w:rPr>
          <w:lang w:eastAsia="zh-CN"/>
        </w:rPr>
        <w:t>dB(</w:t>
      </w:r>
      <w:proofErr w:type="gramEnd"/>
      <w:r w:rsidRPr="00CC55A7">
        <w:rPr>
          <w:lang w:eastAsia="zh-CN"/>
        </w:rPr>
        <w:t>W/1</w:t>
      </w:r>
      <w:r>
        <w:rPr>
          <w:lang w:val="en-US" w:eastAsia="zh-CN"/>
        </w:rPr>
        <w:t> </w:t>
      </w:r>
      <w:r w:rsidRPr="00CC55A7">
        <w:rPr>
          <w:lang w:eastAsia="zh-CN"/>
        </w:rPr>
        <w:t>MHz)</w:t>
      </w:r>
      <w:r w:rsidRPr="00CC55A7">
        <w:rPr>
          <w:rFonts w:hint="eastAsia"/>
          <w:lang w:eastAsia="zh-CN"/>
        </w:rPr>
        <w:t>；</w:t>
      </w:r>
    </w:p>
    <w:p w14:paraId="19D8B4C7" w14:textId="77777777" w:rsidR="00E40D70" w:rsidRPr="00CC55A7" w:rsidRDefault="00E40D70" w:rsidP="003A1BA5">
      <w:pPr>
        <w:pStyle w:val="enumlev1"/>
        <w:spacing w:after="120"/>
        <w:rPr>
          <w:lang w:eastAsia="zh-CN"/>
        </w:rPr>
      </w:pPr>
      <w:r w:rsidRPr="00D43D27">
        <w:rPr>
          <w:i/>
          <w:iCs/>
          <w:lang w:eastAsia="zh-CN"/>
        </w:rPr>
        <w:t>d)</w:t>
      </w:r>
      <w:r w:rsidRPr="00CC55A7">
        <w:rPr>
          <w:lang w:eastAsia="zh-CN"/>
        </w:rPr>
        <w:tab/>
      </w:r>
      <w:bookmarkStart w:id="38" w:name="_Toc122369540"/>
      <w:bookmarkStart w:id="39" w:name="_Toc122450934"/>
      <w:r w:rsidRPr="00CC55A7">
        <w:rPr>
          <w:rFonts w:hint="eastAsia"/>
          <w:lang w:eastAsia="zh-CN"/>
        </w:rPr>
        <w:t>当任何离轴角度</w:t>
      </w:r>
      <w:r w:rsidRPr="00CC55A7">
        <w:rPr>
          <w:rFonts w:ascii="Symbol" w:eastAsia="Symbol" w:hAnsi="Symbol" w:cs="Symbol"/>
          <w:lang w:eastAsia="zh-CN"/>
        </w:rPr>
        <w:t></w:t>
      </w:r>
      <w:r w:rsidRPr="00CC55A7">
        <w:rPr>
          <w:rFonts w:hint="eastAsia"/>
          <w:lang w:eastAsia="zh-CN"/>
        </w:rPr>
        <w:t>偏离</w:t>
      </w:r>
      <w:r w:rsidRPr="00CC55A7">
        <w:rPr>
          <w:lang w:eastAsia="zh-CN"/>
        </w:rPr>
        <w:t>ESIM</w:t>
      </w:r>
      <w:r w:rsidRPr="00CC55A7">
        <w:rPr>
          <w:rFonts w:hint="eastAsia"/>
          <w:lang w:eastAsia="zh-CN"/>
        </w:rPr>
        <w:t>天线主轴</w:t>
      </w:r>
      <w:r w:rsidRPr="00CC55A7">
        <w:rPr>
          <w:lang w:eastAsia="zh-CN"/>
        </w:rPr>
        <w:t>3°</w:t>
      </w:r>
      <w:r w:rsidRPr="00CC55A7">
        <w:rPr>
          <w:rFonts w:hint="eastAsia"/>
          <w:lang w:eastAsia="zh-CN"/>
        </w:rPr>
        <w:t>或更多且位于</w:t>
      </w:r>
      <w:r w:rsidRPr="00CC55A7">
        <w:rPr>
          <w:lang w:eastAsia="zh-CN"/>
        </w:rPr>
        <w:t>GSO</w:t>
      </w:r>
      <w:r w:rsidRPr="00CC55A7">
        <w:rPr>
          <w:rFonts w:hint="eastAsia"/>
          <w:lang w:eastAsia="zh-CN"/>
        </w:rPr>
        <w:t>弧线</w:t>
      </w:r>
      <w:r w:rsidRPr="00CC55A7">
        <w:rPr>
          <w:lang w:eastAsia="zh-CN"/>
        </w:rPr>
        <w:t>3°</w:t>
      </w:r>
      <w:r w:rsidRPr="00CC55A7">
        <w:rPr>
          <w:rFonts w:hint="eastAsia"/>
          <w:lang w:eastAsia="zh-CN"/>
        </w:rPr>
        <w:t>之外时，</w:t>
      </w:r>
      <w:proofErr w:type="spellStart"/>
      <w:r w:rsidRPr="00CC55A7">
        <w:rPr>
          <w:lang w:eastAsia="zh-CN"/>
        </w:rPr>
        <w:t>e.i.r.p</w:t>
      </w:r>
      <w:proofErr w:type="spellEnd"/>
      <w:r w:rsidRPr="00CC55A7">
        <w:rPr>
          <w:lang w:eastAsia="zh-CN"/>
        </w:rPr>
        <w:t>.</w:t>
      </w:r>
      <w:r w:rsidRPr="00CC55A7">
        <w:rPr>
          <w:rFonts w:hint="eastAsia"/>
          <w:lang w:eastAsia="zh-CN"/>
        </w:rPr>
        <w:t>密度不应超过如下数值：</w:t>
      </w: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1E1A76" w:rsidRPr="00CC55A7" w14:paraId="536E484F" w14:textId="77777777" w:rsidTr="003A1BA5">
        <w:trPr>
          <w:jc w:val="center"/>
        </w:trPr>
        <w:tc>
          <w:tcPr>
            <w:tcW w:w="2307" w:type="dxa"/>
            <w:hideMark/>
          </w:tcPr>
          <w:p w14:paraId="299C008C" w14:textId="77777777" w:rsidR="00E40D70" w:rsidRPr="00CC55A7" w:rsidRDefault="00E40D70" w:rsidP="003A1BA5">
            <w:pPr>
              <w:keepNext/>
              <w:keepLines/>
              <w:tabs>
                <w:tab w:val="clear" w:pos="2268"/>
                <w:tab w:val="decimal" w:pos="249"/>
                <w:tab w:val="left" w:pos="2608"/>
                <w:tab w:val="left" w:pos="3345"/>
              </w:tabs>
              <w:spacing w:before="80"/>
              <w:jc w:val="center"/>
              <w:rPr>
                <w:rFonts w:eastAsia="STKaiti"/>
              </w:rPr>
            </w:pPr>
            <w:r w:rsidRPr="00CC55A7">
              <w:rPr>
                <w:rFonts w:eastAsia="STKaiti" w:cs="SimSun" w:hint="eastAsia"/>
                <w:iCs/>
                <w:lang w:eastAsia="zh-CN"/>
              </w:rPr>
              <w:t>离轴角度</w:t>
            </w:r>
          </w:p>
        </w:tc>
        <w:tc>
          <w:tcPr>
            <w:tcW w:w="3639" w:type="dxa"/>
            <w:gridSpan w:val="2"/>
            <w:hideMark/>
          </w:tcPr>
          <w:p w14:paraId="60CDD4EC" w14:textId="77777777" w:rsidR="00E40D70" w:rsidRPr="00CC55A7" w:rsidRDefault="00E40D70" w:rsidP="003A1BA5">
            <w:pPr>
              <w:keepNext/>
              <w:keepLines/>
              <w:tabs>
                <w:tab w:val="clear" w:pos="2268"/>
                <w:tab w:val="left" w:pos="319"/>
                <w:tab w:val="left" w:pos="2608"/>
                <w:tab w:val="left" w:pos="3345"/>
              </w:tabs>
              <w:spacing w:before="80"/>
              <w:jc w:val="center"/>
              <w:rPr>
                <w:rFonts w:eastAsia="STKaiti"/>
              </w:rPr>
            </w:pPr>
            <w:r w:rsidRPr="00CC55A7">
              <w:rPr>
                <w:rFonts w:eastAsia="STKaiti" w:cs="SimSun" w:hint="eastAsia"/>
                <w:iCs/>
                <w:lang w:eastAsia="zh-CN"/>
              </w:rPr>
              <w:t>最大</w:t>
            </w:r>
            <w:proofErr w:type="spellStart"/>
            <w:r w:rsidRPr="00CC55A7">
              <w:rPr>
                <w:rFonts w:eastAsia="STKaiti" w:cs="SimSun"/>
                <w:iCs/>
                <w:lang w:eastAsia="zh-CN"/>
              </w:rPr>
              <w:t>e.i.r.p</w:t>
            </w:r>
            <w:proofErr w:type="spellEnd"/>
            <w:r w:rsidRPr="00CC55A7">
              <w:rPr>
                <w:rFonts w:eastAsia="STKaiti" w:cs="SimSun"/>
                <w:iCs/>
                <w:lang w:eastAsia="zh-CN"/>
              </w:rPr>
              <w:t>.</w:t>
            </w:r>
            <w:r w:rsidRPr="00CC55A7">
              <w:rPr>
                <w:rFonts w:eastAsia="STKaiti" w:cs="SimSun" w:hint="eastAsia"/>
                <w:iCs/>
                <w:lang w:eastAsia="zh-CN"/>
              </w:rPr>
              <w:t>密度</w:t>
            </w:r>
          </w:p>
        </w:tc>
      </w:tr>
      <w:tr w:rsidR="001E1A76" w:rsidRPr="00CC55A7" w14:paraId="01FA1B71" w14:textId="77777777" w:rsidTr="003A1BA5">
        <w:trPr>
          <w:jc w:val="center"/>
        </w:trPr>
        <w:tc>
          <w:tcPr>
            <w:tcW w:w="2307" w:type="dxa"/>
            <w:vAlign w:val="bottom"/>
            <w:hideMark/>
          </w:tcPr>
          <w:p w14:paraId="48D8F217" w14:textId="77777777" w:rsidR="00E40D70" w:rsidRPr="00CC55A7" w:rsidRDefault="00E40D70" w:rsidP="003A1BA5">
            <w:pPr>
              <w:tabs>
                <w:tab w:val="clear" w:pos="1134"/>
                <w:tab w:val="right" w:pos="851"/>
                <w:tab w:val="left" w:pos="952"/>
              </w:tabs>
            </w:pPr>
            <w:r w:rsidRPr="00CC55A7">
              <w:tab/>
              <w:t>3</w:t>
            </w:r>
            <w:r w:rsidRPr="00CC55A7">
              <w:rPr>
                <w:rFonts w:ascii="Symbol" w:hAnsi="Symbol"/>
              </w:rPr>
              <w:t></w:t>
            </w:r>
            <w:r w:rsidRPr="00CC55A7">
              <w:rPr>
                <w:rFonts w:ascii="Symbol" w:hAnsi="Symbol"/>
              </w:rPr>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31.6°</w:t>
            </w:r>
          </w:p>
        </w:tc>
        <w:tc>
          <w:tcPr>
            <w:tcW w:w="1534" w:type="dxa"/>
            <w:tcMar>
              <w:left w:w="113" w:type="dxa"/>
              <w:right w:w="113" w:type="dxa"/>
            </w:tcMar>
            <w:vAlign w:val="center"/>
            <w:hideMark/>
          </w:tcPr>
          <w:p w14:paraId="45CC2BB4" w14:textId="77777777" w:rsidR="00E40D70" w:rsidRPr="00CC55A7" w:rsidRDefault="00E40D70" w:rsidP="003A1BA5">
            <w:pPr>
              <w:jc w:val="right"/>
            </w:pPr>
            <w:r w:rsidRPr="00CC55A7">
              <w:t>37 − 25 log</w:t>
            </w:r>
            <w:r w:rsidRPr="00CC55A7">
              <w:rPr>
                <w:rFonts w:ascii="Symbol" w:hAnsi="Symbol"/>
              </w:rPr>
              <w:t></w:t>
            </w:r>
          </w:p>
        </w:tc>
        <w:tc>
          <w:tcPr>
            <w:tcW w:w="2105" w:type="dxa"/>
            <w:hideMark/>
          </w:tcPr>
          <w:p w14:paraId="44B57FF1" w14:textId="77777777" w:rsidR="00E40D70" w:rsidRPr="00CC55A7" w:rsidRDefault="00E40D70" w:rsidP="00860433">
            <w:pPr>
              <w:ind w:left="129"/>
            </w:pPr>
            <w:proofErr w:type="gramStart"/>
            <w:r w:rsidRPr="00CC55A7">
              <w:t>dB(</w:t>
            </w:r>
            <w:proofErr w:type="gramEnd"/>
            <w:r w:rsidRPr="00CC55A7">
              <w:t>W/40 kHz)</w:t>
            </w:r>
          </w:p>
        </w:tc>
      </w:tr>
      <w:tr w:rsidR="001E1A76" w:rsidRPr="00CC55A7" w14:paraId="1CE055CE" w14:textId="77777777" w:rsidTr="003A1BA5">
        <w:trPr>
          <w:jc w:val="center"/>
        </w:trPr>
        <w:tc>
          <w:tcPr>
            <w:tcW w:w="2307" w:type="dxa"/>
            <w:vAlign w:val="bottom"/>
            <w:hideMark/>
          </w:tcPr>
          <w:p w14:paraId="72FB7E30" w14:textId="77777777" w:rsidR="00E40D70" w:rsidRPr="00CC55A7" w:rsidRDefault="00E40D70" w:rsidP="003A1BA5">
            <w:pPr>
              <w:tabs>
                <w:tab w:val="clear" w:pos="1134"/>
                <w:tab w:val="right" w:pos="851"/>
                <w:tab w:val="left" w:pos="952"/>
              </w:tabs>
            </w:pPr>
            <w:r w:rsidRPr="00CC55A7">
              <w:tab/>
              <w:t>31.6</w:t>
            </w:r>
            <w:r w:rsidRPr="00CC55A7">
              <w:rPr>
                <w:rFonts w:ascii="Symbol" w:hAnsi="Symbol"/>
              </w:rPr>
              <w:t></w:t>
            </w:r>
            <w:r w:rsidRPr="00CC55A7">
              <w:tab/>
            </w:r>
            <w:r w:rsidRPr="00CC55A7">
              <w:rPr>
                <w:rFonts w:ascii="Symbol" w:hAnsi="Symbol"/>
              </w:rPr>
              <w:t></w:t>
            </w:r>
            <w:r w:rsidRPr="00CC55A7">
              <w:t xml:space="preserve"> </w:t>
            </w:r>
            <w:r w:rsidRPr="00CC55A7">
              <w:rPr>
                <w:rFonts w:ascii="Symbol" w:hAnsi="Symbol"/>
              </w:rPr>
              <w:t></w:t>
            </w:r>
            <w:r w:rsidRPr="00CC55A7">
              <w:t xml:space="preserve"> </w:t>
            </w:r>
            <w:r w:rsidRPr="00CC55A7">
              <w:rPr>
                <w:rFonts w:ascii="Symbol" w:hAnsi="Symbol"/>
              </w:rPr>
              <w:t></w:t>
            </w:r>
            <w:r w:rsidRPr="00CC55A7">
              <w:t xml:space="preserve"> 180</w:t>
            </w:r>
            <w:r w:rsidRPr="00CC55A7">
              <w:rPr>
                <w:rFonts w:ascii="Symbol" w:hAnsi="Symbol"/>
              </w:rPr>
              <w:t></w:t>
            </w:r>
          </w:p>
        </w:tc>
        <w:tc>
          <w:tcPr>
            <w:tcW w:w="1534" w:type="dxa"/>
            <w:tcMar>
              <w:left w:w="113" w:type="dxa"/>
              <w:right w:w="113" w:type="dxa"/>
            </w:tcMar>
            <w:vAlign w:val="center"/>
            <w:hideMark/>
          </w:tcPr>
          <w:p w14:paraId="3524E3DD" w14:textId="77777777" w:rsidR="00E40D70" w:rsidRPr="00CC55A7" w:rsidRDefault="00E40D70" w:rsidP="003A1BA5">
            <w:pPr>
              <w:jc w:val="right"/>
            </w:pPr>
            <w:r w:rsidRPr="00CC55A7">
              <w:t>−0.5</w:t>
            </w:r>
          </w:p>
        </w:tc>
        <w:tc>
          <w:tcPr>
            <w:tcW w:w="2105" w:type="dxa"/>
            <w:hideMark/>
          </w:tcPr>
          <w:p w14:paraId="63465965" w14:textId="77777777" w:rsidR="00E40D70" w:rsidRPr="00CC55A7" w:rsidRDefault="00E40D70" w:rsidP="00860433">
            <w:pPr>
              <w:ind w:left="129"/>
            </w:pPr>
            <w:proofErr w:type="gramStart"/>
            <w:r w:rsidRPr="00CC55A7">
              <w:t>dB(</w:t>
            </w:r>
            <w:proofErr w:type="gramEnd"/>
            <w:r w:rsidRPr="00CC55A7">
              <w:t>W/40 kHz)</w:t>
            </w:r>
          </w:p>
        </w:tc>
      </w:tr>
    </w:tbl>
    <w:p w14:paraId="0394A51C" w14:textId="77777777" w:rsidR="00A2099F" w:rsidRDefault="00A2099F" w:rsidP="00A2099F">
      <w:pPr>
        <w:pStyle w:val="Tablefin"/>
      </w:pPr>
    </w:p>
    <w:p w14:paraId="654878B4" w14:textId="4CFC3BF3" w:rsidR="00E40D70" w:rsidRPr="00CC55A7" w:rsidRDefault="00E40D70" w:rsidP="00001731">
      <w:pPr>
        <w:rPr>
          <w:lang w:eastAsia="zh-CN"/>
        </w:rPr>
      </w:pPr>
      <w:r w:rsidRPr="00CC55A7">
        <w:rPr>
          <w:rFonts w:eastAsia="Times New Roman"/>
          <w:lang w:eastAsia="zh-CN"/>
        </w:rPr>
        <w:t>2</w:t>
      </w:r>
      <w:r w:rsidRPr="00CC55A7">
        <w:rPr>
          <w:lang w:eastAsia="zh-CN"/>
        </w:rPr>
        <w:tab/>
      </w:r>
      <w:r w:rsidRPr="00CC55A7">
        <w:rPr>
          <w:rFonts w:hint="eastAsia"/>
          <w:lang w:eastAsia="zh-CN"/>
        </w:rPr>
        <w:t>无线电通信局不得根据第</w:t>
      </w:r>
      <w:r w:rsidRPr="00860433">
        <w:rPr>
          <w:b/>
          <w:bCs/>
          <w:lang w:eastAsia="zh-CN"/>
        </w:rPr>
        <w:t>9</w:t>
      </w:r>
      <w:r w:rsidRPr="00CC55A7">
        <w:rPr>
          <w:rFonts w:hint="eastAsia"/>
          <w:lang w:eastAsia="zh-CN"/>
        </w:rPr>
        <w:t>或</w:t>
      </w:r>
      <w:r w:rsidRPr="00860433">
        <w:rPr>
          <w:b/>
          <w:bCs/>
          <w:lang w:eastAsia="zh-CN"/>
        </w:rPr>
        <w:t>11</w:t>
      </w:r>
      <w:r w:rsidRPr="00CC55A7">
        <w:rPr>
          <w:rFonts w:hint="eastAsia"/>
          <w:lang w:eastAsia="zh-CN"/>
        </w:rPr>
        <w:t>条对是否符合</w:t>
      </w:r>
      <w:r w:rsidRPr="00CC55A7">
        <w:rPr>
          <w:lang w:eastAsia="zh-CN"/>
        </w:rPr>
        <w:t>本附件</w:t>
      </w:r>
      <w:r w:rsidRPr="00CC55A7">
        <w:rPr>
          <w:rFonts w:hint="eastAsia"/>
          <w:lang w:eastAsia="zh-CN"/>
        </w:rPr>
        <w:t>的情况进行审查或给出审查结论</w:t>
      </w:r>
      <w:r>
        <w:rPr>
          <w:rFonts w:hint="eastAsia"/>
          <w:lang w:eastAsia="zh-CN"/>
        </w:rPr>
        <w:t>。</w:t>
      </w:r>
    </w:p>
    <w:p w14:paraId="7556EED0" w14:textId="130D8D95" w:rsidR="00E40D70" w:rsidRPr="0067092B" w:rsidRDefault="00E40D70" w:rsidP="00C451E4">
      <w:pPr>
        <w:pStyle w:val="AnnexNo"/>
        <w:rPr>
          <w:lang w:eastAsia="zh-CN"/>
        </w:rPr>
      </w:pPr>
      <w:r w:rsidRPr="0067092B">
        <w:rPr>
          <w:rFonts w:ascii="SimSun" w:hAnsi="SimSun" w:cs="SimSun" w:hint="eastAsia"/>
          <w:lang w:eastAsia="zh-CN"/>
        </w:rPr>
        <w:t>第</w:t>
      </w:r>
      <w:r w:rsidRPr="0067092B">
        <w:rPr>
          <w:lang w:eastAsia="zh-CN"/>
        </w:rPr>
        <w:t>[</w:t>
      </w:r>
      <w:r w:rsidR="00A60987" w:rsidRPr="00EB7D42">
        <w:rPr>
          <w:lang w:eastAsia="zh-CN"/>
        </w:rPr>
        <w:t>ACP-A115</w:t>
      </w:r>
      <w:r w:rsidRPr="0067092B">
        <w:rPr>
          <w:lang w:eastAsia="zh-CN"/>
        </w:rPr>
        <w:t>]</w:t>
      </w:r>
      <w:r w:rsidRPr="0067092B">
        <w:rPr>
          <w:rFonts w:ascii="SimSun" w:hAnsi="SimSun" w:cs="SimSun" w:hint="eastAsia"/>
          <w:lang w:eastAsia="zh-CN"/>
        </w:rPr>
        <w:t>号新决议草案</w:t>
      </w:r>
      <w:r>
        <w:rPr>
          <w:rFonts w:hint="eastAsia"/>
          <w:lang w:eastAsia="zh-CN"/>
        </w:rPr>
        <w:t>（</w:t>
      </w:r>
      <w:r w:rsidRPr="00240334">
        <w:rPr>
          <w:lang w:eastAsia="zh-CN"/>
        </w:rPr>
        <w:t>WRC-23</w:t>
      </w:r>
      <w:r>
        <w:rPr>
          <w:rFonts w:asciiTheme="minorEastAsia" w:hAnsiTheme="minorEastAsia" w:hint="eastAsia"/>
          <w:lang w:eastAsia="zh-CN"/>
        </w:rPr>
        <w:t>）</w:t>
      </w:r>
      <w:r w:rsidRPr="00240334">
        <w:rPr>
          <w:lang w:eastAsia="zh-CN"/>
        </w:rPr>
        <w:t>附件</w:t>
      </w:r>
      <w:r w:rsidRPr="00240334">
        <w:rPr>
          <w:lang w:eastAsia="zh-CN"/>
        </w:rPr>
        <w:t>4</w:t>
      </w:r>
      <w:bookmarkEnd w:id="38"/>
      <w:bookmarkEnd w:id="39"/>
    </w:p>
    <w:p w14:paraId="23148AC4" w14:textId="5FAA6D93" w:rsidR="00E40D70" w:rsidRDefault="00E40D70" w:rsidP="00A60987">
      <w:pPr>
        <w:pStyle w:val="Note"/>
        <w:rPr>
          <w:lang w:eastAsia="zh-CN"/>
        </w:rPr>
      </w:pPr>
      <w:r w:rsidRPr="00E44D36">
        <w:rPr>
          <w:rFonts w:hint="eastAsia"/>
          <w:lang w:eastAsia="zh-CN"/>
        </w:rPr>
        <w:t>注：本方法是根据</w:t>
      </w:r>
      <w:r w:rsidRPr="00E44D36">
        <w:rPr>
          <w:lang w:eastAsia="zh-CN"/>
        </w:rPr>
        <w:t>4A</w:t>
      </w:r>
      <w:r w:rsidRPr="00E44D36">
        <w:rPr>
          <w:rFonts w:hint="eastAsia"/>
          <w:lang w:eastAsia="zh-CN"/>
        </w:rPr>
        <w:t>工作组关于</w:t>
      </w:r>
      <w:r w:rsidRPr="00E44D36">
        <w:rPr>
          <w:lang w:eastAsia="zh-CN"/>
        </w:rPr>
        <w:t>ITU-R S.[RES.169_</w:t>
      </w:r>
      <w:proofErr w:type="gramStart"/>
      <w:r w:rsidRPr="00E44D36">
        <w:rPr>
          <w:lang w:eastAsia="zh-CN"/>
        </w:rPr>
        <w:t>METH]</w:t>
      </w:r>
      <w:r w:rsidRPr="00E44D36">
        <w:rPr>
          <w:rFonts w:hint="eastAsia"/>
          <w:lang w:eastAsia="zh-CN"/>
        </w:rPr>
        <w:t>新建议草案的讨论制定的</w:t>
      </w:r>
      <w:proofErr w:type="gramEnd"/>
      <w:r w:rsidRPr="00E44D36">
        <w:rPr>
          <w:rFonts w:hint="eastAsia"/>
          <w:lang w:eastAsia="zh-CN"/>
        </w:rPr>
        <w:t>，其中包含评估与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遵守第</w:t>
      </w:r>
      <w:r w:rsidRPr="00E44D36">
        <w:rPr>
          <w:b/>
          <w:bCs/>
          <w:lang w:eastAsia="zh-CN"/>
        </w:rPr>
        <w:t>169</w:t>
      </w:r>
      <w:r w:rsidRPr="00E44D36">
        <w:rPr>
          <w:rFonts w:hint="eastAsia"/>
          <w:lang w:eastAsia="zh-CN"/>
        </w:rPr>
        <w:t>号决议（</w:t>
      </w:r>
      <w:r w:rsidRPr="00E44D36">
        <w:rPr>
          <w:b/>
          <w:bCs/>
          <w:lang w:eastAsia="zh-CN"/>
        </w:rPr>
        <w:t>WRC-19</w:t>
      </w:r>
      <w:r w:rsidRPr="00E44D36">
        <w:rPr>
          <w:rFonts w:hint="eastAsia"/>
          <w:lang w:eastAsia="zh-CN"/>
        </w:rPr>
        <w:t>）中保护地面业务义务的方法。在审议评估与</w:t>
      </w:r>
      <w:r w:rsidRPr="00E44D36">
        <w:rPr>
          <w:lang w:eastAsia="zh-CN"/>
        </w:rPr>
        <w:t>GSO FSS</w:t>
      </w:r>
      <w:r w:rsidRPr="00E44D36">
        <w:rPr>
          <w:rFonts w:hint="eastAsia"/>
          <w:lang w:eastAsia="zh-CN"/>
        </w:rPr>
        <w:t>卫星通信的</w:t>
      </w:r>
      <w:r w:rsidRPr="00E44D36">
        <w:rPr>
          <w:lang w:eastAsia="zh-CN"/>
        </w:rPr>
        <w:t>A-ESIM</w:t>
      </w:r>
      <w:r w:rsidRPr="00E44D36">
        <w:rPr>
          <w:rFonts w:hint="eastAsia"/>
          <w:lang w:eastAsia="zh-CN"/>
        </w:rPr>
        <w:t>是否符合第</w:t>
      </w:r>
      <w:r w:rsidRPr="004E2CEE">
        <w:rPr>
          <w:b/>
          <w:bCs/>
          <w:lang w:eastAsia="zh-CN"/>
        </w:rPr>
        <w:t>[</w:t>
      </w:r>
      <w:r w:rsidR="00A60987" w:rsidRPr="00A60987">
        <w:rPr>
          <w:b/>
          <w:bCs/>
          <w:lang w:eastAsia="zh-CN"/>
        </w:rPr>
        <w:t>ACP-A115</w:t>
      </w:r>
      <w:r w:rsidRPr="004E2CEE">
        <w:rPr>
          <w:b/>
          <w:bCs/>
          <w:lang w:eastAsia="zh-CN"/>
        </w:rPr>
        <w:t>]</w:t>
      </w:r>
      <w:r w:rsidRPr="00E44D36">
        <w:rPr>
          <w:rFonts w:hint="eastAsia"/>
          <w:lang w:eastAsia="zh-CN"/>
        </w:rPr>
        <w:t>号</w:t>
      </w:r>
      <w:r w:rsidRPr="004E2CEE">
        <w:rPr>
          <w:rFonts w:hint="eastAsia"/>
          <w:b/>
          <w:bCs/>
          <w:lang w:eastAsia="zh-CN"/>
        </w:rPr>
        <w:t>（</w:t>
      </w:r>
      <w:r w:rsidRPr="004E2CEE">
        <w:rPr>
          <w:rFonts w:hint="eastAsia"/>
          <w:b/>
          <w:bCs/>
          <w:lang w:eastAsia="zh-CN"/>
        </w:rPr>
        <w:t>W</w:t>
      </w:r>
      <w:r w:rsidRPr="004E2CEE">
        <w:rPr>
          <w:b/>
          <w:bCs/>
          <w:lang w:eastAsia="zh-CN"/>
        </w:rPr>
        <w:t>RC-23</w:t>
      </w:r>
      <w:r w:rsidRPr="004E2CEE">
        <w:rPr>
          <w:rFonts w:hint="eastAsia"/>
          <w:b/>
          <w:bCs/>
          <w:lang w:eastAsia="zh-CN"/>
        </w:rPr>
        <w:t>）</w:t>
      </w:r>
      <w:r w:rsidRPr="00E44D36">
        <w:rPr>
          <w:rFonts w:hint="eastAsia"/>
          <w:lang w:eastAsia="zh-CN"/>
        </w:rPr>
        <w:t>决议附件</w:t>
      </w:r>
      <w:r w:rsidRPr="00E44D36">
        <w:rPr>
          <w:lang w:eastAsia="zh-CN"/>
        </w:rPr>
        <w:t>1</w:t>
      </w:r>
      <w:r w:rsidRPr="00E44D36">
        <w:rPr>
          <w:rFonts w:hint="eastAsia"/>
          <w:lang w:eastAsia="zh-CN"/>
        </w:rPr>
        <w:t>第</w:t>
      </w:r>
      <w:r w:rsidRPr="00E44D36">
        <w:rPr>
          <w:lang w:eastAsia="zh-CN"/>
        </w:rPr>
        <w:t>2</w:t>
      </w:r>
      <w:r w:rsidRPr="00E44D36">
        <w:rPr>
          <w:rFonts w:hint="eastAsia"/>
          <w:lang w:eastAsia="zh-CN"/>
        </w:rPr>
        <w:t>部分的方法时，向</w:t>
      </w:r>
      <w:r w:rsidRPr="00E44D36">
        <w:rPr>
          <w:lang w:eastAsia="zh-CN"/>
        </w:rPr>
        <w:t>WRC-23</w:t>
      </w:r>
      <w:r w:rsidRPr="00E44D36">
        <w:rPr>
          <w:rFonts w:hint="eastAsia"/>
          <w:lang w:eastAsia="zh-CN"/>
        </w:rPr>
        <w:t>议项提出的提案可能需要考虑到该新建议草案的任何进一步进展</w:t>
      </w:r>
      <w:r w:rsidRPr="00E44D36">
        <w:rPr>
          <w:lang w:eastAsia="zh-CN"/>
        </w:rPr>
        <w:t>/</w:t>
      </w:r>
      <w:r w:rsidRPr="00E44D36">
        <w:rPr>
          <w:rFonts w:hint="eastAsia"/>
          <w:lang w:eastAsia="zh-CN"/>
        </w:rPr>
        <w:t>更新情况。然而，应该强调的是，信函通信组的讨论会就此事得出令人满意</w:t>
      </w:r>
      <w:r w:rsidRPr="00E44D36">
        <w:rPr>
          <w:rFonts w:hint="eastAsia"/>
          <w:lang w:eastAsia="zh-CN"/>
        </w:rPr>
        <w:lastRenderedPageBreak/>
        <w:t>的结论，但不确定信函通信组的工作是否会在</w:t>
      </w:r>
      <w:r w:rsidRPr="00E44D36">
        <w:rPr>
          <w:lang w:eastAsia="zh-CN"/>
        </w:rPr>
        <w:t>4A</w:t>
      </w:r>
      <w:r w:rsidRPr="00E44D36">
        <w:rPr>
          <w:rFonts w:hint="eastAsia"/>
          <w:lang w:eastAsia="zh-CN"/>
        </w:rPr>
        <w:t>工作组和第</w:t>
      </w:r>
      <w:r w:rsidRPr="00E44D36">
        <w:rPr>
          <w:lang w:eastAsia="zh-CN"/>
        </w:rPr>
        <w:t>4</w:t>
      </w:r>
      <w:r w:rsidRPr="00E44D36">
        <w:rPr>
          <w:rFonts w:hint="eastAsia"/>
          <w:lang w:eastAsia="zh-CN"/>
        </w:rPr>
        <w:t>研究组中达成一致。因此，</w:t>
      </w:r>
      <w:r w:rsidRPr="00E44D36">
        <w:rPr>
          <w:lang w:eastAsia="zh-CN"/>
        </w:rPr>
        <w:t>CPM</w:t>
      </w:r>
      <w:r w:rsidRPr="00E44D36">
        <w:rPr>
          <w:rFonts w:hint="eastAsia"/>
          <w:lang w:eastAsia="zh-CN"/>
        </w:rPr>
        <w:t>中提及的行动不应建立在可能没有结论的其他行动之上。</w:t>
      </w:r>
    </w:p>
    <w:p w14:paraId="661C3593" w14:textId="77777777" w:rsidR="00E40D70" w:rsidRPr="001E7549" w:rsidRDefault="00E40D70" w:rsidP="003A1BA5">
      <w:pPr>
        <w:pStyle w:val="Annextitle"/>
        <w:rPr>
          <w:lang w:eastAsia="zh-CN"/>
        </w:rPr>
      </w:pPr>
      <w:r w:rsidRPr="0067092B">
        <w:rPr>
          <w:rFonts w:ascii="SimSun" w:hAnsi="SimSun" w:cs="SimSun" w:hint="eastAsia"/>
          <w:lang w:eastAsia="zh-CN"/>
        </w:rPr>
        <w:t>检查</w:t>
      </w:r>
      <w:r w:rsidRPr="0067092B">
        <w:rPr>
          <w:lang w:eastAsia="zh-CN"/>
        </w:rPr>
        <w:t>A-ESIM</w:t>
      </w:r>
      <w:r w:rsidRPr="0067092B">
        <w:rPr>
          <w:rFonts w:ascii="SimSun" w:hAnsi="SimSun" w:cs="SimSun" w:hint="eastAsia"/>
          <w:lang w:eastAsia="zh-CN"/>
        </w:rPr>
        <w:t>符合附件</w:t>
      </w:r>
      <w:r w:rsidRPr="0067092B">
        <w:rPr>
          <w:lang w:eastAsia="zh-CN"/>
        </w:rPr>
        <w:t>2</w:t>
      </w: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roofErr w:type="spellStart"/>
      <w:r w:rsidRPr="0067092B">
        <w:rPr>
          <w:lang w:eastAsia="zh-CN"/>
        </w:rPr>
        <w:t>pfd</w:t>
      </w:r>
      <w:proofErr w:type="spellEnd"/>
      <w:r w:rsidRPr="0067092B">
        <w:rPr>
          <w:rFonts w:ascii="SimSun" w:hAnsi="SimSun" w:cs="SimSun" w:hint="eastAsia"/>
          <w:lang w:eastAsia="zh-CN"/>
        </w:rPr>
        <w:t>限值的方法</w:t>
      </w:r>
    </w:p>
    <w:p w14:paraId="63404754" w14:textId="72E348E4" w:rsidR="00E40D70" w:rsidRDefault="00E40D70" w:rsidP="00A2099F">
      <w:pPr>
        <w:pStyle w:val="Heading1"/>
        <w:rPr>
          <w:lang w:eastAsia="zh-CN"/>
        </w:rPr>
      </w:pPr>
      <w:bookmarkStart w:id="40" w:name="_Toc121916239"/>
      <w:bookmarkStart w:id="41" w:name="_Toc121916665"/>
      <w:bookmarkStart w:id="42" w:name="_Toc122006730"/>
      <w:bookmarkStart w:id="43" w:name="_Toc133484577"/>
      <w:bookmarkStart w:id="44" w:name="_Toc133485431"/>
      <w:r w:rsidRPr="0067092B">
        <w:rPr>
          <w:lang w:eastAsia="zh-CN"/>
        </w:rPr>
        <w:t>1</w:t>
      </w:r>
      <w:r w:rsidRPr="0067092B">
        <w:rPr>
          <w:lang w:eastAsia="zh-CN"/>
        </w:rPr>
        <w:tab/>
      </w:r>
      <w:r w:rsidRPr="0067092B">
        <w:rPr>
          <w:rFonts w:hint="eastAsia"/>
          <w:lang w:eastAsia="zh-CN"/>
        </w:rPr>
        <w:t>概述</w:t>
      </w:r>
      <w:bookmarkEnd w:id="40"/>
      <w:bookmarkEnd w:id="41"/>
      <w:bookmarkEnd w:id="42"/>
      <w:bookmarkEnd w:id="43"/>
      <w:bookmarkEnd w:id="44"/>
    </w:p>
    <w:p w14:paraId="60A22454" w14:textId="2F329B69" w:rsidR="00B936D1" w:rsidRPr="00EB7D42" w:rsidRDefault="009306E1" w:rsidP="00A2099F">
      <w:pPr>
        <w:ind w:firstLineChars="200" w:firstLine="480"/>
        <w:rPr>
          <w:rFonts w:eastAsia="Batang"/>
          <w:lang w:eastAsia="zh-CN"/>
        </w:rPr>
      </w:pPr>
      <w:r w:rsidRPr="009306E1">
        <w:rPr>
          <w:rFonts w:hint="eastAsia"/>
          <w:lang w:eastAsia="zh-CN"/>
        </w:rPr>
        <w:t>以下方法是</w:t>
      </w:r>
      <w:r w:rsidRPr="009306E1">
        <w:rPr>
          <w:rFonts w:cs="SimSun" w:hint="eastAsia"/>
          <w:lang w:eastAsia="zh-CN"/>
        </w:rPr>
        <w:t>对与</w:t>
      </w:r>
      <w:r>
        <w:rPr>
          <w:rFonts w:cs="SimSun" w:hint="eastAsia"/>
          <w:lang w:eastAsia="zh-CN"/>
        </w:rPr>
        <w:t>GSO</w:t>
      </w:r>
      <w:r w:rsidRPr="009306E1">
        <w:rPr>
          <w:rFonts w:cs="SimSun" w:hint="eastAsia"/>
          <w:lang w:eastAsia="zh-CN"/>
        </w:rPr>
        <w:t>卫</w:t>
      </w:r>
      <w:r w:rsidRPr="009306E1">
        <w:rPr>
          <w:rFonts w:hint="eastAsia"/>
          <w:lang w:eastAsia="zh-CN"/>
        </w:rPr>
        <w:t>星</w:t>
      </w:r>
      <w:r w:rsidRPr="009306E1">
        <w:rPr>
          <w:rFonts w:cs="SimSun" w:hint="eastAsia"/>
          <w:lang w:eastAsia="zh-CN"/>
        </w:rPr>
        <w:t>网络</w:t>
      </w:r>
      <w:r>
        <w:rPr>
          <w:rFonts w:cs="SimSun" w:hint="eastAsia"/>
          <w:lang w:eastAsia="zh-CN"/>
        </w:rPr>
        <w:t>一起操作</w:t>
      </w:r>
      <w:r w:rsidRPr="009306E1">
        <w:rPr>
          <w:rFonts w:hint="eastAsia"/>
          <w:lang w:eastAsia="zh-CN"/>
        </w:rPr>
        <w:t>的</w:t>
      </w:r>
      <w:r w:rsidRPr="009306E1">
        <w:rPr>
          <w:rFonts w:hint="eastAsia"/>
          <w:lang w:eastAsia="zh-CN"/>
        </w:rPr>
        <w:t>A-ESIM</w:t>
      </w:r>
      <w:r w:rsidRPr="009306E1">
        <w:rPr>
          <w:rFonts w:hint="eastAsia"/>
          <w:lang w:eastAsia="zh-CN"/>
        </w:rPr>
        <w:t>及其是否符合本</w:t>
      </w:r>
      <w:r w:rsidRPr="009306E1">
        <w:rPr>
          <w:rFonts w:cs="SimSun" w:hint="eastAsia"/>
          <w:lang w:eastAsia="zh-CN"/>
        </w:rPr>
        <w:t>决议</w:t>
      </w:r>
      <w:r w:rsidRPr="009306E1">
        <w:rPr>
          <w:rFonts w:hint="eastAsia"/>
          <w:lang w:eastAsia="zh-CN"/>
        </w:rPr>
        <w:t>附件</w:t>
      </w:r>
      <w:r w:rsidRPr="009306E1">
        <w:rPr>
          <w:rFonts w:hint="eastAsia"/>
          <w:lang w:eastAsia="zh-CN"/>
        </w:rPr>
        <w:t>2</w:t>
      </w:r>
      <w:r w:rsidRPr="009306E1">
        <w:rPr>
          <w:rFonts w:hint="eastAsia"/>
          <w:lang w:eastAsia="zh-CN"/>
        </w:rPr>
        <w:t>第</w:t>
      </w:r>
      <w:r>
        <w:rPr>
          <w:rFonts w:hint="eastAsia"/>
          <w:lang w:eastAsia="zh-CN"/>
        </w:rPr>
        <w:t>II</w:t>
      </w:r>
      <w:r w:rsidRPr="009306E1">
        <w:rPr>
          <w:rFonts w:hint="eastAsia"/>
          <w:lang w:eastAsia="zh-CN"/>
        </w:rPr>
        <w:t>部分</w:t>
      </w:r>
      <w:r w:rsidRPr="009306E1">
        <w:rPr>
          <w:rFonts w:cs="SimSun" w:hint="eastAsia"/>
          <w:lang w:eastAsia="zh-CN"/>
        </w:rPr>
        <w:t>规</w:t>
      </w:r>
      <w:r w:rsidRPr="009306E1">
        <w:rPr>
          <w:rFonts w:hint="eastAsia"/>
          <w:lang w:eastAsia="zh-CN"/>
        </w:rPr>
        <w:t>定的功率通量密度</w:t>
      </w:r>
      <w:r w:rsidR="004914FF">
        <w:rPr>
          <w:rFonts w:hint="eastAsia"/>
          <w:lang w:eastAsia="zh-CN"/>
        </w:rPr>
        <w:t>限值</w:t>
      </w:r>
      <w:r w:rsidRPr="009306E1">
        <w:rPr>
          <w:rFonts w:cs="SimSun" w:hint="eastAsia"/>
          <w:lang w:eastAsia="zh-CN"/>
        </w:rPr>
        <w:t>进</w:t>
      </w:r>
      <w:r w:rsidRPr="009306E1">
        <w:rPr>
          <w:rFonts w:hint="eastAsia"/>
          <w:lang w:eastAsia="zh-CN"/>
        </w:rPr>
        <w:t>行</w:t>
      </w:r>
      <w:r w:rsidRPr="009306E1">
        <w:rPr>
          <w:rFonts w:cs="SimSun" w:hint="eastAsia"/>
          <w:lang w:eastAsia="zh-CN"/>
        </w:rPr>
        <w:t>检查</w:t>
      </w:r>
      <w:r w:rsidRPr="009306E1">
        <w:rPr>
          <w:rFonts w:hint="eastAsia"/>
          <w:lang w:eastAsia="zh-CN"/>
        </w:rPr>
        <w:t>的功能描述。</w:t>
      </w:r>
    </w:p>
    <w:p w14:paraId="475886AD" w14:textId="4E3F0F46" w:rsidR="00B936D1" w:rsidRPr="00EB7D42" w:rsidRDefault="00B936D1" w:rsidP="00B936D1">
      <w:pPr>
        <w:pStyle w:val="Heading1"/>
        <w:rPr>
          <w:rFonts w:eastAsia="Batang"/>
          <w:lang w:eastAsia="zh-CN"/>
        </w:rPr>
      </w:pPr>
      <w:r w:rsidRPr="00EB7D42">
        <w:rPr>
          <w:rFonts w:eastAsia="Batang"/>
          <w:lang w:eastAsia="zh-CN"/>
        </w:rPr>
        <w:t>2</w:t>
      </w:r>
      <w:r w:rsidRPr="00EB7D42">
        <w:rPr>
          <w:rFonts w:eastAsia="Batang"/>
          <w:lang w:eastAsia="zh-CN"/>
        </w:rPr>
        <w:tab/>
      </w:r>
      <w:r w:rsidR="004914FF">
        <w:rPr>
          <w:rFonts w:ascii="SimSun" w:hAnsi="SimSun" w:cs="SimSun" w:hint="eastAsia"/>
          <w:lang w:eastAsia="zh-CN"/>
        </w:rPr>
        <w:t>检查需要的</w:t>
      </w:r>
      <w:r w:rsidRPr="00EB7D42">
        <w:rPr>
          <w:rFonts w:eastAsia="Batang"/>
          <w:lang w:eastAsia="zh-CN"/>
        </w:rPr>
        <w:t>A-ESIM</w:t>
      </w:r>
      <w:r w:rsidR="004914FF">
        <w:rPr>
          <w:rFonts w:ascii="SimSun" w:hAnsi="SimSun" w:cs="SimSun" w:hint="eastAsia"/>
          <w:lang w:eastAsia="zh-CN"/>
        </w:rPr>
        <w:t>参数</w:t>
      </w:r>
    </w:p>
    <w:p w14:paraId="2A3384B9" w14:textId="0F292E4D" w:rsidR="00B936D1" w:rsidRPr="00EB7D42" w:rsidRDefault="004914FF" w:rsidP="00A2099F">
      <w:pPr>
        <w:ind w:firstLineChars="200" w:firstLine="480"/>
        <w:rPr>
          <w:rFonts w:eastAsia="Batang"/>
          <w:lang w:eastAsia="zh-CN"/>
        </w:rPr>
      </w:pPr>
      <w:r w:rsidRPr="004914FF">
        <w:rPr>
          <w:rFonts w:cs="SimSun" w:hint="eastAsia"/>
          <w:lang w:eastAsia="zh-CN"/>
        </w:rPr>
        <w:t>为</w:t>
      </w:r>
      <w:r w:rsidRPr="004914FF">
        <w:rPr>
          <w:rFonts w:hint="eastAsia"/>
          <w:lang w:eastAsia="zh-CN"/>
        </w:rPr>
        <w:t>了</w:t>
      </w:r>
      <w:r w:rsidRPr="004914FF">
        <w:rPr>
          <w:rFonts w:cs="SimSun" w:hint="eastAsia"/>
          <w:lang w:eastAsia="zh-CN"/>
        </w:rPr>
        <w:t>对</w:t>
      </w:r>
      <w:r w:rsidRPr="004914FF">
        <w:rPr>
          <w:rFonts w:hint="eastAsia"/>
          <w:lang w:eastAsia="zh-CN"/>
        </w:rPr>
        <w:t>A-ESIM</w:t>
      </w:r>
      <w:r w:rsidRPr="004914FF">
        <w:rPr>
          <w:rFonts w:hint="eastAsia"/>
          <w:lang w:eastAsia="zh-CN"/>
        </w:rPr>
        <w:t>及其</w:t>
      </w:r>
      <w:r w:rsidRPr="004914FF">
        <w:rPr>
          <w:rFonts w:cs="SimSun" w:hint="eastAsia"/>
          <w:lang w:eastAsia="zh-CN"/>
        </w:rPr>
        <w:t>与</w:t>
      </w:r>
      <w:proofErr w:type="spellStart"/>
      <w:r w:rsidRPr="004914FF">
        <w:rPr>
          <w:rFonts w:hint="eastAsia"/>
          <w:lang w:eastAsia="zh-CN"/>
        </w:rPr>
        <w:t>pfd</w:t>
      </w:r>
      <w:proofErr w:type="spellEnd"/>
      <w:r w:rsidRPr="004914FF">
        <w:rPr>
          <w:rFonts w:hint="eastAsia"/>
          <w:lang w:eastAsia="zh-CN"/>
        </w:rPr>
        <w:t>限</w:t>
      </w:r>
      <w:r w:rsidRPr="004914FF">
        <w:rPr>
          <w:rFonts w:cs="SimSun" w:hint="eastAsia"/>
          <w:lang w:eastAsia="zh-CN"/>
        </w:rPr>
        <w:t>值</w:t>
      </w:r>
      <w:r w:rsidRPr="004914FF">
        <w:rPr>
          <w:rFonts w:hint="eastAsia"/>
          <w:lang w:eastAsia="zh-CN"/>
        </w:rPr>
        <w:t>的一致性</w:t>
      </w:r>
      <w:r w:rsidRPr="004914FF">
        <w:rPr>
          <w:rFonts w:cs="SimSun" w:hint="eastAsia"/>
          <w:lang w:eastAsia="zh-CN"/>
        </w:rPr>
        <w:t>进</w:t>
      </w:r>
      <w:r w:rsidRPr="004914FF">
        <w:rPr>
          <w:rFonts w:hint="eastAsia"/>
          <w:lang w:eastAsia="zh-CN"/>
        </w:rPr>
        <w:t>行相</w:t>
      </w:r>
      <w:r w:rsidRPr="004914FF">
        <w:rPr>
          <w:rFonts w:cs="SimSun" w:hint="eastAsia"/>
          <w:lang w:eastAsia="zh-CN"/>
        </w:rPr>
        <w:t>关检查</w:t>
      </w:r>
      <w:r w:rsidRPr="004914FF">
        <w:rPr>
          <w:rFonts w:hint="eastAsia"/>
          <w:lang w:eastAsia="zh-CN"/>
        </w:rPr>
        <w:t>，需要以下</w:t>
      </w:r>
      <w:r w:rsidRPr="004914FF">
        <w:rPr>
          <w:rFonts w:cs="SimSun" w:hint="eastAsia"/>
          <w:lang w:eastAsia="zh-CN"/>
        </w:rPr>
        <w:t>参数</w:t>
      </w:r>
      <w:r w:rsidR="00A2099F">
        <w:rPr>
          <w:rFonts w:hint="eastAsia"/>
          <w:lang w:eastAsia="zh-CN"/>
        </w:rPr>
        <w:t>：</w:t>
      </w:r>
    </w:p>
    <w:p w14:paraId="157779F0" w14:textId="43779B8E"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r>
      <w:r w:rsidR="004914FF">
        <w:rPr>
          <w:rFonts w:ascii="SimSun" w:hAnsi="SimSun" w:cs="SimSun" w:hint="eastAsia"/>
          <w:lang w:eastAsia="zh-CN"/>
        </w:rPr>
        <w:t>卫星网络名称</w:t>
      </w:r>
    </w:p>
    <w:p w14:paraId="238D9FAA" w14:textId="7AA6FC13"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t>GSO</w:t>
      </w:r>
      <w:r w:rsidR="004914FF">
        <w:rPr>
          <w:rFonts w:ascii="SimSun" w:hAnsi="SimSun" w:cs="SimSun" w:hint="eastAsia"/>
          <w:lang w:eastAsia="zh-CN"/>
        </w:rPr>
        <w:t>卫星经度</w:t>
      </w:r>
    </w:p>
    <w:p w14:paraId="0B330E6F" w14:textId="4FC241CE"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t>GSO</w:t>
      </w:r>
      <w:r w:rsidR="004914FF" w:rsidRPr="004914FF">
        <w:rPr>
          <w:rFonts w:ascii="SimSun" w:hAnsi="SimSun" w:cs="SimSun" w:hint="eastAsia"/>
          <w:lang w:eastAsia="zh-CN"/>
        </w:rPr>
        <w:t>业务区纬</w:t>
      </w:r>
      <w:r w:rsidR="004914FF" w:rsidRPr="004914FF">
        <w:rPr>
          <w:rFonts w:ascii="SimSun" w:hAnsi="SimSun" w:hint="eastAsia"/>
          <w:lang w:eastAsia="zh-CN"/>
        </w:rPr>
        <w:t>度界限</w:t>
      </w:r>
    </w:p>
    <w:p w14:paraId="40BD6B5A" w14:textId="49066F9F"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t>GSO</w:t>
      </w:r>
      <w:r w:rsidR="004914FF">
        <w:rPr>
          <w:rFonts w:ascii="SimSun" w:hAnsi="SimSun" w:cs="SimSun" w:hint="eastAsia"/>
          <w:lang w:eastAsia="zh-CN"/>
        </w:rPr>
        <w:t>业务区经度界限</w:t>
      </w:r>
    </w:p>
    <w:p w14:paraId="3DCC29EC" w14:textId="19840C19"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t>A-ESIM</w:t>
      </w:r>
      <w:r w:rsidR="004914FF" w:rsidRPr="004914FF">
        <w:rPr>
          <w:rFonts w:ascii="SimSun" w:hAnsi="SimSun" w:hint="eastAsia"/>
          <w:lang w:eastAsia="zh-CN"/>
        </w:rPr>
        <w:t>天</w:t>
      </w:r>
      <w:r w:rsidR="004914FF" w:rsidRPr="004914FF">
        <w:rPr>
          <w:rFonts w:ascii="SimSun" w:hAnsi="SimSun" w:cs="SimSun" w:hint="eastAsia"/>
          <w:lang w:eastAsia="zh-CN"/>
        </w:rPr>
        <w:t>线</w:t>
      </w:r>
      <w:r w:rsidR="004914FF" w:rsidRPr="004914FF">
        <w:rPr>
          <w:rFonts w:ascii="SimSun" w:hAnsi="SimSun" w:hint="eastAsia"/>
          <w:lang w:eastAsia="zh-CN"/>
        </w:rPr>
        <w:t>峰</w:t>
      </w:r>
      <w:r w:rsidR="004914FF" w:rsidRPr="004914FF">
        <w:rPr>
          <w:rFonts w:ascii="SimSun" w:hAnsi="SimSun" w:cs="SimSun" w:hint="eastAsia"/>
          <w:lang w:eastAsia="zh-CN"/>
        </w:rPr>
        <w:t>值</w:t>
      </w:r>
      <w:r w:rsidR="004914FF" w:rsidRPr="004914FF">
        <w:rPr>
          <w:rFonts w:ascii="SimSun" w:hAnsi="SimSun" w:hint="eastAsia"/>
          <w:lang w:eastAsia="zh-CN"/>
        </w:rPr>
        <w:t>增益</w:t>
      </w:r>
    </w:p>
    <w:p w14:paraId="5C710E7C" w14:textId="2AE9E686"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t>A-ESIM</w:t>
      </w:r>
      <w:r w:rsidR="004914FF" w:rsidRPr="004914FF">
        <w:rPr>
          <w:rFonts w:ascii="SimSun" w:hAnsi="SimSun" w:hint="eastAsia"/>
          <w:lang w:eastAsia="zh-CN"/>
        </w:rPr>
        <w:t>功率密度和</w:t>
      </w:r>
      <w:r w:rsidR="004914FF" w:rsidRPr="004914FF">
        <w:rPr>
          <w:rFonts w:ascii="SimSun" w:hAnsi="SimSun" w:cs="SimSun" w:hint="eastAsia"/>
          <w:lang w:eastAsia="zh-CN"/>
        </w:rPr>
        <w:t>带宽，</w:t>
      </w:r>
      <w:r w:rsidR="004914FF">
        <w:rPr>
          <w:rFonts w:ascii="SimSun" w:hAnsi="SimSun" w:cs="SimSun" w:hint="eastAsia"/>
          <w:lang w:eastAsia="zh-CN"/>
        </w:rPr>
        <w:t>如表</w:t>
      </w:r>
      <w:r w:rsidRPr="00EB7D42">
        <w:rPr>
          <w:rFonts w:eastAsia="Batang"/>
          <w:lang w:eastAsia="zh-CN"/>
        </w:rPr>
        <w:t>A4-1</w:t>
      </w:r>
      <w:r w:rsidR="004914FF" w:rsidRPr="004914FF">
        <w:rPr>
          <w:rFonts w:ascii="SimSun" w:hAnsi="SimSun" w:hint="eastAsia"/>
          <w:lang w:eastAsia="zh-CN"/>
        </w:rPr>
        <w:t>所示</w:t>
      </w:r>
    </w:p>
    <w:p w14:paraId="78459D62" w14:textId="2E22D96A" w:rsidR="00B936D1" w:rsidRPr="00EB7D42" w:rsidRDefault="00B936D1" w:rsidP="00B936D1">
      <w:pPr>
        <w:pStyle w:val="enumlev1"/>
        <w:rPr>
          <w:rFonts w:eastAsia="Batang"/>
          <w:lang w:eastAsia="zh-CN"/>
        </w:rPr>
      </w:pPr>
      <w:r w:rsidRPr="00EB7D42">
        <w:rPr>
          <w:rFonts w:eastAsia="Batang"/>
          <w:lang w:eastAsia="zh-CN"/>
        </w:rPr>
        <w:t>‒</w:t>
      </w:r>
      <w:r w:rsidRPr="00EB7D42">
        <w:rPr>
          <w:rFonts w:eastAsia="Batang"/>
          <w:lang w:eastAsia="zh-CN"/>
        </w:rPr>
        <w:tab/>
      </w:r>
      <w:r w:rsidR="004914FF" w:rsidRPr="004914FF">
        <w:rPr>
          <w:rFonts w:hint="eastAsia"/>
          <w:lang w:eastAsia="zh-CN"/>
        </w:rPr>
        <w:t>根据</w:t>
      </w:r>
      <w:r w:rsidR="004914FF" w:rsidRPr="004914FF">
        <w:rPr>
          <w:rFonts w:hint="eastAsia"/>
          <w:lang w:eastAsia="zh-CN"/>
        </w:rPr>
        <w:t>ITU-R</w:t>
      </w:r>
      <w:r w:rsidR="004914FF" w:rsidRPr="004914FF">
        <w:rPr>
          <w:rFonts w:cs="SimSun" w:hint="eastAsia"/>
          <w:lang w:eastAsia="zh-CN"/>
        </w:rPr>
        <w:t>报</w:t>
      </w:r>
      <w:r w:rsidR="004914FF" w:rsidRPr="004914FF">
        <w:rPr>
          <w:rFonts w:hint="eastAsia"/>
          <w:lang w:eastAsia="zh-CN"/>
        </w:rPr>
        <w:t>告或建</w:t>
      </w:r>
      <w:r w:rsidR="004914FF" w:rsidRPr="004914FF">
        <w:rPr>
          <w:rFonts w:cs="SimSun" w:hint="eastAsia"/>
          <w:lang w:eastAsia="zh-CN"/>
        </w:rPr>
        <w:t>议</w:t>
      </w:r>
      <w:r w:rsidR="004914FF">
        <w:rPr>
          <w:rFonts w:cs="SimSun" w:hint="eastAsia"/>
          <w:lang w:eastAsia="zh-CN"/>
        </w:rPr>
        <w:t>书</w:t>
      </w:r>
      <w:r w:rsidR="004914FF" w:rsidRPr="004914FF">
        <w:rPr>
          <w:rFonts w:hint="eastAsia"/>
          <w:lang w:eastAsia="zh-CN"/>
        </w:rPr>
        <w:t>，</w:t>
      </w:r>
      <w:r w:rsidR="004914FF">
        <w:rPr>
          <w:rFonts w:hint="eastAsia"/>
          <w:lang w:eastAsia="zh-CN"/>
        </w:rPr>
        <w:t>通过</w:t>
      </w:r>
      <w:r w:rsidR="004914FF" w:rsidRPr="004914FF">
        <w:rPr>
          <w:rFonts w:hint="eastAsia"/>
          <w:lang w:eastAsia="zh-CN"/>
        </w:rPr>
        <w:t>A-ESIM</w:t>
      </w:r>
      <w:r w:rsidR="004914FF" w:rsidRPr="004914FF">
        <w:rPr>
          <w:rFonts w:hint="eastAsia"/>
          <w:lang w:eastAsia="zh-CN"/>
        </w:rPr>
        <w:t>地平</w:t>
      </w:r>
      <w:r w:rsidR="004914FF" w:rsidRPr="004914FF">
        <w:rPr>
          <w:rFonts w:cs="SimSun" w:hint="eastAsia"/>
          <w:lang w:eastAsia="zh-CN"/>
        </w:rPr>
        <w:t>线</w:t>
      </w:r>
      <w:r w:rsidR="004914FF" w:rsidRPr="004914FF">
        <w:rPr>
          <w:rFonts w:hint="eastAsia"/>
          <w:lang w:eastAsia="zh-CN"/>
        </w:rPr>
        <w:t>以下角度的函</w:t>
      </w:r>
      <w:r w:rsidR="004914FF" w:rsidRPr="004914FF">
        <w:rPr>
          <w:rFonts w:cs="SimSun" w:hint="eastAsia"/>
          <w:lang w:eastAsia="zh-CN"/>
        </w:rPr>
        <w:t>数</w:t>
      </w:r>
      <w:r w:rsidR="004914FF">
        <w:rPr>
          <w:rFonts w:cs="SimSun" w:hint="eastAsia"/>
          <w:lang w:eastAsia="zh-CN"/>
        </w:rPr>
        <w:t>进行表达的</w:t>
      </w:r>
      <w:r w:rsidR="004914FF" w:rsidRPr="004914FF">
        <w:rPr>
          <w:rFonts w:hint="eastAsia"/>
          <w:lang w:eastAsia="zh-CN"/>
        </w:rPr>
        <w:t>机身衰</w:t>
      </w:r>
      <w:r w:rsidR="004914FF" w:rsidRPr="004914FF">
        <w:rPr>
          <w:rFonts w:cs="SimSun" w:hint="eastAsia"/>
          <w:lang w:eastAsia="zh-CN"/>
        </w:rPr>
        <w:t>减</w:t>
      </w:r>
      <w:r w:rsidR="004675E5">
        <w:rPr>
          <w:rFonts w:cs="SimSun" w:hint="eastAsia"/>
          <w:lang w:eastAsia="zh-CN"/>
        </w:rPr>
        <w:t>掩模</w:t>
      </w:r>
      <w:r w:rsidR="004914FF" w:rsidRPr="004914FF">
        <w:rPr>
          <w:rFonts w:hint="eastAsia"/>
          <w:lang w:eastAsia="zh-CN"/>
        </w:rPr>
        <w:t>。</w:t>
      </w:r>
    </w:p>
    <w:p w14:paraId="21B3BFD9" w14:textId="39343266" w:rsidR="00B936D1" w:rsidRPr="00EB7D42" w:rsidRDefault="00B936D1" w:rsidP="00B936D1">
      <w:pPr>
        <w:pStyle w:val="Heading1"/>
        <w:rPr>
          <w:rFonts w:eastAsia="Batang"/>
          <w:lang w:eastAsia="zh-CN"/>
        </w:rPr>
      </w:pPr>
      <w:r w:rsidRPr="00EB7D42">
        <w:rPr>
          <w:rFonts w:eastAsia="Batang"/>
          <w:lang w:eastAsia="zh-CN"/>
        </w:rPr>
        <w:t>3</w:t>
      </w:r>
      <w:r w:rsidRPr="00EB7D42">
        <w:rPr>
          <w:rFonts w:eastAsia="Batang"/>
          <w:lang w:eastAsia="zh-CN"/>
        </w:rPr>
        <w:tab/>
      </w:r>
      <w:r w:rsidR="004914FF">
        <w:rPr>
          <w:rFonts w:ascii="SimSun" w:hAnsi="SimSun" w:cs="SimSun" w:hint="eastAsia"/>
          <w:lang w:eastAsia="zh-CN"/>
        </w:rPr>
        <w:t>检查方法</w:t>
      </w:r>
    </w:p>
    <w:p w14:paraId="07D3BC6E" w14:textId="600C35DE" w:rsidR="00B936D1" w:rsidRPr="00EB7D42" w:rsidRDefault="00B936D1" w:rsidP="00B936D1">
      <w:pPr>
        <w:pStyle w:val="Heading2"/>
        <w:rPr>
          <w:rFonts w:eastAsia="Batang"/>
          <w:lang w:eastAsia="zh-CN"/>
        </w:rPr>
      </w:pPr>
      <w:r w:rsidRPr="00EB7D42">
        <w:rPr>
          <w:rFonts w:eastAsia="Batang"/>
          <w:lang w:eastAsia="zh-CN"/>
        </w:rPr>
        <w:t>3.1</w:t>
      </w:r>
      <w:r w:rsidRPr="00EB7D42">
        <w:rPr>
          <w:rFonts w:eastAsia="Batang"/>
          <w:lang w:eastAsia="zh-CN"/>
        </w:rPr>
        <w:tab/>
      </w:r>
      <w:r w:rsidR="004914FF" w:rsidRPr="004914FF">
        <w:rPr>
          <w:rFonts w:ascii="SimSun" w:hAnsi="SimSun" w:hint="eastAsia"/>
          <w:lang w:eastAsia="zh-CN"/>
        </w:rPr>
        <w:t>引言</w:t>
      </w:r>
    </w:p>
    <w:p w14:paraId="60F07E35" w14:textId="6833F9DE" w:rsidR="00B936D1" w:rsidRPr="00EB7D42" w:rsidRDefault="004675E5" w:rsidP="00B67B68">
      <w:pPr>
        <w:ind w:firstLineChars="200" w:firstLine="480"/>
        <w:rPr>
          <w:rFonts w:eastAsia="Batang"/>
          <w:lang w:eastAsia="zh-CN"/>
        </w:rPr>
      </w:pPr>
      <w:r w:rsidRPr="004675E5">
        <w:rPr>
          <w:rFonts w:hint="eastAsia"/>
          <w:lang w:eastAsia="zh-CN"/>
        </w:rPr>
        <w:t>A-ESIM</w:t>
      </w:r>
      <w:r w:rsidRPr="004675E5">
        <w:rPr>
          <w:rFonts w:hint="eastAsia"/>
          <w:lang w:eastAsia="zh-CN"/>
        </w:rPr>
        <w:t>可以在不同</w:t>
      </w:r>
      <w:r w:rsidRPr="004675E5">
        <w:rPr>
          <w:rFonts w:cs="SimSun" w:hint="eastAsia"/>
          <w:lang w:eastAsia="zh-CN"/>
        </w:rPr>
        <w:t>纬</w:t>
      </w:r>
      <w:r w:rsidRPr="004675E5">
        <w:rPr>
          <w:rFonts w:hint="eastAsia"/>
          <w:lang w:eastAsia="zh-CN"/>
        </w:rPr>
        <w:t>度、</w:t>
      </w:r>
      <w:r w:rsidRPr="004675E5">
        <w:rPr>
          <w:rFonts w:cs="SimSun" w:hint="eastAsia"/>
          <w:lang w:eastAsia="zh-CN"/>
        </w:rPr>
        <w:t>经</w:t>
      </w:r>
      <w:r w:rsidRPr="004675E5">
        <w:rPr>
          <w:rFonts w:hint="eastAsia"/>
          <w:lang w:eastAsia="zh-CN"/>
        </w:rPr>
        <w:t>度和高度的位置操作。</w:t>
      </w:r>
      <w:r w:rsidRPr="004675E5">
        <w:rPr>
          <w:rFonts w:cs="SimSun" w:hint="eastAsia"/>
          <w:lang w:eastAsia="zh-CN"/>
        </w:rPr>
        <w:t>该</w:t>
      </w:r>
      <w:r w:rsidRPr="004675E5">
        <w:rPr>
          <w:rFonts w:hint="eastAsia"/>
          <w:lang w:eastAsia="zh-CN"/>
        </w:rPr>
        <w:t>方法用于确定</w:t>
      </w:r>
      <w:r w:rsidRPr="004675E5">
        <w:rPr>
          <w:rFonts w:cs="SimSun" w:hint="eastAsia"/>
          <w:lang w:eastAsia="zh-CN"/>
        </w:rPr>
        <w:t>与</w:t>
      </w:r>
      <w:r w:rsidRPr="004675E5">
        <w:rPr>
          <w:rFonts w:hint="eastAsia"/>
          <w:lang w:eastAsia="zh-CN"/>
        </w:rPr>
        <w:t>GSO FSS</w:t>
      </w:r>
      <w:r w:rsidRPr="004675E5">
        <w:rPr>
          <w:rFonts w:cs="SimSun" w:hint="eastAsia"/>
          <w:lang w:eastAsia="zh-CN"/>
        </w:rPr>
        <w:t>卫</w:t>
      </w:r>
      <w:r w:rsidRPr="004675E5">
        <w:rPr>
          <w:rFonts w:hint="eastAsia"/>
          <w:lang w:eastAsia="zh-CN"/>
        </w:rPr>
        <w:t>星通信的</w:t>
      </w:r>
      <w:r w:rsidRPr="004675E5">
        <w:rPr>
          <w:rFonts w:hint="eastAsia"/>
          <w:lang w:eastAsia="zh-CN"/>
        </w:rPr>
        <w:t>A-ESIM</w:t>
      </w:r>
      <w:r w:rsidRPr="004675E5">
        <w:rPr>
          <w:rFonts w:cs="SimSun" w:hint="eastAsia"/>
          <w:lang w:eastAsia="zh-CN"/>
        </w:rPr>
        <w:t>发</w:t>
      </w:r>
      <w:r w:rsidRPr="004675E5">
        <w:rPr>
          <w:rFonts w:hint="eastAsia"/>
          <w:lang w:eastAsia="zh-CN"/>
        </w:rPr>
        <w:t>射机可允</w:t>
      </w:r>
      <w:r w:rsidRPr="004675E5">
        <w:rPr>
          <w:rFonts w:cs="SimSun" w:hint="eastAsia"/>
          <w:lang w:eastAsia="zh-CN"/>
        </w:rPr>
        <w:t>许</w:t>
      </w:r>
      <w:r w:rsidRPr="004675E5">
        <w:rPr>
          <w:rFonts w:hint="eastAsia"/>
          <w:lang w:eastAsia="zh-CN"/>
        </w:rPr>
        <w:t>的最大</w:t>
      </w:r>
      <w:r w:rsidR="00A7678E">
        <w:rPr>
          <w:rFonts w:hint="eastAsia"/>
          <w:lang w:eastAsia="zh-CN"/>
        </w:rPr>
        <w:t>功率</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4675E5">
        <w:rPr>
          <w:rFonts w:hint="eastAsia"/>
          <w:lang w:eastAsia="zh-CN"/>
        </w:rPr>
        <w:t>，</w:t>
      </w:r>
      <w:r w:rsidRPr="004675E5">
        <w:rPr>
          <w:rFonts w:cs="SimSun" w:hint="eastAsia"/>
          <w:lang w:eastAsia="zh-CN"/>
        </w:rPr>
        <w:t>从</w:t>
      </w:r>
      <w:r w:rsidRPr="004675E5">
        <w:rPr>
          <w:rFonts w:hint="eastAsia"/>
          <w:lang w:eastAsia="zh-CN"/>
        </w:rPr>
        <w:t>而确保符合</w:t>
      </w:r>
      <w:r w:rsidRPr="004675E5">
        <w:rPr>
          <w:rFonts w:cs="SimSun" w:hint="eastAsia"/>
          <w:lang w:eastAsia="zh-CN"/>
        </w:rPr>
        <w:t>预</w:t>
      </w:r>
      <w:r w:rsidRPr="004675E5">
        <w:rPr>
          <w:rFonts w:hint="eastAsia"/>
          <w:lang w:eastAsia="zh-CN"/>
        </w:rPr>
        <w:t>先</w:t>
      </w:r>
      <w:r w:rsidRPr="004675E5">
        <w:rPr>
          <w:rFonts w:cs="SimSun" w:hint="eastAsia"/>
          <w:lang w:eastAsia="zh-CN"/>
        </w:rPr>
        <w:t>设</w:t>
      </w:r>
      <w:r w:rsidRPr="004675E5">
        <w:rPr>
          <w:rFonts w:hint="eastAsia"/>
          <w:lang w:eastAsia="zh-CN"/>
        </w:rPr>
        <w:t>定的</w:t>
      </w:r>
      <w:proofErr w:type="spellStart"/>
      <w:r w:rsidRPr="004675E5">
        <w:rPr>
          <w:rFonts w:hint="eastAsia"/>
          <w:lang w:eastAsia="zh-CN"/>
        </w:rPr>
        <w:t>pfd</w:t>
      </w:r>
      <w:proofErr w:type="spellEnd"/>
      <w:r w:rsidRPr="004675E5">
        <w:rPr>
          <w:rFonts w:hint="eastAsia"/>
          <w:lang w:eastAsia="zh-CN"/>
        </w:rPr>
        <w:t>限</w:t>
      </w:r>
      <w:r w:rsidRPr="004675E5">
        <w:rPr>
          <w:rFonts w:cs="SimSun" w:hint="eastAsia"/>
          <w:lang w:eastAsia="zh-CN"/>
        </w:rPr>
        <w:t>值</w:t>
      </w:r>
      <w:r>
        <w:rPr>
          <w:rFonts w:cs="SimSun" w:hint="eastAsia"/>
          <w:lang w:eastAsia="zh-CN"/>
        </w:rPr>
        <w:t>，以</w:t>
      </w:r>
      <w:r w:rsidR="00A258A5">
        <w:rPr>
          <w:rFonts w:cs="SimSun" w:hint="eastAsia"/>
          <w:lang w:eastAsia="zh-CN"/>
        </w:rPr>
        <w:t>在一组</w:t>
      </w:r>
      <w:r w:rsidRPr="004675E5">
        <w:rPr>
          <w:rFonts w:cs="SimSun" w:hint="eastAsia"/>
          <w:lang w:eastAsia="zh-CN"/>
        </w:rPr>
        <w:t>已定义</w:t>
      </w:r>
      <w:r w:rsidR="00A258A5">
        <w:rPr>
          <w:rFonts w:cs="SimSun" w:hint="eastAsia"/>
          <w:lang w:eastAsia="zh-CN"/>
        </w:rPr>
        <w:t>的</w:t>
      </w:r>
      <w:r w:rsidRPr="004675E5">
        <w:rPr>
          <w:rFonts w:cs="SimSun" w:hint="eastAsia"/>
          <w:lang w:eastAsia="zh-CN"/>
        </w:rPr>
        <w:t>高度范围内</w:t>
      </w:r>
      <w:r w:rsidR="00A258A5">
        <w:rPr>
          <w:rFonts w:cs="SimSun" w:hint="eastAsia"/>
          <w:lang w:eastAsia="zh-CN"/>
        </w:rPr>
        <w:t>保护所有位置的</w:t>
      </w:r>
      <w:r w:rsidRPr="004675E5">
        <w:rPr>
          <w:rFonts w:cs="SimSun" w:hint="eastAsia"/>
          <w:lang w:eastAsia="zh-CN"/>
        </w:rPr>
        <w:t>地面业务</w:t>
      </w:r>
      <w:r w:rsidRPr="004675E5">
        <w:rPr>
          <w:rFonts w:hint="eastAsia"/>
          <w:lang w:eastAsia="zh-CN"/>
        </w:rPr>
        <w:t>。</w:t>
      </w:r>
      <w:r w:rsidRPr="004675E5">
        <w:rPr>
          <w:rFonts w:cs="SimSun" w:hint="eastAsia"/>
          <w:lang w:eastAsia="zh-CN"/>
        </w:rPr>
        <w:t>该</w:t>
      </w:r>
      <w:r w:rsidRPr="004675E5">
        <w:rPr>
          <w:rFonts w:hint="eastAsia"/>
          <w:lang w:eastAsia="zh-CN"/>
        </w:rPr>
        <w:t>方法</w:t>
      </w:r>
      <w:r w:rsidR="00A258A5">
        <w:rPr>
          <w:rFonts w:hint="eastAsia"/>
          <w:lang w:eastAsia="zh-CN"/>
        </w:rPr>
        <w:t>在</w:t>
      </w:r>
      <w:r w:rsidRPr="004675E5">
        <w:rPr>
          <w:rFonts w:hint="eastAsia"/>
          <w:lang w:eastAsia="zh-CN"/>
        </w:rPr>
        <w:t>推</w:t>
      </w:r>
      <w:r w:rsidRPr="004675E5">
        <w:rPr>
          <w:rFonts w:cs="SimSun" w:hint="eastAsia"/>
          <w:lang w:eastAsia="zh-CN"/>
        </w:rPr>
        <w:t>导</w:t>
      </w:r>
      <w:proofErr w:type="spellStart"/>
      <w:r w:rsidR="00A258A5" w:rsidRPr="00EB7D42">
        <w:rPr>
          <w:rFonts w:eastAsia="Batang"/>
          <w:bCs/>
          <w:i/>
          <w:iCs/>
          <w:lang w:eastAsia="zh-CN"/>
        </w:rPr>
        <w:t>P</w:t>
      </w:r>
      <w:r w:rsidR="00A258A5" w:rsidRPr="00EB7D42">
        <w:rPr>
          <w:rFonts w:eastAsia="Batang"/>
          <w:b/>
          <w:i/>
          <w:iCs/>
          <w:vertAlign w:val="subscript"/>
          <w:lang w:eastAsia="zh-CN"/>
        </w:rPr>
        <w:t>j</w:t>
      </w:r>
      <w:proofErr w:type="spellEnd"/>
      <w:r w:rsidR="00A258A5">
        <w:rPr>
          <w:rFonts w:hint="eastAsia"/>
          <w:lang w:eastAsia="zh-CN"/>
        </w:rPr>
        <w:t>时，考</w:t>
      </w:r>
      <w:r w:rsidRPr="004675E5">
        <w:rPr>
          <w:rFonts w:cs="SimSun" w:hint="eastAsia"/>
          <w:lang w:eastAsia="zh-CN"/>
        </w:rPr>
        <w:t>虑</w:t>
      </w:r>
      <w:r w:rsidRPr="004675E5">
        <w:rPr>
          <w:rFonts w:hint="eastAsia"/>
          <w:lang w:eastAsia="zh-CN"/>
        </w:rPr>
        <w:t>了</w:t>
      </w:r>
      <w:r w:rsidR="00A258A5">
        <w:rPr>
          <w:rFonts w:hint="eastAsia"/>
          <w:lang w:eastAsia="zh-CN"/>
        </w:rPr>
        <w:t>所考虑的</w:t>
      </w:r>
      <w:r w:rsidRPr="004675E5">
        <w:rPr>
          <w:rFonts w:hint="eastAsia"/>
          <w:lang w:eastAsia="zh-CN"/>
        </w:rPr>
        <w:t>几何</w:t>
      </w:r>
      <w:r w:rsidRPr="004675E5">
        <w:rPr>
          <w:rFonts w:cs="SimSun" w:hint="eastAsia"/>
          <w:lang w:eastAsia="zh-CN"/>
        </w:rPr>
        <w:t>结构</w:t>
      </w:r>
      <w:r w:rsidRPr="004675E5">
        <w:rPr>
          <w:rFonts w:hint="eastAsia"/>
          <w:lang w:eastAsia="zh-CN"/>
        </w:rPr>
        <w:t>中的相</w:t>
      </w:r>
      <w:r w:rsidRPr="004675E5">
        <w:rPr>
          <w:rFonts w:cs="SimSun" w:hint="eastAsia"/>
          <w:lang w:eastAsia="zh-CN"/>
        </w:rPr>
        <w:t>关损</w:t>
      </w:r>
      <w:r w:rsidRPr="004675E5">
        <w:rPr>
          <w:rFonts w:hint="eastAsia"/>
          <w:lang w:eastAsia="zh-CN"/>
        </w:rPr>
        <w:t>耗和衰</w:t>
      </w:r>
      <w:r w:rsidRPr="004675E5">
        <w:rPr>
          <w:rFonts w:cs="SimSun" w:hint="eastAsia"/>
          <w:lang w:eastAsia="zh-CN"/>
        </w:rPr>
        <w:t>减</w:t>
      </w:r>
      <w:r w:rsidRPr="004675E5">
        <w:rPr>
          <w:rFonts w:hint="eastAsia"/>
          <w:lang w:eastAsia="zh-CN"/>
        </w:rPr>
        <w:t>。</w:t>
      </w:r>
    </w:p>
    <w:p w14:paraId="0526A494" w14:textId="54D32A55" w:rsidR="00B936D1" w:rsidRPr="00EB7D42" w:rsidRDefault="00A258A5" w:rsidP="00B67B68">
      <w:pPr>
        <w:ind w:firstLineChars="200" w:firstLine="480"/>
        <w:rPr>
          <w:rFonts w:eastAsia="Batang"/>
          <w:lang w:eastAsia="zh-CN"/>
        </w:rPr>
      </w:pPr>
      <w:r>
        <w:rPr>
          <w:rFonts w:hint="eastAsia"/>
          <w:lang w:eastAsia="zh-CN"/>
        </w:rPr>
        <w:t>然后，</w:t>
      </w:r>
      <w:r w:rsidRPr="00A258A5">
        <w:rPr>
          <w:rFonts w:cs="SimSun" w:hint="eastAsia"/>
          <w:lang w:eastAsia="zh-CN"/>
        </w:rPr>
        <w:t>该</w:t>
      </w:r>
      <w:r w:rsidRPr="00A258A5">
        <w:rPr>
          <w:rFonts w:hint="eastAsia"/>
          <w:lang w:eastAsia="zh-CN"/>
        </w:rPr>
        <w:t>方法</w:t>
      </w:r>
      <w:r w:rsidRPr="00A258A5">
        <w:rPr>
          <w:rFonts w:cs="SimSun" w:hint="eastAsia"/>
          <w:lang w:eastAsia="zh-CN"/>
        </w:rPr>
        <w:t>将计</w:t>
      </w:r>
      <w:r w:rsidRPr="00A258A5">
        <w:rPr>
          <w:rFonts w:hint="eastAsia"/>
          <w:lang w:eastAsia="zh-CN"/>
        </w:rPr>
        <w:t>算</w:t>
      </w:r>
      <w:r>
        <w:rPr>
          <w:rFonts w:hint="eastAsia"/>
          <w:lang w:eastAsia="zh-CN"/>
        </w:rPr>
        <w:t>出</w:t>
      </w:r>
      <w:r w:rsidRPr="00A258A5">
        <w:rPr>
          <w:rFonts w:hint="eastAsia"/>
          <w:lang w:eastAsia="zh-CN"/>
        </w:rPr>
        <w:t>的</w:t>
      </w:r>
      <w:proofErr w:type="spellStart"/>
      <w:r w:rsidRPr="00EB7D42">
        <w:rPr>
          <w:rFonts w:eastAsia="Batang"/>
          <w:bCs/>
          <w:i/>
          <w:iCs/>
          <w:lang w:eastAsia="zh-CN"/>
        </w:rPr>
        <w:t>P</w:t>
      </w:r>
      <w:r w:rsidRPr="00EB7D42">
        <w:rPr>
          <w:rFonts w:eastAsia="Batang"/>
          <w:b/>
          <w:i/>
          <w:iCs/>
          <w:vertAlign w:val="subscript"/>
          <w:lang w:eastAsia="zh-CN"/>
        </w:rPr>
        <w:t>j</w:t>
      </w:r>
      <w:proofErr w:type="spellEnd"/>
      <w:r w:rsidRPr="00A258A5">
        <w:rPr>
          <w:rFonts w:cs="SimSun" w:hint="eastAsia"/>
          <w:lang w:eastAsia="zh-CN"/>
        </w:rPr>
        <w:t>与</w:t>
      </w:r>
      <w:r>
        <w:rPr>
          <w:rFonts w:hint="eastAsia"/>
          <w:lang w:eastAsia="zh-CN"/>
        </w:rPr>
        <w:t>A</w:t>
      </w:r>
      <w:r w:rsidRPr="00A258A5">
        <w:rPr>
          <w:lang w:eastAsia="zh-CN"/>
        </w:rPr>
        <w:t>-ESIM</w:t>
      </w:r>
      <w:r w:rsidRPr="00A258A5">
        <w:rPr>
          <w:rFonts w:cs="SimSun" w:hint="eastAsia"/>
          <w:lang w:eastAsia="zh-CN"/>
        </w:rPr>
        <w:t>发</w:t>
      </w:r>
      <w:r w:rsidRPr="00A258A5">
        <w:rPr>
          <w:rFonts w:hint="eastAsia"/>
          <w:lang w:eastAsia="zh-CN"/>
        </w:rPr>
        <w:t>射的通知功率范</w:t>
      </w:r>
      <w:r w:rsidRPr="00A258A5">
        <w:rPr>
          <w:rFonts w:cs="SimSun" w:hint="eastAsia"/>
          <w:lang w:eastAsia="zh-CN"/>
        </w:rPr>
        <w:t>围进</w:t>
      </w:r>
      <w:r w:rsidRPr="00A258A5">
        <w:rPr>
          <w:rFonts w:hint="eastAsia"/>
          <w:lang w:eastAsia="zh-CN"/>
        </w:rPr>
        <w:t>行比</w:t>
      </w:r>
      <w:r w:rsidRPr="00A258A5">
        <w:rPr>
          <w:rFonts w:cs="SimSun" w:hint="eastAsia"/>
          <w:lang w:eastAsia="zh-CN"/>
        </w:rPr>
        <w:t>较</w:t>
      </w:r>
      <w:r w:rsidRPr="00A258A5">
        <w:rPr>
          <w:rFonts w:hint="eastAsia"/>
          <w:lang w:eastAsia="zh-CN"/>
        </w:rPr>
        <w:t>。</w:t>
      </w:r>
      <w:r w:rsidRPr="00A258A5">
        <w:rPr>
          <w:lang w:eastAsia="zh-CN"/>
        </w:rPr>
        <w:t>A-ESIM</w:t>
      </w:r>
      <w:r w:rsidRPr="00A258A5">
        <w:rPr>
          <w:rFonts w:hint="eastAsia"/>
          <w:lang w:eastAsia="zh-CN"/>
        </w:rPr>
        <w:t>的</w:t>
      </w:r>
      <w:r>
        <w:rPr>
          <w:rFonts w:hint="eastAsia"/>
          <w:lang w:eastAsia="zh-CN"/>
        </w:rPr>
        <w:t>最小和最大</w:t>
      </w:r>
      <w:r w:rsidRPr="00A258A5">
        <w:rPr>
          <w:rFonts w:cs="SimSun" w:hint="eastAsia"/>
          <w:lang w:eastAsia="zh-CN"/>
        </w:rPr>
        <w:t>发</w:t>
      </w:r>
      <w:r w:rsidRPr="00A258A5">
        <w:rPr>
          <w:rFonts w:hint="eastAsia"/>
          <w:lang w:eastAsia="zh-CN"/>
        </w:rPr>
        <w:t>射</w:t>
      </w:r>
      <w:r>
        <w:rPr>
          <w:rFonts w:hint="eastAsia"/>
          <w:lang w:eastAsia="zh-CN"/>
        </w:rPr>
        <w:t>功率值</w:t>
      </w:r>
      <w:proofErr w:type="spellStart"/>
      <w:r w:rsidR="00396529" w:rsidRPr="00FF4BBB">
        <w:rPr>
          <w:rFonts w:eastAsia="Batang"/>
          <w:i/>
          <w:iCs/>
          <w:lang w:eastAsia="zh-CN"/>
        </w:rPr>
        <w:t>P</w:t>
      </w:r>
      <w:r w:rsidR="00396529" w:rsidRPr="00FF4BBB">
        <w:rPr>
          <w:rFonts w:eastAsia="Batang"/>
          <w:vertAlign w:val="subscript"/>
          <w:lang w:eastAsia="zh-CN"/>
        </w:rPr>
        <w:t>min</w:t>
      </w:r>
      <w:r w:rsidR="00396529" w:rsidRPr="00FF4BBB">
        <w:rPr>
          <w:rFonts w:eastAsia="Batang"/>
          <w:i/>
          <w:iCs/>
          <w:vertAlign w:val="subscript"/>
          <w:lang w:eastAsia="zh-CN"/>
        </w:rPr>
        <w:t>_emmision</w:t>
      </w:r>
      <w:proofErr w:type="spellEnd"/>
      <w:r w:rsidR="00396529" w:rsidRPr="00FF4BBB">
        <w:rPr>
          <w:rFonts w:eastAsia="Batang"/>
          <w:i/>
          <w:iCs/>
          <w:vertAlign w:val="subscript"/>
          <w:lang w:eastAsia="zh-CN"/>
        </w:rPr>
        <w:t>, j</w:t>
      </w:r>
      <w:r w:rsidRPr="00A258A5">
        <w:rPr>
          <w:rFonts w:hint="eastAsia"/>
          <w:lang w:eastAsia="zh-CN"/>
        </w:rPr>
        <w:t>和</w:t>
      </w:r>
      <w:proofErr w:type="spellStart"/>
      <w:r w:rsidR="00396529" w:rsidRPr="00FF4BBB">
        <w:rPr>
          <w:rFonts w:eastAsia="Batang"/>
          <w:i/>
          <w:iCs/>
          <w:lang w:eastAsia="zh-CN"/>
        </w:rPr>
        <w:t>P</w:t>
      </w:r>
      <w:r w:rsidR="00396529" w:rsidRPr="00FF4BBB">
        <w:rPr>
          <w:rFonts w:eastAsia="Batang"/>
          <w:vertAlign w:val="subscript"/>
          <w:lang w:eastAsia="zh-CN"/>
        </w:rPr>
        <w:t>max</w:t>
      </w:r>
      <w:r w:rsidR="00396529" w:rsidRPr="00FF4BBB">
        <w:rPr>
          <w:rFonts w:eastAsia="Batang"/>
          <w:i/>
          <w:iCs/>
          <w:vertAlign w:val="subscript"/>
          <w:lang w:eastAsia="zh-CN"/>
        </w:rPr>
        <w:t>_emmision</w:t>
      </w:r>
      <w:proofErr w:type="spellEnd"/>
      <w:r w:rsidR="00396529" w:rsidRPr="00FF4BBB">
        <w:rPr>
          <w:rFonts w:eastAsia="Batang"/>
          <w:i/>
          <w:iCs/>
          <w:vertAlign w:val="subscript"/>
          <w:lang w:eastAsia="zh-CN"/>
        </w:rPr>
        <w:t>, j</w:t>
      </w:r>
      <w:r w:rsidRPr="00A258A5">
        <w:rPr>
          <w:rFonts w:hint="eastAsia"/>
          <w:lang w:eastAsia="zh-CN"/>
        </w:rPr>
        <w:t>是根据</w:t>
      </w:r>
      <w:r>
        <w:rPr>
          <w:rFonts w:hint="eastAsia"/>
          <w:lang w:eastAsia="zh-CN"/>
        </w:rPr>
        <w:t>附录</w:t>
      </w:r>
      <w:r w:rsidRPr="00F47EAC">
        <w:rPr>
          <w:rFonts w:hint="eastAsia"/>
          <w:b/>
          <w:bCs/>
          <w:lang w:eastAsia="zh-CN"/>
        </w:rPr>
        <w:t>4</w:t>
      </w:r>
      <w:r w:rsidR="00F47EAC">
        <w:rPr>
          <w:rFonts w:hint="eastAsia"/>
          <w:lang w:eastAsia="zh-CN"/>
        </w:rPr>
        <w:t>中</w:t>
      </w:r>
      <w:r w:rsidRPr="00A258A5">
        <w:rPr>
          <w:lang w:eastAsia="zh-CN"/>
        </w:rPr>
        <w:t>A-ESIM</w:t>
      </w:r>
      <w:r w:rsidRPr="00A258A5">
        <w:rPr>
          <w:rFonts w:cs="SimSun" w:hint="eastAsia"/>
          <w:lang w:eastAsia="zh-CN"/>
        </w:rPr>
        <w:t>与</w:t>
      </w:r>
      <w:r w:rsidRPr="00A258A5">
        <w:rPr>
          <w:rFonts w:hint="eastAsia"/>
          <w:lang w:eastAsia="zh-CN"/>
        </w:rPr>
        <w:t>之通信的</w:t>
      </w:r>
      <w:r w:rsidRPr="00A258A5">
        <w:rPr>
          <w:lang w:eastAsia="zh-CN"/>
        </w:rPr>
        <w:t>GSO</w:t>
      </w:r>
      <w:r w:rsidRPr="00A258A5">
        <w:rPr>
          <w:rFonts w:cs="SimSun" w:hint="eastAsia"/>
          <w:lang w:eastAsia="zh-CN"/>
        </w:rPr>
        <w:t>卫</w:t>
      </w:r>
      <w:r w:rsidRPr="00A258A5">
        <w:rPr>
          <w:rFonts w:hint="eastAsia"/>
          <w:lang w:eastAsia="zh-CN"/>
        </w:rPr>
        <w:t>星</w:t>
      </w:r>
      <w:r w:rsidRPr="00A258A5">
        <w:rPr>
          <w:rFonts w:cs="SimSun" w:hint="eastAsia"/>
          <w:lang w:eastAsia="zh-CN"/>
        </w:rPr>
        <w:t>网络</w:t>
      </w:r>
      <w:r w:rsidRPr="00A258A5">
        <w:rPr>
          <w:rFonts w:hint="eastAsia"/>
          <w:lang w:eastAsia="zh-CN"/>
        </w:rPr>
        <w:t>的通知信息中包括的</w:t>
      </w:r>
      <w:r w:rsidRPr="00A258A5">
        <w:rPr>
          <w:rFonts w:cs="SimSun" w:hint="eastAsia"/>
          <w:lang w:eastAsia="zh-CN"/>
        </w:rPr>
        <w:t>数</w:t>
      </w:r>
      <w:r w:rsidRPr="00A258A5">
        <w:rPr>
          <w:rFonts w:hint="eastAsia"/>
          <w:lang w:eastAsia="zh-CN"/>
        </w:rPr>
        <w:t>据以及根据</w:t>
      </w:r>
      <w:r w:rsidR="00F47EAC">
        <w:rPr>
          <w:rFonts w:hint="eastAsia"/>
          <w:lang w:eastAsia="zh-CN"/>
        </w:rPr>
        <w:t>A</w:t>
      </w:r>
      <w:r w:rsidR="00F47EAC">
        <w:rPr>
          <w:lang w:eastAsia="zh-CN"/>
        </w:rPr>
        <w:t>-ESIM</w:t>
      </w:r>
      <w:r w:rsidRPr="00A258A5">
        <w:rPr>
          <w:rFonts w:hint="eastAsia"/>
          <w:lang w:eastAsia="zh-CN"/>
        </w:rPr>
        <w:t>特性</w:t>
      </w:r>
      <w:r w:rsidRPr="00A258A5">
        <w:rPr>
          <w:rFonts w:cs="SimSun" w:hint="eastAsia"/>
          <w:lang w:eastAsia="zh-CN"/>
        </w:rPr>
        <w:t>计</w:t>
      </w:r>
      <w:r w:rsidRPr="00A258A5">
        <w:rPr>
          <w:rFonts w:hint="eastAsia"/>
          <w:lang w:eastAsia="zh-CN"/>
        </w:rPr>
        <w:t>算的。</w:t>
      </w:r>
    </w:p>
    <w:p w14:paraId="368475C4" w14:textId="695A53F9" w:rsidR="00B936D1" w:rsidRPr="00EB7D42" w:rsidRDefault="00F47EAC" w:rsidP="00B67B68">
      <w:pPr>
        <w:ind w:firstLineChars="200" w:firstLine="480"/>
        <w:rPr>
          <w:rFonts w:eastAsia="Batang"/>
          <w:lang w:eastAsia="zh-CN"/>
        </w:rPr>
      </w:pPr>
      <w:r w:rsidRPr="00F47EAC">
        <w:rPr>
          <w:rFonts w:eastAsia="Batang" w:hint="eastAsia"/>
          <w:lang w:eastAsia="zh-CN"/>
        </w:rPr>
        <w:t>A-ESIM</w:t>
      </w:r>
      <w:r w:rsidRPr="00F47EAC">
        <w:rPr>
          <w:rFonts w:cs="SimSun" w:hint="eastAsia"/>
          <w:lang w:eastAsia="zh-CN"/>
        </w:rPr>
        <w:t>是</w:t>
      </w:r>
      <w:r w:rsidRPr="00F47EAC">
        <w:rPr>
          <w:rFonts w:hint="eastAsia"/>
          <w:lang w:eastAsia="zh-CN"/>
        </w:rPr>
        <w:t>在多</w:t>
      </w:r>
      <w:r w:rsidRPr="00F47EAC">
        <w:rPr>
          <w:rFonts w:cs="SimSun" w:hint="eastAsia"/>
          <w:lang w:eastAsia="zh-CN"/>
        </w:rPr>
        <w:t>个预</w:t>
      </w:r>
      <w:r w:rsidRPr="00F47EAC">
        <w:rPr>
          <w:rFonts w:hint="eastAsia"/>
          <w:lang w:eastAsia="zh-CN"/>
        </w:rPr>
        <w:t>先定</w:t>
      </w:r>
      <w:r w:rsidRPr="00F47EAC">
        <w:rPr>
          <w:rFonts w:cs="SimSun" w:hint="eastAsia"/>
          <w:lang w:eastAsia="zh-CN"/>
        </w:rPr>
        <w:t>义</w:t>
      </w:r>
      <w:r w:rsidRPr="00F47EAC">
        <w:rPr>
          <w:rFonts w:hint="eastAsia"/>
          <w:lang w:eastAsia="zh-CN"/>
        </w:rPr>
        <w:t>的高度范</w:t>
      </w:r>
      <w:r w:rsidRPr="00F47EAC">
        <w:rPr>
          <w:rFonts w:cs="SimSun" w:hint="eastAsia"/>
          <w:lang w:eastAsia="zh-CN"/>
        </w:rPr>
        <w:t>围内评</w:t>
      </w:r>
      <w:r w:rsidRPr="00F47EAC">
        <w:rPr>
          <w:rFonts w:hint="eastAsia"/>
          <w:lang w:eastAsia="zh-CN"/>
        </w:rPr>
        <w:t>估</w:t>
      </w:r>
      <w:r>
        <w:rPr>
          <w:rFonts w:hint="eastAsia"/>
          <w:lang w:eastAsia="zh-CN"/>
        </w:rPr>
        <w:t>的</w:t>
      </w:r>
      <w:r w:rsidRPr="00F47EAC">
        <w:rPr>
          <w:rFonts w:hint="eastAsia"/>
          <w:lang w:eastAsia="zh-CN"/>
        </w:rPr>
        <w:t>，以便确定</w:t>
      </w:r>
      <w:r>
        <w:rPr>
          <w:rFonts w:hint="eastAsia"/>
          <w:lang w:eastAsia="zh-CN"/>
        </w:rPr>
        <w:t>多个</w:t>
      </w:r>
      <w:proofErr w:type="spellStart"/>
      <w:r w:rsidRPr="00EB7D42">
        <w:rPr>
          <w:rFonts w:eastAsia="Batang"/>
          <w:bCs/>
          <w:i/>
          <w:iCs/>
          <w:lang w:eastAsia="zh-CN"/>
        </w:rPr>
        <w:t>P</w:t>
      </w:r>
      <w:r w:rsidRPr="00EB7D42">
        <w:rPr>
          <w:rFonts w:eastAsia="Batang"/>
          <w:bCs/>
          <w:i/>
          <w:iCs/>
          <w:vertAlign w:val="subscript"/>
          <w:lang w:eastAsia="zh-CN"/>
        </w:rPr>
        <w:t>j</w:t>
      </w:r>
      <w:proofErr w:type="spellEnd"/>
      <w:r w:rsidRPr="00F47EAC">
        <w:rPr>
          <w:rFonts w:cs="SimSun" w:hint="eastAsia"/>
          <w:lang w:eastAsia="zh-CN"/>
        </w:rPr>
        <w:t>电</w:t>
      </w:r>
      <w:r w:rsidRPr="00F47EAC">
        <w:rPr>
          <w:rFonts w:hint="eastAsia"/>
          <w:lang w:eastAsia="zh-CN"/>
        </w:rPr>
        <w:t>平。</w:t>
      </w:r>
    </w:p>
    <w:p w14:paraId="12A6BC4B" w14:textId="3502E9B6" w:rsidR="00B936D1" w:rsidRPr="00EB7D42" w:rsidRDefault="00F47EAC" w:rsidP="00B67B68">
      <w:pPr>
        <w:ind w:firstLineChars="200" w:firstLine="480"/>
        <w:rPr>
          <w:rFonts w:eastAsia="Batang"/>
          <w:lang w:eastAsia="zh-CN"/>
        </w:rPr>
      </w:pPr>
      <w:r w:rsidRPr="00F47EAC">
        <w:rPr>
          <w:rFonts w:hint="eastAsia"/>
          <w:lang w:eastAsia="zh-CN"/>
        </w:rPr>
        <w:t>无</w:t>
      </w:r>
      <w:r w:rsidRPr="00F47EAC">
        <w:rPr>
          <w:rFonts w:cs="SimSun" w:hint="eastAsia"/>
          <w:lang w:eastAsia="zh-CN"/>
        </w:rPr>
        <w:t>线电</w:t>
      </w:r>
      <w:r w:rsidRPr="00F47EAC">
        <w:rPr>
          <w:rFonts w:hint="eastAsia"/>
          <w:lang w:eastAsia="zh-CN"/>
        </w:rPr>
        <w:t>通信局的</w:t>
      </w:r>
      <w:r w:rsidRPr="00F47EAC">
        <w:rPr>
          <w:rFonts w:cs="SimSun" w:hint="eastAsia"/>
          <w:lang w:eastAsia="zh-CN"/>
        </w:rPr>
        <w:t>审查须</w:t>
      </w:r>
      <w:r w:rsidRPr="00F47EAC">
        <w:rPr>
          <w:rFonts w:hint="eastAsia"/>
          <w:lang w:eastAsia="zh-CN"/>
        </w:rPr>
        <w:t>在</w:t>
      </w:r>
      <w:r>
        <w:rPr>
          <w:rFonts w:hint="eastAsia"/>
          <w:lang w:eastAsia="zh-CN"/>
        </w:rPr>
        <w:t>定义的</w:t>
      </w:r>
      <w:r w:rsidRPr="00F47EAC">
        <w:rPr>
          <w:rFonts w:hint="eastAsia"/>
          <w:lang w:eastAsia="zh-CN"/>
        </w:rPr>
        <w:t>高度范</w:t>
      </w:r>
      <w:r w:rsidRPr="00F47EAC">
        <w:rPr>
          <w:rFonts w:cs="SimSun" w:hint="eastAsia"/>
          <w:lang w:eastAsia="zh-CN"/>
        </w:rPr>
        <w:t>围应</w:t>
      </w:r>
      <w:r w:rsidRPr="00F47EAC">
        <w:rPr>
          <w:rFonts w:hint="eastAsia"/>
          <w:lang w:eastAsia="zh-CN"/>
        </w:rPr>
        <w:t>用此方法，以确定在某一</w:t>
      </w:r>
      <w:r w:rsidRPr="00F47EAC">
        <w:rPr>
          <w:rFonts w:cs="SimSun" w:hint="eastAsia"/>
          <w:lang w:eastAsia="zh-CN"/>
        </w:rPr>
        <w:t>给</w:t>
      </w:r>
      <w:r w:rsidRPr="00F47EAC">
        <w:rPr>
          <w:rFonts w:hint="eastAsia"/>
          <w:lang w:eastAsia="zh-CN"/>
        </w:rPr>
        <w:t>定</w:t>
      </w:r>
      <w:r w:rsidRPr="00F47EAC">
        <w:rPr>
          <w:rFonts w:hint="eastAsia"/>
          <w:lang w:eastAsia="zh-CN"/>
        </w:rPr>
        <w:t>GSO</w:t>
      </w:r>
      <w:r w:rsidRPr="00F47EAC">
        <w:rPr>
          <w:rFonts w:cs="SimSun" w:hint="eastAsia"/>
          <w:lang w:eastAsia="zh-CN"/>
        </w:rPr>
        <w:t>卫</w:t>
      </w:r>
      <w:r w:rsidRPr="00F47EAC">
        <w:rPr>
          <w:rFonts w:hint="eastAsia"/>
          <w:lang w:eastAsia="zh-CN"/>
        </w:rPr>
        <w:t>星</w:t>
      </w:r>
      <w:r>
        <w:rPr>
          <w:rFonts w:hint="eastAsia"/>
          <w:lang w:eastAsia="zh-CN"/>
        </w:rPr>
        <w:t>网络</w:t>
      </w:r>
      <w:r w:rsidRPr="00F47EAC">
        <w:rPr>
          <w:rFonts w:hint="eastAsia"/>
          <w:lang w:eastAsia="zh-CN"/>
        </w:rPr>
        <w:t>下操作的</w:t>
      </w:r>
      <w:r w:rsidRPr="00F47EAC">
        <w:rPr>
          <w:rFonts w:hint="eastAsia"/>
          <w:lang w:eastAsia="zh-CN"/>
        </w:rPr>
        <w:t>A-ESIM</w:t>
      </w:r>
      <w:r w:rsidRPr="00F47EAC">
        <w:rPr>
          <w:rFonts w:hint="eastAsia"/>
          <w:lang w:eastAsia="zh-CN"/>
        </w:rPr>
        <w:t>是否遵守了</w:t>
      </w:r>
      <w:r w:rsidRPr="00F47EAC">
        <w:rPr>
          <w:rFonts w:cs="SimSun" w:hint="eastAsia"/>
          <w:lang w:eastAsia="zh-CN"/>
        </w:rPr>
        <w:t>为</w:t>
      </w:r>
      <w:r w:rsidRPr="00F47EAC">
        <w:rPr>
          <w:rFonts w:hint="eastAsia"/>
          <w:lang w:eastAsia="zh-CN"/>
        </w:rPr>
        <w:t>保</w:t>
      </w:r>
      <w:r w:rsidRPr="00F47EAC">
        <w:rPr>
          <w:rFonts w:cs="SimSun" w:hint="eastAsia"/>
          <w:lang w:eastAsia="zh-CN"/>
        </w:rPr>
        <w:t>护</w:t>
      </w:r>
      <w:r w:rsidRPr="00F47EAC">
        <w:rPr>
          <w:rFonts w:hint="eastAsia"/>
          <w:lang w:eastAsia="zh-CN"/>
        </w:rPr>
        <w:t>地面</w:t>
      </w:r>
      <w:r w:rsidRPr="00F47EAC">
        <w:rPr>
          <w:rFonts w:cs="SimSun" w:hint="eastAsia"/>
          <w:lang w:eastAsia="zh-CN"/>
        </w:rPr>
        <w:t>业务</w:t>
      </w:r>
      <w:r w:rsidRPr="00F47EAC">
        <w:rPr>
          <w:rFonts w:hint="eastAsia"/>
          <w:lang w:eastAsia="zh-CN"/>
        </w:rPr>
        <w:t>而</w:t>
      </w:r>
      <w:r>
        <w:rPr>
          <w:rFonts w:hint="eastAsia"/>
          <w:lang w:eastAsia="zh-CN"/>
        </w:rPr>
        <w:t>预先</w:t>
      </w:r>
      <w:r w:rsidRPr="00F47EAC">
        <w:rPr>
          <w:rFonts w:hint="eastAsia"/>
          <w:lang w:eastAsia="zh-CN"/>
        </w:rPr>
        <w:t>确定的</w:t>
      </w:r>
      <w:proofErr w:type="spellStart"/>
      <w:r w:rsidRPr="00F47EAC">
        <w:rPr>
          <w:rFonts w:hint="eastAsia"/>
          <w:lang w:eastAsia="zh-CN"/>
        </w:rPr>
        <w:t>pfd</w:t>
      </w:r>
      <w:proofErr w:type="spellEnd"/>
      <w:r w:rsidRPr="00F47EAC">
        <w:rPr>
          <w:rFonts w:hint="eastAsia"/>
          <w:lang w:eastAsia="zh-CN"/>
        </w:rPr>
        <w:t>限</w:t>
      </w:r>
      <w:r w:rsidRPr="00F47EAC">
        <w:rPr>
          <w:rFonts w:cs="SimSun" w:hint="eastAsia"/>
          <w:lang w:eastAsia="zh-CN"/>
        </w:rPr>
        <w:t>值</w:t>
      </w:r>
      <w:r w:rsidRPr="00F47EAC">
        <w:rPr>
          <w:rFonts w:hint="eastAsia"/>
          <w:lang w:eastAsia="zh-CN"/>
        </w:rPr>
        <w:t>。</w:t>
      </w:r>
    </w:p>
    <w:p w14:paraId="219245CA" w14:textId="217B18F8" w:rsidR="00B936D1" w:rsidRPr="00EB7D42" w:rsidRDefault="00B936D1" w:rsidP="00B936D1">
      <w:pPr>
        <w:pStyle w:val="Heading2"/>
        <w:rPr>
          <w:rFonts w:eastAsia="Batang"/>
          <w:lang w:eastAsia="zh-CN"/>
        </w:rPr>
      </w:pPr>
      <w:r w:rsidRPr="00EB7D42">
        <w:rPr>
          <w:rFonts w:eastAsia="Batang"/>
          <w:lang w:eastAsia="zh-CN"/>
        </w:rPr>
        <w:t>3.2</w:t>
      </w:r>
      <w:r w:rsidRPr="00EB7D42">
        <w:rPr>
          <w:rFonts w:eastAsia="Batang"/>
          <w:lang w:eastAsia="zh-CN"/>
        </w:rPr>
        <w:tab/>
      </w:r>
      <w:r w:rsidR="004675E5">
        <w:rPr>
          <w:rFonts w:ascii="SimSun" w:hAnsi="SimSun" w:cs="SimSun" w:hint="eastAsia"/>
          <w:lang w:eastAsia="zh-CN"/>
        </w:rPr>
        <w:t>参数和几何</w:t>
      </w:r>
    </w:p>
    <w:p w14:paraId="038C273C" w14:textId="16C96EC4" w:rsidR="00B936D1" w:rsidRPr="00F47EAC" w:rsidRDefault="00F47EAC" w:rsidP="00B67B68">
      <w:pPr>
        <w:ind w:firstLineChars="200" w:firstLine="480"/>
        <w:rPr>
          <w:lang w:eastAsia="zh-CN"/>
        </w:rPr>
      </w:pPr>
      <w:r>
        <w:rPr>
          <w:rFonts w:hint="eastAsia"/>
          <w:lang w:eastAsia="zh-CN"/>
        </w:rPr>
        <w:t>针对</w:t>
      </w:r>
      <w:r w:rsidRPr="00F47EAC">
        <w:rPr>
          <w:rFonts w:hint="eastAsia"/>
          <w:lang w:eastAsia="zh-CN"/>
        </w:rPr>
        <w:t>一</w:t>
      </w:r>
      <w:r w:rsidRPr="00F47EAC">
        <w:rPr>
          <w:rFonts w:cs="SimSun" w:hint="eastAsia"/>
          <w:lang w:eastAsia="zh-CN"/>
        </w:rPr>
        <w:t>个</w:t>
      </w:r>
      <w:r w:rsidRPr="00F47EAC">
        <w:rPr>
          <w:rFonts w:hint="eastAsia"/>
          <w:lang w:eastAsia="zh-CN"/>
        </w:rPr>
        <w:t>假</w:t>
      </w:r>
      <w:r w:rsidRPr="00F47EAC">
        <w:rPr>
          <w:rFonts w:cs="SimSun" w:hint="eastAsia"/>
          <w:lang w:eastAsia="zh-CN"/>
        </w:rPr>
        <w:t>设</w:t>
      </w:r>
      <w:r w:rsidRPr="00F47EAC">
        <w:rPr>
          <w:rFonts w:hint="eastAsia"/>
          <w:lang w:eastAsia="zh-CN"/>
        </w:rPr>
        <w:t>的</w:t>
      </w:r>
      <w:r>
        <w:rPr>
          <w:rFonts w:hint="eastAsia"/>
          <w:lang w:eastAsia="zh-CN"/>
        </w:rPr>
        <w:t>GSO</w:t>
      </w:r>
      <w:r>
        <w:rPr>
          <w:lang w:eastAsia="zh-CN"/>
        </w:rPr>
        <w:t xml:space="preserve"> </w:t>
      </w:r>
      <w:r w:rsidRPr="00F47EAC">
        <w:rPr>
          <w:rFonts w:hint="eastAsia"/>
          <w:lang w:eastAsia="zh-CN"/>
        </w:rPr>
        <w:t>FSS</w:t>
      </w:r>
      <w:r w:rsidRPr="00F47EAC">
        <w:rPr>
          <w:rFonts w:cs="SimSun" w:hint="eastAsia"/>
          <w:lang w:eastAsia="zh-CN"/>
        </w:rPr>
        <w:t>网络</w:t>
      </w:r>
      <w:r w:rsidRPr="00F47EAC">
        <w:rPr>
          <w:rFonts w:hint="eastAsia"/>
          <w:lang w:eastAsia="zh-CN"/>
        </w:rPr>
        <w:t>，下表</w:t>
      </w:r>
      <w:r w:rsidRPr="00F47EAC">
        <w:rPr>
          <w:rFonts w:hint="eastAsia"/>
          <w:lang w:eastAsia="zh-CN"/>
        </w:rPr>
        <w:t>A4-1</w:t>
      </w:r>
      <w:r w:rsidRPr="00F47EAC">
        <w:rPr>
          <w:rFonts w:hint="eastAsia"/>
          <w:lang w:eastAsia="zh-CN"/>
        </w:rPr>
        <w:t>提供了一</w:t>
      </w:r>
      <w:r w:rsidRPr="00F47EAC">
        <w:rPr>
          <w:rFonts w:cs="SimSun" w:hint="eastAsia"/>
          <w:lang w:eastAsia="zh-CN"/>
        </w:rPr>
        <w:t>个发</w:t>
      </w:r>
      <w:r w:rsidRPr="00F47EAC">
        <w:rPr>
          <w:rFonts w:hint="eastAsia"/>
          <w:lang w:eastAsia="zh-CN"/>
        </w:rPr>
        <w:t>射</w:t>
      </w:r>
      <w:r>
        <w:rPr>
          <w:rFonts w:hint="eastAsia"/>
          <w:lang w:eastAsia="zh-CN"/>
        </w:rPr>
        <w:t>示例</w:t>
      </w:r>
      <w:r w:rsidRPr="00F47EAC">
        <w:rPr>
          <w:rFonts w:hint="eastAsia"/>
          <w:lang w:eastAsia="zh-CN"/>
        </w:rPr>
        <w:t>，</w:t>
      </w:r>
      <w:r w:rsidR="00EC4613">
        <w:rPr>
          <w:rFonts w:cs="SimSun" w:hint="eastAsia"/>
          <w:lang w:eastAsia="zh-CN"/>
        </w:rPr>
        <w:t>这些发射</w:t>
      </w:r>
      <w:r w:rsidRPr="00F47EAC">
        <w:rPr>
          <w:rFonts w:hint="eastAsia"/>
          <w:lang w:eastAsia="zh-CN"/>
        </w:rPr>
        <w:t>包含在</w:t>
      </w:r>
      <w:r w:rsidRPr="00F47EAC">
        <w:rPr>
          <w:rFonts w:cs="SimSun" w:hint="eastAsia"/>
          <w:lang w:eastAsia="zh-CN"/>
        </w:rPr>
        <w:t>与</w:t>
      </w:r>
      <w:r w:rsidRPr="00F47EAC">
        <w:rPr>
          <w:rFonts w:hint="eastAsia"/>
          <w:lang w:eastAsia="zh-CN"/>
        </w:rPr>
        <w:t>12.75-13.25 GHz</w:t>
      </w:r>
      <w:r>
        <w:rPr>
          <w:rFonts w:hint="eastAsia"/>
          <w:lang w:eastAsia="zh-CN"/>
        </w:rPr>
        <w:t>频</w:t>
      </w:r>
      <w:r w:rsidRPr="00F47EAC">
        <w:rPr>
          <w:rFonts w:hint="eastAsia"/>
          <w:lang w:eastAsia="zh-CN"/>
        </w:rPr>
        <w:t>段</w:t>
      </w:r>
      <w:r w:rsidRPr="00F47EAC">
        <w:rPr>
          <w:rFonts w:cs="SimSun" w:hint="eastAsia"/>
          <w:lang w:eastAsia="zh-CN"/>
        </w:rPr>
        <w:t>发</w:t>
      </w:r>
      <w:r w:rsidRPr="00F47EAC">
        <w:rPr>
          <w:rFonts w:hint="eastAsia"/>
          <w:lang w:eastAsia="zh-CN"/>
        </w:rPr>
        <w:t>射的“</w:t>
      </w:r>
      <w:r w:rsidRPr="00F47EAC">
        <w:rPr>
          <w:rFonts w:hint="eastAsia"/>
          <w:lang w:eastAsia="zh-CN"/>
        </w:rPr>
        <w:t>UO</w:t>
      </w:r>
      <w:r w:rsidRPr="00F47EAC">
        <w:rPr>
          <w:rFonts w:hint="eastAsia"/>
          <w:lang w:eastAsia="zh-CN"/>
        </w:rPr>
        <w:t>”</w:t>
      </w:r>
      <w:r w:rsidRPr="00F47EAC">
        <w:rPr>
          <w:rFonts w:cs="SimSun" w:hint="eastAsia"/>
          <w:lang w:eastAsia="zh-CN"/>
        </w:rPr>
        <w:t>类</w:t>
      </w:r>
      <w:r w:rsidRPr="00F47EAC">
        <w:rPr>
          <w:rFonts w:hint="eastAsia"/>
          <w:lang w:eastAsia="zh-CN"/>
        </w:rPr>
        <w:t>地</w:t>
      </w:r>
      <w:r w:rsidR="00EC4613">
        <w:rPr>
          <w:rFonts w:hint="eastAsia"/>
          <w:lang w:eastAsia="zh-CN"/>
        </w:rPr>
        <w:t>球</w:t>
      </w:r>
      <w:r w:rsidRPr="00F47EAC">
        <w:rPr>
          <w:rFonts w:hint="eastAsia"/>
          <w:lang w:eastAsia="zh-CN"/>
        </w:rPr>
        <w:t>站相</w:t>
      </w:r>
      <w:r w:rsidRPr="00F47EAC">
        <w:rPr>
          <w:rFonts w:cs="SimSun" w:hint="eastAsia"/>
          <w:lang w:eastAsia="zh-CN"/>
        </w:rPr>
        <w:t>关</w:t>
      </w:r>
      <w:r w:rsidRPr="00F47EAC">
        <w:rPr>
          <w:rFonts w:hint="eastAsia"/>
          <w:lang w:eastAsia="zh-CN"/>
        </w:rPr>
        <w:t>的</w:t>
      </w:r>
      <w:r w:rsidR="00EC4613">
        <w:rPr>
          <w:rFonts w:hint="eastAsia"/>
          <w:lang w:eastAsia="zh-CN"/>
        </w:rPr>
        <w:t>一组之内</w:t>
      </w:r>
      <w:r w:rsidRPr="00F47EAC">
        <w:rPr>
          <w:rFonts w:hint="eastAsia"/>
          <w:lang w:eastAsia="zh-CN"/>
        </w:rPr>
        <w:t>。表</w:t>
      </w:r>
      <w:r w:rsidRPr="00F47EAC">
        <w:rPr>
          <w:rFonts w:hint="eastAsia"/>
          <w:lang w:eastAsia="zh-CN"/>
        </w:rPr>
        <w:t>A4-2</w:t>
      </w:r>
      <w:r w:rsidRPr="00F47EAC">
        <w:rPr>
          <w:rFonts w:hint="eastAsia"/>
          <w:lang w:eastAsia="zh-CN"/>
        </w:rPr>
        <w:t>至</w:t>
      </w:r>
      <w:r w:rsidRPr="00F47EAC">
        <w:rPr>
          <w:rFonts w:hint="eastAsia"/>
          <w:lang w:eastAsia="zh-CN"/>
        </w:rPr>
        <w:t>A4-4</w:t>
      </w:r>
      <w:r w:rsidRPr="00F47EAC">
        <w:rPr>
          <w:rFonts w:hint="eastAsia"/>
          <w:lang w:eastAsia="zh-CN"/>
        </w:rPr>
        <w:t>提供了</w:t>
      </w:r>
      <w:r w:rsidR="00EC4613">
        <w:rPr>
          <w:rFonts w:hint="eastAsia"/>
          <w:lang w:eastAsia="zh-CN"/>
        </w:rPr>
        <w:t>更多</w:t>
      </w:r>
      <w:r w:rsidRPr="00F47EAC">
        <w:rPr>
          <w:rFonts w:hint="eastAsia"/>
          <w:lang w:eastAsia="zh-CN"/>
        </w:rPr>
        <w:t>的假</w:t>
      </w:r>
      <w:r w:rsidRPr="00F47EAC">
        <w:rPr>
          <w:rFonts w:cs="SimSun" w:hint="eastAsia"/>
          <w:lang w:eastAsia="zh-CN"/>
        </w:rPr>
        <w:t>设</w:t>
      </w:r>
      <w:r w:rsidRPr="00F47EAC">
        <w:rPr>
          <w:rFonts w:hint="eastAsia"/>
          <w:lang w:eastAsia="zh-CN"/>
        </w:rPr>
        <w:t>，</w:t>
      </w:r>
      <w:r w:rsidRPr="00F47EAC">
        <w:rPr>
          <w:rFonts w:cs="SimSun" w:hint="eastAsia"/>
          <w:lang w:eastAsia="zh-CN"/>
        </w:rPr>
        <w:t>图</w:t>
      </w:r>
      <w:r w:rsidRPr="00F47EAC">
        <w:rPr>
          <w:rFonts w:hint="eastAsia"/>
          <w:lang w:eastAsia="zh-CN"/>
        </w:rPr>
        <w:t>A4-1</w:t>
      </w:r>
      <w:r w:rsidRPr="00F47EAC">
        <w:rPr>
          <w:rFonts w:cs="SimSun" w:hint="eastAsia"/>
          <w:lang w:eastAsia="zh-CN"/>
        </w:rPr>
        <w:t>说</w:t>
      </w:r>
      <w:r w:rsidRPr="00F47EAC">
        <w:rPr>
          <w:rFonts w:hint="eastAsia"/>
          <w:lang w:eastAsia="zh-CN"/>
        </w:rPr>
        <w:t>明了</w:t>
      </w:r>
      <w:r w:rsidRPr="00F47EAC">
        <w:rPr>
          <w:rFonts w:cs="SimSun" w:hint="eastAsia"/>
          <w:lang w:eastAsia="zh-CN"/>
        </w:rPr>
        <w:t>检查</w:t>
      </w:r>
      <w:r w:rsidRPr="00F47EAC">
        <w:rPr>
          <w:rFonts w:hint="eastAsia"/>
          <w:lang w:eastAsia="zh-CN"/>
        </w:rPr>
        <w:t>中涉及的几何</w:t>
      </w:r>
      <w:r w:rsidR="00EC4613">
        <w:rPr>
          <w:rFonts w:cs="SimSun" w:hint="eastAsia"/>
          <w:lang w:eastAsia="zh-CN"/>
        </w:rPr>
        <w:t>图形</w:t>
      </w:r>
      <w:r w:rsidRPr="00F47EAC">
        <w:rPr>
          <w:rFonts w:hint="eastAsia"/>
          <w:lang w:eastAsia="zh-CN"/>
        </w:rPr>
        <w:t>。</w:t>
      </w:r>
    </w:p>
    <w:p w14:paraId="32C9DBE6" w14:textId="7321548B" w:rsidR="00B936D1" w:rsidRPr="00EB7D42" w:rsidRDefault="004675E5" w:rsidP="00B936D1">
      <w:pPr>
        <w:pStyle w:val="TableNo"/>
        <w:rPr>
          <w:rFonts w:eastAsia="Batang"/>
          <w:lang w:eastAsia="zh-CN"/>
        </w:rPr>
      </w:pPr>
      <w:r w:rsidRPr="004675E5">
        <w:rPr>
          <w:rFonts w:ascii="SimSun" w:hAnsi="SimSun" w:hint="eastAsia"/>
          <w:lang w:eastAsia="zh-CN"/>
        </w:rPr>
        <w:lastRenderedPageBreak/>
        <w:t>表</w:t>
      </w:r>
      <w:r w:rsidR="00B936D1" w:rsidRPr="00EB7D42">
        <w:rPr>
          <w:rFonts w:eastAsia="Batang"/>
          <w:lang w:eastAsia="zh-CN"/>
        </w:rPr>
        <w:t>A4-1</w:t>
      </w:r>
    </w:p>
    <w:p w14:paraId="0505DBC1" w14:textId="79590D11" w:rsidR="00B936D1" w:rsidRPr="00EB7D42" w:rsidRDefault="00EC4613" w:rsidP="00B936D1">
      <w:pPr>
        <w:pStyle w:val="Tabletitle"/>
        <w:rPr>
          <w:rFonts w:eastAsia="Batang"/>
          <w:lang w:eastAsia="zh-CN"/>
        </w:rPr>
      </w:pPr>
      <w:r>
        <w:rPr>
          <w:rFonts w:eastAsia="Batang" w:hint="eastAsia"/>
          <w:lang w:eastAsia="zh-CN"/>
        </w:rPr>
        <w:t>一组</w:t>
      </w:r>
      <w:r w:rsidR="00B936D1" w:rsidRPr="00EB7D42">
        <w:rPr>
          <w:rFonts w:eastAsia="Batang"/>
          <w:lang w:eastAsia="zh-CN"/>
        </w:rPr>
        <w:t>A-ESIM</w:t>
      </w:r>
      <w:r>
        <w:rPr>
          <w:rFonts w:ascii="SimSun" w:hAnsi="SimSun" w:cs="SimSun" w:hint="eastAsia"/>
          <w:lang w:eastAsia="zh-CN"/>
        </w:rPr>
        <w:t>发射示例</w:t>
      </w:r>
      <w:r w:rsidR="00B936D1" w:rsidRPr="00EB7D42">
        <w:rPr>
          <w:rFonts w:eastAsia="Batang"/>
          <w:lang w:eastAsia="zh-CN"/>
        </w:rPr>
        <w:br/>
      </w:r>
      <w:r>
        <w:rPr>
          <w:rFonts w:eastAsia="Batang" w:hint="eastAsia"/>
          <w:lang w:eastAsia="zh-CN"/>
        </w:rPr>
        <w:t>（</w:t>
      </w:r>
      <w:r w:rsidRPr="00EC4613">
        <w:rPr>
          <w:rFonts w:ascii="SimSun" w:hAnsi="SimSun" w:cs="SimSun" w:hint="eastAsia"/>
          <w:lang w:eastAsia="zh-CN"/>
        </w:rPr>
        <w:t>参</w:t>
      </w:r>
      <w:r w:rsidRPr="00EC4613">
        <w:rPr>
          <w:rFonts w:ascii="SimSun" w:hAnsi="SimSun" w:hint="eastAsia"/>
          <w:lang w:eastAsia="zh-CN"/>
        </w:rPr>
        <w:t>考相</w:t>
      </w:r>
      <w:r w:rsidRPr="00EC4613">
        <w:rPr>
          <w:rFonts w:ascii="SimSun" w:hAnsi="SimSun" w:cs="SimSun" w:hint="eastAsia"/>
          <w:lang w:eastAsia="zh-CN"/>
        </w:rPr>
        <w:t>关</w:t>
      </w:r>
      <w:r w:rsidRPr="00EC4613">
        <w:rPr>
          <w:rFonts w:ascii="SimSun" w:hAnsi="SimSun" w:hint="eastAsia"/>
          <w:lang w:eastAsia="zh-CN"/>
        </w:rPr>
        <w:t>附</w:t>
      </w:r>
      <w:r w:rsidRPr="00EC4613">
        <w:rPr>
          <w:rFonts w:ascii="SimSun" w:hAnsi="SimSun" w:cs="SimSun" w:hint="eastAsia"/>
          <w:lang w:eastAsia="zh-CN"/>
        </w:rPr>
        <w:t>录</w:t>
      </w:r>
      <w:r w:rsidRPr="00EC4613">
        <w:rPr>
          <w:rFonts w:eastAsia="Batang" w:hint="eastAsia"/>
          <w:lang w:eastAsia="zh-CN"/>
        </w:rPr>
        <w:t>4</w:t>
      </w:r>
      <w:r w:rsidRPr="00EC4613">
        <w:rPr>
          <w:rFonts w:ascii="SimSun" w:hAnsi="SimSun" w:cs="SimSun" w:hint="eastAsia"/>
          <w:lang w:eastAsia="zh-CN"/>
        </w:rPr>
        <w:t>数</w:t>
      </w:r>
      <w:r w:rsidRPr="00EC4613">
        <w:rPr>
          <w:rFonts w:ascii="SimSun" w:hAnsi="SimSun" w:hint="eastAsia"/>
          <w:lang w:eastAsia="zh-CN"/>
        </w:rPr>
        <w:t>据字段</w:t>
      </w:r>
      <w:r>
        <w:rPr>
          <w:rFonts w:eastAsia="Batang" w:hint="eastAsia"/>
          <w:lang w:eastAsia="zh-CN"/>
        </w:rPr>
        <w:t>）</w:t>
      </w:r>
    </w:p>
    <w:tbl>
      <w:tblPr>
        <w:tblW w:w="9642" w:type="dxa"/>
        <w:jc w:val="center"/>
        <w:tblLook w:val="04A0" w:firstRow="1" w:lastRow="0" w:firstColumn="1" w:lastColumn="0" w:noHBand="0" w:noVBand="1"/>
      </w:tblPr>
      <w:tblGrid>
        <w:gridCol w:w="1435"/>
        <w:gridCol w:w="1553"/>
        <w:gridCol w:w="1813"/>
        <w:gridCol w:w="2377"/>
        <w:gridCol w:w="2464"/>
      </w:tblGrid>
      <w:tr w:rsidR="00B936D1" w:rsidRPr="00EB7D42" w14:paraId="312A7889" w14:textId="77777777" w:rsidTr="009C763F">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CCC1C62" w14:textId="07B256E4" w:rsidR="00B936D1" w:rsidRPr="00EB7D42" w:rsidRDefault="00EC4613" w:rsidP="009C763F">
            <w:pPr>
              <w:pStyle w:val="Tablehead"/>
              <w:rPr>
                <w:rFonts w:eastAsia="Batang"/>
              </w:rPr>
            </w:pPr>
            <w:r>
              <w:rPr>
                <w:rFonts w:ascii="SimSun" w:hAnsi="SimSun" w:cs="SimSun" w:hint="eastAsia"/>
                <w:lang w:eastAsia="zh-CN"/>
              </w:rPr>
              <w:t>发射</w:t>
            </w:r>
            <w:r w:rsidR="00A7678E">
              <w:rPr>
                <w:rFonts w:ascii="SimSun" w:hAnsi="SimSun" w:cs="SimSun" w:hint="eastAsia"/>
                <w:lang w:eastAsia="zh-CN"/>
              </w:rPr>
              <w:t>序</w:t>
            </w:r>
            <w:r>
              <w:rPr>
                <w:rFonts w:ascii="SimSun" w:hAnsi="SimSun" w:cs="SimSun" w:hint="eastAsia"/>
                <w:lang w:eastAsia="zh-CN"/>
              </w:rPr>
              <w:t>号</w:t>
            </w:r>
          </w:p>
        </w:tc>
        <w:tc>
          <w:tcPr>
            <w:tcW w:w="1553" w:type="dxa"/>
            <w:tcBorders>
              <w:top w:val="single" w:sz="4" w:space="0" w:color="auto"/>
              <w:left w:val="single" w:sz="4" w:space="0" w:color="auto"/>
              <w:bottom w:val="single" w:sz="4" w:space="0" w:color="auto"/>
              <w:right w:val="single" w:sz="4" w:space="0" w:color="auto"/>
            </w:tcBorders>
            <w:hideMark/>
          </w:tcPr>
          <w:p w14:paraId="4D69A7F4" w14:textId="0A6869DB" w:rsidR="00B936D1" w:rsidRPr="00EB7D42" w:rsidRDefault="00B936D1" w:rsidP="009C763F">
            <w:pPr>
              <w:pStyle w:val="Tablehead"/>
              <w:rPr>
                <w:rFonts w:eastAsia="Batang"/>
              </w:rPr>
            </w:pPr>
            <w:r w:rsidRPr="00EB7D42">
              <w:rPr>
                <w:rFonts w:eastAsia="Batang"/>
              </w:rPr>
              <w:t>C.7.a</w:t>
            </w:r>
            <w:r w:rsidRPr="00EB7D42">
              <w:rPr>
                <w:rFonts w:eastAsia="Batang"/>
              </w:rPr>
              <w:br/>
            </w:r>
            <w:r w:rsidR="00EC4613">
              <w:rPr>
                <w:rFonts w:ascii="SimSun" w:hAnsi="SimSun" w:cs="SimSun"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hideMark/>
          </w:tcPr>
          <w:p w14:paraId="695D1900" w14:textId="77777777" w:rsidR="00B936D1" w:rsidRPr="00EB7D42" w:rsidRDefault="00B936D1" w:rsidP="009C763F">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394FB47" w14:textId="1AEE3B1D" w:rsidR="00B936D1" w:rsidRPr="00EB7D42" w:rsidRDefault="00B936D1" w:rsidP="009C763F">
            <w:pPr>
              <w:pStyle w:val="Tablehead"/>
              <w:rPr>
                <w:rFonts w:eastAsia="Batang"/>
              </w:rPr>
            </w:pPr>
            <w:r w:rsidRPr="00EB7D42">
              <w:rPr>
                <w:rFonts w:eastAsia="Batang"/>
              </w:rPr>
              <w:t>C.</w:t>
            </w:r>
            <w:proofErr w:type="gramStart"/>
            <w:r w:rsidRPr="00EB7D42">
              <w:rPr>
                <w:rFonts w:eastAsia="Batang"/>
              </w:rPr>
              <w:t>8.c.</w:t>
            </w:r>
            <w:proofErr w:type="gramEnd"/>
            <w:r w:rsidRPr="00EB7D42">
              <w:rPr>
                <w:rFonts w:eastAsia="Batang"/>
              </w:rPr>
              <w:t>3</w:t>
            </w:r>
            <w:r w:rsidRPr="00EB7D42">
              <w:rPr>
                <w:rFonts w:eastAsia="Batang"/>
              </w:rPr>
              <w:br/>
            </w:r>
            <w:r w:rsidR="00EC4613" w:rsidRPr="00EC4613">
              <w:rPr>
                <w:rFonts w:ascii="SimSun" w:hAnsi="SimSun" w:hint="eastAsia"/>
                <w:lang w:eastAsia="zh-CN"/>
              </w:rPr>
              <w:t>最小功率密度</w:t>
            </w:r>
            <w:r w:rsidRPr="00EB7D42">
              <w:rPr>
                <w:rFonts w:eastAsia="Batang"/>
              </w:rPr>
              <w:t xml:space="preserve"> </w:t>
            </w:r>
            <w:r w:rsidRPr="00EB7D42">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578AA4E" w14:textId="3148AA14" w:rsidR="00B936D1" w:rsidRPr="00EB7D42" w:rsidRDefault="00B936D1" w:rsidP="009C763F">
            <w:pPr>
              <w:pStyle w:val="Tablehead"/>
              <w:rPr>
                <w:rFonts w:eastAsia="Batang"/>
              </w:rPr>
            </w:pPr>
            <w:r w:rsidRPr="00EB7D42">
              <w:rPr>
                <w:rFonts w:eastAsia="Batang"/>
              </w:rPr>
              <w:t>C.8.a.2/C.</w:t>
            </w:r>
            <w:proofErr w:type="gramStart"/>
            <w:r w:rsidRPr="00EB7D42">
              <w:rPr>
                <w:rFonts w:eastAsia="Batang"/>
              </w:rPr>
              <w:t>8.b.</w:t>
            </w:r>
            <w:proofErr w:type="gramEnd"/>
            <w:r w:rsidRPr="00EB7D42">
              <w:rPr>
                <w:rFonts w:eastAsia="Batang"/>
              </w:rPr>
              <w:t>2</w:t>
            </w:r>
            <w:r w:rsidRPr="00EB7D42">
              <w:rPr>
                <w:rFonts w:eastAsia="Batang"/>
              </w:rPr>
              <w:br/>
            </w:r>
            <w:r w:rsidR="00EC4613" w:rsidRPr="00EC4613">
              <w:rPr>
                <w:rFonts w:ascii="SimSun" w:hAnsi="SimSun" w:hint="eastAsia"/>
                <w:lang w:eastAsia="zh-CN"/>
              </w:rPr>
              <w:t>最大功率密度</w:t>
            </w:r>
            <w:r w:rsidRPr="00EB7D42">
              <w:rPr>
                <w:rFonts w:eastAsia="Batang"/>
              </w:rPr>
              <w:br/>
              <w:t>dB(W/Hz)</w:t>
            </w:r>
          </w:p>
        </w:tc>
      </w:tr>
      <w:tr w:rsidR="00B936D1" w:rsidRPr="00EB7D42" w14:paraId="2E9CA710" w14:textId="77777777" w:rsidTr="009C763F">
        <w:trPr>
          <w:jc w:val="center"/>
        </w:trPr>
        <w:tc>
          <w:tcPr>
            <w:tcW w:w="1435" w:type="dxa"/>
            <w:tcBorders>
              <w:top w:val="single" w:sz="4" w:space="0" w:color="auto"/>
              <w:left w:val="single" w:sz="4" w:space="0" w:color="auto"/>
              <w:bottom w:val="single" w:sz="4" w:space="0" w:color="auto"/>
              <w:right w:val="single" w:sz="4" w:space="0" w:color="auto"/>
            </w:tcBorders>
            <w:hideMark/>
          </w:tcPr>
          <w:p w14:paraId="455EDF89" w14:textId="77777777" w:rsidR="00B936D1" w:rsidRPr="00EB7D42" w:rsidRDefault="00B936D1" w:rsidP="009C763F">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63B25459" w14:textId="77777777" w:rsidR="00B936D1" w:rsidRPr="00EB7D42" w:rsidRDefault="00B936D1" w:rsidP="009C763F">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4B5AC268" w14:textId="77777777" w:rsidR="00B936D1" w:rsidRPr="00EB7D42" w:rsidRDefault="00B936D1" w:rsidP="009C763F">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73E0F515" w14:textId="77777777" w:rsidR="00B936D1" w:rsidRPr="00EB7D42" w:rsidRDefault="00B936D1" w:rsidP="009C763F">
            <w:pPr>
              <w:pStyle w:val="Tabletext"/>
              <w:jc w:val="center"/>
              <w:rPr>
                <w:rFonts w:eastAsia="Batang"/>
              </w:rPr>
            </w:pPr>
            <w:r w:rsidRPr="00EB7D42">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182716A6" w14:textId="77777777" w:rsidR="00B936D1" w:rsidRPr="00EB7D42" w:rsidRDefault="00B936D1" w:rsidP="009C763F">
            <w:pPr>
              <w:pStyle w:val="Tabletext"/>
              <w:jc w:val="center"/>
              <w:rPr>
                <w:rFonts w:eastAsia="Batang"/>
              </w:rPr>
            </w:pPr>
            <w:r w:rsidRPr="00EB7D42">
              <w:rPr>
                <w:rFonts w:eastAsia="Batang"/>
              </w:rPr>
              <w:t>-66.0</w:t>
            </w:r>
          </w:p>
        </w:tc>
      </w:tr>
      <w:tr w:rsidR="00B936D1" w:rsidRPr="00EB7D42" w14:paraId="177CF0A5" w14:textId="77777777" w:rsidTr="009C763F">
        <w:trPr>
          <w:jc w:val="center"/>
        </w:trPr>
        <w:tc>
          <w:tcPr>
            <w:tcW w:w="1435" w:type="dxa"/>
            <w:tcBorders>
              <w:top w:val="single" w:sz="4" w:space="0" w:color="auto"/>
              <w:left w:val="single" w:sz="4" w:space="0" w:color="auto"/>
              <w:bottom w:val="single" w:sz="4" w:space="0" w:color="auto"/>
              <w:right w:val="single" w:sz="4" w:space="0" w:color="auto"/>
            </w:tcBorders>
          </w:tcPr>
          <w:p w14:paraId="4AC1D299" w14:textId="77777777" w:rsidR="00B936D1" w:rsidRPr="00EB7D42" w:rsidRDefault="00B936D1" w:rsidP="009C763F">
            <w:pPr>
              <w:pStyle w:val="Tabletext"/>
              <w:jc w:val="center"/>
              <w:rPr>
                <w:rFonts w:eastAsia="Batang"/>
              </w:rPr>
            </w:pPr>
            <w:r w:rsidRPr="00EB7D42">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08B923DB" w14:textId="77777777" w:rsidR="00B936D1" w:rsidRPr="00EB7D42" w:rsidRDefault="00B936D1" w:rsidP="009C763F">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41A14E18" w14:textId="77777777" w:rsidR="00B936D1" w:rsidRPr="00EB7D42" w:rsidRDefault="00B936D1" w:rsidP="009C763F">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643DB7C6" w14:textId="77777777" w:rsidR="00B936D1" w:rsidRPr="00EB7D42" w:rsidRDefault="00B936D1" w:rsidP="009C763F">
            <w:pPr>
              <w:pStyle w:val="Tabletext"/>
              <w:jc w:val="center"/>
              <w:rPr>
                <w:rFonts w:eastAsia="Batang"/>
              </w:rPr>
            </w:pPr>
            <w:r w:rsidRPr="00EB7D42">
              <w:rPr>
                <w:rFonts w:eastAsia="Batang"/>
              </w:rPr>
              <w:t>-64.7</w:t>
            </w:r>
          </w:p>
        </w:tc>
        <w:tc>
          <w:tcPr>
            <w:tcW w:w="2464" w:type="dxa"/>
            <w:tcBorders>
              <w:top w:val="single" w:sz="4" w:space="0" w:color="auto"/>
              <w:left w:val="single" w:sz="4" w:space="0" w:color="auto"/>
              <w:bottom w:val="single" w:sz="4" w:space="0" w:color="auto"/>
              <w:right w:val="single" w:sz="4" w:space="0" w:color="auto"/>
            </w:tcBorders>
          </w:tcPr>
          <w:p w14:paraId="2EC00497" w14:textId="77777777" w:rsidR="00B936D1" w:rsidRPr="00EB7D42" w:rsidRDefault="00B936D1" w:rsidP="009C763F">
            <w:pPr>
              <w:pStyle w:val="Tabletext"/>
              <w:jc w:val="center"/>
              <w:rPr>
                <w:rFonts w:eastAsia="Batang"/>
              </w:rPr>
            </w:pPr>
            <w:r w:rsidRPr="00EB7D42">
              <w:rPr>
                <w:rFonts w:eastAsia="Batang"/>
              </w:rPr>
              <w:t>-61.0</w:t>
            </w:r>
          </w:p>
        </w:tc>
      </w:tr>
      <w:tr w:rsidR="00B936D1" w:rsidRPr="00EB7D42" w14:paraId="538C7BA5" w14:textId="77777777" w:rsidTr="009C763F">
        <w:trPr>
          <w:jc w:val="center"/>
        </w:trPr>
        <w:tc>
          <w:tcPr>
            <w:tcW w:w="1435" w:type="dxa"/>
            <w:tcBorders>
              <w:top w:val="single" w:sz="4" w:space="0" w:color="auto"/>
              <w:left w:val="single" w:sz="4" w:space="0" w:color="auto"/>
              <w:bottom w:val="single" w:sz="4" w:space="0" w:color="auto"/>
              <w:right w:val="single" w:sz="4" w:space="0" w:color="auto"/>
            </w:tcBorders>
          </w:tcPr>
          <w:p w14:paraId="2F28B0FA" w14:textId="77777777" w:rsidR="00B936D1" w:rsidRPr="00EB7D42" w:rsidRDefault="00B936D1" w:rsidP="009C763F">
            <w:pPr>
              <w:pStyle w:val="Tabletext"/>
              <w:jc w:val="center"/>
              <w:rPr>
                <w:rFonts w:eastAsia="Batang"/>
              </w:rPr>
            </w:pPr>
            <w:r w:rsidRPr="00EB7D42">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471A21CA" w14:textId="77777777" w:rsidR="00B936D1" w:rsidRPr="00EB7D42" w:rsidRDefault="00B936D1" w:rsidP="009C763F">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508F1A59" w14:textId="77777777" w:rsidR="00B936D1" w:rsidRPr="00EB7D42" w:rsidRDefault="00B936D1" w:rsidP="009C763F">
            <w:pPr>
              <w:pStyle w:val="Tabletext"/>
              <w:jc w:val="center"/>
              <w:rPr>
                <w:rFonts w:eastAsia="Batang"/>
              </w:rPr>
            </w:pPr>
            <w:r w:rsidRPr="00EB7D42">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1CF2AB9D" w14:textId="77777777" w:rsidR="00B936D1" w:rsidRPr="00EB7D42" w:rsidRDefault="00B936D1" w:rsidP="009C763F">
            <w:pPr>
              <w:pStyle w:val="Tabletext"/>
              <w:jc w:val="center"/>
              <w:rPr>
                <w:rFonts w:eastAsia="Batang"/>
              </w:rPr>
            </w:pPr>
            <w:r w:rsidRPr="00EB7D42">
              <w:rPr>
                <w:rFonts w:eastAsia="Batang"/>
              </w:rPr>
              <w:t>-59.7</w:t>
            </w:r>
          </w:p>
        </w:tc>
        <w:tc>
          <w:tcPr>
            <w:tcW w:w="2464" w:type="dxa"/>
            <w:tcBorders>
              <w:top w:val="single" w:sz="4" w:space="0" w:color="auto"/>
              <w:left w:val="single" w:sz="4" w:space="0" w:color="auto"/>
              <w:bottom w:val="single" w:sz="4" w:space="0" w:color="auto"/>
              <w:right w:val="single" w:sz="4" w:space="0" w:color="auto"/>
            </w:tcBorders>
          </w:tcPr>
          <w:p w14:paraId="24AE735D" w14:textId="77777777" w:rsidR="00B936D1" w:rsidRPr="00EB7D42" w:rsidRDefault="00B936D1" w:rsidP="009C763F">
            <w:pPr>
              <w:pStyle w:val="Tabletext"/>
              <w:jc w:val="center"/>
              <w:rPr>
                <w:rFonts w:eastAsia="Batang"/>
              </w:rPr>
            </w:pPr>
            <w:r w:rsidRPr="00EB7D42">
              <w:rPr>
                <w:rFonts w:eastAsia="Batang"/>
              </w:rPr>
              <w:t>-56.0</w:t>
            </w:r>
          </w:p>
        </w:tc>
      </w:tr>
    </w:tbl>
    <w:p w14:paraId="4F704002" w14:textId="77777777" w:rsidR="00B936D1" w:rsidRPr="00EB7D42" w:rsidRDefault="00B936D1" w:rsidP="00B936D1">
      <w:pPr>
        <w:pStyle w:val="Tablefin"/>
        <w:rPr>
          <w:rFonts w:eastAsia="Batang"/>
        </w:rPr>
      </w:pPr>
    </w:p>
    <w:p w14:paraId="2054691E" w14:textId="60B54B36" w:rsidR="00B936D1" w:rsidRPr="00EB7D42" w:rsidRDefault="004675E5" w:rsidP="00B936D1">
      <w:pPr>
        <w:pStyle w:val="TableNo"/>
        <w:rPr>
          <w:rFonts w:eastAsia="Batang"/>
          <w:caps w:val="0"/>
        </w:rPr>
      </w:pPr>
      <w:r w:rsidRPr="004675E5">
        <w:rPr>
          <w:rFonts w:ascii="SimSun" w:hAnsi="SimSun" w:hint="eastAsia"/>
          <w:lang w:eastAsia="zh-CN"/>
        </w:rPr>
        <w:t>表</w:t>
      </w:r>
      <w:r w:rsidR="00B936D1" w:rsidRPr="00EB7D42">
        <w:rPr>
          <w:rFonts w:eastAsia="Batang"/>
        </w:rPr>
        <w:t>A4-2</w:t>
      </w:r>
    </w:p>
    <w:p w14:paraId="615155F3" w14:textId="278C59C4" w:rsidR="00B936D1" w:rsidRPr="002F4DC1" w:rsidRDefault="002F4DC1" w:rsidP="00B936D1">
      <w:pPr>
        <w:pStyle w:val="Tabletitle"/>
        <w:rPr>
          <w:rFonts w:ascii="SimSun" w:hAnsi="SimSun"/>
          <w:b w:val="0"/>
        </w:rPr>
      </w:pPr>
      <w:r w:rsidRPr="002F4DC1">
        <w:rPr>
          <w:rFonts w:ascii="SimSun" w:hAnsi="SimSun" w:hint="eastAsia"/>
          <w:lang w:eastAsia="zh-CN"/>
        </w:rPr>
        <w:t>更多示例假设</w:t>
      </w:r>
    </w:p>
    <w:tbl>
      <w:tblPr>
        <w:tblW w:w="9720" w:type="dxa"/>
        <w:jc w:val="center"/>
        <w:tblLook w:val="04A0" w:firstRow="1" w:lastRow="0" w:firstColumn="1" w:lastColumn="0" w:noHBand="0" w:noVBand="1"/>
      </w:tblPr>
      <w:tblGrid>
        <w:gridCol w:w="954"/>
        <w:gridCol w:w="3881"/>
        <w:gridCol w:w="1441"/>
        <w:gridCol w:w="1944"/>
        <w:gridCol w:w="1500"/>
      </w:tblGrid>
      <w:tr w:rsidR="00B936D1" w:rsidRPr="00EB7D42" w14:paraId="06184DC4" w14:textId="77777777" w:rsidTr="009C763F">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85B3202" w14:textId="1C3F055D" w:rsidR="00B936D1" w:rsidRPr="00EB7D42" w:rsidRDefault="005A2797" w:rsidP="009C763F">
            <w:pPr>
              <w:pStyle w:val="Tablehead"/>
              <w:rPr>
                <w:rFonts w:eastAsia="Batang"/>
              </w:rPr>
            </w:pPr>
            <w:r>
              <w:rPr>
                <w:rFonts w:ascii="SimSun" w:hAnsi="SimSun" w:cs="SimSun" w:hint="eastAsia"/>
                <w:lang w:eastAsia="zh-CN"/>
              </w:rPr>
              <w:t>编号</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D9A2B54" w14:textId="1423064D" w:rsidR="00B936D1" w:rsidRPr="00EB7D42" w:rsidRDefault="005A2797" w:rsidP="009C763F">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E7CFCA0" w14:textId="5E4627A4" w:rsidR="00B936D1" w:rsidRPr="00EB7D42" w:rsidRDefault="005A2797" w:rsidP="009C763F">
            <w:pPr>
              <w:pStyle w:val="Tablehead"/>
              <w:rPr>
                <w:rFonts w:eastAsia="Batang"/>
              </w:rPr>
            </w:pPr>
            <w:r>
              <w:rPr>
                <w:rFonts w:ascii="SimSun" w:hAnsi="SimSun" w:cs="SimSun" w:hint="eastAsia"/>
                <w:lang w:eastAsia="zh-CN"/>
              </w:rPr>
              <w:t>标记符号</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BF4480F" w14:textId="3D574A2B" w:rsidR="00B936D1" w:rsidRPr="00EB7D42" w:rsidRDefault="005A2797" w:rsidP="009C763F">
            <w:pPr>
              <w:pStyle w:val="Tablehead"/>
              <w:rPr>
                <w:rFonts w:eastAsia="Batang"/>
              </w:rPr>
            </w:pPr>
            <w:r>
              <w:rPr>
                <w:rFonts w:ascii="SimSun" w:hAnsi="SimSun" w:cs="SimSun"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57D61A9" w14:textId="325C11CA" w:rsidR="00B936D1" w:rsidRPr="00EB7D42" w:rsidRDefault="005A2797" w:rsidP="009C763F">
            <w:pPr>
              <w:pStyle w:val="Tablehead"/>
              <w:rPr>
                <w:rFonts w:eastAsia="Batang"/>
              </w:rPr>
            </w:pPr>
            <w:r>
              <w:rPr>
                <w:rFonts w:ascii="SimSun" w:hAnsi="SimSun" w:cs="SimSun" w:hint="eastAsia"/>
                <w:lang w:eastAsia="zh-CN"/>
              </w:rPr>
              <w:t>单位</w:t>
            </w:r>
          </w:p>
        </w:tc>
      </w:tr>
      <w:tr w:rsidR="00B936D1" w:rsidRPr="00EB7D42" w14:paraId="6C31549D"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D6C029C" w14:textId="77777777" w:rsidR="00B936D1" w:rsidRPr="00EB7D42" w:rsidRDefault="00B936D1" w:rsidP="009C763F">
            <w:pPr>
              <w:pStyle w:val="Tabletext"/>
              <w:jc w:val="center"/>
              <w:rPr>
                <w:rFonts w:eastAsia="Batang"/>
              </w:rPr>
            </w:pPr>
            <w:r w:rsidRPr="00EB7D42">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3AD1388" w14:textId="273B52F6" w:rsidR="00B936D1" w:rsidRPr="00EB7D42" w:rsidRDefault="005A2797" w:rsidP="009C763F">
            <w:pPr>
              <w:pStyle w:val="Tabletext"/>
              <w:rPr>
                <w:rFonts w:eastAsia="Batang"/>
              </w:rPr>
            </w:pPr>
            <w:r>
              <w:rPr>
                <w:rFonts w:ascii="SimSun" w:hAnsi="SimSun" w:cs="SimSun"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1D321CD" w14:textId="77777777" w:rsidR="00B936D1" w:rsidRPr="00EB7D42" w:rsidRDefault="00B936D1" w:rsidP="009C763F">
            <w:pPr>
              <w:pStyle w:val="Tabletext"/>
              <w:jc w:val="center"/>
              <w:rPr>
                <w:rFonts w:eastAsia="Batang"/>
                <w:i/>
                <w:iCs/>
              </w:rPr>
            </w:pPr>
            <w:r w:rsidRPr="00EB7D42">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1BC45D56" w14:textId="77777777" w:rsidR="00B936D1" w:rsidRPr="00EB7D42" w:rsidRDefault="00B936D1" w:rsidP="009C763F">
            <w:pPr>
              <w:pStyle w:val="Tabletext"/>
              <w:jc w:val="center"/>
              <w:rPr>
                <w:rFonts w:eastAsia="Batang"/>
              </w:rPr>
            </w:pPr>
            <w:r w:rsidRPr="00EB7D42">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73D77FF" w14:textId="77777777" w:rsidR="00B936D1" w:rsidRPr="00EB7D42" w:rsidRDefault="00B936D1" w:rsidP="009C763F">
            <w:pPr>
              <w:pStyle w:val="Tabletext"/>
              <w:jc w:val="center"/>
              <w:rPr>
                <w:rFonts w:eastAsia="Batang"/>
              </w:rPr>
            </w:pPr>
            <w:r w:rsidRPr="00EB7D42">
              <w:rPr>
                <w:rFonts w:eastAsia="Batang"/>
              </w:rPr>
              <w:t>GHz</w:t>
            </w:r>
          </w:p>
        </w:tc>
      </w:tr>
      <w:tr w:rsidR="00B936D1" w:rsidRPr="00EB7D42" w14:paraId="3CCBCDA8"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B880937" w14:textId="77777777" w:rsidR="00B936D1" w:rsidRPr="00EB7D42" w:rsidRDefault="00B936D1" w:rsidP="009C763F">
            <w:pPr>
              <w:pStyle w:val="Tabletext"/>
              <w:jc w:val="center"/>
              <w:rPr>
                <w:rFonts w:eastAsia="Batang"/>
              </w:rPr>
            </w:pPr>
            <w:r w:rsidRPr="00EB7D42">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CD65852" w14:textId="076EDCA0" w:rsidR="00B936D1" w:rsidRPr="00EB7D42" w:rsidRDefault="00B936D1" w:rsidP="009C763F">
            <w:pPr>
              <w:pStyle w:val="Tabletext"/>
              <w:rPr>
                <w:rFonts w:eastAsia="Batang"/>
                <w:lang w:eastAsia="zh-CN"/>
              </w:rPr>
            </w:pPr>
            <w:proofErr w:type="spellStart"/>
            <w:r w:rsidRPr="00EB7D42">
              <w:rPr>
                <w:rFonts w:eastAsia="Batang"/>
                <w:lang w:eastAsia="zh-CN"/>
              </w:rPr>
              <w:t>pfd</w:t>
            </w:r>
            <w:proofErr w:type="spellEnd"/>
            <w:r w:rsidR="005A2797" w:rsidRPr="005A2797">
              <w:rPr>
                <w:rFonts w:ascii="SimSun" w:hAnsi="SimSun" w:hint="eastAsia"/>
                <w:lang w:eastAsia="zh-CN"/>
              </w:rPr>
              <w:t>掩模的</w:t>
            </w:r>
            <w:r w:rsidR="005A2797" w:rsidRPr="005A2797">
              <w:rPr>
                <w:rFonts w:ascii="SimSun" w:hAnsi="SimSun" w:cs="SimSun" w:hint="eastAsia"/>
                <w:lang w:eastAsia="zh-CN"/>
              </w:rPr>
              <w:t>参考带宽</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6073DB8" w14:textId="77777777" w:rsidR="00B936D1" w:rsidRPr="00EB7D42" w:rsidRDefault="00B936D1" w:rsidP="009C763F">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0ED7A678" w14:textId="77777777" w:rsidR="00B936D1" w:rsidRPr="00EB7D42" w:rsidRDefault="00B936D1" w:rsidP="009C763F">
            <w:pPr>
              <w:pStyle w:val="Tabletext"/>
              <w:jc w:val="center"/>
              <w:rPr>
                <w:rFonts w:eastAsia="Batang"/>
              </w:rPr>
            </w:pPr>
            <w:r w:rsidRPr="00EB7D42">
              <w:rPr>
                <w:rFonts w:eastAsia="Batang"/>
              </w:rPr>
              <w:t>1.0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1A0F5B" w14:textId="77777777" w:rsidR="00B936D1" w:rsidRPr="00EB7D42" w:rsidRDefault="00B936D1" w:rsidP="009C763F">
            <w:pPr>
              <w:pStyle w:val="Tabletext"/>
              <w:jc w:val="center"/>
              <w:rPr>
                <w:rFonts w:eastAsia="Batang"/>
              </w:rPr>
            </w:pPr>
            <w:r w:rsidRPr="00EB7D42">
              <w:rPr>
                <w:rFonts w:eastAsia="Batang"/>
              </w:rPr>
              <w:t>MHz</w:t>
            </w:r>
          </w:p>
        </w:tc>
      </w:tr>
      <w:tr w:rsidR="00B936D1" w:rsidRPr="00EB7D42" w14:paraId="774FA558"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19D7754" w14:textId="77777777" w:rsidR="00B936D1" w:rsidRPr="00EB7D42" w:rsidRDefault="00B936D1" w:rsidP="009C763F">
            <w:pPr>
              <w:pStyle w:val="Tabletext"/>
              <w:jc w:val="center"/>
              <w:rPr>
                <w:rFonts w:eastAsia="Batang"/>
              </w:rPr>
            </w:pPr>
            <w:r w:rsidRPr="00EB7D42">
              <w:rPr>
                <w:rFonts w:eastAsia="Batang"/>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0F7C56E" w14:textId="5B84AA8C" w:rsidR="00B936D1" w:rsidRPr="00EB7D42" w:rsidRDefault="00B936D1" w:rsidP="009C763F">
            <w:pPr>
              <w:pStyle w:val="Tabletext"/>
              <w:rPr>
                <w:rFonts w:eastAsia="Batang"/>
              </w:rPr>
            </w:pPr>
            <w:r w:rsidRPr="00EB7D42">
              <w:rPr>
                <w:rFonts w:eastAsia="Batang"/>
              </w:rPr>
              <w:t>GSO</w:t>
            </w:r>
            <w:r w:rsidR="005A2797">
              <w:rPr>
                <w:rFonts w:ascii="SimSun" w:hAnsi="SimSun" w:cs="SimSun" w:hint="eastAsia"/>
                <w:lang w:eastAsia="zh-CN"/>
              </w:rPr>
              <w:t>卫星经度</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C5DE6CC" w14:textId="77777777" w:rsidR="00B936D1" w:rsidRPr="00EB7D42" w:rsidRDefault="00B936D1" w:rsidP="009C763F">
            <w:pPr>
              <w:pStyle w:val="Tabletext"/>
              <w:jc w:val="center"/>
              <w:rPr>
                <w:rFonts w:eastAsia="Batang"/>
                <w:i/>
                <w:iCs/>
              </w:rPr>
            </w:pPr>
            <w:proofErr w:type="spellStart"/>
            <w:r w:rsidRPr="00EB7D42">
              <w:rPr>
                <w:rFonts w:eastAsia="Batang"/>
                <w:i/>
                <w:iCs/>
              </w:rPr>
              <w:t>GSO</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396C1825" w14:textId="77777777" w:rsidR="00B936D1" w:rsidRPr="00EB7D42" w:rsidRDefault="00B936D1" w:rsidP="009C763F">
            <w:pPr>
              <w:pStyle w:val="Tabletext"/>
              <w:jc w:val="center"/>
              <w:rPr>
                <w:rFonts w:eastAsia="Batang"/>
              </w:rPr>
            </w:pPr>
            <w:r w:rsidRPr="00EB7D42">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E71CFC" w14:textId="77777777" w:rsidR="00B936D1" w:rsidRPr="00EB7D42" w:rsidRDefault="00B936D1" w:rsidP="009C763F">
            <w:pPr>
              <w:pStyle w:val="Tabletext"/>
              <w:jc w:val="center"/>
              <w:rPr>
                <w:rFonts w:eastAsia="Batang"/>
              </w:rPr>
            </w:pPr>
            <w:proofErr w:type="spellStart"/>
            <w:r w:rsidRPr="00EB7D42">
              <w:rPr>
                <w:rFonts w:eastAsia="Batang"/>
              </w:rPr>
              <w:t>deg</w:t>
            </w:r>
            <w:proofErr w:type="spellEnd"/>
            <w:r w:rsidRPr="00EB7D42">
              <w:rPr>
                <w:rFonts w:eastAsia="Batang"/>
              </w:rPr>
              <w:t xml:space="preserve"> E</w:t>
            </w:r>
          </w:p>
        </w:tc>
      </w:tr>
      <w:tr w:rsidR="00B936D1" w:rsidRPr="00EB7D42" w14:paraId="5B953EC5"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5870AD8" w14:textId="77777777" w:rsidR="00B936D1" w:rsidRPr="00EB7D42" w:rsidRDefault="00B936D1" w:rsidP="009C763F">
            <w:pPr>
              <w:pStyle w:val="Tabletext"/>
              <w:jc w:val="center"/>
              <w:rPr>
                <w:rFonts w:eastAsia="Batang"/>
                <w:vertAlign w:val="superscript"/>
              </w:rPr>
            </w:pPr>
            <w:r w:rsidRPr="00EB7D42">
              <w:rPr>
                <w:rFonts w:eastAsia="Batang"/>
              </w:rPr>
              <w:t>4</w:t>
            </w:r>
          </w:p>
        </w:tc>
        <w:tc>
          <w:tcPr>
            <w:tcW w:w="3881" w:type="dxa"/>
            <w:tcBorders>
              <w:top w:val="single" w:sz="4" w:space="0" w:color="auto"/>
              <w:left w:val="single" w:sz="4" w:space="0" w:color="auto"/>
              <w:bottom w:val="single" w:sz="4" w:space="0" w:color="auto"/>
              <w:right w:val="single" w:sz="4" w:space="0" w:color="auto"/>
            </w:tcBorders>
            <w:vAlign w:val="center"/>
          </w:tcPr>
          <w:p w14:paraId="68B7E432" w14:textId="4F03B006" w:rsidR="00B936D1" w:rsidRPr="00EB7D42" w:rsidRDefault="00B936D1" w:rsidP="009C763F">
            <w:pPr>
              <w:pStyle w:val="Tabletext"/>
              <w:rPr>
                <w:rFonts w:eastAsia="Batang"/>
                <w:lang w:eastAsia="zh-CN"/>
              </w:rPr>
            </w:pPr>
            <w:r w:rsidRPr="00EB7D42">
              <w:rPr>
                <w:rFonts w:eastAsia="Batang"/>
                <w:lang w:eastAsia="zh-CN"/>
              </w:rPr>
              <w:t>GSO</w:t>
            </w:r>
            <w:r w:rsidR="005A2797">
              <w:rPr>
                <w:rFonts w:ascii="SimSun" w:hAnsi="SimSun" w:cs="SimSun" w:hint="eastAsia"/>
                <w:lang w:eastAsia="zh-CN"/>
              </w:rPr>
              <w:t>业务区纬度界限</w:t>
            </w:r>
          </w:p>
        </w:tc>
        <w:tc>
          <w:tcPr>
            <w:tcW w:w="1441" w:type="dxa"/>
            <w:tcBorders>
              <w:top w:val="single" w:sz="4" w:space="0" w:color="auto"/>
              <w:left w:val="single" w:sz="4" w:space="0" w:color="auto"/>
              <w:bottom w:val="single" w:sz="4" w:space="0" w:color="auto"/>
              <w:right w:val="single" w:sz="4" w:space="0" w:color="auto"/>
            </w:tcBorders>
            <w:vAlign w:val="center"/>
          </w:tcPr>
          <w:p w14:paraId="71BA494C" w14:textId="77777777" w:rsidR="00B936D1" w:rsidRPr="00EB7D42" w:rsidRDefault="00B936D1" w:rsidP="009C763F">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Lat</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129AE179" w14:textId="77777777" w:rsidR="00B936D1" w:rsidRPr="00EB7D42" w:rsidRDefault="00B936D1" w:rsidP="009C763F">
            <w:pPr>
              <w:pStyle w:val="Tabletext"/>
              <w:jc w:val="center"/>
              <w:rPr>
                <w:rFonts w:eastAsia="Batang"/>
              </w:rPr>
            </w:pPr>
            <w:r w:rsidRPr="00EB7D42">
              <w:rPr>
                <w:rFonts w:eastAsia="Batang"/>
              </w:rPr>
              <w:t>(23.55, 63.55)</w:t>
            </w:r>
          </w:p>
        </w:tc>
        <w:tc>
          <w:tcPr>
            <w:tcW w:w="1500" w:type="dxa"/>
            <w:tcBorders>
              <w:top w:val="single" w:sz="4" w:space="0" w:color="auto"/>
              <w:left w:val="single" w:sz="4" w:space="0" w:color="auto"/>
              <w:bottom w:val="single" w:sz="4" w:space="0" w:color="auto"/>
              <w:right w:val="single" w:sz="4" w:space="0" w:color="auto"/>
            </w:tcBorders>
            <w:vAlign w:val="center"/>
          </w:tcPr>
          <w:p w14:paraId="5AC891FB" w14:textId="77777777" w:rsidR="00B936D1" w:rsidRPr="00EB7D42" w:rsidRDefault="00B936D1" w:rsidP="009C763F">
            <w:pPr>
              <w:pStyle w:val="Tabletext"/>
              <w:jc w:val="center"/>
              <w:rPr>
                <w:rFonts w:eastAsia="Batang"/>
              </w:rPr>
            </w:pPr>
            <w:proofErr w:type="spellStart"/>
            <w:r w:rsidRPr="00EB7D42">
              <w:rPr>
                <w:rFonts w:eastAsia="Batang"/>
              </w:rPr>
              <w:t>deg</w:t>
            </w:r>
            <w:proofErr w:type="spellEnd"/>
            <w:r w:rsidRPr="00EB7D42">
              <w:rPr>
                <w:rFonts w:eastAsia="Batang"/>
              </w:rPr>
              <w:t xml:space="preserve"> N</w:t>
            </w:r>
          </w:p>
        </w:tc>
      </w:tr>
      <w:tr w:rsidR="00B936D1" w:rsidRPr="00EB7D42" w14:paraId="6DB663F8"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0795FDB0" w14:textId="77777777" w:rsidR="00B936D1" w:rsidRPr="00EB7D42" w:rsidRDefault="00B936D1" w:rsidP="009C763F">
            <w:pPr>
              <w:pStyle w:val="Tabletext"/>
              <w:jc w:val="center"/>
              <w:rPr>
                <w:rFonts w:eastAsia="Batang"/>
              </w:rPr>
            </w:pPr>
            <w:r w:rsidRPr="00EB7D42">
              <w:rPr>
                <w:rFonts w:eastAsia="Batang"/>
              </w:rPr>
              <w:t>5</w:t>
            </w:r>
          </w:p>
        </w:tc>
        <w:tc>
          <w:tcPr>
            <w:tcW w:w="3881" w:type="dxa"/>
            <w:tcBorders>
              <w:top w:val="single" w:sz="4" w:space="0" w:color="auto"/>
              <w:left w:val="single" w:sz="4" w:space="0" w:color="auto"/>
              <w:bottom w:val="single" w:sz="4" w:space="0" w:color="auto"/>
              <w:right w:val="single" w:sz="4" w:space="0" w:color="auto"/>
            </w:tcBorders>
            <w:vAlign w:val="center"/>
          </w:tcPr>
          <w:p w14:paraId="2031EE8E" w14:textId="40566F96" w:rsidR="00B936D1" w:rsidRPr="00EB7D42" w:rsidRDefault="00B936D1" w:rsidP="009C763F">
            <w:pPr>
              <w:pStyle w:val="Tabletext"/>
              <w:rPr>
                <w:rFonts w:eastAsia="Batang"/>
                <w:lang w:eastAsia="zh-CN"/>
              </w:rPr>
            </w:pPr>
            <w:r w:rsidRPr="00EB7D42">
              <w:rPr>
                <w:rFonts w:eastAsia="Batang"/>
                <w:lang w:eastAsia="zh-CN"/>
              </w:rPr>
              <w:t>GSO</w:t>
            </w:r>
            <w:r w:rsidR="005A2797">
              <w:rPr>
                <w:rFonts w:ascii="SimSun" w:hAnsi="SimSun" w:cs="SimSun" w:hint="eastAsia"/>
                <w:lang w:eastAsia="zh-CN"/>
              </w:rPr>
              <w:t>业务区经度界限</w:t>
            </w:r>
          </w:p>
        </w:tc>
        <w:tc>
          <w:tcPr>
            <w:tcW w:w="1441" w:type="dxa"/>
            <w:tcBorders>
              <w:top w:val="single" w:sz="4" w:space="0" w:color="auto"/>
              <w:left w:val="single" w:sz="4" w:space="0" w:color="auto"/>
              <w:bottom w:val="single" w:sz="4" w:space="0" w:color="auto"/>
              <w:right w:val="single" w:sz="4" w:space="0" w:color="auto"/>
            </w:tcBorders>
            <w:vAlign w:val="center"/>
          </w:tcPr>
          <w:p w14:paraId="3699781B" w14:textId="77777777" w:rsidR="00B936D1" w:rsidRPr="00EB7D42" w:rsidRDefault="00B936D1" w:rsidP="009C763F">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38A17854" w14:textId="77777777" w:rsidR="00B936D1" w:rsidRPr="00EB7D42" w:rsidRDefault="00B936D1" w:rsidP="009C763F">
            <w:pPr>
              <w:pStyle w:val="Tabletext"/>
              <w:jc w:val="center"/>
              <w:rPr>
                <w:rFonts w:eastAsia="Batang"/>
              </w:rPr>
            </w:pPr>
            <w:r w:rsidRPr="00EB7D42">
              <w:rPr>
                <w:rFonts w:eastAsia="Batang"/>
              </w:rPr>
              <w:t>(-9.72, 30.28)</w:t>
            </w:r>
          </w:p>
        </w:tc>
        <w:tc>
          <w:tcPr>
            <w:tcW w:w="1500" w:type="dxa"/>
            <w:tcBorders>
              <w:top w:val="single" w:sz="4" w:space="0" w:color="auto"/>
              <w:left w:val="single" w:sz="4" w:space="0" w:color="auto"/>
              <w:bottom w:val="single" w:sz="4" w:space="0" w:color="auto"/>
              <w:right w:val="single" w:sz="4" w:space="0" w:color="auto"/>
            </w:tcBorders>
            <w:vAlign w:val="center"/>
          </w:tcPr>
          <w:p w14:paraId="25920429" w14:textId="77777777" w:rsidR="00B936D1" w:rsidRPr="00EB7D42" w:rsidRDefault="00B936D1" w:rsidP="009C763F">
            <w:pPr>
              <w:pStyle w:val="Tabletext"/>
              <w:jc w:val="center"/>
              <w:rPr>
                <w:rFonts w:eastAsia="Batang"/>
              </w:rPr>
            </w:pPr>
            <w:proofErr w:type="spellStart"/>
            <w:r w:rsidRPr="00EB7D42">
              <w:rPr>
                <w:rFonts w:eastAsia="Batang"/>
              </w:rPr>
              <w:t>deg</w:t>
            </w:r>
            <w:proofErr w:type="spellEnd"/>
            <w:r w:rsidRPr="00EB7D42">
              <w:rPr>
                <w:rFonts w:eastAsia="Batang"/>
              </w:rPr>
              <w:t xml:space="preserve"> E</w:t>
            </w:r>
          </w:p>
        </w:tc>
      </w:tr>
      <w:tr w:rsidR="00B936D1" w:rsidRPr="00EB7D42" w14:paraId="5B31F58B"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9262173" w14:textId="77777777" w:rsidR="00B936D1" w:rsidRPr="00EB7D42" w:rsidRDefault="00B936D1" w:rsidP="009C763F">
            <w:pPr>
              <w:pStyle w:val="Tabletext"/>
              <w:jc w:val="center"/>
              <w:rPr>
                <w:rFonts w:eastAsia="Batang"/>
              </w:rPr>
            </w:pPr>
            <w:r w:rsidRPr="00EB7D42">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6DDF21A" w14:textId="5C8E9DA5" w:rsidR="00B936D1" w:rsidRPr="00EB7D42" w:rsidRDefault="00B936D1" w:rsidP="009C763F">
            <w:pPr>
              <w:pStyle w:val="Tabletext"/>
              <w:rPr>
                <w:rFonts w:eastAsia="Batang"/>
              </w:rPr>
            </w:pPr>
            <w:r w:rsidRPr="00EB7D42">
              <w:rPr>
                <w:rFonts w:eastAsia="Batang"/>
              </w:rPr>
              <w:t>A-ESIM</w:t>
            </w:r>
            <w:r w:rsidR="005A2797" w:rsidRPr="005A2797">
              <w:rPr>
                <w:rFonts w:ascii="SimSun" w:hAnsi="SimSun" w:hint="eastAsia"/>
                <w:lang w:eastAsia="zh-CN"/>
              </w:rPr>
              <w:t>天线峰值增益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B9D8132" w14:textId="77777777" w:rsidR="00B936D1" w:rsidRPr="00EB7D42" w:rsidRDefault="00B936D1" w:rsidP="009C763F">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44724C61" w14:textId="77777777" w:rsidR="00B936D1" w:rsidRPr="00EB7D42" w:rsidRDefault="00B936D1" w:rsidP="009C763F">
            <w:pPr>
              <w:pStyle w:val="Tabletext"/>
              <w:jc w:val="center"/>
              <w:rPr>
                <w:rFonts w:eastAsia="Batang"/>
              </w:rPr>
            </w:pPr>
            <w:r w:rsidRPr="00EB7D42">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FE910AF" w14:textId="77777777" w:rsidR="00B936D1" w:rsidRPr="00EB7D42" w:rsidRDefault="00B936D1" w:rsidP="009C763F">
            <w:pPr>
              <w:pStyle w:val="Tabletext"/>
              <w:jc w:val="center"/>
              <w:rPr>
                <w:rFonts w:eastAsia="Batang"/>
              </w:rPr>
            </w:pPr>
            <w:proofErr w:type="spellStart"/>
            <w:r w:rsidRPr="00EB7D42">
              <w:rPr>
                <w:rFonts w:eastAsia="Batang"/>
              </w:rPr>
              <w:t>dBi</w:t>
            </w:r>
            <w:proofErr w:type="spellEnd"/>
          </w:p>
        </w:tc>
      </w:tr>
      <w:tr w:rsidR="00B936D1" w:rsidRPr="00EB7D42" w14:paraId="60E56CDD" w14:textId="77777777" w:rsidTr="009C763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6A5CBF6" w14:textId="77777777" w:rsidR="00B936D1" w:rsidRPr="00EB7D42" w:rsidRDefault="00B936D1" w:rsidP="009C763F">
            <w:pPr>
              <w:pStyle w:val="Tabletext"/>
              <w:jc w:val="center"/>
              <w:rPr>
                <w:rFonts w:eastAsia="Batang"/>
              </w:rPr>
            </w:pPr>
            <w:r w:rsidRPr="00EB7D42">
              <w:rPr>
                <w:rFonts w:eastAsia="Batang"/>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18E5683" w14:textId="1CB4CD1B" w:rsidR="00B936D1" w:rsidRPr="00EB7D42" w:rsidRDefault="00B936D1" w:rsidP="009C763F">
            <w:pPr>
              <w:pStyle w:val="Tabletext"/>
              <w:rPr>
                <w:rFonts w:eastAsia="Batang"/>
              </w:rPr>
            </w:pPr>
            <w:r w:rsidRPr="00EB7D42">
              <w:rPr>
                <w:rFonts w:eastAsia="Batang"/>
              </w:rPr>
              <w:t>A-ESIM</w:t>
            </w:r>
            <w:r w:rsidR="005A2797" w:rsidRPr="005A2797">
              <w:rPr>
                <w:rFonts w:ascii="SimSun" w:hAnsi="SimSun" w:hint="eastAsia"/>
                <w:lang w:eastAsia="zh-CN"/>
              </w:rPr>
              <w:t>天线增益图</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C99B7A2" w14:textId="77777777" w:rsidR="00B936D1" w:rsidRPr="00EB7D42" w:rsidRDefault="00B936D1" w:rsidP="009C763F">
            <w:pPr>
              <w:pStyle w:val="Tabletext"/>
              <w:jc w:val="center"/>
              <w:rPr>
                <w:rFonts w:eastAsia="Batang"/>
              </w:rPr>
            </w:pPr>
            <w:r w:rsidRPr="00EB7D42">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002685BE" w14:textId="17A1E4EC" w:rsidR="00B936D1" w:rsidRPr="00EB7D42" w:rsidRDefault="005A2797" w:rsidP="009C763F">
            <w:pPr>
              <w:pStyle w:val="Tabletext"/>
              <w:jc w:val="center"/>
              <w:rPr>
                <w:rFonts w:eastAsia="Batang"/>
                <w:lang w:eastAsia="zh-CN"/>
              </w:rPr>
            </w:pPr>
            <w:r w:rsidRPr="005A2797">
              <w:rPr>
                <w:rFonts w:ascii="SimSun" w:hAnsi="SimSun" w:hint="eastAsia"/>
                <w:lang w:eastAsia="zh-CN"/>
              </w:rPr>
              <w:t>根据</w:t>
            </w:r>
            <w:r w:rsidR="00B936D1" w:rsidRPr="00EB7D42">
              <w:rPr>
                <w:rFonts w:eastAsia="Batang"/>
                <w:lang w:eastAsia="zh-CN"/>
              </w:rPr>
              <w:t>ITU-R S.580</w:t>
            </w:r>
            <w:r w:rsidRPr="005A2797">
              <w:rPr>
                <w:rFonts w:ascii="SimSun" w:hAnsi="SimSun" w:hint="eastAsia"/>
                <w:lang w:eastAsia="zh-CN"/>
              </w:rPr>
              <w:t>建议书</w:t>
            </w:r>
            <w:r w:rsidR="00B936D1" w:rsidRPr="00EB7D42">
              <w:rPr>
                <w:rFonts w:eastAsia="Batang"/>
                <w:lang w:eastAsia="zh-CN"/>
              </w:rPr>
              <w:br/>
            </w:r>
            <w:r w:rsidRPr="005A2797">
              <w:rPr>
                <w:rFonts w:ascii="SimSun" w:hAnsi="SimSun" w:hint="eastAsia"/>
                <w:lang w:eastAsia="zh-CN"/>
              </w:rPr>
              <w:t>（</w:t>
            </w:r>
            <w:r>
              <w:rPr>
                <w:rFonts w:ascii="SimSun" w:hAnsi="SimSun" w:cs="SimSun" w:hint="eastAsia"/>
                <w:lang w:eastAsia="zh-CN"/>
              </w:rPr>
              <w:t>见</w:t>
            </w:r>
            <w:r w:rsidR="00B936D1" w:rsidRPr="00EB7D42">
              <w:rPr>
                <w:rFonts w:eastAsia="Batang"/>
                <w:lang w:eastAsia="zh-CN"/>
              </w:rPr>
              <w:t>C.</w:t>
            </w:r>
            <w:proofErr w:type="gramStart"/>
            <w:r w:rsidR="00B936D1" w:rsidRPr="00EB7D42">
              <w:rPr>
                <w:rFonts w:eastAsia="Batang"/>
                <w:lang w:eastAsia="zh-CN"/>
              </w:rPr>
              <w:t>10.d.5.a</w:t>
            </w:r>
            <w:proofErr w:type="gramEnd"/>
            <w:r w:rsidRPr="005A2797">
              <w:rPr>
                <w:rFonts w:ascii="SimSun" w:hAnsi="SimSun" w:hint="eastAsia"/>
                <w:lang w:eastAsia="zh-CN"/>
              </w:rPr>
              <w:t>）</w:t>
            </w:r>
          </w:p>
        </w:tc>
      </w:tr>
    </w:tbl>
    <w:p w14:paraId="5C8E45E2" w14:textId="77777777" w:rsidR="00B936D1" w:rsidRPr="00EB7D42" w:rsidRDefault="00B936D1" w:rsidP="00B936D1">
      <w:pPr>
        <w:pStyle w:val="Tablefin"/>
        <w:rPr>
          <w:rFonts w:eastAsia="Batang"/>
        </w:rPr>
      </w:pPr>
    </w:p>
    <w:p w14:paraId="591BD108" w14:textId="2613340E" w:rsidR="00B936D1" w:rsidRPr="00EB7D42" w:rsidRDefault="004675E5" w:rsidP="00B936D1">
      <w:pPr>
        <w:pStyle w:val="TableNo"/>
        <w:rPr>
          <w:rFonts w:eastAsia="Batang"/>
          <w:lang w:eastAsia="zh-CN"/>
        </w:rPr>
      </w:pPr>
      <w:r w:rsidRPr="004675E5">
        <w:rPr>
          <w:rFonts w:ascii="SimSun" w:hAnsi="SimSun" w:hint="eastAsia"/>
          <w:lang w:eastAsia="zh-CN"/>
        </w:rPr>
        <w:t>表</w:t>
      </w:r>
      <w:r w:rsidR="00B936D1" w:rsidRPr="00EB7D42">
        <w:rPr>
          <w:rFonts w:eastAsia="Batang"/>
          <w:lang w:eastAsia="zh-CN"/>
        </w:rPr>
        <w:t>A4-3</w:t>
      </w:r>
    </w:p>
    <w:p w14:paraId="1B2F0942" w14:textId="4B046311" w:rsidR="00B936D1" w:rsidRPr="005A2797" w:rsidRDefault="005A2797" w:rsidP="00B936D1">
      <w:pPr>
        <w:pStyle w:val="Tabletitle"/>
        <w:rPr>
          <w:rFonts w:ascii="SimSun" w:hAnsi="SimSun"/>
          <w:lang w:eastAsia="zh-CN"/>
        </w:rPr>
      </w:pPr>
      <w:r w:rsidRPr="005A2797">
        <w:rPr>
          <w:rFonts w:ascii="SimSun" w:hAnsi="SimSun" w:hint="eastAsia"/>
          <w:lang w:eastAsia="zh-CN"/>
        </w:rPr>
        <w:t>方法中定义的更多假设</w:t>
      </w:r>
    </w:p>
    <w:tbl>
      <w:tblPr>
        <w:tblW w:w="9720" w:type="dxa"/>
        <w:jc w:val="center"/>
        <w:tblLook w:val="04A0" w:firstRow="1" w:lastRow="0" w:firstColumn="1" w:lastColumn="0" w:noHBand="0" w:noVBand="1"/>
      </w:tblPr>
      <w:tblGrid>
        <w:gridCol w:w="704"/>
        <w:gridCol w:w="4123"/>
        <w:gridCol w:w="1441"/>
        <w:gridCol w:w="1817"/>
        <w:gridCol w:w="1635"/>
      </w:tblGrid>
      <w:tr w:rsidR="00B936D1" w:rsidRPr="00EB7D42" w14:paraId="7856FBDE"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682EB49" w14:textId="7DC491A5" w:rsidR="00B936D1" w:rsidRPr="00EB7D42" w:rsidRDefault="005A2797" w:rsidP="009C763F">
            <w:pPr>
              <w:pStyle w:val="Tablehead"/>
              <w:rPr>
                <w:rFonts w:eastAsia="Batang"/>
              </w:rPr>
            </w:pPr>
            <w:r>
              <w:rPr>
                <w:rFonts w:ascii="SimSun" w:hAnsi="SimSun" w:cs="SimSun" w:hint="eastAsia"/>
                <w:lang w:eastAsia="zh-CN"/>
              </w:rPr>
              <w:t>编号</w:t>
            </w:r>
          </w:p>
        </w:tc>
        <w:tc>
          <w:tcPr>
            <w:tcW w:w="4123" w:type="dxa"/>
            <w:tcBorders>
              <w:top w:val="single" w:sz="4" w:space="0" w:color="auto"/>
              <w:left w:val="single" w:sz="4" w:space="0" w:color="auto"/>
              <w:bottom w:val="single" w:sz="4" w:space="0" w:color="auto"/>
              <w:right w:val="single" w:sz="4" w:space="0" w:color="auto"/>
            </w:tcBorders>
            <w:vAlign w:val="center"/>
            <w:hideMark/>
          </w:tcPr>
          <w:p w14:paraId="17894635" w14:textId="303CB4A5" w:rsidR="00B936D1" w:rsidRPr="00EB7D42" w:rsidRDefault="005A2797" w:rsidP="009C763F">
            <w:pPr>
              <w:pStyle w:val="Tablehead"/>
              <w:rPr>
                <w:rFonts w:eastAsia="Batang"/>
              </w:rPr>
            </w:pPr>
            <w:r>
              <w:rPr>
                <w:rFonts w:ascii="SimSun" w:hAnsi="SimSun" w:cs="SimSun"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572E4F" w14:textId="6C28D885" w:rsidR="00B936D1" w:rsidRPr="00EB7D42" w:rsidRDefault="005A2797" w:rsidP="009C763F">
            <w:pPr>
              <w:pStyle w:val="Tablehead"/>
              <w:rPr>
                <w:rFonts w:eastAsia="Batang"/>
              </w:rPr>
            </w:pPr>
            <w:r>
              <w:rPr>
                <w:rFonts w:ascii="SimSun" w:hAnsi="SimSun" w:cs="SimSun" w:hint="eastAsia"/>
                <w:lang w:eastAsia="zh-CN"/>
              </w:rPr>
              <w:t>标记符号</w:t>
            </w:r>
          </w:p>
        </w:tc>
        <w:tc>
          <w:tcPr>
            <w:tcW w:w="1817" w:type="dxa"/>
            <w:tcBorders>
              <w:top w:val="single" w:sz="4" w:space="0" w:color="auto"/>
              <w:left w:val="single" w:sz="4" w:space="0" w:color="auto"/>
              <w:bottom w:val="single" w:sz="4" w:space="0" w:color="auto"/>
              <w:right w:val="single" w:sz="4" w:space="0" w:color="auto"/>
            </w:tcBorders>
            <w:vAlign w:val="center"/>
            <w:hideMark/>
          </w:tcPr>
          <w:p w14:paraId="13983204" w14:textId="23AD6D85" w:rsidR="00B936D1" w:rsidRPr="00EB7D42" w:rsidRDefault="005A2797" w:rsidP="009C763F">
            <w:pPr>
              <w:pStyle w:val="Tablehead"/>
              <w:rPr>
                <w:rFonts w:eastAsia="Batang"/>
              </w:rPr>
            </w:pPr>
            <w:r>
              <w:rPr>
                <w:rFonts w:ascii="SimSun" w:hAnsi="SimSun" w:cs="SimSun"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0C38876" w14:textId="618A6799" w:rsidR="00B936D1" w:rsidRPr="00EB7D42" w:rsidRDefault="005A2797" w:rsidP="009C763F">
            <w:pPr>
              <w:pStyle w:val="Tablehead"/>
              <w:rPr>
                <w:rFonts w:eastAsia="Batang"/>
              </w:rPr>
            </w:pPr>
            <w:r>
              <w:rPr>
                <w:rFonts w:ascii="SimSun" w:hAnsi="SimSun" w:cs="SimSun" w:hint="eastAsia"/>
                <w:lang w:eastAsia="zh-CN"/>
              </w:rPr>
              <w:t>单位</w:t>
            </w:r>
          </w:p>
        </w:tc>
      </w:tr>
      <w:tr w:rsidR="00B936D1" w:rsidRPr="00EB7D42" w14:paraId="03A1484F"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tcPr>
          <w:p w14:paraId="3C096E28" w14:textId="77777777" w:rsidR="00B936D1" w:rsidRPr="00EB7D42" w:rsidRDefault="00B936D1" w:rsidP="009C763F">
            <w:pPr>
              <w:pStyle w:val="Tabletext"/>
              <w:jc w:val="center"/>
              <w:rPr>
                <w:rFonts w:eastAsia="Batang"/>
              </w:rPr>
            </w:pPr>
            <w:r w:rsidRPr="00EB7D42">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50D3CDC5" w14:textId="05B03587" w:rsidR="00B936D1" w:rsidRPr="00EB7D42" w:rsidRDefault="00B936D1" w:rsidP="009C763F">
            <w:pPr>
              <w:pStyle w:val="Tabletext"/>
              <w:rPr>
                <w:rFonts w:eastAsia="Batang"/>
              </w:rPr>
            </w:pPr>
            <w:r w:rsidRPr="00EB7D42">
              <w:rPr>
                <w:rFonts w:eastAsia="Batang"/>
              </w:rPr>
              <w:t>A-ESIM</w:t>
            </w:r>
            <w:r w:rsidR="005A2797">
              <w:rPr>
                <w:rFonts w:ascii="SimSun" w:hAnsi="SimSun" w:cs="SimSun" w:hint="eastAsia"/>
                <w:lang w:eastAsia="zh-CN"/>
              </w:rPr>
              <w:t>与</w:t>
            </w:r>
            <w:r w:rsidRPr="00EB7D42">
              <w:rPr>
                <w:rFonts w:eastAsia="Batang"/>
              </w:rPr>
              <w:t>GSO</w:t>
            </w:r>
            <w:r w:rsidR="005A2797">
              <w:rPr>
                <w:rFonts w:ascii="SimSun" w:hAnsi="SimSun" w:cs="SimSun" w:hint="eastAsia"/>
                <w:lang w:eastAsia="zh-CN"/>
              </w:rPr>
              <w:t>卫星的最小仰角</w:t>
            </w:r>
          </w:p>
        </w:tc>
        <w:tc>
          <w:tcPr>
            <w:tcW w:w="1441" w:type="dxa"/>
            <w:tcBorders>
              <w:top w:val="single" w:sz="4" w:space="0" w:color="auto"/>
              <w:left w:val="single" w:sz="4" w:space="0" w:color="auto"/>
              <w:bottom w:val="single" w:sz="4" w:space="0" w:color="auto"/>
              <w:right w:val="single" w:sz="4" w:space="0" w:color="auto"/>
            </w:tcBorders>
          </w:tcPr>
          <w:p w14:paraId="6889E537" w14:textId="77777777" w:rsidR="00B936D1" w:rsidRPr="00EB7D42" w:rsidDel="00353958" w:rsidRDefault="00B936D1" w:rsidP="009C763F">
            <w:pPr>
              <w:pStyle w:val="Tabletext"/>
              <w:jc w:val="center"/>
              <w:rPr>
                <w:rFonts w:eastAsia="Batang"/>
                <w:i/>
                <w:iCs/>
              </w:rPr>
            </w:pPr>
            <w:r w:rsidRPr="00EB7D42">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0D2B6957" w14:textId="77777777" w:rsidR="00B936D1" w:rsidRPr="00EB7D42" w:rsidDel="00353958" w:rsidRDefault="00B936D1" w:rsidP="009C763F">
            <w:pPr>
              <w:pStyle w:val="Tabletext"/>
              <w:jc w:val="center"/>
              <w:rPr>
                <w:rFonts w:eastAsia="Batang"/>
                <w:lang w:eastAsia="ko-KR"/>
              </w:rPr>
            </w:pPr>
            <w:r w:rsidRPr="00EB7D42">
              <w:rPr>
                <w:rFonts w:eastAsia="Batang"/>
                <w:lang w:eastAsia="ko-KR"/>
              </w:rPr>
              <w:t>10</w:t>
            </w:r>
          </w:p>
        </w:tc>
        <w:tc>
          <w:tcPr>
            <w:tcW w:w="1635" w:type="dxa"/>
            <w:tcBorders>
              <w:top w:val="single" w:sz="4" w:space="0" w:color="auto"/>
              <w:left w:val="single" w:sz="4" w:space="0" w:color="auto"/>
              <w:bottom w:val="single" w:sz="4" w:space="0" w:color="auto"/>
              <w:right w:val="single" w:sz="4" w:space="0" w:color="auto"/>
            </w:tcBorders>
            <w:vAlign w:val="center"/>
          </w:tcPr>
          <w:p w14:paraId="5574F9D5" w14:textId="1396C934" w:rsidR="00B936D1" w:rsidRPr="005A2797" w:rsidDel="00404B7D" w:rsidRDefault="005A2797" w:rsidP="009C763F">
            <w:pPr>
              <w:pStyle w:val="Tabletext"/>
              <w:jc w:val="center"/>
              <w:rPr>
                <w:rFonts w:ascii="SimSun" w:hAnsi="SimSun"/>
              </w:rPr>
            </w:pPr>
            <w:r w:rsidRPr="005A2797">
              <w:rPr>
                <w:rFonts w:ascii="SimSun" w:hAnsi="SimSun" w:hint="eastAsia"/>
                <w:lang w:eastAsia="zh-CN"/>
              </w:rPr>
              <w:t>度</w:t>
            </w:r>
          </w:p>
        </w:tc>
      </w:tr>
      <w:tr w:rsidR="00B936D1" w:rsidRPr="00EB7D42" w14:paraId="483454E7"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hideMark/>
          </w:tcPr>
          <w:p w14:paraId="5D5FAFB3" w14:textId="77777777" w:rsidR="00B936D1" w:rsidRPr="00EB7D42" w:rsidRDefault="00B936D1" w:rsidP="009C763F">
            <w:pPr>
              <w:pStyle w:val="Tabletext"/>
              <w:jc w:val="center"/>
              <w:rPr>
                <w:rFonts w:eastAsia="Batang"/>
              </w:rPr>
            </w:pPr>
            <w:r w:rsidRPr="00EB7D42">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3AE45E4A" w14:textId="2035DE7B" w:rsidR="00B936D1" w:rsidRPr="005A2797" w:rsidRDefault="005A2797" w:rsidP="009C763F">
            <w:pPr>
              <w:pStyle w:val="Tabletext"/>
              <w:rPr>
                <w:rFonts w:ascii="SimSun" w:hAnsi="SimSun"/>
              </w:rPr>
            </w:pPr>
            <w:r w:rsidRPr="005A2797">
              <w:rPr>
                <w:rFonts w:ascii="SimSun" w:hAnsi="SimSun"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hideMark/>
          </w:tcPr>
          <w:p w14:paraId="660204D0" w14:textId="77777777" w:rsidR="00B936D1" w:rsidRPr="00EB7D42" w:rsidRDefault="00B936D1" w:rsidP="009C763F">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767F87C9" w14:textId="0FCEBA5D" w:rsidR="00B936D1" w:rsidRPr="00EB7D42" w:rsidRDefault="005A2797" w:rsidP="009C763F">
            <w:pPr>
              <w:pStyle w:val="Tabletext"/>
              <w:jc w:val="center"/>
              <w:rPr>
                <w:rFonts w:eastAsia="Batang"/>
                <w:lang w:eastAsia="zh-CN"/>
              </w:rPr>
            </w:pPr>
            <w:r w:rsidRPr="005A2797">
              <w:rPr>
                <w:rFonts w:ascii="SimSun" w:hAnsi="SimSun" w:cs="SimSun" w:hint="eastAsia"/>
                <w:lang w:eastAsia="zh-CN"/>
              </w:rPr>
              <w:t>与</w:t>
            </w:r>
            <w:r w:rsidR="00B936D1" w:rsidRPr="00EB7D42">
              <w:rPr>
                <w:rFonts w:eastAsia="Batang"/>
                <w:lang w:eastAsia="zh-CN"/>
              </w:rPr>
              <w:t>ITU-R P.676</w:t>
            </w:r>
            <w:r w:rsidRPr="005A2797">
              <w:rPr>
                <w:rFonts w:ascii="SimSun" w:hAnsi="SimSun" w:hint="eastAsia"/>
                <w:lang w:eastAsia="zh-CN"/>
              </w:rPr>
              <w:t>建议书相比较（</w:t>
            </w:r>
            <w:r w:rsidRPr="005A2797">
              <w:rPr>
                <w:rFonts w:ascii="SimSun" w:hAnsi="SimSun" w:cs="SimSun" w:hint="eastAsia"/>
                <w:lang w:eastAsia="zh-CN"/>
              </w:rPr>
              <w:t>见下文注）</w:t>
            </w:r>
          </w:p>
        </w:tc>
        <w:tc>
          <w:tcPr>
            <w:tcW w:w="1635" w:type="dxa"/>
            <w:tcBorders>
              <w:top w:val="single" w:sz="4" w:space="0" w:color="auto"/>
              <w:left w:val="single" w:sz="4" w:space="0" w:color="auto"/>
              <w:bottom w:val="single" w:sz="4" w:space="0" w:color="auto"/>
              <w:right w:val="single" w:sz="4" w:space="0" w:color="auto"/>
            </w:tcBorders>
            <w:hideMark/>
          </w:tcPr>
          <w:p w14:paraId="15891D43" w14:textId="77777777" w:rsidR="00B936D1" w:rsidRPr="00EB7D42" w:rsidRDefault="00B936D1" w:rsidP="009C763F">
            <w:pPr>
              <w:pStyle w:val="Tabletext"/>
              <w:jc w:val="center"/>
              <w:rPr>
                <w:rFonts w:eastAsia="Batang"/>
              </w:rPr>
            </w:pPr>
            <w:r w:rsidRPr="00EB7D42">
              <w:rPr>
                <w:rFonts w:eastAsia="Batang"/>
              </w:rPr>
              <w:t>dB</w:t>
            </w:r>
          </w:p>
        </w:tc>
      </w:tr>
      <w:tr w:rsidR="00B936D1" w:rsidRPr="00EB7D42" w14:paraId="6C49DFB1"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tcPr>
          <w:p w14:paraId="1AA9F949" w14:textId="77777777" w:rsidR="00B936D1" w:rsidRPr="00EB7D42" w:rsidRDefault="00B936D1" w:rsidP="009C763F">
            <w:pPr>
              <w:pStyle w:val="Tabletext"/>
              <w:jc w:val="center"/>
              <w:rPr>
                <w:rFonts w:eastAsia="Batang"/>
              </w:rPr>
            </w:pPr>
            <w:r w:rsidRPr="00EB7D42">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05CD376C" w14:textId="65888DD7" w:rsidR="00B936D1" w:rsidRPr="00EB7D42" w:rsidRDefault="005A2797" w:rsidP="009C763F">
            <w:pPr>
              <w:pStyle w:val="Tabletext"/>
              <w:rPr>
                <w:rFonts w:eastAsia="Batang"/>
                <w:lang w:eastAsia="zh-CN"/>
              </w:rPr>
            </w:pPr>
            <w:r w:rsidRPr="005A2797">
              <w:rPr>
                <w:rFonts w:ascii="SimSun" w:hAnsi="SimSun" w:hint="eastAsia"/>
                <w:lang w:eastAsia="zh-CN"/>
              </w:rPr>
              <w:t>入射波到</w:t>
            </w:r>
            <w:r w:rsidRPr="005A2797">
              <w:rPr>
                <w:rFonts w:ascii="SimSun" w:hAnsi="SimSun" w:cs="SimSun" w:hint="eastAsia"/>
                <w:lang w:eastAsia="zh-CN"/>
              </w:rPr>
              <w:t>达</w:t>
            </w:r>
            <w:r w:rsidRPr="005A2797">
              <w:rPr>
                <w:rFonts w:ascii="SimSun" w:hAnsi="SimSun" w:hint="eastAsia"/>
                <w:lang w:eastAsia="zh-CN"/>
              </w:rPr>
              <w:t>地球表面的角度</w:t>
            </w:r>
          </w:p>
        </w:tc>
        <w:tc>
          <w:tcPr>
            <w:tcW w:w="1441" w:type="dxa"/>
            <w:tcBorders>
              <w:top w:val="single" w:sz="4" w:space="0" w:color="auto"/>
              <w:left w:val="single" w:sz="4" w:space="0" w:color="auto"/>
              <w:bottom w:val="single" w:sz="4" w:space="0" w:color="auto"/>
              <w:right w:val="single" w:sz="4" w:space="0" w:color="auto"/>
            </w:tcBorders>
          </w:tcPr>
          <w:p w14:paraId="2CD3CBCE" w14:textId="38AD7A6E" w:rsidR="00B936D1" w:rsidRPr="00EB7D42" w:rsidRDefault="00F04459" w:rsidP="009C763F">
            <w:pPr>
              <w:pStyle w:val="Tabletext"/>
              <w:jc w:val="center"/>
              <w:rPr>
                <w:rFonts w:eastAsia="Batang"/>
              </w:rPr>
            </w:pPr>
            <w:r w:rsidRPr="00FF4BBB">
              <w:rPr>
                <w:rFonts w:eastAsia="Batang"/>
              </w:rPr>
              <w:t>δ</w:t>
            </w:r>
          </w:p>
        </w:tc>
        <w:tc>
          <w:tcPr>
            <w:tcW w:w="1817" w:type="dxa"/>
            <w:tcBorders>
              <w:top w:val="single" w:sz="4" w:space="0" w:color="auto"/>
              <w:left w:val="single" w:sz="4" w:space="0" w:color="auto"/>
              <w:bottom w:val="single" w:sz="4" w:space="0" w:color="auto"/>
              <w:right w:val="single" w:sz="4" w:space="0" w:color="auto"/>
            </w:tcBorders>
            <w:vAlign w:val="center"/>
          </w:tcPr>
          <w:p w14:paraId="543E5FB2" w14:textId="774080BF" w:rsidR="00B936D1" w:rsidRPr="00EB7D42" w:rsidRDefault="00F577B2" w:rsidP="009C763F">
            <w:pPr>
              <w:pStyle w:val="Tabletext"/>
              <w:jc w:val="center"/>
              <w:rPr>
                <w:rFonts w:eastAsia="Batang"/>
                <w:lang w:eastAsia="zh-CN"/>
              </w:rPr>
            </w:pPr>
            <w:r w:rsidRPr="00F577B2">
              <w:rPr>
                <w:rFonts w:ascii="SimSun" w:hAnsi="SimSun" w:hint="eastAsia"/>
                <w:lang w:eastAsia="zh-CN"/>
              </w:rPr>
              <w:t>由</w:t>
            </w:r>
            <w:r w:rsidRPr="00F577B2">
              <w:rPr>
                <w:rFonts w:ascii="SimSun" w:hAnsi="SimSun" w:cs="SimSun" w:hint="eastAsia"/>
                <w:lang w:eastAsia="zh-CN"/>
              </w:rPr>
              <w:t>预</w:t>
            </w:r>
            <w:r w:rsidRPr="00F577B2">
              <w:rPr>
                <w:rFonts w:ascii="SimSun" w:hAnsi="SimSun" w:hint="eastAsia"/>
                <w:lang w:eastAsia="zh-CN"/>
              </w:rPr>
              <w:t>先</w:t>
            </w:r>
            <w:r w:rsidRPr="00F577B2">
              <w:rPr>
                <w:rFonts w:ascii="SimSun" w:hAnsi="SimSun" w:cs="SimSun" w:hint="eastAsia"/>
                <w:lang w:eastAsia="zh-CN"/>
              </w:rPr>
              <w:t>设</w:t>
            </w:r>
            <w:r w:rsidRPr="00F577B2">
              <w:rPr>
                <w:rFonts w:ascii="SimSun" w:hAnsi="SimSun" w:hint="eastAsia"/>
                <w:lang w:eastAsia="zh-CN"/>
              </w:rPr>
              <w:t>定的</w:t>
            </w:r>
            <w:r w:rsidRPr="00F577B2">
              <w:rPr>
                <w:rFonts w:eastAsia="Batang" w:hint="eastAsia"/>
                <w:lang w:eastAsia="zh-CN"/>
              </w:rPr>
              <w:t>PFD</w:t>
            </w:r>
            <w:r w:rsidRPr="00F577B2">
              <w:rPr>
                <w:rFonts w:ascii="SimSun" w:hAnsi="SimSun" w:hint="eastAsia"/>
                <w:lang w:eastAsia="zh-CN"/>
              </w:rPr>
              <w:t>限</w:t>
            </w:r>
            <w:r w:rsidRPr="00F577B2">
              <w:rPr>
                <w:rFonts w:ascii="SimSun" w:hAnsi="SimSun" w:cs="SimSun" w:hint="eastAsia"/>
                <w:lang w:eastAsia="zh-CN"/>
              </w:rPr>
              <w:t>值</w:t>
            </w:r>
            <w:r w:rsidRPr="00F577B2">
              <w:rPr>
                <w:rFonts w:ascii="SimSun" w:hAnsi="SimSun" w:hint="eastAsia"/>
                <w:lang w:eastAsia="zh-CN"/>
              </w:rPr>
              <w:t>指定，范</w:t>
            </w:r>
            <w:r w:rsidRPr="00F577B2">
              <w:rPr>
                <w:rFonts w:ascii="SimSun" w:hAnsi="SimSun" w:cs="SimSun" w:hint="eastAsia"/>
                <w:lang w:eastAsia="zh-CN"/>
              </w:rPr>
              <w:t>围从</w:t>
            </w:r>
            <w:r w:rsidRPr="00EB7D42">
              <w:rPr>
                <w:rFonts w:eastAsia="Batang"/>
                <w:lang w:eastAsia="zh-CN"/>
              </w:rPr>
              <w:t>0°</w:t>
            </w:r>
            <w:r w:rsidRPr="00F577B2">
              <w:rPr>
                <w:rFonts w:ascii="SimSun" w:hAnsi="SimSun" w:hint="eastAsia"/>
                <w:lang w:eastAsia="zh-CN"/>
              </w:rPr>
              <w:t>到</w:t>
            </w:r>
            <w:r w:rsidRPr="00EB7D42">
              <w:rPr>
                <w:rFonts w:eastAsia="Batang"/>
                <w:lang w:eastAsia="zh-CN"/>
              </w:rPr>
              <w:t>90°</w:t>
            </w:r>
          </w:p>
        </w:tc>
        <w:tc>
          <w:tcPr>
            <w:tcW w:w="1635" w:type="dxa"/>
            <w:tcBorders>
              <w:top w:val="single" w:sz="4" w:space="0" w:color="auto"/>
              <w:left w:val="single" w:sz="4" w:space="0" w:color="auto"/>
              <w:bottom w:val="single" w:sz="4" w:space="0" w:color="auto"/>
              <w:right w:val="single" w:sz="4" w:space="0" w:color="auto"/>
            </w:tcBorders>
            <w:vAlign w:val="center"/>
          </w:tcPr>
          <w:p w14:paraId="77EA22E7" w14:textId="46CCFE0F" w:rsidR="00B936D1" w:rsidRPr="00F577B2" w:rsidRDefault="00F577B2" w:rsidP="009C763F">
            <w:pPr>
              <w:pStyle w:val="Tabletext"/>
              <w:jc w:val="center"/>
              <w:rPr>
                <w:rFonts w:ascii="SimSun" w:hAnsi="SimSun"/>
              </w:rPr>
            </w:pPr>
            <w:r w:rsidRPr="00F577B2">
              <w:rPr>
                <w:rFonts w:ascii="SimSun" w:hAnsi="SimSun" w:hint="eastAsia"/>
                <w:lang w:eastAsia="zh-CN"/>
              </w:rPr>
              <w:t>度</w:t>
            </w:r>
          </w:p>
        </w:tc>
      </w:tr>
      <w:tr w:rsidR="00B936D1" w:rsidRPr="00EB7D42" w14:paraId="075DBB12"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hideMark/>
          </w:tcPr>
          <w:p w14:paraId="6917792B" w14:textId="77777777" w:rsidR="00B936D1" w:rsidRPr="00EB7D42" w:rsidRDefault="00B936D1" w:rsidP="009C763F">
            <w:pPr>
              <w:pStyle w:val="Tabletext"/>
              <w:jc w:val="center"/>
              <w:rPr>
                <w:rFonts w:eastAsia="Batang"/>
              </w:rPr>
            </w:pPr>
            <w:r w:rsidRPr="00EB7D42">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449047CE" w14:textId="2BC39690" w:rsidR="00B936D1" w:rsidRPr="00F577B2" w:rsidRDefault="00F577B2" w:rsidP="009C763F">
            <w:pPr>
              <w:pStyle w:val="Tabletext"/>
              <w:rPr>
                <w:rFonts w:ascii="SimSun" w:hAnsi="SimSun"/>
              </w:rPr>
            </w:pPr>
            <w:proofErr w:type="spellStart"/>
            <w:r w:rsidRPr="00F577B2">
              <w:rPr>
                <w:rFonts w:ascii="SimSun" w:hAnsi="SimSun" w:hint="eastAsia"/>
              </w:rPr>
              <w:t>最小</w:t>
            </w:r>
            <w:proofErr w:type="spellEnd"/>
            <w:r w:rsidR="00A7678E">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6E1F73DD" w14:textId="77777777" w:rsidR="00B936D1" w:rsidRPr="00EB7D42" w:rsidRDefault="00B936D1" w:rsidP="009C763F">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47ACD0CF" w14:textId="77777777" w:rsidR="00B936D1" w:rsidRPr="00EB7D42" w:rsidRDefault="00B936D1" w:rsidP="009C763F">
            <w:pPr>
              <w:pStyle w:val="Tabletext"/>
              <w:jc w:val="center"/>
              <w:rPr>
                <w:rFonts w:eastAsia="Batang"/>
              </w:rPr>
            </w:pPr>
            <w:r w:rsidRPr="00EB7D42">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4BD361DA" w14:textId="77777777" w:rsidR="00B936D1" w:rsidRPr="00EB7D42" w:rsidRDefault="00B936D1" w:rsidP="009C763F">
            <w:pPr>
              <w:pStyle w:val="Tabletext"/>
              <w:jc w:val="center"/>
              <w:rPr>
                <w:rFonts w:eastAsia="Batang"/>
              </w:rPr>
            </w:pPr>
            <w:r w:rsidRPr="00EB7D42">
              <w:rPr>
                <w:rFonts w:eastAsia="Batang"/>
              </w:rPr>
              <w:t>km</w:t>
            </w:r>
          </w:p>
        </w:tc>
      </w:tr>
      <w:tr w:rsidR="00B936D1" w:rsidRPr="00EB7D42" w14:paraId="55C57CC2"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hideMark/>
          </w:tcPr>
          <w:p w14:paraId="31DE50F8" w14:textId="77777777" w:rsidR="00B936D1" w:rsidRPr="00EB7D42" w:rsidRDefault="00B936D1" w:rsidP="009C763F">
            <w:pPr>
              <w:pStyle w:val="Tabletext"/>
              <w:jc w:val="center"/>
              <w:rPr>
                <w:rFonts w:eastAsia="Batang"/>
              </w:rPr>
            </w:pPr>
            <w:r w:rsidRPr="00EB7D42">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38D5131C" w14:textId="7A7964CD" w:rsidR="00B936D1" w:rsidRPr="00F577B2" w:rsidRDefault="00F577B2" w:rsidP="009C763F">
            <w:pPr>
              <w:pStyle w:val="Tabletext"/>
              <w:rPr>
                <w:rFonts w:ascii="SimSun" w:hAnsi="SimSun"/>
              </w:rPr>
            </w:pPr>
            <w:r w:rsidRPr="00F577B2">
              <w:rPr>
                <w:rFonts w:ascii="SimSun" w:hAnsi="SimSun" w:hint="eastAsia"/>
              </w:rPr>
              <w:t>最</w:t>
            </w:r>
            <w:r w:rsidRPr="00F577B2">
              <w:rPr>
                <w:rFonts w:ascii="SimSun" w:hAnsi="SimSun" w:hint="eastAsia"/>
                <w:lang w:eastAsia="zh-CN"/>
              </w:rPr>
              <w:t>大</w:t>
            </w:r>
            <w:r w:rsidR="00A7678E">
              <w:rPr>
                <w:rFonts w:ascii="SimSun" w:hAnsi="SimSun" w:hint="eastAsia"/>
                <w:lang w:eastAsia="zh-CN"/>
              </w:rPr>
              <w:t>检</w:t>
            </w:r>
            <w:proofErr w:type="spellStart"/>
            <w:r w:rsidRPr="00F577B2">
              <w:rPr>
                <w:rFonts w:ascii="SimSun" w:hAnsi="SimSun" w:cs="SimSun" w:hint="eastAsia"/>
              </w:rPr>
              <w:t>查</w:t>
            </w:r>
            <w:r w:rsidRPr="00F577B2">
              <w:rPr>
                <w:rFonts w:ascii="SimSun" w:hAnsi="SimSun" w:hint="eastAsia"/>
              </w:rPr>
              <w:t>高度</w:t>
            </w:r>
            <w:proofErr w:type="spellEnd"/>
          </w:p>
        </w:tc>
        <w:tc>
          <w:tcPr>
            <w:tcW w:w="1441" w:type="dxa"/>
            <w:tcBorders>
              <w:top w:val="single" w:sz="4" w:space="0" w:color="auto"/>
              <w:left w:val="single" w:sz="4" w:space="0" w:color="auto"/>
              <w:bottom w:val="single" w:sz="4" w:space="0" w:color="auto"/>
              <w:right w:val="single" w:sz="4" w:space="0" w:color="auto"/>
            </w:tcBorders>
            <w:hideMark/>
          </w:tcPr>
          <w:p w14:paraId="614AEAEB" w14:textId="77777777" w:rsidR="00B936D1" w:rsidRPr="00EB7D42" w:rsidRDefault="00B936D1" w:rsidP="009C763F">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122319BB" w14:textId="77777777" w:rsidR="00B936D1" w:rsidRPr="00EB7D42" w:rsidRDefault="00B936D1" w:rsidP="009C763F">
            <w:pPr>
              <w:pStyle w:val="Tabletext"/>
              <w:jc w:val="center"/>
              <w:rPr>
                <w:rFonts w:eastAsia="Batang"/>
              </w:rPr>
            </w:pPr>
            <w:r w:rsidRPr="00EB7D42">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79EE509" w14:textId="77777777" w:rsidR="00B936D1" w:rsidRPr="00EB7D42" w:rsidRDefault="00B936D1" w:rsidP="009C763F">
            <w:pPr>
              <w:pStyle w:val="Tabletext"/>
              <w:jc w:val="center"/>
              <w:rPr>
                <w:rFonts w:eastAsia="Batang"/>
              </w:rPr>
            </w:pPr>
            <w:r w:rsidRPr="00EB7D42">
              <w:rPr>
                <w:rFonts w:eastAsia="Batang"/>
              </w:rPr>
              <w:t>km</w:t>
            </w:r>
          </w:p>
        </w:tc>
      </w:tr>
      <w:tr w:rsidR="00B936D1" w:rsidRPr="00EB7D42" w14:paraId="6DA781CB"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hideMark/>
          </w:tcPr>
          <w:p w14:paraId="14500D4C" w14:textId="77777777" w:rsidR="00B936D1" w:rsidRPr="00EB7D42" w:rsidRDefault="00B936D1" w:rsidP="009C763F">
            <w:pPr>
              <w:pStyle w:val="Tabletext"/>
              <w:jc w:val="center"/>
              <w:rPr>
                <w:rFonts w:eastAsia="Batang"/>
              </w:rPr>
            </w:pPr>
            <w:r w:rsidRPr="00EB7D42">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5E1AE8E3" w14:textId="7573F266" w:rsidR="00B936D1" w:rsidRPr="00EB7D42" w:rsidRDefault="00A7678E" w:rsidP="009C763F">
            <w:pPr>
              <w:pStyle w:val="Tabletext"/>
              <w:rPr>
                <w:rFonts w:eastAsia="Batang"/>
              </w:rPr>
            </w:pPr>
            <w:r>
              <w:rPr>
                <w:rFonts w:ascii="SimSun" w:hAnsi="SimSun" w:cs="SimSun" w:hint="eastAsia"/>
                <w:lang w:eastAsia="zh-CN"/>
              </w:rPr>
              <w:t>检</w:t>
            </w:r>
            <w:proofErr w:type="spellStart"/>
            <w:r w:rsidR="00F577B2" w:rsidRPr="00F577B2">
              <w:rPr>
                <w:rFonts w:ascii="SimSun" w:hAnsi="SimSun" w:cs="SimSun" w:hint="eastAsia"/>
              </w:rPr>
              <w:t>查</w:t>
            </w:r>
            <w:r w:rsidR="00F577B2" w:rsidRPr="00F577B2">
              <w:rPr>
                <w:rFonts w:ascii="SimSun" w:hAnsi="SimSun" w:hint="eastAsia"/>
              </w:rPr>
              <w:t>高度的</w:t>
            </w:r>
            <w:r w:rsidR="00F577B2" w:rsidRPr="00F577B2">
              <w:rPr>
                <w:rFonts w:ascii="SimSun" w:hAnsi="SimSun" w:cs="SimSun" w:hint="eastAsia"/>
              </w:rPr>
              <w:t>间</w:t>
            </w:r>
            <w:r w:rsidR="00F577B2" w:rsidRPr="00F577B2">
              <w:rPr>
                <w:rFonts w:ascii="SimSun" w:hAnsi="SimSun" w:hint="eastAsia"/>
              </w:rPr>
              <w:t>隔</w:t>
            </w:r>
            <w:proofErr w:type="spellEnd"/>
            <w:r w:rsidR="00B936D1" w:rsidRPr="00EB7D42">
              <w:rPr>
                <w:rFonts w:eastAsia="Batang"/>
                <w:position w:val="6"/>
                <w:sz w:val="18"/>
              </w:rPr>
              <w:footnoteReference w:id="10"/>
            </w:r>
          </w:p>
        </w:tc>
        <w:tc>
          <w:tcPr>
            <w:tcW w:w="1441" w:type="dxa"/>
            <w:tcBorders>
              <w:top w:val="single" w:sz="4" w:space="0" w:color="auto"/>
              <w:left w:val="single" w:sz="4" w:space="0" w:color="auto"/>
              <w:bottom w:val="single" w:sz="4" w:space="0" w:color="auto"/>
              <w:right w:val="single" w:sz="4" w:space="0" w:color="auto"/>
            </w:tcBorders>
            <w:hideMark/>
          </w:tcPr>
          <w:p w14:paraId="496522DB" w14:textId="77777777" w:rsidR="00B936D1" w:rsidRPr="00EB7D42" w:rsidRDefault="00B936D1" w:rsidP="009C763F">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47F715F5" w14:textId="77777777" w:rsidR="00B936D1" w:rsidRPr="00EB7D42" w:rsidRDefault="00B936D1" w:rsidP="009C763F">
            <w:pPr>
              <w:pStyle w:val="Tabletext"/>
              <w:jc w:val="center"/>
              <w:rPr>
                <w:rFonts w:eastAsia="Batang"/>
              </w:rPr>
            </w:pPr>
            <w:r w:rsidRPr="00EB7D42">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122F25" w14:textId="77777777" w:rsidR="00B936D1" w:rsidRPr="00EB7D42" w:rsidRDefault="00B936D1" w:rsidP="009C763F">
            <w:pPr>
              <w:pStyle w:val="Tabletext"/>
              <w:jc w:val="center"/>
              <w:rPr>
                <w:rFonts w:eastAsia="Batang"/>
              </w:rPr>
            </w:pPr>
            <w:r w:rsidRPr="00EB7D42">
              <w:rPr>
                <w:rFonts w:eastAsia="Batang"/>
              </w:rPr>
              <w:t>km</w:t>
            </w:r>
          </w:p>
        </w:tc>
      </w:tr>
      <w:tr w:rsidR="00B936D1" w:rsidRPr="00EB7D42" w14:paraId="5395CBDB" w14:textId="77777777" w:rsidTr="009C763F">
        <w:trPr>
          <w:jc w:val="center"/>
        </w:trPr>
        <w:tc>
          <w:tcPr>
            <w:tcW w:w="704" w:type="dxa"/>
            <w:tcBorders>
              <w:top w:val="single" w:sz="4" w:space="0" w:color="auto"/>
              <w:left w:val="single" w:sz="4" w:space="0" w:color="auto"/>
              <w:bottom w:val="single" w:sz="4" w:space="0" w:color="auto"/>
              <w:right w:val="single" w:sz="4" w:space="0" w:color="auto"/>
            </w:tcBorders>
          </w:tcPr>
          <w:p w14:paraId="4E2B438E" w14:textId="77777777" w:rsidR="00B936D1" w:rsidRPr="00EB7D42" w:rsidRDefault="00B936D1" w:rsidP="009C763F">
            <w:pPr>
              <w:pStyle w:val="Tabletext"/>
              <w:jc w:val="center"/>
              <w:rPr>
                <w:rFonts w:eastAsia="Batang"/>
              </w:rPr>
            </w:pPr>
            <w:r w:rsidRPr="00EB7D42">
              <w:rPr>
                <w:rFonts w:eastAsia="Batang"/>
              </w:rPr>
              <w:lastRenderedPageBreak/>
              <w:t>14</w:t>
            </w:r>
          </w:p>
        </w:tc>
        <w:tc>
          <w:tcPr>
            <w:tcW w:w="4123" w:type="dxa"/>
            <w:tcBorders>
              <w:top w:val="single" w:sz="4" w:space="0" w:color="auto"/>
              <w:left w:val="single" w:sz="4" w:space="0" w:color="auto"/>
              <w:bottom w:val="single" w:sz="4" w:space="0" w:color="auto"/>
              <w:right w:val="single" w:sz="4" w:space="0" w:color="auto"/>
            </w:tcBorders>
          </w:tcPr>
          <w:p w14:paraId="6CCB6D55" w14:textId="752B444A" w:rsidR="00B936D1" w:rsidRPr="00F577B2" w:rsidRDefault="00F577B2" w:rsidP="009C763F">
            <w:pPr>
              <w:pStyle w:val="Tabletext"/>
              <w:rPr>
                <w:rFonts w:ascii="SimSun" w:hAnsi="SimSun"/>
              </w:rPr>
            </w:pPr>
            <w:r w:rsidRPr="00F577B2">
              <w:rPr>
                <w:rFonts w:ascii="SimSun" w:hAnsi="SimSun"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532E5269" w14:textId="77777777" w:rsidR="00B936D1" w:rsidRPr="00EB7D42" w:rsidRDefault="00B936D1" w:rsidP="009C763F">
            <w:pPr>
              <w:pStyle w:val="Tabletext"/>
              <w:jc w:val="center"/>
              <w:rPr>
                <w:rFonts w:eastAsia="Batang"/>
                <w:i/>
                <w:iCs/>
              </w:rPr>
            </w:pPr>
            <w:proofErr w:type="spellStart"/>
            <w:r w:rsidRPr="00EB7D42">
              <w:rPr>
                <w:rFonts w:eastAsia="Batang"/>
                <w:i/>
                <w:iCs/>
              </w:rPr>
              <w:t>L</w:t>
            </w:r>
            <w:r w:rsidRPr="00EB7D42">
              <w:rPr>
                <w:rFonts w:eastAsia="Batang"/>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31C5BCA" w14:textId="054EB154" w:rsidR="00B936D1" w:rsidRPr="00EB7D42" w:rsidRDefault="00F577B2" w:rsidP="009C763F">
            <w:pPr>
              <w:pStyle w:val="Tabletext"/>
              <w:jc w:val="center"/>
              <w:rPr>
                <w:rFonts w:eastAsia="Batang"/>
                <w:lang w:eastAsia="zh-CN"/>
              </w:rPr>
            </w:pPr>
            <w:r w:rsidRPr="00F577B2">
              <w:rPr>
                <w:rFonts w:ascii="SimSun" w:hAnsi="SimSun" w:hint="eastAsia"/>
                <w:lang w:eastAsia="zh-CN"/>
              </w:rPr>
              <w:t>根据</w:t>
            </w:r>
            <w:r w:rsidRPr="00F577B2">
              <w:rPr>
                <w:rFonts w:eastAsia="Batang" w:hint="eastAsia"/>
                <w:lang w:eastAsia="zh-CN"/>
              </w:rPr>
              <w:t>ITU-R</w:t>
            </w:r>
            <w:r w:rsidRPr="00F577B2">
              <w:rPr>
                <w:rFonts w:ascii="SimSun" w:hAnsi="SimSun" w:cs="SimSun" w:hint="eastAsia"/>
                <w:lang w:eastAsia="zh-CN"/>
              </w:rPr>
              <w:t>报</w:t>
            </w:r>
            <w:r w:rsidRPr="00F577B2">
              <w:rPr>
                <w:rFonts w:ascii="SimSun" w:hAnsi="SimSun" w:hint="eastAsia"/>
                <w:lang w:eastAsia="zh-CN"/>
              </w:rPr>
              <w:t>告或建</w:t>
            </w:r>
            <w:r w:rsidRPr="00F577B2">
              <w:rPr>
                <w:rFonts w:ascii="SimSun" w:hAnsi="SimSun" w:cs="SimSun" w:hint="eastAsia"/>
                <w:lang w:eastAsia="zh-CN"/>
              </w:rPr>
              <w:t>议书计</w:t>
            </w:r>
            <w:r w:rsidRPr="00F577B2">
              <w:rPr>
                <w:rFonts w:ascii="SimSun" w:hAnsi="SimSun" w:hint="eastAsia"/>
                <w:lang w:eastAsia="zh-CN"/>
              </w:rPr>
              <w:t>算（</w:t>
            </w:r>
            <w:r w:rsidRPr="00F577B2">
              <w:rPr>
                <w:rFonts w:ascii="SimSun" w:hAnsi="SimSun" w:cs="SimSun" w:hint="eastAsia"/>
                <w:lang w:eastAsia="zh-CN"/>
              </w:rPr>
              <w:t>见表</w:t>
            </w:r>
            <w:r w:rsidR="00B936D1" w:rsidRPr="00EB7D42">
              <w:rPr>
                <w:rFonts w:eastAsia="Batang"/>
                <w:lang w:eastAsia="zh-CN"/>
              </w:rPr>
              <w:t>4</w:t>
            </w:r>
            <w:r w:rsidRPr="00F577B2">
              <w:rPr>
                <w:rFonts w:ascii="SimSun" w:hAnsi="SimSun" w:hint="eastAsia"/>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61FA1F76" w14:textId="77777777" w:rsidR="00B936D1" w:rsidRPr="00EB7D42" w:rsidRDefault="00B936D1" w:rsidP="009C763F">
            <w:pPr>
              <w:pStyle w:val="Tabletext"/>
              <w:jc w:val="center"/>
              <w:rPr>
                <w:rFonts w:eastAsia="Batang"/>
              </w:rPr>
            </w:pPr>
            <w:r w:rsidRPr="00EB7D42">
              <w:rPr>
                <w:rFonts w:eastAsia="Batang"/>
              </w:rPr>
              <w:t>dB</w:t>
            </w:r>
          </w:p>
        </w:tc>
      </w:tr>
    </w:tbl>
    <w:p w14:paraId="34BA702B" w14:textId="77777777" w:rsidR="00B936D1" w:rsidRPr="00EB7D42" w:rsidRDefault="00B936D1" w:rsidP="00B936D1">
      <w:pPr>
        <w:pStyle w:val="Tablefin"/>
        <w:rPr>
          <w:rFonts w:eastAsia="Batang"/>
        </w:rPr>
      </w:pPr>
    </w:p>
    <w:p w14:paraId="6F6DF2C4" w14:textId="3F26795F" w:rsidR="00B936D1" w:rsidRPr="00F577B2" w:rsidRDefault="00F577B2" w:rsidP="00B936D1">
      <w:pPr>
        <w:pStyle w:val="Note"/>
        <w:rPr>
          <w:lang w:eastAsia="zh-CN"/>
        </w:rPr>
      </w:pPr>
      <w:r w:rsidRPr="00F577B2">
        <w:rPr>
          <w:rFonts w:hint="eastAsia"/>
          <w:lang w:eastAsia="zh-CN"/>
        </w:rPr>
        <w:t>注：大</w:t>
      </w:r>
      <w:r w:rsidRPr="00F577B2">
        <w:rPr>
          <w:rFonts w:cs="SimSun" w:hint="eastAsia"/>
          <w:lang w:eastAsia="zh-CN"/>
        </w:rPr>
        <w:t>气</w:t>
      </w:r>
      <w:r w:rsidRPr="00F577B2">
        <w:rPr>
          <w:rFonts w:hint="eastAsia"/>
          <w:lang w:eastAsia="zh-CN"/>
        </w:rPr>
        <w:t>衰</w:t>
      </w:r>
      <w:r w:rsidRPr="00F577B2">
        <w:rPr>
          <w:rFonts w:cs="SimSun" w:hint="eastAsia"/>
          <w:lang w:eastAsia="zh-CN"/>
        </w:rPr>
        <w:t>减</w:t>
      </w:r>
      <w:r w:rsidRPr="00F577B2">
        <w:rPr>
          <w:rFonts w:hint="eastAsia"/>
          <w:lang w:eastAsia="zh-CN"/>
        </w:rPr>
        <w:t>根据</w:t>
      </w:r>
      <w:r w:rsidRPr="00F577B2">
        <w:rPr>
          <w:rFonts w:hint="eastAsia"/>
          <w:lang w:eastAsia="zh-CN"/>
        </w:rPr>
        <w:t>ITU-R P.676</w:t>
      </w:r>
      <w:r w:rsidRPr="00F577B2">
        <w:rPr>
          <w:rFonts w:hint="eastAsia"/>
          <w:lang w:eastAsia="zh-CN"/>
        </w:rPr>
        <w:t>建</w:t>
      </w:r>
      <w:r w:rsidRPr="00F577B2">
        <w:rPr>
          <w:rFonts w:cs="SimSun" w:hint="eastAsia"/>
          <w:lang w:eastAsia="zh-CN"/>
        </w:rPr>
        <w:t>议书</w:t>
      </w:r>
      <w:r w:rsidRPr="00F577B2">
        <w:rPr>
          <w:rFonts w:hint="eastAsia"/>
          <w:lang w:eastAsia="zh-CN"/>
        </w:rPr>
        <w:t>以及</w:t>
      </w:r>
      <w:r w:rsidRPr="00F577B2">
        <w:rPr>
          <w:rFonts w:hint="eastAsia"/>
          <w:lang w:eastAsia="zh-CN"/>
        </w:rPr>
        <w:t>ITU-R P.835</w:t>
      </w:r>
      <w:r w:rsidRPr="00F577B2">
        <w:rPr>
          <w:rFonts w:hint="eastAsia"/>
          <w:lang w:eastAsia="zh-CN"/>
        </w:rPr>
        <w:t>建</w:t>
      </w:r>
      <w:r w:rsidRPr="00F577B2">
        <w:rPr>
          <w:rFonts w:cs="SimSun" w:hint="eastAsia"/>
          <w:lang w:eastAsia="zh-CN"/>
        </w:rPr>
        <w:t>议书</w:t>
      </w:r>
      <w:r w:rsidRPr="00F577B2">
        <w:rPr>
          <w:rFonts w:hint="eastAsia"/>
          <w:lang w:eastAsia="zh-CN"/>
        </w:rPr>
        <w:t>中定</w:t>
      </w:r>
      <w:r w:rsidRPr="00F577B2">
        <w:rPr>
          <w:rFonts w:cs="SimSun" w:hint="eastAsia"/>
          <w:lang w:eastAsia="zh-CN"/>
        </w:rPr>
        <w:t>义</w:t>
      </w:r>
      <w:r w:rsidRPr="00F577B2">
        <w:rPr>
          <w:rFonts w:hint="eastAsia"/>
          <w:lang w:eastAsia="zh-CN"/>
        </w:rPr>
        <w:t>的全球</w:t>
      </w:r>
      <w:r w:rsidRPr="00F577B2">
        <w:rPr>
          <w:rFonts w:cs="SimSun" w:hint="eastAsia"/>
          <w:lang w:eastAsia="zh-CN"/>
        </w:rPr>
        <w:t>参</w:t>
      </w:r>
      <w:r w:rsidRPr="00F577B2">
        <w:rPr>
          <w:rFonts w:hint="eastAsia"/>
          <w:lang w:eastAsia="zh-CN"/>
        </w:rPr>
        <w:t>考大</w:t>
      </w:r>
      <w:r w:rsidRPr="00F577B2">
        <w:rPr>
          <w:rFonts w:cs="SimSun" w:hint="eastAsia"/>
          <w:lang w:eastAsia="zh-CN"/>
        </w:rPr>
        <w:t>气</w:t>
      </w:r>
      <w:r w:rsidRPr="00F577B2">
        <w:rPr>
          <w:rFonts w:hint="eastAsia"/>
          <w:lang w:eastAsia="zh-CN"/>
        </w:rPr>
        <w:t>年平均</w:t>
      </w:r>
      <w:r w:rsidRPr="00F577B2">
        <w:rPr>
          <w:rFonts w:cs="SimSun" w:hint="eastAsia"/>
          <w:lang w:eastAsia="zh-CN"/>
        </w:rPr>
        <w:t>值计算</w:t>
      </w:r>
      <w:r w:rsidRPr="00F577B2">
        <w:rPr>
          <w:rFonts w:hint="eastAsia"/>
          <w:lang w:eastAsia="zh-CN"/>
        </w:rPr>
        <w:t>。</w:t>
      </w:r>
    </w:p>
    <w:p w14:paraId="68073E8A" w14:textId="1B9E88D9" w:rsidR="00B936D1" w:rsidRPr="00EB7D42" w:rsidRDefault="004675E5" w:rsidP="00B936D1">
      <w:pPr>
        <w:pStyle w:val="FigureNo"/>
        <w:rPr>
          <w:rFonts w:eastAsia="Batang"/>
          <w:lang w:eastAsia="zh-CN"/>
        </w:rPr>
      </w:pPr>
      <w:r>
        <w:rPr>
          <w:rFonts w:ascii="SimSun" w:hAnsi="SimSun" w:cs="SimSun" w:hint="eastAsia"/>
          <w:lang w:eastAsia="zh-CN"/>
        </w:rPr>
        <w:t>图</w:t>
      </w:r>
      <w:r w:rsidR="00B936D1" w:rsidRPr="00EB7D42">
        <w:rPr>
          <w:rFonts w:eastAsia="Batang"/>
          <w:lang w:eastAsia="zh-CN"/>
        </w:rPr>
        <w:t>A4-1</w:t>
      </w:r>
    </w:p>
    <w:p w14:paraId="0F74F364" w14:textId="5F7D8CF5" w:rsidR="00F577B2" w:rsidRPr="00180C3B" w:rsidRDefault="00F577B2" w:rsidP="00180C3B">
      <w:pPr>
        <w:pStyle w:val="Figuretitle"/>
        <w:rPr>
          <w:rFonts w:ascii="SimSun" w:hAnsi="SimSun" w:cs="SimSun"/>
          <w:lang w:eastAsia="zh-CN"/>
        </w:rPr>
      </w:pPr>
      <w:r>
        <w:rPr>
          <w:rFonts w:ascii="SimSun" w:hAnsi="SimSun" w:cs="SimSun" w:hint="eastAsia"/>
          <w:lang w:eastAsia="zh-CN"/>
        </w:rPr>
        <w:t>对两种不同</w:t>
      </w:r>
      <w:r w:rsidR="00B936D1" w:rsidRPr="00EB7D42">
        <w:rPr>
          <w:rFonts w:eastAsia="Batang"/>
          <w:lang w:eastAsia="zh-CN"/>
        </w:rPr>
        <w:t>A-ESIM</w:t>
      </w:r>
      <w:r>
        <w:rPr>
          <w:rFonts w:eastAsia="Batang" w:hint="eastAsia"/>
          <w:lang w:eastAsia="zh-CN"/>
        </w:rPr>
        <w:t>高度的合</w:t>
      </w:r>
      <w:proofErr w:type="gramStart"/>
      <w:r>
        <w:rPr>
          <w:rFonts w:ascii="SimSun" w:hAnsi="SimSun" w:cs="SimSun" w:hint="eastAsia"/>
          <w:lang w:eastAsia="zh-CN"/>
        </w:rPr>
        <w:t>规</w:t>
      </w:r>
      <w:proofErr w:type="gramEnd"/>
      <w:r>
        <w:rPr>
          <w:rFonts w:ascii="Batang" w:eastAsia="Batang" w:hAnsi="Batang" w:cs="Batang" w:hint="eastAsia"/>
          <w:lang w:eastAsia="zh-CN"/>
        </w:rPr>
        <w:t>性</w:t>
      </w:r>
      <w:r>
        <w:rPr>
          <w:rFonts w:ascii="SimSun" w:hAnsi="SimSun" w:cs="SimSun" w:hint="eastAsia"/>
          <w:lang w:eastAsia="zh-CN"/>
        </w:rPr>
        <w:t>进行审查的几何图形</w:t>
      </w:r>
      <w:bookmarkStart w:id="45" w:name="_Hlk149137264"/>
      <w:bookmarkStart w:id="46" w:name="_Hlk149137464"/>
    </w:p>
    <w:bookmarkEnd w:id="46"/>
    <w:p w14:paraId="70FE63C9" w14:textId="063BF08B" w:rsidR="00180C3B" w:rsidRPr="00EB7D42" w:rsidRDefault="00180C3B" w:rsidP="00B936D1">
      <w:pPr>
        <w:rPr>
          <w:rFonts w:eastAsia="Batang"/>
          <w:lang w:eastAsia="zh-CN"/>
        </w:rPr>
      </w:pPr>
      <w:r w:rsidRPr="00180C3B">
        <w:drawing>
          <wp:inline distT="0" distB="0" distL="0" distR="0" wp14:anchorId="513A821C" wp14:editId="21E7B48F">
            <wp:extent cx="5607258" cy="2358318"/>
            <wp:effectExtent l="0" t="0" r="0" b="4445"/>
            <wp:docPr id="1182322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1879" cy="2364467"/>
                    </a:xfrm>
                    <a:prstGeom prst="rect">
                      <a:avLst/>
                    </a:prstGeom>
                    <a:noFill/>
                    <a:ln>
                      <a:noFill/>
                    </a:ln>
                  </pic:spPr>
                </pic:pic>
              </a:graphicData>
            </a:graphic>
          </wp:inline>
        </w:drawing>
      </w:r>
    </w:p>
    <w:p w14:paraId="6EB65129" w14:textId="2E5B8AB1" w:rsidR="00B936D1" w:rsidRPr="00EB7D42" w:rsidRDefault="004675E5" w:rsidP="00B936D1">
      <w:pPr>
        <w:pStyle w:val="TableNo"/>
        <w:rPr>
          <w:rFonts w:eastAsia="Batang"/>
          <w:lang w:eastAsia="zh-CN"/>
        </w:rPr>
      </w:pPr>
      <w:r w:rsidRPr="004675E5">
        <w:rPr>
          <w:rFonts w:ascii="SimSun" w:hAnsi="SimSun" w:hint="eastAsia"/>
          <w:lang w:eastAsia="zh-CN"/>
        </w:rPr>
        <w:t>表</w:t>
      </w:r>
      <w:r w:rsidR="00B936D1" w:rsidRPr="00EB7D42">
        <w:rPr>
          <w:rFonts w:eastAsia="Batang"/>
          <w:lang w:eastAsia="zh-CN"/>
        </w:rPr>
        <w:t>A4-4</w:t>
      </w:r>
    </w:p>
    <w:bookmarkEnd w:id="45"/>
    <w:p w14:paraId="6354783F" w14:textId="32C22EC7" w:rsidR="00B936D1" w:rsidRPr="00EB7D42" w:rsidRDefault="00A04B1F" w:rsidP="00B936D1">
      <w:pPr>
        <w:pStyle w:val="Tabletitle"/>
        <w:rPr>
          <w:rFonts w:eastAsia="Batang"/>
          <w:lang w:eastAsia="zh-CN"/>
        </w:rPr>
      </w:pPr>
      <w:r w:rsidRPr="00A04B1F">
        <w:rPr>
          <w:rFonts w:ascii="SimSun" w:hAnsi="SimSun" w:hint="eastAsia"/>
          <w:lang w:eastAsia="zh-CN"/>
        </w:rPr>
        <w:t>机身衰减模型</w:t>
      </w:r>
    </w:p>
    <w:tbl>
      <w:tblPr>
        <w:tblW w:w="0" w:type="auto"/>
        <w:jc w:val="center"/>
        <w:tblLook w:val="04A0" w:firstRow="1" w:lastRow="0" w:firstColumn="1" w:lastColumn="0" w:noHBand="0" w:noVBand="1"/>
      </w:tblPr>
      <w:tblGrid>
        <w:gridCol w:w="2880"/>
        <w:gridCol w:w="810"/>
        <w:gridCol w:w="720"/>
        <w:gridCol w:w="1710"/>
      </w:tblGrid>
      <w:tr w:rsidR="00B936D1" w:rsidRPr="00EB7D42" w14:paraId="0F61162B" w14:textId="77777777" w:rsidTr="009C763F">
        <w:trPr>
          <w:jc w:val="center"/>
        </w:trPr>
        <w:tc>
          <w:tcPr>
            <w:tcW w:w="2880" w:type="dxa"/>
            <w:tcBorders>
              <w:top w:val="single" w:sz="4" w:space="0" w:color="auto"/>
              <w:left w:val="single" w:sz="4" w:space="0" w:color="auto"/>
              <w:bottom w:val="single" w:sz="4" w:space="0" w:color="auto"/>
              <w:right w:val="single" w:sz="4" w:space="0" w:color="auto"/>
            </w:tcBorders>
            <w:hideMark/>
          </w:tcPr>
          <w:p w14:paraId="3A95E786" w14:textId="50561A6D" w:rsidR="00B936D1" w:rsidRPr="00EB7D42" w:rsidRDefault="00A927A6" w:rsidP="009C763F">
            <w:pPr>
              <w:pStyle w:val="Tabletext"/>
              <w:rPr>
                <w:rFonts w:eastAsia="Batang"/>
              </w:rPr>
            </w:pPr>
            <w:proofErr w:type="spellStart"/>
            <w:r w:rsidRPr="00FF4BBB">
              <w:rPr>
                <w:i/>
                <w:iCs/>
              </w:rPr>
              <w:t>L</w:t>
            </w:r>
            <w:r w:rsidRPr="00FF4BBB">
              <w:rPr>
                <w:i/>
                <w:iCs/>
                <w:vertAlign w:val="subscript"/>
              </w:rPr>
              <w:t>fuse</w:t>
            </w:r>
            <w:proofErr w:type="spellEnd"/>
            <w:r w:rsidRPr="00FF4BBB">
              <w:t>(γ) = 3.5 + 0.25 · γ</w:t>
            </w:r>
          </w:p>
        </w:tc>
        <w:tc>
          <w:tcPr>
            <w:tcW w:w="810" w:type="dxa"/>
            <w:tcBorders>
              <w:top w:val="single" w:sz="4" w:space="0" w:color="auto"/>
              <w:left w:val="single" w:sz="4" w:space="0" w:color="auto"/>
              <w:bottom w:val="single" w:sz="4" w:space="0" w:color="auto"/>
              <w:right w:val="single" w:sz="4" w:space="0" w:color="auto"/>
            </w:tcBorders>
            <w:hideMark/>
          </w:tcPr>
          <w:p w14:paraId="23DFC2F8" w14:textId="77777777" w:rsidR="00B936D1" w:rsidRPr="00EB7D42" w:rsidRDefault="00B936D1" w:rsidP="009C763F">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5A475BEA" w14:textId="443884AA"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7E9E0635" w14:textId="77777777" w:rsidR="00B936D1" w:rsidRPr="00EB7D42" w:rsidRDefault="00B936D1" w:rsidP="009C763F">
            <w:pPr>
              <w:pStyle w:val="Tabletext"/>
              <w:rPr>
                <w:rFonts w:eastAsia="Batang"/>
              </w:rPr>
            </w:pPr>
            <w:r w:rsidRPr="00EB7D42">
              <w:rPr>
                <w:rFonts w:eastAsia="Batang"/>
              </w:rPr>
              <w:t>0°≤ γ ≤ 10°</w:t>
            </w:r>
          </w:p>
        </w:tc>
      </w:tr>
      <w:tr w:rsidR="00B936D1" w:rsidRPr="00EB7D42" w14:paraId="79014F29" w14:textId="77777777" w:rsidTr="009C763F">
        <w:trPr>
          <w:jc w:val="center"/>
        </w:trPr>
        <w:tc>
          <w:tcPr>
            <w:tcW w:w="2880" w:type="dxa"/>
            <w:tcBorders>
              <w:top w:val="single" w:sz="4" w:space="0" w:color="auto"/>
              <w:left w:val="single" w:sz="4" w:space="0" w:color="auto"/>
              <w:bottom w:val="single" w:sz="4" w:space="0" w:color="auto"/>
              <w:right w:val="single" w:sz="4" w:space="0" w:color="auto"/>
            </w:tcBorders>
            <w:hideMark/>
          </w:tcPr>
          <w:p w14:paraId="1A9C2D4A" w14:textId="2CFCDF12" w:rsidR="00B936D1" w:rsidRPr="00EB7D42" w:rsidRDefault="00A927A6" w:rsidP="009C763F">
            <w:pPr>
              <w:pStyle w:val="Tabletext"/>
              <w:rPr>
                <w:rFonts w:eastAsia="Batang"/>
              </w:rPr>
            </w:pPr>
            <w:proofErr w:type="spellStart"/>
            <w:r w:rsidRPr="00FF4BBB">
              <w:rPr>
                <w:i/>
                <w:iCs/>
              </w:rPr>
              <w:t>L</w:t>
            </w:r>
            <w:r w:rsidRPr="00FF4BBB">
              <w:rPr>
                <w:i/>
                <w:iCs/>
                <w:vertAlign w:val="subscript"/>
              </w:rPr>
              <w:t>fuse</w:t>
            </w:r>
            <w:proofErr w:type="spellEnd"/>
            <w:r w:rsidRPr="00FF4BBB">
              <w:t>(γ) = −2 + 0.79 · γ</w:t>
            </w:r>
          </w:p>
        </w:tc>
        <w:tc>
          <w:tcPr>
            <w:tcW w:w="810" w:type="dxa"/>
            <w:tcBorders>
              <w:top w:val="single" w:sz="4" w:space="0" w:color="auto"/>
              <w:left w:val="single" w:sz="4" w:space="0" w:color="auto"/>
              <w:bottom w:val="single" w:sz="4" w:space="0" w:color="auto"/>
              <w:right w:val="single" w:sz="4" w:space="0" w:color="auto"/>
            </w:tcBorders>
            <w:hideMark/>
          </w:tcPr>
          <w:p w14:paraId="7482362A" w14:textId="77777777" w:rsidR="00B936D1" w:rsidRPr="00EB7D42" w:rsidRDefault="00B936D1" w:rsidP="009C763F">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4264D1A2" w14:textId="0BD31B31"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30CB0EBE" w14:textId="77777777" w:rsidR="00B936D1" w:rsidRPr="00EB7D42" w:rsidRDefault="00B936D1" w:rsidP="009C763F">
            <w:pPr>
              <w:pStyle w:val="Tabletext"/>
              <w:rPr>
                <w:rFonts w:eastAsia="Batang"/>
              </w:rPr>
            </w:pPr>
            <w:r w:rsidRPr="00EB7D42">
              <w:rPr>
                <w:rFonts w:eastAsia="Batang"/>
              </w:rPr>
              <w:t>10°&lt; γ ≤ 34°</w:t>
            </w:r>
          </w:p>
        </w:tc>
      </w:tr>
      <w:tr w:rsidR="00B936D1" w:rsidRPr="00EB7D42" w14:paraId="522B00E5" w14:textId="77777777" w:rsidTr="009C763F">
        <w:trPr>
          <w:jc w:val="center"/>
        </w:trPr>
        <w:tc>
          <w:tcPr>
            <w:tcW w:w="2880" w:type="dxa"/>
            <w:tcBorders>
              <w:top w:val="single" w:sz="4" w:space="0" w:color="auto"/>
              <w:left w:val="single" w:sz="4" w:space="0" w:color="auto"/>
              <w:bottom w:val="single" w:sz="4" w:space="0" w:color="auto"/>
              <w:right w:val="single" w:sz="4" w:space="0" w:color="auto"/>
            </w:tcBorders>
            <w:hideMark/>
          </w:tcPr>
          <w:p w14:paraId="4246C451" w14:textId="1F6139B4" w:rsidR="00B936D1" w:rsidRPr="00EB7D42" w:rsidRDefault="00A927A6" w:rsidP="009C763F">
            <w:pPr>
              <w:pStyle w:val="Tabletext"/>
              <w:rPr>
                <w:rFonts w:eastAsia="Batang"/>
              </w:rPr>
            </w:pPr>
            <w:proofErr w:type="spellStart"/>
            <w:r w:rsidRPr="00FF4BBB">
              <w:rPr>
                <w:i/>
                <w:iCs/>
              </w:rPr>
              <w:t>L</w:t>
            </w:r>
            <w:r w:rsidRPr="00FF4BBB">
              <w:rPr>
                <w:i/>
                <w:iCs/>
                <w:vertAlign w:val="subscript"/>
              </w:rPr>
              <w:t>fuse</w:t>
            </w:r>
            <w:proofErr w:type="spellEnd"/>
            <w:r w:rsidRPr="00FF4BBB">
              <w:t>(γ) = 3.75 + 0.625 · γ</w:t>
            </w:r>
          </w:p>
        </w:tc>
        <w:tc>
          <w:tcPr>
            <w:tcW w:w="810" w:type="dxa"/>
            <w:tcBorders>
              <w:top w:val="single" w:sz="4" w:space="0" w:color="auto"/>
              <w:left w:val="single" w:sz="4" w:space="0" w:color="auto"/>
              <w:bottom w:val="single" w:sz="4" w:space="0" w:color="auto"/>
              <w:right w:val="single" w:sz="4" w:space="0" w:color="auto"/>
            </w:tcBorders>
            <w:hideMark/>
          </w:tcPr>
          <w:p w14:paraId="2FE62AF9" w14:textId="77777777" w:rsidR="00B936D1" w:rsidRPr="00EB7D42" w:rsidRDefault="00B936D1" w:rsidP="009C763F">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2C0B5A3D" w14:textId="2EE7DC7C"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4A91B073" w14:textId="77777777" w:rsidR="00B936D1" w:rsidRPr="00EB7D42" w:rsidRDefault="00B936D1" w:rsidP="009C763F">
            <w:pPr>
              <w:pStyle w:val="Tabletext"/>
              <w:rPr>
                <w:rFonts w:eastAsia="Batang"/>
              </w:rPr>
            </w:pPr>
            <w:r w:rsidRPr="00EB7D42">
              <w:rPr>
                <w:rFonts w:eastAsia="Batang"/>
              </w:rPr>
              <w:t>34°&lt; γ ≤ 50°</w:t>
            </w:r>
          </w:p>
        </w:tc>
      </w:tr>
      <w:tr w:rsidR="00B936D1" w:rsidRPr="00EB7D42" w14:paraId="2589B92D" w14:textId="77777777" w:rsidTr="009C763F">
        <w:trPr>
          <w:jc w:val="center"/>
        </w:trPr>
        <w:tc>
          <w:tcPr>
            <w:tcW w:w="2880" w:type="dxa"/>
            <w:tcBorders>
              <w:top w:val="single" w:sz="4" w:space="0" w:color="auto"/>
              <w:left w:val="single" w:sz="4" w:space="0" w:color="auto"/>
              <w:bottom w:val="single" w:sz="4" w:space="0" w:color="auto"/>
              <w:right w:val="single" w:sz="4" w:space="0" w:color="auto"/>
            </w:tcBorders>
            <w:hideMark/>
          </w:tcPr>
          <w:p w14:paraId="56CE3837" w14:textId="6F6C8F0C" w:rsidR="00B936D1" w:rsidRPr="00EB7D42" w:rsidRDefault="00A927A6" w:rsidP="009C763F">
            <w:pPr>
              <w:pStyle w:val="Tabletext"/>
              <w:rPr>
                <w:rFonts w:eastAsia="Batang"/>
              </w:rPr>
            </w:pPr>
            <w:proofErr w:type="spellStart"/>
            <w:r w:rsidRPr="00FF4BBB">
              <w:rPr>
                <w:i/>
                <w:iCs/>
              </w:rPr>
              <w:t>L</w:t>
            </w:r>
            <w:r w:rsidRPr="00FF4BBB">
              <w:rPr>
                <w:i/>
                <w:iCs/>
                <w:vertAlign w:val="subscript"/>
              </w:rPr>
              <w:t>fuse</w:t>
            </w:r>
            <w:proofErr w:type="spellEnd"/>
            <w:r w:rsidRPr="00FF4BBB">
              <w:t>(γ) = 35</w:t>
            </w:r>
          </w:p>
        </w:tc>
        <w:tc>
          <w:tcPr>
            <w:tcW w:w="810" w:type="dxa"/>
            <w:tcBorders>
              <w:top w:val="single" w:sz="4" w:space="0" w:color="auto"/>
              <w:left w:val="single" w:sz="4" w:space="0" w:color="auto"/>
              <w:bottom w:val="single" w:sz="4" w:space="0" w:color="auto"/>
              <w:right w:val="single" w:sz="4" w:space="0" w:color="auto"/>
            </w:tcBorders>
            <w:hideMark/>
          </w:tcPr>
          <w:p w14:paraId="404F8CD1" w14:textId="77777777" w:rsidR="00B936D1" w:rsidRPr="00EB7D42" w:rsidRDefault="00B936D1" w:rsidP="009C763F">
            <w:pPr>
              <w:pStyle w:val="Tabletext"/>
              <w:rPr>
                <w:rFonts w:eastAsia="Batang"/>
              </w:rPr>
            </w:pPr>
            <w:r w:rsidRPr="00EB7D42">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46DA0AE9" w14:textId="0B96C5AE"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35E17672" w14:textId="77777777" w:rsidR="00B936D1" w:rsidRPr="00EB7D42" w:rsidRDefault="00B936D1" w:rsidP="009C763F">
            <w:pPr>
              <w:pStyle w:val="Tabletext"/>
              <w:rPr>
                <w:rFonts w:eastAsia="Batang"/>
              </w:rPr>
            </w:pPr>
            <w:r w:rsidRPr="00EB7D42">
              <w:rPr>
                <w:rFonts w:eastAsia="Batang"/>
              </w:rPr>
              <w:t>50°&lt; γ ≤ 90°</w:t>
            </w:r>
          </w:p>
        </w:tc>
      </w:tr>
    </w:tbl>
    <w:p w14:paraId="2F91AAF2" w14:textId="5E894954" w:rsidR="00B936D1" w:rsidRPr="00A04B1F" w:rsidRDefault="00A04B1F" w:rsidP="00B936D1">
      <w:pPr>
        <w:pStyle w:val="Note"/>
        <w:rPr>
          <w:rFonts w:ascii="SimSun" w:hAnsi="SimSun"/>
        </w:rPr>
      </w:pPr>
      <w:r w:rsidRPr="00A04B1F">
        <w:rPr>
          <w:rFonts w:ascii="SimSun" w:hAnsi="SimSun" w:hint="eastAsia"/>
          <w:lang w:eastAsia="zh-CN"/>
        </w:rPr>
        <w:t>注：</w:t>
      </w:r>
    </w:p>
    <w:p w14:paraId="0257D737" w14:textId="086698BB" w:rsidR="00B936D1" w:rsidRPr="00A04B1F" w:rsidRDefault="00B936D1" w:rsidP="00B936D1">
      <w:pPr>
        <w:pStyle w:val="enumlev1"/>
        <w:rPr>
          <w:lang w:eastAsia="zh-CN"/>
        </w:rPr>
      </w:pPr>
      <w:r w:rsidRPr="00EB7D42">
        <w:rPr>
          <w:rFonts w:eastAsia="Batang"/>
          <w:lang w:eastAsia="zh-CN"/>
        </w:rPr>
        <w:t>–</w:t>
      </w:r>
      <w:r w:rsidRPr="00EB7D42">
        <w:rPr>
          <w:rFonts w:eastAsia="Batang"/>
          <w:lang w:eastAsia="zh-CN"/>
        </w:rPr>
        <w:tab/>
      </w:r>
      <w:r w:rsidR="00A04B1F" w:rsidRPr="00A04B1F">
        <w:rPr>
          <w:rFonts w:cs="SimSun" w:hint="eastAsia"/>
          <w:lang w:eastAsia="zh-CN"/>
        </w:rPr>
        <w:t>该</w:t>
      </w:r>
      <w:r w:rsidR="00A04B1F" w:rsidRPr="00A04B1F">
        <w:rPr>
          <w:rFonts w:hint="eastAsia"/>
          <w:lang w:eastAsia="zh-CN"/>
        </w:rPr>
        <w:t>机身衰</w:t>
      </w:r>
      <w:r w:rsidR="00A04B1F" w:rsidRPr="00A04B1F">
        <w:rPr>
          <w:rFonts w:cs="SimSun" w:hint="eastAsia"/>
          <w:lang w:eastAsia="zh-CN"/>
        </w:rPr>
        <w:t>减</w:t>
      </w:r>
      <w:r w:rsidR="00A04B1F" w:rsidRPr="00A04B1F">
        <w:rPr>
          <w:rFonts w:hint="eastAsia"/>
          <w:lang w:eastAsia="zh-CN"/>
        </w:rPr>
        <w:t>模型是基于</w:t>
      </w:r>
      <w:r w:rsidR="00A04B1F" w:rsidRPr="00A04B1F">
        <w:rPr>
          <w:rFonts w:hint="eastAsia"/>
          <w:lang w:eastAsia="zh-CN"/>
        </w:rPr>
        <w:t>14.2 GHz</w:t>
      </w:r>
      <w:r w:rsidR="00A04B1F" w:rsidRPr="00A04B1F">
        <w:rPr>
          <w:rFonts w:hint="eastAsia"/>
          <w:lang w:eastAsia="zh-CN"/>
        </w:rPr>
        <w:t>的</w:t>
      </w:r>
      <w:r w:rsidR="00A04B1F" w:rsidRPr="00A04B1F">
        <w:rPr>
          <w:rFonts w:cs="SimSun" w:hint="eastAsia"/>
          <w:lang w:eastAsia="zh-CN"/>
        </w:rPr>
        <w:t>测</w:t>
      </w:r>
      <w:r w:rsidR="00A04B1F" w:rsidRPr="00A04B1F">
        <w:rPr>
          <w:rFonts w:hint="eastAsia"/>
          <w:lang w:eastAsia="zh-CN"/>
        </w:rPr>
        <w:t>量（</w:t>
      </w:r>
      <w:r w:rsidR="00A04B1F" w:rsidRPr="00A04B1F">
        <w:rPr>
          <w:rFonts w:cs="SimSun" w:hint="eastAsia"/>
          <w:lang w:eastAsia="zh-CN"/>
        </w:rPr>
        <w:t>见</w:t>
      </w:r>
      <w:r w:rsidR="00A04B1F" w:rsidRPr="00A04B1F">
        <w:rPr>
          <w:lang w:eastAsia="zh-CN"/>
        </w:rPr>
        <w:t>ITU-R M.2221-0</w:t>
      </w:r>
      <w:r w:rsidR="00A04B1F" w:rsidRPr="00A04B1F">
        <w:rPr>
          <w:rFonts w:hint="eastAsia"/>
          <w:lang w:eastAsia="zh-CN"/>
        </w:rPr>
        <w:t>建议书</w:t>
      </w:r>
      <w:r w:rsidR="00A04B1F" w:rsidRPr="00A04B1F">
        <w:rPr>
          <w:rFonts w:cs="SimSun" w:hint="eastAsia"/>
          <w:lang w:eastAsia="zh-CN"/>
        </w:rPr>
        <w:t>图</w:t>
      </w:r>
      <w:r w:rsidRPr="00A04B1F">
        <w:rPr>
          <w:lang w:eastAsia="zh-CN"/>
        </w:rPr>
        <w:t>3.6-14</w:t>
      </w:r>
      <w:proofErr w:type="gramStart"/>
      <w:r w:rsidR="00A04B1F" w:rsidRPr="00A04B1F">
        <w:rPr>
          <w:rFonts w:hint="eastAsia"/>
          <w:lang w:eastAsia="zh-CN"/>
        </w:rPr>
        <w:t>）；</w:t>
      </w:r>
      <w:proofErr w:type="gramEnd"/>
    </w:p>
    <w:p w14:paraId="7EE80F86" w14:textId="2281959B" w:rsidR="00B936D1" w:rsidRPr="00EB7D42" w:rsidRDefault="00B936D1" w:rsidP="00B936D1">
      <w:pPr>
        <w:pStyle w:val="enumlev1"/>
        <w:rPr>
          <w:rFonts w:eastAsia="Batang"/>
          <w:lang w:eastAsia="zh-CN"/>
        </w:rPr>
      </w:pPr>
      <w:r w:rsidRPr="00A04B1F">
        <w:rPr>
          <w:b/>
          <w:bCs/>
          <w:lang w:eastAsia="zh-CN"/>
        </w:rPr>
        <w:t>–</w:t>
      </w:r>
      <w:r w:rsidRPr="00A04B1F">
        <w:rPr>
          <w:b/>
          <w:bCs/>
          <w:lang w:eastAsia="zh-CN"/>
        </w:rPr>
        <w:tab/>
      </w:r>
      <w:r w:rsidR="00A04B1F" w:rsidRPr="00A04B1F">
        <w:rPr>
          <w:rFonts w:cs="SimSun" w:hint="eastAsia"/>
          <w:lang w:eastAsia="zh-CN"/>
        </w:rPr>
        <w:t>表</w:t>
      </w:r>
      <w:r w:rsidRPr="00A04B1F">
        <w:rPr>
          <w:lang w:eastAsia="zh-CN"/>
        </w:rPr>
        <w:t>A4-5</w:t>
      </w:r>
      <w:r w:rsidR="00A04B1F" w:rsidRPr="00A04B1F">
        <w:rPr>
          <w:rFonts w:cs="SimSun" w:hint="eastAsia"/>
          <w:lang w:eastAsia="zh-CN"/>
        </w:rPr>
        <w:t>来自本决议附件</w:t>
      </w:r>
      <w:r w:rsidR="00A04B1F" w:rsidRPr="00A04B1F">
        <w:rPr>
          <w:rFonts w:cs="SimSun" w:hint="eastAsia"/>
          <w:lang w:eastAsia="zh-CN"/>
        </w:rPr>
        <w:t>2</w:t>
      </w:r>
      <w:r w:rsidR="00A04B1F" w:rsidRPr="00A04B1F">
        <w:rPr>
          <w:rFonts w:cs="SimSun" w:hint="eastAsia"/>
          <w:lang w:eastAsia="zh-CN"/>
        </w:rPr>
        <w:t>第</w:t>
      </w:r>
      <w:r w:rsidR="00A04B1F" w:rsidRPr="00A04B1F">
        <w:rPr>
          <w:rFonts w:cs="SimSun" w:hint="eastAsia"/>
          <w:lang w:eastAsia="zh-CN"/>
        </w:rPr>
        <w:t>II</w:t>
      </w:r>
      <w:r w:rsidR="00A04B1F" w:rsidRPr="00A04B1F">
        <w:rPr>
          <w:rFonts w:cs="SimSun" w:hint="eastAsia"/>
          <w:lang w:eastAsia="zh-CN"/>
        </w:rPr>
        <w:t>部分。</w:t>
      </w:r>
    </w:p>
    <w:p w14:paraId="27A890E1" w14:textId="08E48464" w:rsidR="00B936D1" w:rsidRPr="00EB7D42" w:rsidRDefault="004675E5" w:rsidP="00B936D1">
      <w:pPr>
        <w:pStyle w:val="TableNo"/>
        <w:rPr>
          <w:rFonts w:eastAsia="Batang"/>
        </w:rPr>
      </w:pPr>
      <w:r w:rsidRPr="004675E5">
        <w:rPr>
          <w:rFonts w:ascii="SimSun" w:hAnsi="SimSun" w:hint="eastAsia"/>
          <w:lang w:eastAsia="zh-CN"/>
        </w:rPr>
        <w:t>表</w:t>
      </w:r>
      <w:r w:rsidR="00B936D1" w:rsidRPr="00EB7D42">
        <w:rPr>
          <w:rFonts w:eastAsia="Batang"/>
        </w:rPr>
        <w:t>A4-5</w:t>
      </w:r>
    </w:p>
    <w:p w14:paraId="08CAC243" w14:textId="1D37C62C" w:rsidR="00B936D1" w:rsidRPr="00EB7D42" w:rsidRDefault="00A04B1F" w:rsidP="00B936D1">
      <w:pPr>
        <w:pStyle w:val="Tabletitle"/>
        <w:rPr>
          <w:rFonts w:eastAsia="Batang"/>
        </w:rPr>
      </w:pPr>
      <w:r>
        <w:rPr>
          <w:rFonts w:eastAsia="Batang" w:hint="eastAsia"/>
          <w:lang w:eastAsia="zh-CN"/>
        </w:rPr>
        <w:t>要求符合的</w:t>
      </w:r>
      <w:proofErr w:type="spellStart"/>
      <w:r w:rsidR="00B936D1" w:rsidRPr="00EB7D42">
        <w:rPr>
          <w:rFonts w:eastAsia="Batang"/>
        </w:rPr>
        <w:t>pfd</w:t>
      </w:r>
      <w:proofErr w:type="spellEnd"/>
      <w:r>
        <w:rPr>
          <w:rFonts w:eastAsia="Batang" w:hint="eastAsia"/>
          <w:lang w:eastAsia="zh-CN"/>
        </w:rPr>
        <w:t>掩模</w:t>
      </w:r>
    </w:p>
    <w:tbl>
      <w:tblPr>
        <w:tblW w:w="0" w:type="auto"/>
        <w:jc w:val="center"/>
        <w:tblLook w:val="04A0" w:firstRow="1" w:lastRow="0" w:firstColumn="1" w:lastColumn="0" w:noHBand="0" w:noVBand="1"/>
      </w:tblPr>
      <w:tblGrid>
        <w:gridCol w:w="2880"/>
        <w:gridCol w:w="1759"/>
        <w:gridCol w:w="720"/>
        <w:gridCol w:w="1710"/>
      </w:tblGrid>
      <w:tr w:rsidR="00B936D1" w:rsidRPr="00EB7D42" w14:paraId="2E763C34" w14:textId="77777777" w:rsidTr="009C763F">
        <w:trPr>
          <w:jc w:val="center"/>
        </w:trPr>
        <w:tc>
          <w:tcPr>
            <w:tcW w:w="2880" w:type="dxa"/>
            <w:hideMark/>
          </w:tcPr>
          <w:p w14:paraId="658B327E" w14:textId="77777777" w:rsidR="00B936D1" w:rsidRPr="00EB7D42" w:rsidRDefault="00B936D1" w:rsidP="009C763F">
            <w:pPr>
              <w:pStyle w:val="Tabletext"/>
              <w:rPr>
                <w:rFonts w:eastAsia="Batang"/>
              </w:rPr>
            </w:pPr>
            <w:proofErr w:type="spellStart"/>
            <w:r w:rsidRPr="00EB7D42">
              <w:rPr>
                <w:rFonts w:eastAsia="Batang"/>
              </w:rPr>
              <w:t>pfd</w:t>
            </w:r>
            <w:proofErr w:type="spellEnd"/>
            <w:r w:rsidRPr="00EB7D42">
              <w:rPr>
                <w:rFonts w:eastAsia="Batang"/>
              </w:rPr>
              <w:t>(θ) = −123.5</w:t>
            </w:r>
          </w:p>
        </w:tc>
        <w:tc>
          <w:tcPr>
            <w:tcW w:w="1759" w:type="dxa"/>
            <w:hideMark/>
          </w:tcPr>
          <w:p w14:paraId="281D07C8" w14:textId="77777777" w:rsidR="00B936D1" w:rsidRPr="00EB7D42" w:rsidRDefault="00B936D1" w:rsidP="009C763F">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7CC04EBB" w14:textId="1F27BE1B"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hideMark/>
          </w:tcPr>
          <w:p w14:paraId="78995C48" w14:textId="77777777" w:rsidR="00B936D1" w:rsidRPr="00EB7D42" w:rsidRDefault="00B936D1" w:rsidP="009C763F">
            <w:pPr>
              <w:pStyle w:val="Tabletext"/>
              <w:rPr>
                <w:rFonts w:eastAsia="Batang"/>
              </w:rPr>
            </w:pPr>
            <w:r w:rsidRPr="00EB7D42">
              <w:rPr>
                <w:rFonts w:eastAsia="Batang"/>
              </w:rPr>
              <w:t>θ ≤ 5°</w:t>
            </w:r>
          </w:p>
        </w:tc>
      </w:tr>
      <w:tr w:rsidR="00B936D1" w:rsidRPr="00EB7D42" w14:paraId="15091240" w14:textId="77777777" w:rsidTr="009C763F">
        <w:trPr>
          <w:jc w:val="center"/>
        </w:trPr>
        <w:tc>
          <w:tcPr>
            <w:tcW w:w="2880" w:type="dxa"/>
            <w:hideMark/>
          </w:tcPr>
          <w:p w14:paraId="08F06F16" w14:textId="77777777" w:rsidR="00B936D1" w:rsidRPr="00EB7D42" w:rsidRDefault="00B936D1" w:rsidP="009C763F">
            <w:pPr>
              <w:pStyle w:val="Tabletext"/>
              <w:rPr>
                <w:rFonts w:eastAsia="Batang"/>
              </w:rPr>
            </w:pPr>
            <w:proofErr w:type="spellStart"/>
            <w:r w:rsidRPr="00EB7D42">
              <w:rPr>
                <w:rFonts w:eastAsia="Batang"/>
              </w:rPr>
              <w:t>pfd</w:t>
            </w:r>
            <w:proofErr w:type="spellEnd"/>
            <w:r w:rsidRPr="00EB7D42">
              <w:rPr>
                <w:rFonts w:eastAsia="Batang"/>
              </w:rPr>
              <w:t>(θ) = −128.5 + θ</w:t>
            </w:r>
          </w:p>
        </w:tc>
        <w:tc>
          <w:tcPr>
            <w:tcW w:w="1759" w:type="dxa"/>
            <w:hideMark/>
          </w:tcPr>
          <w:p w14:paraId="0AE24A74" w14:textId="77777777" w:rsidR="00B936D1" w:rsidRPr="00EB7D42" w:rsidRDefault="00B936D1" w:rsidP="009C763F">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264F051B" w14:textId="30F826E3"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hideMark/>
          </w:tcPr>
          <w:p w14:paraId="4083A2CB" w14:textId="77777777" w:rsidR="00B936D1" w:rsidRPr="00EB7D42" w:rsidRDefault="00B936D1" w:rsidP="009C763F">
            <w:pPr>
              <w:pStyle w:val="Tabletext"/>
              <w:rPr>
                <w:rFonts w:eastAsia="Batang"/>
              </w:rPr>
            </w:pPr>
            <w:r w:rsidRPr="00EB7D42">
              <w:rPr>
                <w:rFonts w:eastAsia="Batang"/>
              </w:rPr>
              <w:t>5°</w:t>
            </w:r>
            <w:r w:rsidRPr="00EB7D42">
              <w:rPr>
                <w:rFonts w:eastAsia="Batang"/>
              </w:rPr>
              <w:tab/>
              <w:t>&lt;</w:t>
            </w:r>
            <w:r w:rsidRPr="00EB7D42">
              <w:rPr>
                <w:rFonts w:eastAsia="Batang"/>
              </w:rPr>
              <w:tab/>
              <w:t>θ ≤ 40°</w:t>
            </w:r>
          </w:p>
        </w:tc>
      </w:tr>
      <w:tr w:rsidR="00B936D1" w:rsidRPr="00EB7D42" w14:paraId="40D9D587" w14:textId="77777777" w:rsidTr="009C763F">
        <w:trPr>
          <w:jc w:val="center"/>
        </w:trPr>
        <w:tc>
          <w:tcPr>
            <w:tcW w:w="2880" w:type="dxa"/>
            <w:hideMark/>
          </w:tcPr>
          <w:p w14:paraId="180DE630" w14:textId="77777777" w:rsidR="00B936D1" w:rsidRPr="00EB7D42" w:rsidRDefault="00B936D1" w:rsidP="009C763F">
            <w:pPr>
              <w:pStyle w:val="Tabletext"/>
              <w:rPr>
                <w:rFonts w:eastAsia="Batang"/>
              </w:rPr>
            </w:pPr>
            <w:proofErr w:type="spellStart"/>
            <w:r w:rsidRPr="00EB7D42">
              <w:rPr>
                <w:rFonts w:eastAsia="Batang"/>
              </w:rPr>
              <w:t>pfd</w:t>
            </w:r>
            <w:proofErr w:type="spellEnd"/>
            <w:r w:rsidRPr="00EB7D42">
              <w:rPr>
                <w:rFonts w:eastAsia="Batang"/>
              </w:rPr>
              <w:t>(θ) = −88.5</w:t>
            </w:r>
          </w:p>
        </w:tc>
        <w:tc>
          <w:tcPr>
            <w:tcW w:w="1759" w:type="dxa"/>
            <w:hideMark/>
          </w:tcPr>
          <w:p w14:paraId="6844771B" w14:textId="77777777" w:rsidR="00B936D1" w:rsidRPr="00EB7D42" w:rsidRDefault="00B936D1" w:rsidP="009C763F">
            <w:pPr>
              <w:pStyle w:val="Tabletext"/>
              <w:rPr>
                <w:rFonts w:eastAsia="Batang"/>
              </w:rPr>
            </w:pPr>
            <w:proofErr w:type="gramStart"/>
            <w:r w:rsidRPr="00EB7D42">
              <w:rPr>
                <w:rFonts w:eastAsia="Batang"/>
              </w:rPr>
              <w:t>dB(</w:t>
            </w:r>
            <w:proofErr w:type="gramEnd"/>
            <w:r w:rsidRPr="00EB7D42">
              <w:rPr>
                <w:rFonts w:eastAsia="Batang"/>
              </w:rPr>
              <w:t>W/(m</w:t>
            </w:r>
            <w:r w:rsidRPr="00EB7D42">
              <w:rPr>
                <w:rFonts w:eastAsia="Batang"/>
                <w:vertAlign w:val="superscript"/>
              </w:rPr>
              <w:t>2</w:t>
            </w:r>
            <w:r w:rsidRPr="00EB7D42">
              <w:rPr>
                <w:rFonts w:eastAsia="Batang"/>
              </w:rPr>
              <w:t> · MHz))</w:t>
            </w:r>
          </w:p>
        </w:tc>
        <w:tc>
          <w:tcPr>
            <w:tcW w:w="720" w:type="dxa"/>
            <w:hideMark/>
          </w:tcPr>
          <w:p w14:paraId="259A4570" w14:textId="44CB96B3" w:rsidR="00B936D1" w:rsidRPr="00EB7D42" w:rsidRDefault="00A04B1F" w:rsidP="009C763F">
            <w:pPr>
              <w:pStyle w:val="Tabletext"/>
              <w:rPr>
                <w:rFonts w:eastAsia="Batang"/>
              </w:rPr>
            </w:pPr>
            <w:r>
              <w:rPr>
                <w:rFonts w:ascii="SimSun" w:hAnsi="SimSun" w:cs="SimSun" w:hint="eastAsia"/>
                <w:lang w:eastAsia="zh-CN"/>
              </w:rPr>
              <w:t>对于</w:t>
            </w:r>
          </w:p>
        </w:tc>
        <w:tc>
          <w:tcPr>
            <w:tcW w:w="1710" w:type="dxa"/>
            <w:hideMark/>
          </w:tcPr>
          <w:p w14:paraId="2A66B27B" w14:textId="77777777" w:rsidR="00B936D1" w:rsidRPr="00EB7D42" w:rsidRDefault="00B936D1" w:rsidP="009C763F">
            <w:pPr>
              <w:pStyle w:val="Tabletext"/>
              <w:rPr>
                <w:rFonts w:eastAsia="Batang"/>
              </w:rPr>
            </w:pPr>
            <w:r w:rsidRPr="00EB7D42">
              <w:rPr>
                <w:rFonts w:eastAsia="Batang"/>
              </w:rPr>
              <w:t>40°</w:t>
            </w:r>
            <w:r w:rsidRPr="00EB7D42">
              <w:rPr>
                <w:rFonts w:eastAsia="Batang"/>
              </w:rPr>
              <w:tab/>
              <w:t>&lt;</w:t>
            </w:r>
            <w:r w:rsidRPr="00EB7D42">
              <w:rPr>
                <w:rFonts w:eastAsia="Batang"/>
              </w:rPr>
              <w:tab/>
              <w:t>θ ≤ 90°</w:t>
            </w:r>
          </w:p>
        </w:tc>
      </w:tr>
    </w:tbl>
    <w:p w14:paraId="611CB4B3" w14:textId="77777777" w:rsidR="00ED69F9" w:rsidRDefault="00ED69F9" w:rsidP="00ED69F9">
      <w:pPr>
        <w:pStyle w:val="Tablefin"/>
      </w:pPr>
      <w:bookmarkStart w:id="47" w:name="_Toc121916241"/>
      <w:bookmarkStart w:id="48" w:name="_Toc121916667"/>
      <w:bookmarkStart w:id="49" w:name="_Toc122006732"/>
      <w:bookmarkStart w:id="50" w:name="_Toc133484579"/>
      <w:bookmarkStart w:id="51" w:name="_Toc133485433"/>
    </w:p>
    <w:p w14:paraId="106E90BF" w14:textId="084F3123" w:rsidR="00E40D70" w:rsidRPr="0067092B" w:rsidRDefault="00E40D70" w:rsidP="00ED69F9">
      <w:pPr>
        <w:pStyle w:val="Heading2"/>
        <w:rPr>
          <w:lang w:eastAsia="zh-CN"/>
        </w:rPr>
      </w:pPr>
      <w:r w:rsidRPr="0067092B">
        <w:rPr>
          <w:lang w:eastAsia="zh-CN"/>
        </w:rPr>
        <w:lastRenderedPageBreak/>
        <w:t>3</w:t>
      </w:r>
      <w:r w:rsidR="00B936D1">
        <w:rPr>
          <w:lang w:eastAsia="zh-CN"/>
        </w:rPr>
        <w:t>.3</w:t>
      </w:r>
      <w:r w:rsidRPr="0067092B">
        <w:rPr>
          <w:lang w:eastAsia="zh-CN"/>
        </w:rPr>
        <w:tab/>
      </w:r>
      <w:r w:rsidRPr="0067092B">
        <w:rPr>
          <w:rFonts w:hint="eastAsia"/>
          <w:lang w:eastAsia="zh-CN"/>
        </w:rPr>
        <w:t>计算</w:t>
      </w:r>
      <w:r w:rsidR="004675E5">
        <w:rPr>
          <w:rFonts w:hint="eastAsia"/>
          <w:lang w:eastAsia="zh-CN"/>
        </w:rPr>
        <w:t>算法</w:t>
      </w:r>
      <w:bookmarkEnd w:id="47"/>
      <w:bookmarkEnd w:id="48"/>
      <w:bookmarkEnd w:id="49"/>
      <w:bookmarkEnd w:id="50"/>
      <w:bookmarkEnd w:id="51"/>
    </w:p>
    <w:p w14:paraId="7CB3ADCC" w14:textId="74D6B715" w:rsidR="00E40D70" w:rsidRPr="0067092B" w:rsidRDefault="00E40D70" w:rsidP="003A1BA5">
      <w:pPr>
        <w:ind w:firstLineChars="200" w:firstLine="480"/>
        <w:rPr>
          <w:lang w:eastAsia="zh-CN"/>
        </w:rPr>
      </w:pPr>
      <w:r w:rsidRPr="0067092B">
        <w:rPr>
          <w:rFonts w:ascii="SimSun" w:hAnsi="SimSun" w:cs="SimSun" w:hint="eastAsia"/>
          <w:lang w:eastAsia="zh-CN"/>
        </w:rPr>
        <w:t>本节包括如何</w:t>
      </w:r>
      <w:r w:rsidR="00B945DC">
        <w:rPr>
          <w:rFonts w:ascii="SimSun" w:hAnsi="SimSun" w:cs="SimSun" w:hint="eastAsia"/>
          <w:lang w:eastAsia="zh-CN"/>
        </w:rPr>
        <w:t>实施</w:t>
      </w:r>
      <w:r w:rsidRPr="0067092B">
        <w:rPr>
          <w:rFonts w:ascii="SimSun" w:hAnsi="SimSun" w:cs="SimSun" w:hint="eastAsia"/>
          <w:lang w:eastAsia="zh-CN"/>
        </w:rPr>
        <w:t>该</w:t>
      </w:r>
      <w:r w:rsidR="00A7678E">
        <w:rPr>
          <w:rFonts w:ascii="SimSun" w:hAnsi="SimSun" w:cs="SimSun" w:hint="eastAsia"/>
          <w:lang w:eastAsia="zh-CN"/>
        </w:rPr>
        <w:t>检</w:t>
      </w:r>
      <w:r w:rsidRPr="0067092B">
        <w:rPr>
          <w:rFonts w:ascii="SimSun" w:hAnsi="SimSun" w:cs="SimSun" w:hint="eastAsia"/>
          <w:lang w:eastAsia="zh-CN"/>
        </w:rPr>
        <w:t>查方法的分步说明。</w:t>
      </w:r>
    </w:p>
    <w:p w14:paraId="141F7714" w14:textId="77777777" w:rsidR="00E40D70" w:rsidRPr="003112FF" w:rsidRDefault="00E40D70" w:rsidP="003A1BA5">
      <w:pPr>
        <w:keepNext/>
        <w:rPr>
          <w:rFonts w:ascii="STKaiti" w:eastAsia="STKaiti" w:hAnsi="STKaiti"/>
          <w:u w:val="single"/>
          <w:lang w:eastAsia="zh-CN"/>
        </w:rPr>
      </w:pPr>
      <w:r w:rsidRPr="003112FF">
        <w:rPr>
          <w:rFonts w:ascii="STKaiti" w:eastAsia="STKaiti" w:hAnsi="STKaiti" w:cs="SimSun" w:hint="eastAsia"/>
          <w:u w:val="single"/>
          <w:lang w:eastAsia="zh-CN"/>
        </w:rPr>
        <w:t>开始</w:t>
      </w:r>
    </w:p>
    <w:p w14:paraId="6260D49D" w14:textId="0F951B6A" w:rsidR="00E40D70" w:rsidRPr="0067092B" w:rsidRDefault="00D43D27" w:rsidP="003A1BA5">
      <w:pPr>
        <w:pStyle w:val="enumlev1"/>
        <w:rPr>
          <w:lang w:eastAsia="zh-CN"/>
        </w:rPr>
      </w:pPr>
      <w:proofErr w:type="spellStart"/>
      <w:r>
        <w:rPr>
          <w:lang w:eastAsia="zh-CN"/>
        </w:rPr>
        <w:t>i</w:t>
      </w:r>
      <w:proofErr w:type="spellEnd"/>
      <w:r>
        <w:rPr>
          <w:lang w:eastAsia="zh-CN"/>
        </w:rPr>
        <w:t>)</w:t>
      </w:r>
      <w:r>
        <w:rPr>
          <w:lang w:eastAsia="zh-CN"/>
        </w:rPr>
        <w:tab/>
      </w:r>
      <w:r w:rsidR="00E40D70" w:rsidRPr="0067092B">
        <w:rPr>
          <w:rFonts w:hint="eastAsia"/>
          <w:lang w:eastAsia="zh-CN"/>
        </w:rPr>
        <w:t>对于每个</w:t>
      </w:r>
      <w:r w:rsidR="00B945DC">
        <w:rPr>
          <w:rFonts w:hint="eastAsia"/>
          <w:lang w:eastAsia="zh-CN"/>
        </w:rPr>
        <w:t>A</w:t>
      </w:r>
      <w:r w:rsidR="00B945DC">
        <w:rPr>
          <w:lang w:eastAsia="zh-CN"/>
        </w:rPr>
        <w:t>-ESIM</w:t>
      </w:r>
      <w:r w:rsidR="00E40D70" w:rsidRPr="0067092B">
        <w:rPr>
          <w:rFonts w:hint="eastAsia"/>
          <w:lang w:eastAsia="zh-CN"/>
        </w:rPr>
        <w:t>高度，有必要根据需要产生尽可能多的</w:t>
      </w:r>
      <w:proofErr w:type="spellStart"/>
      <w:r w:rsidR="00F04459" w:rsidRPr="00FF4BBB">
        <w:rPr>
          <w:rFonts w:eastAsia="Batang"/>
        </w:rPr>
        <w:t>δ</w:t>
      </w:r>
      <w:r w:rsidR="00F04459" w:rsidRPr="00FF4BBB">
        <w:rPr>
          <w:rFonts w:eastAsia="Batang"/>
          <w:i/>
          <w:iCs/>
          <w:vertAlign w:val="subscript"/>
          <w:lang w:eastAsia="zh-CN"/>
        </w:rPr>
        <w:t>n</w:t>
      </w:r>
      <w:proofErr w:type="spellEnd"/>
      <w:r w:rsidR="00E40D70" w:rsidRPr="0067092B">
        <w:rPr>
          <w:rFonts w:hint="eastAsia"/>
          <w:lang w:eastAsia="zh-CN"/>
        </w:rPr>
        <w:t>角</w:t>
      </w:r>
      <w:r w:rsidR="00E40D70">
        <w:rPr>
          <w:rFonts w:hint="eastAsia"/>
          <w:lang w:eastAsia="zh-CN"/>
        </w:rPr>
        <w:t>（</w:t>
      </w:r>
      <w:r w:rsidR="00E40D70" w:rsidRPr="0067092B">
        <w:rPr>
          <w:rFonts w:hint="eastAsia"/>
          <w:lang w:eastAsia="zh-CN"/>
        </w:rPr>
        <w:t>入射波的到达角</w:t>
      </w:r>
      <w:r w:rsidR="00E40D70">
        <w:rPr>
          <w:rFonts w:hint="eastAsia"/>
          <w:lang w:eastAsia="zh-CN"/>
        </w:rPr>
        <w:t>），</w:t>
      </w:r>
      <w:r w:rsidR="00E40D70" w:rsidRPr="0067092B">
        <w:rPr>
          <w:rFonts w:hint="eastAsia"/>
          <w:lang w:eastAsia="zh-CN"/>
        </w:rPr>
        <w:t>以便测试是否完全符合</w:t>
      </w:r>
      <w:r w:rsidR="00B945DC">
        <w:rPr>
          <w:rFonts w:hint="eastAsia"/>
          <w:lang w:eastAsia="zh-CN"/>
        </w:rPr>
        <w:t>适用</w:t>
      </w:r>
      <w:r w:rsidR="00E40D70" w:rsidRPr="0067092B">
        <w:rPr>
          <w:rFonts w:hint="eastAsia"/>
          <w:lang w:eastAsia="zh-CN"/>
        </w:rPr>
        <w:t>的</w:t>
      </w:r>
      <w:r w:rsidR="00B945DC">
        <w:rPr>
          <w:rFonts w:hint="eastAsia"/>
          <w:lang w:eastAsia="zh-CN"/>
        </w:rPr>
        <w:t>一组</w:t>
      </w:r>
      <w:proofErr w:type="spellStart"/>
      <w:r w:rsidR="00E40D70" w:rsidRPr="0067092B">
        <w:rPr>
          <w:lang w:eastAsia="zh-CN"/>
        </w:rPr>
        <w:t>pfd</w:t>
      </w:r>
      <w:proofErr w:type="spellEnd"/>
      <w:r w:rsidR="00E40D70" w:rsidRPr="0067092B">
        <w:rPr>
          <w:rFonts w:hint="eastAsia"/>
          <w:lang w:eastAsia="zh-CN"/>
        </w:rPr>
        <w:t>限值。</w:t>
      </w:r>
      <w:r w:rsidR="00E40D70" w:rsidRPr="00C46504">
        <w:rPr>
          <w:i/>
          <w:lang w:eastAsia="zh-CN"/>
        </w:rPr>
        <w:t>N</w:t>
      </w:r>
      <w:r w:rsidR="00E40D70" w:rsidRPr="0067092B">
        <w:rPr>
          <w:rFonts w:hint="eastAsia"/>
          <w:lang w:eastAsia="zh-CN"/>
        </w:rPr>
        <w:t>个角度中的每个值</w:t>
      </w:r>
      <w:proofErr w:type="spellStart"/>
      <w:r w:rsidR="00F04459" w:rsidRPr="00FF4BBB">
        <w:rPr>
          <w:rFonts w:eastAsia="Batang"/>
        </w:rPr>
        <w:t>δ</w:t>
      </w:r>
      <w:r w:rsidR="00F04459" w:rsidRPr="00FF4BBB">
        <w:rPr>
          <w:rFonts w:eastAsia="Batang"/>
          <w:i/>
          <w:iCs/>
          <w:vertAlign w:val="subscript"/>
          <w:lang w:eastAsia="zh-CN"/>
        </w:rPr>
        <w:t>n</w:t>
      </w:r>
      <w:proofErr w:type="spellEnd"/>
      <w:r w:rsidR="00E40D70" w:rsidRPr="0067092B">
        <w:rPr>
          <w:rFonts w:hint="eastAsia"/>
          <w:lang w:eastAsia="zh-CN"/>
        </w:rPr>
        <w:t>必须介于</w:t>
      </w:r>
      <w:r w:rsidR="00E40D70" w:rsidRPr="0067092B">
        <w:rPr>
          <w:lang w:eastAsia="zh-CN"/>
        </w:rPr>
        <w:t>0°</w:t>
      </w:r>
      <w:r w:rsidR="00E40D70" w:rsidRPr="0067092B">
        <w:rPr>
          <w:rFonts w:hint="eastAsia"/>
          <w:lang w:eastAsia="zh-CN"/>
        </w:rPr>
        <w:t>和</w:t>
      </w:r>
      <w:r w:rsidR="00E40D70" w:rsidRPr="0067092B">
        <w:rPr>
          <w:lang w:eastAsia="zh-CN"/>
        </w:rPr>
        <w:t>90°</w:t>
      </w:r>
      <w:r w:rsidR="00E40D70" w:rsidRPr="0067092B">
        <w:rPr>
          <w:rFonts w:hint="eastAsia"/>
          <w:lang w:eastAsia="zh-CN"/>
        </w:rPr>
        <w:t>之间，并且具有与预设</w:t>
      </w:r>
      <w:proofErr w:type="spellStart"/>
      <w:r w:rsidR="00E40D70" w:rsidRPr="0067092B">
        <w:rPr>
          <w:lang w:eastAsia="zh-CN"/>
        </w:rPr>
        <w:t>pfd</w:t>
      </w:r>
      <w:proofErr w:type="spellEnd"/>
      <w:r w:rsidR="00E40D70" w:rsidRPr="0067092B">
        <w:rPr>
          <w:rFonts w:hint="eastAsia"/>
          <w:lang w:eastAsia="zh-CN"/>
        </w:rPr>
        <w:t>限值粒度相兼容的分辨率。每个角度</w:t>
      </w:r>
      <w:proofErr w:type="spellStart"/>
      <w:r w:rsidR="00F04459" w:rsidRPr="00FF4BBB">
        <w:rPr>
          <w:rFonts w:eastAsia="Batang"/>
        </w:rPr>
        <w:t>δ</w:t>
      </w:r>
      <w:r w:rsidR="00F04459" w:rsidRPr="00FF4BBB">
        <w:rPr>
          <w:rFonts w:eastAsia="Batang"/>
          <w:i/>
          <w:iCs/>
          <w:vertAlign w:val="subscript"/>
          <w:lang w:eastAsia="zh-CN"/>
        </w:rPr>
        <w:t>n</w:t>
      </w:r>
      <w:proofErr w:type="spellEnd"/>
      <w:r w:rsidR="00E40D70" w:rsidRPr="0067092B">
        <w:rPr>
          <w:rFonts w:hint="eastAsia"/>
          <w:lang w:eastAsia="zh-CN"/>
        </w:rPr>
        <w:t>将分别对应于地面上的</w:t>
      </w:r>
      <w:r w:rsidR="00E40D70" w:rsidRPr="00A77638">
        <w:rPr>
          <w:i/>
          <w:lang w:eastAsia="zh-CN"/>
        </w:rPr>
        <w:t>N</w:t>
      </w:r>
      <w:r w:rsidR="00E40D70" w:rsidRPr="0067092B">
        <w:rPr>
          <w:rFonts w:hint="eastAsia"/>
          <w:lang w:eastAsia="zh-CN"/>
        </w:rPr>
        <w:t>个点。</w:t>
      </w:r>
    </w:p>
    <w:p w14:paraId="37C964BA" w14:textId="79C78546" w:rsidR="00E40D70" w:rsidRPr="0067092B" w:rsidRDefault="00E40D70" w:rsidP="00406050">
      <w:pPr>
        <w:pStyle w:val="enumlev1"/>
        <w:rPr>
          <w:lang w:eastAsia="zh-CN"/>
        </w:rPr>
      </w:pPr>
      <w:r w:rsidRPr="0067092B">
        <w:rPr>
          <w:lang w:eastAsia="zh-CN"/>
        </w:rPr>
        <w:t>ii)</w:t>
      </w:r>
      <w:r w:rsidRPr="0067092B">
        <w:rPr>
          <w:lang w:eastAsia="zh-CN"/>
        </w:rPr>
        <w:tab/>
      </w:r>
      <w:r w:rsidRPr="0067092B">
        <w:rPr>
          <w:rFonts w:ascii="SimSun" w:hAnsi="SimSun" w:cs="SimSun" w:hint="eastAsia"/>
          <w:lang w:eastAsia="zh-CN"/>
        </w:rPr>
        <w:t>对于每个高度</w:t>
      </w:r>
      <w:proofErr w:type="spellStart"/>
      <w:r w:rsidRPr="006E2176">
        <w:rPr>
          <w:i/>
          <w:iCs/>
          <w:lang w:eastAsia="zh-CN"/>
        </w:rPr>
        <w:t>H</w:t>
      </w:r>
      <w:r w:rsidRPr="006E2176">
        <w:rPr>
          <w:vertAlign w:val="subscript"/>
          <w:lang w:eastAsia="zh-CN"/>
        </w:rPr>
        <w:t>j</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min</w:t>
      </w:r>
      <w:proofErr w:type="spellEnd"/>
      <w:r w:rsidRPr="006E2176">
        <w:rPr>
          <w:lang w:eastAsia="zh-CN"/>
        </w:rPr>
        <w:t xml:space="preserve">, </w:t>
      </w:r>
      <w:proofErr w:type="spellStart"/>
      <w:r w:rsidRPr="006E2176">
        <w:rPr>
          <w:i/>
          <w:iCs/>
          <w:lang w:eastAsia="zh-CN"/>
        </w:rPr>
        <w:t>H</w:t>
      </w:r>
      <w:r w:rsidRPr="006E2176">
        <w:rPr>
          <w:i/>
          <w:iCs/>
          <w:vertAlign w:val="subscript"/>
          <w:lang w:eastAsia="zh-CN"/>
        </w:rPr>
        <w:t>min</w:t>
      </w:r>
      <w:proofErr w:type="spellEnd"/>
      <w:r w:rsidRPr="006E2176">
        <w:rPr>
          <w:vertAlign w:val="subscript"/>
          <w:lang w:eastAsia="zh-CN"/>
        </w:rPr>
        <w:t xml:space="preserve"> </w:t>
      </w:r>
      <w:r w:rsidRPr="006E2176">
        <w:rPr>
          <w:lang w:eastAsia="zh-CN"/>
        </w:rPr>
        <w:t xml:space="preserve">+ </w:t>
      </w:r>
      <w:proofErr w:type="spellStart"/>
      <w:r w:rsidRPr="006E2176">
        <w:rPr>
          <w:i/>
          <w:iCs/>
          <w:lang w:eastAsia="zh-CN"/>
        </w:rPr>
        <w:t>H</w:t>
      </w:r>
      <w:r w:rsidRPr="006E2176">
        <w:rPr>
          <w:i/>
          <w:iCs/>
          <w:vertAlign w:val="subscript"/>
          <w:lang w:eastAsia="zh-CN"/>
        </w:rPr>
        <w:t>step</w:t>
      </w:r>
      <w:proofErr w:type="spellEnd"/>
      <w:r w:rsidRPr="006E2176">
        <w:rPr>
          <w:lang w:eastAsia="zh-CN"/>
        </w:rPr>
        <w:t xml:space="preserve">, …, </w:t>
      </w:r>
      <w:proofErr w:type="spellStart"/>
      <w:r w:rsidRPr="006E2176">
        <w:rPr>
          <w:i/>
          <w:iCs/>
          <w:lang w:eastAsia="zh-CN"/>
        </w:rPr>
        <w:t>H</w:t>
      </w:r>
      <w:r w:rsidRPr="006E2176">
        <w:rPr>
          <w:i/>
          <w:iCs/>
          <w:vertAlign w:val="subscript"/>
          <w:lang w:eastAsia="zh-CN"/>
        </w:rPr>
        <w:t>max</w:t>
      </w:r>
      <w:proofErr w:type="spellEnd"/>
      <w:r w:rsidR="00B945DC">
        <w:rPr>
          <w:rFonts w:hint="eastAsia"/>
          <w:lang w:eastAsia="zh-CN"/>
        </w:rPr>
        <w:t>：</w:t>
      </w:r>
    </w:p>
    <w:p w14:paraId="4429F74E" w14:textId="135E726D" w:rsidR="00E40D70" w:rsidRPr="0067092B" w:rsidRDefault="00E40D70" w:rsidP="003A1BA5">
      <w:pPr>
        <w:pStyle w:val="enumlev2"/>
        <w:rPr>
          <w:vertAlign w:val="subscript"/>
          <w:lang w:eastAsia="zh-CN"/>
        </w:rPr>
      </w:pPr>
      <w:bookmarkStart w:id="52" w:name="lt_pId870"/>
      <w:r w:rsidRPr="00B945DC">
        <w:rPr>
          <w:i/>
          <w:iCs/>
          <w:lang w:eastAsia="zh-CN"/>
        </w:rPr>
        <w:t>a)</w:t>
      </w:r>
      <w:bookmarkEnd w:id="52"/>
      <w:r w:rsidRPr="0067092B">
        <w:rPr>
          <w:lang w:eastAsia="zh-CN"/>
        </w:rPr>
        <w:tab/>
      </w:r>
      <w:r w:rsidRPr="0067092B">
        <w:rPr>
          <w:rFonts w:ascii="SimSun" w:hAnsi="SimSun" w:cs="SimSun" w:hint="eastAsia"/>
          <w:lang w:eastAsia="zh-CN"/>
        </w:rPr>
        <w:t>设置</w:t>
      </w:r>
      <w:r w:rsidR="00F04459">
        <w:rPr>
          <w:rFonts w:hint="eastAsia"/>
          <w:lang w:eastAsia="zh-CN"/>
        </w:rPr>
        <w:t>A</w:t>
      </w:r>
      <w:r w:rsidR="00F04459">
        <w:rPr>
          <w:lang w:eastAsia="zh-CN"/>
        </w:rPr>
        <w:t>-ESIM</w:t>
      </w:r>
      <w:r w:rsidRPr="0067092B">
        <w:rPr>
          <w:rFonts w:ascii="SimSun" w:hAnsi="SimSun" w:cs="SimSun" w:hint="eastAsia"/>
          <w:lang w:eastAsia="zh-CN"/>
        </w:rPr>
        <w:t>高度为</w:t>
      </w:r>
      <w:proofErr w:type="spellStart"/>
      <w:r w:rsidRPr="0067092B">
        <w:rPr>
          <w:i/>
          <w:iCs/>
          <w:lang w:eastAsia="zh-CN"/>
        </w:rPr>
        <w:t>H</w:t>
      </w:r>
      <w:r w:rsidRPr="0067092B">
        <w:rPr>
          <w:i/>
          <w:iCs/>
          <w:vertAlign w:val="subscript"/>
          <w:lang w:eastAsia="zh-CN"/>
        </w:rPr>
        <w:t>j</w:t>
      </w:r>
      <w:proofErr w:type="spellEnd"/>
    </w:p>
    <w:p w14:paraId="19014CF8" w14:textId="6C0E9710" w:rsidR="00E40D70" w:rsidRPr="0067092B" w:rsidRDefault="00E40D70" w:rsidP="003A1BA5">
      <w:pPr>
        <w:pStyle w:val="enumlev2"/>
        <w:spacing w:after="120"/>
        <w:rPr>
          <w:lang w:eastAsia="zh-CN"/>
        </w:rPr>
      </w:pPr>
      <w:bookmarkStart w:id="53" w:name="lt_pId872"/>
      <w:r w:rsidRPr="00B945DC">
        <w:rPr>
          <w:i/>
          <w:iCs/>
          <w:lang w:eastAsia="zh-CN"/>
        </w:rPr>
        <w:t>b)</w:t>
      </w:r>
      <w:bookmarkEnd w:id="53"/>
      <w:r w:rsidRPr="0067092B">
        <w:rPr>
          <w:lang w:eastAsia="zh-CN"/>
        </w:rPr>
        <w:tab/>
      </w:r>
      <w:r w:rsidRPr="0067092B">
        <w:rPr>
          <w:rFonts w:ascii="SimSun" w:hAnsi="SimSun" w:cs="SimSun" w:hint="eastAsia"/>
          <w:lang w:eastAsia="zh-CN"/>
        </w:rPr>
        <w:t>对于上述</w:t>
      </w:r>
      <w:proofErr w:type="spellStart"/>
      <w:proofErr w:type="gramStart"/>
      <w:r w:rsidRPr="0067092B">
        <w:rPr>
          <w:lang w:eastAsia="zh-CN"/>
        </w:rPr>
        <w:t>i</w:t>
      </w:r>
      <w:proofErr w:type="spellEnd"/>
      <w:r w:rsidRPr="0067092B">
        <w:rPr>
          <w:lang w:eastAsia="zh-CN"/>
        </w:rPr>
        <w:t>)</w:t>
      </w:r>
      <w:r w:rsidRPr="0067092B">
        <w:rPr>
          <w:rFonts w:ascii="SimSun" w:hAnsi="SimSun" w:cs="SimSun" w:hint="eastAsia"/>
          <w:lang w:eastAsia="zh-CN"/>
        </w:rPr>
        <w:t>中产生的</w:t>
      </w:r>
      <w:proofErr w:type="gramEnd"/>
      <w:r w:rsidRPr="0067092B">
        <w:rPr>
          <w:rFonts w:ascii="SimSun" w:hAnsi="SimSun" w:cs="SimSun" w:hint="eastAsia"/>
          <w:lang w:eastAsia="zh-CN"/>
        </w:rPr>
        <w:t>，从</w:t>
      </w:r>
      <w:r w:rsidRPr="0067092B">
        <w:rPr>
          <w:lang w:eastAsia="zh-CN"/>
        </w:rPr>
        <w:t>A-ESIM</w:t>
      </w:r>
      <w:r w:rsidRPr="0067092B">
        <w:rPr>
          <w:rFonts w:ascii="SimSun" w:hAnsi="SimSun" w:cs="SimSun" w:hint="eastAsia"/>
          <w:lang w:eastAsia="zh-CN"/>
        </w:rPr>
        <w:t>视角看相对于</w:t>
      </w:r>
      <w:r w:rsidRPr="0067092B">
        <w:rPr>
          <w:rFonts w:hint="eastAsia"/>
          <w:i/>
          <w:iCs/>
          <w:lang w:eastAsia="zh-CN"/>
        </w:rPr>
        <w:t>N</w:t>
      </w:r>
      <w:r w:rsidRPr="0067092B">
        <w:rPr>
          <w:rFonts w:ascii="SimSun" w:hAnsi="SimSun" w:cs="SimSun" w:hint="eastAsia"/>
          <w:lang w:eastAsia="zh-CN"/>
        </w:rPr>
        <w:t>个角度中的每个角度</w:t>
      </w:r>
      <m:oMath>
        <m:sSub>
          <m:sSubPr>
            <m:ctrlPr>
              <w:rPr>
                <w:rFonts w:ascii="Cambria Math" w:eastAsia="Batang" w:hAnsi="Cambria Math"/>
                <w:i/>
              </w:rPr>
            </m:ctrlPr>
          </m:sSubPr>
          <m:e>
            <m:r>
              <w:rPr>
                <w:rFonts w:ascii="Cambria Math" w:eastAsia="Batang" w:hAnsi="Cambria Math"/>
                <w:lang w:eastAsia="zh-CN"/>
              </w:rPr>
              <m:t>δ</m:t>
            </m:r>
          </m:e>
          <m:sub>
            <m:r>
              <w:rPr>
                <w:rFonts w:ascii="Cambria Math" w:eastAsia="Batang" w:hAnsi="Cambria Math"/>
                <w:lang w:eastAsia="zh-CN"/>
              </w:rPr>
              <m:t>n</m:t>
            </m:r>
          </m:sub>
        </m:sSub>
      </m:oMath>
      <w:r w:rsidRPr="0067092B">
        <w:rPr>
          <w:rFonts w:ascii="SimSun" w:hAnsi="SimSun" w:cs="SimSun" w:hint="eastAsia"/>
          <w:lang w:eastAsia="zh-CN"/>
        </w:rPr>
        <w:t>，使用以下公式计算水平线以下的角度</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w:t>
      </w:r>
    </w:p>
    <w:p w14:paraId="61F29391" w14:textId="2BBA2584" w:rsidR="00E40D70" w:rsidRPr="0067092B" w:rsidRDefault="00E40D70" w:rsidP="003A1BA5">
      <w:pPr>
        <w:pStyle w:val="Equation"/>
        <w:rPr>
          <w:lang w:eastAsia="zh-CN"/>
        </w:rPr>
      </w:pPr>
      <w:r w:rsidRPr="0067092B">
        <w:rPr>
          <w:lang w:eastAsia="zh-CN"/>
        </w:rPr>
        <w:tab/>
      </w:r>
      <w:r w:rsidRPr="0067092B">
        <w:rPr>
          <w:lang w:eastAsia="zh-CN"/>
        </w:rPr>
        <w:tab/>
      </w:r>
      <w:r w:rsidR="00ED69F9" w:rsidRPr="00FF4BBB">
        <w:rPr>
          <w:position w:val="-42"/>
        </w:rPr>
        <w:object w:dxaOrig="2740" w:dyaOrig="960" w14:anchorId="38ABF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50.4pt" o:ole="">
            <v:imagedata r:id="rId13" o:title=""/>
          </v:shape>
          <o:OLEObject Type="Embed" ProgID="Equation.DSMT4" ShapeID="_x0000_i1025" DrawAspect="Content" ObjectID="_1759750860" r:id="rId14"/>
        </w:object>
      </w:r>
      <w:r w:rsidR="00ED69F9">
        <w:rPr>
          <w:lang w:eastAsia="zh-CN"/>
        </w:rPr>
        <w:tab/>
      </w:r>
      <w:r w:rsidRPr="0067092B">
        <w:rPr>
          <w:lang w:eastAsia="zh-CN"/>
        </w:rPr>
        <w:t>(2)</w:t>
      </w:r>
    </w:p>
    <w:p w14:paraId="32141AD6" w14:textId="14156E8F" w:rsidR="00E40D70" w:rsidRPr="0067092B" w:rsidRDefault="00ED69F9" w:rsidP="00ED69F9">
      <w:pPr>
        <w:pStyle w:val="enumlev1"/>
        <w:rPr>
          <w:lang w:eastAsia="zh-CN"/>
        </w:rPr>
      </w:pPr>
      <w:r>
        <w:rPr>
          <w:rFonts w:ascii="SimSun" w:hAnsi="SimSun" w:cs="SimSun"/>
          <w:lang w:eastAsia="zh-CN"/>
        </w:rPr>
        <w:tab/>
      </w:r>
      <w:r>
        <w:rPr>
          <w:rFonts w:ascii="SimSun" w:hAnsi="SimSun" w:cs="SimSun"/>
          <w:lang w:eastAsia="zh-CN"/>
        </w:rPr>
        <w:tab/>
      </w:r>
      <w:r w:rsidR="00E40D70" w:rsidRPr="0067092B">
        <w:rPr>
          <w:rFonts w:ascii="SimSun" w:hAnsi="SimSun" w:cs="SimSun" w:hint="eastAsia"/>
          <w:lang w:eastAsia="zh-CN"/>
        </w:rPr>
        <w:t>其中</w:t>
      </w:r>
      <m:oMath>
        <m:sSub>
          <m:sSubPr>
            <m:ctrlPr>
              <w:rPr>
                <w:rFonts w:ascii="Cambria Math" w:eastAsia="Batang" w:hAnsi="Cambria Math"/>
              </w:rPr>
            </m:ctrlPr>
          </m:sSubPr>
          <m:e>
            <m:r>
              <w:rPr>
                <w:rFonts w:ascii="Cambria Math" w:eastAsia="Batang" w:hAnsi="Cambria Math"/>
                <w:lang w:eastAsia="zh-CN"/>
              </w:rPr>
              <m:t>R</m:t>
            </m:r>
          </m:e>
          <m:sub>
            <m:r>
              <w:rPr>
                <w:rFonts w:ascii="Cambria Math" w:eastAsia="Batang" w:hAnsi="Cambria Math"/>
                <w:lang w:eastAsia="zh-CN"/>
              </w:rPr>
              <m:t>e</m:t>
            </m:r>
          </m:sub>
        </m:sSub>
      </m:oMath>
      <w:r w:rsidR="00E40D70" w:rsidRPr="0067092B">
        <w:rPr>
          <w:rFonts w:hint="eastAsia"/>
          <w:lang w:eastAsia="zh-CN"/>
        </w:rPr>
        <w:t>是平均地球半径</w:t>
      </w:r>
      <w:r w:rsidR="00E40D70">
        <w:rPr>
          <w:rFonts w:hint="eastAsia"/>
          <w:lang w:eastAsia="zh-CN"/>
        </w:rPr>
        <w:t>。</w:t>
      </w:r>
    </w:p>
    <w:p w14:paraId="48565291" w14:textId="77777777" w:rsidR="00E40D70" w:rsidRPr="0067092B" w:rsidRDefault="00E40D70" w:rsidP="003A1BA5">
      <w:pPr>
        <w:pStyle w:val="enumlev2"/>
        <w:spacing w:after="120"/>
        <w:rPr>
          <w:lang w:eastAsia="zh-CN"/>
        </w:rPr>
      </w:pPr>
      <w:r w:rsidRPr="00B945DC">
        <w:rPr>
          <w:i/>
          <w:iCs/>
          <w:lang w:eastAsia="zh-CN"/>
        </w:rPr>
        <w:t>c)</w:t>
      </w:r>
      <w:r w:rsidRPr="0067092B">
        <w:rPr>
          <w:lang w:eastAsia="zh-CN"/>
        </w:rPr>
        <w:tab/>
      </w:r>
      <w:bookmarkStart w:id="54" w:name="lt_pId877"/>
      <w:r w:rsidRPr="0067092B">
        <w:rPr>
          <w:rFonts w:ascii="SimSun" w:hAnsi="SimSun" w:cs="SimSun" w:hint="eastAsia"/>
          <w:lang w:eastAsia="zh-CN"/>
        </w:rPr>
        <w:t>对于</w:t>
      </w:r>
      <w:r w:rsidRPr="006E2176">
        <w:rPr>
          <w:i/>
          <w:iCs/>
          <w:lang w:eastAsia="zh-CN"/>
        </w:rPr>
        <w:t>n </w:t>
      </w:r>
      <w:r w:rsidRPr="006E2176">
        <w:rPr>
          <w:lang w:eastAsia="zh-CN"/>
        </w:rPr>
        <w:t xml:space="preserve">= 1, …, </w:t>
      </w:r>
      <w:r w:rsidRPr="006E2176">
        <w:rPr>
          <w:i/>
          <w:iCs/>
          <w:lang w:eastAsia="zh-CN"/>
        </w:rPr>
        <w:t>N</w:t>
      </w:r>
      <w:r w:rsidRPr="0067092B">
        <w:rPr>
          <w:rFonts w:ascii="SimSun" w:hAnsi="SimSun" w:cs="SimSun" w:hint="eastAsia"/>
          <w:i/>
          <w:iCs/>
          <w:lang w:eastAsia="zh-CN"/>
        </w:rPr>
        <w:t>，</w:t>
      </w:r>
      <w:r w:rsidRPr="0067092B">
        <w:rPr>
          <w:rFonts w:ascii="SimSun" w:hAnsi="SimSun" w:cs="SimSun" w:hint="eastAsia"/>
          <w:lang w:eastAsia="zh-CN"/>
        </w:rPr>
        <w:t>计算</w:t>
      </w:r>
      <w:r w:rsidRPr="0067092B">
        <w:rPr>
          <w:lang w:eastAsia="zh-CN"/>
        </w:rPr>
        <w:t>A-ESIM</w:t>
      </w:r>
      <w:r w:rsidRPr="0067092B">
        <w:rPr>
          <w:rFonts w:ascii="SimSun" w:hAnsi="SimSun" w:cs="SimSun" w:hint="eastAsia"/>
          <w:lang w:eastAsia="zh-CN"/>
        </w:rPr>
        <w:t>和地面测试点之间的距离</w:t>
      </w:r>
      <w:proofErr w:type="spellStart"/>
      <w:proofErr w:type="gramStart"/>
      <w:r w:rsidRPr="0067092B">
        <w:rPr>
          <w:i/>
          <w:iCs/>
          <w:lang w:eastAsia="zh-CN"/>
        </w:rPr>
        <w:t>D</w:t>
      </w:r>
      <w:r w:rsidRPr="0067092B">
        <w:rPr>
          <w:i/>
          <w:iCs/>
          <w:vertAlign w:val="subscript"/>
          <w:lang w:eastAsia="zh-CN"/>
        </w:rPr>
        <w:t>j,n</w:t>
      </w:r>
      <w:proofErr w:type="spellEnd"/>
      <w:proofErr w:type="gramEnd"/>
      <w:r w:rsidRPr="0067092B">
        <w:rPr>
          <w:rFonts w:ascii="SimSun" w:hAnsi="SimSun" w:cs="SimSun" w:hint="eastAsia"/>
          <w:lang w:eastAsia="zh-CN"/>
        </w:rPr>
        <w:t>，以</w:t>
      </w:r>
      <w:r w:rsidRPr="0067092B">
        <w:rPr>
          <w:lang w:eastAsia="zh-CN"/>
        </w:rPr>
        <w:t>km</w:t>
      </w:r>
      <w:r w:rsidRPr="0067092B">
        <w:rPr>
          <w:rFonts w:ascii="SimSun" w:hAnsi="SimSun" w:cs="SimSun" w:hint="eastAsia"/>
          <w:lang w:eastAsia="zh-CN"/>
        </w:rPr>
        <w:t>为单位：</w:t>
      </w:r>
      <w:bookmarkEnd w:id="54"/>
    </w:p>
    <w:p w14:paraId="32AA61D0" w14:textId="1EECCFD6" w:rsidR="00E40D70" w:rsidRPr="006E2176" w:rsidRDefault="00E40D70" w:rsidP="003A1BA5">
      <w:pPr>
        <w:pStyle w:val="Equation"/>
        <w:rPr>
          <w:lang w:eastAsia="zh-CN"/>
        </w:rPr>
      </w:pPr>
      <w:r w:rsidRPr="006E2176">
        <w:rPr>
          <w:lang w:eastAsia="zh-CN"/>
        </w:rPr>
        <w:tab/>
      </w:r>
      <w:r w:rsidRPr="006E2176">
        <w:rPr>
          <w:lang w:eastAsia="zh-CN"/>
        </w:rPr>
        <w:tab/>
      </w:r>
      <w:r w:rsidR="00ED69F9" w:rsidRPr="00ED69F9">
        <w:rPr>
          <w:rFonts w:ascii="Cambria Math" w:eastAsia="Batang" w:hAnsi="Cambria Math"/>
          <w:i/>
        </w:rPr>
        <w:object w:dxaOrig="5240" w:dyaOrig="639" w14:anchorId="4D49AFDF">
          <v:shape id="_x0000_i1026" type="#_x0000_t75" style="width:273.6pt;height:28.8pt" o:ole="">
            <v:imagedata r:id="rId15" o:title=""/>
          </v:shape>
          <o:OLEObject Type="Embed" ProgID="Equation.DSMT4" ShapeID="_x0000_i1026" DrawAspect="Content" ObjectID="_1759750861" r:id="rId16"/>
        </w:object>
      </w:r>
      <w:r w:rsidRPr="006E2176">
        <w:rPr>
          <w:lang w:eastAsia="zh-CN"/>
        </w:rPr>
        <w:tab/>
        <w:t>(3)</w:t>
      </w:r>
    </w:p>
    <w:p w14:paraId="4D7739EF" w14:textId="73061BA8" w:rsidR="00E40D70" w:rsidRPr="0067092B" w:rsidRDefault="00E40D70" w:rsidP="003A1BA5">
      <w:pPr>
        <w:pStyle w:val="enumlev2"/>
        <w:rPr>
          <w:lang w:eastAsia="zh-CN"/>
        </w:rPr>
      </w:pPr>
      <w:r w:rsidRPr="00B945DC">
        <w:rPr>
          <w:i/>
          <w:iCs/>
          <w:lang w:eastAsia="zh-CN"/>
        </w:rPr>
        <w:t>d)</w:t>
      </w:r>
      <w:r w:rsidRPr="0067092B">
        <w:rPr>
          <w:lang w:eastAsia="zh-CN"/>
        </w:rPr>
        <w:tab/>
      </w:r>
      <w:r w:rsidRPr="0067092B">
        <w:rPr>
          <w:rFonts w:ascii="SimSun" w:hAnsi="SimSun" w:cs="SimSun" w:hint="eastAsia"/>
          <w:lang w:eastAsia="zh-CN"/>
        </w:rPr>
        <w:t>计算适用于上述</w:t>
      </w:r>
      <w:proofErr w:type="gramStart"/>
      <w:r w:rsidRPr="00ED69F9">
        <w:rPr>
          <w:i/>
          <w:iCs/>
          <w:lang w:eastAsia="zh-CN"/>
        </w:rPr>
        <w:t>b)</w:t>
      </w:r>
      <w:r w:rsidRPr="0067092B">
        <w:rPr>
          <w:rFonts w:ascii="SimSun" w:hAnsi="SimSun" w:cs="SimSun" w:hint="eastAsia"/>
          <w:lang w:eastAsia="zh-CN"/>
        </w:rPr>
        <w:t>中得出的每个角度</w:t>
      </w:r>
      <w:proofErr w:type="gramEnd"/>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lang w:eastAsia="zh-CN"/>
              </w:rPr>
              <m:t>j,n</m:t>
            </m:r>
          </m:sub>
        </m:sSub>
      </m:oMath>
      <w:r w:rsidRPr="0067092B">
        <w:rPr>
          <w:rFonts w:ascii="SimSun" w:hAnsi="SimSun" w:cs="SimSun" w:hint="eastAsia"/>
          <w:lang w:eastAsia="zh-CN"/>
        </w:rPr>
        <w:t>的机身损耗</w:t>
      </w:r>
      <w:proofErr w:type="spellStart"/>
      <w:r w:rsidRPr="0067092B">
        <w:rPr>
          <w:i/>
          <w:iCs/>
          <w:lang w:eastAsia="zh-CN"/>
        </w:rPr>
        <w:t>L</w:t>
      </w:r>
      <w:r w:rsidRPr="0067092B">
        <w:rPr>
          <w:i/>
          <w:iCs/>
          <w:vertAlign w:val="subscript"/>
          <w:lang w:eastAsia="zh-CN"/>
        </w:rPr>
        <w:t>f</w:t>
      </w:r>
      <w:proofErr w:type="spellEnd"/>
      <w:r w:rsidRPr="0067092B">
        <w:rPr>
          <w:i/>
          <w:iCs/>
          <w:vertAlign w:val="subscript"/>
          <w:lang w:eastAsia="zh-CN"/>
        </w:rPr>
        <w:t xml:space="preserve"> </w:t>
      </w:r>
      <w:proofErr w:type="spellStart"/>
      <w:r w:rsidRPr="0067092B">
        <w:rPr>
          <w:i/>
          <w:iCs/>
          <w:vertAlign w:val="subscript"/>
          <w:lang w:eastAsia="zh-CN"/>
        </w:rPr>
        <w:t>j,n</w:t>
      </w:r>
      <w:proofErr w:type="spellEnd"/>
      <w:r w:rsidRPr="0067092B">
        <w:rPr>
          <w:lang w:eastAsia="zh-CN"/>
        </w:rPr>
        <w:t xml:space="preserve"> (dB)</w:t>
      </w:r>
      <w:r w:rsidR="00B945DC">
        <w:rPr>
          <w:rFonts w:hint="eastAsia"/>
          <w:lang w:eastAsia="zh-CN"/>
        </w:rPr>
        <w:t>，其中</w:t>
      </w:r>
      <w:r w:rsidR="00B945DC" w:rsidRPr="00EB7D42">
        <w:rPr>
          <w:rFonts w:eastAsia="Batang"/>
          <w:i/>
          <w:iCs/>
        </w:rPr>
        <w:t>n</w:t>
      </w:r>
      <w:r w:rsidR="00B945DC" w:rsidRPr="00EB7D42">
        <w:rPr>
          <w:rFonts w:eastAsia="Batang"/>
        </w:rPr>
        <w:t> = </w:t>
      </w:r>
      <w:r w:rsidR="00B945DC" w:rsidRPr="0013251E">
        <w:rPr>
          <w:rFonts w:eastAsia="Batang"/>
          <w:iCs/>
        </w:rPr>
        <w:t>1</w:t>
      </w:r>
      <w:r w:rsidR="00B945DC" w:rsidRPr="00EB7D42">
        <w:rPr>
          <w:rFonts w:eastAsia="Batang"/>
          <w:i/>
        </w:rPr>
        <w:t>, …, N</w:t>
      </w:r>
      <w:r>
        <w:rPr>
          <w:rFonts w:hint="eastAsia"/>
          <w:lang w:eastAsia="zh-CN"/>
        </w:rPr>
        <w:t>。</w:t>
      </w:r>
    </w:p>
    <w:p w14:paraId="15C9E518" w14:textId="598A3327" w:rsidR="00E40D70" w:rsidRPr="0067092B" w:rsidRDefault="00E40D70" w:rsidP="003A1BA5">
      <w:pPr>
        <w:pStyle w:val="enumlev2"/>
        <w:rPr>
          <w:lang w:eastAsia="zh-CN"/>
        </w:rPr>
      </w:pPr>
      <w:r w:rsidRPr="00406050">
        <w:rPr>
          <w:i/>
          <w:iCs/>
          <w:lang w:eastAsia="zh-CN"/>
        </w:rPr>
        <w:t>e)</w:t>
      </w:r>
      <w:r w:rsidRPr="0067092B">
        <w:rPr>
          <w:lang w:eastAsia="zh-CN"/>
        </w:rPr>
        <w:tab/>
      </w:r>
      <w:r w:rsidR="00406050">
        <w:rPr>
          <w:rFonts w:hint="eastAsia"/>
          <w:lang w:eastAsia="zh-CN"/>
        </w:rPr>
        <w:t>根据</w:t>
      </w:r>
      <w:r w:rsidR="00406050">
        <w:rPr>
          <w:rFonts w:hint="eastAsia"/>
          <w:lang w:eastAsia="zh-CN"/>
        </w:rPr>
        <w:t>ITU</w:t>
      </w:r>
      <w:r w:rsidR="00406050">
        <w:rPr>
          <w:lang w:eastAsia="zh-CN"/>
        </w:rPr>
        <w:t>-</w:t>
      </w:r>
      <w:r w:rsidR="00406050">
        <w:rPr>
          <w:rFonts w:hint="eastAsia"/>
          <w:lang w:eastAsia="zh-CN"/>
        </w:rPr>
        <w:t>R</w:t>
      </w:r>
      <w:r w:rsidR="00406050">
        <w:rPr>
          <w:lang w:eastAsia="zh-CN"/>
        </w:rPr>
        <w:t xml:space="preserve"> P.676</w:t>
      </w:r>
      <w:r w:rsidR="00406050">
        <w:rPr>
          <w:rFonts w:hint="eastAsia"/>
          <w:lang w:eastAsia="zh-CN"/>
        </w:rPr>
        <w:t>建议书中的适用章节，</w:t>
      </w:r>
      <w:r w:rsidRPr="0067092B">
        <w:rPr>
          <w:rFonts w:ascii="SimSun" w:hAnsi="SimSun" w:cs="SimSun" w:hint="eastAsia"/>
          <w:lang w:eastAsia="zh-CN"/>
        </w:rPr>
        <w:t>计算适用于上述</w:t>
      </w:r>
      <w:proofErr w:type="gramStart"/>
      <w:r w:rsidRPr="00ED69F9">
        <w:rPr>
          <w:i/>
          <w:iCs/>
          <w:lang w:eastAsia="zh-CN"/>
        </w:rPr>
        <w:t>c)</w:t>
      </w:r>
      <w:r w:rsidRPr="0067092B">
        <w:rPr>
          <w:rFonts w:ascii="SimSun" w:hAnsi="SimSun" w:cs="SimSun" w:hint="eastAsia"/>
          <w:lang w:eastAsia="zh-CN"/>
        </w:rPr>
        <w:t>中得出的每个距离</w:t>
      </w:r>
      <w:proofErr w:type="gramEnd"/>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67092B">
        <w:rPr>
          <w:rFonts w:hint="eastAsia"/>
          <w:lang w:eastAsia="zh-CN"/>
        </w:rPr>
        <w:t>的大气</w:t>
      </w:r>
      <w:r w:rsidR="00406050">
        <w:rPr>
          <w:rFonts w:hint="eastAsia"/>
          <w:lang w:eastAsia="zh-CN"/>
        </w:rPr>
        <w:t>吸收</w:t>
      </w:r>
      <w:proofErr w:type="spellStart"/>
      <w:r w:rsidRPr="0067092B">
        <w:rPr>
          <w:i/>
          <w:iCs/>
          <w:lang w:eastAsia="zh-CN"/>
        </w:rPr>
        <w:t>L</w:t>
      </w:r>
      <w:r w:rsidRPr="0067092B">
        <w:rPr>
          <w:i/>
          <w:iCs/>
          <w:vertAlign w:val="subscript"/>
          <w:lang w:eastAsia="zh-CN"/>
        </w:rPr>
        <w:t>atm_j,n</w:t>
      </w:r>
      <w:proofErr w:type="spellEnd"/>
      <w:r w:rsidRPr="0067092B">
        <w:rPr>
          <w:lang w:eastAsia="zh-CN"/>
        </w:rPr>
        <w:t xml:space="preserve"> (dB)</w:t>
      </w:r>
      <w:r w:rsidR="00406050">
        <w:rPr>
          <w:rFonts w:hint="eastAsia"/>
          <w:lang w:eastAsia="zh-CN"/>
        </w:rPr>
        <w:t>，其中</w:t>
      </w:r>
      <w:r w:rsidR="00406050" w:rsidRPr="00EB7D42">
        <w:rPr>
          <w:rFonts w:eastAsia="Batang"/>
          <w:i/>
          <w:iCs/>
        </w:rPr>
        <w:t>n</w:t>
      </w:r>
      <w:r w:rsidR="00406050" w:rsidRPr="00EB7D42">
        <w:rPr>
          <w:rFonts w:eastAsia="Batang"/>
        </w:rPr>
        <w:t> = </w:t>
      </w:r>
      <w:r w:rsidR="00406050" w:rsidRPr="0013251E">
        <w:rPr>
          <w:rFonts w:eastAsia="Batang"/>
          <w:iCs/>
        </w:rPr>
        <w:t>1</w:t>
      </w:r>
      <w:r w:rsidR="00406050" w:rsidRPr="00EB7D42">
        <w:rPr>
          <w:rFonts w:eastAsia="Batang"/>
          <w:i/>
        </w:rPr>
        <w:t>, …, N</w:t>
      </w:r>
      <w:r>
        <w:rPr>
          <w:rFonts w:hint="eastAsia"/>
          <w:lang w:eastAsia="zh-CN"/>
        </w:rPr>
        <w:t>。</w:t>
      </w:r>
    </w:p>
    <w:p w14:paraId="76D4ECBC" w14:textId="4DF8928E" w:rsidR="00B84479" w:rsidRPr="00EB7D42" w:rsidRDefault="00B84479" w:rsidP="004D704A">
      <w:pPr>
        <w:pStyle w:val="enumlev1"/>
      </w:pPr>
      <w:bookmarkStart w:id="55" w:name="lt_pId890"/>
      <w:r w:rsidRPr="00EB7D42">
        <w:t>iii)</w:t>
      </w:r>
      <w:r w:rsidRPr="00EB7D42">
        <w:tab/>
      </w:r>
      <w:r w:rsidRPr="00EB7D42">
        <w:rPr>
          <w:i/>
          <w:iCs/>
        </w:rPr>
        <w:t>a)</w:t>
      </w:r>
      <w:r w:rsidRPr="00EB7D42">
        <w:tab/>
      </w:r>
      <w:proofErr w:type="spellStart"/>
      <w:r w:rsidR="0080223B" w:rsidRPr="0080223B">
        <w:rPr>
          <w:rFonts w:cs="SimSun" w:hint="eastAsia"/>
        </w:rPr>
        <w:t>对</w:t>
      </w:r>
      <w:r w:rsidR="0080223B" w:rsidRPr="0080223B">
        <w:rPr>
          <w:rFonts w:hint="eastAsia"/>
        </w:rPr>
        <w:t>于每</w:t>
      </w:r>
      <w:r w:rsidR="0080223B" w:rsidRPr="0080223B">
        <w:rPr>
          <w:rFonts w:cs="SimSun" w:hint="eastAsia"/>
        </w:rPr>
        <w:t>个</w:t>
      </w:r>
      <w:r w:rsidR="0080223B" w:rsidRPr="0080223B">
        <w:rPr>
          <w:rFonts w:hint="eastAsia"/>
        </w:rPr>
        <w:t>高度</w:t>
      </w:r>
      <w:r w:rsidRPr="00EB7D42">
        <w:rPr>
          <w:i/>
          <w:iCs/>
        </w:rPr>
        <w:t>H</w:t>
      </w:r>
      <w:r w:rsidRPr="00EB7D42">
        <w:rPr>
          <w:i/>
          <w:iCs/>
          <w:vertAlign w:val="subscript"/>
        </w:rPr>
        <w:t>j</w:t>
      </w:r>
      <w:proofErr w:type="spellEnd"/>
      <w:r w:rsidRPr="00EB7D42">
        <w:rPr>
          <w:vertAlign w:val="subscript"/>
        </w:rPr>
        <w:t> </w:t>
      </w:r>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min</w:t>
      </w:r>
      <w:proofErr w:type="spellEnd"/>
      <w:r w:rsidRPr="00EB7D42">
        <w:t xml:space="preserve">+ </w:t>
      </w:r>
      <w:proofErr w:type="spellStart"/>
      <w:r w:rsidRPr="00EB7D42">
        <w:rPr>
          <w:i/>
          <w:iCs/>
        </w:rPr>
        <w:t>H</w:t>
      </w:r>
      <w:r w:rsidRPr="00EB7D42">
        <w:rPr>
          <w:i/>
          <w:iCs/>
          <w:vertAlign w:val="subscript"/>
        </w:rPr>
        <w:t>step</w:t>
      </w:r>
      <w:proofErr w:type="spellEnd"/>
      <w:r w:rsidRPr="00EB7D42">
        <w:t xml:space="preserve">, …, </w:t>
      </w:r>
      <w:proofErr w:type="spellStart"/>
      <w:r w:rsidRPr="00EB7D42">
        <w:rPr>
          <w:i/>
          <w:iCs/>
        </w:rPr>
        <w:t>H</w:t>
      </w:r>
      <w:r w:rsidRPr="00EB7D42">
        <w:rPr>
          <w:i/>
          <w:iCs/>
          <w:vertAlign w:val="subscript"/>
        </w:rPr>
        <w:t>max</w:t>
      </w:r>
      <w:proofErr w:type="spellEnd"/>
      <w:r w:rsidR="0080223B" w:rsidRPr="0080223B">
        <w:rPr>
          <w:rFonts w:hint="eastAsia"/>
          <w:lang w:eastAsia="zh-CN"/>
        </w:rPr>
        <w:t>，和</w:t>
      </w:r>
      <w:r w:rsidR="00421A72">
        <w:rPr>
          <w:rFonts w:hint="eastAsia"/>
          <w:lang w:eastAsia="zh-CN"/>
        </w:rPr>
        <w:t>水</w:t>
      </w:r>
      <w:r w:rsidR="0080223B" w:rsidRPr="0080223B">
        <w:rPr>
          <w:rFonts w:hint="eastAsia"/>
          <w:lang w:eastAsia="zh-CN"/>
        </w:rPr>
        <w:t>平线</w:t>
      </w:r>
      <w:r w:rsidR="00421A72" w:rsidRPr="0080223B">
        <w:rPr>
          <w:rFonts w:hint="eastAsia"/>
          <w:lang w:eastAsia="zh-CN"/>
        </w:rPr>
        <w:t>以下的每个角度</w:t>
      </w:r>
      <w:r w:rsidR="007B047B">
        <w:rPr>
          <w:lang w:eastAsia="zh-CN"/>
        </w:rPr>
        <w:tab/>
      </w:r>
      <w:proofErr w:type="spellStart"/>
      <w:r w:rsidR="00396529" w:rsidRPr="00FF4BBB">
        <w:t>γ</w:t>
      </w:r>
      <w:proofErr w:type="gramStart"/>
      <w:r w:rsidR="00396529" w:rsidRPr="00FF4BBB">
        <w:rPr>
          <w:i/>
          <w:iCs/>
          <w:vertAlign w:val="subscript"/>
        </w:rPr>
        <w:t>j,n</w:t>
      </w:r>
      <w:proofErr w:type="spellEnd"/>
      <w:proofErr w:type="gramEnd"/>
      <w:r w:rsidR="0080223B" w:rsidRPr="0080223B">
        <w:rPr>
          <w:rFonts w:hint="eastAsia"/>
          <w:lang w:eastAsia="zh-CN"/>
        </w:rPr>
        <w:t>，</w:t>
      </w:r>
      <w:r w:rsidR="0080223B">
        <w:rPr>
          <w:rFonts w:hint="eastAsia"/>
          <w:lang w:eastAsia="zh-CN"/>
        </w:rPr>
        <w:t>使用以下算法计算参考带宽</w:t>
      </w:r>
      <w:r w:rsidR="00421A72" w:rsidRPr="0080223B">
        <w:rPr>
          <w:rFonts w:hint="eastAsia"/>
          <w:lang w:eastAsia="zh-CN"/>
        </w:rPr>
        <w:t>中</w:t>
      </w:r>
      <w:r w:rsidR="00421A72" w:rsidRPr="0080223B">
        <w:rPr>
          <w:rFonts w:cs="SimSun" w:hint="eastAsia"/>
          <w:lang w:eastAsia="zh-CN"/>
        </w:rPr>
        <w:t>满足</w:t>
      </w:r>
      <w:proofErr w:type="spellStart"/>
      <w:r w:rsidR="00421A72" w:rsidRPr="0080223B">
        <w:rPr>
          <w:lang w:eastAsia="zh-CN"/>
        </w:rPr>
        <w:t>pfd</w:t>
      </w:r>
      <w:proofErr w:type="spellEnd"/>
      <w:r w:rsidR="00421A72" w:rsidRPr="0080223B">
        <w:rPr>
          <w:rFonts w:cs="SimSun" w:hint="eastAsia"/>
          <w:lang w:eastAsia="zh-CN"/>
        </w:rPr>
        <w:t>限值</w:t>
      </w:r>
      <w:r w:rsidR="00421A72" w:rsidRPr="0080223B">
        <w:rPr>
          <w:rFonts w:hint="eastAsia"/>
          <w:lang w:eastAsia="zh-CN"/>
        </w:rPr>
        <w:t>的最大</w:t>
      </w:r>
      <w:r w:rsidR="00421A72" w:rsidRPr="0080223B">
        <w:rPr>
          <w:rFonts w:cs="SimSun" w:hint="eastAsia"/>
          <w:lang w:eastAsia="zh-CN"/>
        </w:rPr>
        <w:t>发射功率</w:t>
      </w:r>
      <w:proofErr w:type="spellStart"/>
      <w:r w:rsidR="00396529" w:rsidRPr="00FF4BBB">
        <w:rPr>
          <w:rFonts w:eastAsia="Batang"/>
          <w:i/>
          <w:iCs/>
        </w:rPr>
        <w:t>P</w:t>
      </w:r>
      <w:r w:rsidR="00396529" w:rsidRPr="00FF4BBB">
        <w:rPr>
          <w:rFonts w:eastAsia="Batang"/>
          <w:i/>
          <w:iCs/>
          <w:vertAlign w:val="subscript"/>
        </w:rPr>
        <w:t>j,n</w:t>
      </w:r>
      <w:proofErr w:type="spellEnd"/>
      <w:r w:rsidR="00396529" w:rsidRPr="00FF4BBB">
        <w:rPr>
          <w:rFonts w:eastAsia="Batang"/>
        </w:rPr>
        <w:t xml:space="preserve"> (</w:t>
      </w:r>
      <w:proofErr w:type="spellStart"/>
      <w:r w:rsidR="00396529" w:rsidRPr="00FF4BBB">
        <w:rPr>
          <w:rFonts w:eastAsia="Batang"/>
        </w:rPr>
        <w:t>δ</w:t>
      </w:r>
      <w:r w:rsidR="00396529" w:rsidRPr="00FF4BBB">
        <w:rPr>
          <w:rFonts w:eastAsia="Batang"/>
          <w:i/>
          <w:iCs/>
          <w:vertAlign w:val="subscript"/>
        </w:rPr>
        <w:t>n</w:t>
      </w:r>
      <w:proofErr w:type="spellEnd"/>
      <w:r w:rsidR="00396529" w:rsidRPr="00FF4BBB">
        <w:rPr>
          <w:rFonts w:eastAsia="Batang"/>
        </w:rPr>
        <w:t xml:space="preserve">, </w:t>
      </w:r>
      <w:proofErr w:type="spellStart"/>
      <w:r w:rsidR="00396529" w:rsidRPr="00FF4BBB">
        <w:t>γ</w:t>
      </w:r>
      <w:r w:rsidR="00396529" w:rsidRPr="00FF4BBB">
        <w:rPr>
          <w:i/>
          <w:iCs/>
          <w:vertAlign w:val="subscript"/>
        </w:rPr>
        <w:t>j,n</w:t>
      </w:r>
      <w:proofErr w:type="spellEnd"/>
      <w:r w:rsidR="00396529" w:rsidRPr="00FF4BBB">
        <w:rPr>
          <w:rFonts w:eastAsia="Batang"/>
        </w:rPr>
        <w:t>)</w:t>
      </w:r>
      <w:r w:rsidR="0080223B" w:rsidRPr="0080223B">
        <w:rPr>
          <w:rFonts w:cs="SimSun" w:hint="eastAsia"/>
          <w:lang w:eastAsia="zh-CN"/>
        </w:rPr>
        <w:t>：</w:t>
      </w:r>
    </w:p>
    <w:p w14:paraId="618AEAF8" w14:textId="6CA5403A" w:rsidR="00B84479" w:rsidRPr="00EB7D42" w:rsidRDefault="00ED69F9" w:rsidP="00ED69F9">
      <w:pPr>
        <w:pStyle w:val="Equation"/>
      </w:pPr>
      <w:r>
        <w:tab/>
      </w:r>
      <w:r w:rsidRPr="00ED69F9">
        <w:object w:dxaOrig="7880" w:dyaOrig="560" w14:anchorId="7DB4E204">
          <v:shape id="_x0000_i1027" type="#_x0000_t75" style="width:396pt;height:28.8pt" o:ole="">
            <v:imagedata r:id="rId17" o:title=""/>
          </v:shape>
          <o:OLEObject Type="Embed" ProgID="Equation.DSMT4" ShapeID="_x0000_i1027" DrawAspect="Content" ObjectID="_1759750862" r:id="rId18"/>
        </w:object>
      </w:r>
    </w:p>
    <w:p w14:paraId="296523E8" w14:textId="62EB1363" w:rsidR="00B84479" w:rsidRPr="00EB7D42" w:rsidRDefault="00B84479" w:rsidP="00B84479">
      <w:pPr>
        <w:pStyle w:val="enumlev2"/>
        <w:rPr>
          <w:rFonts w:eastAsia="Batang"/>
          <w:lang w:eastAsia="zh-CN"/>
        </w:rPr>
      </w:pPr>
      <w:r w:rsidRPr="00EB7D42">
        <w:rPr>
          <w:rFonts w:eastAsia="Batang"/>
        </w:rPr>
        <w:tab/>
      </w:r>
      <w:r w:rsidR="0080223B" w:rsidRPr="0039056D">
        <w:rPr>
          <w:rFonts w:ascii="SimSun" w:hAnsi="SimSun" w:hint="eastAsia"/>
          <w:lang w:eastAsia="zh-CN"/>
        </w:rPr>
        <w:t>其中，</w:t>
      </w:r>
      <w:proofErr w:type="spellStart"/>
      <w:r w:rsidR="00396529" w:rsidRPr="00FF4BBB">
        <w:rPr>
          <w:rFonts w:eastAsia="Batang"/>
          <w:i/>
          <w:iCs/>
          <w:lang w:eastAsia="zh-CN"/>
        </w:rPr>
        <w:t>Gtx</w:t>
      </w:r>
      <w:proofErr w:type="spellEnd"/>
      <w:r w:rsidR="00396529" w:rsidRPr="00FF4BBB">
        <w:rPr>
          <w:rFonts w:eastAsia="Batang"/>
          <w:lang w:eastAsia="zh-CN"/>
        </w:rPr>
        <w:t>(</w:t>
      </w:r>
      <w:proofErr w:type="spellStart"/>
      <w:r w:rsidR="00396529" w:rsidRPr="00FF4BBB">
        <w:t>γ</w:t>
      </w:r>
      <w:r w:rsidR="00396529" w:rsidRPr="00FF4BBB">
        <w:rPr>
          <w:i/>
          <w:iCs/>
          <w:vertAlign w:val="subscript"/>
          <w:lang w:eastAsia="zh-CN"/>
        </w:rPr>
        <w:t>j,n</w:t>
      </w:r>
      <w:proofErr w:type="spellEnd"/>
      <w:r w:rsidR="00396529" w:rsidRPr="00FF4BBB">
        <w:rPr>
          <w:rFonts w:eastAsia="Batang"/>
          <w:lang w:eastAsia="zh-CN"/>
        </w:rPr>
        <w:t xml:space="preserve"> + </w:t>
      </w:r>
      <w:r w:rsidR="00396529" w:rsidRPr="00FF4BBB">
        <w:rPr>
          <w:rFonts w:eastAsia="Batang"/>
        </w:rPr>
        <w:t>ε</w:t>
      </w:r>
      <w:r w:rsidR="00396529" w:rsidRPr="00FF4BBB">
        <w:rPr>
          <w:rFonts w:eastAsia="Batang"/>
          <w:lang w:eastAsia="zh-CN"/>
        </w:rPr>
        <w:t>)</w:t>
      </w:r>
      <w:r w:rsidR="0080223B" w:rsidRPr="0039056D">
        <w:rPr>
          <w:rFonts w:ascii="SimSun" w:hAnsi="SimSun" w:cs="SimSun" w:hint="eastAsia"/>
          <w:lang w:eastAsia="zh-CN"/>
        </w:rPr>
        <w:t>为发射天线增益，与</w:t>
      </w:r>
      <w:proofErr w:type="gramStart"/>
      <w:r w:rsidR="0080223B" w:rsidRPr="0039056D">
        <w:rPr>
          <w:rFonts w:ascii="SimSun" w:hAnsi="SimSun" w:cs="SimSun" w:hint="eastAsia"/>
          <w:lang w:eastAsia="zh-CN"/>
        </w:rPr>
        <w:t>视轴成离轴角</w:t>
      </w:r>
      <w:proofErr w:type="gramEnd"/>
      <w:r w:rsidR="0080223B" w:rsidRPr="0039056D">
        <w:rPr>
          <w:rFonts w:ascii="SimSun" w:hAnsi="SimSun" w:cs="SimSun" w:hint="eastAsia"/>
          <w:lang w:eastAsia="zh-CN"/>
        </w:rPr>
        <w:t>，</w:t>
      </w:r>
      <w:proofErr w:type="gramStart"/>
      <w:r w:rsidR="0080223B" w:rsidRPr="0039056D">
        <w:rPr>
          <w:rFonts w:ascii="SimSun" w:hAnsi="SimSun" w:cs="SimSun" w:hint="eastAsia"/>
          <w:lang w:eastAsia="zh-CN"/>
        </w:rPr>
        <w:t>由角度</w:t>
      </w:r>
      <w:proofErr w:type="spellStart"/>
      <w:proofErr w:type="gramEnd"/>
      <w:r w:rsidR="00396529" w:rsidRPr="00FF4BBB">
        <w:t>γ</w:t>
      </w:r>
      <w:r w:rsidR="00396529" w:rsidRPr="00FF4BBB">
        <w:rPr>
          <w:i/>
          <w:iCs/>
          <w:vertAlign w:val="subscript"/>
          <w:lang w:eastAsia="zh-CN"/>
        </w:rPr>
        <w:t>j,n</w:t>
      </w:r>
      <w:proofErr w:type="spellEnd"/>
      <w:r w:rsidR="0080223B" w:rsidRPr="0039056D">
        <w:rPr>
          <w:rFonts w:ascii="SimSun" w:hAnsi="SimSun" w:hint="eastAsia"/>
          <w:lang w:eastAsia="zh-CN"/>
        </w:rPr>
        <w:t>和最小仰角</w:t>
      </w:r>
      <w:r w:rsidR="00396529" w:rsidRPr="00FF4BBB">
        <w:rPr>
          <w:rFonts w:eastAsia="Batang"/>
        </w:rPr>
        <w:t>ε</w:t>
      </w:r>
      <w:r w:rsidR="0039056D" w:rsidRPr="0039056D">
        <w:rPr>
          <w:rFonts w:ascii="SimSun" w:hAnsi="SimSun" w:hint="eastAsia"/>
          <w:lang w:eastAsia="zh-CN"/>
        </w:rPr>
        <w:t>（</w:t>
      </w:r>
      <w:r w:rsidRPr="00EB7D42">
        <w:rPr>
          <w:rFonts w:eastAsia="Batang"/>
          <w:lang w:eastAsia="zh-CN"/>
        </w:rPr>
        <w:t>10</w:t>
      </w:r>
      <w:r w:rsidR="0039056D" w:rsidRPr="0039056D">
        <w:rPr>
          <w:rFonts w:ascii="SimSun" w:hAnsi="SimSun" w:hint="eastAsia"/>
          <w:lang w:eastAsia="zh-CN"/>
        </w:rPr>
        <w:t>度）</w:t>
      </w:r>
      <w:r w:rsidR="0080223B" w:rsidRPr="0039056D">
        <w:rPr>
          <w:rFonts w:ascii="SimSun" w:hAnsi="SimSun" w:hint="eastAsia"/>
          <w:lang w:eastAsia="zh-CN"/>
        </w:rPr>
        <w:t>之和</w:t>
      </w:r>
      <w:r w:rsidR="0080223B" w:rsidRPr="0039056D">
        <w:rPr>
          <w:rFonts w:ascii="SimSun" w:hAnsi="SimSun" w:cs="SimSun" w:hint="eastAsia"/>
          <w:lang w:eastAsia="zh-CN"/>
        </w:rPr>
        <w:t>组成，</w:t>
      </w:r>
      <w:r w:rsidR="0080223B">
        <w:rPr>
          <w:rFonts w:ascii="SimSun" w:hAnsi="SimSun" w:cs="SimSun" w:hint="eastAsia"/>
          <w:lang w:eastAsia="zh-CN"/>
        </w:rPr>
        <w:t>如表</w:t>
      </w:r>
      <w:r w:rsidRPr="00EB7D42">
        <w:rPr>
          <w:rFonts w:eastAsia="Batang"/>
          <w:lang w:eastAsia="zh-CN"/>
        </w:rPr>
        <w:t>A4-3</w:t>
      </w:r>
      <w:r w:rsidR="0080223B">
        <w:rPr>
          <w:rFonts w:eastAsia="Batang" w:hint="eastAsia"/>
          <w:lang w:eastAsia="zh-CN"/>
        </w:rPr>
        <w:t>所示。</w:t>
      </w:r>
    </w:p>
    <w:p w14:paraId="281F3FC4" w14:textId="4DB53411" w:rsidR="00B84479" w:rsidRPr="00EB7D42" w:rsidRDefault="00B84479" w:rsidP="00B84479">
      <w:pPr>
        <w:pStyle w:val="enumlev2"/>
        <w:rPr>
          <w:rFonts w:eastAsia="Batang"/>
          <w:lang w:eastAsia="zh-CN"/>
        </w:rPr>
      </w:pPr>
      <w:r w:rsidRPr="00EB7D42">
        <w:rPr>
          <w:rFonts w:eastAsia="Batang"/>
          <w:i/>
          <w:iCs/>
          <w:lang w:eastAsia="zh-CN"/>
        </w:rPr>
        <w:t>b)</w:t>
      </w:r>
      <w:r w:rsidRPr="00EB7D42">
        <w:rPr>
          <w:rFonts w:eastAsia="Batang"/>
          <w:lang w:eastAsia="zh-CN"/>
        </w:rPr>
        <w:tab/>
      </w:r>
      <w:r w:rsidR="0039056D" w:rsidRPr="0039056D">
        <w:rPr>
          <w:rFonts w:ascii="SimSun" w:hAnsi="SimSun" w:cs="SimSun" w:hint="eastAsia"/>
          <w:lang w:eastAsia="zh-CN"/>
        </w:rPr>
        <w:t>计</w:t>
      </w:r>
      <w:r w:rsidR="0039056D" w:rsidRPr="0039056D">
        <w:rPr>
          <w:rFonts w:ascii="SimSun" w:hAnsi="SimSun" w:hint="eastAsia"/>
          <w:lang w:eastAsia="zh-CN"/>
        </w:rPr>
        <w:t>算上一步中</w:t>
      </w:r>
      <w:r w:rsidR="0039056D" w:rsidRPr="0039056D">
        <w:rPr>
          <w:rFonts w:ascii="SimSun" w:hAnsi="SimSun" w:cs="SimSun" w:hint="eastAsia"/>
          <w:lang w:eastAsia="zh-CN"/>
        </w:rPr>
        <w:t>计</w:t>
      </w:r>
      <w:r w:rsidR="0039056D" w:rsidRPr="0039056D">
        <w:rPr>
          <w:rFonts w:ascii="SimSun" w:hAnsi="SimSun" w:hint="eastAsia"/>
          <w:lang w:eastAsia="zh-CN"/>
        </w:rPr>
        <w:t>算的所有</w:t>
      </w:r>
      <w:r w:rsidR="0039056D" w:rsidRPr="0039056D">
        <w:rPr>
          <w:rFonts w:ascii="SimSun" w:hAnsi="SimSun" w:cs="SimSun" w:hint="eastAsia"/>
          <w:lang w:eastAsia="zh-CN"/>
        </w:rPr>
        <w:t>值</w:t>
      </w:r>
      <w:r w:rsidR="0039056D" w:rsidRPr="0039056D">
        <w:rPr>
          <w:rFonts w:ascii="SimSun" w:hAnsi="SimSun" w:hint="eastAsia"/>
          <w:lang w:eastAsia="zh-CN"/>
        </w:rPr>
        <w:t>的最小</w:t>
      </w:r>
      <w:proofErr w:type="spellStart"/>
      <w:r w:rsidRPr="00EB7D42">
        <w:rPr>
          <w:rFonts w:eastAsia="Batang"/>
          <w:i/>
          <w:iCs/>
          <w:lang w:eastAsia="zh-CN"/>
        </w:rPr>
        <w:t>P</w:t>
      </w:r>
      <w:r w:rsidRPr="00EB7D42">
        <w:rPr>
          <w:rFonts w:eastAsia="Batang"/>
          <w:i/>
          <w:iCs/>
          <w:vertAlign w:val="subscript"/>
          <w:lang w:eastAsia="zh-CN"/>
        </w:rPr>
        <w:t>j</w:t>
      </w:r>
      <w:proofErr w:type="spellEnd"/>
      <w:r w:rsidR="0039056D" w:rsidRPr="0039056D">
        <w:rPr>
          <w:rFonts w:ascii="SimSun" w:hAnsi="SimSun" w:hint="eastAsia"/>
          <w:lang w:eastAsia="zh-CN"/>
        </w:rPr>
        <w:t>，</w:t>
      </w:r>
    </w:p>
    <w:p w14:paraId="51DE1CCA" w14:textId="684B2DA6" w:rsidR="00B84479" w:rsidRPr="003122E8" w:rsidRDefault="00B84479" w:rsidP="00ED69F9">
      <w:pPr>
        <w:pStyle w:val="Equation"/>
        <w:rPr>
          <w:lang w:val="fr-FR"/>
        </w:rPr>
      </w:pPr>
      <w:r w:rsidRPr="00EB7D42">
        <w:rPr>
          <w:lang w:eastAsia="zh-CN"/>
        </w:rPr>
        <w:tab/>
      </w:r>
      <w:r w:rsidRPr="00EB7D42">
        <w:rPr>
          <w:lang w:eastAsia="zh-CN"/>
        </w:rPr>
        <w:tab/>
      </w:r>
      <w:r w:rsidR="00396529" w:rsidRPr="00FF4BBB">
        <w:rPr>
          <w:rFonts w:eastAsia="Batang"/>
          <w:position w:val="-18"/>
        </w:rPr>
        <w:object w:dxaOrig="2380" w:dyaOrig="480" w14:anchorId="2C5231BF">
          <v:shape id="_x0000_i1028" type="#_x0000_t75" style="width:122.4pt;height:21.6pt" o:ole="">
            <v:imagedata r:id="rId19" o:title=""/>
          </v:shape>
          <o:OLEObject Type="Embed" ProgID="Equation.DSMT4" ShapeID="_x0000_i1028" DrawAspect="Content" ObjectID="_1759750863" r:id="rId20"/>
        </w:object>
      </w:r>
    </w:p>
    <w:p w14:paraId="51036260" w14:textId="65146C63" w:rsidR="00B84479" w:rsidRPr="00EB7D42" w:rsidRDefault="00B84479" w:rsidP="00B84479">
      <w:pPr>
        <w:pStyle w:val="enumlev2"/>
        <w:rPr>
          <w:rFonts w:eastAsia="Batang"/>
          <w:lang w:eastAsia="zh-CN"/>
        </w:rPr>
      </w:pPr>
      <w:r w:rsidRPr="003122E8">
        <w:rPr>
          <w:rFonts w:eastAsia="Batang"/>
          <w:lang w:val="fr-FR"/>
        </w:rPr>
        <w:tab/>
      </w:r>
      <w:r w:rsidR="00867BA5">
        <w:rPr>
          <w:rFonts w:ascii="SimSun" w:hAnsi="SimSun" w:cs="SimSun" w:hint="eastAsia"/>
          <w:lang w:val="fr-FR" w:eastAsia="zh-CN"/>
        </w:rPr>
        <w:t>这一步</w:t>
      </w:r>
      <w:r w:rsidR="0039056D" w:rsidRPr="00867BA5">
        <w:rPr>
          <w:rFonts w:ascii="SimSun" w:hAnsi="SimSun" w:hint="eastAsia"/>
          <w:lang w:val="fr-FR" w:eastAsia="zh-CN"/>
        </w:rPr>
        <w:t>的</w:t>
      </w:r>
      <w:r w:rsidR="0039056D" w:rsidRPr="00867BA5">
        <w:rPr>
          <w:rFonts w:ascii="SimSun" w:hAnsi="SimSun" w:cs="SimSun" w:hint="eastAsia"/>
          <w:lang w:val="fr-FR" w:eastAsia="zh-CN"/>
        </w:rPr>
        <w:t>输</w:t>
      </w:r>
      <w:r w:rsidR="0039056D" w:rsidRPr="00867BA5">
        <w:rPr>
          <w:rFonts w:ascii="SimSun" w:hAnsi="SimSun" w:hint="eastAsia"/>
          <w:lang w:val="fr-FR" w:eastAsia="zh-CN"/>
        </w:rPr>
        <w:t>出</w:t>
      </w:r>
      <w:r w:rsidR="0039056D" w:rsidRPr="00867BA5">
        <w:rPr>
          <w:rFonts w:ascii="SimSun" w:hAnsi="SimSun" w:cs="SimSun" w:hint="eastAsia"/>
          <w:lang w:val="fr-FR" w:eastAsia="zh-CN"/>
        </w:rPr>
        <w:t>结果</w:t>
      </w:r>
      <w:r w:rsidR="0039056D" w:rsidRPr="00867BA5">
        <w:rPr>
          <w:rFonts w:ascii="SimSun" w:hAnsi="SimSun" w:hint="eastAsia"/>
          <w:lang w:val="fr-FR" w:eastAsia="zh-CN"/>
        </w:rPr>
        <w:t>是可由</w:t>
      </w:r>
      <w:r w:rsidR="0039056D" w:rsidRPr="0039056D">
        <w:rPr>
          <w:rFonts w:eastAsia="Batang" w:hint="eastAsia"/>
          <w:lang w:val="fr-FR" w:eastAsia="zh-CN"/>
        </w:rPr>
        <w:t>A-ESIM</w:t>
      </w:r>
      <w:r w:rsidR="0039056D" w:rsidRPr="00867BA5">
        <w:rPr>
          <w:rFonts w:ascii="SimSun" w:hAnsi="SimSun" w:hint="eastAsia"/>
          <w:lang w:val="fr-FR" w:eastAsia="zh-CN"/>
        </w:rPr>
        <w:t>使用</w:t>
      </w:r>
      <w:r w:rsidR="00867BA5" w:rsidRPr="00867BA5">
        <w:rPr>
          <w:rFonts w:ascii="SimSun" w:hAnsi="SimSun" w:hint="eastAsia"/>
          <w:lang w:val="fr-FR" w:eastAsia="zh-CN"/>
        </w:rPr>
        <w:t>的</w:t>
      </w:r>
      <w:r w:rsidR="00867BA5" w:rsidRPr="00867BA5">
        <w:rPr>
          <w:rFonts w:ascii="SimSun" w:hAnsi="SimSun" w:cs="SimSun" w:hint="eastAsia"/>
          <w:lang w:val="fr-FR" w:eastAsia="zh-CN"/>
        </w:rPr>
        <w:t>参</w:t>
      </w:r>
      <w:r w:rsidR="00867BA5" w:rsidRPr="00867BA5">
        <w:rPr>
          <w:rFonts w:ascii="SimSun" w:hAnsi="SimSun" w:hint="eastAsia"/>
          <w:lang w:val="fr-FR" w:eastAsia="zh-CN"/>
        </w:rPr>
        <w:t>考</w:t>
      </w:r>
      <w:r w:rsidR="00867BA5" w:rsidRPr="00867BA5">
        <w:rPr>
          <w:rFonts w:ascii="SimSun" w:hAnsi="SimSun" w:cs="SimSun" w:hint="eastAsia"/>
          <w:lang w:val="fr-FR" w:eastAsia="zh-CN"/>
        </w:rPr>
        <w:t>带宽</w:t>
      </w:r>
      <w:r w:rsidR="00867BA5" w:rsidRPr="00867BA5">
        <w:rPr>
          <w:rFonts w:ascii="SimSun" w:hAnsi="SimSun" w:hint="eastAsia"/>
          <w:lang w:val="fr-FR" w:eastAsia="zh-CN"/>
        </w:rPr>
        <w:t>的最大功率</w:t>
      </w:r>
      <w:r w:rsidR="0039056D" w:rsidRPr="00867BA5">
        <w:rPr>
          <w:rFonts w:ascii="SimSun" w:hAnsi="SimSun" w:hint="eastAsia"/>
          <w:lang w:val="fr-FR" w:eastAsia="zh-CN"/>
        </w:rPr>
        <w:t>，以确保其符合表</w:t>
      </w:r>
      <w:r w:rsidR="0039056D" w:rsidRPr="0039056D">
        <w:rPr>
          <w:rFonts w:eastAsia="Batang" w:hint="eastAsia"/>
          <w:lang w:val="fr-FR" w:eastAsia="zh-CN"/>
        </w:rPr>
        <w:t>A4-5</w:t>
      </w:r>
      <w:r w:rsidR="0039056D" w:rsidRPr="00867BA5">
        <w:rPr>
          <w:rFonts w:ascii="SimSun" w:hAnsi="SimSun" w:hint="eastAsia"/>
          <w:lang w:val="fr-FR" w:eastAsia="zh-CN"/>
        </w:rPr>
        <w:t>中所示的</w:t>
      </w:r>
      <w:proofErr w:type="spellStart"/>
      <w:r w:rsidR="0039056D" w:rsidRPr="0039056D">
        <w:rPr>
          <w:rFonts w:eastAsia="Batang" w:hint="eastAsia"/>
          <w:lang w:val="fr-FR" w:eastAsia="zh-CN"/>
        </w:rPr>
        <w:t>pfd</w:t>
      </w:r>
      <w:proofErr w:type="spellEnd"/>
      <w:r w:rsidR="0039056D" w:rsidRPr="00867BA5">
        <w:rPr>
          <w:rFonts w:ascii="SimSun" w:hAnsi="SimSun" w:hint="eastAsia"/>
          <w:lang w:val="fr-FR" w:eastAsia="zh-CN"/>
        </w:rPr>
        <w:t>限</w:t>
      </w:r>
      <w:r w:rsidR="0039056D" w:rsidRPr="00867BA5">
        <w:rPr>
          <w:rFonts w:ascii="SimSun" w:hAnsi="SimSun" w:cs="SimSun" w:hint="eastAsia"/>
          <w:lang w:val="fr-FR" w:eastAsia="zh-CN"/>
        </w:rPr>
        <w:t>值</w:t>
      </w:r>
      <w:r w:rsidR="0039056D" w:rsidRPr="00867BA5">
        <w:rPr>
          <w:rFonts w:ascii="SimSun" w:hAnsi="SimSun" w:hint="eastAsia"/>
          <w:lang w:val="fr-FR" w:eastAsia="zh-CN"/>
        </w:rPr>
        <w:t>（</w:t>
      </w:r>
      <w:r w:rsidR="0039056D" w:rsidRPr="00867BA5">
        <w:rPr>
          <w:rFonts w:ascii="SimSun" w:hAnsi="SimSun" w:cs="SimSun" w:hint="eastAsia"/>
          <w:lang w:val="fr-FR" w:eastAsia="zh-CN"/>
        </w:rPr>
        <w:t>关</w:t>
      </w:r>
      <w:r w:rsidR="0039056D" w:rsidRPr="00867BA5">
        <w:rPr>
          <w:rFonts w:ascii="SimSun" w:hAnsi="SimSun" w:hint="eastAsia"/>
          <w:lang w:val="fr-FR" w:eastAsia="zh-CN"/>
        </w:rPr>
        <w:t>于高度</w:t>
      </w:r>
      <w:proofErr w:type="spellStart"/>
      <w:r w:rsidR="0039056D" w:rsidRPr="0039056D">
        <w:rPr>
          <w:rFonts w:eastAsia="Batang"/>
          <w:i/>
          <w:iCs/>
          <w:lang w:val="fr-FR" w:eastAsia="zh-CN"/>
        </w:rPr>
        <w:t>H</w:t>
      </w:r>
      <w:r w:rsidR="0039056D" w:rsidRPr="0039056D">
        <w:rPr>
          <w:rFonts w:eastAsia="Batang"/>
          <w:i/>
          <w:iCs/>
          <w:vertAlign w:val="subscript"/>
          <w:lang w:val="fr-FR" w:eastAsia="zh-CN"/>
        </w:rPr>
        <w:t>j</w:t>
      </w:r>
      <w:proofErr w:type="spellEnd"/>
      <w:r w:rsidR="0039056D" w:rsidRPr="00867BA5">
        <w:rPr>
          <w:rFonts w:ascii="SimSun" w:hAnsi="SimSun" w:hint="eastAsia"/>
          <w:lang w:val="fr-FR" w:eastAsia="zh-CN"/>
        </w:rPr>
        <w:t>的所有角度</w:t>
      </w:r>
      <w:proofErr w:type="spellStart"/>
      <w:r w:rsidR="00396529" w:rsidRPr="00FF4BBB">
        <w:rPr>
          <w:rFonts w:eastAsia="Batang"/>
        </w:rPr>
        <w:t>δ</w:t>
      </w:r>
      <w:r w:rsidR="00396529" w:rsidRPr="00FF4BBB">
        <w:rPr>
          <w:rFonts w:eastAsia="Batang"/>
          <w:i/>
          <w:iCs/>
          <w:vertAlign w:val="subscript"/>
          <w:lang w:eastAsia="zh-CN"/>
        </w:rPr>
        <w:t>n</w:t>
      </w:r>
      <w:proofErr w:type="spellEnd"/>
      <w:r w:rsidR="00867BA5" w:rsidRPr="00867BA5">
        <w:rPr>
          <w:rFonts w:ascii="SimSun" w:hAnsi="SimSun" w:hint="eastAsia"/>
          <w:lang w:val="fr-FR" w:eastAsia="zh-CN"/>
        </w:rPr>
        <w:t>，如适用）和表</w:t>
      </w:r>
      <w:r w:rsidR="00867BA5" w:rsidRPr="00867BA5">
        <w:rPr>
          <w:rFonts w:eastAsia="Batang" w:hint="eastAsia"/>
          <w:lang w:val="fr-FR" w:eastAsia="zh-CN"/>
        </w:rPr>
        <w:t>A4-3</w:t>
      </w:r>
      <w:r w:rsidR="00867BA5" w:rsidRPr="00867BA5">
        <w:rPr>
          <w:rFonts w:ascii="SimSun" w:hAnsi="SimSun" w:hint="eastAsia"/>
          <w:lang w:val="fr-FR" w:eastAsia="zh-CN"/>
        </w:rPr>
        <w:t>中所示的仰角。</w:t>
      </w:r>
      <w:r w:rsidR="00867BA5" w:rsidRPr="00867BA5">
        <w:rPr>
          <w:rFonts w:ascii="SimSun" w:hAnsi="SimSun" w:hint="eastAsia"/>
          <w:lang w:eastAsia="zh-CN"/>
        </w:rPr>
        <w:t>考虑的每个高度</w:t>
      </w:r>
      <w:proofErr w:type="spellStart"/>
      <w:r w:rsidRPr="00EB7D42">
        <w:rPr>
          <w:rFonts w:eastAsia="Batang"/>
          <w:i/>
          <w:iCs/>
          <w:lang w:eastAsia="zh-CN"/>
        </w:rPr>
        <w:t>H</w:t>
      </w:r>
      <w:r w:rsidRPr="00EB7D42">
        <w:rPr>
          <w:rFonts w:eastAsia="Batang"/>
          <w:i/>
          <w:iCs/>
          <w:vertAlign w:val="subscript"/>
          <w:lang w:eastAsia="zh-CN"/>
        </w:rPr>
        <w:t>j</w:t>
      </w:r>
      <w:proofErr w:type="spellEnd"/>
      <w:r w:rsidR="00867BA5" w:rsidRPr="00867BA5">
        <w:rPr>
          <w:rFonts w:ascii="SimSun" w:hAnsi="SimSun" w:hint="eastAsia"/>
          <w:lang w:eastAsia="zh-CN"/>
        </w:rPr>
        <w:t>都有一个</w:t>
      </w:r>
      <w:proofErr w:type="spellStart"/>
      <w:r w:rsidR="00867BA5" w:rsidRPr="00EB7D42">
        <w:rPr>
          <w:rFonts w:eastAsia="Batang"/>
          <w:i/>
          <w:iCs/>
          <w:lang w:eastAsia="zh-CN"/>
        </w:rPr>
        <w:t>P</w:t>
      </w:r>
      <w:r w:rsidR="00867BA5" w:rsidRPr="00EB7D42">
        <w:rPr>
          <w:rFonts w:eastAsia="Batang"/>
          <w:i/>
          <w:iCs/>
          <w:vertAlign w:val="subscript"/>
          <w:lang w:eastAsia="zh-CN"/>
        </w:rPr>
        <w:t>j</w:t>
      </w:r>
      <w:proofErr w:type="spellEnd"/>
      <w:r w:rsidR="00867BA5" w:rsidRPr="00867BA5">
        <w:rPr>
          <w:rFonts w:ascii="SimSun" w:hAnsi="SimSun" w:hint="eastAsia"/>
          <w:lang w:eastAsia="zh-CN"/>
        </w:rPr>
        <w:t>。</w:t>
      </w:r>
    </w:p>
    <w:p w14:paraId="09E1D36C" w14:textId="2B38BFB8" w:rsidR="00B84479" w:rsidRPr="00EB7D42" w:rsidRDefault="00867BA5" w:rsidP="00ED69F9">
      <w:pPr>
        <w:keepNext/>
        <w:ind w:firstLineChars="200" w:firstLine="480"/>
        <w:rPr>
          <w:rFonts w:eastAsia="Batang"/>
          <w:lang w:eastAsia="zh-CN"/>
        </w:rPr>
      </w:pPr>
      <w:r w:rsidRPr="00867BA5">
        <w:rPr>
          <w:rFonts w:ascii="SimSun" w:hAnsi="SimSun" w:hint="eastAsia"/>
          <w:lang w:eastAsia="zh-CN"/>
        </w:rPr>
        <w:lastRenderedPageBreak/>
        <w:t>步骤</w:t>
      </w:r>
      <w:r w:rsidR="00B84479" w:rsidRPr="00BF1B12">
        <w:rPr>
          <w:rFonts w:eastAsia="Batang"/>
          <w:i/>
          <w:iCs/>
          <w:lang w:eastAsia="zh-CN"/>
        </w:rPr>
        <w:t>b)</w:t>
      </w:r>
      <w:r w:rsidRPr="00867BA5">
        <w:rPr>
          <w:rFonts w:ascii="SimSun" w:hAnsi="SimSun" w:hint="eastAsia"/>
          <w:lang w:eastAsia="zh-CN"/>
        </w:rPr>
        <w:t>的</w:t>
      </w:r>
      <w:r w:rsidRPr="00867BA5">
        <w:rPr>
          <w:rFonts w:ascii="SimSun" w:hAnsi="SimSun" w:cs="SimSun" w:hint="eastAsia"/>
          <w:lang w:eastAsia="zh-CN"/>
        </w:rPr>
        <w:t>输出结果总结</w:t>
      </w:r>
      <w:r w:rsidR="006672CF">
        <w:rPr>
          <w:rFonts w:ascii="SimSun" w:hAnsi="SimSun" w:cs="SimSun" w:hint="eastAsia"/>
          <w:lang w:eastAsia="zh-CN"/>
        </w:rPr>
        <w:t>在</w:t>
      </w:r>
      <w:r w:rsidRPr="00867BA5">
        <w:rPr>
          <w:rFonts w:ascii="SimSun" w:hAnsi="SimSun" w:cs="SimSun" w:hint="eastAsia"/>
          <w:lang w:eastAsia="zh-CN"/>
        </w:rPr>
        <w:t>下表</w:t>
      </w:r>
      <w:r w:rsidR="00B84479" w:rsidRPr="00EB7D42">
        <w:rPr>
          <w:rFonts w:eastAsia="Batang"/>
          <w:lang w:eastAsia="zh-CN"/>
        </w:rPr>
        <w:t>A4-6</w:t>
      </w:r>
      <w:r w:rsidR="006672CF">
        <w:rPr>
          <w:rFonts w:ascii="SimSun" w:hAnsi="SimSun" w:hint="eastAsia"/>
          <w:lang w:eastAsia="zh-CN"/>
        </w:rPr>
        <w:t>中</w:t>
      </w:r>
      <w:r w:rsidRPr="00867BA5">
        <w:rPr>
          <w:rFonts w:ascii="SimSun" w:hAnsi="SimSun" w:hint="eastAsia"/>
          <w:lang w:eastAsia="zh-CN"/>
        </w:rPr>
        <w:t>：</w:t>
      </w:r>
    </w:p>
    <w:p w14:paraId="377881D8" w14:textId="41B7ACDF" w:rsidR="00B84479" w:rsidRPr="00EB7D42" w:rsidRDefault="004675E5" w:rsidP="00B84479">
      <w:pPr>
        <w:pStyle w:val="TableNo"/>
        <w:rPr>
          <w:rFonts w:eastAsia="Batang"/>
        </w:rPr>
      </w:pPr>
      <w:r w:rsidRPr="004675E5">
        <w:rPr>
          <w:rFonts w:ascii="SimSun" w:hAnsi="SimSun" w:hint="eastAsia"/>
          <w:lang w:eastAsia="zh-CN"/>
        </w:rPr>
        <w:t>表</w:t>
      </w:r>
      <w:r w:rsidR="00B84479" w:rsidRPr="00EB7D42">
        <w:rPr>
          <w:rFonts w:eastAsia="Batang"/>
        </w:rPr>
        <w:t>A4-6</w:t>
      </w:r>
    </w:p>
    <w:p w14:paraId="251A0A5F" w14:textId="62F65020" w:rsidR="00B84479" w:rsidRPr="00EB7D42" w:rsidRDefault="00406050" w:rsidP="00B84479">
      <w:pPr>
        <w:pStyle w:val="Tabletitle"/>
        <w:rPr>
          <w:rFonts w:eastAsia="Batang"/>
        </w:rPr>
      </w:pPr>
      <w:r>
        <w:rPr>
          <w:rFonts w:ascii="SimSun" w:hAnsi="SimSun" w:cs="SimSun" w:hint="eastAsia"/>
          <w:lang w:eastAsia="zh-CN"/>
        </w:rPr>
        <w:t>计算出的</w:t>
      </w:r>
      <w:proofErr w:type="spellStart"/>
      <w:r w:rsidR="00B84479" w:rsidRPr="00EB7D42">
        <w:rPr>
          <w:rFonts w:eastAsia="Batang"/>
          <w:i/>
          <w:iCs/>
        </w:rPr>
        <w:t>P</w:t>
      </w:r>
      <w:r w:rsidR="00B84479" w:rsidRPr="00EB7D42">
        <w:rPr>
          <w:rFonts w:eastAsia="Batang"/>
          <w:i/>
          <w:iCs/>
          <w:vertAlign w:val="subscript"/>
        </w:rPr>
        <w:t>j</w:t>
      </w:r>
      <w:proofErr w:type="spellEnd"/>
      <w:r>
        <w:rPr>
          <w:rFonts w:ascii="SimSun" w:hAnsi="SimSun" w:cs="SimSun" w:hint="eastAsia"/>
          <w:lang w:eastAsia="zh-CN"/>
        </w:rPr>
        <w:t>值</w:t>
      </w:r>
    </w:p>
    <w:tbl>
      <w:tblPr>
        <w:tblW w:w="5575" w:type="dxa"/>
        <w:jc w:val="center"/>
        <w:tblLook w:val="04A0" w:firstRow="1" w:lastRow="0" w:firstColumn="1" w:lastColumn="0" w:noHBand="0" w:noVBand="1"/>
      </w:tblPr>
      <w:tblGrid>
        <w:gridCol w:w="2978"/>
        <w:gridCol w:w="2597"/>
      </w:tblGrid>
      <w:tr w:rsidR="00B84479" w:rsidRPr="00EB7D42" w14:paraId="0CCDF4B2" w14:textId="77777777" w:rsidTr="009C763F">
        <w:trPr>
          <w:jc w:val="center"/>
        </w:trPr>
        <w:tc>
          <w:tcPr>
            <w:tcW w:w="2978" w:type="dxa"/>
            <w:tcBorders>
              <w:top w:val="single" w:sz="4" w:space="0" w:color="auto"/>
              <w:left w:val="single" w:sz="4" w:space="0" w:color="auto"/>
              <w:bottom w:val="nil"/>
              <w:right w:val="single" w:sz="4" w:space="0" w:color="auto"/>
            </w:tcBorders>
            <w:hideMark/>
          </w:tcPr>
          <w:p w14:paraId="730C9C40" w14:textId="77777777" w:rsidR="00B84479" w:rsidRPr="00EB7D42" w:rsidRDefault="00B84479" w:rsidP="009C763F">
            <w:pPr>
              <w:pStyle w:val="Tablehead"/>
              <w:rPr>
                <w:rFonts w:eastAsia="Batang"/>
                <w:i/>
                <w:iCs/>
                <w:vertAlign w:val="subscript"/>
              </w:rPr>
            </w:pPr>
            <w:proofErr w:type="spellStart"/>
            <w:r w:rsidRPr="00EB7D42">
              <w:rPr>
                <w:rFonts w:eastAsia="Batang"/>
                <w:i/>
                <w:iCs/>
              </w:rPr>
              <w:t>H</w:t>
            </w:r>
            <w:r w:rsidRPr="00EB7D42">
              <w:rPr>
                <w:rFonts w:eastAsia="Batang"/>
                <w:i/>
                <w:iCs/>
                <w:vertAlign w:val="subscript"/>
              </w:rPr>
              <w:t>j</w:t>
            </w:r>
            <w:proofErr w:type="spellEnd"/>
          </w:p>
          <w:p w14:paraId="45D336DD" w14:textId="345BAA20" w:rsidR="00B84479" w:rsidRPr="00EB7D42" w:rsidRDefault="00406050" w:rsidP="009C763F">
            <w:pPr>
              <w:pStyle w:val="Tablehead"/>
              <w:rPr>
                <w:rFonts w:eastAsia="Batang"/>
                <w:lang w:eastAsia="zh-CN"/>
              </w:rPr>
            </w:pPr>
            <w:r>
              <w:rPr>
                <w:rFonts w:eastAsia="Batang" w:hint="eastAsia"/>
                <w:lang w:eastAsia="zh-CN"/>
              </w:rPr>
              <w:t>（高度）</w:t>
            </w:r>
          </w:p>
        </w:tc>
        <w:tc>
          <w:tcPr>
            <w:tcW w:w="2597" w:type="dxa"/>
            <w:tcBorders>
              <w:top w:val="single" w:sz="4" w:space="0" w:color="auto"/>
              <w:left w:val="single" w:sz="4" w:space="0" w:color="auto"/>
              <w:bottom w:val="nil"/>
              <w:right w:val="single" w:sz="4" w:space="0" w:color="auto"/>
            </w:tcBorders>
            <w:hideMark/>
          </w:tcPr>
          <w:p w14:paraId="52ECA09D" w14:textId="77777777" w:rsidR="00B84479" w:rsidRPr="00EB7D42" w:rsidRDefault="00B84479" w:rsidP="009C763F">
            <w:pPr>
              <w:pStyle w:val="Tablehead"/>
              <w:rPr>
                <w:rFonts w:eastAsia="Batang"/>
                <w:i/>
                <w:iCs/>
                <w:vertAlign w:val="subscript"/>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p>
          <w:p w14:paraId="5ADA8931" w14:textId="2FD6109D" w:rsidR="00B84479" w:rsidRPr="00406050" w:rsidRDefault="00406050" w:rsidP="009C763F">
            <w:pPr>
              <w:pStyle w:val="Tablehead"/>
              <w:rPr>
                <w:rFonts w:ascii="SimSun" w:hAnsi="SimSun"/>
                <w:lang w:eastAsia="zh-CN"/>
              </w:rPr>
            </w:pPr>
            <w:r w:rsidRPr="00406050">
              <w:rPr>
                <w:rFonts w:ascii="SimSun" w:hAnsi="SimSun" w:hint="eastAsia"/>
                <w:lang w:eastAsia="zh-CN"/>
              </w:rPr>
              <w:t>（</w:t>
            </w:r>
            <w:r w:rsidRPr="00406050">
              <w:rPr>
                <w:rFonts w:ascii="SimSun" w:hAnsi="SimSun" w:cs="SimSun" w:hint="eastAsia"/>
                <w:lang w:eastAsia="zh-CN"/>
              </w:rPr>
              <w:t>参</w:t>
            </w:r>
            <w:r w:rsidRPr="00406050">
              <w:rPr>
                <w:rFonts w:ascii="SimSun" w:hAnsi="SimSun" w:hint="eastAsia"/>
                <w:lang w:eastAsia="zh-CN"/>
              </w:rPr>
              <w:t>考</w:t>
            </w:r>
            <w:r w:rsidRPr="00406050">
              <w:rPr>
                <w:rFonts w:ascii="SimSun" w:hAnsi="SimSun" w:cs="SimSun" w:hint="eastAsia"/>
                <w:lang w:eastAsia="zh-CN"/>
              </w:rPr>
              <w:t>带宽</w:t>
            </w:r>
            <w:r w:rsidRPr="00406050">
              <w:rPr>
                <w:rFonts w:ascii="SimSun" w:hAnsi="SimSun" w:hint="eastAsia"/>
                <w:lang w:eastAsia="zh-CN"/>
              </w:rPr>
              <w:t>中可在最小仰角使用的最大功率）</w:t>
            </w:r>
          </w:p>
        </w:tc>
      </w:tr>
      <w:tr w:rsidR="00B84479" w:rsidRPr="00EB7D42" w14:paraId="224F0789" w14:textId="77777777" w:rsidTr="009C763F">
        <w:trPr>
          <w:jc w:val="center"/>
        </w:trPr>
        <w:tc>
          <w:tcPr>
            <w:tcW w:w="2978" w:type="dxa"/>
            <w:tcBorders>
              <w:top w:val="nil"/>
              <w:left w:val="single" w:sz="4" w:space="0" w:color="auto"/>
              <w:bottom w:val="single" w:sz="4" w:space="0" w:color="auto"/>
              <w:right w:val="single" w:sz="4" w:space="0" w:color="auto"/>
            </w:tcBorders>
            <w:hideMark/>
          </w:tcPr>
          <w:p w14:paraId="5431069D" w14:textId="77777777" w:rsidR="00B84479" w:rsidRPr="00EB7D42" w:rsidRDefault="00B84479" w:rsidP="009C763F">
            <w:pPr>
              <w:pStyle w:val="Tablehead"/>
              <w:rPr>
                <w:rFonts w:eastAsia="Batang"/>
              </w:rPr>
            </w:pPr>
            <w:r w:rsidRPr="00EB7D42">
              <w:rPr>
                <w:rFonts w:eastAsia="Batang"/>
              </w:rPr>
              <w:t>(km)</w:t>
            </w:r>
          </w:p>
        </w:tc>
        <w:tc>
          <w:tcPr>
            <w:tcW w:w="2597" w:type="dxa"/>
            <w:tcBorders>
              <w:top w:val="nil"/>
              <w:left w:val="single" w:sz="4" w:space="0" w:color="auto"/>
              <w:bottom w:val="single" w:sz="4" w:space="0" w:color="auto"/>
              <w:right w:val="single" w:sz="4" w:space="0" w:color="auto"/>
            </w:tcBorders>
            <w:hideMark/>
          </w:tcPr>
          <w:p w14:paraId="77D7867B" w14:textId="77777777" w:rsidR="00B84479" w:rsidRPr="00EB7D42" w:rsidRDefault="00B84479" w:rsidP="009C763F">
            <w:pPr>
              <w:pStyle w:val="Tablehead"/>
              <w:rPr>
                <w:rFonts w:eastAsia="Batang"/>
              </w:rPr>
            </w:pPr>
            <w:r w:rsidRPr="00EB7D42">
              <w:rPr>
                <w:rFonts w:eastAsia="Batang"/>
              </w:rPr>
              <w:t>dB(W/BW)</w:t>
            </w:r>
          </w:p>
        </w:tc>
      </w:tr>
      <w:tr w:rsidR="00B84479" w:rsidRPr="00EB7D42" w14:paraId="73FAAE06"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hideMark/>
          </w:tcPr>
          <w:p w14:paraId="4CE0C725" w14:textId="77777777" w:rsidR="00B84479" w:rsidRPr="00EB7D42" w:rsidRDefault="00B84479" w:rsidP="009C763F">
            <w:pPr>
              <w:pStyle w:val="Tabletext"/>
              <w:jc w:val="center"/>
              <w:rPr>
                <w:rFonts w:eastAsia="Batang"/>
              </w:rPr>
            </w:pPr>
            <w:r w:rsidRPr="00EB7D42">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6644AF01" w14:textId="7761D7E9" w:rsidR="00B84479" w:rsidRPr="00406050" w:rsidRDefault="00406050" w:rsidP="009C763F">
            <w:pPr>
              <w:pStyle w:val="Tabletext"/>
              <w:jc w:val="center"/>
              <w:rPr>
                <w:rFonts w:ascii="STKaiti" w:eastAsia="STKaiti" w:hAnsi="STKaiti"/>
              </w:rPr>
            </w:pPr>
            <w:r w:rsidRPr="00406050">
              <w:rPr>
                <w:rFonts w:ascii="STKaiti" w:eastAsia="STKaiti" w:hAnsi="STKaiti" w:hint="eastAsia"/>
                <w:lang w:eastAsia="zh-CN"/>
              </w:rPr>
              <w:t>待定</w:t>
            </w:r>
          </w:p>
        </w:tc>
      </w:tr>
      <w:tr w:rsidR="00B84479" w:rsidRPr="00EB7D42" w14:paraId="3DA6E448"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72F31543" w14:textId="77777777" w:rsidR="00B84479" w:rsidRPr="00EB7D42" w:rsidRDefault="00B84479" w:rsidP="009C763F">
            <w:pPr>
              <w:pStyle w:val="Tabletext"/>
              <w:jc w:val="center"/>
              <w:rPr>
                <w:rFonts w:eastAsia="Batang"/>
              </w:rPr>
            </w:pPr>
            <w:r w:rsidRPr="00EB7D42">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7283998E" w14:textId="468B4EC1"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118119B7"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46907632" w14:textId="77777777" w:rsidR="00B84479" w:rsidRPr="00EB7D42" w:rsidRDefault="00B84479" w:rsidP="009C763F">
            <w:pPr>
              <w:pStyle w:val="Tabletext"/>
              <w:jc w:val="center"/>
              <w:rPr>
                <w:rFonts w:eastAsia="Batang"/>
              </w:rPr>
            </w:pPr>
            <w:r w:rsidRPr="00EB7D42">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2F13466A" w14:textId="18D33563"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4DF60A53"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hideMark/>
          </w:tcPr>
          <w:p w14:paraId="20C446B7" w14:textId="77777777" w:rsidR="00B84479" w:rsidRPr="00EB7D42" w:rsidRDefault="00B84479" w:rsidP="009C763F">
            <w:pPr>
              <w:pStyle w:val="Tabletext"/>
              <w:jc w:val="center"/>
              <w:rPr>
                <w:rFonts w:eastAsia="Batang"/>
              </w:rPr>
            </w:pPr>
            <w:r w:rsidRPr="00EB7D42">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24D9AE07" w14:textId="04DF7AE5"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0416D8A7"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72F6EC70" w14:textId="77777777" w:rsidR="00B84479" w:rsidRPr="00EB7D42" w:rsidRDefault="00B84479" w:rsidP="009C763F">
            <w:pPr>
              <w:pStyle w:val="Tabletext"/>
              <w:jc w:val="center"/>
              <w:rPr>
                <w:rFonts w:eastAsia="Batang"/>
              </w:rPr>
            </w:pPr>
            <w:r w:rsidRPr="00EB7D42">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05D9802C" w14:textId="4BD1B600"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384C88AB"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7B8228C6" w14:textId="77777777" w:rsidR="00B84479" w:rsidRPr="00EB7D42" w:rsidRDefault="00B84479" w:rsidP="009C763F">
            <w:pPr>
              <w:pStyle w:val="Tabletext"/>
              <w:jc w:val="center"/>
              <w:rPr>
                <w:rFonts w:eastAsia="Batang"/>
              </w:rPr>
            </w:pPr>
            <w:r w:rsidRPr="00EB7D42">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4B633747" w14:textId="7CE87B34"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753B323A"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hideMark/>
          </w:tcPr>
          <w:p w14:paraId="6B23D4D8" w14:textId="77777777" w:rsidR="00B84479" w:rsidRPr="00EB7D42" w:rsidRDefault="00B84479" w:rsidP="009C763F">
            <w:pPr>
              <w:pStyle w:val="Tabletext"/>
              <w:jc w:val="center"/>
              <w:rPr>
                <w:rFonts w:eastAsia="Batang"/>
              </w:rPr>
            </w:pPr>
            <w:r w:rsidRPr="00EB7D42">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58A962AB" w14:textId="025139E2"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78232123"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7B02E1CA" w14:textId="77777777" w:rsidR="00B84479" w:rsidRPr="00EB7D42" w:rsidRDefault="00B84479" w:rsidP="009C763F">
            <w:pPr>
              <w:pStyle w:val="Tabletext"/>
              <w:jc w:val="center"/>
              <w:rPr>
                <w:rFonts w:eastAsia="Batang"/>
              </w:rPr>
            </w:pPr>
            <w:r w:rsidRPr="00EB7D42">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389CF300" w14:textId="3490EBE4"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52F0D86D"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76BB2942" w14:textId="77777777" w:rsidR="00B84479" w:rsidRPr="00EB7D42" w:rsidRDefault="00B84479" w:rsidP="009C763F">
            <w:pPr>
              <w:pStyle w:val="Tabletext"/>
              <w:jc w:val="center"/>
              <w:rPr>
                <w:rFonts w:eastAsia="Batang"/>
              </w:rPr>
            </w:pPr>
            <w:r w:rsidRPr="00EB7D42">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052AB866" w14:textId="0A123DB8"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5283ECE0"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hideMark/>
          </w:tcPr>
          <w:p w14:paraId="7CABB05A" w14:textId="77777777" w:rsidR="00B84479" w:rsidRPr="00EB7D42" w:rsidRDefault="00B84479" w:rsidP="009C763F">
            <w:pPr>
              <w:pStyle w:val="Tabletext"/>
              <w:jc w:val="center"/>
              <w:rPr>
                <w:rFonts w:eastAsia="Batang"/>
              </w:rPr>
            </w:pPr>
            <w:r w:rsidRPr="00EB7D42">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619955F8" w14:textId="536B6620"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4031A1C3"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2A2328CA" w14:textId="77777777" w:rsidR="00B84479" w:rsidRPr="00EB7D42" w:rsidRDefault="00B84479" w:rsidP="009C763F">
            <w:pPr>
              <w:pStyle w:val="Tabletext"/>
              <w:jc w:val="center"/>
              <w:rPr>
                <w:rFonts w:eastAsia="Batang"/>
              </w:rPr>
            </w:pPr>
            <w:r w:rsidRPr="00EB7D42">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21E097F0" w14:textId="766102F7"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3F7923F5"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4B178BEF" w14:textId="77777777" w:rsidR="00B84479" w:rsidRPr="00EB7D42" w:rsidRDefault="00B84479" w:rsidP="009C763F">
            <w:pPr>
              <w:pStyle w:val="Tabletext"/>
              <w:jc w:val="center"/>
              <w:rPr>
                <w:rFonts w:eastAsia="Batang"/>
              </w:rPr>
            </w:pPr>
            <w:r w:rsidRPr="00EB7D42">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61601E59" w14:textId="738FB851"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61FAAFC4"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hideMark/>
          </w:tcPr>
          <w:p w14:paraId="25654FDD" w14:textId="77777777" w:rsidR="00B84479" w:rsidRPr="00EB7D42" w:rsidRDefault="00B84479" w:rsidP="009C763F">
            <w:pPr>
              <w:pStyle w:val="Tabletext"/>
              <w:jc w:val="center"/>
              <w:rPr>
                <w:rFonts w:eastAsia="Batang"/>
              </w:rPr>
            </w:pPr>
            <w:r w:rsidRPr="00EB7D42">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3AB58D4E" w14:textId="4959C414"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4C700EF6"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6935E883" w14:textId="77777777" w:rsidR="00B84479" w:rsidRPr="00EB7D42" w:rsidRDefault="00B84479" w:rsidP="009C763F">
            <w:pPr>
              <w:pStyle w:val="Tabletext"/>
              <w:jc w:val="center"/>
              <w:rPr>
                <w:rFonts w:eastAsia="Batang"/>
              </w:rPr>
            </w:pPr>
            <w:r w:rsidRPr="00EB7D42">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5425E286" w14:textId="653CFF33"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38473FA4"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01FADCDF" w14:textId="77777777" w:rsidR="00B84479" w:rsidRPr="00EB7D42" w:rsidRDefault="00B84479" w:rsidP="009C763F">
            <w:pPr>
              <w:pStyle w:val="Tabletext"/>
              <w:jc w:val="center"/>
              <w:rPr>
                <w:rFonts w:eastAsia="Batang"/>
              </w:rPr>
            </w:pPr>
            <w:r w:rsidRPr="00EB7D42">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0FF800E6" w14:textId="4627F9A0"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r w:rsidR="00B84479" w:rsidRPr="00EB7D42" w14:paraId="2A3276F4" w14:textId="77777777" w:rsidTr="009C763F">
        <w:trPr>
          <w:jc w:val="center"/>
        </w:trPr>
        <w:tc>
          <w:tcPr>
            <w:tcW w:w="2978" w:type="dxa"/>
            <w:tcBorders>
              <w:top w:val="single" w:sz="4" w:space="0" w:color="auto"/>
              <w:left w:val="single" w:sz="4" w:space="0" w:color="auto"/>
              <w:bottom w:val="single" w:sz="4" w:space="0" w:color="auto"/>
              <w:right w:val="single" w:sz="4" w:space="0" w:color="auto"/>
            </w:tcBorders>
          </w:tcPr>
          <w:p w14:paraId="20613705" w14:textId="77777777" w:rsidR="00B84479" w:rsidRPr="00EB7D42" w:rsidRDefault="00B84479" w:rsidP="009C763F">
            <w:pPr>
              <w:pStyle w:val="Tabletext"/>
              <w:jc w:val="center"/>
              <w:rPr>
                <w:rFonts w:eastAsia="Batang"/>
              </w:rPr>
            </w:pPr>
            <w:r w:rsidRPr="00EB7D42">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4C887662" w14:textId="4EBCF629" w:rsidR="00B84479" w:rsidRPr="00EB7D42" w:rsidRDefault="00406050" w:rsidP="009C763F">
            <w:pPr>
              <w:pStyle w:val="Tabletext"/>
              <w:jc w:val="center"/>
              <w:rPr>
                <w:rFonts w:eastAsia="Batang"/>
                <w:i/>
                <w:iCs/>
              </w:rPr>
            </w:pPr>
            <w:r w:rsidRPr="00406050">
              <w:rPr>
                <w:rFonts w:ascii="STKaiti" w:eastAsia="STKaiti" w:hAnsi="STKaiti" w:hint="eastAsia"/>
                <w:lang w:eastAsia="zh-CN"/>
              </w:rPr>
              <w:t>待定</w:t>
            </w:r>
          </w:p>
        </w:tc>
      </w:tr>
    </w:tbl>
    <w:p w14:paraId="6D0A30F3" w14:textId="77777777" w:rsidR="00B84479" w:rsidRPr="00EB7D42" w:rsidRDefault="00B84479" w:rsidP="00B84479">
      <w:pPr>
        <w:pStyle w:val="Tablefin"/>
        <w:rPr>
          <w:rFonts w:eastAsia="Batang"/>
        </w:rPr>
      </w:pPr>
    </w:p>
    <w:p w14:paraId="3B04D0F7" w14:textId="7703ADA5" w:rsidR="00B84479" w:rsidRPr="00EB7D42" w:rsidRDefault="00B84479" w:rsidP="00B84479">
      <w:pPr>
        <w:pStyle w:val="enumlev2"/>
        <w:rPr>
          <w:rFonts w:eastAsia="Batang"/>
          <w:lang w:eastAsia="zh-CN"/>
        </w:rPr>
      </w:pPr>
      <w:r w:rsidRPr="00EB7D42">
        <w:rPr>
          <w:rFonts w:eastAsia="Batang"/>
          <w:i/>
          <w:iCs/>
          <w:lang w:eastAsia="zh-CN"/>
        </w:rPr>
        <w:t>c)</w:t>
      </w:r>
      <w:r w:rsidRPr="00EB7D42">
        <w:rPr>
          <w:rFonts w:eastAsia="Batang"/>
          <w:lang w:eastAsia="zh-CN"/>
        </w:rPr>
        <w:tab/>
      </w:r>
      <w:r w:rsidR="009F6768" w:rsidRPr="00913155">
        <w:rPr>
          <w:rFonts w:ascii="SimSun" w:hAnsi="SimSun" w:cs="SimSun" w:hint="eastAsia"/>
          <w:lang w:eastAsia="zh-CN"/>
        </w:rPr>
        <w:t>对</w:t>
      </w:r>
      <w:r w:rsidR="009F6768" w:rsidRPr="00913155">
        <w:rPr>
          <w:rFonts w:ascii="SimSun" w:hAnsi="SimSun" w:hint="eastAsia"/>
          <w:lang w:eastAsia="zh-CN"/>
        </w:rPr>
        <w:t>于每</w:t>
      </w:r>
      <w:r w:rsidR="009F6768" w:rsidRPr="00913155">
        <w:rPr>
          <w:rFonts w:ascii="SimSun" w:hAnsi="SimSun" w:cs="SimSun" w:hint="eastAsia"/>
          <w:lang w:eastAsia="zh-CN"/>
        </w:rPr>
        <w:t>个</w:t>
      </w:r>
      <w:r w:rsidR="009F6768" w:rsidRPr="00913155">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Pr="00EB7D42">
        <w:rPr>
          <w:rFonts w:eastAsia="Batang"/>
          <w:vertAlign w:val="subscript"/>
          <w:lang w:eastAsia="zh-CN"/>
        </w:rPr>
        <w:t> </w:t>
      </w:r>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min</w:t>
      </w:r>
      <w:proofErr w:type="spellEnd"/>
      <w:r w:rsidRPr="00EB7D42">
        <w:rPr>
          <w:rFonts w:eastAsia="Batang"/>
          <w:lang w:eastAsia="zh-CN"/>
        </w:rPr>
        <w:t xml:space="preserve">+ </w:t>
      </w:r>
      <w:proofErr w:type="spellStart"/>
      <w:r w:rsidRPr="00EB7D42">
        <w:rPr>
          <w:rFonts w:eastAsia="Batang"/>
          <w:i/>
          <w:iCs/>
          <w:lang w:eastAsia="zh-CN"/>
        </w:rPr>
        <w:t>H</w:t>
      </w:r>
      <w:r w:rsidRPr="00EB7D42">
        <w:rPr>
          <w:rFonts w:eastAsia="Batang"/>
          <w:i/>
          <w:iCs/>
          <w:vertAlign w:val="subscript"/>
          <w:lang w:eastAsia="zh-CN"/>
        </w:rPr>
        <w:t>step</w:t>
      </w:r>
      <w:proofErr w:type="spellEnd"/>
      <w:r w:rsidRPr="00EB7D42">
        <w:rPr>
          <w:rFonts w:eastAsia="Batang"/>
          <w:lang w:eastAsia="zh-CN"/>
        </w:rPr>
        <w:t xml:space="preserve">, …, </w:t>
      </w:r>
      <w:proofErr w:type="spellStart"/>
      <w:r w:rsidRPr="00EB7D42">
        <w:rPr>
          <w:rFonts w:eastAsia="Batang"/>
          <w:i/>
          <w:iCs/>
          <w:lang w:eastAsia="zh-CN"/>
        </w:rPr>
        <w:t>H</w:t>
      </w:r>
      <w:r w:rsidRPr="00EB7D42">
        <w:rPr>
          <w:rFonts w:eastAsia="Batang"/>
          <w:i/>
          <w:iCs/>
          <w:vertAlign w:val="subscript"/>
          <w:lang w:eastAsia="zh-CN"/>
        </w:rPr>
        <w:t>max</w:t>
      </w:r>
      <w:proofErr w:type="spellEnd"/>
      <w:r w:rsidR="009F6768" w:rsidRPr="00913155">
        <w:rPr>
          <w:rFonts w:ascii="SimSun" w:hAnsi="SimSun" w:hint="eastAsia"/>
          <w:lang w:eastAsia="zh-CN"/>
        </w:rPr>
        <w:t>和受检查的</w:t>
      </w:r>
      <w:r w:rsidR="00913155" w:rsidRPr="00913155">
        <w:rPr>
          <w:rFonts w:ascii="SimSun" w:hAnsi="SimSun" w:cs="SimSun" w:hint="eastAsia"/>
          <w:lang w:eastAsia="zh-CN"/>
        </w:rPr>
        <w:t>发射组中的每个发射，计算参考带宽中发射的最小和最大功率：</w:t>
      </w:r>
    </w:p>
    <w:p w14:paraId="75C75E55" w14:textId="774B276A" w:rsidR="00B84479" w:rsidRPr="00EB7D42" w:rsidRDefault="007B047B" w:rsidP="007B047B">
      <w:pPr>
        <w:pStyle w:val="Equation"/>
        <w:rPr>
          <w:rFonts w:eastAsia="Malgun Gothic"/>
        </w:rPr>
      </w:pPr>
      <w:r>
        <w:rPr>
          <w:lang w:eastAsia="zh-CN"/>
        </w:rPr>
        <w:tab/>
      </w:r>
      <w:r w:rsidRPr="00FF4BBB">
        <w:object w:dxaOrig="7620" w:dyaOrig="440" w14:anchorId="2090A89F">
          <v:shape id="_x0000_i1029" type="#_x0000_t75" style="width:381.6pt;height:21.6pt" o:ole="">
            <v:imagedata r:id="rId21" o:title=""/>
          </v:shape>
          <o:OLEObject Type="Embed" ProgID="Equation.DSMT4" ShapeID="_x0000_i1029" DrawAspect="Content" ObjectID="_1759750864" r:id="rId22"/>
        </w:object>
      </w:r>
    </w:p>
    <w:p w14:paraId="0E475255" w14:textId="75E4BB8A" w:rsidR="00B84479" w:rsidRPr="00EB7D42" w:rsidRDefault="007B047B" w:rsidP="007B047B">
      <w:pPr>
        <w:pStyle w:val="Equation"/>
      </w:pPr>
      <w:r>
        <w:tab/>
      </w:r>
      <w:r w:rsidRPr="00FF4BBB">
        <w:object w:dxaOrig="7680" w:dyaOrig="440" w14:anchorId="052CD5E3">
          <v:shape id="_x0000_i1030" type="#_x0000_t75" style="width:381.6pt;height:21.6pt" o:ole="">
            <v:imagedata r:id="rId23" o:title=""/>
          </v:shape>
          <o:OLEObject Type="Embed" ProgID="Equation.DSMT4" ShapeID="_x0000_i1030" DrawAspect="Content" ObjectID="_1759750865" r:id="rId24"/>
        </w:object>
      </w:r>
    </w:p>
    <w:p w14:paraId="612E3BB4" w14:textId="645E239F" w:rsidR="00B84479" w:rsidRPr="00EB7D42" w:rsidRDefault="00B84479" w:rsidP="00B84479">
      <w:pPr>
        <w:pStyle w:val="enumlev2"/>
        <w:rPr>
          <w:rFonts w:eastAsia="Batang"/>
          <w:lang w:eastAsia="zh-CN"/>
        </w:rPr>
      </w:pPr>
      <w:r w:rsidRPr="00EB7D42">
        <w:rPr>
          <w:rFonts w:eastAsia="Batang"/>
          <w:i/>
          <w:iCs/>
          <w:lang w:eastAsia="zh-CN"/>
        </w:rPr>
        <w:t>d)</w:t>
      </w:r>
      <w:r w:rsidRPr="00EB7D42">
        <w:rPr>
          <w:rFonts w:eastAsia="Batang"/>
          <w:lang w:eastAsia="zh-CN"/>
        </w:rPr>
        <w:tab/>
      </w:r>
      <w:r w:rsidR="006672CF" w:rsidRPr="006672CF">
        <w:rPr>
          <w:rFonts w:ascii="SimSun" w:hAnsi="SimSun" w:cs="SimSun" w:hint="eastAsia"/>
          <w:lang w:eastAsia="zh-CN"/>
        </w:rPr>
        <w:t>对</w:t>
      </w:r>
      <w:r w:rsidR="006672CF" w:rsidRPr="006672CF">
        <w:rPr>
          <w:rFonts w:ascii="SimSun" w:hAnsi="SimSun" w:hint="eastAsia"/>
          <w:lang w:eastAsia="zh-CN"/>
        </w:rPr>
        <w:t>于接受</w:t>
      </w:r>
      <w:r w:rsidR="006672CF" w:rsidRPr="006672CF">
        <w:rPr>
          <w:rFonts w:ascii="SimSun" w:hAnsi="SimSun" w:cs="SimSun" w:hint="eastAsia"/>
          <w:lang w:eastAsia="zh-CN"/>
        </w:rPr>
        <w:t>检查</w:t>
      </w:r>
      <w:r w:rsidR="006672CF" w:rsidRPr="006672CF">
        <w:rPr>
          <w:rFonts w:ascii="SimSun" w:hAnsi="SimSun" w:hint="eastAsia"/>
          <w:lang w:eastAsia="zh-CN"/>
        </w:rPr>
        <w:t>的</w:t>
      </w:r>
      <w:r w:rsidR="006672CF" w:rsidRPr="006672CF">
        <w:rPr>
          <w:rFonts w:ascii="SimSun" w:hAnsi="SimSun" w:cs="SimSun" w:hint="eastAsia"/>
          <w:lang w:eastAsia="zh-CN"/>
        </w:rPr>
        <w:t>发射组</w:t>
      </w:r>
      <w:r w:rsidR="006672CF" w:rsidRPr="006672CF">
        <w:rPr>
          <w:rFonts w:ascii="SimSun" w:hAnsi="SimSun" w:hint="eastAsia"/>
          <w:lang w:eastAsia="zh-CN"/>
        </w:rPr>
        <w:t>中的每</w:t>
      </w:r>
      <w:r w:rsidR="006672CF" w:rsidRPr="006672CF">
        <w:rPr>
          <w:rFonts w:ascii="SimSun" w:hAnsi="SimSun" w:cs="SimSun" w:hint="eastAsia"/>
          <w:lang w:eastAsia="zh-CN"/>
        </w:rPr>
        <w:t>个发射</w:t>
      </w:r>
      <w:r w:rsidR="006672CF" w:rsidRPr="006672CF">
        <w:rPr>
          <w:rFonts w:ascii="SimSun" w:hAnsi="SimSun" w:hint="eastAsia"/>
          <w:lang w:eastAsia="zh-CN"/>
        </w:rPr>
        <w:t>，</w:t>
      </w:r>
      <w:r w:rsidR="006672CF" w:rsidRPr="006672CF">
        <w:rPr>
          <w:rFonts w:ascii="SimSun" w:hAnsi="SimSun" w:cs="SimSun" w:hint="eastAsia"/>
          <w:lang w:eastAsia="zh-CN"/>
        </w:rPr>
        <w:t>检查</w:t>
      </w:r>
      <w:r w:rsidR="006672CF" w:rsidRPr="006672CF">
        <w:rPr>
          <w:rFonts w:ascii="SimSun" w:hAnsi="SimSun" w:hint="eastAsia"/>
          <w:lang w:eastAsia="zh-CN"/>
        </w:rPr>
        <w:t>是否至少有一</w:t>
      </w:r>
      <w:r w:rsidR="006672CF" w:rsidRPr="006672CF">
        <w:rPr>
          <w:rFonts w:ascii="SimSun" w:hAnsi="SimSun" w:cs="SimSun" w:hint="eastAsia"/>
          <w:lang w:eastAsia="zh-CN"/>
        </w:rPr>
        <w:t>个</w:t>
      </w:r>
      <w:r w:rsidR="00421A72">
        <w:rPr>
          <w:rFonts w:ascii="SimSun" w:hAnsi="SimSun" w:cs="SimSun" w:hint="eastAsia"/>
          <w:lang w:eastAsia="zh-CN"/>
        </w:rPr>
        <w:t>符合下列条件的</w:t>
      </w:r>
      <w:r w:rsidR="006672CF" w:rsidRPr="006672CF">
        <w:rPr>
          <w:rFonts w:ascii="SimSun" w:hAnsi="SimSun" w:hint="eastAsia"/>
          <w:lang w:eastAsia="zh-CN"/>
        </w:rPr>
        <w:t>高度</w:t>
      </w:r>
      <w:proofErr w:type="spellStart"/>
      <w:r w:rsidRPr="00EB7D42">
        <w:rPr>
          <w:rFonts w:eastAsia="Batang"/>
          <w:i/>
          <w:iCs/>
          <w:lang w:eastAsia="zh-CN"/>
        </w:rPr>
        <w:t>H</w:t>
      </w:r>
      <w:r w:rsidRPr="00EB7D42">
        <w:rPr>
          <w:rFonts w:eastAsia="Batang"/>
          <w:i/>
          <w:iCs/>
          <w:vertAlign w:val="subscript"/>
          <w:lang w:eastAsia="zh-CN"/>
        </w:rPr>
        <w:t>j</w:t>
      </w:r>
      <w:proofErr w:type="spellEnd"/>
      <w:r w:rsidR="006672CF" w:rsidRPr="006672CF">
        <w:rPr>
          <w:rFonts w:ascii="SimSun" w:hAnsi="SimSun" w:cs="SimSun" w:hint="eastAsia"/>
          <w:lang w:eastAsia="zh-CN"/>
        </w:rPr>
        <w:t>：</w:t>
      </w:r>
    </w:p>
    <w:p w14:paraId="45B54467" w14:textId="135BAEFB" w:rsidR="00B84479" w:rsidRPr="00EB7D42" w:rsidRDefault="00B84479" w:rsidP="007B047B">
      <w:pPr>
        <w:pStyle w:val="Equation"/>
        <w:rPr>
          <w:lang w:eastAsia="zh-CN"/>
        </w:rPr>
      </w:pPr>
      <w:r w:rsidRPr="00EB7D42">
        <w:rPr>
          <w:sz w:val="22"/>
          <w:szCs w:val="22"/>
          <w:lang w:eastAsia="zh-CN"/>
        </w:rPr>
        <w:tab/>
      </w:r>
      <w:r w:rsidRPr="00EB7D42">
        <w:rPr>
          <w:sz w:val="22"/>
          <w:szCs w:val="22"/>
          <w:lang w:eastAsia="zh-CN"/>
        </w:rPr>
        <w:tab/>
      </w:r>
      <w:r w:rsidR="007B047B" w:rsidRPr="00FF4BBB">
        <w:rPr>
          <w:rFonts w:eastAsia="Batang"/>
          <w:position w:val="-14"/>
        </w:rPr>
        <w:object w:dxaOrig="2880" w:dyaOrig="380" w14:anchorId="027310E4">
          <v:shape id="_x0000_i1031" type="#_x0000_t75" style="width:2in;height:21.6pt" o:ole="">
            <v:imagedata r:id="rId25" o:title=""/>
          </v:shape>
          <o:OLEObject Type="Embed" ProgID="Equation.DSMT4" ShapeID="_x0000_i1031" DrawAspect="Content" ObjectID="_1759750866" r:id="rId26"/>
        </w:object>
      </w:r>
    </w:p>
    <w:p w14:paraId="560DFF5B" w14:textId="01EEE2E5" w:rsidR="00B84479" w:rsidRPr="00EB7D42" w:rsidRDefault="00B84479" w:rsidP="004D704A">
      <w:pPr>
        <w:rPr>
          <w:rFonts w:eastAsia="Batang"/>
          <w:lang w:eastAsia="zh-CN"/>
        </w:rPr>
      </w:pPr>
      <w:r w:rsidRPr="00EB7D42">
        <w:rPr>
          <w:rFonts w:eastAsia="Batang"/>
          <w:lang w:eastAsia="zh-CN"/>
        </w:rPr>
        <w:tab/>
      </w:r>
      <w:r w:rsidR="006672CF" w:rsidRPr="006672CF">
        <w:rPr>
          <w:rFonts w:cs="SimSun" w:hint="eastAsia"/>
          <w:lang w:eastAsia="zh-CN"/>
        </w:rPr>
        <w:t>检查结果如下表</w:t>
      </w:r>
      <w:r w:rsidRPr="00EB7D42">
        <w:rPr>
          <w:rFonts w:eastAsia="Batang"/>
          <w:lang w:eastAsia="zh-CN"/>
        </w:rPr>
        <w:t>A4-7</w:t>
      </w:r>
      <w:r w:rsidR="006672CF" w:rsidRPr="006672CF">
        <w:rPr>
          <w:rFonts w:hint="eastAsia"/>
          <w:lang w:eastAsia="zh-CN"/>
        </w:rPr>
        <w:t>所示。</w:t>
      </w:r>
    </w:p>
    <w:p w14:paraId="720A1B06" w14:textId="3E6FB7DC" w:rsidR="00B84479" w:rsidRPr="00EB7D42" w:rsidRDefault="004675E5" w:rsidP="00B84479">
      <w:pPr>
        <w:pStyle w:val="TableNo"/>
        <w:rPr>
          <w:rFonts w:eastAsia="Batang"/>
          <w:lang w:eastAsia="zh-CN"/>
        </w:rPr>
      </w:pPr>
      <w:r w:rsidRPr="004675E5">
        <w:rPr>
          <w:rFonts w:ascii="SimSun" w:hAnsi="SimSun" w:hint="eastAsia"/>
          <w:lang w:eastAsia="zh-CN"/>
        </w:rPr>
        <w:lastRenderedPageBreak/>
        <w:t>表</w:t>
      </w:r>
      <w:r w:rsidR="00B84479" w:rsidRPr="00EB7D42">
        <w:rPr>
          <w:rFonts w:eastAsia="Batang"/>
          <w:lang w:eastAsia="zh-CN"/>
        </w:rPr>
        <w:t>A4-7</w:t>
      </w:r>
    </w:p>
    <w:p w14:paraId="08BBB4A3" w14:textId="423B9850" w:rsidR="00B84479" w:rsidRPr="007B047B" w:rsidRDefault="006672CF" w:rsidP="00B84479">
      <w:pPr>
        <w:pStyle w:val="Tabletitle"/>
        <w:rPr>
          <w:rFonts w:eastAsia="Batang"/>
          <w:lang w:eastAsia="zh-CN"/>
        </w:rPr>
      </w:pPr>
      <w:proofErr w:type="spellStart"/>
      <w:r w:rsidRPr="00EB7D42">
        <w:rPr>
          <w:rFonts w:eastAsia="Batang"/>
          <w:i/>
          <w:iCs/>
          <w:lang w:eastAsia="zh-CN"/>
        </w:rPr>
        <w:t>P</w:t>
      </w:r>
      <w:r w:rsidRPr="00EB7D42">
        <w:rPr>
          <w:rFonts w:eastAsia="Batang"/>
          <w:i/>
          <w:iCs/>
          <w:vertAlign w:val="subscript"/>
          <w:lang w:eastAsia="zh-CN"/>
        </w:rPr>
        <w:t>j</w:t>
      </w:r>
      <w:proofErr w:type="spellEnd"/>
      <w:r>
        <w:rPr>
          <w:rFonts w:eastAsia="Batang" w:hint="eastAsia"/>
          <w:lang w:eastAsia="zh-CN"/>
        </w:rPr>
        <w:t>和</w:t>
      </w:r>
      <m:oMath>
        <m:r>
          <m:rPr>
            <m:sty m:val="b"/>
          </m:rPr>
          <w:rPr>
            <w:rFonts w:ascii="Cambria Math" w:eastAsiaTheme="minorEastAsia" w:hAnsi="Cambria Math" w:hint="eastAsia"/>
            <w:lang w:eastAsia="zh-CN"/>
          </w:rPr>
          <m:t>（</m:t>
        </m:r>
        <m:sSub>
          <m:sSubPr>
            <m:ctrlPr>
              <w:rPr>
                <w:rFonts w:ascii="Cambria Math" w:hAnsi="Cambria Math"/>
              </w:rPr>
            </m:ctrlPr>
          </m:sSubPr>
          <m:e>
            <m:r>
              <m:rPr>
                <m:sty m:val="bi"/>
              </m:rPr>
              <w:rPr>
                <w:rFonts w:ascii="Cambria Math" w:eastAsia="Batang" w:hAnsi="Cambria Math"/>
                <w:lang w:eastAsia="zh-CN"/>
              </w:rPr>
              <m:t>P</m:t>
            </m:r>
          </m:e>
          <m:sub>
            <m:r>
              <m:rPr>
                <m:sty m:val="b"/>
              </m:rPr>
              <w:rPr>
                <w:rFonts w:ascii="Cambria Math" w:eastAsia="Batang" w:hAnsi="Cambria Math"/>
                <w:lang w:eastAsia="zh-CN"/>
              </w:rPr>
              <m:t>min⁡</m:t>
            </m:r>
            <m:r>
              <m:rPr>
                <m:sty m:val="bi"/>
              </m:rPr>
              <w:rPr>
                <w:rFonts w:ascii="Cambria Math" w:eastAsia="Batang" w:hAnsi="Cambria Math"/>
                <w:lang w:eastAsia="zh-CN"/>
              </w:rPr>
              <m:t>_emission,j</m:t>
            </m:r>
          </m:sub>
        </m:sSub>
      </m:oMath>
      <w:r w:rsidR="007B047B">
        <w:rPr>
          <w:rFonts w:asciiTheme="minorEastAsia" w:eastAsiaTheme="minorEastAsia" w:hAnsiTheme="minorEastAsia" w:hint="eastAsia"/>
          <w:lang w:eastAsia="zh-CN"/>
        </w:rPr>
        <w:t>；</w:t>
      </w:r>
      <m:oMath>
        <m:sSub>
          <m:sSubPr>
            <m:ctrlPr>
              <w:rPr>
                <w:rFonts w:ascii="Cambria Math" w:eastAsia="Batang" w:hAnsi="Cambria Math" w:cs="Calibri"/>
                <w:sz w:val="22"/>
                <w:szCs w:val="22"/>
              </w:rPr>
            </m:ctrlPr>
          </m:sSubPr>
          <m:e>
            <m:r>
              <m:rPr>
                <m:sty m:val="bi"/>
              </m:rPr>
              <w:rPr>
                <w:rFonts w:ascii="Cambria Math" w:eastAsia="Batang" w:hAnsi="Cambria Math"/>
                <w:lang w:eastAsia="zh-CN"/>
              </w:rPr>
              <m:t>P</m:t>
            </m:r>
          </m:e>
          <m:sub>
            <m:r>
              <m:rPr>
                <m:sty m:val="b"/>
              </m:rPr>
              <w:rPr>
                <w:rFonts w:ascii="Cambria Math" w:eastAsia="Batang" w:hAnsi="Cambria Math"/>
                <w:lang w:eastAsia="zh-CN"/>
              </w:rPr>
              <m:t>max⁡</m:t>
            </m:r>
            <m:r>
              <m:rPr>
                <m:sty m:val="bi"/>
              </m:rPr>
              <w:rPr>
                <w:rFonts w:ascii="Cambria Math" w:eastAsia="Batang" w:hAnsi="Cambria Math"/>
                <w:lang w:eastAsia="zh-CN"/>
              </w:rPr>
              <m:t>_emission,j</m:t>
            </m:r>
          </m:sub>
        </m:sSub>
        <m:r>
          <m:rPr>
            <m:sty m:val="b"/>
          </m:rPr>
          <w:rPr>
            <w:rFonts w:ascii="Cambria Math" w:eastAsiaTheme="minorEastAsia" w:hAnsi="Cambria Math" w:cs="Calibri" w:hint="eastAsia"/>
            <w:sz w:val="22"/>
            <w:szCs w:val="22"/>
            <w:lang w:eastAsia="zh-CN"/>
          </w:rPr>
          <m:t>）</m:t>
        </m:r>
      </m:oMath>
      <w:r>
        <w:rPr>
          <w:rFonts w:eastAsia="Batang" w:hint="eastAsia"/>
          <w:lang w:eastAsia="zh-CN"/>
        </w:rPr>
        <w:t>示例</w:t>
      </w:r>
      <w:r>
        <w:rPr>
          <w:rFonts w:ascii="SimSun" w:hAnsi="SimSun" w:cs="SimSun" w:hint="eastAsia"/>
          <w:lang w:eastAsia="zh-CN"/>
        </w:rPr>
        <w:t>对比</w:t>
      </w:r>
    </w:p>
    <w:tbl>
      <w:tblPr>
        <w:tblW w:w="5000" w:type="pct"/>
        <w:jc w:val="center"/>
        <w:tblLook w:val="04A0" w:firstRow="1" w:lastRow="0" w:firstColumn="1" w:lastColumn="0" w:noHBand="0" w:noVBand="1"/>
      </w:tblPr>
      <w:tblGrid>
        <w:gridCol w:w="1079"/>
        <w:gridCol w:w="1331"/>
        <w:gridCol w:w="1113"/>
        <w:gridCol w:w="1186"/>
        <w:gridCol w:w="1596"/>
        <w:gridCol w:w="3324"/>
      </w:tblGrid>
      <w:tr w:rsidR="00B84479" w:rsidRPr="00EB7D42" w14:paraId="11A33A01" w14:textId="77777777" w:rsidTr="009C763F">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240D83A5" w14:textId="20657982" w:rsidR="00B84479" w:rsidRPr="00EB7D42" w:rsidRDefault="006672CF" w:rsidP="009C763F">
            <w:pPr>
              <w:pStyle w:val="Tablehead"/>
              <w:rPr>
                <w:rFonts w:eastAsia="Batang"/>
              </w:rPr>
            </w:pPr>
            <w:r>
              <w:rPr>
                <w:rFonts w:ascii="SimSun" w:hAnsi="SimSun" w:cs="SimSun" w:hint="eastAsia"/>
                <w:lang w:eastAsia="zh-CN"/>
              </w:rPr>
              <w:t>发射序号</w:t>
            </w:r>
          </w:p>
        </w:tc>
        <w:tc>
          <w:tcPr>
            <w:tcW w:w="691" w:type="pct"/>
            <w:tcBorders>
              <w:top w:val="single" w:sz="4" w:space="0" w:color="auto"/>
              <w:left w:val="single" w:sz="4" w:space="0" w:color="auto"/>
              <w:bottom w:val="single" w:sz="4" w:space="0" w:color="auto"/>
              <w:right w:val="single" w:sz="4" w:space="0" w:color="auto"/>
            </w:tcBorders>
            <w:hideMark/>
          </w:tcPr>
          <w:p w14:paraId="35800DC9" w14:textId="6B189484" w:rsidR="00B84479" w:rsidRPr="00EB7D42" w:rsidRDefault="00B84479" w:rsidP="009C763F">
            <w:pPr>
              <w:pStyle w:val="Tablehead"/>
              <w:rPr>
                <w:rFonts w:eastAsia="Batang"/>
              </w:rPr>
            </w:pPr>
            <w:r w:rsidRPr="00EB7D42">
              <w:rPr>
                <w:rFonts w:eastAsia="Batang"/>
              </w:rPr>
              <w:t>C.7.a</w:t>
            </w:r>
            <w:r w:rsidRPr="00EB7D42">
              <w:rPr>
                <w:rFonts w:eastAsia="Batang"/>
              </w:rPr>
              <w:br/>
            </w:r>
            <w:r w:rsidR="006672CF">
              <w:rPr>
                <w:rFonts w:ascii="SimSun" w:hAnsi="SimSun" w:cs="SimSun" w:hint="eastAsia"/>
                <w:lang w:eastAsia="zh-CN"/>
              </w:rPr>
              <w:t>发射标识</w:t>
            </w:r>
          </w:p>
        </w:tc>
        <w:tc>
          <w:tcPr>
            <w:tcW w:w="578" w:type="pct"/>
            <w:tcBorders>
              <w:top w:val="single" w:sz="4" w:space="0" w:color="auto"/>
              <w:left w:val="single" w:sz="4" w:space="0" w:color="auto"/>
              <w:bottom w:val="single" w:sz="4" w:space="0" w:color="auto"/>
              <w:right w:val="single" w:sz="4" w:space="0" w:color="auto"/>
            </w:tcBorders>
            <w:hideMark/>
          </w:tcPr>
          <w:p w14:paraId="0C9D9E61" w14:textId="77777777" w:rsidR="00B84479" w:rsidRPr="00EB7D42" w:rsidRDefault="00B84479" w:rsidP="009C763F">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15D1B839" w14:textId="77777777" w:rsidR="00B84479" w:rsidRPr="00EB7D42" w:rsidRDefault="00B84479" w:rsidP="009C763F">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2995130A" w14:textId="2E96AC89" w:rsidR="00B84479" w:rsidRPr="00EB7D42" w:rsidRDefault="00B84479" w:rsidP="009C763F">
            <w:pPr>
              <w:pStyle w:val="Tablehead"/>
              <w:rPr>
                <w:rFonts w:eastAsia="Batang"/>
              </w:rPr>
            </w:pPr>
            <w:r w:rsidRPr="00EB7D42">
              <w:rPr>
                <w:rFonts w:eastAsia="Batang"/>
              </w:rPr>
              <w:t>C.</w:t>
            </w:r>
            <w:proofErr w:type="gramStart"/>
            <w:r w:rsidRPr="00EB7D42">
              <w:rPr>
                <w:rFonts w:eastAsia="Batang"/>
              </w:rPr>
              <w:t>8.c.</w:t>
            </w:r>
            <w:proofErr w:type="gramEnd"/>
            <w:r w:rsidRPr="00EB7D42">
              <w:rPr>
                <w:rFonts w:eastAsia="Batang"/>
              </w:rPr>
              <w:t>3</w:t>
            </w:r>
            <w:r w:rsidRPr="00EB7D42">
              <w:rPr>
                <w:rFonts w:eastAsia="Batang"/>
              </w:rPr>
              <w:br/>
            </w:r>
            <w:r w:rsidR="006672CF" w:rsidRPr="00DA2F72">
              <w:rPr>
                <w:rFonts w:ascii="SimSun" w:hAnsi="SimSun" w:hint="eastAsia"/>
                <w:lang w:eastAsia="zh-CN"/>
              </w:rPr>
              <w:t>最小功率密度</w:t>
            </w:r>
            <w:r w:rsidRPr="00EB7D42">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5708202D" w14:textId="3F8363C1" w:rsidR="00B84479" w:rsidRPr="00EB7D42" w:rsidRDefault="00B84479" w:rsidP="009C763F">
            <w:pPr>
              <w:pStyle w:val="Tablehead"/>
              <w:rPr>
                <w:rFonts w:eastAsia="Batang"/>
              </w:rPr>
            </w:pPr>
            <w:r w:rsidRPr="00EB7D42">
              <w:rPr>
                <w:rFonts w:eastAsia="Batang"/>
              </w:rPr>
              <w:t>C.8.a.2/C.</w:t>
            </w:r>
            <w:proofErr w:type="gramStart"/>
            <w:r w:rsidRPr="00EB7D42">
              <w:rPr>
                <w:rFonts w:eastAsia="Batang"/>
              </w:rPr>
              <w:t>8.b.</w:t>
            </w:r>
            <w:proofErr w:type="gramEnd"/>
            <w:r w:rsidRPr="00EB7D42">
              <w:rPr>
                <w:rFonts w:eastAsia="Batang"/>
              </w:rPr>
              <w:t>2</w:t>
            </w:r>
            <w:r w:rsidRPr="00EB7D42">
              <w:rPr>
                <w:rFonts w:eastAsia="Batang"/>
              </w:rPr>
              <w:br/>
            </w:r>
            <w:r w:rsidR="00DA2F72" w:rsidRPr="00DA2F72">
              <w:rPr>
                <w:rFonts w:ascii="SimSun" w:hAnsi="SimSun" w:hint="eastAsia"/>
                <w:lang w:eastAsia="zh-CN"/>
              </w:rPr>
              <w:t>最大功率密度</w:t>
            </w:r>
            <w:r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hideMark/>
          </w:tcPr>
          <w:p w14:paraId="6DC74B5E" w14:textId="6565CE9F" w:rsidR="00B84479" w:rsidRPr="00EB7D42" w:rsidRDefault="00DA2F72" w:rsidP="009C763F">
            <w:pPr>
              <w:pStyle w:val="Tablehead"/>
              <w:rPr>
                <w:rFonts w:eastAsia="Batang"/>
              </w:rPr>
            </w:pPr>
            <w:r w:rsidRPr="00DA2F72">
              <w:rPr>
                <w:rFonts w:ascii="SimSun" w:hAnsi="SimSun" w:hint="eastAsia"/>
                <w:lang w:eastAsia="zh-CN"/>
              </w:rPr>
              <w:t>最低高度</w:t>
            </w:r>
            <w:proofErr w:type="spellStart"/>
            <w:r w:rsidR="00B84479" w:rsidRPr="00EB7D42">
              <w:rPr>
                <w:rFonts w:eastAsia="Batang"/>
                <w:i/>
                <w:iCs/>
              </w:rPr>
              <w:t>H</w:t>
            </w:r>
            <w:r w:rsidR="00B84479" w:rsidRPr="00EB7D42">
              <w:rPr>
                <w:rFonts w:eastAsia="Batang"/>
                <w:i/>
                <w:iCs/>
                <w:vertAlign w:val="subscript"/>
              </w:rPr>
              <w:t>j</w:t>
            </w:r>
            <w:proofErr w:type="spellEnd"/>
            <w:r w:rsidR="00B84479" w:rsidRPr="00EB7D42">
              <w:rPr>
                <w:rFonts w:eastAsia="Batang"/>
              </w:rPr>
              <w:t xml:space="preserve"> (km)</w:t>
            </w:r>
            <w:r w:rsidRPr="007B047B">
              <w:rPr>
                <w:rFonts w:eastAsia="Batang" w:hint="eastAsia"/>
                <w:bCs/>
              </w:rPr>
              <w:t>，</w:t>
            </w:r>
            <w:r>
              <w:rPr>
                <w:rFonts w:eastAsia="Batang" w:hint="eastAsia"/>
                <w:lang w:eastAsia="zh-CN"/>
              </w:rPr>
              <w:t>其中</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00B84479" w:rsidRPr="00EB7D42">
              <w:rPr>
                <w:rFonts w:eastAsia="Batang"/>
                <w:i/>
                <w:iCs/>
              </w:rPr>
              <w:t>&gt;P</w:t>
            </w:r>
            <w:r w:rsidR="00B84479" w:rsidRPr="00EB7D42">
              <w:rPr>
                <w:rFonts w:eastAsia="Batang"/>
                <w:i/>
                <w:iCs/>
                <w:vertAlign w:val="subscript"/>
              </w:rPr>
              <w:t>j</w:t>
            </w:r>
            <w:r w:rsidR="00B84479" w:rsidRPr="00EB7D42">
              <w:rPr>
                <w:rFonts w:eastAsia="Batang"/>
              </w:rPr>
              <w:t>&gt;</w:t>
            </w:r>
            <m:oMath>
              <m:sSub>
                <m:sSubPr>
                  <m:ctrlPr>
                    <w:rPr>
                      <w:rFonts w:ascii="Cambria Math"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B84479" w:rsidRPr="00EB7D42" w14:paraId="423BAFAA" w14:textId="77777777" w:rsidTr="009C763F">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3DF4FEB9" w14:textId="77777777" w:rsidR="00B84479" w:rsidRPr="00EB7D42" w:rsidRDefault="00B84479" w:rsidP="009C763F">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7ADCC82F" w14:textId="77777777" w:rsidR="00B84479" w:rsidRPr="00EB7D42" w:rsidRDefault="00B84479" w:rsidP="009C763F">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02F8B022" w14:textId="77777777" w:rsidR="00B84479" w:rsidRPr="00EB7D42" w:rsidRDefault="00B84479" w:rsidP="009C763F">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1989C1F9" w14:textId="77777777" w:rsidR="00B84479" w:rsidRPr="00EB7D42" w:rsidRDefault="00B84479" w:rsidP="009C763F">
            <w:pPr>
              <w:pStyle w:val="Tabletext"/>
              <w:jc w:val="center"/>
              <w:rPr>
                <w:rFonts w:eastAsia="Batang"/>
              </w:rPr>
            </w:pPr>
            <w:r w:rsidRPr="00EB7D42">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54E33B16" w14:textId="77777777" w:rsidR="00B84479" w:rsidRPr="00EB7D42" w:rsidRDefault="00B84479" w:rsidP="009C763F">
            <w:pPr>
              <w:pStyle w:val="Tabletext"/>
              <w:jc w:val="center"/>
              <w:rPr>
                <w:rFonts w:eastAsia="Batang"/>
              </w:rPr>
            </w:pPr>
            <w:r w:rsidRPr="00EB7D42">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2C5E8C5E" w14:textId="6107C550" w:rsidR="00B84479" w:rsidRPr="00DA2F72" w:rsidRDefault="00DA2F72" w:rsidP="009C763F">
            <w:pPr>
              <w:pStyle w:val="Tabletext"/>
              <w:jc w:val="center"/>
              <w:rPr>
                <w:rFonts w:ascii="SimSun" w:hAnsi="SimSun"/>
              </w:rPr>
            </w:pPr>
            <w:r w:rsidRPr="00DA2F72">
              <w:rPr>
                <w:rFonts w:ascii="SimSun" w:hAnsi="SimSun" w:hint="eastAsia"/>
                <w:lang w:eastAsia="zh-CN"/>
              </w:rPr>
              <w:t>待定</w:t>
            </w:r>
          </w:p>
        </w:tc>
      </w:tr>
      <w:tr w:rsidR="00B84479" w:rsidRPr="00EB7D42" w14:paraId="596C111E" w14:textId="77777777" w:rsidTr="009C763F">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06CEEB79" w14:textId="77777777" w:rsidR="00B84479" w:rsidRPr="00EB7D42" w:rsidRDefault="00B84479" w:rsidP="009C763F">
            <w:pPr>
              <w:pStyle w:val="Tabletext"/>
              <w:jc w:val="center"/>
              <w:rPr>
                <w:rFonts w:eastAsia="Batang"/>
              </w:rPr>
            </w:pPr>
            <w:r w:rsidRPr="00EB7D42">
              <w:rPr>
                <w:rFonts w:eastAsia="Batang"/>
              </w:rPr>
              <w:t>2</w:t>
            </w:r>
          </w:p>
        </w:tc>
        <w:tc>
          <w:tcPr>
            <w:tcW w:w="691" w:type="pct"/>
            <w:tcBorders>
              <w:top w:val="single" w:sz="4" w:space="0" w:color="auto"/>
              <w:left w:val="single" w:sz="4" w:space="0" w:color="auto"/>
              <w:bottom w:val="single" w:sz="4" w:space="0" w:color="auto"/>
              <w:right w:val="single" w:sz="4" w:space="0" w:color="auto"/>
            </w:tcBorders>
            <w:hideMark/>
          </w:tcPr>
          <w:p w14:paraId="4B2C24D9" w14:textId="77777777" w:rsidR="00B84479" w:rsidRPr="00EB7D42" w:rsidRDefault="00B84479" w:rsidP="009C763F">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778E72E5" w14:textId="77777777" w:rsidR="00B84479" w:rsidRPr="00EB7D42" w:rsidRDefault="00B84479" w:rsidP="009C763F">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2EDAA1C5" w14:textId="77777777" w:rsidR="00B84479" w:rsidRPr="00EB7D42" w:rsidRDefault="00B84479" w:rsidP="009C763F">
            <w:pPr>
              <w:pStyle w:val="Tabletext"/>
              <w:jc w:val="center"/>
              <w:rPr>
                <w:rFonts w:eastAsia="Batang"/>
              </w:rPr>
            </w:pPr>
            <w:r w:rsidRPr="00EB7D42">
              <w:rPr>
                <w:rFonts w:eastAsia="Batang"/>
              </w:rPr>
              <w:t>–64.7</w:t>
            </w:r>
          </w:p>
        </w:tc>
        <w:tc>
          <w:tcPr>
            <w:tcW w:w="829" w:type="pct"/>
            <w:tcBorders>
              <w:top w:val="single" w:sz="4" w:space="0" w:color="auto"/>
              <w:left w:val="single" w:sz="4" w:space="0" w:color="auto"/>
              <w:bottom w:val="single" w:sz="4" w:space="0" w:color="auto"/>
              <w:right w:val="single" w:sz="4" w:space="0" w:color="auto"/>
            </w:tcBorders>
            <w:hideMark/>
          </w:tcPr>
          <w:p w14:paraId="147CCFAC" w14:textId="77777777" w:rsidR="00B84479" w:rsidRPr="00EB7D42" w:rsidRDefault="00B84479" w:rsidP="009C763F">
            <w:pPr>
              <w:pStyle w:val="Tabletext"/>
              <w:jc w:val="center"/>
              <w:rPr>
                <w:rFonts w:eastAsia="Batang"/>
              </w:rPr>
            </w:pPr>
            <w:r w:rsidRPr="00EB7D42">
              <w:rPr>
                <w:rFonts w:eastAsia="Batang"/>
              </w:rPr>
              <w:t>–61.0</w:t>
            </w:r>
          </w:p>
        </w:tc>
        <w:tc>
          <w:tcPr>
            <w:tcW w:w="1726" w:type="pct"/>
            <w:tcBorders>
              <w:top w:val="single" w:sz="4" w:space="0" w:color="auto"/>
              <w:left w:val="single" w:sz="4" w:space="0" w:color="auto"/>
              <w:bottom w:val="single" w:sz="4" w:space="0" w:color="auto"/>
              <w:right w:val="single" w:sz="4" w:space="0" w:color="auto"/>
            </w:tcBorders>
            <w:hideMark/>
          </w:tcPr>
          <w:p w14:paraId="1337A971" w14:textId="18CA283C" w:rsidR="00B84479" w:rsidRPr="00DA2F72" w:rsidRDefault="00DA2F72" w:rsidP="009C763F">
            <w:pPr>
              <w:pStyle w:val="Tabletext"/>
              <w:jc w:val="center"/>
              <w:rPr>
                <w:rFonts w:ascii="SimSun" w:hAnsi="SimSun"/>
              </w:rPr>
            </w:pPr>
            <w:r w:rsidRPr="00DA2F72">
              <w:rPr>
                <w:rFonts w:ascii="SimSun" w:hAnsi="SimSun" w:hint="eastAsia"/>
                <w:lang w:eastAsia="zh-CN"/>
              </w:rPr>
              <w:t>待定</w:t>
            </w:r>
          </w:p>
        </w:tc>
      </w:tr>
      <w:tr w:rsidR="00B84479" w:rsidRPr="00EB7D42" w14:paraId="7075EAA2" w14:textId="77777777" w:rsidTr="009C763F">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21D9872A" w14:textId="77777777" w:rsidR="00B84479" w:rsidRPr="00EB7D42" w:rsidRDefault="00B84479" w:rsidP="009C763F">
            <w:pPr>
              <w:pStyle w:val="Tabletext"/>
              <w:jc w:val="center"/>
              <w:rPr>
                <w:rFonts w:eastAsia="Batang"/>
              </w:rPr>
            </w:pPr>
            <w:r w:rsidRPr="00EB7D42">
              <w:rPr>
                <w:rFonts w:eastAsia="Batang"/>
              </w:rPr>
              <w:t>3</w:t>
            </w:r>
          </w:p>
        </w:tc>
        <w:tc>
          <w:tcPr>
            <w:tcW w:w="691" w:type="pct"/>
            <w:tcBorders>
              <w:top w:val="single" w:sz="4" w:space="0" w:color="auto"/>
              <w:left w:val="single" w:sz="4" w:space="0" w:color="auto"/>
              <w:bottom w:val="single" w:sz="4" w:space="0" w:color="auto"/>
              <w:right w:val="single" w:sz="4" w:space="0" w:color="auto"/>
            </w:tcBorders>
            <w:hideMark/>
          </w:tcPr>
          <w:p w14:paraId="312312E0" w14:textId="77777777" w:rsidR="00B84479" w:rsidRPr="00EB7D42" w:rsidRDefault="00B84479" w:rsidP="009C763F">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2997F331" w14:textId="77777777" w:rsidR="00B84479" w:rsidRPr="00EB7D42" w:rsidRDefault="00B84479" w:rsidP="009C763F">
            <w:pPr>
              <w:pStyle w:val="Tabletext"/>
              <w:jc w:val="center"/>
              <w:rPr>
                <w:rFonts w:eastAsia="Batang"/>
              </w:rPr>
            </w:pPr>
            <w:r w:rsidRPr="00EB7D42">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45597425" w14:textId="77777777" w:rsidR="00B84479" w:rsidRPr="00EB7D42" w:rsidRDefault="00B84479" w:rsidP="009C763F">
            <w:pPr>
              <w:pStyle w:val="Tabletext"/>
              <w:jc w:val="center"/>
              <w:rPr>
                <w:rFonts w:eastAsia="Batang"/>
              </w:rPr>
            </w:pPr>
            <w:r w:rsidRPr="00EB7D42">
              <w:rPr>
                <w:rFonts w:eastAsia="Batang"/>
              </w:rPr>
              <w:t>–59.7</w:t>
            </w:r>
          </w:p>
        </w:tc>
        <w:tc>
          <w:tcPr>
            <w:tcW w:w="829" w:type="pct"/>
            <w:tcBorders>
              <w:top w:val="single" w:sz="4" w:space="0" w:color="auto"/>
              <w:left w:val="single" w:sz="4" w:space="0" w:color="auto"/>
              <w:bottom w:val="single" w:sz="4" w:space="0" w:color="auto"/>
              <w:right w:val="single" w:sz="4" w:space="0" w:color="auto"/>
            </w:tcBorders>
            <w:hideMark/>
          </w:tcPr>
          <w:p w14:paraId="13C98503" w14:textId="77777777" w:rsidR="00B84479" w:rsidRPr="00EB7D42" w:rsidRDefault="00B84479" w:rsidP="009C763F">
            <w:pPr>
              <w:pStyle w:val="Tabletext"/>
              <w:jc w:val="center"/>
              <w:rPr>
                <w:rFonts w:eastAsia="Batang"/>
              </w:rPr>
            </w:pPr>
            <w:r w:rsidRPr="00EB7D42">
              <w:rPr>
                <w:rFonts w:eastAsia="Batang"/>
              </w:rPr>
              <w:t>–56.0</w:t>
            </w:r>
          </w:p>
        </w:tc>
        <w:tc>
          <w:tcPr>
            <w:tcW w:w="1726" w:type="pct"/>
            <w:tcBorders>
              <w:top w:val="single" w:sz="4" w:space="0" w:color="auto"/>
              <w:left w:val="single" w:sz="4" w:space="0" w:color="auto"/>
              <w:bottom w:val="single" w:sz="4" w:space="0" w:color="auto"/>
              <w:right w:val="single" w:sz="4" w:space="0" w:color="auto"/>
            </w:tcBorders>
            <w:hideMark/>
          </w:tcPr>
          <w:p w14:paraId="35008833" w14:textId="60DF4433" w:rsidR="00B84479" w:rsidRPr="00DA2F72" w:rsidRDefault="00DA2F72" w:rsidP="009C763F">
            <w:pPr>
              <w:pStyle w:val="Tabletext"/>
              <w:jc w:val="center"/>
              <w:rPr>
                <w:rFonts w:ascii="SimSun" w:hAnsi="SimSun"/>
              </w:rPr>
            </w:pPr>
            <w:r w:rsidRPr="00DA2F72">
              <w:rPr>
                <w:rFonts w:ascii="SimSun" w:hAnsi="SimSun" w:hint="eastAsia"/>
                <w:lang w:eastAsia="zh-CN"/>
              </w:rPr>
              <w:t>待定</w:t>
            </w:r>
          </w:p>
        </w:tc>
      </w:tr>
    </w:tbl>
    <w:p w14:paraId="76B74E72" w14:textId="77777777" w:rsidR="00B84479" w:rsidRPr="00EB7D42" w:rsidRDefault="00B84479" w:rsidP="00B84479">
      <w:pPr>
        <w:pStyle w:val="Tablefin"/>
        <w:rPr>
          <w:rFonts w:eastAsia="Batang"/>
        </w:rPr>
      </w:pPr>
    </w:p>
    <w:p w14:paraId="71496685" w14:textId="2BF07FEB" w:rsidR="00B84479" w:rsidRPr="00EB7D42" w:rsidRDefault="00B84479" w:rsidP="00B84479">
      <w:pPr>
        <w:pStyle w:val="enumlev2"/>
        <w:rPr>
          <w:rFonts w:eastAsia="Batang"/>
          <w:lang w:eastAsia="zh-CN"/>
        </w:rPr>
      </w:pPr>
      <w:r w:rsidRPr="00EB7D42">
        <w:rPr>
          <w:rFonts w:eastAsia="Batang"/>
          <w:i/>
          <w:iCs/>
          <w:lang w:eastAsia="zh-CN"/>
        </w:rPr>
        <w:t>e)</w:t>
      </w:r>
      <w:r w:rsidRPr="00EB7D42">
        <w:rPr>
          <w:rFonts w:eastAsia="Batang"/>
          <w:lang w:eastAsia="zh-CN"/>
        </w:rPr>
        <w:tab/>
      </w:r>
      <w:r w:rsidR="00DA2F72" w:rsidRPr="00DA2F72">
        <w:rPr>
          <w:rFonts w:ascii="SimSun" w:hAnsi="SimSun" w:hint="eastAsia"/>
          <w:lang w:eastAsia="zh-CN"/>
        </w:rPr>
        <w:t>基于上</w:t>
      </w:r>
      <w:r w:rsidR="00DA2F72">
        <w:rPr>
          <w:rFonts w:ascii="SimSun" w:hAnsi="SimSun" w:hint="eastAsia"/>
          <w:lang w:eastAsia="zh-CN"/>
        </w:rPr>
        <w:t>文</w:t>
      </w:r>
      <w:r w:rsidR="00DA2F72" w:rsidRPr="00DA2F72">
        <w:rPr>
          <w:rFonts w:eastAsia="Batang" w:hint="eastAsia"/>
          <w:lang w:eastAsia="zh-CN"/>
        </w:rPr>
        <w:t xml:space="preserve">iii) </w:t>
      </w:r>
      <w:proofErr w:type="gramStart"/>
      <w:r w:rsidR="00DA2F72" w:rsidRPr="00DA2F72">
        <w:rPr>
          <w:rFonts w:eastAsia="Batang" w:hint="eastAsia"/>
          <w:i/>
          <w:iCs/>
          <w:lang w:eastAsia="zh-CN"/>
        </w:rPr>
        <w:t>d)</w:t>
      </w:r>
      <w:r w:rsidR="00DA2F72" w:rsidRPr="00DA2F72">
        <w:rPr>
          <w:rFonts w:ascii="SimSun" w:hAnsi="SimSun" w:hint="eastAsia"/>
          <w:lang w:eastAsia="zh-CN"/>
        </w:rPr>
        <w:t>中</w:t>
      </w:r>
      <w:r w:rsidR="00DA2F72" w:rsidRPr="00DA2F72">
        <w:rPr>
          <w:rFonts w:ascii="SimSun" w:hAnsi="SimSun" w:cs="SimSun" w:hint="eastAsia"/>
          <w:lang w:eastAsia="zh-CN"/>
        </w:rPr>
        <w:t>详</w:t>
      </w:r>
      <w:r w:rsidR="00DA2F72" w:rsidRPr="00DA2F72">
        <w:rPr>
          <w:rFonts w:ascii="SimSun" w:hAnsi="SimSun" w:hint="eastAsia"/>
          <w:lang w:eastAsia="zh-CN"/>
        </w:rPr>
        <w:t>述的适用于受</w:t>
      </w:r>
      <w:r w:rsidR="00DA2F72" w:rsidRPr="00DA2F72">
        <w:rPr>
          <w:rFonts w:ascii="SimSun" w:hAnsi="SimSun" w:cs="SimSun" w:hint="eastAsia"/>
          <w:lang w:eastAsia="zh-CN"/>
        </w:rPr>
        <w:t>检组</w:t>
      </w:r>
      <w:r w:rsidR="00DA2F72" w:rsidRPr="00DA2F72">
        <w:rPr>
          <w:rFonts w:ascii="SimSun" w:hAnsi="SimSun" w:hint="eastAsia"/>
          <w:lang w:eastAsia="zh-CN"/>
        </w:rPr>
        <w:t>所有</w:t>
      </w:r>
      <w:r w:rsidR="00DA2F72">
        <w:rPr>
          <w:rFonts w:ascii="SimSun" w:hAnsi="SimSun" w:hint="eastAsia"/>
          <w:lang w:eastAsia="zh-CN"/>
        </w:rPr>
        <w:t>发射</w:t>
      </w:r>
      <w:r w:rsidR="00DA2F72" w:rsidRPr="00DA2F72">
        <w:rPr>
          <w:rFonts w:ascii="SimSun" w:hAnsi="SimSun" w:hint="eastAsia"/>
          <w:lang w:eastAsia="zh-CN"/>
        </w:rPr>
        <w:t>的</w:t>
      </w:r>
      <w:r w:rsidR="00DA2F72">
        <w:rPr>
          <w:rFonts w:ascii="SimSun" w:hAnsi="SimSun" w:hint="eastAsia"/>
          <w:lang w:eastAsia="zh-CN"/>
        </w:rPr>
        <w:t>测试</w:t>
      </w:r>
      <w:proofErr w:type="gramEnd"/>
      <w:r w:rsidR="00DA2F72" w:rsidRPr="00DA2F72">
        <w:rPr>
          <w:rFonts w:ascii="SimSun" w:hAnsi="SimSun" w:hint="eastAsia"/>
          <w:lang w:eastAsia="zh-CN"/>
        </w:rPr>
        <w:t>，在去除未通</w:t>
      </w:r>
      <w:r w:rsidR="00DA2F72" w:rsidRPr="00DA2F72">
        <w:rPr>
          <w:rFonts w:ascii="SimSun" w:hAnsi="SimSun" w:cs="SimSun" w:hint="eastAsia"/>
          <w:lang w:eastAsia="zh-CN"/>
        </w:rPr>
        <w:t>过检查</w:t>
      </w:r>
      <w:r w:rsidR="00DA2F72" w:rsidRPr="00DA2F72">
        <w:rPr>
          <w:rFonts w:ascii="SimSun" w:hAnsi="SimSun" w:hint="eastAsia"/>
          <w:lang w:eastAsia="zh-CN"/>
        </w:rPr>
        <w:t>的</w:t>
      </w:r>
      <w:r w:rsidR="00DA2F72">
        <w:rPr>
          <w:rFonts w:ascii="SimSun" w:hAnsi="SimSun" w:hint="eastAsia"/>
          <w:lang w:eastAsia="zh-CN"/>
        </w:rPr>
        <w:t>发射</w:t>
      </w:r>
      <w:r w:rsidR="00DA2F72" w:rsidRPr="00DA2F72">
        <w:rPr>
          <w:rFonts w:ascii="SimSun" w:hAnsi="SimSun" w:hint="eastAsia"/>
          <w:lang w:eastAsia="zh-CN"/>
        </w:rPr>
        <w:t>后，</w:t>
      </w:r>
      <w:r w:rsidR="00DA2F72">
        <w:rPr>
          <w:rFonts w:ascii="SimSun" w:hAnsi="SimSun" w:hint="eastAsia"/>
          <w:lang w:eastAsia="zh-CN"/>
        </w:rPr>
        <w:t>无线电通信局对</w:t>
      </w:r>
      <w:r w:rsidR="00DA2F72" w:rsidRPr="00DA2F72">
        <w:rPr>
          <w:rFonts w:ascii="SimSun" w:hAnsi="SimSun" w:cs="SimSun" w:hint="eastAsia"/>
          <w:lang w:eastAsia="zh-CN"/>
        </w:rPr>
        <w:t>该组</w:t>
      </w:r>
      <w:r w:rsidR="00DA2F72" w:rsidRPr="00DA2F72">
        <w:rPr>
          <w:rFonts w:ascii="SimSun" w:hAnsi="SimSun" w:hint="eastAsia"/>
          <w:lang w:eastAsia="zh-CN"/>
        </w:rPr>
        <w:t>的</w:t>
      </w:r>
      <w:r w:rsidR="00DA2F72" w:rsidRPr="00DA2F72">
        <w:rPr>
          <w:rFonts w:ascii="SimSun" w:hAnsi="SimSun" w:cs="SimSun" w:hint="eastAsia"/>
          <w:lang w:eastAsia="zh-CN"/>
        </w:rPr>
        <w:t>检查</w:t>
      </w:r>
      <w:r w:rsidR="00DA2F72">
        <w:rPr>
          <w:rFonts w:ascii="SimSun" w:hAnsi="SimSun" w:hint="eastAsia"/>
          <w:lang w:eastAsia="zh-CN"/>
        </w:rPr>
        <w:t>得出了合格的结果</w:t>
      </w:r>
      <w:r w:rsidR="00DA2F72" w:rsidRPr="00DA2F72">
        <w:rPr>
          <w:rFonts w:ascii="SimSun" w:hAnsi="SimSun" w:hint="eastAsia"/>
          <w:lang w:eastAsia="zh-CN"/>
        </w:rPr>
        <w:t>，否</w:t>
      </w:r>
      <w:r w:rsidR="00DA2F72" w:rsidRPr="00DA2F72">
        <w:rPr>
          <w:rFonts w:ascii="SimSun" w:hAnsi="SimSun" w:cs="SimSun" w:hint="eastAsia"/>
          <w:lang w:eastAsia="zh-CN"/>
        </w:rPr>
        <w:t>则</w:t>
      </w:r>
      <w:r w:rsidR="00DA2F72" w:rsidRPr="00DA2F72">
        <w:rPr>
          <w:rFonts w:ascii="SimSun" w:hAnsi="SimSun" w:hint="eastAsia"/>
          <w:lang w:eastAsia="zh-CN"/>
        </w:rPr>
        <w:t>是不</w:t>
      </w:r>
      <w:r w:rsidR="00DA2F72">
        <w:rPr>
          <w:rFonts w:ascii="SimSun" w:hAnsi="SimSun" w:hint="eastAsia"/>
          <w:lang w:eastAsia="zh-CN"/>
        </w:rPr>
        <w:t>合格</w:t>
      </w:r>
      <w:r w:rsidR="00DA2F72" w:rsidRPr="00DA2F72">
        <w:rPr>
          <w:rFonts w:ascii="SimSun" w:hAnsi="SimSun" w:hint="eastAsia"/>
          <w:lang w:eastAsia="zh-CN"/>
        </w:rPr>
        <w:t>的(即所有</w:t>
      </w:r>
      <w:r w:rsidR="00E25497">
        <w:rPr>
          <w:rFonts w:ascii="SimSun" w:hAnsi="SimSun" w:hint="eastAsia"/>
          <w:lang w:eastAsia="zh-CN"/>
        </w:rPr>
        <w:t>发射</w:t>
      </w:r>
      <w:r w:rsidR="00DA2F72" w:rsidRPr="00DA2F72">
        <w:rPr>
          <w:rFonts w:ascii="SimSun" w:hAnsi="SimSun" w:hint="eastAsia"/>
          <w:lang w:eastAsia="zh-CN"/>
        </w:rPr>
        <w:t>均</w:t>
      </w:r>
      <w:r w:rsidR="00E25497">
        <w:rPr>
          <w:rFonts w:ascii="SimSun" w:hAnsi="SimSun" w:hint="eastAsia"/>
          <w:lang w:eastAsia="zh-CN"/>
        </w:rPr>
        <w:t>未通过</w:t>
      </w:r>
      <w:r w:rsidR="00DA2F72" w:rsidRPr="00DA2F72">
        <w:rPr>
          <w:rFonts w:ascii="SimSun" w:hAnsi="SimSun" w:hint="eastAsia"/>
          <w:lang w:eastAsia="zh-CN"/>
        </w:rPr>
        <w:t>)。</w:t>
      </w:r>
    </w:p>
    <w:p w14:paraId="27EEE6F1" w14:textId="1809EB51" w:rsidR="00B84479" w:rsidRPr="00EB7D42" w:rsidRDefault="00B84479" w:rsidP="00B84479">
      <w:pPr>
        <w:pStyle w:val="enumlev1"/>
        <w:rPr>
          <w:rFonts w:eastAsia="Batang"/>
          <w:lang w:eastAsia="zh-CN"/>
        </w:rPr>
      </w:pPr>
      <w:r w:rsidRPr="00EB7D42">
        <w:rPr>
          <w:rFonts w:eastAsia="Batang"/>
          <w:lang w:eastAsia="zh-CN"/>
        </w:rPr>
        <w:t>iv)</w:t>
      </w:r>
      <w:r w:rsidRPr="00EB7D42">
        <w:rPr>
          <w:rFonts w:eastAsia="Batang"/>
          <w:lang w:eastAsia="zh-CN"/>
        </w:rPr>
        <w:tab/>
      </w:r>
      <w:r w:rsidR="00E25497">
        <w:rPr>
          <w:rFonts w:ascii="SimSun" w:hAnsi="SimSun" w:cs="SimSun" w:hint="eastAsia"/>
          <w:lang w:eastAsia="zh-CN"/>
        </w:rPr>
        <w:t>这种方法的输出结果须至少包括：</w:t>
      </w:r>
    </w:p>
    <w:p w14:paraId="131E7150" w14:textId="4F954017" w:rsidR="00B84479" w:rsidRPr="00EB7D42" w:rsidRDefault="00B84479" w:rsidP="00B84479">
      <w:pPr>
        <w:pStyle w:val="enumlev2"/>
        <w:rPr>
          <w:rFonts w:eastAsia="Batang"/>
          <w:lang w:eastAsia="zh-CN"/>
        </w:rPr>
      </w:pPr>
      <w:r w:rsidRPr="00EB7D42">
        <w:rPr>
          <w:rFonts w:eastAsia="Batang"/>
          <w:lang w:eastAsia="zh-CN"/>
        </w:rPr>
        <w:t>–</w:t>
      </w:r>
      <w:r w:rsidRPr="00EB7D42">
        <w:rPr>
          <w:rFonts w:eastAsia="Batang"/>
          <w:lang w:eastAsia="zh-CN"/>
        </w:rPr>
        <w:tab/>
      </w:r>
      <w:r w:rsidR="00E25497" w:rsidRPr="00E25497">
        <w:rPr>
          <w:rFonts w:ascii="SimSun" w:hAnsi="SimSun" w:hint="eastAsia"/>
          <w:lang w:eastAsia="zh-CN"/>
        </w:rPr>
        <w:t>如表</w:t>
      </w:r>
      <w:r w:rsidRPr="00EB7D42">
        <w:rPr>
          <w:rFonts w:eastAsia="Batang"/>
          <w:lang w:eastAsia="zh-CN"/>
        </w:rPr>
        <w:t>A4-</w:t>
      </w:r>
      <w:proofErr w:type="gramStart"/>
      <w:r w:rsidRPr="00EB7D42">
        <w:rPr>
          <w:rFonts w:eastAsia="Batang"/>
          <w:lang w:eastAsia="zh-CN"/>
        </w:rPr>
        <w:t>6</w:t>
      </w:r>
      <w:r w:rsidR="00E25497" w:rsidRPr="00E25497">
        <w:rPr>
          <w:rFonts w:ascii="SimSun" w:hAnsi="SimSun" w:hint="eastAsia"/>
          <w:lang w:eastAsia="zh-CN"/>
        </w:rPr>
        <w:t>所包含的那些</w:t>
      </w:r>
      <w:r w:rsidR="00E25497" w:rsidRPr="00E25497">
        <w:rPr>
          <w:rFonts w:ascii="SimSun" w:hAnsi="SimSun" w:cs="SimSun" w:hint="eastAsia"/>
          <w:lang w:eastAsia="zh-CN"/>
        </w:rPr>
        <w:t>结果参数；</w:t>
      </w:r>
      <w:proofErr w:type="gramEnd"/>
    </w:p>
    <w:p w14:paraId="11EDC1AA" w14:textId="2BC89F01" w:rsidR="00B84479" w:rsidRPr="00EB7D42" w:rsidRDefault="00B84479" w:rsidP="00B84479">
      <w:pPr>
        <w:pStyle w:val="enumlev2"/>
        <w:rPr>
          <w:rFonts w:eastAsia="Batang"/>
          <w:lang w:eastAsia="zh-CN"/>
        </w:rPr>
      </w:pPr>
      <w:r w:rsidRPr="00EB7D42">
        <w:rPr>
          <w:rFonts w:eastAsia="Batang"/>
          <w:lang w:eastAsia="zh-CN"/>
        </w:rPr>
        <w:t>–</w:t>
      </w:r>
      <w:r w:rsidRPr="00EB7D42">
        <w:rPr>
          <w:rFonts w:eastAsia="Batang"/>
          <w:lang w:eastAsia="zh-CN"/>
        </w:rPr>
        <w:tab/>
      </w:r>
      <w:proofErr w:type="gramStart"/>
      <w:r w:rsidR="00E25497" w:rsidRPr="00E25497">
        <w:rPr>
          <w:rFonts w:ascii="SimSun" w:hAnsi="SimSun" w:hint="eastAsia"/>
          <w:lang w:eastAsia="zh-CN"/>
        </w:rPr>
        <w:t>各组的</w:t>
      </w:r>
      <w:r w:rsidR="00E25497" w:rsidRPr="00E25497">
        <w:rPr>
          <w:rFonts w:ascii="SimSun" w:hAnsi="SimSun" w:cs="SimSun" w:hint="eastAsia"/>
          <w:lang w:eastAsia="zh-CN"/>
        </w:rPr>
        <w:t>检查结果；</w:t>
      </w:r>
      <w:proofErr w:type="gramEnd"/>
    </w:p>
    <w:p w14:paraId="2606FE2A" w14:textId="1181A7F6" w:rsidR="00E40D70" w:rsidRPr="00E25497" w:rsidRDefault="00B84479" w:rsidP="00E25497">
      <w:pPr>
        <w:pStyle w:val="enumlev1"/>
        <w:rPr>
          <w:rFonts w:eastAsia="Batang"/>
          <w:lang w:eastAsia="zh-CN"/>
        </w:rPr>
      </w:pPr>
      <w:r w:rsidRPr="00EB7D42">
        <w:rPr>
          <w:rFonts w:eastAsia="Batang"/>
          <w:lang w:eastAsia="zh-CN"/>
        </w:rPr>
        <w:tab/>
      </w:r>
      <w:r w:rsidR="00E25497" w:rsidRPr="00E25497">
        <w:rPr>
          <w:rFonts w:ascii="SimSun" w:hAnsi="SimSun" w:cs="SimSun" w:hint="eastAsia"/>
          <w:lang w:eastAsia="zh-CN"/>
        </w:rPr>
        <w:t>对</w:t>
      </w:r>
      <w:r w:rsidR="00E25497" w:rsidRPr="00E25497">
        <w:rPr>
          <w:rFonts w:ascii="SimSun" w:hAnsi="SimSun" w:hint="eastAsia"/>
          <w:lang w:eastAsia="zh-CN"/>
        </w:rPr>
        <w:t>于一些</w:t>
      </w:r>
      <w:r w:rsidR="00E25497">
        <w:rPr>
          <w:rFonts w:ascii="SimSun" w:hAnsi="SimSun" w:hint="eastAsia"/>
          <w:lang w:eastAsia="zh-CN"/>
        </w:rPr>
        <w:t>发射</w:t>
      </w:r>
      <w:r w:rsidR="00E25497" w:rsidRPr="00E25497">
        <w:rPr>
          <w:rFonts w:ascii="SimSun" w:hAnsi="SimSun" w:hint="eastAsia"/>
          <w:lang w:eastAsia="zh-CN"/>
        </w:rPr>
        <w:t>成功通</w:t>
      </w:r>
      <w:r w:rsidR="00E25497" w:rsidRPr="00E25497">
        <w:rPr>
          <w:rFonts w:ascii="SimSun" w:hAnsi="SimSun" w:cs="SimSun" w:hint="eastAsia"/>
          <w:lang w:eastAsia="zh-CN"/>
        </w:rPr>
        <w:t>过</w:t>
      </w:r>
      <w:r w:rsidR="00E25497" w:rsidRPr="00E25497">
        <w:rPr>
          <w:rFonts w:ascii="SimSun" w:hAnsi="SimSun" w:hint="eastAsia"/>
          <w:lang w:eastAsia="zh-CN"/>
        </w:rPr>
        <w:t>而另一些</w:t>
      </w:r>
      <w:r w:rsidR="00E25497" w:rsidRPr="00E25497">
        <w:rPr>
          <w:rFonts w:ascii="SimSun" w:hAnsi="SimSun" w:cs="SimSun" w:hint="eastAsia"/>
          <w:lang w:eastAsia="zh-CN"/>
        </w:rPr>
        <w:t>没</w:t>
      </w:r>
      <w:r w:rsidR="00E25497" w:rsidRPr="00E25497">
        <w:rPr>
          <w:rFonts w:ascii="SimSun" w:hAnsi="SimSun" w:hint="eastAsia"/>
          <w:lang w:eastAsia="zh-CN"/>
        </w:rPr>
        <w:t>有通</w:t>
      </w:r>
      <w:r w:rsidR="00E25497" w:rsidRPr="00E25497">
        <w:rPr>
          <w:rFonts w:ascii="SimSun" w:hAnsi="SimSun" w:cs="SimSun" w:hint="eastAsia"/>
          <w:lang w:eastAsia="zh-CN"/>
        </w:rPr>
        <w:t>过</w:t>
      </w:r>
      <w:r w:rsidR="00E25497" w:rsidRPr="00E25497">
        <w:rPr>
          <w:rFonts w:ascii="SimSun" w:hAnsi="SimSun" w:hint="eastAsia"/>
          <w:lang w:eastAsia="zh-CN"/>
        </w:rPr>
        <w:t>的情</w:t>
      </w:r>
      <w:r w:rsidR="00E25497" w:rsidRPr="00E25497">
        <w:rPr>
          <w:rFonts w:ascii="SimSun" w:hAnsi="SimSun" w:cs="SimSun" w:hint="eastAsia"/>
          <w:lang w:eastAsia="zh-CN"/>
        </w:rPr>
        <w:t>况</w:t>
      </w:r>
      <w:r w:rsidR="00E25497" w:rsidRPr="00E25497">
        <w:rPr>
          <w:rFonts w:ascii="SimSun" w:hAnsi="SimSun" w:hint="eastAsia"/>
          <w:lang w:eastAsia="zh-CN"/>
        </w:rPr>
        <w:t>，</w:t>
      </w:r>
      <w:r w:rsidR="00E25497" w:rsidRPr="00E25497">
        <w:rPr>
          <w:rFonts w:ascii="SimSun" w:hAnsi="SimSun" w:cs="SimSun" w:hint="eastAsia"/>
          <w:lang w:eastAsia="zh-CN"/>
        </w:rPr>
        <w:t>产</w:t>
      </w:r>
      <w:r w:rsidR="00E25497" w:rsidRPr="00E25497">
        <w:rPr>
          <w:rFonts w:ascii="SimSun" w:hAnsi="SimSun" w:hint="eastAsia"/>
          <w:lang w:eastAsia="zh-CN"/>
        </w:rPr>
        <w:t>生的新</w:t>
      </w:r>
      <w:r w:rsidR="00E25497" w:rsidRPr="00E25497">
        <w:rPr>
          <w:rFonts w:ascii="SimSun" w:hAnsi="SimSun" w:cs="SimSun" w:hint="eastAsia"/>
          <w:lang w:eastAsia="zh-CN"/>
        </w:rPr>
        <w:t>组</w:t>
      </w:r>
      <w:r w:rsidR="00E25497" w:rsidRPr="00E25497">
        <w:rPr>
          <w:rFonts w:ascii="SimSun" w:hAnsi="SimSun" w:hint="eastAsia"/>
          <w:lang w:eastAsia="zh-CN"/>
        </w:rPr>
        <w:t>的</w:t>
      </w:r>
      <w:r w:rsidR="00E25497" w:rsidRPr="00E25497">
        <w:rPr>
          <w:rFonts w:ascii="SimSun" w:hAnsi="SimSun" w:cs="SimSun" w:hint="eastAsia"/>
          <w:lang w:eastAsia="zh-CN"/>
        </w:rPr>
        <w:t>检查结</w:t>
      </w:r>
      <w:r w:rsidR="00E25497" w:rsidRPr="00E25497">
        <w:rPr>
          <w:rFonts w:ascii="SimSun" w:hAnsi="SimSun" w:hint="eastAsia"/>
          <w:lang w:eastAsia="zh-CN"/>
        </w:rPr>
        <w:t>果只包括那些成功通</w:t>
      </w:r>
      <w:r w:rsidR="00E25497" w:rsidRPr="00E25497">
        <w:rPr>
          <w:rFonts w:ascii="SimSun" w:hAnsi="SimSun" w:cs="SimSun" w:hint="eastAsia"/>
          <w:lang w:eastAsia="zh-CN"/>
        </w:rPr>
        <w:t>过检查</w:t>
      </w:r>
      <w:r w:rsidR="00E25497" w:rsidRPr="00E25497">
        <w:rPr>
          <w:rFonts w:ascii="SimSun" w:hAnsi="SimSun" w:hint="eastAsia"/>
          <w:lang w:eastAsia="zh-CN"/>
        </w:rPr>
        <w:t>的</w:t>
      </w:r>
      <w:r w:rsidR="00E25497">
        <w:rPr>
          <w:rFonts w:ascii="SimSun" w:hAnsi="SimSun" w:hint="eastAsia"/>
          <w:lang w:eastAsia="zh-CN"/>
        </w:rPr>
        <w:t>发射</w:t>
      </w:r>
      <w:r w:rsidR="00E25497" w:rsidRPr="00E25497">
        <w:rPr>
          <w:rFonts w:ascii="SimSun" w:hAnsi="SimSun" w:hint="eastAsia"/>
          <w:lang w:eastAsia="zh-CN"/>
        </w:rPr>
        <w:t>；</w:t>
      </w:r>
      <w:bookmarkEnd w:id="55"/>
    </w:p>
    <w:p w14:paraId="755150CB" w14:textId="792B6144" w:rsidR="00E40D70" w:rsidRPr="0067092B" w:rsidRDefault="00E40D70" w:rsidP="003A1BA5">
      <w:pPr>
        <w:pStyle w:val="AnnexNo"/>
        <w:rPr>
          <w:lang w:eastAsia="zh-CN"/>
        </w:rPr>
      </w:pPr>
      <w:bookmarkStart w:id="56" w:name="_Toc122369541"/>
      <w:bookmarkStart w:id="57" w:name="_Toc122450935"/>
      <w:r w:rsidRPr="0067092B">
        <w:rPr>
          <w:rFonts w:ascii="SimSun" w:hAnsi="SimSun" w:cs="SimSun" w:hint="eastAsia"/>
          <w:lang w:eastAsia="zh-CN"/>
        </w:rPr>
        <w:t>第</w:t>
      </w:r>
      <w:r w:rsidRPr="0067092B">
        <w:rPr>
          <w:lang w:eastAsia="zh-CN"/>
        </w:rPr>
        <w:t>[</w:t>
      </w:r>
      <w:r w:rsidR="00B936D1" w:rsidRPr="00EB7D42">
        <w:rPr>
          <w:lang w:eastAsia="zh-CN"/>
        </w:rPr>
        <w:t>ACP-A115</w:t>
      </w:r>
      <w:r w:rsidRPr="0067092B">
        <w:rPr>
          <w:lang w:eastAsia="zh-CN"/>
        </w:rPr>
        <w:t>]</w:t>
      </w:r>
      <w:r w:rsidRPr="0067092B">
        <w:rPr>
          <w:rFonts w:ascii="SimSun" w:hAnsi="SimSun" w:cs="SimSun" w:hint="eastAsia"/>
          <w:lang w:eastAsia="zh-CN"/>
        </w:rPr>
        <w:t>号新决议草案</w:t>
      </w:r>
      <w:r>
        <w:rPr>
          <w:rFonts w:asciiTheme="minorEastAsia" w:hAnsiTheme="minorEastAsia"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67092B">
        <w:rPr>
          <w:lang w:eastAsia="zh-CN"/>
        </w:rPr>
        <w:t>5</w:t>
      </w:r>
      <w:bookmarkEnd w:id="56"/>
      <w:bookmarkEnd w:id="57"/>
    </w:p>
    <w:p w14:paraId="4B957D26" w14:textId="741F3A1D" w:rsidR="00E40D70" w:rsidRDefault="00E40D70" w:rsidP="007B047B">
      <w:pPr>
        <w:pStyle w:val="Headingb"/>
        <w:rPr>
          <w:lang w:eastAsia="zh-CN"/>
        </w:rPr>
      </w:pPr>
      <w:r w:rsidRPr="00680DBE">
        <w:rPr>
          <w:rFonts w:hint="eastAsia"/>
          <w:lang w:eastAsia="zh-CN"/>
        </w:rPr>
        <w:t>方案</w:t>
      </w:r>
      <w:r w:rsidRPr="00680DBE">
        <w:rPr>
          <w:lang w:eastAsia="zh-CN"/>
        </w:rPr>
        <w:t>1</w:t>
      </w:r>
    </w:p>
    <w:p w14:paraId="40EEE8F5" w14:textId="77777777" w:rsidR="00E40D70" w:rsidRPr="0067092B" w:rsidRDefault="00E40D70" w:rsidP="003A1BA5">
      <w:pPr>
        <w:pStyle w:val="Annextitle"/>
        <w:rPr>
          <w:lang w:eastAsia="zh-CN"/>
        </w:rPr>
      </w:pPr>
      <w:r w:rsidRPr="00A65899">
        <w:rPr>
          <w:rFonts w:ascii="SimSun" w:hAnsi="SimSun" w:cs="SimSun" w:hint="eastAsia"/>
          <w:lang w:eastAsia="zh-CN"/>
        </w:rPr>
        <w:t>所需</w:t>
      </w:r>
      <w:r w:rsidRPr="00A65899">
        <w:rPr>
          <w:lang w:eastAsia="zh-CN"/>
        </w:rPr>
        <w:t>ESIM</w:t>
      </w:r>
      <w:r w:rsidRPr="00A65899">
        <w:rPr>
          <w:rFonts w:ascii="SimSun" w:hAnsi="SimSun" w:cs="SimSun" w:hint="eastAsia"/>
          <w:lang w:eastAsia="zh-CN"/>
        </w:rPr>
        <w:t>软件和硬件功能</w:t>
      </w:r>
    </w:p>
    <w:p w14:paraId="286BC3CA" w14:textId="77777777" w:rsidR="00E40D70" w:rsidRPr="00A65899" w:rsidRDefault="00E40D70" w:rsidP="003A1BA5">
      <w:pPr>
        <w:pStyle w:val="Normalaftertitle"/>
        <w:ind w:firstLineChars="200" w:firstLine="480"/>
        <w:rPr>
          <w:lang w:eastAsia="zh-CN"/>
        </w:rPr>
      </w:pPr>
      <w:r w:rsidRPr="00A65899">
        <w:rPr>
          <w:rFonts w:ascii="SimSun" w:hAnsi="SimSun" w:cs="SimSun" w:hint="eastAsia"/>
          <w:lang w:eastAsia="zh-CN"/>
        </w:rPr>
        <w:t>为了使</w:t>
      </w:r>
      <w:r w:rsidRPr="00A65899">
        <w:rPr>
          <w:lang w:eastAsia="zh-CN"/>
        </w:rPr>
        <w:t>ESIM</w:t>
      </w:r>
      <w:r w:rsidRPr="00A65899">
        <w:rPr>
          <w:rFonts w:ascii="SimSun" w:hAnsi="SimSun" w:cs="SimSun" w:hint="eastAsia"/>
          <w:lang w:eastAsia="zh-CN"/>
        </w:rPr>
        <w:t>能够在触发所要求的条件时停止发射，</w:t>
      </w:r>
      <w:r w:rsidRPr="00A65899">
        <w:rPr>
          <w:lang w:eastAsia="zh-CN"/>
        </w:rPr>
        <w:t>ESIM</w:t>
      </w:r>
      <w:r w:rsidRPr="00A65899">
        <w:rPr>
          <w:rFonts w:ascii="SimSun" w:hAnsi="SimSun" w:cs="SimSun" w:hint="eastAsia"/>
          <w:lang w:eastAsia="zh-CN"/>
        </w:rPr>
        <w:t>网络</w:t>
      </w:r>
      <w:proofErr w:type="gramStart"/>
      <w:r w:rsidRPr="00A65899">
        <w:rPr>
          <w:rFonts w:ascii="SimSun" w:hAnsi="SimSun" w:cs="SimSun" w:hint="eastAsia"/>
          <w:lang w:eastAsia="zh-CN"/>
        </w:rPr>
        <w:t>须设计</w:t>
      </w:r>
      <w:proofErr w:type="gramEnd"/>
      <w:r w:rsidRPr="00A65899">
        <w:rPr>
          <w:rFonts w:ascii="SimSun" w:hAnsi="SimSun" w:cs="SimSun" w:hint="eastAsia"/>
          <w:lang w:eastAsia="zh-CN"/>
        </w:rPr>
        <w:t>有适当的软件或硬件能力。下表描述了可适用的最低软件和硬件功能，并对这些要求给出了说明。</w:t>
      </w:r>
    </w:p>
    <w:p w14:paraId="4942EC7B" w14:textId="77777777" w:rsidR="00E40D70" w:rsidRPr="00A65899" w:rsidRDefault="00E40D70" w:rsidP="003A1BA5">
      <w:pPr>
        <w:ind w:firstLineChars="200" w:firstLine="480"/>
        <w:rPr>
          <w:lang w:eastAsia="zh-CN"/>
        </w:rPr>
      </w:pPr>
      <w:r w:rsidRPr="00A65899">
        <w:rPr>
          <w:rFonts w:ascii="SimSun" w:hAnsi="SimSun" w:cs="SimSun" w:hint="eastAsia"/>
          <w:lang w:eastAsia="zh-CN"/>
        </w:rPr>
        <w:t>此外，值得注意的是，</w:t>
      </w:r>
      <w:r w:rsidRPr="00A65899">
        <w:rPr>
          <w:lang w:eastAsia="zh-CN"/>
        </w:rPr>
        <w:t>NCMC</w:t>
      </w:r>
      <w:r w:rsidRPr="00A65899">
        <w:rPr>
          <w:rFonts w:ascii="SimSun" w:hAnsi="SimSun" w:cs="SimSun" w:hint="eastAsia"/>
          <w:lang w:eastAsia="zh-CN"/>
        </w:rPr>
        <w:t>拥有每个角度（方位角、仰角和倾斜角）、高度和姿态所允许的功率谱密度限值数据库，这对于确保满足</w:t>
      </w:r>
      <w:proofErr w:type="spellStart"/>
      <w:r w:rsidRPr="00A65899">
        <w:rPr>
          <w:lang w:eastAsia="zh-CN"/>
        </w:rPr>
        <w:t>pfd</w:t>
      </w:r>
      <w:proofErr w:type="spellEnd"/>
      <w:r w:rsidRPr="00A65899">
        <w:rPr>
          <w:rFonts w:ascii="SimSun" w:hAnsi="SimSun" w:cs="SimSun" w:hint="eastAsia"/>
          <w:lang w:eastAsia="zh-CN"/>
        </w:rPr>
        <w:t>限值至关重要。</w:t>
      </w:r>
      <w:r w:rsidRPr="00A65899">
        <w:rPr>
          <w:lang w:eastAsia="zh-CN"/>
        </w:rPr>
        <w:t>NCMC</w:t>
      </w:r>
      <w:r w:rsidRPr="00A65899">
        <w:rPr>
          <w:rFonts w:ascii="SimSun" w:hAnsi="SimSun" w:cs="SimSun" w:hint="eastAsia"/>
          <w:lang w:eastAsia="zh-CN"/>
        </w:rPr>
        <w:t>利用这一全面且详细的允许电平数据库，并持续监测来自终端的反馈，以确保发射完全符合规则限值。</w:t>
      </w:r>
    </w:p>
    <w:p w14:paraId="27770B31" w14:textId="77777777" w:rsidR="00E40D70" w:rsidRPr="0067092B" w:rsidRDefault="00E40D70" w:rsidP="003A1BA5">
      <w:pPr>
        <w:ind w:firstLineChars="200" w:firstLine="480"/>
        <w:rPr>
          <w:lang w:eastAsia="zh-CN"/>
        </w:rPr>
      </w:pPr>
      <w:r w:rsidRPr="00A65899">
        <w:rPr>
          <w:rFonts w:ascii="SimSun" w:hAnsi="SimSun" w:cs="SimSun" w:hint="eastAsia"/>
          <w:lang w:eastAsia="zh-CN"/>
        </w:rPr>
        <w:t>对于每个</w:t>
      </w:r>
      <w:r w:rsidRPr="00A65899">
        <w:rPr>
          <w:lang w:eastAsia="zh-CN"/>
        </w:rPr>
        <w:t>ESIM</w:t>
      </w:r>
      <w:r w:rsidRPr="00A65899">
        <w:rPr>
          <w:rFonts w:ascii="SimSun" w:hAnsi="SimSun" w:cs="SimSun" w:hint="eastAsia"/>
          <w:lang w:eastAsia="zh-CN"/>
        </w:rPr>
        <w:t>，</w:t>
      </w:r>
      <w:r w:rsidRPr="00A65899">
        <w:rPr>
          <w:lang w:eastAsia="zh-CN"/>
        </w:rPr>
        <w:t>NCMC</w:t>
      </w:r>
      <w:r w:rsidRPr="00A65899">
        <w:rPr>
          <w:rFonts w:ascii="SimSun" w:hAnsi="SimSun" w:cs="SimSun" w:hint="eastAsia"/>
          <w:lang w:eastAsia="zh-CN"/>
        </w:rPr>
        <w:t>将有一个位置、纬度、经度和高度、传输频率、信道带宽和卫星系统的记录。出于检测和解决干扰事件的目的，可以向一个主管部门或授权机构提供该数据。</w:t>
      </w:r>
    </w:p>
    <w:p w14:paraId="1CF52ED8" w14:textId="77777777" w:rsidR="00E40D70" w:rsidRPr="0067092B" w:rsidRDefault="00E40D70" w:rsidP="003A1BA5">
      <w:pPr>
        <w:pStyle w:val="TableNo"/>
      </w:pPr>
      <w:bookmarkStart w:id="58" w:name="lt_pId1078"/>
      <w:r w:rsidRPr="0067092B">
        <w:rPr>
          <w:rFonts w:ascii="SimSun" w:hAnsi="SimSun" w:cs="SimSun" w:hint="eastAsia"/>
          <w:lang w:eastAsia="zh-CN"/>
        </w:rPr>
        <w:t>表</w:t>
      </w:r>
      <w:r w:rsidRPr="0067092B">
        <w:t>A5-1</w:t>
      </w:r>
      <w:bookmarkEnd w:id="58"/>
    </w:p>
    <w:p w14:paraId="0512D85C" w14:textId="77777777" w:rsidR="00E40D70" w:rsidRPr="0067092B" w:rsidRDefault="00E40D70" w:rsidP="003A1BA5">
      <w:pPr>
        <w:pStyle w:val="Tabletitle"/>
      </w:pPr>
      <w:proofErr w:type="spellStart"/>
      <w:r w:rsidRPr="0067092B">
        <w:rPr>
          <w:rFonts w:ascii="SimSun" w:hAnsi="SimSun" w:cs="SimSun" w:hint="eastAsia"/>
        </w:rPr>
        <w:t>最低</w:t>
      </w:r>
      <w:proofErr w:type="spellEnd"/>
      <w:r>
        <w:rPr>
          <w:rFonts w:ascii="SimSun" w:hAnsi="SimSun" w:cs="SimSun" w:hint="eastAsia"/>
          <w:lang w:eastAsia="zh-CN"/>
        </w:rPr>
        <w:t>的</w:t>
      </w:r>
      <w:r w:rsidRPr="0067092B">
        <w:t>ESIM</w:t>
      </w:r>
      <w:r>
        <w:rPr>
          <w:rFonts w:ascii="SimSun" w:hAnsi="SimSun" w:cs="SimSun" w:hint="eastAsia"/>
          <w:lang w:eastAsia="zh-CN"/>
        </w:rPr>
        <w:t>能力</w:t>
      </w:r>
      <w:r w:rsidRPr="0067092B">
        <w:rPr>
          <w:rFonts w:ascii="SimSun" w:hAnsi="SimSun" w:cs="SimSun" w:hint="eastAsia"/>
          <w:lang w:eastAsia="zh-CN"/>
        </w:rPr>
        <w:t>及其说明</w:t>
      </w:r>
    </w:p>
    <w:tbl>
      <w:tblPr>
        <w:tblW w:w="0" w:type="auto"/>
        <w:tblLook w:val="04A0" w:firstRow="1" w:lastRow="0" w:firstColumn="1" w:lastColumn="0" w:noHBand="0" w:noVBand="1"/>
      </w:tblPr>
      <w:tblGrid>
        <w:gridCol w:w="3209"/>
        <w:gridCol w:w="6284"/>
      </w:tblGrid>
      <w:tr w:rsidR="001E1A76" w:rsidRPr="0067092B" w14:paraId="127ECFBC"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3F02E444" w14:textId="77777777" w:rsidR="00E40D70" w:rsidRPr="0067092B" w:rsidRDefault="00E40D70" w:rsidP="003A1BA5">
            <w:pPr>
              <w:pStyle w:val="Tablehead"/>
              <w:rPr>
                <w:lang w:eastAsia="zh-CN"/>
              </w:rPr>
            </w:pPr>
            <w:r>
              <w:rPr>
                <w:rFonts w:ascii="SimSun" w:hAnsi="SimSun" w:cs="SimSun" w:hint="eastAsia"/>
                <w:lang w:eastAsia="zh-CN"/>
              </w:rPr>
              <w:t>能力</w:t>
            </w:r>
          </w:p>
        </w:tc>
        <w:tc>
          <w:tcPr>
            <w:tcW w:w="6284" w:type="dxa"/>
            <w:tcBorders>
              <w:top w:val="single" w:sz="4" w:space="0" w:color="auto"/>
              <w:left w:val="single" w:sz="4" w:space="0" w:color="auto"/>
              <w:bottom w:val="single" w:sz="4" w:space="0" w:color="auto"/>
              <w:right w:val="single" w:sz="4" w:space="0" w:color="auto"/>
            </w:tcBorders>
            <w:hideMark/>
          </w:tcPr>
          <w:p w14:paraId="6CFBC9EF" w14:textId="77777777" w:rsidR="00E40D70" w:rsidRPr="0067092B" w:rsidRDefault="00E40D70" w:rsidP="003A1BA5">
            <w:pPr>
              <w:pStyle w:val="Tablehead"/>
              <w:rPr>
                <w:lang w:eastAsia="zh-CN"/>
              </w:rPr>
            </w:pPr>
            <w:r w:rsidRPr="0067092B">
              <w:rPr>
                <w:rFonts w:ascii="SimSun" w:hAnsi="SimSun" w:cs="SimSun" w:hint="eastAsia"/>
                <w:lang w:eastAsia="zh-CN"/>
              </w:rPr>
              <w:t>说明</w:t>
            </w:r>
          </w:p>
        </w:tc>
      </w:tr>
      <w:tr w:rsidR="001E1A76" w:rsidRPr="0067092B" w14:paraId="5EDDFA98"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25F42728" w14:textId="77777777" w:rsidR="00E40D70" w:rsidRPr="0067092B" w:rsidRDefault="00E40D70" w:rsidP="003A1BA5">
            <w:pPr>
              <w:pStyle w:val="Tabletext"/>
              <w:rPr>
                <w:lang w:eastAsia="zh-CN"/>
              </w:rPr>
            </w:pPr>
            <w:r w:rsidRPr="0067092B">
              <w:rPr>
                <w:lang w:eastAsia="zh-CN"/>
              </w:rPr>
              <w:t>GNSS</w:t>
            </w:r>
            <w:r>
              <w:rPr>
                <w:rFonts w:asciiTheme="minorEastAsia" w:hAnsiTheme="minorEastAsia" w:hint="eastAsia"/>
                <w:lang w:eastAsia="zh-CN"/>
              </w:rPr>
              <w:t>（</w:t>
            </w:r>
            <w:r w:rsidRPr="0067092B">
              <w:rPr>
                <w:rFonts w:ascii="SimSun" w:hAnsi="SimSun" w:cs="SimSun" w:hint="eastAsia"/>
                <w:lang w:eastAsia="zh-CN"/>
              </w:rPr>
              <w:t>或其它地理定位功能</w:t>
            </w:r>
            <w:r>
              <w:rPr>
                <w:rFonts w:ascii="SimSun" w:hAnsi="SimSun" w:cs="SimSun" w:hint="eastAsia"/>
                <w:lang w:eastAsia="zh-CN"/>
              </w:rPr>
              <w:t>）</w:t>
            </w:r>
          </w:p>
        </w:tc>
        <w:tc>
          <w:tcPr>
            <w:tcW w:w="6284" w:type="dxa"/>
            <w:tcBorders>
              <w:top w:val="single" w:sz="4" w:space="0" w:color="auto"/>
              <w:left w:val="single" w:sz="4" w:space="0" w:color="auto"/>
              <w:bottom w:val="single" w:sz="4" w:space="0" w:color="auto"/>
              <w:right w:val="single" w:sz="4" w:space="0" w:color="auto"/>
            </w:tcBorders>
            <w:hideMark/>
          </w:tcPr>
          <w:p w14:paraId="228EE46D" w14:textId="77777777" w:rsidR="00E40D70" w:rsidRPr="0067092B" w:rsidRDefault="00E40D70" w:rsidP="003A1BA5">
            <w:pPr>
              <w:pStyle w:val="Tabletext"/>
              <w:rPr>
                <w:lang w:eastAsia="zh-CN"/>
              </w:rPr>
            </w:pPr>
            <w:bookmarkStart w:id="59" w:name="lt_pId1083"/>
            <w:r w:rsidRPr="0067092B">
              <w:rPr>
                <w:rFonts w:ascii="SimSun" w:hAnsi="SimSun" w:cs="SimSun" w:hint="eastAsia"/>
                <w:lang w:eastAsia="zh-CN"/>
              </w:rPr>
              <w:t>根据</w:t>
            </w:r>
            <w:bookmarkEnd w:id="59"/>
            <w:r w:rsidRPr="0067092B">
              <w:rPr>
                <w:rFonts w:ascii="SimSun" w:hAnsi="SimSun" w:cs="SimSun" w:hint="eastAsia"/>
                <w:lang w:eastAsia="zh-CN"/>
              </w:rPr>
              <w:t>需要使用</w:t>
            </w:r>
            <w:r w:rsidRPr="0067092B">
              <w:rPr>
                <w:lang w:eastAsia="zh-CN"/>
              </w:rPr>
              <w:t>ESIM</w:t>
            </w:r>
            <w:r w:rsidRPr="0067092B">
              <w:rPr>
                <w:rFonts w:ascii="SimSun" w:hAnsi="SimSun" w:cs="SimSun" w:hint="eastAsia"/>
                <w:lang w:eastAsia="zh-CN"/>
              </w:rPr>
              <w:t>的地理位置，以便</w:t>
            </w:r>
            <w:r w:rsidRPr="0067092B">
              <w:rPr>
                <w:lang w:eastAsia="zh-CN"/>
              </w:rPr>
              <w:t>ESIM</w:t>
            </w:r>
            <w:r w:rsidRPr="0067092B">
              <w:rPr>
                <w:rFonts w:ascii="SimSun" w:hAnsi="SimSun" w:cs="SimSun" w:hint="eastAsia"/>
                <w:lang w:eastAsia="zh-CN"/>
              </w:rPr>
              <w:t>知晓进入未被授权主管部门的领土，并反馈给软件相应停止发射。</w:t>
            </w:r>
          </w:p>
        </w:tc>
      </w:tr>
      <w:tr w:rsidR="001E1A76" w:rsidRPr="0067092B" w14:paraId="3355D4DD"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04E380A0" w14:textId="77777777" w:rsidR="00E40D70" w:rsidRPr="0067092B" w:rsidRDefault="00E40D70" w:rsidP="003A1BA5">
            <w:pPr>
              <w:pStyle w:val="Tabletext"/>
              <w:rPr>
                <w:lang w:eastAsia="zh-CN"/>
              </w:rPr>
            </w:pPr>
            <w:r w:rsidRPr="0067092B">
              <w:rPr>
                <w:rFonts w:ascii="SimSun" w:hAnsi="SimSun" w:cs="SimSun" w:hint="eastAsia"/>
                <w:lang w:eastAsia="zh-CN"/>
              </w:rPr>
              <w:lastRenderedPageBreak/>
              <w:t>频率锁定丢失监控器</w:t>
            </w:r>
          </w:p>
        </w:tc>
        <w:tc>
          <w:tcPr>
            <w:tcW w:w="6284" w:type="dxa"/>
            <w:tcBorders>
              <w:top w:val="single" w:sz="4" w:space="0" w:color="auto"/>
              <w:left w:val="single" w:sz="4" w:space="0" w:color="auto"/>
              <w:bottom w:val="single" w:sz="4" w:space="0" w:color="auto"/>
              <w:right w:val="single" w:sz="4" w:space="0" w:color="auto"/>
            </w:tcBorders>
            <w:hideMark/>
          </w:tcPr>
          <w:p w14:paraId="26CA20B7" w14:textId="77777777" w:rsidR="00E40D70" w:rsidRPr="0067092B" w:rsidRDefault="00E40D70" w:rsidP="003A1BA5">
            <w:pPr>
              <w:pStyle w:val="Tabletext"/>
              <w:rPr>
                <w:lang w:eastAsia="zh-CN"/>
              </w:rPr>
            </w:pPr>
            <w:r w:rsidRPr="0067092B">
              <w:rPr>
                <w:rFonts w:ascii="SimSun" w:hAnsi="SimSun" w:cs="SimSun" w:hint="eastAsia"/>
                <w:lang w:eastAsia="zh-CN"/>
              </w:rPr>
              <w:t>根据需要预测传输频率差错，这可能会导致超出指定的传输频段并造成干扰。</w:t>
            </w:r>
          </w:p>
        </w:tc>
      </w:tr>
      <w:tr w:rsidR="001E1A76" w:rsidRPr="0067092B" w14:paraId="1FEBCBF6"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7ED3E797" w14:textId="77777777" w:rsidR="00E40D70" w:rsidRPr="0067092B" w:rsidRDefault="00E40D70" w:rsidP="003A1BA5">
            <w:pPr>
              <w:pStyle w:val="Tabletext"/>
              <w:rPr>
                <w:lang w:eastAsia="zh-CN"/>
              </w:rPr>
            </w:pPr>
            <w:r w:rsidRPr="0067092B">
              <w:rPr>
                <w:rFonts w:ascii="SimSun" w:hAnsi="SimSun" w:cs="SimSun" w:hint="eastAsia"/>
                <w:lang w:eastAsia="zh-CN"/>
              </w:rPr>
              <w:t>本振信号丢失监控器</w:t>
            </w:r>
          </w:p>
        </w:tc>
        <w:tc>
          <w:tcPr>
            <w:tcW w:w="6284" w:type="dxa"/>
            <w:tcBorders>
              <w:top w:val="single" w:sz="4" w:space="0" w:color="auto"/>
              <w:left w:val="single" w:sz="4" w:space="0" w:color="auto"/>
              <w:bottom w:val="single" w:sz="4" w:space="0" w:color="auto"/>
              <w:right w:val="single" w:sz="4" w:space="0" w:color="auto"/>
            </w:tcBorders>
            <w:hideMark/>
          </w:tcPr>
          <w:p w14:paraId="22688CBC" w14:textId="77777777" w:rsidR="00E40D70" w:rsidRPr="0067092B" w:rsidRDefault="00E40D70" w:rsidP="003A1BA5">
            <w:pPr>
              <w:pStyle w:val="Tabletext"/>
              <w:rPr>
                <w:lang w:eastAsia="zh-CN"/>
              </w:rPr>
            </w:pPr>
            <w:bookmarkStart w:id="60" w:name="lt_pId1087"/>
            <w:r w:rsidRPr="0067092B">
              <w:rPr>
                <w:rFonts w:ascii="SimSun" w:hAnsi="SimSun" w:cs="SimSun" w:hint="eastAsia"/>
                <w:lang w:eastAsia="zh-CN"/>
              </w:rPr>
              <w:t>根据需要预测传输频率差错，这可能会导致超出指定的传输频段并造成干扰。</w:t>
            </w:r>
            <w:bookmarkEnd w:id="60"/>
          </w:p>
        </w:tc>
      </w:tr>
      <w:tr w:rsidR="001E1A76" w:rsidRPr="0067092B" w14:paraId="75104243"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33FC50AB" w14:textId="77777777" w:rsidR="00E40D70" w:rsidRPr="0067092B" w:rsidRDefault="00E40D70" w:rsidP="003A1BA5">
            <w:pPr>
              <w:pStyle w:val="Tabletext"/>
              <w:rPr>
                <w:lang w:eastAsia="zh-CN"/>
              </w:rPr>
            </w:pPr>
            <w:r w:rsidRPr="0067092B">
              <w:rPr>
                <w:rFonts w:ascii="SimSun" w:hAnsi="SimSun" w:cs="SimSun" w:hint="eastAsia"/>
                <w:lang w:eastAsia="zh-CN"/>
              </w:rPr>
              <w:t>内部电源关闭</w:t>
            </w:r>
            <w:r w:rsidRPr="0067092B">
              <w:rPr>
                <w:lang w:eastAsia="zh-CN"/>
              </w:rPr>
              <w:t>/</w:t>
            </w:r>
            <w:r w:rsidRPr="0067092B">
              <w:rPr>
                <w:rFonts w:ascii="SimSun" w:hAnsi="SimSun" w:cs="SimSun" w:hint="eastAsia"/>
                <w:lang w:eastAsia="zh-CN"/>
              </w:rPr>
              <w:t>打开</w:t>
            </w:r>
            <w:r w:rsidRPr="0067092B">
              <w:rPr>
                <w:lang w:eastAsia="zh-CN"/>
              </w:rPr>
              <w:t>/</w:t>
            </w:r>
            <w:r w:rsidRPr="0067092B">
              <w:rPr>
                <w:rFonts w:ascii="SimSun" w:hAnsi="SimSun" w:cs="SimSun" w:hint="eastAsia"/>
                <w:lang w:eastAsia="zh-CN"/>
              </w:rPr>
              <w:t>复位</w:t>
            </w:r>
          </w:p>
        </w:tc>
        <w:tc>
          <w:tcPr>
            <w:tcW w:w="6284" w:type="dxa"/>
            <w:tcBorders>
              <w:top w:val="single" w:sz="4" w:space="0" w:color="auto"/>
              <w:left w:val="single" w:sz="4" w:space="0" w:color="auto"/>
              <w:bottom w:val="single" w:sz="4" w:space="0" w:color="auto"/>
              <w:right w:val="single" w:sz="4" w:space="0" w:color="auto"/>
            </w:tcBorders>
            <w:hideMark/>
          </w:tcPr>
          <w:p w14:paraId="71AF81B7" w14:textId="77777777" w:rsidR="00E40D70" w:rsidRPr="0067092B" w:rsidRDefault="00E40D70" w:rsidP="003A1BA5">
            <w:pPr>
              <w:pStyle w:val="Tabletext"/>
              <w:rPr>
                <w:lang w:eastAsia="zh-CN"/>
              </w:rPr>
            </w:pPr>
            <w:r w:rsidRPr="0067092B">
              <w:rPr>
                <w:lang w:eastAsia="zh-CN"/>
              </w:rPr>
              <w:t>ESIM</w:t>
            </w:r>
            <w:r w:rsidRPr="0067092B">
              <w:rPr>
                <w:rFonts w:ascii="SimSun" w:hAnsi="SimSun" w:cs="SimSun" w:hint="eastAsia"/>
                <w:lang w:eastAsia="zh-CN"/>
              </w:rPr>
              <w:t>在遇到故障后能够自动关闭电源，然后在故障解决后重新启动或重新打开电源。</w:t>
            </w:r>
          </w:p>
        </w:tc>
      </w:tr>
      <w:tr w:rsidR="001E1A76" w:rsidRPr="0067092B" w14:paraId="01CC3FD2"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0BCAFD0E" w14:textId="77777777" w:rsidR="00E40D70" w:rsidRPr="0067092B" w:rsidRDefault="00E40D70" w:rsidP="003A1BA5">
            <w:pPr>
              <w:pStyle w:val="Tabletext"/>
              <w:rPr>
                <w:lang w:eastAsia="zh-CN"/>
              </w:rPr>
            </w:pPr>
            <w:r w:rsidRPr="0067092B">
              <w:rPr>
                <w:rFonts w:ascii="SimSun" w:hAnsi="SimSun" w:cs="SimSun" w:hint="eastAsia"/>
                <w:lang w:eastAsia="zh-CN"/>
              </w:rPr>
              <w:t>禁止</w:t>
            </w:r>
            <w:r w:rsidRPr="0067092B">
              <w:rPr>
                <w:lang w:eastAsia="zh-CN"/>
              </w:rPr>
              <w:t>/</w:t>
            </w:r>
            <w:r w:rsidRPr="0067092B">
              <w:rPr>
                <w:rFonts w:ascii="SimSun" w:hAnsi="SimSun" w:cs="SimSun" w:hint="eastAsia"/>
                <w:lang w:eastAsia="zh-CN"/>
              </w:rPr>
              <w:t>启动传输和电平调整</w:t>
            </w:r>
          </w:p>
        </w:tc>
        <w:tc>
          <w:tcPr>
            <w:tcW w:w="6284" w:type="dxa"/>
            <w:tcBorders>
              <w:top w:val="single" w:sz="4" w:space="0" w:color="auto"/>
              <w:left w:val="single" w:sz="4" w:space="0" w:color="auto"/>
              <w:bottom w:val="single" w:sz="4" w:space="0" w:color="auto"/>
              <w:right w:val="single" w:sz="4" w:space="0" w:color="auto"/>
            </w:tcBorders>
            <w:hideMark/>
          </w:tcPr>
          <w:p w14:paraId="055AA72E" w14:textId="77777777" w:rsidR="00E40D70" w:rsidRPr="0067092B" w:rsidRDefault="00E40D70" w:rsidP="003A1BA5">
            <w:pPr>
              <w:pStyle w:val="Tabletext"/>
              <w:rPr>
                <w:lang w:eastAsia="zh-CN"/>
              </w:rPr>
            </w:pPr>
            <w:r w:rsidRPr="0067092B">
              <w:rPr>
                <w:rFonts w:ascii="SimSun" w:hAnsi="SimSun" w:cs="SimSun" w:hint="eastAsia"/>
                <w:lang w:eastAsia="zh-CN"/>
              </w:rPr>
              <w:t>根据需要禁止、调整和重新启动传输，以减缓干扰或未经授权的传输。</w:t>
            </w:r>
          </w:p>
        </w:tc>
      </w:tr>
      <w:tr w:rsidR="001E1A76" w:rsidRPr="0067092B" w14:paraId="7FCE096A" w14:textId="77777777" w:rsidTr="003A1BA5">
        <w:tc>
          <w:tcPr>
            <w:tcW w:w="3209" w:type="dxa"/>
            <w:tcBorders>
              <w:top w:val="single" w:sz="4" w:space="0" w:color="auto"/>
              <w:left w:val="single" w:sz="4" w:space="0" w:color="auto"/>
              <w:bottom w:val="single" w:sz="4" w:space="0" w:color="auto"/>
              <w:right w:val="single" w:sz="4" w:space="0" w:color="auto"/>
            </w:tcBorders>
            <w:hideMark/>
          </w:tcPr>
          <w:p w14:paraId="13B8FFEF" w14:textId="77777777" w:rsidR="00E40D70" w:rsidRPr="0067092B" w:rsidRDefault="00E40D70" w:rsidP="003A1BA5">
            <w:pPr>
              <w:pStyle w:val="Tabletext"/>
              <w:rPr>
                <w:lang w:eastAsia="zh-CN"/>
              </w:rPr>
            </w:pPr>
            <w:r w:rsidRPr="0067092B">
              <w:rPr>
                <w:rFonts w:ascii="SimSun" w:hAnsi="SimSun" w:cs="SimSun" w:hint="eastAsia"/>
                <w:lang w:eastAsia="zh-CN"/>
              </w:rPr>
              <w:t>从</w:t>
            </w:r>
            <w:r w:rsidRPr="0067092B">
              <w:rPr>
                <w:lang w:eastAsia="zh-CN"/>
              </w:rPr>
              <w:t>NCMC</w:t>
            </w:r>
            <w:r w:rsidRPr="0067092B">
              <w:rPr>
                <w:rFonts w:ascii="SimSun" w:hAnsi="SimSun" w:cs="SimSun" w:hint="eastAsia"/>
                <w:lang w:eastAsia="zh-CN"/>
              </w:rPr>
              <w:t>接收和执行指令</w:t>
            </w:r>
          </w:p>
        </w:tc>
        <w:tc>
          <w:tcPr>
            <w:tcW w:w="6284" w:type="dxa"/>
            <w:tcBorders>
              <w:top w:val="single" w:sz="4" w:space="0" w:color="auto"/>
              <w:left w:val="single" w:sz="4" w:space="0" w:color="auto"/>
              <w:bottom w:val="single" w:sz="4" w:space="0" w:color="auto"/>
              <w:right w:val="single" w:sz="4" w:space="0" w:color="auto"/>
            </w:tcBorders>
            <w:hideMark/>
          </w:tcPr>
          <w:p w14:paraId="3B3F207C" w14:textId="77777777" w:rsidR="00E40D70" w:rsidRPr="0067092B" w:rsidRDefault="00E40D70" w:rsidP="003A1BA5">
            <w:pPr>
              <w:pStyle w:val="Tabletext"/>
              <w:rPr>
                <w:lang w:eastAsia="zh-CN"/>
              </w:rPr>
            </w:pPr>
            <w:r w:rsidRPr="0067092B">
              <w:rPr>
                <w:rFonts w:ascii="SimSun" w:hAnsi="SimSun" w:cs="SimSun" w:hint="eastAsia"/>
                <w:lang w:eastAsia="zh-CN"/>
              </w:rPr>
              <w:t>根据需要接收来自</w:t>
            </w:r>
            <w:r w:rsidRPr="0067092B">
              <w:rPr>
                <w:lang w:eastAsia="zh-CN"/>
              </w:rPr>
              <w:t>NCMC</w:t>
            </w:r>
            <w:r w:rsidRPr="0067092B">
              <w:rPr>
                <w:rFonts w:ascii="SimSun" w:hAnsi="SimSun" w:cs="SimSun" w:hint="eastAsia"/>
                <w:lang w:eastAsia="zh-CN"/>
              </w:rPr>
              <w:t>的启动</w:t>
            </w:r>
            <w:r w:rsidRPr="0067092B">
              <w:rPr>
                <w:lang w:eastAsia="zh-CN"/>
              </w:rPr>
              <w:t>/</w:t>
            </w:r>
            <w:r w:rsidRPr="0067092B">
              <w:rPr>
                <w:rFonts w:ascii="SimSun" w:hAnsi="SimSun" w:cs="SimSun" w:hint="eastAsia"/>
                <w:lang w:eastAsia="zh-CN"/>
              </w:rPr>
              <w:t>禁止传输的指令或其它必要的指令，以减缓干扰或未经授权的传输。</w:t>
            </w:r>
          </w:p>
        </w:tc>
      </w:tr>
    </w:tbl>
    <w:p w14:paraId="1E4C1594" w14:textId="77777777" w:rsidR="00E40D70" w:rsidRPr="0067092B" w:rsidRDefault="00E40D70" w:rsidP="003A1BA5">
      <w:pPr>
        <w:pStyle w:val="Tablefin"/>
      </w:pPr>
    </w:p>
    <w:p w14:paraId="67E4A229" w14:textId="77777777" w:rsidR="00E40D70" w:rsidRPr="000B0992" w:rsidRDefault="00E40D70" w:rsidP="00677B30">
      <w:pPr>
        <w:ind w:firstLineChars="200" w:firstLine="480"/>
        <w:rPr>
          <w:lang w:eastAsia="zh-CN"/>
        </w:rPr>
      </w:pPr>
      <w:r w:rsidRPr="000B0992">
        <w:rPr>
          <w:rFonts w:hint="eastAsia"/>
          <w:lang w:eastAsia="zh-CN"/>
        </w:rPr>
        <w:t>此外，</w:t>
      </w:r>
      <w:r w:rsidRPr="000B0992">
        <w:rPr>
          <w:lang w:eastAsia="zh-CN"/>
        </w:rPr>
        <w:t>ESIM</w:t>
      </w:r>
      <w:proofErr w:type="gramStart"/>
      <w:r w:rsidRPr="000B0992">
        <w:rPr>
          <w:rFonts w:hint="eastAsia"/>
          <w:lang w:eastAsia="zh-CN"/>
        </w:rPr>
        <w:t>须能够</w:t>
      </w:r>
      <w:proofErr w:type="gramEnd"/>
      <w:r w:rsidRPr="000B0992">
        <w:rPr>
          <w:rFonts w:hint="eastAsia"/>
          <w:lang w:eastAsia="zh-CN"/>
        </w:rPr>
        <w:t>进入表</w:t>
      </w:r>
      <w:r w:rsidRPr="000B0992">
        <w:rPr>
          <w:lang w:eastAsia="zh-CN"/>
        </w:rPr>
        <w:t>A5-2</w:t>
      </w:r>
      <w:r w:rsidRPr="000B0992">
        <w:rPr>
          <w:rFonts w:hint="eastAsia"/>
          <w:lang w:eastAsia="zh-CN"/>
        </w:rPr>
        <w:t>所述的状态。这些状态是需要的，以确保</w:t>
      </w:r>
      <w:r w:rsidRPr="000B0992">
        <w:rPr>
          <w:lang w:eastAsia="zh-CN"/>
        </w:rPr>
        <w:t>ESIM</w:t>
      </w:r>
      <w:r w:rsidRPr="000B0992">
        <w:rPr>
          <w:rFonts w:hint="eastAsia"/>
          <w:lang w:eastAsia="zh-CN"/>
        </w:rPr>
        <w:t>在经历某些事件（例如初始启动或故障后恢复操作）后处于正确的无线电接口状态，并且能够在发射之前测试系统功能的正确性，进而避免任何发射错误。</w:t>
      </w:r>
    </w:p>
    <w:p w14:paraId="492DDF1A" w14:textId="77777777" w:rsidR="00E40D70" w:rsidRPr="000B0992" w:rsidRDefault="00E40D70" w:rsidP="003A1BA5">
      <w:pPr>
        <w:pStyle w:val="TableNo"/>
        <w:keepLines/>
        <w:rPr>
          <w:lang w:eastAsia="zh-CN"/>
        </w:rPr>
      </w:pPr>
      <w:bookmarkStart w:id="61" w:name="lt_pId1096"/>
      <w:r w:rsidRPr="000B0992">
        <w:rPr>
          <w:rFonts w:ascii="SimSun" w:hAnsi="SimSun" w:cs="SimSun" w:hint="eastAsia"/>
          <w:caps w:val="0"/>
          <w:lang w:eastAsia="zh-CN"/>
        </w:rPr>
        <w:t>表</w:t>
      </w:r>
      <w:r w:rsidRPr="000B0992">
        <w:rPr>
          <w:caps w:val="0"/>
          <w:lang w:eastAsia="zh-CN"/>
        </w:rPr>
        <w:t>A5-2</w:t>
      </w:r>
      <w:bookmarkEnd w:id="61"/>
    </w:p>
    <w:p w14:paraId="7FD4CAF9" w14:textId="77777777" w:rsidR="00E40D70" w:rsidRPr="000B0992" w:rsidRDefault="00E40D70" w:rsidP="003A1BA5">
      <w:pPr>
        <w:pStyle w:val="Tabletitle"/>
        <w:rPr>
          <w:lang w:eastAsia="zh-CN"/>
        </w:rPr>
      </w:pPr>
      <w:r w:rsidRPr="000B0992">
        <w:rPr>
          <w:b w:val="0"/>
          <w:lang w:eastAsia="zh-CN"/>
        </w:rPr>
        <w:t>ESIM</w:t>
      </w:r>
      <w:r w:rsidRPr="000A5F33">
        <w:rPr>
          <w:rFonts w:ascii="SimSun" w:hAnsi="SimSun" w:cs="SimSun" w:hint="eastAsia"/>
          <w:bCs/>
          <w:lang w:eastAsia="zh-CN"/>
        </w:rPr>
        <w:t>状态和事件</w:t>
      </w:r>
      <w:r w:rsidRPr="000A5F33">
        <w:rPr>
          <w:rStyle w:val="FootnoteReference"/>
        </w:rPr>
        <w:footnoteReference w:customMarkFollows="1" w:id="11"/>
        <w:t>10</w:t>
      </w:r>
    </w:p>
    <w:tbl>
      <w:tblPr>
        <w:tblW w:w="0" w:type="auto"/>
        <w:tblInd w:w="108" w:type="dxa"/>
        <w:tblLook w:val="04A0" w:firstRow="1" w:lastRow="0" w:firstColumn="1" w:lastColumn="0" w:noHBand="0" w:noVBand="1"/>
      </w:tblPr>
      <w:tblGrid>
        <w:gridCol w:w="2439"/>
        <w:gridCol w:w="2268"/>
        <w:gridCol w:w="4814"/>
      </w:tblGrid>
      <w:tr w:rsidR="001E1A76" w:rsidRPr="00880C37" w14:paraId="3A40B5E2"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217BAD31" w14:textId="77777777" w:rsidR="00E40D70" w:rsidRPr="000B0992" w:rsidRDefault="00E40D70" w:rsidP="003A1BA5">
            <w:pPr>
              <w:pStyle w:val="Tablehead"/>
              <w:keepLines/>
              <w:rPr>
                <w:lang w:eastAsia="zh-CN"/>
              </w:rPr>
            </w:pPr>
            <w:r w:rsidRPr="000B0992">
              <w:rPr>
                <w:b w:val="0"/>
                <w:lang w:eastAsia="zh-CN"/>
              </w:rPr>
              <w:t>ESIM</w:t>
            </w:r>
            <w:r w:rsidRPr="000A5F33">
              <w:rPr>
                <w:rFonts w:ascii="SimSun" w:hAnsi="SimSun" w:cs="SimSun" w:hint="eastAsia"/>
                <w:bCs/>
                <w:lang w:eastAsia="zh-CN"/>
              </w:rPr>
              <w:t>状态</w:t>
            </w:r>
          </w:p>
        </w:tc>
        <w:tc>
          <w:tcPr>
            <w:tcW w:w="2268" w:type="dxa"/>
            <w:tcBorders>
              <w:top w:val="single" w:sz="4" w:space="0" w:color="auto"/>
              <w:left w:val="single" w:sz="4" w:space="0" w:color="auto"/>
              <w:bottom w:val="single" w:sz="4" w:space="0" w:color="auto"/>
              <w:right w:val="single" w:sz="4" w:space="0" w:color="auto"/>
            </w:tcBorders>
            <w:hideMark/>
          </w:tcPr>
          <w:p w14:paraId="20AFF8A9" w14:textId="77777777" w:rsidR="00E40D70" w:rsidRPr="001E0EE4" w:rsidRDefault="00E40D70" w:rsidP="003A1BA5">
            <w:pPr>
              <w:pStyle w:val="Tablehead"/>
              <w:keepLines/>
              <w:rPr>
                <w:bCs/>
                <w:lang w:eastAsia="zh-CN"/>
              </w:rPr>
            </w:pPr>
            <w:r w:rsidRPr="001E0EE4">
              <w:rPr>
                <w:rFonts w:ascii="SimSun" w:hAnsi="SimSun" w:cs="SimSun" w:hint="eastAsia"/>
                <w:bCs/>
                <w:lang w:eastAsia="zh-CN"/>
              </w:rPr>
              <w:t>无线电接口状态</w:t>
            </w:r>
          </w:p>
        </w:tc>
        <w:tc>
          <w:tcPr>
            <w:tcW w:w="4814" w:type="dxa"/>
            <w:tcBorders>
              <w:top w:val="single" w:sz="4" w:space="0" w:color="auto"/>
              <w:left w:val="single" w:sz="4" w:space="0" w:color="auto"/>
              <w:bottom w:val="single" w:sz="4" w:space="0" w:color="auto"/>
              <w:right w:val="single" w:sz="4" w:space="0" w:color="auto"/>
            </w:tcBorders>
            <w:hideMark/>
          </w:tcPr>
          <w:p w14:paraId="19E3264A" w14:textId="77777777" w:rsidR="00E40D70" w:rsidRPr="001E0EE4" w:rsidRDefault="00E40D70" w:rsidP="003A1BA5">
            <w:pPr>
              <w:pStyle w:val="Tablehead"/>
              <w:keepLines/>
              <w:rPr>
                <w:bCs/>
                <w:lang w:eastAsia="zh-CN"/>
              </w:rPr>
            </w:pPr>
            <w:r w:rsidRPr="001E0EE4">
              <w:rPr>
                <w:rFonts w:ascii="SimSun" w:hAnsi="SimSun" w:cs="SimSun" w:hint="eastAsia"/>
                <w:bCs/>
                <w:lang w:eastAsia="zh-CN"/>
              </w:rPr>
              <w:t>相关事件</w:t>
            </w:r>
          </w:p>
        </w:tc>
      </w:tr>
      <w:tr w:rsidR="001E1A76" w:rsidRPr="00880C37" w14:paraId="1A3539DF"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5F8E6023" w14:textId="77777777" w:rsidR="00E40D70" w:rsidRPr="000B0992" w:rsidRDefault="00E40D70" w:rsidP="000A5F33">
            <w:pPr>
              <w:pStyle w:val="Tabletext"/>
            </w:pPr>
            <w:r w:rsidRPr="000B0992">
              <w:rPr>
                <w:rFonts w:hint="eastAsia"/>
                <w:lang w:eastAsia="zh-CN"/>
              </w:rPr>
              <w:t>无效</w:t>
            </w:r>
          </w:p>
        </w:tc>
        <w:tc>
          <w:tcPr>
            <w:tcW w:w="2268" w:type="dxa"/>
            <w:tcBorders>
              <w:top w:val="single" w:sz="4" w:space="0" w:color="auto"/>
              <w:left w:val="single" w:sz="4" w:space="0" w:color="auto"/>
              <w:bottom w:val="single" w:sz="4" w:space="0" w:color="auto"/>
              <w:right w:val="single" w:sz="4" w:space="0" w:color="auto"/>
            </w:tcBorders>
            <w:hideMark/>
          </w:tcPr>
          <w:p w14:paraId="740B1207" w14:textId="77777777" w:rsidR="00E40D70" w:rsidRPr="000B0992" w:rsidRDefault="00E40D70"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67BF8549"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通电后，直到</w:t>
            </w:r>
            <w:r w:rsidRPr="000B0992">
              <w:rPr>
                <w:lang w:eastAsia="zh-CN"/>
              </w:rPr>
              <w:t>ESIM</w:t>
            </w:r>
            <w:r w:rsidRPr="000B0992">
              <w:rPr>
                <w:rFonts w:ascii="SimSun" w:hAnsi="SimSun" w:cs="SimSun" w:hint="eastAsia"/>
                <w:lang w:eastAsia="zh-CN"/>
              </w:rPr>
              <w:t>可以接收到来自</w:t>
            </w:r>
            <w:r w:rsidRPr="000B0992">
              <w:rPr>
                <w:lang w:eastAsia="zh-CN"/>
              </w:rPr>
              <w:t>NCMC</w:t>
            </w:r>
            <w:r w:rsidRPr="000B0992">
              <w:rPr>
                <w:rFonts w:ascii="SimSun" w:hAnsi="SimSun" w:cs="SimSun" w:hint="eastAsia"/>
                <w:lang w:eastAsia="zh-CN"/>
              </w:rPr>
              <w:t>的指令，并且不存在故障情况</w:t>
            </w:r>
          </w:p>
          <w:p w14:paraId="39692D58"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在任何故障</w:t>
            </w:r>
            <w:r w:rsidRPr="000B0992">
              <w:rPr>
                <w:lang w:eastAsia="zh-CN"/>
              </w:rPr>
              <w:t>/</w:t>
            </w:r>
            <w:r w:rsidRPr="000B0992">
              <w:rPr>
                <w:rFonts w:ascii="SimSun" w:hAnsi="SimSun" w:cs="SimSun" w:hint="eastAsia"/>
                <w:lang w:eastAsia="zh-CN"/>
              </w:rPr>
              <w:t>失误之后</w:t>
            </w:r>
          </w:p>
          <w:p w14:paraId="12FD4B0F"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在系统检查期间</w:t>
            </w:r>
          </w:p>
        </w:tc>
      </w:tr>
      <w:tr w:rsidR="001E1A76" w:rsidRPr="00880C37" w14:paraId="1791994D"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06F9D511" w14:textId="77777777" w:rsidR="00E40D70" w:rsidRPr="000B0992" w:rsidRDefault="00E40D70" w:rsidP="000A5F33">
            <w:pPr>
              <w:pStyle w:val="Tabletext"/>
            </w:pPr>
            <w:r w:rsidRPr="000B0992">
              <w:rPr>
                <w:rFonts w:hint="eastAsia"/>
                <w:lang w:eastAsia="zh-CN"/>
              </w:rPr>
              <w:t>初始相位</w:t>
            </w:r>
          </w:p>
        </w:tc>
        <w:tc>
          <w:tcPr>
            <w:tcW w:w="2268" w:type="dxa"/>
            <w:tcBorders>
              <w:top w:val="single" w:sz="4" w:space="0" w:color="auto"/>
              <w:left w:val="single" w:sz="4" w:space="0" w:color="auto"/>
              <w:bottom w:val="single" w:sz="4" w:space="0" w:color="auto"/>
              <w:right w:val="single" w:sz="4" w:space="0" w:color="auto"/>
            </w:tcBorders>
            <w:hideMark/>
          </w:tcPr>
          <w:p w14:paraId="396F915E" w14:textId="77777777" w:rsidR="00E40D70" w:rsidRPr="000B0992" w:rsidRDefault="00E40D70" w:rsidP="003A1BA5">
            <w:pPr>
              <w:pStyle w:val="Tabletext"/>
              <w:keepNext/>
              <w:keepLines/>
            </w:pPr>
            <w:r w:rsidRPr="000B0992">
              <w:rPr>
                <w:rFonts w:ascii="SimSun" w:hAnsi="SimSun" w:cs="SimSun" w:hint="eastAsia"/>
                <w:lang w:eastAsia="zh-CN"/>
              </w:rPr>
              <w:t>禁止传输</w:t>
            </w:r>
          </w:p>
        </w:tc>
        <w:tc>
          <w:tcPr>
            <w:tcW w:w="4814" w:type="dxa"/>
            <w:tcBorders>
              <w:top w:val="single" w:sz="4" w:space="0" w:color="auto"/>
              <w:left w:val="single" w:sz="4" w:space="0" w:color="auto"/>
              <w:bottom w:val="single" w:sz="4" w:space="0" w:color="auto"/>
              <w:right w:val="single" w:sz="4" w:space="0" w:color="auto"/>
            </w:tcBorders>
            <w:hideMark/>
          </w:tcPr>
          <w:p w14:paraId="082892BA"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在等待来自</w:t>
            </w:r>
            <w:r w:rsidRPr="000B0992">
              <w:rPr>
                <w:lang w:eastAsia="zh-CN"/>
              </w:rPr>
              <w:t>NCMC</w:t>
            </w:r>
            <w:r w:rsidRPr="000B0992">
              <w:rPr>
                <w:rFonts w:ascii="SimSun" w:hAnsi="SimSun" w:cs="SimSun" w:hint="eastAsia"/>
                <w:lang w:eastAsia="zh-CN"/>
              </w:rPr>
              <w:t>的启动或禁止传输指令之时</w:t>
            </w:r>
          </w:p>
        </w:tc>
      </w:tr>
      <w:tr w:rsidR="001E1A76" w:rsidRPr="00880C37" w14:paraId="65D396B1" w14:textId="77777777" w:rsidTr="003A1BA5">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47B2ED7F" w14:textId="77777777" w:rsidR="00E40D70" w:rsidRPr="000B0992" w:rsidRDefault="00E40D70" w:rsidP="000A5F33">
            <w:pPr>
              <w:pStyle w:val="Tabletext"/>
            </w:pPr>
            <w:r w:rsidRPr="000B0992">
              <w:rPr>
                <w:rFonts w:hint="eastAsia"/>
                <w:lang w:eastAsia="zh-CN"/>
              </w:rPr>
              <w:t>启动传输</w:t>
            </w:r>
          </w:p>
        </w:tc>
        <w:tc>
          <w:tcPr>
            <w:tcW w:w="2268" w:type="dxa"/>
            <w:tcBorders>
              <w:top w:val="single" w:sz="4" w:space="0" w:color="auto"/>
              <w:left w:val="single" w:sz="4" w:space="0" w:color="auto"/>
              <w:bottom w:val="single" w:sz="4" w:space="0" w:color="auto"/>
              <w:right w:val="single" w:sz="4" w:space="0" w:color="auto"/>
            </w:tcBorders>
            <w:hideMark/>
          </w:tcPr>
          <w:p w14:paraId="364E08C3" w14:textId="77777777" w:rsidR="00E40D70" w:rsidRPr="000B0992" w:rsidRDefault="00E40D70" w:rsidP="003A1BA5">
            <w:pPr>
              <w:pStyle w:val="Tabletext"/>
              <w:keepNext/>
              <w:keepLines/>
            </w:pPr>
            <w:proofErr w:type="gramStart"/>
            <w:r w:rsidRPr="000B0992">
              <w:rPr>
                <w:rFonts w:ascii="SimSun" w:hAnsi="SimSun" w:cs="SimSun" w:hint="eastAsia"/>
                <w:lang w:eastAsia="zh-CN"/>
              </w:rPr>
              <w:t>载波关</w:t>
            </w:r>
            <w:proofErr w:type="gramEnd"/>
          </w:p>
        </w:tc>
        <w:tc>
          <w:tcPr>
            <w:tcW w:w="4814" w:type="dxa"/>
            <w:tcBorders>
              <w:top w:val="single" w:sz="4" w:space="0" w:color="auto"/>
              <w:left w:val="single" w:sz="4" w:space="0" w:color="auto"/>
              <w:bottom w:val="single" w:sz="4" w:space="0" w:color="auto"/>
              <w:right w:val="single" w:sz="4" w:space="0" w:color="auto"/>
            </w:tcBorders>
            <w:hideMark/>
          </w:tcPr>
          <w:p w14:paraId="6AB302B2"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没有传输载波</w:t>
            </w:r>
            <w:r w:rsidRPr="000B0992">
              <w:rPr>
                <w:lang w:eastAsia="zh-CN"/>
              </w:rPr>
              <w:t>/</w:t>
            </w:r>
            <w:r w:rsidRPr="000B0992">
              <w:rPr>
                <w:rFonts w:ascii="SimSun" w:hAnsi="SimSun" w:cs="SimSun" w:hint="eastAsia"/>
                <w:lang w:eastAsia="zh-CN"/>
              </w:rPr>
              <w:t>需要传输载波</w:t>
            </w:r>
          </w:p>
          <w:p w14:paraId="707B490B"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接收机同步丢失</w:t>
            </w:r>
          </w:p>
          <w:p w14:paraId="44AE17CB"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超出波束指向门限</w:t>
            </w:r>
          </w:p>
        </w:tc>
      </w:tr>
      <w:tr w:rsidR="001E1A76" w:rsidRPr="00880C37" w14:paraId="6A87C1EA" w14:textId="77777777" w:rsidTr="003A1BA5">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FD3D" w14:textId="77777777" w:rsidR="00E40D70" w:rsidRPr="000B0992" w:rsidRDefault="00E40D70" w:rsidP="000A5F33">
            <w:pPr>
              <w:pStyle w:val="Tabletext"/>
              <w:rPr>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6827C714" w14:textId="77777777" w:rsidR="00E40D70" w:rsidRPr="000B0992" w:rsidRDefault="00E40D70" w:rsidP="003A1BA5">
            <w:pPr>
              <w:pStyle w:val="Tabletext"/>
              <w:keepNext/>
              <w:keepLines/>
            </w:pPr>
            <w:r w:rsidRPr="000B0992">
              <w:rPr>
                <w:rFonts w:ascii="SimSun" w:hAnsi="SimSun" w:cs="SimSun" w:hint="eastAsia"/>
                <w:lang w:eastAsia="zh-CN"/>
              </w:rPr>
              <w:t>载波开</w:t>
            </w:r>
          </w:p>
        </w:tc>
        <w:tc>
          <w:tcPr>
            <w:tcW w:w="4814" w:type="dxa"/>
            <w:tcBorders>
              <w:top w:val="single" w:sz="4" w:space="0" w:color="auto"/>
              <w:left w:val="single" w:sz="4" w:space="0" w:color="auto"/>
              <w:bottom w:val="single" w:sz="4" w:space="0" w:color="auto"/>
              <w:right w:val="single" w:sz="4" w:space="0" w:color="auto"/>
            </w:tcBorders>
            <w:hideMark/>
          </w:tcPr>
          <w:p w14:paraId="590D33C4"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在传输过程中且</w:t>
            </w:r>
            <w:r w:rsidRPr="000B0992">
              <w:rPr>
                <w:lang w:eastAsia="zh-CN"/>
              </w:rPr>
              <w:t>ESIM</w:t>
            </w:r>
            <w:r w:rsidRPr="000B0992">
              <w:rPr>
                <w:rFonts w:ascii="SimSun" w:hAnsi="SimSun" w:cs="SimSun" w:hint="eastAsia"/>
                <w:lang w:eastAsia="zh-CN"/>
              </w:rPr>
              <w:t>指向正确</w:t>
            </w:r>
          </w:p>
        </w:tc>
      </w:tr>
      <w:tr w:rsidR="001E1A76" w:rsidRPr="0067092B" w14:paraId="6F170F80" w14:textId="77777777" w:rsidTr="003A1BA5">
        <w:tc>
          <w:tcPr>
            <w:tcW w:w="2439" w:type="dxa"/>
            <w:tcBorders>
              <w:top w:val="single" w:sz="4" w:space="0" w:color="auto"/>
              <w:left w:val="single" w:sz="4" w:space="0" w:color="auto"/>
              <w:bottom w:val="single" w:sz="4" w:space="0" w:color="auto"/>
              <w:right w:val="single" w:sz="4" w:space="0" w:color="auto"/>
            </w:tcBorders>
            <w:hideMark/>
          </w:tcPr>
          <w:p w14:paraId="7527146F" w14:textId="77777777" w:rsidR="00E40D70" w:rsidRPr="000B0992" w:rsidRDefault="00E40D70" w:rsidP="000A5F33">
            <w:pPr>
              <w:pStyle w:val="Tabletext"/>
            </w:pPr>
            <w:r w:rsidRPr="000B0992">
              <w:rPr>
                <w:rFonts w:hint="eastAsia"/>
                <w:lang w:eastAsia="zh-CN"/>
              </w:rPr>
              <w:t>禁止传输</w:t>
            </w:r>
          </w:p>
        </w:tc>
        <w:tc>
          <w:tcPr>
            <w:tcW w:w="2268" w:type="dxa"/>
            <w:tcBorders>
              <w:top w:val="single" w:sz="4" w:space="0" w:color="auto"/>
              <w:left w:val="single" w:sz="4" w:space="0" w:color="auto"/>
              <w:bottom w:val="single" w:sz="4" w:space="0" w:color="auto"/>
              <w:right w:val="single" w:sz="4" w:space="0" w:color="auto"/>
            </w:tcBorders>
            <w:hideMark/>
          </w:tcPr>
          <w:p w14:paraId="7747CBC6" w14:textId="77777777" w:rsidR="00E40D70" w:rsidRPr="000B0992" w:rsidRDefault="00E40D70" w:rsidP="003A1BA5">
            <w:pPr>
              <w:pStyle w:val="Tabletext"/>
              <w:keepNext/>
              <w:keepLines/>
            </w:pPr>
            <w:r w:rsidRPr="000B0992">
              <w:rPr>
                <w:rFonts w:ascii="SimSun" w:hAnsi="SimSun" w:cs="SimSun" w:hint="eastAsia"/>
                <w:lang w:eastAsia="zh-CN"/>
              </w:rPr>
              <w:t>禁止发射</w:t>
            </w:r>
          </w:p>
        </w:tc>
        <w:tc>
          <w:tcPr>
            <w:tcW w:w="4814" w:type="dxa"/>
            <w:tcBorders>
              <w:top w:val="single" w:sz="4" w:space="0" w:color="auto"/>
              <w:left w:val="single" w:sz="4" w:space="0" w:color="auto"/>
              <w:bottom w:val="single" w:sz="4" w:space="0" w:color="auto"/>
              <w:right w:val="single" w:sz="4" w:space="0" w:color="auto"/>
            </w:tcBorders>
            <w:hideMark/>
          </w:tcPr>
          <w:p w14:paraId="18616909" w14:textId="77777777" w:rsidR="00E40D70" w:rsidRPr="000B0992" w:rsidRDefault="00E40D70" w:rsidP="003A1BA5">
            <w:pPr>
              <w:pStyle w:val="Tabletext"/>
              <w:keepNext/>
              <w:keepLines/>
              <w:rPr>
                <w:lang w:eastAsia="zh-CN"/>
              </w:rPr>
            </w:pPr>
            <w:r w:rsidRPr="000B0992">
              <w:rPr>
                <w:rFonts w:ascii="SimSun" w:hAnsi="SimSun" w:cs="SimSun" w:hint="eastAsia"/>
                <w:lang w:eastAsia="zh-CN"/>
              </w:rPr>
              <w:t>当收到</w:t>
            </w:r>
            <w:r w:rsidRPr="000B0992">
              <w:rPr>
                <w:lang w:eastAsia="zh-CN"/>
              </w:rPr>
              <w:t>NCMC</w:t>
            </w:r>
            <w:r w:rsidRPr="000B0992">
              <w:rPr>
                <w:rFonts w:ascii="SimSun" w:hAnsi="SimSun" w:cs="SimSun" w:hint="eastAsia"/>
                <w:lang w:eastAsia="zh-CN"/>
              </w:rPr>
              <w:t>指令或</w:t>
            </w:r>
            <w:r w:rsidRPr="000B0992">
              <w:rPr>
                <w:lang w:eastAsia="zh-CN"/>
              </w:rPr>
              <w:t>ESIM</w:t>
            </w:r>
            <w:r w:rsidRPr="000B0992">
              <w:rPr>
                <w:rFonts w:ascii="SimSun" w:hAnsi="SimSun" w:cs="SimSun" w:hint="eastAsia"/>
                <w:lang w:eastAsia="zh-CN"/>
              </w:rPr>
              <w:t>根据“停止传输”条件自动进入该状态</w:t>
            </w:r>
          </w:p>
          <w:p w14:paraId="6C074CB8" w14:textId="77777777" w:rsidR="00E40D70" w:rsidRPr="0067092B" w:rsidRDefault="00E40D70" w:rsidP="003A1BA5">
            <w:pPr>
              <w:pStyle w:val="Tabletext"/>
              <w:keepNext/>
              <w:keepLines/>
              <w:rPr>
                <w:lang w:eastAsia="zh-CN"/>
              </w:rPr>
            </w:pPr>
            <w:r w:rsidRPr="000B0992">
              <w:rPr>
                <w:rFonts w:ascii="SimSun" w:hAnsi="SimSun" w:cs="SimSun" w:hint="eastAsia"/>
                <w:lang w:eastAsia="zh-CN"/>
              </w:rPr>
              <w:t>在不允许传输的地理位置</w:t>
            </w:r>
          </w:p>
        </w:tc>
      </w:tr>
    </w:tbl>
    <w:p w14:paraId="62BA87A0" w14:textId="77777777" w:rsidR="00E40D70" w:rsidRPr="009F79FC" w:rsidRDefault="00E40D70" w:rsidP="007B047B">
      <w:pPr>
        <w:pStyle w:val="Tablefin"/>
        <w:rPr>
          <w:highlight w:val="lightGray"/>
        </w:rPr>
      </w:pPr>
    </w:p>
    <w:p w14:paraId="28F1F525" w14:textId="70E99203" w:rsidR="00E40D70" w:rsidRPr="00680DBE" w:rsidRDefault="00E40D70" w:rsidP="007B047B">
      <w:pPr>
        <w:pStyle w:val="Headingb"/>
        <w:rPr>
          <w:lang w:eastAsia="zh-CN"/>
        </w:rPr>
      </w:pPr>
      <w:r w:rsidRPr="00680DBE">
        <w:rPr>
          <w:rFonts w:hint="eastAsia"/>
          <w:lang w:eastAsia="zh-CN"/>
        </w:rPr>
        <w:t>方案</w:t>
      </w:r>
      <w:r w:rsidRPr="00680DBE">
        <w:rPr>
          <w:lang w:eastAsia="zh-CN"/>
        </w:rPr>
        <w:t>2</w:t>
      </w:r>
    </w:p>
    <w:p w14:paraId="6556551F" w14:textId="77777777" w:rsidR="00E40D70" w:rsidRPr="009F79FC" w:rsidRDefault="00E40D70" w:rsidP="00680DBE">
      <w:pPr>
        <w:ind w:firstLineChars="200" w:firstLine="480"/>
        <w:rPr>
          <w:lang w:eastAsia="zh-CN"/>
        </w:rPr>
      </w:pPr>
      <w:r w:rsidRPr="00680DBE">
        <w:rPr>
          <w:rFonts w:hint="eastAsia"/>
          <w:lang w:eastAsia="zh-CN"/>
        </w:rPr>
        <w:t>不需要附件</w:t>
      </w:r>
      <w:r w:rsidRPr="00680DBE">
        <w:rPr>
          <w:lang w:eastAsia="zh-CN"/>
        </w:rPr>
        <w:t>5</w:t>
      </w:r>
      <w:r w:rsidRPr="00680DBE">
        <w:rPr>
          <w:rFonts w:hint="eastAsia"/>
          <w:lang w:eastAsia="zh-CN"/>
        </w:rPr>
        <w:t>，这些内容可以在</w:t>
      </w:r>
      <w:r w:rsidRPr="00680DBE">
        <w:rPr>
          <w:lang w:eastAsia="zh-CN"/>
        </w:rPr>
        <w:t>ITU-R</w:t>
      </w:r>
      <w:r w:rsidRPr="00680DBE">
        <w:rPr>
          <w:rFonts w:hint="eastAsia"/>
          <w:lang w:eastAsia="zh-CN"/>
        </w:rPr>
        <w:t>报告和</w:t>
      </w:r>
      <w:r w:rsidRPr="00680DBE">
        <w:rPr>
          <w:lang w:eastAsia="zh-CN"/>
        </w:rPr>
        <w:t>/</w:t>
      </w:r>
      <w:r w:rsidRPr="00680DBE">
        <w:rPr>
          <w:rFonts w:hint="eastAsia"/>
          <w:lang w:eastAsia="zh-CN"/>
        </w:rPr>
        <w:t>或建议书中体现。</w:t>
      </w:r>
    </w:p>
    <w:p w14:paraId="4B935F8C" w14:textId="77777777" w:rsidR="00B936D1" w:rsidRDefault="00B936D1" w:rsidP="00411C49">
      <w:pPr>
        <w:pStyle w:val="Reasons"/>
        <w:rPr>
          <w:lang w:eastAsia="zh-CN"/>
        </w:rPr>
      </w:pPr>
    </w:p>
    <w:p w14:paraId="3C0C6772" w14:textId="0B8D9B08" w:rsidR="00495690" w:rsidRDefault="00B936D1" w:rsidP="00B936D1">
      <w:pPr>
        <w:jc w:val="center"/>
      </w:pPr>
      <w:r>
        <w:t>______________</w:t>
      </w:r>
    </w:p>
    <w:sectPr w:rsidR="00495690">
      <w:headerReference w:type="default" r:id="rId27"/>
      <w:footerReference w:type="default" r:id="rId2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207F" w14:textId="77777777" w:rsidR="002938A9" w:rsidRDefault="002938A9">
      <w:r>
        <w:separator/>
      </w:r>
    </w:p>
  </w:endnote>
  <w:endnote w:type="continuationSeparator" w:id="0">
    <w:p w14:paraId="5A99E463" w14:textId="77777777" w:rsidR="002938A9" w:rsidRDefault="002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lee One">
    <w:charset w:val="80"/>
    <w:family w:val="auto"/>
    <w:pitch w:val="variable"/>
    <w:sig w:usb0="E00002FF" w:usb1="6AC7FCFF" w:usb2="00000052" w:usb3="00000000" w:csb0="00120005" w:csb1="00000000"/>
  </w:font>
  <w:font w:name="TimesNewRoman,Italic">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KaiTi">
    <w:altName w:val="楷体"/>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57C5" w14:textId="3AE9C989" w:rsidR="00B851D4" w:rsidRPr="00DA0469" w:rsidRDefault="00957224" w:rsidP="00957224">
    <w:pPr>
      <w:pStyle w:val="Footer"/>
      <w:rPr>
        <w:lang w:val="en-US"/>
      </w:rPr>
    </w:pPr>
    <w:r w:rsidRPr="00957224">
      <w:rPr>
        <w:lang w:val="en-US"/>
      </w:rPr>
      <w:fldChar w:fldCharType="begin"/>
    </w:r>
    <w:r w:rsidRPr="00957224">
      <w:rPr>
        <w:lang w:val="en-US"/>
      </w:rPr>
      <w:instrText xml:space="preserve"> FILENAME \p  \* MERGEFORMAT </w:instrText>
    </w:r>
    <w:r w:rsidRPr="00957224">
      <w:rPr>
        <w:lang w:val="en-US"/>
      </w:rPr>
      <w:fldChar w:fldCharType="separate"/>
    </w:r>
    <w:r w:rsidR="00DA73C4">
      <w:rPr>
        <w:lang w:val="en-US"/>
      </w:rPr>
      <w:t>P:\CHI\ITU-R\CONF-R\CMR23\000\062ADD15C.docx</w:t>
    </w:r>
    <w:r w:rsidRPr="00957224">
      <w:rPr>
        <w:lang w:val="en-US"/>
      </w:rPr>
      <w:fldChar w:fldCharType="end"/>
    </w:r>
    <w:r w:rsidRPr="00957224">
      <w:rPr>
        <w:lang w:val="en-US"/>
      </w:rPr>
      <w:t xml:space="preserve"> (</w:t>
    </w:r>
    <w:r>
      <w:rPr>
        <w:lang w:val="en-US"/>
      </w:rPr>
      <w:t>528625</w:t>
    </w:r>
    <w:r w:rsidRPr="0095722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3836" w14:textId="77777777" w:rsidR="002938A9" w:rsidRDefault="002938A9">
      <w:r>
        <w:t>____________________</w:t>
      </w:r>
    </w:p>
  </w:footnote>
  <w:footnote w:type="continuationSeparator" w:id="0">
    <w:p w14:paraId="4AD1F40E" w14:textId="77777777" w:rsidR="002938A9" w:rsidRDefault="002938A9">
      <w:r>
        <w:continuationSeparator/>
      </w:r>
    </w:p>
  </w:footnote>
  <w:footnote w:id="1">
    <w:p w14:paraId="2D472071" w14:textId="77777777" w:rsidR="00E40D70" w:rsidRDefault="00E40D70" w:rsidP="003A1BA5">
      <w:pPr>
        <w:pStyle w:val="FootnoteText"/>
        <w:rPr>
          <w:spacing w:val="-4"/>
          <w:sz w:val="24"/>
          <w:szCs w:val="24"/>
          <w:lang w:eastAsia="zh-CN"/>
        </w:rPr>
      </w:pPr>
      <w:r>
        <w:rPr>
          <w:rStyle w:val="FootnoteReference"/>
          <w:lang w:eastAsia="zh-CN"/>
        </w:rPr>
        <w:t>1</w:t>
      </w:r>
      <w:r>
        <w:rPr>
          <w:lang w:eastAsia="zh-CN"/>
        </w:rPr>
        <w:tab/>
      </w:r>
      <w:r>
        <w:rPr>
          <w:rFonts w:hint="eastAsia"/>
          <w:lang w:eastAsia="zh-CN"/>
        </w:rPr>
        <w:t>动中通地球站（</w:t>
      </w:r>
      <w:r>
        <w:rPr>
          <w:lang w:eastAsia="zh-CN"/>
        </w:rPr>
        <w:t>ESIM</w:t>
      </w:r>
      <w:r>
        <w:rPr>
          <w:rFonts w:hint="eastAsia"/>
          <w:lang w:eastAsia="zh-CN"/>
        </w:rPr>
        <w:t>）在附录</w:t>
      </w:r>
      <w:r>
        <w:rPr>
          <w:b/>
          <w:bCs/>
          <w:lang w:eastAsia="zh-CN"/>
        </w:rPr>
        <w:t>30B</w:t>
      </w:r>
      <w:r>
        <w:rPr>
          <w:rFonts w:hint="eastAsia"/>
          <w:lang w:eastAsia="zh-CN"/>
        </w:rPr>
        <w:t>的</w:t>
      </w:r>
      <w:r>
        <w:rPr>
          <w:lang w:eastAsia="zh-CN"/>
        </w:rPr>
        <w:t>12.75-13.25 GHz</w:t>
      </w:r>
      <w:r>
        <w:rPr>
          <w:rFonts w:hint="eastAsia"/>
          <w:lang w:eastAsia="zh-CN"/>
        </w:rPr>
        <w:t>频段内的指配列表。</w:t>
      </w:r>
    </w:p>
  </w:footnote>
  <w:footnote w:id="2">
    <w:p w14:paraId="1CB45E1A" w14:textId="77777777" w:rsidR="00E40D70" w:rsidRPr="00A00C0E" w:rsidRDefault="00E40D70" w:rsidP="003A1BA5">
      <w:pPr>
        <w:pStyle w:val="FootnoteText"/>
        <w:jc w:val="both"/>
        <w:rPr>
          <w:lang w:eastAsia="zh-CN"/>
        </w:rPr>
      </w:pPr>
      <w:r>
        <w:rPr>
          <w:rStyle w:val="FootnoteReference"/>
          <w:lang w:eastAsia="zh-CN"/>
        </w:rPr>
        <w:t>2</w:t>
      </w:r>
      <w:r>
        <w:rPr>
          <w:lang w:eastAsia="zh-CN"/>
        </w:rPr>
        <w:tab/>
      </w:r>
      <w:r w:rsidRPr="007D5BFA">
        <w:rPr>
          <w:rFonts w:hint="eastAsia"/>
          <w:lang w:eastAsia="zh-CN"/>
        </w:rPr>
        <w:t>申报资料可以仅包括</w:t>
      </w:r>
      <w:r w:rsidRPr="007D5BFA">
        <w:rPr>
          <w:lang w:eastAsia="zh-CN"/>
        </w:rPr>
        <w:t>12.75-13.0 GHz</w:t>
      </w:r>
      <w:r w:rsidRPr="007D5BFA">
        <w:rPr>
          <w:rFonts w:hint="eastAsia"/>
          <w:lang w:eastAsia="zh-CN"/>
        </w:rPr>
        <w:t>或</w:t>
      </w:r>
      <w:r w:rsidRPr="007D5BFA">
        <w:rPr>
          <w:lang w:eastAsia="zh-CN"/>
        </w:rPr>
        <w:t>13.0-13.25 GHz</w:t>
      </w:r>
      <w:r w:rsidRPr="007D5BFA">
        <w:rPr>
          <w:rFonts w:hint="eastAsia"/>
          <w:lang w:eastAsia="zh-CN"/>
        </w:rPr>
        <w:t>频段。</w:t>
      </w:r>
    </w:p>
  </w:footnote>
  <w:footnote w:id="3">
    <w:p w14:paraId="4E8AD71F" w14:textId="77777777" w:rsidR="00E40D70" w:rsidRDefault="00E40D70" w:rsidP="003A1BA5">
      <w:pPr>
        <w:pStyle w:val="FootnoteText"/>
        <w:rPr>
          <w:lang w:val="en-US" w:eastAsia="zh-CN"/>
        </w:rPr>
      </w:pPr>
      <w:r>
        <w:rPr>
          <w:rStyle w:val="FootnoteReference"/>
          <w:lang w:eastAsia="zh-CN"/>
        </w:rPr>
        <w:t>3</w:t>
      </w:r>
      <w:r w:rsidRPr="00454915">
        <w:rPr>
          <w:lang w:eastAsia="zh-CN"/>
        </w:rPr>
        <w:tab/>
      </w:r>
      <w:r w:rsidRPr="007D5BFA">
        <w:rPr>
          <w:rFonts w:hint="eastAsia"/>
          <w:lang w:eastAsia="zh-CN"/>
        </w:rPr>
        <w:t>“其它条款”须予以确定并纳入程序规则。</w:t>
      </w:r>
    </w:p>
  </w:footnote>
  <w:footnote w:id="4">
    <w:p w14:paraId="3F6BABA2" w14:textId="77777777" w:rsidR="00E40D70" w:rsidRPr="008E7AFC" w:rsidRDefault="00E40D70" w:rsidP="003A1BA5">
      <w:pPr>
        <w:pStyle w:val="FootnoteText"/>
        <w:rPr>
          <w:lang w:val="en-US" w:eastAsia="zh-CN"/>
        </w:rPr>
      </w:pPr>
      <w:r>
        <w:rPr>
          <w:rStyle w:val="FootnoteReference"/>
          <w:lang w:eastAsia="zh-CN"/>
        </w:rPr>
        <w:t>4</w:t>
      </w:r>
      <w:r>
        <w:rPr>
          <w:lang w:eastAsia="zh-CN"/>
        </w:rPr>
        <w:tab/>
      </w:r>
      <w:r w:rsidRPr="007D5BFA">
        <w:rPr>
          <w:rFonts w:hint="eastAsia"/>
          <w:lang w:eastAsia="zh-CN"/>
        </w:rPr>
        <w:t>业务区可能由于排除曾获得明确同意的某些国家而缩小。</w:t>
      </w:r>
    </w:p>
  </w:footnote>
  <w:footnote w:id="5">
    <w:p w14:paraId="20A44ADB" w14:textId="77777777" w:rsidR="00E40D70" w:rsidRPr="00FC3D87" w:rsidRDefault="00E40D70" w:rsidP="003A1BA5">
      <w:pPr>
        <w:pStyle w:val="FootnoteText"/>
        <w:rPr>
          <w:lang w:eastAsia="zh-CN"/>
        </w:rPr>
      </w:pPr>
      <w:r>
        <w:rPr>
          <w:rStyle w:val="FootnoteReference"/>
          <w:lang w:eastAsia="zh-CN"/>
        </w:rPr>
        <w:t>5</w:t>
      </w:r>
      <w:r>
        <w:rPr>
          <w:lang w:eastAsia="zh-CN"/>
        </w:rPr>
        <w:tab/>
      </w:r>
      <w:r w:rsidRPr="007D5BFA">
        <w:rPr>
          <w:rFonts w:hint="eastAsia"/>
          <w:lang w:eastAsia="zh-CN"/>
        </w:rPr>
        <w:t>申报资料可以仅包括</w:t>
      </w:r>
      <w:r w:rsidRPr="007D5BFA">
        <w:rPr>
          <w:lang w:eastAsia="zh-CN"/>
        </w:rPr>
        <w:t>12.75-13.0 GHz</w:t>
      </w:r>
      <w:r w:rsidRPr="007D5BFA">
        <w:rPr>
          <w:rFonts w:hint="eastAsia"/>
          <w:lang w:eastAsia="zh-CN"/>
        </w:rPr>
        <w:t>或</w:t>
      </w:r>
      <w:r w:rsidRPr="007D5BFA">
        <w:rPr>
          <w:lang w:eastAsia="zh-CN"/>
        </w:rPr>
        <w:t>13.0-13.25 GHz</w:t>
      </w:r>
      <w:r w:rsidRPr="007D5BFA">
        <w:rPr>
          <w:rFonts w:hint="eastAsia"/>
          <w:lang w:eastAsia="zh-CN"/>
        </w:rPr>
        <w:t>频段。</w:t>
      </w:r>
    </w:p>
  </w:footnote>
  <w:footnote w:id="6">
    <w:p w14:paraId="59D887B4" w14:textId="77777777" w:rsidR="00E40D70" w:rsidRPr="00FC3D87" w:rsidRDefault="00E40D70" w:rsidP="003A1BA5">
      <w:pPr>
        <w:pStyle w:val="FootnoteText"/>
        <w:rPr>
          <w:lang w:eastAsia="zh-CN"/>
        </w:rPr>
      </w:pPr>
      <w:r>
        <w:rPr>
          <w:rStyle w:val="FootnoteReference"/>
          <w:lang w:eastAsia="zh-CN"/>
        </w:rPr>
        <w:t>6</w:t>
      </w:r>
      <w:r>
        <w:rPr>
          <w:lang w:eastAsia="zh-CN"/>
        </w:rPr>
        <w:tab/>
      </w:r>
      <w:r w:rsidRPr="007D5BFA">
        <w:rPr>
          <w:rFonts w:hint="eastAsia"/>
          <w:lang w:eastAsia="zh-CN"/>
        </w:rPr>
        <w:t>“其它条款”须予以确定并纳入程序规则。</w:t>
      </w:r>
    </w:p>
  </w:footnote>
  <w:footnote w:id="7">
    <w:p w14:paraId="62DADD8E" w14:textId="77777777" w:rsidR="00E40D70" w:rsidRPr="00E5513F" w:rsidRDefault="00E40D70" w:rsidP="003A1BA5">
      <w:pPr>
        <w:pStyle w:val="FootnoteText"/>
        <w:rPr>
          <w:lang w:val="en-US" w:eastAsia="zh-CN"/>
        </w:rPr>
      </w:pPr>
      <w:r>
        <w:rPr>
          <w:rStyle w:val="FootnoteReference"/>
          <w:lang w:eastAsia="zh-CN"/>
        </w:rPr>
        <w:t>7</w:t>
      </w:r>
      <w:r>
        <w:rPr>
          <w:lang w:eastAsia="zh-CN"/>
        </w:rPr>
        <w:tab/>
      </w:r>
      <w:r w:rsidRPr="007D5BFA">
        <w:rPr>
          <w:rFonts w:hint="eastAsia"/>
          <w:lang w:eastAsia="zh-CN"/>
        </w:rPr>
        <w:t>附录</w:t>
      </w:r>
      <w:r w:rsidRPr="007D5BFA">
        <w:rPr>
          <w:b/>
          <w:bCs/>
          <w:lang w:eastAsia="zh-CN"/>
        </w:rPr>
        <w:t>30B</w:t>
      </w:r>
      <w:r w:rsidRPr="007D5BFA">
        <w:rPr>
          <w:rFonts w:hint="eastAsia"/>
          <w:lang w:eastAsia="zh-CN"/>
        </w:rPr>
        <w:t>第</w:t>
      </w:r>
      <w:r w:rsidRPr="007D5BFA">
        <w:rPr>
          <w:lang w:eastAsia="zh-CN"/>
        </w:rPr>
        <w:t>6</w:t>
      </w:r>
      <w:r w:rsidRPr="007D5BFA">
        <w:rPr>
          <w:rFonts w:hint="eastAsia"/>
          <w:lang w:eastAsia="zh-CN"/>
        </w:rPr>
        <w:t>条中第</w:t>
      </w:r>
      <w:r w:rsidRPr="007D5BFA">
        <w:rPr>
          <w:lang w:eastAsia="zh-CN"/>
        </w:rPr>
        <w:t>6.21</w:t>
      </w:r>
      <w:r w:rsidRPr="007D5BFA">
        <w:rPr>
          <w:rFonts w:hint="eastAsia"/>
          <w:lang w:eastAsia="zh-CN"/>
        </w:rPr>
        <w:t>段脚注</w:t>
      </w:r>
      <w:r w:rsidRPr="007D5BFA">
        <w:rPr>
          <w:lang w:eastAsia="zh-CN"/>
        </w:rPr>
        <w:t>7</w:t>
      </w:r>
      <w:r w:rsidRPr="00825056">
        <w:rPr>
          <w:rFonts w:ascii="STKaiti" w:eastAsia="STKaiti" w:hAnsi="STKaiti" w:hint="eastAsia"/>
          <w:lang w:eastAsia="zh-CN"/>
        </w:rPr>
        <w:t>之二</w:t>
      </w:r>
      <w:r w:rsidRPr="007D5BFA">
        <w:rPr>
          <w:rFonts w:hint="eastAsia"/>
          <w:lang w:eastAsia="zh-CN"/>
        </w:rPr>
        <w:t>中规定的类似行动适用。</w:t>
      </w:r>
    </w:p>
  </w:footnote>
  <w:footnote w:id="8">
    <w:p w14:paraId="01727046" w14:textId="77777777" w:rsidR="00E40D70" w:rsidRPr="00E5513F" w:rsidRDefault="00E40D70" w:rsidP="003A1BA5">
      <w:pPr>
        <w:pStyle w:val="FootnoteText"/>
        <w:rPr>
          <w:lang w:val="en-US" w:eastAsia="zh-CN"/>
        </w:rPr>
      </w:pPr>
      <w:r>
        <w:rPr>
          <w:rStyle w:val="FootnoteReference"/>
          <w:lang w:eastAsia="zh-CN"/>
        </w:rPr>
        <w:t>8</w:t>
      </w:r>
      <w:r w:rsidRPr="00E67079">
        <w:rPr>
          <w:lang w:eastAsia="zh-CN"/>
        </w:rPr>
        <w:tab/>
      </w:r>
      <w:r w:rsidRPr="007D5BFA">
        <w:rPr>
          <w:rFonts w:hint="eastAsia"/>
          <w:lang w:eastAsia="zh-CN"/>
        </w:rPr>
        <w:t>“其它条款”须予以确定并纳入程序规则。</w:t>
      </w:r>
    </w:p>
  </w:footnote>
  <w:footnote w:id="9">
    <w:p w14:paraId="1E49DF2F" w14:textId="77777777" w:rsidR="00E40D70" w:rsidRPr="00DA034B" w:rsidRDefault="00E40D70" w:rsidP="003A1BA5">
      <w:pPr>
        <w:pStyle w:val="FootnoteText"/>
        <w:rPr>
          <w:lang w:eastAsia="zh-CN"/>
        </w:rPr>
      </w:pPr>
      <w:r>
        <w:rPr>
          <w:rStyle w:val="FootnoteReference"/>
          <w:lang w:eastAsia="zh-CN"/>
        </w:rPr>
        <w:t>9</w:t>
      </w:r>
      <w:r>
        <w:rPr>
          <w:lang w:eastAsia="zh-CN"/>
        </w:rPr>
        <w:tab/>
      </w:r>
      <w:r w:rsidRPr="007D5BFA">
        <w:rPr>
          <w:rFonts w:hint="eastAsia"/>
          <w:lang w:eastAsia="zh-CN"/>
        </w:rPr>
        <w:t>当一主管部门通过成功应用本附件第</w:t>
      </w:r>
      <w:r w:rsidRPr="007D5BFA">
        <w:rPr>
          <w:lang w:eastAsia="zh-CN"/>
        </w:rPr>
        <w:t>A</w:t>
      </w:r>
      <w:r w:rsidRPr="007D5BFA">
        <w:rPr>
          <w:rFonts w:hint="eastAsia"/>
          <w:lang w:eastAsia="zh-CN"/>
        </w:rPr>
        <w:t>节和第</w:t>
      </w:r>
      <w:r w:rsidRPr="007D5BFA">
        <w:rPr>
          <w:lang w:eastAsia="zh-CN"/>
        </w:rPr>
        <w:t>II</w:t>
      </w:r>
      <w:r w:rsidRPr="007D5BFA">
        <w:rPr>
          <w:rFonts w:hint="eastAsia"/>
          <w:lang w:eastAsia="zh-CN"/>
        </w:rPr>
        <w:t>部分的相关程序通知了与附录</w:t>
      </w:r>
      <w:r w:rsidRPr="007D5BFA">
        <w:rPr>
          <w:b/>
          <w:bCs/>
          <w:lang w:eastAsia="zh-CN"/>
        </w:rPr>
        <w:t>30B</w:t>
      </w:r>
      <w:r w:rsidRPr="007D5BFA">
        <w:rPr>
          <w:lang w:eastAsia="zh-CN"/>
        </w:rPr>
        <w:t xml:space="preserve"> ESIM</w:t>
      </w:r>
      <w:r w:rsidRPr="007D5BFA">
        <w:rPr>
          <w:rFonts w:hint="eastAsia"/>
          <w:lang w:eastAsia="zh-CN"/>
        </w:rPr>
        <w:t>列表中特性不同的指配，无线电通信局须进行计算，以确定建议的新特性是否会增加对其它规划中的分配、列表中的指配、无线电通信局在收到该通知资料日期之前已按照附录</w:t>
      </w:r>
      <w:r w:rsidRPr="007D5BFA">
        <w:rPr>
          <w:b/>
          <w:bCs/>
          <w:lang w:eastAsia="zh-CN"/>
        </w:rPr>
        <w:t>30B</w:t>
      </w:r>
      <w:r w:rsidRPr="007D5BFA">
        <w:rPr>
          <w:rFonts w:hint="eastAsia"/>
          <w:lang w:eastAsia="zh-CN"/>
        </w:rPr>
        <w:t>第</w:t>
      </w:r>
      <w:r w:rsidRPr="007D5BFA">
        <w:rPr>
          <w:lang w:eastAsia="zh-CN"/>
        </w:rPr>
        <w:t>6</w:t>
      </w:r>
      <w:r w:rsidRPr="007D5BFA">
        <w:rPr>
          <w:rFonts w:hint="eastAsia"/>
          <w:lang w:eastAsia="zh-CN"/>
        </w:rPr>
        <w:t>条中第</w:t>
      </w:r>
      <w:r w:rsidRPr="007D5BFA">
        <w:rPr>
          <w:lang w:eastAsia="zh-CN"/>
        </w:rPr>
        <w:t>6</w:t>
      </w:r>
      <w:r w:rsidRPr="007D5BFA">
        <w:rPr>
          <w:rFonts w:hint="eastAsia"/>
          <w:lang w:eastAsia="zh-CN"/>
        </w:rPr>
        <w:t>.1</w:t>
      </w:r>
      <w:r w:rsidRPr="007D5BFA">
        <w:rPr>
          <w:rFonts w:hint="eastAsia"/>
          <w:lang w:eastAsia="zh-CN"/>
        </w:rPr>
        <w:t>段收到完整信息的指配、附录</w:t>
      </w:r>
      <w:r w:rsidRPr="007D5BFA">
        <w:rPr>
          <w:b/>
          <w:bCs/>
          <w:lang w:eastAsia="zh-CN"/>
        </w:rPr>
        <w:t>30B</w:t>
      </w:r>
      <w:r w:rsidRPr="007D5BFA">
        <w:rPr>
          <w:rFonts w:hint="eastAsia"/>
          <w:lang w:eastAsia="zh-CN"/>
        </w:rPr>
        <w:t xml:space="preserve"> </w:t>
      </w:r>
      <w:r w:rsidRPr="007D5BFA">
        <w:rPr>
          <w:lang w:eastAsia="zh-CN"/>
        </w:rPr>
        <w:t>ESIM</w:t>
      </w:r>
      <w:r w:rsidRPr="007D5BFA">
        <w:rPr>
          <w:rFonts w:hint="eastAsia"/>
          <w:lang w:eastAsia="zh-CN"/>
        </w:rPr>
        <w:t>列表中的指配，以及无线电通信局在收到该通知资料日期之前已按照第</w:t>
      </w:r>
      <w:r w:rsidRPr="007D5BFA">
        <w:rPr>
          <w:lang w:eastAsia="zh-CN"/>
        </w:rPr>
        <w:t>A</w:t>
      </w:r>
      <w:r w:rsidRPr="007D5BFA">
        <w:rPr>
          <w:rFonts w:hint="eastAsia"/>
          <w:lang w:eastAsia="zh-CN"/>
        </w:rPr>
        <w:t>节中第</w:t>
      </w:r>
      <w:r w:rsidRPr="007D5BFA">
        <w:rPr>
          <w:rFonts w:hint="eastAsia"/>
          <w:lang w:eastAsia="zh-CN"/>
        </w:rPr>
        <w:t>1</w:t>
      </w:r>
      <w:r w:rsidRPr="007D5BFA">
        <w:rPr>
          <w:rFonts w:hint="eastAsia"/>
          <w:lang w:eastAsia="zh-CN"/>
        </w:rPr>
        <w:t>段收到完整信息的附录</w:t>
      </w:r>
      <w:r w:rsidRPr="007D5BFA">
        <w:rPr>
          <w:b/>
          <w:bCs/>
          <w:lang w:eastAsia="zh-CN"/>
        </w:rPr>
        <w:t>30B</w:t>
      </w:r>
      <w:r w:rsidRPr="007D5BFA">
        <w:rPr>
          <w:rFonts w:hint="eastAsia"/>
          <w:lang w:eastAsia="zh-CN"/>
        </w:rPr>
        <w:t xml:space="preserve"> </w:t>
      </w:r>
      <w:r w:rsidRPr="007D5BFA">
        <w:rPr>
          <w:lang w:eastAsia="zh-CN"/>
        </w:rPr>
        <w:t>ESIM</w:t>
      </w:r>
      <w:r w:rsidRPr="007D5BFA">
        <w:rPr>
          <w:rFonts w:hint="eastAsia"/>
          <w:lang w:eastAsia="zh-CN"/>
        </w:rPr>
        <w:t>列表中指配的干扰电平。因与附录</w:t>
      </w:r>
      <w:r w:rsidRPr="007D5BFA">
        <w:rPr>
          <w:b/>
          <w:bCs/>
          <w:lang w:eastAsia="zh-CN"/>
        </w:rPr>
        <w:t>30B</w:t>
      </w:r>
      <w:r w:rsidRPr="007D5BFA">
        <w:rPr>
          <w:rFonts w:hint="eastAsia"/>
          <w:lang w:eastAsia="zh-CN"/>
        </w:rPr>
        <w:t xml:space="preserve"> </w:t>
      </w:r>
      <w:r w:rsidRPr="007D5BFA">
        <w:rPr>
          <w:lang w:eastAsia="zh-CN"/>
        </w:rPr>
        <w:t>ESIM</w:t>
      </w:r>
      <w:r w:rsidRPr="007D5BFA">
        <w:rPr>
          <w:rFonts w:hint="eastAsia"/>
          <w:lang w:eastAsia="zh-CN"/>
        </w:rPr>
        <w:t>列表中登入的特性不同而导致增加的干扰将通过比较使用所述指配建议的新特性得出的载干比（</w:t>
      </w:r>
      <w:r w:rsidRPr="007D5BFA">
        <w:rPr>
          <w:i/>
          <w:lang w:eastAsia="zh-CN"/>
        </w:rPr>
        <w:t>C</w:t>
      </w:r>
      <w:r w:rsidRPr="00B67B68">
        <w:rPr>
          <w:iCs/>
          <w:lang w:eastAsia="zh-CN"/>
        </w:rPr>
        <w:t>/</w:t>
      </w:r>
      <w:r w:rsidRPr="007D5BFA">
        <w:rPr>
          <w:i/>
          <w:lang w:eastAsia="zh-CN"/>
        </w:rPr>
        <w:t>I</w:t>
      </w:r>
      <w:r w:rsidRPr="007D5BFA">
        <w:rPr>
          <w:rFonts w:hint="eastAsia"/>
          <w:lang w:eastAsia="zh-CN"/>
        </w:rPr>
        <w:t>）和使用根据附录</w:t>
      </w:r>
      <w:r w:rsidRPr="007D5BFA">
        <w:rPr>
          <w:b/>
          <w:bCs/>
          <w:lang w:eastAsia="zh-CN"/>
        </w:rPr>
        <w:t>30B</w:t>
      </w:r>
      <w:r w:rsidRPr="007D5BFA">
        <w:rPr>
          <w:lang w:eastAsia="zh-CN"/>
        </w:rPr>
        <w:t xml:space="preserve"> ESIM</w:t>
      </w:r>
      <w:r w:rsidRPr="007D5BFA">
        <w:rPr>
          <w:rFonts w:hint="eastAsia"/>
          <w:lang w:eastAsia="zh-CN"/>
        </w:rPr>
        <w:t>列表中所述指配特性得出的载干比来实现。该</w:t>
      </w:r>
      <w:r w:rsidRPr="007D5BFA">
        <w:rPr>
          <w:i/>
          <w:lang w:eastAsia="zh-CN"/>
        </w:rPr>
        <w:t>C</w:t>
      </w:r>
      <w:r w:rsidRPr="006F0F57">
        <w:rPr>
          <w:iCs/>
          <w:lang w:eastAsia="zh-CN"/>
        </w:rPr>
        <w:t>/</w:t>
      </w:r>
      <w:r w:rsidRPr="007D5BFA">
        <w:rPr>
          <w:i/>
          <w:lang w:eastAsia="zh-CN"/>
        </w:rPr>
        <w:t>I</w:t>
      </w:r>
      <w:r w:rsidRPr="007D5BFA">
        <w:rPr>
          <w:rFonts w:hint="eastAsia"/>
          <w:lang w:eastAsia="zh-CN"/>
        </w:rPr>
        <w:t>的计算基于相同的技术假设和条件。</w:t>
      </w:r>
    </w:p>
  </w:footnote>
  <w:footnote w:id="10">
    <w:p w14:paraId="0FFC69E6" w14:textId="48EBB50B" w:rsidR="00B936D1" w:rsidRPr="001379ED" w:rsidRDefault="00B936D1" w:rsidP="00B936D1">
      <w:pPr>
        <w:pStyle w:val="FootnoteText"/>
        <w:rPr>
          <w:lang w:eastAsia="zh-CN"/>
        </w:rPr>
      </w:pPr>
      <w:r w:rsidRPr="001379ED">
        <w:rPr>
          <w:rStyle w:val="FootnoteReference"/>
        </w:rPr>
        <w:footnoteRef/>
      </w:r>
      <w:r>
        <w:rPr>
          <w:lang w:eastAsia="zh-CN"/>
        </w:rPr>
        <w:tab/>
      </w:r>
      <w:r w:rsidR="00A04B1F" w:rsidRPr="00A04B1F">
        <w:rPr>
          <w:rFonts w:hint="eastAsia"/>
          <w:lang w:eastAsia="zh-CN"/>
        </w:rPr>
        <w:t>根据</w:t>
      </w:r>
      <w:r w:rsidR="00A04B1F" w:rsidRPr="001379ED">
        <w:rPr>
          <w:i/>
          <w:lang w:eastAsia="zh-CN"/>
        </w:rPr>
        <w:t>H</w:t>
      </w:r>
      <w:r w:rsidR="00A04B1F" w:rsidRPr="001379ED">
        <w:rPr>
          <w:i/>
          <w:vertAlign w:val="subscript"/>
          <w:lang w:eastAsia="zh-CN"/>
        </w:rPr>
        <w:t>step</w:t>
      </w:r>
      <w:r w:rsidR="00A04B1F" w:rsidRPr="00A04B1F">
        <w:rPr>
          <w:rFonts w:hint="eastAsia"/>
          <w:lang w:eastAsia="zh-CN"/>
        </w:rPr>
        <w:t>计算的第四个高度值</w:t>
      </w:r>
      <w:r w:rsidR="00A04B1F">
        <w:rPr>
          <w:rFonts w:hint="eastAsia"/>
          <w:lang w:eastAsia="zh-CN"/>
        </w:rPr>
        <w:t>（</w:t>
      </w:r>
      <w:r w:rsidR="00A04B1F" w:rsidRPr="001379ED">
        <w:rPr>
          <w:i/>
          <w:lang w:eastAsia="zh-CN"/>
        </w:rPr>
        <w:t>H</w:t>
      </w:r>
      <w:r w:rsidR="00A04B1F" w:rsidRPr="001379ED">
        <w:rPr>
          <w:i/>
          <w:vertAlign w:val="subscript"/>
          <w:lang w:eastAsia="zh-CN"/>
        </w:rPr>
        <w:t>4</w:t>
      </w:r>
      <w:r w:rsidR="00A04B1F">
        <w:rPr>
          <w:rFonts w:hint="eastAsia"/>
          <w:lang w:eastAsia="zh-CN"/>
        </w:rPr>
        <w:t>）</w:t>
      </w:r>
      <w:r w:rsidR="00A04B1F" w:rsidRPr="00A04B1F">
        <w:rPr>
          <w:rFonts w:hint="eastAsia"/>
          <w:lang w:eastAsia="zh-CN"/>
        </w:rPr>
        <w:t>调整为</w:t>
      </w:r>
      <w:r w:rsidR="00A04B1F" w:rsidRPr="00A04B1F">
        <w:rPr>
          <w:rFonts w:hint="eastAsia"/>
          <w:lang w:eastAsia="zh-CN"/>
        </w:rPr>
        <w:t>2.99 km</w:t>
      </w:r>
      <w:r w:rsidR="00A04B1F" w:rsidRPr="00A04B1F">
        <w:rPr>
          <w:rFonts w:hint="eastAsia"/>
          <w:lang w:eastAsia="zh-CN"/>
        </w:rPr>
        <w:t>，以便于检查是否符合表</w:t>
      </w:r>
      <w:r w:rsidR="00A04B1F" w:rsidRPr="00A04B1F">
        <w:rPr>
          <w:rFonts w:hint="eastAsia"/>
          <w:lang w:eastAsia="zh-CN"/>
        </w:rPr>
        <w:t>A4-5</w:t>
      </w:r>
      <w:r w:rsidR="00A04B1F" w:rsidRPr="00A04B1F">
        <w:rPr>
          <w:rFonts w:hint="eastAsia"/>
          <w:lang w:eastAsia="zh-CN"/>
        </w:rPr>
        <w:t>中所示的一组预</w:t>
      </w:r>
      <w:r w:rsidR="009A0029">
        <w:rPr>
          <w:rFonts w:hint="eastAsia"/>
          <w:lang w:eastAsia="zh-CN"/>
        </w:rPr>
        <w:t>先</w:t>
      </w:r>
      <w:r w:rsidR="00A04B1F" w:rsidRPr="00A04B1F">
        <w:rPr>
          <w:rFonts w:hint="eastAsia"/>
          <w:lang w:eastAsia="zh-CN"/>
        </w:rPr>
        <w:t>定义</w:t>
      </w:r>
      <w:r w:rsidR="009A0029">
        <w:rPr>
          <w:rFonts w:hint="eastAsia"/>
          <w:lang w:eastAsia="zh-CN"/>
        </w:rPr>
        <w:t>的</w:t>
      </w:r>
      <w:r w:rsidR="00A04B1F" w:rsidRPr="00A04B1F">
        <w:rPr>
          <w:rFonts w:hint="eastAsia"/>
          <w:lang w:eastAsia="zh-CN"/>
        </w:rPr>
        <w:t>pfd</w:t>
      </w:r>
      <w:r w:rsidR="00A04B1F" w:rsidRPr="00A04B1F">
        <w:rPr>
          <w:rFonts w:hint="eastAsia"/>
          <w:lang w:eastAsia="zh-CN"/>
        </w:rPr>
        <w:t>值。</w:t>
      </w:r>
    </w:p>
  </w:footnote>
  <w:footnote w:id="11">
    <w:p w14:paraId="1303D8EF" w14:textId="77777777" w:rsidR="00E40D70" w:rsidRPr="000B0992" w:rsidRDefault="00E40D70" w:rsidP="003A1BA5">
      <w:pPr>
        <w:pStyle w:val="FootnoteText"/>
        <w:rPr>
          <w:lang w:eastAsia="zh-CN"/>
        </w:rPr>
      </w:pPr>
      <w:r w:rsidRPr="000B0992">
        <w:rPr>
          <w:rStyle w:val="FootnoteReference"/>
          <w:lang w:eastAsia="zh-CN"/>
        </w:rPr>
        <w:t>10</w:t>
      </w:r>
      <w:r w:rsidRPr="000B0992">
        <w:rPr>
          <w:lang w:eastAsia="zh-CN"/>
        </w:rPr>
        <w:tab/>
      </w:r>
      <w:r w:rsidRPr="000B0992">
        <w:rPr>
          <w:rFonts w:hint="eastAsia"/>
          <w:lang w:eastAsia="zh-CN"/>
        </w:rPr>
        <w:t>大量改编自</w:t>
      </w:r>
      <w:r w:rsidRPr="000B0992">
        <w:rPr>
          <w:lang w:eastAsia="zh-CN"/>
        </w:rPr>
        <w:t>EN 303 979</w:t>
      </w:r>
      <w:r w:rsidRPr="000B0992">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D9B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0D741B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62(Add.15)-</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731"/>
    <w:rsid w:val="00010735"/>
    <w:rsid w:val="000264C2"/>
    <w:rsid w:val="000273B7"/>
    <w:rsid w:val="00037C90"/>
    <w:rsid w:val="00060B2F"/>
    <w:rsid w:val="000A5F33"/>
    <w:rsid w:val="000C0212"/>
    <w:rsid w:val="000C09BA"/>
    <w:rsid w:val="000C1F1E"/>
    <w:rsid w:val="000C6A83"/>
    <w:rsid w:val="000C6AA7"/>
    <w:rsid w:val="000E26F6"/>
    <w:rsid w:val="000E7C26"/>
    <w:rsid w:val="00106535"/>
    <w:rsid w:val="00121547"/>
    <w:rsid w:val="00123C07"/>
    <w:rsid w:val="001467EB"/>
    <w:rsid w:val="00166859"/>
    <w:rsid w:val="001765EC"/>
    <w:rsid w:val="00180C3B"/>
    <w:rsid w:val="001853E8"/>
    <w:rsid w:val="001A4D51"/>
    <w:rsid w:val="001A4E73"/>
    <w:rsid w:val="001B6360"/>
    <w:rsid w:val="001F4EA6"/>
    <w:rsid w:val="00214959"/>
    <w:rsid w:val="0022272C"/>
    <w:rsid w:val="002260A6"/>
    <w:rsid w:val="00230B9A"/>
    <w:rsid w:val="0023592E"/>
    <w:rsid w:val="002742B3"/>
    <w:rsid w:val="00292C89"/>
    <w:rsid w:val="002938A9"/>
    <w:rsid w:val="002A4C9C"/>
    <w:rsid w:val="002B509B"/>
    <w:rsid w:val="002E2A59"/>
    <w:rsid w:val="002E4507"/>
    <w:rsid w:val="002F4DC1"/>
    <w:rsid w:val="00305254"/>
    <w:rsid w:val="003122E8"/>
    <w:rsid w:val="003169D2"/>
    <w:rsid w:val="00330EEF"/>
    <w:rsid w:val="0039056D"/>
    <w:rsid w:val="00396529"/>
    <w:rsid w:val="003B4BEF"/>
    <w:rsid w:val="003B6399"/>
    <w:rsid w:val="003C6B45"/>
    <w:rsid w:val="003E48E2"/>
    <w:rsid w:val="003E5931"/>
    <w:rsid w:val="003F7E7F"/>
    <w:rsid w:val="00406050"/>
    <w:rsid w:val="0041282E"/>
    <w:rsid w:val="00421A72"/>
    <w:rsid w:val="00426956"/>
    <w:rsid w:val="00437869"/>
    <w:rsid w:val="004473BC"/>
    <w:rsid w:val="00465A34"/>
    <w:rsid w:val="004675E5"/>
    <w:rsid w:val="004914FF"/>
    <w:rsid w:val="00495690"/>
    <w:rsid w:val="004B4C76"/>
    <w:rsid w:val="004C056F"/>
    <w:rsid w:val="004C4554"/>
    <w:rsid w:val="004D2DEC"/>
    <w:rsid w:val="004D704A"/>
    <w:rsid w:val="004F2BE6"/>
    <w:rsid w:val="00527E8A"/>
    <w:rsid w:val="00532EA3"/>
    <w:rsid w:val="00542E85"/>
    <w:rsid w:val="00562479"/>
    <w:rsid w:val="00576849"/>
    <w:rsid w:val="005A0ACB"/>
    <w:rsid w:val="005A2797"/>
    <w:rsid w:val="005B4E18"/>
    <w:rsid w:val="005E08D2"/>
    <w:rsid w:val="005E7FD8"/>
    <w:rsid w:val="00622560"/>
    <w:rsid w:val="00644391"/>
    <w:rsid w:val="00647712"/>
    <w:rsid w:val="00654C91"/>
    <w:rsid w:val="00662E12"/>
    <w:rsid w:val="006672CF"/>
    <w:rsid w:val="00677B30"/>
    <w:rsid w:val="00691142"/>
    <w:rsid w:val="006B67CE"/>
    <w:rsid w:val="006C38ED"/>
    <w:rsid w:val="006E6182"/>
    <w:rsid w:val="006E6997"/>
    <w:rsid w:val="006F0F57"/>
    <w:rsid w:val="006F3C60"/>
    <w:rsid w:val="00707B56"/>
    <w:rsid w:val="00736415"/>
    <w:rsid w:val="0075670D"/>
    <w:rsid w:val="00770D2A"/>
    <w:rsid w:val="00777E15"/>
    <w:rsid w:val="007864F6"/>
    <w:rsid w:val="007B047B"/>
    <w:rsid w:val="007B7C4B"/>
    <w:rsid w:val="007F0FC5"/>
    <w:rsid w:val="007F5C36"/>
    <w:rsid w:val="0080223B"/>
    <w:rsid w:val="008047DB"/>
    <w:rsid w:val="00810D7E"/>
    <w:rsid w:val="008129A9"/>
    <w:rsid w:val="008221A4"/>
    <w:rsid w:val="00824BD6"/>
    <w:rsid w:val="0083672D"/>
    <w:rsid w:val="00844734"/>
    <w:rsid w:val="00865DFB"/>
    <w:rsid w:val="00867BA5"/>
    <w:rsid w:val="00896A79"/>
    <w:rsid w:val="008A7416"/>
    <w:rsid w:val="008B6852"/>
    <w:rsid w:val="008C26FF"/>
    <w:rsid w:val="008D1D14"/>
    <w:rsid w:val="008D6D9C"/>
    <w:rsid w:val="008E1785"/>
    <w:rsid w:val="008E7127"/>
    <w:rsid w:val="008E7C8E"/>
    <w:rsid w:val="00912959"/>
    <w:rsid w:val="00913155"/>
    <w:rsid w:val="00923FDA"/>
    <w:rsid w:val="009265EA"/>
    <w:rsid w:val="009306E1"/>
    <w:rsid w:val="00957224"/>
    <w:rsid w:val="009657F9"/>
    <w:rsid w:val="00982F93"/>
    <w:rsid w:val="0099525B"/>
    <w:rsid w:val="009A0029"/>
    <w:rsid w:val="009C72B7"/>
    <w:rsid w:val="009E39D1"/>
    <w:rsid w:val="009F6768"/>
    <w:rsid w:val="00A0052C"/>
    <w:rsid w:val="00A04B1F"/>
    <w:rsid w:val="00A2099F"/>
    <w:rsid w:val="00A258A5"/>
    <w:rsid w:val="00A31B14"/>
    <w:rsid w:val="00A323DC"/>
    <w:rsid w:val="00A466E6"/>
    <w:rsid w:val="00A60987"/>
    <w:rsid w:val="00A7678E"/>
    <w:rsid w:val="00A815BE"/>
    <w:rsid w:val="00A927A6"/>
    <w:rsid w:val="00A93295"/>
    <w:rsid w:val="00AA5DA1"/>
    <w:rsid w:val="00AC2C94"/>
    <w:rsid w:val="00AE369F"/>
    <w:rsid w:val="00B026CB"/>
    <w:rsid w:val="00B0502E"/>
    <w:rsid w:val="00B242A7"/>
    <w:rsid w:val="00B33617"/>
    <w:rsid w:val="00B50377"/>
    <w:rsid w:val="00B6115E"/>
    <w:rsid w:val="00B67B68"/>
    <w:rsid w:val="00B711CC"/>
    <w:rsid w:val="00B84479"/>
    <w:rsid w:val="00B851D4"/>
    <w:rsid w:val="00B868FC"/>
    <w:rsid w:val="00B936D1"/>
    <w:rsid w:val="00B945D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43D27"/>
    <w:rsid w:val="00D52A14"/>
    <w:rsid w:val="00D5451C"/>
    <w:rsid w:val="00D6206A"/>
    <w:rsid w:val="00D74599"/>
    <w:rsid w:val="00DA0469"/>
    <w:rsid w:val="00DA2F72"/>
    <w:rsid w:val="00DA73C4"/>
    <w:rsid w:val="00DD13B7"/>
    <w:rsid w:val="00DF0809"/>
    <w:rsid w:val="00DF3B0C"/>
    <w:rsid w:val="00E14984"/>
    <w:rsid w:val="00E22A25"/>
    <w:rsid w:val="00E25497"/>
    <w:rsid w:val="00E40D70"/>
    <w:rsid w:val="00E560F1"/>
    <w:rsid w:val="00E8717D"/>
    <w:rsid w:val="00E92319"/>
    <w:rsid w:val="00E9720F"/>
    <w:rsid w:val="00EC4613"/>
    <w:rsid w:val="00ED69F9"/>
    <w:rsid w:val="00F04459"/>
    <w:rsid w:val="00F467B6"/>
    <w:rsid w:val="00F47EAC"/>
    <w:rsid w:val="00F577B2"/>
    <w:rsid w:val="00F837F4"/>
    <w:rsid w:val="00FB3FB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BE768D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styleId="Date">
    <w:name w:val="Date"/>
    <w:basedOn w:val="Normal"/>
    <w:next w:val="Normal"/>
    <w:link w:val="DateChar"/>
    <w:rsid w:val="00957224"/>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character" w:customStyle="1" w:styleId="DateChar">
    <w:name w:val="Date Char"/>
    <w:basedOn w:val="DefaultParagraphFont"/>
    <w:link w:val="Date"/>
    <w:rsid w:val="00957224"/>
    <w:rPr>
      <w:rFonts w:ascii="Times New Roman" w:hAnsi="Times New Roman"/>
      <w:sz w:val="24"/>
      <w:lang w:val="en-GB" w:eastAsia="en-US"/>
    </w:rPr>
  </w:style>
  <w:style w:type="paragraph" w:customStyle="1" w:styleId="Appendixref">
    <w:name w:val="Appendix_ref"/>
    <w:basedOn w:val="Normal"/>
    <w:next w:val="Annextitle"/>
    <w:rsid w:val="00957224"/>
    <w:pPr>
      <w:keepNext/>
      <w:keepLines/>
      <w:spacing w:after="280"/>
      <w:jc w:val="center"/>
    </w:pPr>
    <w:rPr>
      <w:rFonts w:eastAsia="Times New Roman"/>
    </w:rPr>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styleId="Revision">
    <w:name w:val="Revision"/>
    <w:hidden/>
    <w:uiPriority w:val="99"/>
    <w:semiHidden/>
    <w:rsid w:val="00B936D1"/>
    <w:rPr>
      <w:rFonts w:ascii="Times New Roman" w:hAnsi="Times New Roman"/>
      <w:sz w:val="24"/>
      <w:lang w:val="en-GB" w:eastAsia="en-US"/>
    </w:r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character" w:customStyle="1" w:styleId="FootnoteTextChar">
    <w:name w:val="Footnote Text Char"/>
    <w:basedOn w:val="DefaultParagraphFont"/>
    <w:link w:val="FootnoteText"/>
    <w:rsid w:val="00B936D1"/>
    <w:rPr>
      <w:rFonts w:ascii="Times New Roman" w:hAnsi="Times New Roman"/>
      <w:sz w:val="22"/>
      <w:lang w:val="en-GB" w:eastAsia="en-US"/>
    </w:rPr>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Normal"/>
    <w:rsid w:val="00B026CB"/>
  </w:style>
  <w:style w:type="paragraph" w:customStyle="1" w:styleId="Parttitle">
    <w:name w:val="Part_title"/>
    <w:basedOn w:val="Annextitle"/>
    <w:next w:val="Normalaftertitle0"/>
    <w:rsid w:val="00B026CB"/>
  </w:style>
  <w:style w:type="paragraph" w:customStyle="1" w:styleId="Restitle">
    <w:name w:val="Res_title"/>
    <w:basedOn w:val="Normal"/>
    <w:next w:val="Normal"/>
    <w:rsid w:val="00957224"/>
    <w:pPr>
      <w:keepNext/>
      <w:keepLines/>
      <w:spacing w:before="240"/>
      <w:jc w:val="center"/>
    </w:pPr>
    <w:rPr>
      <w:rFonts w:ascii="Times New Roman Bold" w:hAnsi="Times New Roman Bold"/>
      <w:b/>
      <w:sz w:val="28"/>
    </w:rPr>
  </w:style>
  <w:style w:type="paragraph" w:customStyle="1" w:styleId="Source">
    <w:name w:val="Source"/>
    <w:basedOn w:val="Normal"/>
    <w:next w:val="Normal"/>
    <w:rsid w:val="00B026CB"/>
    <w:pPr>
      <w:spacing w:before="840"/>
      <w:jc w:val="center"/>
    </w:pPr>
    <w:rPr>
      <w:b/>
      <w:sz w:val="28"/>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Normal"/>
    <w:rsid w:val="00B026CB"/>
    <w:pPr>
      <w:spacing w:before="240"/>
    </w:pPr>
    <w:rPr>
      <w:caps w:val="0"/>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Normal"/>
    <w:next w:val="Restitle"/>
    <w:rsid w:val="00957224"/>
    <w:pPr>
      <w:keepNext/>
      <w:keepLines/>
      <w:spacing w:before="480"/>
      <w:jc w:val="center"/>
    </w:pPr>
    <w:rPr>
      <w:caps/>
      <w:sz w:val="28"/>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character" w:styleId="Strong">
    <w:name w:val="Strong"/>
    <w:basedOn w:val="DefaultParagraphFont"/>
    <w:qFormat/>
    <w:rsid w:val="00527E8A"/>
    <w:rPr>
      <w:b/>
      <w:bCs/>
    </w:rPr>
  </w:style>
  <w:style w:type="paragraph" w:customStyle="1" w:styleId="Agendaitem">
    <w:name w:val="Agenda_item"/>
    <w:basedOn w:val="Title3"/>
    <w:next w:val="Normalaftertitle0"/>
    <w:qFormat/>
    <w:rsid w:val="00C47D87"/>
    <w:rPr>
      <w:lang w:val="en-US" w:eastAsia="zh-CN"/>
    </w:rPr>
  </w:style>
  <w:style w:type="character" w:customStyle="1" w:styleId="href">
    <w:name w:val="href"/>
    <w:basedOn w:val="DefaultParagraphFont"/>
    <w:rsid w:val="001F276D"/>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E9720F"/>
    <w:rPr>
      <w:rFonts w:ascii="Times New Roman" w:hAnsi="Times New Roman"/>
      <w:sz w:val="24"/>
      <w:lang w:val="en-GB" w:eastAsia="en-US"/>
    </w:rPr>
  </w:style>
  <w:style w:type="character" w:customStyle="1" w:styleId="TabletitleChar">
    <w:name w:val="Table_title Char"/>
    <w:basedOn w:val="DefaultParagraphFont"/>
    <w:link w:val="Tabletitle"/>
    <w:locked/>
    <w:rsid w:val="00E9720F"/>
    <w:rPr>
      <w:rFonts w:ascii="Times New Roman Bold" w:hAnsi="Times New Roman Bold"/>
      <w:b/>
      <w:lang w:val="en-GB" w:eastAsia="en-US"/>
    </w:rPr>
  </w:style>
  <w:style w:type="character" w:customStyle="1" w:styleId="TableheadChar">
    <w:name w:val="Table_head Char"/>
    <w:basedOn w:val="DefaultParagraphFont"/>
    <w:link w:val="Tablehead"/>
    <w:rsid w:val="00E9720F"/>
    <w:rPr>
      <w:rFonts w:ascii="Times New Roman Bold" w:hAnsi="Times New Roman Bold"/>
      <w:b/>
      <w:lang w:val="en-GB" w:eastAsia="en-US"/>
    </w:rPr>
  </w:style>
  <w:style w:type="character" w:customStyle="1" w:styleId="TableTextS5Char">
    <w:name w:val="Table_TextS5 Char"/>
    <w:link w:val="TableTextS5"/>
    <w:rsid w:val="00E9720F"/>
    <w:rPr>
      <w:rFonts w:ascii="Times New Roman" w:hAnsi="Times New Roman"/>
      <w:lang w:val="en-GB" w:eastAsia="en-US"/>
    </w:rPr>
  </w:style>
  <w:style w:type="character" w:customStyle="1" w:styleId="capS5">
    <w:name w:val="cap_S5"/>
    <w:basedOn w:val="DefaultParagraphFont"/>
    <w:uiPriority w:val="1"/>
    <w:qFormat/>
    <w:rsid w:val="00E9720F"/>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6.bin"/><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399279f-d4bd-43ba-8a25-1b82daa837bf">DPM</DPM_x0020_Author>
    <DPM_x0020_File_x0020_name xmlns="5399279f-d4bd-43ba-8a25-1b82daa837bf">R23-WRC23-C-0062!A15!MSW-C</DPM_x0020_File_x0020_name>
    <DPM_x0020_Version xmlns="5399279f-d4bd-43ba-8a25-1b82daa837b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99279f-d4bd-43ba-8a25-1b82daa837bf" targetNamespace="http://schemas.microsoft.com/office/2006/metadata/properties" ma:root="true" ma:fieldsID="d41af5c836d734370eb92e7ee5f83852" ns2:_="" ns3:_="">
    <xsd:import namespace="996b2e75-67fd-4955-a3b0-5ab9934cb50b"/>
    <xsd:import namespace="5399279f-d4bd-43ba-8a25-1b82daa837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99279f-d4bd-43ba-8a25-1b82daa837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399279f-d4bd-43ba-8a25-1b82daa837bf"/>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99279f-d4bd-43ba-8a25-1b82daa83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25</Pages>
  <Words>17155</Words>
  <Characters>6438</Characters>
  <Application>Microsoft Office Word</Application>
  <DocSecurity>0</DocSecurity>
  <Lines>53</Lines>
  <Paragraphs>47</Paragraphs>
  <ScaleCrop>false</ScaleCrop>
  <HeadingPairs>
    <vt:vector size="2" baseType="variant">
      <vt:variant>
        <vt:lpstr>Title</vt:lpstr>
      </vt:variant>
      <vt:variant>
        <vt:i4>1</vt:i4>
      </vt:variant>
    </vt:vector>
  </HeadingPairs>
  <TitlesOfParts>
    <vt:vector size="1" baseType="lpstr">
      <vt:lpstr>R23-WRC23-C-0062!A15!MSW-C</vt:lpstr>
    </vt:vector>
  </TitlesOfParts>
  <Manager>General Secretariat - Pool</Manager>
  <Company>International Telecommunication Union (ITU)</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R23-WRC23-C-0062!A15!MSW-C</dc:title>
  <dc:subject>World Radiocommunication Conference - 2019</dc:subject>
  <dc:creator>Documents Proposals Manager (DPM)</dc:creator>
  <cp:keywords>DPM_v2023.8.1.1_prod</cp:keywords>
  <dc:description/>
  <cp:lastModifiedBy>Zhou, Ting</cp:lastModifiedBy>
  <cp:revision>29</cp:revision>
  <cp:lastPrinted>2006-07-03T06:56:00Z</cp:lastPrinted>
  <dcterms:created xsi:type="dcterms:W3CDTF">2023-10-22T11:17:00Z</dcterms:created>
  <dcterms:modified xsi:type="dcterms:W3CDTF">2023-10-25T12:52:00Z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