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6CF04C27" w14:textId="77777777" w:rsidTr="004C6D0B">
        <w:trPr>
          <w:cantSplit/>
        </w:trPr>
        <w:tc>
          <w:tcPr>
            <w:tcW w:w="1418" w:type="dxa"/>
            <w:vAlign w:val="center"/>
          </w:tcPr>
          <w:p w14:paraId="397A881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EF31B" wp14:editId="4BC1239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CC4965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CC7ED8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7EDDA0" wp14:editId="5D091C7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87102AD" w14:textId="77777777" w:rsidTr="00CB7C37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9A6548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D05894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CFA1075" w14:textId="77777777" w:rsidTr="00CB7C37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280670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72FE9DD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4A1D5FD4" w14:textId="77777777" w:rsidTr="00CB7C37">
        <w:trPr>
          <w:cantSplit/>
        </w:trPr>
        <w:tc>
          <w:tcPr>
            <w:tcW w:w="6521" w:type="dxa"/>
            <w:gridSpan w:val="2"/>
          </w:tcPr>
          <w:p w14:paraId="105619C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227560F" w14:textId="77777777" w:rsidR="005651C9" w:rsidRPr="00BD7F7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7F7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BD7F7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BD7F7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D7F7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14:paraId="16EB772A" w14:textId="77777777" w:rsidTr="00CB7C37">
        <w:trPr>
          <w:cantSplit/>
        </w:trPr>
        <w:tc>
          <w:tcPr>
            <w:tcW w:w="6521" w:type="dxa"/>
            <w:gridSpan w:val="2"/>
          </w:tcPr>
          <w:p w14:paraId="63F234CF" w14:textId="77777777" w:rsidR="000F33D8" w:rsidRPr="00CB7C3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DE0DF82" w14:textId="77777777" w:rsidR="000F33D8" w:rsidRPr="00BD7F7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7F74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0A0EF3" w14:paraId="604C4014" w14:textId="77777777" w:rsidTr="00CB7C37">
        <w:trPr>
          <w:cantSplit/>
        </w:trPr>
        <w:tc>
          <w:tcPr>
            <w:tcW w:w="6521" w:type="dxa"/>
            <w:gridSpan w:val="2"/>
          </w:tcPr>
          <w:p w14:paraId="6247402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6275E7D8" w14:textId="77777777" w:rsidR="000F33D8" w:rsidRPr="00BD7F7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7F7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743D6EEA" w14:textId="77777777" w:rsidTr="009546EA">
        <w:trPr>
          <w:cantSplit/>
        </w:trPr>
        <w:tc>
          <w:tcPr>
            <w:tcW w:w="10031" w:type="dxa"/>
            <w:gridSpan w:val="4"/>
          </w:tcPr>
          <w:p w14:paraId="68432DB5" w14:textId="77777777" w:rsidR="000F33D8" w:rsidRPr="00BD7F7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 w14:paraId="4B54F8E3" w14:textId="77777777">
        <w:trPr>
          <w:cantSplit/>
        </w:trPr>
        <w:tc>
          <w:tcPr>
            <w:tcW w:w="10031" w:type="dxa"/>
            <w:gridSpan w:val="4"/>
          </w:tcPr>
          <w:p w14:paraId="73D4F201" w14:textId="77777777" w:rsidR="000F33D8" w:rsidRPr="00CB7C37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B7C37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CB7C37" w14:paraId="5B20C624" w14:textId="77777777">
        <w:trPr>
          <w:cantSplit/>
        </w:trPr>
        <w:tc>
          <w:tcPr>
            <w:tcW w:w="10031" w:type="dxa"/>
            <w:gridSpan w:val="4"/>
          </w:tcPr>
          <w:p w14:paraId="15DD054B" w14:textId="441B24DD" w:rsidR="000F33D8" w:rsidRPr="005651C9" w:rsidRDefault="00CA5AB3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072C4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B7C37" w14:paraId="21D3A3AE" w14:textId="77777777">
        <w:trPr>
          <w:cantSplit/>
        </w:trPr>
        <w:tc>
          <w:tcPr>
            <w:tcW w:w="10031" w:type="dxa"/>
            <w:gridSpan w:val="4"/>
          </w:tcPr>
          <w:p w14:paraId="135E404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26B58881" w14:textId="77777777">
        <w:trPr>
          <w:cantSplit/>
        </w:trPr>
        <w:tc>
          <w:tcPr>
            <w:tcW w:w="10031" w:type="dxa"/>
            <w:gridSpan w:val="4"/>
          </w:tcPr>
          <w:p w14:paraId="4F3B082D" w14:textId="77777777" w:rsidR="000F33D8" w:rsidRPr="00BD7F74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D7F74">
              <w:rPr>
                <w:lang w:val="ru-RU"/>
              </w:rPr>
              <w:t>Пункт 1.14 повестки дня</w:t>
            </w:r>
          </w:p>
        </w:tc>
      </w:tr>
    </w:tbl>
    <w:bookmarkEnd w:id="3"/>
    <w:p w14:paraId="17F0B284" w14:textId="156C6051" w:rsidR="00BD7F74" w:rsidRPr="00713FB6" w:rsidRDefault="00E621B5" w:rsidP="00713FB6">
      <w:r w:rsidRPr="00713FB6">
        <w:t>1.14</w:t>
      </w:r>
      <w:r w:rsidRPr="00713FB6">
        <w:tab/>
      </w:r>
      <w:r w:rsidRPr="00B4505C">
        <w:t xml:space="preserve">в соответствии с Резолюцией </w:t>
      </w:r>
      <w:r w:rsidRPr="00B4505C">
        <w:rPr>
          <w:b/>
        </w:rPr>
        <w:t>662 (ВКР-19)</w:t>
      </w:r>
      <w:r w:rsidRPr="00B4505C">
        <w:rPr>
          <w:bCs/>
        </w:rPr>
        <w:t xml:space="preserve">, </w:t>
      </w:r>
      <w:r w:rsidRPr="00B4505C">
        <w:t>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231,5−252 ГГц для обеспечения согласования с самыми современными требованиями систем дистанционного зондирования;</w:t>
      </w:r>
    </w:p>
    <w:p w14:paraId="54BD1642" w14:textId="6B372971" w:rsidR="00CA5AB3" w:rsidRPr="00BD7F74" w:rsidRDefault="00BD7F74" w:rsidP="00CA5AB3">
      <w:pPr>
        <w:pStyle w:val="Headingb"/>
        <w:rPr>
          <w:rFonts w:eastAsia="MS Mincho"/>
          <w:noProof/>
        </w:rPr>
      </w:pPr>
      <w:r>
        <w:rPr>
          <w:rFonts w:eastAsia="MS Mincho"/>
          <w:noProof/>
          <w:lang w:val="ru-RU"/>
        </w:rPr>
        <w:t>Введение</w:t>
      </w:r>
    </w:p>
    <w:p w14:paraId="750BD06B" w14:textId="7AC18866" w:rsidR="00CA5AB3" w:rsidRPr="00D52BAC" w:rsidRDefault="00BD7F74" w:rsidP="00CA5AB3">
      <w:pPr>
        <w:rPr>
          <w:rFonts w:eastAsia="BatangChe"/>
          <w:noProof/>
          <w:szCs w:val="24"/>
        </w:rPr>
      </w:pPr>
      <w:r w:rsidRPr="00F51F2B">
        <w:rPr>
          <w:rFonts w:eastAsia="MS Mincho"/>
          <w:noProof/>
        </w:rPr>
        <w:t>В настоящем документе представлено Общее предложение АТСЭ по пункту 1.14 повестки дня ВКР</w:t>
      </w:r>
      <w:r w:rsidR="00442595" w:rsidRPr="00F51F2B">
        <w:rPr>
          <w:rFonts w:eastAsia="MS Mincho"/>
          <w:noProof/>
        </w:rPr>
        <w:noBreakHyphen/>
      </w:r>
      <w:r w:rsidRPr="00F51F2B">
        <w:rPr>
          <w:rFonts w:eastAsia="MS Mincho"/>
          <w:noProof/>
        </w:rPr>
        <w:t xml:space="preserve">23. </w:t>
      </w:r>
      <w:r w:rsidR="00442595" w:rsidRPr="00F51F2B">
        <w:rPr>
          <w:spacing w:val="-1"/>
        </w:rPr>
        <w:t xml:space="preserve">Члены АТСЭ считают, что существует потребность в </w:t>
      </w:r>
      <w:r w:rsidR="00D52BAC" w:rsidRPr="00F51F2B">
        <w:rPr>
          <w:spacing w:val="-1"/>
        </w:rPr>
        <w:t>анализ</w:t>
      </w:r>
      <w:r w:rsidR="00442595" w:rsidRPr="00F51F2B">
        <w:rPr>
          <w:spacing w:val="-1"/>
        </w:rPr>
        <w:t>е</w:t>
      </w:r>
      <w:r w:rsidR="00D52BAC" w:rsidRPr="004440B8">
        <w:rPr>
          <w:spacing w:val="-1"/>
        </w:rPr>
        <w:t xml:space="preserve"> и рассмотрени</w:t>
      </w:r>
      <w:r w:rsidR="00442595">
        <w:rPr>
          <w:spacing w:val="-1"/>
        </w:rPr>
        <w:t>и</w:t>
      </w:r>
      <w:r w:rsidR="00D52BAC" w:rsidRPr="004440B8">
        <w:rPr>
          <w:bCs/>
        </w:rPr>
        <w:t xml:space="preserve"> возможных корректировок существующих распределений частот или возможных новых первичных распределений частот спутниковой службе исследования Земли </w:t>
      </w:r>
      <w:r w:rsidR="00442595">
        <w:rPr>
          <w:bCs/>
        </w:rPr>
        <w:t>(</w:t>
      </w:r>
      <w:r w:rsidR="00442595" w:rsidRPr="004440B8">
        <w:rPr>
          <w:bCs/>
          <w:szCs w:val="22"/>
        </w:rPr>
        <w:t>ССИЗ</w:t>
      </w:r>
      <w:r w:rsidR="00442595">
        <w:rPr>
          <w:bCs/>
        </w:rPr>
        <w:t xml:space="preserve">) </w:t>
      </w:r>
      <w:r w:rsidR="00D52BAC" w:rsidRPr="004440B8">
        <w:rPr>
          <w:bCs/>
        </w:rPr>
        <w:t xml:space="preserve">(пассивной) в диапазоне частот 231,5−252 ГГц для обеспечения согласования с самыми современными требованиями систем дистанционного </w:t>
      </w:r>
      <w:r w:rsidR="00D52BAC" w:rsidRPr="004440B8">
        <w:rPr>
          <w:bCs/>
          <w:szCs w:val="22"/>
        </w:rPr>
        <w:t xml:space="preserve">зондирования, обеспечения того, чтобы распределения ССИЗ (пассивной) в рассматриваемом диапазоне частот соответствовали требованиям </w:t>
      </w:r>
      <w:r w:rsidR="00D52BAC" w:rsidRPr="004440B8">
        <w:rPr>
          <w:color w:val="000000"/>
          <w:szCs w:val="22"/>
          <w:shd w:val="clear" w:color="auto" w:fill="FFFFFF"/>
        </w:rPr>
        <w:t>для наблюдений с помощью пассивного микроволнового зондирования</w:t>
      </w:r>
      <w:r w:rsidR="00D52BAC" w:rsidRPr="004440B8">
        <w:rPr>
          <w:bCs/>
          <w:szCs w:val="22"/>
        </w:rPr>
        <w:t xml:space="preserve"> без чрезмерных ограничений работы других первичных служб, которым в настоящее время распределен этот диапазон</w:t>
      </w:r>
      <w:r w:rsidR="00D52BAC" w:rsidRPr="004440B8">
        <w:rPr>
          <w:bCs/>
        </w:rPr>
        <w:t xml:space="preserve"> частот, учитывая возможное влияние на другие первичные службы в рассматриваемом диапазоне частот</w:t>
      </w:r>
      <w:r w:rsidR="00CA5AB3" w:rsidRPr="00F51F2B">
        <w:rPr>
          <w:noProof/>
        </w:rPr>
        <w:t>.</w:t>
      </w:r>
      <w:r w:rsidR="00CA5AB3" w:rsidRPr="00F51F2B">
        <w:rPr>
          <w:rFonts w:eastAsiaTheme="minorEastAsia"/>
          <w:noProof/>
        </w:rPr>
        <w:t xml:space="preserve"> </w:t>
      </w:r>
      <w:r w:rsidR="00FF115E" w:rsidRPr="00F51F2B">
        <w:rPr>
          <w:rFonts w:eastAsia="BatangChe"/>
          <w:noProof/>
          <w:szCs w:val="24"/>
        </w:rPr>
        <w:t xml:space="preserve">Для анализа и рассмотрения возможных корректировок существующих распределений или возможных новых первичных распределений частот ССИЗ (пассивной) в диапазоне частот 231,5−252 ГГц </w:t>
      </w:r>
      <w:r w:rsidR="00787FF6" w:rsidRPr="00F51F2B">
        <w:rPr>
          <w:rFonts w:eastAsia="BatangChe"/>
          <w:noProof/>
          <w:szCs w:val="24"/>
        </w:rPr>
        <w:t xml:space="preserve">члены </w:t>
      </w:r>
      <w:r w:rsidR="00FF115E" w:rsidRPr="00F51F2B">
        <w:rPr>
          <w:rFonts w:eastAsia="BatangChe"/>
          <w:noProof/>
          <w:szCs w:val="24"/>
        </w:rPr>
        <w:t xml:space="preserve">АТСЭ поддерживают метод </w:t>
      </w:r>
      <w:r w:rsidR="00FF115E" w:rsidRPr="00F51F2B">
        <w:rPr>
          <w:rFonts w:eastAsia="BatangChe"/>
          <w:noProof/>
          <w:szCs w:val="24"/>
          <w:lang w:val="en-GB"/>
        </w:rPr>
        <w:t>B</w:t>
      </w:r>
      <w:r w:rsidR="00FF115E" w:rsidRPr="00F51F2B">
        <w:rPr>
          <w:rFonts w:eastAsia="BatangChe"/>
          <w:noProof/>
          <w:szCs w:val="24"/>
        </w:rPr>
        <w:t xml:space="preserve"> Отчета ПСК для ВКР-2023, поскольку </w:t>
      </w:r>
      <w:r w:rsidR="00F51F2B" w:rsidRPr="00F51F2B">
        <w:rPr>
          <w:rFonts w:eastAsia="BatangChe"/>
          <w:noProof/>
          <w:szCs w:val="24"/>
        </w:rPr>
        <w:t xml:space="preserve">в этом случае </w:t>
      </w:r>
      <w:r w:rsidR="00FF115E" w:rsidRPr="00F51F2B">
        <w:rPr>
          <w:rFonts w:eastAsia="BatangChe"/>
          <w:noProof/>
          <w:szCs w:val="24"/>
        </w:rPr>
        <w:t xml:space="preserve">не будет ни воздействия на существующее распределение ССИЗ (пассивной) и службе космических исследований (СКИ) (пассивной) в полосе частот 235−238 ГГц, ни каких-либо необходимых ограничений для ФС/ПС для защиты ССИЗ (пассивной) и СКИ (пассивной). </w:t>
      </w:r>
      <w:r w:rsidR="00D52BAC" w:rsidRPr="00F51F2B">
        <w:t>Для обеспечения</w:t>
      </w:r>
      <w:r w:rsidR="00D52BAC" w:rsidRPr="004440B8">
        <w:t xml:space="preserve"> </w:t>
      </w:r>
      <w:r w:rsidR="00D52BAC" w:rsidRPr="00F51F2B">
        <w:t>отсутствия</w:t>
      </w:r>
      <w:r w:rsidR="00D52BAC" w:rsidRPr="00F51F2B">
        <w:rPr>
          <w:sz w:val="24"/>
          <w:szCs w:val="22"/>
        </w:rPr>
        <w:t xml:space="preserve"> </w:t>
      </w:r>
      <w:r w:rsidR="00D52BAC" w:rsidRPr="004440B8">
        <w:t xml:space="preserve">потенциального будущего воздействия на ФС/ПС в полосе частот 235−238 ГГц, существующее распределение ССИЗ (пассивной) в этой полосе частот </w:t>
      </w:r>
      <w:r w:rsidR="00835AE2" w:rsidRPr="00F51F2B">
        <w:t>должно</w:t>
      </w:r>
      <w:r w:rsidR="00D52BAC" w:rsidRPr="004440B8">
        <w:t xml:space="preserve"> быть ограничено в использовании только пассивными датчиками зондирования лимба</w:t>
      </w:r>
      <w:r w:rsidR="00CA5AB3" w:rsidRPr="00D52BAC">
        <w:rPr>
          <w:noProof/>
        </w:rPr>
        <w:t>.</w:t>
      </w:r>
    </w:p>
    <w:p w14:paraId="61478F08" w14:textId="2CD45061" w:rsidR="00CA5AB3" w:rsidRPr="00835AE2" w:rsidRDefault="00835AE2" w:rsidP="00CA5AB3">
      <w:pPr>
        <w:pStyle w:val="Headingb"/>
        <w:rPr>
          <w:rFonts w:eastAsia="MS Mincho"/>
          <w:noProof/>
          <w:lang w:val="ru-RU" w:eastAsia="ja-JP"/>
        </w:rPr>
      </w:pPr>
      <w:r>
        <w:rPr>
          <w:rFonts w:eastAsia="MS Mincho"/>
          <w:noProof/>
          <w:lang w:val="ru-RU"/>
        </w:rPr>
        <w:t>Предложение</w:t>
      </w:r>
    </w:p>
    <w:p w14:paraId="1E518C6D" w14:textId="5D482A6E" w:rsidR="0003535B" w:rsidRPr="00D52BAC" w:rsidRDefault="006553C3" w:rsidP="00CA5AB3">
      <w:r w:rsidRPr="00F51F2B">
        <w:rPr>
          <w:rFonts w:eastAsia="BatangChe"/>
          <w:noProof/>
          <w:szCs w:val="24"/>
          <w:lang w:eastAsia="ko-KR"/>
        </w:rPr>
        <w:t xml:space="preserve">Для рассмотрения данного пункта повестки дня </w:t>
      </w:r>
      <w:r w:rsidR="00787FF6" w:rsidRPr="00F51F2B">
        <w:rPr>
          <w:rFonts w:eastAsia="BatangChe"/>
          <w:noProof/>
          <w:szCs w:val="24"/>
          <w:lang w:eastAsia="ko-KR"/>
        </w:rPr>
        <w:t xml:space="preserve">члены </w:t>
      </w:r>
      <w:r w:rsidR="00787FF6">
        <w:rPr>
          <w:rFonts w:eastAsia="BatangChe"/>
          <w:noProof/>
          <w:szCs w:val="24"/>
          <w:lang w:eastAsia="ko-KR"/>
        </w:rPr>
        <w:t>АТСЭ</w:t>
      </w:r>
      <w:r w:rsidRPr="00F51F2B">
        <w:rPr>
          <w:rFonts w:eastAsia="BatangChe"/>
          <w:noProof/>
          <w:szCs w:val="24"/>
          <w:lang w:eastAsia="ko-KR"/>
        </w:rPr>
        <w:t xml:space="preserve"> поддерживают метод </w:t>
      </w:r>
      <w:r w:rsidRPr="00F51F2B">
        <w:rPr>
          <w:rFonts w:eastAsia="BatangChe"/>
          <w:noProof/>
          <w:szCs w:val="24"/>
          <w:lang w:val="en-GB" w:eastAsia="ko-KR"/>
        </w:rPr>
        <w:t>B</w:t>
      </w:r>
      <w:r w:rsidRPr="00F51F2B">
        <w:rPr>
          <w:rFonts w:eastAsia="BatangChe"/>
          <w:noProof/>
          <w:szCs w:val="24"/>
          <w:lang w:eastAsia="ko-KR"/>
        </w:rPr>
        <w:t xml:space="preserve"> (вариант-1) Отчета ПСК для ВКР-23. </w:t>
      </w:r>
      <w:r w:rsidRPr="00F51F2B">
        <w:rPr>
          <w:noProof/>
        </w:rPr>
        <w:t xml:space="preserve">Члены АТСЭ поддерживают </w:t>
      </w:r>
      <w:r w:rsidR="00D52BAC" w:rsidRPr="00F51F2B">
        <w:t>добавление новых первичных распределений ССИЗ (пассивной) в полосах частот</w:t>
      </w:r>
      <w:r w:rsidR="00D52BAC" w:rsidRPr="004440B8">
        <w:t xml:space="preserve"> </w:t>
      </w:r>
      <w:r w:rsidR="00D52BAC" w:rsidRPr="004440B8">
        <w:rPr>
          <w:lang w:eastAsia="zh-CN"/>
        </w:rPr>
        <w:t>239,2–242,2 ГГц и 244,2−247,2 ГГц</w:t>
      </w:r>
      <w:r w:rsidR="00D52BAC" w:rsidRPr="004440B8">
        <w:t xml:space="preserve">, перевод существующих </w:t>
      </w:r>
      <w:r w:rsidR="00D52BAC" w:rsidRPr="004440B8">
        <w:lastRenderedPageBreak/>
        <w:t>распределений ФС и ПС в полосе частот</w:t>
      </w:r>
      <w:r w:rsidR="00D52BAC" w:rsidRPr="004440B8">
        <w:rPr>
          <w:lang w:eastAsia="zh-CN"/>
        </w:rPr>
        <w:t xml:space="preserve"> </w:t>
      </w:r>
      <w:r w:rsidR="00D52BAC" w:rsidRPr="004440B8">
        <w:t>239,2−241 ГГц в полосу частот</w:t>
      </w:r>
      <w:r w:rsidR="00D52BAC" w:rsidRPr="004440B8">
        <w:rPr>
          <w:lang w:eastAsia="zh-CN"/>
        </w:rPr>
        <w:t xml:space="preserve"> </w:t>
      </w:r>
      <w:r w:rsidR="00D52BAC" w:rsidRPr="004440B8">
        <w:t>235−238 ГГц и ограничение распределения ССИЗ (пассивной) в полосе частот 235−238 ГГц операциями по зондированию лимба</w:t>
      </w:r>
      <w:r w:rsidR="00CA5AB3" w:rsidRPr="00D52BAC">
        <w:rPr>
          <w:noProof/>
        </w:rPr>
        <w:t>.</w:t>
      </w:r>
    </w:p>
    <w:p w14:paraId="3985030C" w14:textId="77777777" w:rsidR="009B5CC2" w:rsidRPr="00D52BA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52BAC">
        <w:br w:type="page"/>
      </w:r>
    </w:p>
    <w:p w14:paraId="3ED2A7D8" w14:textId="77777777" w:rsidR="00E621B5" w:rsidRPr="00624E15" w:rsidRDefault="00E621B5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327DE40F" w14:textId="77777777" w:rsidR="00E621B5" w:rsidRPr="00624E15" w:rsidRDefault="00E621B5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22A2DE14" w14:textId="77777777" w:rsidR="00E621B5" w:rsidRPr="00624E15" w:rsidRDefault="00E621B5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5D2E7BCE" w14:textId="77777777" w:rsidR="002621BD" w:rsidRDefault="00E621B5">
      <w:pPr>
        <w:pStyle w:val="Proposal"/>
      </w:pPr>
      <w:r>
        <w:t>MOD</w:t>
      </w:r>
      <w:r>
        <w:tab/>
        <w:t>ACP/62A14/1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5B50862B" w14:textId="77777777" w:rsidR="00E621B5" w:rsidRPr="004440B8" w:rsidRDefault="00E621B5" w:rsidP="002570FE">
      <w:pPr>
        <w:pStyle w:val="Tabletitle"/>
      </w:pPr>
      <w:r w:rsidRPr="004440B8">
        <w:t>200–248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8"/>
        <w:gridCol w:w="3189"/>
        <w:gridCol w:w="3145"/>
      </w:tblGrid>
      <w:tr w:rsidR="00FC4F5C" w:rsidRPr="004440B8" w14:paraId="71860634" w14:textId="77777777" w:rsidTr="002570F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4E2" w14:textId="77777777" w:rsidR="00E621B5" w:rsidRPr="004440B8" w:rsidRDefault="00E621B5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400EA0E5" w14:textId="77777777" w:rsidTr="002570FE">
        <w:trPr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C81" w14:textId="77777777" w:rsidR="00E621B5" w:rsidRPr="004440B8" w:rsidRDefault="00E621B5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532" w14:textId="77777777" w:rsidR="00E621B5" w:rsidRPr="004440B8" w:rsidRDefault="00E621B5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AF4" w14:textId="77777777" w:rsidR="00E621B5" w:rsidRPr="004440B8" w:rsidRDefault="00E621B5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9C0C16" w:rsidRPr="004440B8" w14:paraId="7940B65D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7B0173D0" w14:textId="64EDA912" w:rsidR="009C0C16" w:rsidRPr="004440B8" w:rsidRDefault="009C0C16" w:rsidP="009C0C16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200–209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0C7C1007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(пассивная)</w:t>
            </w:r>
          </w:p>
          <w:p w14:paraId="0E7F9305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4F37DC51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 (пассивная)</w:t>
            </w:r>
          </w:p>
          <w:p w14:paraId="01C4E2E2" w14:textId="2D0BDD6D" w:rsidR="009C0C16" w:rsidRPr="004440B8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5.340  5.341  5.563A</w:t>
            </w:r>
          </w:p>
        </w:tc>
      </w:tr>
      <w:tr w:rsidR="009C0C16" w:rsidRPr="004440B8" w14:paraId="38C2C90D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59DF4D86" w14:textId="3B3A7BCF" w:rsidR="009C0C16" w:rsidRPr="004440B8" w:rsidRDefault="009C0C16" w:rsidP="009C0C16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209–217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DAC8C8A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6F9869E3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(Земля-космос)</w:t>
            </w:r>
          </w:p>
          <w:p w14:paraId="45232EEA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71CB8DD0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РАДИОАСТРОНОМИЧЕСКАЯ </w:t>
            </w:r>
          </w:p>
          <w:p w14:paraId="66ADE8A4" w14:textId="290C575B" w:rsidR="009C0C16" w:rsidRPr="004440B8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5.149  5.341</w:t>
            </w:r>
          </w:p>
        </w:tc>
      </w:tr>
      <w:tr w:rsidR="009C0C16" w:rsidRPr="004440B8" w14:paraId="679C9139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6731E85D" w14:textId="597FFC06" w:rsidR="009C0C16" w:rsidRPr="004440B8" w:rsidRDefault="009C0C16" w:rsidP="009C0C16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217–226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1DF45457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41543F22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(Земля-космос)</w:t>
            </w:r>
          </w:p>
          <w:p w14:paraId="5806D7A9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198C6635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3A39C3BD" w14:textId="77777777" w:rsidR="009C0C16" w:rsidRPr="00624E15" w:rsidRDefault="009C0C16" w:rsidP="009C0C16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(пассивная)  </w:t>
            </w:r>
            <w:r w:rsidRPr="00624E15">
              <w:rPr>
                <w:rStyle w:val="Artref"/>
                <w:lang w:val="ru-RU"/>
              </w:rPr>
              <w:t>5.562B</w:t>
            </w:r>
          </w:p>
          <w:p w14:paraId="00AC288E" w14:textId="5517043F" w:rsidR="009C0C16" w:rsidRPr="004440B8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5.149  5.341</w:t>
            </w:r>
          </w:p>
        </w:tc>
      </w:tr>
      <w:tr w:rsidR="009C0C16" w:rsidRPr="004440B8" w14:paraId="11B86AB1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174F3782" w14:textId="6F0AD5E0" w:rsidR="009C0C16" w:rsidRPr="004440B8" w:rsidRDefault="009C0C16" w:rsidP="009C0C16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226–231,5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0DBBEF49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(пассивная)</w:t>
            </w:r>
          </w:p>
          <w:p w14:paraId="7DD76F33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4CD1F3C2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 (пассивная)</w:t>
            </w:r>
          </w:p>
          <w:p w14:paraId="55113F5B" w14:textId="2D81399C" w:rsidR="009C0C16" w:rsidRPr="004440B8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5.340</w:t>
            </w:r>
          </w:p>
        </w:tc>
      </w:tr>
      <w:tr w:rsidR="009C0C16" w:rsidRPr="004440B8" w14:paraId="4B6DD9D4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1C58DC58" w14:textId="518BF13C" w:rsidR="009C0C16" w:rsidRPr="004440B8" w:rsidRDefault="009C0C16" w:rsidP="009C0C16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231,5–232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00B2634B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5697D537" w14:textId="77777777" w:rsidR="009C0C16" w:rsidRPr="00624E15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1809CF99" w14:textId="19DB75D4" w:rsidR="009C0C16" w:rsidRPr="004440B8" w:rsidRDefault="009C0C16" w:rsidP="009C0C16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</w:tc>
      </w:tr>
      <w:tr w:rsidR="00FC4F5C" w:rsidRPr="004440B8" w14:paraId="425C77FE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C3F4D95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232–235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38FFF2E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763D6E6F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2DC299BA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1D9042B9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</w:tc>
      </w:tr>
      <w:tr w:rsidR="00FC4F5C" w:rsidRPr="004440B8" w14:paraId="00755BC9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70741B5F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235–238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314AEC05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СПУТНИКОВАЯ СЛУЖБА ИССЛЕДОВАНИЯ ЗЕМЛИ (пассивная)</w:t>
            </w:r>
            <w:ins w:id="7" w:author="Komissarova, Olga" w:date="2023-04-21T14:15:00Z">
              <w:r w:rsidRPr="004440B8">
                <w:rPr>
                  <w:lang w:val="ru-RU"/>
                </w:rPr>
                <w:t xml:space="preserve">  </w:t>
              </w:r>
            </w:ins>
            <w:ins w:id="8" w:author="Compte Microsoft" w:date="2022-10-05T10:07:00Z">
              <w:r w:rsidRPr="004440B8">
                <w:rPr>
                  <w:color w:val="000000"/>
                  <w:lang w:val="ru-RU"/>
                </w:rPr>
                <w:t xml:space="preserve">ADD </w:t>
              </w:r>
              <w:r w:rsidRPr="004440B8">
                <w:rPr>
                  <w:rStyle w:val="Artref"/>
                  <w:lang w:val="ru-RU"/>
                </w:rPr>
                <w:t>5.B114</w:t>
              </w:r>
            </w:ins>
          </w:p>
          <w:p w14:paraId="224D53DC" w14:textId="77777777" w:rsidR="00E621B5" w:rsidRPr="004440B8" w:rsidRDefault="00E621B5" w:rsidP="00485C83">
            <w:pPr>
              <w:pStyle w:val="TableTextS5"/>
              <w:ind w:hanging="255"/>
              <w:rPr>
                <w:ins w:id="9" w:author="Komissarova, Olga" w:date="2022-10-18T16:27:00Z"/>
                <w:lang w:val="ru-RU"/>
              </w:rPr>
            </w:pPr>
            <w:ins w:id="10" w:author="Komissarova, Olga" w:date="2022-10-18T16:27:00Z">
              <w:r w:rsidRPr="004440B8">
                <w:rPr>
                  <w:lang w:val="ru-RU"/>
                </w:rPr>
                <w:t>ФИКСИРОВАННАЯ</w:t>
              </w:r>
            </w:ins>
          </w:p>
          <w:p w14:paraId="0B96E2CF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3687E868" w14:textId="77777777" w:rsidR="00E621B5" w:rsidRPr="004440B8" w:rsidRDefault="00E621B5" w:rsidP="00485C83">
            <w:pPr>
              <w:pStyle w:val="TableTextS5"/>
              <w:ind w:hanging="255"/>
              <w:rPr>
                <w:ins w:id="11" w:author="Komissarova, Olga" w:date="2022-10-18T16:27:00Z"/>
                <w:lang w:val="ru-RU"/>
              </w:rPr>
            </w:pPr>
            <w:ins w:id="12" w:author="Komissarova, Olga" w:date="2022-10-18T16:27:00Z">
              <w:r w:rsidRPr="004440B8">
                <w:rPr>
                  <w:lang w:val="ru-RU"/>
                </w:rPr>
                <w:t>ПОДВИЖНАЯ</w:t>
              </w:r>
            </w:ins>
          </w:p>
          <w:p w14:paraId="16EBA305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 (пассивная)</w:t>
            </w:r>
          </w:p>
          <w:p w14:paraId="68D9A3FF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5.563А  5.563В</w:t>
            </w:r>
          </w:p>
        </w:tc>
      </w:tr>
      <w:tr w:rsidR="00FC4F5C" w:rsidRPr="004440B8" w14:paraId="027E7531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314EE1F2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238–</w:t>
            </w:r>
            <w:del w:id="13" w:author="Komissarova, Olga" w:date="2022-10-18T16:16:00Z">
              <w:r w:rsidRPr="004440B8" w:rsidDel="00EC069B">
                <w:rPr>
                  <w:rStyle w:val="Tablefreq"/>
                  <w:lang w:val="ru-RU"/>
                </w:rPr>
                <w:delText>240</w:delText>
              </w:r>
            </w:del>
            <w:ins w:id="14" w:author="Komissarova, Olga" w:date="2022-10-18T16:16:00Z">
              <w:r w:rsidRPr="004440B8">
                <w:rPr>
                  <w:rStyle w:val="Tablefreq"/>
                  <w:lang w:val="ru-RU"/>
                </w:rPr>
                <w:t>239,2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3A3ED609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17A5E370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5212F87B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3CD37ABF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1818D917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РАДИОНАВИГАЦИОННАЯ</w:t>
            </w:r>
          </w:p>
          <w:p w14:paraId="0C4D09D2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4440B8" w14:paraId="65C653D8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4862793F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del w:id="15" w:author="Komissarova, Olga" w:date="2022-10-18T16:17:00Z">
              <w:r w:rsidRPr="004440B8" w:rsidDel="00EC069B">
                <w:rPr>
                  <w:rStyle w:val="Tablefreq"/>
                  <w:lang w:val="ru-RU"/>
                </w:rPr>
                <w:lastRenderedPageBreak/>
                <w:delText>238</w:delText>
              </w:r>
            </w:del>
            <w:ins w:id="16" w:author="Komissarova, Olga" w:date="2022-10-18T16:17:00Z">
              <w:r w:rsidRPr="004440B8">
                <w:rPr>
                  <w:rStyle w:val="Tablefreq"/>
                  <w:lang w:val="ru-RU"/>
                </w:rPr>
                <w:t>239,2</w:t>
              </w:r>
            </w:ins>
            <w:r w:rsidRPr="004440B8">
              <w:rPr>
                <w:rStyle w:val="Tablefreq"/>
                <w:lang w:val="ru-RU"/>
              </w:rPr>
              <w:t>–240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04D23252" w14:textId="77777777" w:rsidR="00E621B5" w:rsidRPr="004440B8" w:rsidRDefault="00E621B5" w:rsidP="00485C83">
            <w:pPr>
              <w:pStyle w:val="TableTextS5"/>
              <w:ind w:hanging="255"/>
              <w:rPr>
                <w:ins w:id="17" w:author="Komissarova, Olga" w:date="2022-10-18T16:17:00Z"/>
                <w:lang w:val="ru-RU"/>
              </w:rPr>
            </w:pPr>
            <w:ins w:id="18" w:author="Komissarova, Olga" w:date="2022-10-18T16:17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0EE12266" w14:textId="77777777" w:rsidR="00E621B5" w:rsidRPr="004440B8" w:rsidDel="0018468D" w:rsidRDefault="00E621B5" w:rsidP="00485C83">
            <w:pPr>
              <w:pStyle w:val="TableTextS5"/>
              <w:ind w:hanging="255"/>
              <w:rPr>
                <w:del w:id="19" w:author="Komissarova, Olga" w:date="2022-10-18T16:27:00Z"/>
                <w:lang w:val="ru-RU"/>
              </w:rPr>
            </w:pPr>
            <w:del w:id="20" w:author="Komissarova, Olga" w:date="2022-10-18T16:27:00Z">
              <w:r w:rsidRPr="004440B8" w:rsidDel="0018468D">
                <w:rPr>
                  <w:lang w:val="ru-RU"/>
                </w:rPr>
                <w:delText>ФИКСИРОВАННАЯ</w:delText>
              </w:r>
            </w:del>
          </w:p>
          <w:p w14:paraId="6DF155C7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5E74B25F" w14:textId="77777777" w:rsidR="00E621B5" w:rsidRPr="004440B8" w:rsidDel="0018468D" w:rsidRDefault="00E621B5" w:rsidP="00485C83">
            <w:pPr>
              <w:pStyle w:val="TableTextS5"/>
              <w:ind w:hanging="255"/>
              <w:rPr>
                <w:del w:id="21" w:author="Komissarova, Olga" w:date="2022-10-18T16:27:00Z"/>
                <w:lang w:val="ru-RU"/>
              </w:rPr>
            </w:pPr>
            <w:del w:id="22" w:author="Komissarova, Olga" w:date="2022-10-18T16:27:00Z">
              <w:r w:rsidRPr="004440B8" w:rsidDel="0018468D">
                <w:rPr>
                  <w:lang w:val="ru-RU"/>
                </w:rPr>
                <w:delText>ПОДВИЖНАЯ</w:delText>
              </w:r>
            </w:del>
          </w:p>
          <w:p w14:paraId="3DEBC2C0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189B0A3B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РАДИОНАВИГАЦИОННАЯ</w:t>
            </w:r>
          </w:p>
          <w:p w14:paraId="0EE4420B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4440B8" w14:paraId="5F8EA9B9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48B79FC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240–241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5D37D54" w14:textId="77777777" w:rsidR="00E621B5" w:rsidRPr="004440B8" w:rsidRDefault="00E621B5" w:rsidP="00485C83">
            <w:pPr>
              <w:pStyle w:val="TableTextS5"/>
              <w:ind w:hanging="255"/>
              <w:rPr>
                <w:ins w:id="23" w:author="Komissarova, Olga" w:date="2022-10-18T16:18:00Z"/>
                <w:lang w:val="ru-RU"/>
              </w:rPr>
            </w:pPr>
            <w:ins w:id="24" w:author="Komissarova, Olga" w:date="2022-10-18T16:18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4D7BF5FA" w14:textId="77777777" w:rsidR="00E621B5" w:rsidRPr="004440B8" w:rsidDel="0018468D" w:rsidRDefault="00E621B5" w:rsidP="00485C83">
            <w:pPr>
              <w:pStyle w:val="TableTextS5"/>
              <w:ind w:hanging="255"/>
              <w:rPr>
                <w:del w:id="25" w:author="Komissarova, Olga" w:date="2022-10-18T16:28:00Z"/>
                <w:lang w:val="ru-RU"/>
              </w:rPr>
            </w:pPr>
            <w:del w:id="26" w:author="Komissarova, Olga" w:date="2022-10-18T16:28:00Z">
              <w:r w:rsidRPr="004440B8" w:rsidDel="0018468D">
                <w:rPr>
                  <w:lang w:val="ru-RU"/>
                </w:rPr>
                <w:delText>ФИКСИРОВАННАЯ</w:delText>
              </w:r>
            </w:del>
          </w:p>
          <w:p w14:paraId="27985868" w14:textId="77777777" w:rsidR="00E621B5" w:rsidRPr="004440B8" w:rsidDel="0018468D" w:rsidRDefault="00E621B5" w:rsidP="00485C83">
            <w:pPr>
              <w:pStyle w:val="TableTextS5"/>
              <w:ind w:hanging="255"/>
              <w:rPr>
                <w:del w:id="27" w:author="Komissarova, Olga" w:date="2022-10-18T16:28:00Z"/>
                <w:lang w:val="ru-RU"/>
              </w:rPr>
            </w:pPr>
            <w:del w:id="28" w:author="Komissarova, Olga" w:date="2022-10-18T16:28:00Z">
              <w:r w:rsidRPr="004440B8" w:rsidDel="0018468D">
                <w:rPr>
                  <w:lang w:val="ru-RU"/>
                </w:rPr>
                <w:delText>ПОДВИЖНАЯ</w:delText>
              </w:r>
            </w:del>
          </w:p>
          <w:p w14:paraId="1A84466E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</w:tc>
      </w:tr>
      <w:tr w:rsidR="00FC4F5C" w:rsidRPr="004440B8" w14:paraId="120C98FC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7F120E25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241–</w:t>
            </w:r>
            <w:del w:id="29" w:author="Komissarova, Olga" w:date="2022-10-18T16:19:00Z">
              <w:r w:rsidRPr="004440B8" w:rsidDel="00EC069B">
                <w:rPr>
                  <w:rStyle w:val="Tablefreq"/>
                  <w:lang w:val="ru-RU"/>
                </w:rPr>
                <w:delText>248</w:delText>
              </w:r>
            </w:del>
            <w:ins w:id="30" w:author="Komissarova, Olga" w:date="2022-10-18T16:19:00Z">
              <w:r w:rsidRPr="004440B8">
                <w:rPr>
                  <w:rStyle w:val="Tablefreq"/>
                  <w:lang w:val="ru-RU"/>
                </w:rPr>
                <w:t>242,2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2B5AFE1" w14:textId="77777777" w:rsidR="00E621B5" w:rsidRPr="004440B8" w:rsidRDefault="00E621B5" w:rsidP="00485C83">
            <w:pPr>
              <w:pStyle w:val="TableTextS5"/>
              <w:ind w:hanging="255"/>
              <w:rPr>
                <w:ins w:id="31" w:author="Komissarova, Olga" w:date="2022-10-18T16:19:00Z"/>
                <w:lang w:val="ru-RU"/>
              </w:rPr>
            </w:pPr>
            <w:ins w:id="32" w:author="Komissarova, Olga" w:date="2022-10-18T16:19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3F29301E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2A27BF99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51EE1C1C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36B93B9C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7B30968D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33" w:author="Komissarova, Olga" w:date="2022-10-18T16:20:00Z">
              <w:r w:rsidRPr="004440B8" w:rsidDel="00EC069B">
                <w:rPr>
                  <w:rStyle w:val="Artref"/>
                  <w:lang w:val="ru-RU"/>
                </w:rPr>
                <w:delText xml:space="preserve">5.138  </w:delText>
              </w:r>
            </w:del>
            <w:r w:rsidRPr="004440B8">
              <w:rPr>
                <w:rStyle w:val="Artref"/>
                <w:lang w:val="ru-RU"/>
              </w:rPr>
              <w:t>5.149</w:t>
            </w:r>
          </w:p>
        </w:tc>
      </w:tr>
      <w:tr w:rsidR="00FC4F5C" w:rsidRPr="004440B8" w14:paraId="297C8D1E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855B578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del w:id="34" w:author="Komissarova, Olga" w:date="2022-10-18T16:20:00Z">
              <w:r w:rsidRPr="004440B8" w:rsidDel="000C55F0">
                <w:rPr>
                  <w:rStyle w:val="Tablefreq"/>
                  <w:lang w:val="ru-RU"/>
                </w:rPr>
                <w:delText>241–248</w:delText>
              </w:r>
            </w:del>
            <w:ins w:id="35" w:author="Komissarova, Olga" w:date="2022-10-18T16:20:00Z">
              <w:r w:rsidRPr="004440B8">
                <w:rPr>
                  <w:rStyle w:val="Tablefreq"/>
                  <w:lang w:val="ru-RU"/>
                </w:rPr>
                <w:t>242,2</w:t>
              </w:r>
            </w:ins>
            <w:ins w:id="36" w:author="Komissarova, Olga" w:date="2022-10-18T16:21:00Z">
              <w:r w:rsidRPr="004440B8">
                <w:rPr>
                  <w:rStyle w:val="Tablefreq"/>
                  <w:lang w:val="ru-RU"/>
                </w:rPr>
                <w:t>–244,2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5B1F7FBA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6273F92E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162B4828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157BF655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4FA5DF83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5.138  5.149</w:t>
            </w:r>
          </w:p>
        </w:tc>
      </w:tr>
      <w:tr w:rsidR="00FC4F5C" w:rsidRPr="004440B8" w14:paraId="59F0BBB4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2A3E7A49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del w:id="37" w:author="Komissarova, Olga" w:date="2022-10-18T16:21:00Z">
              <w:r w:rsidRPr="004440B8" w:rsidDel="000C55F0">
                <w:rPr>
                  <w:rStyle w:val="Tablefreq"/>
                  <w:lang w:val="ru-RU"/>
                </w:rPr>
                <w:delText>241–248</w:delText>
              </w:r>
            </w:del>
            <w:ins w:id="38" w:author="Komissarova, Olga" w:date="2022-10-18T16:21:00Z">
              <w:r w:rsidRPr="004440B8">
                <w:rPr>
                  <w:rStyle w:val="Tablefreq"/>
                  <w:lang w:val="ru-RU"/>
                </w:rPr>
                <w:t>244,2</w:t>
              </w:r>
            </w:ins>
            <w:ins w:id="39" w:author="Komissarova, Olga" w:date="2022-10-18T16:22:00Z">
              <w:r w:rsidRPr="004440B8">
                <w:rPr>
                  <w:rStyle w:val="Tablefreq"/>
                  <w:lang w:val="ru-RU"/>
                </w:rPr>
                <w:t>–247,2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39E619D0" w14:textId="77777777" w:rsidR="00E621B5" w:rsidRPr="004440B8" w:rsidRDefault="00E621B5" w:rsidP="00485C83">
            <w:pPr>
              <w:pStyle w:val="TableTextS5"/>
              <w:ind w:hanging="255"/>
              <w:rPr>
                <w:ins w:id="40" w:author="Komissarova, Olga" w:date="2022-10-18T16:19:00Z"/>
                <w:lang w:val="ru-RU"/>
              </w:rPr>
            </w:pPr>
            <w:ins w:id="41" w:author="Komissarova, Olga" w:date="2022-10-18T16:19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4B790B7E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7DBAACD2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7D850280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72BDDF69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7930A32C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5.138  5.149</w:t>
            </w:r>
          </w:p>
        </w:tc>
      </w:tr>
      <w:tr w:rsidR="00FC4F5C" w:rsidRPr="004440B8" w14:paraId="11CA1CA5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035DD7D0" w14:textId="77777777" w:rsidR="00E621B5" w:rsidRPr="004440B8" w:rsidRDefault="00E621B5" w:rsidP="002570FE">
            <w:pPr>
              <w:pStyle w:val="TableTextS5"/>
              <w:rPr>
                <w:rStyle w:val="Tablefreq"/>
                <w:lang w:val="ru-RU"/>
              </w:rPr>
            </w:pPr>
            <w:del w:id="42" w:author="Komissarova, Olga" w:date="2022-10-18T16:22:00Z">
              <w:r w:rsidRPr="004440B8" w:rsidDel="000C55F0">
                <w:rPr>
                  <w:rStyle w:val="Tablefreq"/>
                  <w:lang w:val="ru-RU"/>
                </w:rPr>
                <w:delText>241</w:delText>
              </w:r>
            </w:del>
            <w:ins w:id="43" w:author="Komissarova, Olga" w:date="2022-10-18T16:22:00Z">
              <w:r w:rsidRPr="004440B8">
                <w:rPr>
                  <w:rStyle w:val="Tablefreq"/>
                  <w:lang w:val="ru-RU"/>
                </w:rPr>
                <w:t>247,2</w:t>
              </w:r>
            </w:ins>
            <w:r w:rsidRPr="004440B8">
              <w:rPr>
                <w:rStyle w:val="Tablefreq"/>
                <w:lang w:val="ru-RU"/>
              </w:rPr>
              <w:t>–248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422CFDDC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5313BCB5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373B5926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7AD7E822" w14:textId="77777777" w:rsidR="00E621B5" w:rsidRPr="004440B8" w:rsidRDefault="00E621B5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47F15EAE" w14:textId="77777777" w:rsidR="00E621B5" w:rsidRPr="004440B8" w:rsidRDefault="00E621B5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44" w:author="Komissarova, Olga" w:date="2022-10-18T16:22:00Z">
              <w:r w:rsidRPr="004440B8" w:rsidDel="000C55F0">
                <w:rPr>
                  <w:rStyle w:val="Artref"/>
                  <w:lang w:val="ru-RU"/>
                </w:rPr>
                <w:delText xml:space="preserve">5.138  </w:delText>
              </w:r>
            </w:del>
            <w:r w:rsidRPr="004440B8">
              <w:rPr>
                <w:rStyle w:val="Artref"/>
                <w:lang w:val="ru-RU"/>
              </w:rPr>
              <w:t>5.149</w:t>
            </w:r>
          </w:p>
        </w:tc>
      </w:tr>
    </w:tbl>
    <w:p w14:paraId="18760D17" w14:textId="2295F4DF" w:rsidR="002621BD" w:rsidRPr="00F51F2B" w:rsidRDefault="00E621B5">
      <w:pPr>
        <w:pStyle w:val="Reasons"/>
      </w:pPr>
      <w:r>
        <w:rPr>
          <w:b/>
        </w:rPr>
        <w:t>Основания</w:t>
      </w:r>
      <w:r w:rsidRPr="003D692C">
        <w:rPr>
          <w:bCs/>
        </w:rPr>
        <w:t>:</w:t>
      </w:r>
      <w:r w:rsidR="00EA7E53">
        <w:tab/>
      </w:r>
      <w:r w:rsidR="00EA7E53" w:rsidRPr="00F51F2B">
        <w:rPr>
          <w:rFonts w:eastAsia="Batang"/>
          <w:noProof/>
          <w:szCs w:val="24"/>
        </w:rPr>
        <w:t xml:space="preserve">Предоставить дополнительный спектр для ССИЗ (пассивной) для обеспечения согласования с самыми современными требованиями систем дистанционного зондирования, </w:t>
      </w:r>
      <w:r w:rsidR="00787FF6" w:rsidRPr="00F51F2B">
        <w:rPr>
          <w:rFonts w:eastAsia="Batang"/>
          <w:noProof/>
          <w:szCs w:val="24"/>
        </w:rPr>
        <w:t xml:space="preserve">не накладывая </w:t>
      </w:r>
      <w:r w:rsidR="00EA7E53" w:rsidRPr="00F51F2B">
        <w:rPr>
          <w:rFonts w:eastAsia="Batang"/>
          <w:noProof/>
          <w:szCs w:val="24"/>
        </w:rPr>
        <w:t>при этом дополнительных ограничений на действующие службы, использующие ту же полосу частот</w:t>
      </w:r>
      <w:r w:rsidR="00CA5AB3" w:rsidRPr="00F51F2B">
        <w:rPr>
          <w:rFonts w:eastAsia="Batang"/>
          <w:noProof/>
          <w:szCs w:val="24"/>
        </w:rPr>
        <w:t>.</w:t>
      </w:r>
    </w:p>
    <w:p w14:paraId="03E0DCD0" w14:textId="77777777" w:rsidR="002621BD" w:rsidRDefault="00E621B5">
      <w:pPr>
        <w:pStyle w:val="Proposal"/>
      </w:pPr>
      <w:r w:rsidRPr="00F51F2B">
        <w:t>ADD</w:t>
      </w:r>
      <w:r w:rsidRPr="00F51F2B">
        <w:tab/>
        <w:t>ACP/62A14</w:t>
      </w:r>
      <w:r>
        <w:t>/2</w:t>
      </w:r>
      <w:r>
        <w:rPr>
          <w:vanish/>
          <w:color w:val="7F7F7F" w:themeColor="text1" w:themeTint="80"/>
          <w:vertAlign w:val="superscript"/>
        </w:rPr>
        <w:t>#1864</w:t>
      </w:r>
    </w:p>
    <w:p w14:paraId="6483C68A" w14:textId="3710C4F2" w:rsidR="00E621B5" w:rsidRPr="004440B8" w:rsidRDefault="00E621B5" w:rsidP="002570FE">
      <w:pPr>
        <w:pStyle w:val="Note"/>
        <w:rPr>
          <w:sz w:val="16"/>
          <w:szCs w:val="14"/>
          <w:lang w:val="ru-RU"/>
        </w:rPr>
      </w:pPr>
      <w:r w:rsidRPr="004440B8">
        <w:rPr>
          <w:rStyle w:val="Artdef"/>
          <w:lang w:val="ru-RU"/>
        </w:rPr>
        <w:t>5.B114</w:t>
      </w:r>
      <w:r w:rsidRPr="004440B8">
        <w:rPr>
          <w:lang w:val="ru-RU"/>
        </w:rPr>
        <w:tab/>
        <w:t>Использование полосы частот 235−238 ГГц спутниковой службой исследования Земли (пассивной) ограничивается работой пассивных датчиков зондирования лимба.</w:t>
      </w:r>
      <w:r w:rsidRPr="004440B8">
        <w:rPr>
          <w:sz w:val="16"/>
          <w:szCs w:val="14"/>
          <w:lang w:val="ru-RU"/>
        </w:rPr>
        <w:t>     (ВКР-23)</w:t>
      </w:r>
    </w:p>
    <w:p w14:paraId="2E649811" w14:textId="77777777" w:rsidR="002621BD" w:rsidRDefault="002621BD">
      <w:pPr>
        <w:pStyle w:val="Reasons"/>
      </w:pPr>
    </w:p>
    <w:p w14:paraId="642A8849" w14:textId="77777777" w:rsidR="002621BD" w:rsidRDefault="00E621B5">
      <w:pPr>
        <w:pStyle w:val="Proposal"/>
      </w:pPr>
      <w:r>
        <w:lastRenderedPageBreak/>
        <w:t>SUP</w:t>
      </w:r>
      <w:r>
        <w:tab/>
        <w:t>ACP/62A14/3</w:t>
      </w:r>
      <w:r>
        <w:rPr>
          <w:vanish/>
          <w:color w:val="7F7F7F" w:themeColor="text1" w:themeTint="80"/>
          <w:vertAlign w:val="superscript"/>
        </w:rPr>
        <w:t>#1867</w:t>
      </w:r>
    </w:p>
    <w:p w14:paraId="4EBB36A1" w14:textId="77777777" w:rsidR="00E621B5" w:rsidRPr="004440B8" w:rsidRDefault="00E621B5" w:rsidP="0039522A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>662</w:t>
      </w:r>
      <w:r w:rsidRPr="004440B8">
        <w:t xml:space="preserve">  (ВКР</w:t>
      </w:r>
      <w:r w:rsidRPr="004440B8">
        <w:noBreakHyphen/>
        <w:t>19)</w:t>
      </w:r>
    </w:p>
    <w:p w14:paraId="7F2B9DB8" w14:textId="77777777" w:rsidR="00E621B5" w:rsidRPr="004440B8" w:rsidRDefault="00E621B5" w:rsidP="0039522A">
      <w:pPr>
        <w:pStyle w:val="Restitle"/>
      </w:pPr>
      <w:r w:rsidRPr="004440B8">
        <w:t xml:space="preserve">Анализ распределений частот спутниковой службе исследования Земли (пассивной) в диапазоне частот 231,5–252 ГГц и рассмотрение возможных корректировок в соответствии с требованиями для наблюдений с помощью </w:t>
      </w:r>
      <w:r w:rsidRPr="004440B8">
        <w:br/>
        <w:t>пассивных микроволновых датчиков</w:t>
      </w:r>
    </w:p>
    <w:p w14:paraId="7ABD0D48" w14:textId="77777777" w:rsidR="00CA5AB3" w:rsidRDefault="00CA5AB3" w:rsidP="00411C49">
      <w:pPr>
        <w:pStyle w:val="Reasons"/>
      </w:pPr>
    </w:p>
    <w:p w14:paraId="474E96E0" w14:textId="19B826D1" w:rsidR="002621BD" w:rsidRDefault="00CA5AB3" w:rsidP="00CA5AB3">
      <w:pPr>
        <w:jc w:val="center"/>
      </w:pPr>
      <w:r>
        <w:t>______________</w:t>
      </w:r>
    </w:p>
    <w:sectPr w:rsidR="002621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5554" w14:textId="77777777" w:rsidR="00B958BD" w:rsidRDefault="00B958BD">
      <w:r>
        <w:separator/>
      </w:r>
    </w:p>
  </w:endnote>
  <w:endnote w:type="continuationSeparator" w:id="0">
    <w:p w14:paraId="48B20C3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92F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B55483" w14:textId="7DDE388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92C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9588" w14:textId="3688C43F" w:rsidR="00567276" w:rsidRPr="00CA5AB3" w:rsidRDefault="00CA5AB3" w:rsidP="00CA5AB3">
    <w:pPr>
      <w:pStyle w:val="Footer"/>
    </w:pPr>
    <w:r>
      <w:fldChar w:fldCharType="begin"/>
    </w:r>
    <w:r w:rsidRPr="00CA5AB3">
      <w:instrText xml:space="preserve"> FILENAME \p  \* MERGEFORMAT </w:instrText>
    </w:r>
    <w:r>
      <w:fldChar w:fldCharType="separate"/>
    </w:r>
    <w:r w:rsidRPr="00CA5AB3">
      <w:t>P:\RUS\ITU-R\CONF-R\CMR23\000\062ADD14R.docx</w:t>
    </w:r>
    <w:r>
      <w:fldChar w:fldCharType="end"/>
    </w:r>
    <w:r>
      <w:t xml:space="preserve"> (52862</w:t>
    </w:r>
    <w:r w:rsidR="003D692C" w:rsidRPr="003D692C">
      <w:t>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5569" w14:textId="29FEE005" w:rsidR="00567276" w:rsidRPr="00CA5AB3" w:rsidRDefault="00567276" w:rsidP="00FB67E5">
    <w:pPr>
      <w:pStyle w:val="Footer"/>
    </w:pPr>
    <w:r>
      <w:fldChar w:fldCharType="begin"/>
    </w:r>
    <w:r w:rsidRPr="00CA5AB3">
      <w:instrText xml:space="preserve"> FILENAME \p  \* MERGEFORMAT </w:instrText>
    </w:r>
    <w:r>
      <w:fldChar w:fldCharType="separate"/>
    </w:r>
    <w:r w:rsidR="00CA5AB3" w:rsidRPr="00CA5AB3">
      <w:t>P:\RUS\ITU-R\CONF-R\CMR23\000\062ADD14R.docx</w:t>
    </w:r>
    <w:r>
      <w:fldChar w:fldCharType="end"/>
    </w:r>
    <w:r w:rsidR="00CA5AB3">
      <w:t xml:space="preserve"> (52862</w:t>
    </w:r>
    <w:r w:rsidR="00D429C2" w:rsidRPr="00D429C2">
      <w:t>4</w:t>
    </w:r>
    <w:r w:rsidR="00CA5AB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E24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27A930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BF17" w14:textId="77777777" w:rsidR="00D429C2" w:rsidRDefault="00D42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89F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D1F322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62(Add.14)-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4B81" w14:textId="77777777" w:rsidR="00D429C2" w:rsidRDefault="00D42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93740013">
    <w:abstractNumId w:val="0"/>
  </w:num>
  <w:num w:numId="2" w16cid:durableId="34880306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Compte Microsoft">
    <w15:presenceInfo w15:providerId="Windows Live" w15:userId="0efea4b094b6a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621BD"/>
    <w:rsid w:val="00290C74"/>
    <w:rsid w:val="002A2D3F"/>
    <w:rsid w:val="002B17AB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692C"/>
    <w:rsid w:val="003F0078"/>
    <w:rsid w:val="00434A7C"/>
    <w:rsid w:val="00442595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53C3"/>
    <w:rsid w:val="00657DE0"/>
    <w:rsid w:val="00692C06"/>
    <w:rsid w:val="006A6E9B"/>
    <w:rsid w:val="00763F4F"/>
    <w:rsid w:val="00775720"/>
    <w:rsid w:val="00787FF6"/>
    <w:rsid w:val="007917AE"/>
    <w:rsid w:val="007A08B5"/>
    <w:rsid w:val="00811633"/>
    <w:rsid w:val="00812452"/>
    <w:rsid w:val="00815749"/>
    <w:rsid w:val="00835AE2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0C16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7F74"/>
    <w:rsid w:val="00C0572C"/>
    <w:rsid w:val="00C20466"/>
    <w:rsid w:val="00C2049B"/>
    <w:rsid w:val="00C266F4"/>
    <w:rsid w:val="00C324A8"/>
    <w:rsid w:val="00C56E7A"/>
    <w:rsid w:val="00C779CE"/>
    <w:rsid w:val="00C916AF"/>
    <w:rsid w:val="00CA5AB3"/>
    <w:rsid w:val="00CB7C37"/>
    <w:rsid w:val="00CC47C6"/>
    <w:rsid w:val="00CC4DE6"/>
    <w:rsid w:val="00CE5E47"/>
    <w:rsid w:val="00CF020F"/>
    <w:rsid w:val="00D429C2"/>
    <w:rsid w:val="00D52BAC"/>
    <w:rsid w:val="00D53715"/>
    <w:rsid w:val="00D7331A"/>
    <w:rsid w:val="00DE2EBA"/>
    <w:rsid w:val="00E2253F"/>
    <w:rsid w:val="00E43E99"/>
    <w:rsid w:val="00E5155F"/>
    <w:rsid w:val="00E621B5"/>
    <w:rsid w:val="00E65919"/>
    <w:rsid w:val="00E976C1"/>
    <w:rsid w:val="00EA0C0C"/>
    <w:rsid w:val="00EA7E53"/>
    <w:rsid w:val="00EB66F7"/>
    <w:rsid w:val="00EF43E7"/>
    <w:rsid w:val="00F1578A"/>
    <w:rsid w:val="00F21A03"/>
    <w:rsid w:val="00F33B22"/>
    <w:rsid w:val="00F51F2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6C54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0441-DA64-4480-8AB0-A1FB4133E12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1B904FC7-05B6-40FB-90E0-6AFD2BEC37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66F568-F22E-49BC-AA93-3D2E4BFA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618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R23-WRC23-C-0062!A14!MSW-R</vt:lpstr>
    </vt:vector>
  </TitlesOfParts>
  <Manager>General Secretariat - Pool</Manager>
  <Company>International Telecommunication Union (ITU)</Company>
  <LinksUpToDate>false</LinksUpToDate>
  <CharactersWithSpaces>5584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R23-WRC23-C-0062!A14!MSW-R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13</cp:revision>
  <cp:lastPrinted>2003-06-17T08:22:00Z</cp:lastPrinted>
  <dcterms:created xsi:type="dcterms:W3CDTF">2023-10-11T07:26:00Z</dcterms:created>
  <dcterms:modified xsi:type="dcterms:W3CDTF">2023-10-23T09:36:00Z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