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C5064" w14:paraId="718DAA25" w14:textId="77777777" w:rsidTr="00C1305F">
        <w:trPr>
          <w:cantSplit/>
        </w:trPr>
        <w:tc>
          <w:tcPr>
            <w:tcW w:w="1418" w:type="dxa"/>
            <w:vAlign w:val="center"/>
          </w:tcPr>
          <w:p w14:paraId="5BB40B02" w14:textId="77777777" w:rsidR="00C1305F" w:rsidRPr="007C5064" w:rsidRDefault="00C1305F" w:rsidP="00B13A0C">
            <w:pPr>
              <w:spacing w:before="0"/>
              <w:rPr>
                <w:rFonts w:ascii="Verdana" w:hAnsi="Verdana"/>
                <w:b/>
                <w:bCs/>
                <w:sz w:val="20"/>
              </w:rPr>
            </w:pPr>
            <w:r w:rsidRPr="007C5064">
              <w:rPr>
                <w:noProof/>
              </w:rPr>
              <w:drawing>
                <wp:inline distT="0" distB="0" distL="0" distR="0" wp14:anchorId="060FF1BA" wp14:editId="2CB9336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5172E2F" w14:textId="6C578360" w:rsidR="00C1305F" w:rsidRPr="007C5064" w:rsidRDefault="00C1305F" w:rsidP="00B13A0C">
            <w:pPr>
              <w:spacing w:before="400" w:after="48"/>
              <w:rPr>
                <w:rFonts w:ascii="Verdana" w:hAnsi="Verdana"/>
                <w:b/>
                <w:bCs/>
                <w:sz w:val="20"/>
              </w:rPr>
            </w:pPr>
            <w:r w:rsidRPr="007C5064">
              <w:rPr>
                <w:rFonts w:ascii="Verdana" w:hAnsi="Verdana"/>
                <w:b/>
                <w:bCs/>
                <w:sz w:val="20"/>
              </w:rPr>
              <w:t>Conférence mondiale des radiocommunications (CMR-23)</w:t>
            </w:r>
            <w:r w:rsidRPr="007C5064">
              <w:rPr>
                <w:rFonts w:ascii="Verdana" w:hAnsi="Verdana"/>
                <w:b/>
                <w:bCs/>
                <w:sz w:val="20"/>
              </w:rPr>
              <w:br/>
            </w:r>
            <w:r w:rsidRPr="007C5064">
              <w:rPr>
                <w:rFonts w:ascii="Verdana" w:hAnsi="Verdana"/>
                <w:b/>
                <w:bCs/>
                <w:sz w:val="18"/>
                <w:szCs w:val="18"/>
              </w:rPr>
              <w:t xml:space="preserve">Dubaï, 20 novembre </w:t>
            </w:r>
            <w:r w:rsidR="00DC1283" w:rsidRPr="007C5064">
              <w:rPr>
                <w:rFonts w:ascii="Verdana" w:hAnsi="Verdana"/>
                <w:b/>
                <w:bCs/>
                <w:sz w:val="18"/>
                <w:szCs w:val="18"/>
              </w:rPr>
              <w:t>–</w:t>
            </w:r>
            <w:r w:rsidRPr="007C5064">
              <w:rPr>
                <w:rFonts w:ascii="Verdana" w:hAnsi="Verdana"/>
                <w:b/>
                <w:bCs/>
                <w:sz w:val="18"/>
                <w:szCs w:val="18"/>
              </w:rPr>
              <w:t xml:space="preserve"> 15 décembre 2023</w:t>
            </w:r>
          </w:p>
        </w:tc>
        <w:tc>
          <w:tcPr>
            <w:tcW w:w="1809" w:type="dxa"/>
            <w:vAlign w:val="center"/>
          </w:tcPr>
          <w:p w14:paraId="05538E7B" w14:textId="77777777" w:rsidR="00C1305F" w:rsidRPr="007C5064" w:rsidRDefault="00C1305F" w:rsidP="00B13A0C">
            <w:pPr>
              <w:spacing w:before="0"/>
            </w:pPr>
            <w:r w:rsidRPr="007C5064">
              <w:rPr>
                <w:noProof/>
              </w:rPr>
              <w:drawing>
                <wp:inline distT="0" distB="0" distL="0" distR="0" wp14:anchorId="57F4DCAA" wp14:editId="67C24A1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C5064" w14:paraId="12E1265B" w14:textId="77777777" w:rsidTr="0050008E">
        <w:trPr>
          <w:cantSplit/>
        </w:trPr>
        <w:tc>
          <w:tcPr>
            <w:tcW w:w="6911" w:type="dxa"/>
            <w:gridSpan w:val="2"/>
            <w:tcBorders>
              <w:bottom w:val="single" w:sz="12" w:space="0" w:color="auto"/>
            </w:tcBorders>
          </w:tcPr>
          <w:p w14:paraId="62C546C0" w14:textId="77777777" w:rsidR="00BB1D82" w:rsidRPr="007C5064" w:rsidRDefault="00BB1D82" w:rsidP="00A833A8">
            <w:pPr>
              <w:spacing w:before="0" w:after="48"/>
              <w:rPr>
                <w:b/>
                <w:smallCaps/>
                <w:szCs w:val="24"/>
              </w:rPr>
            </w:pPr>
          </w:p>
        </w:tc>
        <w:tc>
          <w:tcPr>
            <w:tcW w:w="3120" w:type="dxa"/>
            <w:gridSpan w:val="2"/>
            <w:tcBorders>
              <w:bottom w:val="single" w:sz="12" w:space="0" w:color="auto"/>
            </w:tcBorders>
          </w:tcPr>
          <w:p w14:paraId="45381096" w14:textId="77777777" w:rsidR="00BB1D82" w:rsidRPr="007C5064" w:rsidRDefault="00BB1D82" w:rsidP="00A833A8">
            <w:pPr>
              <w:spacing w:before="0"/>
              <w:rPr>
                <w:rFonts w:ascii="Verdana" w:hAnsi="Verdana"/>
                <w:szCs w:val="24"/>
              </w:rPr>
            </w:pPr>
          </w:p>
        </w:tc>
      </w:tr>
      <w:tr w:rsidR="00BB1D82" w:rsidRPr="007C5064" w14:paraId="6010CEBC" w14:textId="77777777" w:rsidTr="00BB1D82">
        <w:trPr>
          <w:cantSplit/>
        </w:trPr>
        <w:tc>
          <w:tcPr>
            <w:tcW w:w="6911" w:type="dxa"/>
            <w:gridSpan w:val="2"/>
            <w:tcBorders>
              <w:top w:val="single" w:sz="12" w:space="0" w:color="auto"/>
            </w:tcBorders>
          </w:tcPr>
          <w:p w14:paraId="62893F0F" w14:textId="77777777" w:rsidR="00BB1D82" w:rsidRPr="007C5064" w:rsidRDefault="00BB1D82" w:rsidP="00A833A8">
            <w:pPr>
              <w:spacing w:before="0" w:after="48"/>
              <w:rPr>
                <w:rFonts w:ascii="Verdana" w:hAnsi="Verdana"/>
                <w:b/>
                <w:smallCaps/>
                <w:sz w:val="20"/>
              </w:rPr>
            </w:pPr>
          </w:p>
        </w:tc>
        <w:tc>
          <w:tcPr>
            <w:tcW w:w="3120" w:type="dxa"/>
            <w:gridSpan w:val="2"/>
            <w:tcBorders>
              <w:top w:val="single" w:sz="12" w:space="0" w:color="auto"/>
            </w:tcBorders>
          </w:tcPr>
          <w:p w14:paraId="4644FFA9" w14:textId="77777777" w:rsidR="00BB1D82" w:rsidRPr="007C5064" w:rsidRDefault="00BB1D82" w:rsidP="00A833A8">
            <w:pPr>
              <w:spacing w:before="0"/>
              <w:rPr>
                <w:rFonts w:ascii="Verdana" w:hAnsi="Verdana"/>
                <w:sz w:val="20"/>
              </w:rPr>
            </w:pPr>
          </w:p>
        </w:tc>
      </w:tr>
      <w:tr w:rsidR="00BB1D82" w:rsidRPr="007C5064" w14:paraId="08ADE8CC" w14:textId="77777777" w:rsidTr="00BB1D82">
        <w:trPr>
          <w:cantSplit/>
        </w:trPr>
        <w:tc>
          <w:tcPr>
            <w:tcW w:w="6911" w:type="dxa"/>
            <w:gridSpan w:val="2"/>
          </w:tcPr>
          <w:p w14:paraId="7FD7E20D" w14:textId="77777777" w:rsidR="00BB1D82" w:rsidRPr="007C5064" w:rsidRDefault="006D4724" w:rsidP="001F7A1F">
            <w:pPr>
              <w:spacing w:before="0"/>
              <w:rPr>
                <w:rFonts w:ascii="Verdana" w:hAnsi="Verdana"/>
                <w:b/>
                <w:sz w:val="20"/>
              </w:rPr>
            </w:pPr>
            <w:r w:rsidRPr="007C5064">
              <w:rPr>
                <w:rFonts w:ascii="Verdana" w:hAnsi="Verdana"/>
                <w:b/>
                <w:sz w:val="20"/>
              </w:rPr>
              <w:t>SÉANCE PLÉNIÈRE</w:t>
            </w:r>
          </w:p>
        </w:tc>
        <w:tc>
          <w:tcPr>
            <w:tcW w:w="3120" w:type="dxa"/>
            <w:gridSpan w:val="2"/>
          </w:tcPr>
          <w:p w14:paraId="1808122C" w14:textId="77777777" w:rsidR="00BB1D82" w:rsidRPr="007C5064" w:rsidRDefault="006D4724" w:rsidP="001F7A1F">
            <w:pPr>
              <w:spacing w:before="0"/>
              <w:rPr>
                <w:rFonts w:ascii="Verdana" w:hAnsi="Verdana"/>
                <w:sz w:val="20"/>
              </w:rPr>
            </w:pPr>
            <w:r w:rsidRPr="007C5064">
              <w:rPr>
                <w:rFonts w:ascii="Verdana" w:hAnsi="Verdana"/>
                <w:b/>
                <w:sz w:val="20"/>
              </w:rPr>
              <w:t>Addendum 14 au</w:t>
            </w:r>
            <w:r w:rsidRPr="007C5064">
              <w:rPr>
                <w:rFonts w:ascii="Verdana" w:hAnsi="Verdana"/>
                <w:b/>
                <w:sz w:val="20"/>
              </w:rPr>
              <w:br/>
              <w:t>Document 62</w:t>
            </w:r>
            <w:r w:rsidR="00BB1D82" w:rsidRPr="007C5064">
              <w:rPr>
                <w:rFonts w:ascii="Verdana" w:hAnsi="Verdana"/>
                <w:b/>
                <w:sz w:val="20"/>
              </w:rPr>
              <w:t>-</w:t>
            </w:r>
            <w:r w:rsidRPr="007C5064">
              <w:rPr>
                <w:rFonts w:ascii="Verdana" w:hAnsi="Verdana"/>
                <w:b/>
                <w:sz w:val="20"/>
              </w:rPr>
              <w:t>F</w:t>
            </w:r>
          </w:p>
        </w:tc>
      </w:tr>
      <w:tr w:rsidR="00690C7B" w:rsidRPr="007C5064" w14:paraId="1B816B39" w14:textId="77777777" w:rsidTr="00BB1D82">
        <w:trPr>
          <w:cantSplit/>
        </w:trPr>
        <w:tc>
          <w:tcPr>
            <w:tcW w:w="6911" w:type="dxa"/>
            <w:gridSpan w:val="2"/>
          </w:tcPr>
          <w:p w14:paraId="12C8802D" w14:textId="77777777" w:rsidR="00690C7B" w:rsidRPr="007C5064" w:rsidRDefault="00690C7B" w:rsidP="001F7A1F">
            <w:pPr>
              <w:spacing w:before="0"/>
              <w:rPr>
                <w:rFonts w:ascii="Verdana" w:hAnsi="Verdana"/>
                <w:b/>
                <w:sz w:val="20"/>
              </w:rPr>
            </w:pPr>
          </w:p>
        </w:tc>
        <w:tc>
          <w:tcPr>
            <w:tcW w:w="3120" w:type="dxa"/>
            <w:gridSpan w:val="2"/>
          </w:tcPr>
          <w:p w14:paraId="30E9FC51" w14:textId="77777777" w:rsidR="00690C7B" w:rsidRPr="007C5064" w:rsidRDefault="00690C7B" w:rsidP="001F7A1F">
            <w:pPr>
              <w:spacing w:before="0"/>
              <w:rPr>
                <w:rFonts w:ascii="Verdana" w:hAnsi="Verdana"/>
                <w:b/>
                <w:sz w:val="20"/>
              </w:rPr>
            </w:pPr>
            <w:r w:rsidRPr="007C5064">
              <w:rPr>
                <w:rFonts w:ascii="Verdana" w:hAnsi="Verdana"/>
                <w:b/>
                <w:sz w:val="20"/>
              </w:rPr>
              <w:t>26 septembre 2023</w:t>
            </w:r>
          </w:p>
        </w:tc>
      </w:tr>
      <w:tr w:rsidR="00690C7B" w:rsidRPr="007C5064" w14:paraId="3B74689F" w14:textId="77777777" w:rsidTr="00BB1D82">
        <w:trPr>
          <w:cantSplit/>
        </w:trPr>
        <w:tc>
          <w:tcPr>
            <w:tcW w:w="6911" w:type="dxa"/>
            <w:gridSpan w:val="2"/>
          </w:tcPr>
          <w:p w14:paraId="4EFB1B3C" w14:textId="77777777" w:rsidR="00690C7B" w:rsidRPr="007C5064" w:rsidRDefault="00690C7B" w:rsidP="001F7A1F">
            <w:pPr>
              <w:spacing w:before="0" w:after="48"/>
              <w:rPr>
                <w:rFonts w:ascii="Verdana" w:hAnsi="Verdana"/>
                <w:b/>
                <w:smallCaps/>
                <w:sz w:val="20"/>
              </w:rPr>
            </w:pPr>
          </w:p>
        </w:tc>
        <w:tc>
          <w:tcPr>
            <w:tcW w:w="3120" w:type="dxa"/>
            <w:gridSpan w:val="2"/>
          </w:tcPr>
          <w:p w14:paraId="1250A91D" w14:textId="77777777" w:rsidR="00690C7B" w:rsidRPr="007C5064" w:rsidRDefault="00690C7B" w:rsidP="001F7A1F">
            <w:pPr>
              <w:spacing w:before="0"/>
              <w:rPr>
                <w:rFonts w:ascii="Verdana" w:hAnsi="Verdana"/>
                <w:b/>
                <w:sz w:val="20"/>
              </w:rPr>
            </w:pPr>
            <w:r w:rsidRPr="007C5064">
              <w:rPr>
                <w:rFonts w:ascii="Verdana" w:hAnsi="Verdana"/>
                <w:b/>
                <w:sz w:val="20"/>
              </w:rPr>
              <w:t>Original: anglais</w:t>
            </w:r>
          </w:p>
        </w:tc>
      </w:tr>
      <w:tr w:rsidR="00690C7B" w:rsidRPr="007C5064" w14:paraId="1D1F2B7A" w14:textId="77777777" w:rsidTr="00C11970">
        <w:trPr>
          <w:cantSplit/>
        </w:trPr>
        <w:tc>
          <w:tcPr>
            <w:tcW w:w="10031" w:type="dxa"/>
            <w:gridSpan w:val="4"/>
          </w:tcPr>
          <w:p w14:paraId="7BDE603E" w14:textId="77777777" w:rsidR="00690C7B" w:rsidRPr="007C5064" w:rsidRDefault="00690C7B" w:rsidP="001F7A1F">
            <w:pPr>
              <w:spacing w:before="0"/>
              <w:rPr>
                <w:rFonts w:ascii="Verdana" w:hAnsi="Verdana"/>
                <w:b/>
                <w:sz w:val="20"/>
              </w:rPr>
            </w:pPr>
          </w:p>
        </w:tc>
      </w:tr>
      <w:tr w:rsidR="00690C7B" w:rsidRPr="007C5064" w14:paraId="07616DB2" w14:textId="77777777" w:rsidTr="0050008E">
        <w:trPr>
          <w:cantSplit/>
        </w:trPr>
        <w:tc>
          <w:tcPr>
            <w:tcW w:w="10031" w:type="dxa"/>
            <w:gridSpan w:val="4"/>
          </w:tcPr>
          <w:p w14:paraId="4FD3B206" w14:textId="77777777" w:rsidR="00690C7B" w:rsidRPr="007C5064" w:rsidRDefault="00690C7B" w:rsidP="001F7A1F">
            <w:pPr>
              <w:pStyle w:val="Source"/>
            </w:pPr>
            <w:bookmarkStart w:id="0" w:name="dsource" w:colFirst="0" w:colLast="0"/>
            <w:r w:rsidRPr="007C5064">
              <w:t>Propositions communes de la Télécommunauté Asie-Pacifique</w:t>
            </w:r>
          </w:p>
        </w:tc>
      </w:tr>
      <w:tr w:rsidR="00690C7B" w:rsidRPr="007C5064" w14:paraId="5ACBC071" w14:textId="77777777" w:rsidTr="0050008E">
        <w:trPr>
          <w:cantSplit/>
        </w:trPr>
        <w:tc>
          <w:tcPr>
            <w:tcW w:w="10031" w:type="dxa"/>
            <w:gridSpan w:val="4"/>
          </w:tcPr>
          <w:p w14:paraId="3FB9ED27" w14:textId="32E26E42" w:rsidR="00690C7B" w:rsidRPr="007C5064" w:rsidRDefault="004368EE" w:rsidP="001F7A1F">
            <w:pPr>
              <w:pStyle w:val="Title1"/>
            </w:pPr>
            <w:bookmarkStart w:id="1" w:name="dtitle1" w:colFirst="0" w:colLast="0"/>
            <w:bookmarkEnd w:id="0"/>
            <w:r w:rsidRPr="007C5064">
              <w:t>PROPOSITIONS POUR LES TRAVAUX DE</w:t>
            </w:r>
            <w:r w:rsidR="0042775B" w:rsidRPr="007C5064">
              <w:t xml:space="preserve"> </w:t>
            </w:r>
            <w:r w:rsidRPr="007C5064">
              <w:t>LA CONFÉRENCE</w:t>
            </w:r>
          </w:p>
        </w:tc>
      </w:tr>
      <w:tr w:rsidR="00690C7B" w:rsidRPr="007C5064" w14:paraId="586D18DC" w14:textId="77777777" w:rsidTr="0050008E">
        <w:trPr>
          <w:cantSplit/>
        </w:trPr>
        <w:tc>
          <w:tcPr>
            <w:tcW w:w="10031" w:type="dxa"/>
            <w:gridSpan w:val="4"/>
          </w:tcPr>
          <w:p w14:paraId="55A28FA2" w14:textId="77777777" w:rsidR="00690C7B" w:rsidRPr="007C5064" w:rsidRDefault="00690C7B" w:rsidP="001F7A1F">
            <w:pPr>
              <w:pStyle w:val="Title2"/>
            </w:pPr>
            <w:bookmarkStart w:id="2" w:name="dtitle2" w:colFirst="0" w:colLast="0"/>
            <w:bookmarkEnd w:id="1"/>
          </w:p>
        </w:tc>
      </w:tr>
      <w:tr w:rsidR="00690C7B" w:rsidRPr="007C5064" w14:paraId="2A0C3A4E" w14:textId="77777777" w:rsidTr="0050008E">
        <w:trPr>
          <w:cantSplit/>
        </w:trPr>
        <w:tc>
          <w:tcPr>
            <w:tcW w:w="10031" w:type="dxa"/>
            <w:gridSpan w:val="4"/>
          </w:tcPr>
          <w:p w14:paraId="6C5F960C" w14:textId="77777777" w:rsidR="00690C7B" w:rsidRPr="007C5064" w:rsidRDefault="00690C7B" w:rsidP="001F7A1F">
            <w:pPr>
              <w:pStyle w:val="Agendaitem"/>
              <w:rPr>
                <w:lang w:val="fr-FR"/>
              </w:rPr>
            </w:pPr>
            <w:bookmarkStart w:id="3" w:name="dtitle3" w:colFirst="0" w:colLast="0"/>
            <w:bookmarkEnd w:id="2"/>
            <w:r w:rsidRPr="007C5064">
              <w:rPr>
                <w:lang w:val="fr-FR"/>
              </w:rPr>
              <w:t>Point 1.14 de l'ordre du jour</w:t>
            </w:r>
          </w:p>
        </w:tc>
      </w:tr>
    </w:tbl>
    <w:bookmarkEnd w:id="3"/>
    <w:p w14:paraId="32258433" w14:textId="77777777" w:rsidR="002B25CE" w:rsidRPr="007C5064" w:rsidRDefault="002B25CE" w:rsidP="001F7A1F">
      <w:r w:rsidRPr="007C5064">
        <w:t>1.14</w:t>
      </w:r>
      <w:r w:rsidRPr="007C5064">
        <w:tab/>
        <w:t xml:space="preserve">examiner et envisager la possibilité d'apporter des ajustements aux attributions de fréquences existantes ou de faire de nouvelles attributions de fréquences à titre primaire au service d'exploration de la Terre par satellite (passive) dans la gamme de fréquences 231,5-252 GHz, pour s'assurer qu'elles correspondent aux besoins récents en matière d'observation des systèmes de télédétection, conformément à la Résolution </w:t>
      </w:r>
      <w:r w:rsidRPr="007C5064">
        <w:rPr>
          <w:b/>
        </w:rPr>
        <w:t>662 (CMR-19)</w:t>
      </w:r>
      <w:r w:rsidRPr="007C5064">
        <w:t>;</w:t>
      </w:r>
    </w:p>
    <w:p w14:paraId="644D6567" w14:textId="56291FDC" w:rsidR="003A583E" w:rsidRPr="007C5064" w:rsidRDefault="001455F8" w:rsidP="001F7A1F">
      <w:pPr>
        <w:pStyle w:val="Headingb"/>
      </w:pPr>
      <w:r w:rsidRPr="007C5064">
        <w:t>Introduction</w:t>
      </w:r>
    </w:p>
    <w:p w14:paraId="74045BE8" w14:textId="5FF486F1" w:rsidR="001455F8" w:rsidRPr="007C5064" w:rsidRDefault="00C70CC3" w:rsidP="001F7A1F">
      <w:pPr>
        <w:rPr>
          <w:color w:val="000000"/>
        </w:rPr>
      </w:pPr>
      <w:r w:rsidRPr="007C5064">
        <w:rPr>
          <w:color w:val="000000"/>
        </w:rPr>
        <w:t>On trouvera dans le présent document la proposition commune de l'APT au titre du point 1.14 de l'ordre du jour de la CMR-23. Les Membres de l'APT sont d'avis qu'il est nécessaire d'</w:t>
      </w:r>
      <w:r w:rsidR="003A357C" w:rsidRPr="007C5064">
        <w:rPr>
          <w:color w:val="000000"/>
        </w:rPr>
        <w:t>examiner et d'envisager la possibilité d'apporter des ajustements aux attributions de fréquences existantes ou de faire de nouvelles attributions de fréquences à titre primaire au service d'exploration de la Terre par satellite (SETS) (passive) dans la gamme de fréquences 231,5-252 GHz, pour s'assurer qu'elles correspondent aux besoins récents en matière d'observation des systèmes de télédétection, et de faire en sorte que les attributions au SETS (passive) dans la gamme de fréquences considérée correspondent aux besoins en matière d'observation des capteurs passifs à hyperfréquences par satellite, sans imposer de contraintes excessives à l'exploitation des autres services primaires bénéficiant actuellement d'attributions dans cette gamme de fréquences, compte tenu des conséquences que cela pourrait avoir sur les autres services primaires dans la gamme de fréquences considérée.</w:t>
      </w:r>
      <w:r w:rsidR="00B13A0C" w:rsidRPr="007C5064">
        <w:rPr>
          <w:color w:val="000000"/>
        </w:rPr>
        <w:t xml:space="preserve"> </w:t>
      </w:r>
      <w:r w:rsidRPr="007C5064">
        <w:rPr>
          <w:color w:val="000000"/>
        </w:rPr>
        <w:t xml:space="preserve">Afin d'examiner et d'envisager la possibilité d'apporter des ajustements aux attributions de fréquences existantes ou de faire de nouvelles attributions à titre primaire au SETS (passive) dans la gamme de fréquences 231,5-252 GHz, les Membres de l'APT </w:t>
      </w:r>
      <w:r w:rsidR="00630396" w:rsidRPr="007C5064">
        <w:rPr>
          <w:color w:val="000000"/>
        </w:rPr>
        <w:t>appuient la Méthode B présentée dans le Rapport de la RPC à la CMR-23, étant donné qu'</w:t>
      </w:r>
      <w:r w:rsidR="000D6600" w:rsidRPr="007C5064">
        <w:rPr>
          <w:color w:val="000000"/>
        </w:rPr>
        <w:t xml:space="preserve">il n'y aurait pas d'incidences sur l'attribution actuelle au SETS (passive) et au service de recherche spatiale (passive) dans la bande de fréquences 235-238 GHz, et le SF/SM ne serait soumis à aucune restriction pour protéger le SETS (passive) et le service de recherche spatiale (passive). Pour faire en sorte qu'il n'y ait aucune incidence potentielle sur le SF/SM dans la bande de fréquences 235-238 GHz, l'utilisation de l'attribution existante au SETS (passive) dans cette bande de fréquences pourrait être réservée aux </w:t>
      </w:r>
      <w:r w:rsidR="00630396" w:rsidRPr="007C5064">
        <w:rPr>
          <w:color w:val="000000"/>
        </w:rPr>
        <w:t xml:space="preserve">capteurs </w:t>
      </w:r>
      <w:r w:rsidR="000D6600" w:rsidRPr="007C5064">
        <w:rPr>
          <w:color w:val="000000"/>
        </w:rPr>
        <w:t>passifs de sondage</w:t>
      </w:r>
      <w:r w:rsidR="00BE6AC0" w:rsidRPr="007C5064">
        <w:rPr>
          <w:color w:val="000000"/>
        </w:rPr>
        <w:t xml:space="preserve"> au limbe</w:t>
      </w:r>
      <w:r w:rsidR="000D6600" w:rsidRPr="007C5064">
        <w:rPr>
          <w:color w:val="000000"/>
        </w:rPr>
        <w:t>.</w:t>
      </w:r>
    </w:p>
    <w:p w14:paraId="6DBC88FD" w14:textId="0866AB9C" w:rsidR="00FA039D" w:rsidRPr="007C5064" w:rsidRDefault="00FA039D" w:rsidP="001F7A1F">
      <w:pPr>
        <w:pStyle w:val="Headingb"/>
      </w:pPr>
      <w:r w:rsidRPr="007C5064">
        <w:lastRenderedPageBreak/>
        <w:t>Proposition</w:t>
      </w:r>
    </w:p>
    <w:p w14:paraId="0AAE2566" w14:textId="7038E4C6" w:rsidR="00FA039D" w:rsidRPr="007C5064" w:rsidRDefault="00B95481" w:rsidP="001F7A1F">
      <w:r w:rsidRPr="007C5064">
        <w:t xml:space="preserve">Les Membres de l'APT appuient la Méthode B </w:t>
      </w:r>
      <w:r w:rsidR="00B544CA" w:rsidRPr="007C5064">
        <w:t xml:space="preserve">(option 1) </w:t>
      </w:r>
      <w:r w:rsidRPr="007C5064">
        <w:t>présentée dans le Rapport de la RPC</w:t>
      </w:r>
      <w:r w:rsidR="00B544CA" w:rsidRPr="007C5064">
        <w:t xml:space="preserve"> à la CMR-23</w:t>
      </w:r>
      <w:r w:rsidRPr="007C5064">
        <w:t xml:space="preserve"> pour </w:t>
      </w:r>
      <w:r w:rsidR="00B544CA" w:rsidRPr="007C5064">
        <w:t xml:space="preserve">traiter </w:t>
      </w:r>
      <w:r w:rsidRPr="007C5064">
        <w:t>ce point de l'ordre du jour</w:t>
      </w:r>
      <w:r w:rsidR="00FA039D" w:rsidRPr="007C5064">
        <w:t>.</w:t>
      </w:r>
      <w:r w:rsidR="00067909" w:rsidRPr="007C5064">
        <w:rPr>
          <w:color w:val="000000"/>
        </w:rPr>
        <w:t xml:space="preserve"> </w:t>
      </w:r>
      <w:r w:rsidR="00B544CA" w:rsidRPr="007C5064">
        <w:rPr>
          <w:color w:val="000000"/>
        </w:rPr>
        <w:t xml:space="preserve">Ils sont favorables à l'adjonction </w:t>
      </w:r>
      <w:r w:rsidR="00067909" w:rsidRPr="007C5064">
        <w:rPr>
          <w:color w:val="000000"/>
        </w:rPr>
        <w:t xml:space="preserve">de nouvelles attributions à titre primaire au SETS (passive) dans les bandes de fréquences 239,2-242,2 GHz et 244,2-247,2 GHz, </w:t>
      </w:r>
      <w:r w:rsidR="00B544CA" w:rsidRPr="007C5064">
        <w:rPr>
          <w:color w:val="000000"/>
        </w:rPr>
        <w:t xml:space="preserve">au </w:t>
      </w:r>
      <w:r w:rsidR="00067909" w:rsidRPr="007C5064">
        <w:rPr>
          <w:color w:val="000000"/>
        </w:rPr>
        <w:t>transfert dans la bande de fréquences 235-238 GHz des attributions actuelles au SF et au SM dans la bande de fréquences 239,2-241 GHz</w:t>
      </w:r>
      <w:r w:rsidR="00B544CA" w:rsidRPr="007C5064">
        <w:rPr>
          <w:color w:val="000000"/>
        </w:rPr>
        <w:t xml:space="preserve"> et à la limitation de l'attribution au SETS (passive) dans la bande de fréquences 235-238 GHz </w:t>
      </w:r>
      <w:r w:rsidR="00C9694D" w:rsidRPr="007C5064">
        <w:rPr>
          <w:color w:val="000000"/>
        </w:rPr>
        <w:t>aux</w:t>
      </w:r>
      <w:r w:rsidR="00BE6AC0" w:rsidRPr="007C5064">
        <w:rPr>
          <w:color w:val="000000"/>
        </w:rPr>
        <w:t xml:space="preserve"> opérations de</w:t>
      </w:r>
      <w:r w:rsidR="00C9694D" w:rsidRPr="007C5064">
        <w:rPr>
          <w:color w:val="000000"/>
        </w:rPr>
        <w:t xml:space="preserve"> sondage </w:t>
      </w:r>
      <w:r w:rsidR="00BE6AC0" w:rsidRPr="007C5064">
        <w:rPr>
          <w:color w:val="000000"/>
        </w:rPr>
        <w:t xml:space="preserve">au </w:t>
      </w:r>
      <w:r w:rsidR="00C9694D" w:rsidRPr="007C5064">
        <w:rPr>
          <w:color w:val="000000"/>
        </w:rPr>
        <w:t>limbe.</w:t>
      </w:r>
    </w:p>
    <w:p w14:paraId="08380833" w14:textId="77777777" w:rsidR="0015203F" w:rsidRPr="007C5064" w:rsidRDefault="0015203F" w:rsidP="001F7A1F">
      <w:pPr>
        <w:tabs>
          <w:tab w:val="clear" w:pos="1134"/>
          <w:tab w:val="clear" w:pos="1871"/>
          <w:tab w:val="clear" w:pos="2268"/>
        </w:tabs>
        <w:overflowPunct/>
        <w:autoSpaceDE/>
        <w:autoSpaceDN/>
        <w:adjustRightInd/>
        <w:spacing w:before="0"/>
        <w:textAlignment w:val="auto"/>
      </w:pPr>
      <w:r w:rsidRPr="007C5064">
        <w:br w:type="page"/>
      </w:r>
    </w:p>
    <w:p w14:paraId="689F2F97" w14:textId="77777777" w:rsidR="002B25CE" w:rsidRPr="007C5064" w:rsidRDefault="002B25CE" w:rsidP="001F7A1F">
      <w:pPr>
        <w:pStyle w:val="ArtNo"/>
        <w:spacing w:before="0"/>
      </w:pPr>
      <w:bookmarkStart w:id="4" w:name="_Toc455752914"/>
      <w:bookmarkStart w:id="5" w:name="_Toc455756153"/>
      <w:r w:rsidRPr="007C5064">
        <w:lastRenderedPageBreak/>
        <w:t xml:space="preserve">ARTICLE </w:t>
      </w:r>
      <w:r w:rsidRPr="007C5064">
        <w:rPr>
          <w:rStyle w:val="href"/>
          <w:color w:val="000000"/>
        </w:rPr>
        <w:t>5</w:t>
      </w:r>
      <w:bookmarkEnd w:id="4"/>
      <w:bookmarkEnd w:id="5"/>
    </w:p>
    <w:p w14:paraId="3DF1B45C" w14:textId="77777777" w:rsidR="002B25CE" w:rsidRPr="007C5064" w:rsidRDefault="002B25CE" w:rsidP="001F7A1F">
      <w:pPr>
        <w:pStyle w:val="Arttitle"/>
      </w:pPr>
      <w:bookmarkStart w:id="6" w:name="_Toc455752915"/>
      <w:bookmarkStart w:id="7" w:name="_Toc455756154"/>
      <w:r w:rsidRPr="007C5064">
        <w:t>Attribution des bandes de fréquences</w:t>
      </w:r>
      <w:bookmarkEnd w:id="6"/>
      <w:bookmarkEnd w:id="7"/>
    </w:p>
    <w:p w14:paraId="7CA0F49A" w14:textId="77777777" w:rsidR="002B25CE" w:rsidRPr="007C5064" w:rsidRDefault="002B25CE" w:rsidP="001F7A1F">
      <w:pPr>
        <w:pStyle w:val="Section1"/>
        <w:keepNext/>
        <w:rPr>
          <w:b w:val="0"/>
          <w:color w:val="000000"/>
        </w:rPr>
      </w:pPr>
      <w:r w:rsidRPr="007C5064">
        <w:t>Section IV – Tableau d'attribution des bandes de fréquences</w:t>
      </w:r>
      <w:r w:rsidRPr="007C5064">
        <w:br/>
      </w:r>
      <w:r w:rsidRPr="007C5064">
        <w:rPr>
          <w:b w:val="0"/>
          <w:bCs/>
        </w:rPr>
        <w:t xml:space="preserve">(Voir le numéro </w:t>
      </w:r>
      <w:r w:rsidRPr="007C5064">
        <w:t>2.1</w:t>
      </w:r>
      <w:r w:rsidRPr="007C5064">
        <w:rPr>
          <w:b w:val="0"/>
          <w:bCs/>
        </w:rPr>
        <w:t>)</w:t>
      </w:r>
      <w:r w:rsidRPr="007C5064">
        <w:rPr>
          <w:b w:val="0"/>
          <w:color w:val="000000"/>
        </w:rPr>
        <w:br/>
      </w:r>
    </w:p>
    <w:p w14:paraId="45D4A737" w14:textId="77777777" w:rsidR="004D4307" w:rsidRPr="007C5064" w:rsidRDefault="002B25CE" w:rsidP="001F7A1F">
      <w:pPr>
        <w:pStyle w:val="Proposal"/>
      </w:pPr>
      <w:r w:rsidRPr="007C5064">
        <w:t>MOD</w:t>
      </w:r>
      <w:r w:rsidRPr="007C5064">
        <w:tab/>
        <w:t>ACP/62A14/1</w:t>
      </w:r>
      <w:r w:rsidRPr="007C5064">
        <w:rPr>
          <w:vanish/>
          <w:color w:val="7F7F7F" w:themeColor="text1" w:themeTint="80"/>
          <w:vertAlign w:val="superscript"/>
        </w:rPr>
        <w:t>#1863</w:t>
      </w:r>
    </w:p>
    <w:p w14:paraId="0A1FB8C8" w14:textId="77777777" w:rsidR="002B25CE" w:rsidRPr="007C5064" w:rsidRDefault="002B25CE" w:rsidP="001F7A1F">
      <w:pPr>
        <w:pStyle w:val="Tabletitle"/>
      </w:pPr>
      <w:r w:rsidRPr="007C5064">
        <w:t>200-248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7C5064" w14:paraId="776C2068"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E009549" w14:textId="77777777" w:rsidR="002B25CE" w:rsidRPr="007C5064" w:rsidRDefault="002B25CE" w:rsidP="001F7A1F">
            <w:pPr>
              <w:pStyle w:val="Tablehead"/>
            </w:pPr>
            <w:r w:rsidRPr="007C5064">
              <w:t>Attribution aux services</w:t>
            </w:r>
          </w:p>
        </w:tc>
      </w:tr>
      <w:tr w:rsidR="00756C3A" w:rsidRPr="007C5064" w14:paraId="0B07D427" w14:textId="77777777" w:rsidTr="00AD0734">
        <w:trPr>
          <w:cantSplit/>
          <w:jc w:val="center"/>
        </w:trPr>
        <w:tc>
          <w:tcPr>
            <w:tcW w:w="3119" w:type="dxa"/>
            <w:tcBorders>
              <w:top w:val="single" w:sz="6" w:space="0" w:color="auto"/>
              <w:left w:val="single" w:sz="6" w:space="0" w:color="auto"/>
              <w:bottom w:val="single" w:sz="6" w:space="0" w:color="auto"/>
              <w:right w:val="single" w:sz="6" w:space="0" w:color="auto"/>
            </w:tcBorders>
          </w:tcPr>
          <w:p w14:paraId="0A241E9C" w14:textId="77777777" w:rsidR="002B25CE" w:rsidRPr="007C5064" w:rsidRDefault="002B25CE" w:rsidP="001F7A1F">
            <w:pPr>
              <w:pStyle w:val="Tablehead"/>
            </w:pPr>
            <w:r w:rsidRPr="007C5064">
              <w:t>Région 1</w:t>
            </w:r>
          </w:p>
        </w:tc>
        <w:tc>
          <w:tcPr>
            <w:tcW w:w="3118" w:type="dxa"/>
            <w:tcBorders>
              <w:top w:val="single" w:sz="6" w:space="0" w:color="auto"/>
              <w:left w:val="single" w:sz="6" w:space="0" w:color="auto"/>
              <w:bottom w:val="single" w:sz="6" w:space="0" w:color="auto"/>
              <w:right w:val="single" w:sz="6" w:space="0" w:color="auto"/>
            </w:tcBorders>
          </w:tcPr>
          <w:p w14:paraId="26B6FEA5" w14:textId="77777777" w:rsidR="002B25CE" w:rsidRPr="007C5064" w:rsidRDefault="002B25CE" w:rsidP="001F7A1F">
            <w:pPr>
              <w:pStyle w:val="Tablehead"/>
            </w:pPr>
            <w:r w:rsidRPr="007C5064">
              <w:t>Région 2</w:t>
            </w:r>
          </w:p>
        </w:tc>
        <w:tc>
          <w:tcPr>
            <w:tcW w:w="3119" w:type="dxa"/>
            <w:tcBorders>
              <w:top w:val="single" w:sz="6" w:space="0" w:color="auto"/>
              <w:left w:val="single" w:sz="6" w:space="0" w:color="auto"/>
              <w:bottom w:val="single" w:sz="6" w:space="0" w:color="auto"/>
              <w:right w:val="single" w:sz="6" w:space="0" w:color="auto"/>
            </w:tcBorders>
          </w:tcPr>
          <w:p w14:paraId="5553CDB7" w14:textId="77777777" w:rsidR="002B25CE" w:rsidRPr="007C5064" w:rsidRDefault="002B25CE" w:rsidP="001F7A1F">
            <w:pPr>
              <w:pStyle w:val="Tablehead"/>
            </w:pPr>
            <w:r w:rsidRPr="007C5064">
              <w:t>Région 3</w:t>
            </w:r>
          </w:p>
        </w:tc>
      </w:tr>
      <w:tr w:rsidR="00A67B18" w:rsidRPr="007C5064" w14:paraId="6E904BB0"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40A6C6B6" w14:textId="77777777" w:rsidR="00A67B18" w:rsidRPr="007C5064" w:rsidRDefault="00A67B18" w:rsidP="001F7A1F">
            <w:pPr>
              <w:pStyle w:val="TableTextS5"/>
            </w:pPr>
            <w:r w:rsidRPr="007C5064">
              <w:rPr>
                <w:rStyle w:val="Tablefreq"/>
              </w:rPr>
              <w:t>200-209</w:t>
            </w:r>
            <w:r w:rsidRPr="007C5064">
              <w:rPr>
                <w:rStyle w:val="Tablefreq"/>
              </w:rPr>
              <w:tab/>
            </w:r>
            <w:r w:rsidRPr="007C5064">
              <w:rPr>
                <w:rStyle w:val="Tablefreq"/>
              </w:rPr>
              <w:tab/>
            </w:r>
            <w:r w:rsidRPr="007C5064">
              <w:t>EXPLORATION DE LA TERRE PAR SATELLITE (passive)</w:t>
            </w:r>
          </w:p>
          <w:p w14:paraId="59221AEB" w14:textId="77777777" w:rsidR="00A67B18" w:rsidRPr="007C5064" w:rsidRDefault="00A67B18" w:rsidP="001F7A1F">
            <w:pPr>
              <w:pStyle w:val="TableTextS5"/>
            </w:pPr>
            <w:r w:rsidRPr="007C5064">
              <w:tab/>
            </w:r>
            <w:r w:rsidRPr="007C5064">
              <w:tab/>
            </w:r>
            <w:r w:rsidRPr="007C5064">
              <w:tab/>
            </w:r>
            <w:r w:rsidRPr="007C5064">
              <w:tab/>
              <w:t>RADIOASTRONOMIE</w:t>
            </w:r>
          </w:p>
          <w:p w14:paraId="0C6F8B4E" w14:textId="77777777" w:rsidR="00A67B18" w:rsidRPr="007C5064" w:rsidRDefault="00A67B18" w:rsidP="001F7A1F">
            <w:pPr>
              <w:pStyle w:val="TableTextS5"/>
            </w:pPr>
            <w:r w:rsidRPr="007C5064">
              <w:tab/>
            </w:r>
            <w:r w:rsidRPr="007C5064">
              <w:tab/>
            </w:r>
            <w:r w:rsidRPr="007C5064">
              <w:tab/>
            </w:r>
            <w:r w:rsidRPr="007C5064">
              <w:tab/>
              <w:t>RECHERCHE SPATIALE (passive)</w:t>
            </w:r>
          </w:p>
          <w:p w14:paraId="3708FAF5" w14:textId="2E3FF253" w:rsidR="00A67B18" w:rsidRPr="007C5064" w:rsidRDefault="00A67B18" w:rsidP="001F7A1F">
            <w:pPr>
              <w:pStyle w:val="TableTextS5"/>
              <w:rPr>
                <w:rStyle w:val="Tablefreq"/>
              </w:rPr>
            </w:pPr>
            <w:r w:rsidRPr="007C5064">
              <w:tab/>
            </w:r>
            <w:r w:rsidRPr="007C5064">
              <w:tab/>
            </w:r>
            <w:r w:rsidRPr="007C5064">
              <w:tab/>
            </w:r>
            <w:r w:rsidRPr="007C5064">
              <w:tab/>
            </w:r>
            <w:r w:rsidRPr="007C5064">
              <w:rPr>
                <w:rStyle w:val="Artref"/>
              </w:rPr>
              <w:t>5.340  5.341  5.563A</w:t>
            </w:r>
          </w:p>
        </w:tc>
      </w:tr>
      <w:tr w:rsidR="00A67B18" w:rsidRPr="007C5064" w14:paraId="5D05A327"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36AD646C" w14:textId="77777777" w:rsidR="00A67B18" w:rsidRPr="007C5064" w:rsidRDefault="00A67B18" w:rsidP="001F7A1F">
            <w:pPr>
              <w:pStyle w:val="TableTextS5"/>
            </w:pPr>
            <w:r w:rsidRPr="007C5064">
              <w:rPr>
                <w:rStyle w:val="Tablefreq"/>
              </w:rPr>
              <w:t>209-217</w:t>
            </w:r>
            <w:r w:rsidRPr="007C5064">
              <w:tab/>
            </w:r>
            <w:r w:rsidRPr="007C5064">
              <w:tab/>
              <w:t>FIXE</w:t>
            </w:r>
          </w:p>
          <w:p w14:paraId="34F2629E" w14:textId="77777777" w:rsidR="00A67B18" w:rsidRPr="007C5064" w:rsidRDefault="00A67B18" w:rsidP="001F7A1F">
            <w:pPr>
              <w:pStyle w:val="TableTextS5"/>
            </w:pPr>
            <w:r w:rsidRPr="007C5064">
              <w:tab/>
            </w:r>
            <w:r w:rsidRPr="007C5064">
              <w:tab/>
            </w:r>
            <w:r w:rsidRPr="007C5064">
              <w:tab/>
            </w:r>
            <w:r w:rsidRPr="007C5064">
              <w:tab/>
              <w:t>FIXE PAR SATELLITE (Terre vers espace)</w:t>
            </w:r>
          </w:p>
          <w:p w14:paraId="51BE2A01" w14:textId="77777777" w:rsidR="00A67B18" w:rsidRPr="007C5064" w:rsidRDefault="00A67B18" w:rsidP="001F7A1F">
            <w:pPr>
              <w:pStyle w:val="TableTextS5"/>
            </w:pPr>
            <w:r w:rsidRPr="007C5064">
              <w:tab/>
            </w:r>
            <w:r w:rsidRPr="007C5064">
              <w:tab/>
            </w:r>
            <w:r w:rsidRPr="007C5064">
              <w:tab/>
            </w:r>
            <w:r w:rsidRPr="007C5064">
              <w:tab/>
              <w:t>MOBILE</w:t>
            </w:r>
          </w:p>
          <w:p w14:paraId="075E43B4" w14:textId="77777777" w:rsidR="00A67B18" w:rsidRPr="007C5064" w:rsidRDefault="00A67B18" w:rsidP="001F7A1F">
            <w:pPr>
              <w:pStyle w:val="TableTextS5"/>
            </w:pPr>
            <w:r w:rsidRPr="007C5064">
              <w:tab/>
            </w:r>
            <w:r w:rsidRPr="007C5064">
              <w:tab/>
            </w:r>
            <w:r w:rsidRPr="007C5064">
              <w:tab/>
            </w:r>
            <w:r w:rsidRPr="007C5064">
              <w:tab/>
              <w:t>RADIOASTRONOMIE</w:t>
            </w:r>
          </w:p>
          <w:p w14:paraId="0B733003" w14:textId="465813FA" w:rsidR="00A67B18" w:rsidRPr="007C5064" w:rsidRDefault="00A67B18" w:rsidP="001F7A1F">
            <w:pPr>
              <w:pStyle w:val="TableTextS5"/>
              <w:rPr>
                <w:rStyle w:val="Tablefreq"/>
              </w:rPr>
            </w:pPr>
            <w:r w:rsidRPr="007C5064">
              <w:tab/>
            </w:r>
            <w:r w:rsidRPr="007C5064">
              <w:tab/>
            </w:r>
            <w:r w:rsidRPr="007C5064">
              <w:tab/>
            </w:r>
            <w:r w:rsidRPr="007C5064">
              <w:tab/>
            </w:r>
            <w:r w:rsidRPr="007C5064">
              <w:rPr>
                <w:rStyle w:val="Artref"/>
              </w:rPr>
              <w:t>5.149</w:t>
            </w:r>
            <w:r w:rsidRPr="007C5064">
              <w:t xml:space="preserve">  </w:t>
            </w:r>
            <w:r w:rsidRPr="007C5064">
              <w:rPr>
                <w:rStyle w:val="Artref"/>
              </w:rPr>
              <w:t>5.341</w:t>
            </w:r>
          </w:p>
        </w:tc>
      </w:tr>
      <w:tr w:rsidR="00A67B18" w:rsidRPr="007C5064" w14:paraId="22093609"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2E73A9F2" w14:textId="77777777" w:rsidR="00A67B18" w:rsidRPr="007C5064" w:rsidRDefault="00A67B18" w:rsidP="001F7A1F">
            <w:pPr>
              <w:pStyle w:val="TableTextS5"/>
            </w:pPr>
            <w:r w:rsidRPr="007C5064">
              <w:rPr>
                <w:rStyle w:val="Tablefreq"/>
              </w:rPr>
              <w:t>217-226</w:t>
            </w:r>
            <w:r w:rsidRPr="007C5064">
              <w:tab/>
            </w:r>
            <w:r w:rsidRPr="007C5064">
              <w:tab/>
              <w:t>FIXE</w:t>
            </w:r>
          </w:p>
          <w:p w14:paraId="264B82C1" w14:textId="77777777" w:rsidR="00A67B18" w:rsidRPr="007C5064" w:rsidRDefault="00A67B18" w:rsidP="001F7A1F">
            <w:pPr>
              <w:pStyle w:val="TableTextS5"/>
            </w:pPr>
            <w:r w:rsidRPr="007C5064">
              <w:tab/>
            </w:r>
            <w:r w:rsidRPr="007C5064">
              <w:tab/>
            </w:r>
            <w:r w:rsidRPr="007C5064">
              <w:tab/>
            </w:r>
            <w:r w:rsidRPr="007C5064">
              <w:tab/>
              <w:t>FIXE PAR SATELLITE (Terre vers espace)</w:t>
            </w:r>
          </w:p>
          <w:p w14:paraId="39E3F7C9" w14:textId="77777777" w:rsidR="00A67B18" w:rsidRPr="007C5064" w:rsidRDefault="00A67B18" w:rsidP="001F7A1F">
            <w:pPr>
              <w:pStyle w:val="TableTextS5"/>
            </w:pPr>
            <w:r w:rsidRPr="007C5064">
              <w:tab/>
            </w:r>
            <w:r w:rsidRPr="007C5064">
              <w:tab/>
            </w:r>
            <w:r w:rsidRPr="007C5064">
              <w:tab/>
            </w:r>
            <w:r w:rsidRPr="007C5064">
              <w:tab/>
              <w:t>MOBILE</w:t>
            </w:r>
          </w:p>
          <w:p w14:paraId="79A5B368" w14:textId="77777777" w:rsidR="00A67B18" w:rsidRPr="007C5064" w:rsidRDefault="00A67B18" w:rsidP="001F7A1F">
            <w:pPr>
              <w:pStyle w:val="TableTextS5"/>
            </w:pPr>
            <w:r w:rsidRPr="007C5064">
              <w:tab/>
            </w:r>
            <w:r w:rsidRPr="007C5064">
              <w:tab/>
            </w:r>
            <w:r w:rsidRPr="007C5064">
              <w:tab/>
            </w:r>
            <w:r w:rsidRPr="007C5064">
              <w:tab/>
              <w:t>RADIOASTRONOMIE</w:t>
            </w:r>
          </w:p>
          <w:p w14:paraId="64E0915E" w14:textId="77777777" w:rsidR="00A67B18" w:rsidRPr="007C5064" w:rsidRDefault="00A67B18" w:rsidP="001F7A1F">
            <w:pPr>
              <w:pStyle w:val="TableTextS5"/>
            </w:pPr>
            <w:r w:rsidRPr="007C5064">
              <w:tab/>
            </w:r>
            <w:r w:rsidRPr="007C5064">
              <w:tab/>
            </w:r>
            <w:r w:rsidRPr="007C5064">
              <w:tab/>
            </w:r>
            <w:r w:rsidRPr="007C5064">
              <w:tab/>
              <w:t xml:space="preserve">RECHERCHE SPATIALE (passive)  </w:t>
            </w:r>
            <w:r w:rsidRPr="007C5064">
              <w:rPr>
                <w:rStyle w:val="Artref"/>
              </w:rPr>
              <w:t>5.562B</w:t>
            </w:r>
          </w:p>
          <w:p w14:paraId="611948C2" w14:textId="1635B544" w:rsidR="00A67B18" w:rsidRPr="007C5064" w:rsidRDefault="00A67B18" w:rsidP="001F7A1F">
            <w:pPr>
              <w:pStyle w:val="TableTextS5"/>
              <w:rPr>
                <w:rStyle w:val="Tablefreq"/>
              </w:rPr>
            </w:pPr>
            <w:r w:rsidRPr="007C5064">
              <w:tab/>
            </w:r>
            <w:r w:rsidRPr="007C5064">
              <w:tab/>
            </w:r>
            <w:r w:rsidRPr="007C5064">
              <w:tab/>
            </w:r>
            <w:r w:rsidRPr="007C5064">
              <w:tab/>
            </w:r>
            <w:r w:rsidRPr="007C5064">
              <w:rPr>
                <w:rStyle w:val="Artref"/>
              </w:rPr>
              <w:t>5.149</w:t>
            </w:r>
            <w:r w:rsidRPr="007C5064">
              <w:t xml:space="preserve">  </w:t>
            </w:r>
            <w:r w:rsidRPr="007C5064">
              <w:rPr>
                <w:rStyle w:val="Artref"/>
              </w:rPr>
              <w:t>5.341</w:t>
            </w:r>
          </w:p>
        </w:tc>
      </w:tr>
      <w:tr w:rsidR="00A67B18" w:rsidRPr="007C5064" w14:paraId="26530809"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21C3500D" w14:textId="77777777" w:rsidR="00A67B18" w:rsidRPr="007C5064" w:rsidRDefault="00A67B18" w:rsidP="001F7A1F">
            <w:pPr>
              <w:pStyle w:val="TableTextS5"/>
            </w:pPr>
            <w:r w:rsidRPr="007C5064">
              <w:rPr>
                <w:rStyle w:val="Tablefreq"/>
              </w:rPr>
              <w:t>226-231,5</w:t>
            </w:r>
            <w:r w:rsidRPr="007C5064">
              <w:tab/>
              <w:t>EXPLORATION DE LA TERRE PAR SATELLITE (passive)</w:t>
            </w:r>
          </w:p>
          <w:p w14:paraId="5CE2BAB1" w14:textId="77777777" w:rsidR="00A67B18" w:rsidRPr="007C5064" w:rsidRDefault="00A67B18" w:rsidP="001F7A1F">
            <w:pPr>
              <w:pStyle w:val="TableTextS5"/>
            </w:pPr>
            <w:r w:rsidRPr="007C5064">
              <w:tab/>
            </w:r>
            <w:r w:rsidRPr="007C5064">
              <w:tab/>
            </w:r>
            <w:r w:rsidRPr="007C5064">
              <w:tab/>
            </w:r>
            <w:r w:rsidRPr="007C5064">
              <w:tab/>
              <w:t>RADIOASTRONOMIE</w:t>
            </w:r>
          </w:p>
          <w:p w14:paraId="01210C72" w14:textId="77777777" w:rsidR="00A67B18" w:rsidRPr="007C5064" w:rsidRDefault="00A67B18" w:rsidP="001F7A1F">
            <w:pPr>
              <w:pStyle w:val="TableTextS5"/>
            </w:pPr>
            <w:r w:rsidRPr="007C5064">
              <w:tab/>
            </w:r>
            <w:r w:rsidRPr="007C5064">
              <w:tab/>
            </w:r>
            <w:r w:rsidRPr="007C5064">
              <w:tab/>
            </w:r>
            <w:r w:rsidRPr="007C5064">
              <w:tab/>
              <w:t>RECHERCHE SPATIALE (passive)</w:t>
            </w:r>
          </w:p>
          <w:p w14:paraId="31585F76" w14:textId="6BE7135B" w:rsidR="00A67B18" w:rsidRPr="007C5064" w:rsidRDefault="00A67B18" w:rsidP="001F7A1F">
            <w:pPr>
              <w:pStyle w:val="TableTextS5"/>
              <w:rPr>
                <w:rStyle w:val="Tablefreq"/>
              </w:rPr>
            </w:pPr>
            <w:r w:rsidRPr="007C5064">
              <w:tab/>
            </w:r>
            <w:r w:rsidRPr="007C5064">
              <w:tab/>
            </w:r>
            <w:r w:rsidRPr="007C5064">
              <w:tab/>
            </w:r>
            <w:r w:rsidRPr="007C5064">
              <w:tab/>
            </w:r>
            <w:r w:rsidRPr="007C5064">
              <w:rPr>
                <w:rStyle w:val="Artref"/>
              </w:rPr>
              <w:t>5.340</w:t>
            </w:r>
          </w:p>
        </w:tc>
      </w:tr>
      <w:tr w:rsidR="00A67B18" w:rsidRPr="007C5064" w14:paraId="385BE59B"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3686428C" w14:textId="77777777" w:rsidR="00A67B18" w:rsidRPr="007C5064" w:rsidRDefault="00A67B18" w:rsidP="001F7A1F">
            <w:pPr>
              <w:pStyle w:val="TableTextS5"/>
            </w:pPr>
            <w:r w:rsidRPr="007C5064">
              <w:rPr>
                <w:rStyle w:val="Tablefreq"/>
              </w:rPr>
              <w:t>231,5-232</w:t>
            </w:r>
            <w:r w:rsidRPr="007C5064">
              <w:rPr>
                <w:b/>
              </w:rPr>
              <w:tab/>
            </w:r>
            <w:r w:rsidRPr="007C5064">
              <w:t>FIXE</w:t>
            </w:r>
          </w:p>
          <w:p w14:paraId="57B3BF7D" w14:textId="77777777" w:rsidR="00A67B18" w:rsidRPr="007C5064" w:rsidRDefault="00A67B18" w:rsidP="001F7A1F">
            <w:pPr>
              <w:pStyle w:val="TableTextS5"/>
            </w:pPr>
            <w:r w:rsidRPr="007C5064">
              <w:tab/>
            </w:r>
            <w:r w:rsidRPr="007C5064">
              <w:tab/>
            </w:r>
            <w:r w:rsidRPr="007C5064">
              <w:tab/>
            </w:r>
            <w:r w:rsidRPr="007C5064">
              <w:tab/>
              <w:t>MOBILE</w:t>
            </w:r>
          </w:p>
          <w:p w14:paraId="19464899" w14:textId="25C5F4F4" w:rsidR="00A67B18" w:rsidRPr="007C5064" w:rsidRDefault="00A67B18" w:rsidP="001F7A1F">
            <w:pPr>
              <w:pStyle w:val="TableTextS5"/>
              <w:rPr>
                <w:rStyle w:val="Tablefreq"/>
              </w:rPr>
            </w:pPr>
            <w:r w:rsidRPr="007C5064">
              <w:tab/>
            </w:r>
            <w:r w:rsidRPr="007C5064">
              <w:tab/>
            </w:r>
            <w:r w:rsidRPr="007C5064">
              <w:tab/>
            </w:r>
            <w:r w:rsidRPr="007C5064">
              <w:tab/>
              <w:t>Radiolocalisation</w:t>
            </w:r>
          </w:p>
        </w:tc>
      </w:tr>
      <w:tr w:rsidR="00756C3A" w:rsidRPr="007C5064" w14:paraId="3ED0F3E9"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46629A82" w14:textId="77777777" w:rsidR="002B25CE" w:rsidRPr="007C5064" w:rsidRDefault="002B25CE" w:rsidP="001F7A1F">
            <w:pPr>
              <w:pStyle w:val="TableTextS5"/>
            </w:pPr>
            <w:r w:rsidRPr="007C5064">
              <w:rPr>
                <w:rStyle w:val="Tablefreq"/>
              </w:rPr>
              <w:t>232-235</w:t>
            </w:r>
            <w:r w:rsidRPr="007C5064">
              <w:rPr>
                <w:b/>
              </w:rPr>
              <w:tab/>
            </w:r>
            <w:r w:rsidRPr="007C5064">
              <w:rPr>
                <w:b/>
              </w:rPr>
              <w:tab/>
            </w:r>
            <w:r w:rsidRPr="007C5064">
              <w:t>FIXE</w:t>
            </w:r>
          </w:p>
          <w:p w14:paraId="4FCE4BDC" w14:textId="77777777" w:rsidR="002B25CE" w:rsidRPr="007C5064" w:rsidRDefault="002B25CE" w:rsidP="001F7A1F">
            <w:pPr>
              <w:pStyle w:val="TableTextS5"/>
            </w:pPr>
            <w:r w:rsidRPr="007C5064">
              <w:tab/>
            </w:r>
            <w:r w:rsidRPr="007C5064">
              <w:tab/>
            </w:r>
            <w:r w:rsidRPr="007C5064">
              <w:tab/>
            </w:r>
            <w:r w:rsidRPr="007C5064">
              <w:tab/>
              <w:t>FIXE PAR SATELLITE (espace vers Terre)</w:t>
            </w:r>
          </w:p>
          <w:p w14:paraId="38412092" w14:textId="77777777" w:rsidR="002B25CE" w:rsidRPr="007C5064" w:rsidRDefault="002B25CE" w:rsidP="001F7A1F">
            <w:pPr>
              <w:pStyle w:val="TableTextS5"/>
            </w:pPr>
            <w:r w:rsidRPr="007C5064">
              <w:tab/>
            </w:r>
            <w:r w:rsidRPr="007C5064">
              <w:tab/>
            </w:r>
            <w:r w:rsidRPr="007C5064">
              <w:tab/>
            </w:r>
            <w:r w:rsidRPr="007C5064">
              <w:tab/>
              <w:t>MOBILE</w:t>
            </w:r>
          </w:p>
          <w:p w14:paraId="358B5F3A" w14:textId="77777777" w:rsidR="002B25CE" w:rsidRPr="007C5064" w:rsidRDefault="002B25CE" w:rsidP="001F7A1F">
            <w:pPr>
              <w:pStyle w:val="TableTextS5"/>
            </w:pPr>
            <w:r w:rsidRPr="007C5064">
              <w:tab/>
            </w:r>
            <w:r w:rsidRPr="007C5064">
              <w:tab/>
            </w:r>
            <w:r w:rsidRPr="007C5064">
              <w:tab/>
            </w:r>
            <w:r w:rsidRPr="007C5064">
              <w:tab/>
              <w:t>Radiolocalisation</w:t>
            </w:r>
          </w:p>
        </w:tc>
      </w:tr>
      <w:tr w:rsidR="00756C3A" w:rsidRPr="007C5064" w14:paraId="1C2FD325"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712A0231" w14:textId="68E8415B" w:rsidR="002B25CE" w:rsidRPr="007C5064" w:rsidRDefault="002B25CE" w:rsidP="001F7A1F">
            <w:pPr>
              <w:pStyle w:val="TableTextS5"/>
            </w:pPr>
            <w:r w:rsidRPr="007C5064">
              <w:rPr>
                <w:rStyle w:val="Tablefreq"/>
              </w:rPr>
              <w:t>235-238</w:t>
            </w:r>
            <w:r w:rsidRPr="007C5064">
              <w:rPr>
                <w:b/>
              </w:rPr>
              <w:tab/>
            </w:r>
            <w:r w:rsidRPr="007C5064">
              <w:tab/>
              <w:t>EXPLORATION DE LA TERRE PAR SATELLITE (passive)</w:t>
            </w:r>
            <w:ins w:id="8" w:author="french" w:date="2022-10-18T12:00:00Z">
              <w:r w:rsidRPr="007C5064">
                <w:t xml:space="preserve"> </w:t>
              </w:r>
            </w:ins>
            <w:ins w:id="9" w:author="Gozel, Elsa" w:date="2023-10-11T13:37:00Z">
              <w:r w:rsidR="00787525" w:rsidRPr="007C5064">
                <w:t xml:space="preserve"> </w:t>
              </w:r>
              <w:r w:rsidR="00787525" w:rsidRPr="007C5064">
                <w:tab/>
              </w:r>
              <w:r w:rsidR="00787525" w:rsidRPr="007C5064">
                <w:tab/>
              </w:r>
              <w:r w:rsidR="00787525" w:rsidRPr="007C5064">
                <w:tab/>
              </w:r>
              <w:r w:rsidR="00787525" w:rsidRPr="007C5064">
                <w:tab/>
              </w:r>
            </w:ins>
            <w:ins w:id="10" w:author="french" w:date="2022-10-18T12:00:00Z">
              <w:r w:rsidRPr="007C5064">
                <w:t>ADD</w:t>
              </w:r>
            </w:ins>
            <w:ins w:id="11" w:author="Gozel, Elsa" w:date="2023-10-11T13:37:00Z">
              <w:r w:rsidR="00787525" w:rsidRPr="007C5064">
                <w:t> </w:t>
              </w:r>
            </w:ins>
            <w:ins w:id="12" w:author="french" w:date="2022-10-18T12:00:00Z">
              <w:r w:rsidRPr="007C5064">
                <w:t>5.B114</w:t>
              </w:r>
            </w:ins>
          </w:p>
          <w:p w14:paraId="73A2F5C1" w14:textId="77777777" w:rsidR="002B25CE" w:rsidRPr="007C5064" w:rsidRDefault="002B25CE" w:rsidP="001F7A1F">
            <w:pPr>
              <w:pStyle w:val="TableTextS5"/>
              <w:rPr>
                <w:ins w:id="13" w:author="french" w:date="2022-10-18T12:01:00Z"/>
              </w:rPr>
            </w:pPr>
            <w:ins w:id="14" w:author="french" w:date="2022-10-18T12:01:00Z">
              <w:r w:rsidRPr="007C5064">
                <w:tab/>
              </w:r>
              <w:r w:rsidRPr="007C5064">
                <w:tab/>
              </w:r>
              <w:r w:rsidRPr="007C5064">
                <w:tab/>
              </w:r>
              <w:r w:rsidRPr="007C5064">
                <w:tab/>
                <w:t>FIXE</w:t>
              </w:r>
            </w:ins>
          </w:p>
          <w:p w14:paraId="4DBAD2F1" w14:textId="77777777" w:rsidR="002B25CE" w:rsidRPr="007C5064" w:rsidRDefault="002B25CE" w:rsidP="001F7A1F">
            <w:pPr>
              <w:pStyle w:val="TableTextS5"/>
            </w:pPr>
            <w:r w:rsidRPr="007C5064">
              <w:tab/>
            </w:r>
            <w:r w:rsidRPr="007C5064">
              <w:tab/>
            </w:r>
            <w:r w:rsidRPr="007C5064">
              <w:tab/>
            </w:r>
            <w:r w:rsidRPr="007C5064">
              <w:tab/>
              <w:t>FIXE PAR SATELLITE (espace vers Terre)</w:t>
            </w:r>
          </w:p>
          <w:p w14:paraId="133B3BB3" w14:textId="77777777" w:rsidR="002B25CE" w:rsidRPr="007C5064" w:rsidRDefault="002B25CE" w:rsidP="001F7A1F">
            <w:pPr>
              <w:pStyle w:val="TableTextS5"/>
              <w:rPr>
                <w:ins w:id="15" w:author="french" w:date="2022-10-18T12:01:00Z"/>
              </w:rPr>
            </w:pPr>
            <w:ins w:id="16" w:author="french" w:date="2022-10-18T12:01:00Z">
              <w:r w:rsidRPr="007C5064">
                <w:tab/>
              </w:r>
              <w:r w:rsidRPr="007C5064">
                <w:tab/>
              </w:r>
              <w:r w:rsidRPr="007C5064">
                <w:tab/>
              </w:r>
              <w:r w:rsidRPr="007C5064">
                <w:tab/>
                <w:t>MOBILE</w:t>
              </w:r>
            </w:ins>
          </w:p>
          <w:p w14:paraId="626DF4D4" w14:textId="77777777" w:rsidR="002B25CE" w:rsidRPr="007C5064" w:rsidRDefault="002B25CE" w:rsidP="001F7A1F">
            <w:pPr>
              <w:pStyle w:val="TableTextS5"/>
            </w:pPr>
            <w:r w:rsidRPr="007C5064">
              <w:tab/>
            </w:r>
            <w:r w:rsidRPr="007C5064">
              <w:tab/>
            </w:r>
            <w:r w:rsidRPr="007C5064">
              <w:tab/>
            </w:r>
            <w:r w:rsidRPr="007C5064">
              <w:tab/>
              <w:t>RECHERCHE SPATIALE (passive)</w:t>
            </w:r>
          </w:p>
          <w:p w14:paraId="2F5648B3" w14:textId="77777777" w:rsidR="002B25CE" w:rsidRPr="007C5064" w:rsidRDefault="002B25CE" w:rsidP="001F7A1F">
            <w:pPr>
              <w:pStyle w:val="TableTextS5"/>
              <w:rPr>
                <w:rStyle w:val="Artref"/>
                <w:color w:val="000000"/>
              </w:rPr>
            </w:pPr>
            <w:r w:rsidRPr="007C5064">
              <w:tab/>
            </w:r>
            <w:r w:rsidRPr="007C5064">
              <w:tab/>
            </w:r>
            <w:r w:rsidRPr="007C5064">
              <w:tab/>
            </w:r>
            <w:r w:rsidRPr="007C5064">
              <w:tab/>
            </w:r>
            <w:r w:rsidRPr="007C5064">
              <w:rPr>
                <w:rStyle w:val="Artref"/>
              </w:rPr>
              <w:t>5.563A  5.563B</w:t>
            </w:r>
          </w:p>
        </w:tc>
      </w:tr>
      <w:tr w:rsidR="00756C3A" w:rsidRPr="007C5064" w14:paraId="38664B20"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71C3FD4B" w14:textId="77777777" w:rsidR="002B25CE" w:rsidRPr="007C5064" w:rsidRDefault="002B25CE" w:rsidP="001F7A1F">
            <w:pPr>
              <w:pStyle w:val="TableTextS5"/>
            </w:pPr>
            <w:r w:rsidRPr="007C5064">
              <w:rPr>
                <w:rStyle w:val="Tablefreq"/>
              </w:rPr>
              <w:lastRenderedPageBreak/>
              <w:t>238-</w:t>
            </w:r>
            <w:del w:id="17" w:author="french" w:date="2022-10-18T12:01:00Z">
              <w:r w:rsidRPr="007C5064" w:rsidDel="007A69C7">
                <w:rPr>
                  <w:rStyle w:val="Tablefreq"/>
                </w:rPr>
                <w:delText>240</w:delText>
              </w:r>
            </w:del>
            <w:ins w:id="18" w:author="french" w:date="2022-10-18T12:01:00Z">
              <w:r w:rsidRPr="007C5064">
                <w:rPr>
                  <w:rStyle w:val="Tablefreq"/>
                </w:rPr>
                <w:t>239</w:t>
              </w:r>
            </w:ins>
            <w:ins w:id="19" w:author="french" w:date="2022-10-25T08:19:00Z">
              <w:r w:rsidRPr="007C5064">
                <w:rPr>
                  <w:rStyle w:val="Tablefreq"/>
                </w:rPr>
                <w:t>,</w:t>
              </w:r>
            </w:ins>
            <w:ins w:id="20" w:author="french" w:date="2022-10-18T12:01:00Z">
              <w:r w:rsidRPr="007C5064">
                <w:rPr>
                  <w:rStyle w:val="Tablefreq"/>
                </w:rPr>
                <w:t>2</w:t>
              </w:r>
            </w:ins>
            <w:r w:rsidRPr="007C5064">
              <w:tab/>
              <w:t>FIXE</w:t>
            </w:r>
          </w:p>
          <w:p w14:paraId="06D911B2" w14:textId="77777777" w:rsidR="002B25CE" w:rsidRPr="007C5064" w:rsidRDefault="002B25CE" w:rsidP="001F7A1F">
            <w:pPr>
              <w:pStyle w:val="TableTextS5"/>
            </w:pPr>
            <w:r w:rsidRPr="007C5064">
              <w:tab/>
            </w:r>
            <w:r w:rsidRPr="007C5064">
              <w:tab/>
            </w:r>
            <w:r w:rsidRPr="007C5064">
              <w:tab/>
            </w:r>
            <w:r w:rsidRPr="007C5064">
              <w:tab/>
              <w:t>FIXE PAR SATELLITE (espace vers Terre)</w:t>
            </w:r>
          </w:p>
          <w:p w14:paraId="50889F6C" w14:textId="77777777" w:rsidR="002B25CE" w:rsidRPr="007C5064" w:rsidRDefault="002B25CE" w:rsidP="001F7A1F">
            <w:pPr>
              <w:pStyle w:val="TableTextS5"/>
            </w:pPr>
            <w:r w:rsidRPr="007C5064">
              <w:tab/>
            </w:r>
            <w:r w:rsidRPr="007C5064">
              <w:tab/>
            </w:r>
            <w:r w:rsidRPr="007C5064">
              <w:tab/>
            </w:r>
            <w:r w:rsidRPr="007C5064">
              <w:tab/>
              <w:t>MOBILE</w:t>
            </w:r>
          </w:p>
          <w:p w14:paraId="2458D032" w14:textId="77777777" w:rsidR="002B25CE" w:rsidRPr="007C5064" w:rsidRDefault="002B25CE" w:rsidP="001F7A1F">
            <w:pPr>
              <w:pStyle w:val="TableTextS5"/>
            </w:pPr>
            <w:r w:rsidRPr="007C5064">
              <w:tab/>
            </w:r>
            <w:r w:rsidRPr="007C5064">
              <w:tab/>
            </w:r>
            <w:r w:rsidRPr="007C5064">
              <w:tab/>
            </w:r>
            <w:r w:rsidRPr="007C5064">
              <w:tab/>
              <w:t>RADIOLOCALISATION</w:t>
            </w:r>
          </w:p>
          <w:p w14:paraId="7E37DF75" w14:textId="77777777" w:rsidR="002B25CE" w:rsidRPr="007C5064" w:rsidRDefault="002B25CE" w:rsidP="001F7A1F">
            <w:pPr>
              <w:pStyle w:val="TableTextS5"/>
            </w:pPr>
            <w:r w:rsidRPr="007C5064">
              <w:tab/>
            </w:r>
            <w:r w:rsidRPr="007C5064">
              <w:tab/>
            </w:r>
            <w:r w:rsidRPr="007C5064">
              <w:tab/>
            </w:r>
            <w:r w:rsidRPr="007C5064">
              <w:tab/>
              <w:t>RADIONAVIGATION</w:t>
            </w:r>
          </w:p>
          <w:p w14:paraId="40848EC7" w14:textId="77777777" w:rsidR="002B25CE" w:rsidRPr="007C5064" w:rsidRDefault="002B25CE" w:rsidP="001F7A1F">
            <w:pPr>
              <w:pStyle w:val="TableTextS5"/>
            </w:pPr>
            <w:r w:rsidRPr="007C5064">
              <w:tab/>
            </w:r>
            <w:r w:rsidRPr="007C5064">
              <w:tab/>
            </w:r>
            <w:r w:rsidRPr="007C5064">
              <w:tab/>
            </w:r>
            <w:r w:rsidRPr="007C5064">
              <w:tab/>
              <w:t>RADIONAVIGATION PAR SATELLITE</w:t>
            </w:r>
          </w:p>
        </w:tc>
      </w:tr>
      <w:tr w:rsidR="00756C3A" w:rsidRPr="007C5064" w14:paraId="27177DA4"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4F513673" w14:textId="6B8A550E" w:rsidR="002B25CE" w:rsidRDefault="002B25CE" w:rsidP="001F7A1F">
            <w:pPr>
              <w:pStyle w:val="TableTextS5"/>
            </w:pPr>
            <w:del w:id="21" w:author="french" w:date="2022-10-18T12:02:00Z">
              <w:r w:rsidRPr="007C5064" w:rsidDel="007A69C7">
                <w:rPr>
                  <w:rStyle w:val="Tablefreq"/>
                </w:rPr>
                <w:delText>238</w:delText>
              </w:r>
            </w:del>
            <w:ins w:id="22" w:author="french" w:date="2022-10-18T12:02:00Z">
              <w:r w:rsidRPr="007C5064">
                <w:rPr>
                  <w:rStyle w:val="Tablefreq"/>
                </w:rPr>
                <w:t>239</w:t>
              </w:r>
            </w:ins>
            <w:ins w:id="23" w:author="french" w:date="2022-10-25T08:19:00Z">
              <w:r w:rsidRPr="007C5064">
                <w:rPr>
                  <w:rStyle w:val="Tablefreq"/>
                </w:rPr>
                <w:t>,</w:t>
              </w:r>
            </w:ins>
            <w:ins w:id="24" w:author="french" w:date="2022-10-18T12:02:00Z">
              <w:r w:rsidRPr="007C5064">
                <w:rPr>
                  <w:rStyle w:val="Tablefreq"/>
                </w:rPr>
                <w:t>2</w:t>
              </w:r>
            </w:ins>
            <w:r w:rsidRPr="007C5064">
              <w:rPr>
                <w:rStyle w:val="Tablefreq"/>
              </w:rPr>
              <w:t>-240</w:t>
            </w:r>
            <w:r w:rsidRPr="007C5064">
              <w:tab/>
            </w:r>
            <w:del w:id="25" w:author="Gozel, Elsa" w:date="2023-10-16T11:26:00Z">
              <w:r w:rsidR="000E311D" w:rsidDel="000E311D">
                <w:delText>FIXE</w:delText>
              </w:r>
            </w:del>
            <w:ins w:id="26" w:author="Hugo Vignal" w:date="2022-10-21T11:17:00Z">
              <w:r w:rsidRPr="007C5064">
                <w:t>EXPLORATION DE LA TERRE PAR SATELLITE (passive)</w:t>
              </w:r>
            </w:ins>
          </w:p>
          <w:p w14:paraId="79A2AE98" w14:textId="77777777" w:rsidR="002B25CE" w:rsidRPr="007C5064" w:rsidRDefault="002B25CE" w:rsidP="001F7A1F">
            <w:pPr>
              <w:pStyle w:val="TableTextS5"/>
            </w:pPr>
            <w:r w:rsidRPr="007C5064">
              <w:tab/>
            </w:r>
            <w:r w:rsidRPr="007C5064">
              <w:tab/>
            </w:r>
            <w:r w:rsidRPr="007C5064">
              <w:tab/>
            </w:r>
            <w:r w:rsidRPr="007C5064">
              <w:tab/>
              <w:t>FIXE PAR SATELLITE (espace vers Terre)</w:t>
            </w:r>
          </w:p>
          <w:p w14:paraId="7110EEBC" w14:textId="77777777" w:rsidR="002B25CE" w:rsidRPr="007C5064" w:rsidDel="007A69C7" w:rsidRDefault="002B25CE" w:rsidP="001F7A1F">
            <w:pPr>
              <w:pStyle w:val="TableTextS5"/>
              <w:rPr>
                <w:del w:id="27" w:author="french" w:date="2022-10-18T12:03:00Z"/>
              </w:rPr>
            </w:pPr>
            <w:del w:id="28" w:author="french" w:date="2022-10-18T12:03:00Z">
              <w:r w:rsidRPr="007C5064" w:rsidDel="007A69C7">
                <w:tab/>
              </w:r>
              <w:r w:rsidRPr="007C5064" w:rsidDel="007A69C7">
                <w:tab/>
              </w:r>
              <w:r w:rsidRPr="007C5064" w:rsidDel="007A69C7">
                <w:tab/>
              </w:r>
              <w:r w:rsidRPr="007C5064" w:rsidDel="007A69C7">
                <w:tab/>
                <w:delText>MOBILE</w:delText>
              </w:r>
            </w:del>
          </w:p>
          <w:p w14:paraId="31A38355" w14:textId="77777777" w:rsidR="002B25CE" w:rsidRPr="007C5064" w:rsidRDefault="002B25CE" w:rsidP="001F7A1F">
            <w:pPr>
              <w:pStyle w:val="TableTextS5"/>
            </w:pPr>
            <w:r w:rsidRPr="007C5064">
              <w:tab/>
            </w:r>
            <w:r w:rsidRPr="007C5064">
              <w:tab/>
            </w:r>
            <w:r w:rsidRPr="007C5064">
              <w:tab/>
            </w:r>
            <w:r w:rsidRPr="007C5064">
              <w:tab/>
              <w:t>RADIOLOCALISATION</w:t>
            </w:r>
          </w:p>
          <w:p w14:paraId="68F2100B" w14:textId="77777777" w:rsidR="002B25CE" w:rsidRPr="007C5064" w:rsidRDefault="002B25CE" w:rsidP="001F7A1F">
            <w:pPr>
              <w:pStyle w:val="TableTextS5"/>
            </w:pPr>
            <w:r w:rsidRPr="007C5064">
              <w:tab/>
            </w:r>
            <w:r w:rsidRPr="007C5064">
              <w:tab/>
            </w:r>
            <w:r w:rsidRPr="007C5064">
              <w:tab/>
            </w:r>
            <w:r w:rsidRPr="007C5064">
              <w:tab/>
              <w:t>RADIONAVIGATION</w:t>
            </w:r>
          </w:p>
          <w:p w14:paraId="295E70BB" w14:textId="77777777" w:rsidR="002B25CE" w:rsidRPr="007C5064" w:rsidRDefault="002B25CE" w:rsidP="001F7A1F">
            <w:pPr>
              <w:pStyle w:val="TableTextS5"/>
              <w:rPr>
                <w:rStyle w:val="Tablefreq"/>
              </w:rPr>
            </w:pPr>
            <w:r w:rsidRPr="007C5064">
              <w:tab/>
            </w:r>
            <w:r w:rsidRPr="007C5064">
              <w:tab/>
            </w:r>
            <w:r w:rsidRPr="007C5064">
              <w:tab/>
            </w:r>
            <w:r w:rsidRPr="007C5064">
              <w:tab/>
              <w:t>RADIONAVIGATION PAR SATELLITE</w:t>
            </w:r>
          </w:p>
        </w:tc>
      </w:tr>
      <w:tr w:rsidR="00756C3A" w:rsidRPr="007C5064" w14:paraId="69AA37F3"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50A383CB" w14:textId="555C1B33" w:rsidR="002B25CE" w:rsidRPr="007C5064" w:rsidRDefault="002B25CE" w:rsidP="001F7A1F">
            <w:pPr>
              <w:pStyle w:val="TableTextS5"/>
              <w:rPr>
                <w:rStyle w:val="Tablefreq"/>
              </w:rPr>
            </w:pPr>
            <w:r w:rsidRPr="007C5064">
              <w:rPr>
                <w:rStyle w:val="Tablefreq"/>
              </w:rPr>
              <w:t>240-241</w:t>
            </w:r>
            <w:r w:rsidRPr="007C5064">
              <w:rPr>
                <w:rStyle w:val="Tablefreq"/>
              </w:rPr>
              <w:tab/>
            </w:r>
            <w:r w:rsidRPr="007C5064">
              <w:rPr>
                <w:rStyle w:val="Tablefreq"/>
                <w:b w:val="0"/>
                <w:bCs/>
              </w:rPr>
              <w:tab/>
            </w:r>
            <w:del w:id="29" w:author="Gozel, Elsa" w:date="2023-10-16T11:18:00Z">
              <w:r w:rsidR="008B391A" w:rsidRPr="007C5064" w:rsidDel="008B391A">
                <w:rPr>
                  <w:rStyle w:val="Tablefreq"/>
                  <w:b w:val="0"/>
                  <w:bCs/>
                </w:rPr>
                <w:delText>FIXE</w:delText>
              </w:r>
            </w:del>
            <w:ins w:id="30" w:author="Hugo Vignal" w:date="2022-10-21T11:17:00Z">
              <w:r w:rsidRPr="007C5064">
                <w:t>EXPLORATION DE LA TERRE PAR SATELLITE (passive)</w:t>
              </w:r>
            </w:ins>
          </w:p>
          <w:p w14:paraId="2C03E966" w14:textId="77777777" w:rsidR="002B25CE" w:rsidRPr="007C5064" w:rsidDel="007A69C7" w:rsidRDefault="002B25CE" w:rsidP="001F7A1F">
            <w:pPr>
              <w:pStyle w:val="TableTextS5"/>
              <w:rPr>
                <w:del w:id="31" w:author="french" w:date="2022-10-18T12:04:00Z"/>
              </w:rPr>
            </w:pPr>
            <w:del w:id="32" w:author="french" w:date="2022-10-18T12:04:00Z">
              <w:r w:rsidRPr="007C5064" w:rsidDel="007A69C7">
                <w:tab/>
              </w:r>
              <w:r w:rsidRPr="007C5064" w:rsidDel="007A69C7">
                <w:tab/>
              </w:r>
              <w:r w:rsidRPr="007C5064" w:rsidDel="007A69C7">
                <w:tab/>
              </w:r>
              <w:r w:rsidRPr="007C5064" w:rsidDel="007A69C7">
                <w:tab/>
                <w:delText>MOBILE</w:delText>
              </w:r>
            </w:del>
          </w:p>
          <w:p w14:paraId="2D1DC20D" w14:textId="77777777" w:rsidR="002B25CE" w:rsidRPr="007C5064" w:rsidRDefault="002B25CE" w:rsidP="001F7A1F">
            <w:pPr>
              <w:pStyle w:val="TableTextS5"/>
            </w:pPr>
            <w:r w:rsidRPr="007C5064">
              <w:tab/>
            </w:r>
            <w:r w:rsidRPr="007C5064">
              <w:tab/>
            </w:r>
            <w:r w:rsidRPr="007C5064">
              <w:tab/>
            </w:r>
            <w:r w:rsidRPr="007C5064">
              <w:tab/>
              <w:t>RADIOLOCALISATION</w:t>
            </w:r>
          </w:p>
        </w:tc>
      </w:tr>
      <w:tr w:rsidR="00756C3A" w:rsidRPr="007C5064" w14:paraId="3F09FF6B"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42314D34" w14:textId="77777777" w:rsidR="002B25CE" w:rsidRPr="007C5064" w:rsidRDefault="002B25CE" w:rsidP="001F7A1F">
            <w:pPr>
              <w:pStyle w:val="TableTextS5"/>
              <w:rPr>
                <w:ins w:id="33" w:author="french" w:date="2022-10-18T12:05:00Z"/>
                <w:b/>
                <w:bCs/>
              </w:rPr>
            </w:pPr>
            <w:r w:rsidRPr="007C5064">
              <w:rPr>
                <w:rStyle w:val="Tablefreq"/>
              </w:rPr>
              <w:t>241-</w:t>
            </w:r>
            <w:del w:id="34" w:author="french" w:date="2022-10-18T12:04:00Z">
              <w:r w:rsidRPr="007C5064" w:rsidDel="002047AF">
                <w:rPr>
                  <w:rStyle w:val="Tablefreq"/>
                </w:rPr>
                <w:delText>248</w:delText>
              </w:r>
            </w:del>
            <w:ins w:id="35" w:author="french" w:date="2022-10-18T12:04:00Z">
              <w:r w:rsidRPr="007C5064">
                <w:rPr>
                  <w:rStyle w:val="Tablefreq"/>
                </w:rPr>
                <w:t>242</w:t>
              </w:r>
            </w:ins>
            <w:ins w:id="36" w:author="french" w:date="2022-10-25T08:19:00Z">
              <w:r w:rsidRPr="007C5064">
                <w:rPr>
                  <w:rStyle w:val="Tablefreq"/>
                </w:rPr>
                <w:t>,</w:t>
              </w:r>
            </w:ins>
            <w:ins w:id="37" w:author="french" w:date="2022-10-18T12:04:00Z">
              <w:r w:rsidRPr="007C5064">
                <w:rPr>
                  <w:rStyle w:val="Tablefreq"/>
                </w:rPr>
                <w:t>2</w:t>
              </w:r>
              <w:r w:rsidRPr="007C5064">
                <w:tab/>
              </w:r>
            </w:ins>
            <w:ins w:id="38" w:author="Hugo Vignal" w:date="2022-10-21T11:17:00Z">
              <w:r w:rsidRPr="007C5064">
                <w:t>EXPLORATION DE LA TERRE PAR SATELLITE (passive)</w:t>
              </w:r>
            </w:ins>
          </w:p>
          <w:p w14:paraId="786B9B41" w14:textId="0F4B1CE1" w:rsidR="002B25CE" w:rsidRPr="007C5064" w:rsidRDefault="008B391A" w:rsidP="001F7A1F">
            <w:pPr>
              <w:pStyle w:val="TableTextS5"/>
            </w:pPr>
            <w:ins w:id="39" w:author="Gozel, Elsa" w:date="2023-10-16T11:18:00Z">
              <w:r w:rsidRPr="007C5064">
                <w:rPr>
                  <w:b/>
                  <w:bCs/>
                </w:rPr>
                <w:tab/>
              </w:r>
              <w:r w:rsidRPr="007C5064">
                <w:tab/>
              </w:r>
              <w:r w:rsidRPr="007C5064">
                <w:rPr>
                  <w:b/>
                  <w:bCs/>
                </w:rPr>
                <w:tab/>
              </w:r>
            </w:ins>
            <w:r w:rsidR="002B25CE" w:rsidRPr="007C5064">
              <w:tab/>
              <w:t>RADIOASTRONOMIE</w:t>
            </w:r>
          </w:p>
          <w:p w14:paraId="533004DF" w14:textId="77777777" w:rsidR="002B25CE" w:rsidRPr="007C5064" w:rsidRDefault="002B25CE" w:rsidP="001F7A1F">
            <w:pPr>
              <w:pStyle w:val="TableTextS5"/>
            </w:pPr>
            <w:r w:rsidRPr="007C5064">
              <w:tab/>
            </w:r>
            <w:r w:rsidRPr="007C5064">
              <w:tab/>
            </w:r>
            <w:r w:rsidRPr="007C5064">
              <w:tab/>
            </w:r>
            <w:r w:rsidRPr="007C5064">
              <w:tab/>
              <w:t>RADIOLOCALISATION</w:t>
            </w:r>
          </w:p>
          <w:p w14:paraId="7437CD61" w14:textId="77777777" w:rsidR="002B25CE" w:rsidRPr="007C5064" w:rsidRDefault="002B25CE" w:rsidP="001F7A1F">
            <w:pPr>
              <w:pStyle w:val="TableTextS5"/>
            </w:pPr>
            <w:r w:rsidRPr="007C5064">
              <w:tab/>
            </w:r>
            <w:r w:rsidRPr="007C5064">
              <w:tab/>
            </w:r>
            <w:r w:rsidRPr="007C5064">
              <w:tab/>
            </w:r>
            <w:r w:rsidRPr="007C5064">
              <w:tab/>
              <w:t>Amateur</w:t>
            </w:r>
          </w:p>
          <w:p w14:paraId="1BCEF16F" w14:textId="77777777" w:rsidR="002B25CE" w:rsidRPr="007C5064" w:rsidRDefault="002B25CE" w:rsidP="001F7A1F">
            <w:pPr>
              <w:pStyle w:val="TableTextS5"/>
            </w:pPr>
            <w:r w:rsidRPr="007C5064">
              <w:tab/>
            </w:r>
            <w:r w:rsidRPr="007C5064">
              <w:tab/>
            </w:r>
            <w:r w:rsidRPr="007C5064">
              <w:tab/>
            </w:r>
            <w:r w:rsidRPr="007C5064">
              <w:tab/>
              <w:t>Amateur par satellite</w:t>
            </w:r>
          </w:p>
          <w:p w14:paraId="6D10F814" w14:textId="77777777" w:rsidR="002B25CE" w:rsidRPr="007C5064" w:rsidRDefault="002B25CE" w:rsidP="001F7A1F">
            <w:pPr>
              <w:pStyle w:val="TableTextS5"/>
            </w:pPr>
            <w:r w:rsidRPr="007C5064">
              <w:tab/>
            </w:r>
            <w:r w:rsidRPr="007C5064">
              <w:tab/>
            </w:r>
            <w:r w:rsidRPr="007C5064">
              <w:tab/>
            </w:r>
            <w:r w:rsidRPr="007C5064">
              <w:tab/>
            </w:r>
            <w:del w:id="40" w:author="french" w:date="2022-10-18T12:05:00Z">
              <w:r w:rsidRPr="007C5064" w:rsidDel="002047AF">
                <w:rPr>
                  <w:rStyle w:val="Artref"/>
                </w:rPr>
                <w:delText xml:space="preserve">5.138  </w:delText>
              </w:r>
            </w:del>
            <w:r w:rsidRPr="007C5064">
              <w:rPr>
                <w:rStyle w:val="Artref"/>
              </w:rPr>
              <w:t>5.149</w:t>
            </w:r>
          </w:p>
        </w:tc>
      </w:tr>
      <w:tr w:rsidR="00756C3A" w:rsidRPr="007C5064" w14:paraId="1A99079B"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7D9871ED" w14:textId="2006A234" w:rsidR="002B25CE" w:rsidRPr="007C5064" w:rsidRDefault="002B25CE" w:rsidP="001F7A1F">
            <w:pPr>
              <w:pStyle w:val="TableTextS5"/>
            </w:pPr>
            <w:del w:id="41" w:author="french" w:date="2022-10-18T12:05:00Z">
              <w:r w:rsidRPr="007C5064" w:rsidDel="002047AF">
                <w:rPr>
                  <w:rStyle w:val="Tablefreq"/>
                </w:rPr>
                <w:delText>241-248</w:delText>
              </w:r>
            </w:del>
            <w:ins w:id="42" w:author="french" w:date="2022-10-18T12:05:00Z">
              <w:r w:rsidRPr="007C5064">
                <w:rPr>
                  <w:rStyle w:val="Tablefreq"/>
                </w:rPr>
                <w:t>242</w:t>
              </w:r>
            </w:ins>
            <w:ins w:id="43" w:author="french" w:date="2022-10-25T08:19:00Z">
              <w:r w:rsidRPr="007C5064">
                <w:rPr>
                  <w:rStyle w:val="Tablefreq"/>
                </w:rPr>
                <w:t>,</w:t>
              </w:r>
            </w:ins>
            <w:ins w:id="44" w:author="french" w:date="2022-10-18T12:05:00Z">
              <w:r w:rsidRPr="007C5064">
                <w:rPr>
                  <w:rStyle w:val="Tablefreq"/>
                </w:rPr>
                <w:t>2-244</w:t>
              </w:r>
            </w:ins>
            <w:ins w:id="45" w:author="french" w:date="2022-10-25T08:19:00Z">
              <w:r w:rsidRPr="007C5064">
                <w:rPr>
                  <w:rStyle w:val="Tablefreq"/>
                </w:rPr>
                <w:t>,</w:t>
              </w:r>
            </w:ins>
            <w:ins w:id="46" w:author="french" w:date="2022-10-18T12:05:00Z">
              <w:r w:rsidRPr="007C5064">
                <w:rPr>
                  <w:rStyle w:val="Tablefreq"/>
                </w:rPr>
                <w:t>2</w:t>
              </w:r>
            </w:ins>
            <w:r w:rsidRPr="007C5064">
              <w:tab/>
              <w:t>RADIOASTRONOMIE</w:t>
            </w:r>
          </w:p>
          <w:p w14:paraId="5C578AEE" w14:textId="77777777" w:rsidR="002B25CE" w:rsidRPr="007C5064" w:rsidRDefault="002B25CE" w:rsidP="001F7A1F">
            <w:pPr>
              <w:pStyle w:val="TableTextS5"/>
            </w:pPr>
            <w:r w:rsidRPr="007C5064">
              <w:tab/>
            </w:r>
            <w:r w:rsidRPr="007C5064">
              <w:tab/>
            </w:r>
            <w:r w:rsidRPr="007C5064">
              <w:tab/>
            </w:r>
            <w:r w:rsidRPr="007C5064">
              <w:tab/>
              <w:t>RADIOLOCALISATION</w:t>
            </w:r>
          </w:p>
          <w:p w14:paraId="2579B3CA" w14:textId="77777777" w:rsidR="002B25CE" w:rsidRPr="007C5064" w:rsidRDefault="002B25CE" w:rsidP="001F7A1F">
            <w:pPr>
              <w:pStyle w:val="TableTextS5"/>
            </w:pPr>
            <w:r w:rsidRPr="007C5064">
              <w:tab/>
            </w:r>
            <w:r w:rsidRPr="007C5064">
              <w:tab/>
            </w:r>
            <w:r w:rsidRPr="007C5064">
              <w:tab/>
            </w:r>
            <w:r w:rsidRPr="007C5064">
              <w:tab/>
              <w:t>Amateur</w:t>
            </w:r>
          </w:p>
          <w:p w14:paraId="48F3125E" w14:textId="77777777" w:rsidR="002B25CE" w:rsidRPr="007C5064" w:rsidRDefault="002B25CE" w:rsidP="001F7A1F">
            <w:pPr>
              <w:pStyle w:val="TableTextS5"/>
            </w:pPr>
            <w:r w:rsidRPr="007C5064">
              <w:tab/>
            </w:r>
            <w:r w:rsidRPr="007C5064">
              <w:tab/>
            </w:r>
            <w:r w:rsidRPr="007C5064">
              <w:tab/>
            </w:r>
            <w:r w:rsidRPr="007C5064">
              <w:tab/>
              <w:t>Amateur par satellite</w:t>
            </w:r>
          </w:p>
          <w:p w14:paraId="30146CA7" w14:textId="77777777" w:rsidR="002B25CE" w:rsidRPr="007C5064" w:rsidRDefault="002B25CE" w:rsidP="001F7A1F">
            <w:pPr>
              <w:pStyle w:val="TableTextS5"/>
              <w:rPr>
                <w:rStyle w:val="Tablefreq"/>
              </w:rPr>
            </w:pPr>
            <w:r w:rsidRPr="007C5064">
              <w:tab/>
            </w:r>
            <w:r w:rsidRPr="007C5064">
              <w:tab/>
            </w:r>
            <w:r w:rsidRPr="007C5064">
              <w:tab/>
            </w:r>
            <w:r w:rsidRPr="007C5064">
              <w:tab/>
            </w:r>
            <w:r w:rsidRPr="007C5064">
              <w:rPr>
                <w:rStyle w:val="Artref"/>
              </w:rPr>
              <w:t>5.138  5.149</w:t>
            </w:r>
          </w:p>
        </w:tc>
      </w:tr>
      <w:tr w:rsidR="00756C3A" w:rsidRPr="007C5064" w14:paraId="7704AF0A"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7BC57CFA" w14:textId="77777777" w:rsidR="002B25CE" w:rsidRPr="007C5064" w:rsidRDefault="002B25CE" w:rsidP="001F7A1F">
            <w:pPr>
              <w:pStyle w:val="TableTextS5"/>
              <w:rPr>
                <w:ins w:id="47" w:author="french" w:date="2022-10-18T12:05:00Z"/>
                <w:rStyle w:val="Tablefreq"/>
                <w:b w:val="0"/>
                <w:bCs/>
              </w:rPr>
            </w:pPr>
            <w:del w:id="48" w:author="french" w:date="2022-10-18T12:05:00Z">
              <w:r w:rsidRPr="007C5064" w:rsidDel="002047AF">
                <w:rPr>
                  <w:rStyle w:val="Tablefreq"/>
                </w:rPr>
                <w:delText>241-248</w:delText>
              </w:r>
            </w:del>
            <w:ins w:id="49" w:author="french" w:date="2022-10-18T12:05:00Z">
              <w:r w:rsidRPr="007C5064">
                <w:rPr>
                  <w:rStyle w:val="Tablefreq"/>
                </w:rPr>
                <w:t>244</w:t>
              </w:r>
            </w:ins>
            <w:ins w:id="50" w:author="french" w:date="2022-10-25T08:19:00Z">
              <w:r w:rsidRPr="007C5064">
                <w:rPr>
                  <w:rStyle w:val="Tablefreq"/>
                </w:rPr>
                <w:t>,</w:t>
              </w:r>
            </w:ins>
            <w:ins w:id="51" w:author="french" w:date="2022-10-18T12:05:00Z">
              <w:r w:rsidRPr="007C5064">
                <w:rPr>
                  <w:rStyle w:val="Tablefreq"/>
                </w:rPr>
                <w:t>2-247</w:t>
              </w:r>
            </w:ins>
            <w:ins w:id="52" w:author="french" w:date="2022-10-25T08:19:00Z">
              <w:r w:rsidRPr="007C5064">
                <w:rPr>
                  <w:rStyle w:val="Tablefreq"/>
                </w:rPr>
                <w:t>,</w:t>
              </w:r>
            </w:ins>
            <w:ins w:id="53" w:author="french" w:date="2022-10-18T12:05:00Z">
              <w:r w:rsidRPr="007C5064">
                <w:rPr>
                  <w:rStyle w:val="Tablefreq"/>
                </w:rPr>
                <w:t>2</w:t>
              </w:r>
              <w:r w:rsidRPr="007C5064">
                <w:rPr>
                  <w:rStyle w:val="Tablefreq"/>
                  <w:bCs/>
                </w:rPr>
                <w:tab/>
              </w:r>
            </w:ins>
            <w:ins w:id="54" w:author="Hugo Vignal" w:date="2022-10-21T11:17:00Z">
              <w:r w:rsidRPr="007C5064">
                <w:t>EXPLORATION DE LA TERRE PAR SATELLITE (passive)</w:t>
              </w:r>
            </w:ins>
          </w:p>
          <w:p w14:paraId="62588173" w14:textId="77777777" w:rsidR="002B25CE" w:rsidRPr="007C5064" w:rsidRDefault="002B25CE" w:rsidP="001F7A1F">
            <w:pPr>
              <w:pStyle w:val="TableTextS5"/>
            </w:pPr>
            <w:r w:rsidRPr="007C5064">
              <w:tab/>
            </w:r>
            <w:r w:rsidRPr="007C5064">
              <w:tab/>
            </w:r>
            <w:r w:rsidRPr="007C5064">
              <w:tab/>
            </w:r>
            <w:r w:rsidRPr="007C5064">
              <w:tab/>
              <w:t>RADIOASTRONOMIE</w:t>
            </w:r>
          </w:p>
          <w:p w14:paraId="786AF1B7" w14:textId="77777777" w:rsidR="002B25CE" w:rsidRPr="007C5064" w:rsidRDefault="002B25CE" w:rsidP="001F7A1F">
            <w:pPr>
              <w:pStyle w:val="TableTextS5"/>
            </w:pPr>
            <w:r w:rsidRPr="007C5064">
              <w:tab/>
            </w:r>
            <w:r w:rsidRPr="007C5064">
              <w:tab/>
            </w:r>
            <w:r w:rsidRPr="007C5064">
              <w:tab/>
            </w:r>
            <w:r w:rsidRPr="007C5064">
              <w:tab/>
              <w:t>RADIOLOCALISATION</w:t>
            </w:r>
          </w:p>
          <w:p w14:paraId="39C7EA9F" w14:textId="77777777" w:rsidR="002B25CE" w:rsidRPr="007C5064" w:rsidRDefault="002B25CE" w:rsidP="001F7A1F">
            <w:pPr>
              <w:pStyle w:val="TableTextS5"/>
            </w:pPr>
            <w:r w:rsidRPr="007C5064">
              <w:tab/>
            </w:r>
            <w:r w:rsidRPr="007C5064">
              <w:tab/>
            </w:r>
            <w:r w:rsidRPr="007C5064">
              <w:tab/>
            </w:r>
            <w:r w:rsidRPr="007C5064">
              <w:tab/>
              <w:t>Amateur</w:t>
            </w:r>
          </w:p>
          <w:p w14:paraId="4580BA64" w14:textId="77777777" w:rsidR="002B25CE" w:rsidRPr="007C5064" w:rsidRDefault="002B25CE" w:rsidP="001F7A1F">
            <w:pPr>
              <w:pStyle w:val="TableTextS5"/>
            </w:pPr>
            <w:r w:rsidRPr="007C5064">
              <w:tab/>
            </w:r>
            <w:r w:rsidRPr="007C5064">
              <w:tab/>
            </w:r>
            <w:r w:rsidRPr="007C5064">
              <w:tab/>
            </w:r>
            <w:r w:rsidRPr="007C5064">
              <w:tab/>
              <w:t>Amateur par satellite</w:t>
            </w:r>
          </w:p>
          <w:p w14:paraId="767B65FE" w14:textId="77777777" w:rsidR="002B25CE" w:rsidRPr="007C5064" w:rsidRDefault="002B25CE" w:rsidP="001F7A1F">
            <w:pPr>
              <w:pStyle w:val="TableTextS5"/>
              <w:rPr>
                <w:rStyle w:val="Tablefreq"/>
              </w:rPr>
            </w:pPr>
            <w:r w:rsidRPr="007C5064">
              <w:tab/>
            </w:r>
            <w:r w:rsidRPr="007C5064">
              <w:tab/>
            </w:r>
            <w:r w:rsidRPr="007C5064">
              <w:tab/>
            </w:r>
            <w:r w:rsidRPr="007C5064">
              <w:tab/>
            </w:r>
            <w:r w:rsidRPr="007C5064">
              <w:rPr>
                <w:rStyle w:val="Artref"/>
              </w:rPr>
              <w:t>5.138  5.149</w:t>
            </w:r>
          </w:p>
        </w:tc>
      </w:tr>
      <w:tr w:rsidR="00756C3A" w:rsidRPr="007C5064" w14:paraId="6DF58170"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09BC16E3" w14:textId="77777777" w:rsidR="002B25CE" w:rsidRPr="007C5064" w:rsidRDefault="002B25CE" w:rsidP="001F7A1F">
            <w:pPr>
              <w:pStyle w:val="TableTextS5"/>
            </w:pPr>
            <w:del w:id="55" w:author="french" w:date="2022-10-18T12:06:00Z">
              <w:r w:rsidRPr="007C5064" w:rsidDel="002047AF">
                <w:rPr>
                  <w:rStyle w:val="Tablefreq"/>
                </w:rPr>
                <w:delText>241</w:delText>
              </w:r>
            </w:del>
            <w:ins w:id="56" w:author="french" w:date="2022-10-18T12:06:00Z">
              <w:r w:rsidRPr="007C5064">
                <w:rPr>
                  <w:rStyle w:val="Tablefreq"/>
                </w:rPr>
                <w:t>247</w:t>
              </w:r>
            </w:ins>
            <w:ins w:id="57" w:author="french" w:date="2022-10-25T08:19:00Z">
              <w:r w:rsidRPr="007C5064">
                <w:rPr>
                  <w:rStyle w:val="Tablefreq"/>
                </w:rPr>
                <w:t>,</w:t>
              </w:r>
            </w:ins>
            <w:ins w:id="58" w:author="french" w:date="2022-10-18T12:06:00Z">
              <w:r w:rsidRPr="007C5064">
                <w:rPr>
                  <w:rStyle w:val="Tablefreq"/>
                </w:rPr>
                <w:t>2</w:t>
              </w:r>
            </w:ins>
            <w:r w:rsidRPr="007C5064">
              <w:rPr>
                <w:rStyle w:val="Tablefreq"/>
              </w:rPr>
              <w:t>-248</w:t>
            </w:r>
            <w:r w:rsidRPr="007C5064">
              <w:rPr>
                <w:b/>
                <w:bCs/>
              </w:rPr>
              <w:tab/>
            </w:r>
            <w:r w:rsidRPr="007C5064">
              <w:t>RADIOASTRONOMIE</w:t>
            </w:r>
          </w:p>
          <w:p w14:paraId="0FC6A682" w14:textId="77777777" w:rsidR="002B25CE" w:rsidRPr="007C5064" w:rsidRDefault="002B25CE" w:rsidP="001F7A1F">
            <w:pPr>
              <w:pStyle w:val="TableTextS5"/>
            </w:pPr>
            <w:r w:rsidRPr="007C5064">
              <w:tab/>
            </w:r>
            <w:r w:rsidRPr="007C5064">
              <w:tab/>
            </w:r>
            <w:r w:rsidRPr="007C5064">
              <w:tab/>
            </w:r>
            <w:r w:rsidRPr="007C5064">
              <w:tab/>
              <w:t>RADIOLOCALISATION</w:t>
            </w:r>
          </w:p>
          <w:p w14:paraId="52EE8ADD" w14:textId="77777777" w:rsidR="002B25CE" w:rsidRPr="007C5064" w:rsidRDefault="002B25CE" w:rsidP="001F7A1F">
            <w:pPr>
              <w:pStyle w:val="TableTextS5"/>
            </w:pPr>
            <w:r w:rsidRPr="007C5064">
              <w:tab/>
            </w:r>
            <w:r w:rsidRPr="007C5064">
              <w:tab/>
            </w:r>
            <w:r w:rsidRPr="007C5064">
              <w:tab/>
            </w:r>
            <w:r w:rsidRPr="007C5064">
              <w:tab/>
              <w:t>Amateur</w:t>
            </w:r>
          </w:p>
          <w:p w14:paraId="24521E9F" w14:textId="77777777" w:rsidR="002B25CE" w:rsidRPr="007C5064" w:rsidRDefault="002B25CE" w:rsidP="001F7A1F">
            <w:pPr>
              <w:pStyle w:val="TableTextS5"/>
            </w:pPr>
            <w:r w:rsidRPr="007C5064">
              <w:tab/>
            </w:r>
            <w:r w:rsidRPr="007C5064">
              <w:tab/>
            </w:r>
            <w:r w:rsidRPr="007C5064">
              <w:tab/>
            </w:r>
            <w:r w:rsidRPr="007C5064">
              <w:tab/>
              <w:t>Amateur par satellite</w:t>
            </w:r>
          </w:p>
          <w:p w14:paraId="7D6D8789" w14:textId="77777777" w:rsidR="002B25CE" w:rsidRPr="007C5064" w:rsidRDefault="002B25CE" w:rsidP="001F7A1F">
            <w:pPr>
              <w:pStyle w:val="TableTextS5"/>
              <w:rPr>
                <w:rStyle w:val="Tablefreq"/>
              </w:rPr>
            </w:pPr>
            <w:r w:rsidRPr="007C5064">
              <w:tab/>
            </w:r>
            <w:r w:rsidRPr="007C5064">
              <w:tab/>
            </w:r>
            <w:r w:rsidRPr="007C5064">
              <w:tab/>
            </w:r>
            <w:r w:rsidRPr="007C5064">
              <w:tab/>
            </w:r>
            <w:del w:id="59" w:author="french" w:date="2022-10-18T12:06:00Z">
              <w:r w:rsidRPr="007C5064" w:rsidDel="002047AF">
                <w:rPr>
                  <w:rStyle w:val="Artref"/>
                </w:rPr>
                <w:delText xml:space="preserve">5.138  </w:delText>
              </w:r>
            </w:del>
            <w:r w:rsidRPr="007C5064">
              <w:rPr>
                <w:rStyle w:val="Artref"/>
              </w:rPr>
              <w:t>5.149</w:t>
            </w:r>
          </w:p>
        </w:tc>
      </w:tr>
    </w:tbl>
    <w:p w14:paraId="7E738A76" w14:textId="77777777" w:rsidR="004D4307" w:rsidRPr="007C5064" w:rsidRDefault="004D4307" w:rsidP="001F7A1F">
      <w:pPr>
        <w:pStyle w:val="Tablefin"/>
      </w:pPr>
    </w:p>
    <w:p w14:paraId="3193DCE9" w14:textId="2216995F" w:rsidR="004D4307" w:rsidRPr="007C5064" w:rsidRDefault="002B25CE" w:rsidP="001F7A1F">
      <w:pPr>
        <w:pStyle w:val="Reasons"/>
      </w:pPr>
      <w:r w:rsidRPr="007C5064">
        <w:rPr>
          <w:b/>
        </w:rPr>
        <w:t>Motifs:</w:t>
      </w:r>
      <w:r w:rsidRPr="007C5064">
        <w:tab/>
      </w:r>
      <w:r w:rsidR="004B3E3D" w:rsidRPr="007C5064">
        <w:t xml:space="preserve">Attribuer des bandes de fréquences </w:t>
      </w:r>
      <w:r w:rsidR="00BE6AC0" w:rsidRPr="007C5064">
        <w:t xml:space="preserve">supplémentaires </w:t>
      </w:r>
      <w:r w:rsidR="004B3E3D" w:rsidRPr="007C5064">
        <w:t>au SETS (passive) pour s</w:t>
      </w:r>
      <w:r w:rsidR="008B391A" w:rsidRPr="007C5064">
        <w:t>'</w:t>
      </w:r>
      <w:r w:rsidR="004B3E3D" w:rsidRPr="007C5064">
        <w:t>assurer qu'elles correspondent aux besoins récents en matière d</w:t>
      </w:r>
      <w:r w:rsidR="008B391A" w:rsidRPr="007C5064">
        <w:t>'</w:t>
      </w:r>
      <w:r w:rsidR="004B3E3D" w:rsidRPr="007C5064">
        <w:t xml:space="preserve">observation des systèmes de télédétection, sans imposer de contraintes supplémentaires aux services existants </w:t>
      </w:r>
      <w:r w:rsidR="004871AC" w:rsidRPr="007C5064">
        <w:t xml:space="preserve">utilisant la </w:t>
      </w:r>
      <w:r w:rsidR="004B3E3D" w:rsidRPr="007C5064">
        <w:t>même bande</w:t>
      </w:r>
      <w:r w:rsidR="004871AC" w:rsidRPr="007C5064">
        <w:t xml:space="preserve"> en partage</w:t>
      </w:r>
      <w:r w:rsidR="004B3E3D" w:rsidRPr="007C5064">
        <w:t>.</w:t>
      </w:r>
    </w:p>
    <w:p w14:paraId="108E9CDB" w14:textId="77777777" w:rsidR="004D4307" w:rsidRPr="007C5064" w:rsidRDefault="002B25CE" w:rsidP="001F7A1F">
      <w:pPr>
        <w:pStyle w:val="Proposal"/>
      </w:pPr>
      <w:r w:rsidRPr="007C5064">
        <w:t>ADD</w:t>
      </w:r>
      <w:r w:rsidRPr="007C5064">
        <w:tab/>
        <w:t>ACP/62A14/2</w:t>
      </w:r>
      <w:r w:rsidRPr="007C5064">
        <w:rPr>
          <w:vanish/>
          <w:color w:val="7F7F7F" w:themeColor="text1" w:themeTint="80"/>
          <w:vertAlign w:val="superscript"/>
        </w:rPr>
        <w:t>#1864</w:t>
      </w:r>
    </w:p>
    <w:p w14:paraId="4A24389A" w14:textId="473010F0" w:rsidR="002B25CE" w:rsidRPr="007C5064" w:rsidRDefault="002B25CE" w:rsidP="001F7A1F">
      <w:pPr>
        <w:pStyle w:val="Note"/>
      </w:pPr>
      <w:r w:rsidRPr="007C5064">
        <w:rPr>
          <w:rStyle w:val="Artdef"/>
        </w:rPr>
        <w:t>5.B114</w:t>
      </w:r>
      <w:r w:rsidRPr="007C5064">
        <w:tab/>
        <w:t>L'utilisation de la bande de fréquences 235-238 GHz par le service d'exploration de la Terre par satellite (passive) est limitée à l'exploitation des capteurs passifs de sondage</w:t>
      </w:r>
      <w:r w:rsidR="00BE6AC0" w:rsidRPr="007C5064">
        <w:t xml:space="preserve"> au limbe</w:t>
      </w:r>
      <w:r w:rsidRPr="007C5064">
        <w:t>.</w:t>
      </w:r>
      <w:r w:rsidRPr="007C5064">
        <w:rPr>
          <w:sz w:val="16"/>
          <w:szCs w:val="16"/>
        </w:rPr>
        <w:t>     (CMR</w:t>
      </w:r>
      <w:r w:rsidR="00787525" w:rsidRPr="007C5064">
        <w:rPr>
          <w:sz w:val="16"/>
          <w:szCs w:val="16"/>
        </w:rPr>
        <w:noBreakHyphen/>
      </w:r>
      <w:r w:rsidRPr="007C5064">
        <w:rPr>
          <w:sz w:val="16"/>
          <w:szCs w:val="16"/>
        </w:rPr>
        <w:t>23)</w:t>
      </w:r>
    </w:p>
    <w:p w14:paraId="6A9C4AE1" w14:textId="77777777" w:rsidR="004D4307" w:rsidRPr="007C5064" w:rsidRDefault="004D4307" w:rsidP="001F7A1F">
      <w:pPr>
        <w:pStyle w:val="Reasons"/>
      </w:pPr>
    </w:p>
    <w:p w14:paraId="08F178E7" w14:textId="77777777" w:rsidR="004D4307" w:rsidRPr="007C5064" w:rsidRDefault="002B25CE" w:rsidP="001F7A1F">
      <w:pPr>
        <w:pStyle w:val="Proposal"/>
      </w:pPr>
      <w:r w:rsidRPr="007C5064">
        <w:lastRenderedPageBreak/>
        <w:t>SUP</w:t>
      </w:r>
      <w:r w:rsidRPr="007C5064">
        <w:tab/>
        <w:t>ACP/62A14/3</w:t>
      </w:r>
      <w:r w:rsidRPr="007C5064">
        <w:rPr>
          <w:vanish/>
          <w:color w:val="7F7F7F" w:themeColor="text1" w:themeTint="80"/>
          <w:vertAlign w:val="superscript"/>
        </w:rPr>
        <w:t>#1867</w:t>
      </w:r>
    </w:p>
    <w:p w14:paraId="32B7DD42" w14:textId="77777777" w:rsidR="002B25CE" w:rsidRPr="007C5064" w:rsidRDefault="002B25CE" w:rsidP="001F7A1F">
      <w:pPr>
        <w:pStyle w:val="ResNo"/>
      </w:pPr>
      <w:r w:rsidRPr="007C5064">
        <w:rPr>
          <w:caps w:val="0"/>
        </w:rPr>
        <w:t xml:space="preserve">RÉSOLUTION </w:t>
      </w:r>
      <w:r w:rsidRPr="007C5064">
        <w:rPr>
          <w:rStyle w:val="href"/>
          <w:caps w:val="0"/>
        </w:rPr>
        <w:t>662</w:t>
      </w:r>
      <w:r w:rsidRPr="007C5064">
        <w:rPr>
          <w:caps w:val="0"/>
        </w:rPr>
        <w:t xml:space="preserve"> (CMR</w:t>
      </w:r>
      <w:r w:rsidRPr="007C5064">
        <w:rPr>
          <w:caps w:val="0"/>
        </w:rPr>
        <w:noBreakHyphen/>
        <w:t>19)</w:t>
      </w:r>
    </w:p>
    <w:p w14:paraId="52AFEE50" w14:textId="77777777" w:rsidR="002B25CE" w:rsidRPr="007C5064" w:rsidRDefault="002B25CE" w:rsidP="001F7A1F">
      <w:pPr>
        <w:pStyle w:val="Restitle"/>
      </w:pPr>
      <w:r w:rsidRPr="007C5064">
        <w:t>Examiner les attributions de fréquences au service d'exploration de la Terre par satellite (passive) dans la gamme de fréquences 231,5-252 GHz et envisager la possibilité d'apporter des ajustements en fonction des besoins en matière d'observation des capteurs passifs à hyperfréquences</w:t>
      </w:r>
    </w:p>
    <w:p w14:paraId="26B01E24" w14:textId="77777777" w:rsidR="00787525" w:rsidRPr="007C5064" w:rsidRDefault="00787525" w:rsidP="001F7A1F">
      <w:pPr>
        <w:pStyle w:val="Reasons"/>
      </w:pPr>
    </w:p>
    <w:p w14:paraId="42565BE3" w14:textId="7E539EDF" w:rsidR="004D4307" w:rsidRPr="007C5064" w:rsidRDefault="007508B6" w:rsidP="001F7A1F">
      <w:pPr>
        <w:jc w:val="center"/>
      </w:pPr>
      <w:r w:rsidRPr="007C5064">
        <w:t>_______________</w:t>
      </w:r>
    </w:p>
    <w:sectPr w:rsidR="004D4307" w:rsidRPr="007C506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308A" w14:textId="77777777" w:rsidR="003230BD" w:rsidRPr="007C5064" w:rsidRDefault="003230BD">
      <w:r w:rsidRPr="007C5064">
        <w:separator/>
      </w:r>
    </w:p>
  </w:endnote>
  <w:endnote w:type="continuationSeparator" w:id="0">
    <w:p w14:paraId="4EE0E127" w14:textId="77777777" w:rsidR="003230BD" w:rsidRPr="007C5064" w:rsidRDefault="003230BD">
      <w:r w:rsidRPr="007C506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3EF3" w14:textId="31078BB9" w:rsidR="00936D25" w:rsidRPr="007C5064" w:rsidRDefault="000E311D">
    <w:r>
      <w:fldChar w:fldCharType="begin"/>
    </w:r>
    <w:r>
      <w:instrText xml:space="preserve"> FILENAME \p  \* MERGEFORMAT </w:instrText>
    </w:r>
    <w:r>
      <w:fldChar w:fldCharType="separate"/>
    </w:r>
    <w:r w:rsidR="00BB1D82" w:rsidRPr="007C5064">
      <w:t>Document1</w:t>
    </w:r>
    <w:r>
      <w:fldChar w:fldCharType="end"/>
    </w:r>
    <w:r w:rsidR="00936D25" w:rsidRPr="007C5064">
      <w:tab/>
    </w:r>
    <w:r w:rsidR="00936D25" w:rsidRPr="007C5064">
      <w:fldChar w:fldCharType="begin"/>
    </w:r>
    <w:r w:rsidR="00936D25" w:rsidRPr="007C5064">
      <w:instrText xml:space="preserve"> SAVEDATE \@ DD.MM.YY </w:instrText>
    </w:r>
    <w:r w:rsidR="00936D25" w:rsidRPr="007C5064">
      <w:fldChar w:fldCharType="separate"/>
    </w:r>
    <w:r>
      <w:rPr>
        <w:noProof/>
      </w:rPr>
      <w:t>16.10.23</w:t>
    </w:r>
    <w:r w:rsidR="00936D25" w:rsidRPr="007C5064">
      <w:fldChar w:fldCharType="end"/>
    </w:r>
    <w:r w:rsidR="00936D25" w:rsidRPr="007C5064">
      <w:tab/>
    </w:r>
    <w:r w:rsidR="00936D25" w:rsidRPr="007C5064">
      <w:fldChar w:fldCharType="begin"/>
    </w:r>
    <w:r w:rsidR="00936D25" w:rsidRPr="007C5064">
      <w:instrText xml:space="preserve"> PRINTDATE \@ DD.MM.YY </w:instrText>
    </w:r>
    <w:r w:rsidR="00936D25" w:rsidRPr="007C5064">
      <w:fldChar w:fldCharType="separate"/>
    </w:r>
    <w:r w:rsidR="00BB1D82" w:rsidRPr="007C5064">
      <w:t>05.06.03</w:t>
    </w:r>
    <w:r w:rsidR="00936D25" w:rsidRPr="007C506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703D" w14:textId="26B9786D" w:rsidR="00936D25" w:rsidRPr="007C5064" w:rsidRDefault="00936D25" w:rsidP="007B2C34">
    <w:pPr>
      <w:pStyle w:val="Footer"/>
      <w:rPr>
        <w:noProof w:val="0"/>
      </w:rPr>
    </w:pPr>
    <w:r w:rsidRPr="007C5064">
      <w:rPr>
        <w:noProof w:val="0"/>
      </w:rPr>
      <w:fldChar w:fldCharType="begin"/>
    </w:r>
    <w:r w:rsidRPr="007C5064">
      <w:rPr>
        <w:noProof w:val="0"/>
      </w:rPr>
      <w:instrText xml:space="preserve"> FILENAME \p  \* MERGEFORMAT </w:instrText>
    </w:r>
    <w:r w:rsidRPr="007C5064">
      <w:rPr>
        <w:noProof w:val="0"/>
      </w:rPr>
      <w:fldChar w:fldCharType="separate"/>
    </w:r>
    <w:r w:rsidR="00B13A0C" w:rsidRPr="007C5064">
      <w:rPr>
        <w:noProof w:val="0"/>
      </w:rPr>
      <w:t>P:\FRA\ITU-R\CONF-R\CMR23\000\062ADD14F.docx</w:t>
    </w:r>
    <w:r w:rsidRPr="007C5064">
      <w:rPr>
        <w:noProof w:val="0"/>
      </w:rPr>
      <w:fldChar w:fldCharType="end"/>
    </w:r>
    <w:r w:rsidR="003C722F" w:rsidRPr="007C5064">
      <w:rPr>
        <w:noProof w:val="0"/>
        <w:rPrChange w:id="60" w:author="Vignal, Hugo" w:date="2023-10-13T13:24:00Z">
          <w:rPr/>
        </w:rPrChange>
      </w:rPr>
      <w:t xml:space="preserve"> </w:t>
    </w:r>
    <w:r w:rsidR="002B25CE" w:rsidRPr="007C5064">
      <w:rPr>
        <w:noProof w:val="0"/>
        <w:rPrChange w:id="61" w:author="Vignal, Hugo" w:date="2023-10-13T13:24:00Z">
          <w:rPr/>
        </w:rPrChange>
      </w:rPr>
      <w:t>(</w:t>
    </w:r>
    <w:r w:rsidR="003C722F" w:rsidRPr="007C5064">
      <w:rPr>
        <w:noProof w:val="0"/>
        <w:rPrChange w:id="62" w:author="Vignal, Hugo" w:date="2023-10-13T13:24:00Z">
          <w:rPr/>
        </w:rPrChange>
      </w:rPr>
      <w:t>528624</w:t>
    </w:r>
    <w:r w:rsidR="002B25CE" w:rsidRPr="007C5064">
      <w:rPr>
        <w:noProof w:val="0"/>
        <w:rPrChange w:id="63" w:author="Vignal, Hugo" w:date="2023-10-13T13:24:00Z">
          <w:rPr/>
        </w:rPrChang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D65F" w14:textId="4056C517" w:rsidR="003C722F" w:rsidRPr="007C5064" w:rsidRDefault="003C722F" w:rsidP="003C722F">
    <w:pPr>
      <w:pStyle w:val="Footer"/>
      <w:rPr>
        <w:noProof w:val="0"/>
      </w:rPr>
    </w:pPr>
    <w:r w:rsidRPr="007C5064">
      <w:rPr>
        <w:noProof w:val="0"/>
      </w:rPr>
      <w:fldChar w:fldCharType="begin"/>
    </w:r>
    <w:r w:rsidRPr="007C5064">
      <w:rPr>
        <w:noProof w:val="0"/>
      </w:rPr>
      <w:instrText xml:space="preserve"> FILENAME \p  \* MERGEFORMAT </w:instrText>
    </w:r>
    <w:r w:rsidRPr="007C5064">
      <w:rPr>
        <w:noProof w:val="0"/>
      </w:rPr>
      <w:fldChar w:fldCharType="separate"/>
    </w:r>
    <w:r w:rsidR="00B13A0C" w:rsidRPr="007C5064">
      <w:rPr>
        <w:noProof w:val="0"/>
      </w:rPr>
      <w:t>P:\FRA\ITU-R\CONF-R\CMR23\000\062ADD14F.docx</w:t>
    </w:r>
    <w:r w:rsidRPr="007C5064">
      <w:rPr>
        <w:noProof w:val="0"/>
      </w:rPr>
      <w:fldChar w:fldCharType="end"/>
    </w:r>
    <w:r w:rsidRPr="007C5064">
      <w:rPr>
        <w:noProof w:val="0"/>
        <w:rPrChange w:id="64" w:author="Vignal, Hugo" w:date="2023-10-13T13:24:00Z">
          <w:rPr/>
        </w:rPrChange>
      </w:rPr>
      <w:t xml:space="preserve"> (528624)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FE1E" w14:textId="77777777" w:rsidR="003230BD" w:rsidRPr="007C5064" w:rsidRDefault="003230BD">
      <w:r w:rsidRPr="007C5064">
        <w:rPr>
          <w:b/>
        </w:rPr>
        <w:t>_______________</w:t>
      </w:r>
    </w:p>
  </w:footnote>
  <w:footnote w:type="continuationSeparator" w:id="0">
    <w:p w14:paraId="45F81100" w14:textId="77777777" w:rsidR="003230BD" w:rsidRPr="007C5064" w:rsidRDefault="003230BD">
      <w:r w:rsidRPr="007C506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4873" w14:textId="77777777" w:rsidR="004F1F8E" w:rsidRPr="007C5064" w:rsidRDefault="004F1F8E" w:rsidP="004F1F8E">
    <w:pPr>
      <w:pStyle w:val="Header"/>
    </w:pPr>
    <w:r w:rsidRPr="007C5064">
      <w:fldChar w:fldCharType="begin"/>
    </w:r>
    <w:r w:rsidRPr="007C5064">
      <w:instrText xml:space="preserve"> PAGE </w:instrText>
    </w:r>
    <w:r w:rsidRPr="007C5064">
      <w:fldChar w:fldCharType="separate"/>
    </w:r>
    <w:r w:rsidR="007B2C34" w:rsidRPr="007C5064">
      <w:t>2</w:t>
    </w:r>
    <w:r w:rsidRPr="007C5064">
      <w:fldChar w:fldCharType="end"/>
    </w:r>
  </w:p>
  <w:p w14:paraId="3CDA47E2" w14:textId="77777777" w:rsidR="004F1F8E" w:rsidRPr="007C5064" w:rsidRDefault="00225CF2" w:rsidP="00FD7AA3">
    <w:pPr>
      <w:pStyle w:val="Header"/>
    </w:pPr>
    <w:r w:rsidRPr="007C5064">
      <w:t>WRC</w:t>
    </w:r>
    <w:r w:rsidR="00D3426F" w:rsidRPr="007C5064">
      <w:t>23</w:t>
    </w:r>
    <w:r w:rsidR="004F1F8E" w:rsidRPr="007C5064">
      <w:t>/</w:t>
    </w:r>
    <w:r w:rsidR="006A4B45" w:rsidRPr="007C5064">
      <w:t>62(Add.14)-</w:t>
    </w:r>
    <w:r w:rsidR="00010B43" w:rsidRPr="007C5064">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5507805">
    <w:abstractNumId w:val="0"/>
  </w:num>
  <w:num w:numId="2" w16cid:durableId="14449553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zel, Elsa">
    <w15:presenceInfo w15:providerId="AD" w15:userId="S::elsa.gozel@itu.int::0e4703c4-f926-43ea-8edd-570dc7d2c0d9"/>
  </w15:person>
  <w15:person w15:author="Vignal, Hugo">
    <w15:presenceInfo w15:providerId="AD" w15:userId="S::hugo.vignal@itu.int::e1a4e462-64e9-4d7e-830c-5a34d25909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1110"/>
    <w:rsid w:val="00063A1F"/>
    <w:rsid w:val="00067909"/>
    <w:rsid w:val="00080E2C"/>
    <w:rsid w:val="00081366"/>
    <w:rsid w:val="000863B3"/>
    <w:rsid w:val="000A4755"/>
    <w:rsid w:val="000A55AE"/>
    <w:rsid w:val="000B2E0C"/>
    <w:rsid w:val="000B3D0C"/>
    <w:rsid w:val="000C727A"/>
    <w:rsid w:val="000D6600"/>
    <w:rsid w:val="000E311D"/>
    <w:rsid w:val="001167B9"/>
    <w:rsid w:val="001267A0"/>
    <w:rsid w:val="001455F8"/>
    <w:rsid w:val="0015203F"/>
    <w:rsid w:val="00160C64"/>
    <w:rsid w:val="00166173"/>
    <w:rsid w:val="0018169B"/>
    <w:rsid w:val="0019352B"/>
    <w:rsid w:val="001960D0"/>
    <w:rsid w:val="001A11F6"/>
    <w:rsid w:val="001F17E8"/>
    <w:rsid w:val="001F7A1F"/>
    <w:rsid w:val="00204306"/>
    <w:rsid w:val="00225CF2"/>
    <w:rsid w:val="00232FD2"/>
    <w:rsid w:val="00243A5B"/>
    <w:rsid w:val="0026554E"/>
    <w:rsid w:val="002664E0"/>
    <w:rsid w:val="002A4622"/>
    <w:rsid w:val="002A6F8F"/>
    <w:rsid w:val="002B17E5"/>
    <w:rsid w:val="002B25CE"/>
    <w:rsid w:val="002B51CE"/>
    <w:rsid w:val="002C0EBF"/>
    <w:rsid w:val="002C28A4"/>
    <w:rsid w:val="002D7E0A"/>
    <w:rsid w:val="00315AFE"/>
    <w:rsid w:val="003230BD"/>
    <w:rsid w:val="003411F6"/>
    <w:rsid w:val="003606A6"/>
    <w:rsid w:val="0036650C"/>
    <w:rsid w:val="00393ACD"/>
    <w:rsid w:val="003A357C"/>
    <w:rsid w:val="003A583E"/>
    <w:rsid w:val="003C722F"/>
    <w:rsid w:val="003C78DF"/>
    <w:rsid w:val="003E112B"/>
    <w:rsid w:val="003E1D1C"/>
    <w:rsid w:val="003E7B05"/>
    <w:rsid w:val="003F3719"/>
    <w:rsid w:val="003F6F2D"/>
    <w:rsid w:val="0042775B"/>
    <w:rsid w:val="004368EE"/>
    <w:rsid w:val="00466211"/>
    <w:rsid w:val="00476D05"/>
    <w:rsid w:val="00483196"/>
    <w:rsid w:val="004834A9"/>
    <w:rsid w:val="004871AC"/>
    <w:rsid w:val="004B3E3D"/>
    <w:rsid w:val="004D01FC"/>
    <w:rsid w:val="004D4307"/>
    <w:rsid w:val="004E28C3"/>
    <w:rsid w:val="004F1F8E"/>
    <w:rsid w:val="00512A32"/>
    <w:rsid w:val="005343DA"/>
    <w:rsid w:val="00560874"/>
    <w:rsid w:val="00586CF2"/>
    <w:rsid w:val="005A7C75"/>
    <w:rsid w:val="005C3768"/>
    <w:rsid w:val="005C6C3F"/>
    <w:rsid w:val="00613635"/>
    <w:rsid w:val="0062093D"/>
    <w:rsid w:val="00630396"/>
    <w:rsid w:val="00637ECF"/>
    <w:rsid w:val="00647B59"/>
    <w:rsid w:val="00690C7B"/>
    <w:rsid w:val="006A4B45"/>
    <w:rsid w:val="006D4724"/>
    <w:rsid w:val="006F5FA2"/>
    <w:rsid w:val="0070076C"/>
    <w:rsid w:val="00701BAE"/>
    <w:rsid w:val="00721F04"/>
    <w:rsid w:val="00730E95"/>
    <w:rsid w:val="007426B9"/>
    <w:rsid w:val="007508B6"/>
    <w:rsid w:val="00764342"/>
    <w:rsid w:val="00774362"/>
    <w:rsid w:val="00786598"/>
    <w:rsid w:val="00787525"/>
    <w:rsid w:val="00790C74"/>
    <w:rsid w:val="00795684"/>
    <w:rsid w:val="007A04E8"/>
    <w:rsid w:val="007A6A50"/>
    <w:rsid w:val="007B2C34"/>
    <w:rsid w:val="007C5064"/>
    <w:rsid w:val="007D6AF3"/>
    <w:rsid w:val="007F282B"/>
    <w:rsid w:val="00830086"/>
    <w:rsid w:val="00851625"/>
    <w:rsid w:val="00863C0A"/>
    <w:rsid w:val="008A3120"/>
    <w:rsid w:val="008A4B97"/>
    <w:rsid w:val="008B391A"/>
    <w:rsid w:val="008C5B8E"/>
    <w:rsid w:val="008C5DD5"/>
    <w:rsid w:val="008C7123"/>
    <w:rsid w:val="008D41BE"/>
    <w:rsid w:val="008D58D3"/>
    <w:rsid w:val="008E3BC9"/>
    <w:rsid w:val="00923064"/>
    <w:rsid w:val="00930628"/>
    <w:rsid w:val="00930FFD"/>
    <w:rsid w:val="00936D25"/>
    <w:rsid w:val="00941EA5"/>
    <w:rsid w:val="00964700"/>
    <w:rsid w:val="00966C16"/>
    <w:rsid w:val="0098732F"/>
    <w:rsid w:val="009A045F"/>
    <w:rsid w:val="009A6A2B"/>
    <w:rsid w:val="009C7E7C"/>
    <w:rsid w:val="00A00473"/>
    <w:rsid w:val="00A03C9B"/>
    <w:rsid w:val="00A37105"/>
    <w:rsid w:val="00A606C3"/>
    <w:rsid w:val="00A67B18"/>
    <w:rsid w:val="00A833A8"/>
    <w:rsid w:val="00A83B09"/>
    <w:rsid w:val="00A84541"/>
    <w:rsid w:val="00AE36A0"/>
    <w:rsid w:val="00B00294"/>
    <w:rsid w:val="00B13A0C"/>
    <w:rsid w:val="00B3749C"/>
    <w:rsid w:val="00B544CA"/>
    <w:rsid w:val="00B64FD0"/>
    <w:rsid w:val="00B95481"/>
    <w:rsid w:val="00BA5BD0"/>
    <w:rsid w:val="00BB1D82"/>
    <w:rsid w:val="00BC217E"/>
    <w:rsid w:val="00BD51C5"/>
    <w:rsid w:val="00BE6AC0"/>
    <w:rsid w:val="00BF26E7"/>
    <w:rsid w:val="00C1305F"/>
    <w:rsid w:val="00C53FCA"/>
    <w:rsid w:val="00C70CC3"/>
    <w:rsid w:val="00C71DEB"/>
    <w:rsid w:val="00C76BAF"/>
    <w:rsid w:val="00C814B9"/>
    <w:rsid w:val="00C9694D"/>
    <w:rsid w:val="00CB685A"/>
    <w:rsid w:val="00CD516F"/>
    <w:rsid w:val="00CF130A"/>
    <w:rsid w:val="00D119A7"/>
    <w:rsid w:val="00D25FBA"/>
    <w:rsid w:val="00D32B28"/>
    <w:rsid w:val="00D3426F"/>
    <w:rsid w:val="00D42954"/>
    <w:rsid w:val="00D66EAC"/>
    <w:rsid w:val="00D730DF"/>
    <w:rsid w:val="00D772F0"/>
    <w:rsid w:val="00D77BDC"/>
    <w:rsid w:val="00DC1283"/>
    <w:rsid w:val="00DC402B"/>
    <w:rsid w:val="00DC5C88"/>
    <w:rsid w:val="00DE0932"/>
    <w:rsid w:val="00DF15E8"/>
    <w:rsid w:val="00DF6A75"/>
    <w:rsid w:val="00E03A27"/>
    <w:rsid w:val="00E049F1"/>
    <w:rsid w:val="00E215EB"/>
    <w:rsid w:val="00E37A25"/>
    <w:rsid w:val="00E537FF"/>
    <w:rsid w:val="00E55CB4"/>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039D"/>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1E3B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67B18"/>
    <w:rPr>
      <w:rFonts w:ascii="Times New Roman" w:hAnsi="Times New Roman"/>
      <w:sz w:val="24"/>
      <w:lang w:val="fr-FR" w:eastAsia="en-US"/>
    </w:rPr>
  </w:style>
  <w:style w:type="paragraph" w:customStyle="1" w:styleId="Tablefin">
    <w:name w:val="Table_fin"/>
    <w:basedOn w:val="Normal"/>
    <w:rsid w:val="00787525"/>
  </w:style>
  <w:style w:type="character" w:styleId="CommentReference">
    <w:name w:val="annotation reference"/>
    <w:basedOn w:val="DefaultParagraphFont"/>
    <w:semiHidden/>
    <w:unhideWhenUsed/>
    <w:rsid w:val="00930628"/>
    <w:rPr>
      <w:sz w:val="16"/>
      <w:szCs w:val="16"/>
    </w:rPr>
  </w:style>
  <w:style w:type="paragraph" w:styleId="CommentText">
    <w:name w:val="annotation text"/>
    <w:basedOn w:val="Normal"/>
    <w:link w:val="CommentTextChar"/>
    <w:unhideWhenUsed/>
    <w:rsid w:val="00930628"/>
    <w:rPr>
      <w:sz w:val="20"/>
    </w:rPr>
  </w:style>
  <w:style w:type="character" w:customStyle="1" w:styleId="CommentTextChar">
    <w:name w:val="Comment Text Char"/>
    <w:basedOn w:val="DefaultParagraphFont"/>
    <w:link w:val="CommentText"/>
    <w:rsid w:val="00930628"/>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930628"/>
    <w:rPr>
      <w:b/>
      <w:bCs/>
    </w:rPr>
  </w:style>
  <w:style w:type="character" w:customStyle="1" w:styleId="CommentSubjectChar">
    <w:name w:val="Comment Subject Char"/>
    <w:basedOn w:val="CommentTextChar"/>
    <w:link w:val="CommentSubject"/>
    <w:semiHidden/>
    <w:rsid w:val="00930628"/>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999485">
      <w:bodyDiv w:val="1"/>
      <w:marLeft w:val="60"/>
      <w:marRight w:val="60"/>
      <w:marTop w:val="60"/>
      <w:marBottom w:val="60"/>
      <w:divBdr>
        <w:top w:val="none" w:sz="0" w:space="0" w:color="auto"/>
        <w:left w:val="none" w:sz="0" w:space="0" w:color="auto"/>
        <w:bottom w:val="none" w:sz="0" w:space="0" w:color="auto"/>
        <w:right w:val="none" w:sz="0" w:space="0" w:color="auto"/>
      </w:divBdr>
      <w:divsChild>
        <w:div w:id="664361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R23-WRC23-C-0062!A14!MSW-F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D2180-C858-4EED-A19B-03934253A21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A9A6029C-20C0-47C6-865C-B319997238D1}">
  <ds:schemaRefs>
    <ds:schemaRef ds:uri="http://schemas.microsoft.com/sharepoint/events"/>
  </ds:schemaRefs>
</ds:datastoreItem>
</file>

<file path=customXml/itemProps3.xml><?xml version="1.0" encoding="utf-8"?>
<ds:datastoreItem xmlns:ds="http://schemas.openxmlformats.org/officeDocument/2006/customXml" ds:itemID="{3523DC4D-6379-46FF-BE5A-5C967EF07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831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R23-WRC23-C-0062!A14!MSW-F</vt:lpstr>
    </vt:vector>
  </TitlesOfParts>
  <Manager>Secrétariat général - Pool</Manager>
  <Company>Union internationale des télécommunications (UIT)</Company>
  <LinksUpToDate>false</LinksUpToDate>
  <CharactersWithSpaces>6246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R23-WRC23-C-0062!A14!MSW-F</dc:title>
  <dc:subject>Conférence mondiale des radiocommunications - 2019</dc:subject>
  <dc:creator>Documents Proposals Manager (DPM)</dc:creator>
  <cp:keywords>DPM_v2023.8.1.1_prod</cp:keywords>
  <dc:description/>
  <cp:lastModifiedBy>Gozel, Elsa</cp:lastModifiedBy>
  <cp:revision>9</cp:revision>
  <cp:lastPrinted>2003-06-05T19:34:00Z</cp:lastPrinted>
  <dcterms:created xsi:type="dcterms:W3CDTF">2023-10-16T06:53:00Z</dcterms:created>
  <dcterms:modified xsi:type="dcterms:W3CDTF">2023-10-16T09:26:00Z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