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641800" w14:paraId="74DAC40D" w14:textId="77777777" w:rsidTr="0080079E">
        <w:trPr>
          <w:cantSplit/>
        </w:trPr>
        <w:tc>
          <w:tcPr>
            <w:tcW w:w="1418" w:type="dxa"/>
            <w:vAlign w:val="center"/>
          </w:tcPr>
          <w:p w14:paraId="0B008CC6" w14:textId="66180D28" w:rsidR="0080079E" w:rsidRPr="00641800" w:rsidRDefault="0080079E" w:rsidP="0080079E">
            <w:pPr>
              <w:spacing w:before="0" w:line="240" w:lineRule="atLeast"/>
              <w:rPr>
                <w:rFonts w:ascii="Verdana" w:hAnsi="Verdana"/>
                <w:position w:val="6"/>
              </w:rPr>
            </w:pPr>
            <w:r w:rsidRPr="00641800">
              <w:rPr>
                <w:noProof/>
              </w:rPr>
              <w:drawing>
                <wp:inline distT="0" distB="0" distL="0" distR="0" wp14:anchorId="6161F535" wp14:editId="0608D81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F252BF9" w14:textId="77777777" w:rsidR="0080079E" w:rsidRPr="00641800" w:rsidRDefault="0080079E" w:rsidP="00C44E9E">
            <w:pPr>
              <w:spacing w:before="400" w:after="48" w:line="240" w:lineRule="atLeast"/>
              <w:rPr>
                <w:rFonts w:ascii="Verdana" w:hAnsi="Verdana"/>
                <w:position w:val="6"/>
              </w:rPr>
            </w:pPr>
            <w:r w:rsidRPr="00641800">
              <w:rPr>
                <w:rFonts w:ascii="Verdana" w:hAnsi="Verdana" w:cs="Times"/>
                <w:b/>
                <w:position w:val="6"/>
                <w:sz w:val="20"/>
              </w:rPr>
              <w:t>Conferencia Mundial de Radiocomunicaciones (CMR-23)</w:t>
            </w:r>
            <w:r w:rsidRPr="00641800">
              <w:rPr>
                <w:rFonts w:ascii="Verdana" w:hAnsi="Verdana" w:cs="Times"/>
                <w:b/>
                <w:position w:val="6"/>
                <w:sz w:val="20"/>
              </w:rPr>
              <w:br/>
            </w:r>
            <w:r w:rsidRPr="00641800">
              <w:rPr>
                <w:rFonts w:ascii="Verdana" w:hAnsi="Verdana" w:cs="Times"/>
                <w:b/>
                <w:position w:val="6"/>
                <w:sz w:val="18"/>
                <w:szCs w:val="18"/>
              </w:rPr>
              <w:t>Dubái, 20 de noviembre - 15 de diciembre de 2023</w:t>
            </w:r>
          </w:p>
        </w:tc>
        <w:tc>
          <w:tcPr>
            <w:tcW w:w="1809" w:type="dxa"/>
            <w:vAlign w:val="center"/>
          </w:tcPr>
          <w:p w14:paraId="4014B118" w14:textId="77777777" w:rsidR="0080079E" w:rsidRPr="00641800" w:rsidRDefault="0080079E" w:rsidP="0080079E">
            <w:pPr>
              <w:spacing w:before="0" w:line="240" w:lineRule="atLeast"/>
            </w:pPr>
            <w:bookmarkStart w:id="0" w:name="ditulogo"/>
            <w:bookmarkEnd w:id="0"/>
            <w:r w:rsidRPr="00641800">
              <w:rPr>
                <w:noProof/>
              </w:rPr>
              <w:drawing>
                <wp:inline distT="0" distB="0" distL="0" distR="0" wp14:anchorId="1C5671B3" wp14:editId="3B54B23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641800" w14:paraId="60E03D4C" w14:textId="77777777" w:rsidTr="000364AC">
        <w:trPr>
          <w:cantSplit/>
        </w:trPr>
        <w:tc>
          <w:tcPr>
            <w:tcW w:w="6911" w:type="dxa"/>
            <w:gridSpan w:val="2"/>
            <w:tcBorders>
              <w:bottom w:val="single" w:sz="12" w:space="0" w:color="auto"/>
            </w:tcBorders>
          </w:tcPr>
          <w:p w14:paraId="07A01ADE" w14:textId="77777777" w:rsidR="0090121B" w:rsidRPr="00641800"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243358BE" w14:textId="77777777" w:rsidR="0090121B" w:rsidRPr="00641800" w:rsidRDefault="0090121B" w:rsidP="0090121B">
            <w:pPr>
              <w:spacing w:before="0" w:line="240" w:lineRule="atLeast"/>
              <w:rPr>
                <w:rFonts w:ascii="Verdana" w:hAnsi="Verdana"/>
                <w:szCs w:val="24"/>
              </w:rPr>
            </w:pPr>
          </w:p>
        </w:tc>
      </w:tr>
      <w:tr w:rsidR="0090121B" w:rsidRPr="00641800" w14:paraId="303DA538" w14:textId="77777777" w:rsidTr="0090121B">
        <w:trPr>
          <w:cantSplit/>
        </w:trPr>
        <w:tc>
          <w:tcPr>
            <w:tcW w:w="6911" w:type="dxa"/>
            <w:gridSpan w:val="2"/>
            <w:tcBorders>
              <w:top w:val="single" w:sz="12" w:space="0" w:color="auto"/>
            </w:tcBorders>
          </w:tcPr>
          <w:p w14:paraId="159C895E" w14:textId="77777777" w:rsidR="0090121B" w:rsidRPr="00641800"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14E9F2F" w14:textId="77777777" w:rsidR="0090121B" w:rsidRPr="00641800" w:rsidRDefault="0090121B" w:rsidP="0090121B">
            <w:pPr>
              <w:spacing w:before="0" w:line="240" w:lineRule="atLeast"/>
              <w:rPr>
                <w:rFonts w:ascii="Verdana" w:hAnsi="Verdana"/>
                <w:sz w:val="20"/>
              </w:rPr>
            </w:pPr>
          </w:p>
        </w:tc>
      </w:tr>
      <w:tr w:rsidR="0090121B" w:rsidRPr="00641800" w14:paraId="59B30BDF" w14:textId="77777777" w:rsidTr="0090121B">
        <w:trPr>
          <w:cantSplit/>
        </w:trPr>
        <w:tc>
          <w:tcPr>
            <w:tcW w:w="6911" w:type="dxa"/>
            <w:gridSpan w:val="2"/>
          </w:tcPr>
          <w:p w14:paraId="47F81256" w14:textId="77777777" w:rsidR="0090121B" w:rsidRPr="00641800" w:rsidRDefault="001E7D42" w:rsidP="00EA77F0">
            <w:pPr>
              <w:pStyle w:val="Committee"/>
              <w:framePr w:hSpace="0" w:wrap="auto" w:hAnchor="text" w:yAlign="inline"/>
              <w:rPr>
                <w:sz w:val="18"/>
                <w:szCs w:val="18"/>
                <w:lang w:val="es-ES_tradnl"/>
              </w:rPr>
            </w:pPr>
            <w:r w:rsidRPr="00641800">
              <w:rPr>
                <w:sz w:val="18"/>
                <w:szCs w:val="18"/>
                <w:lang w:val="es-ES_tradnl"/>
              </w:rPr>
              <w:t>SESIÓN PLENARIA</w:t>
            </w:r>
          </w:p>
        </w:tc>
        <w:tc>
          <w:tcPr>
            <w:tcW w:w="3120" w:type="dxa"/>
            <w:gridSpan w:val="2"/>
          </w:tcPr>
          <w:p w14:paraId="12E4418A" w14:textId="77777777" w:rsidR="0090121B" w:rsidRPr="00641800" w:rsidRDefault="00AE658F" w:rsidP="0045384C">
            <w:pPr>
              <w:spacing w:before="0"/>
              <w:rPr>
                <w:rFonts w:ascii="Verdana" w:hAnsi="Verdana"/>
                <w:sz w:val="18"/>
                <w:szCs w:val="18"/>
              </w:rPr>
            </w:pPr>
            <w:r w:rsidRPr="00641800">
              <w:rPr>
                <w:rFonts w:ascii="Verdana" w:hAnsi="Verdana"/>
                <w:b/>
                <w:sz w:val="18"/>
                <w:szCs w:val="18"/>
              </w:rPr>
              <w:t>Addéndum 11 al</w:t>
            </w:r>
            <w:r w:rsidRPr="00641800">
              <w:rPr>
                <w:rFonts w:ascii="Verdana" w:hAnsi="Verdana"/>
                <w:b/>
                <w:sz w:val="18"/>
                <w:szCs w:val="18"/>
              </w:rPr>
              <w:br/>
              <w:t>Documento 62</w:t>
            </w:r>
            <w:r w:rsidR="0090121B" w:rsidRPr="00641800">
              <w:rPr>
                <w:rFonts w:ascii="Verdana" w:hAnsi="Verdana"/>
                <w:b/>
                <w:sz w:val="18"/>
                <w:szCs w:val="18"/>
              </w:rPr>
              <w:t>-</w:t>
            </w:r>
            <w:r w:rsidRPr="00641800">
              <w:rPr>
                <w:rFonts w:ascii="Verdana" w:hAnsi="Verdana"/>
                <w:b/>
                <w:sz w:val="18"/>
                <w:szCs w:val="18"/>
              </w:rPr>
              <w:t>S</w:t>
            </w:r>
          </w:p>
        </w:tc>
      </w:tr>
      <w:bookmarkEnd w:id="1"/>
      <w:tr w:rsidR="000A5B9A" w:rsidRPr="00641800" w14:paraId="5FED8889" w14:textId="77777777" w:rsidTr="0090121B">
        <w:trPr>
          <w:cantSplit/>
        </w:trPr>
        <w:tc>
          <w:tcPr>
            <w:tcW w:w="6911" w:type="dxa"/>
            <w:gridSpan w:val="2"/>
          </w:tcPr>
          <w:p w14:paraId="44DB4174" w14:textId="77777777" w:rsidR="000A5B9A" w:rsidRPr="00641800" w:rsidRDefault="000A5B9A" w:rsidP="0045384C">
            <w:pPr>
              <w:spacing w:before="0" w:after="48"/>
              <w:rPr>
                <w:rFonts w:ascii="Verdana" w:hAnsi="Verdana"/>
                <w:b/>
                <w:smallCaps/>
                <w:sz w:val="18"/>
                <w:szCs w:val="18"/>
              </w:rPr>
            </w:pPr>
          </w:p>
        </w:tc>
        <w:tc>
          <w:tcPr>
            <w:tcW w:w="3120" w:type="dxa"/>
            <w:gridSpan w:val="2"/>
          </w:tcPr>
          <w:p w14:paraId="2A6AD802" w14:textId="77777777" w:rsidR="000A5B9A" w:rsidRPr="00641800" w:rsidRDefault="000A5B9A" w:rsidP="0045384C">
            <w:pPr>
              <w:spacing w:before="0"/>
              <w:rPr>
                <w:rFonts w:ascii="Verdana" w:hAnsi="Verdana"/>
                <w:b/>
                <w:sz w:val="18"/>
                <w:szCs w:val="18"/>
              </w:rPr>
            </w:pPr>
            <w:r w:rsidRPr="00641800">
              <w:rPr>
                <w:rFonts w:ascii="Verdana" w:hAnsi="Verdana"/>
                <w:b/>
                <w:sz w:val="18"/>
                <w:szCs w:val="18"/>
              </w:rPr>
              <w:t>26 de septiembre de 2023</w:t>
            </w:r>
          </w:p>
        </w:tc>
      </w:tr>
      <w:tr w:rsidR="000A5B9A" w:rsidRPr="00641800" w14:paraId="0D9180D2" w14:textId="77777777" w:rsidTr="0090121B">
        <w:trPr>
          <w:cantSplit/>
        </w:trPr>
        <w:tc>
          <w:tcPr>
            <w:tcW w:w="6911" w:type="dxa"/>
            <w:gridSpan w:val="2"/>
          </w:tcPr>
          <w:p w14:paraId="369BD85F" w14:textId="77777777" w:rsidR="000A5B9A" w:rsidRPr="00641800" w:rsidRDefault="000A5B9A" w:rsidP="0045384C">
            <w:pPr>
              <w:spacing w:before="0" w:after="48"/>
              <w:rPr>
                <w:rFonts w:ascii="Verdana" w:hAnsi="Verdana"/>
                <w:b/>
                <w:smallCaps/>
                <w:sz w:val="18"/>
                <w:szCs w:val="18"/>
              </w:rPr>
            </w:pPr>
          </w:p>
        </w:tc>
        <w:tc>
          <w:tcPr>
            <w:tcW w:w="3120" w:type="dxa"/>
            <w:gridSpan w:val="2"/>
          </w:tcPr>
          <w:p w14:paraId="13C87DDF" w14:textId="77777777" w:rsidR="000A5B9A" w:rsidRPr="00641800" w:rsidRDefault="000A5B9A" w:rsidP="0045384C">
            <w:pPr>
              <w:spacing w:before="0"/>
              <w:rPr>
                <w:rFonts w:ascii="Verdana" w:hAnsi="Verdana"/>
                <w:b/>
                <w:sz w:val="18"/>
                <w:szCs w:val="18"/>
              </w:rPr>
            </w:pPr>
            <w:r w:rsidRPr="00641800">
              <w:rPr>
                <w:rFonts w:ascii="Verdana" w:hAnsi="Verdana"/>
                <w:b/>
                <w:sz w:val="18"/>
                <w:szCs w:val="18"/>
              </w:rPr>
              <w:t>Original: inglés</w:t>
            </w:r>
          </w:p>
        </w:tc>
      </w:tr>
      <w:tr w:rsidR="000A5B9A" w:rsidRPr="00641800" w14:paraId="1EE766C0" w14:textId="77777777" w:rsidTr="000364AC">
        <w:trPr>
          <w:cantSplit/>
        </w:trPr>
        <w:tc>
          <w:tcPr>
            <w:tcW w:w="10031" w:type="dxa"/>
            <w:gridSpan w:val="4"/>
          </w:tcPr>
          <w:p w14:paraId="2207C398" w14:textId="77777777" w:rsidR="000A5B9A" w:rsidRPr="00641800" w:rsidRDefault="000A5B9A" w:rsidP="0045384C">
            <w:pPr>
              <w:spacing w:before="0"/>
              <w:rPr>
                <w:rFonts w:ascii="Verdana" w:hAnsi="Verdana"/>
                <w:b/>
                <w:sz w:val="18"/>
                <w:szCs w:val="22"/>
              </w:rPr>
            </w:pPr>
          </w:p>
        </w:tc>
      </w:tr>
      <w:tr w:rsidR="000A5B9A" w:rsidRPr="00641800" w14:paraId="59DC56E8" w14:textId="77777777" w:rsidTr="000364AC">
        <w:trPr>
          <w:cantSplit/>
        </w:trPr>
        <w:tc>
          <w:tcPr>
            <w:tcW w:w="10031" w:type="dxa"/>
            <w:gridSpan w:val="4"/>
          </w:tcPr>
          <w:p w14:paraId="2E5DA6FF" w14:textId="77777777" w:rsidR="000A5B9A" w:rsidRPr="00641800" w:rsidRDefault="000A5B9A" w:rsidP="000A5B9A">
            <w:pPr>
              <w:pStyle w:val="Source"/>
            </w:pPr>
            <w:bookmarkStart w:id="2" w:name="dsource" w:colFirst="0" w:colLast="0"/>
            <w:r w:rsidRPr="00641800">
              <w:t>Propuestas Comunes de la Telecomunidad Asia-Pacífico</w:t>
            </w:r>
          </w:p>
        </w:tc>
      </w:tr>
      <w:tr w:rsidR="000A5B9A" w:rsidRPr="00641800" w14:paraId="72D905B4" w14:textId="77777777" w:rsidTr="000364AC">
        <w:trPr>
          <w:cantSplit/>
        </w:trPr>
        <w:tc>
          <w:tcPr>
            <w:tcW w:w="10031" w:type="dxa"/>
            <w:gridSpan w:val="4"/>
          </w:tcPr>
          <w:p w14:paraId="74FEED0D" w14:textId="3FA9F991" w:rsidR="000A5B9A" w:rsidRPr="00641800" w:rsidRDefault="00174975" w:rsidP="000A5B9A">
            <w:pPr>
              <w:pStyle w:val="Title1"/>
            </w:pPr>
            <w:bookmarkStart w:id="3" w:name="dtitle1" w:colFirst="0" w:colLast="0"/>
            <w:bookmarkEnd w:id="2"/>
            <w:r w:rsidRPr="00641800">
              <w:t>PROPUESTAS PARA LOS TRABAJOS DE LA CONFERENCIA</w:t>
            </w:r>
          </w:p>
        </w:tc>
      </w:tr>
      <w:tr w:rsidR="000A5B9A" w:rsidRPr="00641800" w14:paraId="060B8E1C" w14:textId="77777777" w:rsidTr="000364AC">
        <w:trPr>
          <w:cantSplit/>
        </w:trPr>
        <w:tc>
          <w:tcPr>
            <w:tcW w:w="10031" w:type="dxa"/>
            <w:gridSpan w:val="4"/>
          </w:tcPr>
          <w:p w14:paraId="0ABCBF82" w14:textId="77777777" w:rsidR="000A5B9A" w:rsidRPr="00641800" w:rsidRDefault="000A5B9A" w:rsidP="000A5B9A">
            <w:pPr>
              <w:pStyle w:val="Title2"/>
            </w:pPr>
            <w:bookmarkStart w:id="4" w:name="dtitle2" w:colFirst="0" w:colLast="0"/>
            <w:bookmarkEnd w:id="3"/>
          </w:p>
        </w:tc>
      </w:tr>
      <w:tr w:rsidR="000A5B9A" w:rsidRPr="00641800" w14:paraId="2B93FC74" w14:textId="77777777" w:rsidTr="000364AC">
        <w:trPr>
          <w:cantSplit/>
        </w:trPr>
        <w:tc>
          <w:tcPr>
            <w:tcW w:w="10031" w:type="dxa"/>
            <w:gridSpan w:val="4"/>
          </w:tcPr>
          <w:p w14:paraId="04577E46" w14:textId="77777777" w:rsidR="000A5B9A" w:rsidRPr="00641800" w:rsidRDefault="000A5B9A" w:rsidP="000A5B9A">
            <w:pPr>
              <w:pStyle w:val="Agendaitem"/>
            </w:pPr>
            <w:bookmarkStart w:id="5" w:name="dtitle3" w:colFirst="0" w:colLast="0"/>
            <w:bookmarkEnd w:id="4"/>
            <w:r w:rsidRPr="00641800">
              <w:t>Punto 1.11 del orden del día</w:t>
            </w:r>
          </w:p>
        </w:tc>
      </w:tr>
    </w:tbl>
    <w:bookmarkEnd w:id="5"/>
    <w:p w14:paraId="6748AA62" w14:textId="77777777" w:rsidR="00483A37" w:rsidRPr="00641800" w:rsidRDefault="00483A37" w:rsidP="00864285">
      <w:pPr>
        <w:pStyle w:val="Normalaftertitle"/>
      </w:pPr>
      <w:r w:rsidRPr="00641800">
        <w:rPr>
          <w:bCs/>
        </w:rPr>
        <w:t>1.11</w:t>
      </w:r>
      <w:r w:rsidRPr="00641800">
        <w:rPr>
          <w:b/>
        </w:rPr>
        <w:tab/>
      </w:r>
      <w:r w:rsidRPr="00641800">
        <w:t>considerar las posibles medidas reglamentarias para facilitar la modernización del Sistema Mundial de Socorro y Seguridad Marítimos y la implementación de la navegación electrónica, de conformidad con la Resolución </w:t>
      </w:r>
      <w:r w:rsidRPr="00641800">
        <w:rPr>
          <w:b/>
          <w:bCs/>
        </w:rPr>
        <w:t>361 (Rev.CMR-19)</w:t>
      </w:r>
      <w:r w:rsidRPr="00641800">
        <w:t>;</w:t>
      </w:r>
    </w:p>
    <w:p w14:paraId="69BD4CF0" w14:textId="78AA593B" w:rsidR="00363A65" w:rsidRPr="00641800" w:rsidRDefault="005F01B1" w:rsidP="00864285">
      <w:pPr>
        <w:pStyle w:val="Headingb"/>
      </w:pPr>
      <w:r w:rsidRPr="00641800">
        <w:t>Introducción</w:t>
      </w:r>
    </w:p>
    <w:p w14:paraId="3A2E284A" w14:textId="690DBC30" w:rsidR="005F01B1" w:rsidRPr="00641800" w:rsidRDefault="005F01B1" w:rsidP="002C1A52">
      <w:pPr>
        <w:rPr>
          <w:spacing w:val="-4"/>
        </w:rPr>
      </w:pPr>
      <w:r w:rsidRPr="00641800">
        <w:rPr>
          <w:spacing w:val="-4"/>
        </w:rPr>
        <w:t xml:space="preserve">Los miembros de la APT consideraron los </w:t>
      </w:r>
      <w:r w:rsidR="00367BBC" w:rsidRPr="00641800">
        <w:rPr>
          <w:spacing w:val="-4"/>
        </w:rPr>
        <w:t xml:space="preserve">temas </w:t>
      </w:r>
      <w:r w:rsidRPr="00641800">
        <w:rPr>
          <w:spacing w:val="-4"/>
        </w:rPr>
        <w:t>siguientes en el marco del punto 1.11 del orden del día:</w:t>
      </w:r>
    </w:p>
    <w:p w14:paraId="2BF59686" w14:textId="7C7A589E" w:rsidR="005F01B1" w:rsidRPr="00641800" w:rsidRDefault="00400810" w:rsidP="00400810">
      <w:pPr>
        <w:pStyle w:val="enumlev1"/>
        <w:rPr>
          <w:b/>
          <w:bCs/>
        </w:rPr>
      </w:pPr>
      <w:r w:rsidRPr="00641800">
        <w:rPr>
          <w:b/>
          <w:bCs/>
        </w:rPr>
        <w:t>–</w:t>
      </w:r>
      <w:r w:rsidRPr="00641800">
        <w:rPr>
          <w:b/>
          <w:bCs/>
        </w:rPr>
        <w:tab/>
      </w:r>
      <w:r w:rsidR="00367BBC" w:rsidRPr="00641800">
        <w:rPr>
          <w:b/>
          <w:bCs/>
        </w:rPr>
        <w:t>Tema</w:t>
      </w:r>
      <w:r w:rsidR="005F01B1" w:rsidRPr="00641800">
        <w:rPr>
          <w:b/>
          <w:bCs/>
        </w:rPr>
        <w:t xml:space="preserve"> A (</w:t>
      </w:r>
      <w:r w:rsidR="005F01B1" w:rsidRPr="00641800">
        <w:rPr>
          <w:b/>
          <w:bCs/>
          <w:i/>
        </w:rPr>
        <w:t>resuelve 1</w:t>
      </w:r>
      <w:r w:rsidR="005F01B1" w:rsidRPr="00641800">
        <w:rPr>
          <w:b/>
          <w:bCs/>
        </w:rPr>
        <w:t>): Modernización del SMSSM</w:t>
      </w:r>
    </w:p>
    <w:p w14:paraId="59D2EFFB" w14:textId="7CA69200" w:rsidR="005F01B1" w:rsidRPr="00641800" w:rsidRDefault="00400810" w:rsidP="00400810">
      <w:pPr>
        <w:pStyle w:val="enumlev1"/>
        <w:rPr>
          <w:bCs/>
          <w:lang w:eastAsia="ko-KR"/>
        </w:rPr>
      </w:pPr>
      <w:r w:rsidRPr="00641800">
        <w:tab/>
      </w:r>
      <w:r w:rsidR="005F01B1" w:rsidRPr="00641800">
        <w:t xml:space="preserve">Los miembros de la APT respaldan el Método A del Informe de la RPC para abordar este punto del orden del día y enviaron las Propuestas Comunes de la ATP números </w:t>
      </w:r>
      <w:r w:rsidR="005F01B1" w:rsidRPr="00641800">
        <w:rPr>
          <w:bCs/>
          <w:lang w:eastAsia="ko-KR"/>
        </w:rPr>
        <w:t>ACP/62A11/1 a 95.</w:t>
      </w:r>
    </w:p>
    <w:p w14:paraId="13EB0186" w14:textId="2479F1F7" w:rsidR="005F01B1" w:rsidRPr="00641800" w:rsidRDefault="00400810" w:rsidP="00400810">
      <w:pPr>
        <w:pStyle w:val="enumlev1"/>
      </w:pPr>
      <w:r w:rsidRPr="00641800">
        <w:t>–</w:t>
      </w:r>
      <w:r w:rsidRPr="00641800">
        <w:tab/>
      </w:r>
      <w:r w:rsidR="00367BBC" w:rsidRPr="00641800">
        <w:rPr>
          <w:b/>
          <w:bCs/>
        </w:rPr>
        <w:t xml:space="preserve">Tema </w:t>
      </w:r>
      <w:r w:rsidR="005F01B1" w:rsidRPr="00641800">
        <w:rPr>
          <w:b/>
          <w:bCs/>
        </w:rPr>
        <w:t>B (</w:t>
      </w:r>
      <w:r w:rsidR="005F01B1" w:rsidRPr="00641800">
        <w:rPr>
          <w:b/>
          <w:bCs/>
          <w:i/>
        </w:rPr>
        <w:t>resuelve 2</w:t>
      </w:r>
      <w:r w:rsidR="005F01B1" w:rsidRPr="00641800">
        <w:rPr>
          <w:b/>
          <w:bCs/>
        </w:rPr>
        <w:t xml:space="preserve">): </w:t>
      </w:r>
      <w:r w:rsidR="005F01B1" w:rsidRPr="00641800">
        <w:rPr>
          <w:b/>
          <w:bCs/>
          <w:color w:val="000000"/>
        </w:rPr>
        <w:t>Navegación electrónica</w:t>
      </w:r>
    </w:p>
    <w:p w14:paraId="30E917E9" w14:textId="75445CDB" w:rsidR="005F01B1" w:rsidRPr="00641800" w:rsidRDefault="00400810" w:rsidP="00400810">
      <w:pPr>
        <w:pStyle w:val="enumlev1"/>
        <w:rPr>
          <w:bCs/>
          <w:lang w:eastAsia="ko-KR"/>
        </w:rPr>
      </w:pPr>
      <w:r w:rsidRPr="00641800">
        <w:tab/>
      </w:r>
      <w:r w:rsidR="005F01B1" w:rsidRPr="00641800">
        <w:t>Los miembros de la APT respaldan el Método B para abordar este punto del orden del día y enviaron las Propuestas Comunes de la ATP números</w:t>
      </w:r>
      <w:r w:rsidR="005F01B1" w:rsidRPr="00641800">
        <w:rPr>
          <w:bCs/>
          <w:lang w:eastAsia="ko-KR"/>
        </w:rPr>
        <w:t xml:space="preserve"> ACP/62A11/94 y 96</w:t>
      </w:r>
    </w:p>
    <w:p w14:paraId="5DAB3699" w14:textId="73D25196" w:rsidR="005F01B1" w:rsidRPr="00641800" w:rsidRDefault="00400810" w:rsidP="00400810">
      <w:pPr>
        <w:pStyle w:val="enumlev1"/>
      </w:pPr>
      <w:r w:rsidRPr="00641800">
        <w:t>–</w:t>
      </w:r>
      <w:r w:rsidRPr="00641800">
        <w:tab/>
      </w:r>
      <w:r w:rsidR="00367BBC" w:rsidRPr="00641800">
        <w:rPr>
          <w:b/>
          <w:bCs/>
          <w:spacing w:val="-4"/>
        </w:rPr>
        <w:t xml:space="preserve">Tema </w:t>
      </w:r>
      <w:r w:rsidR="005F01B1" w:rsidRPr="00641800">
        <w:rPr>
          <w:b/>
          <w:bCs/>
          <w:spacing w:val="-4"/>
          <w:lang w:eastAsia="ko-KR"/>
        </w:rPr>
        <w:t>C (</w:t>
      </w:r>
      <w:r w:rsidR="005F01B1" w:rsidRPr="00641800">
        <w:rPr>
          <w:b/>
          <w:bCs/>
          <w:i/>
          <w:spacing w:val="-4"/>
          <w:lang w:eastAsia="ko-KR"/>
        </w:rPr>
        <w:t>resuelve 3</w:t>
      </w:r>
      <w:r w:rsidR="005F01B1" w:rsidRPr="00641800">
        <w:rPr>
          <w:b/>
          <w:bCs/>
          <w:spacing w:val="-4"/>
          <w:lang w:eastAsia="ko-KR"/>
        </w:rPr>
        <w:t>): Introducción</w:t>
      </w:r>
      <w:r w:rsidR="005F01B1" w:rsidRPr="00641800">
        <w:rPr>
          <w:b/>
          <w:bCs/>
          <w:color w:val="000000"/>
          <w:spacing w:val="-4"/>
        </w:rPr>
        <w:t xml:space="preserve"> de sistemas de satélites adicionales en el SMSSM</w:t>
      </w:r>
    </w:p>
    <w:p w14:paraId="62BCF4E1" w14:textId="6690EB37" w:rsidR="005F01B1" w:rsidRPr="00641800" w:rsidRDefault="00400810" w:rsidP="00400810">
      <w:pPr>
        <w:pStyle w:val="enumlev1"/>
      </w:pPr>
      <w:r w:rsidRPr="00641800">
        <w:rPr>
          <w:color w:val="000000"/>
        </w:rPr>
        <w:tab/>
      </w:r>
      <w:r w:rsidR="005F01B1" w:rsidRPr="00641800">
        <w:rPr>
          <w:color w:val="000000"/>
        </w:rPr>
        <w:t>La APT ha examinado el punto 1.11, tema c) del orden del día pero no ha elaborado ninguna Propuesta Común de la ATP al respecto.</w:t>
      </w:r>
    </w:p>
    <w:p w14:paraId="014D993C" w14:textId="26ED4742" w:rsidR="005F01B1" w:rsidRPr="00641800" w:rsidRDefault="005F01B1" w:rsidP="00400810">
      <w:pPr>
        <w:pStyle w:val="Headingb"/>
      </w:pPr>
      <w:r w:rsidRPr="00641800">
        <w:t>Propuestas</w:t>
      </w:r>
    </w:p>
    <w:p w14:paraId="1E3D7D23" w14:textId="77777777" w:rsidR="008750A8" w:rsidRPr="00641800" w:rsidRDefault="008750A8" w:rsidP="008750A8">
      <w:pPr>
        <w:tabs>
          <w:tab w:val="clear" w:pos="1134"/>
          <w:tab w:val="clear" w:pos="1871"/>
          <w:tab w:val="clear" w:pos="2268"/>
        </w:tabs>
        <w:overflowPunct/>
        <w:autoSpaceDE/>
        <w:autoSpaceDN/>
        <w:adjustRightInd/>
        <w:spacing w:before="0"/>
        <w:textAlignment w:val="auto"/>
      </w:pPr>
      <w:r w:rsidRPr="00641800">
        <w:br w:type="page"/>
      </w:r>
    </w:p>
    <w:p w14:paraId="01E0D8AB" w14:textId="6E30B47C" w:rsidR="00CA56FB" w:rsidRPr="00641800" w:rsidRDefault="00367BBC" w:rsidP="00400810">
      <w:pPr>
        <w:pStyle w:val="Headingb"/>
      </w:pPr>
      <w:bookmarkStart w:id="6" w:name="_Toc48141301"/>
      <w:r w:rsidRPr="00641800">
        <w:lastRenderedPageBreak/>
        <w:t xml:space="preserve">Tema </w:t>
      </w:r>
      <w:r w:rsidR="00CA56FB" w:rsidRPr="00641800">
        <w:t>A (</w:t>
      </w:r>
      <w:r w:rsidR="00CA56FB" w:rsidRPr="00641800">
        <w:rPr>
          <w:i/>
        </w:rPr>
        <w:t>resuelve 1</w:t>
      </w:r>
      <w:r w:rsidR="00CA56FB" w:rsidRPr="00641800">
        <w:t>): Modernización del SMSSM</w:t>
      </w:r>
    </w:p>
    <w:p w14:paraId="37F67B69" w14:textId="657C47C9" w:rsidR="00483A37" w:rsidRPr="00641800" w:rsidRDefault="00483A37" w:rsidP="00400810">
      <w:pPr>
        <w:pStyle w:val="ArtNo"/>
      </w:pPr>
      <w:r w:rsidRPr="00641800">
        <w:t xml:space="preserve">ARTÍCULO </w:t>
      </w:r>
      <w:r w:rsidRPr="00641800">
        <w:rPr>
          <w:rStyle w:val="href"/>
        </w:rPr>
        <w:t>5</w:t>
      </w:r>
      <w:bookmarkEnd w:id="6"/>
    </w:p>
    <w:p w14:paraId="05E940DE" w14:textId="77777777" w:rsidR="00483A37" w:rsidRPr="00641800" w:rsidRDefault="00483A37" w:rsidP="000364AC">
      <w:pPr>
        <w:pStyle w:val="Arttitle"/>
      </w:pPr>
      <w:bookmarkStart w:id="7" w:name="_Toc48141302"/>
      <w:r w:rsidRPr="00641800">
        <w:t>Atribuciones de frecuencia</w:t>
      </w:r>
      <w:bookmarkEnd w:id="7"/>
    </w:p>
    <w:p w14:paraId="606A3054" w14:textId="77777777" w:rsidR="00483A37" w:rsidRPr="00641800" w:rsidRDefault="00483A37" w:rsidP="000364AC">
      <w:pPr>
        <w:pStyle w:val="Section1"/>
      </w:pPr>
      <w:r w:rsidRPr="00641800">
        <w:t>Sección IV – Cuadro de atribución de bandas de frecuencias</w:t>
      </w:r>
      <w:r w:rsidRPr="00641800">
        <w:br/>
      </w:r>
      <w:r w:rsidRPr="00641800">
        <w:rPr>
          <w:b w:val="0"/>
          <w:bCs/>
        </w:rPr>
        <w:t>(Véase el número</w:t>
      </w:r>
      <w:r w:rsidRPr="00641800">
        <w:t xml:space="preserve"> </w:t>
      </w:r>
      <w:r w:rsidRPr="00641800">
        <w:rPr>
          <w:rStyle w:val="Artref"/>
        </w:rPr>
        <w:t>2.1</w:t>
      </w:r>
      <w:r w:rsidRPr="00641800">
        <w:rPr>
          <w:b w:val="0"/>
          <w:bCs/>
        </w:rPr>
        <w:t>)</w:t>
      </w:r>
      <w:r w:rsidRPr="00641800">
        <w:br/>
      </w:r>
    </w:p>
    <w:p w14:paraId="64CD02BF" w14:textId="77777777" w:rsidR="003E541B" w:rsidRPr="00641800" w:rsidRDefault="00483A37">
      <w:pPr>
        <w:pStyle w:val="Proposal"/>
      </w:pPr>
      <w:r w:rsidRPr="00641800">
        <w:t>MOD</w:t>
      </w:r>
      <w:r w:rsidRPr="00641800">
        <w:tab/>
        <w:t>ACP/62A11/1</w:t>
      </w:r>
      <w:r w:rsidRPr="00641800">
        <w:rPr>
          <w:vanish/>
          <w:color w:val="7F7F7F" w:themeColor="text1" w:themeTint="80"/>
          <w:vertAlign w:val="superscript"/>
        </w:rPr>
        <w:t>#1671</w:t>
      </w:r>
    </w:p>
    <w:p w14:paraId="27EF395F" w14:textId="77777777" w:rsidR="00483A37" w:rsidRPr="00641800" w:rsidRDefault="00483A37" w:rsidP="000364AC">
      <w:pPr>
        <w:pStyle w:val="Tabletitle"/>
      </w:pPr>
      <w:r w:rsidRPr="00641800">
        <w:t>495-1 800 kHz</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3098"/>
        <w:gridCol w:w="3108"/>
      </w:tblGrid>
      <w:tr w:rsidR="000364AC" w:rsidRPr="00641800" w14:paraId="76498272" w14:textId="77777777" w:rsidTr="000364AC">
        <w:tc>
          <w:tcPr>
            <w:tcW w:w="5000" w:type="pct"/>
            <w:gridSpan w:val="3"/>
            <w:hideMark/>
          </w:tcPr>
          <w:p w14:paraId="1F78BF24" w14:textId="77777777" w:rsidR="00483A37" w:rsidRPr="00641800" w:rsidRDefault="00483A37" w:rsidP="000364AC">
            <w:pPr>
              <w:pStyle w:val="Tablehead"/>
              <w:rPr>
                <w:lang w:eastAsia="en-GB"/>
              </w:rPr>
            </w:pPr>
            <w:r w:rsidRPr="00641800">
              <w:rPr>
                <w:lang w:eastAsia="en-GB"/>
              </w:rPr>
              <w:t>Atribución a los servicios</w:t>
            </w:r>
          </w:p>
        </w:tc>
      </w:tr>
      <w:tr w:rsidR="000364AC" w:rsidRPr="00641800" w14:paraId="0A25693B" w14:textId="77777777" w:rsidTr="000364AC">
        <w:tc>
          <w:tcPr>
            <w:tcW w:w="1665" w:type="pct"/>
            <w:hideMark/>
          </w:tcPr>
          <w:p w14:paraId="7D1E3C5B" w14:textId="77777777" w:rsidR="00483A37" w:rsidRPr="00641800" w:rsidRDefault="00483A37" w:rsidP="000364AC">
            <w:pPr>
              <w:pStyle w:val="Tablehead"/>
              <w:rPr>
                <w:lang w:eastAsia="en-GB"/>
              </w:rPr>
            </w:pPr>
            <w:r w:rsidRPr="00641800">
              <w:rPr>
                <w:lang w:eastAsia="en-GB"/>
              </w:rPr>
              <w:t>Región 1</w:t>
            </w:r>
          </w:p>
        </w:tc>
        <w:tc>
          <w:tcPr>
            <w:tcW w:w="1665" w:type="pct"/>
            <w:hideMark/>
          </w:tcPr>
          <w:p w14:paraId="0BFE7376" w14:textId="77777777" w:rsidR="00483A37" w:rsidRPr="00641800" w:rsidRDefault="00483A37" w:rsidP="000364AC">
            <w:pPr>
              <w:pStyle w:val="Tablehead"/>
              <w:rPr>
                <w:lang w:eastAsia="en-GB"/>
              </w:rPr>
            </w:pPr>
            <w:r w:rsidRPr="00641800">
              <w:rPr>
                <w:lang w:eastAsia="en-GB"/>
              </w:rPr>
              <w:t>Región 2</w:t>
            </w:r>
          </w:p>
        </w:tc>
        <w:tc>
          <w:tcPr>
            <w:tcW w:w="1670" w:type="pct"/>
            <w:hideMark/>
          </w:tcPr>
          <w:p w14:paraId="3BA027D8" w14:textId="77777777" w:rsidR="00483A37" w:rsidRPr="00641800" w:rsidRDefault="00483A37" w:rsidP="000364AC">
            <w:pPr>
              <w:pStyle w:val="Tablehead"/>
              <w:rPr>
                <w:lang w:eastAsia="en-GB"/>
              </w:rPr>
            </w:pPr>
            <w:r w:rsidRPr="00641800">
              <w:rPr>
                <w:lang w:eastAsia="en-GB"/>
              </w:rPr>
              <w:t>Región 3</w:t>
            </w:r>
          </w:p>
        </w:tc>
      </w:tr>
      <w:tr w:rsidR="000364AC" w:rsidRPr="00641800" w14:paraId="122C8644" w14:textId="77777777" w:rsidTr="000364AC">
        <w:tc>
          <w:tcPr>
            <w:tcW w:w="5000" w:type="pct"/>
            <w:gridSpan w:val="3"/>
            <w:hideMark/>
          </w:tcPr>
          <w:p w14:paraId="5842B527" w14:textId="6158E4A0" w:rsidR="00483A37" w:rsidRPr="00641800" w:rsidRDefault="00483A37" w:rsidP="000364AC">
            <w:pPr>
              <w:pStyle w:val="TableTextS5"/>
            </w:pPr>
            <w:r w:rsidRPr="00641800">
              <w:rPr>
                <w:rStyle w:val="Tablefreq"/>
              </w:rPr>
              <w:t>495-505</w:t>
            </w:r>
            <w:r w:rsidRPr="00641800">
              <w:tab/>
            </w:r>
            <w:r w:rsidRPr="00641800">
              <w:tab/>
              <w:t xml:space="preserve">MÓVIL MARÍTIMO </w:t>
            </w:r>
            <w:r w:rsidRPr="00641800">
              <w:rPr>
                <w:rStyle w:val="Artref"/>
              </w:rPr>
              <w:t>5.82C</w:t>
            </w:r>
            <w:ins w:id="8" w:author="ITU - LRT -" w:date="2021-11-17T15:22:00Z">
              <w:r w:rsidRPr="00641800">
                <w:t xml:space="preserve"> </w:t>
              </w:r>
            </w:ins>
            <w:ins w:id="9" w:author="Chair AI 1.11" w:date="2022-03-29T14:51:00Z">
              <w:r w:rsidRPr="00641800">
                <w:rPr>
                  <w:rStyle w:val="Artref"/>
                </w:rPr>
                <w:t>ADD 5.A11</w:t>
              </w:r>
            </w:ins>
            <w:ins w:id="10" w:author="Chair AI 1.11" w:date="2022-03-30T13:34:00Z">
              <w:r w:rsidRPr="00641800">
                <w:rPr>
                  <w:rStyle w:val="Artref"/>
                </w:rPr>
                <w:t>1</w:t>
              </w:r>
            </w:ins>
          </w:p>
        </w:tc>
      </w:tr>
    </w:tbl>
    <w:p w14:paraId="5127A429" w14:textId="77777777" w:rsidR="003E541B" w:rsidRPr="00641800" w:rsidRDefault="003E541B" w:rsidP="00400810">
      <w:pPr>
        <w:pStyle w:val="Tablefin"/>
      </w:pPr>
    </w:p>
    <w:p w14:paraId="78D1A157" w14:textId="77777777" w:rsidR="003E541B" w:rsidRPr="00641800" w:rsidRDefault="003E541B">
      <w:pPr>
        <w:pStyle w:val="Reasons"/>
      </w:pPr>
    </w:p>
    <w:p w14:paraId="1D278EC1" w14:textId="77777777" w:rsidR="003E541B" w:rsidRPr="00641800" w:rsidRDefault="00483A37">
      <w:pPr>
        <w:pStyle w:val="Proposal"/>
      </w:pPr>
      <w:r w:rsidRPr="00641800">
        <w:t>MOD</w:t>
      </w:r>
      <w:r w:rsidRPr="00641800">
        <w:tab/>
        <w:t>ACP/62A11/2</w:t>
      </w:r>
      <w:r w:rsidRPr="00641800">
        <w:rPr>
          <w:vanish/>
          <w:color w:val="7F7F7F" w:themeColor="text1" w:themeTint="80"/>
          <w:vertAlign w:val="superscript"/>
        </w:rPr>
        <w:t>#1678</w:t>
      </w:r>
    </w:p>
    <w:p w14:paraId="119C373E" w14:textId="77777777" w:rsidR="00483A37" w:rsidRPr="00641800" w:rsidRDefault="00483A37" w:rsidP="000364AC">
      <w:pPr>
        <w:pStyle w:val="Note"/>
        <w:rPr>
          <w:szCs w:val="24"/>
        </w:rPr>
      </w:pPr>
      <w:r w:rsidRPr="00641800">
        <w:rPr>
          <w:rStyle w:val="Artdef"/>
        </w:rPr>
        <w:t>5.110</w:t>
      </w:r>
      <w:r w:rsidRPr="00641800">
        <w:tab/>
        <w:t xml:space="preserve">Las frecuencias de 2 174,5 kHz, 4 177,5 kHz, 6 268 kHz, 8 376,5 kHz, 12 520 kHz y 16 695 kHz </w:t>
      </w:r>
      <w:del w:id="11" w:author="Mendoza Siles, Sidma Jeanneth" w:date="2022-08-17T14:58:00Z">
        <w:r w:rsidRPr="00641800" w:rsidDel="00A55A73">
          <w:delText>son frecuencias internacionales de socorro para telegrafía de impresión directa de banda estrecha. Las condiciones de utilización de estas frecuencias están descritas en el Artículo 31</w:delText>
        </w:r>
      </w:del>
      <w:del w:id="12" w:author="Spanish83" w:date="2022-10-31T15:31:00Z">
        <w:r w:rsidRPr="00641800" w:rsidDel="00CC7948">
          <w:delText>.</w:delText>
        </w:r>
      </w:del>
      <w:ins w:id="13" w:author="Spanish" w:date="2022-08-17T08:18:00Z">
        <w:r w:rsidRPr="00641800">
          <w:t xml:space="preserve">se utilizan para el sistema de conexión automática, como se describe en la versión más reciente de la </w:t>
        </w:r>
      </w:ins>
      <w:ins w:id="14" w:author="Spanish" w:date="2022-08-21T15:44:00Z">
        <w:r w:rsidRPr="00641800">
          <w:t>Recomendación</w:t>
        </w:r>
      </w:ins>
      <w:ins w:id="15" w:author="Spanish" w:date="2022-08-17T08:19:00Z">
        <w:r w:rsidRPr="00641800">
          <w:t xml:space="preserve"> UIT-R M.541.</w:t>
        </w:r>
        <w:r w:rsidRPr="00641800">
          <w:rPr>
            <w:sz w:val="16"/>
            <w:szCs w:val="16"/>
            <w:lang w:eastAsia="zh-CN"/>
          </w:rPr>
          <w:t>     (CMR</w:t>
        </w:r>
        <w:r w:rsidRPr="00641800">
          <w:rPr>
            <w:sz w:val="16"/>
            <w:szCs w:val="16"/>
            <w:lang w:eastAsia="zh-CN"/>
          </w:rPr>
          <w:noBreakHyphen/>
          <w:t>23)</w:t>
        </w:r>
      </w:ins>
    </w:p>
    <w:p w14:paraId="3F37091C" w14:textId="2BD53C8C" w:rsidR="00CA56FB" w:rsidRPr="00641800" w:rsidRDefault="00483A37">
      <w:pPr>
        <w:pStyle w:val="Reasons"/>
      </w:pPr>
      <w:r w:rsidRPr="00641800">
        <w:rPr>
          <w:b/>
        </w:rPr>
        <w:t>Motivos:</w:t>
      </w:r>
      <w:r w:rsidRPr="00641800">
        <w:tab/>
      </w:r>
      <w:r w:rsidR="00CA56FB" w:rsidRPr="00641800">
        <w:t>La IDBE se ha suprimido del SMSSM, con la excepción de la ISM en ciertas frecuencias que figuran en el Apéndice </w:t>
      </w:r>
      <w:r w:rsidR="00CA56FB" w:rsidRPr="00641800">
        <w:rPr>
          <w:b/>
          <w:bCs/>
        </w:rPr>
        <w:t>15</w:t>
      </w:r>
      <w:r w:rsidR="00CA56FB" w:rsidRPr="00641800">
        <w:t xml:space="preserve"> del RR. Las frecuencias de socorro para IDBE se reutilizan para el SCA descrito en la Recomendación UIT-R M.541 (en revisión) y en el nuevo Informe UIT</w:t>
      </w:r>
      <w:r w:rsidR="00CA56FB" w:rsidRPr="00641800">
        <w:noBreakHyphen/>
        <w:t>R M.[ACS].</w:t>
      </w:r>
    </w:p>
    <w:p w14:paraId="65C13506" w14:textId="77777777" w:rsidR="003E541B" w:rsidRPr="00641800" w:rsidRDefault="00483A37">
      <w:pPr>
        <w:pStyle w:val="Proposal"/>
      </w:pPr>
      <w:r w:rsidRPr="00641800">
        <w:t>ADD</w:t>
      </w:r>
      <w:r w:rsidRPr="00641800">
        <w:tab/>
        <w:t>ACP/62A11/3</w:t>
      </w:r>
      <w:r w:rsidRPr="00641800">
        <w:rPr>
          <w:vanish/>
          <w:color w:val="7F7F7F" w:themeColor="text1" w:themeTint="80"/>
          <w:vertAlign w:val="superscript"/>
        </w:rPr>
        <w:t>#1677</w:t>
      </w:r>
    </w:p>
    <w:p w14:paraId="401C2403" w14:textId="12FB5C97" w:rsidR="00483A37" w:rsidRPr="00641800" w:rsidRDefault="00483A37" w:rsidP="000364AC">
      <w:pPr>
        <w:pStyle w:val="Note"/>
      </w:pPr>
      <w:r w:rsidRPr="00641800">
        <w:rPr>
          <w:rStyle w:val="Artdef"/>
        </w:rPr>
        <w:t>5.A111</w:t>
      </w:r>
      <w:r w:rsidRPr="00641800">
        <w:tab/>
        <w:t>Cuando se establecen estaciones costeras en el servicio NAVDAT en las frecuencias 500 kHz y 4 226 kHz, las condiciones de utilización de dichas frecuencias se especifican en los Artículos </w:t>
      </w:r>
      <w:r w:rsidRPr="00641800">
        <w:rPr>
          <w:rStyle w:val="Artref"/>
          <w:b/>
          <w:bCs/>
        </w:rPr>
        <w:t>31</w:t>
      </w:r>
      <w:r w:rsidRPr="00641800">
        <w:t xml:space="preserve"> y </w:t>
      </w:r>
      <w:r w:rsidRPr="00641800">
        <w:rPr>
          <w:rStyle w:val="Artref"/>
          <w:b/>
          <w:bCs/>
        </w:rPr>
        <w:t>52</w:t>
      </w:r>
      <w:r w:rsidRPr="00641800">
        <w:t xml:space="preserve">. Se recomienda encarecidamente a las administraciones que coordinen las características de funcionamiento de conformidad con los procedimientos de la Organización Marítima Internacional (OMI) (véase la Resolución </w:t>
      </w:r>
      <w:r w:rsidRPr="00641800">
        <w:rPr>
          <w:b/>
          <w:bCs/>
        </w:rPr>
        <w:t>[</w:t>
      </w:r>
      <w:r w:rsidR="00CA56FB" w:rsidRPr="00641800">
        <w:rPr>
          <w:b/>
          <w:bCs/>
        </w:rPr>
        <w:t>ACP-</w:t>
      </w:r>
      <w:r w:rsidRPr="00641800">
        <w:rPr>
          <w:b/>
          <w:bCs/>
        </w:rPr>
        <w:t>A111] (CMR</w:t>
      </w:r>
      <w:r w:rsidRPr="00641800">
        <w:rPr>
          <w:b/>
          <w:bCs/>
        </w:rPr>
        <w:noBreakHyphen/>
        <w:t>23)</w:t>
      </w:r>
      <w:r w:rsidRPr="00641800">
        <w:t>).</w:t>
      </w:r>
      <w:r w:rsidRPr="00641800">
        <w:rPr>
          <w:sz w:val="16"/>
          <w:szCs w:val="16"/>
        </w:rPr>
        <w:t>     </w:t>
      </w:r>
      <w:bookmarkStart w:id="16" w:name="lt_pId226"/>
      <w:r w:rsidRPr="00641800">
        <w:rPr>
          <w:sz w:val="16"/>
          <w:szCs w:val="16"/>
        </w:rPr>
        <w:t>(CMR</w:t>
      </w:r>
      <w:r w:rsidRPr="00641800">
        <w:rPr>
          <w:sz w:val="16"/>
          <w:szCs w:val="16"/>
        </w:rPr>
        <w:noBreakHyphen/>
        <w:t>23)</w:t>
      </w:r>
      <w:bookmarkEnd w:id="16"/>
    </w:p>
    <w:p w14:paraId="626E5960" w14:textId="77777777" w:rsidR="00CA56FB" w:rsidRPr="00641800" w:rsidRDefault="00483A37" w:rsidP="00400810">
      <w:pPr>
        <w:pStyle w:val="Reasons"/>
      </w:pPr>
      <w:r w:rsidRPr="00641800">
        <w:rPr>
          <w:b/>
        </w:rPr>
        <w:t>Motivos:</w:t>
      </w:r>
      <w:r w:rsidRPr="00641800">
        <w:tab/>
      </w:r>
      <w:r w:rsidR="00CA56FB" w:rsidRPr="00641800">
        <w:t xml:space="preserve">La coordinación de los servicios NAVDAT debe efectuarse siguiendo los procedimientos establecidos por la OMI, de la misma manera que se hace para los servicios NAVTEX, véase la Resolución </w:t>
      </w:r>
      <w:r w:rsidR="00CA56FB" w:rsidRPr="00641800">
        <w:rPr>
          <w:b/>
          <w:bCs/>
          <w:lang w:eastAsia="zh-CN"/>
        </w:rPr>
        <w:t>339 (Rev.CMR</w:t>
      </w:r>
      <w:r w:rsidR="00CA56FB" w:rsidRPr="00641800">
        <w:rPr>
          <w:b/>
          <w:bCs/>
          <w:lang w:eastAsia="zh-CN"/>
        </w:rPr>
        <w:noBreakHyphen/>
        <w:t>07)</w:t>
      </w:r>
      <w:r w:rsidR="00CA56FB" w:rsidRPr="00641800">
        <w:rPr>
          <w:lang w:eastAsia="zh-CN"/>
        </w:rPr>
        <w:t>.</w:t>
      </w:r>
    </w:p>
    <w:p w14:paraId="5EC035BD" w14:textId="77777777" w:rsidR="003E541B" w:rsidRPr="00641800" w:rsidRDefault="00483A37">
      <w:pPr>
        <w:pStyle w:val="Proposal"/>
      </w:pPr>
      <w:r w:rsidRPr="00641800">
        <w:lastRenderedPageBreak/>
        <w:t>MOD</w:t>
      </w:r>
      <w:r w:rsidRPr="00641800">
        <w:tab/>
        <w:t>ACP/62A11/4</w:t>
      </w:r>
      <w:r w:rsidRPr="00641800">
        <w:rPr>
          <w:vanish/>
          <w:color w:val="7F7F7F" w:themeColor="text1" w:themeTint="80"/>
          <w:vertAlign w:val="superscript"/>
        </w:rPr>
        <w:t>#1672</w:t>
      </w:r>
    </w:p>
    <w:p w14:paraId="0EDA7765" w14:textId="77777777" w:rsidR="00483A37" w:rsidRPr="00641800" w:rsidRDefault="00483A37" w:rsidP="000364AC">
      <w:pPr>
        <w:pStyle w:val="Tabletitle"/>
      </w:pPr>
      <w:r w:rsidRPr="00641800">
        <w:t>3 230-5 003 kHz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9"/>
        <w:gridCol w:w="3127"/>
        <w:gridCol w:w="3078"/>
      </w:tblGrid>
      <w:tr w:rsidR="000364AC" w:rsidRPr="00641800" w14:paraId="50FA9FF1" w14:textId="77777777" w:rsidTr="000364AC">
        <w:trPr>
          <w:cantSplit/>
          <w:jc w:val="center"/>
        </w:trPr>
        <w:tc>
          <w:tcPr>
            <w:tcW w:w="9308" w:type="dxa"/>
            <w:gridSpan w:val="3"/>
          </w:tcPr>
          <w:p w14:paraId="6E230819" w14:textId="77777777" w:rsidR="00483A37" w:rsidRPr="00641800" w:rsidRDefault="00483A37" w:rsidP="000364AC">
            <w:pPr>
              <w:pStyle w:val="Tablehead"/>
              <w:rPr>
                <w:lang w:eastAsia="en-GB"/>
              </w:rPr>
            </w:pPr>
            <w:r w:rsidRPr="00641800">
              <w:rPr>
                <w:lang w:eastAsia="en-GB"/>
              </w:rPr>
              <w:t>Atribución a los servicios</w:t>
            </w:r>
          </w:p>
        </w:tc>
      </w:tr>
      <w:tr w:rsidR="000364AC" w:rsidRPr="00641800" w14:paraId="759F1E69" w14:textId="77777777" w:rsidTr="000364AC">
        <w:trPr>
          <w:cantSplit/>
          <w:jc w:val="center"/>
        </w:trPr>
        <w:tc>
          <w:tcPr>
            <w:tcW w:w="3101" w:type="dxa"/>
          </w:tcPr>
          <w:p w14:paraId="39D6B9F1" w14:textId="77777777" w:rsidR="00483A37" w:rsidRPr="00641800" w:rsidRDefault="00483A37" w:rsidP="000364AC">
            <w:pPr>
              <w:pStyle w:val="Tablehead"/>
              <w:rPr>
                <w:lang w:eastAsia="en-GB"/>
              </w:rPr>
            </w:pPr>
            <w:r w:rsidRPr="00641800">
              <w:rPr>
                <w:lang w:eastAsia="en-GB"/>
              </w:rPr>
              <w:t>Región 1</w:t>
            </w:r>
          </w:p>
        </w:tc>
        <w:tc>
          <w:tcPr>
            <w:tcW w:w="3128" w:type="dxa"/>
          </w:tcPr>
          <w:p w14:paraId="7DA820C6" w14:textId="77777777" w:rsidR="00483A37" w:rsidRPr="00641800" w:rsidRDefault="00483A37" w:rsidP="000364AC">
            <w:pPr>
              <w:pStyle w:val="Tablehead"/>
              <w:rPr>
                <w:lang w:eastAsia="en-GB"/>
              </w:rPr>
            </w:pPr>
            <w:r w:rsidRPr="00641800">
              <w:rPr>
                <w:lang w:eastAsia="en-GB"/>
              </w:rPr>
              <w:t>Región 2</w:t>
            </w:r>
          </w:p>
        </w:tc>
        <w:tc>
          <w:tcPr>
            <w:tcW w:w="3079" w:type="dxa"/>
          </w:tcPr>
          <w:p w14:paraId="35FE3E0C" w14:textId="77777777" w:rsidR="00483A37" w:rsidRPr="00641800" w:rsidRDefault="00483A37" w:rsidP="000364AC">
            <w:pPr>
              <w:pStyle w:val="Tablehead"/>
              <w:rPr>
                <w:lang w:eastAsia="en-GB"/>
              </w:rPr>
            </w:pPr>
            <w:r w:rsidRPr="00641800">
              <w:rPr>
                <w:lang w:eastAsia="en-GB"/>
              </w:rPr>
              <w:t>Región 3</w:t>
            </w:r>
          </w:p>
        </w:tc>
      </w:tr>
      <w:tr w:rsidR="000364AC" w:rsidRPr="00641800" w14:paraId="70060B1A" w14:textId="77777777" w:rsidTr="00036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308" w:type="dxa"/>
            <w:gridSpan w:val="3"/>
            <w:tcBorders>
              <w:left w:val="single" w:sz="6" w:space="0" w:color="auto"/>
              <w:bottom w:val="single" w:sz="6" w:space="0" w:color="auto"/>
              <w:right w:val="single" w:sz="6" w:space="0" w:color="auto"/>
            </w:tcBorders>
          </w:tcPr>
          <w:p w14:paraId="745E89FE" w14:textId="77777777" w:rsidR="00483A37" w:rsidRPr="00641800" w:rsidRDefault="00483A37" w:rsidP="000364AC">
            <w:pPr>
              <w:pStyle w:val="TableTextS5"/>
              <w:ind w:left="3266" w:hanging="3266"/>
            </w:pPr>
            <w:r w:rsidRPr="00641800">
              <w:rPr>
                <w:rStyle w:val="Tablefreq"/>
              </w:rPr>
              <w:t>4 063-4 438</w:t>
            </w:r>
            <w:r w:rsidRPr="00641800">
              <w:rPr>
                <w:b/>
              </w:rPr>
              <w:tab/>
            </w:r>
            <w:r w:rsidRPr="00641800">
              <w:t xml:space="preserve">MÓVIL MARÍTIMO  </w:t>
            </w:r>
            <w:r w:rsidRPr="00641800">
              <w:rPr>
                <w:rStyle w:val="Artref"/>
              </w:rPr>
              <w:t>5.79A</w:t>
            </w:r>
            <w:r w:rsidRPr="00641800">
              <w:t xml:space="preserve">  </w:t>
            </w:r>
            <w:ins w:id="17" w:author="Mendoza Siles, Sidma Jeanneth" w:date="2022-08-17T13:39:00Z">
              <w:r w:rsidRPr="00641800">
                <w:rPr>
                  <w:rStyle w:val="Artref"/>
                </w:rPr>
                <w:t>ADD 5.A111</w:t>
              </w:r>
            </w:ins>
            <w:ins w:id="18" w:author="Spanish83" w:date="2022-10-31T09:54:00Z">
              <w:r w:rsidRPr="00641800">
                <w:rPr>
                  <w:rStyle w:val="Artref"/>
                </w:rPr>
                <w:t xml:space="preserve">  </w:t>
              </w:r>
            </w:ins>
            <w:r w:rsidRPr="00641800">
              <w:rPr>
                <w:rStyle w:val="Artref"/>
              </w:rPr>
              <w:t>5.109</w:t>
            </w:r>
            <w:r w:rsidRPr="00641800">
              <w:t xml:space="preserve">  </w:t>
            </w:r>
            <w:ins w:id="19" w:author="Mendoza Siles, Sidma Jeanneth" w:date="2022-08-17T13:40:00Z">
              <w:r w:rsidRPr="00641800">
                <w:rPr>
                  <w:rStyle w:val="Artref"/>
                </w:rPr>
                <w:t xml:space="preserve">MOD </w:t>
              </w:r>
            </w:ins>
            <w:r w:rsidRPr="00641800">
              <w:rPr>
                <w:rStyle w:val="Artref"/>
              </w:rPr>
              <w:t>5.110</w:t>
            </w:r>
            <w:r w:rsidRPr="00641800">
              <w:t xml:space="preserve">  </w:t>
            </w:r>
            <w:r w:rsidRPr="00641800">
              <w:rPr>
                <w:rStyle w:val="Artref"/>
              </w:rPr>
              <w:t>5.130</w:t>
            </w:r>
            <w:r w:rsidRPr="00641800">
              <w:t xml:space="preserve">  </w:t>
            </w:r>
            <w:r w:rsidRPr="00641800">
              <w:rPr>
                <w:rStyle w:val="Artref"/>
              </w:rPr>
              <w:t>5.131</w:t>
            </w:r>
            <w:r w:rsidRPr="00641800">
              <w:t xml:space="preserve">  </w:t>
            </w:r>
            <w:ins w:id="20" w:author="Mendoza Siles, Sidma Jeanneth" w:date="2022-08-17T13:41:00Z">
              <w:r w:rsidRPr="00641800">
                <w:rPr>
                  <w:rStyle w:val="Artref"/>
                </w:rPr>
                <w:t xml:space="preserve">MOD </w:t>
              </w:r>
            </w:ins>
            <w:r w:rsidRPr="00641800">
              <w:rPr>
                <w:rStyle w:val="Artref"/>
              </w:rPr>
              <w:t>5.132</w:t>
            </w:r>
          </w:p>
          <w:p w14:paraId="69E0CC2F" w14:textId="77777777" w:rsidR="00483A37" w:rsidRPr="00641800" w:rsidRDefault="00483A37" w:rsidP="000364AC">
            <w:pPr>
              <w:pStyle w:val="TableTextS5"/>
              <w:rPr>
                <w:rStyle w:val="Artref"/>
              </w:rPr>
            </w:pPr>
            <w:r w:rsidRPr="00641800">
              <w:tab/>
            </w:r>
            <w:r w:rsidRPr="00641800">
              <w:tab/>
            </w:r>
            <w:r w:rsidRPr="00641800">
              <w:tab/>
            </w:r>
            <w:r w:rsidRPr="00641800">
              <w:tab/>
            </w:r>
            <w:r w:rsidRPr="00641800">
              <w:rPr>
                <w:rStyle w:val="Artref"/>
              </w:rPr>
              <w:t>5.128</w:t>
            </w:r>
          </w:p>
        </w:tc>
      </w:tr>
    </w:tbl>
    <w:p w14:paraId="32E4D118" w14:textId="77777777" w:rsidR="003E541B" w:rsidRPr="00641800" w:rsidRDefault="003E541B" w:rsidP="0089771C">
      <w:pPr>
        <w:pStyle w:val="Tablefin"/>
      </w:pPr>
    </w:p>
    <w:p w14:paraId="0F3647E2" w14:textId="77777777" w:rsidR="003E541B" w:rsidRPr="00641800" w:rsidRDefault="003E541B">
      <w:pPr>
        <w:pStyle w:val="Reasons"/>
      </w:pPr>
    </w:p>
    <w:p w14:paraId="30706B7D" w14:textId="77777777" w:rsidR="003E541B" w:rsidRPr="00641800" w:rsidRDefault="00483A37">
      <w:pPr>
        <w:pStyle w:val="Proposal"/>
      </w:pPr>
      <w:r w:rsidRPr="00641800">
        <w:t>ADD</w:t>
      </w:r>
      <w:r w:rsidRPr="00641800">
        <w:tab/>
        <w:t>ACP/62A11/5</w:t>
      </w:r>
      <w:r w:rsidRPr="00641800">
        <w:rPr>
          <w:vanish/>
          <w:color w:val="7F7F7F" w:themeColor="text1" w:themeTint="80"/>
          <w:vertAlign w:val="superscript"/>
        </w:rPr>
        <w:t>#1679</w:t>
      </w:r>
    </w:p>
    <w:p w14:paraId="63D871B3" w14:textId="77777777" w:rsidR="00483A37" w:rsidRPr="00641800" w:rsidRDefault="00483A37" w:rsidP="000364AC">
      <w:pPr>
        <w:pStyle w:val="Note"/>
      </w:pPr>
      <w:r w:rsidRPr="00641800">
        <w:rPr>
          <w:rStyle w:val="Artdef"/>
        </w:rPr>
        <w:t>5.B111</w:t>
      </w:r>
      <w:r w:rsidRPr="00641800">
        <w:tab/>
        <w:t>Las frecuencias 6 337,5 kHz, 8 443 kHz, 12 663,5 kHz, 16 909,5 kHz y 22 450,5 kHz son las frecuencias regionales para la transmisión de información relativa a la seguridad marítima (ISM) por el sistema NAVDAT (véanse los Apéndices </w:t>
      </w:r>
      <w:r w:rsidRPr="00641800">
        <w:rPr>
          <w:rStyle w:val="Appref"/>
          <w:b/>
          <w:bCs/>
        </w:rPr>
        <w:t>15</w:t>
      </w:r>
      <w:r w:rsidRPr="00641800">
        <w:rPr>
          <w:lang w:eastAsia="zh-CN"/>
        </w:rPr>
        <w:t xml:space="preserve"> y </w:t>
      </w:r>
      <w:r w:rsidRPr="00641800">
        <w:rPr>
          <w:rStyle w:val="Appref"/>
          <w:b/>
          <w:bCs/>
        </w:rPr>
        <w:t>17</w:t>
      </w:r>
      <w:r w:rsidRPr="00641800">
        <w:rPr>
          <w:lang w:eastAsia="zh-CN"/>
        </w:rPr>
        <w:t>).</w:t>
      </w:r>
      <w:r w:rsidRPr="00641800">
        <w:rPr>
          <w:sz w:val="16"/>
          <w:szCs w:val="16"/>
          <w:lang w:eastAsia="zh-CN"/>
        </w:rPr>
        <w:t>     (CMR</w:t>
      </w:r>
      <w:r w:rsidRPr="00641800">
        <w:rPr>
          <w:sz w:val="16"/>
          <w:szCs w:val="16"/>
          <w:lang w:eastAsia="zh-CN"/>
        </w:rPr>
        <w:noBreakHyphen/>
        <w:t>23)</w:t>
      </w:r>
    </w:p>
    <w:p w14:paraId="018ED153" w14:textId="712B405D" w:rsidR="003E541B" w:rsidRPr="00641800" w:rsidRDefault="00483A37">
      <w:pPr>
        <w:pStyle w:val="Reasons"/>
      </w:pPr>
      <w:r w:rsidRPr="00641800">
        <w:rPr>
          <w:b/>
        </w:rPr>
        <w:t>Motivos:</w:t>
      </w:r>
      <w:r w:rsidRPr="00641800">
        <w:tab/>
      </w:r>
      <w:r w:rsidR="00CA56FB" w:rsidRPr="00641800">
        <w:t>Introducción de las frecuencias regionales del NAVDAT.</w:t>
      </w:r>
    </w:p>
    <w:p w14:paraId="5F0102D7" w14:textId="77777777" w:rsidR="003E541B" w:rsidRPr="00641800" w:rsidRDefault="00483A37">
      <w:pPr>
        <w:pStyle w:val="Proposal"/>
      </w:pPr>
      <w:r w:rsidRPr="00641800">
        <w:t>MOD</w:t>
      </w:r>
      <w:r w:rsidRPr="00641800">
        <w:tab/>
        <w:t>ACP/62A11/6</w:t>
      </w:r>
      <w:r w:rsidRPr="00641800">
        <w:rPr>
          <w:vanish/>
          <w:color w:val="7F7F7F" w:themeColor="text1" w:themeTint="80"/>
          <w:vertAlign w:val="superscript"/>
        </w:rPr>
        <w:t>#1680</w:t>
      </w:r>
    </w:p>
    <w:p w14:paraId="44D6D9F5" w14:textId="77777777" w:rsidR="00483A37" w:rsidRPr="00641800" w:rsidRDefault="00483A37" w:rsidP="000364AC">
      <w:pPr>
        <w:pStyle w:val="Note"/>
      </w:pPr>
      <w:r w:rsidRPr="00641800">
        <w:rPr>
          <w:rStyle w:val="Artdef"/>
        </w:rPr>
        <w:t>5.132</w:t>
      </w:r>
      <w:r w:rsidRPr="00641800">
        <w:tab/>
        <w:t>Las frecuencias 4 210 kHz, 6 314 kHz, 8 416,5 kHz, 12 579 kHz, 16 806,5 kHz, 19 680,5 kHz, 22 376 kHz y 26 100,5 kHz son las frecuencias internacionales de transmisión de información relativa a la seguridad marítima (MSI) (véa</w:t>
      </w:r>
      <w:ins w:id="21" w:author="Spanish" w:date="2022-08-17T08:24:00Z">
        <w:r w:rsidRPr="00641800">
          <w:t>n</w:t>
        </w:r>
      </w:ins>
      <w:r w:rsidRPr="00641800">
        <w:t xml:space="preserve">se </w:t>
      </w:r>
      <w:del w:id="22" w:author="Spanish" w:date="2022-08-17T08:24:00Z">
        <w:r w:rsidRPr="00641800" w:rsidDel="009534EE">
          <w:delText>el</w:delText>
        </w:r>
      </w:del>
      <w:ins w:id="23" w:author="Spanish" w:date="2022-08-17T08:24:00Z">
        <w:r w:rsidRPr="00641800">
          <w:t>los</w:t>
        </w:r>
      </w:ins>
      <w:r w:rsidRPr="00641800">
        <w:t xml:space="preserve"> Apéndice</w:t>
      </w:r>
      <w:ins w:id="24" w:author="Spanish" w:date="2022-08-17T08:24:00Z">
        <w:r w:rsidRPr="00641800">
          <w:t>s</w:t>
        </w:r>
      </w:ins>
      <w:ins w:id="25" w:author="Spanish" w:date="2022-08-17T08:25:00Z">
        <w:r w:rsidRPr="00641800">
          <w:t xml:space="preserve"> </w:t>
        </w:r>
        <w:r w:rsidRPr="00641800">
          <w:rPr>
            <w:rStyle w:val="Appref"/>
            <w:b/>
            <w:bCs/>
          </w:rPr>
          <w:t>15</w:t>
        </w:r>
        <w:r w:rsidRPr="00641800">
          <w:t xml:space="preserve"> y</w:t>
        </w:r>
      </w:ins>
      <w:r w:rsidRPr="00641800">
        <w:t> </w:t>
      </w:r>
      <w:r w:rsidRPr="00641800">
        <w:rPr>
          <w:rStyle w:val="Appref"/>
          <w:b/>
          <w:bCs/>
        </w:rPr>
        <w:t>17</w:t>
      </w:r>
      <w:r w:rsidRPr="00641800">
        <w:t>).</w:t>
      </w:r>
      <w:ins w:id="26" w:author="Spanish83" w:date="2022-11-02T13:23:00Z">
        <w:r w:rsidRPr="00641800">
          <w:rPr>
            <w:sz w:val="16"/>
            <w:szCs w:val="16"/>
            <w:lang w:eastAsia="zh-CN"/>
          </w:rPr>
          <w:t>     (</w:t>
        </w:r>
      </w:ins>
      <w:ins w:id="27" w:author="Spanish" w:date="2022-08-17T08:25:00Z">
        <w:r w:rsidRPr="00641800">
          <w:rPr>
            <w:sz w:val="16"/>
            <w:szCs w:val="16"/>
            <w:lang w:eastAsia="zh-CN"/>
          </w:rPr>
          <w:t>CMR</w:t>
        </w:r>
      </w:ins>
      <w:ins w:id="28" w:author="Spanish83" w:date="2022-11-02T13:23:00Z">
        <w:r w:rsidRPr="00641800">
          <w:rPr>
            <w:sz w:val="16"/>
            <w:szCs w:val="16"/>
            <w:lang w:eastAsia="zh-CN"/>
          </w:rPr>
          <w:t>-23)</w:t>
        </w:r>
      </w:ins>
    </w:p>
    <w:p w14:paraId="017467DF" w14:textId="6D40B6A1" w:rsidR="003E541B" w:rsidRPr="00641800" w:rsidRDefault="00483A37">
      <w:pPr>
        <w:pStyle w:val="Reasons"/>
      </w:pPr>
      <w:r w:rsidRPr="00641800">
        <w:rPr>
          <w:b/>
        </w:rPr>
        <w:t>Motivos:</w:t>
      </w:r>
      <w:r w:rsidRPr="00641800">
        <w:tab/>
      </w:r>
      <w:r w:rsidR="00CA56FB" w:rsidRPr="00641800">
        <w:t>En primer lugar, corregir la omisión del Apéndice </w:t>
      </w:r>
      <w:r w:rsidR="00CA56FB" w:rsidRPr="00641800">
        <w:rPr>
          <w:b/>
          <w:bCs/>
        </w:rPr>
        <w:t>15</w:t>
      </w:r>
      <w:r w:rsidR="00CA56FB" w:rsidRPr="00641800">
        <w:t xml:space="preserve"> del RR y, en segundo lugar, armonizarlo con el número </w:t>
      </w:r>
      <w:r w:rsidR="00CA56FB" w:rsidRPr="00641800">
        <w:rPr>
          <w:b/>
          <w:bCs/>
        </w:rPr>
        <w:t>5.B111</w:t>
      </w:r>
      <w:r w:rsidR="00CA56FB" w:rsidRPr="00641800">
        <w:t xml:space="preserve"> del RR.</w:t>
      </w:r>
    </w:p>
    <w:p w14:paraId="69C17DA6" w14:textId="77777777" w:rsidR="003E541B" w:rsidRPr="00641800" w:rsidRDefault="00483A37">
      <w:pPr>
        <w:pStyle w:val="Proposal"/>
      </w:pPr>
      <w:r w:rsidRPr="00641800">
        <w:t>MOD</w:t>
      </w:r>
      <w:r w:rsidRPr="00641800">
        <w:tab/>
        <w:t>ACP/62A11/7</w:t>
      </w:r>
      <w:r w:rsidRPr="00641800">
        <w:rPr>
          <w:vanish/>
          <w:color w:val="7F7F7F" w:themeColor="text1" w:themeTint="80"/>
          <w:vertAlign w:val="superscript"/>
        </w:rPr>
        <w:t>#1673</w:t>
      </w:r>
    </w:p>
    <w:p w14:paraId="3EFE2684" w14:textId="77777777" w:rsidR="00483A37" w:rsidRPr="00641800" w:rsidRDefault="00483A37" w:rsidP="000364AC">
      <w:pPr>
        <w:pStyle w:val="Tabletitle"/>
      </w:pPr>
      <w:r w:rsidRPr="00641800">
        <w:t>5 003-7 000 kHz</w:t>
      </w:r>
    </w:p>
    <w:tbl>
      <w:tblPr>
        <w:tblpPr w:leftFromText="180" w:rightFromText="180" w:vertAnchor="text" w:tblpXSpec="center" w:tblpY="1"/>
        <w:tblOverlap w:val="never"/>
        <w:tblW w:w="9304" w:type="dxa"/>
        <w:tblLayout w:type="fixed"/>
        <w:tblCellMar>
          <w:left w:w="107" w:type="dxa"/>
          <w:right w:w="107" w:type="dxa"/>
        </w:tblCellMar>
        <w:tblLook w:val="0000" w:firstRow="0" w:lastRow="0" w:firstColumn="0" w:lastColumn="0" w:noHBand="0" w:noVBand="0"/>
      </w:tblPr>
      <w:tblGrid>
        <w:gridCol w:w="3102"/>
        <w:gridCol w:w="3101"/>
        <w:gridCol w:w="3101"/>
      </w:tblGrid>
      <w:tr w:rsidR="000364AC" w:rsidRPr="00641800" w14:paraId="4103DF38" w14:textId="77777777" w:rsidTr="000364AC">
        <w:trPr>
          <w:cantSplit/>
        </w:trPr>
        <w:tc>
          <w:tcPr>
            <w:tcW w:w="9303" w:type="dxa"/>
            <w:gridSpan w:val="3"/>
            <w:tcBorders>
              <w:top w:val="single" w:sz="6" w:space="0" w:color="auto"/>
              <w:left w:val="single" w:sz="6" w:space="0" w:color="auto"/>
              <w:bottom w:val="single" w:sz="6" w:space="0" w:color="auto"/>
              <w:right w:val="single" w:sz="6" w:space="0" w:color="auto"/>
            </w:tcBorders>
          </w:tcPr>
          <w:p w14:paraId="371879C2" w14:textId="77777777" w:rsidR="00483A37" w:rsidRPr="00641800" w:rsidRDefault="00483A37" w:rsidP="000364AC">
            <w:pPr>
              <w:pStyle w:val="Tablehead"/>
              <w:rPr>
                <w:lang w:eastAsia="en-GB"/>
              </w:rPr>
            </w:pPr>
            <w:r w:rsidRPr="00641800">
              <w:rPr>
                <w:lang w:eastAsia="en-GB"/>
              </w:rPr>
              <w:t>Atribución a los servicios</w:t>
            </w:r>
          </w:p>
        </w:tc>
      </w:tr>
      <w:tr w:rsidR="000364AC" w:rsidRPr="00641800" w14:paraId="752F4A7E" w14:textId="77777777" w:rsidTr="000364AC">
        <w:trPr>
          <w:cantSplit/>
        </w:trPr>
        <w:tc>
          <w:tcPr>
            <w:tcW w:w="3101" w:type="dxa"/>
            <w:tcBorders>
              <w:top w:val="single" w:sz="6" w:space="0" w:color="auto"/>
              <w:left w:val="single" w:sz="6" w:space="0" w:color="auto"/>
              <w:bottom w:val="single" w:sz="6" w:space="0" w:color="auto"/>
              <w:right w:val="single" w:sz="6" w:space="0" w:color="auto"/>
            </w:tcBorders>
          </w:tcPr>
          <w:p w14:paraId="4C9735B8" w14:textId="77777777" w:rsidR="00483A37" w:rsidRPr="00641800" w:rsidRDefault="00483A37" w:rsidP="000364AC">
            <w:pPr>
              <w:pStyle w:val="Tablehead"/>
              <w:rPr>
                <w:lang w:eastAsia="en-GB"/>
              </w:rPr>
            </w:pPr>
            <w:r w:rsidRPr="00641800">
              <w:rPr>
                <w:lang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5FF4AD88" w14:textId="77777777" w:rsidR="00483A37" w:rsidRPr="00641800" w:rsidRDefault="00483A37" w:rsidP="000364AC">
            <w:pPr>
              <w:pStyle w:val="Tablehead"/>
              <w:rPr>
                <w:lang w:eastAsia="en-GB"/>
              </w:rPr>
            </w:pPr>
            <w:r w:rsidRPr="00641800">
              <w:rPr>
                <w:lang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48B22481" w14:textId="77777777" w:rsidR="00483A37" w:rsidRPr="00641800" w:rsidRDefault="00483A37" w:rsidP="000364AC">
            <w:pPr>
              <w:pStyle w:val="Tablehead"/>
              <w:rPr>
                <w:lang w:eastAsia="en-GB"/>
              </w:rPr>
            </w:pPr>
            <w:r w:rsidRPr="00641800">
              <w:rPr>
                <w:lang w:eastAsia="en-GB"/>
              </w:rPr>
              <w:t>Región 3</w:t>
            </w:r>
          </w:p>
        </w:tc>
      </w:tr>
      <w:tr w:rsidR="000364AC" w:rsidRPr="00641800" w14:paraId="4D987DF2" w14:textId="77777777" w:rsidTr="000364AC">
        <w:trPr>
          <w:cantSplit/>
        </w:trPr>
        <w:tc>
          <w:tcPr>
            <w:tcW w:w="9303" w:type="dxa"/>
            <w:gridSpan w:val="3"/>
            <w:tcBorders>
              <w:left w:val="single" w:sz="6" w:space="0" w:color="auto"/>
              <w:bottom w:val="single" w:sz="6" w:space="0" w:color="auto"/>
              <w:right w:val="single" w:sz="6" w:space="0" w:color="auto"/>
            </w:tcBorders>
          </w:tcPr>
          <w:p w14:paraId="3249B79D" w14:textId="77777777" w:rsidR="00483A37" w:rsidRPr="00641800" w:rsidRDefault="00483A37" w:rsidP="000364AC">
            <w:pPr>
              <w:pStyle w:val="TableTextS5"/>
            </w:pPr>
            <w:r w:rsidRPr="00641800">
              <w:rPr>
                <w:rStyle w:val="Tablefreq"/>
              </w:rPr>
              <w:t>6 200-6 525</w:t>
            </w:r>
            <w:r w:rsidRPr="00641800">
              <w:tab/>
              <w:t xml:space="preserve">MÓVIL MARÍTIMO  </w:t>
            </w:r>
            <w:r w:rsidRPr="00641800">
              <w:rPr>
                <w:rStyle w:val="Artref"/>
              </w:rPr>
              <w:t>5.109</w:t>
            </w:r>
            <w:r w:rsidRPr="00641800">
              <w:t xml:space="preserve">  </w:t>
            </w:r>
            <w:r w:rsidRPr="00641800">
              <w:rPr>
                <w:rStyle w:val="Artref"/>
              </w:rPr>
              <w:t>5.110</w:t>
            </w:r>
            <w:r w:rsidRPr="00641800">
              <w:t xml:space="preserve">  </w:t>
            </w:r>
            <w:r w:rsidRPr="00641800">
              <w:rPr>
                <w:rStyle w:val="Artref"/>
              </w:rPr>
              <w:t>5.130</w:t>
            </w:r>
            <w:r w:rsidRPr="00641800">
              <w:t xml:space="preserve">  </w:t>
            </w:r>
            <w:ins w:id="29" w:author="SWG AI 1.11" w:date="2022-07-15T13:44:00Z">
              <w:r w:rsidRPr="00641800">
                <w:rPr>
                  <w:rStyle w:val="Artref"/>
                </w:rPr>
                <w:t>MOD</w:t>
              </w:r>
            </w:ins>
            <w:ins w:id="30" w:author="Spanish83" w:date="2022-10-31T15:28:00Z">
              <w:r w:rsidRPr="00641800">
                <w:rPr>
                  <w:rStyle w:val="Artref"/>
                </w:rPr>
                <w:t xml:space="preserve"> </w:t>
              </w:r>
            </w:ins>
            <w:r w:rsidRPr="00641800">
              <w:rPr>
                <w:rStyle w:val="Artref"/>
              </w:rPr>
              <w:t>5.132</w:t>
            </w:r>
            <w:ins w:id="31" w:author="ITU - LRT -" w:date="2021-11-17T15:22:00Z">
              <w:r w:rsidRPr="00641800">
                <w:t xml:space="preserve">  </w:t>
              </w:r>
            </w:ins>
            <w:ins w:id="32" w:author="SWG AI 1.11" w:date="2022-07-15T13:41:00Z">
              <w:r w:rsidRPr="00641800">
                <w:rPr>
                  <w:rStyle w:val="Artref"/>
                </w:rPr>
                <w:t>ADD 5.B111</w:t>
              </w:r>
            </w:ins>
          </w:p>
          <w:p w14:paraId="5115D4FB" w14:textId="77777777" w:rsidR="00483A37" w:rsidRPr="00641800" w:rsidRDefault="00483A37" w:rsidP="000364AC">
            <w:pPr>
              <w:pStyle w:val="TableTextS5"/>
              <w:rPr>
                <w:rStyle w:val="Artref"/>
              </w:rPr>
            </w:pPr>
            <w:r w:rsidRPr="00641800">
              <w:tab/>
            </w:r>
            <w:r w:rsidRPr="00641800">
              <w:tab/>
            </w:r>
            <w:r w:rsidRPr="00641800">
              <w:tab/>
            </w:r>
            <w:r w:rsidRPr="00641800">
              <w:tab/>
            </w:r>
            <w:r w:rsidRPr="00641800">
              <w:rPr>
                <w:rStyle w:val="Artref"/>
              </w:rPr>
              <w:t>5.137</w:t>
            </w:r>
          </w:p>
        </w:tc>
      </w:tr>
    </w:tbl>
    <w:p w14:paraId="6E2481CE" w14:textId="77777777" w:rsidR="003E541B" w:rsidRPr="00641800" w:rsidRDefault="003E541B" w:rsidP="0089771C">
      <w:pPr>
        <w:pStyle w:val="Tablefin"/>
      </w:pPr>
    </w:p>
    <w:p w14:paraId="0994B453" w14:textId="77777777" w:rsidR="003E541B" w:rsidRPr="00641800" w:rsidRDefault="003E541B">
      <w:pPr>
        <w:pStyle w:val="Reasons"/>
      </w:pPr>
    </w:p>
    <w:p w14:paraId="28D68AA1" w14:textId="77777777" w:rsidR="003E541B" w:rsidRPr="00641800" w:rsidRDefault="00483A37">
      <w:pPr>
        <w:pStyle w:val="Proposal"/>
      </w:pPr>
      <w:r w:rsidRPr="00641800">
        <w:t>MOD</w:t>
      </w:r>
      <w:r w:rsidRPr="00641800">
        <w:tab/>
        <w:t>ACP/62A11/8</w:t>
      </w:r>
      <w:r w:rsidRPr="00641800">
        <w:rPr>
          <w:vanish/>
          <w:color w:val="7F7F7F" w:themeColor="text1" w:themeTint="80"/>
          <w:vertAlign w:val="superscript"/>
        </w:rPr>
        <w:t>#1674</w:t>
      </w:r>
    </w:p>
    <w:p w14:paraId="4990F7FD" w14:textId="77777777" w:rsidR="00483A37" w:rsidRPr="00641800" w:rsidRDefault="00483A37" w:rsidP="000364AC">
      <w:pPr>
        <w:pStyle w:val="Tabletitle"/>
      </w:pPr>
      <w:r w:rsidRPr="00641800">
        <w:t>7 450-13 360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2"/>
        <w:gridCol w:w="3101"/>
        <w:gridCol w:w="3101"/>
      </w:tblGrid>
      <w:tr w:rsidR="000364AC" w:rsidRPr="00641800" w14:paraId="15F331DC" w14:textId="77777777" w:rsidTr="000364AC">
        <w:trPr>
          <w:cantSplit/>
        </w:trPr>
        <w:tc>
          <w:tcPr>
            <w:tcW w:w="9303" w:type="dxa"/>
            <w:gridSpan w:val="3"/>
            <w:tcBorders>
              <w:top w:val="single" w:sz="6" w:space="0" w:color="auto"/>
              <w:left w:val="single" w:sz="6" w:space="0" w:color="auto"/>
              <w:bottom w:val="single" w:sz="6" w:space="0" w:color="auto"/>
              <w:right w:val="single" w:sz="6" w:space="0" w:color="auto"/>
            </w:tcBorders>
          </w:tcPr>
          <w:p w14:paraId="598672E9" w14:textId="77777777" w:rsidR="00483A37" w:rsidRPr="00641800" w:rsidRDefault="00483A37" w:rsidP="000364AC">
            <w:pPr>
              <w:pStyle w:val="Tablehead"/>
              <w:keepLines/>
              <w:rPr>
                <w:lang w:eastAsia="en-GB"/>
              </w:rPr>
            </w:pPr>
            <w:r w:rsidRPr="00641800">
              <w:rPr>
                <w:lang w:eastAsia="en-GB"/>
              </w:rPr>
              <w:t>Atribución a los servicios</w:t>
            </w:r>
          </w:p>
        </w:tc>
      </w:tr>
      <w:tr w:rsidR="000364AC" w:rsidRPr="00641800" w14:paraId="3B57018A" w14:textId="77777777" w:rsidTr="000364AC">
        <w:trPr>
          <w:cantSplit/>
        </w:trPr>
        <w:tc>
          <w:tcPr>
            <w:tcW w:w="3102" w:type="dxa"/>
            <w:tcBorders>
              <w:top w:val="single" w:sz="6" w:space="0" w:color="auto"/>
              <w:left w:val="single" w:sz="6" w:space="0" w:color="auto"/>
              <w:bottom w:val="single" w:sz="6" w:space="0" w:color="auto"/>
              <w:right w:val="single" w:sz="6" w:space="0" w:color="auto"/>
            </w:tcBorders>
          </w:tcPr>
          <w:p w14:paraId="2DCC76E7" w14:textId="77777777" w:rsidR="00483A37" w:rsidRPr="00641800" w:rsidRDefault="00483A37" w:rsidP="000364AC">
            <w:pPr>
              <w:pStyle w:val="Tablehead"/>
              <w:rPr>
                <w:lang w:eastAsia="en-GB"/>
              </w:rPr>
            </w:pPr>
            <w:r w:rsidRPr="00641800">
              <w:rPr>
                <w:lang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17FA3551" w14:textId="77777777" w:rsidR="00483A37" w:rsidRPr="00641800" w:rsidRDefault="00483A37" w:rsidP="000364AC">
            <w:pPr>
              <w:pStyle w:val="Tablehead"/>
              <w:rPr>
                <w:lang w:eastAsia="en-GB"/>
              </w:rPr>
            </w:pPr>
            <w:r w:rsidRPr="00641800">
              <w:rPr>
                <w:lang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74DC1D25" w14:textId="77777777" w:rsidR="00483A37" w:rsidRPr="00641800" w:rsidRDefault="00483A37" w:rsidP="000364AC">
            <w:pPr>
              <w:pStyle w:val="Tablehead"/>
              <w:rPr>
                <w:lang w:eastAsia="en-GB"/>
              </w:rPr>
            </w:pPr>
            <w:r w:rsidRPr="00641800">
              <w:rPr>
                <w:lang w:eastAsia="en-GB"/>
              </w:rPr>
              <w:t>Región 3</w:t>
            </w:r>
          </w:p>
        </w:tc>
      </w:tr>
      <w:tr w:rsidR="000364AC" w:rsidRPr="00641800" w14:paraId="7DFCA71D" w14:textId="77777777" w:rsidTr="000364AC">
        <w:trPr>
          <w:cantSplit/>
        </w:trPr>
        <w:tc>
          <w:tcPr>
            <w:tcW w:w="9303" w:type="dxa"/>
            <w:gridSpan w:val="3"/>
            <w:tcBorders>
              <w:top w:val="single" w:sz="6" w:space="0" w:color="auto"/>
              <w:left w:val="single" w:sz="6" w:space="0" w:color="auto"/>
              <w:bottom w:val="single" w:sz="6" w:space="0" w:color="auto"/>
              <w:right w:val="single" w:sz="6" w:space="0" w:color="auto"/>
            </w:tcBorders>
          </w:tcPr>
          <w:p w14:paraId="13E2D098" w14:textId="77777777" w:rsidR="00483A37" w:rsidRPr="00641800" w:rsidRDefault="00483A37" w:rsidP="000364AC">
            <w:pPr>
              <w:pStyle w:val="TableTextS5"/>
            </w:pPr>
            <w:r w:rsidRPr="00641800">
              <w:rPr>
                <w:rStyle w:val="Tablefreq"/>
              </w:rPr>
              <w:t>8 195-8 815</w:t>
            </w:r>
            <w:r w:rsidRPr="00641800">
              <w:tab/>
              <w:t xml:space="preserve">MÓVIL MARÍTIMO  </w:t>
            </w:r>
            <w:r w:rsidRPr="00641800">
              <w:rPr>
                <w:rStyle w:val="Artref"/>
              </w:rPr>
              <w:t>5.109</w:t>
            </w:r>
            <w:r w:rsidRPr="00641800">
              <w:t xml:space="preserve">  </w:t>
            </w:r>
            <w:r w:rsidRPr="00641800">
              <w:rPr>
                <w:rStyle w:val="Artref"/>
              </w:rPr>
              <w:t>5.110</w:t>
            </w:r>
            <w:r w:rsidRPr="00641800">
              <w:t xml:space="preserve">  </w:t>
            </w:r>
            <w:ins w:id="33" w:author="SWG AI 1.11" w:date="2022-07-15T13:44:00Z">
              <w:r w:rsidRPr="00641800">
                <w:rPr>
                  <w:rStyle w:val="Artref"/>
                </w:rPr>
                <w:t xml:space="preserve">MOD </w:t>
              </w:r>
            </w:ins>
            <w:r w:rsidRPr="00641800">
              <w:rPr>
                <w:rStyle w:val="Artref"/>
              </w:rPr>
              <w:t>5.132</w:t>
            </w:r>
            <w:r w:rsidRPr="00641800">
              <w:t xml:space="preserve">  </w:t>
            </w:r>
            <w:r w:rsidRPr="00641800">
              <w:rPr>
                <w:rStyle w:val="Artref"/>
              </w:rPr>
              <w:t>5.145</w:t>
            </w:r>
            <w:ins w:id="34" w:author="ITU - LRT -" w:date="2021-11-17T15:22:00Z">
              <w:r w:rsidRPr="00641800">
                <w:rPr>
                  <w:rStyle w:val="Artref"/>
                </w:rPr>
                <w:t xml:space="preserve">  </w:t>
              </w:r>
            </w:ins>
            <w:ins w:id="35" w:author="SWG AI 1.11" w:date="2022-07-15T13:41:00Z">
              <w:r w:rsidRPr="00641800">
                <w:rPr>
                  <w:rStyle w:val="Artref"/>
                </w:rPr>
                <w:t>ADD 5.B111</w:t>
              </w:r>
            </w:ins>
          </w:p>
          <w:p w14:paraId="7F69194D" w14:textId="77777777" w:rsidR="00483A37" w:rsidRPr="00641800" w:rsidRDefault="00483A37" w:rsidP="000364AC">
            <w:pPr>
              <w:pStyle w:val="TableTextS5"/>
              <w:rPr>
                <w:rStyle w:val="Artref"/>
              </w:rPr>
            </w:pPr>
            <w:r w:rsidRPr="00641800">
              <w:tab/>
            </w:r>
            <w:r w:rsidRPr="00641800">
              <w:tab/>
            </w:r>
            <w:r w:rsidRPr="00641800">
              <w:tab/>
            </w:r>
            <w:r w:rsidRPr="00641800">
              <w:tab/>
            </w:r>
            <w:r w:rsidRPr="00641800">
              <w:rPr>
                <w:rStyle w:val="Artref"/>
              </w:rPr>
              <w:t>5.111</w:t>
            </w:r>
          </w:p>
        </w:tc>
      </w:tr>
      <w:tr w:rsidR="000364AC" w:rsidRPr="00641800" w14:paraId="0F6F7891" w14:textId="77777777" w:rsidTr="000364AC">
        <w:trPr>
          <w:cantSplit/>
        </w:trPr>
        <w:tc>
          <w:tcPr>
            <w:tcW w:w="9303" w:type="dxa"/>
            <w:gridSpan w:val="3"/>
            <w:tcBorders>
              <w:top w:val="single" w:sz="6" w:space="0" w:color="auto"/>
              <w:left w:val="single" w:sz="6" w:space="0" w:color="auto"/>
              <w:bottom w:val="single" w:sz="6" w:space="0" w:color="auto"/>
              <w:right w:val="single" w:sz="6" w:space="0" w:color="auto"/>
            </w:tcBorders>
          </w:tcPr>
          <w:p w14:paraId="60A40562" w14:textId="77777777" w:rsidR="00483A37" w:rsidRPr="00641800" w:rsidRDefault="00483A37" w:rsidP="000364AC">
            <w:pPr>
              <w:pStyle w:val="TableTextS5"/>
            </w:pPr>
            <w:r w:rsidRPr="00641800">
              <w:t>...</w:t>
            </w:r>
          </w:p>
        </w:tc>
      </w:tr>
      <w:tr w:rsidR="000364AC" w:rsidRPr="00641800" w14:paraId="03E944A6" w14:textId="77777777" w:rsidTr="000364AC">
        <w:trPr>
          <w:cantSplit/>
        </w:trPr>
        <w:tc>
          <w:tcPr>
            <w:tcW w:w="9303" w:type="dxa"/>
            <w:gridSpan w:val="3"/>
            <w:tcBorders>
              <w:top w:val="single" w:sz="6" w:space="0" w:color="auto"/>
              <w:left w:val="single" w:sz="6" w:space="0" w:color="auto"/>
              <w:bottom w:val="single" w:sz="6" w:space="0" w:color="auto"/>
              <w:right w:val="single" w:sz="6" w:space="0" w:color="auto"/>
            </w:tcBorders>
          </w:tcPr>
          <w:p w14:paraId="4270FEBC" w14:textId="77777777" w:rsidR="00483A37" w:rsidRPr="00641800" w:rsidRDefault="00483A37" w:rsidP="000364AC">
            <w:pPr>
              <w:pStyle w:val="TableTextS5"/>
            </w:pPr>
            <w:r w:rsidRPr="00641800">
              <w:rPr>
                <w:rStyle w:val="Tablefreq"/>
              </w:rPr>
              <w:t>12 230-13 200</w:t>
            </w:r>
            <w:r w:rsidRPr="00641800">
              <w:tab/>
              <w:t xml:space="preserve">MÓVIL MARÍTIMO  </w:t>
            </w:r>
            <w:r w:rsidRPr="00641800">
              <w:rPr>
                <w:rStyle w:val="Artref"/>
              </w:rPr>
              <w:t>5.109</w:t>
            </w:r>
            <w:r w:rsidRPr="00641800">
              <w:t xml:space="preserve">  </w:t>
            </w:r>
            <w:r w:rsidRPr="00641800">
              <w:rPr>
                <w:rStyle w:val="Artref"/>
              </w:rPr>
              <w:t>5.110</w:t>
            </w:r>
            <w:r w:rsidRPr="00641800">
              <w:t xml:space="preserve">  </w:t>
            </w:r>
            <w:ins w:id="36" w:author="SWG AI 1.11" w:date="2022-07-15T13:44:00Z">
              <w:r w:rsidRPr="00641800">
                <w:rPr>
                  <w:rStyle w:val="Artref"/>
                </w:rPr>
                <w:t xml:space="preserve">MOD </w:t>
              </w:r>
            </w:ins>
            <w:r w:rsidRPr="00641800">
              <w:rPr>
                <w:rStyle w:val="Artref"/>
              </w:rPr>
              <w:t>5.132</w:t>
            </w:r>
            <w:r w:rsidRPr="00641800">
              <w:t xml:space="preserve">  </w:t>
            </w:r>
            <w:r w:rsidRPr="00641800">
              <w:rPr>
                <w:rStyle w:val="Artref"/>
              </w:rPr>
              <w:t>5.145</w:t>
            </w:r>
            <w:ins w:id="37" w:author="ITU - LRT -" w:date="2021-11-17T15:22:00Z">
              <w:r w:rsidRPr="00641800">
                <w:t xml:space="preserve">  </w:t>
              </w:r>
            </w:ins>
            <w:ins w:id="38" w:author="SWG AI 1.11" w:date="2022-07-15T13:41:00Z">
              <w:r w:rsidRPr="00641800">
                <w:rPr>
                  <w:rStyle w:val="Artref"/>
                </w:rPr>
                <w:t>ADD 5.B111</w:t>
              </w:r>
            </w:ins>
          </w:p>
        </w:tc>
      </w:tr>
    </w:tbl>
    <w:p w14:paraId="26FB3952" w14:textId="77777777" w:rsidR="003E541B" w:rsidRPr="00641800" w:rsidRDefault="003E541B" w:rsidP="0089771C">
      <w:pPr>
        <w:pStyle w:val="Tablefin"/>
      </w:pPr>
    </w:p>
    <w:p w14:paraId="0ED2CE4B" w14:textId="77777777" w:rsidR="003E541B" w:rsidRPr="00641800" w:rsidRDefault="003E541B">
      <w:pPr>
        <w:pStyle w:val="Reasons"/>
      </w:pPr>
    </w:p>
    <w:p w14:paraId="4840BC02" w14:textId="77777777" w:rsidR="003E541B" w:rsidRPr="00641800" w:rsidRDefault="00483A37">
      <w:pPr>
        <w:pStyle w:val="Proposal"/>
      </w:pPr>
      <w:r w:rsidRPr="00641800">
        <w:lastRenderedPageBreak/>
        <w:t>MOD</w:t>
      </w:r>
      <w:r w:rsidRPr="00641800">
        <w:tab/>
        <w:t>ACP/62A11/9</w:t>
      </w:r>
      <w:r w:rsidRPr="00641800">
        <w:rPr>
          <w:vanish/>
          <w:color w:val="7F7F7F" w:themeColor="text1" w:themeTint="80"/>
          <w:vertAlign w:val="superscript"/>
        </w:rPr>
        <w:t>#1675</w:t>
      </w:r>
    </w:p>
    <w:p w14:paraId="76796B5F" w14:textId="77777777" w:rsidR="00483A37" w:rsidRPr="00641800" w:rsidRDefault="00483A37" w:rsidP="000364AC">
      <w:pPr>
        <w:pStyle w:val="Tabletitle"/>
      </w:pPr>
      <w:r w:rsidRPr="00641800">
        <w:t>13 360-18 030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0364AC" w:rsidRPr="00641800" w14:paraId="798BD85D" w14:textId="77777777" w:rsidTr="000364AC">
        <w:trPr>
          <w:cantSplit/>
        </w:trPr>
        <w:tc>
          <w:tcPr>
            <w:tcW w:w="9303" w:type="dxa"/>
            <w:gridSpan w:val="3"/>
            <w:tcBorders>
              <w:top w:val="single" w:sz="6" w:space="0" w:color="auto"/>
              <w:left w:val="single" w:sz="6" w:space="0" w:color="auto"/>
              <w:bottom w:val="single" w:sz="6" w:space="0" w:color="auto"/>
              <w:right w:val="single" w:sz="6" w:space="0" w:color="auto"/>
            </w:tcBorders>
          </w:tcPr>
          <w:p w14:paraId="2B1902C4" w14:textId="77777777" w:rsidR="00483A37" w:rsidRPr="00641800" w:rsidRDefault="00483A37" w:rsidP="000364AC">
            <w:pPr>
              <w:pStyle w:val="Tablehead"/>
              <w:rPr>
                <w:lang w:eastAsia="en-GB"/>
              </w:rPr>
            </w:pPr>
            <w:r w:rsidRPr="00641800">
              <w:rPr>
                <w:lang w:eastAsia="en-GB"/>
              </w:rPr>
              <w:t>Atribución a los servicios</w:t>
            </w:r>
          </w:p>
        </w:tc>
      </w:tr>
      <w:tr w:rsidR="000364AC" w:rsidRPr="00641800" w14:paraId="3E207C19" w14:textId="77777777" w:rsidTr="000364AC">
        <w:trPr>
          <w:cantSplit/>
        </w:trPr>
        <w:tc>
          <w:tcPr>
            <w:tcW w:w="3101" w:type="dxa"/>
            <w:tcBorders>
              <w:top w:val="single" w:sz="6" w:space="0" w:color="auto"/>
              <w:left w:val="single" w:sz="6" w:space="0" w:color="auto"/>
              <w:bottom w:val="single" w:sz="6" w:space="0" w:color="auto"/>
              <w:right w:val="single" w:sz="6" w:space="0" w:color="auto"/>
            </w:tcBorders>
          </w:tcPr>
          <w:p w14:paraId="04F86CB6" w14:textId="77777777" w:rsidR="00483A37" w:rsidRPr="00641800" w:rsidRDefault="00483A37" w:rsidP="000364AC">
            <w:pPr>
              <w:pStyle w:val="Tablehead"/>
              <w:rPr>
                <w:lang w:eastAsia="en-GB"/>
              </w:rPr>
            </w:pPr>
            <w:r w:rsidRPr="00641800">
              <w:rPr>
                <w:lang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496F3E96" w14:textId="77777777" w:rsidR="00483A37" w:rsidRPr="00641800" w:rsidRDefault="00483A37" w:rsidP="000364AC">
            <w:pPr>
              <w:pStyle w:val="Tablehead"/>
              <w:rPr>
                <w:lang w:eastAsia="en-GB"/>
              </w:rPr>
            </w:pPr>
            <w:r w:rsidRPr="00641800">
              <w:rPr>
                <w:lang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4BC0CA5F" w14:textId="77777777" w:rsidR="00483A37" w:rsidRPr="00641800" w:rsidRDefault="00483A37" w:rsidP="000364AC">
            <w:pPr>
              <w:pStyle w:val="Tablehead"/>
              <w:rPr>
                <w:lang w:eastAsia="en-GB"/>
              </w:rPr>
            </w:pPr>
            <w:r w:rsidRPr="00641800">
              <w:rPr>
                <w:lang w:eastAsia="en-GB"/>
              </w:rPr>
              <w:t>Región 3</w:t>
            </w:r>
          </w:p>
        </w:tc>
      </w:tr>
      <w:tr w:rsidR="000364AC" w:rsidRPr="00641800" w14:paraId="2D142C13" w14:textId="77777777" w:rsidTr="00036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Pr>
          <w:p w14:paraId="7F459FE6" w14:textId="77777777" w:rsidR="00483A37" w:rsidRPr="00641800" w:rsidRDefault="00483A37" w:rsidP="000364AC">
            <w:pPr>
              <w:pStyle w:val="TableTextS5"/>
            </w:pPr>
            <w:r w:rsidRPr="00641800">
              <w:rPr>
                <w:rStyle w:val="Tablefreq"/>
              </w:rPr>
              <w:t>16 360-17 410</w:t>
            </w:r>
            <w:r w:rsidRPr="00641800">
              <w:tab/>
              <w:t xml:space="preserve">MÓVIL MARÍTIMO  </w:t>
            </w:r>
            <w:r w:rsidRPr="00641800">
              <w:rPr>
                <w:rStyle w:val="Artref"/>
              </w:rPr>
              <w:t>5.109</w:t>
            </w:r>
            <w:r w:rsidRPr="00641800">
              <w:t xml:space="preserve">  </w:t>
            </w:r>
            <w:r w:rsidRPr="00641800">
              <w:rPr>
                <w:rStyle w:val="Artref"/>
              </w:rPr>
              <w:t>5.110</w:t>
            </w:r>
            <w:r w:rsidRPr="00641800">
              <w:t xml:space="preserve">  </w:t>
            </w:r>
            <w:ins w:id="39" w:author="SWG AI 1.11" w:date="2022-07-15T13:44:00Z">
              <w:r w:rsidRPr="00641800">
                <w:rPr>
                  <w:rStyle w:val="Artref"/>
                </w:rPr>
                <w:t>MOD</w:t>
              </w:r>
            </w:ins>
            <w:ins w:id="40" w:author="Spanish83" w:date="2022-10-31T15:29:00Z">
              <w:r w:rsidRPr="00641800">
                <w:rPr>
                  <w:rStyle w:val="Artref"/>
                </w:rPr>
                <w:t xml:space="preserve"> </w:t>
              </w:r>
            </w:ins>
            <w:r w:rsidRPr="00641800">
              <w:rPr>
                <w:rStyle w:val="Artref"/>
              </w:rPr>
              <w:t>5.132</w:t>
            </w:r>
            <w:r w:rsidRPr="00641800">
              <w:t xml:space="preserve">  </w:t>
            </w:r>
            <w:r w:rsidRPr="00641800">
              <w:rPr>
                <w:rStyle w:val="Artref"/>
              </w:rPr>
              <w:t>5.145</w:t>
            </w:r>
            <w:ins w:id="41" w:author="Mendoza Siles, Sidma Jeanneth" w:date="2022-08-17T14:47:00Z">
              <w:r w:rsidRPr="00641800">
                <w:t xml:space="preserve"> </w:t>
              </w:r>
            </w:ins>
            <w:ins w:id="42" w:author="ITU - LRT -" w:date="2021-11-17T15:22:00Z">
              <w:r w:rsidRPr="00641800">
                <w:t xml:space="preserve"> </w:t>
              </w:r>
            </w:ins>
            <w:ins w:id="43" w:author="SWG AI 1.11" w:date="2022-07-15T13:42:00Z">
              <w:r w:rsidRPr="00641800">
                <w:rPr>
                  <w:rStyle w:val="Artref"/>
                </w:rPr>
                <w:t>ADD 5.B111</w:t>
              </w:r>
            </w:ins>
          </w:p>
        </w:tc>
      </w:tr>
    </w:tbl>
    <w:p w14:paraId="79EB8F91" w14:textId="77777777" w:rsidR="003E541B" w:rsidRPr="00641800" w:rsidRDefault="003E541B" w:rsidP="0089771C">
      <w:pPr>
        <w:pStyle w:val="Tablefin"/>
      </w:pPr>
    </w:p>
    <w:p w14:paraId="5CEFB67E" w14:textId="77777777" w:rsidR="003E541B" w:rsidRPr="00641800" w:rsidRDefault="003E541B">
      <w:pPr>
        <w:pStyle w:val="Reasons"/>
      </w:pPr>
    </w:p>
    <w:p w14:paraId="7338F3AF" w14:textId="77777777" w:rsidR="003E541B" w:rsidRPr="00641800" w:rsidRDefault="00483A37">
      <w:pPr>
        <w:pStyle w:val="Proposal"/>
      </w:pPr>
      <w:r w:rsidRPr="00641800">
        <w:t>MOD</w:t>
      </w:r>
      <w:r w:rsidRPr="00641800">
        <w:tab/>
        <w:t>ACP/62A11/10</w:t>
      </w:r>
      <w:r w:rsidRPr="00641800">
        <w:rPr>
          <w:vanish/>
          <w:color w:val="7F7F7F" w:themeColor="text1" w:themeTint="80"/>
          <w:vertAlign w:val="superscript"/>
        </w:rPr>
        <w:t>#1676</w:t>
      </w:r>
    </w:p>
    <w:p w14:paraId="6AE980B3" w14:textId="77777777" w:rsidR="00483A37" w:rsidRPr="00641800" w:rsidRDefault="00483A37" w:rsidP="000364AC">
      <w:pPr>
        <w:pStyle w:val="Tabletitle"/>
      </w:pPr>
      <w:r w:rsidRPr="00641800">
        <w:t>18 030-23 350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0364AC" w:rsidRPr="00641800" w14:paraId="3475EA0C" w14:textId="77777777" w:rsidTr="000364AC">
        <w:trPr>
          <w:cantSplit/>
        </w:trPr>
        <w:tc>
          <w:tcPr>
            <w:tcW w:w="9303" w:type="dxa"/>
            <w:gridSpan w:val="3"/>
            <w:tcBorders>
              <w:top w:val="single" w:sz="6" w:space="0" w:color="auto"/>
              <w:left w:val="single" w:sz="6" w:space="0" w:color="auto"/>
              <w:bottom w:val="single" w:sz="6" w:space="0" w:color="auto"/>
              <w:right w:val="single" w:sz="6" w:space="0" w:color="auto"/>
            </w:tcBorders>
          </w:tcPr>
          <w:p w14:paraId="1AFB443F" w14:textId="77777777" w:rsidR="00483A37" w:rsidRPr="00641800" w:rsidRDefault="00483A37" w:rsidP="000364AC">
            <w:pPr>
              <w:pStyle w:val="Tablehead"/>
              <w:rPr>
                <w:lang w:eastAsia="en-GB"/>
              </w:rPr>
            </w:pPr>
            <w:r w:rsidRPr="00641800">
              <w:rPr>
                <w:lang w:eastAsia="en-GB"/>
              </w:rPr>
              <w:t>Atribución a los servicios</w:t>
            </w:r>
          </w:p>
        </w:tc>
      </w:tr>
      <w:tr w:rsidR="000364AC" w:rsidRPr="00641800" w14:paraId="6CFDE8B4" w14:textId="77777777" w:rsidTr="000364AC">
        <w:trPr>
          <w:cantSplit/>
        </w:trPr>
        <w:tc>
          <w:tcPr>
            <w:tcW w:w="3101" w:type="dxa"/>
            <w:tcBorders>
              <w:top w:val="single" w:sz="6" w:space="0" w:color="auto"/>
              <w:left w:val="single" w:sz="6" w:space="0" w:color="auto"/>
              <w:bottom w:val="single" w:sz="6" w:space="0" w:color="auto"/>
              <w:right w:val="single" w:sz="6" w:space="0" w:color="auto"/>
            </w:tcBorders>
          </w:tcPr>
          <w:p w14:paraId="2AA09AF0" w14:textId="77777777" w:rsidR="00483A37" w:rsidRPr="00641800" w:rsidRDefault="00483A37" w:rsidP="000364AC">
            <w:pPr>
              <w:pStyle w:val="Tablehead"/>
              <w:rPr>
                <w:lang w:eastAsia="en-GB"/>
              </w:rPr>
            </w:pPr>
            <w:r w:rsidRPr="00641800">
              <w:rPr>
                <w:lang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6E64B516" w14:textId="77777777" w:rsidR="00483A37" w:rsidRPr="00641800" w:rsidRDefault="00483A37" w:rsidP="000364AC">
            <w:pPr>
              <w:pStyle w:val="Tablehead"/>
              <w:rPr>
                <w:lang w:eastAsia="en-GB"/>
              </w:rPr>
            </w:pPr>
            <w:r w:rsidRPr="00641800">
              <w:rPr>
                <w:lang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28840D45" w14:textId="77777777" w:rsidR="00483A37" w:rsidRPr="00641800" w:rsidRDefault="00483A37" w:rsidP="000364AC">
            <w:pPr>
              <w:pStyle w:val="Tablehead"/>
              <w:rPr>
                <w:lang w:eastAsia="en-GB"/>
              </w:rPr>
            </w:pPr>
            <w:r w:rsidRPr="00641800">
              <w:rPr>
                <w:lang w:eastAsia="en-GB"/>
              </w:rPr>
              <w:t>Región 3</w:t>
            </w:r>
          </w:p>
        </w:tc>
      </w:tr>
      <w:tr w:rsidR="000364AC" w:rsidRPr="00641800" w14:paraId="4B58C9A1" w14:textId="77777777" w:rsidTr="000364AC">
        <w:trPr>
          <w:cantSplit/>
        </w:trPr>
        <w:tc>
          <w:tcPr>
            <w:tcW w:w="9303" w:type="dxa"/>
            <w:gridSpan w:val="3"/>
            <w:tcBorders>
              <w:top w:val="single" w:sz="6" w:space="0" w:color="auto"/>
              <w:left w:val="single" w:sz="6" w:space="0" w:color="auto"/>
              <w:bottom w:val="single" w:sz="6" w:space="0" w:color="auto"/>
              <w:right w:val="single" w:sz="6" w:space="0" w:color="auto"/>
            </w:tcBorders>
          </w:tcPr>
          <w:p w14:paraId="63D53D05" w14:textId="77777777" w:rsidR="00483A37" w:rsidRPr="00641800" w:rsidRDefault="00483A37" w:rsidP="000364AC">
            <w:pPr>
              <w:pStyle w:val="TableTextS5"/>
            </w:pPr>
            <w:r w:rsidRPr="00641800">
              <w:rPr>
                <w:rStyle w:val="Tablefreq"/>
              </w:rPr>
              <w:t>22 000-22 855</w:t>
            </w:r>
            <w:r w:rsidRPr="00641800">
              <w:tab/>
              <w:t xml:space="preserve">MÓVIL MARÍTIMO  </w:t>
            </w:r>
            <w:ins w:id="44" w:author="SWG AI 1.11" w:date="2022-07-15T13:44:00Z">
              <w:r w:rsidRPr="00641800">
                <w:rPr>
                  <w:rStyle w:val="Artref"/>
                </w:rPr>
                <w:t>MO</w:t>
              </w:r>
            </w:ins>
            <w:ins w:id="45" w:author="SWG AI 1.11" w:date="2022-07-15T13:45:00Z">
              <w:r w:rsidRPr="00641800">
                <w:rPr>
                  <w:rStyle w:val="Artref"/>
                </w:rPr>
                <w:t xml:space="preserve">D </w:t>
              </w:r>
            </w:ins>
            <w:r w:rsidRPr="00641800">
              <w:rPr>
                <w:rStyle w:val="Artref"/>
              </w:rPr>
              <w:t>5.132</w:t>
            </w:r>
            <w:ins w:id="46" w:author="ITU - LRT -" w:date="2021-11-17T15:22:00Z">
              <w:r w:rsidRPr="00641800">
                <w:t xml:space="preserve">  </w:t>
              </w:r>
            </w:ins>
            <w:ins w:id="47" w:author="SWG AI 1.11" w:date="2022-07-15T13:42:00Z">
              <w:r w:rsidRPr="00641800">
                <w:rPr>
                  <w:rStyle w:val="Artref"/>
                </w:rPr>
                <w:t>ADD 5.B111</w:t>
              </w:r>
            </w:ins>
          </w:p>
          <w:p w14:paraId="0692DDEF" w14:textId="77777777" w:rsidR="00483A37" w:rsidRPr="00641800" w:rsidRDefault="00483A37" w:rsidP="000364AC">
            <w:pPr>
              <w:pStyle w:val="TableTextS5"/>
              <w:rPr>
                <w:rStyle w:val="Artref"/>
              </w:rPr>
            </w:pPr>
            <w:r w:rsidRPr="00641800">
              <w:tab/>
            </w:r>
            <w:r w:rsidRPr="00641800">
              <w:tab/>
            </w:r>
            <w:r w:rsidRPr="00641800">
              <w:tab/>
            </w:r>
            <w:r w:rsidRPr="00641800">
              <w:tab/>
            </w:r>
            <w:r w:rsidRPr="00641800">
              <w:rPr>
                <w:rStyle w:val="Artref"/>
              </w:rPr>
              <w:t>5.156</w:t>
            </w:r>
          </w:p>
        </w:tc>
      </w:tr>
    </w:tbl>
    <w:p w14:paraId="283BFAFC" w14:textId="77777777" w:rsidR="003E541B" w:rsidRPr="00641800" w:rsidRDefault="003E541B" w:rsidP="0089771C">
      <w:pPr>
        <w:pStyle w:val="Tablefin"/>
      </w:pPr>
    </w:p>
    <w:p w14:paraId="201852B1" w14:textId="77777777" w:rsidR="003E541B" w:rsidRPr="00641800" w:rsidRDefault="003E541B">
      <w:pPr>
        <w:pStyle w:val="Reasons"/>
      </w:pPr>
    </w:p>
    <w:p w14:paraId="60290C2B" w14:textId="77777777" w:rsidR="003E541B" w:rsidRPr="00641800" w:rsidRDefault="00483A37">
      <w:pPr>
        <w:pStyle w:val="Proposal"/>
      </w:pPr>
      <w:r w:rsidRPr="00641800">
        <w:t>MOD</w:t>
      </w:r>
      <w:r w:rsidRPr="00641800">
        <w:tab/>
        <w:t>ACP/62A11/11</w:t>
      </w:r>
      <w:r w:rsidRPr="00641800">
        <w:rPr>
          <w:vanish/>
          <w:color w:val="7F7F7F" w:themeColor="text1" w:themeTint="80"/>
          <w:vertAlign w:val="superscript"/>
        </w:rPr>
        <w:t>#1681</w:t>
      </w:r>
    </w:p>
    <w:p w14:paraId="21C4AC7C" w14:textId="77777777" w:rsidR="00483A37" w:rsidRPr="00641800" w:rsidRDefault="00483A37" w:rsidP="000364AC">
      <w:pPr>
        <w:pStyle w:val="Note"/>
      </w:pPr>
      <w:r w:rsidRPr="00641800">
        <w:rPr>
          <w:rStyle w:val="Artdef"/>
        </w:rPr>
        <w:t>5.228C</w:t>
      </w:r>
      <w:r w:rsidRPr="00641800">
        <w:tab/>
        <w:t>La utilización de las bandas de frecuencias 161,9625-161,9875 MHz y 162,0125</w:t>
      </w:r>
      <w:r w:rsidRPr="00641800">
        <w:noBreakHyphen/>
        <w:t>162,0375 MHz por el servicio móvil marítimo y el servicio móvil por satélite (Tierra</w:t>
      </w:r>
      <w:r w:rsidRPr="00641800">
        <w:noBreakHyphen/>
        <w:t>espacio) está limitada al sistema de identificación automática (SIA)</w:t>
      </w:r>
      <w:ins w:id="48" w:author="Spanish" w:date="2022-08-17T08:56:00Z">
        <w:r w:rsidRPr="00641800">
          <w:t>, incluido</w:t>
        </w:r>
      </w:ins>
      <w:ins w:id="49" w:author="Spanish" w:date="2022-08-17T08:57:00Z">
        <w:r w:rsidRPr="00641800">
          <w:t>s</w:t>
        </w:r>
      </w:ins>
      <w:ins w:id="50" w:author="Spanish" w:date="2022-08-17T08:56:00Z">
        <w:r w:rsidRPr="00641800">
          <w:t xml:space="preserve"> </w:t>
        </w:r>
      </w:ins>
      <w:ins w:id="51" w:author="Spanish" w:date="2022-08-17T08:57:00Z">
        <w:r w:rsidRPr="00641800">
          <w:t xml:space="preserve">los </w:t>
        </w:r>
      </w:ins>
      <w:ins w:id="52" w:author="Spanish" w:date="2022-08-17T08:56:00Z">
        <w:r w:rsidRPr="00641800">
          <w:t>trasmisor</w:t>
        </w:r>
      </w:ins>
      <w:ins w:id="53" w:author="Spanish" w:date="2022-08-17T08:57:00Z">
        <w:r w:rsidRPr="00641800">
          <w:t>es de búsqueda y salvamento del SIA</w:t>
        </w:r>
      </w:ins>
      <w:ins w:id="54" w:author="Spanish" w:date="2022-08-17T08:56:00Z">
        <w:r w:rsidRPr="00641800">
          <w:t xml:space="preserve"> </w:t>
        </w:r>
      </w:ins>
      <w:ins w:id="55" w:author="Spanish" w:date="2022-08-17T08:57:00Z">
        <w:r w:rsidRPr="00641800">
          <w:t>(SART-SIA)</w:t>
        </w:r>
      </w:ins>
      <w:r w:rsidRPr="00641800">
        <w:t>. La utilización de estas bandas de frecuencias por el servicio móvil aeronáutico (OR) está limitada a las emisiones del SIA de operaciones de aeronaves de búsqueda y salvamento. Las operaciones del SIA</w:t>
      </w:r>
      <w:ins w:id="56" w:author="Spanish" w:date="2022-08-17T08:57:00Z">
        <w:r w:rsidRPr="00641800">
          <w:t xml:space="preserve"> y del SART-SIA</w:t>
        </w:r>
      </w:ins>
      <w:r w:rsidRPr="00641800">
        <w:t xml:space="preserve"> en estas bandas de frecuencias no restringirán el desarrollo y utilización de los servicios fijo y móvil que funcionan en las bandas adyacentes</w:t>
      </w:r>
      <w:r w:rsidRPr="00641800">
        <w:rPr>
          <w:szCs w:val="24"/>
        </w:rPr>
        <w:t>.</w:t>
      </w:r>
      <w:r w:rsidRPr="00641800">
        <w:rPr>
          <w:sz w:val="16"/>
          <w:szCs w:val="16"/>
        </w:rPr>
        <w:t>     (CMR</w:t>
      </w:r>
      <w:r w:rsidRPr="00641800">
        <w:rPr>
          <w:sz w:val="16"/>
          <w:szCs w:val="16"/>
        </w:rPr>
        <w:noBreakHyphen/>
      </w:r>
      <w:del w:id="57" w:author="Sidma Jeanneth Mendoza Siles" w:date="2022-08-09T00:48:00Z">
        <w:r w:rsidRPr="00641800" w:rsidDel="00630564">
          <w:rPr>
            <w:sz w:val="16"/>
            <w:szCs w:val="16"/>
          </w:rPr>
          <w:delText>12</w:delText>
        </w:r>
      </w:del>
      <w:ins w:id="58" w:author="Sidma Jeanneth Mendoza Siles" w:date="2022-08-09T00:48:00Z">
        <w:r w:rsidRPr="00641800">
          <w:rPr>
            <w:sz w:val="16"/>
            <w:szCs w:val="16"/>
          </w:rPr>
          <w:t>23</w:t>
        </w:r>
      </w:ins>
      <w:r w:rsidRPr="00641800">
        <w:rPr>
          <w:sz w:val="16"/>
          <w:szCs w:val="16"/>
        </w:rPr>
        <w:t>)</w:t>
      </w:r>
    </w:p>
    <w:p w14:paraId="1119C2E1" w14:textId="33F9A7C1" w:rsidR="003E541B" w:rsidRPr="00641800" w:rsidRDefault="00483A37">
      <w:pPr>
        <w:pStyle w:val="Reasons"/>
      </w:pPr>
      <w:r w:rsidRPr="00641800">
        <w:rPr>
          <w:b/>
        </w:rPr>
        <w:t>Motivos:</w:t>
      </w:r>
      <w:r w:rsidRPr="00641800">
        <w:tab/>
      </w:r>
      <w:r w:rsidR="00CA56FB" w:rsidRPr="00641800">
        <w:t>El AIS-SART también utiliza las frecuencias del SIA para la señal de localización</w:t>
      </w:r>
    </w:p>
    <w:p w14:paraId="2455DD33" w14:textId="77777777" w:rsidR="00483A37" w:rsidRPr="00641800" w:rsidRDefault="00483A37" w:rsidP="000364AC">
      <w:pPr>
        <w:pStyle w:val="ArtNo"/>
        <w:spacing w:before="0"/>
      </w:pPr>
      <w:bookmarkStart w:id="59" w:name="_Toc48141364"/>
      <w:r w:rsidRPr="00641800">
        <w:t xml:space="preserve">ARTÍCULO </w:t>
      </w:r>
      <w:r w:rsidRPr="00641800">
        <w:rPr>
          <w:rStyle w:val="href"/>
        </w:rPr>
        <w:t>31</w:t>
      </w:r>
      <w:bookmarkEnd w:id="59"/>
    </w:p>
    <w:p w14:paraId="0D13AE7E" w14:textId="77777777" w:rsidR="00483A37" w:rsidRPr="00641800" w:rsidRDefault="00483A37" w:rsidP="000364AC">
      <w:pPr>
        <w:pStyle w:val="Arttitle"/>
      </w:pPr>
      <w:bookmarkStart w:id="60" w:name="_Toc48141365"/>
      <w:r w:rsidRPr="00641800">
        <w:t>Frecuencias para el Sistema Mundial de Socorro</w:t>
      </w:r>
      <w:r w:rsidRPr="00641800">
        <w:br/>
        <w:t>y Seguridad Marítimos (SMSSM)</w:t>
      </w:r>
      <w:bookmarkEnd w:id="60"/>
    </w:p>
    <w:p w14:paraId="4719DDC2" w14:textId="77777777" w:rsidR="00483A37" w:rsidRPr="00641800" w:rsidRDefault="00483A37" w:rsidP="000364AC">
      <w:pPr>
        <w:pStyle w:val="Section1"/>
      </w:pPr>
      <w:r w:rsidRPr="00641800">
        <w:t>Sección II – Estaciones de embarcaciones o dispositivos de salvamento</w:t>
      </w:r>
    </w:p>
    <w:p w14:paraId="465D27FA" w14:textId="77777777" w:rsidR="003E541B" w:rsidRPr="00641800" w:rsidRDefault="00483A37">
      <w:pPr>
        <w:pStyle w:val="Proposal"/>
      </w:pPr>
      <w:r w:rsidRPr="00641800">
        <w:t>MOD</w:t>
      </w:r>
      <w:r w:rsidRPr="00641800">
        <w:tab/>
        <w:t>ACP/62A11/12</w:t>
      </w:r>
      <w:r w:rsidRPr="00641800">
        <w:rPr>
          <w:vanish/>
          <w:color w:val="7F7F7F" w:themeColor="text1" w:themeTint="80"/>
          <w:vertAlign w:val="superscript"/>
        </w:rPr>
        <w:t>#1687</w:t>
      </w:r>
    </w:p>
    <w:p w14:paraId="7ED38D1D" w14:textId="77777777" w:rsidR="00483A37" w:rsidRPr="00641800" w:rsidRDefault="00483A37" w:rsidP="000364AC">
      <w:r w:rsidRPr="00641800">
        <w:rPr>
          <w:rStyle w:val="Artdef"/>
        </w:rPr>
        <w:t>31.7</w:t>
      </w:r>
      <w:r w:rsidRPr="00641800">
        <w:tab/>
      </w:r>
      <w:r w:rsidRPr="00641800">
        <w:tab/>
        <w:t>2)</w:t>
      </w:r>
      <w:r w:rsidRPr="00641800">
        <w:tab/>
        <w:t xml:space="preserve">Todo equipo previsto para transmitir señales de localización desde estaciones de embarcaciones o dispositivos de salvamento deberá poder funcionar en la banda de </w:t>
      </w:r>
      <w:ins w:id="61" w:author="Spanish83" w:date="2022-10-28T15:45:00Z">
        <w:r w:rsidRPr="00641800">
          <w:t xml:space="preserve">frecuencias </w:t>
        </w:r>
      </w:ins>
      <w:r w:rsidRPr="00641800">
        <w:t>9 200</w:t>
      </w:r>
      <w:r w:rsidRPr="00641800">
        <w:rPr>
          <w:color w:val="000000"/>
          <w:sz w:val="18"/>
        </w:rPr>
        <w:noBreakHyphen/>
      </w:r>
      <w:r w:rsidRPr="00641800">
        <w:t>9 500 MHz</w:t>
      </w:r>
      <w:ins w:id="62" w:author="Spanish" w:date="2022-08-18T16:22:00Z">
        <w:r w:rsidRPr="00641800">
          <w:t xml:space="preserve"> o en 161,975 MHz (SIA</w:t>
        </w:r>
      </w:ins>
      <w:ins w:id="63" w:author="Spanish83" w:date="2022-11-02T09:14:00Z">
        <w:r w:rsidRPr="00641800">
          <w:t> </w:t>
        </w:r>
      </w:ins>
      <w:ins w:id="64" w:author="Spanish" w:date="2022-08-18T16:22:00Z">
        <w:r w:rsidRPr="00641800">
          <w:t xml:space="preserve">1 </w:t>
        </w:r>
      </w:ins>
      <w:ins w:id="65" w:author="Spanish" w:date="2022-08-18T16:23:00Z">
        <w:r w:rsidRPr="00641800">
          <w:t xml:space="preserve">del Apéndice </w:t>
        </w:r>
      </w:ins>
      <w:ins w:id="66" w:author="Spanish" w:date="2022-08-18T16:22:00Z">
        <w:r w:rsidRPr="00641800">
          <w:rPr>
            <w:rStyle w:val="Appref"/>
            <w:b/>
            <w:bCs/>
          </w:rPr>
          <w:t>18</w:t>
        </w:r>
        <w:r w:rsidRPr="00641800">
          <w:t xml:space="preserve">) </w:t>
        </w:r>
      </w:ins>
      <w:ins w:id="67" w:author="Spanish" w:date="2022-08-18T16:23:00Z">
        <w:r w:rsidRPr="00641800">
          <w:t xml:space="preserve">y </w:t>
        </w:r>
      </w:ins>
      <w:ins w:id="68" w:author="Spanish" w:date="2022-08-18T16:22:00Z">
        <w:r w:rsidRPr="00641800">
          <w:t>162</w:t>
        </w:r>
      </w:ins>
      <w:ins w:id="69" w:author="Spanish" w:date="2022-08-18T16:23:00Z">
        <w:r w:rsidRPr="00641800">
          <w:t>,</w:t>
        </w:r>
      </w:ins>
      <w:ins w:id="70" w:author="Spanish" w:date="2022-08-18T16:22:00Z">
        <w:r w:rsidRPr="00641800">
          <w:t>025 MHz (</w:t>
        </w:r>
      </w:ins>
      <w:ins w:id="71" w:author="Spanish" w:date="2022-08-18T16:23:00Z">
        <w:r w:rsidRPr="00641800">
          <w:t>SIA</w:t>
        </w:r>
      </w:ins>
      <w:ins w:id="72" w:author="Spanish83" w:date="2022-11-02T09:14:00Z">
        <w:r w:rsidRPr="00641800">
          <w:t> </w:t>
        </w:r>
      </w:ins>
      <w:ins w:id="73" w:author="Spanish" w:date="2022-08-18T16:22:00Z">
        <w:r w:rsidRPr="00641800">
          <w:t xml:space="preserve">2 </w:t>
        </w:r>
      </w:ins>
      <w:ins w:id="74" w:author="Spanish" w:date="2022-08-18T16:23:00Z">
        <w:r w:rsidRPr="00641800">
          <w:t xml:space="preserve">del Apéndice </w:t>
        </w:r>
      </w:ins>
      <w:ins w:id="75" w:author="Spanish" w:date="2022-08-18T16:22:00Z">
        <w:r w:rsidRPr="00641800">
          <w:rPr>
            <w:rStyle w:val="Appref"/>
            <w:b/>
            <w:bCs/>
          </w:rPr>
          <w:t>18</w:t>
        </w:r>
        <w:r w:rsidRPr="00641800">
          <w:t>)</w:t>
        </w:r>
      </w:ins>
      <w:r w:rsidRPr="00641800">
        <w:t>.</w:t>
      </w:r>
      <w:ins w:id="76" w:author="Spanish" w:date="2022-08-18T16:24:00Z">
        <w:r w:rsidRPr="00641800">
          <w:rPr>
            <w:sz w:val="16"/>
            <w:szCs w:val="12"/>
          </w:rPr>
          <w:t>     (CMR</w:t>
        </w:r>
        <w:r w:rsidRPr="00641800">
          <w:rPr>
            <w:sz w:val="16"/>
            <w:szCs w:val="12"/>
          </w:rPr>
          <w:noBreakHyphen/>
          <w:t>23)</w:t>
        </w:r>
      </w:ins>
    </w:p>
    <w:p w14:paraId="14D995F0" w14:textId="5027423E" w:rsidR="003E541B" w:rsidRPr="00641800" w:rsidRDefault="00483A37">
      <w:pPr>
        <w:pStyle w:val="Reasons"/>
      </w:pPr>
      <w:r w:rsidRPr="00641800">
        <w:rPr>
          <w:b/>
        </w:rPr>
        <w:t>Motivos:</w:t>
      </w:r>
      <w:r w:rsidRPr="00641800">
        <w:tab/>
      </w:r>
      <w:r w:rsidR="00CA56FB" w:rsidRPr="00641800">
        <w:t>Es necesario incluir las frecuencias para las señales de radiorrecalada de SIA-SART.</w:t>
      </w:r>
    </w:p>
    <w:p w14:paraId="7A59CA29" w14:textId="77777777" w:rsidR="00483A37" w:rsidRPr="00641800" w:rsidRDefault="00483A37" w:rsidP="000364AC">
      <w:pPr>
        <w:pStyle w:val="ArtNo"/>
        <w:spacing w:before="0"/>
      </w:pPr>
      <w:bookmarkStart w:id="77" w:name="_Toc48141366"/>
      <w:r w:rsidRPr="00641800">
        <w:lastRenderedPageBreak/>
        <w:t xml:space="preserve">ARTÍCULO </w:t>
      </w:r>
      <w:r w:rsidRPr="00641800">
        <w:rPr>
          <w:rStyle w:val="href"/>
        </w:rPr>
        <w:t>32</w:t>
      </w:r>
      <w:bookmarkEnd w:id="77"/>
    </w:p>
    <w:p w14:paraId="61AD8D04" w14:textId="27C0A74B" w:rsidR="00483A37" w:rsidRPr="00641800" w:rsidRDefault="00483A37" w:rsidP="000364AC">
      <w:pPr>
        <w:pStyle w:val="Arttitle"/>
      </w:pPr>
      <w:bookmarkStart w:id="78" w:name="_Toc48141367"/>
      <w:r w:rsidRPr="00641800">
        <w:t>Procedimientos operacionales para las comunicaciones de socorro</w:t>
      </w:r>
      <w:r w:rsidRPr="00641800">
        <w:br/>
        <w:t>en el Sistema Mundial de Socorro y Seguridad</w:t>
      </w:r>
      <w:r w:rsidRPr="00641800">
        <w:br/>
        <w:t>Marítimos (SMSSM)</w:t>
      </w:r>
      <w:r w:rsidRPr="00641800">
        <w:rPr>
          <w:b w:val="0"/>
          <w:sz w:val="16"/>
          <w:szCs w:val="16"/>
        </w:rPr>
        <w:t>     (CMR-07)</w:t>
      </w:r>
      <w:bookmarkEnd w:id="78"/>
    </w:p>
    <w:p w14:paraId="5A07B1B0" w14:textId="77777777" w:rsidR="00483A37" w:rsidRPr="00641800" w:rsidRDefault="00483A37" w:rsidP="000364AC">
      <w:pPr>
        <w:pStyle w:val="Section1"/>
        <w:keepNext/>
        <w:keepLines/>
      </w:pPr>
      <w:r w:rsidRPr="00641800">
        <w:rPr>
          <w:noProof/>
        </w:rPr>
        <w:t>Sección</w:t>
      </w:r>
      <w:r w:rsidRPr="00641800">
        <w:t> I – Generalidades</w:t>
      </w:r>
    </w:p>
    <w:p w14:paraId="7438819B" w14:textId="77777777" w:rsidR="003E541B" w:rsidRPr="00641800" w:rsidRDefault="00483A37">
      <w:pPr>
        <w:pStyle w:val="Proposal"/>
      </w:pPr>
      <w:r w:rsidRPr="00641800">
        <w:t>MOD</w:t>
      </w:r>
      <w:r w:rsidRPr="00641800">
        <w:tab/>
        <w:t>ACP/62A11/13</w:t>
      </w:r>
      <w:r w:rsidRPr="00641800">
        <w:rPr>
          <w:vanish/>
          <w:color w:val="7F7F7F" w:themeColor="text1" w:themeTint="80"/>
          <w:vertAlign w:val="superscript"/>
        </w:rPr>
        <w:t>#1688</w:t>
      </w:r>
    </w:p>
    <w:p w14:paraId="36D0FAE4" w14:textId="77777777" w:rsidR="00483A37" w:rsidRPr="00641800" w:rsidRDefault="00483A37" w:rsidP="000364AC">
      <w:pPr>
        <w:rPr>
          <w:sz w:val="16"/>
          <w:szCs w:val="16"/>
        </w:rPr>
      </w:pPr>
      <w:r w:rsidRPr="00641800">
        <w:rPr>
          <w:rStyle w:val="Artdef"/>
        </w:rPr>
        <w:t>32.7</w:t>
      </w:r>
      <w:r w:rsidRPr="00641800">
        <w:tab/>
        <w:t>§ 6</w:t>
      </w:r>
      <w:r w:rsidRPr="00641800">
        <w:tab/>
        <w:t>Deberán utilizarse, cuando proceda, el cuadro para el deletreo de letras y cifras del Apéndice </w:t>
      </w:r>
      <w:r w:rsidRPr="00641800">
        <w:rPr>
          <w:rStyle w:val="Appref"/>
          <w:b/>
          <w:bCs/>
        </w:rPr>
        <w:t>14</w:t>
      </w:r>
      <w:r w:rsidRPr="00641800">
        <w:t xml:space="preserve"> y las abreviaturas y señales de acuerdo con la versión más reciente de la Recomendación UIT</w:t>
      </w:r>
      <w:r w:rsidRPr="00641800">
        <w:noBreakHyphen/>
        <w:t>R M.1172</w:t>
      </w:r>
      <w:ins w:id="79" w:author="Spanish83" w:date="2022-11-01T12:51:00Z">
        <w:r w:rsidRPr="00641800">
          <w:rPr>
            <w:vertAlign w:val="superscript"/>
          </w:rPr>
          <w:t>MOD</w:t>
        </w:r>
      </w:ins>
      <w:ins w:id="80" w:author="Spanish83" w:date="2022-11-01T12:52:00Z">
        <w:r w:rsidRPr="00641800">
          <w:rPr>
            <w:vertAlign w:val="superscript"/>
          </w:rPr>
          <w:t xml:space="preserve"> </w:t>
        </w:r>
      </w:ins>
      <w:r w:rsidRPr="00641800">
        <w:rPr>
          <w:vertAlign w:val="superscript"/>
        </w:rPr>
        <w:t>1</w:t>
      </w:r>
      <w:r w:rsidRPr="00641800">
        <w:t>.</w:t>
      </w:r>
      <w:r w:rsidRPr="00641800">
        <w:rPr>
          <w:sz w:val="16"/>
          <w:szCs w:val="16"/>
        </w:rPr>
        <w:t>     (CMR</w:t>
      </w:r>
      <w:r w:rsidRPr="00641800">
        <w:rPr>
          <w:sz w:val="16"/>
          <w:szCs w:val="16"/>
        </w:rPr>
        <w:noBreakHyphen/>
      </w:r>
      <w:del w:id="81" w:author="Spanish 1" w:date="2022-08-30T00:57:00Z">
        <w:r w:rsidRPr="00641800" w:rsidDel="009844F4">
          <w:rPr>
            <w:sz w:val="16"/>
            <w:szCs w:val="16"/>
          </w:rPr>
          <w:delText>03</w:delText>
        </w:r>
      </w:del>
      <w:ins w:id="82" w:author="Spanish 1" w:date="2022-08-30T00:57:00Z">
        <w:r w:rsidRPr="00641800">
          <w:rPr>
            <w:sz w:val="16"/>
            <w:szCs w:val="16"/>
          </w:rPr>
          <w:t>23</w:t>
        </w:r>
      </w:ins>
      <w:r w:rsidRPr="00641800">
        <w:rPr>
          <w:sz w:val="16"/>
          <w:szCs w:val="16"/>
        </w:rPr>
        <w:t>)</w:t>
      </w:r>
    </w:p>
    <w:p w14:paraId="0A35BFBE" w14:textId="77777777" w:rsidR="003E541B" w:rsidRPr="00641800" w:rsidRDefault="003E541B">
      <w:pPr>
        <w:pStyle w:val="Reasons"/>
      </w:pPr>
    </w:p>
    <w:p w14:paraId="4B09975E" w14:textId="77777777" w:rsidR="003E541B" w:rsidRPr="00641800" w:rsidRDefault="00483A37">
      <w:pPr>
        <w:pStyle w:val="Proposal"/>
      </w:pPr>
      <w:r w:rsidRPr="00641800">
        <w:t>MOD</w:t>
      </w:r>
      <w:r w:rsidRPr="00641800">
        <w:tab/>
        <w:t>ACP/62A11/14</w:t>
      </w:r>
      <w:r w:rsidRPr="00641800">
        <w:rPr>
          <w:vanish/>
          <w:color w:val="7F7F7F" w:themeColor="text1" w:themeTint="80"/>
          <w:vertAlign w:val="superscript"/>
        </w:rPr>
        <w:t>#1689</w:t>
      </w:r>
    </w:p>
    <w:p w14:paraId="5F2DD530" w14:textId="77777777" w:rsidR="001078EF" w:rsidRPr="00641800" w:rsidRDefault="001078EF" w:rsidP="001078EF">
      <w:pPr>
        <w:rPr>
          <w:ins w:id="83" w:author="Spanish" w:date="2023-10-31T16:12:00Z"/>
        </w:rPr>
      </w:pPr>
      <w:ins w:id="84" w:author="Spanish" w:date="2023-10-31T16:12:00Z">
        <w:r w:rsidRPr="00641800">
          <w:t>______________</w:t>
        </w:r>
      </w:ins>
    </w:p>
    <w:p w14:paraId="1AA926E5" w14:textId="77777777" w:rsidR="00483A37" w:rsidRPr="00641800" w:rsidRDefault="00483A37" w:rsidP="000364AC">
      <w:pPr>
        <w:pStyle w:val="FootnoteText"/>
      </w:pPr>
      <w:r w:rsidRPr="00641800">
        <w:rPr>
          <w:rStyle w:val="FootnoteReference"/>
        </w:rPr>
        <w:t xml:space="preserve">1 </w:t>
      </w:r>
      <w:r w:rsidRPr="00641800">
        <w:tab/>
      </w:r>
      <w:r w:rsidRPr="00641800">
        <w:rPr>
          <w:rStyle w:val="Artdef"/>
        </w:rPr>
        <w:t>32.7.1</w:t>
      </w:r>
      <w:r w:rsidRPr="00641800">
        <w:rPr>
          <w:b/>
          <w:szCs w:val="18"/>
        </w:rPr>
        <w:tab/>
      </w:r>
      <w:r w:rsidRPr="00641800">
        <w:t xml:space="preserve">Se recomienda utilizar las frases normalizadas para las comunicaciones marítimas </w:t>
      </w:r>
      <w:ins w:id="85" w:author="Spanish" w:date="2022-08-18T16:28:00Z">
        <w:r w:rsidRPr="00641800">
          <w:t xml:space="preserve">(FNCM) </w:t>
        </w:r>
      </w:ins>
      <w:r w:rsidRPr="00641800">
        <w:t>y, en caso de dificultades de idioma, el Código Internacional de Señales, ambos publicados por la Organización Marítima Internacional (OMI).</w:t>
      </w:r>
      <w:r w:rsidRPr="00641800">
        <w:rPr>
          <w:szCs w:val="18"/>
        </w:rPr>
        <w:t xml:space="preserve"> </w:t>
      </w:r>
      <w:ins w:id="86" w:author="Spanish" w:date="2022-08-18T16:29:00Z">
        <w:r w:rsidRPr="00641800">
          <w:rPr>
            <w:szCs w:val="18"/>
          </w:rPr>
          <w:t>Cabe señalar que la pronunciaci</w:t>
        </w:r>
      </w:ins>
      <w:ins w:id="87" w:author="Spanish" w:date="2022-08-18T16:31:00Z">
        <w:r w:rsidRPr="00641800">
          <w:rPr>
            <w:szCs w:val="18"/>
          </w:rPr>
          <w:t>ón</w:t>
        </w:r>
      </w:ins>
      <w:ins w:id="88" w:author="Spanish" w:date="2022-08-18T16:29:00Z">
        <w:r w:rsidRPr="00641800">
          <w:rPr>
            <w:szCs w:val="18"/>
          </w:rPr>
          <w:t xml:space="preserve"> </w:t>
        </w:r>
      </w:ins>
      <w:ins w:id="89" w:author="Spanish" w:date="2022-08-18T16:31:00Z">
        <w:r w:rsidRPr="00641800">
          <w:rPr>
            <w:szCs w:val="18"/>
          </w:rPr>
          <w:t xml:space="preserve">de las </w:t>
        </w:r>
      </w:ins>
      <w:ins w:id="90" w:author="Spanish" w:date="2022-08-18T16:29:00Z">
        <w:r w:rsidRPr="00641800">
          <w:rPr>
            <w:szCs w:val="18"/>
          </w:rPr>
          <w:t xml:space="preserve">cifras </w:t>
        </w:r>
      </w:ins>
      <w:ins w:id="91" w:author="Spanish" w:date="2022-08-18T16:31:00Z">
        <w:r w:rsidRPr="00641800">
          <w:rPr>
            <w:szCs w:val="18"/>
          </w:rPr>
          <w:t xml:space="preserve">difiere entre </w:t>
        </w:r>
      </w:ins>
      <w:ins w:id="92" w:author="Spanish" w:date="2022-08-18T16:29:00Z">
        <w:r w:rsidRPr="00641800">
          <w:rPr>
            <w:szCs w:val="18"/>
          </w:rPr>
          <w:t xml:space="preserve">el Apéndice </w:t>
        </w:r>
        <w:r w:rsidRPr="00641800">
          <w:rPr>
            <w:rStyle w:val="Appref"/>
            <w:b/>
            <w:bCs/>
          </w:rPr>
          <w:t>14</w:t>
        </w:r>
        <w:r w:rsidRPr="00641800">
          <w:rPr>
            <w:szCs w:val="18"/>
          </w:rPr>
          <w:t xml:space="preserve"> y las FNCM de la OMI</w:t>
        </w:r>
      </w:ins>
      <w:ins w:id="93" w:author="Spanish" w:date="2022-08-18T16:30:00Z">
        <w:r w:rsidRPr="00641800">
          <w:rPr>
            <w:szCs w:val="18"/>
          </w:rPr>
          <w:t>.</w:t>
        </w:r>
        <w:r w:rsidRPr="00641800">
          <w:rPr>
            <w:sz w:val="16"/>
            <w:szCs w:val="16"/>
          </w:rPr>
          <w:t>     (CMR</w:t>
        </w:r>
        <w:r w:rsidRPr="00641800">
          <w:rPr>
            <w:sz w:val="16"/>
            <w:szCs w:val="16"/>
          </w:rPr>
          <w:noBreakHyphen/>
          <w:t>23)</w:t>
        </w:r>
      </w:ins>
    </w:p>
    <w:p w14:paraId="6645EE63" w14:textId="0CD3FF31" w:rsidR="003E541B" w:rsidRPr="00641800" w:rsidRDefault="00483A37">
      <w:pPr>
        <w:pStyle w:val="Reasons"/>
      </w:pPr>
      <w:r w:rsidRPr="00641800">
        <w:rPr>
          <w:b/>
        </w:rPr>
        <w:t>Motivos:</w:t>
      </w:r>
      <w:r w:rsidRPr="00641800">
        <w:tab/>
      </w:r>
      <w:r w:rsidR="00CA56FB" w:rsidRPr="00641800">
        <w:rPr>
          <w:lang w:eastAsia="zh-CN"/>
        </w:rPr>
        <w:t xml:space="preserve">Para evitar posibles confusiones, es necesario recordar a los navegantes y a las administraciones la diferencia de pronunciación de las cifras entre el Apéndice </w:t>
      </w:r>
      <w:r w:rsidR="00CA56FB" w:rsidRPr="00641800">
        <w:rPr>
          <w:b/>
          <w:bCs/>
          <w:lang w:eastAsia="zh-CN"/>
        </w:rPr>
        <w:t>14</w:t>
      </w:r>
      <w:r w:rsidR="00CA56FB" w:rsidRPr="00641800">
        <w:rPr>
          <w:lang w:eastAsia="zh-CN"/>
        </w:rPr>
        <w:t xml:space="preserve"> del RR y las FNCM de la OMI.</w:t>
      </w:r>
    </w:p>
    <w:p w14:paraId="23D74BF2" w14:textId="77777777" w:rsidR="00483A37" w:rsidRPr="00641800" w:rsidRDefault="00483A37" w:rsidP="000364AC">
      <w:pPr>
        <w:pStyle w:val="Section1"/>
        <w:keepNext/>
        <w:keepLines/>
      </w:pPr>
      <w:r w:rsidRPr="00641800">
        <w:t xml:space="preserve">Sección II – </w:t>
      </w:r>
      <w:r w:rsidRPr="00641800">
        <w:rPr>
          <w:noProof/>
        </w:rPr>
        <w:t>Alerta</w:t>
      </w:r>
      <w:r w:rsidRPr="00641800">
        <w:t xml:space="preserve"> de socorro y llamada de socorro</w:t>
      </w:r>
      <w:r w:rsidRPr="00641800">
        <w:rPr>
          <w:bCs/>
          <w:sz w:val="16"/>
          <w:szCs w:val="16"/>
        </w:rPr>
        <w:t> </w:t>
      </w:r>
      <w:r w:rsidRPr="00641800">
        <w:rPr>
          <w:b w:val="0"/>
          <w:sz w:val="16"/>
          <w:szCs w:val="16"/>
        </w:rPr>
        <w:t>    (CMR</w:t>
      </w:r>
      <w:r w:rsidRPr="00641800">
        <w:rPr>
          <w:b w:val="0"/>
          <w:sz w:val="16"/>
          <w:szCs w:val="16"/>
        </w:rPr>
        <w:noBreakHyphen/>
        <w:t>07)</w:t>
      </w:r>
    </w:p>
    <w:p w14:paraId="15893FAF" w14:textId="0796637B" w:rsidR="00483A37" w:rsidRPr="00641800" w:rsidRDefault="00483A37" w:rsidP="000364AC">
      <w:pPr>
        <w:pStyle w:val="Section2"/>
        <w:jc w:val="left"/>
        <w:rPr>
          <w:bCs/>
          <w:iCs/>
        </w:rPr>
      </w:pPr>
      <w:r w:rsidRPr="00641800">
        <w:rPr>
          <w:rStyle w:val="Artdef"/>
          <w:i w:val="0"/>
          <w:szCs w:val="24"/>
        </w:rPr>
        <w:t>32.11</w:t>
      </w:r>
      <w:r w:rsidRPr="00641800">
        <w:rPr>
          <w:rStyle w:val="Artdef"/>
          <w:i w:val="0"/>
          <w:szCs w:val="24"/>
        </w:rPr>
        <w:tab/>
      </w:r>
      <w:r w:rsidRPr="00641800">
        <w:rPr>
          <w:bCs/>
          <w:iCs/>
        </w:rPr>
        <w:t>B – Transmisión de una alerta de socorro o una llamada de socorro</w:t>
      </w:r>
      <w:r w:rsidRPr="00641800">
        <w:rPr>
          <w:i w:val="0"/>
          <w:iCs/>
          <w:color w:val="000000"/>
          <w:sz w:val="16"/>
          <w:szCs w:val="16"/>
        </w:rPr>
        <w:t>     (CMR</w:t>
      </w:r>
      <w:r w:rsidRPr="00641800">
        <w:rPr>
          <w:i w:val="0"/>
          <w:iCs/>
          <w:color w:val="000000"/>
          <w:sz w:val="16"/>
          <w:szCs w:val="16"/>
        </w:rPr>
        <w:noBreakHyphen/>
        <w:t>07)</w:t>
      </w:r>
    </w:p>
    <w:p w14:paraId="4D5CDBF7" w14:textId="7C2BAA89" w:rsidR="00483A37" w:rsidRPr="00641800" w:rsidRDefault="00483A37" w:rsidP="000364AC">
      <w:pPr>
        <w:pStyle w:val="Section3"/>
      </w:pPr>
      <w:r w:rsidRPr="00641800">
        <w:t>B1 – Transmisión de una alerta de socorro o una llamada de socorro</w:t>
      </w:r>
      <w:r w:rsidRPr="00641800">
        <w:br/>
        <w:t>por una estación de barco o una estación terrena de barco</w:t>
      </w:r>
      <w:r w:rsidRPr="00641800">
        <w:rPr>
          <w:sz w:val="16"/>
          <w:szCs w:val="16"/>
        </w:rPr>
        <w:t>     </w:t>
      </w:r>
      <w:r w:rsidRPr="00641800">
        <w:rPr>
          <w:iCs/>
          <w:color w:val="000000"/>
          <w:sz w:val="16"/>
          <w:szCs w:val="16"/>
        </w:rPr>
        <w:t>(CMR</w:t>
      </w:r>
      <w:r w:rsidRPr="00641800">
        <w:rPr>
          <w:iCs/>
          <w:color w:val="000000"/>
          <w:sz w:val="16"/>
          <w:szCs w:val="16"/>
        </w:rPr>
        <w:noBreakHyphen/>
        <w:t>07)</w:t>
      </w:r>
    </w:p>
    <w:p w14:paraId="7E6F5FD4" w14:textId="77777777" w:rsidR="003E541B" w:rsidRPr="00641800" w:rsidRDefault="00483A37">
      <w:pPr>
        <w:pStyle w:val="Proposal"/>
      </w:pPr>
      <w:r w:rsidRPr="00641800">
        <w:t>MOD</w:t>
      </w:r>
      <w:r w:rsidRPr="00641800">
        <w:tab/>
        <w:t>ACP/62A11/15</w:t>
      </w:r>
      <w:r w:rsidRPr="00641800">
        <w:rPr>
          <w:vanish/>
          <w:color w:val="7F7F7F" w:themeColor="text1" w:themeTint="80"/>
          <w:vertAlign w:val="superscript"/>
        </w:rPr>
        <w:t>#1690</w:t>
      </w:r>
    </w:p>
    <w:p w14:paraId="11BC44B3" w14:textId="77777777" w:rsidR="00483A37" w:rsidRPr="00641800" w:rsidRDefault="00483A37" w:rsidP="000364AC">
      <w:pPr>
        <w:pStyle w:val="Normalaftertitle"/>
      </w:pPr>
      <w:r w:rsidRPr="00641800">
        <w:rPr>
          <w:rStyle w:val="Artdef"/>
        </w:rPr>
        <w:t>32.12</w:t>
      </w:r>
      <w:r w:rsidRPr="00641800">
        <w:tab/>
        <w:t>§ 8</w:t>
      </w:r>
      <w:r w:rsidRPr="00641800">
        <w:tab/>
        <w:t>La alerta de socorro o la llamada de socorro barco-costa se emplea para notificar a los centros de coordinación de salvamento, a través de una estación costera o de una estación terrena costera, que un barco está en peligro. Estas alertas están basadas en el uso de transmisiones por medio de satélites (desde una estación terrena de barco o una radiobaliza de localización de siniestros por satélite) y de servicios terrenales (desde estaciones de barco</w:t>
      </w:r>
      <w:del w:id="94" w:author="Spanish" w:date="2022-08-18T16:32:00Z">
        <w:r w:rsidRPr="00641800" w:rsidDel="004A1832">
          <w:delText xml:space="preserve"> y radiobalizas de localización de siniestros</w:delText>
        </w:r>
      </w:del>
      <w:r w:rsidRPr="00641800">
        <w:t>).</w:t>
      </w:r>
      <w:r w:rsidRPr="00641800">
        <w:rPr>
          <w:sz w:val="16"/>
          <w:szCs w:val="16"/>
        </w:rPr>
        <w:t>     (CMR</w:t>
      </w:r>
      <w:r w:rsidRPr="00641800">
        <w:rPr>
          <w:sz w:val="16"/>
          <w:szCs w:val="16"/>
        </w:rPr>
        <w:noBreakHyphen/>
      </w:r>
      <w:del w:id="95" w:author="Spanish" w:date="2022-08-18T16:32:00Z">
        <w:r w:rsidRPr="00641800" w:rsidDel="004A1832">
          <w:rPr>
            <w:sz w:val="16"/>
            <w:szCs w:val="16"/>
          </w:rPr>
          <w:delText>07</w:delText>
        </w:r>
      </w:del>
      <w:ins w:id="96" w:author="Spanish" w:date="2022-08-18T16:32:00Z">
        <w:r w:rsidRPr="00641800">
          <w:rPr>
            <w:sz w:val="16"/>
            <w:szCs w:val="16"/>
          </w:rPr>
          <w:t>23</w:t>
        </w:r>
      </w:ins>
      <w:r w:rsidRPr="00641800">
        <w:rPr>
          <w:sz w:val="16"/>
          <w:szCs w:val="16"/>
        </w:rPr>
        <w:t>)</w:t>
      </w:r>
    </w:p>
    <w:p w14:paraId="7EA44417" w14:textId="0FC2FBF5" w:rsidR="003E541B" w:rsidRPr="00641800" w:rsidRDefault="00483A37">
      <w:pPr>
        <w:pStyle w:val="Reasons"/>
      </w:pPr>
      <w:r w:rsidRPr="00641800">
        <w:rPr>
          <w:b/>
        </w:rPr>
        <w:t>Motivos:</w:t>
      </w:r>
      <w:r w:rsidRPr="00641800">
        <w:tab/>
      </w:r>
      <w:r w:rsidR="00462F15" w:rsidRPr="00641800">
        <w:t>Las RLS terrenales en ondas métricas ya no se utilizan.</w:t>
      </w:r>
    </w:p>
    <w:p w14:paraId="7ED527FA" w14:textId="1174B60B" w:rsidR="00483A37" w:rsidRPr="00641800" w:rsidRDefault="00483A37" w:rsidP="000364AC">
      <w:pPr>
        <w:pStyle w:val="Section2"/>
        <w:jc w:val="left"/>
        <w:rPr>
          <w:bCs/>
          <w:iCs/>
        </w:rPr>
      </w:pPr>
      <w:r w:rsidRPr="00641800">
        <w:rPr>
          <w:rStyle w:val="Artdef"/>
          <w:i w:val="0"/>
          <w:szCs w:val="24"/>
        </w:rPr>
        <w:t>32.20</w:t>
      </w:r>
      <w:r w:rsidRPr="00641800">
        <w:rPr>
          <w:rStyle w:val="Artdef"/>
          <w:i w:val="0"/>
          <w:szCs w:val="24"/>
        </w:rPr>
        <w:tab/>
      </w:r>
      <w:r w:rsidRPr="00641800">
        <w:rPr>
          <w:bCs/>
          <w:iCs/>
        </w:rPr>
        <w:t>C – Recepción y acuse de recibo de alertas de socorro</w:t>
      </w:r>
      <w:r w:rsidRPr="00641800">
        <w:rPr>
          <w:bCs/>
          <w:iCs/>
        </w:rPr>
        <w:br/>
      </w:r>
      <w:r w:rsidRPr="00641800">
        <w:rPr>
          <w:bCs/>
          <w:iCs/>
        </w:rPr>
        <w:tab/>
        <w:t>y de llamadas de socorro</w:t>
      </w:r>
      <w:r w:rsidRPr="00641800">
        <w:rPr>
          <w:i w:val="0"/>
          <w:iCs/>
          <w:color w:val="000000"/>
          <w:sz w:val="16"/>
          <w:szCs w:val="16"/>
        </w:rPr>
        <w:t>     (CMR</w:t>
      </w:r>
      <w:r w:rsidRPr="00641800">
        <w:rPr>
          <w:i w:val="0"/>
          <w:iCs/>
          <w:color w:val="000000"/>
          <w:sz w:val="16"/>
          <w:szCs w:val="16"/>
        </w:rPr>
        <w:noBreakHyphen/>
        <w:t>07)</w:t>
      </w:r>
    </w:p>
    <w:p w14:paraId="526BAB50" w14:textId="1A8427CF" w:rsidR="00483A37" w:rsidRPr="00641800" w:rsidRDefault="00483A37" w:rsidP="000364AC">
      <w:pPr>
        <w:pStyle w:val="Section3"/>
      </w:pPr>
      <w:r w:rsidRPr="00641800">
        <w:t>C1 – Procedimiento para el acuse de recibo de alertas de socorro</w:t>
      </w:r>
      <w:r w:rsidRPr="00641800">
        <w:br/>
        <w:t>o de llamadas de socorro</w:t>
      </w:r>
      <w:r w:rsidRPr="00641800">
        <w:rPr>
          <w:sz w:val="16"/>
          <w:szCs w:val="16"/>
        </w:rPr>
        <w:t>     (CMR</w:t>
      </w:r>
      <w:r w:rsidRPr="00641800">
        <w:rPr>
          <w:sz w:val="16"/>
          <w:szCs w:val="16"/>
        </w:rPr>
        <w:noBreakHyphen/>
        <w:t>07)</w:t>
      </w:r>
    </w:p>
    <w:p w14:paraId="079801E5" w14:textId="77777777" w:rsidR="003E541B" w:rsidRPr="00641800" w:rsidRDefault="00483A37">
      <w:pPr>
        <w:pStyle w:val="Proposal"/>
      </w:pPr>
      <w:r w:rsidRPr="00641800">
        <w:lastRenderedPageBreak/>
        <w:t>MOD</w:t>
      </w:r>
      <w:r w:rsidRPr="00641800">
        <w:tab/>
        <w:t>ACP/62A11/16</w:t>
      </w:r>
      <w:r w:rsidRPr="00641800">
        <w:rPr>
          <w:vanish/>
          <w:color w:val="7F7F7F" w:themeColor="text1" w:themeTint="80"/>
          <w:vertAlign w:val="superscript"/>
        </w:rPr>
        <w:t>#1691</w:t>
      </w:r>
    </w:p>
    <w:p w14:paraId="6D8D5BE5" w14:textId="77777777" w:rsidR="00483A37" w:rsidRPr="00641800" w:rsidRDefault="00483A37" w:rsidP="000364AC">
      <w:r w:rsidRPr="00641800">
        <w:rPr>
          <w:rStyle w:val="Artdef"/>
        </w:rPr>
        <w:t>32.21A</w:t>
      </w:r>
      <w:r w:rsidRPr="00641800">
        <w:tab/>
      </w:r>
      <w:r w:rsidRPr="00641800">
        <w:tab/>
        <w:t>2)</w:t>
      </w:r>
      <w:r w:rsidRPr="00641800">
        <w:tab/>
        <w:t>Cuando se acuse recibo de una alerta de socorro enviada por llamada selectiva digital</w:t>
      </w:r>
      <w:r w:rsidRPr="00641800">
        <w:rPr>
          <w:szCs w:val="24"/>
          <w:vertAlign w:val="superscript"/>
        </w:rPr>
        <w:t>8</w:t>
      </w:r>
      <w:r w:rsidRPr="00641800">
        <w:t>, el acuse en los servicios terrenales se hará por llamada selectiva digital</w:t>
      </w:r>
      <w:del w:id="97" w:author="Spanish" w:date="2022-08-18T16:34:00Z">
        <w:r w:rsidRPr="00641800" w:rsidDel="000F66A7">
          <w:delText>,</w:delText>
        </w:r>
      </w:del>
      <w:r w:rsidRPr="00641800">
        <w:t xml:space="preserve"> </w:t>
      </w:r>
      <w:ins w:id="98" w:author="Spanish" w:date="2022-08-18T16:34:00Z">
        <w:r w:rsidRPr="00641800">
          <w:t xml:space="preserve">o </w:t>
        </w:r>
      </w:ins>
      <w:r w:rsidRPr="00641800">
        <w:t>radiotelefonía</w:t>
      </w:r>
      <w:del w:id="99" w:author="Spanish" w:date="2022-08-18T16:34:00Z">
        <w:r w:rsidRPr="00641800" w:rsidDel="000F66A7">
          <w:delText xml:space="preserve"> o telegrafía de impresión directa de banda estrecha, según las circunstancias</w:delText>
        </w:r>
      </w:del>
      <w:r w:rsidRPr="00641800">
        <w:t>, por la frecuencia de socorro y seguridad asociada en la misma banda por la que se ha recibido la alerta de socorro, teniendo debidamente en cuenta las directrices recogidas en las versiones más recientes de las Recomendaciones UIT-R M.493 y UIT-R M.541.</w:t>
      </w:r>
      <w:r w:rsidRPr="00641800">
        <w:rPr>
          <w:color w:val="000000"/>
          <w:sz w:val="16"/>
          <w:szCs w:val="16"/>
        </w:rPr>
        <w:t>     (CMR</w:t>
      </w:r>
      <w:r w:rsidRPr="00641800">
        <w:rPr>
          <w:color w:val="000000"/>
          <w:sz w:val="16"/>
          <w:szCs w:val="16"/>
        </w:rPr>
        <w:noBreakHyphen/>
      </w:r>
      <w:del w:id="100" w:author="Spanish" w:date="2022-08-18T16:34:00Z">
        <w:r w:rsidRPr="00641800" w:rsidDel="005E2EF3">
          <w:rPr>
            <w:color w:val="000000"/>
            <w:sz w:val="16"/>
            <w:szCs w:val="16"/>
          </w:rPr>
          <w:delText>07</w:delText>
        </w:r>
      </w:del>
      <w:ins w:id="101" w:author="Spanish" w:date="2022-08-18T16:34:00Z">
        <w:r w:rsidRPr="00641800">
          <w:rPr>
            <w:color w:val="000000"/>
            <w:sz w:val="16"/>
            <w:szCs w:val="16"/>
          </w:rPr>
          <w:t>23</w:t>
        </w:r>
      </w:ins>
      <w:r w:rsidRPr="00641800">
        <w:rPr>
          <w:color w:val="000000"/>
          <w:sz w:val="16"/>
          <w:szCs w:val="16"/>
        </w:rPr>
        <w:t>)</w:t>
      </w:r>
      <w:r w:rsidRPr="00641800">
        <w:t xml:space="preserve"> </w:t>
      </w:r>
    </w:p>
    <w:p w14:paraId="630B58C0" w14:textId="6578BF22" w:rsidR="003E541B" w:rsidRPr="00641800" w:rsidRDefault="00483A37">
      <w:pPr>
        <w:pStyle w:val="Reasons"/>
      </w:pPr>
      <w:r w:rsidRPr="00641800">
        <w:rPr>
          <w:b/>
        </w:rPr>
        <w:t>Motivos:</w:t>
      </w:r>
      <w:r w:rsidRPr="00641800">
        <w:tab/>
      </w:r>
      <w:r w:rsidR="00462F15" w:rsidRPr="00641800">
        <w:rPr>
          <w:lang w:eastAsia="zh-CN"/>
        </w:rPr>
        <w:t>La OMI ha suprimido la IDBE del SMSSM, con la excepción de la ISM en determinadas frecuencias indicadas en el Apéndice </w:t>
      </w:r>
      <w:r w:rsidR="00462F15" w:rsidRPr="00641800">
        <w:rPr>
          <w:b/>
          <w:bCs/>
          <w:lang w:eastAsia="zh-CN"/>
        </w:rPr>
        <w:t>15</w:t>
      </w:r>
      <w:r w:rsidR="00462F15" w:rsidRPr="00641800">
        <w:rPr>
          <w:lang w:eastAsia="zh-CN"/>
        </w:rPr>
        <w:t xml:space="preserve"> del RR. Por consiguiente, se ha de suprimir la posibilidad de acusar recibo de alertas de socorro por IDBE. Ahora bien, se mantiene la opción de acusar recibo por LLSD o radiotelefonía.</w:t>
      </w:r>
    </w:p>
    <w:p w14:paraId="4558A1A1" w14:textId="77777777" w:rsidR="003E541B" w:rsidRPr="00641800" w:rsidRDefault="00483A37">
      <w:pPr>
        <w:pStyle w:val="Proposal"/>
      </w:pPr>
      <w:r w:rsidRPr="00641800">
        <w:t>MOD</w:t>
      </w:r>
      <w:r w:rsidRPr="00641800">
        <w:tab/>
        <w:t>ACP/62A11/17</w:t>
      </w:r>
      <w:r w:rsidRPr="00641800">
        <w:rPr>
          <w:vanish/>
          <w:color w:val="7F7F7F" w:themeColor="text1" w:themeTint="80"/>
          <w:vertAlign w:val="superscript"/>
        </w:rPr>
        <w:t>#1692</w:t>
      </w:r>
    </w:p>
    <w:p w14:paraId="743D7C32" w14:textId="77777777" w:rsidR="00483A37" w:rsidRPr="00641800" w:rsidRDefault="00483A37" w:rsidP="000364AC">
      <w:r w:rsidRPr="00641800">
        <w:rPr>
          <w:rStyle w:val="Artdef"/>
        </w:rPr>
        <w:t>32.23</w:t>
      </w:r>
      <w:r w:rsidRPr="00641800">
        <w:tab/>
        <w:t>§ 15</w:t>
      </w:r>
      <w:r w:rsidRPr="00641800">
        <w:tab/>
      </w:r>
      <w:del w:id="102" w:author="Spanish" w:date="2022-08-18T16:42:00Z">
        <w:r w:rsidRPr="00641800" w:rsidDel="001604A7">
          <w:delText>1)</w:delText>
        </w:r>
        <w:r w:rsidRPr="00641800" w:rsidDel="00C56211">
          <w:tab/>
        </w:r>
      </w:del>
      <w:r w:rsidRPr="00641800">
        <w:t>Al acusar recibo por radiotelefonía de una alerta de socorro o una llamada de socorro procedente de una estación de barco o de una estación terrena de barco, el acuse de recibo se dará de la siguiente manera, habida cuenta de los números </w:t>
      </w:r>
      <w:r w:rsidRPr="00641800">
        <w:rPr>
          <w:rStyle w:val="Artref"/>
          <w:b/>
          <w:bCs/>
        </w:rPr>
        <w:t>32.6</w:t>
      </w:r>
      <w:r w:rsidRPr="00641800">
        <w:t xml:space="preserve"> y </w:t>
      </w:r>
      <w:r w:rsidRPr="00641800">
        <w:rPr>
          <w:rStyle w:val="Artref"/>
          <w:b/>
          <w:bCs/>
        </w:rPr>
        <w:t>32.7</w:t>
      </w:r>
      <w:r w:rsidRPr="00641800">
        <w:t>:</w:t>
      </w:r>
    </w:p>
    <w:p w14:paraId="75D27AC7" w14:textId="77777777" w:rsidR="00483A37" w:rsidRPr="00641800" w:rsidRDefault="00483A37" w:rsidP="000364AC">
      <w:pPr>
        <w:pStyle w:val="enumlev2"/>
      </w:pPr>
      <w:r w:rsidRPr="00641800">
        <w:t>–</w:t>
      </w:r>
      <w:r w:rsidRPr="00641800">
        <w:tab/>
        <w:t>la señal de socorro «MAYDAY»;</w:t>
      </w:r>
    </w:p>
    <w:p w14:paraId="26BD24CC" w14:textId="77777777" w:rsidR="00483A37" w:rsidRPr="00641800" w:rsidRDefault="00483A37" w:rsidP="000364AC">
      <w:pPr>
        <w:pStyle w:val="enumlev2"/>
      </w:pPr>
      <w:r w:rsidRPr="00641800">
        <w:t>–</w:t>
      </w:r>
      <w:r w:rsidRPr="00641800">
        <w:tab/>
        <w:t>el nombre seguido del distintivo de llamada, o la MMSI u otra señal de identificación de la estación que transmite el mensaje de socorro;</w:t>
      </w:r>
    </w:p>
    <w:p w14:paraId="41396D5E" w14:textId="77E70B57" w:rsidR="00483A37" w:rsidRPr="00641800" w:rsidRDefault="00986920" w:rsidP="000364AC">
      <w:pPr>
        <w:pStyle w:val="enumlev2"/>
      </w:pPr>
      <w:r w:rsidRPr="00641800">
        <w:t>–</w:t>
      </w:r>
      <w:r w:rsidRPr="00641800">
        <w:tab/>
        <w:t>la</w:t>
      </w:r>
      <w:ins w:id="103" w:author="Spanish" w:date="2023-10-31T16:14:00Z">
        <w:r w:rsidRPr="00641800">
          <w:t>s</w:t>
        </w:r>
      </w:ins>
      <w:r w:rsidRPr="00641800">
        <w:t xml:space="preserve"> palabra</w:t>
      </w:r>
      <w:ins w:id="104" w:author="Spanish" w:date="2023-10-31T16:14:00Z">
        <w:r w:rsidRPr="00641800">
          <w:t>s</w:t>
        </w:r>
      </w:ins>
      <w:r w:rsidR="00483A37" w:rsidRPr="00641800">
        <w:t xml:space="preserve"> «THIS IS»;</w:t>
      </w:r>
    </w:p>
    <w:p w14:paraId="53257F05" w14:textId="77777777" w:rsidR="00483A37" w:rsidRPr="00641800" w:rsidRDefault="00483A37" w:rsidP="000364AC">
      <w:pPr>
        <w:pStyle w:val="enumlev2"/>
      </w:pPr>
      <w:r w:rsidRPr="00641800">
        <w:t>–</w:t>
      </w:r>
      <w:r w:rsidRPr="00641800">
        <w:tab/>
        <w:t>el nombre y distintivo de llamada u otra señal de identificación de la estación que acusa recibo;</w:t>
      </w:r>
    </w:p>
    <w:p w14:paraId="6086D4C8" w14:textId="77777777" w:rsidR="00483A37" w:rsidRPr="00641800" w:rsidRDefault="00483A37" w:rsidP="000364AC">
      <w:pPr>
        <w:pStyle w:val="enumlev2"/>
      </w:pPr>
      <w:r w:rsidRPr="00641800">
        <w:t>–</w:t>
      </w:r>
      <w:r w:rsidRPr="00641800">
        <w:tab/>
        <w:t>la palabra «RECEIVED»;</w:t>
      </w:r>
    </w:p>
    <w:p w14:paraId="2F9DE110" w14:textId="77777777" w:rsidR="00483A37" w:rsidRPr="00641800" w:rsidRDefault="00483A37" w:rsidP="000364AC">
      <w:pPr>
        <w:pStyle w:val="enumlev2"/>
      </w:pPr>
      <w:r w:rsidRPr="00641800">
        <w:t>–</w:t>
      </w:r>
      <w:r w:rsidRPr="00641800">
        <w:tab/>
        <w:t>la señal de socorro «MAYDAY».</w:t>
      </w:r>
      <w:r w:rsidRPr="00641800">
        <w:rPr>
          <w:sz w:val="16"/>
          <w:szCs w:val="16"/>
        </w:rPr>
        <w:t>     (CMR</w:t>
      </w:r>
      <w:r w:rsidRPr="00641800">
        <w:rPr>
          <w:sz w:val="16"/>
          <w:szCs w:val="16"/>
        </w:rPr>
        <w:noBreakHyphen/>
      </w:r>
      <w:del w:id="105" w:author="Spanish" w:date="2022-08-18T16:42:00Z">
        <w:r w:rsidRPr="00641800" w:rsidDel="00C56211">
          <w:rPr>
            <w:sz w:val="16"/>
            <w:szCs w:val="16"/>
          </w:rPr>
          <w:delText>12</w:delText>
        </w:r>
      </w:del>
      <w:ins w:id="106" w:author="Spanish" w:date="2022-08-18T16:42:00Z">
        <w:r w:rsidRPr="00641800">
          <w:rPr>
            <w:sz w:val="16"/>
            <w:szCs w:val="16"/>
          </w:rPr>
          <w:t>23</w:t>
        </w:r>
      </w:ins>
      <w:r w:rsidRPr="00641800">
        <w:rPr>
          <w:sz w:val="16"/>
          <w:szCs w:val="16"/>
        </w:rPr>
        <w:t>)</w:t>
      </w:r>
    </w:p>
    <w:p w14:paraId="56CFE593" w14:textId="2FE499E1" w:rsidR="003E541B" w:rsidRPr="00641800" w:rsidRDefault="00483A37">
      <w:pPr>
        <w:pStyle w:val="Reasons"/>
      </w:pPr>
      <w:r w:rsidRPr="00641800">
        <w:rPr>
          <w:b/>
        </w:rPr>
        <w:t>Motivos:</w:t>
      </w:r>
      <w:r w:rsidRPr="00641800">
        <w:tab/>
      </w:r>
      <w:r w:rsidR="00462F15" w:rsidRPr="00641800">
        <w:rPr>
          <w:lang w:eastAsia="zh-CN"/>
        </w:rPr>
        <w:t xml:space="preserve">Cambio editorial de numeración al haber suprimido el número </w:t>
      </w:r>
      <w:r w:rsidR="00462F15" w:rsidRPr="00641800">
        <w:rPr>
          <w:b/>
          <w:bCs/>
          <w:lang w:eastAsia="zh-CN"/>
        </w:rPr>
        <w:t>32.24</w:t>
      </w:r>
      <w:r w:rsidR="00462F15" w:rsidRPr="00641800">
        <w:rPr>
          <w:lang w:eastAsia="zh-CN"/>
        </w:rPr>
        <w:t xml:space="preserve"> del RR.</w:t>
      </w:r>
    </w:p>
    <w:p w14:paraId="00A70C2D" w14:textId="77777777" w:rsidR="003E541B" w:rsidRPr="00641800" w:rsidRDefault="00483A37">
      <w:pPr>
        <w:pStyle w:val="Proposal"/>
      </w:pPr>
      <w:r w:rsidRPr="00641800">
        <w:t>SUP</w:t>
      </w:r>
      <w:r w:rsidRPr="00641800">
        <w:tab/>
        <w:t>ACP/62A11/18</w:t>
      </w:r>
      <w:r w:rsidRPr="00641800">
        <w:rPr>
          <w:vanish/>
          <w:color w:val="7F7F7F" w:themeColor="text1" w:themeTint="80"/>
          <w:vertAlign w:val="superscript"/>
        </w:rPr>
        <w:t>#1693</w:t>
      </w:r>
    </w:p>
    <w:p w14:paraId="238AD0AC" w14:textId="77777777" w:rsidR="00483A37" w:rsidRPr="00641800" w:rsidRDefault="00483A37" w:rsidP="000364AC">
      <w:pPr>
        <w:rPr>
          <w:rStyle w:val="Artdef"/>
        </w:rPr>
      </w:pPr>
      <w:r w:rsidRPr="00641800">
        <w:rPr>
          <w:rStyle w:val="Artdef"/>
        </w:rPr>
        <w:t>32.24</w:t>
      </w:r>
    </w:p>
    <w:p w14:paraId="1F74246A" w14:textId="2B7BD2F2" w:rsidR="003E541B" w:rsidRPr="00641800" w:rsidRDefault="00483A37">
      <w:pPr>
        <w:pStyle w:val="Reasons"/>
      </w:pPr>
      <w:r w:rsidRPr="00641800">
        <w:rPr>
          <w:b/>
        </w:rPr>
        <w:t>Motivos:</w:t>
      </w:r>
      <w:r w:rsidRPr="00641800">
        <w:tab/>
      </w:r>
      <w:r w:rsidR="00462F15" w:rsidRPr="00641800">
        <w:rPr>
          <w:lang w:eastAsia="zh-CN"/>
        </w:rPr>
        <w:t>La IDBE se ha suprimido del SMSSM, con la excepción de la ISM en ciertas frecuencias que figuran en el Apéndice </w:t>
      </w:r>
      <w:r w:rsidR="00462F15" w:rsidRPr="00641800">
        <w:rPr>
          <w:b/>
          <w:bCs/>
          <w:lang w:eastAsia="zh-CN"/>
        </w:rPr>
        <w:t>15</w:t>
      </w:r>
      <w:r w:rsidR="00462F15" w:rsidRPr="00641800">
        <w:rPr>
          <w:lang w:eastAsia="zh-CN"/>
        </w:rPr>
        <w:t xml:space="preserve"> del RR. Por consiguiente, ya no se puede acusar recibo de alertas de socorro por IDBE.</w:t>
      </w:r>
    </w:p>
    <w:p w14:paraId="45A5B1E3" w14:textId="05B42D4C" w:rsidR="00483A37" w:rsidRPr="00641800" w:rsidRDefault="00483A37" w:rsidP="000364AC">
      <w:pPr>
        <w:pStyle w:val="Section3"/>
        <w:keepNext/>
        <w:keepLines/>
        <w:rPr>
          <w:color w:val="000000"/>
        </w:rPr>
      </w:pPr>
      <w:r w:rsidRPr="00641800">
        <w:t>C3 – Recepción y acuse de recibo por una estación de barco</w:t>
      </w:r>
      <w:r w:rsidRPr="00641800">
        <w:br/>
        <w:t>o estación</w:t>
      </w:r>
      <w:r w:rsidRPr="00641800">
        <w:rPr>
          <w:color w:val="000000"/>
        </w:rPr>
        <w:t xml:space="preserve"> terrena de barco</w:t>
      </w:r>
      <w:r w:rsidRPr="00641800">
        <w:rPr>
          <w:color w:val="000000"/>
          <w:sz w:val="16"/>
          <w:szCs w:val="16"/>
        </w:rPr>
        <w:t>     (CMR-07)</w:t>
      </w:r>
    </w:p>
    <w:p w14:paraId="00A63C94" w14:textId="77777777" w:rsidR="003E541B" w:rsidRPr="00641800" w:rsidRDefault="00483A37">
      <w:pPr>
        <w:pStyle w:val="Proposal"/>
      </w:pPr>
      <w:r w:rsidRPr="00641800">
        <w:t>MOD</w:t>
      </w:r>
      <w:r w:rsidRPr="00641800">
        <w:tab/>
        <w:t>ACP/62A11/19</w:t>
      </w:r>
      <w:r w:rsidRPr="00641800">
        <w:rPr>
          <w:vanish/>
          <w:color w:val="7F7F7F" w:themeColor="text1" w:themeTint="80"/>
          <w:vertAlign w:val="superscript"/>
        </w:rPr>
        <w:t>#1694</w:t>
      </w:r>
    </w:p>
    <w:p w14:paraId="046EB32A" w14:textId="77777777" w:rsidR="00483A37" w:rsidRPr="00641800" w:rsidRDefault="00483A37" w:rsidP="000364AC">
      <w:r w:rsidRPr="00641800">
        <w:rPr>
          <w:rStyle w:val="Artdef"/>
        </w:rPr>
        <w:t>32.31</w:t>
      </w:r>
      <w:r w:rsidRPr="00641800">
        <w:tab/>
      </w:r>
      <w:r w:rsidRPr="00641800">
        <w:tab/>
        <w:t>2)</w:t>
      </w:r>
      <w:r w:rsidRPr="00641800">
        <w:tab/>
        <w:t>No obstante, para evitar transmisiones innecesarias o que causen respuestas confusas, la estación de barco que reciba una alerta de socorro en ondas decamétricas y que pueda encontrarse a una distancia considerable del incidente no acusará recibo, sino que observará las disposiciones de los números</w:t>
      </w:r>
      <w:r w:rsidRPr="00641800">
        <w:rPr>
          <w:b/>
          <w:bCs/>
          <w:color w:val="000000"/>
        </w:rPr>
        <w:t> </w:t>
      </w:r>
      <w:r w:rsidRPr="00641800">
        <w:rPr>
          <w:rStyle w:val="Artref"/>
          <w:b/>
          <w:bCs/>
        </w:rPr>
        <w:t>32.36</w:t>
      </w:r>
      <w:r w:rsidRPr="00641800">
        <w:t xml:space="preserve"> a </w:t>
      </w:r>
      <w:del w:id="107" w:author="Spanish" w:date="2022-08-18T16:45:00Z">
        <w:r w:rsidRPr="00641800" w:rsidDel="00A31C9A">
          <w:rPr>
            <w:rStyle w:val="Artref"/>
            <w:b/>
            <w:bCs/>
          </w:rPr>
          <w:delText>32.38</w:delText>
        </w:r>
      </w:del>
      <w:ins w:id="108" w:author="Spanish" w:date="2022-08-18T16:45:00Z">
        <w:r w:rsidRPr="00641800">
          <w:rPr>
            <w:rStyle w:val="Artref"/>
            <w:b/>
            <w:bCs/>
          </w:rPr>
          <w:t>32.37</w:t>
        </w:r>
      </w:ins>
      <w:r w:rsidRPr="00641800">
        <w:t>, y si una estación costera no acusa recibo de dicha alerta de socorro en un plazo de cinco minutos, retransmitirá la alerta de socorro, pero sólo a una estación costera o estación terrena costera apropiada (véanse asimismo los números </w:t>
      </w:r>
      <w:r w:rsidRPr="00641800">
        <w:rPr>
          <w:rStyle w:val="Artref"/>
          <w:b/>
          <w:bCs/>
        </w:rPr>
        <w:t>32.16</w:t>
      </w:r>
      <w:r w:rsidRPr="00641800">
        <w:t xml:space="preserve"> a </w:t>
      </w:r>
      <w:r w:rsidRPr="00641800">
        <w:rPr>
          <w:rStyle w:val="Artref"/>
          <w:b/>
          <w:bCs/>
        </w:rPr>
        <w:t>32.19H</w:t>
      </w:r>
      <w:r w:rsidRPr="00641800">
        <w:t>).</w:t>
      </w:r>
      <w:r w:rsidRPr="00641800">
        <w:rPr>
          <w:color w:val="000000"/>
          <w:sz w:val="16"/>
          <w:szCs w:val="16"/>
        </w:rPr>
        <w:t>     (CMR</w:t>
      </w:r>
      <w:r w:rsidRPr="00641800">
        <w:rPr>
          <w:color w:val="000000"/>
          <w:sz w:val="16"/>
          <w:szCs w:val="16"/>
        </w:rPr>
        <w:noBreakHyphen/>
      </w:r>
      <w:del w:id="109" w:author="Spanish" w:date="2022-08-18T16:45:00Z">
        <w:r w:rsidRPr="00641800" w:rsidDel="00A31C9A">
          <w:rPr>
            <w:color w:val="000000"/>
            <w:sz w:val="16"/>
            <w:szCs w:val="16"/>
          </w:rPr>
          <w:delText>07</w:delText>
        </w:r>
      </w:del>
      <w:ins w:id="110" w:author="Spanish" w:date="2022-08-18T16:45:00Z">
        <w:r w:rsidRPr="00641800">
          <w:rPr>
            <w:color w:val="000000"/>
            <w:sz w:val="16"/>
            <w:szCs w:val="16"/>
          </w:rPr>
          <w:t>23</w:t>
        </w:r>
      </w:ins>
      <w:r w:rsidRPr="00641800">
        <w:rPr>
          <w:color w:val="000000"/>
          <w:sz w:val="16"/>
          <w:szCs w:val="16"/>
        </w:rPr>
        <w:t>)</w:t>
      </w:r>
    </w:p>
    <w:p w14:paraId="25DC0AFB" w14:textId="573037D3" w:rsidR="003E541B" w:rsidRPr="00641800" w:rsidRDefault="00483A37">
      <w:pPr>
        <w:pStyle w:val="Reasons"/>
      </w:pPr>
      <w:r w:rsidRPr="00641800">
        <w:rPr>
          <w:b/>
        </w:rPr>
        <w:lastRenderedPageBreak/>
        <w:t>Motivos:</w:t>
      </w:r>
      <w:r w:rsidRPr="00641800">
        <w:tab/>
      </w:r>
      <w:r w:rsidR="00462F15" w:rsidRPr="00641800">
        <w:rPr>
          <w:lang w:eastAsia="zh-CN"/>
        </w:rPr>
        <w:t>La IDBE se ha suprimido del SMSSM, con la excepción de la ISM en ciertas frecuencias que figuran en el Apéndice </w:t>
      </w:r>
      <w:r w:rsidR="00462F15" w:rsidRPr="00641800">
        <w:rPr>
          <w:b/>
          <w:bCs/>
          <w:lang w:eastAsia="zh-CN"/>
        </w:rPr>
        <w:t>15</w:t>
      </w:r>
      <w:r w:rsidR="00462F15" w:rsidRPr="00641800">
        <w:rPr>
          <w:lang w:eastAsia="zh-CN"/>
        </w:rPr>
        <w:t xml:space="preserve"> del RR. Al haber suprimido el número </w:t>
      </w:r>
      <w:r w:rsidR="00462F15" w:rsidRPr="00641800">
        <w:rPr>
          <w:b/>
          <w:bCs/>
          <w:lang w:eastAsia="zh-CN"/>
        </w:rPr>
        <w:t>32.38</w:t>
      </w:r>
      <w:r w:rsidR="00462F15" w:rsidRPr="00641800">
        <w:rPr>
          <w:lang w:eastAsia="zh-CN"/>
        </w:rPr>
        <w:t xml:space="preserve"> del RR, se debe cambiar la numeración.</w:t>
      </w:r>
    </w:p>
    <w:p w14:paraId="059E116B" w14:textId="77777777" w:rsidR="003E541B" w:rsidRPr="00641800" w:rsidRDefault="00483A37">
      <w:pPr>
        <w:pStyle w:val="Proposal"/>
      </w:pPr>
      <w:r w:rsidRPr="00641800">
        <w:t>MOD</w:t>
      </w:r>
      <w:r w:rsidRPr="00641800">
        <w:tab/>
        <w:t>ACP/62A11/20</w:t>
      </w:r>
      <w:r w:rsidRPr="00641800">
        <w:rPr>
          <w:vanish/>
          <w:color w:val="7F7F7F" w:themeColor="text1" w:themeTint="80"/>
          <w:vertAlign w:val="superscript"/>
        </w:rPr>
        <w:t>#1695</w:t>
      </w:r>
    </w:p>
    <w:p w14:paraId="1C0EDBFA" w14:textId="77777777" w:rsidR="00483A37" w:rsidRPr="00641800" w:rsidRDefault="00483A37" w:rsidP="000364AC">
      <w:r w:rsidRPr="00641800">
        <w:rPr>
          <w:rStyle w:val="Artdef"/>
        </w:rPr>
        <w:t>32.34A</w:t>
      </w:r>
      <w:r w:rsidRPr="00641800">
        <w:tab/>
        <w:t>§ 21A</w:t>
      </w:r>
      <w:r w:rsidRPr="00641800">
        <w:tab/>
        <w:t>No obstante, a menos que así se lo indique una estación costera o un centro de coordinación de salvamento, una estación de barco únicamente podrá enviar un acuse de recibo por llamada selectiva digital cuando:</w:t>
      </w:r>
    </w:p>
    <w:p w14:paraId="0119B418" w14:textId="77777777" w:rsidR="00483A37" w:rsidRPr="00641800" w:rsidRDefault="00483A37" w:rsidP="000364AC">
      <w:pPr>
        <w:pStyle w:val="enumlev2"/>
      </w:pPr>
      <w:r w:rsidRPr="00641800">
        <w:rPr>
          <w:i/>
          <w:iCs/>
        </w:rPr>
        <w:t>a)</w:t>
      </w:r>
      <w:r w:rsidRPr="00641800">
        <w:tab/>
        <w:t>no se haya constatado que una estación costera ha enviado un acuse de recibo por llamada selectiva digital; y</w:t>
      </w:r>
    </w:p>
    <w:p w14:paraId="521EA345" w14:textId="77777777" w:rsidR="00483A37" w:rsidRPr="00641800" w:rsidRDefault="00483A37" w:rsidP="000364AC">
      <w:pPr>
        <w:pStyle w:val="enumlev2"/>
      </w:pPr>
      <w:r w:rsidRPr="00641800">
        <w:rPr>
          <w:i/>
          <w:iCs/>
        </w:rPr>
        <w:t>b)</w:t>
      </w:r>
      <w:r w:rsidRPr="00641800">
        <w:tab/>
        <w:t xml:space="preserve">no se hayan constatado comunicaciones por radiotelefonía </w:t>
      </w:r>
      <w:del w:id="111" w:author="Spanish83" w:date="2022-10-28T15:59:00Z">
        <w:r w:rsidRPr="00641800" w:rsidDel="004B3B70">
          <w:delText xml:space="preserve">o </w:delText>
        </w:r>
      </w:del>
      <w:del w:id="112" w:author="Spanish" w:date="2022-08-18T16:47:00Z">
        <w:r w:rsidRPr="00641800" w:rsidDel="00461BBC">
          <w:delText>telegrafía de impresión directa de banda estrecha</w:delText>
        </w:r>
      </w:del>
      <w:del w:id="113" w:author="Spanish83" w:date="2022-10-28T15:59:00Z">
        <w:r w:rsidRPr="00641800" w:rsidDel="004B3B70">
          <w:delText xml:space="preserve"> </w:delText>
        </w:r>
      </w:del>
      <w:r w:rsidRPr="00641800">
        <w:t>desde o hacia la embarcación en peligro; y</w:t>
      </w:r>
    </w:p>
    <w:p w14:paraId="7C6A6624" w14:textId="77777777" w:rsidR="00483A37" w:rsidRPr="00641800" w:rsidRDefault="00483A37" w:rsidP="000364AC">
      <w:pPr>
        <w:pStyle w:val="enumlev2"/>
      </w:pPr>
      <w:r w:rsidRPr="00641800">
        <w:rPr>
          <w:i/>
          <w:iCs/>
        </w:rPr>
        <w:t>c)</w:t>
      </w:r>
      <w:r w:rsidRPr="00641800">
        <w:tab/>
        <w:t>hayan pasado, como mínimo, cinco minutos y se haya repetido la alerta de socorro por llamada selectiva digital (véase el número </w:t>
      </w:r>
      <w:r w:rsidRPr="00641800">
        <w:rPr>
          <w:rStyle w:val="Artref"/>
          <w:b/>
          <w:bCs/>
        </w:rPr>
        <w:t>32.21A.1</w:t>
      </w:r>
      <w:r w:rsidRPr="00641800">
        <w:t>).</w:t>
      </w:r>
      <w:r w:rsidRPr="00641800">
        <w:rPr>
          <w:sz w:val="16"/>
          <w:szCs w:val="16"/>
        </w:rPr>
        <w:t>     (CMR</w:t>
      </w:r>
      <w:r w:rsidRPr="00641800">
        <w:rPr>
          <w:sz w:val="16"/>
          <w:szCs w:val="16"/>
        </w:rPr>
        <w:noBreakHyphen/>
      </w:r>
      <w:del w:id="114" w:author="Spanish" w:date="2022-08-18T16:47:00Z">
        <w:r w:rsidRPr="00641800" w:rsidDel="00461BBC">
          <w:rPr>
            <w:sz w:val="16"/>
            <w:szCs w:val="16"/>
          </w:rPr>
          <w:delText>07</w:delText>
        </w:r>
      </w:del>
      <w:ins w:id="115" w:author="Spanish" w:date="2022-08-18T16:47:00Z">
        <w:r w:rsidRPr="00641800">
          <w:rPr>
            <w:sz w:val="16"/>
            <w:szCs w:val="16"/>
          </w:rPr>
          <w:t>23</w:t>
        </w:r>
      </w:ins>
      <w:r w:rsidRPr="00641800">
        <w:rPr>
          <w:sz w:val="16"/>
          <w:szCs w:val="16"/>
        </w:rPr>
        <w:t>)</w:t>
      </w:r>
    </w:p>
    <w:p w14:paraId="18DD7F7F" w14:textId="444C2785" w:rsidR="003E541B" w:rsidRPr="00641800" w:rsidRDefault="00483A37">
      <w:pPr>
        <w:pStyle w:val="Reasons"/>
      </w:pPr>
      <w:r w:rsidRPr="00641800">
        <w:rPr>
          <w:b/>
        </w:rPr>
        <w:t>Motivos:</w:t>
      </w:r>
      <w:r w:rsidRPr="00641800">
        <w:tab/>
      </w:r>
      <w:r w:rsidR="00462F15" w:rsidRPr="00641800">
        <w:rPr>
          <w:lang w:eastAsia="zh-CN"/>
        </w:rPr>
        <w:t>La IDBE se ha suprimido del SMSSM, con la excepción de la ISM en ciertas frecuencias que figuran en el Apéndice </w:t>
      </w:r>
      <w:r w:rsidR="00462F15" w:rsidRPr="00641800">
        <w:rPr>
          <w:b/>
          <w:bCs/>
          <w:lang w:eastAsia="zh-CN"/>
        </w:rPr>
        <w:t>15</w:t>
      </w:r>
      <w:r w:rsidR="00462F15" w:rsidRPr="00641800">
        <w:rPr>
          <w:lang w:eastAsia="zh-CN"/>
        </w:rPr>
        <w:t xml:space="preserve"> del RR. Por consiguiente, ya no se puede acusar recibo de alertas de socorro por IDBE.</w:t>
      </w:r>
    </w:p>
    <w:p w14:paraId="0470EDE7" w14:textId="17E8194E" w:rsidR="00483A37" w:rsidRPr="00641800" w:rsidRDefault="00483A37" w:rsidP="000364AC">
      <w:pPr>
        <w:pStyle w:val="Section2"/>
        <w:jc w:val="left"/>
        <w:rPr>
          <w:bCs/>
          <w:iCs/>
        </w:rPr>
      </w:pPr>
      <w:r w:rsidRPr="00641800">
        <w:rPr>
          <w:rStyle w:val="Artdef"/>
          <w:i w:val="0"/>
          <w:szCs w:val="24"/>
        </w:rPr>
        <w:t>32.36</w:t>
      </w:r>
      <w:r w:rsidRPr="00641800">
        <w:rPr>
          <w:rStyle w:val="Artdef"/>
          <w:i w:val="0"/>
          <w:szCs w:val="24"/>
        </w:rPr>
        <w:tab/>
      </w:r>
      <w:r w:rsidRPr="00641800">
        <w:rPr>
          <w:bCs/>
          <w:iCs/>
        </w:rPr>
        <w:t>D – Preparación para el tratamiento del tráfico de socorro</w:t>
      </w:r>
    </w:p>
    <w:p w14:paraId="7B636452" w14:textId="77777777" w:rsidR="003E541B" w:rsidRPr="00641800" w:rsidRDefault="00483A37">
      <w:pPr>
        <w:pStyle w:val="Proposal"/>
      </w:pPr>
      <w:r w:rsidRPr="00641800">
        <w:t>SUP</w:t>
      </w:r>
      <w:r w:rsidRPr="00641800">
        <w:tab/>
        <w:t>ACP/62A11/21</w:t>
      </w:r>
      <w:r w:rsidRPr="00641800">
        <w:rPr>
          <w:vanish/>
          <w:color w:val="7F7F7F" w:themeColor="text1" w:themeTint="80"/>
          <w:vertAlign w:val="superscript"/>
        </w:rPr>
        <w:t>#1696</w:t>
      </w:r>
    </w:p>
    <w:p w14:paraId="2F0CA0D7" w14:textId="77777777" w:rsidR="00483A37" w:rsidRPr="00641800" w:rsidRDefault="00483A37" w:rsidP="000364AC">
      <w:pPr>
        <w:keepNext/>
        <w:keepLines/>
        <w:rPr>
          <w:rStyle w:val="Artdef"/>
        </w:rPr>
      </w:pPr>
      <w:r w:rsidRPr="00641800">
        <w:rPr>
          <w:rStyle w:val="Artdef"/>
        </w:rPr>
        <w:t>32.38</w:t>
      </w:r>
    </w:p>
    <w:p w14:paraId="1283261C" w14:textId="1925A268" w:rsidR="003E541B" w:rsidRPr="00641800" w:rsidRDefault="00483A37">
      <w:pPr>
        <w:pStyle w:val="Reasons"/>
      </w:pPr>
      <w:r w:rsidRPr="00641800">
        <w:rPr>
          <w:b/>
        </w:rPr>
        <w:t>Motivos:</w:t>
      </w:r>
      <w:r w:rsidRPr="00641800">
        <w:tab/>
      </w:r>
      <w:r w:rsidR="00462F15" w:rsidRPr="00641800">
        <w:rPr>
          <w:lang w:eastAsia="zh-CN"/>
        </w:rPr>
        <w:t>La IDBE se ha suprimido del SMSSM, con la excepción de la ISM en ciertas frecuencias que figuran en el Apéndice </w:t>
      </w:r>
      <w:r w:rsidR="00462F15" w:rsidRPr="00641800">
        <w:rPr>
          <w:b/>
          <w:bCs/>
          <w:lang w:eastAsia="zh-CN"/>
        </w:rPr>
        <w:t>15</w:t>
      </w:r>
      <w:r w:rsidR="00462F15" w:rsidRPr="00641800">
        <w:rPr>
          <w:lang w:eastAsia="zh-CN"/>
        </w:rPr>
        <w:t xml:space="preserve"> del RR. Por consiguiente, las estaciones costeras y las estaciones de barco no necesitan permanecer a la escucha de las frecuencias de la IDBE del SMSSM. La escucha en la correspondiente frecuencia por radiotelefonía se rige por el número </w:t>
      </w:r>
      <w:r w:rsidR="00462F15" w:rsidRPr="00641800">
        <w:rPr>
          <w:b/>
          <w:bCs/>
          <w:lang w:eastAsia="zh-CN"/>
        </w:rPr>
        <w:t>32.37</w:t>
      </w:r>
      <w:r w:rsidR="00462F15" w:rsidRPr="00641800">
        <w:rPr>
          <w:lang w:eastAsia="zh-CN"/>
        </w:rPr>
        <w:t xml:space="preserve"> del RR.</w:t>
      </w:r>
    </w:p>
    <w:p w14:paraId="4C59B705" w14:textId="77777777" w:rsidR="00483A37" w:rsidRPr="00641800" w:rsidRDefault="00483A37" w:rsidP="000364AC">
      <w:pPr>
        <w:pStyle w:val="Section1"/>
        <w:keepNext/>
        <w:keepLines/>
        <w:rPr>
          <w:color w:val="000000"/>
        </w:rPr>
      </w:pPr>
      <w:r w:rsidRPr="00641800">
        <w:t>Sección III – Tráfico de socorro</w:t>
      </w:r>
    </w:p>
    <w:p w14:paraId="28CF1329" w14:textId="6C57F711" w:rsidR="00483A37" w:rsidRPr="00641800" w:rsidRDefault="00483A37" w:rsidP="00465956">
      <w:pPr>
        <w:pStyle w:val="Section2"/>
        <w:tabs>
          <w:tab w:val="left" w:pos="993"/>
        </w:tabs>
        <w:spacing w:before="240"/>
        <w:jc w:val="left"/>
        <w:rPr>
          <w:bCs/>
          <w:iCs/>
        </w:rPr>
      </w:pPr>
      <w:r w:rsidRPr="00641800">
        <w:rPr>
          <w:rStyle w:val="Artdef"/>
          <w:i w:val="0"/>
          <w:szCs w:val="24"/>
        </w:rPr>
        <w:t>32.39</w:t>
      </w:r>
      <w:r w:rsidRPr="00641800">
        <w:rPr>
          <w:rStyle w:val="Artdef"/>
          <w:i w:val="0"/>
          <w:szCs w:val="24"/>
        </w:rPr>
        <w:tab/>
      </w:r>
      <w:r w:rsidRPr="00641800">
        <w:t>A – Generalidades y comunicaciones</w:t>
      </w:r>
      <w:r w:rsidR="00465956" w:rsidRPr="00641800">
        <w:t xml:space="preserve"> </w:t>
      </w:r>
      <w:r w:rsidRPr="00641800">
        <w:t>de coordinación de búsqueda</w:t>
      </w:r>
      <w:r w:rsidR="00465956" w:rsidRPr="00641800">
        <w:t xml:space="preserve"> </w:t>
      </w:r>
      <w:r w:rsidRPr="00641800">
        <w:t>y salvamento</w:t>
      </w:r>
    </w:p>
    <w:p w14:paraId="2B1EC54B" w14:textId="77777777" w:rsidR="003E541B" w:rsidRPr="00641800" w:rsidRDefault="00483A37">
      <w:pPr>
        <w:pStyle w:val="Proposal"/>
      </w:pPr>
      <w:r w:rsidRPr="00641800">
        <w:t>SUP</w:t>
      </w:r>
      <w:r w:rsidRPr="00641800">
        <w:tab/>
        <w:t>ACP/62A11/22</w:t>
      </w:r>
      <w:r w:rsidRPr="00641800">
        <w:rPr>
          <w:vanish/>
          <w:color w:val="7F7F7F" w:themeColor="text1" w:themeTint="80"/>
          <w:vertAlign w:val="superscript"/>
        </w:rPr>
        <w:t>#1697</w:t>
      </w:r>
    </w:p>
    <w:p w14:paraId="568386F7" w14:textId="77777777" w:rsidR="00483A37" w:rsidRPr="00641800" w:rsidRDefault="00483A37" w:rsidP="000364AC">
      <w:pPr>
        <w:rPr>
          <w:rStyle w:val="Artdef"/>
          <w:bCs/>
        </w:rPr>
      </w:pPr>
      <w:r w:rsidRPr="00641800">
        <w:rPr>
          <w:rStyle w:val="Artdef"/>
          <w:bCs/>
        </w:rPr>
        <w:t>32.43</w:t>
      </w:r>
    </w:p>
    <w:p w14:paraId="0EDD9ED4" w14:textId="3E399CC5" w:rsidR="003E541B" w:rsidRPr="00641800" w:rsidRDefault="00483A37">
      <w:pPr>
        <w:pStyle w:val="Reasons"/>
      </w:pPr>
      <w:r w:rsidRPr="00641800">
        <w:rPr>
          <w:b/>
        </w:rPr>
        <w:t>Motivos:</w:t>
      </w:r>
      <w:r w:rsidRPr="00641800">
        <w:tab/>
      </w:r>
      <w:r w:rsidR="00462F15" w:rsidRPr="00641800">
        <w:rPr>
          <w:lang w:eastAsia="zh-CN"/>
        </w:rPr>
        <w:t>La IDBE se ha suprimido del SMSSM, con la excepción de la ISM en ciertas frecuencias que figuran en el Apéndice </w:t>
      </w:r>
      <w:r w:rsidR="00462F15" w:rsidRPr="00641800">
        <w:rPr>
          <w:b/>
          <w:bCs/>
          <w:lang w:eastAsia="zh-CN"/>
        </w:rPr>
        <w:t>15</w:t>
      </w:r>
      <w:r w:rsidR="00462F15" w:rsidRPr="00641800">
        <w:rPr>
          <w:lang w:eastAsia="zh-CN"/>
        </w:rPr>
        <w:t xml:space="preserve"> del RR. Por consiguiente, el tráfico de socorro por IDBE ya no es apropiado.</w:t>
      </w:r>
    </w:p>
    <w:p w14:paraId="6722F079" w14:textId="77777777" w:rsidR="003E541B" w:rsidRPr="00641800" w:rsidRDefault="00483A37">
      <w:pPr>
        <w:pStyle w:val="Proposal"/>
      </w:pPr>
      <w:r w:rsidRPr="00641800">
        <w:t>SUP</w:t>
      </w:r>
      <w:r w:rsidRPr="00641800">
        <w:tab/>
        <w:t>ACP/62A11/23</w:t>
      </w:r>
      <w:r w:rsidRPr="00641800">
        <w:rPr>
          <w:vanish/>
          <w:color w:val="7F7F7F" w:themeColor="text1" w:themeTint="80"/>
          <w:vertAlign w:val="superscript"/>
        </w:rPr>
        <w:t>#1698</w:t>
      </w:r>
    </w:p>
    <w:p w14:paraId="42703A68" w14:textId="77777777" w:rsidR="00483A37" w:rsidRPr="00641800" w:rsidRDefault="00483A37" w:rsidP="000364AC">
      <w:pPr>
        <w:rPr>
          <w:rStyle w:val="Artdef"/>
        </w:rPr>
      </w:pPr>
      <w:r w:rsidRPr="00641800">
        <w:rPr>
          <w:rStyle w:val="Artdef"/>
        </w:rPr>
        <w:t>32.44</w:t>
      </w:r>
    </w:p>
    <w:p w14:paraId="667D8990" w14:textId="3301C74D" w:rsidR="003E541B" w:rsidRPr="00641800" w:rsidRDefault="00483A37">
      <w:pPr>
        <w:pStyle w:val="Reasons"/>
      </w:pPr>
      <w:r w:rsidRPr="00641800">
        <w:rPr>
          <w:b/>
        </w:rPr>
        <w:t>Motivos:</w:t>
      </w:r>
      <w:r w:rsidRPr="00641800">
        <w:tab/>
      </w:r>
      <w:r w:rsidR="00462F15" w:rsidRPr="00641800">
        <w:rPr>
          <w:lang w:eastAsia="zh-CN"/>
        </w:rPr>
        <w:t>La IDBE se ha suprimido del SMSSM, con la excepción de la ISM en ciertas frecuencias que figuran en el Apéndice </w:t>
      </w:r>
      <w:r w:rsidR="00462F15" w:rsidRPr="00641800">
        <w:rPr>
          <w:b/>
          <w:bCs/>
          <w:lang w:eastAsia="zh-CN"/>
        </w:rPr>
        <w:t>15</w:t>
      </w:r>
      <w:r w:rsidR="00462F15" w:rsidRPr="00641800">
        <w:rPr>
          <w:lang w:eastAsia="zh-CN"/>
        </w:rPr>
        <w:t xml:space="preserve"> del RR. Por consiguiente, ya no circula tráfico de socorro por IDBE.</w:t>
      </w:r>
    </w:p>
    <w:p w14:paraId="791334B9" w14:textId="77777777" w:rsidR="003E541B" w:rsidRPr="00641800" w:rsidRDefault="00483A37">
      <w:pPr>
        <w:pStyle w:val="Proposal"/>
      </w:pPr>
      <w:r w:rsidRPr="00641800">
        <w:lastRenderedPageBreak/>
        <w:t>MOD</w:t>
      </w:r>
      <w:r w:rsidRPr="00641800">
        <w:tab/>
        <w:t>ACP/62A11/24</w:t>
      </w:r>
      <w:r w:rsidRPr="00641800">
        <w:rPr>
          <w:vanish/>
          <w:color w:val="7F7F7F" w:themeColor="text1" w:themeTint="80"/>
          <w:vertAlign w:val="superscript"/>
        </w:rPr>
        <w:t>#1699</w:t>
      </w:r>
    </w:p>
    <w:p w14:paraId="70DA8E1F" w14:textId="77777777" w:rsidR="00483A37" w:rsidRPr="00641800" w:rsidRDefault="00483A37" w:rsidP="000364AC">
      <w:pPr>
        <w:pStyle w:val="enumlev1"/>
      </w:pPr>
      <w:r w:rsidRPr="00641800">
        <w:rPr>
          <w:rStyle w:val="Artdef"/>
        </w:rPr>
        <w:t>32.47</w:t>
      </w:r>
      <w:r w:rsidRPr="00641800">
        <w:tab/>
      </w:r>
      <w:del w:id="116" w:author="Spanish" w:date="2022-08-18T16:54:00Z">
        <w:r w:rsidRPr="00641800" w:rsidDel="00DB4E42">
          <w:rPr>
            <w:i/>
            <w:iCs/>
          </w:rPr>
          <w:delText>a)</w:delText>
        </w:r>
        <w:r w:rsidRPr="00641800" w:rsidDel="00DB4E42">
          <w:rPr>
            <w:i/>
            <w:iCs/>
          </w:rPr>
          <w:tab/>
        </w:r>
      </w:del>
      <w:r w:rsidRPr="00641800">
        <w:t>en radiotelefonía, la señal SILENCE MAYDAY, pronunciada como las palabras francesas «silence m'aider» (en español «siláns medé»);</w:t>
      </w:r>
      <w:ins w:id="117" w:author="Spanish" w:date="2022-08-18T16:54:00Z">
        <w:r w:rsidRPr="00641800">
          <w:rPr>
            <w:sz w:val="16"/>
            <w:szCs w:val="16"/>
          </w:rPr>
          <w:t>     (CMR</w:t>
        </w:r>
        <w:r w:rsidRPr="00641800">
          <w:rPr>
            <w:sz w:val="16"/>
            <w:szCs w:val="16"/>
          </w:rPr>
          <w:noBreakHyphen/>
          <w:t>23)</w:t>
        </w:r>
      </w:ins>
    </w:p>
    <w:p w14:paraId="0B8B3147" w14:textId="12EECECF" w:rsidR="003E541B" w:rsidRPr="00641800" w:rsidRDefault="00483A37">
      <w:pPr>
        <w:pStyle w:val="Reasons"/>
      </w:pPr>
      <w:r w:rsidRPr="00641800">
        <w:rPr>
          <w:b/>
        </w:rPr>
        <w:t>Motivos:</w:t>
      </w:r>
      <w:r w:rsidRPr="00641800">
        <w:tab/>
      </w:r>
      <w:r w:rsidR="00462F15" w:rsidRPr="00641800">
        <w:rPr>
          <w:lang w:eastAsia="zh-CN"/>
        </w:rPr>
        <w:t>Cambio editorial de numeración al haber suprimido el número </w:t>
      </w:r>
      <w:r w:rsidR="00462F15" w:rsidRPr="00641800">
        <w:rPr>
          <w:b/>
          <w:bCs/>
          <w:lang w:eastAsia="zh-CN"/>
        </w:rPr>
        <w:t>32.48</w:t>
      </w:r>
      <w:r w:rsidR="00462F15" w:rsidRPr="00641800">
        <w:rPr>
          <w:lang w:eastAsia="zh-CN"/>
        </w:rPr>
        <w:t xml:space="preserve"> del RR.</w:t>
      </w:r>
    </w:p>
    <w:p w14:paraId="75EE2790" w14:textId="77777777" w:rsidR="003E541B" w:rsidRPr="00641800" w:rsidRDefault="00483A37">
      <w:pPr>
        <w:pStyle w:val="Proposal"/>
      </w:pPr>
      <w:r w:rsidRPr="00641800">
        <w:t>SUP</w:t>
      </w:r>
      <w:r w:rsidRPr="00641800">
        <w:tab/>
        <w:t>ACP/62A11/25</w:t>
      </w:r>
      <w:r w:rsidRPr="00641800">
        <w:rPr>
          <w:vanish/>
          <w:color w:val="7F7F7F" w:themeColor="text1" w:themeTint="80"/>
          <w:vertAlign w:val="superscript"/>
        </w:rPr>
        <w:t>#1700</w:t>
      </w:r>
    </w:p>
    <w:p w14:paraId="4C70B70C" w14:textId="77777777" w:rsidR="00483A37" w:rsidRPr="00641800" w:rsidRDefault="00483A37" w:rsidP="000364AC">
      <w:pPr>
        <w:tabs>
          <w:tab w:val="left" w:pos="2608"/>
          <w:tab w:val="left" w:pos="3345"/>
        </w:tabs>
        <w:spacing w:before="80"/>
        <w:ind w:left="1134" w:hanging="1134"/>
        <w:rPr>
          <w:rStyle w:val="Artdef"/>
        </w:rPr>
      </w:pPr>
      <w:r w:rsidRPr="00641800">
        <w:rPr>
          <w:rStyle w:val="Artdef"/>
        </w:rPr>
        <w:t>32.48</w:t>
      </w:r>
    </w:p>
    <w:p w14:paraId="1B2B2B64" w14:textId="5151B3CB" w:rsidR="003E541B" w:rsidRPr="00641800" w:rsidRDefault="00483A37">
      <w:pPr>
        <w:pStyle w:val="Reasons"/>
      </w:pPr>
      <w:r w:rsidRPr="00641800">
        <w:rPr>
          <w:b/>
        </w:rPr>
        <w:t>Motivos:</w:t>
      </w:r>
      <w:r w:rsidRPr="00641800">
        <w:tab/>
      </w:r>
      <w:r w:rsidR="00462F15" w:rsidRPr="00641800">
        <w:rPr>
          <w:lang w:eastAsia="zh-CN"/>
        </w:rPr>
        <w:t>La IDBE se ha suprimido del SMSSM, con la excepción de la ISM en ciertas frecuencias que figuran en el Apéndice </w:t>
      </w:r>
      <w:r w:rsidR="00462F15" w:rsidRPr="00641800">
        <w:rPr>
          <w:b/>
          <w:bCs/>
          <w:lang w:eastAsia="zh-CN"/>
        </w:rPr>
        <w:t>15</w:t>
      </w:r>
      <w:r w:rsidR="00462F15" w:rsidRPr="00641800">
        <w:rPr>
          <w:lang w:eastAsia="zh-CN"/>
        </w:rPr>
        <w:t xml:space="preserve"> del RR. Por consiguiente, ya no circula tráfico de socorro por IDBE.</w:t>
      </w:r>
    </w:p>
    <w:p w14:paraId="622C619C" w14:textId="77777777" w:rsidR="003E541B" w:rsidRPr="00641800" w:rsidRDefault="00483A37">
      <w:pPr>
        <w:pStyle w:val="Proposal"/>
      </w:pPr>
      <w:r w:rsidRPr="00641800">
        <w:t>MOD</w:t>
      </w:r>
      <w:r w:rsidRPr="00641800">
        <w:tab/>
        <w:t>ACP/62A11/26</w:t>
      </w:r>
      <w:r w:rsidRPr="00641800">
        <w:rPr>
          <w:vanish/>
          <w:color w:val="7F7F7F" w:themeColor="text1" w:themeTint="80"/>
          <w:vertAlign w:val="superscript"/>
        </w:rPr>
        <w:t>#1701</w:t>
      </w:r>
    </w:p>
    <w:p w14:paraId="5BA9860C" w14:textId="77777777" w:rsidR="00483A37" w:rsidRPr="00641800" w:rsidRDefault="00483A37" w:rsidP="000364AC">
      <w:pPr>
        <w:keepNext/>
        <w:keepLines/>
      </w:pPr>
      <w:r w:rsidRPr="00641800">
        <w:rPr>
          <w:rStyle w:val="Artdef"/>
        </w:rPr>
        <w:t>32.52</w:t>
      </w:r>
      <w:r w:rsidRPr="00641800">
        <w:tab/>
        <w:t>§ 32</w:t>
      </w:r>
      <w:r w:rsidRPr="00641800">
        <w:tab/>
      </w:r>
      <w:del w:id="118" w:author="Spanish 1" w:date="2022-08-30T01:29:00Z">
        <w:r w:rsidRPr="00641800" w:rsidDel="005A566C">
          <w:delText>1)</w:delText>
        </w:r>
        <w:r w:rsidRPr="00641800" w:rsidDel="005A566C">
          <w:tab/>
        </w:r>
      </w:del>
      <w:r w:rsidRPr="00641800">
        <w:t>En radiotelefonía, el mensaje a que se refiere el número</w:t>
      </w:r>
      <w:r w:rsidRPr="00641800">
        <w:rPr>
          <w:b/>
          <w:bCs/>
          <w:color w:val="000000"/>
        </w:rPr>
        <w:t> </w:t>
      </w:r>
      <w:r w:rsidRPr="00641800">
        <w:rPr>
          <w:rStyle w:val="Artref"/>
          <w:b/>
          <w:bCs/>
        </w:rPr>
        <w:t>32.51</w:t>
      </w:r>
      <w:r w:rsidRPr="00641800">
        <w:t xml:space="preserve"> deberá comprender, habida cuenta de los números </w:t>
      </w:r>
      <w:r w:rsidRPr="00641800">
        <w:rPr>
          <w:rStyle w:val="Artref"/>
          <w:b/>
          <w:bCs/>
        </w:rPr>
        <w:t>32.6</w:t>
      </w:r>
      <w:r w:rsidRPr="00641800">
        <w:t xml:space="preserve"> y </w:t>
      </w:r>
      <w:r w:rsidRPr="00641800">
        <w:rPr>
          <w:rStyle w:val="Artref"/>
          <w:b/>
          <w:bCs/>
        </w:rPr>
        <w:t>32.7</w:t>
      </w:r>
      <w:r w:rsidRPr="00641800">
        <w:t>:</w:t>
      </w:r>
    </w:p>
    <w:p w14:paraId="05B72CD1" w14:textId="77777777" w:rsidR="00325517" w:rsidRPr="00641800" w:rsidRDefault="00325517" w:rsidP="00325517">
      <w:pPr>
        <w:pStyle w:val="enumlev2"/>
        <w:keepNext/>
        <w:keepLines/>
      </w:pPr>
      <w:r w:rsidRPr="00641800">
        <w:t>–</w:t>
      </w:r>
      <w:r w:rsidRPr="00641800">
        <w:tab/>
        <w:t xml:space="preserve">la señal de socorro </w:t>
      </w:r>
      <w:ins w:id="119" w:author="Spanish83" w:date="2022-11-01T13:10:00Z">
        <w:r w:rsidRPr="00641800">
          <w:t>«</w:t>
        </w:r>
      </w:ins>
      <w:r w:rsidRPr="00641800">
        <w:t>MAYDAY</w:t>
      </w:r>
      <w:ins w:id="120" w:author="Spanish83" w:date="2022-11-01T13:10:00Z">
        <w:r w:rsidRPr="00641800">
          <w:t>»</w:t>
        </w:r>
      </w:ins>
      <w:r w:rsidRPr="00641800">
        <w:t>;</w:t>
      </w:r>
    </w:p>
    <w:p w14:paraId="5F3F02E6" w14:textId="77777777" w:rsidR="00325517" w:rsidRPr="00641800" w:rsidRDefault="00325517" w:rsidP="00325517">
      <w:pPr>
        <w:pStyle w:val="enumlev2"/>
        <w:keepNext/>
        <w:keepLines/>
      </w:pPr>
      <w:r w:rsidRPr="00641800">
        <w:t>–</w:t>
      </w:r>
      <w:r w:rsidRPr="00641800">
        <w:tab/>
        <w:t>las palabras «ALL STATIONS», transmitida</w:t>
      </w:r>
      <w:ins w:id="121" w:author="Spanish83" w:date="2022-10-28T16:08:00Z">
        <w:r w:rsidRPr="00641800">
          <w:t>s</w:t>
        </w:r>
      </w:ins>
      <w:r w:rsidRPr="00641800">
        <w:t xml:space="preserve"> tres veces;</w:t>
      </w:r>
    </w:p>
    <w:p w14:paraId="0F5F1B82" w14:textId="77777777" w:rsidR="00325517" w:rsidRPr="00641800" w:rsidRDefault="00325517" w:rsidP="00325517">
      <w:pPr>
        <w:pStyle w:val="enumlev2"/>
        <w:keepNext/>
        <w:keepLines/>
      </w:pPr>
      <w:r w:rsidRPr="00641800">
        <w:t>–</w:t>
      </w:r>
      <w:r w:rsidRPr="00641800">
        <w:tab/>
        <w:t>la</w:t>
      </w:r>
      <w:ins w:id="122" w:author="Spanish83" w:date="2022-10-28T16:08:00Z">
        <w:r w:rsidRPr="00641800">
          <w:t>s</w:t>
        </w:r>
      </w:ins>
      <w:r w:rsidRPr="00641800">
        <w:t xml:space="preserve"> palabra</w:t>
      </w:r>
      <w:ins w:id="123" w:author="Spanish83" w:date="2022-10-28T16:08:00Z">
        <w:r w:rsidRPr="00641800">
          <w:t>s</w:t>
        </w:r>
      </w:ins>
      <w:r w:rsidRPr="00641800">
        <w:t xml:space="preserve"> «THIS IS»;</w:t>
      </w:r>
    </w:p>
    <w:p w14:paraId="2487CB3C" w14:textId="77777777" w:rsidR="00483A37" w:rsidRPr="00641800" w:rsidRDefault="00483A37" w:rsidP="000364AC">
      <w:pPr>
        <w:pStyle w:val="enumlev2"/>
        <w:keepNext/>
        <w:keepLines/>
      </w:pPr>
      <w:r w:rsidRPr="00641800">
        <w:t>–</w:t>
      </w:r>
      <w:r w:rsidRPr="00641800">
        <w:tab/>
        <w:t>el nombre de la estación que envía ese mensaje, transmitido tres veces;</w:t>
      </w:r>
    </w:p>
    <w:p w14:paraId="088C8123" w14:textId="77777777" w:rsidR="00483A37" w:rsidRPr="00641800" w:rsidRDefault="00483A37" w:rsidP="000364AC">
      <w:pPr>
        <w:pStyle w:val="enumlev2"/>
      </w:pPr>
      <w:r w:rsidRPr="00641800">
        <w:t>–</w:t>
      </w:r>
      <w:r w:rsidRPr="00641800">
        <w:tab/>
        <w:t>el distintivo de llamada u otra señal de identificación de la estación que transmite el mensaje;</w:t>
      </w:r>
    </w:p>
    <w:p w14:paraId="1142C202" w14:textId="77777777" w:rsidR="00483A37" w:rsidRPr="00641800" w:rsidRDefault="00483A37" w:rsidP="000364AC">
      <w:pPr>
        <w:pStyle w:val="enumlev2"/>
      </w:pPr>
      <w:r w:rsidRPr="00641800">
        <w:t>–</w:t>
      </w:r>
      <w:r w:rsidRPr="00641800">
        <w:tab/>
        <w:t>la hora de depósito del mensaje;</w:t>
      </w:r>
    </w:p>
    <w:p w14:paraId="4919733C" w14:textId="77777777" w:rsidR="00483A37" w:rsidRPr="00641800" w:rsidRDefault="00483A37" w:rsidP="000364AC">
      <w:pPr>
        <w:pStyle w:val="enumlev2"/>
      </w:pPr>
      <w:r w:rsidRPr="00641800">
        <w:t>–</w:t>
      </w:r>
      <w:r w:rsidRPr="00641800">
        <w:tab/>
        <w:t>la MMSI (si la alerta inicial se ha enviado por LLSD), el nombre y el distintivo de llamada de la estación móvil que se hallaba en peligro;</w:t>
      </w:r>
    </w:p>
    <w:p w14:paraId="70669A96" w14:textId="77777777" w:rsidR="00483A37" w:rsidRPr="00641800" w:rsidRDefault="00483A37" w:rsidP="000364AC">
      <w:pPr>
        <w:pStyle w:val="enumlev2"/>
        <w:rPr>
          <w:sz w:val="16"/>
          <w:szCs w:val="16"/>
        </w:rPr>
      </w:pPr>
      <w:r w:rsidRPr="00641800">
        <w:t>–</w:t>
      </w:r>
      <w:r w:rsidRPr="00641800">
        <w:tab/>
        <w:t>las palabras «SILENCE FINI» pronunciadas como la expresión francesa «silence fini» (en español «siláns finí»).</w:t>
      </w:r>
      <w:r w:rsidRPr="00641800">
        <w:rPr>
          <w:sz w:val="16"/>
          <w:szCs w:val="16"/>
        </w:rPr>
        <w:t>     (CMR</w:t>
      </w:r>
      <w:r w:rsidRPr="00641800">
        <w:rPr>
          <w:sz w:val="16"/>
          <w:szCs w:val="16"/>
        </w:rPr>
        <w:noBreakHyphen/>
      </w:r>
      <w:del w:id="124" w:author="Spanish 1" w:date="2022-08-30T01:30:00Z">
        <w:r w:rsidRPr="00641800" w:rsidDel="005A566C">
          <w:rPr>
            <w:sz w:val="16"/>
            <w:szCs w:val="16"/>
          </w:rPr>
          <w:delText>12</w:delText>
        </w:r>
      </w:del>
      <w:ins w:id="125" w:author="Spanish 1" w:date="2022-08-30T01:30:00Z">
        <w:r w:rsidRPr="00641800">
          <w:rPr>
            <w:sz w:val="16"/>
            <w:szCs w:val="16"/>
          </w:rPr>
          <w:t>23</w:t>
        </w:r>
      </w:ins>
      <w:r w:rsidRPr="00641800">
        <w:rPr>
          <w:sz w:val="16"/>
          <w:szCs w:val="16"/>
        </w:rPr>
        <w:t>)</w:t>
      </w:r>
    </w:p>
    <w:p w14:paraId="2B456BDF" w14:textId="37CF3601" w:rsidR="003E541B" w:rsidRPr="00641800" w:rsidRDefault="00483A37">
      <w:pPr>
        <w:pStyle w:val="Reasons"/>
      </w:pPr>
      <w:r w:rsidRPr="00641800">
        <w:rPr>
          <w:b/>
        </w:rPr>
        <w:t>Motivos:</w:t>
      </w:r>
      <w:r w:rsidRPr="00641800">
        <w:tab/>
      </w:r>
      <w:r w:rsidR="00462F15" w:rsidRPr="00641800">
        <w:rPr>
          <w:lang w:eastAsia="zh-CN"/>
        </w:rPr>
        <w:t>Cambio editorial de numeración al haber suprimido el número </w:t>
      </w:r>
      <w:r w:rsidR="00462F15" w:rsidRPr="00641800">
        <w:rPr>
          <w:b/>
          <w:bCs/>
          <w:lang w:eastAsia="zh-CN"/>
        </w:rPr>
        <w:t>32.53</w:t>
      </w:r>
      <w:r w:rsidR="00462F15" w:rsidRPr="00641800">
        <w:rPr>
          <w:lang w:eastAsia="zh-CN"/>
        </w:rPr>
        <w:t xml:space="preserve"> del RR.</w:t>
      </w:r>
    </w:p>
    <w:p w14:paraId="21481BC3" w14:textId="77777777" w:rsidR="003E541B" w:rsidRPr="00641800" w:rsidRDefault="00483A37">
      <w:pPr>
        <w:pStyle w:val="Proposal"/>
      </w:pPr>
      <w:r w:rsidRPr="00641800">
        <w:t>SUP</w:t>
      </w:r>
      <w:r w:rsidRPr="00641800">
        <w:tab/>
        <w:t>ACP/62A11/27</w:t>
      </w:r>
      <w:r w:rsidRPr="00641800">
        <w:rPr>
          <w:vanish/>
          <w:color w:val="7F7F7F" w:themeColor="text1" w:themeTint="80"/>
          <w:vertAlign w:val="superscript"/>
        </w:rPr>
        <w:t>#1702</w:t>
      </w:r>
    </w:p>
    <w:p w14:paraId="665DC1D5" w14:textId="77777777" w:rsidR="00483A37" w:rsidRPr="00641800" w:rsidRDefault="00483A37" w:rsidP="000364AC">
      <w:pPr>
        <w:keepNext/>
        <w:rPr>
          <w:rStyle w:val="Artdef"/>
        </w:rPr>
      </w:pPr>
      <w:r w:rsidRPr="00641800">
        <w:rPr>
          <w:rStyle w:val="Artdef"/>
        </w:rPr>
        <w:t>32.53</w:t>
      </w:r>
    </w:p>
    <w:p w14:paraId="35E1F8D9" w14:textId="67007708" w:rsidR="003E541B" w:rsidRPr="00641800" w:rsidRDefault="00483A37">
      <w:pPr>
        <w:pStyle w:val="Reasons"/>
      </w:pPr>
      <w:r w:rsidRPr="00641800">
        <w:rPr>
          <w:b/>
        </w:rPr>
        <w:t>Motivos:</w:t>
      </w:r>
      <w:r w:rsidRPr="00641800">
        <w:tab/>
      </w:r>
      <w:r w:rsidR="00462F15" w:rsidRPr="00641800">
        <w:rPr>
          <w:lang w:eastAsia="zh-CN"/>
        </w:rPr>
        <w:t>La IDBE se ha suprimido del SMSSM, con la excepción de la ISM en ciertas frecuencias que figuran en el Apéndice </w:t>
      </w:r>
      <w:r w:rsidR="00462F15" w:rsidRPr="00641800">
        <w:rPr>
          <w:b/>
          <w:bCs/>
          <w:lang w:eastAsia="zh-CN"/>
        </w:rPr>
        <w:t>15</w:t>
      </w:r>
      <w:r w:rsidR="00462F15" w:rsidRPr="00641800">
        <w:rPr>
          <w:lang w:eastAsia="zh-CN"/>
        </w:rPr>
        <w:t xml:space="preserve"> del RR. Por consiguiente, no hay necesidad de que la IDBE anuncie que el tráfico de socorro ha finalizado.</w:t>
      </w:r>
    </w:p>
    <w:p w14:paraId="391468F6" w14:textId="4D44F54D" w:rsidR="00483A37" w:rsidRPr="00641800" w:rsidRDefault="00483A37" w:rsidP="000364AC">
      <w:pPr>
        <w:pStyle w:val="Section2"/>
        <w:jc w:val="left"/>
        <w:rPr>
          <w:bCs/>
          <w:iCs/>
        </w:rPr>
      </w:pPr>
      <w:r w:rsidRPr="00641800">
        <w:rPr>
          <w:rStyle w:val="Artdef"/>
          <w:i w:val="0"/>
          <w:szCs w:val="24"/>
        </w:rPr>
        <w:t>32.54</w:t>
      </w:r>
      <w:r w:rsidRPr="00641800">
        <w:rPr>
          <w:rStyle w:val="Artdef"/>
          <w:i w:val="0"/>
          <w:szCs w:val="24"/>
        </w:rPr>
        <w:tab/>
      </w:r>
      <w:r w:rsidRPr="00641800">
        <w:rPr>
          <w:bCs/>
          <w:iCs/>
        </w:rPr>
        <w:t>B – Comunicaciones en el lugar del siniestro</w:t>
      </w:r>
    </w:p>
    <w:p w14:paraId="5F0B6DD2" w14:textId="77777777" w:rsidR="003E541B" w:rsidRPr="00641800" w:rsidRDefault="00483A37">
      <w:pPr>
        <w:pStyle w:val="Proposal"/>
      </w:pPr>
      <w:r w:rsidRPr="00641800">
        <w:t>MOD</w:t>
      </w:r>
      <w:r w:rsidRPr="00641800">
        <w:tab/>
        <w:t>ACP/62A11/28</w:t>
      </w:r>
      <w:r w:rsidRPr="00641800">
        <w:rPr>
          <w:vanish/>
          <w:color w:val="7F7F7F" w:themeColor="text1" w:themeTint="80"/>
          <w:vertAlign w:val="superscript"/>
        </w:rPr>
        <w:t>#1703</w:t>
      </w:r>
    </w:p>
    <w:p w14:paraId="548103EE" w14:textId="77777777" w:rsidR="00483A37" w:rsidRPr="00641800" w:rsidRDefault="00483A37" w:rsidP="000364AC">
      <w:r w:rsidRPr="00641800">
        <w:rPr>
          <w:rStyle w:val="Artdef"/>
        </w:rPr>
        <w:t>32.56</w:t>
      </w:r>
      <w:r w:rsidRPr="00641800">
        <w:tab/>
      </w:r>
      <w:r w:rsidRPr="00641800">
        <w:tab/>
        <w:t>2)</w:t>
      </w:r>
      <w:r w:rsidRPr="00641800">
        <w:tab/>
        <w:t>La unidad que coordina las operaciones de búsqueda y salvamento</w:t>
      </w:r>
      <w:r w:rsidRPr="00641800">
        <w:rPr>
          <w:position w:val="6"/>
          <w:sz w:val="16"/>
          <w:szCs w:val="16"/>
        </w:rPr>
        <w:t>10</w:t>
      </w:r>
      <w:r w:rsidRPr="00641800">
        <w:t xml:space="preserve"> es responsable del control de las comunicaciones en el lugar del siniestro. Se utilizarán comunicaciones símplex, de modo que todas las estaciones móviles que se hallen en el lugar del siniestro puedan compartir la información pertinente relativa a la situación de socorro.</w:t>
      </w:r>
      <w:del w:id="126" w:author="Spanish" w:date="2022-08-18T20:17:00Z">
        <w:r w:rsidRPr="00641800" w:rsidDel="00621F7C">
          <w:delText xml:space="preserve"> Si se utiliza telegrafía de impresión directa, se empleará el modo de corrección de errores sin canal de retorno.</w:delText>
        </w:r>
      </w:del>
      <w:ins w:id="127" w:author="Spanish" w:date="2022-08-18T16:54:00Z">
        <w:r w:rsidRPr="00641800">
          <w:rPr>
            <w:sz w:val="16"/>
            <w:szCs w:val="16"/>
          </w:rPr>
          <w:t>     (CMR</w:t>
        </w:r>
        <w:r w:rsidRPr="00641800">
          <w:rPr>
            <w:sz w:val="16"/>
            <w:szCs w:val="16"/>
          </w:rPr>
          <w:noBreakHyphen/>
          <w:t>23)</w:t>
        </w:r>
      </w:ins>
    </w:p>
    <w:p w14:paraId="748097DA" w14:textId="1BA70460" w:rsidR="003E541B" w:rsidRPr="00641800" w:rsidRDefault="00483A37">
      <w:pPr>
        <w:pStyle w:val="Reasons"/>
      </w:pPr>
      <w:r w:rsidRPr="00641800">
        <w:rPr>
          <w:b/>
        </w:rPr>
        <w:t>Motivos:</w:t>
      </w:r>
      <w:r w:rsidRPr="00641800">
        <w:tab/>
      </w:r>
      <w:r w:rsidR="00462F15" w:rsidRPr="00641800">
        <w:rPr>
          <w:lang w:eastAsia="zh-CN"/>
        </w:rPr>
        <w:t>La IDBE se ha suprimido del SMSSM, con la excepción de la ISM en ciertas frecuencias que figuran en el Apéndice </w:t>
      </w:r>
      <w:r w:rsidR="00462F15" w:rsidRPr="00641800">
        <w:rPr>
          <w:b/>
          <w:bCs/>
          <w:lang w:eastAsia="zh-CN"/>
        </w:rPr>
        <w:t>15</w:t>
      </w:r>
      <w:r w:rsidR="00462F15" w:rsidRPr="00641800">
        <w:rPr>
          <w:lang w:eastAsia="zh-CN"/>
        </w:rPr>
        <w:t xml:space="preserve"> del RR. Las comunicaciones en el lugar del siniestro </w:t>
      </w:r>
      <w:r w:rsidR="00462F15" w:rsidRPr="00641800">
        <w:rPr>
          <w:lang w:eastAsia="zh-CN"/>
        </w:rPr>
        <w:lastRenderedPageBreak/>
        <w:t>consisten en tráfico de socorro entre la unidad móvil y las unidades móviles de socorro y ayuda. Por consiguiente, las comunicaciones en el lugar del siniestro ya no son apropiadas.</w:t>
      </w:r>
    </w:p>
    <w:p w14:paraId="044E7099" w14:textId="77777777" w:rsidR="003E541B" w:rsidRPr="00641800" w:rsidRDefault="00483A37">
      <w:pPr>
        <w:pStyle w:val="Proposal"/>
      </w:pPr>
      <w:r w:rsidRPr="00641800">
        <w:t>MOD</w:t>
      </w:r>
      <w:r w:rsidRPr="00641800">
        <w:tab/>
        <w:t>ACP/62A11/29</w:t>
      </w:r>
      <w:r w:rsidRPr="00641800">
        <w:rPr>
          <w:vanish/>
          <w:color w:val="7F7F7F" w:themeColor="text1" w:themeTint="80"/>
          <w:vertAlign w:val="superscript"/>
        </w:rPr>
        <w:t>#1704</w:t>
      </w:r>
    </w:p>
    <w:p w14:paraId="50424E5C" w14:textId="77777777" w:rsidR="00483A37" w:rsidRPr="00641800" w:rsidRDefault="00483A37" w:rsidP="000364AC">
      <w:r w:rsidRPr="00641800">
        <w:rPr>
          <w:rStyle w:val="Artdef"/>
        </w:rPr>
        <w:t>32.57</w:t>
      </w:r>
      <w:r w:rsidRPr="00641800">
        <w:tab/>
        <w:t>§ 34</w:t>
      </w:r>
      <w:r w:rsidRPr="00641800">
        <w:tab/>
        <w:t>1)</w:t>
      </w:r>
      <w:r w:rsidRPr="00641800">
        <w:tab/>
        <w:t>Las frecuencias preferidas en radiotelefonía para las comunicaciones en el lugar del siniestro son 156,8 MHz y 2 182 kHz.</w:t>
      </w:r>
      <w:del w:id="128" w:author="Spanish83" w:date="2022-11-01T13:45:00Z">
        <w:r w:rsidRPr="00641800" w:rsidDel="00111986">
          <w:delText xml:space="preserve"> </w:delText>
        </w:r>
      </w:del>
      <w:del w:id="129" w:author="Spanish" w:date="2022-08-18T20:18:00Z">
        <w:r w:rsidRPr="00641800" w:rsidDel="00621F7C">
          <w:delText>La frecuencia 2 174,5 kHz puede utilizarse también para las comunicaciones en el lugar del siniestro de barco a barco empleando telegrafía de impresión directa de banda estrecha en el modo de corrección de errores sin canal de retorno.</w:delText>
        </w:r>
      </w:del>
      <w:ins w:id="130" w:author="Spanish" w:date="2022-08-18T20:18:00Z">
        <w:r w:rsidRPr="00641800">
          <w:rPr>
            <w:sz w:val="16"/>
            <w:szCs w:val="16"/>
          </w:rPr>
          <w:t>     (CMR</w:t>
        </w:r>
      </w:ins>
      <w:ins w:id="131" w:author="Spanish83" w:date="2022-10-31T16:24:00Z">
        <w:r w:rsidRPr="00641800">
          <w:rPr>
            <w:sz w:val="16"/>
            <w:szCs w:val="16"/>
          </w:rPr>
          <w:noBreakHyphen/>
        </w:r>
      </w:ins>
      <w:ins w:id="132" w:author="Spanish" w:date="2022-08-18T20:18:00Z">
        <w:r w:rsidRPr="00641800">
          <w:rPr>
            <w:sz w:val="16"/>
            <w:szCs w:val="16"/>
          </w:rPr>
          <w:t>23)</w:t>
        </w:r>
      </w:ins>
    </w:p>
    <w:p w14:paraId="1AC502C8" w14:textId="13423A51" w:rsidR="003E541B" w:rsidRPr="00641800" w:rsidRDefault="00483A37">
      <w:pPr>
        <w:pStyle w:val="Reasons"/>
      </w:pPr>
      <w:r w:rsidRPr="00641800">
        <w:rPr>
          <w:b/>
        </w:rPr>
        <w:t>Motivos:</w:t>
      </w:r>
      <w:r w:rsidRPr="00641800">
        <w:tab/>
      </w:r>
      <w:bookmarkStart w:id="133" w:name="lt_pId487"/>
      <w:r w:rsidR="00462F15" w:rsidRPr="00641800">
        <w:rPr>
          <w:lang w:eastAsia="zh-CN"/>
        </w:rPr>
        <w:t>La IDBE se ha suprimido del SMSSM, con la excepción de la ISM en ciertas frecuencias que figuran en el Apéndice </w:t>
      </w:r>
      <w:r w:rsidR="00462F15" w:rsidRPr="00641800">
        <w:rPr>
          <w:b/>
          <w:bCs/>
          <w:lang w:eastAsia="zh-CN"/>
        </w:rPr>
        <w:t>15</w:t>
      </w:r>
      <w:r w:rsidR="00462F15" w:rsidRPr="00641800">
        <w:rPr>
          <w:lang w:eastAsia="zh-CN"/>
        </w:rPr>
        <w:t xml:space="preserve"> del RR. Por consiguiente, las comunicaciones de barco a barco en el lugar del siniestro por IDBE ya no </w:t>
      </w:r>
      <w:bookmarkEnd w:id="133"/>
      <w:r w:rsidR="00462F15" w:rsidRPr="00641800">
        <w:rPr>
          <w:lang w:eastAsia="zh-CN"/>
        </w:rPr>
        <w:t>son apropiadas</w:t>
      </w:r>
      <w:r w:rsidR="00367BBC" w:rsidRPr="00641800">
        <w:rPr>
          <w:lang w:eastAsia="zh-CN"/>
        </w:rPr>
        <w:t>.</w:t>
      </w:r>
    </w:p>
    <w:p w14:paraId="13086097" w14:textId="77777777" w:rsidR="003E541B" w:rsidRPr="00641800" w:rsidRDefault="00483A37">
      <w:pPr>
        <w:pStyle w:val="Proposal"/>
      </w:pPr>
      <w:r w:rsidRPr="00641800">
        <w:t>MOD</w:t>
      </w:r>
      <w:r w:rsidRPr="00641800">
        <w:tab/>
        <w:t>ACP/62A11/30</w:t>
      </w:r>
      <w:r w:rsidRPr="00641800">
        <w:rPr>
          <w:vanish/>
          <w:color w:val="7F7F7F" w:themeColor="text1" w:themeTint="80"/>
          <w:vertAlign w:val="superscript"/>
        </w:rPr>
        <w:t>#1705</w:t>
      </w:r>
    </w:p>
    <w:p w14:paraId="436E4198" w14:textId="77777777" w:rsidR="00483A37" w:rsidRPr="00641800" w:rsidRDefault="00483A37" w:rsidP="000364AC">
      <w:r w:rsidRPr="00641800">
        <w:rPr>
          <w:rStyle w:val="Artdef"/>
        </w:rPr>
        <w:t>32.59</w:t>
      </w:r>
      <w:r w:rsidRPr="00641800">
        <w:tab/>
        <w:t>§ 35</w:t>
      </w:r>
      <w:r w:rsidRPr="00641800">
        <w:tab/>
        <w:t>La elección o designación de las frecuencias que se emplearán en el lugar del siniestro corresponde a la unidad que coordina las operaciones de búsqueda y salvamento</w:t>
      </w:r>
      <w:r w:rsidRPr="00641800">
        <w:rPr>
          <w:rStyle w:val="FootnoteReference"/>
        </w:rPr>
        <w:t>10</w:t>
      </w:r>
      <w:r w:rsidRPr="00641800">
        <w:t xml:space="preserve">. Normalmente, una vez establecida una frecuencia en el lugar del siniestro, todas las unidades móviles que participan en la operación en el lugar del siniestro mantendrán una escucha continua auditiva </w:t>
      </w:r>
      <w:del w:id="134" w:author="Spanish" w:date="2022-08-18T20:23:00Z">
        <w:r w:rsidRPr="00641800" w:rsidDel="00B86CAC">
          <w:delText xml:space="preserve">o de teleimpresor </w:delText>
        </w:r>
      </w:del>
      <w:r w:rsidRPr="00641800">
        <w:t>en esa frecuencia.</w:t>
      </w:r>
      <w:ins w:id="135" w:author="Spanish" w:date="2022-08-18T20:23:00Z">
        <w:r w:rsidRPr="00641800">
          <w:rPr>
            <w:sz w:val="16"/>
            <w:szCs w:val="16"/>
          </w:rPr>
          <w:t>     (CMR-23)</w:t>
        </w:r>
      </w:ins>
    </w:p>
    <w:p w14:paraId="77D73BA8" w14:textId="79F04802" w:rsidR="003E541B" w:rsidRPr="00641800" w:rsidRDefault="00483A37">
      <w:pPr>
        <w:pStyle w:val="Reasons"/>
      </w:pPr>
      <w:r w:rsidRPr="00641800">
        <w:rPr>
          <w:b/>
        </w:rPr>
        <w:t>Motivos:</w:t>
      </w:r>
      <w:r w:rsidRPr="00641800">
        <w:tab/>
      </w:r>
      <w:r w:rsidR="00462F15" w:rsidRPr="00641800">
        <w:rPr>
          <w:lang w:eastAsia="zh-CN"/>
        </w:rPr>
        <w:t>Salvo IDBE, todas las frecuencias en el lugar del siniestro identificadas en los números </w:t>
      </w:r>
      <w:r w:rsidR="00462F15" w:rsidRPr="00641800">
        <w:rPr>
          <w:b/>
          <w:bCs/>
          <w:lang w:eastAsia="zh-CN"/>
        </w:rPr>
        <w:t>32.57</w:t>
      </w:r>
      <w:r w:rsidR="00462F15" w:rsidRPr="00641800">
        <w:rPr>
          <w:lang w:eastAsia="zh-CN"/>
        </w:rPr>
        <w:t xml:space="preserve"> y </w:t>
      </w:r>
      <w:r w:rsidR="00462F15" w:rsidRPr="00641800">
        <w:rPr>
          <w:b/>
          <w:bCs/>
          <w:lang w:eastAsia="zh-CN"/>
        </w:rPr>
        <w:t>32.58</w:t>
      </w:r>
      <w:r w:rsidR="00462F15" w:rsidRPr="00641800">
        <w:rPr>
          <w:lang w:eastAsia="zh-CN"/>
        </w:rPr>
        <w:t xml:space="preserve"> del RR son frecuencias para la radiotelefonía. Por consiguiente, ya no se exige ponerse a la escucha del teleimpresor.</w:t>
      </w:r>
    </w:p>
    <w:p w14:paraId="17189B43" w14:textId="35634A4B" w:rsidR="00483A37" w:rsidRPr="00641800" w:rsidRDefault="00483A37" w:rsidP="000364AC">
      <w:pPr>
        <w:pStyle w:val="Section2"/>
        <w:jc w:val="left"/>
        <w:rPr>
          <w:bCs/>
          <w:iCs/>
        </w:rPr>
      </w:pPr>
      <w:r w:rsidRPr="00641800">
        <w:rPr>
          <w:rStyle w:val="Artdef"/>
          <w:i w:val="0"/>
          <w:szCs w:val="24"/>
        </w:rPr>
        <w:t>32.60</w:t>
      </w:r>
      <w:r w:rsidRPr="00641800">
        <w:rPr>
          <w:rStyle w:val="Artdef"/>
          <w:i w:val="0"/>
          <w:szCs w:val="24"/>
        </w:rPr>
        <w:tab/>
      </w:r>
      <w:r w:rsidRPr="00641800">
        <w:rPr>
          <w:bCs/>
          <w:iCs/>
        </w:rPr>
        <w:t>C – Señales de localización y radiorrecalada</w:t>
      </w:r>
    </w:p>
    <w:p w14:paraId="26091D4D" w14:textId="77777777" w:rsidR="003E541B" w:rsidRPr="00641800" w:rsidRDefault="00483A37">
      <w:pPr>
        <w:pStyle w:val="Proposal"/>
      </w:pPr>
      <w:r w:rsidRPr="00641800">
        <w:t>MOD</w:t>
      </w:r>
      <w:r w:rsidRPr="00641800">
        <w:tab/>
        <w:t>ACP/62A11/31</w:t>
      </w:r>
      <w:r w:rsidRPr="00641800">
        <w:rPr>
          <w:vanish/>
          <w:color w:val="7F7F7F" w:themeColor="text1" w:themeTint="80"/>
          <w:vertAlign w:val="superscript"/>
        </w:rPr>
        <w:t>#1706</w:t>
      </w:r>
    </w:p>
    <w:p w14:paraId="46B5E325" w14:textId="77777777" w:rsidR="00483A37" w:rsidRPr="00641800" w:rsidRDefault="00483A37" w:rsidP="000364AC">
      <w:r w:rsidRPr="00641800">
        <w:rPr>
          <w:rStyle w:val="Artdef"/>
        </w:rPr>
        <w:t>32.61</w:t>
      </w:r>
      <w:r w:rsidRPr="00641800">
        <w:tab/>
        <w:t>§ 36</w:t>
      </w:r>
      <w:r w:rsidRPr="00641800">
        <w:tab/>
        <w:t>1)</w:t>
      </w:r>
      <w:r w:rsidRPr="00641800">
        <w:tab/>
        <w:t xml:space="preserve">Las señales de localización son transmisiones radioeléctricas destinadas a facilitar la localización de una unidad móvil en peligro o el paradero de sus supervivientes. Dichas señales incluyen las transmitidas desde las unidades de búsqueda y desde la unidad móvil en peligro, la embarcación o dispositivo de salvamento, </w:t>
      </w:r>
      <w:del w:id="136" w:author="Spanish" w:date="2022-08-18T20:28:00Z">
        <w:r w:rsidRPr="00641800" w:rsidDel="00594592">
          <w:delText xml:space="preserve">las radiobalizas de localización de siniestros en flotación libre, </w:delText>
        </w:r>
      </w:del>
      <w:r w:rsidRPr="00641800">
        <w:t>las radiobalizas de localización de siniestros por satélite</w:t>
      </w:r>
      <w:ins w:id="137" w:author="Spanish" w:date="2022-08-18T20:29:00Z">
        <w:r w:rsidRPr="00641800">
          <w:t>, los SART de radar</w:t>
        </w:r>
      </w:ins>
      <w:r w:rsidRPr="00641800">
        <w:t xml:space="preserve"> y los </w:t>
      </w:r>
      <w:del w:id="138" w:author="Spanish" w:date="2022-08-18T20:29:00Z">
        <w:r w:rsidRPr="00641800" w:rsidDel="00EC4103">
          <w:delText>respondedores de radar</w:delText>
        </w:r>
      </w:del>
      <w:ins w:id="139" w:author="Spanish" w:date="2022-08-18T20:29:00Z">
        <w:r w:rsidRPr="00641800">
          <w:t>SIA-SART</w:t>
        </w:r>
      </w:ins>
      <w:r w:rsidRPr="00641800">
        <w:t xml:space="preserve"> de auxilio a las unidades de búsqueda.</w:t>
      </w:r>
      <w:ins w:id="140" w:author="Spanish" w:date="2022-08-18T20:30:00Z">
        <w:r w:rsidRPr="00641800">
          <w:rPr>
            <w:sz w:val="16"/>
            <w:szCs w:val="16"/>
          </w:rPr>
          <w:t>     (CMR-23)</w:t>
        </w:r>
      </w:ins>
    </w:p>
    <w:p w14:paraId="4AD7E9EB" w14:textId="2EC0A2A9" w:rsidR="003E541B" w:rsidRPr="00641800" w:rsidRDefault="00483A37">
      <w:pPr>
        <w:pStyle w:val="Reasons"/>
      </w:pPr>
      <w:r w:rsidRPr="00641800">
        <w:rPr>
          <w:b/>
        </w:rPr>
        <w:t>Motivos:</w:t>
      </w:r>
      <w:r w:rsidRPr="00641800">
        <w:tab/>
      </w:r>
      <w:r w:rsidR="00462F15" w:rsidRPr="00641800">
        <w:rPr>
          <w:lang w:eastAsia="zh-CN"/>
        </w:rPr>
        <w:t>Cambio editorial del nombre de RLS y SART. Los SIA-SART también son equipos del SMSSM y transmiten señal de localización.</w:t>
      </w:r>
    </w:p>
    <w:p w14:paraId="5835B04A" w14:textId="77777777" w:rsidR="00483A37" w:rsidRPr="00641800" w:rsidRDefault="00483A37" w:rsidP="00364556">
      <w:pPr>
        <w:pStyle w:val="ArtNo"/>
      </w:pPr>
      <w:bookmarkStart w:id="141" w:name="_Toc48141368"/>
      <w:r w:rsidRPr="00641800">
        <w:t xml:space="preserve">ARTÍCULO </w:t>
      </w:r>
      <w:r w:rsidRPr="00641800">
        <w:rPr>
          <w:rStyle w:val="href"/>
        </w:rPr>
        <w:t>33</w:t>
      </w:r>
      <w:bookmarkEnd w:id="141"/>
    </w:p>
    <w:p w14:paraId="1EB8F182" w14:textId="77777777" w:rsidR="00483A37" w:rsidRPr="00641800" w:rsidRDefault="00483A37" w:rsidP="000364AC">
      <w:pPr>
        <w:pStyle w:val="Arttitle"/>
      </w:pPr>
      <w:bookmarkStart w:id="142" w:name="_Toc48141369"/>
      <w:r w:rsidRPr="00641800">
        <w:t>Procedimientos operacionales para las comunicaciones de urgencia</w:t>
      </w:r>
      <w:r w:rsidRPr="00641800">
        <w:br/>
        <w:t>y seguridad en el Sistema Mundial de Socorro</w:t>
      </w:r>
      <w:r w:rsidRPr="00641800">
        <w:br/>
        <w:t>y Seguridad Marítimos (SMSSM)</w:t>
      </w:r>
      <w:bookmarkEnd w:id="142"/>
    </w:p>
    <w:p w14:paraId="3815CDE9" w14:textId="77777777" w:rsidR="00483A37" w:rsidRPr="00641800" w:rsidRDefault="00483A37" w:rsidP="000364AC">
      <w:pPr>
        <w:pStyle w:val="Section1"/>
      </w:pPr>
      <w:r w:rsidRPr="00641800">
        <w:t>Sección II – Comunicaciones de urgencia</w:t>
      </w:r>
    </w:p>
    <w:p w14:paraId="37893AA3" w14:textId="77777777" w:rsidR="003E541B" w:rsidRPr="00641800" w:rsidRDefault="00483A37">
      <w:pPr>
        <w:pStyle w:val="Proposal"/>
      </w:pPr>
      <w:r w:rsidRPr="00641800">
        <w:t>MOD</w:t>
      </w:r>
      <w:r w:rsidRPr="00641800">
        <w:tab/>
        <w:t>ACP/62A11/32</w:t>
      </w:r>
      <w:r w:rsidRPr="00641800">
        <w:rPr>
          <w:vanish/>
          <w:color w:val="7F7F7F" w:themeColor="text1" w:themeTint="80"/>
          <w:vertAlign w:val="superscript"/>
        </w:rPr>
        <w:t>#1707</w:t>
      </w:r>
    </w:p>
    <w:p w14:paraId="269B54A3" w14:textId="77777777" w:rsidR="00483A37" w:rsidRPr="00641800" w:rsidRDefault="00483A37" w:rsidP="000364AC">
      <w:r w:rsidRPr="00641800">
        <w:rPr>
          <w:rStyle w:val="Artdef"/>
        </w:rPr>
        <w:t>33.8</w:t>
      </w:r>
      <w:r w:rsidRPr="00641800">
        <w:tab/>
        <w:t>§ 2</w:t>
      </w:r>
      <w:r w:rsidRPr="00641800">
        <w:tab/>
        <w:t>1)</w:t>
      </w:r>
      <w:r w:rsidRPr="00641800">
        <w:tab/>
        <w:t xml:space="preserve">En un sistema terrenal, las comunicaciones de urgencia consisten en un anuncio, transmitido mediante llamada selectiva digital, seguido de la llamada y el mensaje de </w:t>
      </w:r>
      <w:r w:rsidRPr="00641800">
        <w:lastRenderedPageBreak/>
        <w:t xml:space="preserve">urgencia transmitidos mediante radiotelefonía, </w:t>
      </w:r>
      <w:del w:id="143" w:author="Spanish" w:date="2022-08-18T20:50:00Z">
        <w:r w:rsidRPr="00641800" w:rsidDel="0064401B">
          <w:delText>impresión directa de banda estrecha,</w:delText>
        </w:r>
      </w:del>
      <w:r w:rsidRPr="00641800">
        <w:t xml:space="preserve"> o datos. El anuncio del mensaje de urgencia se hará en una o más de las frecuencias de llamada de socorro y seguridad especificadas en la Sección I del Artículo </w:t>
      </w:r>
      <w:r w:rsidRPr="00641800">
        <w:rPr>
          <w:rStyle w:val="Artref"/>
          <w:b/>
          <w:bCs/>
        </w:rPr>
        <w:t>31</w:t>
      </w:r>
      <w:r w:rsidRPr="00641800">
        <w:t xml:space="preserve"> empleando ya sea el formato de llamada selectiva digital y el formato de llamada de urgencia o, en el caso de no estar disponibles, los procedimientos radiotelefónicos y la señal de urgencia. Los anuncios que utilicen la llamada selectiva digital deben emplear la estructura y contenidos técnicos descritos en la versión más reciente de las Recomendaciones UIT</w:t>
      </w:r>
      <w:r w:rsidRPr="00641800">
        <w:noBreakHyphen/>
        <w:t>R M.493 y UIT-R M.541. Si el mensaje de urgencia va a transmitirse por el servicio móvil marítimo por satélite, no habrá que hacer un anuncio separado.</w:t>
      </w:r>
      <w:r w:rsidRPr="00641800">
        <w:rPr>
          <w:sz w:val="16"/>
          <w:szCs w:val="16"/>
        </w:rPr>
        <w:t>     </w:t>
      </w:r>
      <w:r w:rsidRPr="00641800">
        <w:rPr>
          <w:color w:val="000000"/>
          <w:sz w:val="16"/>
          <w:szCs w:val="16"/>
        </w:rPr>
        <w:t>(CMR-</w:t>
      </w:r>
      <w:del w:id="144" w:author="Spanish" w:date="2022-08-18T20:50:00Z">
        <w:r w:rsidRPr="00641800" w:rsidDel="0064401B">
          <w:rPr>
            <w:color w:val="000000"/>
            <w:sz w:val="16"/>
            <w:szCs w:val="16"/>
          </w:rPr>
          <w:delText>07</w:delText>
        </w:r>
      </w:del>
      <w:ins w:id="145" w:author="Spanish" w:date="2022-08-18T20:50:00Z">
        <w:r w:rsidRPr="00641800">
          <w:rPr>
            <w:color w:val="000000"/>
            <w:sz w:val="16"/>
            <w:szCs w:val="16"/>
          </w:rPr>
          <w:t>23</w:t>
        </w:r>
      </w:ins>
      <w:r w:rsidRPr="00641800">
        <w:rPr>
          <w:color w:val="000000"/>
          <w:sz w:val="16"/>
          <w:szCs w:val="16"/>
        </w:rPr>
        <w:t>)</w:t>
      </w:r>
    </w:p>
    <w:p w14:paraId="300AA764" w14:textId="4B5610B0" w:rsidR="003E541B" w:rsidRPr="00641800" w:rsidRDefault="00483A37">
      <w:pPr>
        <w:pStyle w:val="Reasons"/>
      </w:pPr>
      <w:r w:rsidRPr="00641800">
        <w:rPr>
          <w:b/>
        </w:rPr>
        <w:t>Motivos:</w:t>
      </w:r>
      <w:r w:rsidRPr="00641800">
        <w:tab/>
      </w:r>
      <w:r w:rsidR="00A94D6E" w:rsidRPr="00641800">
        <w:rPr>
          <w:lang w:eastAsia="zh-CN"/>
        </w:rPr>
        <w:t>La IDBE se ha suprimido del SMSSM, con la excepción de la ISM en ciertas frecuencias que figuran en el Apéndice </w:t>
      </w:r>
      <w:r w:rsidR="00A94D6E" w:rsidRPr="00641800">
        <w:rPr>
          <w:b/>
          <w:bCs/>
          <w:lang w:eastAsia="zh-CN"/>
        </w:rPr>
        <w:t>15</w:t>
      </w:r>
      <w:r w:rsidR="00A94D6E" w:rsidRPr="00641800">
        <w:rPr>
          <w:lang w:eastAsia="zh-CN"/>
        </w:rPr>
        <w:t xml:space="preserve"> del RR. Por consiguiente, las comunicaciones de urgencia por IDBE ya no son apropiadas.</w:t>
      </w:r>
    </w:p>
    <w:p w14:paraId="23C46752" w14:textId="77777777" w:rsidR="003E541B" w:rsidRPr="00641800" w:rsidRDefault="00483A37">
      <w:pPr>
        <w:pStyle w:val="Proposal"/>
      </w:pPr>
      <w:r w:rsidRPr="00641800">
        <w:t>MOD</w:t>
      </w:r>
      <w:r w:rsidRPr="00641800">
        <w:tab/>
        <w:t>ACP/62A11/33</w:t>
      </w:r>
      <w:r w:rsidRPr="00641800">
        <w:rPr>
          <w:vanish/>
          <w:color w:val="7F7F7F" w:themeColor="text1" w:themeTint="80"/>
          <w:vertAlign w:val="superscript"/>
        </w:rPr>
        <w:t>#1708</w:t>
      </w:r>
    </w:p>
    <w:p w14:paraId="40BC6CE9" w14:textId="77777777" w:rsidR="00483A37" w:rsidRPr="00641800" w:rsidRDefault="00483A37" w:rsidP="000364AC">
      <w:r w:rsidRPr="00641800">
        <w:rPr>
          <w:rStyle w:val="Artdef"/>
        </w:rPr>
        <w:t>33.12</w:t>
      </w:r>
      <w:r w:rsidRPr="00641800">
        <w:tab/>
        <w:t>§ 6</w:t>
      </w:r>
      <w:r w:rsidRPr="00641800">
        <w:tab/>
      </w:r>
      <w:del w:id="146" w:author="Spanish" w:date="2022-08-18T20:51:00Z">
        <w:r w:rsidRPr="00641800" w:rsidDel="0064401B">
          <w:delText>1)</w:delText>
        </w:r>
        <w:r w:rsidRPr="00641800" w:rsidDel="0064401B">
          <w:tab/>
        </w:r>
      </w:del>
      <w:r w:rsidRPr="00641800">
        <w:t>La llamada de urgencia consistirá en lo siguiente, habida cuenta de los números </w:t>
      </w:r>
      <w:r w:rsidRPr="00641800">
        <w:rPr>
          <w:rStyle w:val="Artref"/>
          <w:b/>
          <w:bCs/>
        </w:rPr>
        <w:t>32.6</w:t>
      </w:r>
      <w:r w:rsidRPr="00641800">
        <w:t xml:space="preserve"> y </w:t>
      </w:r>
      <w:r w:rsidRPr="00641800">
        <w:rPr>
          <w:rStyle w:val="Artref"/>
          <w:b/>
          <w:bCs/>
        </w:rPr>
        <w:t>32.7</w:t>
      </w:r>
      <w:r w:rsidRPr="00641800">
        <w:t>:</w:t>
      </w:r>
    </w:p>
    <w:p w14:paraId="09CDFE3F" w14:textId="77777777" w:rsidR="00FA4587" w:rsidRPr="00641800" w:rsidRDefault="00FA4587" w:rsidP="00FA4587">
      <w:pPr>
        <w:pStyle w:val="enumlev2"/>
      </w:pPr>
      <w:r w:rsidRPr="00641800">
        <w:t>–</w:t>
      </w:r>
      <w:r w:rsidRPr="00641800">
        <w:tab/>
        <w:t>la señal de urgencia «PAN PAN», transmitida tres veces;</w:t>
      </w:r>
    </w:p>
    <w:p w14:paraId="3E9F79B9" w14:textId="77777777" w:rsidR="00FA4587" w:rsidRPr="00641800" w:rsidRDefault="00FA4587" w:rsidP="00FA4587">
      <w:pPr>
        <w:pStyle w:val="enumlev2"/>
      </w:pPr>
      <w:r w:rsidRPr="00641800">
        <w:t>–</w:t>
      </w:r>
      <w:r w:rsidRPr="00641800">
        <w:tab/>
        <w:t>el nombre de la estación llamada o «ALL STATIONS», transmitido tres veces;</w:t>
      </w:r>
    </w:p>
    <w:p w14:paraId="070D88F3" w14:textId="77777777" w:rsidR="00FA4587" w:rsidRPr="00641800" w:rsidRDefault="00FA4587" w:rsidP="00FA4587">
      <w:pPr>
        <w:pStyle w:val="enumlev2"/>
      </w:pPr>
      <w:r w:rsidRPr="00641800">
        <w:t>–</w:t>
      </w:r>
      <w:r w:rsidRPr="00641800">
        <w:tab/>
        <w:t>la</w:t>
      </w:r>
      <w:ins w:id="147" w:author="Spanish83" w:date="2022-10-28T16:14:00Z">
        <w:r w:rsidRPr="00641800">
          <w:t>s</w:t>
        </w:r>
      </w:ins>
      <w:r w:rsidRPr="00641800">
        <w:t xml:space="preserve"> palabra</w:t>
      </w:r>
      <w:ins w:id="148" w:author="Spanish83" w:date="2022-10-28T16:14:00Z">
        <w:r w:rsidRPr="00641800">
          <w:t>s</w:t>
        </w:r>
      </w:ins>
      <w:r w:rsidRPr="00641800">
        <w:t xml:space="preserve"> «THIS IS»;</w:t>
      </w:r>
    </w:p>
    <w:p w14:paraId="6D8CF317" w14:textId="49BFC06C" w:rsidR="00483A37" w:rsidRPr="00641800" w:rsidRDefault="00483A37" w:rsidP="000364AC">
      <w:pPr>
        <w:pStyle w:val="enumlev2"/>
      </w:pPr>
      <w:r w:rsidRPr="00641800">
        <w:t>–</w:t>
      </w:r>
      <w:r w:rsidRPr="00641800">
        <w:tab/>
        <w:t>el nombre de la estación que transmite el mensaje de urgencia, transmitido tres</w:t>
      </w:r>
      <w:r w:rsidR="00364556" w:rsidRPr="00641800">
        <w:t> </w:t>
      </w:r>
      <w:r w:rsidRPr="00641800">
        <w:t>veces;</w:t>
      </w:r>
    </w:p>
    <w:p w14:paraId="5356A028" w14:textId="77777777" w:rsidR="00483A37" w:rsidRPr="00641800" w:rsidRDefault="00483A37" w:rsidP="000364AC">
      <w:pPr>
        <w:pStyle w:val="enumlev2"/>
      </w:pPr>
      <w:r w:rsidRPr="00641800">
        <w:t>–</w:t>
      </w:r>
      <w:r w:rsidRPr="00641800">
        <w:tab/>
        <w:t>el distintivo de llamada o cualquier otra identificación;</w:t>
      </w:r>
    </w:p>
    <w:p w14:paraId="3D4B0077" w14:textId="77777777" w:rsidR="00483A37" w:rsidRPr="00641800" w:rsidRDefault="00483A37" w:rsidP="000364AC">
      <w:pPr>
        <w:pStyle w:val="enumlev2"/>
      </w:pPr>
      <w:r w:rsidRPr="00641800">
        <w:t>–</w:t>
      </w:r>
      <w:r w:rsidRPr="00641800">
        <w:tab/>
        <w:t>la MMSI (si el anuncio inicial se envió por LLSD),</w:t>
      </w:r>
    </w:p>
    <w:p w14:paraId="015D9838" w14:textId="77777777" w:rsidR="00483A37" w:rsidRPr="00641800" w:rsidRDefault="00483A37" w:rsidP="000364AC">
      <w:r w:rsidRPr="00641800">
        <w:t>seguido del mensaje de urgencia o de los detalles del canal que se va a utilizar para enviar el mensaje, en caso de que se vaya a utilizar un canal de trabajo.</w:t>
      </w:r>
    </w:p>
    <w:p w14:paraId="7EA55EA7" w14:textId="77777777" w:rsidR="00483A37" w:rsidRPr="00641800" w:rsidRDefault="00483A37" w:rsidP="000364AC">
      <w:r w:rsidRPr="00641800">
        <w:t xml:space="preserve">En radiotelefonía, en la frecuencia de trabajo seleccionada, la llamada y el mensaje de urgencia consisten en lo siguiente, habida cuenta de los números </w:t>
      </w:r>
      <w:r w:rsidRPr="00641800">
        <w:rPr>
          <w:rStyle w:val="Artref"/>
          <w:b/>
          <w:bCs/>
        </w:rPr>
        <w:t>32.6</w:t>
      </w:r>
      <w:r w:rsidRPr="00641800">
        <w:t xml:space="preserve"> y </w:t>
      </w:r>
      <w:r w:rsidRPr="00641800">
        <w:rPr>
          <w:rStyle w:val="Artref"/>
          <w:b/>
          <w:bCs/>
        </w:rPr>
        <w:t>32.7</w:t>
      </w:r>
      <w:r w:rsidRPr="00641800">
        <w:t>:</w:t>
      </w:r>
    </w:p>
    <w:p w14:paraId="292D235B" w14:textId="77777777" w:rsidR="00483A37" w:rsidRPr="00641800" w:rsidRDefault="00483A37" w:rsidP="000364AC">
      <w:pPr>
        <w:pStyle w:val="enumlev2"/>
      </w:pPr>
      <w:r w:rsidRPr="00641800">
        <w:t>–</w:t>
      </w:r>
      <w:r w:rsidRPr="00641800">
        <w:tab/>
        <w:t>la señal de urgencia «PAN PAN», transmitida tres veces;</w:t>
      </w:r>
    </w:p>
    <w:p w14:paraId="43B234A6" w14:textId="77777777" w:rsidR="00483A37" w:rsidRPr="00641800" w:rsidRDefault="00483A37" w:rsidP="000364AC">
      <w:pPr>
        <w:pStyle w:val="enumlev2"/>
      </w:pPr>
      <w:r w:rsidRPr="00641800">
        <w:t>–</w:t>
      </w:r>
      <w:r w:rsidRPr="00641800">
        <w:tab/>
        <w:t>el nombre de la estación llamada o «ALL STATIONS», transmitido tres veces;</w:t>
      </w:r>
    </w:p>
    <w:p w14:paraId="427C1916" w14:textId="77777777" w:rsidR="00FA4587" w:rsidRPr="00641800" w:rsidRDefault="00FA4587" w:rsidP="00FA4587">
      <w:pPr>
        <w:pStyle w:val="enumlev2"/>
      </w:pPr>
      <w:r w:rsidRPr="00641800">
        <w:t>–</w:t>
      </w:r>
      <w:r w:rsidRPr="00641800">
        <w:tab/>
        <w:t>la</w:t>
      </w:r>
      <w:ins w:id="149" w:author="Spanish83" w:date="2022-10-28T16:14:00Z">
        <w:r w:rsidRPr="00641800">
          <w:t>s</w:t>
        </w:r>
      </w:ins>
      <w:r w:rsidRPr="00641800">
        <w:t xml:space="preserve"> palabra</w:t>
      </w:r>
      <w:ins w:id="150" w:author="Spanish83" w:date="2022-10-28T16:14:00Z">
        <w:r w:rsidRPr="00641800">
          <w:t>s</w:t>
        </w:r>
      </w:ins>
      <w:r w:rsidRPr="00641800">
        <w:t xml:space="preserve"> «THIS IS»;</w:t>
      </w:r>
    </w:p>
    <w:p w14:paraId="126A3D5F" w14:textId="3C2EC1A4" w:rsidR="00483A37" w:rsidRPr="00641800" w:rsidRDefault="00483A37" w:rsidP="000364AC">
      <w:pPr>
        <w:pStyle w:val="enumlev2"/>
      </w:pPr>
      <w:r w:rsidRPr="00641800">
        <w:t>–</w:t>
      </w:r>
      <w:r w:rsidRPr="00641800">
        <w:tab/>
        <w:t>el nombre de la estación que transmite el mensaje de urgencia, transmitido tres</w:t>
      </w:r>
      <w:r w:rsidR="00364556" w:rsidRPr="00641800">
        <w:t> </w:t>
      </w:r>
      <w:r w:rsidRPr="00641800">
        <w:t>veces;</w:t>
      </w:r>
    </w:p>
    <w:p w14:paraId="10C11120" w14:textId="77777777" w:rsidR="00483A37" w:rsidRPr="00641800" w:rsidRDefault="00483A37" w:rsidP="000364AC">
      <w:pPr>
        <w:pStyle w:val="enumlev2"/>
      </w:pPr>
      <w:r w:rsidRPr="00641800">
        <w:t>–</w:t>
      </w:r>
      <w:r w:rsidRPr="00641800">
        <w:tab/>
        <w:t>el distintivo de llamada o cualquier otra identificación;</w:t>
      </w:r>
    </w:p>
    <w:p w14:paraId="59BAA129" w14:textId="77777777" w:rsidR="00483A37" w:rsidRPr="00641800" w:rsidRDefault="00483A37" w:rsidP="000364AC">
      <w:pPr>
        <w:pStyle w:val="enumlev2"/>
      </w:pPr>
      <w:r w:rsidRPr="00641800">
        <w:t>–</w:t>
      </w:r>
      <w:r w:rsidRPr="00641800">
        <w:tab/>
        <w:t>la MMSI (si el anuncio inicial se envió por LLSD);</w:t>
      </w:r>
    </w:p>
    <w:p w14:paraId="67C585FF" w14:textId="77777777" w:rsidR="00483A37" w:rsidRPr="00641800" w:rsidRDefault="00483A37" w:rsidP="000364AC">
      <w:pPr>
        <w:pStyle w:val="enumlev2"/>
      </w:pPr>
      <w:r w:rsidRPr="00641800">
        <w:t>–</w:t>
      </w:r>
      <w:r w:rsidRPr="00641800">
        <w:tab/>
        <w:t>el texto del mensaje de urgencia.</w:t>
      </w:r>
      <w:r w:rsidRPr="00641800">
        <w:rPr>
          <w:sz w:val="16"/>
          <w:szCs w:val="16"/>
        </w:rPr>
        <w:t>     (CMR-</w:t>
      </w:r>
      <w:del w:id="151" w:author="Spanish" w:date="2022-08-18T20:51:00Z">
        <w:r w:rsidRPr="00641800" w:rsidDel="0064401B">
          <w:rPr>
            <w:sz w:val="16"/>
            <w:szCs w:val="16"/>
          </w:rPr>
          <w:delText>12</w:delText>
        </w:r>
      </w:del>
      <w:ins w:id="152" w:author="Spanish" w:date="2022-08-18T20:51:00Z">
        <w:r w:rsidRPr="00641800">
          <w:rPr>
            <w:sz w:val="16"/>
            <w:szCs w:val="16"/>
          </w:rPr>
          <w:t>23</w:t>
        </w:r>
      </w:ins>
      <w:r w:rsidRPr="00641800">
        <w:rPr>
          <w:sz w:val="16"/>
          <w:szCs w:val="16"/>
        </w:rPr>
        <w:t>)</w:t>
      </w:r>
    </w:p>
    <w:p w14:paraId="1FB27B41" w14:textId="35A715F8" w:rsidR="003E541B" w:rsidRPr="00641800" w:rsidRDefault="00483A37">
      <w:pPr>
        <w:pStyle w:val="Reasons"/>
      </w:pPr>
      <w:r w:rsidRPr="00641800">
        <w:rPr>
          <w:b/>
        </w:rPr>
        <w:t>Motivos:</w:t>
      </w:r>
      <w:r w:rsidRPr="00641800">
        <w:tab/>
      </w:r>
      <w:r w:rsidR="00A94D6E" w:rsidRPr="00641800">
        <w:rPr>
          <w:lang w:eastAsia="zh-CN"/>
        </w:rPr>
        <w:t>Cambio editorial del número de disposición.</w:t>
      </w:r>
    </w:p>
    <w:p w14:paraId="1D2F2A82" w14:textId="77777777" w:rsidR="003E541B" w:rsidRPr="00641800" w:rsidRDefault="00483A37">
      <w:pPr>
        <w:pStyle w:val="Proposal"/>
      </w:pPr>
      <w:r w:rsidRPr="00641800">
        <w:t>SUP</w:t>
      </w:r>
      <w:r w:rsidRPr="00641800">
        <w:tab/>
        <w:t>ACP/62A11/34</w:t>
      </w:r>
      <w:r w:rsidRPr="00641800">
        <w:rPr>
          <w:vanish/>
          <w:color w:val="7F7F7F" w:themeColor="text1" w:themeTint="80"/>
          <w:vertAlign w:val="superscript"/>
        </w:rPr>
        <w:t>#1709</w:t>
      </w:r>
    </w:p>
    <w:p w14:paraId="357E720D" w14:textId="77777777" w:rsidR="00483A37" w:rsidRPr="00641800" w:rsidRDefault="00483A37" w:rsidP="000364AC">
      <w:pPr>
        <w:rPr>
          <w:rStyle w:val="Artdef"/>
        </w:rPr>
      </w:pPr>
      <w:r w:rsidRPr="00641800">
        <w:rPr>
          <w:rStyle w:val="Artdef"/>
        </w:rPr>
        <w:t>33.13</w:t>
      </w:r>
    </w:p>
    <w:p w14:paraId="4EEA38BC" w14:textId="5344657D" w:rsidR="003E541B" w:rsidRPr="00641800" w:rsidRDefault="00483A37">
      <w:pPr>
        <w:pStyle w:val="Reasons"/>
      </w:pPr>
      <w:r w:rsidRPr="00641800">
        <w:rPr>
          <w:b/>
        </w:rPr>
        <w:t>Motivos:</w:t>
      </w:r>
      <w:r w:rsidRPr="00641800">
        <w:tab/>
      </w:r>
      <w:r w:rsidR="00A94D6E" w:rsidRPr="00641800">
        <w:rPr>
          <w:lang w:eastAsia="zh-CN"/>
        </w:rPr>
        <w:t>La IDBE se ha suprimido del SMSSM, con la excepción de la ISM en ciertas frecuencias que figuran en el Apéndice </w:t>
      </w:r>
      <w:r w:rsidR="00A94D6E" w:rsidRPr="00641800">
        <w:rPr>
          <w:b/>
          <w:bCs/>
          <w:lang w:eastAsia="zh-CN"/>
        </w:rPr>
        <w:t>15</w:t>
      </w:r>
      <w:r w:rsidR="00A94D6E" w:rsidRPr="00641800">
        <w:rPr>
          <w:lang w:eastAsia="zh-CN"/>
        </w:rPr>
        <w:t xml:space="preserve"> del RR. Por consiguiente, las comunicaciones de urgencia por IDBE ya no son apropiadas.</w:t>
      </w:r>
    </w:p>
    <w:p w14:paraId="0A8F603D" w14:textId="77777777" w:rsidR="003E541B" w:rsidRPr="00641800" w:rsidRDefault="00483A37">
      <w:pPr>
        <w:pStyle w:val="Proposal"/>
      </w:pPr>
      <w:r w:rsidRPr="00641800">
        <w:lastRenderedPageBreak/>
        <w:t>SUP</w:t>
      </w:r>
      <w:r w:rsidRPr="00641800">
        <w:tab/>
        <w:t>ACP/62A11/35</w:t>
      </w:r>
      <w:r w:rsidRPr="00641800">
        <w:rPr>
          <w:vanish/>
          <w:color w:val="7F7F7F" w:themeColor="text1" w:themeTint="80"/>
          <w:vertAlign w:val="superscript"/>
        </w:rPr>
        <w:t>#1710</w:t>
      </w:r>
    </w:p>
    <w:p w14:paraId="396BB2C4" w14:textId="77777777" w:rsidR="00483A37" w:rsidRPr="00641800" w:rsidRDefault="00483A37" w:rsidP="000364AC">
      <w:pPr>
        <w:rPr>
          <w:rStyle w:val="Artdef"/>
        </w:rPr>
      </w:pPr>
      <w:r w:rsidRPr="00641800">
        <w:rPr>
          <w:rStyle w:val="Artdef"/>
        </w:rPr>
        <w:t>33.17</w:t>
      </w:r>
    </w:p>
    <w:p w14:paraId="73B5E24A" w14:textId="1448151E" w:rsidR="003E541B" w:rsidRPr="00641800" w:rsidRDefault="00483A37">
      <w:pPr>
        <w:pStyle w:val="Reasons"/>
      </w:pPr>
      <w:r w:rsidRPr="00641800">
        <w:rPr>
          <w:b/>
        </w:rPr>
        <w:t>Motivos:</w:t>
      </w:r>
      <w:r w:rsidRPr="00641800">
        <w:tab/>
      </w:r>
      <w:r w:rsidR="00A94D6E" w:rsidRPr="00641800">
        <w:rPr>
          <w:lang w:eastAsia="zh-CN"/>
        </w:rPr>
        <w:t>La IDBE se ha suprimido del SMSSM, con la excepción de la ISM en ciertas frecuencias que figuran en el Apéndice </w:t>
      </w:r>
      <w:r w:rsidR="00A94D6E" w:rsidRPr="00641800">
        <w:rPr>
          <w:b/>
          <w:bCs/>
          <w:lang w:eastAsia="zh-CN"/>
        </w:rPr>
        <w:t>15</w:t>
      </w:r>
      <w:r w:rsidR="00A94D6E" w:rsidRPr="00641800">
        <w:rPr>
          <w:lang w:eastAsia="zh-CN"/>
        </w:rPr>
        <w:t xml:space="preserve"> del RR. Por consiguiente, las comunicaciones de urgencia por IDBE ya no son apropiadas.</w:t>
      </w:r>
    </w:p>
    <w:p w14:paraId="23B72FF7" w14:textId="77777777" w:rsidR="003E541B" w:rsidRPr="00641800" w:rsidRDefault="00483A37">
      <w:pPr>
        <w:pStyle w:val="Proposal"/>
      </w:pPr>
      <w:r w:rsidRPr="00641800">
        <w:t>SUP</w:t>
      </w:r>
      <w:r w:rsidRPr="00641800">
        <w:tab/>
        <w:t>ACP/62A11/36</w:t>
      </w:r>
      <w:r w:rsidRPr="00641800">
        <w:rPr>
          <w:vanish/>
          <w:color w:val="7F7F7F" w:themeColor="text1" w:themeTint="80"/>
          <w:vertAlign w:val="superscript"/>
        </w:rPr>
        <w:t>#1711</w:t>
      </w:r>
    </w:p>
    <w:p w14:paraId="45B7CC9B" w14:textId="77777777" w:rsidR="00483A37" w:rsidRPr="00641800" w:rsidRDefault="00483A37" w:rsidP="000364AC">
      <w:pPr>
        <w:rPr>
          <w:rStyle w:val="Artdef"/>
        </w:rPr>
      </w:pPr>
      <w:r w:rsidRPr="00641800">
        <w:rPr>
          <w:rStyle w:val="Artdef"/>
        </w:rPr>
        <w:t>33.18</w:t>
      </w:r>
    </w:p>
    <w:p w14:paraId="373120CA" w14:textId="6CAC109B" w:rsidR="003E541B" w:rsidRPr="00641800" w:rsidRDefault="00483A37">
      <w:pPr>
        <w:pStyle w:val="Reasons"/>
      </w:pPr>
      <w:r w:rsidRPr="00641800">
        <w:rPr>
          <w:b/>
        </w:rPr>
        <w:t>Motivos:</w:t>
      </w:r>
      <w:r w:rsidRPr="00641800">
        <w:tab/>
      </w:r>
      <w:r w:rsidR="00A94D6E" w:rsidRPr="00641800">
        <w:rPr>
          <w:lang w:eastAsia="zh-CN"/>
        </w:rPr>
        <w:t>La IDBE se ha suprimido del SMSSM, con la excepción de la ISM en ciertas frecuencias que figuran en el Apéndice </w:t>
      </w:r>
      <w:r w:rsidR="00A94D6E" w:rsidRPr="00641800">
        <w:rPr>
          <w:b/>
          <w:bCs/>
          <w:lang w:eastAsia="zh-CN"/>
        </w:rPr>
        <w:t>15</w:t>
      </w:r>
      <w:r w:rsidR="00A94D6E" w:rsidRPr="00641800">
        <w:rPr>
          <w:lang w:eastAsia="zh-CN"/>
        </w:rPr>
        <w:t xml:space="preserve"> del RR. Por consiguiente, las comunicaciones de urgencia por IDBE ya no son apropiadas.</w:t>
      </w:r>
    </w:p>
    <w:p w14:paraId="72C3ADFC" w14:textId="77777777" w:rsidR="00483A37" w:rsidRPr="00641800" w:rsidRDefault="00483A37" w:rsidP="000364AC">
      <w:pPr>
        <w:pStyle w:val="Section1"/>
      </w:pPr>
      <w:r w:rsidRPr="00641800">
        <w:t>Sección III – Transportes sanitarios</w:t>
      </w:r>
    </w:p>
    <w:p w14:paraId="57F69D1F" w14:textId="77777777" w:rsidR="003E541B" w:rsidRPr="00641800" w:rsidRDefault="00483A37">
      <w:pPr>
        <w:pStyle w:val="Proposal"/>
      </w:pPr>
      <w:r w:rsidRPr="00641800">
        <w:t>MOD</w:t>
      </w:r>
      <w:r w:rsidRPr="00641800">
        <w:tab/>
        <w:t>ACP/62A11/37</w:t>
      </w:r>
      <w:r w:rsidRPr="00641800">
        <w:rPr>
          <w:vanish/>
          <w:color w:val="7F7F7F" w:themeColor="text1" w:themeTint="80"/>
          <w:vertAlign w:val="superscript"/>
        </w:rPr>
        <w:t>#1712</w:t>
      </w:r>
    </w:p>
    <w:p w14:paraId="2AF6A2C7" w14:textId="77777777" w:rsidR="00483A37" w:rsidRPr="00641800" w:rsidRDefault="00483A37" w:rsidP="000364AC">
      <w:pPr>
        <w:rPr>
          <w:sz w:val="16"/>
          <w:szCs w:val="16"/>
        </w:rPr>
      </w:pPr>
      <w:r w:rsidRPr="00641800">
        <w:rPr>
          <w:rStyle w:val="Artdef"/>
        </w:rPr>
        <w:t>33.20</w:t>
      </w:r>
      <w:r w:rsidRPr="00641800">
        <w:tab/>
        <w:t>§ 11</w:t>
      </w:r>
      <w:r w:rsidRPr="00641800">
        <w:tab/>
        <w:t>1)</w:t>
      </w:r>
      <w:r w:rsidRPr="00641800">
        <w:tab/>
        <w:t xml:space="preserve">Con el propósito de anunciar e identificar los transportes sanitarios protegidos por los Convenios antes citados, se emplea el procedimiento de la Sección II de este Artículo. La llamada de urgencia va seguida </w:t>
      </w:r>
      <w:del w:id="153" w:author="Spanish" w:date="2022-08-18T20:54:00Z">
        <w:r w:rsidRPr="00641800" w:rsidDel="007C1432">
          <w:delText xml:space="preserve">por la adición de la palabra única ME-DI-CAL, en impresión directa de banda estrecha y </w:delText>
        </w:r>
      </w:del>
      <w:r w:rsidRPr="00641800">
        <w:t>por la adición de la palabra única MEDICAL pronunciada como la palabra francesa «médical», en radiotelefonía.</w:t>
      </w:r>
      <w:r w:rsidRPr="00641800">
        <w:rPr>
          <w:sz w:val="16"/>
          <w:szCs w:val="16"/>
        </w:rPr>
        <w:t>     (CMR-</w:t>
      </w:r>
      <w:del w:id="154" w:author="Spanish" w:date="2022-08-18T20:54:00Z">
        <w:r w:rsidRPr="00641800" w:rsidDel="007C1432">
          <w:rPr>
            <w:sz w:val="16"/>
            <w:szCs w:val="16"/>
          </w:rPr>
          <w:delText>07</w:delText>
        </w:r>
      </w:del>
      <w:ins w:id="155" w:author="Spanish" w:date="2022-08-18T20:54:00Z">
        <w:r w:rsidRPr="00641800">
          <w:rPr>
            <w:sz w:val="16"/>
            <w:szCs w:val="16"/>
          </w:rPr>
          <w:t>23</w:t>
        </w:r>
      </w:ins>
      <w:r w:rsidRPr="00641800">
        <w:rPr>
          <w:sz w:val="16"/>
          <w:szCs w:val="16"/>
        </w:rPr>
        <w:t>)</w:t>
      </w:r>
    </w:p>
    <w:p w14:paraId="52CF7114" w14:textId="06E3BCD3" w:rsidR="003E541B" w:rsidRPr="00641800" w:rsidRDefault="00483A37">
      <w:pPr>
        <w:pStyle w:val="Reasons"/>
      </w:pPr>
      <w:r w:rsidRPr="00641800">
        <w:rPr>
          <w:b/>
        </w:rPr>
        <w:t>Motivos:</w:t>
      </w:r>
      <w:r w:rsidRPr="00641800">
        <w:tab/>
      </w:r>
      <w:r w:rsidR="00A24135" w:rsidRPr="00641800">
        <w:rPr>
          <w:lang w:eastAsia="zh-CN"/>
        </w:rPr>
        <w:t>La IDBE se ha suprimido del SMSSM, con la excepción de la ISM en ciertas frecuencias que figuran en el Apéndice </w:t>
      </w:r>
      <w:r w:rsidR="00A24135" w:rsidRPr="00641800">
        <w:rPr>
          <w:b/>
          <w:bCs/>
          <w:lang w:eastAsia="zh-CN"/>
        </w:rPr>
        <w:t>15</w:t>
      </w:r>
      <w:r w:rsidR="00A24135" w:rsidRPr="00641800">
        <w:rPr>
          <w:lang w:eastAsia="zh-CN"/>
        </w:rPr>
        <w:t xml:space="preserve"> del RR. Las comunicaciones de asesoramiento médico pertenecen al SMSSM según el Artículo </w:t>
      </w:r>
      <w:r w:rsidR="00A24135" w:rsidRPr="00641800">
        <w:rPr>
          <w:b/>
          <w:bCs/>
          <w:lang w:eastAsia="zh-CN"/>
        </w:rPr>
        <w:t>33</w:t>
      </w:r>
      <w:r w:rsidR="00A24135" w:rsidRPr="00641800">
        <w:rPr>
          <w:lang w:eastAsia="zh-CN"/>
        </w:rPr>
        <w:t xml:space="preserve"> del RR. Por consiguiente, las comunicaciones de urgencia para asesoramiento médico por IDBE ya no son apropiadas.</w:t>
      </w:r>
    </w:p>
    <w:p w14:paraId="7B31DC5C" w14:textId="77777777" w:rsidR="00483A37" w:rsidRPr="00641800" w:rsidRDefault="00483A37" w:rsidP="000364AC">
      <w:pPr>
        <w:pStyle w:val="Section1"/>
        <w:keepNext/>
        <w:keepLines/>
      </w:pPr>
      <w:r w:rsidRPr="00641800">
        <w:t>Sección IV – Comunicaciones de seguridad</w:t>
      </w:r>
    </w:p>
    <w:p w14:paraId="42DFBC4B" w14:textId="77777777" w:rsidR="003E541B" w:rsidRPr="00641800" w:rsidRDefault="00483A37">
      <w:pPr>
        <w:pStyle w:val="Proposal"/>
      </w:pPr>
      <w:r w:rsidRPr="00641800">
        <w:t>MOD</w:t>
      </w:r>
      <w:r w:rsidRPr="00641800">
        <w:tab/>
        <w:t>ACP/62A11/38</w:t>
      </w:r>
      <w:r w:rsidRPr="00641800">
        <w:rPr>
          <w:vanish/>
          <w:color w:val="7F7F7F" w:themeColor="text1" w:themeTint="80"/>
          <w:vertAlign w:val="superscript"/>
        </w:rPr>
        <w:t>#1713</w:t>
      </w:r>
    </w:p>
    <w:p w14:paraId="1C47614A" w14:textId="77777777" w:rsidR="00483A37" w:rsidRPr="00641800" w:rsidRDefault="00483A37" w:rsidP="000364AC">
      <w:r w:rsidRPr="00641800">
        <w:rPr>
          <w:rStyle w:val="Artdef"/>
        </w:rPr>
        <w:t>33.31</w:t>
      </w:r>
      <w:r w:rsidRPr="00641800">
        <w:tab/>
        <w:t>§ 15</w:t>
      </w:r>
      <w:r w:rsidRPr="00641800">
        <w:tab/>
        <w:t>1)</w:t>
      </w:r>
      <w:r w:rsidRPr="00641800">
        <w:tab/>
        <w:t>En un sistema terrenal, las comunicaciones de seguridad consisten en un anuncio de seguridad, transmitido por llamada selectiva digital, seguido de la llamada y el mensaje de seguridad transmitidos por radiotelefonía</w:t>
      </w:r>
      <w:del w:id="156" w:author="Spanish" w:date="2022-08-18T20:59:00Z">
        <w:r w:rsidRPr="00641800" w:rsidDel="009313F3">
          <w:delText>, impresión directa de banda estrecha</w:delText>
        </w:r>
      </w:del>
      <w:r w:rsidRPr="00641800">
        <w:t xml:space="preserve"> o transmisión de datos. El anuncio del mensaje de seguridad se hará en una o más de las frecuencias de llamada de socorro y seguridad especificadas en la Sección I del Artículo</w:t>
      </w:r>
      <w:r w:rsidRPr="00641800">
        <w:rPr>
          <w:b/>
          <w:bCs/>
          <w:color w:val="000000"/>
        </w:rPr>
        <w:t> </w:t>
      </w:r>
      <w:r w:rsidRPr="00641800">
        <w:rPr>
          <w:rStyle w:val="Artref"/>
          <w:b/>
          <w:bCs/>
        </w:rPr>
        <w:t>31</w:t>
      </w:r>
      <w:r w:rsidRPr="00641800">
        <w:t xml:space="preserve"> empleando ya sea las técnicas de llamada selectiva digital y el formato de llamada de seguridad o los procedimientos de radiotelefonía y la señal de seguridad.</w:t>
      </w:r>
      <w:r w:rsidRPr="00641800">
        <w:rPr>
          <w:color w:val="000000"/>
          <w:sz w:val="16"/>
          <w:szCs w:val="16"/>
        </w:rPr>
        <w:t>     (CMR-</w:t>
      </w:r>
      <w:del w:id="157" w:author="Spanish" w:date="2022-08-18T20:59:00Z">
        <w:r w:rsidRPr="00641800" w:rsidDel="009313F3">
          <w:rPr>
            <w:color w:val="000000"/>
            <w:sz w:val="16"/>
            <w:szCs w:val="16"/>
          </w:rPr>
          <w:delText>07</w:delText>
        </w:r>
      </w:del>
      <w:ins w:id="158" w:author="Spanish" w:date="2022-08-18T20:59:00Z">
        <w:r w:rsidRPr="00641800">
          <w:rPr>
            <w:color w:val="000000"/>
            <w:sz w:val="16"/>
            <w:szCs w:val="16"/>
          </w:rPr>
          <w:t>23</w:t>
        </w:r>
      </w:ins>
      <w:r w:rsidRPr="00641800">
        <w:rPr>
          <w:color w:val="000000"/>
          <w:sz w:val="16"/>
          <w:szCs w:val="16"/>
        </w:rPr>
        <w:t>)</w:t>
      </w:r>
    </w:p>
    <w:p w14:paraId="796C17C4" w14:textId="7FC2B213" w:rsidR="003E541B" w:rsidRPr="00641800" w:rsidRDefault="00483A37">
      <w:pPr>
        <w:pStyle w:val="Reasons"/>
      </w:pPr>
      <w:r w:rsidRPr="00641800">
        <w:rPr>
          <w:b/>
        </w:rPr>
        <w:t>Motivos:</w:t>
      </w:r>
      <w:r w:rsidRPr="00641800">
        <w:tab/>
      </w:r>
      <w:r w:rsidR="001A446C" w:rsidRPr="00641800">
        <w:rPr>
          <w:lang w:eastAsia="zh-CN"/>
        </w:rPr>
        <w:t>La IDBE se ha suprimido del SMSSM, con la excepción de la ISM en ciertas frecuencias que figuran en el Apéndice </w:t>
      </w:r>
      <w:r w:rsidR="001A446C" w:rsidRPr="00641800">
        <w:rPr>
          <w:b/>
          <w:bCs/>
          <w:lang w:eastAsia="zh-CN"/>
        </w:rPr>
        <w:t>15</w:t>
      </w:r>
      <w:r w:rsidR="001A446C" w:rsidRPr="00641800">
        <w:rPr>
          <w:lang w:eastAsia="zh-CN"/>
        </w:rPr>
        <w:t xml:space="preserve"> del RR. Por consiguiente, las comunicaciones de seguridad por IDBE ya no son apropiadas.</w:t>
      </w:r>
    </w:p>
    <w:p w14:paraId="42D8A9C6" w14:textId="77777777" w:rsidR="003E541B" w:rsidRPr="00641800" w:rsidRDefault="00483A37">
      <w:pPr>
        <w:pStyle w:val="Proposal"/>
      </w:pPr>
      <w:r w:rsidRPr="00641800">
        <w:t>MOD</w:t>
      </w:r>
      <w:r w:rsidRPr="00641800">
        <w:tab/>
        <w:t>ACP/62A11/39</w:t>
      </w:r>
      <w:r w:rsidRPr="00641800">
        <w:rPr>
          <w:vanish/>
          <w:color w:val="7F7F7F" w:themeColor="text1" w:themeTint="80"/>
          <w:vertAlign w:val="superscript"/>
        </w:rPr>
        <w:t>#1714</w:t>
      </w:r>
    </w:p>
    <w:p w14:paraId="0CF5D63E" w14:textId="77777777" w:rsidR="00483A37" w:rsidRPr="00641800" w:rsidRDefault="00483A37" w:rsidP="000364AC">
      <w:r w:rsidRPr="00641800">
        <w:rPr>
          <w:rStyle w:val="Artdef"/>
        </w:rPr>
        <w:t>33.35</w:t>
      </w:r>
      <w:r w:rsidRPr="00641800">
        <w:tab/>
        <w:t>§ 19</w:t>
      </w:r>
      <w:r w:rsidRPr="00641800">
        <w:tab/>
      </w:r>
      <w:del w:id="159" w:author="Spanish" w:date="2022-08-18T21:01:00Z">
        <w:r w:rsidRPr="00641800" w:rsidDel="000C26E0">
          <w:delText>1)</w:delText>
        </w:r>
        <w:r w:rsidRPr="00641800" w:rsidDel="000C26E0">
          <w:tab/>
        </w:r>
      </w:del>
      <w:r w:rsidRPr="00641800">
        <w:t>La llamada de seguridad completa consiste en lo siguiente, habida cuenta de los números </w:t>
      </w:r>
      <w:r w:rsidRPr="00641800">
        <w:rPr>
          <w:rStyle w:val="Artref"/>
          <w:b/>
          <w:bCs/>
        </w:rPr>
        <w:t>32.6</w:t>
      </w:r>
      <w:r w:rsidRPr="00641800">
        <w:t xml:space="preserve"> y </w:t>
      </w:r>
      <w:r w:rsidRPr="00641800">
        <w:rPr>
          <w:rStyle w:val="Artref"/>
          <w:b/>
          <w:bCs/>
        </w:rPr>
        <w:t>32.7</w:t>
      </w:r>
      <w:r w:rsidRPr="00641800">
        <w:t>:</w:t>
      </w:r>
    </w:p>
    <w:p w14:paraId="4E28BCAC" w14:textId="77777777" w:rsidR="00483A37" w:rsidRPr="00641800" w:rsidRDefault="00483A37" w:rsidP="000364AC">
      <w:pPr>
        <w:tabs>
          <w:tab w:val="clear" w:pos="2268"/>
          <w:tab w:val="left" w:pos="2608"/>
          <w:tab w:val="left" w:pos="3345"/>
        </w:tabs>
        <w:spacing w:before="80"/>
        <w:ind w:left="1871" w:hanging="737"/>
      </w:pPr>
      <w:r w:rsidRPr="00641800">
        <w:t>–</w:t>
      </w:r>
      <w:r w:rsidRPr="00641800">
        <w:tab/>
        <w:t>la señal de seguridad «SÉCURITÉ», transmitida tres veces;</w:t>
      </w:r>
    </w:p>
    <w:p w14:paraId="0BDAFC83" w14:textId="77777777" w:rsidR="00483A37" w:rsidRPr="00641800" w:rsidRDefault="00483A37" w:rsidP="000364AC">
      <w:pPr>
        <w:pStyle w:val="enumlev2"/>
      </w:pPr>
      <w:r w:rsidRPr="00641800">
        <w:t>–</w:t>
      </w:r>
      <w:r w:rsidRPr="00641800">
        <w:tab/>
        <w:t>el nombre de la estación llamada o «ALL STATIONS», transmitido tres veces;</w:t>
      </w:r>
    </w:p>
    <w:p w14:paraId="5C7D631F" w14:textId="77777777" w:rsidR="00520B04" w:rsidRPr="00641800" w:rsidRDefault="00520B04" w:rsidP="00520B04">
      <w:pPr>
        <w:pStyle w:val="enumlev2"/>
      </w:pPr>
      <w:r w:rsidRPr="00641800">
        <w:t>–</w:t>
      </w:r>
      <w:r w:rsidRPr="00641800">
        <w:tab/>
        <w:t>la</w:t>
      </w:r>
      <w:ins w:id="160" w:author="Spanish83" w:date="2022-10-28T16:14:00Z">
        <w:r w:rsidRPr="00641800">
          <w:t>s</w:t>
        </w:r>
      </w:ins>
      <w:r w:rsidRPr="00641800">
        <w:t xml:space="preserve"> palabra</w:t>
      </w:r>
      <w:ins w:id="161" w:author="Spanish83" w:date="2022-10-28T16:14:00Z">
        <w:r w:rsidRPr="00641800">
          <w:t>s</w:t>
        </w:r>
      </w:ins>
      <w:r w:rsidRPr="00641800">
        <w:t xml:space="preserve"> «THIS IS»;</w:t>
      </w:r>
    </w:p>
    <w:p w14:paraId="4187B96D" w14:textId="77777777" w:rsidR="00483A37" w:rsidRPr="00641800" w:rsidRDefault="00483A37" w:rsidP="000364AC">
      <w:pPr>
        <w:pStyle w:val="enumlev2"/>
      </w:pPr>
      <w:r w:rsidRPr="00641800">
        <w:lastRenderedPageBreak/>
        <w:t>–</w:t>
      </w:r>
      <w:r w:rsidRPr="00641800">
        <w:tab/>
        <w:t>el nombre de la estación que transmite el mensaje de seguridad, transmitido tres veces;</w:t>
      </w:r>
    </w:p>
    <w:p w14:paraId="0EE15D19" w14:textId="77777777" w:rsidR="00483A37" w:rsidRPr="00641800" w:rsidRDefault="00483A37" w:rsidP="000364AC">
      <w:pPr>
        <w:pStyle w:val="enumlev2"/>
      </w:pPr>
      <w:r w:rsidRPr="00641800">
        <w:t>–</w:t>
      </w:r>
      <w:r w:rsidRPr="00641800">
        <w:tab/>
        <w:t>el distintivo de llamada o cualquier otra identificación;</w:t>
      </w:r>
    </w:p>
    <w:p w14:paraId="76BD3B08" w14:textId="77777777" w:rsidR="00483A37" w:rsidRPr="00641800" w:rsidRDefault="00483A37" w:rsidP="000364AC">
      <w:pPr>
        <w:pStyle w:val="enumlev2"/>
      </w:pPr>
      <w:r w:rsidRPr="00641800">
        <w:t>–</w:t>
      </w:r>
      <w:r w:rsidRPr="00641800">
        <w:tab/>
        <w:t>la MMSI (si el anuncio inicial se envió por LLSD),</w:t>
      </w:r>
    </w:p>
    <w:p w14:paraId="548E8F87" w14:textId="77777777" w:rsidR="00483A37" w:rsidRPr="00641800" w:rsidRDefault="00483A37" w:rsidP="000364AC">
      <w:r w:rsidRPr="00641800">
        <w:t>seguido del mensaje de seguridad o de los detalles del canal que se va a utilizar para enviar el mensaje, en caso de que se vaya a utilizar un canal de trabajo.</w:t>
      </w:r>
    </w:p>
    <w:p w14:paraId="7C24FDFD" w14:textId="77777777" w:rsidR="00483A37" w:rsidRPr="00641800" w:rsidRDefault="00483A37" w:rsidP="000364AC">
      <w:r w:rsidRPr="00641800">
        <w:t>En radiotelefonía, en la frecuencia de trabajo seleccionada, la llamada y el mensaje de seguridad consisten en lo siguiente, habida cuenta de los números </w:t>
      </w:r>
      <w:r w:rsidRPr="00641800">
        <w:rPr>
          <w:rStyle w:val="Artref"/>
          <w:b/>
          <w:bCs/>
        </w:rPr>
        <w:t>32.6</w:t>
      </w:r>
      <w:r w:rsidRPr="00641800">
        <w:t xml:space="preserve"> y </w:t>
      </w:r>
      <w:r w:rsidRPr="00641800">
        <w:rPr>
          <w:rStyle w:val="Artref"/>
          <w:b/>
          <w:bCs/>
        </w:rPr>
        <w:t>32.7</w:t>
      </w:r>
      <w:r w:rsidRPr="00641800">
        <w:t>:</w:t>
      </w:r>
    </w:p>
    <w:p w14:paraId="3230CBD8" w14:textId="77777777" w:rsidR="00483A37" w:rsidRPr="00641800" w:rsidRDefault="00483A37" w:rsidP="000364AC">
      <w:pPr>
        <w:pStyle w:val="enumlev2"/>
      </w:pPr>
      <w:r w:rsidRPr="00641800">
        <w:t>–</w:t>
      </w:r>
      <w:r w:rsidRPr="00641800">
        <w:tab/>
        <w:t>la señal de seguridad «SÉCURITÉ», transmitida tres veces;</w:t>
      </w:r>
    </w:p>
    <w:p w14:paraId="1508FDE8" w14:textId="77777777" w:rsidR="00483A37" w:rsidRPr="00641800" w:rsidRDefault="00483A37" w:rsidP="000364AC">
      <w:pPr>
        <w:pStyle w:val="enumlev2"/>
      </w:pPr>
      <w:r w:rsidRPr="00641800">
        <w:t>–</w:t>
      </w:r>
      <w:r w:rsidRPr="00641800">
        <w:tab/>
        <w:t>el nombre de la estación llamada o «ALL STATIONS», transmitido tres veces;</w:t>
      </w:r>
    </w:p>
    <w:p w14:paraId="063C049A" w14:textId="77777777" w:rsidR="00520B04" w:rsidRPr="00641800" w:rsidRDefault="00520B04" w:rsidP="00520B04">
      <w:pPr>
        <w:pStyle w:val="enumlev2"/>
      </w:pPr>
      <w:r w:rsidRPr="00641800">
        <w:t>–</w:t>
      </w:r>
      <w:r w:rsidRPr="00641800">
        <w:tab/>
        <w:t>la</w:t>
      </w:r>
      <w:ins w:id="162" w:author="Spanish83" w:date="2022-10-28T16:14:00Z">
        <w:r w:rsidRPr="00641800">
          <w:t>s</w:t>
        </w:r>
      </w:ins>
      <w:r w:rsidRPr="00641800">
        <w:t xml:space="preserve"> palabra</w:t>
      </w:r>
      <w:ins w:id="163" w:author="Spanish83" w:date="2022-10-28T16:14:00Z">
        <w:r w:rsidRPr="00641800">
          <w:t>s</w:t>
        </w:r>
      </w:ins>
      <w:r w:rsidRPr="00641800">
        <w:t xml:space="preserve"> «THIS IS»;</w:t>
      </w:r>
    </w:p>
    <w:p w14:paraId="6F997347" w14:textId="77777777" w:rsidR="00483A37" w:rsidRPr="00641800" w:rsidRDefault="00483A37" w:rsidP="000364AC">
      <w:pPr>
        <w:pStyle w:val="enumlev2"/>
      </w:pPr>
      <w:r w:rsidRPr="00641800">
        <w:t>–</w:t>
      </w:r>
      <w:r w:rsidRPr="00641800">
        <w:tab/>
        <w:t>el nombre de la estación que transmite el mensaje de seguridad, transmitido tres veces;</w:t>
      </w:r>
    </w:p>
    <w:p w14:paraId="6CE859FC" w14:textId="77777777" w:rsidR="00483A37" w:rsidRPr="00641800" w:rsidRDefault="00483A37" w:rsidP="000364AC">
      <w:pPr>
        <w:pStyle w:val="enumlev2"/>
      </w:pPr>
      <w:r w:rsidRPr="00641800">
        <w:t>–</w:t>
      </w:r>
      <w:r w:rsidRPr="00641800">
        <w:tab/>
        <w:t>el distintivo de llamada o cualquier otra identificación;</w:t>
      </w:r>
    </w:p>
    <w:p w14:paraId="28D107AB" w14:textId="77777777" w:rsidR="00483A37" w:rsidRPr="00641800" w:rsidRDefault="00483A37" w:rsidP="000364AC">
      <w:pPr>
        <w:pStyle w:val="enumlev2"/>
      </w:pPr>
      <w:r w:rsidRPr="00641800">
        <w:t>–</w:t>
      </w:r>
      <w:r w:rsidRPr="00641800">
        <w:tab/>
        <w:t>la MMSI (si la alerta inicial se envió por LLSD);</w:t>
      </w:r>
    </w:p>
    <w:p w14:paraId="761FECFB" w14:textId="77777777" w:rsidR="00483A37" w:rsidRPr="00641800" w:rsidRDefault="00483A37" w:rsidP="000364AC">
      <w:pPr>
        <w:pStyle w:val="enumlev2"/>
      </w:pPr>
      <w:r w:rsidRPr="00641800">
        <w:t>–</w:t>
      </w:r>
      <w:r w:rsidRPr="00641800">
        <w:tab/>
        <w:t>el texto del mensaje de seguridad.</w:t>
      </w:r>
      <w:r w:rsidRPr="00641800">
        <w:rPr>
          <w:sz w:val="16"/>
          <w:szCs w:val="16"/>
        </w:rPr>
        <w:t>      (CMR-</w:t>
      </w:r>
      <w:del w:id="164" w:author="Spanish" w:date="2022-08-18T21:01:00Z">
        <w:r w:rsidRPr="00641800" w:rsidDel="000C26E0">
          <w:rPr>
            <w:sz w:val="16"/>
            <w:szCs w:val="16"/>
          </w:rPr>
          <w:delText>12</w:delText>
        </w:r>
      </w:del>
      <w:ins w:id="165" w:author="Spanish" w:date="2022-08-18T21:01:00Z">
        <w:r w:rsidRPr="00641800">
          <w:rPr>
            <w:sz w:val="16"/>
            <w:szCs w:val="16"/>
          </w:rPr>
          <w:t>23</w:t>
        </w:r>
      </w:ins>
      <w:r w:rsidRPr="00641800">
        <w:rPr>
          <w:sz w:val="16"/>
          <w:szCs w:val="16"/>
        </w:rPr>
        <w:t>)</w:t>
      </w:r>
    </w:p>
    <w:p w14:paraId="41D34C6C" w14:textId="1CBF2C86" w:rsidR="003E541B" w:rsidRPr="00641800" w:rsidRDefault="00483A37">
      <w:pPr>
        <w:pStyle w:val="Reasons"/>
      </w:pPr>
      <w:r w:rsidRPr="00641800">
        <w:rPr>
          <w:b/>
        </w:rPr>
        <w:t>Motivos:</w:t>
      </w:r>
      <w:r w:rsidRPr="00641800">
        <w:tab/>
      </w:r>
      <w:r w:rsidR="001A446C" w:rsidRPr="00641800">
        <w:rPr>
          <w:lang w:eastAsia="zh-CN"/>
        </w:rPr>
        <w:t>Cambio editorial de numeración al haber suprimido el número </w:t>
      </w:r>
      <w:r w:rsidR="001A446C" w:rsidRPr="00641800">
        <w:rPr>
          <w:b/>
          <w:bCs/>
          <w:lang w:eastAsia="zh-CN"/>
        </w:rPr>
        <w:t>33.36</w:t>
      </w:r>
      <w:r w:rsidR="001A446C" w:rsidRPr="00641800">
        <w:rPr>
          <w:lang w:eastAsia="zh-CN"/>
        </w:rPr>
        <w:t xml:space="preserve"> del RR.</w:t>
      </w:r>
    </w:p>
    <w:p w14:paraId="6227B328" w14:textId="77777777" w:rsidR="003E541B" w:rsidRPr="00641800" w:rsidRDefault="00483A37">
      <w:pPr>
        <w:pStyle w:val="Proposal"/>
      </w:pPr>
      <w:r w:rsidRPr="00641800">
        <w:t>SUP</w:t>
      </w:r>
      <w:r w:rsidRPr="00641800">
        <w:tab/>
        <w:t>ACP/62A11/40</w:t>
      </w:r>
      <w:r w:rsidRPr="00641800">
        <w:rPr>
          <w:vanish/>
          <w:color w:val="7F7F7F" w:themeColor="text1" w:themeTint="80"/>
          <w:vertAlign w:val="superscript"/>
        </w:rPr>
        <w:t>#1715</w:t>
      </w:r>
    </w:p>
    <w:p w14:paraId="28110343" w14:textId="77777777" w:rsidR="00483A37" w:rsidRPr="00641800" w:rsidRDefault="00483A37" w:rsidP="000364AC">
      <w:pPr>
        <w:rPr>
          <w:rStyle w:val="Artdef"/>
        </w:rPr>
      </w:pPr>
      <w:r w:rsidRPr="00641800">
        <w:rPr>
          <w:rStyle w:val="Artdef"/>
        </w:rPr>
        <w:t>33.36</w:t>
      </w:r>
    </w:p>
    <w:p w14:paraId="2FB6F33D" w14:textId="1103D55A" w:rsidR="003E541B" w:rsidRPr="00641800" w:rsidRDefault="00483A37">
      <w:pPr>
        <w:pStyle w:val="Reasons"/>
      </w:pPr>
      <w:r w:rsidRPr="00641800">
        <w:rPr>
          <w:b/>
        </w:rPr>
        <w:t>Motivos:</w:t>
      </w:r>
      <w:r w:rsidRPr="00641800">
        <w:tab/>
      </w:r>
      <w:r w:rsidR="001A446C" w:rsidRPr="00641800">
        <w:rPr>
          <w:lang w:eastAsia="zh-CN"/>
        </w:rPr>
        <w:t>La IDBE se ha suprimido del SMSSM, con la excepción de la ISM en ciertas frecuencias que figuran en el Apéndice </w:t>
      </w:r>
      <w:r w:rsidR="001A446C" w:rsidRPr="00641800">
        <w:rPr>
          <w:b/>
          <w:bCs/>
          <w:lang w:eastAsia="zh-CN"/>
        </w:rPr>
        <w:t>15</w:t>
      </w:r>
      <w:r w:rsidR="001A446C" w:rsidRPr="00641800">
        <w:rPr>
          <w:lang w:eastAsia="zh-CN"/>
        </w:rPr>
        <w:t xml:space="preserve"> del RR. Por consiguiente, las comunicaciones de seguridad por IDBE no son apropiadas.</w:t>
      </w:r>
    </w:p>
    <w:p w14:paraId="189E3318" w14:textId="77777777" w:rsidR="003E541B" w:rsidRPr="00641800" w:rsidRDefault="00483A37">
      <w:pPr>
        <w:pStyle w:val="Proposal"/>
      </w:pPr>
      <w:r w:rsidRPr="00641800">
        <w:t>SUP</w:t>
      </w:r>
      <w:r w:rsidRPr="00641800">
        <w:tab/>
        <w:t>ACP/62A11/41</w:t>
      </w:r>
      <w:r w:rsidRPr="00641800">
        <w:rPr>
          <w:vanish/>
          <w:color w:val="7F7F7F" w:themeColor="text1" w:themeTint="80"/>
          <w:vertAlign w:val="superscript"/>
        </w:rPr>
        <w:t>#1716</w:t>
      </w:r>
    </w:p>
    <w:p w14:paraId="081AE196" w14:textId="77777777" w:rsidR="00483A37" w:rsidRPr="00641800" w:rsidRDefault="00483A37" w:rsidP="000364AC">
      <w:pPr>
        <w:rPr>
          <w:rStyle w:val="Artdef"/>
        </w:rPr>
      </w:pPr>
      <w:r w:rsidRPr="00641800">
        <w:rPr>
          <w:rStyle w:val="Artdef"/>
        </w:rPr>
        <w:t>33.37</w:t>
      </w:r>
    </w:p>
    <w:p w14:paraId="0A4CDE02" w14:textId="6F1A0785" w:rsidR="003E541B" w:rsidRPr="00641800" w:rsidRDefault="00483A37">
      <w:pPr>
        <w:pStyle w:val="Reasons"/>
      </w:pPr>
      <w:r w:rsidRPr="00641800">
        <w:rPr>
          <w:b/>
        </w:rPr>
        <w:t>Motivos:</w:t>
      </w:r>
      <w:r w:rsidRPr="00641800">
        <w:tab/>
      </w:r>
      <w:r w:rsidR="001A446C" w:rsidRPr="00641800">
        <w:rPr>
          <w:lang w:eastAsia="zh-CN"/>
        </w:rPr>
        <w:t>La IDBE se ha suprimido del SMSSM, con la excepción de la ISM en ciertas frecuencias que figuran en el Apéndice </w:t>
      </w:r>
      <w:r w:rsidR="001A446C" w:rsidRPr="00641800">
        <w:rPr>
          <w:b/>
          <w:bCs/>
          <w:lang w:eastAsia="zh-CN"/>
        </w:rPr>
        <w:t>15</w:t>
      </w:r>
      <w:r w:rsidR="001A446C" w:rsidRPr="00641800">
        <w:rPr>
          <w:lang w:eastAsia="zh-CN"/>
        </w:rPr>
        <w:t xml:space="preserve"> del RR. Por consiguiente, las comunicaciones de seguridad por IDBE no son apropiadas.</w:t>
      </w:r>
    </w:p>
    <w:p w14:paraId="41EDB424" w14:textId="77777777" w:rsidR="003E541B" w:rsidRPr="00641800" w:rsidRDefault="00483A37">
      <w:pPr>
        <w:pStyle w:val="Proposal"/>
      </w:pPr>
      <w:r w:rsidRPr="00641800">
        <w:t>SUP</w:t>
      </w:r>
      <w:r w:rsidRPr="00641800">
        <w:tab/>
        <w:t>ACP/62A11/42</w:t>
      </w:r>
      <w:r w:rsidRPr="00641800">
        <w:rPr>
          <w:vanish/>
          <w:color w:val="7F7F7F" w:themeColor="text1" w:themeTint="80"/>
          <w:vertAlign w:val="superscript"/>
        </w:rPr>
        <w:t>#1717</w:t>
      </w:r>
    </w:p>
    <w:p w14:paraId="57249282" w14:textId="77777777" w:rsidR="00483A37" w:rsidRPr="00641800" w:rsidRDefault="00483A37" w:rsidP="000364AC">
      <w:pPr>
        <w:rPr>
          <w:rStyle w:val="Artdef"/>
        </w:rPr>
      </w:pPr>
      <w:r w:rsidRPr="00641800">
        <w:rPr>
          <w:rStyle w:val="Artdef"/>
        </w:rPr>
        <w:t>33.38</w:t>
      </w:r>
    </w:p>
    <w:p w14:paraId="31155F5E" w14:textId="56088B5A" w:rsidR="003E541B" w:rsidRPr="00641800" w:rsidRDefault="00483A37">
      <w:pPr>
        <w:pStyle w:val="Reasons"/>
      </w:pPr>
      <w:r w:rsidRPr="00641800">
        <w:rPr>
          <w:b/>
        </w:rPr>
        <w:t>Motivos:</w:t>
      </w:r>
      <w:r w:rsidRPr="00641800">
        <w:tab/>
      </w:r>
      <w:r w:rsidR="001A446C" w:rsidRPr="00641800">
        <w:rPr>
          <w:lang w:eastAsia="zh-CN"/>
        </w:rPr>
        <w:t>La IDBE se ha suprimido del SMSSM, con la excepción de la ISM en ciertas frecuencias que figuran en el Apéndice </w:t>
      </w:r>
      <w:r w:rsidR="001A446C" w:rsidRPr="00641800">
        <w:rPr>
          <w:b/>
          <w:bCs/>
          <w:lang w:eastAsia="zh-CN"/>
        </w:rPr>
        <w:t>15</w:t>
      </w:r>
      <w:r w:rsidR="001A446C" w:rsidRPr="00641800">
        <w:rPr>
          <w:lang w:eastAsia="zh-CN"/>
        </w:rPr>
        <w:t xml:space="preserve"> del RR. Por consiguiente, las comunicaciones de seguridad por IDBE no son apropiadas.</w:t>
      </w:r>
    </w:p>
    <w:p w14:paraId="1BF86055" w14:textId="77777777" w:rsidR="00483A37" w:rsidRPr="00641800" w:rsidRDefault="00483A37" w:rsidP="000364AC">
      <w:pPr>
        <w:pStyle w:val="Section1"/>
        <w:keepNext/>
        <w:keepLines/>
        <w:rPr>
          <w:color w:val="000000"/>
          <w:sz w:val="20"/>
        </w:rPr>
      </w:pPr>
      <w:r w:rsidRPr="00641800">
        <w:t>Sección V – Difusión de informaciones de seguridad marítima</w:t>
      </w:r>
      <w:r w:rsidRPr="00641800">
        <w:rPr>
          <w:rStyle w:val="FootnoteReference"/>
          <w:b w:val="0"/>
        </w:rPr>
        <w:t>2</w:t>
      </w:r>
    </w:p>
    <w:p w14:paraId="229465C9" w14:textId="665990A3" w:rsidR="00483A37" w:rsidRPr="00641800" w:rsidRDefault="00483A37" w:rsidP="000364AC">
      <w:pPr>
        <w:pStyle w:val="Section2"/>
        <w:jc w:val="left"/>
        <w:rPr>
          <w:bCs/>
          <w:iCs/>
        </w:rPr>
      </w:pPr>
      <w:r w:rsidRPr="00641800">
        <w:rPr>
          <w:rStyle w:val="Artdef"/>
          <w:i w:val="0"/>
          <w:szCs w:val="24"/>
        </w:rPr>
        <w:t>33.39</w:t>
      </w:r>
      <w:r w:rsidRPr="00641800">
        <w:rPr>
          <w:rStyle w:val="Artdef"/>
          <w:i w:val="0"/>
          <w:szCs w:val="24"/>
        </w:rPr>
        <w:tab/>
      </w:r>
      <w:r w:rsidRPr="00641800">
        <w:rPr>
          <w:bCs/>
          <w:iCs/>
        </w:rPr>
        <w:t>A</w:t>
      </w:r>
      <w:r w:rsidRPr="00641800">
        <w:rPr>
          <w:i w:val="0"/>
          <w:color w:val="000000"/>
        </w:rPr>
        <w:t xml:space="preserve"> –</w:t>
      </w:r>
      <w:r w:rsidR="00C0316D" w:rsidRPr="00641800">
        <w:rPr>
          <w:i w:val="0"/>
          <w:color w:val="000000"/>
        </w:rPr>
        <w:t xml:space="preserve"> </w:t>
      </w:r>
      <w:r w:rsidRPr="00641800">
        <w:rPr>
          <w:bCs/>
          <w:iCs/>
        </w:rPr>
        <w:t>Generalidades</w:t>
      </w:r>
    </w:p>
    <w:p w14:paraId="32119FBF" w14:textId="77777777" w:rsidR="003E541B" w:rsidRPr="00641800" w:rsidRDefault="00483A37">
      <w:pPr>
        <w:pStyle w:val="Proposal"/>
      </w:pPr>
      <w:r w:rsidRPr="00641800">
        <w:t>ADD</w:t>
      </w:r>
      <w:r w:rsidRPr="00641800">
        <w:tab/>
        <w:t>ACP/62A11/43</w:t>
      </w:r>
      <w:r w:rsidRPr="00641800">
        <w:rPr>
          <w:vanish/>
          <w:color w:val="7F7F7F" w:themeColor="text1" w:themeTint="80"/>
          <w:vertAlign w:val="superscript"/>
        </w:rPr>
        <w:t>#1718</w:t>
      </w:r>
    </w:p>
    <w:p w14:paraId="692A200D" w14:textId="7D76219B" w:rsidR="00483A37" w:rsidRPr="00641800" w:rsidRDefault="00483A37" w:rsidP="000364AC">
      <w:pPr>
        <w:rPr>
          <w:sz w:val="16"/>
          <w:szCs w:val="16"/>
        </w:rPr>
      </w:pPr>
      <w:r w:rsidRPr="00641800">
        <w:rPr>
          <w:rStyle w:val="Artdef"/>
        </w:rPr>
        <w:t>33.40</w:t>
      </w:r>
      <w:r w:rsidRPr="00641800">
        <w:rPr>
          <w:rStyle w:val="Artdef"/>
          <w:i/>
          <w:iCs/>
        </w:rPr>
        <w:t>bis</w:t>
      </w:r>
      <w:r w:rsidRPr="00641800">
        <w:tab/>
        <w:t xml:space="preserve">La difusión de informaciones de seguridad marítima mediante el sistema NAVTEX y/o el sistema NAVDAT es responsabilidad de la administración, que informará a la OMI para </w:t>
      </w:r>
      <w:r w:rsidRPr="00641800">
        <w:lastRenderedPageBreak/>
        <w:t>actualizar el Plan General de la OMI de instalaciones en tierra para el SMSSM (Plan General del</w:t>
      </w:r>
      <w:r w:rsidR="00364556" w:rsidRPr="00641800">
        <w:t> </w:t>
      </w:r>
      <w:r w:rsidRPr="00641800">
        <w:t>SMSSM).</w:t>
      </w:r>
      <w:r w:rsidRPr="00641800">
        <w:rPr>
          <w:sz w:val="16"/>
          <w:szCs w:val="16"/>
        </w:rPr>
        <w:t>     (CMR</w:t>
      </w:r>
      <w:r w:rsidRPr="00641800">
        <w:rPr>
          <w:sz w:val="16"/>
          <w:szCs w:val="16"/>
        </w:rPr>
        <w:noBreakHyphen/>
        <w:t>23)</w:t>
      </w:r>
    </w:p>
    <w:p w14:paraId="101C7F5F" w14:textId="7EE46016" w:rsidR="003E541B" w:rsidRPr="00641800" w:rsidRDefault="00483A37">
      <w:pPr>
        <w:pStyle w:val="Reasons"/>
      </w:pPr>
      <w:r w:rsidRPr="00641800">
        <w:rPr>
          <w:b/>
        </w:rPr>
        <w:t>Motivos:</w:t>
      </w:r>
      <w:r w:rsidRPr="00641800">
        <w:tab/>
      </w:r>
      <w:r w:rsidR="001A446C" w:rsidRPr="00641800">
        <w:rPr>
          <w:lang w:eastAsia="zh-CN"/>
        </w:rPr>
        <w:t>Las administraciones podrán difundir la ISM utilizando el sistema NAVTEX o NAVDAT, pero deberán informar a la OMI para actualizar el plan general del SMSSM, para lo cual podrán actualizar el módulo del plan general del SMSSM para el GISIS (Sistema Mundial Integrado de Información Marítima) de la OMI, un sistema en línea al que se accede a través del sitio web de la OMI, que permite a los navegantes saber cómo se difunde la ISM.</w:t>
      </w:r>
    </w:p>
    <w:p w14:paraId="304F2186" w14:textId="77777777" w:rsidR="003E541B" w:rsidRPr="00641800" w:rsidRDefault="00483A37">
      <w:pPr>
        <w:pStyle w:val="Proposal"/>
      </w:pPr>
      <w:r w:rsidRPr="00641800">
        <w:t>MOD</w:t>
      </w:r>
      <w:r w:rsidRPr="00641800">
        <w:tab/>
        <w:t>ACP/62A11/44</w:t>
      </w:r>
      <w:r w:rsidRPr="00641800">
        <w:rPr>
          <w:vanish/>
          <w:color w:val="7F7F7F" w:themeColor="text1" w:themeTint="80"/>
          <w:vertAlign w:val="superscript"/>
        </w:rPr>
        <w:t>#1719</w:t>
      </w:r>
    </w:p>
    <w:p w14:paraId="66C5EC7E" w14:textId="77777777" w:rsidR="00483A37" w:rsidRPr="00641800" w:rsidRDefault="00483A37" w:rsidP="000364AC">
      <w:r w:rsidRPr="00641800">
        <w:rPr>
          <w:rStyle w:val="Artdef"/>
        </w:rPr>
        <w:t>33.41</w:t>
      </w:r>
      <w:r w:rsidRPr="00641800">
        <w:tab/>
        <w:t>§ 22</w:t>
      </w:r>
      <w:r w:rsidRPr="00641800">
        <w:tab/>
        <w:t>El modo y el formato de las transmisiones mencionadas en los números </w:t>
      </w:r>
      <w:r w:rsidRPr="00641800">
        <w:rPr>
          <w:rStyle w:val="Artref"/>
          <w:b/>
          <w:bCs/>
        </w:rPr>
        <w:t>33.43</w:t>
      </w:r>
      <w:r w:rsidRPr="00641800">
        <w:t xml:space="preserve">, </w:t>
      </w:r>
      <w:r w:rsidRPr="00641800">
        <w:rPr>
          <w:rStyle w:val="Artref"/>
          <w:b/>
          <w:bCs/>
        </w:rPr>
        <w:t>33.45</w:t>
      </w:r>
      <w:r w:rsidRPr="00641800">
        <w:t xml:space="preserve">, </w:t>
      </w:r>
      <w:r w:rsidRPr="00641800">
        <w:rPr>
          <w:rStyle w:val="Artref"/>
          <w:b/>
          <w:bCs/>
        </w:rPr>
        <w:t>33.46</w:t>
      </w:r>
      <w:ins w:id="166" w:author="Spanish" w:date="2022-08-19T07:30:00Z">
        <w:r w:rsidRPr="00641800">
          <w:t xml:space="preserve">, </w:t>
        </w:r>
        <w:r w:rsidRPr="00641800">
          <w:rPr>
            <w:rStyle w:val="Artref"/>
            <w:b/>
            <w:bCs/>
          </w:rPr>
          <w:t>33.46A2</w:t>
        </w:r>
      </w:ins>
      <w:r w:rsidRPr="00641800">
        <w:t xml:space="preserve"> y </w:t>
      </w:r>
      <w:r w:rsidRPr="00641800">
        <w:rPr>
          <w:rStyle w:val="Artref"/>
          <w:b/>
          <w:bCs/>
        </w:rPr>
        <w:t>33.48</w:t>
      </w:r>
      <w:r w:rsidRPr="00641800">
        <w:t xml:space="preserve"> se ajustarán a las Recomendaciones UIT</w:t>
      </w:r>
      <w:r w:rsidRPr="00641800">
        <w:noBreakHyphen/>
        <w:t>R pertinentes.</w:t>
      </w:r>
      <w:ins w:id="167" w:author="Spanish" w:date="2022-08-19T07:29:00Z">
        <w:r w:rsidRPr="00641800">
          <w:rPr>
            <w:sz w:val="16"/>
            <w:szCs w:val="16"/>
          </w:rPr>
          <w:t>     (CMR-23)</w:t>
        </w:r>
      </w:ins>
    </w:p>
    <w:p w14:paraId="520E7D4E" w14:textId="4D06D8DF" w:rsidR="003E541B" w:rsidRPr="00641800" w:rsidRDefault="00483A37">
      <w:pPr>
        <w:pStyle w:val="Reasons"/>
      </w:pPr>
      <w:r w:rsidRPr="00641800">
        <w:rPr>
          <w:b/>
        </w:rPr>
        <w:t>Motivos:</w:t>
      </w:r>
      <w:r w:rsidRPr="00641800">
        <w:tab/>
      </w:r>
      <w:r w:rsidR="001A446C" w:rsidRPr="00641800">
        <w:rPr>
          <w:lang w:eastAsia="zh-CN"/>
        </w:rPr>
        <w:t>Referencia a la nueva sección NAVDAT en el número </w:t>
      </w:r>
      <w:r w:rsidR="001A446C" w:rsidRPr="00641800">
        <w:rPr>
          <w:b/>
          <w:bCs/>
          <w:lang w:eastAsia="zh-CN"/>
        </w:rPr>
        <w:t>33.46A2</w:t>
      </w:r>
      <w:r w:rsidR="001A446C" w:rsidRPr="00641800">
        <w:rPr>
          <w:lang w:eastAsia="zh-CN"/>
        </w:rPr>
        <w:t xml:space="preserve"> del RR.</w:t>
      </w:r>
    </w:p>
    <w:p w14:paraId="10EA09E2" w14:textId="2B7BD6F2" w:rsidR="00483A37" w:rsidRPr="00641800" w:rsidRDefault="00483A37" w:rsidP="000364AC">
      <w:pPr>
        <w:pStyle w:val="Section2"/>
        <w:jc w:val="left"/>
        <w:rPr>
          <w:bCs/>
          <w:iCs/>
        </w:rPr>
      </w:pPr>
      <w:r w:rsidRPr="00641800">
        <w:rPr>
          <w:rStyle w:val="Artdef"/>
          <w:i w:val="0"/>
          <w:szCs w:val="24"/>
        </w:rPr>
        <w:t>33.42</w:t>
      </w:r>
      <w:r w:rsidRPr="00641800">
        <w:rPr>
          <w:rStyle w:val="Artdef"/>
          <w:i w:val="0"/>
          <w:szCs w:val="24"/>
        </w:rPr>
        <w:tab/>
      </w:r>
      <w:r w:rsidRPr="00641800">
        <w:rPr>
          <w:bCs/>
          <w:iCs/>
        </w:rPr>
        <w:t>B – Sistema NAVTEX internacional</w:t>
      </w:r>
    </w:p>
    <w:p w14:paraId="7D89CFD5" w14:textId="77777777" w:rsidR="003E541B" w:rsidRPr="00641800" w:rsidRDefault="00483A37">
      <w:pPr>
        <w:pStyle w:val="Proposal"/>
      </w:pPr>
      <w:r w:rsidRPr="00641800">
        <w:t>MOD</w:t>
      </w:r>
      <w:r w:rsidRPr="00641800">
        <w:tab/>
        <w:t>ACP/62A11/45</w:t>
      </w:r>
      <w:r w:rsidRPr="00641800">
        <w:rPr>
          <w:vanish/>
          <w:color w:val="7F7F7F" w:themeColor="text1" w:themeTint="80"/>
          <w:vertAlign w:val="superscript"/>
        </w:rPr>
        <w:t>#1720</w:t>
      </w:r>
    </w:p>
    <w:p w14:paraId="2AF70914" w14:textId="77777777" w:rsidR="00483A37" w:rsidRPr="00641800" w:rsidRDefault="00483A37" w:rsidP="000364AC">
      <w:r w:rsidRPr="00641800">
        <w:rPr>
          <w:rStyle w:val="Artdef"/>
        </w:rPr>
        <w:t>33.43</w:t>
      </w:r>
      <w:r w:rsidRPr="00641800">
        <w:tab/>
        <w:t>§ 23</w:t>
      </w:r>
      <w:r w:rsidRPr="00641800">
        <w:tab/>
      </w:r>
      <w:del w:id="168" w:author="Spanish" w:date="2022-08-19T07:30:00Z">
        <w:r w:rsidRPr="00641800" w:rsidDel="00FA2E54">
          <w:delText>L</w:delText>
        </w:r>
      </w:del>
      <w:ins w:id="169" w:author="Spanish" w:date="2022-08-19T07:30:00Z">
        <w:r w:rsidRPr="00641800">
          <w:t>Cuando l</w:t>
        </w:r>
      </w:ins>
      <w:r w:rsidRPr="00641800">
        <w:t xml:space="preserve">as informaciones de seguridad marítima se </w:t>
      </w:r>
      <w:del w:id="170" w:author="Spanish" w:date="2022-08-19T07:30:00Z">
        <w:r w:rsidRPr="00641800" w:rsidDel="00FA2E54">
          <w:delText>transmitirán</w:delText>
        </w:r>
      </w:del>
      <w:ins w:id="171" w:author="Spanish" w:date="2022-08-19T07:30:00Z">
        <w:r w:rsidRPr="00641800">
          <w:t xml:space="preserve">difundan </w:t>
        </w:r>
      </w:ins>
      <w:ins w:id="172" w:author="Spanish" w:date="2022-08-19T07:32:00Z">
        <w:r w:rsidRPr="00641800">
          <w:t>mediante el sistema NAVTEX</w:t>
        </w:r>
      </w:ins>
      <w:r w:rsidRPr="00641800">
        <w:t xml:space="preserve"> </w:t>
      </w:r>
      <w:ins w:id="173" w:author="Spanish" w:date="2022-08-19T07:32:00Z">
        <w:r w:rsidRPr="00641800">
          <w:t xml:space="preserve">internacional, teniendo en cuenta el número </w:t>
        </w:r>
        <w:r w:rsidRPr="00641800">
          <w:rPr>
            <w:rStyle w:val="Artref"/>
            <w:b/>
            <w:bCs/>
          </w:rPr>
          <w:t>33.40</w:t>
        </w:r>
        <w:r w:rsidRPr="00641800">
          <w:rPr>
            <w:rStyle w:val="Artref"/>
            <w:b/>
            <w:bCs/>
            <w:i/>
            <w:iCs/>
          </w:rPr>
          <w:t>bis</w:t>
        </w:r>
        <w:r w:rsidRPr="00641800">
          <w:t>,</w:t>
        </w:r>
      </w:ins>
      <w:r w:rsidRPr="00641800">
        <w:t xml:space="preserve"> por medio de telegrafía de impresión directa de banda estrecha con corrección de errores sin canal de retorno </w:t>
      </w:r>
      <w:del w:id="174" w:author="Spanish" w:date="2022-08-19T07:33:00Z">
        <w:r w:rsidRPr="00641800" w:rsidDel="005717FA">
          <w:delText>utilizando</w:delText>
        </w:r>
      </w:del>
      <w:ins w:id="175" w:author="Spanish" w:date="2022-08-19T07:33:00Z">
        <w:r w:rsidRPr="00641800">
          <w:t>se utilizará</w:t>
        </w:r>
      </w:ins>
      <w:r w:rsidRPr="00641800">
        <w:t xml:space="preserve"> la frecuencia de 518 kHz</w:t>
      </w:r>
      <w:del w:id="176" w:author="Spanish" w:date="2022-08-19T07:33:00Z">
        <w:r w:rsidRPr="00641800" w:rsidDel="005717FA">
          <w:delText>, de conformidad con el sistema NAVTEX internacional</w:delText>
        </w:r>
      </w:del>
      <w:r w:rsidRPr="00641800">
        <w:t xml:space="preserve"> (véase el Apéndice </w:t>
      </w:r>
      <w:r w:rsidRPr="00641800">
        <w:rPr>
          <w:rStyle w:val="Appref"/>
          <w:b/>
          <w:bCs/>
        </w:rPr>
        <w:t>15</w:t>
      </w:r>
      <w:r w:rsidRPr="00641800">
        <w:t>).</w:t>
      </w:r>
      <w:ins w:id="177" w:author="Spanish" w:date="2022-08-19T07:29:00Z">
        <w:r w:rsidRPr="00641800">
          <w:rPr>
            <w:sz w:val="16"/>
            <w:szCs w:val="16"/>
          </w:rPr>
          <w:t>     (CMR-23)</w:t>
        </w:r>
      </w:ins>
    </w:p>
    <w:p w14:paraId="622410EA" w14:textId="49FC91DB" w:rsidR="003E541B" w:rsidRPr="00641800" w:rsidRDefault="00483A37">
      <w:pPr>
        <w:pStyle w:val="Reasons"/>
      </w:pPr>
      <w:r w:rsidRPr="00641800">
        <w:rPr>
          <w:b/>
        </w:rPr>
        <w:t>Motivos:</w:t>
      </w:r>
      <w:r w:rsidRPr="00641800">
        <w:tab/>
      </w:r>
      <w:r w:rsidR="001A446C" w:rsidRPr="00641800">
        <w:rPr>
          <w:lang w:eastAsia="zh-CN"/>
        </w:rPr>
        <w:t>Reformular esta disposición a tenor del número </w:t>
      </w:r>
      <w:r w:rsidR="001A446C" w:rsidRPr="00641800">
        <w:rPr>
          <w:b/>
          <w:bCs/>
          <w:lang w:eastAsia="zh-CN"/>
        </w:rPr>
        <w:t>33.40</w:t>
      </w:r>
      <w:r w:rsidR="001A446C" w:rsidRPr="00641800">
        <w:rPr>
          <w:b/>
          <w:bCs/>
          <w:i/>
          <w:iCs/>
          <w:lang w:eastAsia="zh-CN"/>
        </w:rPr>
        <w:t>bis</w:t>
      </w:r>
      <w:r w:rsidR="001A446C" w:rsidRPr="00641800">
        <w:rPr>
          <w:lang w:eastAsia="zh-CN"/>
        </w:rPr>
        <w:t xml:space="preserve"> del RR.</w:t>
      </w:r>
    </w:p>
    <w:p w14:paraId="1CA9DA3F" w14:textId="77777777" w:rsidR="003E541B" w:rsidRPr="00641800" w:rsidRDefault="00483A37">
      <w:pPr>
        <w:pStyle w:val="Proposal"/>
      </w:pPr>
      <w:r w:rsidRPr="00641800">
        <w:t>ADD</w:t>
      </w:r>
      <w:r w:rsidRPr="00641800">
        <w:tab/>
        <w:t>ACP/62A11/46</w:t>
      </w:r>
      <w:r w:rsidRPr="00641800">
        <w:rPr>
          <w:vanish/>
          <w:color w:val="7F7F7F" w:themeColor="text1" w:themeTint="80"/>
          <w:vertAlign w:val="superscript"/>
        </w:rPr>
        <w:t>#1721</w:t>
      </w:r>
    </w:p>
    <w:p w14:paraId="3B265251" w14:textId="77777777" w:rsidR="00483A37" w:rsidRPr="00641800" w:rsidRDefault="00483A37" w:rsidP="000364AC">
      <w:pPr>
        <w:pStyle w:val="Section2"/>
        <w:jc w:val="left"/>
      </w:pPr>
      <w:r w:rsidRPr="00641800">
        <w:rPr>
          <w:rStyle w:val="Artdef"/>
          <w:i w:val="0"/>
          <w:iCs/>
        </w:rPr>
        <w:t>33.46A1</w:t>
      </w:r>
      <w:r w:rsidRPr="00641800">
        <w:rPr>
          <w:b/>
        </w:rPr>
        <w:tab/>
      </w:r>
      <w:r w:rsidRPr="00641800">
        <w:t>D – Sistema NAVDAT internacional</w:t>
      </w:r>
    </w:p>
    <w:p w14:paraId="4830C671" w14:textId="77777777" w:rsidR="003E541B" w:rsidRPr="00641800" w:rsidRDefault="003E541B">
      <w:pPr>
        <w:pStyle w:val="Reasons"/>
      </w:pPr>
    </w:p>
    <w:p w14:paraId="1239AECD" w14:textId="77777777" w:rsidR="003E541B" w:rsidRPr="00641800" w:rsidRDefault="00483A37">
      <w:pPr>
        <w:pStyle w:val="Proposal"/>
      </w:pPr>
      <w:r w:rsidRPr="00641800">
        <w:t>ADD</w:t>
      </w:r>
      <w:r w:rsidRPr="00641800">
        <w:tab/>
        <w:t>ACP/62A11/47</w:t>
      </w:r>
      <w:r w:rsidRPr="00641800">
        <w:rPr>
          <w:vanish/>
          <w:color w:val="7F7F7F" w:themeColor="text1" w:themeTint="80"/>
          <w:vertAlign w:val="superscript"/>
        </w:rPr>
        <w:t>#1722</w:t>
      </w:r>
    </w:p>
    <w:p w14:paraId="49F3A878" w14:textId="77777777" w:rsidR="00483A37" w:rsidRPr="00641800" w:rsidRDefault="00483A37" w:rsidP="000364AC">
      <w:r w:rsidRPr="00641800">
        <w:rPr>
          <w:rStyle w:val="Artdef"/>
        </w:rPr>
        <w:t>33.46A2</w:t>
      </w:r>
      <w:r w:rsidRPr="00641800">
        <w:tab/>
        <w:t>§ 25</w:t>
      </w:r>
      <w:r w:rsidRPr="00641800">
        <w:tab/>
        <w:t>Cuando la información de seguridad marítima se difunda mediante el sistema NAVDAT internacional, teniendo en cuenta el número </w:t>
      </w:r>
      <w:r w:rsidRPr="00641800">
        <w:rPr>
          <w:rStyle w:val="Artref"/>
          <w:b/>
          <w:bCs/>
        </w:rPr>
        <w:t>33.40</w:t>
      </w:r>
      <w:r w:rsidRPr="00641800">
        <w:rPr>
          <w:rStyle w:val="Artref"/>
          <w:b/>
          <w:bCs/>
          <w:i/>
          <w:iCs/>
        </w:rPr>
        <w:t>bis</w:t>
      </w:r>
      <w:r w:rsidRPr="00641800">
        <w:t>, se utilizará la frecuencia 500 kHz y/o 4 226 kHz (véase el Apéndice </w:t>
      </w:r>
      <w:r w:rsidRPr="00641800">
        <w:rPr>
          <w:rStyle w:val="Appref"/>
          <w:b/>
          <w:bCs/>
        </w:rPr>
        <w:t>15</w:t>
      </w:r>
      <w:r w:rsidRPr="00641800">
        <w:t>).</w:t>
      </w:r>
      <w:r w:rsidRPr="00641800">
        <w:rPr>
          <w:sz w:val="16"/>
          <w:szCs w:val="16"/>
        </w:rPr>
        <w:t>     (CMR</w:t>
      </w:r>
      <w:r w:rsidRPr="00641800">
        <w:rPr>
          <w:sz w:val="16"/>
          <w:szCs w:val="16"/>
        </w:rPr>
        <w:noBreakHyphen/>
        <w:t>23)</w:t>
      </w:r>
    </w:p>
    <w:p w14:paraId="2392CDB3" w14:textId="5F1726F6" w:rsidR="003E541B" w:rsidRPr="00641800" w:rsidRDefault="001A446C">
      <w:pPr>
        <w:pStyle w:val="Reasons"/>
      </w:pPr>
      <w:r w:rsidRPr="00641800">
        <w:rPr>
          <w:b/>
        </w:rPr>
        <w:t>Motivos:</w:t>
      </w:r>
      <w:r w:rsidRPr="00641800">
        <w:tab/>
      </w:r>
      <w:r w:rsidRPr="00641800">
        <w:rPr>
          <w:lang w:eastAsia="zh-CN"/>
        </w:rPr>
        <w:t>Introducción de una nueva sección para el NAVDAT.</w:t>
      </w:r>
    </w:p>
    <w:p w14:paraId="51EA1827" w14:textId="77777777" w:rsidR="003E541B" w:rsidRPr="00641800" w:rsidRDefault="00483A37">
      <w:pPr>
        <w:pStyle w:val="Proposal"/>
      </w:pPr>
      <w:r w:rsidRPr="00641800">
        <w:t>MOD</w:t>
      </w:r>
      <w:r w:rsidRPr="00641800">
        <w:tab/>
        <w:t>ACP/62A11/48</w:t>
      </w:r>
      <w:r w:rsidRPr="00641800">
        <w:rPr>
          <w:vanish/>
          <w:color w:val="7F7F7F" w:themeColor="text1" w:themeTint="80"/>
          <w:vertAlign w:val="superscript"/>
        </w:rPr>
        <w:t>#1723</w:t>
      </w:r>
    </w:p>
    <w:p w14:paraId="1CAD7EFD" w14:textId="76325A67" w:rsidR="00483A37" w:rsidRPr="00641800" w:rsidRDefault="00483A37" w:rsidP="000364AC">
      <w:pPr>
        <w:pStyle w:val="Section2"/>
        <w:jc w:val="left"/>
      </w:pPr>
      <w:r w:rsidRPr="00641800">
        <w:rPr>
          <w:rStyle w:val="Artdef"/>
          <w:i w:val="0"/>
          <w:szCs w:val="24"/>
        </w:rPr>
        <w:t>33.47</w:t>
      </w:r>
      <w:r w:rsidRPr="00641800">
        <w:tab/>
      </w:r>
      <w:del w:id="178" w:author="Spanish" w:date="2022-08-19T07:41:00Z">
        <w:r w:rsidRPr="00641800" w:rsidDel="00901F4D">
          <w:delText>D</w:delText>
        </w:r>
      </w:del>
      <w:ins w:id="179" w:author="Spanish" w:date="2022-08-19T07:41:00Z">
        <w:r w:rsidRPr="00641800">
          <w:t>E</w:t>
        </w:r>
      </w:ins>
      <w:r w:rsidRPr="00641800">
        <w:t xml:space="preserve"> – Transmisión de informaciones de seguridad marítima en alta mar</w:t>
      </w:r>
    </w:p>
    <w:p w14:paraId="46ED7C30" w14:textId="2CEC31BD" w:rsidR="003E541B" w:rsidRPr="00641800" w:rsidRDefault="00483A37">
      <w:pPr>
        <w:pStyle w:val="Reasons"/>
      </w:pPr>
      <w:r w:rsidRPr="00641800">
        <w:rPr>
          <w:b/>
        </w:rPr>
        <w:t>Motivos:</w:t>
      </w:r>
      <w:r w:rsidRPr="00641800">
        <w:tab/>
      </w:r>
      <w:r w:rsidR="001A446C" w:rsidRPr="00641800">
        <w:rPr>
          <w:lang w:eastAsia="zh-CN"/>
        </w:rPr>
        <w:t>Cambio en la numeración por haber introducido la nueva sección para el NAVDA.</w:t>
      </w:r>
    </w:p>
    <w:p w14:paraId="1FC213D5" w14:textId="77777777" w:rsidR="003E541B" w:rsidRPr="00641800" w:rsidRDefault="00483A37">
      <w:pPr>
        <w:pStyle w:val="Proposal"/>
      </w:pPr>
      <w:r w:rsidRPr="00641800">
        <w:t>MOD</w:t>
      </w:r>
      <w:r w:rsidRPr="00641800">
        <w:tab/>
        <w:t>ACP/62A11/49</w:t>
      </w:r>
      <w:r w:rsidRPr="00641800">
        <w:rPr>
          <w:vanish/>
          <w:color w:val="7F7F7F" w:themeColor="text1" w:themeTint="80"/>
          <w:vertAlign w:val="superscript"/>
        </w:rPr>
        <w:t>#1724</w:t>
      </w:r>
    </w:p>
    <w:p w14:paraId="737F9669" w14:textId="77777777" w:rsidR="00483A37" w:rsidRPr="00641800" w:rsidRDefault="00483A37" w:rsidP="000364AC">
      <w:r w:rsidRPr="00641800">
        <w:rPr>
          <w:rStyle w:val="Artdef"/>
        </w:rPr>
        <w:t>33.48</w:t>
      </w:r>
      <w:r w:rsidRPr="00641800">
        <w:tab/>
        <w:t>§ </w:t>
      </w:r>
      <w:del w:id="180" w:author="Spanish" w:date="2022-08-19T07:43:00Z">
        <w:r w:rsidRPr="00641800" w:rsidDel="00FA6D04">
          <w:delText>25</w:delText>
        </w:r>
      </w:del>
      <w:ins w:id="181" w:author="Spanish" w:date="2022-08-19T07:43:00Z">
        <w:r w:rsidRPr="00641800">
          <w:t>26</w:t>
        </w:r>
      </w:ins>
      <w:r w:rsidRPr="00641800">
        <w:tab/>
        <w:t xml:space="preserve">Las informaciones de seguridad marítima </w:t>
      </w:r>
      <w:ins w:id="182" w:author="Spanish" w:date="2022-08-19T07:43:00Z">
        <w:r w:rsidRPr="00641800">
          <w:t xml:space="preserve">que </w:t>
        </w:r>
      </w:ins>
      <w:r w:rsidRPr="00641800">
        <w:t>se transmiten por medio de telegrafía de impresión directa de banda estrecha con corrección de errores sin canal de retorno utilizan</w:t>
      </w:r>
      <w:del w:id="183" w:author="Spanish" w:date="2022-08-19T07:43:00Z">
        <w:r w:rsidRPr="00641800" w:rsidDel="00FA6D04">
          <w:delText>do</w:delText>
        </w:r>
      </w:del>
      <w:r w:rsidRPr="00641800">
        <w:t xml:space="preserve"> las frecuencias 4 210 kHz, 6 314 kHz, 8 416,5 kHz, 12 579 kHz, 16 806,5 kHz, 19 680,5 kHz, 22 376 kHz y 26 100,5 kHz.</w:t>
      </w:r>
      <w:ins w:id="184" w:author="Spanish" w:date="2022-08-19T07:42:00Z">
        <w:r w:rsidRPr="00641800">
          <w:t xml:space="preserve"> La informaci</w:t>
        </w:r>
      </w:ins>
      <w:ins w:id="185" w:author="Spanish83" w:date="2022-10-28T16:29:00Z">
        <w:r w:rsidRPr="00641800">
          <w:t>ó</w:t>
        </w:r>
      </w:ins>
      <w:ins w:id="186" w:author="Spanish" w:date="2022-08-19T07:42:00Z">
        <w:r w:rsidRPr="00641800">
          <w:t>n de seguridad marítima que se difunde mediante el sistema NAVDAT utiliza las frecuencias 6</w:t>
        </w:r>
      </w:ins>
      <w:ins w:id="187" w:author="Spanish83" w:date="2022-11-01T14:01:00Z">
        <w:r w:rsidRPr="00641800">
          <w:t> </w:t>
        </w:r>
      </w:ins>
      <w:ins w:id="188" w:author="Spanish" w:date="2022-08-19T07:42:00Z">
        <w:r w:rsidRPr="00641800">
          <w:t>337,5</w:t>
        </w:r>
      </w:ins>
      <w:ins w:id="189" w:author="Spanish83" w:date="2022-11-01T14:01:00Z">
        <w:r w:rsidRPr="00641800">
          <w:t> </w:t>
        </w:r>
      </w:ins>
      <w:ins w:id="190" w:author="Spanish" w:date="2022-08-19T07:42:00Z">
        <w:r w:rsidRPr="00641800">
          <w:t>kHz, 8</w:t>
        </w:r>
      </w:ins>
      <w:ins w:id="191" w:author="Spanish83" w:date="2022-11-01T14:01:00Z">
        <w:r w:rsidRPr="00641800">
          <w:t> </w:t>
        </w:r>
      </w:ins>
      <w:ins w:id="192" w:author="Spanish" w:date="2022-08-19T07:42:00Z">
        <w:r w:rsidRPr="00641800">
          <w:t>443</w:t>
        </w:r>
      </w:ins>
      <w:ins w:id="193" w:author="Spanish83" w:date="2022-11-01T14:01:00Z">
        <w:r w:rsidRPr="00641800">
          <w:t> </w:t>
        </w:r>
      </w:ins>
      <w:ins w:id="194" w:author="Spanish" w:date="2022-08-19T07:42:00Z">
        <w:r w:rsidRPr="00641800">
          <w:t>kHz, 12</w:t>
        </w:r>
      </w:ins>
      <w:ins w:id="195" w:author="Spanish83" w:date="2022-11-01T14:01:00Z">
        <w:r w:rsidRPr="00641800">
          <w:t> </w:t>
        </w:r>
      </w:ins>
      <w:ins w:id="196" w:author="Spanish" w:date="2022-08-19T07:42:00Z">
        <w:r w:rsidRPr="00641800">
          <w:t>663,5</w:t>
        </w:r>
      </w:ins>
      <w:ins w:id="197" w:author="Spanish83" w:date="2022-10-31T15:48:00Z">
        <w:r w:rsidRPr="00641800">
          <w:t> </w:t>
        </w:r>
      </w:ins>
      <w:ins w:id="198" w:author="Spanish" w:date="2022-08-19T07:42:00Z">
        <w:r w:rsidRPr="00641800">
          <w:t>kHz, 16</w:t>
        </w:r>
      </w:ins>
      <w:ins w:id="199" w:author="Spanish83" w:date="2022-10-31T15:47:00Z">
        <w:r w:rsidRPr="00641800">
          <w:t> </w:t>
        </w:r>
      </w:ins>
      <w:ins w:id="200" w:author="Spanish" w:date="2022-08-19T07:42:00Z">
        <w:r w:rsidRPr="00641800">
          <w:t>909,5</w:t>
        </w:r>
      </w:ins>
      <w:ins w:id="201" w:author="Spanish83" w:date="2022-11-01T14:01:00Z">
        <w:r w:rsidRPr="00641800">
          <w:t> </w:t>
        </w:r>
      </w:ins>
      <w:ins w:id="202" w:author="Spanish" w:date="2022-08-19T07:42:00Z">
        <w:r w:rsidRPr="00641800">
          <w:t>kHz y 22</w:t>
        </w:r>
      </w:ins>
      <w:ins w:id="203" w:author="Spanish83" w:date="2022-11-01T14:01:00Z">
        <w:r w:rsidRPr="00641800">
          <w:t> </w:t>
        </w:r>
      </w:ins>
      <w:ins w:id="204" w:author="Spanish" w:date="2022-08-19T07:42:00Z">
        <w:r w:rsidRPr="00641800">
          <w:t>450,5</w:t>
        </w:r>
      </w:ins>
      <w:ins w:id="205" w:author="Spanish83" w:date="2022-11-01T14:01:00Z">
        <w:r w:rsidRPr="00641800">
          <w:t> </w:t>
        </w:r>
      </w:ins>
      <w:ins w:id="206" w:author="Spanish" w:date="2022-08-19T07:42:00Z">
        <w:r w:rsidRPr="00641800">
          <w:t>kHz</w:t>
        </w:r>
      </w:ins>
      <w:ins w:id="207" w:author="Mendoza Siles, Sidma Jeanneth" w:date="2022-08-18T09:47:00Z">
        <w:r w:rsidRPr="00641800">
          <w:t>.</w:t>
        </w:r>
      </w:ins>
      <w:ins w:id="208" w:author="Spanish" w:date="2022-08-19T07:33:00Z">
        <w:r w:rsidRPr="00641800">
          <w:rPr>
            <w:sz w:val="16"/>
            <w:szCs w:val="16"/>
          </w:rPr>
          <w:t>     (CMR-23)</w:t>
        </w:r>
      </w:ins>
    </w:p>
    <w:p w14:paraId="00BA37A7" w14:textId="5A2FE982" w:rsidR="003E541B" w:rsidRPr="00641800" w:rsidRDefault="00483A37">
      <w:pPr>
        <w:pStyle w:val="Reasons"/>
      </w:pPr>
      <w:r w:rsidRPr="00641800">
        <w:rPr>
          <w:b/>
        </w:rPr>
        <w:lastRenderedPageBreak/>
        <w:t>Motivos:</w:t>
      </w:r>
      <w:r w:rsidRPr="00641800">
        <w:tab/>
      </w:r>
      <w:r w:rsidR="001A446C" w:rsidRPr="00641800">
        <w:rPr>
          <w:lang w:eastAsia="zh-CN"/>
        </w:rPr>
        <w:t>Introducción de las frecuencias en ondas decamétricas utilizadas para el NAVDAT, véase el Apéndice </w:t>
      </w:r>
      <w:r w:rsidR="001A446C" w:rsidRPr="00641800">
        <w:rPr>
          <w:b/>
          <w:bCs/>
          <w:lang w:eastAsia="zh-CN"/>
        </w:rPr>
        <w:t>17</w:t>
      </w:r>
      <w:r w:rsidR="001A446C" w:rsidRPr="00641800">
        <w:rPr>
          <w:lang w:eastAsia="zh-CN"/>
        </w:rPr>
        <w:t xml:space="preserve"> del RR y la Recomendación UIT-R M.2058.</w:t>
      </w:r>
    </w:p>
    <w:p w14:paraId="02F5BEBD" w14:textId="77777777" w:rsidR="003E541B" w:rsidRPr="00641800" w:rsidRDefault="00483A37">
      <w:pPr>
        <w:pStyle w:val="Proposal"/>
      </w:pPr>
      <w:r w:rsidRPr="00641800">
        <w:t>MOD</w:t>
      </w:r>
      <w:r w:rsidRPr="00641800">
        <w:tab/>
        <w:t>ACP/62A11/50</w:t>
      </w:r>
      <w:r w:rsidRPr="00641800">
        <w:rPr>
          <w:vanish/>
          <w:color w:val="7F7F7F" w:themeColor="text1" w:themeTint="80"/>
          <w:vertAlign w:val="superscript"/>
        </w:rPr>
        <w:t>#1725</w:t>
      </w:r>
    </w:p>
    <w:p w14:paraId="28A30D90" w14:textId="013D5385" w:rsidR="00483A37" w:rsidRPr="00641800" w:rsidRDefault="00483A37" w:rsidP="000364AC">
      <w:pPr>
        <w:pStyle w:val="Section2"/>
        <w:jc w:val="left"/>
      </w:pPr>
      <w:r w:rsidRPr="00641800">
        <w:rPr>
          <w:rStyle w:val="Artdef"/>
          <w:i w:val="0"/>
          <w:iCs/>
        </w:rPr>
        <w:t>33.49</w:t>
      </w:r>
      <w:r w:rsidRPr="00641800">
        <w:rPr>
          <w:b/>
          <w:szCs w:val="24"/>
        </w:rPr>
        <w:tab/>
      </w:r>
      <w:del w:id="209" w:author="Spanish" w:date="2022-08-19T07:43:00Z">
        <w:r w:rsidRPr="00641800" w:rsidDel="00FA6D04">
          <w:delText>E</w:delText>
        </w:r>
      </w:del>
      <w:ins w:id="210" w:author="Spanish" w:date="2022-08-19T07:43:00Z">
        <w:r w:rsidRPr="00641800">
          <w:t>F</w:t>
        </w:r>
      </w:ins>
      <w:r w:rsidR="00C0316D" w:rsidRPr="00641800">
        <w:t xml:space="preserve"> </w:t>
      </w:r>
      <w:r w:rsidRPr="00641800">
        <w:t>–</w:t>
      </w:r>
      <w:r w:rsidR="00C0316D" w:rsidRPr="00641800">
        <w:t xml:space="preserve"> </w:t>
      </w:r>
      <w:r w:rsidRPr="00641800">
        <w:t>Transmisión de informaciones de seguridad marítima por satélite</w:t>
      </w:r>
    </w:p>
    <w:p w14:paraId="124C156F" w14:textId="5000AF13" w:rsidR="003E541B" w:rsidRPr="00641800" w:rsidRDefault="00483A37">
      <w:pPr>
        <w:pStyle w:val="Reasons"/>
      </w:pPr>
      <w:r w:rsidRPr="00641800">
        <w:rPr>
          <w:b/>
        </w:rPr>
        <w:t>Motivos:</w:t>
      </w:r>
      <w:r w:rsidRPr="00641800">
        <w:tab/>
      </w:r>
      <w:r w:rsidR="001A446C" w:rsidRPr="00641800">
        <w:t>Cambio en la numeración por haber introducido la nueva sección para el NAVDAT.</w:t>
      </w:r>
    </w:p>
    <w:p w14:paraId="0BDEEC6D" w14:textId="77777777" w:rsidR="003E541B" w:rsidRPr="00641800" w:rsidRDefault="00483A37">
      <w:pPr>
        <w:pStyle w:val="Proposal"/>
      </w:pPr>
      <w:r w:rsidRPr="00641800">
        <w:t>MOD</w:t>
      </w:r>
      <w:r w:rsidRPr="00641800">
        <w:tab/>
        <w:t>ACP/62A11/51</w:t>
      </w:r>
      <w:r w:rsidRPr="00641800">
        <w:rPr>
          <w:vanish/>
          <w:color w:val="7F7F7F" w:themeColor="text1" w:themeTint="80"/>
          <w:vertAlign w:val="superscript"/>
        </w:rPr>
        <w:t>#1726</w:t>
      </w:r>
    </w:p>
    <w:p w14:paraId="0220CA0F" w14:textId="77777777" w:rsidR="00483A37" w:rsidRPr="00641800" w:rsidRDefault="00483A37" w:rsidP="000364AC">
      <w:pPr>
        <w:keepNext/>
        <w:keepLines/>
      </w:pPr>
      <w:r w:rsidRPr="00641800">
        <w:rPr>
          <w:rStyle w:val="Artdef"/>
        </w:rPr>
        <w:t>33.50</w:t>
      </w:r>
      <w:r w:rsidRPr="00641800">
        <w:tab/>
        <w:t>§ </w:t>
      </w:r>
      <w:del w:id="211" w:author="Spanish" w:date="2022-08-19T07:43:00Z">
        <w:r w:rsidRPr="00641800" w:rsidDel="00FA6D04">
          <w:delText>26</w:delText>
        </w:r>
      </w:del>
      <w:ins w:id="212" w:author="Spanish" w:date="2022-08-19T07:43:00Z">
        <w:r w:rsidRPr="00641800">
          <w:t>27</w:t>
        </w:r>
      </w:ins>
      <w:r w:rsidRPr="00641800">
        <w:tab/>
        <w:t>Las informaciones de seguridad marítima pueden ser transmitidas por satélite en el servicio móvil marítimo por satélite utilizando las bandas de frecuencias 1 530</w:t>
      </w:r>
      <w:r w:rsidRPr="00641800">
        <w:rPr>
          <w:sz w:val="20"/>
        </w:rPr>
        <w:t>-</w:t>
      </w:r>
      <w:r w:rsidRPr="00641800">
        <w:t>1 545 MHz y 1 621,35</w:t>
      </w:r>
      <w:r w:rsidRPr="00641800">
        <w:noBreakHyphen/>
        <w:t>1 626,5 MHz (véase el Apéndice </w:t>
      </w:r>
      <w:r w:rsidRPr="00641800">
        <w:rPr>
          <w:rStyle w:val="Appref"/>
          <w:b/>
          <w:bCs/>
        </w:rPr>
        <w:t>15</w:t>
      </w:r>
      <w:r w:rsidRPr="00641800">
        <w:t>).</w:t>
      </w:r>
      <w:r w:rsidRPr="00641800">
        <w:rPr>
          <w:sz w:val="16"/>
          <w:szCs w:val="16"/>
        </w:rPr>
        <w:t>     (CMR-</w:t>
      </w:r>
      <w:del w:id="213" w:author="Spanish83" w:date="2022-11-02T13:17:00Z">
        <w:r w:rsidRPr="00641800" w:rsidDel="00F74E89">
          <w:rPr>
            <w:sz w:val="16"/>
            <w:szCs w:val="16"/>
          </w:rPr>
          <w:delText>19</w:delText>
        </w:r>
      </w:del>
      <w:ins w:id="214" w:author="Spanish" w:date="2022-08-19T07:34:00Z">
        <w:r w:rsidRPr="00641800">
          <w:rPr>
            <w:sz w:val="16"/>
            <w:szCs w:val="16"/>
          </w:rPr>
          <w:t>23</w:t>
        </w:r>
      </w:ins>
      <w:r w:rsidRPr="00641800">
        <w:rPr>
          <w:sz w:val="16"/>
          <w:szCs w:val="16"/>
        </w:rPr>
        <w:t>)</w:t>
      </w:r>
    </w:p>
    <w:p w14:paraId="3EF462F9" w14:textId="43652287" w:rsidR="003E541B" w:rsidRPr="00641800" w:rsidRDefault="00483A37">
      <w:pPr>
        <w:pStyle w:val="Reasons"/>
      </w:pPr>
      <w:r w:rsidRPr="00641800">
        <w:rPr>
          <w:b/>
        </w:rPr>
        <w:t>Motivos:</w:t>
      </w:r>
      <w:r w:rsidRPr="00641800">
        <w:tab/>
      </w:r>
      <w:r w:rsidR="001A446C" w:rsidRPr="00641800">
        <w:t>Cambio en la numeración por haber introducido la nueva sección para el NAVDAT. Es necesario renumerar los actuales números </w:t>
      </w:r>
      <w:r w:rsidR="001A446C" w:rsidRPr="00641800">
        <w:rPr>
          <w:b/>
          <w:bCs/>
        </w:rPr>
        <w:t>33.51</w:t>
      </w:r>
      <w:r w:rsidR="001A446C" w:rsidRPr="00641800">
        <w:t xml:space="preserve"> a </w:t>
      </w:r>
      <w:r w:rsidR="001A446C" w:rsidRPr="00641800">
        <w:rPr>
          <w:b/>
          <w:bCs/>
        </w:rPr>
        <w:t>33.53.</w:t>
      </w:r>
    </w:p>
    <w:p w14:paraId="4085D186" w14:textId="77777777" w:rsidR="00483A37" w:rsidRPr="00641800" w:rsidRDefault="00483A37" w:rsidP="00EE3A73">
      <w:pPr>
        <w:pStyle w:val="ArtNo"/>
      </w:pPr>
      <w:bookmarkStart w:id="215" w:name="_Toc48141370"/>
      <w:r w:rsidRPr="00641800">
        <w:t xml:space="preserve">ARTÍCULO </w:t>
      </w:r>
      <w:r w:rsidRPr="00641800">
        <w:rPr>
          <w:rStyle w:val="href"/>
        </w:rPr>
        <w:t>34</w:t>
      </w:r>
      <w:bookmarkEnd w:id="215"/>
    </w:p>
    <w:p w14:paraId="68C3D96B" w14:textId="7A26FEC4" w:rsidR="00483A37" w:rsidRPr="00641800" w:rsidRDefault="00483A37" w:rsidP="000364AC">
      <w:pPr>
        <w:pStyle w:val="Arttitle"/>
      </w:pPr>
      <w:bookmarkStart w:id="216" w:name="_Toc48141371"/>
      <w:r w:rsidRPr="00641800">
        <w:t>Señales de alerta en el Sistema Mundial de Socorro</w:t>
      </w:r>
      <w:r w:rsidRPr="00641800">
        <w:br/>
        <w:t>y Seguridad Marítimos (SMSSM)</w:t>
      </w:r>
      <w:bookmarkEnd w:id="216"/>
    </w:p>
    <w:p w14:paraId="3C78D29C" w14:textId="77777777" w:rsidR="003E541B" w:rsidRPr="00641800" w:rsidRDefault="00483A37">
      <w:pPr>
        <w:pStyle w:val="Proposal"/>
      </w:pPr>
      <w:r w:rsidRPr="00641800">
        <w:t>MOD</w:t>
      </w:r>
      <w:r w:rsidRPr="00641800">
        <w:tab/>
        <w:t>ACP/62A11/52</w:t>
      </w:r>
      <w:r w:rsidRPr="00641800">
        <w:rPr>
          <w:vanish/>
          <w:color w:val="7F7F7F" w:themeColor="text1" w:themeTint="80"/>
          <w:vertAlign w:val="superscript"/>
        </w:rPr>
        <w:t>#1727</w:t>
      </w:r>
    </w:p>
    <w:p w14:paraId="0234845D" w14:textId="77777777" w:rsidR="00483A37" w:rsidRPr="00641800" w:rsidRDefault="00483A37" w:rsidP="000364AC">
      <w:pPr>
        <w:pStyle w:val="Section1"/>
        <w:keepNext/>
        <w:keepLines/>
      </w:pPr>
      <w:r w:rsidRPr="00641800">
        <w:t xml:space="preserve">Sección I – </w:t>
      </w:r>
      <w:r w:rsidRPr="00641800">
        <w:rPr>
          <w:noProof/>
          <w:color w:val="000000"/>
        </w:rPr>
        <w:t>Señales</w:t>
      </w:r>
      <w:r w:rsidRPr="00641800">
        <w:t xml:space="preserve"> de radiobalizas de localización de siniestros (RLS)</w:t>
      </w:r>
      <w:r w:rsidRPr="00641800">
        <w:br/>
      </w:r>
      <w:del w:id="217" w:author="Spanish" w:date="2022-08-19T07:46:00Z">
        <w:r w:rsidRPr="00641800" w:rsidDel="0043287C">
          <w:delText xml:space="preserve">y de RLS </w:delText>
        </w:r>
      </w:del>
      <w:r w:rsidRPr="00641800">
        <w:t>por satélite</w:t>
      </w:r>
      <w:ins w:id="218" w:author="Spanish" w:date="2022-08-19T07:47:00Z">
        <w:r w:rsidRPr="00641800">
          <w:rPr>
            <w:b w:val="0"/>
            <w:bCs/>
            <w:sz w:val="16"/>
            <w:szCs w:val="16"/>
          </w:rPr>
          <w:t>     (CMR-23)</w:t>
        </w:r>
      </w:ins>
    </w:p>
    <w:p w14:paraId="33C6A785" w14:textId="172691DA" w:rsidR="003E541B" w:rsidRPr="00641800" w:rsidRDefault="00483A37">
      <w:pPr>
        <w:pStyle w:val="Reasons"/>
      </w:pPr>
      <w:r w:rsidRPr="00641800">
        <w:rPr>
          <w:b/>
        </w:rPr>
        <w:t>Motivos:</w:t>
      </w:r>
      <w:r w:rsidRPr="00641800">
        <w:tab/>
      </w:r>
      <w:r w:rsidR="001A446C" w:rsidRPr="00641800">
        <w:rPr>
          <w:lang w:eastAsia="zh-CN"/>
        </w:rPr>
        <w:t>Cambio editorial del nombre de la RLS.</w:t>
      </w:r>
    </w:p>
    <w:p w14:paraId="67157AF3" w14:textId="77777777" w:rsidR="00483A37" w:rsidRPr="00641800" w:rsidRDefault="00483A37" w:rsidP="000364AC">
      <w:pPr>
        <w:pStyle w:val="ArtNo"/>
        <w:spacing w:before="0"/>
      </w:pPr>
      <w:bookmarkStart w:id="219" w:name="_Toc48141400"/>
      <w:r w:rsidRPr="00641800">
        <w:lastRenderedPageBreak/>
        <w:t xml:space="preserve">ARTÍCULO </w:t>
      </w:r>
      <w:r w:rsidRPr="00641800">
        <w:rPr>
          <w:rStyle w:val="href"/>
        </w:rPr>
        <w:t>47</w:t>
      </w:r>
      <w:bookmarkEnd w:id="219"/>
    </w:p>
    <w:p w14:paraId="3E1AA0C2" w14:textId="77777777" w:rsidR="00483A37" w:rsidRPr="00641800" w:rsidRDefault="00483A37" w:rsidP="000364AC">
      <w:pPr>
        <w:pStyle w:val="Arttitle"/>
      </w:pPr>
      <w:bookmarkStart w:id="220" w:name="_Toc48141401"/>
      <w:r w:rsidRPr="00641800">
        <w:t>Certificados de operador</w:t>
      </w:r>
      <w:bookmarkEnd w:id="220"/>
    </w:p>
    <w:p w14:paraId="1E95FC35" w14:textId="77777777" w:rsidR="00483A37" w:rsidRPr="00641800" w:rsidRDefault="00483A37" w:rsidP="000364AC">
      <w:pPr>
        <w:pStyle w:val="Section1"/>
        <w:keepNext/>
        <w:keepLines/>
      </w:pPr>
      <w:r w:rsidRPr="00641800">
        <w:t>Sección III – Condiciones para la expedición de certificados</w:t>
      </w:r>
    </w:p>
    <w:p w14:paraId="7AF94CE6" w14:textId="77777777" w:rsidR="003E541B" w:rsidRPr="00641800" w:rsidRDefault="00483A37">
      <w:pPr>
        <w:pStyle w:val="Proposal"/>
      </w:pPr>
      <w:r w:rsidRPr="00641800">
        <w:t>MOD</w:t>
      </w:r>
      <w:r w:rsidRPr="00641800">
        <w:tab/>
        <w:t>ACP/62A11/53</w:t>
      </w:r>
      <w:r w:rsidRPr="00641800">
        <w:rPr>
          <w:vanish/>
          <w:color w:val="7F7F7F" w:themeColor="text1" w:themeTint="80"/>
          <w:vertAlign w:val="superscript"/>
        </w:rPr>
        <w:t>#1728</w:t>
      </w:r>
    </w:p>
    <w:p w14:paraId="490816FB" w14:textId="77777777" w:rsidR="00483A37" w:rsidRPr="00641800" w:rsidRDefault="00483A37" w:rsidP="000364AC">
      <w:pPr>
        <w:pStyle w:val="TableNo"/>
        <w:spacing w:before="240"/>
        <w:rPr>
          <w:b/>
          <w:bCs/>
        </w:rPr>
      </w:pPr>
      <w:r w:rsidRPr="00641800">
        <w:t xml:space="preserve">CUADRO </w:t>
      </w:r>
      <w:r w:rsidRPr="00641800">
        <w:rPr>
          <w:b/>
          <w:bCs/>
        </w:rPr>
        <w:t>47-1</w:t>
      </w:r>
      <w:ins w:id="221" w:author="Spanish" w:date="2022-08-19T07:48:00Z">
        <w:r w:rsidRPr="00641800">
          <w:rPr>
            <w:sz w:val="16"/>
            <w:szCs w:val="16"/>
          </w:rPr>
          <w:t>     (CMR-23)</w:t>
        </w:r>
      </w:ins>
    </w:p>
    <w:p w14:paraId="566665BC" w14:textId="016EB186" w:rsidR="00483A37" w:rsidRPr="00641800" w:rsidRDefault="001168C9" w:rsidP="000364AC">
      <w:pPr>
        <w:pStyle w:val="Tabletitle"/>
      </w:pPr>
      <w:del w:id="222" w:author="Spanish83" w:date="2023-05-04T16:01:00Z">
        <w:r w:rsidRPr="00641800" w:rsidDel="00DE19CD">
          <w:delText>Condiciones</w:delText>
        </w:r>
      </w:del>
      <w:ins w:id="223" w:author="Spanish83" w:date="2023-05-04T16:01:00Z">
        <w:r w:rsidRPr="00641800">
          <w:t>Requisitos</w:t>
        </w:r>
      </w:ins>
      <w:r w:rsidRPr="00641800">
        <w:t xml:space="preserve"> </w:t>
      </w:r>
      <w:r w:rsidR="00483A37" w:rsidRPr="00641800">
        <w:t>para la obtención de certificados de operador radioelectrónico y de operador</w:t>
      </w:r>
    </w:p>
    <w:tbl>
      <w:tblPr>
        <w:tblW w:w="5000" w:type="pct"/>
        <w:jc w:val="center"/>
        <w:tblLayout w:type="fixed"/>
        <w:tblLook w:val="0000" w:firstRow="0" w:lastRow="0" w:firstColumn="0" w:lastColumn="0" w:noHBand="0" w:noVBand="0"/>
      </w:tblPr>
      <w:tblGrid>
        <w:gridCol w:w="4570"/>
        <w:gridCol w:w="1259"/>
        <w:gridCol w:w="1274"/>
        <w:gridCol w:w="1260"/>
        <w:gridCol w:w="1260"/>
      </w:tblGrid>
      <w:tr w:rsidR="000364AC" w:rsidRPr="00641800" w14:paraId="5A7E3652" w14:textId="77777777" w:rsidTr="000364AC">
        <w:trPr>
          <w:cantSplit/>
          <w:jc w:val="center"/>
        </w:trPr>
        <w:tc>
          <w:tcPr>
            <w:tcW w:w="4570" w:type="dxa"/>
            <w:tcBorders>
              <w:top w:val="single" w:sz="6" w:space="0" w:color="auto"/>
              <w:left w:val="single" w:sz="6" w:space="0" w:color="auto"/>
              <w:bottom w:val="single" w:sz="6" w:space="0" w:color="auto"/>
              <w:right w:val="single" w:sz="6" w:space="0" w:color="auto"/>
            </w:tcBorders>
          </w:tcPr>
          <w:p w14:paraId="3159D33C" w14:textId="77777777" w:rsidR="00483A37" w:rsidRPr="00641800" w:rsidRDefault="00483A37" w:rsidP="000364AC">
            <w:pPr>
              <w:pStyle w:val="Tablehead"/>
            </w:pPr>
            <w:r w:rsidRPr="00641800">
              <w:t>Se expedirá el certificado pertinente a los candidatos que hayan demostrado poseer</w:t>
            </w:r>
            <w:r w:rsidRPr="00641800">
              <w:br/>
              <w:t>los conocimientos y aptitudes técnicos y</w:t>
            </w:r>
            <w:r w:rsidRPr="00641800">
              <w:br/>
              <w:t>profesionales del caso que a continuación</w:t>
            </w:r>
            <w:r w:rsidRPr="00641800">
              <w:br/>
              <w:t>se enumeran y se indican con un asterisco</w:t>
            </w:r>
            <w:r w:rsidRPr="00641800">
              <w:br/>
              <w:t>en la correspondiente casilla</w:t>
            </w:r>
          </w:p>
        </w:tc>
        <w:tc>
          <w:tcPr>
            <w:tcW w:w="1259" w:type="dxa"/>
            <w:tcBorders>
              <w:top w:val="single" w:sz="6" w:space="0" w:color="auto"/>
              <w:left w:val="single" w:sz="6" w:space="0" w:color="auto"/>
              <w:bottom w:val="single" w:sz="6" w:space="0" w:color="auto"/>
              <w:right w:val="single" w:sz="6" w:space="0" w:color="auto"/>
            </w:tcBorders>
            <w:vAlign w:val="center"/>
          </w:tcPr>
          <w:p w14:paraId="5E097AE3" w14:textId="77777777" w:rsidR="00483A37" w:rsidRPr="00641800" w:rsidRDefault="00483A37" w:rsidP="000364AC">
            <w:pPr>
              <w:pStyle w:val="Tablehead"/>
            </w:pPr>
            <w:r w:rsidRPr="00641800">
              <w:t>Certificado</w:t>
            </w:r>
            <w:r w:rsidRPr="00641800">
              <w:br/>
              <w:t>de operador radio-</w:t>
            </w:r>
            <w:r w:rsidRPr="00641800">
              <w:br/>
              <w:t>electrónico</w:t>
            </w:r>
            <w:r w:rsidRPr="00641800">
              <w:br/>
              <w:t>de 1</w:t>
            </w:r>
            <w:r w:rsidRPr="00641800">
              <w:rPr>
                <w:position w:val="6"/>
                <w:sz w:val="16"/>
              </w:rPr>
              <w:t>a</w:t>
            </w:r>
            <w:r w:rsidRPr="00641800">
              <w:t xml:space="preserve"> clase</w:t>
            </w:r>
          </w:p>
        </w:tc>
        <w:tc>
          <w:tcPr>
            <w:tcW w:w="1274" w:type="dxa"/>
            <w:tcBorders>
              <w:top w:val="single" w:sz="6" w:space="0" w:color="auto"/>
              <w:left w:val="single" w:sz="6" w:space="0" w:color="auto"/>
              <w:bottom w:val="single" w:sz="6" w:space="0" w:color="auto"/>
              <w:right w:val="single" w:sz="6" w:space="0" w:color="auto"/>
            </w:tcBorders>
            <w:vAlign w:val="center"/>
          </w:tcPr>
          <w:p w14:paraId="2CBC4B5B" w14:textId="77777777" w:rsidR="00483A37" w:rsidRPr="00641800" w:rsidRDefault="00483A37" w:rsidP="000364AC">
            <w:pPr>
              <w:pStyle w:val="Tablehead"/>
            </w:pPr>
            <w:r w:rsidRPr="00641800">
              <w:t>Certificado</w:t>
            </w:r>
            <w:r w:rsidRPr="00641800">
              <w:br/>
              <w:t>de operador radio-</w:t>
            </w:r>
            <w:r w:rsidRPr="00641800">
              <w:br/>
              <w:t>electrónico</w:t>
            </w:r>
            <w:r w:rsidRPr="00641800">
              <w:br/>
              <w:t>de 2</w:t>
            </w:r>
            <w:r w:rsidRPr="00641800">
              <w:rPr>
                <w:position w:val="6"/>
                <w:sz w:val="16"/>
              </w:rPr>
              <w:t>a</w:t>
            </w:r>
            <w:r w:rsidRPr="00641800">
              <w:t xml:space="preserve"> clase</w:t>
            </w:r>
          </w:p>
        </w:tc>
        <w:tc>
          <w:tcPr>
            <w:tcW w:w="1260" w:type="dxa"/>
            <w:tcBorders>
              <w:top w:val="single" w:sz="6" w:space="0" w:color="auto"/>
              <w:left w:val="single" w:sz="6" w:space="0" w:color="auto"/>
              <w:bottom w:val="single" w:sz="6" w:space="0" w:color="auto"/>
              <w:right w:val="single" w:sz="6" w:space="0" w:color="auto"/>
            </w:tcBorders>
            <w:vAlign w:val="center"/>
          </w:tcPr>
          <w:p w14:paraId="4EA3A352" w14:textId="77777777" w:rsidR="00483A37" w:rsidRPr="00641800" w:rsidRDefault="00483A37" w:rsidP="000364AC">
            <w:pPr>
              <w:pStyle w:val="Tablehead"/>
            </w:pPr>
            <w:r w:rsidRPr="00641800">
              <w:t>Certificado</w:t>
            </w:r>
            <w:r w:rsidRPr="00641800">
              <w:br/>
              <w:t>de operador general</w:t>
            </w:r>
          </w:p>
        </w:tc>
        <w:tc>
          <w:tcPr>
            <w:tcW w:w="1260" w:type="dxa"/>
            <w:tcBorders>
              <w:top w:val="single" w:sz="6" w:space="0" w:color="auto"/>
              <w:left w:val="single" w:sz="6" w:space="0" w:color="auto"/>
              <w:bottom w:val="single" w:sz="6" w:space="0" w:color="auto"/>
              <w:right w:val="single" w:sz="6" w:space="0" w:color="auto"/>
            </w:tcBorders>
            <w:vAlign w:val="center"/>
          </w:tcPr>
          <w:p w14:paraId="76BD62A4" w14:textId="77777777" w:rsidR="00483A37" w:rsidRPr="00641800" w:rsidRDefault="00483A37" w:rsidP="000364AC">
            <w:pPr>
              <w:pStyle w:val="Tablehead"/>
            </w:pPr>
            <w:r w:rsidRPr="00641800">
              <w:t>Certificado</w:t>
            </w:r>
            <w:r w:rsidRPr="00641800">
              <w:br/>
              <w:t>de operador restringido</w:t>
            </w:r>
          </w:p>
        </w:tc>
      </w:tr>
      <w:tr w:rsidR="000364AC" w:rsidRPr="00641800" w14:paraId="47E3D54B" w14:textId="77777777" w:rsidTr="000364AC">
        <w:trPr>
          <w:cantSplit/>
          <w:jc w:val="center"/>
        </w:trPr>
        <w:tc>
          <w:tcPr>
            <w:tcW w:w="4570" w:type="dxa"/>
            <w:tcBorders>
              <w:top w:val="single" w:sz="6" w:space="0" w:color="auto"/>
              <w:left w:val="single" w:sz="6" w:space="0" w:color="auto"/>
              <w:bottom w:val="single" w:sz="6" w:space="0" w:color="auto"/>
              <w:right w:val="single" w:sz="6" w:space="0" w:color="auto"/>
            </w:tcBorders>
          </w:tcPr>
          <w:p w14:paraId="36F6D4A9" w14:textId="77777777" w:rsidR="00483A37" w:rsidRPr="00641800" w:rsidRDefault="00483A37" w:rsidP="000364AC">
            <w:pPr>
              <w:pStyle w:val="Tabletext"/>
              <w:keepNext/>
              <w:keepLines/>
            </w:pPr>
            <w:r w:rsidRPr="00641800">
              <w:t>Conocimiento de los principios de electricidad y de la teoría radioeléctrica y de la electrónica suficiente para satisfacer los requisitos especificados en lo que sigue:</w:t>
            </w:r>
          </w:p>
        </w:tc>
        <w:tc>
          <w:tcPr>
            <w:tcW w:w="1259" w:type="dxa"/>
            <w:tcBorders>
              <w:top w:val="single" w:sz="6" w:space="0" w:color="auto"/>
              <w:left w:val="single" w:sz="6" w:space="0" w:color="auto"/>
              <w:bottom w:val="single" w:sz="6" w:space="0" w:color="auto"/>
              <w:right w:val="single" w:sz="6" w:space="0" w:color="auto"/>
            </w:tcBorders>
          </w:tcPr>
          <w:p w14:paraId="36492E50" w14:textId="77777777" w:rsidR="00483A37" w:rsidRPr="00641800" w:rsidRDefault="00483A37" w:rsidP="000364AC">
            <w:pPr>
              <w:pStyle w:val="Tabletext"/>
              <w:jc w:val="center"/>
            </w:pPr>
            <w:r w:rsidRPr="00641800">
              <w:t>*</w:t>
            </w:r>
          </w:p>
        </w:tc>
        <w:tc>
          <w:tcPr>
            <w:tcW w:w="1274" w:type="dxa"/>
            <w:tcBorders>
              <w:top w:val="single" w:sz="6" w:space="0" w:color="auto"/>
              <w:left w:val="single" w:sz="6" w:space="0" w:color="auto"/>
              <w:bottom w:val="single" w:sz="6" w:space="0" w:color="auto"/>
              <w:right w:val="single" w:sz="6" w:space="0" w:color="auto"/>
            </w:tcBorders>
          </w:tcPr>
          <w:p w14:paraId="30828184" w14:textId="77777777" w:rsidR="00483A37" w:rsidRPr="00641800" w:rsidRDefault="00483A37" w:rsidP="000364AC">
            <w:pPr>
              <w:pStyle w:val="Tabletext"/>
              <w:jc w:val="center"/>
            </w:pPr>
            <w:r w:rsidRPr="00641800">
              <w:t>*</w:t>
            </w:r>
          </w:p>
        </w:tc>
        <w:tc>
          <w:tcPr>
            <w:tcW w:w="1260" w:type="dxa"/>
            <w:tcBorders>
              <w:top w:val="single" w:sz="6" w:space="0" w:color="auto"/>
              <w:left w:val="single" w:sz="6" w:space="0" w:color="auto"/>
              <w:bottom w:val="single" w:sz="6" w:space="0" w:color="auto"/>
              <w:right w:val="single" w:sz="6" w:space="0" w:color="auto"/>
            </w:tcBorders>
          </w:tcPr>
          <w:p w14:paraId="19AF5F40" w14:textId="77777777" w:rsidR="00483A37" w:rsidRPr="00641800" w:rsidRDefault="00483A37" w:rsidP="000364AC">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77E5D9DC" w14:textId="77777777" w:rsidR="00483A37" w:rsidRPr="00641800" w:rsidRDefault="00483A37" w:rsidP="000364AC">
            <w:pPr>
              <w:pStyle w:val="Tabletext"/>
              <w:jc w:val="center"/>
            </w:pPr>
          </w:p>
        </w:tc>
      </w:tr>
      <w:tr w:rsidR="000364AC" w:rsidRPr="00641800" w14:paraId="4131E148" w14:textId="77777777" w:rsidTr="000364AC">
        <w:trPr>
          <w:cantSplit/>
          <w:jc w:val="center"/>
        </w:trPr>
        <w:tc>
          <w:tcPr>
            <w:tcW w:w="4570" w:type="dxa"/>
            <w:tcBorders>
              <w:top w:val="single" w:sz="6" w:space="0" w:color="auto"/>
              <w:left w:val="single" w:sz="6" w:space="0" w:color="auto"/>
              <w:bottom w:val="single" w:sz="6" w:space="0" w:color="auto"/>
              <w:right w:val="single" w:sz="6" w:space="0" w:color="auto"/>
            </w:tcBorders>
          </w:tcPr>
          <w:p w14:paraId="0A7A6834" w14:textId="77777777" w:rsidR="00483A37" w:rsidRPr="00641800" w:rsidRDefault="00483A37" w:rsidP="000364AC">
            <w:pPr>
              <w:pStyle w:val="Tabletext"/>
              <w:keepNext/>
              <w:keepLines/>
            </w:pPr>
            <w:r w:rsidRPr="00641800">
              <w:t>Conocimiento teórico de los equipos de radiocomunicaciones del SMSSM, especialmente de los transmisores y receptores telegráficos de impresión directa en banda estrecha y radiotelefónicos, de los equipos de llamada selectiva digital, de las estaciones terrenas de barco, de las radiobalizas de localización de siniestros</w:t>
            </w:r>
            <w:ins w:id="224" w:author="Spanish" w:date="2022-08-19T07:48:00Z">
              <w:r w:rsidRPr="00641800">
                <w:t xml:space="preserve"> por satélite</w:t>
              </w:r>
            </w:ins>
            <w:r w:rsidRPr="00641800">
              <w:t>, de los sistemas de antena marítimos, de los equipos de radiocomunicaciones para embarcaciones o dispositivos de salvamento y de cualquier equipo auxiliar, incluidos los dispositivos de alimentación de energía eléctrica, así como un conocimiento general de los principios de funcionamiento de los demás equipos utilizados normalmente para la radionavegación, y en particular del mantenimiento de los equipos en servicio.</w:t>
            </w:r>
          </w:p>
        </w:tc>
        <w:tc>
          <w:tcPr>
            <w:tcW w:w="1259" w:type="dxa"/>
            <w:tcBorders>
              <w:top w:val="single" w:sz="6" w:space="0" w:color="auto"/>
              <w:left w:val="single" w:sz="6" w:space="0" w:color="auto"/>
              <w:bottom w:val="single" w:sz="6" w:space="0" w:color="auto"/>
              <w:right w:val="single" w:sz="6" w:space="0" w:color="auto"/>
            </w:tcBorders>
          </w:tcPr>
          <w:p w14:paraId="14FC5116" w14:textId="77777777" w:rsidR="00483A37" w:rsidRPr="00641800" w:rsidRDefault="00483A37" w:rsidP="000364AC">
            <w:pPr>
              <w:pStyle w:val="Tabletext"/>
              <w:jc w:val="center"/>
            </w:pPr>
            <w:r w:rsidRPr="00641800">
              <w:t>*</w:t>
            </w:r>
          </w:p>
        </w:tc>
        <w:tc>
          <w:tcPr>
            <w:tcW w:w="1274" w:type="dxa"/>
            <w:tcBorders>
              <w:top w:val="single" w:sz="6" w:space="0" w:color="auto"/>
              <w:left w:val="single" w:sz="6" w:space="0" w:color="auto"/>
              <w:bottom w:val="single" w:sz="6" w:space="0" w:color="auto"/>
              <w:right w:val="single" w:sz="6" w:space="0" w:color="auto"/>
            </w:tcBorders>
          </w:tcPr>
          <w:p w14:paraId="2EBF6354" w14:textId="77777777" w:rsidR="00483A37" w:rsidRPr="00641800" w:rsidRDefault="00483A37" w:rsidP="000364AC">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7F52590A" w14:textId="77777777" w:rsidR="00483A37" w:rsidRPr="00641800" w:rsidRDefault="00483A37" w:rsidP="000364AC">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152ED86F" w14:textId="77777777" w:rsidR="00483A37" w:rsidRPr="00641800" w:rsidRDefault="00483A37" w:rsidP="000364AC">
            <w:pPr>
              <w:pStyle w:val="Tabletext"/>
              <w:jc w:val="center"/>
            </w:pPr>
          </w:p>
        </w:tc>
      </w:tr>
      <w:tr w:rsidR="000364AC" w:rsidRPr="00641800" w14:paraId="497AD993" w14:textId="77777777" w:rsidTr="000364AC">
        <w:trPr>
          <w:cantSplit/>
          <w:jc w:val="center"/>
        </w:trPr>
        <w:tc>
          <w:tcPr>
            <w:tcW w:w="4570" w:type="dxa"/>
            <w:tcBorders>
              <w:top w:val="single" w:sz="6" w:space="0" w:color="auto"/>
              <w:left w:val="single" w:sz="6" w:space="0" w:color="auto"/>
              <w:bottom w:val="single" w:sz="6" w:space="0" w:color="auto"/>
              <w:right w:val="single" w:sz="6" w:space="0" w:color="auto"/>
            </w:tcBorders>
          </w:tcPr>
          <w:p w14:paraId="319C6185" w14:textId="77777777" w:rsidR="00483A37" w:rsidRPr="00641800" w:rsidRDefault="00483A37" w:rsidP="000364AC">
            <w:pPr>
              <w:pStyle w:val="Tabletext"/>
            </w:pPr>
            <w:r w:rsidRPr="00641800">
              <w:t>Conocimiento teórico general de los equipos de radiocomunicaciones del SMSSM, especialmente de los transmisores y receptores telegráficos de impresión directa en banda estrecha y radiotelefónicos, de los equipos de llamada selectiva digital, de las estaciones terrenas de barco</w:t>
            </w:r>
            <w:ins w:id="225" w:author="Spanish" w:date="2022-08-19T07:48:00Z">
              <w:r w:rsidRPr="00641800">
                <w:t xml:space="preserve"> (incluida la telegrafía)</w:t>
              </w:r>
            </w:ins>
            <w:r w:rsidRPr="00641800">
              <w:t>, de las radiobalizas de localización de siniestros</w:t>
            </w:r>
            <w:ins w:id="226" w:author="Spanish" w:date="2022-08-19T07:48:00Z">
              <w:r w:rsidRPr="00641800">
                <w:t xml:space="preserve"> por satélite</w:t>
              </w:r>
            </w:ins>
            <w:r w:rsidRPr="00641800">
              <w:t>, de los sistemas de antena marítimos, de los equipos de radiocomunicaciones para embarcaciones o dispositivos de salvamento y de cualquier equipo auxiliar, incluidos los dispositivos de alimentación de energía eléctrica, así como un conocimiento general de los principios de funcionamiento de los demás equipos utilizados normalmente para la radionavegación, y en particular del mantenimiento de los equipos en servicio.</w:t>
            </w:r>
          </w:p>
        </w:tc>
        <w:tc>
          <w:tcPr>
            <w:tcW w:w="1259" w:type="dxa"/>
            <w:tcBorders>
              <w:top w:val="single" w:sz="6" w:space="0" w:color="auto"/>
              <w:left w:val="single" w:sz="6" w:space="0" w:color="auto"/>
              <w:bottom w:val="single" w:sz="6" w:space="0" w:color="auto"/>
              <w:right w:val="single" w:sz="6" w:space="0" w:color="auto"/>
            </w:tcBorders>
          </w:tcPr>
          <w:p w14:paraId="57560767" w14:textId="77777777" w:rsidR="00483A37" w:rsidRPr="00641800" w:rsidRDefault="00483A37" w:rsidP="000364AC">
            <w:pPr>
              <w:pStyle w:val="Tabletext"/>
              <w:jc w:val="center"/>
            </w:pPr>
          </w:p>
        </w:tc>
        <w:tc>
          <w:tcPr>
            <w:tcW w:w="1274" w:type="dxa"/>
            <w:tcBorders>
              <w:top w:val="single" w:sz="6" w:space="0" w:color="auto"/>
              <w:left w:val="single" w:sz="6" w:space="0" w:color="auto"/>
              <w:bottom w:val="single" w:sz="6" w:space="0" w:color="auto"/>
              <w:right w:val="single" w:sz="6" w:space="0" w:color="auto"/>
            </w:tcBorders>
          </w:tcPr>
          <w:p w14:paraId="1A66DD53" w14:textId="77777777" w:rsidR="00483A37" w:rsidRPr="00641800" w:rsidRDefault="00483A37" w:rsidP="000364AC">
            <w:pPr>
              <w:pStyle w:val="Tabletext"/>
              <w:jc w:val="center"/>
            </w:pPr>
            <w:r w:rsidRPr="00641800">
              <w:t>*</w:t>
            </w:r>
          </w:p>
        </w:tc>
        <w:tc>
          <w:tcPr>
            <w:tcW w:w="1260" w:type="dxa"/>
            <w:tcBorders>
              <w:top w:val="single" w:sz="6" w:space="0" w:color="auto"/>
              <w:left w:val="single" w:sz="6" w:space="0" w:color="auto"/>
              <w:bottom w:val="single" w:sz="6" w:space="0" w:color="auto"/>
              <w:right w:val="single" w:sz="6" w:space="0" w:color="auto"/>
            </w:tcBorders>
          </w:tcPr>
          <w:p w14:paraId="774589FF" w14:textId="77777777" w:rsidR="00483A37" w:rsidRPr="00641800" w:rsidRDefault="00483A37" w:rsidP="000364AC">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41CBFB77" w14:textId="77777777" w:rsidR="00483A37" w:rsidRPr="00641800" w:rsidRDefault="00483A37" w:rsidP="000364AC">
            <w:pPr>
              <w:pStyle w:val="Tabletext"/>
              <w:jc w:val="center"/>
            </w:pPr>
          </w:p>
        </w:tc>
      </w:tr>
      <w:tr w:rsidR="000364AC" w:rsidRPr="00641800" w14:paraId="0BBE4EE4" w14:textId="77777777" w:rsidTr="000364AC">
        <w:trPr>
          <w:cantSplit/>
          <w:jc w:val="center"/>
        </w:trPr>
        <w:tc>
          <w:tcPr>
            <w:tcW w:w="4570" w:type="dxa"/>
            <w:tcBorders>
              <w:top w:val="single" w:sz="6" w:space="0" w:color="auto"/>
              <w:left w:val="single" w:sz="6" w:space="0" w:color="auto"/>
              <w:bottom w:val="single" w:sz="6" w:space="0" w:color="auto"/>
              <w:right w:val="single" w:sz="6" w:space="0" w:color="auto"/>
            </w:tcBorders>
          </w:tcPr>
          <w:p w14:paraId="08F9B1F9" w14:textId="77777777" w:rsidR="00483A37" w:rsidRPr="00641800" w:rsidRDefault="00483A37" w:rsidP="000364AC">
            <w:pPr>
              <w:pStyle w:val="Tabletext"/>
            </w:pPr>
            <w:r w:rsidRPr="00641800">
              <w:t>Conocimiento práctico del funcionamiento y del mantenimiento preventivo de los equipos antes mencionados.</w:t>
            </w:r>
          </w:p>
        </w:tc>
        <w:tc>
          <w:tcPr>
            <w:tcW w:w="1259" w:type="dxa"/>
            <w:tcBorders>
              <w:top w:val="single" w:sz="6" w:space="0" w:color="auto"/>
              <w:left w:val="single" w:sz="6" w:space="0" w:color="auto"/>
              <w:bottom w:val="single" w:sz="6" w:space="0" w:color="auto"/>
              <w:right w:val="single" w:sz="6" w:space="0" w:color="auto"/>
            </w:tcBorders>
          </w:tcPr>
          <w:p w14:paraId="6E2D6190" w14:textId="77777777" w:rsidR="00483A37" w:rsidRPr="00641800" w:rsidRDefault="00483A37" w:rsidP="000364AC">
            <w:pPr>
              <w:pStyle w:val="Tabletext"/>
              <w:jc w:val="center"/>
            </w:pPr>
            <w:r w:rsidRPr="00641800">
              <w:t>*</w:t>
            </w:r>
          </w:p>
        </w:tc>
        <w:tc>
          <w:tcPr>
            <w:tcW w:w="1274" w:type="dxa"/>
            <w:tcBorders>
              <w:top w:val="single" w:sz="6" w:space="0" w:color="auto"/>
              <w:left w:val="single" w:sz="6" w:space="0" w:color="auto"/>
              <w:bottom w:val="single" w:sz="6" w:space="0" w:color="auto"/>
              <w:right w:val="single" w:sz="6" w:space="0" w:color="auto"/>
            </w:tcBorders>
          </w:tcPr>
          <w:p w14:paraId="5E04D5C9" w14:textId="77777777" w:rsidR="00483A37" w:rsidRPr="00641800" w:rsidRDefault="00483A37" w:rsidP="000364AC">
            <w:pPr>
              <w:pStyle w:val="Tabletext"/>
              <w:jc w:val="center"/>
            </w:pPr>
            <w:r w:rsidRPr="00641800">
              <w:t>*</w:t>
            </w:r>
          </w:p>
        </w:tc>
        <w:tc>
          <w:tcPr>
            <w:tcW w:w="1260" w:type="dxa"/>
            <w:tcBorders>
              <w:top w:val="single" w:sz="6" w:space="0" w:color="auto"/>
              <w:left w:val="single" w:sz="6" w:space="0" w:color="auto"/>
              <w:bottom w:val="single" w:sz="6" w:space="0" w:color="auto"/>
              <w:right w:val="single" w:sz="6" w:space="0" w:color="auto"/>
            </w:tcBorders>
          </w:tcPr>
          <w:p w14:paraId="7A8A5F40" w14:textId="77777777" w:rsidR="00483A37" w:rsidRPr="00641800" w:rsidRDefault="00483A37" w:rsidP="000364AC">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29751549" w14:textId="77777777" w:rsidR="00483A37" w:rsidRPr="00641800" w:rsidRDefault="00483A37" w:rsidP="000364AC">
            <w:pPr>
              <w:pStyle w:val="Tabletext"/>
              <w:jc w:val="center"/>
            </w:pPr>
          </w:p>
        </w:tc>
      </w:tr>
      <w:tr w:rsidR="000364AC" w:rsidRPr="00641800" w14:paraId="6CA50989" w14:textId="77777777" w:rsidTr="000364AC">
        <w:trPr>
          <w:cantSplit/>
          <w:jc w:val="center"/>
        </w:trPr>
        <w:tc>
          <w:tcPr>
            <w:tcW w:w="4570" w:type="dxa"/>
            <w:tcBorders>
              <w:top w:val="single" w:sz="6" w:space="0" w:color="auto"/>
              <w:left w:val="single" w:sz="6" w:space="0" w:color="auto"/>
              <w:bottom w:val="single" w:sz="6" w:space="0" w:color="auto"/>
              <w:right w:val="single" w:sz="6" w:space="0" w:color="auto"/>
            </w:tcBorders>
          </w:tcPr>
          <w:p w14:paraId="1EE52B3D" w14:textId="77777777" w:rsidR="00483A37" w:rsidRPr="00641800" w:rsidRDefault="00483A37" w:rsidP="000364AC">
            <w:pPr>
              <w:pStyle w:val="Tabletext"/>
            </w:pPr>
            <w:r w:rsidRPr="00641800">
              <w:lastRenderedPageBreak/>
              <w:t>Conocimientos prácticos necesarios para localizar y reparar (con el equipo de medida y herramientas apropiados) las averías que puedan producirse en los equipos antes mencionados durante la travesía.</w:t>
            </w:r>
          </w:p>
        </w:tc>
        <w:tc>
          <w:tcPr>
            <w:tcW w:w="1259" w:type="dxa"/>
            <w:tcBorders>
              <w:top w:val="single" w:sz="6" w:space="0" w:color="auto"/>
              <w:left w:val="single" w:sz="6" w:space="0" w:color="auto"/>
              <w:bottom w:val="single" w:sz="6" w:space="0" w:color="auto"/>
              <w:right w:val="single" w:sz="6" w:space="0" w:color="auto"/>
            </w:tcBorders>
          </w:tcPr>
          <w:p w14:paraId="58B895A8" w14:textId="77777777" w:rsidR="00483A37" w:rsidRPr="00641800" w:rsidRDefault="00483A37" w:rsidP="000364AC">
            <w:pPr>
              <w:pStyle w:val="Tabletext"/>
              <w:jc w:val="center"/>
            </w:pPr>
            <w:r w:rsidRPr="00641800">
              <w:t>*</w:t>
            </w:r>
          </w:p>
        </w:tc>
        <w:tc>
          <w:tcPr>
            <w:tcW w:w="1274" w:type="dxa"/>
            <w:tcBorders>
              <w:top w:val="single" w:sz="6" w:space="0" w:color="auto"/>
              <w:left w:val="single" w:sz="6" w:space="0" w:color="auto"/>
              <w:bottom w:val="single" w:sz="6" w:space="0" w:color="auto"/>
              <w:right w:val="single" w:sz="6" w:space="0" w:color="auto"/>
            </w:tcBorders>
          </w:tcPr>
          <w:p w14:paraId="3C522759" w14:textId="77777777" w:rsidR="00483A37" w:rsidRPr="00641800" w:rsidRDefault="00483A37" w:rsidP="000364AC">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36BC4897" w14:textId="77777777" w:rsidR="00483A37" w:rsidRPr="00641800" w:rsidRDefault="00483A37" w:rsidP="000364AC">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703998BA" w14:textId="77777777" w:rsidR="00483A37" w:rsidRPr="00641800" w:rsidRDefault="00483A37" w:rsidP="000364AC">
            <w:pPr>
              <w:pStyle w:val="Tabletext"/>
              <w:jc w:val="center"/>
            </w:pPr>
          </w:p>
        </w:tc>
      </w:tr>
      <w:tr w:rsidR="000364AC" w:rsidRPr="00641800" w14:paraId="02C1B784" w14:textId="77777777" w:rsidTr="000364AC">
        <w:trPr>
          <w:cantSplit/>
          <w:jc w:val="center"/>
        </w:trPr>
        <w:tc>
          <w:tcPr>
            <w:tcW w:w="4570" w:type="dxa"/>
            <w:tcBorders>
              <w:top w:val="single" w:sz="6" w:space="0" w:color="auto"/>
              <w:left w:val="single" w:sz="6" w:space="0" w:color="auto"/>
              <w:bottom w:val="single" w:sz="6" w:space="0" w:color="auto"/>
              <w:right w:val="single" w:sz="6" w:space="0" w:color="auto"/>
            </w:tcBorders>
          </w:tcPr>
          <w:p w14:paraId="126BB140" w14:textId="77777777" w:rsidR="00483A37" w:rsidRPr="00641800" w:rsidRDefault="00483A37" w:rsidP="000364AC">
            <w:pPr>
              <w:pStyle w:val="Tabletext"/>
            </w:pPr>
            <w:r w:rsidRPr="00641800">
              <w:t>Conocimientos prácticos necesarios para reparar las averías que puedan producirse en los equipos antes mencionados, con los medios disponibles a bordo, y si es necesario, para reemplazar módulos.</w:t>
            </w:r>
          </w:p>
        </w:tc>
        <w:tc>
          <w:tcPr>
            <w:tcW w:w="1259" w:type="dxa"/>
            <w:tcBorders>
              <w:top w:val="single" w:sz="6" w:space="0" w:color="auto"/>
              <w:left w:val="single" w:sz="6" w:space="0" w:color="auto"/>
              <w:bottom w:val="single" w:sz="6" w:space="0" w:color="auto"/>
              <w:right w:val="single" w:sz="6" w:space="0" w:color="auto"/>
            </w:tcBorders>
          </w:tcPr>
          <w:p w14:paraId="487BAE0E" w14:textId="77777777" w:rsidR="00483A37" w:rsidRPr="00641800" w:rsidRDefault="00483A37" w:rsidP="000364AC">
            <w:pPr>
              <w:pStyle w:val="Tabletext"/>
              <w:jc w:val="center"/>
            </w:pPr>
          </w:p>
        </w:tc>
        <w:tc>
          <w:tcPr>
            <w:tcW w:w="1274" w:type="dxa"/>
            <w:tcBorders>
              <w:top w:val="single" w:sz="6" w:space="0" w:color="auto"/>
              <w:left w:val="single" w:sz="6" w:space="0" w:color="auto"/>
              <w:bottom w:val="single" w:sz="6" w:space="0" w:color="auto"/>
              <w:right w:val="single" w:sz="6" w:space="0" w:color="auto"/>
            </w:tcBorders>
          </w:tcPr>
          <w:p w14:paraId="4BD125B4" w14:textId="77777777" w:rsidR="00483A37" w:rsidRPr="00641800" w:rsidRDefault="00483A37" w:rsidP="000364AC">
            <w:pPr>
              <w:pStyle w:val="Tabletext"/>
              <w:jc w:val="center"/>
            </w:pPr>
            <w:r w:rsidRPr="00641800">
              <w:t>*</w:t>
            </w:r>
          </w:p>
        </w:tc>
        <w:tc>
          <w:tcPr>
            <w:tcW w:w="1260" w:type="dxa"/>
            <w:tcBorders>
              <w:top w:val="single" w:sz="6" w:space="0" w:color="auto"/>
              <w:left w:val="single" w:sz="6" w:space="0" w:color="auto"/>
              <w:bottom w:val="single" w:sz="6" w:space="0" w:color="auto"/>
              <w:right w:val="single" w:sz="6" w:space="0" w:color="auto"/>
            </w:tcBorders>
          </w:tcPr>
          <w:p w14:paraId="31A04355" w14:textId="77777777" w:rsidR="00483A37" w:rsidRPr="00641800" w:rsidRDefault="00483A37" w:rsidP="000364AC">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6C43DEA8" w14:textId="77777777" w:rsidR="00483A37" w:rsidRPr="00641800" w:rsidRDefault="00483A37" w:rsidP="000364AC">
            <w:pPr>
              <w:pStyle w:val="Tabletext"/>
              <w:jc w:val="center"/>
            </w:pPr>
          </w:p>
        </w:tc>
      </w:tr>
    </w:tbl>
    <w:p w14:paraId="7CF8874F" w14:textId="77777777" w:rsidR="00483A37" w:rsidRPr="00641800" w:rsidRDefault="00483A37" w:rsidP="000364AC">
      <w:pPr>
        <w:pStyle w:val="TableNo"/>
      </w:pPr>
      <w:r w:rsidRPr="00641800">
        <w:t xml:space="preserve">CUADRO </w:t>
      </w:r>
      <w:r w:rsidRPr="00641800">
        <w:rPr>
          <w:b/>
        </w:rPr>
        <w:t>47-1</w:t>
      </w:r>
      <w:r w:rsidRPr="00641800">
        <w:t xml:space="preserve"> </w:t>
      </w:r>
      <w:r w:rsidRPr="00641800">
        <w:rPr>
          <w:i/>
        </w:rPr>
        <w:t>(</w:t>
      </w:r>
      <w:r w:rsidRPr="00641800">
        <w:rPr>
          <w:i/>
          <w:caps w:val="0"/>
        </w:rPr>
        <w:t>fin</w:t>
      </w:r>
      <w:r w:rsidRPr="00641800">
        <w:rPr>
          <w:i/>
        </w:rPr>
        <w:t>)</w:t>
      </w:r>
    </w:p>
    <w:tbl>
      <w:tblPr>
        <w:tblpPr w:leftFromText="180" w:rightFromText="180" w:vertAnchor="text" w:tblpY="1"/>
        <w:tblOverlap w:val="never"/>
        <w:tblW w:w="9638" w:type="dxa"/>
        <w:tblLayout w:type="fixed"/>
        <w:tblLook w:val="0000" w:firstRow="0" w:lastRow="0" w:firstColumn="0" w:lastColumn="0" w:noHBand="0" w:noVBand="0"/>
      </w:tblPr>
      <w:tblGrid>
        <w:gridCol w:w="4570"/>
        <w:gridCol w:w="1259"/>
        <w:gridCol w:w="1274"/>
        <w:gridCol w:w="1260"/>
        <w:gridCol w:w="1275"/>
      </w:tblGrid>
      <w:tr w:rsidR="001168C9" w:rsidRPr="00641800" w14:paraId="02B88C43" w14:textId="77777777" w:rsidTr="00C11930">
        <w:trPr>
          <w:cantSplit/>
        </w:trPr>
        <w:tc>
          <w:tcPr>
            <w:tcW w:w="4570" w:type="dxa"/>
            <w:tcBorders>
              <w:top w:val="single" w:sz="6" w:space="0" w:color="auto"/>
              <w:left w:val="single" w:sz="6" w:space="0" w:color="auto"/>
              <w:bottom w:val="single" w:sz="6" w:space="0" w:color="auto"/>
              <w:right w:val="single" w:sz="6" w:space="0" w:color="auto"/>
            </w:tcBorders>
          </w:tcPr>
          <w:p w14:paraId="2B823189" w14:textId="77777777" w:rsidR="001168C9" w:rsidRPr="00641800" w:rsidRDefault="001168C9" w:rsidP="00C11930">
            <w:pPr>
              <w:pStyle w:val="Tablehead"/>
            </w:pPr>
            <w:r w:rsidRPr="00641800">
              <w:t>Se expedirá el certificado pertinente a los candidatos que hayan demostrado poseer</w:t>
            </w:r>
            <w:r w:rsidRPr="00641800">
              <w:br/>
              <w:t>los conocimientos y aptitudes técnicos y</w:t>
            </w:r>
            <w:r w:rsidRPr="00641800">
              <w:br/>
              <w:t>profesionales del caso que a continuación</w:t>
            </w:r>
            <w:r w:rsidRPr="00641800">
              <w:br/>
              <w:t>se enumeran y se indican con un asterisco</w:t>
            </w:r>
            <w:r w:rsidRPr="00641800">
              <w:br/>
              <w:t>en la correspondiente casilla</w:t>
            </w:r>
          </w:p>
        </w:tc>
        <w:tc>
          <w:tcPr>
            <w:tcW w:w="1259" w:type="dxa"/>
            <w:tcBorders>
              <w:top w:val="single" w:sz="6" w:space="0" w:color="auto"/>
              <w:left w:val="single" w:sz="6" w:space="0" w:color="auto"/>
              <w:bottom w:val="single" w:sz="6" w:space="0" w:color="auto"/>
              <w:right w:val="single" w:sz="6" w:space="0" w:color="auto"/>
            </w:tcBorders>
            <w:vAlign w:val="center"/>
          </w:tcPr>
          <w:p w14:paraId="3CB3119D" w14:textId="77777777" w:rsidR="001168C9" w:rsidRPr="00641800" w:rsidRDefault="001168C9" w:rsidP="00C11930">
            <w:pPr>
              <w:pStyle w:val="Tablehead"/>
            </w:pPr>
            <w:r w:rsidRPr="00641800">
              <w:t>Certificado</w:t>
            </w:r>
            <w:r w:rsidRPr="00641800">
              <w:br/>
              <w:t>de operador radio-</w:t>
            </w:r>
            <w:r w:rsidRPr="00641800">
              <w:br/>
              <w:t>electrónico</w:t>
            </w:r>
            <w:r w:rsidRPr="00641800">
              <w:br/>
              <w:t>de 1</w:t>
            </w:r>
            <w:r w:rsidRPr="00641800">
              <w:rPr>
                <w:position w:val="6"/>
                <w:sz w:val="16"/>
              </w:rPr>
              <w:t>a</w:t>
            </w:r>
            <w:r w:rsidRPr="00641800">
              <w:t xml:space="preserve"> clase</w:t>
            </w:r>
          </w:p>
        </w:tc>
        <w:tc>
          <w:tcPr>
            <w:tcW w:w="1274" w:type="dxa"/>
            <w:tcBorders>
              <w:top w:val="single" w:sz="6" w:space="0" w:color="auto"/>
              <w:left w:val="single" w:sz="6" w:space="0" w:color="auto"/>
              <w:bottom w:val="single" w:sz="6" w:space="0" w:color="auto"/>
              <w:right w:val="single" w:sz="6" w:space="0" w:color="auto"/>
            </w:tcBorders>
            <w:vAlign w:val="center"/>
          </w:tcPr>
          <w:p w14:paraId="3CB77A65" w14:textId="77777777" w:rsidR="001168C9" w:rsidRPr="00641800" w:rsidRDefault="001168C9" w:rsidP="00C11930">
            <w:pPr>
              <w:pStyle w:val="Tablehead"/>
            </w:pPr>
            <w:r w:rsidRPr="00641800">
              <w:t>Certificado</w:t>
            </w:r>
            <w:r w:rsidRPr="00641800">
              <w:br/>
              <w:t>de operador radio-</w:t>
            </w:r>
            <w:r w:rsidRPr="00641800">
              <w:br/>
              <w:t>electrónico</w:t>
            </w:r>
            <w:r w:rsidRPr="00641800">
              <w:br/>
              <w:t>de 2</w:t>
            </w:r>
            <w:r w:rsidRPr="00641800">
              <w:rPr>
                <w:position w:val="6"/>
                <w:sz w:val="16"/>
              </w:rPr>
              <w:t>a</w:t>
            </w:r>
            <w:r w:rsidRPr="00641800">
              <w:t xml:space="preserve"> clase</w:t>
            </w:r>
          </w:p>
        </w:tc>
        <w:tc>
          <w:tcPr>
            <w:tcW w:w="1260" w:type="dxa"/>
            <w:tcBorders>
              <w:top w:val="single" w:sz="6" w:space="0" w:color="auto"/>
              <w:left w:val="single" w:sz="6" w:space="0" w:color="auto"/>
              <w:bottom w:val="single" w:sz="6" w:space="0" w:color="auto"/>
              <w:right w:val="single" w:sz="6" w:space="0" w:color="auto"/>
            </w:tcBorders>
            <w:vAlign w:val="center"/>
          </w:tcPr>
          <w:p w14:paraId="65DF3DAB" w14:textId="77777777" w:rsidR="001168C9" w:rsidRPr="00641800" w:rsidRDefault="001168C9" w:rsidP="00C11930">
            <w:pPr>
              <w:pStyle w:val="Tablehead"/>
            </w:pPr>
            <w:r w:rsidRPr="00641800">
              <w:t>Certificado</w:t>
            </w:r>
            <w:r w:rsidRPr="00641800">
              <w:br/>
              <w:t>de operador general</w:t>
            </w:r>
          </w:p>
        </w:tc>
        <w:tc>
          <w:tcPr>
            <w:tcW w:w="1275" w:type="dxa"/>
            <w:tcBorders>
              <w:top w:val="single" w:sz="6" w:space="0" w:color="auto"/>
              <w:left w:val="single" w:sz="6" w:space="0" w:color="auto"/>
              <w:bottom w:val="single" w:sz="6" w:space="0" w:color="auto"/>
              <w:right w:val="single" w:sz="6" w:space="0" w:color="auto"/>
            </w:tcBorders>
            <w:vAlign w:val="center"/>
          </w:tcPr>
          <w:p w14:paraId="404DC62D" w14:textId="77777777" w:rsidR="001168C9" w:rsidRPr="00641800" w:rsidRDefault="001168C9" w:rsidP="00C11930">
            <w:pPr>
              <w:pStyle w:val="Tablehead"/>
            </w:pPr>
            <w:r w:rsidRPr="00641800">
              <w:t>Certificado</w:t>
            </w:r>
            <w:r w:rsidRPr="00641800">
              <w:br/>
              <w:t>de operador restringido</w:t>
            </w:r>
          </w:p>
        </w:tc>
      </w:tr>
      <w:tr w:rsidR="001168C9" w:rsidRPr="00641800" w14:paraId="3D306DE6" w14:textId="77777777" w:rsidTr="00C11930">
        <w:trPr>
          <w:cantSplit/>
        </w:trPr>
        <w:tc>
          <w:tcPr>
            <w:tcW w:w="4570" w:type="dxa"/>
            <w:tcBorders>
              <w:top w:val="single" w:sz="6" w:space="0" w:color="auto"/>
              <w:left w:val="single" w:sz="6" w:space="0" w:color="auto"/>
              <w:right w:val="single" w:sz="6" w:space="0" w:color="auto"/>
            </w:tcBorders>
          </w:tcPr>
          <w:p w14:paraId="7CE986A1" w14:textId="77777777" w:rsidR="001168C9" w:rsidRPr="00641800" w:rsidRDefault="001168C9" w:rsidP="00C11930">
            <w:pPr>
              <w:pStyle w:val="Tabletext"/>
            </w:pPr>
            <w:ins w:id="227" w:author="Spanish" w:date="2023-10-23T14:31:00Z">
              <w:r w:rsidRPr="00641800">
                <w:rPr>
                  <w:color w:val="000000"/>
                </w:rPr>
                <w:t>Conocimiento práctico detallado del funcionamiento de todos los subsistemas y equipos del SMSSM.</w:t>
              </w:r>
            </w:ins>
            <w:del w:id="228" w:author="Spanish" w:date="2023-10-23T14:31:00Z">
              <w:r w:rsidRPr="00641800" w:rsidDel="002F3915">
                <w:delText>…</w:delText>
              </w:r>
            </w:del>
          </w:p>
        </w:tc>
        <w:tc>
          <w:tcPr>
            <w:tcW w:w="1259" w:type="dxa"/>
            <w:tcBorders>
              <w:top w:val="single" w:sz="6" w:space="0" w:color="auto"/>
              <w:left w:val="single" w:sz="6" w:space="0" w:color="auto"/>
              <w:right w:val="single" w:sz="6" w:space="0" w:color="auto"/>
            </w:tcBorders>
          </w:tcPr>
          <w:p w14:paraId="25DED9B6" w14:textId="77777777" w:rsidR="001168C9" w:rsidRPr="00641800" w:rsidRDefault="001168C9" w:rsidP="00C11930">
            <w:pPr>
              <w:pStyle w:val="Tabletext"/>
              <w:jc w:val="center"/>
            </w:pPr>
            <w:ins w:id="229" w:author="Spanish" w:date="2023-10-23T14:31:00Z">
              <w:r w:rsidRPr="00641800">
                <w:rPr>
                  <w:color w:val="000000"/>
                </w:rPr>
                <w:t>*</w:t>
              </w:r>
            </w:ins>
          </w:p>
        </w:tc>
        <w:tc>
          <w:tcPr>
            <w:tcW w:w="1274" w:type="dxa"/>
            <w:tcBorders>
              <w:top w:val="single" w:sz="6" w:space="0" w:color="auto"/>
              <w:left w:val="single" w:sz="6" w:space="0" w:color="auto"/>
              <w:right w:val="single" w:sz="6" w:space="0" w:color="auto"/>
            </w:tcBorders>
          </w:tcPr>
          <w:p w14:paraId="7152D209" w14:textId="77777777" w:rsidR="001168C9" w:rsidRPr="00641800" w:rsidRDefault="001168C9" w:rsidP="00C11930">
            <w:pPr>
              <w:pStyle w:val="Tabletext"/>
              <w:jc w:val="center"/>
            </w:pPr>
            <w:ins w:id="230" w:author="Spanish" w:date="2023-10-23T14:31:00Z">
              <w:r w:rsidRPr="00641800">
                <w:rPr>
                  <w:color w:val="000000"/>
                </w:rPr>
                <w:t>*</w:t>
              </w:r>
            </w:ins>
          </w:p>
        </w:tc>
        <w:tc>
          <w:tcPr>
            <w:tcW w:w="1260" w:type="dxa"/>
            <w:tcBorders>
              <w:top w:val="single" w:sz="6" w:space="0" w:color="auto"/>
              <w:left w:val="single" w:sz="6" w:space="0" w:color="auto"/>
              <w:right w:val="single" w:sz="6" w:space="0" w:color="auto"/>
            </w:tcBorders>
          </w:tcPr>
          <w:p w14:paraId="1150A8F2" w14:textId="77777777" w:rsidR="001168C9" w:rsidRPr="00641800" w:rsidRDefault="001168C9" w:rsidP="00C11930">
            <w:pPr>
              <w:pStyle w:val="Tabletext"/>
              <w:jc w:val="center"/>
            </w:pPr>
            <w:ins w:id="231" w:author="Spanish" w:date="2023-10-23T14:31:00Z">
              <w:r w:rsidRPr="00641800">
                <w:rPr>
                  <w:color w:val="000000"/>
                </w:rPr>
                <w:t>*</w:t>
              </w:r>
            </w:ins>
          </w:p>
        </w:tc>
        <w:tc>
          <w:tcPr>
            <w:tcW w:w="1275" w:type="dxa"/>
            <w:tcBorders>
              <w:top w:val="single" w:sz="6" w:space="0" w:color="auto"/>
              <w:left w:val="single" w:sz="6" w:space="0" w:color="auto"/>
              <w:right w:val="single" w:sz="6" w:space="0" w:color="auto"/>
            </w:tcBorders>
          </w:tcPr>
          <w:p w14:paraId="5E6E0130" w14:textId="77777777" w:rsidR="001168C9" w:rsidRPr="00641800" w:rsidRDefault="001168C9" w:rsidP="00C11930">
            <w:pPr>
              <w:pStyle w:val="Tabletext"/>
              <w:jc w:val="center"/>
            </w:pPr>
          </w:p>
        </w:tc>
      </w:tr>
      <w:tr w:rsidR="001168C9" w:rsidRPr="00641800" w14:paraId="4A3E32C3" w14:textId="77777777" w:rsidTr="00C11930">
        <w:trPr>
          <w:cantSplit/>
          <w:ins w:id="232" w:author="Spanish" w:date="2023-10-23T14:31:00Z"/>
        </w:trPr>
        <w:tc>
          <w:tcPr>
            <w:tcW w:w="4570" w:type="dxa"/>
            <w:tcBorders>
              <w:top w:val="single" w:sz="6" w:space="0" w:color="auto"/>
              <w:left w:val="single" w:sz="6" w:space="0" w:color="auto"/>
              <w:bottom w:val="single" w:sz="6" w:space="0" w:color="auto"/>
              <w:right w:val="single" w:sz="6" w:space="0" w:color="auto"/>
            </w:tcBorders>
          </w:tcPr>
          <w:p w14:paraId="05F4D3C5" w14:textId="77777777" w:rsidR="001168C9" w:rsidRPr="00641800" w:rsidRDefault="001168C9" w:rsidP="00C11930">
            <w:pPr>
              <w:pStyle w:val="Tabletext"/>
              <w:rPr>
                <w:ins w:id="233" w:author="Spanish" w:date="2023-10-23T14:31:00Z"/>
              </w:rPr>
            </w:pPr>
            <w:ins w:id="234" w:author="Spanish" w:date="2023-10-23T14:31:00Z">
              <w:r w:rsidRPr="00641800">
                <w:rPr>
                  <w:color w:val="000000"/>
                </w:rPr>
                <w:t>Conocimiento práctico del funcionamiento de todos los subsistemas y el equipo del SMSSM requerido cuando el barco navega al alcance de las estaciones costeras de ondas métricas. (Véase la NOTA 1.)</w:t>
              </w:r>
            </w:ins>
          </w:p>
        </w:tc>
        <w:tc>
          <w:tcPr>
            <w:tcW w:w="1259" w:type="dxa"/>
            <w:tcBorders>
              <w:top w:val="single" w:sz="6" w:space="0" w:color="auto"/>
              <w:left w:val="single" w:sz="6" w:space="0" w:color="auto"/>
              <w:bottom w:val="single" w:sz="6" w:space="0" w:color="auto"/>
              <w:right w:val="single" w:sz="6" w:space="0" w:color="auto"/>
            </w:tcBorders>
          </w:tcPr>
          <w:p w14:paraId="1C6CDD6C" w14:textId="77777777" w:rsidR="001168C9" w:rsidRPr="00641800" w:rsidRDefault="001168C9" w:rsidP="00C11930">
            <w:pPr>
              <w:pStyle w:val="Tabletext"/>
              <w:jc w:val="center"/>
              <w:rPr>
                <w:ins w:id="235" w:author="Spanish" w:date="2023-10-23T14:31:00Z"/>
              </w:rPr>
            </w:pPr>
          </w:p>
        </w:tc>
        <w:tc>
          <w:tcPr>
            <w:tcW w:w="1274" w:type="dxa"/>
            <w:tcBorders>
              <w:top w:val="single" w:sz="6" w:space="0" w:color="auto"/>
              <w:left w:val="single" w:sz="6" w:space="0" w:color="auto"/>
              <w:bottom w:val="single" w:sz="6" w:space="0" w:color="auto"/>
              <w:right w:val="single" w:sz="6" w:space="0" w:color="auto"/>
            </w:tcBorders>
          </w:tcPr>
          <w:p w14:paraId="17773C32" w14:textId="77777777" w:rsidR="001168C9" w:rsidRPr="00641800" w:rsidRDefault="001168C9" w:rsidP="00C11930">
            <w:pPr>
              <w:pStyle w:val="Tabletext"/>
              <w:jc w:val="center"/>
              <w:rPr>
                <w:ins w:id="236" w:author="Spanish" w:date="2023-10-23T14:31:00Z"/>
              </w:rPr>
            </w:pPr>
          </w:p>
        </w:tc>
        <w:tc>
          <w:tcPr>
            <w:tcW w:w="1260" w:type="dxa"/>
            <w:tcBorders>
              <w:top w:val="single" w:sz="6" w:space="0" w:color="auto"/>
              <w:left w:val="single" w:sz="6" w:space="0" w:color="auto"/>
              <w:bottom w:val="single" w:sz="6" w:space="0" w:color="auto"/>
              <w:right w:val="single" w:sz="6" w:space="0" w:color="auto"/>
            </w:tcBorders>
          </w:tcPr>
          <w:p w14:paraId="544D1A56" w14:textId="77777777" w:rsidR="001168C9" w:rsidRPr="00641800" w:rsidRDefault="001168C9" w:rsidP="00C11930">
            <w:pPr>
              <w:pStyle w:val="Tabletext"/>
              <w:jc w:val="center"/>
              <w:rPr>
                <w:ins w:id="237" w:author="Spanish" w:date="2023-10-23T14:31:00Z"/>
              </w:rPr>
            </w:pPr>
          </w:p>
        </w:tc>
        <w:tc>
          <w:tcPr>
            <w:tcW w:w="1275" w:type="dxa"/>
            <w:tcBorders>
              <w:top w:val="single" w:sz="6" w:space="0" w:color="auto"/>
              <w:left w:val="single" w:sz="6" w:space="0" w:color="auto"/>
              <w:bottom w:val="single" w:sz="6" w:space="0" w:color="auto"/>
              <w:right w:val="single" w:sz="6" w:space="0" w:color="auto"/>
            </w:tcBorders>
          </w:tcPr>
          <w:p w14:paraId="2CF83CB8" w14:textId="77777777" w:rsidR="001168C9" w:rsidRPr="00641800" w:rsidRDefault="001168C9" w:rsidP="00C11930">
            <w:pPr>
              <w:pStyle w:val="Tabletext"/>
              <w:jc w:val="center"/>
              <w:rPr>
                <w:ins w:id="238" w:author="Spanish" w:date="2023-10-23T14:31:00Z"/>
              </w:rPr>
            </w:pPr>
            <w:ins w:id="239" w:author="Spanish" w:date="2023-10-23T14:31:00Z">
              <w:r w:rsidRPr="00641800">
                <w:rPr>
                  <w:color w:val="000000"/>
                </w:rPr>
                <w:t>*</w:t>
              </w:r>
            </w:ins>
          </w:p>
        </w:tc>
      </w:tr>
      <w:tr w:rsidR="001168C9" w:rsidRPr="00641800" w14:paraId="65787522" w14:textId="77777777" w:rsidTr="00C11930">
        <w:trPr>
          <w:cantSplit/>
        </w:trPr>
        <w:tc>
          <w:tcPr>
            <w:tcW w:w="4570" w:type="dxa"/>
            <w:tcBorders>
              <w:top w:val="single" w:sz="6" w:space="0" w:color="auto"/>
              <w:left w:val="single" w:sz="6" w:space="0" w:color="auto"/>
              <w:bottom w:val="single" w:sz="6" w:space="0" w:color="auto"/>
              <w:right w:val="single" w:sz="6" w:space="0" w:color="auto"/>
            </w:tcBorders>
          </w:tcPr>
          <w:p w14:paraId="4F2E4D76" w14:textId="77777777" w:rsidR="001168C9" w:rsidRPr="00641800" w:rsidRDefault="001168C9" w:rsidP="00C11930">
            <w:pPr>
              <w:pStyle w:val="Tabletext"/>
            </w:pPr>
            <w:r w:rsidRPr="00641800">
              <w:t xml:space="preserve">Aptitud para transmitir y recibir correctamente en radiotelefonía y en telegrafía </w:t>
            </w:r>
            <w:del w:id="240" w:author="Spanish" w:date="2022-08-19T07:50:00Z">
              <w:r w:rsidRPr="00641800" w:rsidDel="00082B92">
                <w:delText>de impresión directa</w:delText>
              </w:r>
            </w:del>
            <w:ins w:id="241" w:author="Spanish" w:date="2022-08-19T07:50:00Z">
              <w:r w:rsidRPr="00641800">
                <w:t>con estaciones terrenas de barco</w:t>
              </w:r>
            </w:ins>
            <w:r w:rsidRPr="00641800">
              <w:t>.</w:t>
            </w:r>
          </w:p>
        </w:tc>
        <w:tc>
          <w:tcPr>
            <w:tcW w:w="1259" w:type="dxa"/>
            <w:tcBorders>
              <w:top w:val="single" w:sz="6" w:space="0" w:color="auto"/>
              <w:left w:val="single" w:sz="6" w:space="0" w:color="auto"/>
              <w:bottom w:val="single" w:sz="6" w:space="0" w:color="auto"/>
              <w:right w:val="single" w:sz="6" w:space="0" w:color="auto"/>
            </w:tcBorders>
          </w:tcPr>
          <w:p w14:paraId="3E5E93EA" w14:textId="77777777" w:rsidR="001168C9" w:rsidRPr="00641800" w:rsidRDefault="001168C9" w:rsidP="00C11930">
            <w:pPr>
              <w:pStyle w:val="Tabletext"/>
              <w:jc w:val="center"/>
            </w:pPr>
            <w:r w:rsidRPr="00641800">
              <w:t>*</w:t>
            </w:r>
          </w:p>
        </w:tc>
        <w:tc>
          <w:tcPr>
            <w:tcW w:w="1274" w:type="dxa"/>
            <w:tcBorders>
              <w:top w:val="single" w:sz="6" w:space="0" w:color="auto"/>
              <w:left w:val="single" w:sz="6" w:space="0" w:color="auto"/>
              <w:bottom w:val="single" w:sz="6" w:space="0" w:color="auto"/>
              <w:right w:val="single" w:sz="6" w:space="0" w:color="auto"/>
            </w:tcBorders>
          </w:tcPr>
          <w:p w14:paraId="4D5D4F00" w14:textId="77777777" w:rsidR="001168C9" w:rsidRPr="00641800" w:rsidRDefault="001168C9" w:rsidP="00C11930">
            <w:pPr>
              <w:pStyle w:val="Tabletext"/>
              <w:jc w:val="center"/>
            </w:pPr>
            <w:r w:rsidRPr="00641800">
              <w:t>*</w:t>
            </w:r>
          </w:p>
        </w:tc>
        <w:tc>
          <w:tcPr>
            <w:tcW w:w="1260" w:type="dxa"/>
            <w:tcBorders>
              <w:top w:val="single" w:sz="6" w:space="0" w:color="auto"/>
              <w:left w:val="single" w:sz="6" w:space="0" w:color="auto"/>
              <w:bottom w:val="single" w:sz="6" w:space="0" w:color="auto"/>
              <w:right w:val="single" w:sz="6" w:space="0" w:color="auto"/>
            </w:tcBorders>
          </w:tcPr>
          <w:p w14:paraId="0FAC886C" w14:textId="77777777" w:rsidR="001168C9" w:rsidRPr="00641800" w:rsidRDefault="001168C9" w:rsidP="00C11930">
            <w:pPr>
              <w:pStyle w:val="Tabletext"/>
              <w:jc w:val="center"/>
            </w:pPr>
            <w:r w:rsidRPr="00641800">
              <w:t>*</w:t>
            </w:r>
          </w:p>
        </w:tc>
        <w:tc>
          <w:tcPr>
            <w:tcW w:w="1275" w:type="dxa"/>
            <w:tcBorders>
              <w:top w:val="single" w:sz="6" w:space="0" w:color="auto"/>
              <w:left w:val="single" w:sz="6" w:space="0" w:color="auto"/>
              <w:bottom w:val="single" w:sz="6" w:space="0" w:color="auto"/>
              <w:right w:val="single" w:sz="6" w:space="0" w:color="auto"/>
            </w:tcBorders>
          </w:tcPr>
          <w:p w14:paraId="68FA4D68" w14:textId="77777777" w:rsidR="001168C9" w:rsidRPr="00641800" w:rsidRDefault="001168C9" w:rsidP="00C11930">
            <w:pPr>
              <w:pStyle w:val="Tabletext"/>
              <w:jc w:val="center"/>
            </w:pPr>
          </w:p>
        </w:tc>
      </w:tr>
      <w:tr w:rsidR="001168C9" w:rsidRPr="00641800" w14:paraId="44E2B0BD" w14:textId="77777777" w:rsidTr="00C11930">
        <w:trPr>
          <w:cantSplit/>
        </w:trPr>
        <w:tc>
          <w:tcPr>
            <w:tcW w:w="4570" w:type="dxa"/>
            <w:tcBorders>
              <w:left w:val="single" w:sz="6" w:space="0" w:color="auto"/>
              <w:bottom w:val="single" w:sz="6" w:space="0" w:color="auto"/>
              <w:right w:val="single" w:sz="6" w:space="0" w:color="auto"/>
            </w:tcBorders>
          </w:tcPr>
          <w:p w14:paraId="593277D6" w14:textId="77777777" w:rsidR="001168C9" w:rsidRPr="00641800" w:rsidRDefault="001168C9" w:rsidP="00C11930">
            <w:pPr>
              <w:pStyle w:val="Tabletext"/>
            </w:pPr>
            <w:r w:rsidRPr="00641800">
              <w:t>Aptitud para transmitir y recibir correctamente en radiotelefonía.</w:t>
            </w:r>
          </w:p>
        </w:tc>
        <w:tc>
          <w:tcPr>
            <w:tcW w:w="1259" w:type="dxa"/>
            <w:tcBorders>
              <w:left w:val="single" w:sz="6" w:space="0" w:color="auto"/>
              <w:bottom w:val="single" w:sz="6" w:space="0" w:color="auto"/>
              <w:right w:val="single" w:sz="6" w:space="0" w:color="auto"/>
            </w:tcBorders>
          </w:tcPr>
          <w:p w14:paraId="002C2875" w14:textId="77777777" w:rsidR="001168C9" w:rsidRPr="00641800" w:rsidRDefault="001168C9" w:rsidP="00C11930">
            <w:pPr>
              <w:pStyle w:val="Tabletext"/>
              <w:jc w:val="center"/>
            </w:pPr>
            <w:ins w:id="242" w:author="Spanish" w:date="2022-08-19T07:50:00Z">
              <w:r w:rsidRPr="00641800">
                <w:t>*</w:t>
              </w:r>
            </w:ins>
          </w:p>
        </w:tc>
        <w:tc>
          <w:tcPr>
            <w:tcW w:w="1274" w:type="dxa"/>
            <w:tcBorders>
              <w:left w:val="single" w:sz="6" w:space="0" w:color="auto"/>
              <w:bottom w:val="single" w:sz="6" w:space="0" w:color="auto"/>
              <w:right w:val="single" w:sz="6" w:space="0" w:color="auto"/>
            </w:tcBorders>
          </w:tcPr>
          <w:p w14:paraId="3918D091" w14:textId="77777777" w:rsidR="001168C9" w:rsidRPr="00641800" w:rsidRDefault="001168C9" w:rsidP="00C11930">
            <w:pPr>
              <w:pStyle w:val="Tabletext"/>
              <w:jc w:val="center"/>
            </w:pPr>
            <w:ins w:id="243" w:author="Spanish" w:date="2022-08-19T07:50:00Z">
              <w:r w:rsidRPr="00641800">
                <w:t>*</w:t>
              </w:r>
            </w:ins>
          </w:p>
        </w:tc>
        <w:tc>
          <w:tcPr>
            <w:tcW w:w="1260" w:type="dxa"/>
            <w:tcBorders>
              <w:left w:val="single" w:sz="6" w:space="0" w:color="auto"/>
              <w:bottom w:val="single" w:sz="6" w:space="0" w:color="auto"/>
              <w:right w:val="single" w:sz="6" w:space="0" w:color="auto"/>
            </w:tcBorders>
          </w:tcPr>
          <w:p w14:paraId="08063022" w14:textId="77777777" w:rsidR="001168C9" w:rsidRPr="00641800" w:rsidRDefault="001168C9" w:rsidP="00C11930">
            <w:pPr>
              <w:pStyle w:val="Tabletext"/>
              <w:jc w:val="center"/>
            </w:pPr>
            <w:ins w:id="244" w:author="Spanish" w:date="2022-08-19T07:50:00Z">
              <w:r w:rsidRPr="00641800">
                <w:t>*</w:t>
              </w:r>
            </w:ins>
          </w:p>
        </w:tc>
        <w:tc>
          <w:tcPr>
            <w:tcW w:w="1275" w:type="dxa"/>
            <w:tcBorders>
              <w:left w:val="single" w:sz="6" w:space="0" w:color="auto"/>
              <w:bottom w:val="single" w:sz="6" w:space="0" w:color="auto"/>
              <w:right w:val="single" w:sz="6" w:space="0" w:color="auto"/>
            </w:tcBorders>
          </w:tcPr>
          <w:p w14:paraId="707147F7" w14:textId="77777777" w:rsidR="001168C9" w:rsidRPr="00641800" w:rsidRDefault="001168C9" w:rsidP="00C11930">
            <w:pPr>
              <w:pStyle w:val="Tabletext"/>
              <w:jc w:val="center"/>
            </w:pPr>
            <w:r w:rsidRPr="00641800">
              <w:t>*</w:t>
            </w:r>
          </w:p>
        </w:tc>
      </w:tr>
      <w:tr w:rsidR="001168C9" w:rsidRPr="00641800" w14:paraId="629BEF6A" w14:textId="77777777" w:rsidTr="00C11930">
        <w:trPr>
          <w:cantSplit/>
        </w:trPr>
        <w:tc>
          <w:tcPr>
            <w:tcW w:w="4570" w:type="dxa"/>
            <w:tcBorders>
              <w:top w:val="single" w:sz="6" w:space="0" w:color="auto"/>
              <w:left w:val="single" w:sz="6" w:space="0" w:color="auto"/>
              <w:bottom w:val="single" w:sz="6" w:space="0" w:color="auto"/>
              <w:right w:val="single" w:sz="6" w:space="0" w:color="auto"/>
            </w:tcBorders>
          </w:tcPr>
          <w:p w14:paraId="47A30C9D" w14:textId="77777777" w:rsidR="001168C9" w:rsidRPr="00641800" w:rsidRDefault="001168C9" w:rsidP="00C11930">
            <w:pPr>
              <w:pStyle w:val="Tabletext"/>
            </w:pPr>
            <w:ins w:id="245" w:author="Spanish" w:date="2023-10-23T14:33:00Z">
              <w:r w:rsidRPr="00641800">
                <w:rPr>
                  <w:color w:val="000000"/>
                </w:rPr>
                <w:t>Conocimiento detallado de los reglamentos aplicables a las radiocomunicaciones, de los documentos relativos a la tasación de radiocomunicaciones y de las disposiciones del Convenio Internacional para la Seguridad de la Vida Humana en el Mar (SOLAS), 1974, modificado que tengan relación con la radioelectricidad.</w:t>
              </w:r>
            </w:ins>
            <w:del w:id="246" w:author="Spanish" w:date="2023-10-23T14:33:00Z">
              <w:r w:rsidRPr="00641800" w:rsidDel="00AC3603">
                <w:delText>…</w:delText>
              </w:r>
            </w:del>
          </w:p>
        </w:tc>
        <w:tc>
          <w:tcPr>
            <w:tcW w:w="1259" w:type="dxa"/>
            <w:tcBorders>
              <w:top w:val="single" w:sz="6" w:space="0" w:color="auto"/>
              <w:left w:val="single" w:sz="6" w:space="0" w:color="auto"/>
              <w:bottom w:val="single" w:sz="6" w:space="0" w:color="auto"/>
              <w:right w:val="single" w:sz="6" w:space="0" w:color="auto"/>
            </w:tcBorders>
          </w:tcPr>
          <w:p w14:paraId="5527C797" w14:textId="77777777" w:rsidR="001168C9" w:rsidRPr="00641800" w:rsidRDefault="001168C9" w:rsidP="00C11930">
            <w:pPr>
              <w:pStyle w:val="Tabletext"/>
              <w:jc w:val="center"/>
            </w:pPr>
            <w:ins w:id="247" w:author="Spanish" w:date="2023-10-23T14:33:00Z">
              <w:r w:rsidRPr="00641800">
                <w:rPr>
                  <w:color w:val="000000"/>
                </w:rPr>
                <w:t>*</w:t>
              </w:r>
            </w:ins>
          </w:p>
        </w:tc>
        <w:tc>
          <w:tcPr>
            <w:tcW w:w="1274" w:type="dxa"/>
            <w:tcBorders>
              <w:top w:val="single" w:sz="6" w:space="0" w:color="auto"/>
              <w:left w:val="single" w:sz="6" w:space="0" w:color="auto"/>
              <w:bottom w:val="single" w:sz="6" w:space="0" w:color="auto"/>
              <w:right w:val="single" w:sz="6" w:space="0" w:color="auto"/>
            </w:tcBorders>
          </w:tcPr>
          <w:p w14:paraId="7220BC8D" w14:textId="77777777" w:rsidR="001168C9" w:rsidRPr="00641800" w:rsidRDefault="001168C9" w:rsidP="00C11930">
            <w:pPr>
              <w:pStyle w:val="Tabletext"/>
              <w:jc w:val="center"/>
            </w:pPr>
            <w:ins w:id="248" w:author="Spanish" w:date="2023-10-23T14:33:00Z">
              <w:r w:rsidRPr="00641800">
                <w:rPr>
                  <w:color w:val="000000"/>
                </w:rPr>
                <w:t>*</w:t>
              </w:r>
            </w:ins>
          </w:p>
        </w:tc>
        <w:tc>
          <w:tcPr>
            <w:tcW w:w="1260" w:type="dxa"/>
            <w:tcBorders>
              <w:top w:val="single" w:sz="6" w:space="0" w:color="auto"/>
              <w:left w:val="single" w:sz="6" w:space="0" w:color="auto"/>
              <w:bottom w:val="single" w:sz="6" w:space="0" w:color="auto"/>
              <w:right w:val="single" w:sz="6" w:space="0" w:color="auto"/>
            </w:tcBorders>
          </w:tcPr>
          <w:p w14:paraId="6CEE5F1C" w14:textId="77777777" w:rsidR="001168C9" w:rsidRPr="00641800" w:rsidRDefault="001168C9" w:rsidP="00C11930">
            <w:pPr>
              <w:pStyle w:val="Tabletext"/>
              <w:jc w:val="center"/>
            </w:pPr>
            <w:ins w:id="249" w:author="Spanish" w:date="2023-10-23T14:33:00Z">
              <w:r w:rsidRPr="00641800">
                <w:rPr>
                  <w:color w:val="000000"/>
                </w:rPr>
                <w:t>*</w:t>
              </w:r>
            </w:ins>
          </w:p>
        </w:tc>
        <w:tc>
          <w:tcPr>
            <w:tcW w:w="1275" w:type="dxa"/>
            <w:tcBorders>
              <w:top w:val="single" w:sz="6" w:space="0" w:color="auto"/>
              <w:left w:val="single" w:sz="6" w:space="0" w:color="auto"/>
              <w:bottom w:val="single" w:sz="6" w:space="0" w:color="auto"/>
              <w:right w:val="single" w:sz="6" w:space="0" w:color="auto"/>
            </w:tcBorders>
          </w:tcPr>
          <w:p w14:paraId="0FC3B8F9" w14:textId="77777777" w:rsidR="001168C9" w:rsidRPr="00641800" w:rsidRDefault="001168C9" w:rsidP="00C11930">
            <w:pPr>
              <w:pStyle w:val="Tabletext"/>
              <w:jc w:val="center"/>
            </w:pPr>
          </w:p>
        </w:tc>
      </w:tr>
      <w:tr w:rsidR="001168C9" w:rsidRPr="00641800" w14:paraId="27FBDAE5" w14:textId="77777777" w:rsidTr="00C11930">
        <w:trPr>
          <w:cantSplit/>
          <w:ins w:id="250" w:author="Spanish" w:date="2023-10-23T14:32:00Z"/>
        </w:trPr>
        <w:tc>
          <w:tcPr>
            <w:tcW w:w="4570" w:type="dxa"/>
            <w:tcBorders>
              <w:top w:val="single" w:sz="6" w:space="0" w:color="auto"/>
              <w:left w:val="single" w:sz="6" w:space="0" w:color="auto"/>
              <w:bottom w:val="single" w:sz="6" w:space="0" w:color="auto"/>
              <w:right w:val="single" w:sz="6" w:space="0" w:color="auto"/>
            </w:tcBorders>
          </w:tcPr>
          <w:p w14:paraId="133C8FE0" w14:textId="77777777" w:rsidR="001168C9" w:rsidRPr="00641800" w:rsidRDefault="001168C9" w:rsidP="00C11930">
            <w:pPr>
              <w:pStyle w:val="Tabletext"/>
              <w:rPr>
                <w:ins w:id="251" w:author="Spanish" w:date="2023-10-23T14:32:00Z"/>
              </w:rPr>
            </w:pPr>
            <w:ins w:id="252" w:author="Spanish" w:date="2023-10-23T14:33:00Z">
              <w:r w:rsidRPr="00641800">
                <w:rPr>
                  <w:color w:val="000000"/>
                </w:rPr>
                <w:t>Conocimiento de los reglamentos aplicables a las comunicaciones en radiotelefonía y especialmente de la parte de esos reglamentos relativa a la seguridad de la vida humana.</w:t>
              </w:r>
            </w:ins>
          </w:p>
        </w:tc>
        <w:tc>
          <w:tcPr>
            <w:tcW w:w="1259" w:type="dxa"/>
            <w:tcBorders>
              <w:top w:val="single" w:sz="6" w:space="0" w:color="auto"/>
              <w:left w:val="single" w:sz="6" w:space="0" w:color="auto"/>
              <w:bottom w:val="single" w:sz="6" w:space="0" w:color="auto"/>
              <w:right w:val="single" w:sz="6" w:space="0" w:color="auto"/>
            </w:tcBorders>
          </w:tcPr>
          <w:p w14:paraId="15683A1A" w14:textId="77777777" w:rsidR="001168C9" w:rsidRPr="00641800" w:rsidRDefault="001168C9" w:rsidP="00C11930">
            <w:pPr>
              <w:pStyle w:val="Tabletext"/>
              <w:jc w:val="center"/>
              <w:rPr>
                <w:ins w:id="253" w:author="Spanish" w:date="2023-10-23T14:32:00Z"/>
              </w:rPr>
            </w:pPr>
          </w:p>
        </w:tc>
        <w:tc>
          <w:tcPr>
            <w:tcW w:w="1274" w:type="dxa"/>
            <w:tcBorders>
              <w:top w:val="single" w:sz="6" w:space="0" w:color="auto"/>
              <w:left w:val="single" w:sz="6" w:space="0" w:color="auto"/>
              <w:bottom w:val="single" w:sz="6" w:space="0" w:color="auto"/>
              <w:right w:val="single" w:sz="6" w:space="0" w:color="auto"/>
            </w:tcBorders>
          </w:tcPr>
          <w:p w14:paraId="5A89B3FC" w14:textId="77777777" w:rsidR="001168C9" w:rsidRPr="00641800" w:rsidRDefault="001168C9" w:rsidP="00C11930">
            <w:pPr>
              <w:pStyle w:val="Tabletext"/>
              <w:jc w:val="center"/>
              <w:rPr>
                <w:ins w:id="254" w:author="Spanish" w:date="2023-10-23T14:32:00Z"/>
              </w:rPr>
            </w:pPr>
          </w:p>
        </w:tc>
        <w:tc>
          <w:tcPr>
            <w:tcW w:w="1260" w:type="dxa"/>
            <w:tcBorders>
              <w:top w:val="single" w:sz="6" w:space="0" w:color="auto"/>
              <w:left w:val="single" w:sz="6" w:space="0" w:color="auto"/>
              <w:bottom w:val="single" w:sz="6" w:space="0" w:color="auto"/>
              <w:right w:val="single" w:sz="6" w:space="0" w:color="auto"/>
            </w:tcBorders>
          </w:tcPr>
          <w:p w14:paraId="6FCAC1C1" w14:textId="77777777" w:rsidR="001168C9" w:rsidRPr="00641800" w:rsidRDefault="001168C9" w:rsidP="00C11930">
            <w:pPr>
              <w:pStyle w:val="Tabletext"/>
              <w:jc w:val="center"/>
              <w:rPr>
                <w:ins w:id="255" w:author="Spanish" w:date="2023-10-23T14:32:00Z"/>
              </w:rPr>
            </w:pPr>
          </w:p>
        </w:tc>
        <w:tc>
          <w:tcPr>
            <w:tcW w:w="1275" w:type="dxa"/>
            <w:tcBorders>
              <w:top w:val="single" w:sz="6" w:space="0" w:color="auto"/>
              <w:left w:val="single" w:sz="6" w:space="0" w:color="auto"/>
              <w:bottom w:val="single" w:sz="6" w:space="0" w:color="auto"/>
              <w:right w:val="single" w:sz="6" w:space="0" w:color="auto"/>
            </w:tcBorders>
          </w:tcPr>
          <w:p w14:paraId="507808F1" w14:textId="77777777" w:rsidR="001168C9" w:rsidRPr="00641800" w:rsidRDefault="001168C9" w:rsidP="00C11930">
            <w:pPr>
              <w:pStyle w:val="Tabletext"/>
              <w:jc w:val="center"/>
              <w:rPr>
                <w:ins w:id="256" w:author="Spanish" w:date="2023-10-23T14:32:00Z"/>
              </w:rPr>
            </w:pPr>
            <w:ins w:id="257" w:author="Spanish" w:date="2023-10-23T14:33:00Z">
              <w:r w:rsidRPr="00641800">
                <w:rPr>
                  <w:color w:val="000000"/>
                </w:rPr>
                <w:t>*</w:t>
              </w:r>
            </w:ins>
          </w:p>
        </w:tc>
      </w:tr>
      <w:tr w:rsidR="001168C9" w:rsidRPr="00641800" w14:paraId="1F06EF9E" w14:textId="77777777" w:rsidTr="00C11930">
        <w:trPr>
          <w:cantSplit/>
          <w:ins w:id="258" w:author="Spanish" w:date="2023-10-23T14:32:00Z"/>
        </w:trPr>
        <w:tc>
          <w:tcPr>
            <w:tcW w:w="4570" w:type="dxa"/>
            <w:tcBorders>
              <w:top w:val="single" w:sz="6" w:space="0" w:color="auto"/>
              <w:left w:val="single" w:sz="6" w:space="0" w:color="auto"/>
              <w:bottom w:val="single" w:sz="6" w:space="0" w:color="auto"/>
              <w:right w:val="single" w:sz="6" w:space="0" w:color="auto"/>
            </w:tcBorders>
          </w:tcPr>
          <w:p w14:paraId="040958C3" w14:textId="77777777" w:rsidR="001168C9" w:rsidRPr="00641800" w:rsidRDefault="001168C9" w:rsidP="00C11930">
            <w:pPr>
              <w:pStyle w:val="Tabletext"/>
              <w:rPr>
                <w:ins w:id="259" w:author="Spanish" w:date="2023-10-23T14:32:00Z"/>
              </w:rPr>
            </w:pPr>
            <w:ins w:id="260" w:author="Spanish" w:date="2023-10-23T14:33:00Z">
              <w:r w:rsidRPr="00641800">
                <w:rPr>
                  <w:color w:val="000000"/>
                </w:rPr>
                <w:t>Conocimiento suficiente de uno de los idiomas de trabajo de la Unión. Los candidatos deberán demostrar su capacidad para expresarse en este idioma en forma conveniente, oralmente y por escrito.</w:t>
              </w:r>
            </w:ins>
          </w:p>
        </w:tc>
        <w:tc>
          <w:tcPr>
            <w:tcW w:w="1259" w:type="dxa"/>
            <w:tcBorders>
              <w:top w:val="single" w:sz="6" w:space="0" w:color="auto"/>
              <w:left w:val="single" w:sz="6" w:space="0" w:color="auto"/>
              <w:bottom w:val="single" w:sz="6" w:space="0" w:color="auto"/>
              <w:right w:val="single" w:sz="6" w:space="0" w:color="auto"/>
            </w:tcBorders>
          </w:tcPr>
          <w:p w14:paraId="759EF4F2" w14:textId="77777777" w:rsidR="001168C9" w:rsidRPr="00641800" w:rsidRDefault="001168C9" w:rsidP="00C11930">
            <w:pPr>
              <w:pStyle w:val="Tabletext"/>
              <w:jc w:val="center"/>
              <w:rPr>
                <w:ins w:id="261" w:author="Spanish" w:date="2023-10-23T14:32:00Z"/>
              </w:rPr>
            </w:pPr>
            <w:ins w:id="262" w:author="Spanish" w:date="2023-10-23T14:33:00Z">
              <w:r w:rsidRPr="00641800">
                <w:rPr>
                  <w:color w:val="000000"/>
                </w:rPr>
                <w:t>*</w:t>
              </w:r>
            </w:ins>
          </w:p>
        </w:tc>
        <w:tc>
          <w:tcPr>
            <w:tcW w:w="1274" w:type="dxa"/>
            <w:tcBorders>
              <w:top w:val="single" w:sz="6" w:space="0" w:color="auto"/>
              <w:left w:val="single" w:sz="6" w:space="0" w:color="auto"/>
              <w:bottom w:val="single" w:sz="6" w:space="0" w:color="auto"/>
              <w:right w:val="single" w:sz="6" w:space="0" w:color="auto"/>
            </w:tcBorders>
          </w:tcPr>
          <w:p w14:paraId="6E27EC63" w14:textId="77777777" w:rsidR="001168C9" w:rsidRPr="00641800" w:rsidRDefault="001168C9" w:rsidP="00C11930">
            <w:pPr>
              <w:pStyle w:val="Tabletext"/>
              <w:jc w:val="center"/>
              <w:rPr>
                <w:ins w:id="263" w:author="Spanish" w:date="2023-10-23T14:32:00Z"/>
              </w:rPr>
            </w:pPr>
            <w:ins w:id="264" w:author="Spanish" w:date="2023-10-23T14:33:00Z">
              <w:r w:rsidRPr="00641800">
                <w:rPr>
                  <w:color w:val="000000"/>
                </w:rPr>
                <w:t>*</w:t>
              </w:r>
            </w:ins>
          </w:p>
        </w:tc>
        <w:tc>
          <w:tcPr>
            <w:tcW w:w="1260" w:type="dxa"/>
            <w:tcBorders>
              <w:top w:val="single" w:sz="6" w:space="0" w:color="auto"/>
              <w:left w:val="single" w:sz="6" w:space="0" w:color="auto"/>
              <w:bottom w:val="single" w:sz="6" w:space="0" w:color="auto"/>
              <w:right w:val="single" w:sz="6" w:space="0" w:color="auto"/>
            </w:tcBorders>
          </w:tcPr>
          <w:p w14:paraId="0CA47134" w14:textId="77777777" w:rsidR="001168C9" w:rsidRPr="00641800" w:rsidRDefault="001168C9" w:rsidP="00C11930">
            <w:pPr>
              <w:pStyle w:val="Tabletext"/>
              <w:jc w:val="center"/>
              <w:rPr>
                <w:ins w:id="265" w:author="Spanish" w:date="2023-10-23T14:32:00Z"/>
              </w:rPr>
            </w:pPr>
            <w:ins w:id="266" w:author="Spanish" w:date="2023-10-23T14:33:00Z">
              <w:r w:rsidRPr="00641800">
                <w:rPr>
                  <w:color w:val="000000"/>
                </w:rPr>
                <w:t>*</w:t>
              </w:r>
            </w:ins>
          </w:p>
        </w:tc>
        <w:tc>
          <w:tcPr>
            <w:tcW w:w="1275" w:type="dxa"/>
            <w:tcBorders>
              <w:top w:val="single" w:sz="6" w:space="0" w:color="auto"/>
              <w:left w:val="single" w:sz="6" w:space="0" w:color="auto"/>
              <w:bottom w:val="single" w:sz="6" w:space="0" w:color="auto"/>
              <w:right w:val="single" w:sz="6" w:space="0" w:color="auto"/>
            </w:tcBorders>
          </w:tcPr>
          <w:p w14:paraId="1B978646" w14:textId="77777777" w:rsidR="001168C9" w:rsidRPr="00641800" w:rsidRDefault="001168C9" w:rsidP="00C11930">
            <w:pPr>
              <w:pStyle w:val="Tabletext"/>
              <w:jc w:val="center"/>
              <w:rPr>
                <w:ins w:id="267" w:author="Spanish" w:date="2023-10-23T14:32:00Z"/>
              </w:rPr>
            </w:pPr>
          </w:p>
        </w:tc>
      </w:tr>
      <w:tr w:rsidR="001168C9" w:rsidRPr="00641800" w14:paraId="2E36AF59" w14:textId="77777777" w:rsidTr="00C11930">
        <w:trPr>
          <w:cantSplit/>
          <w:ins w:id="268" w:author="Spanish" w:date="2023-10-23T14:32:00Z"/>
        </w:trPr>
        <w:tc>
          <w:tcPr>
            <w:tcW w:w="4570" w:type="dxa"/>
            <w:tcBorders>
              <w:top w:val="single" w:sz="6" w:space="0" w:color="auto"/>
              <w:left w:val="single" w:sz="6" w:space="0" w:color="auto"/>
              <w:bottom w:val="single" w:sz="6" w:space="0" w:color="auto"/>
              <w:right w:val="single" w:sz="6" w:space="0" w:color="auto"/>
            </w:tcBorders>
          </w:tcPr>
          <w:p w14:paraId="68233F1C" w14:textId="77777777" w:rsidR="001168C9" w:rsidRPr="00641800" w:rsidRDefault="001168C9" w:rsidP="00C11930">
            <w:pPr>
              <w:pStyle w:val="Tabletext"/>
              <w:rPr>
                <w:ins w:id="269" w:author="Spanish" w:date="2023-10-23T14:32:00Z"/>
              </w:rPr>
            </w:pPr>
            <w:ins w:id="270" w:author="Spanish" w:date="2023-10-23T14:33:00Z">
              <w:r w:rsidRPr="00641800">
                <w:rPr>
                  <w:color w:val="000000"/>
                </w:rPr>
                <w:t>Conocimiento elemental de uno de los idiomas de trabajo de la Unión. Los candidatos deberán demostrar su capacidad para expresarse en este idioma en forma conveniente, oralmente y por escrito. Las administraciones pueden suprimir los anteriores requisitos relativos al idioma para los titulares de un Certificado de Operador Restringido cuando la estación de barco esté confinada a una zona limitada especificada por la administración interesada. En tales casos, el certificado estará adecuadamente sancionado.</w:t>
              </w:r>
            </w:ins>
          </w:p>
        </w:tc>
        <w:tc>
          <w:tcPr>
            <w:tcW w:w="1259" w:type="dxa"/>
            <w:tcBorders>
              <w:top w:val="single" w:sz="6" w:space="0" w:color="auto"/>
              <w:left w:val="single" w:sz="6" w:space="0" w:color="auto"/>
              <w:bottom w:val="single" w:sz="6" w:space="0" w:color="auto"/>
              <w:right w:val="single" w:sz="6" w:space="0" w:color="auto"/>
            </w:tcBorders>
          </w:tcPr>
          <w:p w14:paraId="2B3916A6" w14:textId="77777777" w:rsidR="001168C9" w:rsidRPr="00641800" w:rsidRDefault="001168C9" w:rsidP="00C11930">
            <w:pPr>
              <w:pStyle w:val="Tabletext"/>
              <w:jc w:val="center"/>
              <w:rPr>
                <w:ins w:id="271" w:author="Spanish" w:date="2023-10-23T14:32:00Z"/>
              </w:rPr>
            </w:pPr>
          </w:p>
        </w:tc>
        <w:tc>
          <w:tcPr>
            <w:tcW w:w="1274" w:type="dxa"/>
            <w:tcBorders>
              <w:top w:val="single" w:sz="6" w:space="0" w:color="auto"/>
              <w:left w:val="single" w:sz="6" w:space="0" w:color="auto"/>
              <w:bottom w:val="single" w:sz="6" w:space="0" w:color="auto"/>
              <w:right w:val="single" w:sz="6" w:space="0" w:color="auto"/>
            </w:tcBorders>
          </w:tcPr>
          <w:p w14:paraId="4826B359" w14:textId="77777777" w:rsidR="001168C9" w:rsidRPr="00641800" w:rsidRDefault="001168C9" w:rsidP="00C11930">
            <w:pPr>
              <w:pStyle w:val="Tabletext"/>
              <w:jc w:val="center"/>
              <w:rPr>
                <w:ins w:id="272" w:author="Spanish" w:date="2023-10-23T14:32:00Z"/>
              </w:rPr>
            </w:pPr>
          </w:p>
        </w:tc>
        <w:tc>
          <w:tcPr>
            <w:tcW w:w="1260" w:type="dxa"/>
            <w:tcBorders>
              <w:top w:val="single" w:sz="6" w:space="0" w:color="auto"/>
              <w:left w:val="single" w:sz="6" w:space="0" w:color="auto"/>
              <w:bottom w:val="single" w:sz="6" w:space="0" w:color="auto"/>
              <w:right w:val="single" w:sz="6" w:space="0" w:color="auto"/>
            </w:tcBorders>
          </w:tcPr>
          <w:p w14:paraId="0FBB3D65" w14:textId="77777777" w:rsidR="001168C9" w:rsidRPr="00641800" w:rsidRDefault="001168C9" w:rsidP="00C11930">
            <w:pPr>
              <w:pStyle w:val="Tabletext"/>
              <w:jc w:val="center"/>
              <w:rPr>
                <w:ins w:id="273" w:author="Spanish" w:date="2023-10-23T14:32:00Z"/>
              </w:rPr>
            </w:pPr>
          </w:p>
        </w:tc>
        <w:tc>
          <w:tcPr>
            <w:tcW w:w="1275" w:type="dxa"/>
            <w:tcBorders>
              <w:top w:val="single" w:sz="6" w:space="0" w:color="auto"/>
              <w:left w:val="single" w:sz="6" w:space="0" w:color="auto"/>
              <w:bottom w:val="single" w:sz="6" w:space="0" w:color="auto"/>
              <w:right w:val="single" w:sz="6" w:space="0" w:color="auto"/>
            </w:tcBorders>
          </w:tcPr>
          <w:p w14:paraId="1D2EF9ED" w14:textId="77777777" w:rsidR="001168C9" w:rsidRPr="00641800" w:rsidRDefault="001168C9" w:rsidP="00C11930">
            <w:pPr>
              <w:pStyle w:val="Tabletext"/>
              <w:jc w:val="center"/>
              <w:rPr>
                <w:ins w:id="274" w:author="Spanish" w:date="2023-10-23T14:32:00Z"/>
              </w:rPr>
            </w:pPr>
            <w:ins w:id="275" w:author="Spanish" w:date="2023-10-23T14:33:00Z">
              <w:r w:rsidRPr="00641800">
                <w:rPr>
                  <w:color w:val="000000"/>
                </w:rPr>
                <w:t>*</w:t>
              </w:r>
            </w:ins>
          </w:p>
        </w:tc>
      </w:tr>
    </w:tbl>
    <w:p w14:paraId="04850C49" w14:textId="77777777" w:rsidR="001168C9" w:rsidRPr="00641800" w:rsidRDefault="001168C9" w:rsidP="001168C9">
      <w:pPr>
        <w:pStyle w:val="Tablelegend"/>
        <w:ind w:left="-85" w:right="-85"/>
        <w:rPr>
          <w:ins w:id="276" w:author="Spanish" w:date="2023-10-31T16:25:00Z"/>
        </w:rPr>
      </w:pPr>
      <w:ins w:id="277" w:author="Spanish" w:date="2023-10-23T14:33:00Z">
        <w:r w:rsidRPr="00641800">
          <w:lastRenderedPageBreak/>
          <w:t>NOTA 1 – El Certificado de operador restringido exige únicamente el manejo del equipo SMSSM para las zonas marítimas A1 del SMSSM, y no así el manejo del equipo SMSSM A2/A3/A4 del que se dota a los barcos por encima de los requisitos básicos A1, incluso en el caso en que esos barcos se encuentren en una zona marítima A1. Las zonas marítimas A1, A2, A3 y A4 del SMSSM están definidas en el Convenio Internacional para la Seguridad de la Vida Humana en el Mar (SOLAS), 1974, modificado.</w:t>
        </w:r>
      </w:ins>
    </w:p>
    <w:p w14:paraId="183AFE8F" w14:textId="4D565844" w:rsidR="000037F9" w:rsidRPr="00641800" w:rsidRDefault="000037F9" w:rsidP="001168C9">
      <w:pPr>
        <w:pStyle w:val="Tablelegend"/>
        <w:ind w:left="-85" w:right="-85"/>
      </w:pPr>
      <w:ins w:id="278" w:author="Spanish" w:date="2023-10-24T10:01:00Z">
        <w:r w:rsidRPr="00641800">
          <w:t>NOTA 2 – </w:t>
        </w:r>
        <w:r w:rsidR="00811890" w:rsidRPr="00641800">
          <w:rPr>
            <w:sz w:val="16"/>
            <w:szCs w:val="16"/>
          </w:rPr>
          <w:t xml:space="preserve">(SUP </w:t>
        </w:r>
      </w:ins>
      <w:ins w:id="279" w:author="Spanish" w:date="2023-10-31T14:10:00Z">
        <w:r w:rsidR="00811890" w:rsidRPr="00641800">
          <w:rPr>
            <w:sz w:val="16"/>
            <w:szCs w:val="16"/>
          </w:rPr>
          <w:t>– CMR</w:t>
        </w:r>
      </w:ins>
      <w:ins w:id="280" w:author="Spanish" w:date="2023-10-24T10:01:00Z">
        <w:r w:rsidRPr="00641800">
          <w:rPr>
            <w:sz w:val="16"/>
            <w:szCs w:val="16"/>
          </w:rPr>
          <w:t>-12)</w:t>
        </w:r>
      </w:ins>
    </w:p>
    <w:p w14:paraId="33CF9BA5" w14:textId="77777777" w:rsidR="003E541B" w:rsidRPr="00641800" w:rsidRDefault="003E541B" w:rsidP="000037F9">
      <w:pPr>
        <w:pStyle w:val="Tablefin"/>
      </w:pPr>
    </w:p>
    <w:p w14:paraId="3E92D8D1" w14:textId="454E141F" w:rsidR="003E541B" w:rsidRPr="00641800" w:rsidRDefault="00483A37">
      <w:pPr>
        <w:pStyle w:val="Reasons"/>
      </w:pPr>
      <w:r w:rsidRPr="00641800">
        <w:rPr>
          <w:b/>
        </w:rPr>
        <w:t>Motivos:</w:t>
      </w:r>
      <w:r w:rsidRPr="00641800">
        <w:tab/>
      </w:r>
      <w:r w:rsidR="001A446C" w:rsidRPr="00641800">
        <w:rPr>
          <w:lang w:eastAsia="zh-CN"/>
        </w:rPr>
        <w:t>La IDBE se ha suprimido del SMSSM, con la excepción de la ISM en ciertas frecuencias que figuran en el Apéndice </w:t>
      </w:r>
      <w:r w:rsidR="001A446C" w:rsidRPr="00641800">
        <w:rPr>
          <w:b/>
          <w:bCs/>
          <w:lang w:eastAsia="zh-CN"/>
        </w:rPr>
        <w:t>15</w:t>
      </w:r>
      <w:r w:rsidR="001A446C" w:rsidRPr="00641800">
        <w:rPr>
          <w:lang w:eastAsia="zh-CN"/>
        </w:rPr>
        <w:t xml:space="preserve"> del RR. Por consiguiente, los operadores del SMSSM no necesitan tener conocimientos sobre el funcionamiento de la IDBE. La capacidad de enviar y recibir correctamente por radiotelefonía es esencial para todos los operadores del SMSSM.</w:t>
      </w:r>
    </w:p>
    <w:p w14:paraId="22949588" w14:textId="77777777" w:rsidR="00483A37" w:rsidRPr="00641800" w:rsidRDefault="00483A37" w:rsidP="000037F9">
      <w:pPr>
        <w:pStyle w:val="ArtNo"/>
      </w:pPr>
      <w:bookmarkStart w:id="281" w:name="_Toc48141408"/>
      <w:r w:rsidRPr="00641800">
        <w:t xml:space="preserve">ARTÍCULO </w:t>
      </w:r>
      <w:r w:rsidRPr="00641800">
        <w:rPr>
          <w:rStyle w:val="href"/>
        </w:rPr>
        <w:t>51</w:t>
      </w:r>
      <w:bookmarkEnd w:id="281"/>
    </w:p>
    <w:p w14:paraId="39394073" w14:textId="77777777" w:rsidR="00483A37" w:rsidRPr="00641800" w:rsidRDefault="00483A37" w:rsidP="000364AC">
      <w:pPr>
        <w:pStyle w:val="Arttitle"/>
      </w:pPr>
      <w:bookmarkStart w:id="282" w:name="_Toc48141409"/>
      <w:r w:rsidRPr="00641800">
        <w:t>Condiciones de funcionamiento de los servicios marítimos</w:t>
      </w:r>
      <w:bookmarkEnd w:id="282"/>
    </w:p>
    <w:p w14:paraId="646A3E89" w14:textId="77777777" w:rsidR="00483A37" w:rsidRPr="00641800" w:rsidRDefault="00483A37" w:rsidP="000364AC">
      <w:pPr>
        <w:pStyle w:val="Section1"/>
        <w:keepNext/>
        <w:keepLines/>
      </w:pPr>
      <w:r w:rsidRPr="00641800">
        <w:t>Sección I – Servicio móvil marítimo</w:t>
      </w:r>
    </w:p>
    <w:p w14:paraId="5AEE07E7" w14:textId="0588BF68" w:rsidR="00483A37" w:rsidRPr="00641800" w:rsidRDefault="00483A37" w:rsidP="006D00F2">
      <w:pPr>
        <w:pStyle w:val="Section2"/>
        <w:tabs>
          <w:tab w:val="left" w:pos="851"/>
        </w:tabs>
        <w:jc w:val="left"/>
      </w:pPr>
      <w:r w:rsidRPr="00641800">
        <w:rPr>
          <w:rStyle w:val="Artdef"/>
          <w:i w:val="0"/>
          <w:szCs w:val="24"/>
        </w:rPr>
        <w:t>51.39</w:t>
      </w:r>
      <w:r w:rsidRPr="00641800">
        <w:rPr>
          <w:rStyle w:val="Artdef"/>
          <w:i w:val="0"/>
          <w:szCs w:val="24"/>
        </w:rPr>
        <w:tab/>
      </w:r>
      <w:r w:rsidRPr="00641800">
        <w:t>CA – Estaciones de barco que utilizan telegrafía</w:t>
      </w:r>
      <w:r w:rsidR="006D00F2" w:rsidRPr="00641800">
        <w:t xml:space="preserve"> </w:t>
      </w:r>
      <w:r w:rsidRPr="00641800">
        <w:t>de impresión directa de banda estrecha</w:t>
      </w:r>
    </w:p>
    <w:p w14:paraId="78B2059A" w14:textId="77777777" w:rsidR="003E541B" w:rsidRPr="00641800" w:rsidRDefault="00483A37">
      <w:pPr>
        <w:pStyle w:val="Proposal"/>
      </w:pPr>
      <w:r w:rsidRPr="00641800">
        <w:t>MOD</w:t>
      </w:r>
      <w:r w:rsidRPr="00641800">
        <w:tab/>
        <w:t>ACP/62A11/54</w:t>
      </w:r>
      <w:r w:rsidRPr="00641800">
        <w:rPr>
          <w:vanish/>
          <w:color w:val="7F7F7F" w:themeColor="text1" w:themeTint="80"/>
          <w:vertAlign w:val="superscript"/>
        </w:rPr>
        <w:t>#1729</w:t>
      </w:r>
    </w:p>
    <w:p w14:paraId="608DD93B" w14:textId="77777777" w:rsidR="00483A37" w:rsidRPr="00641800" w:rsidRDefault="00483A37" w:rsidP="000364AC">
      <w:pPr>
        <w:pStyle w:val="Normalaftertitle"/>
      </w:pPr>
      <w:r w:rsidRPr="00641800">
        <w:rPr>
          <w:rStyle w:val="Artdef"/>
        </w:rPr>
        <w:t>51.40</w:t>
      </w:r>
      <w:r w:rsidRPr="00641800">
        <w:tab/>
        <w:t>§ 17</w:t>
      </w:r>
      <w:r w:rsidRPr="00641800">
        <w:tab/>
        <w:t>1)</w:t>
      </w:r>
      <w:r w:rsidRPr="00641800">
        <w:tab/>
        <w:t xml:space="preserve">Todas las estaciones de barco que utilicen equipo de telegrafía de impresión directa de banda estrecha </w:t>
      </w:r>
      <w:del w:id="283" w:author="Spanish" w:date="2022-08-19T08:28:00Z">
        <w:r w:rsidRPr="00641800" w:rsidDel="000B3D61">
          <w:delText>deberán poder</w:delText>
        </w:r>
      </w:del>
      <w:ins w:id="284" w:author="Spanish" w:date="2022-08-19T08:28:00Z">
        <w:r w:rsidRPr="00641800">
          <w:t>para el tráfico general podrá</w:t>
        </w:r>
      </w:ins>
      <w:ins w:id="285" w:author="Spanish1" w:date="2023-03-06T10:00:00Z">
        <w:r w:rsidRPr="00641800">
          <w:t>n</w:t>
        </w:r>
      </w:ins>
      <w:r w:rsidRPr="00641800">
        <w:t xml:space="preserve"> transmitir y recibir en la</w:t>
      </w:r>
      <w:ins w:id="286" w:author="Spanish" w:date="2022-08-19T08:28:00Z">
        <w:r w:rsidRPr="00641800">
          <w:t>s</w:t>
        </w:r>
      </w:ins>
      <w:r w:rsidRPr="00641800">
        <w:t xml:space="preserve"> frecuencia</w:t>
      </w:r>
      <w:ins w:id="287" w:author="Spanish" w:date="2022-08-19T08:28:00Z">
        <w:r w:rsidRPr="00641800">
          <w:t>s</w:t>
        </w:r>
      </w:ins>
      <w:r w:rsidRPr="00641800">
        <w:t xml:space="preserve"> designada</w:t>
      </w:r>
      <w:ins w:id="288" w:author="Spanish" w:date="2022-08-19T08:28:00Z">
        <w:r w:rsidRPr="00641800">
          <w:t>s</w:t>
        </w:r>
      </w:ins>
      <w:r w:rsidRPr="00641800">
        <w:t xml:space="preserve"> para </w:t>
      </w:r>
      <w:del w:id="289" w:author="Spanish" w:date="2022-08-19T08:29:00Z">
        <w:r w:rsidRPr="00641800" w:rsidDel="00B2509A">
          <w:delText>el tráfico de socorro por</w:delText>
        </w:r>
      </w:del>
      <w:ins w:id="290" w:author="Spanish" w:date="2022-08-19T08:29:00Z">
        <w:r w:rsidRPr="00641800">
          <w:t>la</w:t>
        </w:r>
      </w:ins>
      <w:r w:rsidRPr="00641800">
        <w:t xml:space="preserve"> telegrafía de impresión directa de banda estrecha en las bandas de frecuencias en que estén funcionando.</w:t>
      </w:r>
      <w:ins w:id="291" w:author="Spanish" w:date="2022-08-19T07:34:00Z">
        <w:r w:rsidRPr="00641800">
          <w:rPr>
            <w:sz w:val="16"/>
            <w:szCs w:val="16"/>
          </w:rPr>
          <w:t>     (CMR-23)</w:t>
        </w:r>
      </w:ins>
    </w:p>
    <w:p w14:paraId="3CD3A90A" w14:textId="0105CD84" w:rsidR="003E541B" w:rsidRPr="00641800" w:rsidRDefault="00483A37">
      <w:pPr>
        <w:pStyle w:val="Reasons"/>
      </w:pPr>
      <w:r w:rsidRPr="00641800">
        <w:rPr>
          <w:b/>
        </w:rPr>
        <w:t>Motivos:</w:t>
      </w:r>
      <w:r w:rsidRPr="00641800">
        <w:tab/>
      </w:r>
      <w:r w:rsidR="00D370B8" w:rsidRPr="00641800">
        <w:rPr>
          <w:lang w:eastAsia="zh-CN"/>
        </w:rPr>
        <w:t>La IDBE se ha suprimido del SMSSM, con la excepción de la ISM en ciertas frecuencias que figuran en el Apéndice </w:t>
      </w:r>
      <w:r w:rsidR="00D370B8" w:rsidRPr="00641800">
        <w:rPr>
          <w:b/>
          <w:bCs/>
          <w:lang w:eastAsia="zh-CN"/>
        </w:rPr>
        <w:t>15</w:t>
      </w:r>
      <w:r w:rsidR="00D370B8" w:rsidRPr="00641800">
        <w:rPr>
          <w:lang w:eastAsia="zh-CN"/>
        </w:rPr>
        <w:t xml:space="preserve"> del RR. Sigue siendo posible llevar voluntariamente equipos transmisores y receptores para el tráfico general.</w:t>
      </w:r>
    </w:p>
    <w:p w14:paraId="1F08C119" w14:textId="77777777" w:rsidR="003E541B" w:rsidRPr="00641800" w:rsidRDefault="00483A37">
      <w:pPr>
        <w:pStyle w:val="Proposal"/>
      </w:pPr>
      <w:r w:rsidRPr="00641800">
        <w:t>MOD</w:t>
      </w:r>
      <w:r w:rsidRPr="00641800">
        <w:tab/>
        <w:t>ACP/62A11/55</w:t>
      </w:r>
      <w:r w:rsidRPr="00641800">
        <w:rPr>
          <w:vanish/>
          <w:color w:val="7F7F7F" w:themeColor="text1" w:themeTint="80"/>
          <w:vertAlign w:val="superscript"/>
        </w:rPr>
        <w:t>#1730</w:t>
      </w:r>
    </w:p>
    <w:p w14:paraId="2DE4951B" w14:textId="77777777" w:rsidR="00483A37" w:rsidRPr="00641800" w:rsidRDefault="00483A37" w:rsidP="000364AC">
      <w:r w:rsidRPr="00641800">
        <w:rPr>
          <w:rStyle w:val="Artdef"/>
        </w:rPr>
        <w:t>51.41</w:t>
      </w:r>
      <w:r w:rsidRPr="00641800">
        <w:tab/>
      </w:r>
      <w:r w:rsidRPr="00641800">
        <w:tab/>
        <w:t>2)</w:t>
      </w:r>
      <w:r w:rsidRPr="00641800">
        <w:tab/>
        <w:t xml:space="preserve">Las características de los equipos para telegrafía de impresión directa de banda estrecha </w:t>
      </w:r>
      <w:del w:id="292" w:author="Spanish" w:date="2022-08-19T08:29:00Z">
        <w:r w:rsidRPr="00641800" w:rsidDel="004414C4">
          <w:delText>deberán</w:delText>
        </w:r>
      </w:del>
      <w:ins w:id="293" w:author="Spanish" w:date="2022-08-19T08:29:00Z">
        <w:r w:rsidRPr="00641800">
          <w:t>deben</w:t>
        </w:r>
      </w:ins>
      <w:r w:rsidRPr="00641800">
        <w:t xml:space="preserve"> ajustarse a lo dispuesto en las </w:t>
      </w:r>
      <w:ins w:id="294" w:author="Spanish" w:date="2022-08-19T08:29:00Z">
        <w:r w:rsidRPr="00641800">
          <w:t>vers</w:t>
        </w:r>
      </w:ins>
      <w:ins w:id="295" w:author="Spanish" w:date="2022-08-19T08:30:00Z">
        <w:r w:rsidRPr="00641800">
          <w:t xml:space="preserve">iones más recientes de las </w:t>
        </w:r>
      </w:ins>
      <w:r w:rsidRPr="00641800">
        <w:t>Recomendaciones UIT</w:t>
      </w:r>
      <w:r w:rsidRPr="00641800">
        <w:noBreakHyphen/>
        <w:t>R M.476</w:t>
      </w:r>
      <w:del w:id="296" w:author="Spanish" w:date="2022-08-19T08:30:00Z">
        <w:r w:rsidRPr="00641800" w:rsidDel="004414C4">
          <w:noBreakHyphen/>
          <w:delText>5</w:delText>
        </w:r>
      </w:del>
      <w:ins w:id="297" w:author="Spanish" w:date="2022-08-19T08:30:00Z">
        <w:r w:rsidRPr="00641800">
          <w:t>,</w:t>
        </w:r>
      </w:ins>
      <w:r w:rsidRPr="00641800">
        <w:t xml:space="preserve"> </w:t>
      </w:r>
      <w:del w:id="298" w:author="Spanish" w:date="2022-08-19T08:30:00Z">
        <w:r w:rsidRPr="00641800" w:rsidDel="00E02B8C">
          <w:delText xml:space="preserve">y </w:delText>
        </w:r>
      </w:del>
      <w:r w:rsidRPr="00641800">
        <w:t>UIT</w:t>
      </w:r>
      <w:r w:rsidRPr="00641800">
        <w:noBreakHyphen/>
        <w:t>R M.625</w:t>
      </w:r>
      <w:del w:id="299" w:author="Spanish" w:date="2022-08-19T08:30:00Z">
        <w:r w:rsidRPr="00641800" w:rsidDel="004414C4">
          <w:noBreakHyphen/>
          <w:delText>4</w:delText>
        </w:r>
      </w:del>
      <w:del w:id="300" w:author="Spanish83" w:date="2022-10-31T16:28:00Z">
        <w:r w:rsidRPr="00641800" w:rsidDel="00791592">
          <w:delText xml:space="preserve">. </w:delText>
        </w:r>
      </w:del>
      <w:del w:id="301" w:author="Spanish" w:date="2022-08-19T08:30:00Z">
        <w:r w:rsidRPr="00641800" w:rsidDel="004414C4">
          <w:delText>También deben ajustarse a lo dispuesto en la versión más reciente de la Recomendación</w:delText>
        </w:r>
      </w:del>
      <w:r w:rsidRPr="00641800">
        <w:t xml:space="preserve"> </w:t>
      </w:r>
      <w:ins w:id="302" w:author="Spanish" w:date="2022-08-19T08:30:00Z">
        <w:r w:rsidRPr="00641800">
          <w:t xml:space="preserve">y </w:t>
        </w:r>
      </w:ins>
      <w:r w:rsidRPr="00641800">
        <w:t>UIT</w:t>
      </w:r>
      <w:r w:rsidRPr="00641800">
        <w:noBreakHyphen/>
        <w:t>R M.627.</w:t>
      </w:r>
      <w:r w:rsidRPr="00641800">
        <w:rPr>
          <w:sz w:val="16"/>
          <w:szCs w:val="16"/>
        </w:rPr>
        <w:t>     (CMR</w:t>
      </w:r>
      <w:r w:rsidRPr="00641800">
        <w:rPr>
          <w:sz w:val="16"/>
          <w:szCs w:val="16"/>
        </w:rPr>
        <w:noBreakHyphen/>
      </w:r>
      <w:del w:id="303" w:author="Spanish83" w:date="2022-10-28T16:33:00Z">
        <w:r w:rsidRPr="00641800" w:rsidDel="002D7D5D">
          <w:rPr>
            <w:sz w:val="16"/>
            <w:szCs w:val="16"/>
          </w:rPr>
          <w:delText>15</w:delText>
        </w:r>
      </w:del>
      <w:ins w:id="304" w:author="Spanish83" w:date="2022-10-28T16:33:00Z">
        <w:r w:rsidRPr="00641800">
          <w:rPr>
            <w:sz w:val="16"/>
            <w:szCs w:val="16"/>
          </w:rPr>
          <w:t>23</w:t>
        </w:r>
      </w:ins>
      <w:r w:rsidRPr="00641800">
        <w:rPr>
          <w:sz w:val="16"/>
          <w:szCs w:val="16"/>
        </w:rPr>
        <w:t>)</w:t>
      </w:r>
    </w:p>
    <w:p w14:paraId="3538E90D" w14:textId="739551B2" w:rsidR="003E541B" w:rsidRPr="00641800" w:rsidRDefault="00483A37">
      <w:pPr>
        <w:pStyle w:val="Reasons"/>
      </w:pPr>
      <w:r w:rsidRPr="00641800">
        <w:rPr>
          <w:b/>
        </w:rPr>
        <w:t>Motivos:</w:t>
      </w:r>
      <w:r w:rsidRPr="00641800">
        <w:tab/>
      </w:r>
      <w:r w:rsidR="00D370B8" w:rsidRPr="00641800">
        <w:rPr>
          <w:lang w:eastAsia="zh-CN"/>
        </w:rPr>
        <w:t>La IDBE se ha suprimido del SMSSM, con la excepción de la ISM en ciertas frecuencias que figuran en el Apéndice </w:t>
      </w:r>
      <w:r w:rsidR="00D370B8" w:rsidRPr="00641800">
        <w:rPr>
          <w:b/>
          <w:bCs/>
          <w:lang w:eastAsia="zh-CN"/>
        </w:rPr>
        <w:t>15</w:t>
      </w:r>
      <w:r w:rsidR="00D370B8" w:rsidRPr="00641800">
        <w:rPr>
          <w:lang w:eastAsia="zh-CN"/>
        </w:rPr>
        <w:t xml:space="preserve"> del RR.</w:t>
      </w:r>
    </w:p>
    <w:p w14:paraId="6351730F" w14:textId="54D2D0F9" w:rsidR="00483A37" w:rsidRPr="00641800" w:rsidRDefault="00483A37" w:rsidP="000364AC">
      <w:pPr>
        <w:pStyle w:val="Section3"/>
        <w:jc w:val="left"/>
        <w:rPr>
          <w:color w:val="000000"/>
        </w:rPr>
      </w:pPr>
      <w:r w:rsidRPr="00641800">
        <w:rPr>
          <w:rStyle w:val="Artdef"/>
        </w:rPr>
        <w:t>51.42</w:t>
      </w:r>
      <w:r w:rsidRPr="00641800">
        <w:rPr>
          <w:rStyle w:val="Artdef"/>
        </w:rPr>
        <w:tab/>
      </w:r>
      <w:r w:rsidRPr="00641800">
        <w:rPr>
          <w:color w:val="000000"/>
        </w:rPr>
        <w:t>CA1 – Bandas comprendidas entre 415 kHz y 535 kHz</w:t>
      </w:r>
    </w:p>
    <w:p w14:paraId="46B7F066" w14:textId="77777777" w:rsidR="003E541B" w:rsidRPr="00641800" w:rsidRDefault="00483A37">
      <w:pPr>
        <w:pStyle w:val="Proposal"/>
      </w:pPr>
      <w:r w:rsidRPr="00641800">
        <w:t>MOD</w:t>
      </w:r>
      <w:r w:rsidRPr="00641800">
        <w:tab/>
        <w:t>ACP/62A11/56</w:t>
      </w:r>
      <w:r w:rsidRPr="00641800">
        <w:rPr>
          <w:vanish/>
          <w:color w:val="7F7F7F" w:themeColor="text1" w:themeTint="80"/>
          <w:vertAlign w:val="superscript"/>
        </w:rPr>
        <w:t>#1731</w:t>
      </w:r>
    </w:p>
    <w:p w14:paraId="198E4CC1" w14:textId="77777777" w:rsidR="00483A37" w:rsidRPr="00641800" w:rsidRDefault="00483A37" w:rsidP="000364AC">
      <w:pPr>
        <w:pStyle w:val="enumlev1"/>
      </w:pPr>
      <w:r w:rsidRPr="00641800">
        <w:rPr>
          <w:rStyle w:val="Artdef"/>
        </w:rPr>
        <w:t>51.44</w:t>
      </w:r>
      <w:r w:rsidRPr="00641800">
        <w:tab/>
      </w:r>
      <w:r w:rsidRPr="00641800">
        <w:rPr>
          <w:i/>
          <w:iCs/>
        </w:rPr>
        <w:t>a)</w:t>
      </w:r>
      <w:r w:rsidRPr="00641800">
        <w:tab/>
        <w:t xml:space="preserve">transmitir y recibir emisiones de clase F1B o J2B </w:t>
      </w:r>
      <w:ins w:id="305" w:author="Spanish" w:date="2022-08-19T08:34:00Z">
        <w:r w:rsidRPr="00641800">
          <w:t xml:space="preserve">para el tráfico general </w:t>
        </w:r>
      </w:ins>
      <w:r w:rsidRPr="00641800">
        <w:t>en las frecuencias de trabajo necesarias para prestar su servicio;</w:t>
      </w:r>
      <w:ins w:id="306" w:author="Spanish" w:date="2022-08-19T07:34:00Z">
        <w:r w:rsidRPr="00641800">
          <w:rPr>
            <w:sz w:val="16"/>
            <w:szCs w:val="16"/>
          </w:rPr>
          <w:t>     (CMR-23)</w:t>
        </w:r>
      </w:ins>
    </w:p>
    <w:p w14:paraId="03233779" w14:textId="46041B68" w:rsidR="003E541B" w:rsidRPr="00641800" w:rsidRDefault="00483A37">
      <w:pPr>
        <w:pStyle w:val="Reasons"/>
      </w:pPr>
      <w:r w:rsidRPr="00641800">
        <w:rPr>
          <w:b/>
        </w:rPr>
        <w:t>Motivos:</w:t>
      </w:r>
      <w:r w:rsidRPr="00641800">
        <w:tab/>
      </w:r>
      <w:r w:rsidR="00D370B8" w:rsidRPr="00641800">
        <w:rPr>
          <w:lang w:eastAsia="zh-CN"/>
        </w:rPr>
        <w:t>Dado que la IDBE ya no se utiliza para alertas de socorro, solo se necesita la recepción para la ISM.</w:t>
      </w:r>
    </w:p>
    <w:p w14:paraId="7913C8A3" w14:textId="0B774B9B" w:rsidR="00483A37" w:rsidRPr="00641800" w:rsidRDefault="00483A37" w:rsidP="000364AC">
      <w:pPr>
        <w:pStyle w:val="Section3"/>
        <w:jc w:val="both"/>
        <w:rPr>
          <w:color w:val="000000"/>
        </w:rPr>
      </w:pPr>
      <w:r w:rsidRPr="00641800">
        <w:rPr>
          <w:rStyle w:val="Artdef"/>
        </w:rPr>
        <w:lastRenderedPageBreak/>
        <w:t>51.48</w:t>
      </w:r>
      <w:r w:rsidRPr="00641800">
        <w:rPr>
          <w:rStyle w:val="Artdef"/>
        </w:rPr>
        <w:tab/>
      </w:r>
      <w:r w:rsidRPr="00641800">
        <w:rPr>
          <w:color w:val="000000"/>
        </w:rPr>
        <w:t xml:space="preserve">CA3 – Bandas comprendidas entre </w:t>
      </w:r>
      <w:r w:rsidRPr="00641800">
        <w:t>4 000</w:t>
      </w:r>
      <w:r w:rsidRPr="00641800">
        <w:rPr>
          <w:color w:val="000000"/>
        </w:rPr>
        <w:t> kHz y 27</w:t>
      </w:r>
      <w:r w:rsidRPr="00641800">
        <w:t> </w:t>
      </w:r>
      <w:r w:rsidRPr="00641800">
        <w:rPr>
          <w:color w:val="000000"/>
        </w:rPr>
        <w:t>500 kHz</w:t>
      </w:r>
    </w:p>
    <w:p w14:paraId="07051174" w14:textId="77777777" w:rsidR="003E541B" w:rsidRPr="00641800" w:rsidRDefault="00483A37">
      <w:pPr>
        <w:pStyle w:val="Proposal"/>
      </w:pPr>
      <w:r w:rsidRPr="00641800">
        <w:t>MOD</w:t>
      </w:r>
      <w:r w:rsidRPr="00641800">
        <w:tab/>
        <w:t>ACP/62A11/57</w:t>
      </w:r>
      <w:r w:rsidRPr="00641800">
        <w:rPr>
          <w:vanish/>
          <w:color w:val="7F7F7F" w:themeColor="text1" w:themeTint="80"/>
          <w:vertAlign w:val="superscript"/>
        </w:rPr>
        <w:t>#1732</w:t>
      </w:r>
    </w:p>
    <w:p w14:paraId="687B3979" w14:textId="77777777" w:rsidR="00483A37" w:rsidRPr="00641800" w:rsidRDefault="00483A37" w:rsidP="000364AC">
      <w:pPr>
        <w:pStyle w:val="Normalaftertitle"/>
        <w:rPr>
          <w:ins w:id="307" w:author="Spanish83" w:date="2022-10-31T15:50:00Z"/>
        </w:rPr>
      </w:pPr>
      <w:r w:rsidRPr="00641800">
        <w:rPr>
          <w:rStyle w:val="Artdef"/>
        </w:rPr>
        <w:t>51.49</w:t>
      </w:r>
      <w:r w:rsidRPr="00641800">
        <w:tab/>
        <w:t>§ 20</w:t>
      </w:r>
      <w:r w:rsidRPr="00641800">
        <w:tab/>
        <w:t xml:space="preserve">Todas las estaciones de barco provistas de equipos de telegrafía de impresión directa de banda estrecha </w:t>
      </w:r>
      <w:del w:id="308" w:author="Spanish" w:date="2022-08-19T08:35:00Z">
        <w:r w:rsidRPr="00641800" w:rsidDel="00000632">
          <w:delText>para trabajar</w:delText>
        </w:r>
      </w:del>
      <w:ins w:id="309" w:author="Spanish" w:date="2022-08-19T08:35:00Z">
        <w:r w:rsidRPr="00641800">
          <w:t>para tráfico general</w:t>
        </w:r>
      </w:ins>
      <w:r w:rsidRPr="00641800">
        <w:t xml:space="preserve"> en las bandas autorizadas entre 4 000 kHz y 27 500 kHz deberán estar en condiciones de transmitir y recibir emisiones de clase F1B o J2B en frecuencias de trabajo de cada una de las bandas del servicio móvil marítimo en ondas decamétricas cuando sea necesario para la prestación de su servicio.</w:t>
      </w:r>
    </w:p>
    <w:p w14:paraId="64D8DE6D" w14:textId="77777777" w:rsidR="00811890" w:rsidRPr="00641800" w:rsidRDefault="00811890" w:rsidP="00811890">
      <w:pPr>
        <w:keepNext/>
        <w:keepLines/>
      </w:pPr>
      <w:ins w:id="310" w:author="Spanish" w:date="2023-10-31T14:11:00Z">
        <w:r w:rsidRPr="00641800">
          <w:t>Todas las estaciones de barco provistas de equipos de telegrafía de impresión directa de banda estrecha para la recepción de ISM en las bandas autorizadas entre 4 000 kHz y 27 500 kHz deberán estar en condiciones de recibir emisiones de clase F1B o J2B en frecuencias de trabajo de cada una de las bandas del servicio móvil marítimo en ondas decamétricas cuando sea necesario para la prestación de su servicio.</w:t>
        </w:r>
        <w:r w:rsidRPr="00641800">
          <w:rPr>
            <w:sz w:val="16"/>
            <w:szCs w:val="16"/>
          </w:rPr>
          <w:t>     (CMR-23)</w:t>
        </w:r>
      </w:ins>
    </w:p>
    <w:p w14:paraId="1B1E0A45" w14:textId="26F12986" w:rsidR="003E541B" w:rsidRPr="00641800" w:rsidRDefault="00483A37">
      <w:pPr>
        <w:pStyle w:val="Reasons"/>
      </w:pPr>
      <w:r w:rsidRPr="00641800">
        <w:rPr>
          <w:b/>
        </w:rPr>
        <w:t>Motivos:</w:t>
      </w:r>
      <w:r w:rsidRPr="00641800">
        <w:tab/>
      </w:r>
      <w:r w:rsidR="00D370B8" w:rsidRPr="00641800">
        <w:t>La IDBE en modo solo recepción sigue siendo necesaria para la recepción de ISM.</w:t>
      </w:r>
    </w:p>
    <w:p w14:paraId="6A7CBFF2" w14:textId="77777777" w:rsidR="003E541B" w:rsidRPr="00641800" w:rsidRDefault="00483A37">
      <w:pPr>
        <w:pStyle w:val="Proposal"/>
      </w:pPr>
      <w:r w:rsidRPr="00641800">
        <w:t>ADD</w:t>
      </w:r>
      <w:r w:rsidRPr="00641800">
        <w:tab/>
        <w:t>ACP/62A11/58</w:t>
      </w:r>
      <w:r w:rsidRPr="00641800">
        <w:rPr>
          <w:vanish/>
          <w:color w:val="7F7F7F" w:themeColor="text1" w:themeTint="80"/>
          <w:vertAlign w:val="superscript"/>
        </w:rPr>
        <w:t>#1733</w:t>
      </w:r>
    </w:p>
    <w:p w14:paraId="4EDCA0AC" w14:textId="77777777" w:rsidR="00483A37" w:rsidRPr="00641800" w:rsidRDefault="00483A37" w:rsidP="000364AC">
      <w:pPr>
        <w:pStyle w:val="Section2"/>
        <w:tabs>
          <w:tab w:val="left" w:pos="1418"/>
        </w:tabs>
        <w:spacing w:before="120"/>
        <w:jc w:val="left"/>
        <w:rPr>
          <w:i w:val="0"/>
          <w:iCs/>
        </w:rPr>
      </w:pPr>
      <w:r w:rsidRPr="00641800">
        <w:rPr>
          <w:rStyle w:val="Artdef"/>
          <w:i w:val="0"/>
        </w:rPr>
        <w:t>51.49</w:t>
      </w:r>
      <w:r w:rsidRPr="00641800">
        <w:rPr>
          <w:rStyle w:val="Artdef"/>
        </w:rPr>
        <w:t>bis</w:t>
      </w:r>
      <w:r w:rsidRPr="00641800">
        <w:rPr>
          <w:rStyle w:val="Artdef"/>
        </w:rPr>
        <w:tab/>
      </w:r>
      <w:r w:rsidRPr="00641800">
        <w:t>Cbis – Estaciones de barco que utilizan el sistema de conexión automática</w:t>
      </w:r>
      <w:r w:rsidRPr="00641800">
        <w:rPr>
          <w:i w:val="0"/>
          <w:iCs/>
          <w:sz w:val="16"/>
          <w:szCs w:val="16"/>
        </w:rPr>
        <w:t>     (CMR</w:t>
      </w:r>
      <w:r w:rsidRPr="00641800">
        <w:rPr>
          <w:i w:val="0"/>
          <w:iCs/>
          <w:sz w:val="16"/>
          <w:szCs w:val="16"/>
        </w:rPr>
        <w:noBreakHyphen/>
        <w:t>23)</w:t>
      </w:r>
    </w:p>
    <w:p w14:paraId="010CC6B2" w14:textId="77777777" w:rsidR="003E541B" w:rsidRPr="00641800" w:rsidRDefault="003E541B">
      <w:pPr>
        <w:pStyle w:val="Reasons"/>
      </w:pPr>
    </w:p>
    <w:p w14:paraId="622F56D4" w14:textId="77777777" w:rsidR="003E541B" w:rsidRPr="00641800" w:rsidRDefault="00483A37">
      <w:pPr>
        <w:pStyle w:val="Proposal"/>
      </w:pPr>
      <w:r w:rsidRPr="00641800">
        <w:t>ADD</w:t>
      </w:r>
      <w:r w:rsidRPr="00641800">
        <w:tab/>
        <w:t>ACP/62A11/59</w:t>
      </w:r>
      <w:r w:rsidRPr="00641800">
        <w:rPr>
          <w:vanish/>
          <w:color w:val="7F7F7F" w:themeColor="text1" w:themeTint="80"/>
          <w:vertAlign w:val="superscript"/>
        </w:rPr>
        <w:t>#1734</w:t>
      </w:r>
    </w:p>
    <w:p w14:paraId="4D22FDC0" w14:textId="77777777" w:rsidR="00483A37" w:rsidRPr="00641800" w:rsidRDefault="00483A37" w:rsidP="000364AC">
      <w:pPr>
        <w:rPr>
          <w:sz w:val="16"/>
          <w:szCs w:val="16"/>
        </w:rPr>
      </w:pPr>
      <w:r w:rsidRPr="00641800">
        <w:rPr>
          <w:rStyle w:val="Artdef"/>
        </w:rPr>
        <w:t>51.49</w:t>
      </w:r>
      <w:r w:rsidRPr="00641800">
        <w:rPr>
          <w:rStyle w:val="Artdef"/>
          <w:i/>
          <w:iCs/>
        </w:rPr>
        <w:t>ter</w:t>
      </w:r>
      <w:r w:rsidRPr="00641800">
        <w:rPr>
          <w:b/>
        </w:rPr>
        <w:tab/>
      </w:r>
      <w:r w:rsidRPr="00641800">
        <w:t>Las características del sistema de conexión automática deberán ajustarse a lo dispuesto en las versiones más recientes de las Recomendaciones UIT-R M.493 y UIT-R M.541.</w:t>
      </w:r>
      <w:r w:rsidRPr="00641800">
        <w:rPr>
          <w:sz w:val="16"/>
          <w:szCs w:val="16"/>
        </w:rPr>
        <w:t>     (CMR</w:t>
      </w:r>
      <w:r w:rsidRPr="00641800">
        <w:rPr>
          <w:sz w:val="16"/>
          <w:szCs w:val="16"/>
        </w:rPr>
        <w:noBreakHyphen/>
        <w:t>23)</w:t>
      </w:r>
    </w:p>
    <w:p w14:paraId="526D81EB" w14:textId="1FD0575E" w:rsidR="003E541B" w:rsidRPr="00641800" w:rsidRDefault="00483A37">
      <w:pPr>
        <w:pStyle w:val="Reasons"/>
      </w:pPr>
      <w:r w:rsidRPr="00641800">
        <w:rPr>
          <w:b/>
        </w:rPr>
        <w:t>Motivos:</w:t>
      </w:r>
      <w:r w:rsidRPr="00641800">
        <w:tab/>
      </w:r>
      <w:r w:rsidR="00D370B8" w:rsidRPr="00641800">
        <w:rPr>
          <w:color w:val="000000"/>
        </w:rPr>
        <w:t>Introducción del SCA.</w:t>
      </w:r>
    </w:p>
    <w:p w14:paraId="4E1E0609" w14:textId="77777777" w:rsidR="003E541B" w:rsidRPr="00641800" w:rsidRDefault="00483A37">
      <w:pPr>
        <w:pStyle w:val="Proposal"/>
      </w:pPr>
      <w:r w:rsidRPr="00641800">
        <w:t>ADD</w:t>
      </w:r>
      <w:r w:rsidRPr="00641800">
        <w:tab/>
        <w:t>ACP/62A11/60</w:t>
      </w:r>
      <w:r w:rsidRPr="00641800">
        <w:rPr>
          <w:vanish/>
          <w:color w:val="7F7F7F" w:themeColor="text1" w:themeTint="80"/>
          <w:vertAlign w:val="superscript"/>
        </w:rPr>
        <w:t>#1735</w:t>
      </w:r>
    </w:p>
    <w:p w14:paraId="70DA7629" w14:textId="77777777" w:rsidR="00483A37" w:rsidRPr="00641800" w:rsidRDefault="00483A37" w:rsidP="000364AC">
      <w:pPr>
        <w:pStyle w:val="Section2"/>
        <w:jc w:val="left"/>
      </w:pPr>
      <w:r w:rsidRPr="00641800">
        <w:rPr>
          <w:rStyle w:val="Artdef"/>
          <w:i w:val="0"/>
          <w:iCs/>
        </w:rPr>
        <w:t>51.64A1</w:t>
      </w:r>
      <w:r w:rsidRPr="00641800">
        <w:tab/>
        <w:t>E – Estaciones de barco receptoras de transmisiones de datos</w:t>
      </w:r>
      <w:r w:rsidRPr="00641800">
        <w:rPr>
          <w:i w:val="0"/>
          <w:iCs/>
          <w:sz w:val="16"/>
          <w:szCs w:val="16"/>
        </w:rPr>
        <w:t>     (CMR-23)</w:t>
      </w:r>
    </w:p>
    <w:p w14:paraId="07F3FC82" w14:textId="77777777" w:rsidR="003E541B" w:rsidRPr="00641800" w:rsidRDefault="003E541B">
      <w:pPr>
        <w:pStyle w:val="Reasons"/>
      </w:pPr>
    </w:p>
    <w:p w14:paraId="362AB336" w14:textId="77777777" w:rsidR="003E541B" w:rsidRPr="00641800" w:rsidRDefault="00483A37">
      <w:pPr>
        <w:pStyle w:val="Proposal"/>
      </w:pPr>
      <w:r w:rsidRPr="00641800">
        <w:t>ADD</w:t>
      </w:r>
      <w:r w:rsidRPr="00641800">
        <w:tab/>
        <w:t>ACP/62A11/61</w:t>
      </w:r>
      <w:r w:rsidRPr="00641800">
        <w:rPr>
          <w:vanish/>
          <w:color w:val="7F7F7F" w:themeColor="text1" w:themeTint="80"/>
          <w:vertAlign w:val="superscript"/>
        </w:rPr>
        <w:t>#1736</w:t>
      </w:r>
    </w:p>
    <w:p w14:paraId="1F29E9FF" w14:textId="77777777" w:rsidR="00483A37" w:rsidRPr="00641800" w:rsidRDefault="00483A37" w:rsidP="000364AC">
      <w:pPr>
        <w:pStyle w:val="Section3"/>
        <w:jc w:val="left"/>
      </w:pPr>
      <w:r w:rsidRPr="00641800">
        <w:rPr>
          <w:rStyle w:val="Artdef"/>
          <w:iCs/>
        </w:rPr>
        <w:t>51.64A2</w:t>
      </w:r>
      <w:r w:rsidRPr="00641800">
        <w:tab/>
        <w:t>E1 – Bandas comprendidas entre 415 kHz y 526,5 kHz</w:t>
      </w:r>
      <w:r w:rsidRPr="00641800">
        <w:rPr>
          <w:sz w:val="16"/>
          <w:szCs w:val="16"/>
        </w:rPr>
        <w:t>     (CMR-23)</w:t>
      </w:r>
    </w:p>
    <w:p w14:paraId="2602AB23" w14:textId="77777777" w:rsidR="003E541B" w:rsidRPr="00641800" w:rsidRDefault="003E541B">
      <w:pPr>
        <w:pStyle w:val="Reasons"/>
      </w:pPr>
    </w:p>
    <w:p w14:paraId="4F6C2CD7" w14:textId="77777777" w:rsidR="003E541B" w:rsidRPr="00641800" w:rsidRDefault="00483A37">
      <w:pPr>
        <w:pStyle w:val="Proposal"/>
      </w:pPr>
      <w:r w:rsidRPr="00641800">
        <w:t>ADD</w:t>
      </w:r>
      <w:r w:rsidRPr="00641800">
        <w:tab/>
        <w:t>ACP/62A11/62</w:t>
      </w:r>
      <w:r w:rsidRPr="00641800">
        <w:rPr>
          <w:vanish/>
          <w:color w:val="7F7F7F" w:themeColor="text1" w:themeTint="80"/>
          <w:vertAlign w:val="superscript"/>
        </w:rPr>
        <w:t>#1737</w:t>
      </w:r>
    </w:p>
    <w:p w14:paraId="040106C1" w14:textId="77777777" w:rsidR="00483A37" w:rsidRPr="00641800" w:rsidRDefault="00483A37" w:rsidP="000364AC">
      <w:pPr>
        <w:pStyle w:val="Normalaftertitle"/>
        <w:keepNext/>
        <w:keepLines/>
        <w:rPr>
          <w:bCs/>
          <w:sz w:val="16"/>
        </w:rPr>
      </w:pPr>
      <w:r w:rsidRPr="00641800">
        <w:rPr>
          <w:rStyle w:val="Artdef"/>
        </w:rPr>
        <w:t>51.64A3</w:t>
      </w:r>
      <w:r w:rsidRPr="00641800">
        <w:tab/>
        <w:t>§ 24</w:t>
      </w:r>
      <w:r w:rsidRPr="00641800">
        <w:rPr>
          <w:i/>
          <w:iCs/>
        </w:rPr>
        <w:t>bis</w:t>
      </w:r>
      <w:r w:rsidRPr="00641800">
        <w:tab/>
        <w:t>Todas las estaciones de barco provistas de equipos NAVDAT para la recepción de transmisiones de datos digitales en las bandas autorizadas entre 415 kHz y 535 kHz deberán estar en condiciones de recibir la emisión de clase W7D en 500 kHz, si cumplen con las disposiciones del Capítulo VII.</w:t>
      </w:r>
      <w:r w:rsidRPr="00641800">
        <w:rPr>
          <w:sz w:val="16"/>
          <w:szCs w:val="16"/>
        </w:rPr>
        <w:t>     (CMR-23)</w:t>
      </w:r>
    </w:p>
    <w:p w14:paraId="366CDB01" w14:textId="77777777" w:rsidR="003E541B" w:rsidRPr="00641800" w:rsidRDefault="003E541B">
      <w:pPr>
        <w:pStyle w:val="Reasons"/>
      </w:pPr>
    </w:p>
    <w:p w14:paraId="091A7462" w14:textId="77777777" w:rsidR="003E541B" w:rsidRPr="00641800" w:rsidRDefault="00483A37">
      <w:pPr>
        <w:pStyle w:val="Proposal"/>
      </w:pPr>
      <w:r w:rsidRPr="00641800">
        <w:t>ADD</w:t>
      </w:r>
      <w:r w:rsidRPr="00641800">
        <w:tab/>
        <w:t>ACP/62A11/63</w:t>
      </w:r>
      <w:r w:rsidRPr="00641800">
        <w:rPr>
          <w:vanish/>
          <w:color w:val="7F7F7F" w:themeColor="text1" w:themeTint="80"/>
          <w:vertAlign w:val="superscript"/>
        </w:rPr>
        <w:t>#1738</w:t>
      </w:r>
    </w:p>
    <w:p w14:paraId="56EF7DDC" w14:textId="77777777" w:rsidR="00483A37" w:rsidRPr="00641800" w:rsidRDefault="00483A37" w:rsidP="000364AC">
      <w:pPr>
        <w:pStyle w:val="Section3"/>
        <w:jc w:val="left"/>
      </w:pPr>
      <w:r w:rsidRPr="00641800">
        <w:rPr>
          <w:rStyle w:val="Artdef"/>
          <w:iCs/>
        </w:rPr>
        <w:t>51.64A4</w:t>
      </w:r>
      <w:r w:rsidRPr="00641800">
        <w:tab/>
        <w:t>E2 – Bandas comprendidas entre 4 000 kHz y 27 500 kHz</w:t>
      </w:r>
      <w:r w:rsidRPr="00641800">
        <w:rPr>
          <w:sz w:val="16"/>
          <w:szCs w:val="16"/>
        </w:rPr>
        <w:t>     (CMR-23)</w:t>
      </w:r>
    </w:p>
    <w:p w14:paraId="3CBC4BD8" w14:textId="77777777" w:rsidR="003E541B" w:rsidRPr="00641800" w:rsidRDefault="003E541B">
      <w:pPr>
        <w:pStyle w:val="Reasons"/>
      </w:pPr>
    </w:p>
    <w:p w14:paraId="1EB67F07" w14:textId="77777777" w:rsidR="003E541B" w:rsidRPr="00641800" w:rsidRDefault="00483A37">
      <w:pPr>
        <w:pStyle w:val="Proposal"/>
      </w:pPr>
      <w:r w:rsidRPr="00641800">
        <w:t>ADD</w:t>
      </w:r>
      <w:r w:rsidRPr="00641800">
        <w:tab/>
        <w:t>ACP/62A11/64</w:t>
      </w:r>
      <w:r w:rsidRPr="00641800">
        <w:rPr>
          <w:vanish/>
          <w:color w:val="7F7F7F" w:themeColor="text1" w:themeTint="80"/>
          <w:vertAlign w:val="superscript"/>
        </w:rPr>
        <w:t>#1739</w:t>
      </w:r>
    </w:p>
    <w:p w14:paraId="5A33F60D" w14:textId="1EF4A196" w:rsidR="00483A37" w:rsidRPr="00641800" w:rsidRDefault="00483A37" w:rsidP="000364AC">
      <w:pPr>
        <w:pStyle w:val="Normalaftertitle"/>
        <w:keepNext/>
        <w:keepLines/>
      </w:pPr>
      <w:r w:rsidRPr="00641800">
        <w:rPr>
          <w:rStyle w:val="Artdef"/>
        </w:rPr>
        <w:t>51.64A5</w:t>
      </w:r>
      <w:r w:rsidRPr="00641800">
        <w:tab/>
        <w:t>§ 24</w:t>
      </w:r>
      <w:r w:rsidRPr="00641800">
        <w:rPr>
          <w:i/>
          <w:iCs/>
        </w:rPr>
        <w:t>ter</w:t>
      </w:r>
      <w:r w:rsidRPr="00641800">
        <w:tab/>
        <w:t>Todas las estaciones de barco provistas de equipos NAVDAT para la recepción de transmisiones de datos digitales en las bandas autorizadas entre 4 000 kHz y 27 500 kHz deberán estar en condiciones de recibir la emisión de clase W7D, si cumplen con las disposiciones del Capítulo VII.</w:t>
      </w:r>
      <w:r w:rsidRPr="00641800">
        <w:rPr>
          <w:sz w:val="16"/>
          <w:szCs w:val="16"/>
        </w:rPr>
        <w:t>     (CMR-23)</w:t>
      </w:r>
    </w:p>
    <w:p w14:paraId="167327A4" w14:textId="57F2A1B6" w:rsidR="003E541B" w:rsidRPr="00641800" w:rsidRDefault="00483A37">
      <w:pPr>
        <w:pStyle w:val="Reasons"/>
      </w:pPr>
      <w:r w:rsidRPr="00641800">
        <w:rPr>
          <w:b/>
        </w:rPr>
        <w:t>Motivos:</w:t>
      </w:r>
      <w:r w:rsidRPr="00641800">
        <w:tab/>
      </w:r>
      <w:r w:rsidR="00715BFB" w:rsidRPr="00641800">
        <w:t>Estas disposiciones se añaden para estipular la clase de emisiones requerida para el NAVDAT con arreglo a las Recomendaciones UIT-R M.2010 y UIT-R M.2058.</w:t>
      </w:r>
    </w:p>
    <w:p w14:paraId="5AC48D07" w14:textId="77777777" w:rsidR="00483A37" w:rsidRPr="00641800" w:rsidRDefault="00483A37" w:rsidP="00B3430A">
      <w:pPr>
        <w:pStyle w:val="ArtNo"/>
      </w:pPr>
      <w:bookmarkStart w:id="311" w:name="_Toc48141410"/>
      <w:r w:rsidRPr="00641800">
        <w:t xml:space="preserve">ARTÍCULO </w:t>
      </w:r>
      <w:r w:rsidRPr="00641800">
        <w:rPr>
          <w:rStyle w:val="href"/>
        </w:rPr>
        <w:t>52</w:t>
      </w:r>
      <w:bookmarkEnd w:id="311"/>
    </w:p>
    <w:p w14:paraId="41632633" w14:textId="77777777" w:rsidR="00483A37" w:rsidRPr="00641800" w:rsidRDefault="00483A37" w:rsidP="000364AC">
      <w:pPr>
        <w:pStyle w:val="Arttitle"/>
      </w:pPr>
      <w:bookmarkStart w:id="312" w:name="_Toc48141411"/>
      <w:r w:rsidRPr="00641800">
        <w:t>Disposiciones especiales relativas al empleo de las frecuencias</w:t>
      </w:r>
      <w:bookmarkEnd w:id="312"/>
    </w:p>
    <w:p w14:paraId="13BD5882" w14:textId="77777777" w:rsidR="00483A37" w:rsidRPr="00641800" w:rsidRDefault="00483A37" w:rsidP="000364AC">
      <w:pPr>
        <w:pStyle w:val="Section1"/>
        <w:keepNext/>
        <w:keepLines/>
      </w:pPr>
      <w:r w:rsidRPr="00641800">
        <w:t>Sección I – Disposiciones generales</w:t>
      </w:r>
    </w:p>
    <w:p w14:paraId="61F92EDE" w14:textId="11037EE3" w:rsidR="00483A37" w:rsidRPr="00641800" w:rsidRDefault="00483A37" w:rsidP="000364AC">
      <w:pPr>
        <w:pStyle w:val="Section2"/>
        <w:jc w:val="both"/>
        <w:rPr>
          <w:bCs/>
          <w:iCs/>
        </w:rPr>
      </w:pPr>
      <w:r w:rsidRPr="00641800">
        <w:rPr>
          <w:rStyle w:val="Artdef"/>
          <w:i w:val="0"/>
          <w:szCs w:val="24"/>
        </w:rPr>
        <w:t>52.4</w:t>
      </w:r>
      <w:r w:rsidRPr="00641800">
        <w:rPr>
          <w:rStyle w:val="Artdef"/>
          <w:i w:val="0"/>
          <w:szCs w:val="24"/>
        </w:rPr>
        <w:tab/>
      </w:r>
      <w:r w:rsidRPr="00641800">
        <w:rPr>
          <w:bCs/>
          <w:iCs/>
        </w:rPr>
        <w:t>B – Bandas comprendidas entre 415 kHz y 535 kHz</w:t>
      </w:r>
    </w:p>
    <w:p w14:paraId="2F87EAF8" w14:textId="77777777" w:rsidR="003E541B" w:rsidRPr="00641800" w:rsidRDefault="00483A37">
      <w:pPr>
        <w:pStyle w:val="Proposal"/>
      </w:pPr>
      <w:r w:rsidRPr="00641800">
        <w:t>MOD</w:t>
      </w:r>
      <w:r w:rsidRPr="00641800">
        <w:tab/>
        <w:t>ACP/62A11/65</w:t>
      </w:r>
      <w:r w:rsidRPr="00641800">
        <w:rPr>
          <w:vanish/>
          <w:color w:val="7F7F7F" w:themeColor="text1" w:themeTint="80"/>
          <w:vertAlign w:val="superscript"/>
        </w:rPr>
        <w:t>#1740</w:t>
      </w:r>
    </w:p>
    <w:p w14:paraId="0C4DEA4A" w14:textId="7BCC235E" w:rsidR="00483A37" w:rsidRPr="00641800" w:rsidRDefault="00483A37" w:rsidP="000364AC">
      <w:r w:rsidRPr="00641800">
        <w:rPr>
          <w:rStyle w:val="Artdef"/>
        </w:rPr>
        <w:t>52.6</w:t>
      </w:r>
      <w:r w:rsidRPr="00641800">
        <w:tab/>
        <w:t>§ 3</w:t>
      </w:r>
      <w:r w:rsidRPr="00641800">
        <w:tab/>
        <w:t>1)</w:t>
      </w:r>
      <w:r w:rsidRPr="00641800">
        <w:tab/>
        <w:t>En el servicio móvil marítimo, en la frecuencia de 518 kHz sólo se efectuarán asignaciones para la transmisión por las estaciones costeras de avisos a los navegantes, boletines meteorológicos e información urgente con destino a barcos mediante sistemas automáticos de telegrafía de impresión directa de banda estrecha (</w:t>
      </w:r>
      <w:del w:id="313" w:author="Spanish83" w:date="2022-10-28T16:49:00Z">
        <w:r w:rsidR="001B4258" w:rsidRPr="00641800" w:rsidDel="00CC492C">
          <w:delText>S</w:delText>
        </w:r>
      </w:del>
      <w:ins w:id="314" w:author="Spanish83" w:date="2022-10-28T16:49:00Z">
        <w:r w:rsidR="001B4258" w:rsidRPr="00641800">
          <w:t>s</w:t>
        </w:r>
      </w:ins>
      <w:r w:rsidR="001B4258" w:rsidRPr="00641800">
        <w:t xml:space="preserve">istema </w:t>
      </w:r>
      <w:r w:rsidRPr="00641800">
        <w:t>NAVTEX internacional).</w:t>
      </w:r>
      <w:ins w:id="315" w:author="Spanish" w:date="2022-08-19T09:36:00Z">
        <w:r w:rsidRPr="00641800">
          <w:t xml:space="preserve"> En el servicio móvil marítimo, no se efectuarán asignaciones en la frecuencia de 500</w:t>
        </w:r>
      </w:ins>
      <w:ins w:id="316" w:author="Spanish83" w:date="2022-11-01T14:15:00Z">
        <w:r w:rsidRPr="00641800">
          <w:t> </w:t>
        </w:r>
      </w:ins>
      <w:ins w:id="317" w:author="Spanish" w:date="2022-08-19T09:36:00Z">
        <w:r w:rsidRPr="00641800">
          <w:t xml:space="preserve">kHz salvo para la transmisión por </w:t>
        </w:r>
      </w:ins>
      <w:ins w:id="318" w:author="Spanish" w:date="2022-08-19T09:41:00Z">
        <w:r w:rsidRPr="00641800">
          <w:t xml:space="preserve">las </w:t>
        </w:r>
      </w:ins>
      <w:ins w:id="319" w:author="Spanish" w:date="2022-08-19T09:36:00Z">
        <w:r w:rsidRPr="00641800">
          <w:t xml:space="preserve">estaciones costeras de </w:t>
        </w:r>
      </w:ins>
      <w:ins w:id="320" w:author="Spanish" w:date="2022-08-19T09:38:00Z">
        <w:r w:rsidRPr="00641800">
          <w:t>boletines meteorológicos</w:t>
        </w:r>
      </w:ins>
      <w:ins w:id="321" w:author="Spanish" w:date="2022-08-19T09:39:00Z">
        <w:r w:rsidRPr="00641800">
          <w:t>,</w:t>
        </w:r>
      </w:ins>
      <w:ins w:id="322" w:author="Spanish" w:date="2022-08-19T09:38:00Z">
        <w:r w:rsidRPr="00641800">
          <w:t xml:space="preserve"> avisos a los navegantes </w:t>
        </w:r>
      </w:ins>
      <w:ins w:id="323" w:author="Spanish" w:date="2022-08-19T09:39:00Z">
        <w:r w:rsidRPr="00641800">
          <w:t xml:space="preserve">e </w:t>
        </w:r>
      </w:ins>
      <w:ins w:id="324" w:author="Spanish" w:date="2022-08-19T09:36:00Z">
        <w:r w:rsidRPr="00641800">
          <w:t>informaci</w:t>
        </w:r>
      </w:ins>
      <w:ins w:id="325" w:author="Spanish" w:date="2022-08-19T09:39:00Z">
        <w:r w:rsidRPr="00641800">
          <w:t>ones</w:t>
        </w:r>
      </w:ins>
      <w:ins w:id="326" w:author="Spanish" w:date="2022-08-19T09:36:00Z">
        <w:r w:rsidRPr="00641800">
          <w:t xml:space="preserve"> urgente</w:t>
        </w:r>
      </w:ins>
      <w:ins w:id="327" w:author="Spanish" w:date="2022-08-19T09:39:00Z">
        <w:r w:rsidRPr="00641800">
          <w:t>s</w:t>
        </w:r>
      </w:ins>
      <w:ins w:id="328" w:author="Spanish" w:date="2022-08-19T09:36:00Z">
        <w:r w:rsidRPr="00641800">
          <w:t xml:space="preserve"> a los buques por medio del sistema NAVDAT internacional</w:t>
        </w:r>
      </w:ins>
      <w:ins w:id="329" w:author="Spanish" w:date="2022-08-19T09:39:00Z">
        <w:r w:rsidRPr="00641800">
          <w:t>.</w:t>
        </w:r>
      </w:ins>
      <w:ins w:id="330" w:author="Spanish" w:date="2022-08-19T07:34:00Z">
        <w:r w:rsidRPr="00641800">
          <w:rPr>
            <w:sz w:val="16"/>
            <w:szCs w:val="16"/>
          </w:rPr>
          <w:t>     (CMR-23)</w:t>
        </w:r>
      </w:ins>
    </w:p>
    <w:p w14:paraId="2421C338" w14:textId="02F990DB" w:rsidR="003E541B" w:rsidRPr="00641800" w:rsidRDefault="00483A37">
      <w:pPr>
        <w:pStyle w:val="Reasons"/>
      </w:pPr>
      <w:r w:rsidRPr="00641800">
        <w:rPr>
          <w:b/>
        </w:rPr>
        <w:t>Motivos:</w:t>
      </w:r>
      <w:r w:rsidRPr="00641800">
        <w:tab/>
      </w:r>
      <w:r w:rsidR="00715BFB" w:rsidRPr="00641800">
        <w:t>Protección de la frecuencia para el sistema NAVDAT internacional.</w:t>
      </w:r>
    </w:p>
    <w:p w14:paraId="3E4B06DF" w14:textId="5D15FEB7" w:rsidR="00483A37" w:rsidRPr="00641800" w:rsidRDefault="00483A37" w:rsidP="000364AC">
      <w:pPr>
        <w:pStyle w:val="Section2"/>
        <w:jc w:val="left"/>
        <w:rPr>
          <w:bCs/>
          <w:iCs/>
        </w:rPr>
      </w:pPr>
      <w:r w:rsidRPr="00641800">
        <w:rPr>
          <w:rStyle w:val="Artdef"/>
          <w:i w:val="0"/>
          <w:szCs w:val="24"/>
        </w:rPr>
        <w:t>52.12</w:t>
      </w:r>
      <w:r w:rsidRPr="00641800">
        <w:rPr>
          <w:rStyle w:val="Artdef"/>
          <w:i w:val="0"/>
          <w:szCs w:val="24"/>
        </w:rPr>
        <w:tab/>
      </w:r>
      <w:r w:rsidRPr="00641800">
        <w:rPr>
          <w:bCs/>
          <w:iCs/>
        </w:rPr>
        <w:t>D</w:t>
      </w:r>
      <w:r w:rsidR="00C0316D" w:rsidRPr="00641800">
        <w:rPr>
          <w:bCs/>
          <w:iCs/>
        </w:rPr>
        <w:t xml:space="preserve"> </w:t>
      </w:r>
      <w:r w:rsidRPr="00641800">
        <w:rPr>
          <w:bCs/>
          <w:iCs/>
        </w:rPr>
        <w:t>–</w:t>
      </w:r>
      <w:r w:rsidR="00C0316D" w:rsidRPr="00641800">
        <w:rPr>
          <w:bCs/>
          <w:iCs/>
        </w:rPr>
        <w:t xml:space="preserve"> </w:t>
      </w:r>
      <w:r w:rsidRPr="00641800">
        <w:rPr>
          <w:bCs/>
          <w:iCs/>
        </w:rPr>
        <w:t>Bandas comprendidas entre 4</w:t>
      </w:r>
      <w:r w:rsidRPr="00641800">
        <w:t> </w:t>
      </w:r>
      <w:r w:rsidRPr="00641800">
        <w:rPr>
          <w:bCs/>
          <w:iCs/>
        </w:rPr>
        <w:t>000 kHz y 27</w:t>
      </w:r>
      <w:r w:rsidRPr="00641800">
        <w:t> </w:t>
      </w:r>
      <w:r w:rsidRPr="00641800">
        <w:rPr>
          <w:bCs/>
          <w:iCs/>
        </w:rPr>
        <w:t>500 kHz</w:t>
      </w:r>
    </w:p>
    <w:p w14:paraId="5F537672" w14:textId="77777777" w:rsidR="003E541B" w:rsidRPr="00641800" w:rsidRDefault="00483A37">
      <w:pPr>
        <w:pStyle w:val="Proposal"/>
      </w:pPr>
      <w:r w:rsidRPr="00641800">
        <w:t>ADD</w:t>
      </w:r>
      <w:r w:rsidRPr="00641800">
        <w:tab/>
        <w:t>ACP/62A11/66</w:t>
      </w:r>
      <w:r w:rsidRPr="00641800">
        <w:rPr>
          <w:vanish/>
          <w:color w:val="7F7F7F" w:themeColor="text1" w:themeTint="80"/>
          <w:vertAlign w:val="superscript"/>
        </w:rPr>
        <w:t>#1741</w:t>
      </w:r>
    </w:p>
    <w:p w14:paraId="1FF3E0A9" w14:textId="77777777" w:rsidR="00483A37" w:rsidRPr="00641800" w:rsidRDefault="00483A37" w:rsidP="000364AC">
      <w:pPr>
        <w:keepNext/>
        <w:keepLines/>
      </w:pPr>
      <w:r w:rsidRPr="00641800">
        <w:rPr>
          <w:rStyle w:val="Artdef"/>
        </w:rPr>
        <w:t>52.13A</w:t>
      </w:r>
      <w:r w:rsidRPr="00641800">
        <w:rPr>
          <w:b/>
          <w:bCs/>
        </w:rPr>
        <w:tab/>
      </w:r>
      <w:r w:rsidRPr="00641800">
        <w:t>§ 6</w:t>
      </w:r>
      <w:r w:rsidRPr="00641800">
        <w:rPr>
          <w:i/>
          <w:iCs/>
        </w:rPr>
        <w:t>bis</w:t>
      </w:r>
      <w:r w:rsidRPr="00641800">
        <w:tab/>
        <w:t>En el servicio móvil marítimo, en la frecuencia de 4 226 kHz solo se efectuarán asignaciones para la transmisión por las estaciones costeras de avisos a los navegantes, boletines meteorológicos e información urgente con destino a barcos mediante el sistema NAVDAT internacional.</w:t>
      </w:r>
      <w:r w:rsidRPr="00641800">
        <w:rPr>
          <w:sz w:val="16"/>
          <w:szCs w:val="16"/>
        </w:rPr>
        <w:t>     (CMR-23)</w:t>
      </w:r>
    </w:p>
    <w:p w14:paraId="69FE86CA" w14:textId="5CCD9614" w:rsidR="003E541B" w:rsidRPr="00641800" w:rsidRDefault="00483A37">
      <w:pPr>
        <w:pStyle w:val="Reasons"/>
      </w:pPr>
      <w:r w:rsidRPr="00641800">
        <w:rPr>
          <w:b/>
        </w:rPr>
        <w:t>Motivos:</w:t>
      </w:r>
      <w:r w:rsidRPr="00641800">
        <w:tab/>
      </w:r>
      <w:r w:rsidR="00715BFB" w:rsidRPr="00641800">
        <w:t>Protección de la frecuencia para el sistema NAVDAT internacional.</w:t>
      </w:r>
    </w:p>
    <w:p w14:paraId="6485D397" w14:textId="77777777" w:rsidR="00483A37" w:rsidRPr="00641800" w:rsidRDefault="00483A37" w:rsidP="000364AC">
      <w:pPr>
        <w:pStyle w:val="Section1"/>
        <w:keepNext/>
        <w:keepLines/>
        <w:rPr>
          <w:color w:val="000000"/>
        </w:rPr>
      </w:pPr>
      <w:r w:rsidRPr="00641800">
        <w:t xml:space="preserve">Sección </w:t>
      </w:r>
      <w:r w:rsidRPr="00641800">
        <w:rPr>
          <w:color w:val="000000"/>
        </w:rPr>
        <w:t>III – Utilización de las frecuencias para telegrafía</w:t>
      </w:r>
      <w:r w:rsidRPr="00641800">
        <w:rPr>
          <w:color w:val="000000"/>
        </w:rPr>
        <w:br/>
        <w:t>de impresión directa de banda estrecha</w:t>
      </w:r>
    </w:p>
    <w:p w14:paraId="7D132A62" w14:textId="5F7C0DB3" w:rsidR="00483A37" w:rsidRPr="00641800" w:rsidRDefault="00483A37" w:rsidP="000364AC">
      <w:pPr>
        <w:pStyle w:val="Section2"/>
        <w:spacing w:before="200"/>
        <w:jc w:val="left"/>
        <w:rPr>
          <w:bCs/>
          <w:iCs/>
        </w:rPr>
      </w:pPr>
      <w:r w:rsidRPr="00641800">
        <w:rPr>
          <w:rStyle w:val="Artdef"/>
          <w:i w:val="0"/>
          <w:szCs w:val="24"/>
        </w:rPr>
        <w:t>52.96</w:t>
      </w:r>
      <w:r w:rsidRPr="00641800">
        <w:rPr>
          <w:rStyle w:val="Artdef"/>
          <w:i w:val="0"/>
          <w:szCs w:val="24"/>
        </w:rPr>
        <w:tab/>
      </w:r>
      <w:r w:rsidRPr="00641800">
        <w:rPr>
          <w:bCs/>
          <w:iCs/>
        </w:rPr>
        <w:t>B – Bandas comprendidas entre 415 kHz y 535 kHz</w:t>
      </w:r>
    </w:p>
    <w:p w14:paraId="634DEC55" w14:textId="77777777" w:rsidR="003E541B" w:rsidRPr="00641800" w:rsidRDefault="00483A37">
      <w:pPr>
        <w:pStyle w:val="Proposal"/>
      </w:pPr>
      <w:r w:rsidRPr="00641800">
        <w:t>MOD</w:t>
      </w:r>
      <w:r w:rsidRPr="00641800">
        <w:tab/>
        <w:t>ACP/62A11/67</w:t>
      </w:r>
      <w:r w:rsidRPr="00641800">
        <w:rPr>
          <w:vanish/>
          <w:color w:val="7F7F7F" w:themeColor="text1" w:themeTint="80"/>
          <w:vertAlign w:val="superscript"/>
        </w:rPr>
        <w:t>#1742</w:t>
      </w:r>
    </w:p>
    <w:p w14:paraId="3F706719" w14:textId="77777777" w:rsidR="00483A37" w:rsidRPr="00641800" w:rsidRDefault="00483A37" w:rsidP="000364AC">
      <w:pPr>
        <w:pStyle w:val="Normalaftertitle"/>
      </w:pPr>
      <w:r w:rsidRPr="00641800">
        <w:rPr>
          <w:rStyle w:val="Artdef"/>
        </w:rPr>
        <w:t>52.97</w:t>
      </w:r>
      <w:r w:rsidRPr="00641800">
        <w:tab/>
        <w:t>§ 45</w:t>
      </w:r>
      <w:r w:rsidRPr="00641800">
        <w:tab/>
        <w:t xml:space="preserve">Todas las estaciones de barco provistas de aparatos </w:t>
      </w:r>
      <w:del w:id="331" w:author="Spanish" w:date="2022-08-19T09:47:00Z">
        <w:r w:rsidRPr="00641800" w:rsidDel="00585215">
          <w:delText>para</w:delText>
        </w:r>
      </w:del>
      <w:ins w:id="332" w:author="Spanish" w:date="2022-08-19T09:47:00Z">
        <w:r w:rsidRPr="00641800">
          <w:t>de</w:t>
        </w:r>
      </w:ins>
      <w:r w:rsidRPr="00641800">
        <w:t xml:space="preserve"> telegrafía de impresión directa de banda estrecha </w:t>
      </w:r>
      <w:del w:id="333" w:author="Spanish" w:date="2022-08-19T09:43:00Z">
        <w:r w:rsidRPr="00641800" w:rsidDel="004F6320">
          <w:delText>que trabajen</w:delText>
        </w:r>
      </w:del>
      <w:ins w:id="334" w:author="Spanish" w:date="2022-08-19T09:43:00Z">
        <w:r w:rsidRPr="00641800">
          <w:t>para el tráfico general</w:t>
        </w:r>
      </w:ins>
      <w:r w:rsidRPr="00641800">
        <w:t xml:space="preserve"> en las bandas autorizadas </w:t>
      </w:r>
      <w:r w:rsidRPr="00641800">
        <w:lastRenderedPageBreak/>
        <w:t xml:space="preserve">comprendidas entre 415 kHz y 535 kHz </w:t>
      </w:r>
      <w:del w:id="335" w:author="Spanish" w:date="2022-08-19T09:43:00Z">
        <w:r w:rsidRPr="00641800" w:rsidDel="004F6320">
          <w:delText>habrán de</w:delText>
        </w:r>
      </w:del>
      <w:ins w:id="336" w:author="Spanish" w:date="2022-08-19T09:43:00Z">
        <w:r w:rsidRPr="00641800">
          <w:t>deben</w:t>
        </w:r>
      </w:ins>
      <w:r w:rsidRPr="00641800">
        <w:t xml:space="preserve"> estar en condiciones de transmitir y recibir emisiones de clase F1B según se especifica en el número </w:t>
      </w:r>
      <w:r w:rsidRPr="00641800">
        <w:rPr>
          <w:rStyle w:val="Artref"/>
          <w:b/>
          <w:bCs/>
        </w:rPr>
        <w:t>51.44</w:t>
      </w:r>
      <w:r w:rsidRPr="00641800">
        <w:t>. Además, las estaciones de barco que cumplan las disposiciones del Capítulo</w:t>
      </w:r>
      <w:r w:rsidRPr="00641800">
        <w:rPr>
          <w:b/>
        </w:rPr>
        <w:t> </w:t>
      </w:r>
      <w:r w:rsidRPr="00641800">
        <w:rPr>
          <w:b/>
          <w:bCs/>
        </w:rPr>
        <w:t>VII</w:t>
      </w:r>
      <w:r w:rsidRPr="00641800">
        <w:t xml:space="preserve"> deberán estar en condiciones de recibir emisiones de clase F1B en 518 kHz (véase el número </w:t>
      </w:r>
      <w:r w:rsidRPr="00641800">
        <w:rPr>
          <w:rStyle w:val="Artref"/>
          <w:b/>
          <w:bCs/>
        </w:rPr>
        <w:t>51.45</w:t>
      </w:r>
      <w:r w:rsidRPr="00641800">
        <w:t>).</w:t>
      </w:r>
      <w:ins w:id="337" w:author="Spanish" w:date="2022-08-19T07:34:00Z">
        <w:r w:rsidRPr="00641800">
          <w:rPr>
            <w:sz w:val="16"/>
            <w:szCs w:val="16"/>
          </w:rPr>
          <w:t>     (CMR-23)</w:t>
        </w:r>
      </w:ins>
    </w:p>
    <w:p w14:paraId="56300B57" w14:textId="6EF5D7D4" w:rsidR="003E541B" w:rsidRPr="00641800" w:rsidRDefault="00483A37">
      <w:pPr>
        <w:pStyle w:val="Reasons"/>
        <w:rPr>
          <w:spacing w:val="-4"/>
        </w:rPr>
      </w:pPr>
      <w:r w:rsidRPr="00641800">
        <w:rPr>
          <w:b/>
          <w:spacing w:val="-4"/>
        </w:rPr>
        <w:t>Motivos:</w:t>
      </w:r>
      <w:r w:rsidRPr="00641800">
        <w:rPr>
          <w:spacing w:val="-4"/>
        </w:rPr>
        <w:tab/>
      </w:r>
      <w:r w:rsidR="00715BFB" w:rsidRPr="00641800">
        <w:rPr>
          <w:spacing w:val="-4"/>
        </w:rPr>
        <w:t>La IDBE en modo de solo recepción sigue siendo necesaria para la recepción de NAVTEX.</w:t>
      </w:r>
    </w:p>
    <w:p w14:paraId="0C2FD99B" w14:textId="3035173A" w:rsidR="00483A37" w:rsidRPr="00641800" w:rsidRDefault="00483A37" w:rsidP="000364AC">
      <w:pPr>
        <w:pStyle w:val="Section2"/>
        <w:jc w:val="left"/>
        <w:rPr>
          <w:bCs/>
          <w:iCs/>
        </w:rPr>
      </w:pPr>
      <w:r w:rsidRPr="00641800">
        <w:rPr>
          <w:rStyle w:val="Artdef"/>
          <w:i w:val="0"/>
          <w:szCs w:val="24"/>
        </w:rPr>
        <w:t>52.102</w:t>
      </w:r>
      <w:r w:rsidRPr="00641800">
        <w:rPr>
          <w:rStyle w:val="Artdef"/>
          <w:i w:val="0"/>
          <w:szCs w:val="24"/>
        </w:rPr>
        <w:tab/>
      </w:r>
      <w:r w:rsidRPr="00641800">
        <w:rPr>
          <w:bCs/>
          <w:iCs/>
        </w:rPr>
        <w:t>D – Bandas comprendidas entre 4</w:t>
      </w:r>
      <w:r w:rsidRPr="00641800">
        <w:t> </w:t>
      </w:r>
      <w:r w:rsidRPr="00641800">
        <w:rPr>
          <w:bCs/>
          <w:iCs/>
        </w:rPr>
        <w:t>000 kHz y 27</w:t>
      </w:r>
      <w:r w:rsidRPr="00641800">
        <w:t> </w:t>
      </w:r>
      <w:r w:rsidRPr="00641800">
        <w:rPr>
          <w:bCs/>
          <w:iCs/>
        </w:rPr>
        <w:t>500 kHz</w:t>
      </w:r>
    </w:p>
    <w:p w14:paraId="22BBD059" w14:textId="77777777" w:rsidR="003E541B" w:rsidRPr="00641800" w:rsidRDefault="00483A37">
      <w:pPr>
        <w:pStyle w:val="Proposal"/>
      </w:pPr>
      <w:r w:rsidRPr="00641800">
        <w:t>MOD</w:t>
      </w:r>
      <w:r w:rsidRPr="00641800">
        <w:tab/>
        <w:t>ACP/62A11/68</w:t>
      </w:r>
      <w:r w:rsidRPr="00641800">
        <w:rPr>
          <w:vanish/>
          <w:color w:val="7F7F7F" w:themeColor="text1" w:themeTint="80"/>
          <w:vertAlign w:val="superscript"/>
        </w:rPr>
        <w:t>#1743</w:t>
      </w:r>
    </w:p>
    <w:p w14:paraId="1A34B349" w14:textId="77777777" w:rsidR="00483A37" w:rsidRPr="00641800" w:rsidRDefault="00483A37" w:rsidP="000364AC">
      <w:pPr>
        <w:pStyle w:val="Normalaftertitle"/>
        <w:rPr>
          <w:ins w:id="338" w:author="Spanish83" w:date="2022-11-02T13:12:00Z"/>
        </w:rPr>
      </w:pPr>
      <w:r w:rsidRPr="00641800">
        <w:rPr>
          <w:rStyle w:val="Artdef"/>
        </w:rPr>
        <w:t>52.103</w:t>
      </w:r>
      <w:r w:rsidRPr="00641800">
        <w:tab/>
        <w:t>§ 47</w:t>
      </w:r>
      <w:r w:rsidRPr="00641800">
        <w:tab/>
      </w:r>
      <w:bookmarkStart w:id="339" w:name="_Hlk111709843"/>
      <w:r w:rsidRPr="00641800">
        <w:t xml:space="preserve">Todas las estaciones de barco provistas de aparatos </w:t>
      </w:r>
      <w:del w:id="340" w:author="Spanish" w:date="2022-08-19T09:47:00Z">
        <w:r w:rsidRPr="00641800" w:rsidDel="00585215">
          <w:delText>para</w:delText>
        </w:r>
      </w:del>
      <w:ins w:id="341" w:author="Spanish" w:date="2022-08-19T09:47:00Z">
        <w:r w:rsidRPr="00641800">
          <w:t>de</w:t>
        </w:r>
      </w:ins>
      <w:r w:rsidRPr="00641800">
        <w:t xml:space="preserve"> telegrafía de impresión directa de banda estrecha </w:t>
      </w:r>
      <w:del w:id="342" w:author="Spanish" w:date="2022-08-19T09:47:00Z">
        <w:r w:rsidRPr="00641800" w:rsidDel="00585215">
          <w:delText>que trabajen</w:delText>
        </w:r>
      </w:del>
      <w:ins w:id="343" w:author="Spanish" w:date="2022-08-19T09:47:00Z">
        <w:r w:rsidRPr="00641800">
          <w:t>para el tráfico general</w:t>
        </w:r>
      </w:ins>
      <w:r w:rsidRPr="00641800">
        <w:t xml:space="preserve"> en las bandas autorizadas comprendidas entre 4 000 kHz y 27 500 kHz </w:t>
      </w:r>
      <w:del w:id="344" w:author="Spanish" w:date="2022-08-19T09:47:00Z">
        <w:r w:rsidRPr="00641800" w:rsidDel="00585215">
          <w:delText>habrán</w:delText>
        </w:r>
      </w:del>
      <w:ins w:id="345" w:author="Spanish" w:date="2022-08-19T09:47:00Z">
        <w:r w:rsidRPr="00641800">
          <w:t>deben</w:t>
        </w:r>
      </w:ins>
      <w:r w:rsidRPr="00641800">
        <w:t xml:space="preserve"> de estar en condiciones de transmitir y recibir emisiones de clase F1B para su servicio según se especifica en el número </w:t>
      </w:r>
      <w:r w:rsidRPr="00641800">
        <w:rPr>
          <w:rStyle w:val="Artref"/>
          <w:b/>
          <w:bCs/>
        </w:rPr>
        <w:t>51.49</w:t>
      </w:r>
      <w:bookmarkEnd w:id="339"/>
      <w:r w:rsidRPr="00641800">
        <w:t xml:space="preserve">. </w:t>
      </w:r>
    </w:p>
    <w:p w14:paraId="2B2F5684" w14:textId="77777777" w:rsidR="008F5B20" w:rsidRPr="00641800" w:rsidRDefault="008F5B20" w:rsidP="008F5B20">
      <w:pPr>
        <w:rPr>
          <w:ins w:id="346" w:author="Spanish" w:date="2023-10-31T14:15:00Z"/>
        </w:rPr>
      </w:pPr>
      <w:ins w:id="347" w:author="Spanish" w:date="2023-10-31T14:15:00Z">
        <w:r w:rsidRPr="00641800">
          <w:t>Todas las estaciones de barco provistas de aparatos de telegrafía de impresión directa de banda estrecha para la recepción de ISM en las bandas autorizadas comprendidas entre 4 000 kHz y 27 500 kHz habrán de estar en condiciones de transmitir y recibir emisiones de clase F1B para su servicio según se especifica en el número</w:t>
        </w:r>
        <w:r w:rsidRPr="00641800">
          <w:rPr>
            <w:b/>
          </w:rPr>
          <w:t> </w:t>
        </w:r>
        <w:r w:rsidRPr="00641800">
          <w:rPr>
            <w:rStyle w:val="Artref"/>
            <w:b/>
            <w:bCs/>
          </w:rPr>
          <w:t>51.49</w:t>
        </w:r>
        <w:r w:rsidRPr="00641800">
          <w:t>.</w:t>
        </w:r>
      </w:ins>
    </w:p>
    <w:p w14:paraId="00A4C63B" w14:textId="77777777" w:rsidR="00483A37" w:rsidRPr="00641800" w:rsidRDefault="00483A37" w:rsidP="000364AC">
      <w:pPr>
        <w:rPr>
          <w:sz w:val="16"/>
          <w:szCs w:val="16"/>
        </w:rPr>
      </w:pPr>
      <w:r w:rsidRPr="00641800">
        <w:t xml:space="preserve">Las frecuencias que han de asignarse se indican en </w:t>
      </w:r>
      <w:del w:id="348" w:author="Spanish83" w:date="2022-11-01T14:23:00Z">
        <w:r w:rsidRPr="00641800" w:rsidDel="00861175">
          <w:delText>el</w:delText>
        </w:r>
      </w:del>
      <w:ins w:id="349" w:author="Spanish83" w:date="2022-11-01T14:23:00Z">
        <w:r w:rsidRPr="00641800">
          <w:t>los</w:t>
        </w:r>
      </w:ins>
      <w:r w:rsidRPr="00641800">
        <w:t xml:space="preserve"> Apéndice</w:t>
      </w:r>
      <w:ins w:id="350" w:author="Spanish" w:date="2022-08-19T09:48:00Z">
        <w:r w:rsidRPr="00641800">
          <w:t xml:space="preserve">s </w:t>
        </w:r>
        <w:r w:rsidRPr="00641800">
          <w:rPr>
            <w:rStyle w:val="Appref"/>
            <w:b/>
            <w:bCs/>
          </w:rPr>
          <w:t>15</w:t>
        </w:r>
        <w:r w:rsidRPr="00641800">
          <w:t xml:space="preserve"> y</w:t>
        </w:r>
      </w:ins>
      <w:r w:rsidRPr="00641800">
        <w:t> </w:t>
      </w:r>
      <w:r w:rsidRPr="00641800">
        <w:rPr>
          <w:rStyle w:val="Appref"/>
          <w:b/>
          <w:bCs/>
        </w:rPr>
        <w:t>17</w:t>
      </w:r>
      <w:r w:rsidRPr="00641800">
        <w:t>.</w:t>
      </w:r>
      <w:ins w:id="351" w:author="Spanish" w:date="2022-08-19T07:34:00Z">
        <w:r w:rsidRPr="00641800">
          <w:rPr>
            <w:sz w:val="16"/>
            <w:szCs w:val="16"/>
          </w:rPr>
          <w:t>     (CMR-23)</w:t>
        </w:r>
      </w:ins>
    </w:p>
    <w:p w14:paraId="4C5579A8" w14:textId="77777777" w:rsidR="003E541B" w:rsidRPr="00641800" w:rsidRDefault="003E541B">
      <w:pPr>
        <w:pStyle w:val="Reasons"/>
      </w:pPr>
    </w:p>
    <w:p w14:paraId="06291307" w14:textId="77777777" w:rsidR="00483A37" w:rsidRPr="00641800" w:rsidRDefault="00483A37" w:rsidP="000364AC">
      <w:pPr>
        <w:pStyle w:val="Section1"/>
        <w:keepNext/>
        <w:keepLines/>
      </w:pPr>
      <w:r w:rsidRPr="00641800">
        <w:t>Sección IV – Utilización de frecuencias para llamada selectiva digital</w:t>
      </w:r>
    </w:p>
    <w:p w14:paraId="70CBAF2F" w14:textId="1F6632DF" w:rsidR="00483A37" w:rsidRPr="00641800" w:rsidRDefault="00483A37" w:rsidP="000364AC">
      <w:pPr>
        <w:pStyle w:val="Section2"/>
        <w:jc w:val="left"/>
        <w:rPr>
          <w:bCs/>
          <w:iCs/>
        </w:rPr>
      </w:pPr>
      <w:r w:rsidRPr="00641800">
        <w:rPr>
          <w:rStyle w:val="Artdef"/>
          <w:i w:val="0"/>
          <w:szCs w:val="24"/>
        </w:rPr>
        <w:t>52.110</w:t>
      </w:r>
      <w:r w:rsidRPr="00641800">
        <w:rPr>
          <w:rStyle w:val="Artdef"/>
          <w:i w:val="0"/>
          <w:szCs w:val="24"/>
        </w:rPr>
        <w:tab/>
      </w:r>
      <w:r w:rsidRPr="00641800">
        <w:rPr>
          <w:bCs/>
          <w:iCs/>
        </w:rPr>
        <w:t>A – Generalidades</w:t>
      </w:r>
    </w:p>
    <w:p w14:paraId="510C8E64" w14:textId="77777777" w:rsidR="003E541B" w:rsidRPr="00641800" w:rsidRDefault="00483A37">
      <w:pPr>
        <w:pStyle w:val="Proposal"/>
      </w:pPr>
      <w:r w:rsidRPr="00641800">
        <w:t>MOD</w:t>
      </w:r>
      <w:r w:rsidRPr="00641800">
        <w:tab/>
        <w:t>ACP/62A11/69</w:t>
      </w:r>
      <w:r w:rsidRPr="00641800">
        <w:rPr>
          <w:vanish/>
          <w:color w:val="7F7F7F" w:themeColor="text1" w:themeTint="80"/>
          <w:vertAlign w:val="superscript"/>
        </w:rPr>
        <w:t>#1744</w:t>
      </w:r>
    </w:p>
    <w:p w14:paraId="69BF76F4" w14:textId="77777777" w:rsidR="00483A37" w:rsidRPr="00641800" w:rsidRDefault="00483A37" w:rsidP="000364AC">
      <w:pPr>
        <w:pStyle w:val="Normalaftertitle"/>
        <w:keepNext/>
        <w:keepLines/>
      </w:pPr>
      <w:r w:rsidRPr="00641800">
        <w:rPr>
          <w:rStyle w:val="Artdef"/>
        </w:rPr>
        <w:t>52.111</w:t>
      </w:r>
      <w:r w:rsidRPr="00641800">
        <w:tab/>
        <w:t>§ 50</w:t>
      </w:r>
      <w:r w:rsidRPr="00641800">
        <w:tab/>
        <w:t xml:space="preserve">Las disposiciones de la presente Sección se aplican a la llamada y acuse de recibo mediante técnicas de llamada selectiva digital, con excepción de los casos de socorro, urgencia y seguridad, en los que se aplican las disposiciones del Capítulo </w:t>
      </w:r>
      <w:r w:rsidRPr="00641800">
        <w:rPr>
          <w:b/>
        </w:rPr>
        <w:t>VII</w:t>
      </w:r>
      <w:r w:rsidRPr="00641800">
        <w:t>.</w:t>
      </w:r>
      <w:ins w:id="352" w:author="Spanish1" w:date="2023-03-06T10:09:00Z">
        <w:r w:rsidRPr="00641800">
          <w:t xml:space="preserve"> </w:t>
        </w:r>
      </w:ins>
      <w:ins w:id="353" w:author="Spanish1" w:date="2023-03-06T10:15:00Z">
        <w:r w:rsidRPr="00641800">
          <w:t xml:space="preserve">Cuando se utilice el sistema de conexión automática, se aplicarán las disposiciones de la Sección </w:t>
        </w:r>
        <w:r w:rsidRPr="00641800">
          <w:rPr>
            <w:b/>
          </w:rPr>
          <w:t>IV</w:t>
        </w:r>
        <w:r w:rsidRPr="00641800">
          <w:rPr>
            <w:b/>
            <w:i/>
          </w:rPr>
          <w:t>bis</w:t>
        </w:r>
      </w:ins>
      <w:ins w:id="354" w:author="Spanish1" w:date="2023-03-06T10:09:00Z">
        <w:r w:rsidRPr="00641800">
          <w:t>.</w:t>
        </w:r>
        <w:r w:rsidRPr="00641800">
          <w:rPr>
            <w:sz w:val="16"/>
          </w:rPr>
          <w:t>     (C</w:t>
        </w:r>
      </w:ins>
      <w:ins w:id="355" w:author="Spanish83" w:date="2023-03-06T16:34:00Z">
        <w:r w:rsidRPr="00641800">
          <w:rPr>
            <w:sz w:val="16"/>
          </w:rPr>
          <w:t>MR</w:t>
        </w:r>
      </w:ins>
      <w:ins w:id="356" w:author="Spanish1" w:date="2023-03-06T10:09:00Z">
        <w:r w:rsidRPr="00641800">
          <w:rPr>
            <w:sz w:val="16"/>
          </w:rPr>
          <w:noBreakHyphen/>
          <w:t>23)</w:t>
        </w:r>
      </w:ins>
    </w:p>
    <w:p w14:paraId="71436CAB" w14:textId="0A5BF3A4" w:rsidR="003E541B" w:rsidRPr="00641800" w:rsidRDefault="00483A37">
      <w:pPr>
        <w:pStyle w:val="Reasons"/>
      </w:pPr>
      <w:r w:rsidRPr="00641800">
        <w:rPr>
          <w:b/>
        </w:rPr>
        <w:t>Motivos:</w:t>
      </w:r>
      <w:r w:rsidRPr="00641800">
        <w:tab/>
      </w:r>
      <w:r w:rsidR="00715BFB" w:rsidRPr="00641800">
        <w:rPr>
          <w:color w:val="000000"/>
        </w:rPr>
        <w:t>Introducción del SCA.</w:t>
      </w:r>
    </w:p>
    <w:p w14:paraId="42ACC9E4" w14:textId="77777777" w:rsidR="003E541B" w:rsidRPr="00641800" w:rsidRDefault="00483A37">
      <w:pPr>
        <w:pStyle w:val="Proposal"/>
      </w:pPr>
      <w:r w:rsidRPr="00641800">
        <w:t>ADD</w:t>
      </w:r>
      <w:r w:rsidRPr="00641800">
        <w:tab/>
        <w:t>ACP/62A11/70</w:t>
      </w:r>
      <w:r w:rsidRPr="00641800">
        <w:rPr>
          <w:vanish/>
          <w:color w:val="7F7F7F" w:themeColor="text1" w:themeTint="80"/>
          <w:vertAlign w:val="superscript"/>
        </w:rPr>
        <w:t>#1745</w:t>
      </w:r>
    </w:p>
    <w:p w14:paraId="79CA0DB6" w14:textId="77777777" w:rsidR="00483A37" w:rsidRPr="00641800" w:rsidRDefault="00483A37" w:rsidP="000364AC">
      <w:pPr>
        <w:pStyle w:val="Section1"/>
        <w:keepNext/>
      </w:pPr>
      <w:r w:rsidRPr="00641800">
        <w:t>Sección IV</w:t>
      </w:r>
      <w:r w:rsidRPr="00641800">
        <w:rPr>
          <w:i/>
          <w:iCs/>
        </w:rPr>
        <w:t>bis</w:t>
      </w:r>
      <w:r w:rsidRPr="00641800">
        <w:t xml:space="preserve"> − Utilización de frecuencias para el sistema de conexión automática</w:t>
      </w:r>
      <w:r w:rsidRPr="00641800">
        <w:rPr>
          <w:b w:val="0"/>
          <w:bCs/>
          <w:sz w:val="16"/>
          <w:szCs w:val="16"/>
        </w:rPr>
        <w:t>    (CMR</w:t>
      </w:r>
      <w:r w:rsidRPr="00641800">
        <w:rPr>
          <w:b w:val="0"/>
          <w:bCs/>
          <w:sz w:val="16"/>
          <w:szCs w:val="16"/>
        </w:rPr>
        <w:noBreakHyphen/>
        <w:t>23)</w:t>
      </w:r>
    </w:p>
    <w:p w14:paraId="577CEFCF" w14:textId="77777777" w:rsidR="003E541B" w:rsidRPr="00641800" w:rsidRDefault="003E541B">
      <w:pPr>
        <w:pStyle w:val="Reasons"/>
      </w:pPr>
    </w:p>
    <w:p w14:paraId="6F08B93B" w14:textId="77777777" w:rsidR="003E541B" w:rsidRPr="00641800" w:rsidRDefault="00483A37">
      <w:pPr>
        <w:pStyle w:val="Proposal"/>
      </w:pPr>
      <w:r w:rsidRPr="00641800">
        <w:t>ADD</w:t>
      </w:r>
      <w:r w:rsidRPr="00641800">
        <w:tab/>
        <w:t>ACP/62A11/71</w:t>
      </w:r>
      <w:r w:rsidRPr="00641800">
        <w:rPr>
          <w:vanish/>
          <w:color w:val="7F7F7F" w:themeColor="text1" w:themeTint="80"/>
          <w:vertAlign w:val="superscript"/>
        </w:rPr>
        <w:t>#1746</w:t>
      </w:r>
    </w:p>
    <w:p w14:paraId="3CB6EEE4" w14:textId="77777777" w:rsidR="00483A37" w:rsidRPr="00641800" w:rsidRDefault="00483A37" w:rsidP="000364AC">
      <w:pPr>
        <w:pStyle w:val="Section2"/>
        <w:keepNext/>
        <w:jc w:val="left"/>
        <w:rPr>
          <w:i w:val="0"/>
          <w:iCs/>
        </w:rPr>
      </w:pPr>
      <w:r w:rsidRPr="00641800">
        <w:rPr>
          <w:rStyle w:val="Artdef"/>
          <w:i w:val="0"/>
        </w:rPr>
        <w:t>52.xx0</w:t>
      </w:r>
      <w:r w:rsidRPr="00641800">
        <w:tab/>
        <w:t>A – Generalidades</w:t>
      </w:r>
      <w:r w:rsidRPr="00641800">
        <w:rPr>
          <w:sz w:val="16"/>
          <w:szCs w:val="16"/>
        </w:rPr>
        <w:t>  </w:t>
      </w:r>
      <w:r w:rsidRPr="00641800">
        <w:rPr>
          <w:i w:val="0"/>
          <w:iCs/>
          <w:sz w:val="16"/>
          <w:szCs w:val="16"/>
        </w:rPr>
        <w:t>  (CMR</w:t>
      </w:r>
      <w:r w:rsidRPr="00641800">
        <w:rPr>
          <w:i w:val="0"/>
          <w:iCs/>
          <w:sz w:val="16"/>
          <w:szCs w:val="16"/>
        </w:rPr>
        <w:noBreakHyphen/>
        <w:t>23)</w:t>
      </w:r>
    </w:p>
    <w:p w14:paraId="50F76E61" w14:textId="77777777" w:rsidR="003E541B" w:rsidRPr="00641800" w:rsidRDefault="003E541B">
      <w:pPr>
        <w:pStyle w:val="Reasons"/>
      </w:pPr>
    </w:p>
    <w:p w14:paraId="3F525901" w14:textId="77777777" w:rsidR="003E541B" w:rsidRPr="00641800" w:rsidRDefault="00483A37">
      <w:pPr>
        <w:pStyle w:val="Proposal"/>
      </w:pPr>
      <w:r w:rsidRPr="00641800">
        <w:lastRenderedPageBreak/>
        <w:t>ADD</w:t>
      </w:r>
      <w:r w:rsidRPr="00641800">
        <w:tab/>
        <w:t>ACP/62A11/72</w:t>
      </w:r>
      <w:r w:rsidRPr="00641800">
        <w:rPr>
          <w:vanish/>
          <w:color w:val="7F7F7F" w:themeColor="text1" w:themeTint="80"/>
          <w:vertAlign w:val="superscript"/>
        </w:rPr>
        <w:t>#1747</w:t>
      </w:r>
    </w:p>
    <w:p w14:paraId="552D4611" w14:textId="77777777" w:rsidR="00483A37" w:rsidRPr="00641800" w:rsidRDefault="00483A37" w:rsidP="000364AC">
      <w:pPr>
        <w:pStyle w:val="Normalaftertitle"/>
        <w:rPr>
          <w:lang w:eastAsia="ko-KR"/>
        </w:rPr>
      </w:pPr>
      <w:r w:rsidRPr="00641800">
        <w:rPr>
          <w:rStyle w:val="Artdef"/>
        </w:rPr>
        <w:t>52.xx1</w:t>
      </w:r>
      <w:r w:rsidRPr="00641800">
        <w:rPr>
          <w:lang w:eastAsia="ko-KR"/>
        </w:rPr>
        <w:tab/>
      </w:r>
      <w:r w:rsidRPr="00641800">
        <w:t>§ y0</w:t>
      </w:r>
      <w:r w:rsidRPr="00641800">
        <w:tab/>
      </w:r>
      <w:r w:rsidRPr="00641800">
        <w:rPr>
          <w:lang w:eastAsia="ko-KR"/>
        </w:rPr>
        <w:t>Por sistema de conexión automática (SCA) se entiende la función de conexión automática que utiliza llamada selectiva digital para la comunicación costa-barco, barco-costa, o barco-barco con la frecuencia (o el canal) de funcionamiento pertinente en las bandas de ondas hectométricas y decamétricas del servicio móvil marítimo.</w:t>
      </w:r>
    </w:p>
    <w:p w14:paraId="44E5D7B0" w14:textId="77777777" w:rsidR="00483A37" w:rsidRPr="00641800" w:rsidRDefault="00483A37" w:rsidP="000364AC">
      <w:pPr>
        <w:rPr>
          <w:lang w:eastAsia="ko-KR"/>
        </w:rPr>
      </w:pPr>
      <w:r w:rsidRPr="00641800">
        <w:rPr>
          <w:lang w:eastAsia="ko-KR"/>
        </w:rPr>
        <w:t>El procedimiento del SCA no deberá interrumpir una escucha eficaz las 24 horas del día en frecuencias de alarma de llamada selectiva digital apropiadas a menos que el equipo esté transmitiendo.</w:t>
      </w:r>
    </w:p>
    <w:p w14:paraId="409048CA" w14:textId="77777777" w:rsidR="00483A37" w:rsidRPr="00641800" w:rsidRDefault="00483A37" w:rsidP="000364AC">
      <w:pPr>
        <w:rPr>
          <w:lang w:eastAsia="ko-KR"/>
        </w:rPr>
      </w:pPr>
      <w:r w:rsidRPr="00641800">
        <w:rPr>
          <w:lang w:eastAsia="ko-KR"/>
        </w:rPr>
        <w:t>La utilización de un ACS, deberá ajustarse a lo dispuesto en las versiones más recientes de las Recomendaciones UIT-R M.493 y UIT-R M.541</w:t>
      </w:r>
      <w:r w:rsidRPr="00641800">
        <w:t>.</w:t>
      </w:r>
      <w:r w:rsidRPr="00641800">
        <w:rPr>
          <w:sz w:val="16"/>
          <w:szCs w:val="16"/>
        </w:rPr>
        <w:t>     (CMR</w:t>
      </w:r>
      <w:r w:rsidRPr="00641800">
        <w:rPr>
          <w:sz w:val="16"/>
          <w:szCs w:val="16"/>
        </w:rPr>
        <w:noBreakHyphen/>
        <w:t>23)</w:t>
      </w:r>
    </w:p>
    <w:p w14:paraId="7A453CA7" w14:textId="77777777" w:rsidR="003E541B" w:rsidRPr="00641800" w:rsidRDefault="003E541B">
      <w:pPr>
        <w:pStyle w:val="Reasons"/>
      </w:pPr>
    </w:p>
    <w:p w14:paraId="4D34D99D" w14:textId="77777777" w:rsidR="003E541B" w:rsidRPr="00641800" w:rsidRDefault="00483A37">
      <w:pPr>
        <w:pStyle w:val="Proposal"/>
      </w:pPr>
      <w:r w:rsidRPr="00641800">
        <w:t>ADD</w:t>
      </w:r>
      <w:r w:rsidRPr="00641800">
        <w:tab/>
        <w:t>ACP/62A11/73</w:t>
      </w:r>
      <w:r w:rsidRPr="00641800">
        <w:rPr>
          <w:vanish/>
          <w:color w:val="7F7F7F" w:themeColor="text1" w:themeTint="80"/>
          <w:vertAlign w:val="superscript"/>
        </w:rPr>
        <w:t>#1748</w:t>
      </w:r>
    </w:p>
    <w:p w14:paraId="7F8D3B1E" w14:textId="77777777" w:rsidR="00483A37" w:rsidRPr="00641800" w:rsidRDefault="00483A37" w:rsidP="000364AC">
      <w:pPr>
        <w:pStyle w:val="Section2"/>
        <w:keepNext/>
        <w:jc w:val="left"/>
        <w:rPr>
          <w:i w:val="0"/>
          <w:iCs/>
        </w:rPr>
      </w:pPr>
      <w:r w:rsidRPr="00641800">
        <w:rPr>
          <w:rStyle w:val="Artdef"/>
          <w:i w:val="0"/>
        </w:rPr>
        <w:t>52.xx2</w:t>
      </w:r>
      <w:r w:rsidRPr="00641800">
        <w:tab/>
      </w:r>
      <w:r w:rsidRPr="00641800">
        <w:rPr>
          <w:lang w:eastAsia="en-AU"/>
        </w:rPr>
        <w:t>B – Bandas comprendidas entre 1 606,5 kHz y 4 000 kHz</w:t>
      </w:r>
      <w:r w:rsidRPr="00641800">
        <w:rPr>
          <w:sz w:val="16"/>
          <w:szCs w:val="16"/>
          <w:lang w:eastAsia="en-AU"/>
        </w:rPr>
        <w:t>     </w:t>
      </w:r>
      <w:r w:rsidRPr="00641800">
        <w:rPr>
          <w:i w:val="0"/>
          <w:iCs/>
          <w:sz w:val="16"/>
        </w:rPr>
        <w:t>(CMR</w:t>
      </w:r>
      <w:r w:rsidRPr="00641800">
        <w:rPr>
          <w:i w:val="0"/>
          <w:iCs/>
          <w:sz w:val="16"/>
        </w:rPr>
        <w:noBreakHyphen/>
        <w:t>23)</w:t>
      </w:r>
    </w:p>
    <w:p w14:paraId="6821DAFE" w14:textId="77777777" w:rsidR="003E541B" w:rsidRPr="00641800" w:rsidRDefault="003E541B">
      <w:pPr>
        <w:pStyle w:val="Reasons"/>
      </w:pPr>
    </w:p>
    <w:p w14:paraId="75DB2E18" w14:textId="77777777" w:rsidR="003E541B" w:rsidRPr="00641800" w:rsidRDefault="00483A37">
      <w:pPr>
        <w:pStyle w:val="Proposal"/>
      </w:pPr>
      <w:r w:rsidRPr="00641800">
        <w:t>ADD</w:t>
      </w:r>
      <w:r w:rsidRPr="00641800">
        <w:tab/>
        <w:t>ACP/62A11/74</w:t>
      </w:r>
      <w:r w:rsidRPr="00641800">
        <w:rPr>
          <w:vanish/>
          <w:color w:val="7F7F7F" w:themeColor="text1" w:themeTint="80"/>
          <w:vertAlign w:val="superscript"/>
        </w:rPr>
        <w:t>#1749</w:t>
      </w:r>
    </w:p>
    <w:p w14:paraId="7484372A" w14:textId="77777777" w:rsidR="00483A37" w:rsidRPr="00641800" w:rsidRDefault="00483A37" w:rsidP="000364AC">
      <w:pPr>
        <w:pStyle w:val="Normalaftertitle"/>
        <w:rPr>
          <w:lang w:eastAsia="ko-KR"/>
        </w:rPr>
      </w:pPr>
      <w:r w:rsidRPr="00641800">
        <w:rPr>
          <w:rStyle w:val="Artdef"/>
        </w:rPr>
        <w:t>52.xx3</w:t>
      </w:r>
      <w:r w:rsidRPr="00641800">
        <w:rPr>
          <w:lang w:eastAsia="ko-KR"/>
        </w:rPr>
        <w:tab/>
      </w:r>
      <w:r w:rsidRPr="00641800">
        <w:t>§ y1</w:t>
      </w:r>
      <w:r w:rsidRPr="00641800">
        <w:tab/>
        <w:t>La frecuencia de transmisión y recepción del SCA tanto para las estaciones de barco como para las estaciones costeras es 2 174,5 kHz.</w:t>
      </w:r>
      <w:r w:rsidRPr="00641800">
        <w:rPr>
          <w:sz w:val="16"/>
          <w:szCs w:val="16"/>
        </w:rPr>
        <w:t>     (CMR</w:t>
      </w:r>
      <w:r w:rsidRPr="00641800">
        <w:rPr>
          <w:sz w:val="16"/>
          <w:szCs w:val="16"/>
        </w:rPr>
        <w:noBreakHyphen/>
        <w:t>23)</w:t>
      </w:r>
    </w:p>
    <w:p w14:paraId="0F454E8E" w14:textId="77777777" w:rsidR="003E541B" w:rsidRPr="00641800" w:rsidRDefault="003E541B">
      <w:pPr>
        <w:pStyle w:val="Reasons"/>
      </w:pPr>
    </w:p>
    <w:p w14:paraId="70E360A5" w14:textId="77777777" w:rsidR="003E541B" w:rsidRPr="00641800" w:rsidRDefault="00483A37">
      <w:pPr>
        <w:pStyle w:val="Proposal"/>
      </w:pPr>
      <w:r w:rsidRPr="00641800">
        <w:t>ADD</w:t>
      </w:r>
      <w:r w:rsidRPr="00641800">
        <w:tab/>
        <w:t>ACP/62A11/75</w:t>
      </w:r>
      <w:r w:rsidRPr="00641800">
        <w:rPr>
          <w:vanish/>
          <w:color w:val="7F7F7F" w:themeColor="text1" w:themeTint="80"/>
          <w:vertAlign w:val="superscript"/>
        </w:rPr>
        <w:t>#1750</w:t>
      </w:r>
    </w:p>
    <w:p w14:paraId="5DFF8995" w14:textId="77777777" w:rsidR="00483A37" w:rsidRPr="00641800" w:rsidRDefault="00483A37" w:rsidP="000364AC">
      <w:pPr>
        <w:pStyle w:val="Section2"/>
        <w:keepNext/>
        <w:jc w:val="left"/>
        <w:rPr>
          <w:i w:val="0"/>
          <w:iCs/>
        </w:rPr>
      </w:pPr>
      <w:r w:rsidRPr="00641800">
        <w:rPr>
          <w:rStyle w:val="Artdef"/>
          <w:i w:val="0"/>
        </w:rPr>
        <w:t>52.xx4</w:t>
      </w:r>
      <w:r w:rsidRPr="00641800">
        <w:tab/>
      </w:r>
      <w:r w:rsidRPr="00641800">
        <w:rPr>
          <w:lang w:eastAsia="en-AU"/>
        </w:rPr>
        <w:t>C – Bandas comprendidas entre 4 000 kHz y 27 500 kHz</w:t>
      </w:r>
      <w:r w:rsidRPr="00641800">
        <w:rPr>
          <w:i w:val="0"/>
          <w:iCs/>
          <w:sz w:val="16"/>
          <w:szCs w:val="16"/>
        </w:rPr>
        <w:t>     (CMR</w:t>
      </w:r>
      <w:r w:rsidRPr="00641800">
        <w:rPr>
          <w:i w:val="0"/>
          <w:iCs/>
          <w:sz w:val="16"/>
          <w:szCs w:val="16"/>
        </w:rPr>
        <w:noBreakHyphen/>
        <w:t>23)</w:t>
      </w:r>
    </w:p>
    <w:p w14:paraId="2F4E0BD8" w14:textId="77777777" w:rsidR="003E541B" w:rsidRPr="00641800" w:rsidRDefault="003E541B">
      <w:pPr>
        <w:pStyle w:val="Reasons"/>
      </w:pPr>
    </w:p>
    <w:p w14:paraId="60293AD4" w14:textId="77777777" w:rsidR="003E541B" w:rsidRPr="00641800" w:rsidRDefault="00483A37">
      <w:pPr>
        <w:pStyle w:val="Proposal"/>
      </w:pPr>
      <w:r w:rsidRPr="00641800">
        <w:t>ADD</w:t>
      </w:r>
      <w:r w:rsidRPr="00641800">
        <w:tab/>
        <w:t>ACP/62A11/76</w:t>
      </w:r>
      <w:r w:rsidRPr="00641800">
        <w:rPr>
          <w:vanish/>
          <w:color w:val="7F7F7F" w:themeColor="text1" w:themeTint="80"/>
          <w:vertAlign w:val="superscript"/>
        </w:rPr>
        <w:t>#1751</w:t>
      </w:r>
    </w:p>
    <w:p w14:paraId="28C2BD4B" w14:textId="77777777" w:rsidR="00483A37" w:rsidRPr="00641800" w:rsidRDefault="00483A37" w:rsidP="000364AC">
      <w:pPr>
        <w:pStyle w:val="Normalaftertitle"/>
        <w:rPr>
          <w:lang w:eastAsia="ko-KR"/>
        </w:rPr>
      </w:pPr>
      <w:r w:rsidRPr="00641800">
        <w:rPr>
          <w:rStyle w:val="Artdef"/>
        </w:rPr>
        <w:t>52.xx5</w:t>
      </w:r>
      <w:r w:rsidRPr="00641800">
        <w:rPr>
          <w:lang w:eastAsia="ko-KR"/>
        </w:rPr>
        <w:tab/>
      </w:r>
      <w:r w:rsidRPr="00641800">
        <w:t>§ y2</w:t>
      </w:r>
      <w:r w:rsidRPr="00641800">
        <w:tab/>
        <w:t>Las frecuencias de transmisión y recepción del SCA tanto para las estaciones de barco como para las estaciones costeras es 4 177,5 kHz, 6 268 kHz, 8 376,5 kHz, 12 520 kHz y 16 695 kHz.</w:t>
      </w:r>
      <w:r w:rsidRPr="00641800">
        <w:rPr>
          <w:sz w:val="16"/>
          <w:szCs w:val="16"/>
        </w:rPr>
        <w:t>     (CMR</w:t>
      </w:r>
      <w:r w:rsidRPr="00641800">
        <w:rPr>
          <w:sz w:val="16"/>
          <w:szCs w:val="16"/>
        </w:rPr>
        <w:noBreakHyphen/>
        <w:t>23)</w:t>
      </w:r>
    </w:p>
    <w:p w14:paraId="51E4BDC3" w14:textId="744BB88D" w:rsidR="003E541B" w:rsidRPr="00641800" w:rsidRDefault="00483A37">
      <w:pPr>
        <w:pStyle w:val="Reasons"/>
      </w:pPr>
      <w:r w:rsidRPr="00641800">
        <w:rPr>
          <w:b/>
        </w:rPr>
        <w:t>Motivos:</w:t>
      </w:r>
      <w:r w:rsidRPr="00641800">
        <w:tab/>
      </w:r>
      <w:r w:rsidR="00DB3C68" w:rsidRPr="00641800">
        <w:rPr>
          <w:color w:val="000000"/>
        </w:rPr>
        <w:t>Introducción del SCA.</w:t>
      </w:r>
    </w:p>
    <w:p w14:paraId="4F50C1AC" w14:textId="77777777" w:rsidR="00483A37" w:rsidRPr="00641800" w:rsidRDefault="00483A37" w:rsidP="000364AC">
      <w:pPr>
        <w:pStyle w:val="Section1"/>
        <w:keepNext/>
        <w:keepLines/>
        <w:rPr>
          <w:color w:val="000000"/>
          <w:sz w:val="16"/>
        </w:rPr>
      </w:pPr>
      <w:r w:rsidRPr="00641800">
        <w:t>Sección VII – Utilización de las frecuencias para la transmisión de datos</w:t>
      </w:r>
      <w:r w:rsidRPr="00641800">
        <w:rPr>
          <w:color w:val="000000"/>
          <w:sz w:val="16"/>
        </w:rPr>
        <w:t> </w:t>
      </w:r>
      <w:r w:rsidRPr="00641800">
        <w:rPr>
          <w:b w:val="0"/>
          <w:bCs/>
          <w:color w:val="000000"/>
          <w:sz w:val="16"/>
        </w:rPr>
        <w:t>    (CMR</w:t>
      </w:r>
      <w:r w:rsidRPr="00641800">
        <w:rPr>
          <w:b w:val="0"/>
          <w:bCs/>
          <w:color w:val="000000"/>
          <w:sz w:val="16"/>
        </w:rPr>
        <w:noBreakHyphen/>
        <w:t>12)</w:t>
      </w:r>
    </w:p>
    <w:p w14:paraId="6822C989" w14:textId="77777777" w:rsidR="003E541B" w:rsidRPr="00641800" w:rsidRDefault="00483A37">
      <w:pPr>
        <w:pStyle w:val="Proposal"/>
      </w:pPr>
      <w:r w:rsidRPr="00641800">
        <w:t>ADD</w:t>
      </w:r>
      <w:r w:rsidRPr="00641800">
        <w:tab/>
        <w:t>ACP/62A11/77</w:t>
      </w:r>
      <w:r w:rsidRPr="00641800">
        <w:rPr>
          <w:vanish/>
          <w:color w:val="7F7F7F" w:themeColor="text1" w:themeTint="80"/>
          <w:vertAlign w:val="superscript"/>
        </w:rPr>
        <w:t>#1752</w:t>
      </w:r>
    </w:p>
    <w:p w14:paraId="199A75BF" w14:textId="77777777" w:rsidR="00483A37" w:rsidRPr="00641800" w:rsidRDefault="00483A37" w:rsidP="000364AC">
      <w:pPr>
        <w:pStyle w:val="Section2"/>
        <w:jc w:val="left"/>
        <w:rPr>
          <w:iCs/>
          <w:sz w:val="16"/>
          <w:szCs w:val="16"/>
        </w:rPr>
      </w:pPr>
      <w:bookmarkStart w:id="357" w:name="lt_pId883"/>
      <w:r w:rsidRPr="00641800">
        <w:rPr>
          <w:rStyle w:val="Artdef"/>
          <w:i w:val="0"/>
          <w:iCs/>
        </w:rPr>
        <w:t>52.262A1</w:t>
      </w:r>
      <w:bookmarkEnd w:id="357"/>
      <w:r w:rsidRPr="00641800">
        <w:tab/>
        <w:t>B – Bandas comprendidas entre 415 kHz y 526,5 kHz</w:t>
      </w:r>
      <w:r w:rsidRPr="00641800">
        <w:rPr>
          <w:i w:val="0"/>
          <w:sz w:val="16"/>
          <w:szCs w:val="16"/>
        </w:rPr>
        <w:t>     (CMR</w:t>
      </w:r>
      <w:r w:rsidRPr="00641800">
        <w:rPr>
          <w:i w:val="0"/>
          <w:sz w:val="16"/>
          <w:szCs w:val="16"/>
        </w:rPr>
        <w:noBreakHyphen/>
        <w:t>23)</w:t>
      </w:r>
    </w:p>
    <w:p w14:paraId="55A3E638" w14:textId="77777777" w:rsidR="003E541B" w:rsidRPr="00641800" w:rsidRDefault="003E541B">
      <w:pPr>
        <w:pStyle w:val="Reasons"/>
      </w:pPr>
    </w:p>
    <w:p w14:paraId="0BC3D747" w14:textId="77777777" w:rsidR="003E541B" w:rsidRPr="00641800" w:rsidRDefault="00483A37">
      <w:pPr>
        <w:pStyle w:val="Proposal"/>
      </w:pPr>
      <w:r w:rsidRPr="00641800">
        <w:lastRenderedPageBreak/>
        <w:t>ADD</w:t>
      </w:r>
      <w:r w:rsidRPr="00641800">
        <w:tab/>
        <w:t>ACP/62A11/78</w:t>
      </w:r>
      <w:r w:rsidRPr="00641800">
        <w:rPr>
          <w:vanish/>
          <w:color w:val="7F7F7F" w:themeColor="text1" w:themeTint="80"/>
          <w:vertAlign w:val="superscript"/>
        </w:rPr>
        <w:t>#1753</w:t>
      </w:r>
    </w:p>
    <w:p w14:paraId="7326659A" w14:textId="77777777" w:rsidR="00483A37" w:rsidRPr="00641800" w:rsidRDefault="00483A37" w:rsidP="000364AC">
      <w:pPr>
        <w:pStyle w:val="Section3"/>
        <w:keepNext/>
        <w:keepLines/>
        <w:rPr>
          <w:sz w:val="16"/>
          <w:szCs w:val="16"/>
        </w:rPr>
      </w:pPr>
      <w:r w:rsidRPr="00641800">
        <w:t>B1 – Modo de funcionamiento de las estaciones</w:t>
      </w:r>
      <w:r w:rsidRPr="00641800">
        <w:rPr>
          <w:sz w:val="16"/>
          <w:szCs w:val="16"/>
        </w:rPr>
        <w:t>     (CMR-23)</w:t>
      </w:r>
    </w:p>
    <w:p w14:paraId="2314C899" w14:textId="77777777" w:rsidR="003E541B" w:rsidRPr="00641800" w:rsidRDefault="003E541B">
      <w:pPr>
        <w:pStyle w:val="Reasons"/>
      </w:pPr>
    </w:p>
    <w:p w14:paraId="6F604E9A" w14:textId="77777777" w:rsidR="003E541B" w:rsidRPr="00641800" w:rsidRDefault="00483A37">
      <w:pPr>
        <w:pStyle w:val="Proposal"/>
      </w:pPr>
      <w:r w:rsidRPr="00641800">
        <w:t>ADD</w:t>
      </w:r>
      <w:r w:rsidRPr="00641800">
        <w:tab/>
        <w:t>ACP/62A11/79</w:t>
      </w:r>
      <w:r w:rsidRPr="00641800">
        <w:rPr>
          <w:vanish/>
          <w:color w:val="7F7F7F" w:themeColor="text1" w:themeTint="80"/>
          <w:vertAlign w:val="superscript"/>
        </w:rPr>
        <w:t>#1754</w:t>
      </w:r>
    </w:p>
    <w:p w14:paraId="5CB44C8D" w14:textId="77777777" w:rsidR="00483A37" w:rsidRPr="00641800" w:rsidRDefault="00483A37" w:rsidP="000364AC">
      <w:pPr>
        <w:pStyle w:val="Normalaftertitle"/>
        <w:rPr>
          <w:sz w:val="16"/>
          <w:szCs w:val="16"/>
        </w:rPr>
      </w:pPr>
      <w:r w:rsidRPr="00641800">
        <w:rPr>
          <w:rStyle w:val="Artdef"/>
        </w:rPr>
        <w:t>52.262A2</w:t>
      </w:r>
      <w:r w:rsidRPr="00641800">
        <w:tab/>
      </w:r>
      <w:r w:rsidRPr="00641800">
        <w:tab/>
        <w:t>La clase de emisión que se ha de utilizar para la transmisión de datos en las bandas comprendidas entre 415 kHz y 526,5 kHz</w:t>
      </w:r>
      <w:r w:rsidRPr="00641800">
        <w:rPr>
          <w:lang w:eastAsia="en-AU"/>
        </w:rPr>
        <w:t xml:space="preserve"> </w:t>
      </w:r>
      <w:r w:rsidRPr="00641800">
        <w:t>debe ser conforme a la versión más reciente de la Recomendación UIT</w:t>
      </w:r>
      <w:r w:rsidRPr="00641800">
        <w:noBreakHyphen/>
        <w:t>R </w:t>
      </w:r>
      <w:r w:rsidRPr="00641800">
        <w:rPr>
          <w:lang w:eastAsia="en-AU"/>
        </w:rPr>
        <w:t xml:space="preserve">M.2010. Las estaciones costeras y las estaciones de barco </w:t>
      </w:r>
      <w:r w:rsidRPr="00641800">
        <w:t>utilizarán los sistemas radioeléctricos especificados en la versión más reciente de la Recomendación U</w:t>
      </w:r>
      <w:r w:rsidRPr="00641800">
        <w:rPr>
          <w:lang w:eastAsia="en-AU"/>
        </w:rPr>
        <w:t>IT</w:t>
      </w:r>
      <w:r w:rsidRPr="00641800">
        <w:rPr>
          <w:lang w:eastAsia="en-AU"/>
        </w:rPr>
        <w:noBreakHyphen/>
        <w:t>R M.2010.</w:t>
      </w:r>
      <w:r w:rsidRPr="00641800">
        <w:rPr>
          <w:sz w:val="16"/>
          <w:szCs w:val="16"/>
        </w:rPr>
        <w:t>     (CMR</w:t>
      </w:r>
      <w:r w:rsidRPr="00641800">
        <w:rPr>
          <w:sz w:val="16"/>
          <w:szCs w:val="16"/>
        </w:rPr>
        <w:noBreakHyphen/>
        <w:t>23)</w:t>
      </w:r>
    </w:p>
    <w:p w14:paraId="0BE99890" w14:textId="259A17F6" w:rsidR="003E541B" w:rsidRPr="00641800" w:rsidRDefault="00483A37">
      <w:pPr>
        <w:pStyle w:val="Reasons"/>
      </w:pPr>
      <w:r w:rsidRPr="00641800">
        <w:rPr>
          <w:b/>
        </w:rPr>
        <w:t>Motivos:</w:t>
      </w:r>
      <w:r w:rsidRPr="00641800">
        <w:tab/>
      </w:r>
      <w:r w:rsidR="00352842" w:rsidRPr="00641800">
        <w:t>Es necesario incluir la utilización de frecuencias del sistema NAVDAT en ondas hectométricas.</w:t>
      </w:r>
    </w:p>
    <w:p w14:paraId="1B8E8FE6" w14:textId="77777777" w:rsidR="003E541B" w:rsidRPr="00641800" w:rsidRDefault="00483A37">
      <w:pPr>
        <w:pStyle w:val="Proposal"/>
      </w:pPr>
      <w:r w:rsidRPr="00641800">
        <w:t>MOD</w:t>
      </w:r>
      <w:r w:rsidRPr="00641800">
        <w:tab/>
        <w:t>ACP/62A11/80</w:t>
      </w:r>
      <w:r w:rsidRPr="00641800">
        <w:rPr>
          <w:vanish/>
          <w:color w:val="7F7F7F" w:themeColor="text1" w:themeTint="80"/>
          <w:vertAlign w:val="superscript"/>
        </w:rPr>
        <w:t>#1755</w:t>
      </w:r>
    </w:p>
    <w:p w14:paraId="47333E40" w14:textId="18560700" w:rsidR="00483A37" w:rsidRPr="00641800" w:rsidRDefault="00483A37" w:rsidP="000364AC">
      <w:pPr>
        <w:pStyle w:val="Section2"/>
        <w:jc w:val="left"/>
        <w:rPr>
          <w:iCs/>
          <w:color w:val="000000"/>
          <w:sz w:val="16"/>
        </w:rPr>
      </w:pPr>
      <w:r w:rsidRPr="00641800">
        <w:rPr>
          <w:rStyle w:val="Artdef"/>
          <w:i w:val="0"/>
          <w:iCs/>
        </w:rPr>
        <w:t>52.263</w:t>
      </w:r>
      <w:r w:rsidRPr="00641800">
        <w:rPr>
          <w:b/>
          <w:bCs/>
          <w:lang w:eastAsia="en-AU"/>
        </w:rPr>
        <w:tab/>
      </w:r>
      <w:del w:id="358" w:author="Spanish83" w:date="2022-10-28T16:55:00Z">
        <w:r w:rsidRPr="00641800" w:rsidDel="00CC492C">
          <w:delText>B</w:delText>
        </w:r>
      </w:del>
      <w:ins w:id="359" w:author="Spanish83" w:date="2022-10-28T16:55:00Z">
        <w:r w:rsidRPr="00641800">
          <w:t>C</w:t>
        </w:r>
      </w:ins>
      <w:r w:rsidRPr="00641800">
        <w:t xml:space="preserve"> – Bandas comprendidas entre 4 000 kHz y 27 500 kHz</w:t>
      </w:r>
      <w:r w:rsidRPr="00641800">
        <w:rPr>
          <w:i w:val="0"/>
          <w:color w:val="000000"/>
          <w:sz w:val="16"/>
        </w:rPr>
        <w:t>     (CMR</w:t>
      </w:r>
      <w:r w:rsidRPr="00641800">
        <w:rPr>
          <w:i w:val="0"/>
          <w:color w:val="000000"/>
          <w:sz w:val="16"/>
        </w:rPr>
        <w:noBreakHyphen/>
      </w:r>
      <w:del w:id="360" w:author="Spanish83" w:date="2022-11-01T14:24:00Z">
        <w:r w:rsidRPr="00641800" w:rsidDel="00861175">
          <w:rPr>
            <w:i w:val="0"/>
            <w:color w:val="000000"/>
            <w:sz w:val="16"/>
          </w:rPr>
          <w:delText>12</w:delText>
        </w:r>
      </w:del>
      <w:ins w:id="361" w:author="Spanish83" w:date="2022-11-01T14:24:00Z">
        <w:r w:rsidRPr="00641800">
          <w:rPr>
            <w:i w:val="0"/>
            <w:color w:val="000000"/>
            <w:sz w:val="16"/>
          </w:rPr>
          <w:t>23</w:t>
        </w:r>
      </w:ins>
      <w:r w:rsidRPr="00641800">
        <w:rPr>
          <w:i w:val="0"/>
          <w:color w:val="000000"/>
          <w:sz w:val="16"/>
        </w:rPr>
        <w:t>)</w:t>
      </w:r>
    </w:p>
    <w:p w14:paraId="13E7F2F9" w14:textId="77777777" w:rsidR="003E541B" w:rsidRPr="00641800" w:rsidRDefault="003E541B">
      <w:pPr>
        <w:pStyle w:val="Reasons"/>
      </w:pPr>
    </w:p>
    <w:p w14:paraId="4460E624" w14:textId="77777777" w:rsidR="003E541B" w:rsidRPr="00641800" w:rsidRDefault="00483A37">
      <w:pPr>
        <w:pStyle w:val="Proposal"/>
      </w:pPr>
      <w:r w:rsidRPr="00641800">
        <w:t>MOD</w:t>
      </w:r>
      <w:r w:rsidRPr="00641800">
        <w:tab/>
        <w:t>ACP/62A11/81</w:t>
      </w:r>
      <w:r w:rsidRPr="00641800">
        <w:rPr>
          <w:vanish/>
          <w:color w:val="7F7F7F" w:themeColor="text1" w:themeTint="80"/>
          <w:vertAlign w:val="superscript"/>
        </w:rPr>
        <w:t>#1756</w:t>
      </w:r>
    </w:p>
    <w:p w14:paraId="5469C8F2" w14:textId="789FCD14" w:rsidR="00483A37" w:rsidRPr="00641800" w:rsidRDefault="00483A37" w:rsidP="000364AC">
      <w:pPr>
        <w:pStyle w:val="Section3"/>
      </w:pPr>
      <w:del w:id="362" w:author="Spanish83" w:date="2022-11-02T15:04:00Z">
        <w:r w:rsidRPr="00641800" w:rsidDel="006A429D">
          <w:rPr>
            <w:lang w:eastAsia="en-AU"/>
          </w:rPr>
          <w:delText>B</w:delText>
        </w:r>
      </w:del>
      <w:ins w:id="363" w:author="Spanish83" w:date="2022-11-02T15:04:00Z">
        <w:r w:rsidRPr="00641800">
          <w:rPr>
            <w:lang w:eastAsia="en-AU"/>
          </w:rPr>
          <w:t>C</w:t>
        </w:r>
      </w:ins>
      <w:r w:rsidRPr="00641800">
        <w:rPr>
          <w:lang w:eastAsia="en-AU"/>
        </w:rPr>
        <w:t>1 – Modo de funcionamiento de las estaciones</w:t>
      </w:r>
      <w:r w:rsidRPr="00641800">
        <w:rPr>
          <w:sz w:val="16"/>
          <w:szCs w:val="16"/>
        </w:rPr>
        <w:t>     (CMR</w:t>
      </w:r>
      <w:r w:rsidRPr="00641800">
        <w:rPr>
          <w:sz w:val="16"/>
          <w:szCs w:val="16"/>
        </w:rPr>
        <w:noBreakHyphen/>
      </w:r>
      <w:del w:id="364" w:author="Spanish83" w:date="2022-11-02T15:04:00Z">
        <w:r w:rsidRPr="00641800" w:rsidDel="006A429D">
          <w:rPr>
            <w:sz w:val="16"/>
            <w:szCs w:val="16"/>
          </w:rPr>
          <w:delText>12</w:delText>
        </w:r>
      </w:del>
      <w:ins w:id="365" w:author="Spanish83" w:date="2022-11-02T15:04:00Z">
        <w:r w:rsidRPr="00641800">
          <w:rPr>
            <w:sz w:val="16"/>
            <w:szCs w:val="16"/>
          </w:rPr>
          <w:t>23</w:t>
        </w:r>
      </w:ins>
      <w:r w:rsidRPr="00641800">
        <w:rPr>
          <w:sz w:val="16"/>
          <w:szCs w:val="16"/>
        </w:rPr>
        <w:t>)</w:t>
      </w:r>
    </w:p>
    <w:p w14:paraId="794ECBE5" w14:textId="77777777" w:rsidR="003E541B" w:rsidRPr="00641800" w:rsidRDefault="003E541B">
      <w:pPr>
        <w:pStyle w:val="Reasons"/>
      </w:pPr>
    </w:p>
    <w:p w14:paraId="5EF1042E" w14:textId="77777777" w:rsidR="003E541B" w:rsidRPr="00641800" w:rsidRDefault="00483A37">
      <w:pPr>
        <w:pStyle w:val="Proposal"/>
      </w:pPr>
      <w:r w:rsidRPr="00641800">
        <w:t>MOD</w:t>
      </w:r>
      <w:r w:rsidRPr="00641800">
        <w:tab/>
        <w:t>ACP/62A11/82</w:t>
      </w:r>
      <w:r w:rsidRPr="00641800">
        <w:rPr>
          <w:vanish/>
          <w:color w:val="7F7F7F" w:themeColor="text1" w:themeTint="80"/>
          <w:vertAlign w:val="superscript"/>
        </w:rPr>
        <w:t>#1757</w:t>
      </w:r>
    </w:p>
    <w:p w14:paraId="5F3A3971" w14:textId="77777777" w:rsidR="00483A37" w:rsidRPr="00641800" w:rsidRDefault="00483A37" w:rsidP="000364AC">
      <w:pPr>
        <w:rPr>
          <w:sz w:val="16"/>
          <w:szCs w:val="16"/>
        </w:rPr>
      </w:pPr>
      <w:r w:rsidRPr="00641800">
        <w:rPr>
          <w:rStyle w:val="Artdef"/>
        </w:rPr>
        <w:t>52.264</w:t>
      </w:r>
      <w:r w:rsidRPr="00641800">
        <w:rPr>
          <w:lang w:eastAsia="en-AU"/>
        </w:rPr>
        <w:tab/>
      </w:r>
      <w:r w:rsidRPr="00641800">
        <w:rPr>
          <w:lang w:eastAsia="en-AU"/>
        </w:rPr>
        <w:tab/>
      </w:r>
      <w:r w:rsidRPr="00641800">
        <w:t xml:space="preserve">La clase de emisión que se ha de utilizar para la transmisión de datos en </w:t>
      </w:r>
      <w:del w:id="366" w:author="Spanish" w:date="2022-08-19T16:51:00Z">
        <w:r w:rsidRPr="00641800" w:rsidDel="00E5129A">
          <w:delText>esta sección</w:delText>
        </w:r>
      </w:del>
      <w:ins w:id="367" w:author="Spanish" w:date="2022-08-19T16:51:00Z">
        <w:r w:rsidRPr="00641800">
          <w:t xml:space="preserve">las bandas comprendidas entre 4 000 kHz y </w:t>
        </w:r>
        <w:r w:rsidRPr="00641800">
          <w:rPr>
            <w:lang w:eastAsia="en-AU"/>
          </w:rPr>
          <w:t>27 500 kHz</w:t>
        </w:r>
      </w:ins>
      <w:r w:rsidRPr="00641800">
        <w:rPr>
          <w:lang w:eastAsia="en-AU"/>
        </w:rPr>
        <w:t xml:space="preserve"> </w:t>
      </w:r>
      <w:r w:rsidRPr="00641800">
        <w:t>debe ser conforme a la versión más reciente de la Recomendación UIT</w:t>
      </w:r>
      <w:r w:rsidRPr="00641800">
        <w:noBreakHyphen/>
        <w:t>R </w:t>
      </w:r>
      <w:r w:rsidRPr="00641800">
        <w:rPr>
          <w:lang w:eastAsia="en-AU"/>
        </w:rPr>
        <w:t>M.1798</w:t>
      </w:r>
      <w:ins w:id="368" w:author="Spanish" w:date="2022-08-19T16:51:00Z">
        <w:r w:rsidRPr="00641800">
          <w:rPr>
            <w:lang w:eastAsia="en-AU"/>
          </w:rPr>
          <w:t xml:space="preserve"> o </w:t>
        </w:r>
        <w:r w:rsidRPr="00641800">
          <w:t>la versión más reciente de la Recomendación UIT</w:t>
        </w:r>
        <w:r w:rsidRPr="00641800">
          <w:noBreakHyphen/>
          <w:t>R </w:t>
        </w:r>
        <w:r w:rsidRPr="00641800">
          <w:rPr>
            <w:lang w:eastAsia="en-AU"/>
          </w:rPr>
          <w:t>M.2058</w:t>
        </w:r>
      </w:ins>
      <w:r w:rsidRPr="00641800">
        <w:rPr>
          <w:lang w:eastAsia="en-AU"/>
        </w:rPr>
        <w:t xml:space="preserve">. Las estaciones costeras y las estaciones de barco </w:t>
      </w:r>
      <w:r w:rsidRPr="00641800">
        <w:t>utilizarán los sistemas radioeléctricos especificados en la versión más reciente de la Recomendación UIT</w:t>
      </w:r>
      <w:r w:rsidRPr="00641800">
        <w:noBreakHyphen/>
        <w:t>R M.1798</w:t>
      </w:r>
      <w:ins w:id="369" w:author="Spanish" w:date="2022-08-19T16:52:00Z">
        <w:r w:rsidRPr="00641800">
          <w:rPr>
            <w:lang w:eastAsia="en-AU"/>
          </w:rPr>
          <w:t xml:space="preserve"> o </w:t>
        </w:r>
        <w:r w:rsidRPr="00641800">
          <w:t>la versión más reciente de la Recomendación UIT</w:t>
        </w:r>
        <w:r w:rsidRPr="00641800">
          <w:noBreakHyphen/>
          <w:t>R </w:t>
        </w:r>
        <w:r w:rsidRPr="00641800">
          <w:rPr>
            <w:lang w:eastAsia="en-AU"/>
          </w:rPr>
          <w:t>M.2058</w:t>
        </w:r>
      </w:ins>
      <w:r w:rsidRPr="00641800">
        <w:t>.</w:t>
      </w:r>
      <w:r w:rsidRPr="00641800">
        <w:rPr>
          <w:sz w:val="16"/>
          <w:szCs w:val="16"/>
        </w:rPr>
        <w:t>     (CMR</w:t>
      </w:r>
      <w:r w:rsidRPr="00641800">
        <w:rPr>
          <w:sz w:val="16"/>
          <w:szCs w:val="16"/>
        </w:rPr>
        <w:noBreakHyphen/>
      </w:r>
      <w:del w:id="370" w:author="Spanish" w:date="2022-08-19T16:52:00Z">
        <w:r w:rsidRPr="00641800" w:rsidDel="007273EA">
          <w:rPr>
            <w:sz w:val="16"/>
            <w:szCs w:val="16"/>
          </w:rPr>
          <w:delText>15</w:delText>
        </w:r>
      </w:del>
      <w:ins w:id="371" w:author="Spanish" w:date="2022-08-19T16:52:00Z">
        <w:r w:rsidRPr="00641800">
          <w:rPr>
            <w:sz w:val="16"/>
            <w:szCs w:val="16"/>
          </w:rPr>
          <w:t>23</w:t>
        </w:r>
      </w:ins>
      <w:r w:rsidRPr="00641800">
        <w:rPr>
          <w:sz w:val="16"/>
          <w:szCs w:val="16"/>
        </w:rPr>
        <w:t>)</w:t>
      </w:r>
    </w:p>
    <w:p w14:paraId="57BA90FF" w14:textId="462820B9" w:rsidR="003E541B" w:rsidRPr="00641800" w:rsidRDefault="00483A37">
      <w:pPr>
        <w:pStyle w:val="Reasons"/>
      </w:pPr>
      <w:r w:rsidRPr="00641800">
        <w:rPr>
          <w:b/>
        </w:rPr>
        <w:t>Motivos:</w:t>
      </w:r>
      <w:r w:rsidRPr="00641800">
        <w:tab/>
      </w:r>
      <w:r w:rsidR="00195BA3" w:rsidRPr="00641800">
        <w:t>Es necesario incluir la utilización de frecuencias del sistema NAVDAT en ondas decamétricas.</w:t>
      </w:r>
    </w:p>
    <w:p w14:paraId="2B596486" w14:textId="77777777" w:rsidR="003E541B" w:rsidRPr="00641800" w:rsidRDefault="00483A37">
      <w:pPr>
        <w:pStyle w:val="Proposal"/>
      </w:pPr>
      <w:r w:rsidRPr="00641800">
        <w:lastRenderedPageBreak/>
        <w:t>ADD</w:t>
      </w:r>
      <w:r w:rsidRPr="00641800">
        <w:tab/>
        <w:t>ACP/62A11/83</w:t>
      </w:r>
      <w:r w:rsidRPr="00641800">
        <w:rPr>
          <w:vanish/>
          <w:color w:val="7F7F7F" w:themeColor="text1" w:themeTint="80"/>
          <w:vertAlign w:val="superscript"/>
        </w:rPr>
        <w:t>#1758</w:t>
      </w:r>
    </w:p>
    <w:p w14:paraId="1F723303" w14:textId="77777777" w:rsidR="00483A37" w:rsidRPr="00641800" w:rsidRDefault="00483A37" w:rsidP="000364AC">
      <w:pPr>
        <w:keepNext/>
        <w:keepLines/>
        <w:spacing w:after="120"/>
        <w:rPr>
          <w:sz w:val="16"/>
          <w:szCs w:val="16"/>
        </w:rPr>
      </w:pPr>
      <w:r w:rsidRPr="00641800">
        <w:rPr>
          <w:rStyle w:val="Artdef"/>
        </w:rPr>
        <w:t>52.265A1</w:t>
      </w:r>
      <w:r w:rsidRPr="00641800">
        <w:tab/>
      </w:r>
      <w:r w:rsidRPr="00641800">
        <w:tab/>
      </w:r>
      <w:bookmarkStart w:id="372" w:name="lt_pId908"/>
      <w:r w:rsidRPr="00641800">
        <w:rPr>
          <w:lang w:eastAsia="en-AU"/>
        </w:rPr>
        <w:t>Las estaciones costeras que utilicen la clase de emisiones de conformidad con la versión más reciente de la Recomendación UIT</w:t>
      </w:r>
      <w:r w:rsidRPr="00641800">
        <w:rPr>
          <w:lang w:eastAsia="en-AU"/>
        </w:rPr>
        <w:noBreakHyphen/>
        <w:t>R M.2058 en las bandas de frecuencias comprendidas entre 4 000 kHz y 27 500 kHz no rebasarán una potencia media en los valores siguientes.</w:t>
      </w:r>
      <w:bookmarkEnd w:id="372"/>
      <w:r w:rsidRPr="00641800">
        <w:rPr>
          <w:sz w:val="16"/>
          <w:szCs w:val="16"/>
        </w:rPr>
        <w:t>     (CMR</w:t>
      </w:r>
      <w:r w:rsidRPr="00641800">
        <w:rPr>
          <w:sz w:val="16"/>
          <w:szCs w:val="16"/>
        </w:rPr>
        <w:noBreakHyphen/>
        <w:t>23)</w:t>
      </w:r>
    </w:p>
    <w:tbl>
      <w:tblPr>
        <w:tblW w:w="0" w:type="auto"/>
        <w:jc w:val="center"/>
        <w:tblLayout w:type="fixed"/>
        <w:tblCellMar>
          <w:left w:w="107" w:type="dxa"/>
          <w:right w:w="107" w:type="dxa"/>
        </w:tblCellMar>
        <w:tblLook w:val="04A0" w:firstRow="1" w:lastRow="0" w:firstColumn="1" w:lastColumn="0" w:noHBand="0" w:noVBand="1"/>
      </w:tblPr>
      <w:tblGrid>
        <w:gridCol w:w="2820"/>
        <w:gridCol w:w="2220"/>
        <w:gridCol w:w="914"/>
      </w:tblGrid>
      <w:tr w:rsidR="000364AC" w:rsidRPr="00641800" w14:paraId="1C4A9661" w14:textId="77777777" w:rsidTr="000364AC">
        <w:trPr>
          <w:gridAfter w:val="1"/>
          <w:wAfter w:w="914" w:type="dxa"/>
          <w:cantSplit/>
          <w:jc w:val="center"/>
        </w:trPr>
        <w:tc>
          <w:tcPr>
            <w:tcW w:w="2820" w:type="dxa"/>
            <w:hideMark/>
          </w:tcPr>
          <w:p w14:paraId="7B1BB4C1" w14:textId="77777777" w:rsidR="00483A37" w:rsidRPr="00641800" w:rsidRDefault="00483A37" w:rsidP="000364AC">
            <w:pPr>
              <w:keepNext/>
              <w:spacing w:before="0"/>
              <w:jc w:val="center"/>
              <w:rPr>
                <w:i/>
                <w:iCs/>
              </w:rPr>
            </w:pPr>
            <w:bookmarkStart w:id="373" w:name="lt_pId910"/>
            <w:r w:rsidRPr="00641800">
              <w:rPr>
                <w:i/>
                <w:iCs/>
              </w:rPr>
              <w:t>Band</w:t>
            </w:r>
            <w:bookmarkEnd w:id="373"/>
            <w:r w:rsidRPr="00641800">
              <w:rPr>
                <w:i/>
                <w:iCs/>
              </w:rPr>
              <w:t>a</w:t>
            </w:r>
          </w:p>
        </w:tc>
        <w:tc>
          <w:tcPr>
            <w:tcW w:w="2220" w:type="dxa"/>
            <w:hideMark/>
          </w:tcPr>
          <w:p w14:paraId="70F258EE" w14:textId="77777777" w:rsidR="00483A37" w:rsidRPr="00641800" w:rsidRDefault="00483A37" w:rsidP="000364AC">
            <w:pPr>
              <w:keepNext/>
              <w:spacing w:before="0"/>
              <w:jc w:val="center"/>
              <w:rPr>
                <w:i/>
                <w:iCs/>
              </w:rPr>
            </w:pPr>
            <w:r w:rsidRPr="00641800">
              <w:rPr>
                <w:i/>
                <w:iCs/>
              </w:rPr>
              <w:t xml:space="preserve">Máxima </w:t>
            </w:r>
            <w:r w:rsidRPr="00641800">
              <w:rPr>
                <w:i/>
                <w:iCs/>
              </w:rPr>
              <w:br/>
              <w:t>potencia media</w:t>
            </w:r>
          </w:p>
        </w:tc>
      </w:tr>
      <w:tr w:rsidR="000364AC" w:rsidRPr="00641800" w14:paraId="0E3841B6" w14:textId="77777777" w:rsidTr="000364AC">
        <w:trPr>
          <w:gridAfter w:val="1"/>
          <w:wAfter w:w="914" w:type="dxa"/>
          <w:cantSplit/>
          <w:jc w:val="center"/>
        </w:trPr>
        <w:tc>
          <w:tcPr>
            <w:tcW w:w="2820" w:type="dxa"/>
            <w:hideMark/>
          </w:tcPr>
          <w:p w14:paraId="7477BAB6" w14:textId="77777777" w:rsidR="00483A37" w:rsidRPr="00641800" w:rsidRDefault="00483A37" w:rsidP="000364AC">
            <w:pPr>
              <w:keepNext/>
              <w:tabs>
                <w:tab w:val="clear" w:pos="1134"/>
                <w:tab w:val="clear" w:pos="1871"/>
                <w:tab w:val="clear" w:pos="2268"/>
                <w:tab w:val="right" w:pos="1138"/>
                <w:tab w:val="left" w:pos="1280"/>
              </w:tabs>
              <w:spacing w:before="0"/>
            </w:pPr>
            <w:r w:rsidRPr="00641800">
              <w:tab/>
              <w:t>4</w:t>
            </w:r>
            <w:r w:rsidRPr="00641800">
              <w:tab/>
              <w:t>MHz</w:t>
            </w:r>
          </w:p>
        </w:tc>
        <w:tc>
          <w:tcPr>
            <w:tcW w:w="2220" w:type="dxa"/>
            <w:hideMark/>
          </w:tcPr>
          <w:p w14:paraId="3042D027" w14:textId="77777777" w:rsidR="00483A37" w:rsidRPr="00641800" w:rsidRDefault="00483A37" w:rsidP="000364AC">
            <w:pPr>
              <w:keepNext/>
              <w:tabs>
                <w:tab w:val="clear" w:pos="1134"/>
                <w:tab w:val="clear" w:pos="1871"/>
              </w:tabs>
              <w:spacing w:before="0"/>
              <w:ind w:right="765"/>
              <w:jc w:val="right"/>
            </w:pPr>
            <w:r w:rsidRPr="00641800">
              <w:t>5 kW</w:t>
            </w:r>
          </w:p>
        </w:tc>
      </w:tr>
      <w:tr w:rsidR="000364AC" w:rsidRPr="00641800" w14:paraId="034CD4D5" w14:textId="77777777" w:rsidTr="000364AC">
        <w:trPr>
          <w:gridAfter w:val="1"/>
          <w:wAfter w:w="914" w:type="dxa"/>
          <w:cantSplit/>
          <w:jc w:val="center"/>
        </w:trPr>
        <w:tc>
          <w:tcPr>
            <w:tcW w:w="2820" w:type="dxa"/>
            <w:hideMark/>
          </w:tcPr>
          <w:p w14:paraId="1F3D98EB" w14:textId="77777777" w:rsidR="00483A37" w:rsidRPr="00641800" w:rsidRDefault="00483A37" w:rsidP="000364AC">
            <w:pPr>
              <w:keepNext/>
              <w:tabs>
                <w:tab w:val="clear" w:pos="1134"/>
                <w:tab w:val="clear" w:pos="1871"/>
                <w:tab w:val="clear" w:pos="2268"/>
                <w:tab w:val="right" w:pos="1138"/>
                <w:tab w:val="left" w:pos="1280"/>
              </w:tabs>
              <w:spacing w:before="0"/>
            </w:pPr>
            <w:r w:rsidRPr="00641800">
              <w:tab/>
              <w:t>6</w:t>
            </w:r>
            <w:r w:rsidRPr="00641800">
              <w:tab/>
              <w:t>MHz</w:t>
            </w:r>
          </w:p>
        </w:tc>
        <w:tc>
          <w:tcPr>
            <w:tcW w:w="2220" w:type="dxa"/>
            <w:hideMark/>
          </w:tcPr>
          <w:p w14:paraId="192032E2" w14:textId="77777777" w:rsidR="00483A37" w:rsidRPr="00641800" w:rsidRDefault="00483A37" w:rsidP="000364AC">
            <w:pPr>
              <w:keepNext/>
              <w:tabs>
                <w:tab w:val="clear" w:pos="1134"/>
                <w:tab w:val="clear" w:pos="1871"/>
              </w:tabs>
              <w:spacing w:before="0"/>
              <w:ind w:right="765"/>
              <w:jc w:val="right"/>
            </w:pPr>
            <w:bookmarkStart w:id="374" w:name="lt_pId918"/>
            <w:r w:rsidRPr="00641800">
              <w:t>5 kW</w:t>
            </w:r>
            <w:bookmarkEnd w:id="374"/>
          </w:p>
        </w:tc>
      </w:tr>
      <w:tr w:rsidR="000364AC" w:rsidRPr="00641800" w14:paraId="3BAA30D4" w14:textId="77777777" w:rsidTr="000364AC">
        <w:trPr>
          <w:gridAfter w:val="1"/>
          <w:wAfter w:w="914" w:type="dxa"/>
          <w:cantSplit/>
          <w:jc w:val="center"/>
        </w:trPr>
        <w:tc>
          <w:tcPr>
            <w:tcW w:w="2820" w:type="dxa"/>
            <w:hideMark/>
          </w:tcPr>
          <w:p w14:paraId="358DA2DB" w14:textId="77777777" w:rsidR="00483A37" w:rsidRPr="00641800" w:rsidRDefault="00483A37" w:rsidP="000364AC">
            <w:pPr>
              <w:keepNext/>
              <w:tabs>
                <w:tab w:val="clear" w:pos="1134"/>
                <w:tab w:val="clear" w:pos="1871"/>
                <w:tab w:val="clear" w:pos="2268"/>
                <w:tab w:val="right" w:pos="1138"/>
                <w:tab w:val="left" w:pos="1280"/>
              </w:tabs>
              <w:spacing w:before="0"/>
            </w:pPr>
            <w:r w:rsidRPr="00641800">
              <w:tab/>
              <w:t>8</w:t>
            </w:r>
            <w:r w:rsidRPr="00641800">
              <w:tab/>
              <w:t>MHz</w:t>
            </w:r>
          </w:p>
        </w:tc>
        <w:tc>
          <w:tcPr>
            <w:tcW w:w="2220" w:type="dxa"/>
            <w:hideMark/>
          </w:tcPr>
          <w:p w14:paraId="15AD7D3C" w14:textId="77777777" w:rsidR="00483A37" w:rsidRPr="00641800" w:rsidRDefault="00483A37" w:rsidP="000364AC">
            <w:pPr>
              <w:keepNext/>
              <w:tabs>
                <w:tab w:val="clear" w:pos="1134"/>
                <w:tab w:val="clear" w:pos="1871"/>
              </w:tabs>
              <w:spacing w:before="0"/>
              <w:ind w:right="765"/>
              <w:jc w:val="right"/>
            </w:pPr>
            <w:r w:rsidRPr="00641800">
              <w:t>10 kW</w:t>
            </w:r>
          </w:p>
        </w:tc>
      </w:tr>
      <w:tr w:rsidR="000364AC" w:rsidRPr="00641800" w14:paraId="3572BC00" w14:textId="77777777" w:rsidTr="000364AC">
        <w:trPr>
          <w:gridAfter w:val="1"/>
          <w:wAfter w:w="914" w:type="dxa"/>
          <w:cantSplit/>
          <w:jc w:val="center"/>
        </w:trPr>
        <w:tc>
          <w:tcPr>
            <w:tcW w:w="2820" w:type="dxa"/>
            <w:hideMark/>
          </w:tcPr>
          <w:p w14:paraId="0B1FFA2E" w14:textId="77777777" w:rsidR="00483A37" w:rsidRPr="00641800" w:rsidRDefault="00483A37" w:rsidP="000364AC">
            <w:pPr>
              <w:keepNext/>
              <w:tabs>
                <w:tab w:val="clear" w:pos="1134"/>
                <w:tab w:val="clear" w:pos="1871"/>
                <w:tab w:val="clear" w:pos="2268"/>
                <w:tab w:val="right" w:pos="1138"/>
                <w:tab w:val="left" w:pos="1280"/>
              </w:tabs>
              <w:spacing w:before="0"/>
            </w:pPr>
            <w:r w:rsidRPr="00641800">
              <w:tab/>
              <w:t>12</w:t>
            </w:r>
            <w:r w:rsidRPr="00641800">
              <w:tab/>
              <w:t>MHz</w:t>
            </w:r>
          </w:p>
        </w:tc>
        <w:tc>
          <w:tcPr>
            <w:tcW w:w="2220" w:type="dxa"/>
            <w:hideMark/>
          </w:tcPr>
          <w:p w14:paraId="64CD5CEC" w14:textId="77777777" w:rsidR="00483A37" w:rsidRPr="00641800" w:rsidRDefault="00483A37" w:rsidP="000364AC">
            <w:pPr>
              <w:keepNext/>
              <w:tabs>
                <w:tab w:val="clear" w:pos="1134"/>
                <w:tab w:val="clear" w:pos="1871"/>
              </w:tabs>
              <w:spacing w:before="0"/>
              <w:ind w:right="765"/>
              <w:jc w:val="right"/>
            </w:pPr>
            <w:r w:rsidRPr="00641800">
              <w:t>10 kW</w:t>
            </w:r>
          </w:p>
        </w:tc>
      </w:tr>
      <w:tr w:rsidR="000364AC" w:rsidRPr="00641800" w14:paraId="5A8C6792" w14:textId="77777777" w:rsidTr="000364AC">
        <w:trPr>
          <w:gridAfter w:val="1"/>
          <w:wAfter w:w="914" w:type="dxa"/>
          <w:cantSplit/>
          <w:jc w:val="center"/>
        </w:trPr>
        <w:tc>
          <w:tcPr>
            <w:tcW w:w="2820" w:type="dxa"/>
            <w:hideMark/>
          </w:tcPr>
          <w:p w14:paraId="0DA325EB" w14:textId="77777777" w:rsidR="00483A37" w:rsidRPr="00641800" w:rsidRDefault="00483A37" w:rsidP="000364AC">
            <w:pPr>
              <w:keepNext/>
              <w:tabs>
                <w:tab w:val="clear" w:pos="1134"/>
                <w:tab w:val="clear" w:pos="1871"/>
                <w:tab w:val="clear" w:pos="2268"/>
                <w:tab w:val="right" w:pos="1138"/>
                <w:tab w:val="left" w:pos="1280"/>
              </w:tabs>
              <w:spacing w:before="0"/>
            </w:pPr>
            <w:r w:rsidRPr="00641800">
              <w:tab/>
              <w:t>16</w:t>
            </w:r>
            <w:r w:rsidRPr="00641800">
              <w:tab/>
              <w:t>MHz</w:t>
            </w:r>
          </w:p>
        </w:tc>
        <w:tc>
          <w:tcPr>
            <w:tcW w:w="2220" w:type="dxa"/>
            <w:hideMark/>
          </w:tcPr>
          <w:p w14:paraId="46F25AA6" w14:textId="77777777" w:rsidR="00483A37" w:rsidRPr="00641800" w:rsidRDefault="00483A37" w:rsidP="000364AC">
            <w:pPr>
              <w:keepNext/>
              <w:tabs>
                <w:tab w:val="clear" w:pos="1134"/>
                <w:tab w:val="clear" w:pos="1871"/>
              </w:tabs>
              <w:spacing w:before="0"/>
              <w:ind w:right="765"/>
              <w:jc w:val="right"/>
            </w:pPr>
            <w:r w:rsidRPr="00641800">
              <w:t>10 kW</w:t>
            </w:r>
          </w:p>
        </w:tc>
      </w:tr>
      <w:tr w:rsidR="000364AC" w:rsidRPr="00641800" w14:paraId="64B823F4" w14:textId="77777777" w:rsidTr="000364AC">
        <w:trPr>
          <w:gridAfter w:val="1"/>
          <w:wAfter w:w="914" w:type="dxa"/>
          <w:cantSplit/>
          <w:jc w:val="center"/>
        </w:trPr>
        <w:tc>
          <w:tcPr>
            <w:tcW w:w="2820" w:type="dxa"/>
            <w:hideMark/>
          </w:tcPr>
          <w:p w14:paraId="576E4100" w14:textId="77777777" w:rsidR="00483A37" w:rsidRPr="00641800" w:rsidRDefault="00483A37" w:rsidP="000364AC">
            <w:pPr>
              <w:keepNext/>
              <w:tabs>
                <w:tab w:val="clear" w:pos="1134"/>
                <w:tab w:val="clear" w:pos="1871"/>
                <w:tab w:val="clear" w:pos="2268"/>
                <w:tab w:val="right" w:pos="1138"/>
                <w:tab w:val="left" w:pos="1280"/>
              </w:tabs>
              <w:spacing w:before="0"/>
            </w:pPr>
            <w:r w:rsidRPr="00641800">
              <w:tab/>
              <w:t>18/19</w:t>
            </w:r>
            <w:r w:rsidRPr="00641800">
              <w:tab/>
              <w:t>MHz</w:t>
            </w:r>
          </w:p>
        </w:tc>
        <w:tc>
          <w:tcPr>
            <w:tcW w:w="2220" w:type="dxa"/>
            <w:hideMark/>
          </w:tcPr>
          <w:p w14:paraId="3BC08B98" w14:textId="77777777" w:rsidR="00483A37" w:rsidRPr="00641800" w:rsidRDefault="00483A37" w:rsidP="000364AC">
            <w:pPr>
              <w:keepNext/>
              <w:tabs>
                <w:tab w:val="clear" w:pos="1134"/>
                <w:tab w:val="clear" w:pos="1871"/>
              </w:tabs>
              <w:spacing w:before="0"/>
              <w:ind w:right="765"/>
              <w:jc w:val="right"/>
            </w:pPr>
            <w:r w:rsidRPr="00641800">
              <w:t>10 kW</w:t>
            </w:r>
          </w:p>
        </w:tc>
      </w:tr>
      <w:tr w:rsidR="000364AC" w:rsidRPr="00641800" w14:paraId="39984322" w14:textId="77777777" w:rsidTr="000364AC">
        <w:trPr>
          <w:cantSplit/>
          <w:jc w:val="center"/>
        </w:trPr>
        <w:tc>
          <w:tcPr>
            <w:tcW w:w="2820" w:type="dxa"/>
            <w:hideMark/>
          </w:tcPr>
          <w:p w14:paraId="07482A66" w14:textId="77777777" w:rsidR="00483A37" w:rsidRPr="00641800" w:rsidRDefault="00483A37" w:rsidP="000364AC">
            <w:pPr>
              <w:keepNext/>
              <w:tabs>
                <w:tab w:val="clear" w:pos="1134"/>
                <w:tab w:val="clear" w:pos="1871"/>
                <w:tab w:val="clear" w:pos="2268"/>
                <w:tab w:val="right" w:pos="1138"/>
                <w:tab w:val="left" w:pos="1280"/>
              </w:tabs>
              <w:spacing w:before="0"/>
            </w:pPr>
            <w:r w:rsidRPr="00641800">
              <w:tab/>
              <w:t>22</w:t>
            </w:r>
            <w:r w:rsidRPr="00641800">
              <w:tab/>
              <w:t>MHz</w:t>
            </w:r>
          </w:p>
        </w:tc>
        <w:tc>
          <w:tcPr>
            <w:tcW w:w="2220" w:type="dxa"/>
            <w:hideMark/>
          </w:tcPr>
          <w:p w14:paraId="768F4DF6" w14:textId="77777777" w:rsidR="00483A37" w:rsidRPr="00641800" w:rsidRDefault="00483A37" w:rsidP="000364AC">
            <w:pPr>
              <w:keepNext/>
              <w:tabs>
                <w:tab w:val="clear" w:pos="1134"/>
                <w:tab w:val="clear" w:pos="1871"/>
              </w:tabs>
              <w:spacing w:before="0"/>
              <w:ind w:right="765"/>
              <w:jc w:val="right"/>
            </w:pPr>
            <w:r w:rsidRPr="00641800">
              <w:t>10 kW</w:t>
            </w:r>
          </w:p>
        </w:tc>
        <w:tc>
          <w:tcPr>
            <w:tcW w:w="914" w:type="dxa"/>
          </w:tcPr>
          <w:p w14:paraId="72AEDE6F" w14:textId="77777777" w:rsidR="00483A37" w:rsidRPr="00641800" w:rsidRDefault="00483A37" w:rsidP="000364AC">
            <w:pPr>
              <w:keepNext/>
              <w:tabs>
                <w:tab w:val="clear" w:pos="1134"/>
                <w:tab w:val="clear" w:pos="1871"/>
              </w:tabs>
              <w:spacing w:before="80"/>
              <w:rPr>
                <w:sz w:val="16"/>
                <w:szCs w:val="16"/>
              </w:rPr>
            </w:pPr>
            <w:r w:rsidRPr="00641800">
              <w:rPr>
                <w:sz w:val="16"/>
                <w:szCs w:val="16"/>
              </w:rPr>
              <w:t>(CMR-23)</w:t>
            </w:r>
          </w:p>
        </w:tc>
      </w:tr>
    </w:tbl>
    <w:p w14:paraId="21543E1A" w14:textId="77777777" w:rsidR="003E541B" w:rsidRPr="00641800" w:rsidRDefault="003E541B"/>
    <w:p w14:paraId="37DF419D" w14:textId="40F4D267" w:rsidR="003E541B" w:rsidRPr="00641800" w:rsidRDefault="00483A37">
      <w:pPr>
        <w:pStyle w:val="Reasons"/>
      </w:pPr>
      <w:r w:rsidRPr="00641800">
        <w:rPr>
          <w:b/>
        </w:rPr>
        <w:t>Motivos:</w:t>
      </w:r>
      <w:r w:rsidRPr="00641800">
        <w:tab/>
      </w:r>
      <w:r w:rsidR="00D07C50" w:rsidRPr="00641800">
        <w:t>Introducción de la máxima potencia media para el sistema NAVDAT por las estaciones costeras en las bandas de ondas decamétricas.</w:t>
      </w:r>
    </w:p>
    <w:p w14:paraId="0AE4F988" w14:textId="77777777" w:rsidR="003E541B" w:rsidRPr="00641800" w:rsidRDefault="00483A37">
      <w:pPr>
        <w:pStyle w:val="Proposal"/>
      </w:pPr>
      <w:r w:rsidRPr="00641800">
        <w:t>ADD</w:t>
      </w:r>
      <w:r w:rsidRPr="00641800">
        <w:tab/>
        <w:t>ACP/62A11/84</w:t>
      </w:r>
      <w:r w:rsidRPr="00641800">
        <w:rPr>
          <w:vanish/>
          <w:color w:val="7F7F7F" w:themeColor="text1" w:themeTint="80"/>
          <w:vertAlign w:val="superscript"/>
        </w:rPr>
        <w:t>#1759</w:t>
      </w:r>
    </w:p>
    <w:p w14:paraId="0D45938D" w14:textId="77777777" w:rsidR="00483A37" w:rsidRPr="00641800" w:rsidRDefault="00483A37" w:rsidP="000364AC">
      <w:pPr>
        <w:pStyle w:val="ArtNo"/>
      </w:pPr>
      <w:r w:rsidRPr="00641800">
        <w:t xml:space="preserve">ARTÍCULO </w:t>
      </w:r>
      <w:r w:rsidRPr="00641800">
        <w:rPr>
          <w:rStyle w:val="href"/>
        </w:rPr>
        <w:t>54</w:t>
      </w:r>
      <w:r w:rsidRPr="00641800">
        <w:rPr>
          <w:rStyle w:val="href"/>
          <w:i/>
          <w:iCs/>
          <w:caps w:val="0"/>
        </w:rPr>
        <w:t>bis</w:t>
      </w:r>
    </w:p>
    <w:p w14:paraId="413A4417" w14:textId="77777777" w:rsidR="00483A37" w:rsidRPr="00641800" w:rsidRDefault="00483A37" w:rsidP="000364AC">
      <w:pPr>
        <w:pStyle w:val="Arttitle"/>
      </w:pPr>
      <w:r w:rsidRPr="00641800">
        <w:t>Sistema de conexión automática</w:t>
      </w:r>
    </w:p>
    <w:p w14:paraId="73530536" w14:textId="77777777" w:rsidR="003E541B" w:rsidRPr="00641800" w:rsidRDefault="003E541B">
      <w:pPr>
        <w:pStyle w:val="Reasons"/>
      </w:pPr>
    </w:p>
    <w:p w14:paraId="52FBE72C" w14:textId="77777777" w:rsidR="003E541B" w:rsidRPr="00641800" w:rsidRDefault="00483A37">
      <w:pPr>
        <w:pStyle w:val="Proposal"/>
      </w:pPr>
      <w:r w:rsidRPr="00641800">
        <w:t>ADD</w:t>
      </w:r>
      <w:r w:rsidRPr="00641800">
        <w:tab/>
        <w:t>ACP/62A11/85</w:t>
      </w:r>
      <w:r w:rsidRPr="00641800">
        <w:rPr>
          <w:vanish/>
          <w:color w:val="7F7F7F" w:themeColor="text1" w:themeTint="80"/>
          <w:vertAlign w:val="superscript"/>
        </w:rPr>
        <w:t>#1760</w:t>
      </w:r>
    </w:p>
    <w:p w14:paraId="24E054E2" w14:textId="77777777" w:rsidR="00483A37" w:rsidRPr="00641800" w:rsidRDefault="00483A37" w:rsidP="000364AC">
      <w:pPr>
        <w:pStyle w:val="Normalaftertitle"/>
      </w:pPr>
      <w:r w:rsidRPr="00641800">
        <w:rPr>
          <w:rStyle w:val="Artdef"/>
        </w:rPr>
        <w:t>54</w:t>
      </w:r>
      <w:r w:rsidRPr="00641800">
        <w:rPr>
          <w:rStyle w:val="Artdef"/>
          <w:i/>
          <w:iCs/>
        </w:rPr>
        <w:t>bis.</w:t>
      </w:r>
      <w:r w:rsidRPr="00641800">
        <w:rPr>
          <w:rStyle w:val="Artdef"/>
        </w:rPr>
        <w:t>1</w:t>
      </w:r>
      <w:r w:rsidRPr="00641800">
        <w:tab/>
        <w:t>§ 1</w:t>
      </w:r>
      <w:r w:rsidRPr="00641800">
        <w:tab/>
        <w:t>1)</w:t>
      </w:r>
      <w:r w:rsidRPr="00641800">
        <w:tab/>
        <w:t>El diseño del sistema de conexión automática (SCA) que utiliza llamada selectiva en las bandas de ondas hectométricas y decamétricas tiene por objeto garantizar a la gente de mar un acceso eficaz a los enlaces radioeléctricos pertinentes.</w:t>
      </w:r>
      <w:r w:rsidRPr="00641800">
        <w:rPr>
          <w:iCs/>
          <w:sz w:val="16"/>
          <w:szCs w:val="16"/>
        </w:rPr>
        <w:t>     (CMR</w:t>
      </w:r>
      <w:r w:rsidRPr="00641800">
        <w:rPr>
          <w:iCs/>
          <w:sz w:val="16"/>
          <w:szCs w:val="16"/>
        </w:rPr>
        <w:noBreakHyphen/>
        <w:t>23)</w:t>
      </w:r>
    </w:p>
    <w:p w14:paraId="4D252A08" w14:textId="77777777" w:rsidR="003E541B" w:rsidRPr="00641800" w:rsidRDefault="003E541B">
      <w:pPr>
        <w:pStyle w:val="Reasons"/>
      </w:pPr>
    </w:p>
    <w:p w14:paraId="25CA5D22" w14:textId="77777777" w:rsidR="003E541B" w:rsidRPr="00641800" w:rsidRDefault="00483A37">
      <w:pPr>
        <w:pStyle w:val="Proposal"/>
      </w:pPr>
      <w:r w:rsidRPr="00641800">
        <w:t>ADD</w:t>
      </w:r>
      <w:r w:rsidRPr="00641800">
        <w:tab/>
        <w:t>ACP/62A11/86</w:t>
      </w:r>
      <w:r w:rsidRPr="00641800">
        <w:rPr>
          <w:vanish/>
          <w:color w:val="7F7F7F" w:themeColor="text1" w:themeTint="80"/>
          <w:vertAlign w:val="superscript"/>
        </w:rPr>
        <w:t>#1761</w:t>
      </w:r>
    </w:p>
    <w:p w14:paraId="5F63AE3A" w14:textId="77777777" w:rsidR="00483A37" w:rsidRPr="00641800" w:rsidRDefault="00483A37" w:rsidP="000364AC">
      <w:pPr>
        <w:keepNext/>
        <w:keepLines/>
        <w:rPr>
          <w:sz w:val="16"/>
          <w:szCs w:val="16"/>
        </w:rPr>
      </w:pPr>
      <w:r w:rsidRPr="00641800">
        <w:rPr>
          <w:rStyle w:val="Artdef"/>
        </w:rPr>
        <w:t>54</w:t>
      </w:r>
      <w:r w:rsidRPr="00641800">
        <w:rPr>
          <w:rStyle w:val="Artdef"/>
          <w:i/>
          <w:iCs/>
        </w:rPr>
        <w:t>bis.</w:t>
      </w:r>
      <w:r w:rsidRPr="00641800">
        <w:rPr>
          <w:rStyle w:val="Artdef"/>
        </w:rPr>
        <w:t>2</w:t>
      </w:r>
      <w:r w:rsidRPr="00641800">
        <w:tab/>
      </w:r>
      <w:r w:rsidRPr="00641800">
        <w:tab/>
        <w:t>2)</w:t>
      </w:r>
      <w:r w:rsidRPr="00641800">
        <w:tab/>
        <w:t>El SCA debe ajustarse a lo dispuesto en las versiones más recientes de las Recomendaciones UIT-R M.493 y UIT-R M.541.</w:t>
      </w:r>
      <w:r w:rsidRPr="00641800">
        <w:rPr>
          <w:iCs/>
          <w:sz w:val="16"/>
          <w:szCs w:val="16"/>
        </w:rPr>
        <w:t>     (CMR</w:t>
      </w:r>
      <w:r w:rsidRPr="00641800">
        <w:rPr>
          <w:iCs/>
          <w:sz w:val="16"/>
          <w:szCs w:val="16"/>
        </w:rPr>
        <w:noBreakHyphen/>
        <w:t>23)</w:t>
      </w:r>
    </w:p>
    <w:p w14:paraId="0E1FCED9" w14:textId="56B02C86" w:rsidR="003E541B" w:rsidRPr="00641800" w:rsidRDefault="00483A37">
      <w:pPr>
        <w:pStyle w:val="Reasons"/>
      </w:pPr>
      <w:r w:rsidRPr="00641800">
        <w:rPr>
          <w:b/>
        </w:rPr>
        <w:t>Motivos:</w:t>
      </w:r>
      <w:r w:rsidRPr="00641800">
        <w:tab/>
      </w:r>
      <w:r w:rsidR="00D07C50" w:rsidRPr="00641800">
        <w:t>Introducción del SCA.</w:t>
      </w:r>
    </w:p>
    <w:p w14:paraId="754F2442" w14:textId="77777777" w:rsidR="003E541B" w:rsidRPr="00641800" w:rsidRDefault="00483A37">
      <w:pPr>
        <w:pStyle w:val="Proposal"/>
      </w:pPr>
      <w:r w:rsidRPr="00641800">
        <w:lastRenderedPageBreak/>
        <w:t>MOD</w:t>
      </w:r>
      <w:r w:rsidRPr="00641800">
        <w:tab/>
        <w:t>ACP/62A11/87</w:t>
      </w:r>
      <w:r w:rsidRPr="00641800">
        <w:rPr>
          <w:vanish/>
          <w:color w:val="7F7F7F" w:themeColor="text1" w:themeTint="80"/>
          <w:vertAlign w:val="superscript"/>
        </w:rPr>
        <w:t>#1762</w:t>
      </w:r>
    </w:p>
    <w:p w14:paraId="782EF87A" w14:textId="77777777" w:rsidR="00483A37" w:rsidRPr="00641800" w:rsidRDefault="00483A37" w:rsidP="000364AC">
      <w:pPr>
        <w:pStyle w:val="AppendixNo"/>
      </w:pPr>
      <w:bookmarkStart w:id="375" w:name="_Toc46417285"/>
      <w:bookmarkStart w:id="376" w:name="_Toc46417582"/>
      <w:bookmarkStart w:id="377" w:name="_Toc46474313"/>
      <w:bookmarkStart w:id="378" w:name="_Toc46475705"/>
      <w:r w:rsidRPr="00641800">
        <w:t>APÉNDICE 14 (REV.CMR-</w:t>
      </w:r>
      <w:del w:id="379" w:author="Spanish" w:date="2022-08-19T16:57:00Z">
        <w:r w:rsidRPr="00641800" w:rsidDel="00933127">
          <w:delText>07</w:delText>
        </w:r>
      </w:del>
      <w:ins w:id="380" w:author="Spanish" w:date="2022-08-19T16:57:00Z">
        <w:r w:rsidRPr="00641800">
          <w:t>23</w:t>
        </w:r>
      </w:ins>
      <w:r w:rsidRPr="00641800">
        <w:t>)</w:t>
      </w:r>
      <w:bookmarkEnd w:id="375"/>
      <w:bookmarkEnd w:id="376"/>
      <w:bookmarkEnd w:id="377"/>
      <w:bookmarkEnd w:id="378"/>
    </w:p>
    <w:p w14:paraId="3CFF4DF1" w14:textId="77777777" w:rsidR="00483A37" w:rsidRPr="00641800" w:rsidRDefault="00483A37" w:rsidP="000364AC">
      <w:pPr>
        <w:pStyle w:val="Appendixtitle"/>
      </w:pPr>
      <w:bookmarkStart w:id="381" w:name="_Toc46417286"/>
      <w:bookmarkStart w:id="382" w:name="_Toc46417583"/>
      <w:bookmarkStart w:id="383" w:name="_Toc46474314"/>
      <w:bookmarkStart w:id="384" w:name="_Toc46475706"/>
      <w:r w:rsidRPr="00641800">
        <w:t>Cuadro para el deletreo de letras y cifras</w:t>
      </w:r>
      <w:bookmarkEnd w:id="381"/>
      <w:bookmarkEnd w:id="382"/>
      <w:bookmarkEnd w:id="383"/>
      <w:bookmarkEnd w:id="384"/>
    </w:p>
    <w:p w14:paraId="295DE680" w14:textId="77777777" w:rsidR="00483A37" w:rsidRPr="00641800" w:rsidRDefault="00483A37" w:rsidP="00B6113E">
      <w:pPr>
        <w:pStyle w:val="Appendixref"/>
      </w:pPr>
      <w:r w:rsidRPr="00641800">
        <w:t xml:space="preserve">(Véanse los Artículos </w:t>
      </w:r>
      <w:del w:id="385" w:author="Spanish" w:date="2022-08-19T16:57:00Z">
        <w:r w:rsidRPr="00641800" w:rsidDel="00933127">
          <w:rPr>
            <w:b/>
            <w:rPrChange w:id="386" w:author="Spanish" w:date="2023-10-31T14:17:00Z">
              <w:rPr/>
            </w:rPrChange>
          </w:rPr>
          <w:delText>30</w:delText>
        </w:r>
      </w:del>
      <w:ins w:id="387" w:author="Spanish" w:date="2022-08-19T16:57:00Z">
        <w:r w:rsidRPr="00641800">
          <w:rPr>
            <w:b/>
            <w:rPrChange w:id="388" w:author="Spanish" w:date="2023-10-31T14:17:00Z">
              <w:rPr/>
            </w:rPrChange>
          </w:rPr>
          <w:t>32</w:t>
        </w:r>
      </w:ins>
      <w:r w:rsidRPr="00641800">
        <w:t xml:space="preserve"> y </w:t>
      </w:r>
      <w:r w:rsidRPr="00641800">
        <w:rPr>
          <w:b/>
          <w:rPrChange w:id="389" w:author="Spanish" w:date="2023-10-31T14:17:00Z">
            <w:rPr/>
          </w:rPrChange>
        </w:rPr>
        <w:t>57</w:t>
      </w:r>
      <w:r w:rsidRPr="00641800">
        <w:t>)</w:t>
      </w:r>
      <w:r w:rsidRPr="00641800">
        <w:rPr>
          <w:sz w:val="16"/>
          <w:szCs w:val="16"/>
        </w:rPr>
        <w:t>     (CMR-</w:t>
      </w:r>
      <w:del w:id="390" w:author="Spanish" w:date="2022-08-19T16:57:00Z">
        <w:r w:rsidRPr="00641800" w:rsidDel="00933127">
          <w:rPr>
            <w:sz w:val="16"/>
            <w:szCs w:val="16"/>
          </w:rPr>
          <w:delText>07</w:delText>
        </w:r>
      </w:del>
      <w:ins w:id="391" w:author="Spanish" w:date="2022-08-19T16:57:00Z">
        <w:r w:rsidRPr="00641800">
          <w:rPr>
            <w:sz w:val="16"/>
            <w:szCs w:val="16"/>
          </w:rPr>
          <w:t>23</w:t>
        </w:r>
      </w:ins>
      <w:r w:rsidRPr="00641800">
        <w:rPr>
          <w:sz w:val="16"/>
          <w:szCs w:val="16"/>
        </w:rPr>
        <w:t>)</w:t>
      </w:r>
    </w:p>
    <w:p w14:paraId="12608F13" w14:textId="31D84048" w:rsidR="003E541B" w:rsidRPr="00641800" w:rsidRDefault="00483A37">
      <w:pPr>
        <w:pStyle w:val="Reasons"/>
      </w:pPr>
      <w:r w:rsidRPr="00641800">
        <w:rPr>
          <w:b/>
        </w:rPr>
        <w:t>Motivos:</w:t>
      </w:r>
      <w:r w:rsidRPr="00641800">
        <w:tab/>
      </w:r>
      <w:r w:rsidR="00605817" w:rsidRPr="00641800">
        <w:t>Corrección editorial de un error. Los Artículos a los que se remite en el Apéndice </w:t>
      </w:r>
      <w:r w:rsidR="00605817" w:rsidRPr="00641800">
        <w:rPr>
          <w:b/>
          <w:bCs/>
        </w:rPr>
        <w:t>14</w:t>
      </w:r>
      <w:r w:rsidR="00605817" w:rsidRPr="00641800">
        <w:t xml:space="preserve"> del RR son los Apéndices </w:t>
      </w:r>
      <w:r w:rsidR="00605817" w:rsidRPr="00641800">
        <w:rPr>
          <w:b/>
          <w:bCs/>
        </w:rPr>
        <w:t>32</w:t>
      </w:r>
      <w:r w:rsidR="00605817" w:rsidRPr="00641800">
        <w:t xml:space="preserve"> (</w:t>
      </w:r>
      <w:r w:rsidR="00605817" w:rsidRPr="00641800">
        <w:rPr>
          <w:b/>
          <w:bCs/>
        </w:rPr>
        <w:t>32.7</w:t>
      </w:r>
      <w:r w:rsidR="00605817" w:rsidRPr="00641800">
        <w:t xml:space="preserve">) y </w:t>
      </w:r>
      <w:r w:rsidR="00605817" w:rsidRPr="00641800">
        <w:rPr>
          <w:b/>
          <w:bCs/>
        </w:rPr>
        <w:t>57</w:t>
      </w:r>
      <w:r w:rsidR="00605817" w:rsidRPr="00641800">
        <w:t xml:space="preserve"> (</w:t>
      </w:r>
      <w:r w:rsidR="00605817" w:rsidRPr="00641800">
        <w:rPr>
          <w:b/>
          <w:bCs/>
        </w:rPr>
        <w:t>57.7</w:t>
      </w:r>
      <w:r w:rsidR="00605817" w:rsidRPr="00641800">
        <w:t>) en lugar de los Artículos </w:t>
      </w:r>
      <w:r w:rsidR="00605817" w:rsidRPr="00641800">
        <w:rPr>
          <w:b/>
          <w:bCs/>
        </w:rPr>
        <w:t>30</w:t>
      </w:r>
      <w:r w:rsidR="00605817" w:rsidRPr="00641800">
        <w:t xml:space="preserve"> y </w:t>
      </w:r>
      <w:r w:rsidR="00605817" w:rsidRPr="00641800">
        <w:rPr>
          <w:b/>
          <w:bCs/>
        </w:rPr>
        <w:t>57</w:t>
      </w:r>
      <w:r w:rsidR="00605817" w:rsidRPr="00641800">
        <w:t xml:space="preserve"> del RR.</w:t>
      </w:r>
    </w:p>
    <w:p w14:paraId="1D5D85D3" w14:textId="77777777" w:rsidR="00483A37" w:rsidRPr="00641800" w:rsidRDefault="00483A37" w:rsidP="000364AC">
      <w:pPr>
        <w:pStyle w:val="AppendixNo"/>
      </w:pPr>
      <w:bookmarkStart w:id="392" w:name="_Toc36190135"/>
      <w:bookmarkStart w:id="393" w:name="_Toc46417287"/>
      <w:bookmarkStart w:id="394" w:name="_Toc46417584"/>
      <w:bookmarkStart w:id="395" w:name="_Toc46474315"/>
      <w:bookmarkStart w:id="396" w:name="_Toc46475707"/>
      <w:r w:rsidRPr="00641800">
        <w:t xml:space="preserve">APÉNDICE </w:t>
      </w:r>
      <w:r w:rsidRPr="00641800">
        <w:rPr>
          <w:rStyle w:val="href"/>
          <w:rFonts w:eastAsia="Calibri"/>
          <w:szCs w:val="28"/>
        </w:rPr>
        <w:t>15</w:t>
      </w:r>
      <w:r w:rsidRPr="00641800">
        <w:rPr>
          <w:szCs w:val="28"/>
        </w:rPr>
        <w:t xml:space="preserve"> </w:t>
      </w:r>
      <w:r w:rsidRPr="00641800">
        <w:t>(REV.CMR</w:t>
      </w:r>
      <w:r w:rsidRPr="00641800">
        <w:noBreakHyphen/>
      </w:r>
      <w:r w:rsidRPr="00641800">
        <w:rPr>
          <w:szCs w:val="24"/>
        </w:rPr>
        <w:t>19</w:t>
      </w:r>
      <w:r w:rsidRPr="00641800">
        <w:t>)</w:t>
      </w:r>
      <w:bookmarkEnd w:id="392"/>
      <w:bookmarkEnd w:id="393"/>
      <w:bookmarkEnd w:id="394"/>
      <w:bookmarkEnd w:id="395"/>
      <w:bookmarkEnd w:id="396"/>
    </w:p>
    <w:p w14:paraId="27E3B2CA" w14:textId="05CB837B" w:rsidR="00483A37" w:rsidRPr="00641800" w:rsidRDefault="00483A37" w:rsidP="000364AC">
      <w:pPr>
        <w:pStyle w:val="Appendixtitle"/>
        <w:rPr>
          <w:color w:val="000000"/>
        </w:rPr>
      </w:pPr>
      <w:bookmarkStart w:id="397" w:name="_Toc36190136"/>
      <w:bookmarkStart w:id="398" w:name="_Toc46417288"/>
      <w:bookmarkStart w:id="399" w:name="_Toc46417585"/>
      <w:bookmarkStart w:id="400" w:name="_Toc46474316"/>
      <w:bookmarkStart w:id="401" w:name="_Toc46475708"/>
      <w:r w:rsidRPr="00641800">
        <w:rPr>
          <w:color w:val="000000"/>
        </w:rPr>
        <w:t>Frecuencias para las comunicaciones de socorro y seguridad en</w:t>
      </w:r>
      <w:r w:rsidR="00B6113E" w:rsidRPr="00641800">
        <w:rPr>
          <w:color w:val="000000"/>
        </w:rPr>
        <w:br/>
      </w:r>
      <w:r w:rsidRPr="00641800">
        <w:rPr>
          <w:color w:val="000000"/>
        </w:rPr>
        <w:t>el</w:t>
      </w:r>
      <w:r w:rsidR="00B6113E" w:rsidRPr="00641800">
        <w:rPr>
          <w:color w:val="000000"/>
        </w:rPr>
        <w:t xml:space="preserve"> </w:t>
      </w:r>
      <w:r w:rsidRPr="00641800">
        <w:rPr>
          <w:color w:val="000000"/>
        </w:rPr>
        <w:t>Sistema Mundial de Socorro y Seguridad Marítimos (SMSSM)</w:t>
      </w:r>
      <w:bookmarkEnd w:id="397"/>
      <w:bookmarkEnd w:id="398"/>
      <w:bookmarkEnd w:id="399"/>
      <w:bookmarkEnd w:id="400"/>
      <w:bookmarkEnd w:id="401"/>
    </w:p>
    <w:p w14:paraId="654EBFA1" w14:textId="77777777" w:rsidR="003E541B" w:rsidRPr="00641800" w:rsidRDefault="00483A37">
      <w:pPr>
        <w:pStyle w:val="Proposal"/>
      </w:pPr>
      <w:r w:rsidRPr="00641800">
        <w:t>MOD</w:t>
      </w:r>
      <w:r w:rsidRPr="00641800">
        <w:tab/>
        <w:t>ACP/62A11/88</w:t>
      </w:r>
      <w:r w:rsidRPr="00641800">
        <w:rPr>
          <w:vanish/>
          <w:color w:val="7F7F7F" w:themeColor="text1" w:themeTint="80"/>
          <w:vertAlign w:val="superscript"/>
        </w:rPr>
        <w:t>#1763</w:t>
      </w:r>
    </w:p>
    <w:p w14:paraId="191A71EF" w14:textId="77777777" w:rsidR="00483A37" w:rsidRPr="00641800" w:rsidRDefault="00483A37" w:rsidP="000364AC">
      <w:pPr>
        <w:pStyle w:val="TableNo"/>
        <w:spacing w:before="360"/>
      </w:pPr>
      <w:r w:rsidRPr="00641800">
        <w:t>CUADRO 15-1</w:t>
      </w:r>
      <w:r w:rsidRPr="00641800">
        <w:rPr>
          <w:sz w:val="16"/>
          <w:szCs w:val="16"/>
        </w:rPr>
        <w:t>     (CMR-</w:t>
      </w:r>
      <w:del w:id="402" w:author="Spanish83" w:date="2022-10-28T16:56:00Z">
        <w:r w:rsidRPr="00641800" w:rsidDel="00CC492C">
          <w:rPr>
            <w:sz w:val="16"/>
            <w:szCs w:val="16"/>
          </w:rPr>
          <w:delText>07</w:delText>
        </w:r>
      </w:del>
      <w:ins w:id="403" w:author="Spanish83" w:date="2022-10-28T16:56:00Z">
        <w:r w:rsidRPr="00641800">
          <w:rPr>
            <w:sz w:val="16"/>
            <w:szCs w:val="16"/>
          </w:rPr>
          <w:t>23</w:t>
        </w:r>
      </w:ins>
      <w:r w:rsidRPr="00641800">
        <w:rPr>
          <w:sz w:val="16"/>
          <w:szCs w:val="16"/>
        </w:rPr>
        <w:t>)</w:t>
      </w:r>
    </w:p>
    <w:p w14:paraId="2691ADA0" w14:textId="77777777" w:rsidR="00483A37" w:rsidRPr="00641800" w:rsidRDefault="00483A37" w:rsidP="004B48CD">
      <w:pPr>
        <w:pStyle w:val="Tabletitle"/>
      </w:pPr>
      <w:r w:rsidRPr="00641800">
        <w:t>Frecuencias por debajo de 30 MHz</w:t>
      </w:r>
    </w:p>
    <w:tbl>
      <w:tblPr>
        <w:tblW w:w="9612" w:type="dxa"/>
        <w:tblLayout w:type="fixed"/>
        <w:tblLook w:val="0000" w:firstRow="0" w:lastRow="0" w:firstColumn="0" w:lastColumn="0" w:noHBand="0" w:noVBand="0"/>
      </w:tblPr>
      <w:tblGrid>
        <w:gridCol w:w="1331"/>
        <w:gridCol w:w="1540"/>
        <w:gridCol w:w="6741"/>
      </w:tblGrid>
      <w:tr w:rsidR="000364AC" w:rsidRPr="00641800" w14:paraId="003FEB0C" w14:textId="77777777" w:rsidTr="000364AC">
        <w:tc>
          <w:tcPr>
            <w:tcW w:w="1332" w:type="dxa"/>
          </w:tcPr>
          <w:p w14:paraId="3DBE97C3" w14:textId="77777777" w:rsidR="00483A37" w:rsidRPr="00641800" w:rsidRDefault="00483A37" w:rsidP="004B48CD">
            <w:pPr>
              <w:pStyle w:val="Tablehead"/>
            </w:pPr>
            <w:r w:rsidRPr="00641800">
              <w:t>Frecuencia (kHz)</w:t>
            </w:r>
          </w:p>
        </w:tc>
        <w:tc>
          <w:tcPr>
            <w:tcW w:w="1540" w:type="dxa"/>
          </w:tcPr>
          <w:p w14:paraId="53D0D600" w14:textId="77777777" w:rsidR="00483A37" w:rsidRPr="00641800" w:rsidRDefault="00483A37" w:rsidP="004B48CD">
            <w:pPr>
              <w:pStyle w:val="Tablehead"/>
            </w:pPr>
            <w:r w:rsidRPr="00641800">
              <w:t>Descripción de la utilización</w:t>
            </w:r>
          </w:p>
        </w:tc>
        <w:tc>
          <w:tcPr>
            <w:tcW w:w="6740" w:type="dxa"/>
          </w:tcPr>
          <w:p w14:paraId="0DAEA6C1" w14:textId="77777777" w:rsidR="00483A37" w:rsidRPr="00641800" w:rsidRDefault="00483A37" w:rsidP="004B48CD">
            <w:pPr>
              <w:pStyle w:val="Tablehead"/>
            </w:pPr>
            <w:r w:rsidRPr="00641800">
              <w:t>Notas</w:t>
            </w:r>
          </w:p>
        </w:tc>
      </w:tr>
      <w:tr w:rsidR="000364AC" w:rsidRPr="00641800" w14:paraId="54485499" w14:textId="77777777" w:rsidTr="000364AC">
        <w:tc>
          <w:tcPr>
            <w:tcW w:w="1332" w:type="dxa"/>
          </w:tcPr>
          <w:p w14:paraId="2F28CFED" w14:textId="77777777" w:rsidR="00483A37" w:rsidRPr="00641800" w:rsidRDefault="00483A37" w:rsidP="000364AC">
            <w:pPr>
              <w:pStyle w:val="Tabletext"/>
              <w:jc w:val="center"/>
            </w:pPr>
            <w:r w:rsidRPr="00641800">
              <w:t>490</w:t>
            </w:r>
          </w:p>
        </w:tc>
        <w:tc>
          <w:tcPr>
            <w:tcW w:w="1540" w:type="dxa"/>
          </w:tcPr>
          <w:p w14:paraId="4BBD8327" w14:textId="77777777" w:rsidR="00483A37" w:rsidRPr="00641800" w:rsidRDefault="00483A37" w:rsidP="000364AC">
            <w:pPr>
              <w:pStyle w:val="Tabletext"/>
              <w:jc w:val="center"/>
            </w:pPr>
            <w:r w:rsidRPr="00641800">
              <w:t>ISM</w:t>
            </w:r>
          </w:p>
        </w:tc>
        <w:tc>
          <w:tcPr>
            <w:tcW w:w="6740" w:type="dxa"/>
          </w:tcPr>
          <w:p w14:paraId="405D3F0B" w14:textId="77777777" w:rsidR="00483A37" w:rsidRPr="00641800" w:rsidRDefault="00483A37" w:rsidP="000364AC">
            <w:pPr>
              <w:pStyle w:val="Tabletext"/>
            </w:pPr>
            <w:r w:rsidRPr="00641800">
              <w:t>La frecuencia 490 kHz se utiliza exclusivamente para información marítima de seguridad (ISM).</w:t>
            </w:r>
            <w:r w:rsidRPr="00641800">
              <w:rPr>
                <w:sz w:val="16"/>
                <w:szCs w:val="16"/>
              </w:rPr>
              <w:t>     (CMR-03)</w:t>
            </w:r>
          </w:p>
        </w:tc>
      </w:tr>
      <w:tr w:rsidR="000364AC" w:rsidRPr="00641800" w14:paraId="7994212B" w14:textId="77777777" w:rsidTr="000364AC">
        <w:trPr>
          <w:ins w:id="404" w:author="Mendoza Siles, Sidma Jeanneth" w:date="2022-08-18T00:34:00Z"/>
        </w:trPr>
        <w:tc>
          <w:tcPr>
            <w:tcW w:w="1332" w:type="dxa"/>
          </w:tcPr>
          <w:p w14:paraId="75E255FC" w14:textId="77777777" w:rsidR="00483A37" w:rsidRPr="00641800" w:rsidRDefault="00483A37" w:rsidP="000364AC">
            <w:pPr>
              <w:pStyle w:val="Tabletext"/>
              <w:jc w:val="center"/>
              <w:rPr>
                <w:ins w:id="405" w:author="Mendoza Siles, Sidma Jeanneth" w:date="2022-08-18T00:34:00Z"/>
              </w:rPr>
            </w:pPr>
            <w:ins w:id="406" w:author="Mendoza Siles, Sidma Jeanneth" w:date="2022-08-18T00:34:00Z">
              <w:r w:rsidRPr="00641800">
                <w:t>500</w:t>
              </w:r>
            </w:ins>
          </w:p>
        </w:tc>
        <w:tc>
          <w:tcPr>
            <w:tcW w:w="1537" w:type="dxa"/>
          </w:tcPr>
          <w:p w14:paraId="07098DAD" w14:textId="77777777" w:rsidR="00483A37" w:rsidRPr="00641800" w:rsidRDefault="00483A37" w:rsidP="000364AC">
            <w:pPr>
              <w:pStyle w:val="Tabletext"/>
              <w:jc w:val="center"/>
              <w:rPr>
                <w:ins w:id="407" w:author="Mendoza Siles, Sidma Jeanneth" w:date="2022-08-18T00:34:00Z"/>
              </w:rPr>
            </w:pPr>
            <w:ins w:id="408" w:author="Spanish" w:date="2023-04-04T01:33:00Z">
              <w:r w:rsidRPr="00641800">
                <w:t>ISM</w:t>
              </w:r>
            </w:ins>
          </w:p>
        </w:tc>
        <w:tc>
          <w:tcPr>
            <w:tcW w:w="6743" w:type="dxa"/>
          </w:tcPr>
          <w:p w14:paraId="148CD355" w14:textId="77777777" w:rsidR="00483A37" w:rsidRPr="00641800" w:rsidRDefault="00483A37" w:rsidP="000364AC">
            <w:pPr>
              <w:pStyle w:val="Tabletext"/>
              <w:rPr>
                <w:ins w:id="409" w:author="Mendoza Siles, Sidma Jeanneth" w:date="2022-08-18T00:34:00Z"/>
              </w:rPr>
            </w:pPr>
            <w:ins w:id="410" w:author="Spanish" w:date="2022-08-21T10:55:00Z">
              <w:r w:rsidRPr="00641800">
                <w:t xml:space="preserve">La frecuencia 500 kHz se utiliza exclusivamente </w:t>
              </w:r>
            </w:ins>
            <w:ins w:id="411" w:author="Spanish" w:date="2022-08-21T10:56:00Z">
              <w:r w:rsidRPr="00641800">
                <w:t xml:space="preserve">en el sistema NAVDAT internacional (véase la Resolución </w:t>
              </w:r>
              <w:r w:rsidRPr="00641800">
                <w:rPr>
                  <w:bCs/>
                </w:rPr>
                <w:t>[A111]</w:t>
              </w:r>
            </w:ins>
            <w:ins w:id="412" w:author="Spanish" w:date="2022-08-21T10:55:00Z">
              <w:r w:rsidRPr="00641800">
                <w:rPr>
                  <w:bCs/>
                </w:rPr>
                <w:t> (CMR-</w:t>
              </w:r>
            </w:ins>
            <w:ins w:id="413" w:author="Spanish" w:date="2022-08-21T10:56:00Z">
              <w:r w:rsidRPr="00641800">
                <w:rPr>
                  <w:bCs/>
                </w:rPr>
                <w:t>2</w:t>
              </w:r>
            </w:ins>
            <w:ins w:id="414" w:author="Spanish" w:date="2022-08-21T10:55:00Z">
              <w:r w:rsidRPr="00641800">
                <w:rPr>
                  <w:bCs/>
                </w:rPr>
                <w:t>3)</w:t>
              </w:r>
            </w:ins>
            <w:ins w:id="415" w:author="Spanish" w:date="2022-08-21T10:56:00Z">
              <w:r w:rsidRPr="00641800">
                <w:t>)</w:t>
              </w:r>
            </w:ins>
          </w:p>
        </w:tc>
      </w:tr>
      <w:tr w:rsidR="000364AC" w:rsidRPr="00641800" w14:paraId="6B159C38" w14:textId="77777777" w:rsidTr="000364AC">
        <w:tc>
          <w:tcPr>
            <w:tcW w:w="1332" w:type="dxa"/>
          </w:tcPr>
          <w:p w14:paraId="42C95ECA" w14:textId="77777777" w:rsidR="00483A37" w:rsidRPr="00641800" w:rsidRDefault="00483A37" w:rsidP="000364AC">
            <w:pPr>
              <w:pStyle w:val="Tabletext"/>
              <w:jc w:val="center"/>
            </w:pPr>
            <w:r w:rsidRPr="00641800">
              <w:t>518</w:t>
            </w:r>
          </w:p>
        </w:tc>
        <w:tc>
          <w:tcPr>
            <w:tcW w:w="1540" w:type="dxa"/>
          </w:tcPr>
          <w:p w14:paraId="42464213" w14:textId="77777777" w:rsidR="00483A37" w:rsidRPr="00641800" w:rsidRDefault="00483A37" w:rsidP="000364AC">
            <w:pPr>
              <w:pStyle w:val="Tabletext"/>
              <w:jc w:val="center"/>
            </w:pPr>
            <w:r w:rsidRPr="00641800">
              <w:t>ISM</w:t>
            </w:r>
          </w:p>
        </w:tc>
        <w:tc>
          <w:tcPr>
            <w:tcW w:w="6740" w:type="dxa"/>
          </w:tcPr>
          <w:p w14:paraId="1C61B2D0" w14:textId="77777777" w:rsidR="00483A37" w:rsidRPr="00641800" w:rsidRDefault="00483A37" w:rsidP="000364AC">
            <w:pPr>
              <w:pStyle w:val="Tabletext"/>
            </w:pPr>
            <w:r w:rsidRPr="00641800">
              <w:t>La frecuencia 518 kHz se utiliza exclusivamente por el sistema NAVTEX internacional.</w:t>
            </w:r>
          </w:p>
        </w:tc>
      </w:tr>
      <w:tr w:rsidR="000364AC" w:rsidRPr="00641800" w:rsidDel="005E1B0D" w14:paraId="4AB0681B" w14:textId="77777777" w:rsidTr="000364AC">
        <w:trPr>
          <w:del w:id="416" w:author="Spanish83" w:date="2022-10-31T16:00:00Z"/>
        </w:trPr>
        <w:tc>
          <w:tcPr>
            <w:tcW w:w="1331" w:type="dxa"/>
          </w:tcPr>
          <w:p w14:paraId="3716F533" w14:textId="77777777" w:rsidR="00483A37" w:rsidRPr="00641800" w:rsidDel="005E1B0D" w:rsidRDefault="00483A37" w:rsidP="000364AC">
            <w:pPr>
              <w:pStyle w:val="Tabletext"/>
              <w:jc w:val="center"/>
              <w:rPr>
                <w:del w:id="417" w:author="Spanish83" w:date="2022-10-31T16:00:00Z"/>
              </w:rPr>
            </w:pPr>
            <w:del w:id="418" w:author="Spanish83" w:date="2022-10-31T16:00:00Z">
              <w:r w:rsidRPr="00641800" w:rsidDel="005E1B0D">
                <w:delText>*2 174,5</w:delText>
              </w:r>
            </w:del>
          </w:p>
        </w:tc>
        <w:tc>
          <w:tcPr>
            <w:tcW w:w="1540" w:type="dxa"/>
          </w:tcPr>
          <w:p w14:paraId="06C96BE4" w14:textId="77777777" w:rsidR="00483A37" w:rsidRPr="00641800" w:rsidDel="005E1B0D" w:rsidRDefault="00483A37" w:rsidP="000364AC">
            <w:pPr>
              <w:pStyle w:val="Tabletext"/>
              <w:jc w:val="center"/>
              <w:rPr>
                <w:del w:id="419" w:author="Spanish83" w:date="2022-10-31T16:00:00Z"/>
              </w:rPr>
            </w:pPr>
            <w:del w:id="420" w:author="Spanish83" w:date="2022-10-31T16:00:00Z">
              <w:r w:rsidRPr="00641800" w:rsidDel="005E1B0D">
                <w:delText>NBDP-COM</w:delText>
              </w:r>
            </w:del>
          </w:p>
        </w:tc>
        <w:tc>
          <w:tcPr>
            <w:tcW w:w="6741" w:type="dxa"/>
          </w:tcPr>
          <w:p w14:paraId="783CAC71" w14:textId="77777777" w:rsidR="00483A37" w:rsidRPr="00641800" w:rsidDel="005E1B0D" w:rsidRDefault="00483A37" w:rsidP="000364AC">
            <w:pPr>
              <w:pStyle w:val="Tabletext"/>
              <w:rPr>
                <w:del w:id="421" w:author="Spanish83" w:date="2022-10-31T16:00:00Z"/>
              </w:rPr>
            </w:pPr>
          </w:p>
        </w:tc>
      </w:tr>
      <w:tr w:rsidR="000364AC" w:rsidRPr="00641800" w14:paraId="230C008C" w14:textId="77777777" w:rsidTr="000364AC">
        <w:tc>
          <w:tcPr>
            <w:tcW w:w="1332" w:type="dxa"/>
          </w:tcPr>
          <w:p w14:paraId="6C96B3CA" w14:textId="77777777" w:rsidR="00483A37" w:rsidRPr="00641800" w:rsidRDefault="00483A37" w:rsidP="000364AC">
            <w:pPr>
              <w:pStyle w:val="Tabletext"/>
              <w:jc w:val="center"/>
            </w:pPr>
            <w:r w:rsidRPr="00641800">
              <w:t>*2 182</w:t>
            </w:r>
          </w:p>
        </w:tc>
        <w:tc>
          <w:tcPr>
            <w:tcW w:w="1540" w:type="dxa"/>
          </w:tcPr>
          <w:p w14:paraId="6C7C405F" w14:textId="77777777" w:rsidR="00483A37" w:rsidRPr="00641800" w:rsidRDefault="00483A37" w:rsidP="000364AC">
            <w:pPr>
              <w:pStyle w:val="Tabletext"/>
              <w:jc w:val="center"/>
            </w:pPr>
            <w:r w:rsidRPr="00641800">
              <w:t>RTP-COM</w:t>
            </w:r>
          </w:p>
        </w:tc>
        <w:tc>
          <w:tcPr>
            <w:tcW w:w="6740" w:type="dxa"/>
          </w:tcPr>
          <w:p w14:paraId="75BE5D3E" w14:textId="77777777" w:rsidR="00483A37" w:rsidRPr="00641800" w:rsidRDefault="00483A37" w:rsidP="000364AC">
            <w:pPr>
              <w:pStyle w:val="Tabletext"/>
            </w:pPr>
            <w:r w:rsidRPr="00641800">
              <w:t>La frecuencia 2 182 kHz utiliza la clase de emisión J3E. Véase también el número </w:t>
            </w:r>
            <w:r w:rsidRPr="00641800">
              <w:rPr>
                <w:b/>
                <w:bCs/>
              </w:rPr>
              <w:t>52.190</w:t>
            </w:r>
            <w:r w:rsidRPr="00641800">
              <w:t>.</w:t>
            </w:r>
          </w:p>
        </w:tc>
      </w:tr>
      <w:tr w:rsidR="000364AC" w:rsidRPr="00641800" w14:paraId="3FD5314A" w14:textId="77777777" w:rsidTr="000364AC">
        <w:tc>
          <w:tcPr>
            <w:tcW w:w="1332" w:type="dxa"/>
          </w:tcPr>
          <w:p w14:paraId="1E7DB96D" w14:textId="77777777" w:rsidR="00483A37" w:rsidRPr="00641800" w:rsidRDefault="00483A37" w:rsidP="000364AC">
            <w:pPr>
              <w:pStyle w:val="Tabletext"/>
              <w:jc w:val="center"/>
            </w:pPr>
            <w:r w:rsidRPr="00641800">
              <w:t>*2 187,5</w:t>
            </w:r>
          </w:p>
        </w:tc>
        <w:tc>
          <w:tcPr>
            <w:tcW w:w="1540" w:type="dxa"/>
          </w:tcPr>
          <w:p w14:paraId="583F57C6" w14:textId="77777777" w:rsidR="00483A37" w:rsidRPr="00641800" w:rsidRDefault="00483A37" w:rsidP="000364AC">
            <w:pPr>
              <w:pStyle w:val="Tabletext"/>
              <w:jc w:val="center"/>
            </w:pPr>
            <w:r w:rsidRPr="00641800">
              <w:t>LLSD</w:t>
            </w:r>
          </w:p>
        </w:tc>
        <w:tc>
          <w:tcPr>
            <w:tcW w:w="6740" w:type="dxa"/>
          </w:tcPr>
          <w:p w14:paraId="11172438" w14:textId="77777777" w:rsidR="00483A37" w:rsidRPr="00641800" w:rsidRDefault="00483A37" w:rsidP="000364AC">
            <w:pPr>
              <w:pStyle w:val="Tabletext"/>
            </w:pPr>
          </w:p>
        </w:tc>
      </w:tr>
      <w:tr w:rsidR="000364AC" w:rsidRPr="00641800" w14:paraId="7921BCD1" w14:textId="77777777" w:rsidTr="000364AC">
        <w:tc>
          <w:tcPr>
            <w:tcW w:w="1332" w:type="dxa"/>
          </w:tcPr>
          <w:p w14:paraId="70D0BF84" w14:textId="77777777" w:rsidR="00483A37" w:rsidRPr="00641800" w:rsidRDefault="00483A37" w:rsidP="000364AC">
            <w:pPr>
              <w:pStyle w:val="Tabletext"/>
              <w:jc w:val="center"/>
            </w:pPr>
            <w:r w:rsidRPr="00641800">
              <w:t>3 023</w:t>
            </w:r>
          </w:p>
        </w:tc>
        <w:tc>
          <w:tcPr>
            <w:tcW w:w="1540" w:type="dxa"/>
          </w:tcPr>
          <w:p w14:paraId="135030C7" w14:textId="77777777" w:rsidR="00483A37" w:rsidRPr="00641800" w:rsidRDefault="00483A37" w:rsidP="000364AC">
            <w:pPr>
              <w:pStyle w:val="Tabletext"/>
              <w:jc w:val="center"/>
            </w:pPr>
            <w:r w:rsidRPr="00641800">
              <w:t>AERO-SAR</w:t>
            </w:r>
          </w:p>
        </w:tc>
        <w:tc>
          <w:tcPr>
            <w:tcW w:w="6740" w:type="dxa"/>
          </w:tcPr>
          <w:p w14:paraId="066C05A8" w14:textId="77777777" w:rsidR="00483A37" w:rsidRPr="00641800" w:rsidRDefault="00483A37" w:rsidP="000364AC">
            <w:pPr>
              <w:pStyle w:val="Tabletext"/>
            </w:pPr>
            <w:r w:rsidRPr="00641800">
              <w:t xml:space="preserve">Las frecuencias portadoras aeronáuticas (de referencia) 3 023 kHz y 5 680 kHz pueden utilizarse para la intercomunicación entre estaciones móviles que participan en operaciones coordinadas de búsqueda y salvamento y para establecer comunicaciones entre dichas estaciones y las estaciones terrestres participantes, de acuerdo con las disposiciones del Apéndice 27 (véanse los números </w:t>
            </w:r>
            <w:r w:rsidRPr="00641800">
              <w:rPr>
                <w:b/>
                <w:bCs/>
              </w:rPr>
              <w:t>5.111</w:t>
            </w:r>
            <w:r w:rsidRPr="00641800">
              <w:t xml:space="preserve"> y </w:t>
            </w:r>
            <w:r w:rsidRPr="00641800">
              <w:rPr>
                <w:b/>
                <w:bCs/>
              </w:rPr>
              <w:t>5.115</w:t>
            </w:r>
            <w:r w:rsidRPr="00641800">
              <w:t>).</w:t>
            </w:r>
          </w:p>
        </w:tc>
      </w:tr>
      <w:tr w:rsidR="000364AC" w:rsidRPr="00641800" w14:paraId="0BA6FA71" w14:textId="77777777" w:rsidTr="000364AC">
        <w:tc>
          <w:tcPr>
            <w:tcW w:w="1332" w:type="dxa"/>
          </w:tcPr>
          <w:p w14:paraId="1E55A65F" w14:textId="77777777" w:rsidR="00483A37" w:rsidRPr="00641800" w:rsidRDefault="00483A37" w:rsidP="000364AC">
            <w:pPr>
              <w:pStyle w:val="Tabletext"/>
              <w:jc w:val="center"/>
            </w:pPr>
            <w:r w:rsidRPr="00641800">
              <w:t>*4 125</w:t>
            </w:r>
          </w:p>
        </w:tc>
        <w:tc>
          <w:tcPr>
            <w:tcW w:w="1540" w:type="dxa"/>
          </w:tcPr>
          <w:p w14:paraId="56DC5B82" w14:textId="77777777" w:rsidR="00483A37" w:rsidRPr="00641800" w:rsidRDefault="00483A37" w:rsidP="000364AC">
            <w:pPr>
              <w:pStyle w:val="Tabletext"/>
              <w:jc w:val="center"/>
            </w:pPr>
            <w:r w:rsidRPr="00641800">
              <w:t>RTP-COM</w:t>
            </w:r>
          </w:p>
        </w:tc>
        <w:tc>
          <w:tcPr>
            <w:tcW w:w="6740" w:type="dxa"/>
          </w:tcPr>
          <w:p w14:paraId="5EAF71A0" w14:textId="77777777" w:rsidR="00483A37" w:rsidRPr="00641800" w:rsidRDefault="00483A37" w:rsidP="000364AC">
            <w:pPr>
              <w:pStyle w:val="Tabletext"/>
            </w:pPr>
            <w:r w:rsidRPr="00641800">
              <w:t xml:space="preserve">Véase también el número </w:t>
            </w:r>
            <w:r w:rsidRPr="00641800">
              <w:rPr>
                <w:b/>
                <w:bCs/>
              </w:rPr>
              <w:t>52.221</w:t>
            </w:r>
            <w:r w:rsidRPr="00641800">
              <w:t xml:space="preserve">. La frecuencia portadora 4 125 kHz puede ser utilizada por las estaciones de aeronave para comunicarse con estaciones del servicio móvil marítimo en casos de socorro y seguridad, incluida la búsqueda y el salvamento (véase el número </w:t>
            </w:r>
            <w:r w:rsidRPr="00641800">
              <w:rPr>
                <w:b/>
                <w:bCs/>
              </w:rPr>
              <w:t>30.11</w:t>
            </w:r>
            <w:r w:rsidRPr="00641800">
              <w:t>).</w:t>
            </w:r>
          </w:p>
        </w:tc>
      </w:tr>
      <w:tr w:rsidR="000364AC" w:rsidRPr="00641800" w:rsidDel="005E1B0D" w14:paraId="581362CF" w14:textId="77777777" w:rsidTr="000364AC">
        <w:trPr>
          <w:del w:id="422" w:author="Spanish83" w:date="2022-10-31T15:59:00Z"/>
        </w:trPr>
        <w:tc>
          <w:tcPr>
            <w:tcW w:w="1331" w:type="dxa"/>
          </w:tcPr>
          <w:p w14:paraId="1FE2896F" w14:textId="77777777" w:rsidR="00483A37" w:rsidRPr="00641800" w:rsidDel="005E1B0D" w:rsidRDefault="00483A37" w:rsidP="000364AC">
            <w:pPr>
              <w:pStyle w:val="Tabletext"/>
              <w:jc w:val="center"/>
              <w:rPr>
                <w:del w:id="423" w:author="Spanish83" w:date="2022-10-31T15:59:00Z"/>
              </w:rPr>
            </w:pPr>
            <w:del w:id="424" w:author="Spanish83" w:date="2022-10-31T15:59:00Z">
              <w:r w:rsidRPr="00641800" w:rsidDel="005E1B0D">
                <w:delText>*4 177,5</w:delText>
              </w:r>
            </w:del>
          </w:p>
        </w:tc>
        <w:tc>
          <w:tcPr>
            <w:tcW w:w="1540" w:type="dxa"/>
          </w:tcPr>
          <w:p w14:paraId="50BF2CA2" w14:textId="77777777" w:rsidR="00483A37" w:rsidRPr="00641800" w:rsidDel="005E1B0D" w:rsidRDefault="00483A37" w:rsidP="000364AC">
            <w:pPr>
              <w:pStyle w:val="Tabletext"/>
              <w:jc w:val="center"/>
              <w:rPr>
                <w:del w:id="425" w:author="Spanish83" w:date="2022-10-31T15:59:00Z"/>
              </w:rPr>
            </w:pPr>
            <w:del w:id="426" w:author="Spanish83" w:date="2022-10-31T15:59:00Z">
              <w:r w:rsidRPr="00641800" w:rsidDel="005E1B0D">
                <w:delText>NBDP-COM</w:delText>
              </w:r>
            </w:del>
          </w:p>
        </w:tc>
        <w:tc>
          <w:tcPr>
            <w:tcW w:w="6741" w:type="dxa"/>
          </w:tcPr>
          <w:p w14:paraId="51201D5D" w14:textId="77777777" w:rsidR="00483A37" w:rsidRPr="00641800" w:rsidDel="005E1B0D" w:rsidRDefault="00483A37" w:rsidP="000364AC">
            <w:pPr>
              <w:pStyle w:val="Tabletext"/>
              <w:rPr>
                <w:del w:id="427" w:author="Spanish83" w:date="2022-10-31T15:59:00Z"/>
              </w:rPr>
            </w:pPr>
          </w:p>
        </w:tc>
      </w:tr>
      <w:tr w:rsidR="000364AC" w:rsidRPr="00641800" w14:paraId="0A11BAE6" w14:textId="77777777" w:rsidTr="000364AC">
        <w:tc>
          <w:tcPr>
            <w:tcW w:w="1332" w:type="dxa"/>
          </w:tcPr>
          <w:p w14:paraId="7AC279DC" w14:textId="77777777" w:rsidR="00483A37" w:rsidRPr="00641800" w:rsidRDefault="00483A37" w:rsidP="000364AC">
            <w:pPr>
              <w:pStyle w:val="Tabletext"/>
              <w:jc w:val="center"/>
            </w:pPr>
            <w:r w:rsidRPr="00641800">
              <w:t>*4 207,5</w:t>
            </w:r>
          </w:p>
        </w:tc>
        <w:tc>
          <w:tcPr>
            <w:tcW w:w="1540" w:type="dxa"/>
          </w:tcPr>
          <w:p w14:paraId="11C9E4E3" w14:textId="77777777" w:rsidR="00483A37" w:rsidRPr="00641800" w:rsidRDefault="00483A37" w:rsidP="000364AC">
            <w:pPr>
              <w:pStyle w:val="Tabletext"/>
              <w:jc w:val="center"/>
            </w:pPr>
            <w:r w:rsidRPr="00641800">
              <w:t>LLSD</w:t>
            </w:r>
          </w:p>
        </w:tc>
        <w:tc>
          <w:tcPr>
            <w:tcW w:w="6740" w:type="dxa"/>
          </w:tcPr>
          <w:p w14:paraId="095E849A" w14:textId="77777777" w:rsidR="00483A37" w:rsidRPr="00641800" w:rsidRDefault="00483A37" w:rsidP="000364AC">
            <w:pPr>
              <w:pStyle w:val="Tabletext"/>
            </w:pPr>
          </w:p>
        </w:tc>
      </w:tr>
      <w:tr w:rsidR="000364AC" w:rsidRPr="00641800" w14:paraId="1050E24A" w14:textId="77777777" w:rsidTr="000364AC">
        <w:tc>
          <w:tcPr>
            <w:tcW w:w="1332" w:type="dxa"/>
          </w:tcPr>
          <w:p w14:paraId="653BD0CF" w14:textId="77777777" w:rsidR="00483A37" w:rsidRPr="00641800" w:rsidRDefault="00483A37" w:rsidP="000364AC">
            <w:pPr>
              <w:pStyle w:val="Tabletext"/>
              <w:jc w:val="center"/>
            </w:pPr>
            <w:r w:rsidRPr="00641800">
              <w:t>4 209,5</w:t>
            </w:r>
          </w:p>
        </w:tc>
        <w:tc>
          <w:tcPr>
            <w:tcW w:w="1540" w:type="dxa"/>
          </w:tcPr>
          <w:p w14:paraId="42C68B70" w14:textId="77777777" w:rsidR="00483A37" w:rsidRPr="00641800" w:rsidRDefault="00483A37" w:rsidP="000364AC">
            <w:pPr>
              <w:pStyle w:val="Tabletext"/>
              <w:jc w:val="center"/>
            </w:pPr>
            <w:r w:rsidRPr="00641800">
              <w:t>ISM</w:t>
            </w:r>
          </w:p>
        </w:tc>
        <w:tc>
          <w:tcPr>
            <w:tcW w:w="6740" w:type="dxa"/>
          </w:tcPr>
          <w:p w14:paraId="55E0134A" w14:textId="77777777" w:rsidR="00483A37" w:rsidRPr="00641800" w:rsidRDefault="00483A37" w:rsidP="000364AC">
            <w:pPr>
              <w:pStyle w:val="Tabletext"/>
            </w:pPr>
            <w:r w:rsidRPr="00641800">
              <w:t xml:space="preserve">La frecuencia 4 209,5 kHz se utiliza exclusivamente para las transmisiones de tipo NAVTEX (véase la Resolución </w:t>
            </w:r>
            <w:r w:rsidRPr="00641800">
              <w:rPr>
                <w:b/>
                <w:bCs/>
              </w:rPr>
              <w:t>339 (Rev.CMR-07)</w:t>
            </w:r>
            <w:r w:rsidRPr="00641800">
              <w:t>.</w:t>
            </w:r>
          </w:p>
        </w:tc>
      </w:tr>
      <w:tr w:rsidR="000364AC" w:rsidRPr="00641800" w14:paraId="4B567AC3" w14:textId="77777777" w:rsidTr="000364AC">
        <w:tc>
          <w:tcPr>
            <w:tcW w:w="1332" w:type="dxa"/>
          </w:tcPr>
          <w:p w14:paraId="0A05F3A6" w14:textId="77777777" w:rsidR="00483A37" w:rsidRPr="00641800" w:rsidRDefault="00483A37" w:rsidP="000364AC">
            <w:pPr>
              <w:pStyle w:val="Tabletext"/>
              <w:jc w:val="center"/>
            </w:pPr>
            <w:r w:rsidRPr="00641800">
              <w:t>4 210</w:t>
            </w:r>
          </w:p>
        </w:tc>
        <w:tc>
          <w:tcPr>
            <w:tcW w:w="1540" w:type="dxa"/>
          </w:tcPr>
          <w:p w14:paraId="2160D4B7" w14:textId="77777777" w:rsidR="00483A37" w:rsidRPr="00641800" w:rsidRDefault="00483A37" w:rsidP="000364AC">
            <w:pPr>
              <w:pStyle w:val="Tabletext"/>
              <w:jc w:val="center"/>
            </w:pPr>
            <w:r w:rsidRPr="00641800">
              <w:t>ISM-HF</w:t>
            </w:r>
          </w:p>
        </w:tc>
        <w:tc>
          <w:tcPr>
            <w:tcW w:w="6740" w:type="dxa"/>
          </w:tcPr>
          <w:p w14:paraId="1ACD26CE" w14:textId="77777777" w:rsidR="00483A37" w:rsidRPr="00641800" w:rsidRDefault="00483A37" w:rsidP="000364AC">
            <w:pPr>
              <w:pStyle w:val="Tabletext"/>
            </w:pPr>
            <w:ins w:id="428" w:author="Spanish" w:date="2022-08-21T10:57:00Z">
              <w:r w:rsidRPr="00641800">
                <w:t>Por medio de la telegrafía de impresión directa de banda estrecha</w:t>
              </w:r>
            </w:ins>
            <w:ins w:id="429" w:author="Spanish" w:date="2022-08-21T10:58:00Z">
              <w:r w:rsidRPr="00641800">
                <w:t>.</w:t>
              </w:r>
            </w:ins>
          </w:p>
        </w:tc>
      </w:tr>
      <w:tr w:rsidR="000364AC" w:rsidRPr="00641800" w14:paraId="38621944" w14:textId="77777777" w:rsidTr="000364AC">
        <w:trPr>
          <w:ins w:id="430" w:author="Mendoza Siles, Sidma Jeanneth" w:date="2022-08-17T23:42:00Z"/>
        </w:trPr>
        <w:tc>
          <w:tcPr>
            <w:tcW w:w="1329" w:type="dxa"/>
          </w:tcPr>
          <w:p w14:paraId="4FB06115" w14:textId="77777777" w:rsidR="00483A37" w:rsidRPr="00641800" w:rsidRDefault="00483A37" w:rsidP="000364AC">
            <w:pPr>
              <w:pStyle w:val="Tabletext"/>
              <w:jc w:val="center"/>
              <w:rPr>
                <w:ins w:id="431" w:author="Mendoza Siles, Sidma Jeanneth" w:date="2022-08-17T23:42:00Z"/>
              </w:rPr>
            </w:pPr>
            <w:ins w:id="432" w:author="Mendoza Siles, Sidma Jeanneth" w:date="2022-08-17T23:42:00Z">
              <w:r w:rsidRPr="00641800">
                <w:lastRenderedPageBreak/>
                <w:t>4</w:t>
              </w:r>
            </w:ins>
            <w:ins w:id="433" w:author="Spanish83" w:date="2022-11-01T14:28:00Z">
              <w:r w:rsidRPr="00641800">
                <w:t> </w:t>
              </w:r>
            </w:ins>
            <w:ins w:id="434" w:author="Mendoza Siles, Sidma Jeanneth" w:date="2022-08-17T23:42:00Z">
              <w:r w:rsidRPr="00641800">
                <w:t>226</w:t>
              </w:r>
            </w:ins>
          </w:p>
        </w:tc>
        <w:tc>
          <w:tcPr>
            <w:tcW w:w="1540" w:type="dxa"/>
          </w:tcPr>
          <w:p w14:paraId="3C893F17" w14:textId="77777777" w:rsidR="00483A37" w:rsidRPr="00641800" w:rsidRDefault="00483A37" w:rsidP="000364AC">
            <w:pPr>
              <w:pStyle w:val="Tabletext"/>
              <w:jc w:val="center"/>
              <w:rPr>
                <w:ins w:id="435" w:author="Mendoza Siles, Sidma Jeanneth" w:date="2022-08-17T23:42:00Z"/>
              </w:rPr>
            </w:pPr>
            <w:ins w:id="436" w:author="Spanish83" w:date="2022-10-28T16:57:00Z">
              <w:r w:rsidRPr="00641800">
                <w:t>ISM</w:t>
              </w:r>
            </w:ins>
          </w:p>
        </w:tc>
        <w:tc>
          <w:tcPr>
            <w:tcW w:w="6743" w:type="dxa"/>
          </w:tcPr>
          <w:p w14:paraId="784634BC" w14:textId="77777777" w:rsidR="00483A37" w:rsidRPr="00641800" w:rsidRDefault="00483A37" w:rsidP="000364AC">
            <w:pPr>
              <w:pStyle w:val="Tabletext"/>
              <w:rPr>
                <w:ins w:id="437" w:author="Mendoza Siles, Sidma Jeanneth" w:date="2022-08-17T23:42:00Z"/>
              </w:rPr>
            </w:pPr>
            <w:ins w:id="438" w:author="Spanish" w:date="2022-08-21T11:00:00Z">
              <w:r w:rsidRPr="00641800">
                <w:t xml:space="preserve">La frecuencia 4 226 kHz se utiliza exclusivamente en el sistema NAVDAT internacional (véase la Resolución </w:t>
              </w:r>
              <w:r w:rsidRPr="00641800">
                <w:rPr>
                  <w:b/>
                  <w:bCs/>
                  <w:rPrChange w:id="439" w:author="Spanish" w:date="2023-10-31T14:17:00Z">
                    <w:rPr>
                      <w:bCs/>
                    </w:rPr>
                  </w:rPrChange>
                </w:rPr>
                <w:t>[A111] (CMR-23)</w:t>
              </w:r>
              <w:r w:rsidRPr="00641800">
                <w:t>)</w:t>
              </w:r>
            </w:ins>
            <w:ins w:id="440" w:author="Spanish" w:date="2022-08-21T11:01:00Z">
              <w:r w:rsidRPr="00641800">
                <w:t>.</w:t>
              </w:r>
            </w:ins>
          </w:p>
        </w:tc>
      </w:tr>
      <w:tr w:rsidR="000364AC" w:rsidRPr="00641800" w14:paraId="7489B55E" w14:textId="77777777" w:rsidTr="000364AC">
        <w:tc>
          <w:tcPr>
            <w:tcW w:w="1332" w:type="dxa"/>
          </w:tcPr>
          <w:p w14:paraId="2670210B" w14:textId="77777777" w:rsidR="00483A37" w:rsidRPr="00641800" w:rsidRDefault="00483A37" w:rsidP="000364AC">
            <w:pPr>
              <w:pStyle w:val="Tabletext"/>
              <w:jc w:val="center"/>
            </w:pPr>
            <w:r w:rsidRPr="00641800">
              <w:t>5 680</w:t>
            </w:r>
          </w:p>
        </w:tc>
        <w:tc>
          <w:tcPr>
            <w:tcW w:w="1540" w:type="dxa"/>
          </w:tcPr>
          <w:p w14:paraId="36B06695" w14:textId="77777777" w:rsidR="00483A37" w:rsidRPr="00641800" w:rsidRDefault="00483A37" w:rsidP="000364AC">
            <w:pPr>
              <w:pStyle w:val="Tabletext"/>
              <w:jc w:val="center"/>
            </w:pPr>
            <w:r w:rsidRPr="00641800">
              <w:t>AERO-SAR</w:t>
            </w:r>
          </w:p>
        </w:tc>
        <w:tc>
          <w:tcPr>
            <w:tcW w:w="6740" w:type="dxa"/>
          </w:tcPr>
          <w:p w14:paraId="285C35D3" w14:textId="77777777" w:rsidR="00483A37" w:rsidRPr="00641800" w:rsidRDefault="00483A37" w:rsidP="000364AC">
            <w:pPr>
              <w:pStyle w:val="Tabletext"/>
            </w:pPr>
            <w:r w:rsidRPr="00641800">
              <w:t>Véase la nota relativa a la frecuencia 3 023 kHz.</w:t>
            </w:r>
          </w:p>
        </w:tc>
      </w:tr>
      <w:tr w:rsidR="000364AC" w:rsidRPr="00641800" w14:paraId="6EDE9529" w14:textId="77777777" w:rsidTr="000364AC">
        <w:tc>
          <w:tcPr>
            <w:tcW w:w="1332" w:type="dxa"/>
          </w:tcPr>
          <w:p w14:paraId="61FFCF8E" w14:textId="77777777" w:rsidR="00483A37" w:rsidRPr="00641800" w:rsidRDefault="00483A37" w:rsidP="000364AC">
            <w:pPr>
              <w:pStyle w:val="Tabletext"/>
              <w:jc w:val="center"/>
            </w:pPr>
            <w:r w:rsidRPr="00641800">
              <w:t>*6 215</w:t>
            </w:r>
          </w:p>
        </w:tc>
        <w:tc>
          <w:tcPr>
            <w:tcW w:w="1540" w:type="dxa"/>
          </w:tcPr>
          <w:p w14:paraId="2DCA76E5" w14:textId="77777777" w:rsidR="00483A37" w:rsidRPr="00641800" w:rsidRDefault="00483A37" w:rsidP="000364AC">
            <w:pPr>
              <w:pStyle w:val="Tabletext"/>
              <w:jc w:val="center"/>
            </w:pPr>
            <w:r w:rsidRPr="00641800">
              <w:t>RTP-COM</w:t>
            </w:r>
          </w:p>
        </w:tc>
        <w:tc>
          <w:tcPr>
            <w:tcW w:w="6740" w:type="dxa"/>
          </w:tcPr>
          <w:p w14:paraId="4B3FEFC7" w14:textId="77777777" w:rsidR="00483A37" w:rsidRPr="00641800" w:rsidRDefault="00483A37" w:rsidP="000364AC">
            <w:pPr>
              <w:pStyle w:val="Tabletext"/>
            </w:pPr>
            <w:r w:rsidRPr="00641800">
              <w:t xml:space="preserve">Véase también el número </w:t>
            </w:r>
            <w:r w:rsidRPr="00641800">
              <w:rPr>
                <w:b/>
                <w:bCs/>
              </w:rPr>
              <w:t>52.221</w:t>
            </w:r>
            <w:r w:rsidRPr="00641800">
              <w:t>.</w:t>
            </w:r>
          </w:p>
        </w:tc>
      </w:tr>
      <w:tr w:rsidR="000364AC" w:rsidRPr="00641800" w:rsidDel="005E1B0D" w14:paraId="6B1AFDCF" w14:textId="77777777" w:rsidTr="000364AC">
        <w:trPr>
          <w:del w:id="441" w:author="Spanish83" w:date="2022-10-31T15:59:00Z"/>
        </w:trPr>
        <w:tc>
          <w:tcPr>
            <w:tcW w:w="1331" w:type="dxa"/>
          </w:tcPr>
          <w:p w14:paraId="6C0D2700" w14:textId="77777777" w:rsidR="00483A37" w:rsidRPr="00641800" w:rsidDel="005E1B0D" w:rsidRDefault="00483A37" w:rsidP="000364AC">
            <w:pPr>
              <w:pStyle w:val="Tabletext"/>
              <w:jc w:val="center"/>
              <w:rPr>
                <w:del w:id="442" w:author="Spanish83" w:date="2022-10-31T15:59:00Z"/>
              </w:rPr>
            </w:pPr>
            <w:del w:id="443" w:author="Spanish83" w:date="2022-10-31T15:59:00Z">
              <w:r w:rsidRPr="00641800" w:rsidDel="005E1B0D">
                <w:delText>*6 268</w:delText>
              </w:r>
            </w:del>
          </w:p>
        </w:tc>
        <w:tc>
          <w:tcPr>
            <w:tcW w:w="1540" w:type="dxa"/>
          </w:tcPr>
          <w:p w14:paraId="4F9E146C" w14:textId="77777777" w:rsidR="00483A37" w:rsidRPr="00641800" w:rsidDel="005E1B0D" w:rsidRDefault="00483A37" w:rsidP="000364AC">
            <w:pPr>
              <w:pStyle w:val="Tabletext"/>
              <w:jc w:val="center"/>
              <w:rPr>
                <w:del w:id="444" w:author="Spanish83" w:date="2022-10-31T15:59:00Z"/>
              </w:rPr>
            </w:pPr>
            <w:del w:id="445" w:author="Spanish83" w:date="2022-10-31T15:59:00Z">
              <w:r w:rsidRPr="00641800" w:rsidDel="005E1B0D">
                <w:delText>NBDP-COM</w:delText>
              </w:r>
            </w:del>
          </w:p>
        </w:tc>
        <w:tc>
          <w:tcPr>
            <w:tcW w:w="6741" w:type="dxa"/>
          </w:tcPr>
          <w:p w14:paraId="7E8262F3" w14:textId="77777777" w:rsidR="00483A37" w:rsidRPr="00641800" w:rsidDel="005E1B0D" w:rsidRDefault="00483A37" w:rsidP="000364AC">
            <w:pPr>
              <w:pStyle w:val="Tabletext"/>
              <w:rPr>
                <w:del w:id="446" w:author="Spanish83" w:date="2022-10-31T15:59:00Z"/>
              </w:rPr>
            </w:pPr>
          </w:p>
        </w:tc>
      </w:tr>
      <w:tr w:rsidR="000364AC" w:rsidRPr="00641800" w14:paraId="6C049E92" w14:textId="77777777" w:rsidTr="000364AC">
        <w:tc>
          <w:tcPr>
            <w:tcW w:w="1332" w:type="dxa"/>
          </w:tcPr>
          <w:p w14:paraId="0587E005" w14:textId="77777777" w:rsidR="00483A37" w:rsidRPr="00641800" w:rsidRDefault="00483A37" w:rsidP="000364AC">
            <w:pPr>
              <w:pStyle w:val="Tabletext"/>
              <w:jc w:val="center"/>
            </w:pPr>
            <w:r w:rsidRPr="00641800">
              <w:t>*6 312</w:t>
            </w:r>
          </w:p>
        </w:tc>
        <w:tc>
          <w:tcPr>
            <w:tcW w:w="1540" w:type="dxa"/>
          </w:tcPr>
          <w:p w14:paraId="48A9CFFF" w14:textId="77777777" w:rsidR="00483A37" w:rsidRPr="00641800" w:rsidRDefault="00483A37" w:rsidP="000364AC">
            <w:pPr>
              <w:pStyle w:val="Tabletext"/>
              <w:jc w:val="center"/>
            </w:pPr>
            <w:r w:rsidRPr="00641800">
              <w:t>LLSD</w:t>
            </w:r>
          </w:p>
        </w:tc>
        <w:tc>
          <w:tcPr>
            <w:tcW w:w="6740" w:type="dxa"/>
          </w:tcPr>
          <w:p w14:paraId="359D3B9C" w14:textId="77777777" w:rsidR="00483A37" w:rsidRPr="00641800" w:rsidRDefault="00483A37" w:rsidP="000364AC">
            <w:pPr>
              <w:pStyle w:val="Tabletext"/>
            </w:pPr>
          </w:p>
        </w:tc>
      </w:tr>
    </w:tbl>
    <w:p w14:paraId="08442B26" w14:textId="77777777" w:rsidR="00483A37" w:rsidRPr="00641800" w:rsidRDefault="00483A37" w:rsidP="000364AC">
      <w:pPr>
        <w:pStyle w:val="Tablefin"/>
      </w:pPr>
    </w:p>
    <w:p w14:paraId="3A37F7B1" w14:textId="77777777" w:rsidR="00483A37" w:rsidRPr="00641800" w:rsidRDefault="00483A37" w:rsidP="000364AC">
      <w:pPr>
        <w:pStyle w:val="TableNo"/>
      </w:pPr>
      <w:r w:rsidRPr="00641800">
        <w:t>CUADRO 15-1 (</w:t>
      </w:r>
      <w:r w:rsidRPr="00641800">
        <w:rPr>
          <w:i/>
          <w:iCs/>
          <w:caps w:val="0"/>
        </w:rPr>
        <w:t>fin</w:t>
      </w:r>
      <w:r w:rsidRPr="00641800">
        <w:t>)</w:t>
      </w:r>
      <w:r w:rsidRPr="00641800">
        <w:rPr>
          <w:sz w:val="16"/>
          <w:szCs w:val="16"/>
        </w:rPr>
        <w:t>     (CMR-</w:t>
      </w:r>
      <w:del w:id="447" w:author="Spanish83" w:date="2022-10-31T11:19:00Z">
        <w:r w:rsidRPr="00641800" w:rsidDel="00A53825">
          <w:rPr>
            <w:sz w:val="16"/>
            <w:szCs w:val="16"/>
          </w:rPr>
          <w:delText>07</w:delText>
        </w:r>
      </w:del>
      <w:ins w:id="448" w:author="Spanish83" w:date="2022-10-31T11:19:00Z">
        <w:r w:rsidRPr="00641800">
          <w:rPr>
            <w:sz w:val="16"/>
            <w:szCs w:val="16"/>
          </w:rPr>
          <w:t>23</w:t>
        </w:r>
      </w:ins>
      <w:r w:rsidRPr="00641800">
        <w:rPr>
          <w:sz w:val="16"/>
          <w:szCs w:val="16"/>
        </w:rPr>
        <w:t>)</w:t>
      </w:r>
    </w:p>
    <w:tbl>
      <w:tblPr>
        <w:tblpPr w:leftFromText="180" w:rightFromText="180" w:vertAnchor="text" w:tblpXSpec="center" w:tblpY="1"/>
        <w:tblOverlap w:val="never"/>
        <w:tblW w:w="9639" w:type="dxa"/>
        <w:tblLayout w:type="fixed"/>
        <w:tblCellMar>
          <w:left w:w="107" w:type="dxa"/>
          <w:right w:w="107" w:type="dxa"/>
        </w:tblCellMar>
        <w:tblLook w:val="0000" w:firstRow="0" w:lastRow="0" w:firstColumn="0" w:lastColumn="0" w:noHBand="0" w:noVBand="0"/>
      </w:tblPr>
      <w:tblGrid>
        <w:gridCol w:w="1418"/>
        <w:gridCol w:w="1531"/>
        <w:gridCol w:w="6690"/>
      </w:tblGrid>
      <w:tr w:rsidR="000364AC" w:rsidRPr="00641800" w14:paraId="453B6F7D" w14:textId="77777777" w:rsidTr="000364AC">
        <w:tc>
          <w:tcPr>
            <w:tcW w:w="1418" w:type="dxa"/>
            <w:tcBorders>
              <w:top w:val="single" w:sz="6" w:space="0" w:color="auto"/>
              <w:left w:val="single" w:sz="6" w:space="0" w:color="auto"/>
            </w:tcBorders>
            <w:vAlign w:val="center"/>
          </w:tcPr>
          <w:p w14:paraId="1026258F" w14:textId="77777777" w:rsidR="00483A37" w:rsidRPr="00641800" w:rsidRDefault="00483A37" w:rsidP="000364AC">
            <w:pPr>
              <w:pStyle w:val="Tablehead"/>
            </w:pPr>
            <w:r w:rsidRPr="00641800">
              <w:t>Frecuencia (kHz)</w:t>
            </w:r>
          </w:p>
        </w:tc>
        <w:tc>
          <w:tcPr>
            <w:tcW w:w="1531" w:type="dxa"/>
            <w:tcBorders>
              <w:top w:val="single" w:sz="6" w:space="0" w:color="auto"/>
              <w:left w:val="single" w:sz="6" w:space="0" w:color="auto"/>
              <w:bottom w:val="single" w:sz="6" w:space="0" w:color="auto"/>
              <w:right w:val="single" w:sz="6" w:space="0" w:color="auto"/>
            </w:tcBorders>
            <w:vAlign w:val="center"/>
          </w:tcPr>
          <w:p w14:paraId="227B93C7" w14:textId="77777777" w:rsidR="00483A37" w:rsidRPr="00641800" w:rsidRDefault="00483A37" w:rsidP="000364AC">
            <w:pPr>
              <w:pStyle w:val="Tablehead"/>
            </w:pPr>
            <w:r w:rsidRPr="00641800">
              <w:t>Descripción de la utilización</w:t>
            </w:r>
          </w:p>
        </w:tc>
        <w:tc>
          <w:tcPr>
            <w:tcW w:w="6690" w:type="dxa"/>
            <w:tcBorders>
              <w:top w:val="single" w:sz="6" w:space="0" w:color="auto"/>
              <w:left w:val="nil"/>
              <w:bottom w:val="single" w:sz="6" w:space="0" w:color="auto"/>
              <w:right w:val="single" w:sz="6" w:space="0" w:color="auto"/>
            </w:tcBorders>
            <w:vAlign w:val="center"/>
          </w:tcPr>
          <w:p w14:paraId="79E0EEF0" w14:textId="77777777" w:rsidR="00483A37" w:rsidRPr="00641800" w:rsidRDefault="00483A37" w:rsidP="000364AC">
            <w:pPr>
              <w:pStyle w:val="Tablehead"/>
            </w:pPr>
            <w:r w:rsidRPr="00641800">
              <w:t>Notas</w:t>
            </w:r>
          </w:p>
        </w:tc>
      </w:tr>
      <w:tr w:rsidR="000364AC" w:rsidRPr="00641800" w14:paraId="0A3FB7E0" w14:textId="77777777" w:rsidTr="000364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1430E375" w14:textId="77777777" w:rsidR="00483A37" w:rsidRPr="00641800" w:rsidRDefault="00483A37" w:rsidP="000364AC">
            <w:pPr>
              <w:pStyle w:val="Tabletext"/>
              <w:jc w:val="center"/>
            </w:pPr>
            <w:r w:rsidRPr="00641800">
              <w:t> 6 314</w:t>
            </w:r>
          </w:p>
        </w:tc>
        <w:tc>
          <w:tcPr>
            <w:tcW w:w="1531" w:type="dxa"/>
          </w:tcPr>
          <w:p w14:paraId="3292B933" w14:textId="77777777" w:rsidR="00483A37" w:rsidRPr="00641800" w:rsidRDefault="00483A37" w:rsidP="000364AC">
            <w:pPr>
              <w:pStyle w:val="Tabletext"/>
              <w:jc w:val="center"/>
            </w:pPr>
            <w:del w:id="449" w:author="Spanish83" w:date="2023-05-04T16:06:00Z">
              <w:r w:rsidRPr="00641800" w:rsidDel="008914C6">
                <w:delText>MSI</w:delText>
              </w:r>
            </w:del>
            <w:ins w:id="450" w:author="Spanish83" w:date="2023-05-04T16:06:00Z">
              <w:r w:rsidRPr="00641800">
                <w:t>ISM</w:t>
              </w:r>
            </w:ins>
            <w:r w:rsidRPr="00641800">
              <w:t>-HF</w:t>
            </w:r>
          </w:p>
        </w:tc>
        <w:tc>
          <w:tcPr>
            <w:tcW w:w="6690" w:type="dxa"/>
          </w:tcPr>
          <w:p w14:paraId="41D7AE1F" w14:textId="77777777" w:rsidR="00483A37" w:rsidRPr="00641800" w:rsidRDefault="00483A37" w:rsidP="000364AC">
            <w:pPr>
              <w:pStyle w:val="Tabletext"/>
            </w:pPr>
            <w:ins w:id="451" w:author="Spanish" w:date="2022-08-21T10:58:00Z">
              <w:r w:rsidRPr="00641800">
                <w:t>Por medio de la telegrafía de impresión directa de banda estrecha.</w:t>
              </w:r>
            </w:ins>
          </w:p>
        </w:tc>
      </w:tr>
      <w:tr w:rsidR="000364AC" w:rsidRPr="00641800" w14:paraId="35B3BFA7" w14:textId="77777777" w:rsidTr="000364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ins w:id="452" w:author="Mendoza Siles, Sidma Jeanneth" w:date="2022-08-17T23:48:00Z"/>
        </w:trPr>
        <w:tc>
          <w:tcPr>
            <w:tcW w:w="1418" w:type="dxa"/>
          </w:tcPr>
          <w:p w14:paraId="497DD355" w14:textId="77777777" w:rsidR="00483A37" w:rsidRPr="00641800" w:rsidRDefault="00483A37" w:rsidP="000364AC">
            <w:pPr>
              <w:pStyle w:val="Tabletext"/>
              <w:jc w:val="center"/>
              <w:rPr>
                <w:ins w:id="453" w:author="Mendoza Siles, Sidma Jeanneth" w:date="2022-08-17T23:48:00Z"/>
              </w:rPr>
            </w:pPr>
            <w:ins w:id="454" w:author="Mendoza Siles, Sidma Jeanneth" w:date="2022-08-17T23:48:00Z">
              <w:r w:rsidRPr="00641800">
                <w:t>6 337</w:t>
              </w:r>
            </w:ins>
            <w:ins w:id="455" w:author="Spanish83" w:date="2022-11-01T14:29:00Z">
              <w:r w:rsidRPr="00641800">
                <w:t>,</w:t>
              </w:r>
            </w:ins>
            <w:ins w:id="456" w:author="Mendoza Siles, Sidma Jeanneth" w:date="2022-08-17T23:48:00Z">
              <w:r w:rsidRPr="00641800">
                <w:t>5</w:t>
              </w:r>
            </w:ins>
          </w:p>
        </w:tc>
        <w:tc>
          <w:tcPr>
            <w:tcW w:w="1531" w:type="dxa"/>
          </w:tcPr>
          <w:p w14:paraId="7B213E3D" w14:textId="77777777" w:rsidR="00483A37" w:rsidRPr="00641800" w:rsidRDefault="00483A37" w:rsidP="000364AC">
            <w:pPr>
              <w:pStyle w:val="Tabletext"/>
              <w:jc w:val="center"/>
              <w:rPr>
                <w:ins w:id="457" w:author="Mendoza Siles, Sidma Jeanneth" w:date="2022-08-17T23:48:00Z"/>
              </w:rPr>
            </w:pPr>
            <w:ins w:id="458" w:author="Spanish83" w:date="2022-10-28T16:57:00Z">
              <w:r w:rsidRPr="00641800">
                <w:t>ISM</w:t>
              </w:r>
            </w:ins>
            <w:ins w:id="459" w:author="Mendoza Siles, Sidma Jeanneth" w:date="2022-08-17T23:48:00Z">
              <w:r w:rsidRPr="00641800">
                <w:t>-HF</w:t>
              </w:r>
            </w:ins>
          </w:p>
        </w:tc>
        <w:tc>
          <w:tcPr>
            <w:tcW w:w="6690" w:type="dxa"/>
          </w:tcPr>
          <w:p w14:paraId="455DAC9C" w14:textId="77777777" w:rsidR="00483A37" w:rsidRPr="00641800" w:rsidRDefault="00483A37" w:rsidP="000364AC">
            <w:pPr>
              <w:pStyle w:val="Tabletext"/>
              <w:rPr>
                <w:ins w:id="460" w:author="Mendoza Siles, Sidma Jeanneth" w:date="2022-08-17T23:48:00Z"/>
              </w:rPr>
            </w:pPr>
            <w:ins w:id="461" w:author="Spanish" w:date="2022-08-21T11:01:00Z">
              <w:r w:rsidRPr="00641800">
                <w:t>Por medio del sistema NAVDAT</w:t>
              </w:r>
            </w:ins>
            <w:ins w:id="462" w:author="Spanish83" w:date="2022-11-01T14:29:00Z">
              <w:r w:rsidRPr="00641800">
                <w:t>.</w:t>
              </w:r>
            </w:ins>
          </w:p>
        </w:tc>
      </w:tr>
      <w:tr w:rsidR="000364AC" w:rsidRPr="00641800" w14:paraId="4901A7D0" w14:textId="77777777" w:rsidTr="000364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4BCC417C" w14:textId="77777777" w:rsidR="00483A37" w:rsidRPr="00641800" w:rsidRDefault="00483A37" w:rsidP="000364AC">
            <w:pPr>
              <w:pStyle w:val="Tabletext"/>
              <w:jc w:val="center"/>
            </w:pPr>
            <w:r w:rsidRPr="00641800">
              <w:t>*8 291</w:t>
            </w:r>
          </w:p>
        </w:tc>
        <w:tc>
          <w:tcPr>
            <w:tcW w:w="1531" w:type="dxa"/>
          </w:tcPr>
          <w:p w14:paraId="75F90763" w14:textId="77777777" w:rsidR="00483A37" w:rsidRPr="00641800" w:rsidRDefault="00483A37" w:rsidP="000364AC">
            <w:pPr>
              <w:pStyle w:val="Tabletext"/>
              <w:jc w:val="center"/>
            </w:pPr>
            <w:r w:rsidRPr="00641800">
              <w:t>RTP-COM</w:t>
            </w:r>
          </w:p>
        </w:tc>
        <w:tc>
          <w:tcPr>
            <w:tcW w:w="6690" w:type="dxa"/>
          </w:tcPr>
          <w:p w14:paraId="6D9D5CE5" w14:textId="77777777" w:rsidR="00483A37" w:rsidRPr="00641800" w:rsidRDefault="00483A37" w:rsidP="000364AC">
            <w:pPr>
              <w:pStyle w:val="Tabletext"/>
            </w:pPr>
          </w:p>
        </w:tc>
      </w:tr>
      <w:tr w:rsidR="000364AC" w:rsidRPr="00641800" w:rsidDel="005E1B0D" w14:paraId="536D9716" w14:textId="77777777" w:rsidTr="000364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463" w:author="Spanish83" w:date="2022-10-31T16:00:00Z"/>
        </w:trPr>
        <w:tc>
          <w:tcPr>
            <w:tcW w:w="1418" w:type="dxa"/>
          </w:tcPr>
          <w:p w14:paraId="5F8FC2AF" w14:textId="77777777" w:rsidR="00483A37" w:rsidRPr="00641800" w:rsidDel="005E1B0D" w:rsidRDefault="00483A37" w:rsidP="000364AC">
            <w:pPr>
              <w:pStyle w:val="Tabletext"/>
              <w:jc w:val="center"/>
              <w:rPr>
                <w:del w:id="464" w:author="Spanish83" w:date="2022-10-31T16:00:00Z"/>
              </w:rPr>
            </w:pPr>
            <w:del w:id="465" w:author="Spanish83" w:date="2022-10-31T16:00:00Z">
              <w:r w:rsidRPr="00641800" w:rsidDel="005E1B0D">
                <w:delText>*8 376,5</w:delText>
              </w:r>
            </w:del>
          </w:p>
        </w:tc>
        <w:tc>
          <w:tcPr>
            <w:tcW w:w="1531" w:type="dxa"/>
          </w:tcPr>
          <w:p w14:paraId="292C9189" w14:textId="77777777" w:rsidR="00483A37" w:rsidRPr="00641800" w:rsidDel="005E1B0D" w:rsidRDefault="00483A37" w:rsidP="000364AC">
            <w:pPr>
              <w:pStyle w:val="Tabletext"/>
              <w:jc w:val="center"/>
              <w:rPr>
                <w:del w:id="466" w:author="Spanish83" w:date="2022-10-31T16:00:00Z"/>
              </w:rPr>
            </w:pPr>
            <w:del w:id="467" w:author="Spanish83" w:date="2022-10-31T16:00:00Z">
              <w:r w:rsidRPr="00641800" w:rsidDel="005E1B0D">
                <w:delText>NBDP-COM</w:delText>
              </w:r>
            </w:del>
          </w:p>
        </w:tc>
        <w:tc>
          <w:tcPr>
            <w:tcW w:w="6690" w:type="dxa"/>
          </w:tcPr>
          <w:p w14:paraId="2DD80611" w14:textId="77777777" w:rsidR="00483A37" w:rsidRPr="00641800" w:rsidDel="005E1B0D" w:rsidRDefault="00483A37" w:rsidP="000364AC">
            <w:pPr>
              <w:pStyle w:val="Tabletext"/>
              <w:rPr>
                <w:del w:id="468" w:author="Spanish83" w:date="2022-10-31T16:00:00Z"/>
              </w:rPr>
            </w:pPr>
          </w:p>
        </w:tc>
      </w:tr>
      <w:tr w:rsidR="000364AC" w:rsidRPr="00641800" w14:paraId="459A4018" w14:textId="77777777" w:rsidTr="000364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2E4A09D3" w14:textId="77777777" w:rsidR="00483A37" w:rsidRPr="00641800" w:rsidRDefault="00483A37" w:rsidP="000364AC">
            <w:pPr>
              <w:pStyle w:val="Tabletext"/>
              <w:jc w:val="center"/>
            </w:pPr>
            <w:r w:rsidRPr="00641800">
              <w:t>*8 414,5</w:t>
            </w:r>
          </w:p>
        </w:tc>
        <w:tc>
          <w:tcPr>
            <w:tcW w:w="1531" w:type="dxa"/>
          </w:tcPr>
          <w:p w14:paraId="6967AD88" w14:textId="77777777" w:rsidR="00483A37" w:rsidRPr="00641800" w:rsidRDefault="00483A37" w:rsidP="000364AC">
            <w:pPr>
              <w:pStyle w:val="Tabletext"/>
              <w:jc w:val="center"/>
            </w:pPr>
            <w:del w:id="469" w:author="Spanish83" w:date="2023-05-04T16:08:00Z">
              <w:r w:rsidRPr="00641800" w:rsidDel="008914C6">
                <w:delText>DSC</w:delText>
              </w:r>
            </w:del>
            <w:ins w:id="470" w:author="Spanish83" w:date="2023-05-04T16:08:00Z">
              <w:r w:rsidRPr="00641800">
                <w:t>LLSD</w:t>
              </w:r>
            </w:ins>
          </w:p>
        </w:tc>
        <w:tc>
          <w:tcPr>
            <w:tcW w:w="6690" w:type="dxa"/>
          </w:tcPr>
          <w:p w14:paraId="497917FE" w14:textId="77777777" w:rsidR="00483A37" w:rsidRPr="00641800" w:rsidRDefault="00483A37" w:rsidP="000364AC">
            <w:pPr>
              <w:pStyle w:val="Tabletext"/>
            </w:pPr>
          </w:p>
        </w:tc>
      </w:tr>
      <w:tr w:rsidR="000364AC" w:rsidRPr="00641800" w14:paraId="331D08A7" w14:textId="77777777" w:rsidTr="000364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4999A3DF" w14:textId="77777777" w:rsidR="00483A37" w:rsidRPr="00641800" w:rsidRDefault="00483A37" w:rsidP="000364AC">
            <w:pPr>
              <w:pStyle w:val="Tabletext"/>
              <w:jc w:val="center"/>
            </w:pPr>
            <w:r w:rsidRPr="00641800">
              <w:t> 8 416,5</w:t>
            </w:r>
          </w:p>
        </w:tc>
        <w:tc>
          <w:tcPr>
            <w:tcW w:w="1531" w:type="dxa"/>
          </w:tcPr>
          <w:p w14:paraId="263082F9" w14:textId="77777777" w:rsidR="00483A37" w:rsidRPr="00641800" w:rsidRDefault="00483A37" w:rsidP="000364AC">
            <w:pPr>
              <w:pStyle w:val="Tabletext"/>
              <w:jc w:val="center"/>
            </w:pPr>
            <w:del w:id="471" w:author="Spanish83" w:date="2023-05-04T16:07:00Z">
              <w:r w:rsidRPr="00641800" w:rsidDel="008914C6">
                <w:delText>MSI</w:delText>
              </w:r>
            </w:del>
            <w:ins w:id="472" w:author="Spanish83" w:date="2023-05-04T16:07:00Z">
              <w:r w:rsidRPr="00641800">
                <w:t>ISM</w:t>
              </w:r>
            </w:ins>
            <w:r w:rsidRPr="00641800">
              <w:t>-HF</w:t>
            </w:r>
          </w:p>
        </w:tc>
        <w:tc>
          <w:tcPr>
            <w:tcW w:w="6690" w:type="dxa"/>
          </w:tcPr>
          <w:p w14:paraId="2E1D3F95" w14:textId="77777777" w:rsidR="00483A37" w:rsidRPr="00641800" w:rsidRDefault="00483A37" w:rsidP="000364AC">
            <w:pPr>
              <w:pStyle w:val="Tabletext"/>
            </w:pPr>
            <w:ins w:id="473" w:author="Spanish" w:date="2022-08-21T10:58:00Z">
              <w:r w:rsidRPr="00641800">
                <w:t>Por medio de la telegrafía de impresión directa de banda estrecha.</w:t>
              </w:r>
            </w:ins>
          </w:p>
        </w:tc>
      </w:tr>
      <w:tr w:rsidR="000364AC" w:rsidRPr="00641800" w14:paraId="082B4EF4" w14:textId="77777777" w:rsidTr="000364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ins w:id="474" w:author="Mendoza Siles, Sidma Jeanneth" w:date="2022-08-17T23:49:00Z"/>
        </w:trPr>
        <w:tc>
          <w:tcPr>
            <w:tcW w:w="1418" w:type="dxa"/>
          </w:tcPr>
          <w:p w14:paraId="7BE1BA1E" w14:textId="77777777" w:rsidR="00483A37" w:rsidRPr="00641800" w:rsidRDefault="00483A37" w:rsidP="000364AC">
            <w:pPr>
              <w:pStyle w:val="Tabletext"/>
              <w:jc w:val="center"/>
              <w:rPr>
                <w:ins w:id="475" w:author="Mendoza Siles, Sidma Jeanneth" w:date="2022-08-17T23:49:00Z"/>
              </w:rPr>
            </w:pPr>
            <w:ins w:id="476" w:author="Mendoza Siles, Sidma Jeanneth" w:date="2022-08-17T23:49:00Z">
              <w:r w:rsidRPr="00641800">
                <w:t>8 443</w:t>
              </w:r>
            </w:ins>
          </w:p>
        </w:tc>
        <w:tc>
          <w:tcPr>
            <w:tcW w:w="1531" w:type="dxa"/>
          </w:tcPr>
          <w:p w14:paraId="1DAE0DBB" w14:textId="77777777" w:rsidR="00483A37" w:rsidRPr="00641800" w:rsidRDefault="00483A37" w:rsidP="000364AC">
            <w:pPr>
              <w:pStyle w:val="Tabletext"/>
              <w:jc w:val="center"/>
              <w:rPr>
                <w:ins w:id="477" w:author="Mendoza Siles, Sidma Jeanneth" w:date="2022-08-17T23:49:00Z"/>
              </w:rPr>
            </w:pPr>
            <w:bookmarkStart w:id="478" w:name="lt_pId1022"/>
            <w:ins w:id="479" w:author="Spanish83" w:date="2022-10-28T16:58:00Z">
              <w:r w:rsidRPr="00641800">
                <w:t>ISM</w:t>
              </w:r>
            </w:ins>
            <w:ins w:id="480" w:author="Mendoza Siles, Sidma Jeanneth" w:date="2022-08-17T23:49:00Z">
              <w:r w:rsidRPr="00641800">
                <w:t>-HF</w:t>
              </w:r>
              <w:bookmarkEnd w:id="478"/>
            </w:ins>
          </w:p>
        </w:tc>
        <w:tc>
          <w:tcPr>
            <w:tcW w:w="6690" w:type="dxa"/>
          </w:tcPr>
          <w:p w14:paraId="39518A16" w14:textId="77777777" w:rsidR="00483A37" w:rsidRPr="00641800" w:rsidRDefault="00483A37" w:rsidP="000364AC">
            <w:pPr>
              <w:pStyle w:val="Tabletext"/>
              <w:rPr>
                <w:ins w:id="481" w:author="Mendoza Siles, Sidma Jeanneth" w:date="2022-08-17T23:49:00Z"/>
              </w:rPr>
            </w:pPr>
            <w:ins w:id="482" w:author="Spanish" w:date="2022-08-21T11:02:00Z">
              <w:r w:rsidRPr="00641800">
                <w:t>Por medio del sistema NAVDAT</w:t>
              </w:r>
            </w:ins>
            <w:ins w:id="483" w:author="Spanish83" w:date="2022-11-01T14:30:00Z">
              <w:r w:rsidRPr="00641800">
                <w:t>.</w:t>
              </w:r>
            </w:ins>
          </w:p>
        </w:tc>
      </w:tr>
      <w:tr w:rsidR="000364AC" w:rsidRPr="00641800" w14:paraId="08609E1D" w14:textId="77777777" w:rsidTr="000364AC">
        <w:tc>
          <w:tcPr>
            <w:tcW w:w="1418" w:type="dxa"/>
            <w:tcBorders>
              <w:top w:val="single" w:sz="6" w:space="0" w:color="auto"/>
              <w:left w:val="single" w:sz="6" w:space="0" w:color="auto"/>
            </w:tcBorders>
          </w:tcPr>
          <w:p w14:paraId="00809BC5" w14:textId="77777777" w:rsidR="00483A37" w:rsidRPr="00641800" w:rsidRDefault="00483A37" w:rsidP="000364AC">
            <w:pPr>
              <w:pStyle w:val="Tabletext"/>
              <w:jc w:val="center"/>
            </w:pPr>
            <w:r w:rsidRPr="00641800">
              <w:t>*12 290</w:t>
            </w:r>
          </w:p>
        </w:tc>
        <w:tc>
          <w:tcPr>
            <w:tcW w:w="1531" w:type="dxa"/>
            <w:tcBorders>
              <w:top w:val="single" w:sz="6" w:space="0" w:color="auto"/>
              <w:left w:val="single" w:sz="6" w:space="0" w:color="auto"/>
              <w:right w:val="single" w:sz="6" w:space="0" w:color="auto"/>
            </w:tcBorders>
          </w:tcPr>
          <w:p w14:paraId="60E47FB9" w14:textId="77777777" w:rsidR="00483A37" w:rsidRPr="00641800" w:rsidRDefault="00483A37" w:rsidP="000364AC">
            <w:pPr>
              <w:pStyle w:val="Tabletext"/>
              <w:jc w:val="center"/>
            </w:pPr>
            <w:r w:rsidRPr="00641800">
              <w:t>RTP-COM</w:t>
            </w:r>
          </w:p>
        </w:tc>
        <w:tc>
          <w:tcPr>
            <w:tcW w:w="6690" w:type="dxa"/>
            <w:tcBorders>
              <w:top w:val="single" w:sz="6" w:space="0" w:color="auto"/>
              <w:left w:val="nil"/>
              <w:right w:val="single" w:sz="6" w:space="0" w:color="auto"/>
            </w:tcBorders>
          </w:tcPr>
          <w:p w14:paraId="3904CE06" w14:textId="77777777" w:rsidR="00483A37" w:rsidRPr="00641800" w:rsidRDefault="00483A37" w:rsidP="000364AC">
            <w:pPr>
              <w:pStyle w:val="Tabletext"/>
            </w:pPr>
          </w:p>
        </w:tc>
      </w:tr>
      <w:tr w:rsidR="000364AC" w:rsidRPr="00641800" w:rsidDel="005E1B0D" w14:paraId="5A888780" w14:textId="77777777" w:rsidTr="000364AC">
        <w:trPr>
          <w:del w:id="484" w:author="Spanish83" w:date="2022-10-31T16:00:00Z"/>
        </w:trPr>
        <w:tc>
          <w:tcPr>
            <w:tcW w:w="1418" w:type="dxa"/>
            <w:tcBorders>
              <w:top w:val="single" w:sz="6" w:space="0" w:color="auto"/>
              <w:left w:val="single" w:sz="6" w:space="0" w:color="auto"/>
            </w:tcBorders>
          </w:tcPr>
          <w:p w14:paraId="7D9E8185" w14:textId="77777777" w:rsidR="00483A37" w:rsidRPr="00641800" w:rsidDel="005E1B0D" w:rsidRDefault="00483A37" w:rsidP="000364AC">
            <w:pPr>
              <w:pStyle w:val="Tabletext"/>
              <w:jc w:val="center"/>
              <w:rPr>
                <w:del w:id="485" w:author="Spanish83" w:date="2022-10-31T16:00:00Z"/>
              </w:rPr>
            </w:pPr>
            <w:del w:id="486" w:author="Spanish83" w:date="2022-10-31T16:00:00Z">
              <w:r w:rsidRPr="00641800" w:rsidDel="005E1B0D">
                <w:delText>*12 520</w:delText>
              </w:r>
            </w:del>
          </w:p>
        </w:tc>
        <w:tc>
          <w:tcPr>
            <w:tcW w:w="1531" w:type="dxa"/>
            <w:tcBorders>
              <w:top w:val="single" w:sz="6" w:space="0" w:color="auto"/>
              <w:left w:val="single" w:sz="6" w:space="0" w:color="auto"/>
              <w:right w:val="single" w:sz="6" w:space="0" w:color="auto"/>
            </w:tcBorders>
          </w:tcPr>
          <w:p w14:paraId="44DBB3FE" w14:textId="77777777" w:rsidR="00483A37" w:rsidRPr="00641800" w:rsidDel="005E1B0D" w:rsidRDefault="00483A37" w:rsidP="000364AC">
            <w:pPr>
              <w:pStyle w:val="Tabletext"/>
              <w:jc w:val="center"/>
              <w:rPr>
                <w:del w:id="487" w:author="Spanish83" w:date="2022-10-31T16:00:00Z"/>
              </w:rPr>
            </w:pPr>
            <w:del w:id="488" w:author="Spanish83" w:date="2022-10-31T16:00:00Z">
              <w:r w:rsidRPr="00641800" w:rsidDel="005E1B0D">
                <w:delText>NBDP-COM</w:delText>
              </w:r>
            </w:del>
          </w:p>
        </w:tc>
        <w:tc>
          <w:tcPr>
            <w:tcW w:w="6690" w:type="dxa"/>
            <w:tcBorders>
              <w:top w:val="single" w:sz="6" w:space="0" w:color="auto"/>
              <w:left w:val="nil"/>
              <w:right w:val="single" w:sz="6" w:space="0" w:color="auto"/>
            </w:tcBorders>
          </w:tcPr>
          <w:p w14:paraId="3B94E7AC" w14:textId="77777777" w:rsidR="00483A37" w:rsidRPr="00641800" w:rsidDel="005E1B0D" w:rsidRDefault="00483A37" w:rsidP="000364AC">
            <w:pPr>
              <w:pStyle w:val="Tabletext"/>
              <w:rPr>
                <w:del w:id="489" w:author="Spanish83" w:date="2022-10-31T16:00:00Z"/>
              </w:rPr>
            </w:pPr>
          </w:p>
        </w:tc>
      </w:tr>
      <w:tr w:rsidR="000364AC" w:rsidRPr="00641800" w14:paraId="03B18AA5" w14:textId="77777777" w:rsidTr="000364AC">
        <w:tc>
          <w:tcPr>
            <w:tcW w:w="1418" w:type="dxa"/>
            <w:tcBorders>
              <w:top w:val="single" w:sz="6" w:space="0" w:color="auto"/>
              <w:left w:val="single" w:sz="6" w:space="0" w:color="auto"/>
              <w:bottom w:val="single" w:sz="4" w:space="0" w:color="auto"/>
            </w:tcBorders>
          </w:tcPr>
          <w:p w14:paraId="42C3276C" w14:textId="77777777" w:rsidR="00483A37" w:rsidRPr="00641800" w:rsidRDefault="00483A37" w:rsidP="000364AC">
            <w:pPr>
              <w:pStyle w:val="Tabletext"/>
              <w:jc w:val="center"/>
            </w:pPr>
            <w:r w:rsidRPr="00641800">
              <w:t>*12 577</w:t>
            </w:r>
          </w:p>
        </w:tc>
        <w:tc>
          <w:tcPr>
            <w:tcW w:w="1531" w:type="dxa"/>
            <w:tcBorders>
              <w:top w:val="single" w:sz="6" w:space="0" w:color="auto"/>
              <w:left w:val="single" w:sz="6" w:space="0" w:color="auto"/>
              <w:bottom w:val="single" w:sz="4" w:space="0" w:color="auto"/>
              <w:right w:val="single" w:sz="6" w:space="0" w:color="auto"/>
            </w:tcBorders>
          </w:tcPr>
          <w:p w14:paraId="53CC1F9E" w14:textId="77777777" w:rsidR="00483A37" w:rsidRPr="00641800" w:rsidRDefault="00483A37" w:rsidP="000364AC">
            <w:pPr>
              <w:pStyle w:val="Tabletext"/>
              <w:jc w:val="center"/>
            </w:pPr>
            <w:del w:id="490" w:author="Spanish83" w:date="2023-05-04T16:09:00Z">
              <w:r w:rsidRPr="00641800" w:rsidDel="008914C6">
                <w:delText>DSC</w:delText>
              </w:r>
            </w:del>
            <w:ins w:id="491" w:author="Spanish83" w:date="2023-05-04T16:09:00Z">
              <w:r w:rsidRPr="00641800">
                <w:t>LLSD</w:t>
              </w:r>
            </w:ins>
          </w:p>
        </w:tc>
        <w:tc>
          <w:tcPr>
            <w:tcW w:w="6690" w:type="dxa"/>
            <w:tcBorders>
              <w:top w:val="single" w:sz="6" w:space="0" w:color="auto"/>
              <w:left w:val="nil"/>
              <w:right w:val="single" w:sz="6" w:space="0" w:color="auto"/>
            </w:tcBorders>
          </w:tcPr>
          <w:p w14:paraId="58E5D1E1" w14:textId="77777777" w:rsidR="00483A37" w:rsidRPr="00641800" w:rsidRDefault="00483A37" w:rsidP="000364AC">
            <w:pPr>
              <w:pStyle w:val="Tabletext"/>
            </w:pPr>
          </w:p>
        </w:tc>
      </w:tr>
      <w:tr w:rsidR="000364AC" w:rsidRPr="00641800" w14:paraId="35D1A403" w14:textId="77777777" w:rsidTr="000364AC">
        <w:tc>
          <w:tcPr>
            <w:tcW w:w="1418" w:type="dxa"/>
            <w:tcBorders>
              <w:top w:val="single" w:sz="4" w:space="0" w:color="auto"/>
              <w:left w:val="single" w:sz="4" w:space="0" w:color="auto"/>
              <w:bottom w:val="single" w:sz="4" w:space="0" w:color="auto"/>
              <w:right w:val="single" w:sz="4" w:space="0" w:color="auto"/>
            </w:tcBorders>
          </w:tcPr>
          <w:p w14:paraId="4D20909E" w14:textId="77777777" w:rsidR="00483A37" w:rsidRPr="00641800" w:rsidRDefault="00483A37" w:rsidP="000364AC">
            <w:pPr>
              <w:pStyle w:val="Tabletext"/>
              <w:jc w:val="center"/>
            </w:pPr>
            <w:r w:rsidRPr="00641800">
              <w:t> 12 579</w:t>
            </w:r>
          </w:p>
        </w:tc>
        <w:tc>
          <w:tcPr>
            <w:tcW w:w="1531" w:type="dxa"/>
            <w:tcBorders>
              <w:top w:val="single" w:sz="4" w:space="0" w:color="auto"/>
              <w:left w:val="single" w:sz="4" w:space="0" w:color="auto"/>
              <w:bottom w:val="single" w:sz="4" w:space="0" w:color="auto"/>
              <w:right w:val="single" w:sz="4" w:space="0" w:color="auto"/>
            </w:tcBorders>
          </w:tcPr>
          <w:p w14:paraId="7558CB79" w14:textId="77777777" w:rsidR="00483A37" w:rsidRPr="00641800" w:rsidRDefault="00483A37" w:rsidP="000364AC">
            <w:pPr>
              <w:pStyle w:val="Tabletext"/>
              <w:jc w:val="center"/>
            </w:pPr>
            <w:del w:id="492" w:author="Spanish83" w:date="2023-05-04T16:07:00Z">
              <w:r w:rsidRPr="00641800" w:rsidDel="008914C6">
                <w:delText>MSI</w:delText>
              </w:r>
            </w:del>
            <w:ins w:id="493" w:author="Spanish83" w:date="2023-05-04T16:07:00Z">
              <w:r w:rsidRPr="00641800">
                <w:t>ISM</w:t>
              </w:r>
            </w:ins>
            <w:r w:rsidRPr="00641800">
              <w:t>-HF</w:t>
            </w:r>
          </w:p>
        </w:tc>
        <w:tc>
          <w:tcPr>
            <w:tcW w:w="6690" w:type="dxa"/>
            <w:tcBorders>
              <w:top w:val="single" w:sz="6" w:space="0" w:color="auto"/>
              <w:left w:val="single" w:sz="4" w:space="0" w:color="auto"/>
              <w:bottom w:val="single" w:sz="4" w:space="0" w:color="auto"/>
              <w:right w:val="single" w:sz="6" w:space="0" w:color="auto"/>
            </w:tcBorders>
          </w:tcPr>
          <w:p w14:paraId="6A82C522" w14:textId="77777777" w:rsidR="00483A37" w:rsidRPr="00641800" w:rsidRDefault="00483A37" w:rsidP="000364AC">
            <w:pPr>
              <w:pStyle w:val="Tabletext"/>
            </w:pPr>
            <w:ins w:id="494" w:author="Spanish" w:date="2022-08-21T10:59:00Z">
              <w:r w:rsidRPr="00641800">
                <w:t>Por medio de la telegrafía de impresión directa de banda estrecha.</w:t>
              </w:r>
            </w:ins>
          </w:p>
        </w:tc>
      </w:tr>
      <w:tr w:rsidR="000364AC" w:rsidRPr="00641800" w14:paraId="49F99C52" w14:textId="77777777" w:rsidTr="000364AC">
        <w:trPr>
          <w:ins w:id="495" w:author="Mendoza Siles, Sidma Jeanneth" w:date="2022-08-17T23:50:00Z"/>
        </w:trPr>
        <w:tc>
          <w:tcPr>
            <w:tcW w:w="1418" w:type="dxa"/>
            <w:tcBorders>
              <w:top w:val="single" w:sz="4" w:space="0" w:color="auto"/>
              <w:left w:val="single" w:sz="4" w:space="0" w:color="auto"/>
              <w:bottom w:val="single" w:sz="4" w:space="0" w:color="auto"/>
              <w:right w:val="single" w:sz="4" w:space="0" w:color="auto"/>
            </w:tcBorders>
          </w:tcPr>
          <w:p w14:paraId="468DC7D4" w14:textId="77777777" w:rsidR="00483A37" w:rsidRPr="00641800" w:rsidRDefault="00483A37" w:rsidP="000364AC">
            <w:pPr>
              <w:pStyle w:val="Tabletext"/>
              <w:jc w:val="center"/>
              <w:rPr>
                <w:ins w:id="496" w:author="Mendoza Siles, Sidma Jeanneth" w:date="2022-08-17T23:50:00Z"/>
              </w:rPr>
            </w:pPr>
            <w:ins w:id="497" w:author="Mendoza Siles, Sidma Jeanneth" w:date="2022-08-17T23:50:00Z">
              <w:r w:rsidRPr="00641800">
                <w:t>12 663</w:t>
              </w:r>
            </w:ins>
            <w:ins w:id="498" w:author="Spanish83" w:date="2022-11-01T14:30:00Z">
              <w:r w:rsidRPr="00641800">
                <w:t>,</w:t>
              </w:r>
            </w:ins>
            <w:ins w:id="499" w:author="Mendoza Siles, Sidma Jeanneth" w:date="2022-08-17T23:50:00Z">
              <w:r w:rsidRPr="00641800">
                <w:t>5</w:t>
              </w:r>
            </w:ins>
          </w:p>
        </w:tc>
        <w:tc>
          <w:tcPr>
            <w:tcW w:w="1531" w:type="dxa"/>
            <w:tcBorders>
              <w:top w:val="single" w:sz="4" w:space="0" w:color="auto"/>
              <w:left w:val="single" w:sz="4" w:space="0" w:color="auto"/>
              <w:bottom w:val="single" w:sz="4" w:space="0" w:color="auto"/>
              <w:right w:val="single" w:sz="4" w:space="0" w:color="auto"/>
            </w:tcBorders>
          </w:tcPr>
          <w:p w14:paraId="4837E775" w14:textId="77777777" w:rsidR="00483A37" w:rsidRPr="00641800" w:rsidRDefault="00483A37" w:rsidP="000364AC">
            <w:pPr>
              <w:pStyle w:val="Tabletext"/>
              <w:jc w:val="center"/>
              <w:rPr>
                <w:ins w:id="500" w:author="Mendoza Siles, Sidma Jeanneth" w:date="2022-08-17T23:50:00Z"/>
              </w:rPr>
            </w:pPr>
            <w:ins w:id="501" w:author="Spanish83" w:date="2022-10-28T16:58:00Z">
              <w:r w:rsidRPr="00641800">
                <w:t>ISM</w:t>
              </w:r>
            </w:ins>
            <w:ins w:id="502" w:author="Mendoza Siles, Sidma Jeanneth" w:date="2022-08-17T23:50:00Z">
              <w:r w:rsidRPr="00641800">
                <w:t>-HF</w:t>
              </w:r>
            </w:ins>
          </w:p>
        </w:tc>
        <w:tc>
          <w:tcPr>
            <w:tcW w:w="6690" w:type="dxa"/>
            <w:tcBorders>
              <w:top w:val="single" w:sz="4" w:space="0" w:color="auto"/>
              <w:left w:val="single" w:sz="4" w:space="0" w:color="auto"/>
              <w:bottom w:val="single" w:sz="6" w:space="0" w:color="auto"/>
              <w:right w:val="single" w:sz="4" w:space="0" w:color="auto"/>
            </w:tcBorders>
          </w:tcPr>
          <w:p w14:paraId="23B74C5F" w14:textId="77777777" w:rsidR="00483A37" w:rsidRPr="00641800" w:rsidRDefault="00483A37" w:rsidP="000364AC">
            <w:pPr>
              <w:pStyle w:val="Tabletext"/>
              <w:rPr>
                <w:ins w:id="503" w:author="Mendoza Siles, Sidma Jeanneth" w:date="2022-08-17T23:50:00Z"/>
              </w:rPr>
            </w:pPr>
            <w:ins w:id="504" w:author="Spanish" w:date="2022-08-21T11:02:00Z">
              <w:r w:rsidRPr="00641800">
                <w:t>Por medio del sistema NAVDAT</w:t>
              </w:r>
            </w:ins>
            <w:ins w:id="505" w:author="Spanish83" w:date="2022-11-01T14:30:00Z">
              <w:r w:rsidRPr="00641800">
                <w:t>.</w:t>
              </w:r>
            </w:ins>
          </w:p>
        </w:tc>
      </w:tr>
      <w:tr w:rsidR="000364AC" w:rsidRPr="00641800" w14:paraId="4779C9D7" w14:textId="77777777" w:rsidTr="000364AC">
        <w:tc>
          <w:tcPr>
            <w:tcW w:w="1418" w:type="dxa"/>
            <w:tcBorders>
              <w:top w:val="single" w:sz="4" w:space="0" w:color="auto"/>
              <w:left w:val="single" w:sz="6" w:space="0" w:color="auto"/>
            </w:tcBorders>
          </w:tcPr>
          <w:p w14:paraId="07EEDE65" w14:textId="77777777" w:rsidR="00483A37" w:rsidRPr="00641800" w:rsidRDefault="00483A37" w:rsidP="000364AC">
            <w:pPr>
              <w:pStyle w:val="Tabletext"/>
              <w:jc w:val="center"/>
            </w:pPr>
            <w:r w:rsidRPr="00641800">
              <w:t>*16 420</w:t>
            </w:r>
          </w:p>
        </w:tc>
        <w:tc>
          <w:tcPr>
            <w:tcW w:w="1531" w:type="dxa"/>
            <w:tcBorders>
              <w:top w:val="single" w:sz="4" w:space="0" w:color="auto"/>
              <w:left w:val="single" w:sz="6" w:space="0" w:color="auto"/>
              <w:right w:val="single" w:sz="6" w:space="0" w:color="auto"/>
            </w:tcBorders>
          </w:tcPr>
          <w:p w14:paraId="71D66BAE" w14:textId="77777777" w:rsidR="00483A37" w:rsidRPr="00641800" w:rsidRDefault="00483A37" w:rsidP="000364AC">
            <w:pPr>
              <w:pStyle w:val="Tabletext"/>
              <w:jc w:val="center"/>
            </w:pPr>
            <w:r w:rsidRPr="00641800">
              <w:t>RTP-COM</w:t>
            </w:r>
          </w:p>
        </w:tc>
        <w:tc>
          <w:tcPr>
            <w:tcW w:w="6690" w:type="dxa"/>
            <w:tcBorders>
              <w:top w:val="single" w:sz="6" w:space="0" w:color="auto"/>
              <w:left w:val="nil"/>
              <w:right w:val="single" w:sz="6" w:space="0" w:color="auto"/>
            </w:tcBorders>
          </w:tcPr>
          <w:p w14:paraId="49EDEBBF" w14:textId="77777777" w:rsidR="00483A37" w:rsidRPr="00641800" w:rsidRDefault="00483A37" w:rsidP="000364AC">
            <w:pPr>
              <w:pStyle w:val="Tabletext"/>
            </w:pPr>
          </w:p>
        </w:tc>
      </w:tr>
      <w:tr w:rsidR="000364AC" w:rsidRPr="00641800" w:rsidDel="005E1B0D" w14:paraId="1C6BA534" w14:textId="77777777" w:rsidTr="000364AC">
        <w:trPr>
          <w:del w:id="506" w:author="Spanish83" w:date="2022-10-31T16:00:00Z"/>
        </w:trPr>
        <w:tc>
          <w:tcPr>
            <w:tcW w:w="1418" w:type="dxa"/>
            <w:tcBorders>
              <w:top w:val="single" w:sz="6" w:space="0" w:color="auto"/>
              <w:left w:val="single" w:sz="6" w:space="0" w:color="auto"/>
            </w:tcBorders>
          </w:tcPr>
          <w:p w14:paraId="26411393" w14:textId="77777777" w:rsidR="00483A37" w:rsidRPr="00641800" w:rsidDel="005E1B0D" w:rsidRDefault="00483A37" w:rsidP="000364AC">
            <w:pPr>
              <w:pStyle w:val="Tabletext"/>
              <w:jc w:val="center"/>
              <w:rPr>
                <w:del w:id="507" w:author="Spanish83" w:date="2022-10-31T16:00:00Z"/>
              </w:rPr>
            </w:pPr>
            <w:del w:id="508" w:author="Spanish83" w:date="2022-10-31T16:00:00Z">
              <w:r w:rsidRPr="00641800" w:rsidDel="005E1B0D">
                <w:delText>*16 695</w:delText>
              </w:r>
            </w:del>
          </w:p>
        </w:tc>
        <w:tc>
          <w:tcPr>
            <w:tcW w:w="1531" w:type="dxa"/>
            <w:tcBorders>
              <w:top w:val="single" w:sz="6" w:space="0" w:color="auto"/>
              <w:left w:val="single" w:sz="6" w:space="0" w:color="auto"/>
              <w:right w:val="single" w:sz="6" w:space="0" w:color="auto"/>
            </w:tcBorders>
          </w:tcPr>
          <w:p w14:paraId="2998B968" w14:textId="77777777" w:rsidR="00483A37" w:rsidRPr="00641800" w:rsidDel="005E1B0D" w:rsidRDefault="00483A37" w:rsidP="000364AC">
            <w:pPr>
              <w:pStyle w:val="Tabletext"/>
              <w:jc w:val="center"/>
              <w:rPr>
                <w:del w:id="509" w:author="Spanish83" w:date="2022-10-31T16:00:00Z"/>
              </w:rPr>
            </w:pPr>
            <w:del w:id="510" w:author="Spanish83" w:date="2022-10-31T16:00:00Z">
              <w:r w:rsidRPr="00641800" w:rsidDel="005E1B0D">
                <w:delText>NBDP-COM</w:delText>
              </w:r>
            </w:del>
          </w:p>
        </w:tc>
        <w:tc>
          <w:tcPr>
            <w:tcW w:w="6690" w:type="dxa"/>
            <w:tcBorders>
              <w:top w:val="single" w:sz="6" w:space="0" w:color="auto"/>
              <w:left w:val="nil"/>
              <w:right w:val="single" w:sz="6" w:space="0" w:color="auto"/>
            </w:tcBorders>
          </w:tcPr>
          <w:p w14:paraId="630D9DCD" w14:textId="77777777" w:rsidR="00483A37" w:rsidRPr="00641800" w:rsidDel="005E1B0D" w:rsidRDefault="00483A37" w:rsidP="000364AC">
            <w:pPr>
              <w:pStyle w:val="Tabletext"/>
              <w:rPr>
                <w:del w:id="511" w:author="Spanish83" w:date="2022-10-31T16:00:00Z"/>
              </w:rPr>
            </w:pPr>
          </w:p>
        </w:tc>
      </w:tr>
      <w:tr w:rsidR="000364AC" w:rsidRPr="00641800" w14:paraId="1C9A57B8" w14:textId="77777777" w:rsidTr="000364AC">
        <w:tc>
          <w:tcPr>
            <w:tcW w:w="1418" w:type="dxa"/>
            <w:tcBorders>
              <w:top w:val="single" w:sz="6" w:space="0" w:color="auto"/>
              <w:left w:val="single" w:sz="6" w:space="0" w:color="auto"/>
              <w:bottom w:val="single" w:sz="4" w:space="0" w:color="auto"/>
            </w:tcBorders>
          </w:tcPr>
          <w:p w14:paraId="68AD8CA9" w14:textId="77777777" w:rsidR="00483A37" w:rsidRPr="00641800" w:rsidRDefault="00483A37" w:rsidP="000364AC">
            <w:pPr>
              <w:pStyle w:val="Tabletext"/>
              <w:jc w:val="center"/>
            </w:pPr>
            <w:r w:rsidRPr="00641800">
              <w:t>*16 804,5</w:t>
            </w:r>
          </w:p>
        </w:tc>
        <w:tc>
          <w:tcPr>
            <w:tcW w:w="1531" w:type="dxa"/>
            <w:tcBorders>
              <w:top w:val="single" w:sz="6" w:space="0" w:color="auto"/>
              <w:left w:val="single" w:sz="6" w:space="0" w:color="auto"/>
              <w:bottom w:val="single" w:sz="4" w:space="0" w:color="auto"/>
              <w:right w:val="single" w:sz="6" w:space="0" w:color="auto"/>
            </w:tcBorders>
          </w:tcPr>
          <w:p w14:paraId="64FA2840" w14:textId="77777777" w:rsidR="00483A37" w:rsidRPr="00641800" w:rsidRDefault="00483A37" w:rsidP="000364AC">
            <w:pPr>
              <w:pStyle w:val="Tabletext"/>
              <w:jc w:val="center"/>
            </w:pPr>
            <w:del w:id="512" w:author="Spanish83" w:date="2023-05-04T16:08:00Z">
              <w:r w:rsidRPr="00641800" w:rsidDel="008914C6">
                <w:delText>DSC</w:delText>
              </w:r>
            </w:del>
            <w:ins w:id="513" w:author="Spanish83" w:date="2023-05-04T16:08:00Z">
              <w:r w:rsidRPr="00641800">
                <w:t>LLSD</w:t>
              </w:r>
            </w:ins>
          </w:p>
        </w:tc>
        <w:tc>
          <w:tcPr>
            <w:tcW w:w="6690" w:type="dxa"/>
            <w:tcBorders>
              <w:top w:val="single" w:sz="6" w:space="0" w:color="auto"/>
              <w:left w:val="nil"/>
              <w:bottom w:val="single" w:sz="6" w:space="0" w:color="auto"/>
              <w:right w:val="single" w:sz="6" w:space="0" w:color="auto"/>
            </w:tcBorders>
          </w:tcPr>
          <w:p w14:paraId="6BE71EED" w14:textId="77777777" w:rsidR="00483A37" w:rsidRPr="00641800" w:rsidRDefault="00483A37" w:rsidP="000364AC">
            <w:pPr>
              <w:pStyle w:val="Tabletext"/>
            </w:pPr>
          </w:p>
        </w:tc>
      </w:tr>
      <w:tr w:rsidR="000364AC" w:rsidRPr="00641800" w14:paraId="5AC5BF40" w14:textId="77777777" w:rsidTr="000364AC">
        <w:tc>
          <w:tcPr>
            <w:tcW w:w="1418" w:type="dxa"/>
            <w:tcBorders>
              <w:top w:val="single" w:sz="4" w:space="0" w:color="auto"/>
              <w:left w:val="single" w:sz="4" w:space="0" w:color="auto"/>
              <w:bottom w:val="single" w:sz="4" w:space="0" w:color="auto"/>
              <w:right w:val="single" w:sz="4" w:space="0" w:color="auto"/>
            </w:tcBorders>
          </w:tcPr>
          <w:p w14:paraId="6823FDCA" w14:textId="77777777" w:rsidR="00483A37" w:rsidRPr="00641800" w:rsidRDefault="00483A37" w:rsidP="000364AC">
            <w:pPr>
              <w:pStyle w:val="Tabletext"/>
              <w:jc w:val="center"/>
            </w:pPr>
            <w:r w:rsidRPr="00641800">
              <w:t> 16 806,5</w:t>
            </w:r>
          </w:p>
        </w:tc>
        <w:tc>
          <w:tcPr>
            <w:tcW w:w="1531" w:type="dxa"/>
            <w:tcBorders>
              <w:top w:val="single" w:sz="4" w:space="0" w:color="auto"/>
              <w:left w:val="single" w:sz="4" w:space="0" w:color="auto"/>
              <w:bottom w:val="single" w:sz="4" w:space="0" w:color="auto"/>
              <w:right w:val="single" w:sz="4" w:space="0" w:color="auto"/>
            </w:tcBorders>
          </w:tcPr>
          <w:p w14:paraId="47CC2751" w14:textId="77777777" w:rsidR="00483A37" w:rsidRPr="00641800" w:rsidRDefault="00483A37" w:rsidP="000364AC">
            <w:pPr>
              <w:pStyle w:val="Tabletext"/>
              <w:jc w:val="center"/>
            </w:pPr>
            <w:del w:id="514" w:author="Spanish83" w:date="2023-05-04T16:07:00Z">
              <w:r w:rsidRPr="00641800" w:rsidDel="008914C6">
                <w:delText>MSI</w:delText>
              </w:r>
            </w:del>
            <w:ins w:id="515" w:author="Spanish83" w:date="2023-05-04T16:07:00Z">
              <w:r w:rsidRPr="00641800">
                <w:t>ISM</w:t>
              </w:r>
            </w:ins>
            <w:r w:rsidRPr="00641800">
              <w:t>-HF</w:t>
            </w:r>
          </w:p>
        </w:tc>
        <w:tc>
          <w:tcPr>
            <w:tcW w:w="6690" w:type="dxa"/>
            <w:tcBorders>
              <w:top w:val="single" w:sz="6" w:space="0" w:color="auto"/>
              <w:left w:val="single" w:sz="4" w:space="0" w:color="auto"/>
              <w:bottom w:val="single" w:sz="6" w:space="0" w:color="auto"/>
              <w:right w:val="single" w:sz="6" w:space="0" w:color="auto"/>
            </w:tcBorders>
          </w:tcPr>
          <w:p w14:paraId="7E0D2EB5" w14:textId="77777777" w:rsidR="00483A37" w:rsidRPr="00641800" w:rsidRDefault="00483A37" w:rsidP="000364AC">
            <w:pPr>
              <w:pStyle w:val="Tabletext"/>
            </w:pPr>
            <w:ins w:id="516" w:author="Spanish" w:date="2022-08-21T10:59:00Z">
              <w:r w:rsidRPr="00641800">
                <w:t>Por medio de la telegrafía de impresión directa de banda estrecha.</w:t>
              </w:r>
            </w:ins>
          </w:p>
        </w:tc>
      </w:tr>
      <w:tr w:rsidR="000364AC" w:rsidRPr="00641800" w14:paraId="2DB465A8" w14:textId="77777777" w:rsidTr="000364AC">
        <w:trPr>
          <w:ins w:id="517" w:author="Mendoza Siles, Sidma Jeanneth" w:date="2022-08-17T23:53:00Z"/>
        </w:trPr>
        <w:tc>
          <w:tcPr>
            <w:tcW w:w="1418" w:type="dxa"/>
            <w:tcBorders>
              <w:top w:val="single" w:sz="4" w:space="0" w:color="auto"/>
              <w:left w:val="single" w:sz="4" w:space="0" w:color="auto"/>
              <w:bottom w:val="single" w:sz="4" w:space="0" w:color="auto"/>
              <w:right w:val="single" w:sz="4" w:space="0" w:color="auto"/>
            </w:tcBorders>
          </w:tcPr>
          <w:p w14:paraId="6F46F0DC" w14:textId="77777777" w:rsidR="00483A37" w:rsidRPr="00641800" w:rsidRDefault="00483A37" w:rsidP="000364AC">
            <w:pPr>
              <w:pStyle w:val="Tabletext"/>
              <w:jc w:val="center"/>
              <w:rPr>
                <w:ins w:id="518" w:author="Mendoza Siles, Sidma Jeanneth" w:date="2022-08-17T23:53:00Z"/>
              </w:rPr>
            </w:pPr>
            <w:ins w:id="519" w:author="Mendoza Siles, Sidma Jeanneth" w:date="2022-08-17T23:53:00Z">
              <w:r w:rsidRPr="00641800">
                <w:t>16 909</w:t>
              </w:r>
            </w:ins>
            <w:ins w:id="520" w:author="Spanish83" w:date="2022-11-01T14:31:00Z">
              <w:r w:rsidRPr="00641800">
                <w:t>,</w:t>
              </w:r>
            </w:ins>
            <w:ins w:id="521" w:author="Mendoza Siles, Sidma Jeanneth" w:date="2022-08-17T23:53:00Z">
              <w:r w:rsidRPr="00641800">
                <w:t>5</w:t>
              </w:r>
            </w:ins>
          </w:p>
        </w:tc>
        <w:tc>
          <w:tcPr>
            <w:tcW w:w="1531" w:type="dxa"/>
            <w:tcBorders>
              <w:top w:val="single" w:sz="4" w:space="0" w:color="auto"/>
              <w:left w:val="single" w:sz="4" w:space="0" w:color="auto"/>
              <w:bottom w:val="single" w:sz="4" w:space="0" w:color="auto"/>
              <w:right w:val="single" w:sz="4" w:space="0" w:color="auto"/>
            </w:tcBorders>
          </w:tcPr>
          <w:p w14:paraId="0F93165F" w14:textId="77777777" w:rsidR="00483A37" w:rsidRPr="00641800" w:rsidRDefault="00483A37" w:rsidP="000364AC">
            <w:pPr>
              <w:pStyle w:val="Tabletext"/>
              <w:jc w:val="center"/>
              <w:rPr>
                <w:ins w:id="522" w:author="Mendoza Siles, Sidma Jeanneth" w:date="2022-08-17T23:53:00Z"/>
              </w:rPr>
            </w:pPr>
            <w:ins w:id="523" w:author="Spanish83" w:date="2022-10-28T16:59:00Z">
              <w:r w:rsidRPr="00641800">
                <w:t>ISM</w:t>
              </w:r>
            </w:ins>
            <w:ins w:id="524" w:author="Mendoza Siles, Sidma Jeanneth" w:date="2022-08-17T23:53:00Z">
              <w:r w:rsidRPr="00641800">
                <w:t>-HF</w:t>
              </w:r>
            </w:ins>
          </w:p>
        </w:tc>
        <w:tc>
          <w:tcPr>
            <w:tcW w:w="6690" w:type="dxa"/>
            <w:tcBorders>
              <w:top w:val="single" w:sz="6" w:space="0" w:color="auto"/>
              <w:left w:val="single" w:sz="4" w:space="0" w:color="auto"/>
              <w:bottom w:val="single" w:sz="6" w:space="0" w:color="auto"/>
              <w:right w:val="single" w:sz="6" w:space="0" w:color="auto"/>
            </w:tcBorders>
          </w:tcPr>
          <w:p w14:paraId="18CDE41A" w14:textId="77777777" w:rsidR="00483A37" w:rsidRPr="00641800" w:rsidRDefault="00483A37" w:rsidP="000364AC">
            <w:pPr>
              <w:pStyle w:val="Tabletext"/>
              <w:rPr>
                <w:ins w:id="525" w:author="Mendoza Siles, Sidma Jeanneth" w:date="2022-08-17T23:53:00Z"/>
              </w:rPr>
            </w:pPr>
            <w:ins w:id="526" w:author="Spanish" w:date="2022-08-21T11:02:00Z">
              <w:r w:rsidRPr="00641800">
                <w:t>Por medio del sistema NAVDAT</w:t>
              </w:r>
            </w:ins>
            <w:ins w:id="527" w:author="Spanish83" w:date="2022-11-01T14:31:00Z">
              <w:r w:rsidRPr="00641800">
                <w:t>.</w:t>
              </w:r>
            </w:ins>
          </w:p>
        </w:tc>
      </w:tr>
      <w:tr w:rsidR="000364AC" w:rsidRPr="00641800" w14:paraId="39029494" w14:textId="77777777" w:rsidTr="000364AC">
        <w:tc>
          <w:tcPr>
            <w:tcW w:w="1418" w:type="dxa"/>
            <w:tcBorders>
              <w:top w:val="single" w:sz="4" w:space="0" w:color="auto"/>
              <w:left w:val="single" w:sz="6" w:space="0" w:color="auto"/>
            </w:tcBorders>
          </w:tcPr>
          <w:p w14:paraId="7CAC97F3" w14:textId="77777777" w:rsidR="00483A37" w:rsidRPr="00641800" w:rsidRDefault="00483A37" w:rsidP="000364AC">
            <w:pPr>
              <w:pStyle w:val="Tabletext"/>
              <w:jc w:val="center"/>
            </w:pPr>
            <w:r w:rsidRPr="00641800">
              <w:t> 19 680,5</w:t>
            </w:r>
          </w:p>
        </w:tc>
        <w:tc>
          <w:tcPr>
            <w:tcW w:w="1531" w:type="dxa"/>
            <w:tcBorders>
              <w:top w:val="single" w:sz="4" w:space="0" w:color="auto"/>
              <w:left w:val="single" w:sz="6" w:space="0" w:color="auto"/>
              <w:right w:val="single" w:sz="6" w:space="0" w:color="auto"/>
            </w:tcBorders>
          </w:tcPr>
          <w:p w14:paraId="044E2EC8" w14:textId="77777777" w:rsidR="00483A37" w:rsidRPr="00641800" w:rsidRDefault="00483A37" w:rsidP="000364AC">
            <w:pPr>
              <w:pStyle w:val="Tabletext"/>
              <w:jc w:val="center"/>
            </w:pPr>
            <w:del w:id="528" w:author="Spanish83" w:date="2023-05-04T16:08:00Z">
              <w:r w:rsidRPr="00641800" w:rsidDel="008914C6">
                <w:delText>MSI</w:delText>
              </w:r>
            </w:del>
            <w:ins w:id="529" w:author="Spanish83" w:date="2023-05-04T16:08:00Z">
              <w:r w:rsidRPr="00641800">
                <w:t>ISM</w:t>
              </w:r>
            </w:ins>
            <w:r w:rsidRPr="00641800">
              <w:t>-HF</w:t>
            </w:r>
          </w:p>
        </w:tc>
        <w:tc>
          <w:tcPr>
            <w:tcW w:w="6690" w:type="dxa"/>
            <w:tcBorders>
              <w:top w:val="single" w:sz="6" w:space="0" w:color="auto"/>
              <w:bottom w:val="single" w:sz="6" w:space="0" w:color="auto"/>
              <w:right w:val="single" w:sz="6" w:space="0" w:color="auto"/>
            </w:tcBorders>
          </w:tcPr>
          <w:p w14:paraId="4665588B" w14:textId="77777777" w:rsidR="00483A37" w:rsidRPr="00641800" w:rsidRDefault="00483A37" w:rsidP="000364AC">
            <w:pPr>
              <w:pStyle w:val="Tabletext"/>
            </w:pPr>
            <w:ins w:id="530" w:author="Spanish" w:date="2022-08-21T10:59:00Z">
              <w:r w:rsidRPr="00641800">
                <w:t>Por medio de la telegrafía de impresión directa de banda estrecha.</w:t>
              </w:r>
            </w:ins>
          </w:p>
        </w:tc>
      </w:tr>
      <w:tr w:rsidR="000364AC" w:rsidRPr="00641800" w14:paraId="1F435276" w14:textId="77777777" w:rsidTr="000364AC">
        <w:tc>
          <w:tcPr>
            <w:tcW w:w="1418" w:type="dxa"/>
            <w:tcBorders>
              <w:top w:val="single" w:sz="6" w:space="0" w:color="auto"/>
              <w:left w:val="single" w:sz="6" w:space="0" w:color="auto"/>
              <w:bottom w:val="single" w:sz="4" w:space="0" w:color="auto"/>
            </w:tcBorders>
          </w:tcPr>
          <w:p w14:paraId="330AC191" w14:textId="77777777" w:rsidR="00483A37" w:rsidRPr="00641800" w:rsidRDefault="00483A37" w:rsidP="000364AC">
            <w:pPr>
              <w:pStyle w:val="Tabletext"/>
              <w:jc w:val="center"/>
            </w:pPr>
            <w:r w:rsidRPr="00641800">
              <w:t> 22 376</w:t>
            </w:r>
          </w:p>
        </w:tc>
        <w:tc>
          <w:tcPr>
            <w:tcW w:w="1531" w:type="dxa"/>
            <w:tcBorders>
              <w:top w:val="single" w:sz="6" w:space="0" w:color="auto"/>
              <w:left w:val="single" w:sz="6" w:space="0" w:color="auto"/>
              <w:bottom w:val="single" w:sz="4" w:space="0" w:color="auto"/>
              <w:right w:val="single" w:sz="6" w:space="0" w:color="auto"/>
            </w:tcBorders>
          </w:tcPr>
          <w:p w14:paraId="3EB09C4F" w14:textId="77777777" w:rsidR="00483A37" w:rsidRPr="00641800" w:rsidRDefault="00483A37" w:rsidP="000364AC">
            <w:pPr>
              <w:pStyle w:val="Tabletext"/>
              <w:jc w:val="center"/>
            </w:pPr>
            <w:del w:id="531" w:author="Spanish83" w:date="2023-05-04T16:08:00Z">
              <w:r w:rsidRPr="00641800" w:rsidDel="008914C6">
                <w:delText>MSI</w:delText>
              </w:r>
            </w:del>
            <w:ins w:id="532" w:author="Spanish83" w:date="2023-05-04T16:08:00Z">
              <w:r w:rsidRPr="00641800">
                <w:t>ISM</w:t>
              </w:r>
            </w:ins>
            <w:r w:rsidRPr="00641800">
              <w:t>-HF</w:t>
            </w:r>
          </w:p>
        </w:tc>
        <w:tc>
          <w:tcPr>
            <w:tcW w:w="6690" w:type="dxa"/>
            <w:tcBorders>
              <w:top w:val="single" w:sz="6" w:space="0" w:color="auto"/>
              <w:left w:val="nil"/>
              <w:bottom w:val="single" w:sz="6" w:space="0" w:color="auto"/>
              <w:right w:val="single" w:sz="6" w:space="0" w:color="auto"/>
            </w:tcBorders>
          </w:tcPr>
          <w:p w14:paraId="18696B3A" w14:textId="77777777" w:rsidR="00483A37" w:rsidRPr="00641800" w:rsidRDefault="00483A37" w:rsidP="000364AC">
            <w:pPr>
              <w:pStyle w:val="Tabletext"/>
            </w:pPr>
            <w:ins w:id="533" w:author="Spanish" w:date="2022-08-21T10:59:00Z">
              <w:r w:rsidRPr="00641800">
                <w:t>Por medio de la telegrafía de impresión directa de banda estrecha.</w:t>
              </w:r>
            </w:ins>
          </w:p>
        </w:tc>
      </w:tr>
      <w:tr w:rsidR="000364AC" w:rsidRPr="00641800" w14:paraId="34F3326D" w14:textId="77777777" w:rsidTr="000364AC">
        <w:trPr>
          <w:ins w:id="534" w:author="Mendoza Siles, Sidma Jeanneth" w:date="2022-08-17T23:54:00Z"/>
        </w:trPr>
        <w:tc>
          <w:tcPr>
            <w:tcW w:w="1418" w:type="dxa"/>
            <w:tcBorders>
              <w:top w:val="single" w:sz="4" w:space="0" w:color="auto"/>
              <w:left w:val="single" w:sz="4" w:space="0" w:color="auto"/>
              <w:bottom w:val="single" w:sz="4" w:space="0" w:color="auto"/>
              <w:right w:val="single" w:sz="4" w:space="0" w:color="auto"/>
            </w:tcBorders>
          </w:tcPr>
          <w:p w14:paraId="74BF29CB" w14:textId="77777777" w:rsidR="00483A37" w:rsidRPr="00641800" w:rsidRDefault="00483A37" w:rsidP="000364AC">
            <w:pPr>
              <w:pStyle w:val="Tabletext"/>
              <w:jc w:val="center"/>
              <w:rPr>
                <w:ins w:id="535" w:author="Mendoza Siles, Sidma Jeanneth" w:date="2022-08-17T23:54:00Z"/>
              </w:rPr>
            </w:pPr>
            <w:ins w:id="536" w:author="Mendoza Siles, Sidma Jeanneth" w:date="2022-08-17T23:54:00Z">
              <w:r w:rsidRPr="00641800">
                <w:t>22 450</w:t>
              </w:r>
            </w:ins>
            <w:ins w:id="537" w:author="Spanish83" w:date="2022-11-01T14:31:00Z">
              <w:r w:rsidRPr="00641800">
                <w:t>,</w:t>
              </w:r>
            </w:ins>
            <w:ins w:id="538" w:author="Mendoza Siles, Sidma Jeanneth" w:date="2022-08-17T23:54:00Z">
              <w:r w:rsidRPr="00641800">
                <w:t>5</w:t>
              </w:r>
            </w:ins>
          </w:p>
        </w:tc>
        <w:tc>
          <w:tcPr>
            <w:tcW w:w="1531" w:type="dxa"/>
            <w:tcBorders>
              <w:top w:val="single" w:sz="4" w:space="0" w:color="auto"/>
              <w:left w:val="single" w:sz="4" w:space="0" w:color="auto"/>
              <w:bottom w:val="single" w:sz="4" w:space="0" w:color="auto"/>
              <w:right w:val="single" w:sz="4" w:space="0" w:color="auto"/>
            </w:tcBorders>
          </w:tcPr>
          <w:p w14:paraId="64B34209" w14:textId="77777777" w:rsidR="00483A37" w:rsidRPr="00641800" w:rsidRDefault="00483A37" w:rsidP="000364AC">
            <w:pPr>
              <w:pStyle w:val="Tabletext"/>
              <w:jc w:val="center"/>
              <w:rPr>
                <w:ins w:id="539" w:author="Mendoza Siles, Sidma Jeanneth" w:date="2022-08-17T23:54:00Z"/>
              </w:rPr>
            </w:pPr>
            <w:ins w:id="540" w:author="Spanish83" w:date="2022-10-28T16:59:00Z">
              <w:r w:rsidRPr="00641800">
                <w:t>ISM</w:t>
              </w:r>
            </w:ins>
            <w:ins w:id="541" w:author="Mendoza Siles, Sidma Jeanneth" w:date="2022-08-17T23:54:00Z">
              <w:r w:rsidRPr="00641800">
                <w:t>-HF</w:t>
              </w:r>
            </w:ins>
          </w:p>
        </w:tc>
        <w:tc>
          <w:tcPr>
            <w:tcW w:w="6690" w:type="dxa"/>
            <w:tcBorders>
              <w:top w:val="single" w:sz="6" w:space="0" w:color="auto"/>
              <w:left w:val="single" w:sz="4" w:space="0" w:color="auto"/>
              <w:bottom w:val="single" w:sz="6" w:space="0" w:color="auto"/>
              <w:right w:val="single" w:sz="6" w:space="0" w:color="auto"/>
            </w:tcBorders>
          </w:tcPr>
          <w:p w14:paraId="4BF945AF" w14:textId="77777777" w:rsidR="00483A37" w:rsidRPr="00641800" w:rsidRDefault="00483A37" w:rsidP="000364AC">
            <w:pPr>
              <w:pStyle w:val="Tabletext"/>
              <w:rPr>
                <w:ins w:id="542" w:author="Mendoza Siles, Sidma Jeanneth" w:date="2022-08-17T23:54:00Z"/>
              </w:rPr>
            </w:pPr>
            <w:ins w:id="543" w:author="Spanish" w:date="2022-08-21T11:02:00Z">
              <w:r w:rsidRPr="00641800">
                <w:t>Por medio del sistema NAVDAT</w:t>
              </w:r>
            </w:ins>
            <w:ins w:id="544" w:author="Spanish83" w:date="2022-11-01T14:31:00Z">
              <w:r w:rsidRPr="00641800">
                <w:t>.</w:t>
              </w:r>
            </w:ins>
          </w:p>
        </w:tc>
      </w:tr>
      <w:tr w:rsidR="000364AC" w:rsidRPr="00641800" w14:paraId="3839013D" w14:textId="77777777" w:rsidTr="000364AC">
        <w:tc>
          <w:tcPr>
            <w:tcW w:w="1418" w:type="dxa"/>
            <w:tcBorders>
              <w:top w:val="single" w:sz="4" w:space="0" w:color="auto"/>
              <w:left w:val="single" w:sz="6" w:space="0" w:color="auto"/>
              <w:bottom w:val="single" w:sz="6" w:space="0" w:color="auto"/>
            </w:tcBorders>
          </w:tcPr>
          <w:p w14:paraId="70E24FFE" w14:textId="77777777" w:rsidR="00483A37" w:rsidRPr="00641800" w:rsidRDefault="00483A37" w:rsidP="000364AC">
            <w:pPr>
              <w:pStyle w:val="Tabletext"/>
              <w:jc w:val="center"/>
            </w:pPr>
            <w:r w:rsidRPr="00641800">
              <w:t> 26 100,5</w:t>
            </w:r>
          </w:p>
        </w:tc>
        <w:tc>
          <w:tcPr>
            <w:tcW w:w="1531" w:type="dxa"/>
            <w:tcBorders>
              <w:top w:val="single" w:sz="4" w:space="0" w:color="auto"/>
              <w:left w:val="single" w:sz="6" w:space="0" w:color="auto"/>
              <w:bottom w:val="single" w:sz="6" w:space="0" w:color="auto"/>
              <w:right w:val="single" w:sz="6" w:space="0" w:color="auto"/>
            </w:tcBorders>
          </w:tcPr>
          <w:p w14:paraId="3523BFA8" w14:textId="77777777" w:rsidR="00483A37" w:rsidRPr="00641800" w:rsidRDefault="00483A37" w:rsidP="000364AC">
            <w:pPr>
              <w:pStyle w:val="Tabletext"/>
              <w:jc w:val="center"/>
            </w:pPr>
            <w:del w:id="545" w:author="Spanish83" w:date="2023-05-04T16:08:00Z">
              <w:r w:rsidRPr="00641800" w:rsidDel="008914C6">
                <w:delText>MSI</w:delText>
              </w:r>
            </w:del>
            <w:ins w:id="546" w:author="Spanish83" w:date="2023-05-04T16:08:00Z">
              <w:r w:rsidRPr="00641800">
                <w:t>ISM</w:t>
              </w:r>
            </w:ins>
            <w:r w:rsidRPr="00641800">
              <w:t>-HF</w:t>
            </w:r>
          </w:p>
        </w:tc>
        <w:tc>
          <w:tcPr>
            <w:tcW w:w="6690" w:type="dxa"/>
            <w:tcBorders>
              <w:top w:val="single" w:sz="6" w:space="0" w:color="auto"/>
              <w:bottom w:val="single" w:sz="4" w:space="0" w:color="auto"/>
              <w:right w:val="single" w:sz="6" w:space="0" w:color="auto"/>
            </w:tcBorders>
          </w:tcPr>
          <w:p w14:paraId="377C5797" w14:textId="77777777" w:rsidR="00483A37" w:rsidRPr="00641800" w:rsidRDefault="00483A37" w:rsidP="000364AC">
            <w:pPr>
              <w:pStyle w:val="Tabletext"/>
            </w:pPr>
            <w:ins w:id="547" w:author="Spanish" w:date="2022-08-21T10:59:00Z">
              <w:r w:rsidRPr="00641800">
                <w:t>Por medio de la telegrafía de impresión directa de banda estrecha.</w:t>
              </w:r>
            </w:ins>
          </w:p>
        </w:tc>
      </w:tr>
      <w:tr w:rsidR="000364AC" w:rsidRPr="00641800" w14:paraId="1FA08ECE" w14:textId="77777777" w:rsidTr="000364AC">
        <w:tc>
          <w:tcPr>
            <w:tcW w:w="9639" w:type="dxa"/>
            <w:gridSpan w:val="3"/>
            <w:tcBorders>
              <w:top w:val="single" w:sz="6" w:space="0" w:color="auto"/>
            </w:tcBorders>
          </w:tcPr>
          <w:p w14:paraId="7DF162A3" w14:textId="77777777" w:rsidR="00483A37" w:rsidRPr="00641800" w:rsidRDefault="00483A37" w:rsidP="000364AC">
            <w:pPr>
              <w:pStyle w:val="Tablelegend"/>
              <w:rPr>
                <w:b/>
                <w:bCs/>
              </w:rPr>
            </w:pPr>
            <w:r w:rsidRPr="00641800">
              <w:rPr>
                <w:b/>
                <w:bCs/>
              </w:rPr>
              <w:t>Leyendas:</w:t>
            </w:r>
          </w:p>
          <w:p w14:paraId="3062137B" w14:textId="77777777" w:rsidR="00483A37" w:rsidRPr="00641800" w:rsidRDefault="00483A37" w:rsidP="000364AC">
            <w:pPr>
              <w:pStyle w:val="Tablelegend"/>
            </w:pPr>
            <w:r w:rsidRPr="00641800">
              <w:rPr>
                <w:b/>
              </w:rPr>
              <w:t>AERO-SAR</w:t>
            </w:r>
            <w:r w:rsidRPr="00641800">
              <w:t>     Estas frecuencias portadoras aeronáuticas (de referencia) pueden utilizarse para comunicaciones de socorro y seguridad por las estaciones móviles que participan en operaciones coordinadas de búsqueda y salvamento.</w:t>
            </w:r>
          </w:p>
          <w:p w14:paraId="65AA1E5D" w14:textId="77777777" w:rsidR="008959C4" w:rsidRPr="00641800" w:rsidRDefault="008959C4" w:rsidP="008959C4">
            <w:pPr>
              <w:pStyle w:val="Tablelegend"/>
            </w:pPr>
            <w:del w:id="548" w:author="Spanish83" w:date="2023-05-04T16:09:00Z">
              <w:r w:rsidRPr="00641800" w:rsidDel="008914C6">
                <w:rPr>
                  <w:b/>
                </w:rPr>
                <w:delText>DSC</w:delText>
              </w:r>
            </w:del>
            <w:ins w:id="549" w:author="Spanish83" w:date="2023-05-04T16:09:00Z">
              <w:r w:rsidRPr="00641800">
                <w:rPr>
                  <w:b/>
                </w:rPr>
                <w:t>LLSD</w:t>
              </w:r>
            </w:ins>
            <w:r w:rsidRPr="00641800">
              <w:t xml:space="preserve">     Estas frecuencias se utilizan exclusivamente para llamadas de socorro y seguridad empleando la llamada selectiva digital de acuerdo con el número </w:t>
            </w:r>
            <w:r w:rsidRPr="00641800">
              <w:rPr>
                <w:rStyle w:val="Artref"/>
                <w:b/>
                <w:bCs/>
              </w:rPr>
              <w:t>32.5</w:t>
            </w:r>
            <w:r w:rsidRPr="00641800">
              <w:t xml:space="preserve"> (véanse los números </w:t>
            </w:r>
            <w:r w:rsidRPr="00641800">
              <w:rPr>
                <w:rStyle w:val="Artref"/>
                <w:b/>
                <w:bCs/>
              </w:rPr>
              <w:t>33.8</w:t>
            </w:r>
            <w:r w:rsidRPr="00641800">
              <w:rPr>
                <w:b/>
              </w:rPr>
              <w:t xml:space="preserve"> </w:t>
            </w:r>
            <w:r w:rsidRPr="00641800">
              <w:t xml:space="preserve">y </w:t>
            </w:r>
            <w:r w:rsidRPr="00641800">
              <w:rPr>
                <w:rStyle w:val="Artref"/>
                <w:b/>
                <w:bCs/>
              </w:rPr>
              <w:t>33.32</w:t>
            </w:r>
            <w:r w:rsidRPr="00641800">
              <w:t>).</w:t>
            </w:r>
            <w:r w:rsidRPr="00641800">
              <w:rPr>
                <w:sz w:val="16"/>
                <w:szCs w:val="16"/>
              </w:rPr>
              <w:t>     (CMR-07)</w:t>
            </w:r>
          </w:p>
          <w:p w14:paraId="4A5BB34C" w14:textId="77777777" w:rsidR="008959C4" w:rsidRPr="00641800" w:rsidRDefault="008959C4" w:rsidP="008959C4">
            <w:pPr>
              <w:pStyle w:val="Tablelegend"/>
            </w:pPr>
            <w:del w:id="550" w:author="Spanish83" w:date="2023-05-04T16:10:00Z">
              <w:r w:rsidRPr="00641800" w:rsidDel="008914C6">
                <w:rPr>
                  <w:b/>
                </w:rPr>
                <w:delText>MSI</w:delText>
              </w:r>
            </w:del>
            <w:ins w:id="551" w:author="Spanish83" w:date="2023-05-04T16:10:00Z">
              <w:r w:rsidRPr="00641800">
                <w:rPr>
                  <w:b/>
                </w:rPr>
                <w:t>ISM</w:t>
              </w:r>
            </w:ins>
            <w:r w:rsidRPr="00641800">
              <w:t>     En el servicio móvil marítimo, estas frecuencias se utilizan exclusivamente para las transmisiones por estaciones costeras de información marítima de seguridad (</w:t>
            </w:r>
            <w:del w:id="552" w:author="Spanish83" w:date="2023-05-04T16:10:00Z">
              <w:r w:rsidRPr="00641800" w:rsidDel="008914C6">
                <w:delText>MSI</w:delText>
              </w:r>
            </w:del>
            <w:ins w:id="553" w:author="Spanish83" w:date="2023-05-04T16:10:00Z">
              <w:r w:rsidRPr="00641800">
                <w:t>ISM</w:t>
              </w:r>
            </w:ins>
            <w:r w:rsidRPr="00641800">
              <w:t>) (incluidos avisos meteorológicos y de navegación e información urgente) destinadas a los barcos, empleando telegrafía de impresión directa de banda estrecha</w:t>
            </w:r>
            <w:ins w:id="554" w:author="Spanish 1" w:date="2022-08-30T11:01:00Z">
              <w:r w:rsidRPr="00641800">
                <w:t xml:space="preserve"> o sistema NAVDAT</w:t>
              </w:r>
            </w:ins>
            <w:ins w:id="555" w:author="Spanish" w:date="2023-04-04T01:37:00Z">
              <w:r w:rsidRPr="00641800">
                <w:t>.</w:t>
              </w:r>
              <w:r w:rsidRPr="00641800">
                <w:rPr>
                  <w:sz w:val="16"/>
                  <w:szCs w:val="16"/>
                  <w:lang w:eastAsia="ko-KR"/>
                </w:rPr>
                <w:t>     </w:t>
              </w:r>
              <w:r w:rsidRPr="00641800">
                <w:rPr>
                  <w:sz w:val="16"/>
                </w:rPr>
                <w:t>(</w:t>
              </w:r>
            </w:ins>
            <w:ins w:id="556" w:author="Spanish" w:date="2023-04-04T01:38:00Z">
              <w:r w:rsidRPr="00641800">
                <w:rPr>
                  <w:sz w:val="16"/>
                </w:rPr>
                <w:t>CMR</w:t>
              </w:r>
            </w:ins>
            <w:ins w:id="557" w:author="Spanish" w:date="2023-04-04T01:37:00Z">
              <w:r w:rsidRPr="00641800">
                <w:rPr>
                  <w:sz w:val="16"/>
                </w:rPr>
                <w:noBreakHyphen/>
                <w:t>23)</w:t>
              </w:r>
            </w:ins>
            <w:ins w:id="558" w:author="Spanish" w:date="2023-10-23T15:39:00Z">
              <w:r w:rsidRPr="00641800">
                <w:rPr>
                  <w:sz w:val="16"/>
                </w:rPr>
                <w:t>.</w:t>
              </w:r>
            </w:ins>
            <w:del w:id="559" w:author="Spanish" w:date="2023-04-04T01:37:00Z">
              <w:r w:rsidRPr="00641800" w:rsidDel="002902B6">
                <w:delText>.</w:delText>
              </w:r>
            </w:del>
          </w:p>
          <w:p w14:paraId="12126957" w14:textId="3AFA3876" w:rsidR="00483A37" w:rsidRPr="00641800" w:rsidRDefault="008959C4" w:rsidP="008959C4">
            <w:pPr>
              <w:pStyle w:val="Tablelegend"/>
            </w:pPr>
            <w:del w:id="560" w:author="Spanish83" w:date="2023-05-04T16:10:00Z">
              <w:r w:rsidRPr="00641800" w:rsidDel="008914C6">
                <w:rPr>
                  <w:b/>
                </w:rPr>
                <w:delText>MSI</w:delText>
              </w:r>
            </w:del>
            <w:ins w:id="561" w:author="Spanish83" w:date="2023-05-04T16:10:00Z">
              <w:r w:rsidRPr="00641800">
                <w:rPr>
                  <w:b/>
                </w:rPr>
                <w:t>ISM</w:t>
              </w:r>
            </w:ins>
            <w:r w:rsidRPr="00641800">
              <w:rPr>
                <w:b/>
              </w:rPr>
              <w:t>-HF</w:t>
            </w:r>
            <w:r w:rsidRPr="00641800">
              <w:t>     En el servicio móvil marítimo, estas frecuencias se utilizan exclusivamente para la transmisión de información sobre seguridad en alta mar por estaciones costeras con destino a los barcos, empleando telegrafía de impresión directa de banda estrecha</w:t>
            </w:r>
            <w:ins w:id="562" w:author="Spanish83" w:date="2022-10-28T17:00:00Z">
              <w:r w:rsidRPr="00641800">
                <w:t xml:space="preserve"> o sistema NAVDAT</w:t>
              </w:r>
            </w:ins>
            <w:ins w:id="563" w:author="Spanish" w:date="2023-04-04T01:37:00Z">
              <w:r w:rsidRPr="00641800">
                <w:t>.</w:t>
              </w:r>
              <w:r w:rsidRPr="00641800">
                <w:rPr>
                  <w:sz w:val="16"/>
                  <w:szCs w:val="16"/>
                  <w:lang w:eastAsia="ko-KR"/>
                </w:rPr>
                <w:t>     </w:t>
              </w:r>
              <w:r w:rsidRPr="00641800">
                <w:rPr>
                  <w:sz w:val="16"/>
                </w:rPr>
                <w:t>(CMR</w:t>
              </w:r>
              <w:r w:rsidRPr="00641800">
                <w:rPr>
                  <w:sz w:val="16"/>
                </w:rPr>
                <w:noBreakHyphen/>
                <w:t>23)</w:t>
              </w:r>
            </w:ins>
            <w:r w:rsidRPr="00641800">
              <w:t>.</w:t>
            </w:r>
          </w:p>
          <w:p w14:paraId="675FDC76" w14:textId="77777777" w:rsidR="00483A37" w:rsidRPr="00641800" w:rsidDel="005E1B0D" w:rsidRDefault="00483A37" w:rsidP="000364AC">
            <w:pPr>
              <w:pStyle w:val="Tablelegend"/>
              <w:rPr>
                <w:del w:id="564" w:author="Spanish83" w:date="2022-10-31T16:00:00Z"/>
              </w:rPr>
            </w:pPr>
            <w:del w:id="565" w:author="Spanish83" w:date="2022-10-31T16:00:00Z">
              <w:r w:rsidRPr="00641800" w:rsidDel="005E1B0D">
                <w:rPr>
                  <w:b/>
                </w:rPr>
                <w:lastRenderedPageBreak/>
                <w:delText>NBDP-COM     </w:delText>
              </w:r>
              <w:r w:rsidRPr="00641800" w:rsidDel="005E1B0D">
                <w:delText>Estas frecuencias se utilizan exclusivamente para el tráfico de comunicaciones de socorro y seguridad empleando telegrafía de impresión directa de banda estrecha.</w:delText>
              </w:r>
            </w:del>
          </w:p>
          <w:p w14:paraId="63997B00" w14:textId="77777777" w:rsidR="00483A37" w:rsidRPr="00641800" w:rsidRDefault="00483A37" w:rsidP="000364AC">
            <w:pPr>
              <w:pStyle w:val="Tablelegend"/>
            </w:pPr>
            <w:r w:rsidRPr="00641800">
              <w:rPr>
                <w:b/>
                <w:bCs/>
              </w:rPr>
              <w:t>RTP-COM</w:t>
            </w:r>
            <w:r w:rsidRPr="00641800">
              <w:rPr>
                <w:b/>
              </w:rPr>
              <w:t>     </w:t>
            </w:r>
            <w:r w:rsidRPr="00641800">
              <w:t>Estas frecuencias portadoras se utilizan para el tráfico de comunicaciones de socorro y seguridad en radiotelefonía.</w:t>
            </w:r>
          </w:p>
          <w:p w14:paraId="12108A91" w14:textId="77777777" w:rsidR="00483A37" w:rsidRPr="00641800" w:rsidRDefault="00483A37" w:rsidP="000364AC">
            <w:pPr>
              <w:pStyle w:val="Tablelegend"/>
            </w:pPr>
            <w:r w:rsidRPr="00641800">
              <w:t>*</w:t>
            </w:r>
            <w:r w:rsidRPr="00641800">
              <w:tab/>
              <w:t>Salvo indicación en contrario en este Reglamento, se prohíbe toda emisión capaz de causar interferencia perjudicial a las comunicaciones de socorro, alarma, urgencia o seguridad en las frecuencias que llevan un asterisco (*). Queda prohibida toda transmisión capaz de causar interferencia perjudicial a las comunicaciones de socorro y seguridad en cualquiera de las frecuencias discretas identificadas en el presente Apéndice.</w:t>
            </w:r>
            <w:r w:rsidRPr="00641800">
              <w:rPr>
                <w:sz w:val="16"/>
                <w:szCs w:val="16"/>
              </w:rPr>
              <w:t>     (CMR-07)</w:t>
            </w:r>
          </w:p>
        </w:tc>
      </w:tr>
    </w:tbl>
    <w:p w14:paraId="6D933C2A" w14:textId="77777777" w:rsidR="003E541B" w:rsidRPr="00641800" w:rsidRDefault="003E541B" w:rsidP="004B48CD">
      <w:pPr>
        <w:pStyle w:val="Tablefin"/>
      </w:pPr>
    </w:p>
    <w:p w14:paraId="44781477" w14:textId="773FD446" w:rsidR="003E541B" w:rsidRPr="00641800" w:rsidRDefault="00483A37">
      <w:pPr>
        <w:pStyle w:val="Reasons"/>
      </w:pPr>
      <w:r w:rsidRPr="00641800">
        <w:rPr>
          <w:b/>
        </w:rPr>
        <w:t>Motivos:</w:t>
      </w:r>
      <w:r w:rsidRPr="00641800">
        <w:tab/>
      </w:r>
      <w:r w:rsidR="00605817" w:rsidRPr="00641800">
        <w:t>La IDBE se ha suprimido del SMSSM, con la excepción de la ISM en ciertas frecuencias que figuran en el Apéndice </w:t>
      </w:r>
      <w:r w:rsidR="00605817" w:rsidRPr="00641800">
        <w:rPr>
          <w:b/>
          <w:bCs/>
        </w:rPr>
        <w:t>15</w:t>
      </w:r>
      <w:r w:rsidR="00605817" w:rsidRPr="00641800">
        <w:t xml:space="preserve"> del RR y se ha introducido el sistema NAVDAT en el SMSSM.</w:t>
      </w:r>
    </w:p>
    <w:p w14:paraId="4DB5E0C9" w14:textId="77777777" w:rsidR="00483A37" w:rsidRPr="00641800" w:rsidRDefault="00483A37" w:rsidP="004B48CD">
      <w:pPr>
        <w:pStyle w:val="AppendixNo"/>
      </w:pPr>
      <w:bookmarkStart w:id="566" w:name="_Toc36190137"/>
      <w:bookmarkStart w:id="567" w:name="_Toc46417291"/>
      <w:bookmarkStart w:id="568" w:name="_Toc46417588"/>
      <w:bookmarkStart w:id="569" w:name="_Toc46474319"/>
      <w:bookmarkStart w:id="570" w:name="_Toc46475711"/>
      <w:r w:rsidRPr="00641800">
        <w:t xml:space="preserve">APÉNDICE </w:t>
      </w:r>
      <w:r w:rsidRPr="00641800">
        <w:rPr>
          <w:rStyle w:val="href"/>
        </w:rPr>
        <w:t>17</w:t>
      </w:r>
      <w:r w:rsidRPr="00641800">
        <w:t xml:space="preserve"> (REV.CMR-19)</w:t>
      </w:r>
      <w:bookmarkEnd w:id="566"/>
      <w:bookmarkEnd w:id="567"/>
      <w:bookmarkEnd w:id="568"/>
      <w:bookmarkEnd w:id="569"/>
      <w:bookmarkEnd w:id="570"/>
    </w:p>
    <w:p w14:paraId="557D6AC4" w14:textId="77777777" w:rsidR="00483A37" w:rsidRPr="00641800" w:rsidRDefault="00483A37" w:rsidP="000364AC">
      <w:pPr>
        <w:pStyle w:val="Appendixtitle"/>
      </w:pPr>
      <w:bookmarkStart w:id="571" w:name="_Toc36190138"/>
      <w:bookmarkStart w:id="572" w:name="_Toc46417292"/>
      <w:bookmarkStart w:id="573" w:name="_Toc46417589"/>
      <w:bookmarkStart w:id="574" w:name="_Toc46474320"/>
      <w:bookmarkStart w:id="575" w:name="_Toc46475712"/>
      <w:r w:rsidRPr="00641800">
        <w:t>Frecuencias y disposiciones de canales en las bandas de ondas decamétricas</w:t>
      </w:r>
      <w:r w:rsidRPr="00641800">
        <w:br/>
        <w:t>del servicio móvil marítimo</w:t>
      </w:r>
      <w:bookmarkEnd w:id="571"/>
      <w:bookmarkEnd w:id="572"/>
      <w:bookmarkEnd w:id="573"/>
      <w:bookmarkEnd w:id="574"/>
      <w:bookmarkEnd w:id="575"/>
    </w:p>
    <w:p w14:paraId="4775C2AF" w14:textId="77777777" w:rsidR="003E541B" w:rsidRPr="00641800" w:rsidRDefault="00483A37">
      <w:pPr>
        <w:pStyle w:val="Proposal"/>
      </w:pPr>
      <w:r w:rsidRPr="00641800">
        <w:t>MOD</w:t>
      </w:r>
      <w:r w:rsidRPr="00641800">
        <w:tab/>
        <w:t>ACP/62A11/89</w:t>
      </w:r>
      <w:r w:rsidRPr="00641800">
        <w:rPr>
          <w:vanish/>
          <w:color w:val="7F7F7F" w:themeColor="text1" w:themeTint="80"/>
          <w:vertAlign w:val="superscript"/>
        </w:rPr>
        <w:t>#1767</w:t>
      </w:r>
    </w:p>
    <w:p w14:paraId="0BBA997B" w14:textId="0CF53E79" w:rsidR="00483A37" w:rsidRPr="00641800" w:rsidRDefault="0030646C" w:rsidP="00FC1224">
      <w:pPr>
        <w:pStyle w:val="Part1"/>
        <w:rPr>
          <w:sz w:val="16"/>
          <w:szCs w:val="16"/>
        </w:rPr>
      </w:pPr>
      <w:r w:rsidRPr="00641800">
        <w:t>PARTE A – Cuadro de sub-bandas</w:t>
      </w:r>
      <w:r w:rsidRPr="00641800">
        <w:rPr>
          <w:b w:val="0"/>
          <w:sz w:val="16"/>
          <w:szCs w:val="16"/>
        </w:rPr>
        <w:t>     </w:t>
      </w:r>
      <w:r w:rsidRPr="00641800">
        <w:rPr>
          <w:b w:val="0"/>
          <w:sz w:val="16"/>
          <w:szCs w:val="16"/>
        </w:rPr>
        <w:t xml:space="preserve"> </w:t>
      </w:r>
      <w:r w:rsidR="00483A37" w:rsidRPr="00641800">
        <w:rPr>
          <w:b w:val="0"/>
          <w:sz w:val="16"/>
          <w:szCs w:val="16"/>
        </w:rPr>
        <w:t>(CMR-</w:t>
      </w:r>
      <w:del w:id="576" w:author="Spanish" w:date="2022-08-21T11:22:00Z">
        <w:r w:rsidR="00483A37" w:rsidRPr="00641800" w:rsidDel="00577989">
          <w:rPr>
            <w:b w:val="0"/>
            <w:sz w:val="16"/>
            <w:szCs w:val="16"/>
          </w:rPr>
          <w:delText>19</w:delText>
        </w:r>
      </w:del>
      <w:ins w:id="577" w:author="Spanish" w:date="2022-08-21T11:22:00Z">
        <w:r w:rsidR="00483A37" w:rsidRPr="00641800">
          <w:rPr>
            <w:b w:val="0"/>
            <w:sz w:val="16"/>
            <w:szCs w:val="16"/>
          </w:rPr>
          <w:t>23</w:t>
        </w:r>
      </w:ins>
      <w:r w:rsidR="00483A37" w:rsidRPr="00641800">
        <w:rPr>
          <w:b w:val="0"/>
          <w:sz w:val="16"/>
          <w:szCs w:val="16"/>
        </w:rPr>
        <w:t>)</w:t>
      </w:r>
    </w:p>
    <w:p w14:paraId="360F20DE" w14:textId="77777777" w:rsidR="00EB244A" w:rsidRPr="00641800" w:rsidRDefault="00EB244A" w:rsidP="00EB244A">
      <w:pPr>
        <w:rPr>
          <w:ins w:id="578" w:author="Spanish" w:date="2023-10-23T15:43:00Z"/>
        </w:rPr>
      </w:pPr>
      <w:del w:id="579" w:author="Spanish" w:date="2023-10-23T15:43:00Z">
        <w:r w:rsidRPr="00641800" w:rsidDel="00605817">
          <w:delText>...</w:delText>
        </w:r>
      </w:del>
      <w:ins w:id="580" w:author="Spanish" w:date="2023-10-23T15:43:00Z">
        <w:r w:rsidRPr="00641800">
          <w:rPr>
            <w:i/>
          </w:rPr>
          <w:t xml:space="preserve"> En el Cuadro</w:t>
        </w:r>
        <w:r w:rsidRPr="00641800">
          <w:t>, cuando corresponde</w:t>
        </w:r>
        <w:r w:rsidRPr="00641800">
          <w:rPr>
            <w:rStyle w:val="FootnoteReference"/>
          </w:rPr>
          <w:footnoteReference w:customMarkFollows="1" w:id="1"/>
          <w:t>1</w:t>
        </w:r>
        <w:r w:rsidRPr="00641800">
          <w:t>, las frecuencias que pueden asignarse en una banda determinada para cada uno de los usos considerados:</w:t>
        </w:r>
      </w:ins>
    </w:p>
    <w:p w14:paraId="7D6CB26C" w14:textId="77777777" w:rsidR="00EB244A" w:rsidRPr="00641800" w:rsidRDefault="00EB244A" w:rsidP="00EB244A">
      <w:pPr>
        <w:pStyle w:val="enumlev1"/>
        <w:rPr>
          <w:ins w:id="583" w:author="Spanish" w:date="2023-10-23T15:43:00Z"/>
        </w:rPr>
      </w:pPr>
      <w:ins w:id="584" w:author="Spanish" w:date="2023-10-23T15:43:00Z">
        <w:r w:rsidRPr="00641800">
          <w:t>–</w:t>
        </w:r>
        <w:r w:rsidRPr="00641800">
          <w:tab/>
          <w:t>se indican expresando el más bajo y el más alto de los valores asignables, impresos en negritas;</w:t>
        </w:r>
      </w:ins>
    </w:p>
    <w:p w14:paraId="4E05C7E7" w14:textId="77777777" w:rsidR="00EB244A" w:rsidRPr="00641800" w:rsidRDefault="00EB244A" w:rsidP="00EB244A">
      <w:pPr>
        <w:pStyle w:val="enumlev1"/>
        <w:rPr>
          <w:ins w:id="585" w:author="Spanish" w:date="2023-10-23T15:43:00Z"/>
        </w:rPr>
      </w:pPr>
      <w:ins w:id="586" w:author="Spanish" w:date="2023-10-23T15:43:00Z">
        <w:r w:rsidRPr="00641800">
          <w:t>–</w:t>
        </w:r>
        <w:r w:rsidRPr="00641800">
          <w:tab/>
          <w:t>y están espaciadas entre sí uniformemente, indicándose en cursiva el número de frecuencias (</w:t>
        </w:r>
        <w:r w:rsidRPr="00641800">
          <w:rPr>
            <w:i/>
          </w:rPr>
          <w:t>f</w:t>
        </w:r>
        <w:r w:rsidRPr="00641800">
          <w:rPr>
            <w:i/>
            <w:sz w:val="12"/>
            <w:szCs w:val="12"/>
          </w:rPr>
          <w:t>.</w:t>
        </w:r>
        <w:r w:rsidRPr="00641800">
          <w:t>) que pueden asignarse y el valor de la separación entre canales, expresado en kHz.</w:t>
        </w:r>
      </w:ins>
    </w:p>
    <w:p w14:paraId="4ED2CDB2" w14:textId="77777777" w:rsidR="00EB244A" w:rsidRPr="00641800" w:rsidRDefault="00EB244A" w:rsidP="00EB244A">
      <w:pPr>
        <w:pStyle w:val="Tabletitle"/>
        <w:spacing w:before="120"/>
        <w:rPr>
          <w:ins w:id="587" w:author="Spanish" w:date="2023-10-23T15:43:00Z"/>
        </w:rPr>
      </w:pPr>
      <w:ins w:id="588" w:author="Spanish" w:date="2023-10-23T15:43:00Z">
        <w:r w:rsidRPr="00641800">
          <w:t xml:space="preserve">Cuadro de las frecuencias (kHz) utilizables en las bandas atribuidas exclusivamente </w:t>
        </w:r>
        <w:r w:rsidRPr="00641800">
          <w:br/>
          <w:t>al servicio móvil marítimo entre 4 000 kHz y 27 500 kHz</w:t>
        </w:r>
      </w:ins>
    </w:p>
    <w:p w14:paraId="109EB85D" w14:textId="28A7275A" w:rsidR="00483A37" w:rsidRPr="00641800" w:rsidRDefault="00483A37" w:rsidP="000364AC"/>
    <w:tbl>
      <w:tblPr>
        <w:tblpPr w:leftFromText="180" w:rightFromText="180" w:vertAnchor="text" w:tblpXSpec="center" w:tblpY="1"/>
        <w:tblOverlap w:val="neve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2"/>
        <w:gridCol w:w="892"/>
        <w:gridCol w:w="944"/>
        <w:gridCol w:w="940"/>
        <w:gridCol w:w="942"/>
        <w:gridCol w:w="941"/>
        <w:gridCol w:w="940"/>
        <w:gridCol w:w="940"/>
        <w:gridCol w:w="946"/>
      </w:tblGrid>
      <w:tr w:rsidR="000364AC" w:rsidRPr="00641800" w14:paraId="5825E5E6" w14:textId="77777777" w:rsidTr="000364AC">
        <w:tc>
          <w:tcPr>
            <w:tcW w:w="2162" w:type="dxa"/>
          </w:tcPr>
          <w:p w14:paraId="34136F80" w14:textId="77777777" w:rsidR="00483A37" w:rsidRPr="00641800" w:rsidRDefault="00483A37" w:rsidP="000364AC">
            <w:pPr>
              <w:pStyle w:val="Tablehead"/>
            </w:pPr>
            <w:r w:rsidRPr="00641800">
              <w:t>Banda (MHz)</w:t>
            </w:r>
          </w:p>
        </w:tc>
        <w:tc>
          <w:tcPr>
            <w:tcW w:w="892" w:type="dxa"/>
            <w:tcBorders>
              <w:bottom w:val="single" w:sz="6" w:space="0" w:color="auto"/>
            </w:tcBorders>
          </w:tcPr>
          <w:p w14:paraId="68A93F50" w14:textId="77777777" w:rsidR="00483A37" w:rsidRPr="00641800" w:rsidRDefault="00483A37" w:rsidP="000364AC">
            <w:pPr>
              <w:pStyle w:val="Tablehead"/>
            </w:pPr>
            <w:r w:rsidRPr="00641800">
              <w:t>4</w:t>
            </w:r>
          </w:p>
        </w:tc>
        <w:tc>
          <w:tcPr>
            <w:tcW w:w="944" w:type="dxa"/>
          </w:tcPr>
          <w:p w14:paraId="3FEEDAA5" w14:textId="77777777" w:rsidR="00483A37" w:rsidRPr="00641800" w:rsidRDefault="00483A37" w:rsidP="000364AC">
            <w:pPr>
              <w:pStyle w:val="Tablehead"/>
            </w:pPr>
            <w:r w:rsidRPr="00641800">
              <w:t>6</w:t>
            </w:r>
          </w:p>
        </w:tc>
        <w:tc>
          <w:tcPr>
            <w:tcW w:w="940" w:type="dxa"/>
          </w:tcPr>
          <w:p w14:paraId="4946CC13" w14:textId="77777777" w:rsidR="00483A37" w:rsidRPr="00641800" w:rsidRDefault="00483A37" w:rsidP="000364AC">
            <w:pPr>
              <w:pStyle w:val="Tablehead"/>
            </w:pPr>
            <w:r w:rsidRPr="00641800">
              <w:t>8</w:t>
            </w:r>
          </w:p>
        </w:tc>
        <w:tc>
          <w:tcPr>
            <w:tcW w:w="942" w:type="dxa"/>
          </w:tcPr>
          <w:p w14:paraId="3C0FD077" w14:textId="77777777" w:rsidR="00483A37" w:rsidRPr="00641800" w:rsidRDefault="00483A37" w:rsidP="000364AC">
            <w:pPr>
              <w:pStyle w:val="Tablehead"/>
            </w:pPr>
            <w:r w:rsidRPr="00641800">
              <w:t>12</w:t>
            </w:r>
          </w:p>
        </w:tc>
        <w:tc>
          <w:tcPr>
            <w:tcW w:w="941" w:type="dxa"/>
          </w:tcPr>
          <w:p w14:paraId="45BD3DB9" w14:textId="77777777" w:rsidR="00483A37" w:rsidRPr="00641800" w:rsidRDefault="00483A37" w:rsidP="000364AC">
            <w:pPr>
              <w:pStyle w:val="Tablehead"/>
            </w:pPr>
            <w:r w:rsidRPr="00641800">
              <w:t>16</w:t>
            </w:r>
          </w:p>
        </w:tc>
        <w:tc>
          <w:tcPr>
            <w:tcW w:w="940" w:type="dxa"/>
          </w:tcPr>
          <w:p w14:paraId="07F5A98B" w14:textId="77777777" w:rsidR="00483A37" w:rsidRPr="00641800" w:rsidRDefault="00483A37" w:rsidP="000364AC">
            <w:pPr>
              <w:pStyle w:val="Tablehead"/>
            </w:pPr>
            <w:r w:rsidRPr="00641800">
              <w:t>18/19</w:t>
            </w:r>
          </w:p>
        </w:tc>
        <w:tc>
          <w:tcPr>
            <w:tcW w:w="940" w:type="dxa"/>
            <w:tcBorders>
              <w:bottom w:val="single" w:sz="6" w:space="0" w:color="auto"/>
            </w:tcBorders>
          </w:tcPr>
          <w:p w14:paraId="7675E9F9" w14:textId="77777777" w:rsidR="00483A37" w:rsidRPr="00641800" w:rsidRDefault="00483A37" w:rsidP="000364AC">
            <w:pPr>
              <w:pStyle w:val="Tablehead"/>
            </w:pPr>
            <w:r w:rsidRPr="00641800">
              <w:t>22</w:t>
            </w:r>
          </w:p>
        </w:tc>
        <w:tc>
          <w:tcPr>
            <w:tcW w:w="946" w:type="dxa"/>
          </w:tcPr>
          <w:p w14:paraId="249DE34E" w14:textId="77777777" w:rsidR="00483A37" w:rsidRPr="00641800" w:rsidRDefault="00483A37" w:rsidP="000364AC">
            <w:pPr>
              <w:pStyle w:val="Tablehead"/>
            </w:pPr>
            <w:r w:rsidRPr="00641800">
              <w:t>25/26</w:t>
            </w:r>
          </w:p>
        </w:tc>
      </w:tr>
      <w:tr w:rsidR="000364AC" w:rsidRPr="00641800" w14:paraId="380CEF0F" w14:textId="77777777" w:rsidTr="000364AC">
        <w:tc>
          <w:tcPr>
            <w:tcW w:w="2162" w:type="dxa"/>
          </w:tcPr>
          <w:p w14:paraId="40F19C18" w14:textId="77777777" w:rsidR="00483A37" w:rsidRPr="00641800" w:rsidRDefault="00483A37" w:rsidP="000364AC">
            <w:pPr>
              <w:pStyle w:val="Tabletext"/>
              <w:rPr>
                <w:sz w:val="18"/>
                <w:szCs w:val="18"/>
              </w:rPr>
            </w:pPr>
            <w:r w:rsidRPr="00641800">
              <w:rPr>
                <w:sz w:val="18"/>
                <w:szCs w:val="18"/>
              </w:rPr>
              <w:t>Límites (kHz)</w:t>
            </w:r>
          </w:p>
        </w:tc>
        <w:tc>
          <w:tcPr>
            <w:tcW w:w="892" w:type="dxa"/>
            <w:tcBorders>
              <w:bottom w:val="single" w:sz="6" w:space="0" w:color="auto"/>
            </w:tcBorders>
          </w:tcPr>
          <w:p w14:paraId="0FFE2202" w14:textId="77777777" w:rsidR="00483A37" w:rsidRPr="00641800" w:rsidRDefault="00483A37" w:rsidP="000364AC">
            <w:pPr>
              <w:pStyle w:val="Tabletext"/>
              <w:jc w:val="center"/>
              <w:rPr>
                <w:sz w:val="18"/>
                <w:szCs w:val="18"/>
              </w:rPr>
            </w:pPr>
            <w:r w:rsidRPr="00641800">
              <w:rPr>
                <w:sz w:val="18"/>
                <w:szCs w:val="18"/>
              </w:rPr>
              <w:t>4</w:t>
            </w:r>
            <w:r w:rsidRPr="00641800">
              <w:rPr>
                <w:rFonts w:ascii="Tms Rmn" w:hAnsi="Tms Rmn"/>
                <w:sz w:val="18"/>
                <w:szCs w:val="18"/>
              </w:rPr>
              <w:t> </w:t>
            </w:r>
            <w:r w:rsidRPr="00641800">
              <w:rPr>
                <w:sz w:val="18"/>
                <w:szCs w:val="18"/>
              </w:rPr>
              <w:t>221</w:t>
            </w:r>
          </w:p>
        </w:tc>
        <w:tc>
          <w:tcPr>
            <w:tcW w:w="944" w:type="dxa"/>
            <w:tcBorders>
              <w:bottom w:val="single" w:sz="6" w:space="0" w:color="auto"/>
            </w:tcBorders>
          </w:tcPr>
          <w:p w14:paraId="236B5FAD" w14:textId="77777777" w:rsidR="00483A37" w:rsidRPr="00641800" w:rsidRDefault="00483A37" w:rsidP="000364AC">
            <w:pPr>
              <w:pStyle w:val="Tabletext"/>
              <w:jc w:val="center"/>
              <w:rPr>
                <w:sz w:val="18"/>
                <w:szCs w:val="18"/>
              </w:rPr>
            </w:pPr>
            <w:r w:rsidRPr="00641800">
              <w:rPr>
                <w:sz w:val="18"/>
                <w:szCs w:val="18"/>
              </w:rPr>
              <w:t>6</w:t>
            </w:r>
            <w:r w:rsidRPr="00641800">
              <w:rPr>
                <w:rFonts w:ascii="Tms Rmn" w:hAnsi="Tms Rmn"/>
                <w:sz w:val="18"/>
                <w:szCs w:val="18"/>
              </w:rPr>
              <w:t> </w:t>
            </w:r>
            <w:r w:rsidRPr="00641800">
              <w:rPr>
                <w:sz w:val="18"/>
                <w:szCs w:val="18"/>
              </w:rPr>
              <w:t>332,5</w:t>
            </w:r>
          </w:p>
        </w:tc>
        <w:tc>
          <w:tcPr>
            <w:tcW w:w="940" w:type="dxa"/>
            <w:tcBorders>
              <w:bottom w:val="single" w:sz="6" w:space="0" w:color="auto"/>
            </w:tcBorders>
          </w:tcPr>
          <w:p w14:paraId="6942251F" w14:textId="77777777" w:rsidR="00483A37" w:rsidRPr="00641800" w:rsidRDefault="00483A37" w:rsidP="000364AC">
            <w:pPr>
              <w:pStyle w:val="Tabletext"/>
              <w:jc w:val="center"/>
              <w:rPr>
                <w:sz w:val="18"/>
                <w:szCs w:val="18"/>
              </w:rPr>
            </w:pPr>
            <w:r w:rsidRPr="00641800">
              <w:rPr>
                <w:sz w:val="18"/>
                <w:szCs w:val="18"/>
              </w:rPr>
              <w:t>8</w:t>
            </w:r>
            <w:r w:rsidRPr="00641800">
              <w:rPr>
                <w:rFonts w:ascii="Tms Rmn" w:hAnsi="Tms Rmn"/>
                <w:sz w:val="18"/>
                <w:szCs w:val="18"/>
              </w:rPr>
              <w:t> </w:t>
            </w:r>
            <w:r w:rsidRPr="00641800">
              <w:rPr>
                <w:sz w:val="18"/>
                <w:szCs w:val="18"/>
              </w:rPr>
              <w:t>438</w:t>
            </w:r>
          </w:p>
        </w:tc>
        <w:tc>
          <w:tcPr>
            <w:tcW w:w="942" w:type="dxa"/>
            <w:tcBorders>
              <w:bottom w:val="single" w:sz="6" w:space="0" w:color="auto"/>
            </w:tcBorders>
          </w:tcPr>
          <w:p w14:paraId="2996F5B9" w14:textId="77777777" w:rsidR="00483A37" w:rsidRPr="00641800" w:rsidRDefault="00483A37" w:rsidP="000364AC">
            <w:pPr>
              <w:pStyle w:val="Tabletext"/>
              <w:jc w:val="center"/>
              <w:rPr>
                <w:sz w:val="18"/>
                <w:szCs w:val="18"/>
              </w:rPr>
            </w:pPr>
            <w:r w:rsidRPr="00641800">
              <w:rPr>
                <w:sz w:val="18"/>
                <w:szCs w:val="18"/>
              </w:rPr>
              <w:t>12</w:t>
            </w:r>
            <w:r w:rsidRPr="00641800">
              <w:rPr>
                <w:rFonts w:ascii="Tms Rmn" w:hAnsi="Tms Rmn"/>
                <w:sz w:val="18"/>
                <w:szCs w:val="18"/>
              </w:rPr>
              <w:t> </w:t>
            </w:r>
            <w:r w:rsidRPr="00641800">
              <w:rPr>
                <w:sz w:val="18"/>
                <w:szCs w:val="18"/>
              </w:rPr>
              <w:t>658,5</w:t>
            </w:r>
          </w:p>
        </w:tc>
        <w:tc>
          <w:tcPr>
            <w:tcW w:w="941" w:type="dxa"/>
            <w:tcBorders>
              <w:bottom w:val="single" w:sz="6" w:space="0" w:color="auto"/>
            </w:tcBorders>
          </w:tcPr>
          <w:p w14:paraId="1F5D7D6C" w14:textId="77777777" w:rsidR="00483A37" w:rsidRPr="00641800" w:rsidRDefault="00483A37" w:rsidP="000364AC">
            <w:pPr>
              <w:pStyle w:val="Tabletext"/>
              <w:jc w:val="center"/>
              <w:rPr>
                <w:sz w:val="18"/>
                <w:szCs w:val="18"/>
              </w:rPr>
            </w:pPr>
            <w:r w:rsidRPr="00641800">
              <w:rPr>
                <w:sz w:val="18"/>
                <w:szCs w:val="18"/>
              </w:rPr>
              <w:t>16</w:t>
            </w:r>
            <w:r w:rsidRPr="00641800">
              <w:rPr>
                <w:rFonts w:ascii="Tms Rmn" w:hAnsi="Tms Rmn"/>
                <w:sz w:val="18"/>
                <w:szCs w:val="18"/>
              </w:rPr>
              <w:t> </w:t>
            </w:r>
            <w:r w:rsidRPr="00641800">
              <w:rPr>
                <w:sz w:val="18"/>
                <w:szCs w:val="18"/>
              </w:rPr>
              <w:t>904,5</w:t>
            </w:r>
          </w:p>
        </w:tc>
        <w:tc>
          <w:tcPr>
            <w:tcW w:w="940" w:type="dxa"/>
            <w:tcBorders>
              <w:bottom w:val="single" w:sz="6" w:space="0" w:color="auto"/>
            </w:tcBorders>
          </w:tcPr>
          <w:p w14:paraId="60A14916" w14:textId="77777777" w:rsidR="00483A37" w:rsidRPr="00641800" w:rsidRDefault="00483A37" w:rsidP="000364AC">
            <w:pPr>
              <w:pStyle w:val="Tabletext"/>
              <w:jc w:val="center"/>
              <w:rPr>
                <w:sz w:val="18"/>
                <w:szCs w:val="18"/>
              </w:rPr>
            </w:pPr>
            <w:r w:rsidRPr="00641800">
              <w:rPr>
                <w:sz w:val="18"/>
                <w:szCs w:val="18"/>
              </w:rPr>
              <w:t>19</w:t>
            </w:r>
            <w:r w:rsidRPr="00641800">
              <w:rPr>
                <w:rFonts w:ascii="Tms Rmn" w:hAnsi="Tms Rmn"/>
                <w:sz w:val="18"/>
                <w:szCs w:val="18"/>
              </w:rPr>
              <w:t> </w:t>
            </w:r>
            <w:r w:rsidRPr="00641800">
              <w:rPr>
                <w:sz w:val="18"/>
                <w:szCs w:val="18"/>
              </w:rPr>
              <w:t>705</w:t>
            </w:r>
          </w:p>
        </w:tc>
        <w:tc>
          <w:tcPr>
            <w:tcW w:w="940" w:type="dxa"/>
            <w:tcBorders>
              <w:bottom w:val="single" w:sz="6" w:space="0" w:color="auto"/>
            </w:tcBorders>
          </w:tcPr>
          <w:p w14:paraId="267DBB51" w14:textId="77777777" w:rsidR="00483A37" w:rsidRPr="00641800" w:rsidRDefault="00483A37" w:rsidP="000364AC">
            <w:pPr>
              <w:pStyle w:val="Tabletext"/>
              <w:jc w:val="center"/>
              <w:rPr>
                <w:sz w:val="18"/>
                <w:szCs w:val="18"/>
              </w:rPr>
            </w:pPr>
            <w:r w:rsidRPr="00641800">
              <w:rPr>
                <w:sz w:val="18"/>
                <w:szCs w:val="18"/>
              </w:rPr>
              <w:t>22</w:t>
            </w:r>
            <w:r w:rsidRPr="00641800">
              <w:rPr>
                <w:rFonts w:ascii="Tms Rmn" w:hAnsi="Tms Rmn"/>
                <w:sz w:val="18"/>
                <w:szCs w:val="18"/>
              </w:rPr>
              <w:t> </w:t>
            </w:r>
            <w:r w:rsidRPr="00641800">
              <w:rPr>
                <w:sz w:val="18"/>
                <w:szCs w:val="18"/>
              </w:rPr>
              <w:t>445,5</w:t>
            </w:r>
          </w:p>
        </w:tc>
        <w:tc>
          <w:tcPr>
            <w:tcW w:w="946" w:type="dxa"/>
            <w:tcBorders>
              <w:bottom w:val="single" w:sz="6" w:space="0" w:color="auto"/>
            </w:tcBorders>
          </w:tcPr>
          <w:p w14:paraId="4087E299" w14:textId="77777777" w:rsidR="00483A37" w:rsidRPr="00641800" w:rsidRDefault="00483A37" w:rsidP="000364AC">
            <w:pPr>
              <w:pStyle w:val="Tabletext"/>
              <w:jc w:val="center"/>
              <w:rPr>
                <w:sz w:val="18"/>
                <w:szCs w:val="18"/>
              </w:rPr>
            </w:pPr>
            <w:r w:rsidRPr="00641800">
              <w:rPr>
                <w:sz w:val="18"/>
                <w:szCs w:val="18"/>
              </w:rPr>
              <w:t>26</w:t>
            </w:r>
            <w:r w:rsidRPr="00641800">
              <w:rPr>
                <w:rFonts w:ascii="Tms Rmn" w:hAnsi="Tms Rmn"/>
                <w:sz w:val="18"/>
                <w:szCs w:val="18"/>
              </w:rPr>
              <w:t> </w:t>
            </w:r>
            <w:r w:rsidRPr="00641800">
              <w:rPr>
                <w:sz w:val="18"/>
                <w:szCs w:val="18"/>
              </w:rPr>
              <w:t>122,5</w:t>
            </w:r>
          </w:p>
        </w:tc>
      </w:tr>
      <w:tr w:rsidR="000364AC" w:rsidRPr="00641800" w14:paraId="0A98FBC8" w14:textId="77777777" w:rsidTr="000364AC">
        <w:tc>
          <w:tcPr>
            <w:tcW w:w="2162" w:type="dxa"/>
          </w:tcPr>
          <w:p w14:paraId="633BE65E" w14:textId="77777777" w:rsidR="00483A37" w:rsidRPr="00641800" w:rsidRDefault="00483A37" w:rsidP="000364AC">
            <w:pPr>
              <w:pStyle w:val="Tabletext"/>
              <w:rPr>
                <w:sz w:val="18"/>
                <w:szCs w:val="18"/>
              </w:rPr>
            </w:pPr>
            <w:r w:rsidRPr="00641800">
              <w:rPr>
                <w:sz w:val="18"/>
                <w:szCs w:val="18"/>
              </w:rPr>
              <w:t>Frecuencias asignables para sistemas de banda ancha, facsímil, sistemas especiales de transmisión, transmisión de datos y sistemas telegráficos de impresión directa</w:t>
            </w:r>
          </w:p>
          <w:p w14:paraId="0C018EC6" w14:textId="77777777" w:rsidR="00483A37" w:rsidRPr="00641800" w:rsidRDefault="00483A37" w:rsidP="000364AC">
            <w:pPr>
              <w:pStyle w:val="Tabletext"/>
              <w:jc w:val="right"/>
              <w:rPr>
                <w:sz w:val="18"/>
                <w:szCs w:val="18"/>
              </w:rPr>
            </w:pPr>
            <w:r w:rsidRPr="00641800">
              <w:rPr>
                <w:i/>
                <w:iCs/>
                <w:sz w:val="18"/>
                <w:szCs w:val="18"/>
              </w:rPr>
              <w:t>m) p) s) pp)</w:t>
            </w:r>
            <w:ins w:id="589" w:author="French" w:date="2022-08-09T07:48:00Z">
              <w:r w:rsidRPr="00641800">
                <w:rPr>
                  <w:i/>
                  <w:iCs/>
                  <w:sz w:val="18"/>
                  <w:szCs w:val="18"/>
                </w:rPr>
                <w:t xml:space="preserve"> ppp)</w:t>
              </w:r>
            </w:ins>
          </w:p>
        </w:tc>
        <w:tc>
          <w:tcPr>
            <w:tcW w:w="892" w:type="dxa"/>
            <w:shd w:val="clear" w:color="auto" w:fill="auto"/>
          </w:tcPr>
          <w:p w14:paraId="32CF079D" w14:textId="77777777" w:rsidR="00483A37" w:rsidRPr="00641800" w:rsidRDefault="00483A37" w:rsidP="000364AC">
            <w:pPr>
              <w:pStyle w:val="Tabletext"/>
              <w:jc w:val="center"/>
              <w:rPr>
                <w:sz w:val="18"/>
                <w:szCs w:val="18"/>
              </w:rPr>
            </w:pPr>
          </w:p>
        </w:tc>
        <w:tc>
          <w:tcPr>
            <w:tcW w:w="944" w:type="dxa"/>
            <w:shd w:val="clear" w:color="auto" w:fill="auto"/>
          </w:tcPr>
          <w:p w14:paraId="4B63E907" w14:textId="77777777" w:rsidR="00483A37" w:rsidRPr="00641800" w:rsidRDefault="00483A37" w:rsidP="000364AC">
            <w:pPr>
              <w:pStyle w:val="Tabletext"/>
              <w:jc w:val="center"/>
              <w:rPr>
                <w:sz w:val="18"/>
                <w:szCs w:val="18"/>
              </w:rPr>
            </w:pPr>
          </w:p>
        </w:tc>
        <w:tc>
          <w:tcPr>
            <w:tcW w:w="940" w:type="dxa"/>
            <w:shd w:val="clear" w:color="auto" w:fill="auto"/>
          </w:tcPr>
          <w:p w14:paraId="52EF86F6" w14:textId="77777777" w:rsidR="00483A37" w:rsidRPr="00641800" w:rsidRDefault="00483A37" w:rsidP="000364AC">
            <w:pPr>
              <w:pStyle w:val="Tabletext"/>
              <w:jc w:val="center"/>
              <w:rPr>
                <w:sz w:val="18"/>
                <w:szCs w:val="18"/>
              </w:rPr>
            </w:pPr>
          </w:p>
        </w:tc>
        <w:tc>
          <w:tcPr>
            <w:tcW w:w="942" w:type="dxa"/>
            <w:shd w:val="clear" w:color="auto" w:fill="auto"/>
          </w:tcPr>
          <w:p w14:paraId="4A1967E7" w14:textId="77777777" w:rsidR="00483A37" w:rsidRPr="00641800" w:rsidRDefault="00483A37" w:rsidP="000364AC">
            <w:pPr>
              <w:pStyle w:val="Tabletext"/>
              <w:jc w:val="center"/>
              <w:rPr>
                <w:sz w:val="18"/>
                <w:szCs w:val="18"/>
              </w:rPr>
            </w:pPr>
          </w:p>
        </w:tc>
        <w:tc>
          <w:tcPr>
            <w:tcW w:w="941" w:type="dxa"/>
            <w:shd w:val="clear" w:color="auto" w:fill="auto"/>
          </w:tcPr>
          <w:p w14:paraId="4BB3EF45" w14:textId="77777777" w:rsidR="00483A37" w:rsidRPr="00641800" w:rsidRDefault="00483A37" w:rsidP="000364AC">
            <w:pPr>
              <w:pStyle w:val="Tabletext"/>
              <w:jc w:val="center"/>
              <w:rPr>
                <w:sz w:val="18"/>
                <w:szCs w:val="18"/>
              </w:rPr>
            </w:pPr>
          </w:p>
        </w:tc>
        <w:tc>
          <w:tcPr>
            <w:tcW w:w="940" w:type="dxa"/>
            <w:shd w:val="clear" w:color="auto" w:fill="auto"/>
          </w:tcPr>
          <w:p w14:paraId="50EF088D" w14:textId="77777777" w:rsidR="00483A37" w:rsidRPr="00641800" w:rsidRDefault="00483A37" w:rsidP="000364AC">
            <w:pPr>
              <w:pStyle w:val="Tabletext"/>
              <w:jc w:val="center"/>
              <w:rPr>
                <w:sz w:val="18"/>
                <w:szCs w:val="18"/>
              </w:rPr>
            </w:pPr>
          </w:p>
        </w:tc>
        <w:tc>
          <w:tcPr>
            <w:tcW w:w="940" w:type="dxa"/>
            <w:shd w:val="clear" w:color="auto" w:fill="auto"/>
          </w:tcPr>
          <w:p w14:paraId="7D27E4EE" w14:textId="77777777" w:rsidR="00483A37" w:rsidRPr="00641800" w:rsidRDefault="00483A37" w:rsidP="000364AC">
            <w:pPr>
              <w:pStyle w:val="Tabletext"/>
              <w:jc w:val="center"/>
              <w:rPr>
                <w:sz w:val="18"/>
                <w:szCs w:val="18"/>
              </w:rPr>
            </w:pPr>
          </w:p>
        </w:tc>
        <w:tc>
          <w:tcPr>
            <w:tcW w:w="946" w:type="dxa"/>
            <w:shd w:val="clear" w:color="auto" w:fill="auto"/>
          </w:tcPr>
          <w:p w14:paraId="7E868B3F" w14:textId="77777777" w:rsidR="00483A37" w:rsidRPr="00641800" w:rsidRDefault="00483A37" w:rsidP="000364AC">
            <w:pPr>
              <w:pStyle w:val="Tabletext"/>
              <w:jc w:val="center"/>
              <w:rPr>
                <w:sz w:val="18"/>
                <w:szCs w:val="18"/>
              </w:rPr>
            </w:pPr>
          </w:p>
        </w:tc>
      </w:tr>
      <w:tr w:rsidR="000364AC" w:rsidRPr="00641800" w14:paraId="6711A2B4" w14:textId="77777777" w:rsidTr="000364AC">
        <w:tc>
          <w:tcPr>
            <w:tcW w:w="2162" w:type="dxa"/>
          </w:tcPr>
          <w:p w14:paraId="29FFDFEE" w14:textId="77777777" w:rsidR="00483A37" w:rsidRPr="00641800" w:rsidRDefault="00483A37" w:rsidP="000364AC">
            <w:pPr>
              <w:pStyle w:val="Tabletext"/>
              <w:rPr>
                <w:sz w:val="18"/>
                <w:szCs w:val="18"/>
              </w:rPr>
            </w:pPr>
            <w:r w:rsidRPr="00641800">
              <w:rPr>
                <w:sz w:val="18"/>
                <w:szCs w:val="18"/>
              </w:rPr>
              <w:t>Límites (kHz)</w:t>
            </w:r>
          </w:p>
        </w:tc>
        <w:tc>
          <w:tcPr>
            <w:tcW w:w="892" w:type="dxa"/>
            <w:tcBorders>
              <w:bottom w:val="single" w:sz="6" w:space="0" w:color="auto"/>
            </w:tcBorders>
          </w:tcPr>
          <w:p w14:paraId="583E70BF" w14:textId="77777777" w:rsidR="00483A37" w:rsidRPr="00641800" w:rsidRDefault="00483A37" w:rsidP="000364AC">
            <w:pPr>
              <w:pStyle w:val="Tabletext"/>
              <w:jc w:val="center"/>
              <w:rPr>
                <w:sz w:val="18"/>
                <w:szCs w:val="18"/>
              </w:rPr>
            </w:pPr>
            <w:r w:rsidRPr="00641800">
              <w:rPr>
                <w:sz w:val="18"/>
                <w:szCs w:val="18"/>
              </w:rPr>
              <w:t>4</w:t>
            </w:r>
            <w:r w:rsidRPr="00641800">
              <w:rPr>
                <w:rFonts w:ascii="Tms Rmn" w:hAnsi="Tms Rmn"/>
                <w:sz w:val="18"/>
                <w:szCs w:val="18"/>
              </w:rPr>
              <w:t> </w:t>
            </w:r>
            <w:r w:rsidRPr="00641800">
              <w:rPr>
                <w:sz w:val="18"/>
                <w:szCs w:val="18"/>
              </w:rPr>
              <w:t>351</w:t>
            </w:r>
          </w:p>
        </w:tc>
        <w:tc>
          <w:tcPr>
            <w:tcW w:w="944" w:type="dxa"/>
            <w:tcBorders>
              <w:bottom w:val="single" w:sz="6" w:space="0" w:color="auto"/>
            </w:tcBorders>
          </w:tcPr>
          <w:p w14:paraId="6E782D92" w14:textId="77777777" w:rsidR="00483A37" w:rsidRPr="00641800" w:rsidRDefault="00483A37" w:rsidP="000364AC">
            <w:pPr>
              <w:pStyle w:val="Tabletext"/>
              <w:jc w:val="center"/>
              <w:rPr>
                <w:sz w:val="18"/>
                <w:szCs w:val="18"/>
              </w:rPr>
            </w:pPr>
            <w:r w:rsidRPr="00641800">
              <w:rPr>
                <w:sz w:val="18"/>
                <w:szCs w:val="18"/>
              </w:rPr>
              <w:t>6</w:t>
            </w:r>
            <w:r w:rsidRPr="00641800">
              <w:rPr>
                <w:rFonts w:ascii="Tms Rmn" w:hAnsi="Tms Rmn"/>
                <w:sz w:val="18"/>
                <w:szCs w:val="18"/>
              </w:rPr>
              <w:t> </w:t>
            </w:r>
            <w:r w:rsidRPr="00641800">
              <w:rPr>
                <w:sz w:val="18"/>
                <w:szCs w:val="18"/>
              </w:rPr>
              <w:t>501</w:t>
            </w:r>
          </w:p>
        </w:tc>
        <w:tc>
          <w:tcPr>
            <w:tcW w:w="940" w:type="dxa"/>
            <w:tcBorders>
              <w:bottom w:val="single" w:sz="6" w:space="0" w:color="auto"/>
            </w:tcBorders>
          </w:tcPr>
          <w:p w14:paraId="1379203F" w14:textId="77777777" w:rsidR="00483A37" w:rsidRPr="00641800" w:rsidRDefault="00483A37" w:rsidP="000364AC">
            <w:pPr>
              <w:pStyle w:val="Tabletext"/>
              <w:jc w:val="center"/>
              <w:rPr>
                <w:sz w:val="18"/>
                <w:szCs w:val="18"/>
              </w:rPr>
            </w:pPr>
            <w:r w:rsidRPr="00641800">
              <w:rPr>
                <w:sz w:val="18"/>
                <w:szCs w:val="18"/>
              </w:rPr>
              <w:t>8</w:t>
            </w:r>
            <w:r w:rsidRPr="00641800">
              <w:rPr>
                <w:rFonts w:ascii="Tms Rmn" w:hAnsi="Tms Rmn"/>
                <w:sz w:val="18"/>
                <w:szCs w:val="18"/>
              </w:rPr>
              <w:t> </w:t>
            </w:r>
            <w:r w:rsidRPr="00641800">
              <w:rPr>
                <w:sz w:val="18"/>
                <w:szCs w:val="18"/>
              </w:rPr>
              <w:t>707</w:t>
            </w:r>
          </w:p>
        </w:tc>
        <w:tc>
          <w:tcPr>
            <w:tcW w:w="942" w:type="dxa"/>
            <w:tcBorders>
              <w:bottom w:val="single" w:sz="6" w:space="0" w:color="auto"/>
            </w:tcBorders>
          </w:tcPr>
          <w:p w14:paraId="28D6BB13" w14:textId="77777777" w:rsidR="00483A37" w:rsidRPr="00641800" w:rsidRDefault="00483A37" w:rsidP="000364AC">
            <w:pPr>
              <w:pStyle w:val="Tabletext"/>
              <w:jc w:val="center"/>
              <w:rPr>
                <w:sz w:val="18"/>
                <w:szCs w:val="18"/>
              </w:rPr>
            </w:pPr>
            <w:r w:rsidRPr="00641800">
              <w:rPr>
                <w:sz w:val="18"/>
                <w:szCs w:val="18"/>
              </w:rPr>
              <w:t>13</w:t>
            </w:r>
            <w:r w:rsidRPr="00641800">
              <w:rPr>
                <w:rFonts w:ascii="Tms Rmn" w:hAnsi="Tms Rmn"/>
                <w:sz w:val="18"/>
                <w:szCs w:val="18"/>
              </w:rPr>
              <w:t> </w:t>
            </w:r>
            <w:r w:rsidRPr="00641800">
              <w:rPr>
                <w:sz w:val="18"/>
                <w:szCs w:val="18"/>
              </w:rPr>
              <w:t>077</w:t>
            </w:r>
          </w:p>
        </w:tc>
        <w:tc>
          <w:tcPr>
            <w:tcW w:w="941" w:type="dxa"/>
            <w:tcBorders>
              <w:bottom w:val="single" w:sz="6" w:space="0" w:color="auto"/>
            </w:tcBorders>
          </w:tcPr>
          <w:p w14:paraId="50D3857E" w14:textId="77777777" w:rsidR="00483A37" w:rsidRPr="00641800" w:rsidRDefault="00483A37" w:rsidP="000364AC">
            <w:pPr>
              <w:pStyle w:val="Tabletext"/>
              <w:jc w:val="center"/>
              <w:rPr>
                <w:sz w:val="18"/>
                <w:szCs w:val="18"/>
              </w:rPr>
            </w:pPr>
            <w:r w:rsidRPr="00641800">
              <w:rPr>
                <w:sz w:val="18"/>
                <w:szCs w:val="18"/>
              </w:rPr>
              <w:t>17</w:t>
            </w:r>
            <w:r w:rsidRPr="00641800">
              <w:rPr>
                <w:rFonts w:ascii="Tms Rmn" w:hAnsi="Tms Rmn"/>
                <w:sz w:val="18"/>
                <w:szCs w:val="18"/>
              </w:rPr>
              <w:t> </w:t>
            </w:r>
            <w:r w:rsidRPr="00641800">
              <w:rPr>
                <w:sz w:val="18"/>
                <w:szCs w:val="18"/>
              </w:rPr>
              <w:t>242</w:t>
            </w:r>
          </w:p>
        </w:tc>
        <w:tc>
          <w:tcPr>
            <w:tcW w:w="940" w:type="dxa"/>
            <w:tcBorders>
              <w:bottom w:val="single" w:sz="6" w:space="0" w:color="auto"/>
            </w:tcBorders>
          </w:tcPr>
          <w:p w14:paraId="5DB51873" w14:textId="77777777" w:rsidR="00483A37" w:rsidRPr="00641800" w:rsidRDefault="00483A37" w:rsidP="000364AC">
            <w:pPr>
              <w:pStyle w:val="Tabletext"/>
              <w:jc w:val="center"/>
              <w:rPr>
                <w:sz w:val="18"/>
                <w:szCs w:val="18"/>
              </w:rPr>
            </w:pPr>
            <w:r w:rsidRPr="00641800">
              <w:rPr>
                <w:sz w:val="18"/>
                <w:szCs w:val="18"/>
              </w:rPr>
              <w:t>19</w:t>
            </w:r>
            <w:r w:rsidRPr="00641800">
              <w:rPr>
                <w:rFonts w:ascii="Tms Rmn" w:hAnsi="Tms Rmn"/>
                <w:sz w:val="18"/>
                <w:szCs w:val="18"/>
              </w:rPr>
              <w:t> </w:t>
            </w:r>
            <w:r w:rsidRPr="00641800">
              <w:rPr>
                <w:sz w:val="18"/>
                <w:szCs w:val="18"/>
              </w:rPr>
              <w:t>755</w:t>
            </w:r>
          </w:p>
        </w:tc>
        <w:tc>
          <w:tcPr>
            <w:tcW w:w="940" w:type="dxa"/>
            <w:tcBorders>
              <w:bottom w:val="single" w:sz="6" w:space="0" w:color="auto"/>
            </w:tcBorders>
          </w:tcPr>
          <w:p w14:paraId="0777E047" w14:textId="77777777" w:rsidR="00483A37" w:rsidRPr="00641800" w:rsidRDefault="00483A37" w:rsidP="000364AC">
            <w:pPr>
              <w:pStyle w:val="Tabletext"/>
              <w:jc w:val="center"/>
              <w:rPr>
                <w:sz w:val="18"/>
                <w:szCs w:val="18"/>
              </w:rPr>
            </w:pPr>
            <w:r w:rsidRPr="00641800">
              <w:rPr>
                <w:sz w:val="18"/>
                <w:szCs w:val="18"/>
              </w:rPr>
              <w:t>22</w:t>
            </w:r>
            <w:r w:rsidRPr="00641800">
              <w:rPr>
                <w:rFonts w:ascii="Tms Rmn" w:hAnsi="Tms Rmn"/>
                <w:sz w:val="18"/>
                <w:szCs w:val="18"/>
              </w:rPr>
              <w:t> </w:t>
            </w:r>
            <w:r w:rsidRPr="00641800">
              <w:rPr>
                <w:sz w:val="18"/>
                <w:szCs w:val="18"/>
              </w:rPr>
              <w:t>696</w:t>
            </w:r>
          </w:p>
        </w:tc>
        <w:tc>
          <w:tcPr>
            <w:tcW w:w="946" w:type="dxa"/>
            <w:tcBorders>
              <w:bottom w:val="single" w:sz="6" w:space="0" w:color="auto"/>
            </w:tcBorders>
          </w:tcPr>
          <w:p w14:paraId="1CE3B7DF" w14:textId="77777777" w:rsidR="00483A37" w:rsidRPr="00641800" w:rsidRDefault="00483A37" w:rsidP="000364AC">
            <w:pPr>
              <w:pStyle w:val="Tabletext"/>
              <w:jc w:val="center"/>
              <w:rPr>
                <w:sz w:val="18"/>
                <w:szCs w:val="18"/>
              </w:rPr>
            </w:pPr>
            <w:r w:rsidRPr="00641800">
              <w:rPr>
                <w:sz w:val="18"/>
                <w:szCs w:val="18"/>
              </w:rPr>
              <w:t>26</w:t>
            </w:r>
            <w:r w:rsidRPr="00641800">
              <w:rPr>
                <w:rFonts w:ascii="Tms Rmn" w:hAnsi="Tms Rmn"/>
                <w:sz w:val="18"/>
                <w:szCs w:val="18"/>
              </w:rPr>
              <w:t> </w:t>
            </w:r>
            <w:r w:rsidRPr="00641800">
              <w:rPr>
                <w:sz w:val="18"/>
                <w:szCs w:val="18"/>
              </w:rPr>
              <w:t>145</w:t>
            </w:r>
          </w:p>
        </w:tc>
      </w:tr>
      <w:tr w:rsidR="000364AC" w:rsidRPr="00641800" w14:paraId="3F314B71" w14:textId="77777777" w:rsidTr="000364AC">
        <w:trPr>
          <w:cantSplit/>
        </w:trPr>
        <w:tc>
          <w:tcPr>
            <w:tcW w:w="2162" w:type="dxa"/>
          </w:tcPr>
          <w:p w14:paraId="2A9BB22D" w14:textId="77777777" w:rsidR="00483A37" w:rsidRPr="00641800" w:rsidRDefault="00483A37" w:rsidP="000364AC">
            <w:pPr>
              <w:pStyle w:val="Tabletext"/>
              <w:rPr>
                <w:sz w:val="18"/>
                <w:szCs w:val="18"/>
              </w:rPr>
            </w:pPr>
            <w:r w:rsidRPr="00641800">
              <w:rPr>
                <w:sz w:val="18"/>
                <w:szCs w:val="18"/>
              </w:rPr>
              <w:t>Frecuencias asignables a estaciones costeras para telefonía en dúplex</w:t>
            </w:r>
          </w:p>
          <w:p w14:paraId="320F3992" w14:textId="77777777" w:rsidR="00483A37" w:rsidRPr="00641800" w:rsidRDefault="00483A37" w:rsidP="000364AC">
            <w:pPr>
              <w:pStyle w:val="Tabletext"/>
              <w:jc w:val="right"/>
              <w:rPr>
                <w:sz w:val="18"/>
                <w:szCs w:val="18"/>
              </w:rPr>
            </w:pPr>
            <w:r w:rsidRPr="00641800">
              <w:rPr>
                <w:i/>
                <w:iCs/>
                <w:sz w:val="18"/>
                <w:szCs w:val="18"/>
              </w:rPr>
              <w:lastRenderedPageBreak/>
              <w:br/>
              <w:t>a) t)</w:t>
            </w:r>
          </w:p>
        </w:tc>
        <w:tc>
          <w:tcPr>
            <w:tcW w:w="892" w:type="dxa"/>
            <w:shd w:val="clear" w:color="auto" w:fill="auto"/>
          </w:tcPr>
          <w:p w14:paraId="0D206BFC" w14:textId="77777777" w:rsidR="00483A37" w:rsidRPr="00641800" w:rsidRDefault="00483A37" w:rsidP="000364AC">
            <w:pPr>
              <w:pStyle w:val="Tabletext"/>
              <w:jc w:val="center"/>
              <w:rPr>
                <w:sz w:val="18"/>
                <w:szCs w:val="18"/>
              </w:rPr>
            </w:pPr>
            <w:r w:rsidRPr="00641800">
              <w:rPr>
                <w:b/>
                <w:sz w:val="18"/>
                <w:szCs w:val="18"/>
              </w:rPr>
              <w:lastRenderedPageBreak/>
              <w:t>4</w:t>
            </w:r>
            <w:r w:rsidRPr="00641800">
              <w:rPr>
                <w:rFonts w:ascii="Tms Rmn" w:hAnsi="Tms Rmn"/>
                <w:b/>
                <w:sz w:val="18"/>
                <w:szCs w:val="18"/>
              </w:rPr>
              <w:t> </w:t>
            </w:r>
            <w:r w:rsidRPr="00641800">
              <w:rPr>
                <w:b/>
                <w:sz w:val="18"/>
                <w:szCs w:val="18"/>
              </w:rPr>
              <w:t>352,4</w:t>
            </w:r>
            <w:r w:rsidRPr="00641800">
              <w:rPr>
                <w:sz w:val="18"/>
                <w:szCs w:val="18"/>
              </w:rPr>
              <w:br/>
              <w:t>a</w:t>
            </w:r>
            <w:r w:rsidRPr="00641800">
              <w:rPr>
                <w:sz w:val="18"/>
                <w:szCs w:val="18"/>
              </w:rPr>
              <w:br/>
            </w:r>
            <w:r w:rsidRPr="00641800">
              <w:rPr>
                <w:b/>
                <w:sz w:val="18"/>
                <w:szCs w:val="18"/>
              </w:rPr>
              <w:t>4</w:t>
            </w:r>
            <w:r w:rsidRPr="00641800">
              <w:rPr>
                <w:rFonts w:ascii="Tms Rmn" w:hAnsi="Tms Rmn"/>
                <w:b/>
                <w:sz w:val="18"/>
                <w:szCs w:val="18"/>
              </w:rPr>
              <w:t> </w:t>
            </w:r>
            <w:r w:rsidRPr="00641800">
              <w:rPr>
                <w:b/>
                <w:sz w:val="18"/>
                <w:szCs w:val="18"/>
              </w:rPr>
              <w:t>436,4</w:t>
            </w:r>
            <w:r w:rsidRPr="00641800">
              <w:rPr>
                <w:sz w:val="18"/>
                <w:szCs w:val="18"/>
              </w:rPr>
              <w:br/>
            </w:r>
            <w:r w:rsidRPr="00641800">
              <w:rPr>
                <w:sz w:val="18"/>
                <w:szCs w:val="18"/>
              </w:rPr>
              <w:lastRenderedPageBreak/>
              <w:br/>
            </w:r>
            <w:r w:rsidRPr="00641800">
              <w:rPr>
                <w:i/>
                <w:sz w:val="18"/>
                <w:szCs w:val="18"/>
              </w:rPr>
              <w:t>29 f.</w:t>
            </w:r>
            <w:r w:rsidRPr="00641800">
              <w:rPr>
                <w:i/>
                <w:sz w:val="18"/>
                <w:szCs w:val="18"/>
              </w:rPr>
              <w:br/>
              <w:t>3 kHz</w:t>
            </w:r>
          </w:p>
        </w:tc>
        <w:tc>
          <w:tcPr>
            <w:tcW w:w="944" w:type="dxa"/>
            <w:shd w:val="clear" w:color="auto" w:fill="auto"/>
          </w:tcPr>
          <w:p w14:paraId="2FDB6323" w14:textId="77777777" w:rsidR="00483A37" w:rsidRPr="00641800" w:rsidRDefault="00483A37" w:rsidP="000364AC">
            <w:pPr>
              <w:pStyle w:val="Tabletext"/>
              <w:jc w:val="center"/>
              <w:rPr>
                <w:sz w:val="18"/>
                <w:szCs w:val="18"/>
              </w:rPr>
            </w:pPr>
            <w:r w:rsidRPr="00641800">
              <w:rPr>
                <w:b/>
                <w:sz w:val="18"/>
                <w:szCs w:val="18"/>
              </w:rPr>
              <w:lastRenderedPageBreak/>
              <w:t>6</w:t>
            </w:r>
            <w:r w:rsidRPr="00641800">
              <w:rPr>
                <w:rFonts w:ascii="Tms Rmn" w:hAnsi="Tms Rmn"/>
                <w:b/>
                <w:sz w:val="18"/>
                <w:szCs w:val="18"/>
              </w:rPr>
              <w:t> </w:t>
            </w:r>
            <w:r w:rsidRPr="00641800">
              <w:rPr>
                <w:b/>
                <w:sz w:val="18"/>
                <w:szCs w:val="18"/>
              </w:rPr>
              <w:t>502,4</w:t>
            </w:r>
            <w:r w:rsidRPr="00641800">
              <w:rPr>
                <w:sz w:val="18"/>
                <w:szCs w:val="18"/>
              </w:rPr>
              <w:br/>
              <w:t>a</w:t>
            </w:r>
            <w:r w:rsidRPr="00641800">
              <w:rPr>
                <w:sz w:val="18"/>
                <w:szCs w:val="18"/>
              </w:rPr>
              <w:br/>
            </w:r>
            <w:r w:rsidRPr="00641800">
              <w:rPr>
                <w:b/>
                <w:sz w:val="18"/>
                <w:szCs w:val="18"/>
              </w:rPr>
              <w:t>6</w:t>
            </w:r>
            <w:r w:rsidRPr="00641800">
              <w:rPr>
                <w:rFonts w:ascii="Tms Rmn" w:hAnsi="Tms Rmn"/>
                <w:b/>
                <w:sz w:val="18"/>
                <w:szCs w:val="18"/>
              </w:rPr>
              <w:t> </w:t>
            </w:r>
            <w:r w:rsidRPr="00641800">
              <w:rPr>
                <w:b/>
                <w:sz w:val="18"/>
                <w:szCs w:val="18"/>
              </w:rPr>
              <w:t>523,4</w:t>
            </w:r>
            <w:r w:rsidRPr="00641800">
              <w:rPr>
                <w:sz w:val="18"/>
                <w:szCs w:val="18"/>
              </w:rPr>
              <w:br/>
            </w:r>
            <w:r w:rsidRPr="00641800">
              <w:rPr>
                <w:sz w:val="18"/>
                <w:szCs w:val="18"/>
              </w:rPr>
              <w:lastRenderedPageBreak/>
              <w:br/>
            </w:r>
            <w:r w:rsidRPr="00641800">
              <w:rPr>
                <w:i/>
                <w:sz w:val="18"/>
                <w:szCs w:val="18"/>
              </w:rPr>
              <w:t>8 f.</w:t>
            </w:r>
            <w:r w:rsidRPr="00641800">
              <w:rPr>
                <w:i/>
                <w:sz w:val="18"/>
                <w:szCs w:val="18"/>
              </w:rPr>
              <w:br/>
              <w:t>3 kHz</w:t>
            </w:r>
          </w:p>
        </w:tc>
        <w:tc>
          <w:tcPr>
            <w:tcW w:w="940" w:type="dxa"/>
            <w:shd w:val="clear" w:color="auto" w:fill="auto"/>
          </w:tcPr>
          <w:p w14:paraId="0E76FF39" w14:textId="77777777" w:rsidR="00483A37" w:rsidRPr="00641800" w:rsidRDefault="00483A37" w:rsidP="000364AC">
            <w:pPr>
              <w:pStyle w:val="Tabletext"/>
              <w:jc w:val="center"/>
              <w:rPr>
                <w:sz w:val="18"/>
                <w:szCs w:val="18"/>
              </w:rPr>
            </w:pPr>
            <w:r w:rsidRPr="00641800">
              <w:rPr>
                <w:b/>
                <w:sz w:val="18"/>
                <w:szCs w:val="18"/>
              </w:rPr>
              <w:lastRenderedPageBreak/>
              <w:t>8</w:t>
            </w:r>
            <w:r w:rsidRPr="00641800">
              <w:rPr>
                <w:rFonts w:ascii="Tms Rmn" w:hAnsi="Tms Rmn"/>
                <w:b/>
                <w:sz w:val="18"/>
                <w:szCs w:val="18"/>
              </w:rPr>
              <w:t> </w:t>
            </w:r>
            <w:r w:rsidRPr="00641800">
              <w:rPr>
                <w:b/>
                <w:sz w:val="18"/>
                <w:szCs w:val="18"/>
              </w:rPr>
              <w:t>708,4</w:t>
            </w:r>
            <w:r w:rsidRPr="00641800">
              <w:rPr>
                <w:sz w:val="18"/>
                <w:szCs w:val="18"/>
              </w:rPr>
              <w:br/>
              <w:t>a</w:t>
            </w:r>
            <w:r w:rsidRPr="00641800">
              <w:rPr>
                <w:sz w:val="18"/>
                <w:szCs w:val="18"/>
              </w:rPr>
              <w:br/>
            </w:r>
            <w:r w:rsidRPr="00641800">
              <w:rPr>
                <w:b/>
                <w:sz w:val="18"/>
                <w:szCs w:val="18"/>
              </w:rPr>
              <w:t>8</w:t>
            </w:r>
            <w:r w:rsidRPr="00641800">
              <w:rPr>
                <w:rFonts w:ascii="Tms Rmn" w:hAnsi="Tms Rmn"/>
                <w:b/>
                <w:sz w:val="18"/>
                <w:szCs w:val="18"/>
              </w:rPr>
              <w:t> </w:t>
            </w:r>
            <w:r w:rsidRPr="00641800">
              <w:rPr>
                <w:b/>
                <w:sz w:val="18"/>
                <w:szCs w:val="18"/>
              </w:rPr>
              <w:t>813,4</w:t>
            </w:r>
            <w:r w:rsidRPr="00641800">
              <w:rPr>
                <w:sz w:val="18"/>
                <w:szCs w:val="18"/>
              </w:rPr>
              <w:br/>
            </w:r>
            <w:r w:rsidRPr="00641800">
              <w:rPr>
                <w:sz w:val="18"/>
                <w:szCs w:val="18"/>
              </w:rPr>
              <w:lastRenderedPageBreak/>
              <w:br/>
            </w:r>
            <w:r w:rsidRPr="00641800">
              <w:rPr>
                <w:i/>
                <w:sz w:val="18"/>
                <w:szCs w:val="18"/>
              </w:rPr>
              <w:t>36 f.</w:t>
            </w:r>
            <w:r w:rsidRPr="00641800">
              <w:rPr>
                <w:i/>
                <w:sz w:val="18"/>
                <w:szCs w:val="18"/>
              </w:rPr>
              <w:br/>
              <w:t>3 kHz</w:t>
            </w:r>
          </w:p>
        </w:tc>
        <w:tc>
          <w:tcPr>
            <w:tcW w:w="942" w:type="dxa"/>
            <w:shd w:val="clear" w:color="auto" w:fill="auto"/>
          </w:tcPr>
          <w:p w14:paraId="0629E874" w14:textId="77777777" w:rsidR="00483A37" w:rsidRPr="00641800" w:rsidRDefault="00483A37" w:rsidP="000364AC">
            <w:pPr>
              <w:pStyle w:val="Tabletext"/>
              <w:jc w:val="center"/>
              <w:rPr>
                <w:sz w:val="18"/>
                <w:szCs w:val="18"/>
              </w:rPr>
            </w:pPr>
            <w:r w:rsidRPr="00641800">
              <w:rPr>
                <w:b/>
                <w:sz w:val="18"/>
                <w:szCs w:val="18"/>
              </w:rPr>
              <w:lastRenderedPageBreak/>
              <w:t>13</w:t>
            </w:r>
            <w:r w:rsidRPr="00641800">
              <w:rPr>
                <w:rFonts w:ascii="Tms Rmn" w:hAnsi="Tms Rmn"/>
                <w:b/>
                <w:sz w:val="18"/>
                <w:szCs w:val="18"/>
              </w:rPr>
              <w:t> </w:t>
            </w:r>
            <w:r w:rsidRPr="00641800">
              <w:rPr>
                <w:b/>
                <w:sz w:val="18"/>
                <w:szCs w:val="18"/>
              </w:rPr>
              <w:t>078,4</w:t>
            </w:r>
            <w:r w:rsidRPr="00641800">
              <w:rPr>
                <w:sz w:val="18"/>
                <w:szCs w:val="18"/>
              </w:rPr>
              <w:br/>
              <w:t>a</w:t>
            </w:r>
            <w:r w:rsidRPr="00641800">
              <w:rPr>
                <w:sz w:val="18"/>
                <w:szCs w:val="18"/>
              </w:rPr>
              <w:br/>
            </w:r>
            <w:r w:rsidRPr="00641800">
              <w:rPr>
                <w:b/>
                <w:sz w:val="18"/>
                <w:szCs w:val="18"/>
              </w:rPr>
              <w:t>13</w:t>
            </w:r>
            <w:r w:rsidRPr="00641800">
              <w:rPr>
                <w:rFonts w:ascii="Tms Rmn" w:hAnsi="Tms Rmn"/>
                <w:b/>
                <w:sz w:val="18"/>
                <w:szCs w:val="18"/>
              </w:rPr>
              <w:t> </w:t>
            </w:r>
            <w:r w:rsidRPr="00641800">
              <w:rPr>
                <w:b/>
                <w:sz w:val="18"/>
                <w:szCs w:val="18"/>
              </w:rPr>
              <w:t>198,4</w:t>
            </w:r>
            <w:r w:rsidRPr="00641800">
              <w:rPr>
                <w:sz w:val="18"/>
                <w:szCs w:val="18"/>
              </w:rPr>
              <w:br/>
            </w:r>
            <w:r w:rsidRPr="00641800">
              <w:rPr>
                <w:sz w:val="18"/>
                <w:szCs w:val="18"/>
              </w:rPr>
              <w:lastRenderedPageBreak/>
              <w:br/>
            </w:r>
            <w:r w:rsidRPr="00641800">
              <w:rPr>
                <w:i/>
                <w:sz w:val="18"/>
                <w:szCs w:val="18"/>
              </w:rPr>
              <w:t>41 f.</w:t>
            </w:r>
            <w:r w:rsidRPr="00641800">
              <w:rPr>
                <w:i/>
                <w:sz w:val="18"/>
                <w:szCs w:val="18"/>
              </w:rPr>
              <w:br/>
              <w:t>3 kHz</w:t>
            </w:r>
          </w:p>
        </w:tc>
        <w:tc>
          <w:tcPr>
            <w:tcW w:w="941" w:type="dxa"/>
            <w:shd w:val="clear" w:color="auto" w:fill="auto"/>
          </w:tcPr>
          <w:p w14:paraId="10C76D34" w14:textId="77777777" w:rsidR="00483A37" w:rsidRPr="00641800" w:rsidRDefault="00483A37" w:rsidP="000364AC">
            <w:pPr>
              <w:pStyle w:val="Tabletext"/>
              <w:jc w:val="center"/>
              <w:rPr>
                <w:sz w:val="18"/>
                <w:szCs w:val="18"/>
              </w:rPr>
            </w:pPr>
            <w:r w:rsidRPr="00641800">
              <w:rPr>
                <w:b/>
                <w:sz w:val="18"/>
                <w:szCs w:val="18"/>
              </w:rPr>
              <w:lastRenderedPageBreak/>
              <w:t>17</w:t>
            </w:r>
            <w:r w:rsidRPr="00641800">
              <w:rPr>
                <w:rFonts w:ascii="Tms Rmn" w:hAnsi="Tms Rmn"/>
                <w:b/>
                <w:sz w:val="18"/>
                <w:szCs w:val="18"/>
              </w:rPr>
              <w:t> </w:t>
            </w:r>
            <w:r w:rsidRPr="00641800">
              <w:rPr>
                <w:b/>
                <w:sz w:val="18"/>
                <w:szCs w:val="18"/>
              </w:rPr>
              <w:t>243,4</w:t>
            </w:r>
            <w:r w:rsidRPr="00641800">
              <w:rPr>
                <w:sz w:val="18"/>
                <w:szCs w:val="18"/>
              </w:rPr>
              <w:br/>
              <w:t>a</w:t>
            </w:r>
            <w:r w:rsidRPr="00641800">
              <w:rPr>
                <w:sz w:val="18"/>
                <w:szCs w:val="18"/>
              </w:rPr>
              <w:br/>
            </w:r>
            <w:r w:rsidRPr="00641800">
              <w:rPr>
                <w:b/>
                <w:sz w:val="18"/>
                <w:szCs w:val="18"/>
              </w:rPr>
              <w:t>17</w:t>
            </w:r>
            <w:r w:rsidRPr="00641800">
              <w:rPr>
                <w:rFonts w:ascii="Tms Rmn" w:hAnsi="Tms Rmn"/>
                <w:b/>
                <w:sz w:val="18"/>
                <w:szCs w:val="18"/>
              </w:rPr>
              <w:t> </w:t>
            </w:r>
            <w:r w:rsidRPr="00641800">
              <w:rPr>
                <w:b/>
                <w:sz w:val="18"/>
                <w:szCs w:val="18"/>
              </w:rPr>
              <w:t>408,4</w:t>
            </w:r>
            <w:r w:rsidRPr="00641800">
              <w:rPr>
                <w:sz w:val="18"/>
                <w:szCs w:val="18"/>
              </w:rPr>
              <w:br/>
            </w:r>
            <w:r w:rsidRPr="00641800">
              <w:rPr>
                <w:sz w:val="18"/>
                <w:szCs w:val="18"/>
              </w:rPr>
              <w:lastRenderedPageBreak/>
              <w:br/>
            </w:r>
            <w:r w:rsidRPr="00641800">
              <w:rPr>
                <w:i/>
                <w:sz w:val="18"/>
                <w:szCs w:val="18"/>
              </w:rPr>
              <w:t>56 f.</w:t>
            </w:r>
            <w:r w:rsidRPr="00641800">
              <w:rPr>
                <w:i/>
                <w:sz w:val="18"/>
                <w:szCs w:val="18"/>
              </w:rPr>
              <w:br/>
              <w:t>3 kHz</w:t>
            </w:r>
          </w:p>
        </w:tc>
        <w:tc>
          <w:tcPr>
            <w:tcW w:w="940" w:type="dxa"/>
            <w:shd w:val="clear" w:color="auto" w:fill="auto"/>
          </w:tcPr>
          <w:p w14:paraId="4DB52D2C" w14:textId="77777777" w:rsidR="00483A37" w:rsidRPr="00641800" w:rsidRDefault="00483A37" w:rsidP="000364AC">
            <w:pPr>
              <w:pStyle w:val="Tabletext"/>
              <w:jc w:val="center"/>
              <w:rPr>
                <w:sz w:val="18"/>
                <w:szCs w:val="18"/>
              </w:rPr>
            </w:pPr>
            <w:r w:rsidRPr="00641800">
              <w:rPr>
                <w:b/>
                <w:sz w:val="18"/>
                <w:szCs w:val="18"/>
              </w:rPr>
              <w:lastRenderedPageBreak/>
              <w:t>19</w:t>
            </w:r>
            <w:r w:rsidRPr="00641800">
              <w:rPr>
                <w:rFonts w:ascii="Tms Rmn" w:hAnsi="Tms Rmn"/>
                <w:b/>
                <w:sz w:val="18"/>
                <w:szCs w:val="18"/>
              </w:rPr>
              <w:t> </w:t>
            </w:r>
            <w:r w:rsidRPr="00641800">
              <w:rPr>
                <w:b/>
                <w:sz w:val="18"/>
                <w:szCs w:val="18"/>
              </w:rPr>
              <w:t>756,4</w:t>
            </w:r>
            <w:r w:rsidRPr="00641800">
              <w:rPr>
                <w:sz w:val="18"/>
                <w:szCs w:val="18"/>
              </w:rPr>
              <w:br/>
              <w:t>a</w:t>
            </w:r>
            <w:r w:rsidRPr="00641800">
              <w:rPr>
                <w:sz w:val="18"/>
                <w:szCs w:val="18"/>
              </w:rPr>
              <w:br/>
            </w:r>
            <w:r w:rsidRPr="00641800">
              <w:rPr>
                <w:b/>
                <w:sz w:val="18"/>
                <w:szCs w:val="18"/>
              </w:rPr>
              <w:t>19</w:t>
            </w:r>
            <w:r w:rsidRPr="00641800">
              <w:rPr>
                <w:rFonts w:ascii="Tms Rmn" w:hAnsi="Tms Rmn"/>
                <w:b/>
                <w:sz w:val="18"/>
                <w:szCs w:val="18"/>
              </w:rPr>
              <w:t> </w:t>
            </w:r>
            <w:r w:rsidRPr="00641800">
              <w:rPr>
                <w:b/>
                <w:sz w:val="18"/>
                <w:szCs w:val="18"/>
              </w:rPr>
              <w:t>798,4</w:t>
            </w:r>
            <w:r w:rsidRPr="00641800">
              <w:rPr>
                <w:sz w:val="18"/>
                <w:szCs w:val="18"/>
              </w:rPr>
              <w:br/>
            </w:r>
            <w:r w:rsidRPr="00641800">
              <w:rPr>
                <w:sz w:val="18"/>
                <w:szCs w:val="18"/>
              </w:rPr>
              <w:lastRenderedPageBreak/>
              <w:br/>
            </w:r>
            <w:r w:rsidRPr="00641800">
              <w:rPr>
                <w:i/>
                <w:sz w:val="18"/>
                <w:szCs w:val="18"/>
              </w:rPr>
              <w:t>15 f.</w:t>
            </w:r>
            <w:r w:rsidRPr="00641800">
              <w:rPr>
                <w:i/>
                <w:sz w:val="18"/>
                <w:szCs w:val="18"/>
              </w:rPr>
              <w:br/>
              <w:t>3 kHz</w:t>
            </w:r>
          </w:p>
        </w:tc>
        <w:tc>
          <w:tcPr>
            <w:tcW w:w="940" w:type="dxa"/>
            <w:shd w:val="clear" w:color="auto" w:fill="auto"/>
          </w:tcPr>
          <w:p w14:paraId="3A92BD30" w14:textId="77777777" w:rsidR="00483A37" w:rsidRPr="00641800" w:rsidRDefault="00483A37" w:rsidP="000364AC">
            <w:pPr>
              <w:pStyle w:val="Tabletext"/>
              <w:jc w:val="center"/>
              <w:rPr>
                <w:sz w:val="18"/>
                <w:szCs w:val="18"/>
              </w:rPr>
            </w:pPr>
            <w:r w:rsidRPr="00641800">
              <w:rPr>
                <w:b/>
                <w:sz w:val="18"/>
                <w:szCs w:val="18"/>
              </w:rPr>
              <w:lastRenderedPageBreak/>
              <w:t>22</w:t>
            </w:r>
            <w:r w:rsidRPr="00641800">
              <w:rPr>
                <w:rFonts w:ascii="Tms Rmn" w:hAnsi="Tms Rmn"/>
                <w:b/>
                <w:sz w:val="18"/>
                <w:szCs w:val="18"/>
              </w:rPr>
              <w:t> </w:t>
            </w:r>
            <w:r w:rsidRPr="00641800">
              <w:rPr>
                <w:b/>
                <w:sz w:val="18"/>
                <w:szCs w:val="18"/>
              </w:rPr>
              <w:t>697,4</w:t>
            </w:r>
            <w:r w:rsidRPr="00641800">
              <w:rPr>
                <w:sz w:val="18"/>
                <w:szCs w:val="18"/>
              </w:rPr>
              <w:br/>
              <w:t>a</w:t>
            </w:r>
            <w:r w:rsidRPr="00641800">
              <w:rPr>
                <w:sz w:val="18"/>
                <w:szCs w:val="18"/>
              </w:rPr>
              <w:br/>
            </w:r>
            <w:r w:rsidRPr="00641800">
              <w:rPr>
                <w:b/>
                <w:sz w:val="18"/>
                <w:szCs w:val="18"/>
              </w:rPr>
              <w:t>22</w:t>
            </w:r>
            <w:r w:rsidRPr="00641800">
              <w:rPr>
                <w:rFonts w:ascii="Tms Rmn" w:hAnsi="Tms Rmn"/>
                <w:b/>
                <w:sz w:val="18"/>
                <w:szCs w:val="18"/>
              </w:rPr>
              <w:t> </w:t>
            </w:r>
            <w:r w:rsidRPr="00641800">
              <w:rPr>
                <w:b/>
                <w:sz w:val="18"/>
                <w:szCs w:val="18"/>
              </w:rPr>
              <w:t>853,4</w:t>
            </w:r>
            <w:r w:rsidRPr="00641800">
              <w:rPr>
                <w:sz w:val="18"/>
                <w:szCs w:val="18"/>
              </w:rPr>
              <w:br/>
            </w:r>
            <w:r w:rsidRPr="00641800">
              <w:rPr>
                <w:sz w:val="18"/>
                <w:szCs w:val="18"/>
              </w:rPr>
              <w:lastRenderedPageBreak/>
              <w:br/>
            </w:r>
            <w:r w:rsidRPr="00641800">
              <w:rPr>
                <w:i/>
                <w:sz w:val="18"/>
                <w:szCs w:val="18"/>
              </w:rPr>
              <w:t>53 f.</w:t>
            </w:r>
            <w:r w:rsidRPr="00641800">
              <w:rPr>
                <w:i/>
                <w:sz w:val="18"/>
                <w:szCs w:val="18"/>
              </w:rPr>
              <w:br/>
              <w:t>3 kHz</w:t>
            </w:r>
          </w:p>
        </w:tc>
        <w:tc>
          <w:tcPr>
            <w:tcW w:w="946" w:type="dxa"/>
            <w:shd w:val="clear" w:color="auto" w:fill="auto"/>
          </w:tcPr>
          <w:p w14:paraId="2A70A9DD" w14:textId="77777777" w:rsidR="00483A37" w:rsidRPr="00641800" w:rsidRDefault="00483A37" w:rsidP="000364AC">
            <w:pPr>
              <w:pStyle w:val="Tabletext"/>
              <w:jc w:val="center"/>
              <w:rPr>
                <w:sz w:val="18"/>
                <w:szCs w:val="18"/>
              </w:rPr>
            </w:pPr>
            <w:r w:rsidRPr="00641800">
              <w:rPr>
                <w:b/>
                <w:sz w:val="18"/>
                <w:szCs w:val="18"/>
              </w:rPr>
              <w:lastRenderedPageBreak/>
              <w:t>26</w:t>
            </w:r>
            <w:r w:rsidRPr="00641800">
              <w:rPr>
                <w:rFonts w:ascii="Tms Rmn" w:hAnsi="Tms Rmn"/>
                <w:b/>
                <w:sz w:val="18"/>
                <w:szCs w:val="18"/>
              </w:rPr>
              <w:t> </w:t>
            </w:r>
            <w:r w:rsidRPr="00641800">
              <w:rPr>
                <w:b/>
                <w:sz w:val="18"/>
                <w:szCs w:val="18"/>
              </w:rPr>
              <w:t>146,4</w:t>
            </w:r>
            <w:r w:rsidRPr="00641800">
              <w:rPr>
                <w:sz w:val="18"/>
                <w:szCs w:val="18"/>
              </w:rPr>
              <w:br/>
              <w:t>a</w:t>
            </w:r>
            <w:r w:rsidRPr="00641800">
              <w:rPr>
                <w:sz w:val="18"/>
                <w:szCs w:val="18"/>
              </w:rPr>
              <w:br/>
            </w:r>
            <w:r w:rsidRPr="00641800">
              <w:rPr>
                <w:b/>
                <w:sz w:val="18"/>
                <w:szCs w:val="18"/>
              </w:rPr>
              <w:t>26</w:t>
            </w:r>
            <w:r w:rsidRPr="00641800">
              <w:rPr>
                <w:rFonts w:ascii="Tms Rmn" w:hAnsi="Tms Rmn"/>
                <w:b/>
                <w:sz w:val="18"/>
                <w:szCs w:val="18"/>
              </w:rPr>
              <w:t> </w:t>
            </w:r>
            <w:r w:rsidRPr="00641800">
              <w:rPr>
                <w:b/>
                <w:sz w:val="18"/>
                <w:szCs w:val="18"/>
              </w:rPr>
              <w:t>173,4</w:t>
            </w:r>
            <w:r w:rsidRPr="00641800">
              <w:rPr>
                <w:sz w:val="18"/>
                <w:szCs w:val="18"/>
              </w:rPr>
              <w:br/>
            </w:r>
            <w:r w:rsidRPr="00641800">
              <w:rPr>
                <w:sz w:val="18"/>
                <w:szCs w:val="18"/>
              </w:rPr>
              <w:lastRenderedPageBreak/>
              <w:br/>
            </w:r>
            <w:r w:rsidRPr="00641800">
              <w:rPr>
                <w:i/>
                <w:sz w:val="18"/>
                <w:szCs w:val="18"/>
              </w:rPr>
              <w:t>10 f.</w:t>
            </w:r>
            <w:r w:rsidRPr="00641800">
              <w:rPr>
                <w:i/>
                <w:sz w:val="18"/>
                <w:szCs w:val="18"/>
              </w:rPr>
              <w:br/>
              <w:t>3 kHz</w:t>
            </w:r>
          </w:p>
        </w:tc>
      </w:tr>
      <w:tr w:rsidR="000364AC" w:rsidRPr="00641800" w14:paraId="2AF1CF84" w14:textId="77777777" w:rsidTr="000364AC">
        <w:tc>
          <w:tcPr>
            <w:tcW w:w="2162" w:type="dxa"/>
          </w:tcPr>
          <w:p w14:paraId="612804D1" w14:textId="77777777" w:rsidR="00483A37" w:rsidRPr="00641800" w:rsidRDefault="00483A37" w:rsidP="000364AC">
            <w:pPr>
              <w:pStyle w:val="Tabletext"/>
              <w:rPr>
                <w:sz w:val="18"/>
                <w:szCs w:val="18"/>
              </w:rPr>
            </w:pPr>
            <w:r w:rsidRPr="00641800">
              <w:rPr>
                <w:sz w:val="18"/>
                <w:szCs w:val="18"/>
              </w:rPr>
              <w:lastRenderedPageBreak/>
              <w:t>Límites (kHz)</w:t>
            </w:r>
          </w:p>
        </w:tc>
        <w:tc>
          <w:tcPr>
            <w:tcW w:w="892" w:type="dxa"/>
            <w:tcBorders>
              <w:bottom w:val="single" w:sz="6" w:space="0" w:color="auto"/>
            </w:tcBorders>
          </w:tcPr>
          <w:p w14:paraId="574DACCD" w14:textId="77777777" w:rsidR="00483A37" w:rsidRPr="00641800" w:rsidRDefault="00483A37" w:rsidP="000364AC">
            <w:pPr>
              <w:pStyle w:val="Tabletext"/>
              <w:jc w:val="center"/>
              <w:rPr>
                <w:sz w:val="18"/>
                <w:szCs w:val="18"/>
              </w:rPr>
            </w:pPr>
            <w:r w:rsidRPr="00641800">
              <w:rPr>
                <w:sz w:val="18"/>
                <w:szCs w:val="18"/>
              </w:rPr>
              <w:t>4</w:t>
            </w:r>
            <w:r w:rsidRPr="00641800">
              <w:rPr>
                <w:rFonts w:ascii="Tms Rmn" w:hAnsi="Tms Rmn"/>
                <w:sz w:val="18"/>
                <w:szCs w:val="18"/>
              </w:rPr>
              <w:t> </w:t>
            </w:r>
            <w:r w:rsidRPr="00641800">
              <w:rPr>
                <w:sz w:val="18"/>
                <w:szCs w:val="18"/>
              </w:rPr>
              <w:t>438</w:t>
            </w:r>
          </w:p>
        </w:tc>
        <w:tc>
          <w:tcPr>
            <w:tcW w:w="944" w:type="dxa"/>
            <w:tcBorders>
              <w:bottom w:val="single" w:sz="6" w:space="0" w:color="auto"/>
            </w:tcBorders>
          </w:tcPr>
          <w:p w14:paraId="59EB1D5F" w14:textId="77777777" w:rsidR="00483A37" w:rsidRPr="00641800" w:rsidRDefault="00483A37" w:rsidP="000364AC">
            <w:pPr>
              <w:pStyle w:val="Tabletext"/>
              <w:jc w:val="center"/>
              <w:rPr>
                <w:sz w:val="18"/>
                <w:szCs w:val="18"/>
              </w:rPr>
            </w:pPr>
            <w:r w:rsidRPr="00641800">
              <w:rPr>
                <w:sz w:val="18"/>
                <w:szCs w:val="18"/>
              </w:rPr>
              <w:t>6</w:t>
            </w:r>
            <w:r w:rsidRPr="00641800">
              <w:rPr>
                <w:rFonts w:ascii="Tms Rmn" w:hAnsi="Tms Rmn"/>
                <w:sz w:val="18"/>
                <w:szCs w:val="18"/>
              </w:rPr>
              <w:t> </w:t>
            </w:r>
            <w:r w:rsidRPr="00641800">
              <w:rPr>
                <w:sz w:val="18"/>
                <w:szCs w:val="18"/>
              </w:rPr>
              <w:t>525</w:t>
            </w:r>
          </w:p>
        </w:tc>
        <w:tc>
          <w:tcPr>
            <w:tcW w:w="940" w:type="dxa"/>
            <w:tcBorders>
              <w:bottom w:val="single" w:sz="6" w:space="0" w:color="auto"/>
            </w:tcBorders>
          </w:tcPr>
          <w:p w14:paraId="2BD2AABE" w14:textId="77777777" w:rsidR="00483A37" w:rsidRPr="00641800" w:rsidRDefault="00483A37" w:rsidP="000364AC">
            <w:pPr>
              <w:pStyle w:val="Tabletext"/>
              <w:jc w:val="center"/>
              <w:rPr>
                <w:sz w:val="18"/>
                <w:szCs w:val="18"/>
              </w:rPr>
            </w:pPr>
            <w:r w:rsidRPr="00641800">
              <w:rPr>
                <w:sz w:val="18"/>
                <w:szCs w:val="18"/>
              </w:rPr>
              <w:t>8</w:t>
            </w:r>
            <w:r w:rsidRPr="00641800">
              <w:rPr>
                <w:rFonts w:ascii="Tms Rmn" w:hAnsi="Tms Rmn"/>
                <w:sz w:val="18"/>
                <w:szCs w:val="18"/>
              </w:rPr>
              <w:t> </w:t>
            </w:r>
            <w:r w:rsidRPr="00641800">
              <w:rPr>
                <w:sz w:val="18"/>
                <w:szCs w:val="18"/>
              </w:rPr>
              <w:t>815</w:t>
            </w:r>
          </w:p>
        </w:tc>
        <w:tc>
          <w:tcPr>
            <w:tcW w:w="942" w:type="dxa"/>
            <w:tcBorders>
              <w:bottom w:val="single" w:sz="6" w:space="0" w:color="auto"/>
            </w:tcBorders>
          </w:tcPr>
          <w:p w14:paraId="4BECFDB6" w14:textId="77777777" w:rsidR="00483A37" w:rsidRPr="00641800" w:rsidRDefault="00483A37" w:rsidP="000364AC">
            <w:pPr>
              <w:pStyle w:val="Tabletext"/>
              <w:jc w:val="center"/>
              <w:rPr>
                <w:sz w:val="18"/>
                <w:szCs w:val="18"/>
              </w:rPr>
            </w:pPr>
            <w:r w:rsidRPr="00641800">
              <w:rPr>
                <w:sz w:val="18"/>
                <w:szCs w:val="18"/>
              </w:rPr>
              <w:t>13</w:t>
            </w:r>
            <w:r w:rsidRPr="00641800">
              <w:rPr>
                <w:rFonts w:ascii="Tms Rmn" w:hAnsi="Tms Rmn"/>
                <w:sz w:val="18"/>
                <w:szCs w:val="18"/>
              </w:rPr>
              <w:t> </w:t>
            </w:r>
            <w:r w:rsidRPr="00641800">
              <w:rPr>
                <w:sz w:val="18"/>
                <w:szCs w:val="18"/>
              </w:rPr>
              <w:t>200</w:t>
            </w:r>
          </w:p>
        </w:tc>
        <w:tc>
          <w:tcPr>
            <w:tcW w:w="941" w:type="dxa"/>
            <w:tcBorders>
              <w:bottom w:val="single" w:sz="6" w:space="0" w:color="auto"/>
            </w:tcBorders>
          </w:tcPr>
          <w:p w14:paraId="5DCDFBEB" w14:textId="77777777" w:rsidR="00483A37" w:rsidRPr="00641800" w:rsidRDefault="00483A37" w:rsidP="000364AC">
            <w:pPr>
              <w:pStyle w:val="Tabletext"/>
              <w:jc w:val="center"/>
              <w:rPr>
                <w:sz w:val="18"/>
                <w:szCs w:val="18"/>
              </w:rPr>
            </w:pPr>
            <w:r w:rsidRPr="00641800">
              <w:rPr>
                <w:sz w:val="18"/>
                <w:szCs w:val="18"/>
              </w:rPr>
              <w:t>17</w:t>
            </w:r>
            <w:r w:rsidRPr="00641800">
              <w:rPr>
                <w:rFonts w:ascii="Tms Rmn" w:hAnsi="Tms Rmn"/>
                <w:sz w:val="18"/>
                <w:szCs w:val="18"/>
              </w:rPr>
              <w:t> </w:t>
            </w:r>
            <w:r w:rsidRPr="00641800">
              <w:rPr>
                <w:sz w:val="18"/>
                <w:szCs w:val="18"/>
              </w:rPr>
              <w:t>410</w:t>
            </w:r>
          </w:p>
        </w:tc>
        <w:tc>
          <w:tcPr>
            <w:tcW w:w="940" w:type="dxa"/>
            <w:tcBorders>
              <w:bottom w:val="single" w:sz="6" w:space="0" w:color="auto"/>
            </w:tcBorders>
          </w:tcPr>
          <w:p w14:paraId="4246472E" w14:textId="77777777" w:rsidR="00483A37" w:rsidRPr="00641800" w:rsidRDefault="00483A37" w:rsidP="000364AC">
            <w:pPr>
              <w:pStyle w:val="Tabletext"/>
              <w:jc w:val="center"/>
              <w:rPr>
                <w:sz w:val="18"/>
                <w:szCs w:val="18"/>
              </w:rPr>
            </w:pPr>
            <w:r w:rsidRPr="00641800">
              <w:rPr>
                <w:sz w:val="18"/>
                <w:szCs w:val="18"/>
              </w:rPr>
              <w:t>19</w:t>
            </w:r>
            <w:r w:rsidRPr="00641800">
              <w:rPr>
                <w:rFonts w:ascii="Tms Rmn" w:hAnsi="Tms Rmn"/>
                <w:sz w:val="18"/>
                <w:szCs w:val="18"/>
              </w:rPr>
              <w:t> </w:t>
            </w:r>
            <w:r w:rsidRPr="00641800">
              <w:rPr>
                <w:sz w:val="18"/>
                <w:szCs w:val="18"/>
              </w:rPr>
              <w:t>800</w:t>
            </w:r>
          </w:p>
        </w:tc>
        <w:tc>
          <w:tcPr>
            <w:tcW w:w="940" w:type="dxa"/>
            <w:tcBorders>
              <w:bottom w:val="single" w:sz="6" w:space="0" w:color="auto"/>
            </w:tcBorders>
          </w:tcPr>
          <w:p w14:paraId="1D257D44" w14:textId="77777777" w:rsidR="00483A37" w:rsidRPr="00641800" w:rsidRDefault="00483A37" w:rsidP="000364AC">
            <w:pPr>
              <w:pStyle w:val="Tabletext"/>
              <w:jc w:val="center"/>
              <w:rPr>
                <w:sz w:val="18"/>
                <w:szCs w:val="18"/>
              </w:rPr>
            </w:pPr>
            <w:r w:rsidRPr="00641800">
              <w:rPr>
                <w:sz w:val="18"/>
                <w:szCs w:val="18"/>
              </w:rPr>
              <w:t>22</w:t>
            </w:r>
            <w:r w:rsidRPr="00641800">
              <w:rPr>
                <w:rFonts w:ascii="Tms Rmn" w:hAnsi="Tms Rmn"/>
                <w:sz w:val="18"/>
                <w:szCs w:val="18"/>
              </w:rPr>
              <w:t> </w:t>
            </w:r>
            <w:r w:rsidRPr="00641800">
              <w:rPr>
                <w:sz w:val="18"/>
                <w:szCs w:val="18"/>
              </w:rPr>
              <w:t>855</w:t>
            </w:r>
          </w:p>
        </w:tc>
        <w:tc>
          <w:tcPr>
            <w:tcW w:w="946" w:type="dxa"/>
            <w:tcBorders>
              <w:bottom w:val="single" w:sz="6" w:space="0" w:color="auto"/>
            </w:tcBorders>
          </w:tcPr>
          <w:p w14:paraId="42434D1B" w14:textId="77777777" w:rsidR="00483A37" w:rsidRPr="00641800" w:rsidRDefault="00483A37" w:rsidP="000364AC">
            <w:pPr>
              <w:pStyle w:val="Tabletext"/>
              <w:jc w:val="center"/>
              <w:rPr>
                <w:sz w:val="18"/>
                <w:szCs w:val="18"/>
              </w:rPr>
            </w:pPr>
            <w:r w:rsidRPr="00641800">
              <w:rPr>
                <w:sz w:val="18"/>
                <w:szCs w:val="18"/>
              </w:rPr>
              <w:t>26</w:t>
            </w:r>
            <w:r w:rsidRPr="00641800">
              <w:rPr>
                <w:rFonts w:ascii="Tms Rmn" w:hAnsi="Tms Rmn"/>
                <w:sz w:val="18"/>
                <w:szCs w:val="18"/>
              </w:rPr>
              <w:t> </w:t>
            </w:r>
            <w:r w:rsidRPr="00641800">
              <w:rPr>
                <w:sz w:val="18"/>
                <w:szCs w:val="18"/>
              </w:rPr>
              <w:t>175</w:t>
            </w:r>
          </w:p>
        </w:tc>
      </w:tr>
    </w:tbl>
    <w:p w14:paraId="0FE44463" w14:textId="77777777" w:rsidR="0016002B" w:rsidRPr="00641800" w:rsidDel="00605817" w:rsidRDefault="0016002B" w:rsidP="0016002B">
      <w:pPr>
        <w:pStyle w:val="Tablelegend"/>
        <w:rPr>
          <w:del w:id="590" w:author="Spanish" w:date="2023-10-23T15:45:00Z"/>
        </w:rPr>
      </w:pPr>
      <w:del w:id="591" w:author="Spanish" w:date="2023-10-23T15:45:00Z">
        <w:r w:rsidRPr="00641800" w:rsidDel="00605817">
          <w:delText>...</w:delText>
        </w:r>
      </w:del>
    </w:p>
    <w:p w14:paraId="43203BF1" w14:textId="77777777" w:rsidR="0016002B" w:rsidRPr="00641800" w:rsidRDefault="0016002B" w:rsidP="0016002B">
      <w:pPr>
        <w:pStyle w:val="Tablelegend"/>
        <w:tabs>
          <w:tab w:val="clear" w:pos="567"/>
          <w:tab w:val="clear" w:pos="851"/>
          <w:tab w:val="left" w:pos="340"/>
        </w:tabs>
        <w:spacing w:after="0"/>
        <w:ind w:left="340" w:hanging="340"/>
        <w:rPr>
          <w:ins w:id="592" w:author="Spanish" w:date="2023-10-23T15:45:00Z"/>
        </w:rPr>
      </w:pPr>
      <w:ins w:id="593" w:author="Spanish" w:date="2023-10-23T15:45:00Z">
        <w:r w:rsidRPr="00641800">
          <w:rPr>
            <w:i/>
            <w:iCs/>
          </w:rPr>
          <w:t>a)</w:t>
        </w:r>
        <w:r w:rsidRPr="00641800">
          <w:tab/>
          <w:t>Véase la Parte B, Sección I.</w:t>
        </w:r>
      </w:ins>
    </w:p>
    <w:p w14:paraId="46A86C4F" w14:textId="77777777" w:rsidR="0016002B" w:rsidRPr="00641800" w:rsidRDefault="0016002B" w:rsidP="0016002B">
      <w:pPr>
        <w:pStyle w:val="Tablelegend"/>
        <w:tabs>
          <w:tab w:val="clear" w:pos="567"/>
          <w:tab w:val="clear" w:pos="851"/>
          <w:tab w:val="left" w:pos="340"/>
        </w:tabs>
        <w:spacing w:after="0"/>
        <w:ind w:left="340" w:hanging="340"/>
        <w:rPr>
          <w:ins w:id="594" w:author="Spanish" w:date="2023-10-23T15:45:00Z"/>
        </w:rPr>
      </w:pPr>
      <w:ins w:id="595" w:author="Spanish" w:date="2023-10-23T15:45:00Z">
        <w:r w:rsidRPr="00641800">
          <w:rPr>
            <w:i/>
            <w:iCs/>
          </w:rPr>
          <w:t>b)</w:t>
        </w:r>
        <w:r w:rsidRPr="00641800">
          <w:tab/>
          <w:t>Véase la Parte B, Sección III.</w:t>
        </w:r>
      </w:ins>
    </w:p>
    <w:p w14:paraId="464FF1C8" w14:textId="77777777" w:rsidR="0016002B" w:rsidRPr="00641800" w:rsidRDefault="0016002B" w:rsidP="0016002B">
      <w:pPr>
        <w:pStyle w:val="Tablelegend"/>
        <w:tabs>
          <w:tab w:val="clear" w:pos="567"/>
          <w:tab w:val="clear" w:pos="851"/>
          <w:tab w:val="left" w:pos="340"/>
        </w:tabs>
        <w:spacing w:after="0"/>
        <w:ind w:left="340" w:hanging="340"/>
        <w:rPr>
          <w:ins w:id="596" w:author="Spanish" w:date="2023-10-23T15:45:00Z"/>
        </w:rPr>
      </w:pPr>
      <w:ins w:id="597" w:author="Spanish" w:date="2023-10-23T15:45:00Z">
        <w:r w:rsidRPr="00641800">
          <w:rPr>
            <w:i/>
            <w:iCs/>
          </w:rPr>
          <w:t>c)</w:t>
        </w:r>
        <w:r w:rsidRPr="00641800">
          <w:tab/>
          <w:t>Estas bandas pueden ser también utilizadas por las estaciones de boya para transmisión de datos oceanográficos y por estaciones que interroguen a estas boyas.</w:t>
        </w:r>
      </w:ins>
    </w:p>
    <w:p w14:paraId="03FB72C1" w14:textId="77777777" w:rsidR="0016002B" w:rsidRPr="00641800" w:rsidRDefault="0016002B" w:rsidP="0016002B">
      <w:pPr>
        <w:pStyle w:val="Tablelegend"/>
        <w:tabs>
          <w:tab w:val="clear" w:pos="567"/>
          <w:tab w:val="clear" w:pos="851"/>
          <w:tab w:val="left" w:pos="340"/>
        </w:tabs>
        <w:spacing w:after="0"/>
        <w:ind w:left="340" w:hanging="340"/>
        <w:rPr>
          <w:ins w:id="598" w:author="Spanish" w:date="2023-10-23T15:45:00Z"/>
        </w:rPr>
      </w:pPr>
      <w:ins w:id="599" w:author="Spanish" w:date="2023-10-23T15:45:00Z">
        <w:r w:rsidRPr="00641800">
          <w:rPr>
            <w:i/>
            <w:iCs/>
          </w:rPr>
          <w:t>d)</w:t>
        </w:r>
        <w:r w:rsidRPr="00641800">
          <w:tab/>
          <w:t>Véase la Parte B, Sección II.</w:t>
        </w:r>
      </w:ins>
    </w:p>
    <w:p w14:paraId="606E1B92" w14:textId="77777777" w:rsidR="0016002B" w:rsidRPr="00641800" w:rsidRDefault="0016002B" w:rsidP="0016002B">
      <w:pPr>
        <w:pStyle w:val="Tablelegend"/>
        <w:tabs>
          <w:tab w:val="clear" w:pos="567"/>
          <w:tab w:val="clear" w:pos="851"/>
          <w:tab w:val="left" w:pos="340"/>
        </w:tabs>
        <w:spacing w:after="0"/>
        <w:ind w:left="340" w:hanging="340"/>
        <w:rPr>
          <w:ins w:id="600" w:author="Spanish" w:date="2023-10-23T15:45:00Z"/>
        </w:rPr>
      </w:pPr>
      <w:ins w:id="601" w:author="Spanish" w:date="2023-10-23T15:45:00Z">
        <w:r w:rsidRPr="00641800">
          <w:rPr>
            <w:i/>
            <w:iCs/>
          </w:rPr>
          <w:t>e)</w:t>
        </w:r>
        <w:r w:rsidRPr="00641800">
          <w:rPr>
            <w:i/>
            <w:iCs/>
          </w:rPr>
          <w:tab/>
        </w:r>
        <w:r w:rsidRPr="00641800">
          <w:t>Véase la Parte B, Sección IV.</w:t>
        </w:r>
      </w:ins>
    </w:p>
    <w:p w14:paraId="77CF74D7" w14:textId="77777777" w:rsidR="0016002B" w:rsidRPr="00641800" w:rsidRDefault="0016002B" w:rsidP="0016002B">
      <w:pPr>
        <w:pStyle w:val="Tablelegend"/>
        <w:tabs>
          <w:tab w:val="clear" w:pos="567"/>
          <w:tab w:val="clear" w:pos="851"/>
          <w:tab w:val="left" w:pos="340"/>
        </w:tabs>
        <w:spacing w:after="0"/>
        <w:ind w:left="340" w:hanging="340"/>
        <w:rPr>
          <w:ins w:id="602" w:author="Spanish" w:date="2023-10-23T15:45:00Z"/>
        </w:rPr>
      </w:pPr>
      <w:ins w:id="603" w:author="Spanish" w:date="2023-10-23T15:45:00Z">
        <w:r w:rsidRPr="00641800">
          <w:rPr>
            <w:i/>
            <w:iCs/>
          </w:rPr>
          <w:t>i)</w:t>
        </w:r>
        <w:r w:rsidRPr="00641800">
          <w:tab/>
          <w:t>Para el uso de las frecuencias portadoras 4 125 kHz, 6 215 kHz, 8 291 kHz, 12 290 kHz y 16 420 kHz indicadas en estas sub-bandas por las estaciones de barco y las estaciones costeras con fines de socorro y seguridad en radiotelefonía de banda lateral única, véase el Artículo </w:t>
        </w:r>
        <w:r w:rsidRPr="00641800">
          <w:rPr>
            <w:rStyle w:val="Artref"/>
            <w:b/>
            <w:bCs/>
          </w:rPr>
          <w:t>31</w:t>
        </w:r>
        <w:r w:rsidRPr="00641800">
          <w:t>.</w:t>
        </w:r>
        <w:r w:rsidRPr="00641800">
          <w:rPr>
            <w:sz w:val="16"/>
            <w:szCs w:val="16"/>
          </w:rPr>
          <w:t xml:space="preserve"> </w:t>
        </w:r>
      </w:ins>
    </w:p>
    <w:p w14:paraId="6CC25F3A" w14:textId="77777777" w:rsidR="0016002B" w:rsidRPr="00641800" w:rsidRDefault="0016002B" w:rsidP="0016002B">
      <w:pPr>
        <w:pStyle w:val="Tablelegend"/>
        <w:ind w:left="567" w:hanging="567"/>
      </w:pPr>
      <w:r w:rsidRPr="00641800">
        <w:rPr>
          <w:i/>
          <w:iCs/>
        </w:rPr>
        <w:t>j)</w:t>
      </w:r>
      <w:r w:rsidRPr="00641800">
        <w:tab/>
        <w:t>Para el uso de las frecuencias asignadas 4 177,5 kHz, 6 268 kHz, 8 376,5 kHz, 12 520 kHz y 16 695 kHz en estas sub</w:t>
      </w:r>
      <w:r w:rsidRPr="00641800">
        <w:noBreakHyphen/>
        <w:t xml:space="preserve">bandas por las estaciones de barco y las estaciones costeras </w:t>
      </w:r>
      <w:del w:id="604" w:author="Spanish" w:date="2022-08-21T11:22:00Z">
        <w:r w:rsidRPr="00641800" w:rsidDel="007F6EB2">
          <w:delText>con fines de socorro y seguridad en telegrafía de IDBE, véase el Artículo </w:delText>
        </w:r>
        <w:r w:rsidRPr="00641800" w:rsidDel="007F6EB2">
          <w:rPr>
            <w:b/>
            <w:bCs/>
          </w:rPr>
          <w:delText>31</w:delText>
        </w:r>
      </w:del>
      <w:ins w:id="605" w:author="Spanish" w:date="2022-08-21T11:22:00Z">
        <w:r w:rsidRPr="00641800">
          <w:t>para el sistema de conexión automática (SCA)</w:t>
        </w:r>
      </w:ins>
      <w:r w:rsidRPr="00641800">
        <w:t>.</w:t>
      </w:r>
      <w:ins w:id="606" w:author="Spanish" w:date="2022-08-21T11:23:00Z">
        <w:r w:rsidRPr="00641800">
          <w:rPr>
            <w:sz w:val="16"/>
            <w:szCs w:val="16"/>
          </w:rPr>
          <w:t>     (CMR-23)</w:t>
        </w:r>
      </w:ins>
    </w:p>
    <w:p w14:paraId="77CC2F79" w14:textId="77777777" w:rsidR="0016002B" w:rsidRPr="00641800" w:rsidRDefault="0016002B" w:rsidP="0016002B">
      <w:pPr>
        <w:pStyle w:val="Tablelegend"/>
        <w:tabs>
          <w:tab w:val="clear" w:pos="567"/>
          <w:tab w:val="clear" w:pos="851"/>
          <w:tab w:val="left" w:pos="340"/>
        </w:tabs>
        <w:spacing w:after="0"/>
        <w:ind w:left="340" w:hanging="340"/>
        <w:rPr>
          <w:ins w:id="607" w:author="Spanish" w:date="2023-10-23T15:45:00Z"/>
        </w:rPr>
      </w:pPr>
      <w:ins w:id="608" w:author="Spanish" w:date="2023-10-23T15:45:00Z">
        <w:r w:rsidRPr="00641800">
          <w:rPr>
            <w:i/>
            <w:iCs/>
          </w:rPr>
          <w:t>k)</w:t>
        </w:r>
        <w:r w:rsidRPr="00641800">
          <w:tab/>
          <w:t>Para el uso de las frecuencias asignadas 4 207,5 kHz, 6 312 kHz, 8 414,5 kHz, 12 577 kHz y 16 804,5 kHz en estas sub</w:t>
        </w:r>
        <w:r w:rsidRPr="00641800">
          <w:noBreakHyphen/>
          <w:t>bandas por las estaciones de barco y las estaciones costeras con fines de socorro y seguridad en llamada selectiva digital, véase el Artículo </w:t>
        </w:r>
        <w:r w:rsidRPr="00641800">
          <w:rPr>
            <w:rStyle w:val="Artref"/>
            <w:b/>
            <w:bCs/>
          </w:rPr>
          <w:t>31</w:t>
        </w:r>
        <w:r w:rsidRPr="00641800">
          <w:t>.</w:t>
        </w:r>
      </w:ins>
    </w:p>
    <w:p w14:paraId="6F463B73" w14:textId="77777777" w:rsidR="0016002B" w:rsidRPr="00641800" w:rsidRDefault="0016002B" w:rsidP="0016002B">
      <w:pPr>
        <w:pStyle w:val="Tablelegend"/>
        <w:tabs>
          <w:tab w:val="clear" w:pos="567"/>
          <w:tab w:val="clear" w:pos="851"/>
          <w:tab w:val="left" w:pos="340"/>
        </w:tabs>
        <w:spacing w:after="0"/>
        <w:ind w:left="340" w:hanging="340"/>
        <w:rPr>
          <w:ins w:id="609" w:author="Spanish" w:date="2023-10-23T15:45:00Z"/>
        </w:rPr>
      </w:pPr>
      <w:ins w:id="610" w:author="Spanish" w:date="2023-10-23T15:45:00Z">
        <w:r w:rsidRPr="00641800">
          <w:rPr>
            <w:i/>
            <w:iCs/>
          </w:rPr>
          <w:t>l)</w:t>
        </w:r>
        <w:r w:rsidRPr="00641800">
          <w:tab/>
          <w:t>Las siguientes frecuencias asignadas asociadas por pares (para estaciones de barco y costeras) 4 208/4 219,5 kHz, 6 312,5/6 331 kHz, 8 415/8 436,5 kHz, 12 577,5/12 657 kHz, 16 805/16 903 kHz, 18 898,5/19 703,5 kHz, 22 374,5/</w:t>
        </w:r>
        <w:r w:rsidRPr="00641800">
          <w:rPr>
            <w:sz w:val="8"/>
            <w:szCs w:val="8"/>
          </w:rPr>
          <w:t xml:space="preserve"> </w:t>
        </w:r>
        <w:r w:rsidRPr="00641800">
          <w:t>22 444 kHz y 25 208,5/26 121 kHz son las frecuencias internacionales de primera elección para llamada selectiva digital (véase el Artículo </w:t>
        </w:r>
        <w:r w:rsidRPr="00641800">
          <w:rPr>
            <w:rStyle w:val="Artref"/>
            <w:b/>
            <w:bCs/>
          </w:rPr>
          <w:t>54</w:t>
        </w:r>
        <w:r w:rsidRPr="00641800">
          <w:t>).</w:t>
        </w:r>
      </w:ins>
    </w:p>
    <w:p w14:paraId="7463ACC6" w14:textId="77777777" w:rsidR="0016002B" w:rsidRPr="00641800" w:rsidRDefault="0016002B" w:rsidP="0016002B">
      <w:pPr>
        <w:pStyle w:val="Tablelegend"/>
        <w:tabs>
          <w:tab w:val="clear" w:pos="567"/>
          <w:tab w:val="clear" w:pos="851"/>
          <w:tab w:val="left" w:pos="340"/>
        </w:tabs>
        <w:spacing w:after="0"/>
        <w:ind w:left="340" w:hanging="340"/>
        <w:rPr>
          <w:ins w:id="611" w:author="Spanish" w:date="2023-10-23T15:45:00Z"/>
        </w:rPr>
      </w:pPr>
      <w:ins w:id="612" w:author="Spanish" w:date="2023-10-23T15:45:00Z">
        <w:r w:rsidRPr="00641800">
          <w:rPr>
            <w:i/>
            <w:iCs/>
          </w:rPr>
          <w:t>m)</w:t>
        </w:r>
        <w:r w:rsidRPr="00641800">
          <w:tab/>
          <w:t>Las frecuencias de estas bandas de frecuencia pueden utilizarse también para telegrafía Morse de clase A1A o A1B, siempre y cuando no reclamen protección contra otras estaciones del servicio móvil marítimo que utilizan emisiones con modulación digital. Todas las frecuencias se asignarán en múltiplos de 100 Hz. Las administraciones garantizarán una distribución uniforme de estas asignaciones en las bandas.</w:t>
        </w:r>
      </w:ins>
    </w:p>
    <w:p w14:paraId="2EE82DD4" w14:textId="77777777" w:rsidR="0016002B" w:rsidRPr="00641800" w:rsidRDefault="0016002B" w:rsidP="0016002B">
      <w:pPr>
        <w:pStyle w:val="Tablelegend"/>
        <w:tabs>
          <w:tab w:val="clear" w:pos="567"/>
          <w:tab w:val="clear" w:pos="851"/>
          <w:tab w:val="left" w:pos="340"/>
        </w:tabs>
        <w:spacing w:after="0"/>
        <w:ind w:left="340" w:hanging="340"/>
        <w:rPr>
          <w:ins w:id="613" w:author="Spanish" w:date="2023-10-23T15:45:00Z"/>
        </w:rPr>
      </w:pPr>
      <w:ins w:id="614" w:author="Spanish" w:date="2023-10-23T15:45:00Z">
        <w:r w:rsidRPr="00641800">
          <w:rPr>
            <w:i/>
            <w:iCs/>
          </w:rPr>
          <w:t>n)</w:t>
        </w:r>
        <w:r w:rsidRPr="00641800">
          <w:tab/>
          <w:t>Las frecuencias asignadas 4 210 kHz, 6 314 kHz, 8 416,5 kHz, 12 579 kHz, 16 806,5 kHz, 19 680,5 kHz, 22 376 kHz y 26 100,5 kHz son las frecuencias internacionales exclusivas para la transmisión de información sobre seguridad marítima (MSI) (véanse los Artículos </w:t>
        </w:r>
        <w:r w:rsidRPr="00641800">
          <w:rPr>
            <w:rStyle w:val="Artref"/>
            <w:b/>
            <w:bCs/>
          </w:rPr>
          <w:t>31</w:t>
        </w:r>
        <w:r w:rsidRPr="00641800">
          <w:t xml:space="preserve"> y </w:t>
        </w:r>
        <w:r w:rsidRPr="00641800">
          <w:rPr>
            <w:rStyle w:val="Artref"/>
            <w:b/>
            <w:bCs/>
          </w:rPr>
          <w:t>33</w:t>
        </w:r>
        <w:r w:rsidRPr="00641800">
          <w:t>).</w:t>
        </w:r>
      </w:ins>
    </w:p>
    <w:p w14:paraId="1C32E846" w14:textId="77777777" w:rsidR="0016002B" w:rsidRPr="00641800" w:rsidRDefault="0016002B" w:rsidP="0016002B">
      <w:pPr>
        <w:pStyle w:val="Tablelegend"/>
        <w:tabs>
          <w:tab w:val="clear" w:pos="567"/>
          <w:tab w:val="clear" w:pos="851"/>
          <w:tab w:val="left" w:pos="340"/>
        </w:tabs>
        <w:spacing w:after="0"/>
        <w:ind w:left="340" w:hanging="340"/>
        <w:rPr>
          <w:ins w:id="615" w:author="Spanish" w:date="2023-10-23T15:45:00Z"/>
        </w:rPr>
      </w:pPr>
      <w:ins w:id="616" w:author="Spanish" w:date="2023-10-23T15:45:00Z">
        <w:r w:rsidRPr="00641800">
          <w:rPr>
            <w:i/>
            <w:iCs/>
          </w:rPr>
          <w:t>o)</w:t>
        </w:r>
        <w:r w:rsidRPr="00641800">
          <w:tab/>
          <w:t>La frecuencia 4 209,5 kHz es una frecuencia internacional exclusiva para la transmisión de información tipo NAVTEX (véanse los Artículos </w:t>
        </w:r>
        <w:r w:rsidRPr="00641800">
          <w:rPr>
            <w:rStyle w:val="Artref"/>
            <w:b/>
            <w:bCs/>
          </w:rPr>
          <w:t>31</w:t>
        </w:r>
        <w:r w:rsidRPr="00641800">
          <w:t xml:space="preserve"> y </w:t>
        </w:r>
        <w:r w:rsidRPr="00641800">
          <w:rPr>
            <w:rStyle w:val="Artref"/>
            <w:b/>
            <w:bCs/>
          </w:rPr>
          <w:t>33</w:t>
        </w:r>
        <w:r w:rsidRPr="00641800">
          <w:t>).</w:t>
        </w:r>
      </w:ins>
    </w:p>
    <w:p w14:paraId="68057921" w14:textId="77777777" w:rsidR="0016002B" w:rsidRPr="00641800" w:rsidRDefault="0016002B" w:rsidP="0016002B">
      <w:pPr>
        <w:pStyle w:val="Tablelegend"/>
        <w:tabs>
          <w:tab w:val="clear" w:pos="567"/>
          <w:tab w:val="clear" w:pos="851"/>
          <w:tab w:val="left" w:pos="340"/>
        </w:tabs>
        <w:spacing w:after="0"/>
        <w:ind w:left="340" w:hanging="340"/>
        <w:rPr>
          <w:ins w:id="617" w:author="Spanish" w:date="2023-10-23T15:45:00Z"/>
          <w:color w:val="000000"/>
          <w:sz w:val="16"/>
          <w:szCs w:val="16"/>
        </w:rPr>
      </w:pPr>
      <w:ins w:id="618" w:author="Spanish" w:date="2023-10-23T15:45:00Z">
        <w:r w:rsidRPr="00641800">
          <w:rPr>
            <w:i/>
            <w:iCs/>
          </w:rPr>
          <w:t>p)</w:t>
        </w:r>
        <w:r w:rsidRPr="00641800">
          <w:tab/>
          <w:t>Estas sub-bandas salvo las bandas de frecuencias indicadas en las Notas </w:t>
        </w:r>
        <w:r w:rsidRPr="00641800">
          <w:rPr>
            <w:i/>
            <w:iCs/>
          </w:rPr>
          <w:t>i), j)</w:t>
        </w:r>
        <w:r w:rsidRPr="00641800">
          <w:t xml:space="preserve">, </w:t>
        </w:r>
        <w:r w:rsidRPr="00641800">
          <w:rPr>
            <w:i/>
            <w:iCs/>
          </w:rPr>
          <w:t>n)</w:t>
        </w:r>
        <w:r w:rsidRPr="00641800">
          <w:t xml:space="preserve"> y </w:t>
        </w:r>
        <w:r w:rsidRPr="00641800">
          <w:rPr>
            <w:i/>
            <w:iCs/>
          </w:rPr>
          <w:t>o)</w:t>
        </w:r>
        <w:r w:rsidRPr="00641800">
          <w:t xml:space="preserve"> están designadas para las emisiones con modulación digital en el servicio móvil marítimo (como se describe, por ejemplo, en la versión más reciente de la Recomendación UIT-R M.1798). Será de aplicación lo dispuesto en el número </w:t>
        </w:r>
        <w:r w:rsidRPr="00641800">
          <w:rPr>
            <w:b/>
            <w:bCs/>
          </w:rPr>
          <w:t>15.8</w:t>
        </w:r>
        <w:r w:rsidRPr="00641800">
          <w:t>.</w:t>
        </w:r>
        <w:r w:rsidRPr="00641800">
          <w:rPr>
            <w:sz w:val="16"/>
            <w:szCs w:val="16"/>
          </w:rPr>
          <w:t>     </w:t>
        </w:r>
        <w:r w:rsidRPr="00641800">
          <w:rPr>
            <w:color w:val="000000"/>
            <w:sz w:val="16"/>
            <w:szCs w:val="16"/>
          </w:rPr>
          <w:t>(CMR-15)</w:t>
        </w:r>
      </w:ins>
    </w:p>
    <w:p w14:paraId="3504CD91" w14:textId="77777777" w:rsidR="0016002B" w:rsidRPr="00641800" w:rsidDel="00605817" w:rsidRDefault="0016002B" w:rsidP="0016002B">
      <w:pPr>
        <w:pStyle w:val="Tablelegend"/>
        <w:rPr>
          <w:del w:id="619" w:author="Spanish" w:date="2023-10-23T15:45:00Z"/>
        </w:rPr>
      </w:pPr>
      <w:del w:id="620" w:author="Spanish" w:date="2023-10-23T15:45:00Z">
        <w:r w:rsidRPr="00641800" w:rsidDel="00605817">
          <w:delText>...</w:delText>
        </w:r>
      </w:del>
    </w:p>
    <w:p w14:paraId="144F00B4" w14:textId="77777777" w:rsidR="0016002B" w:rsidRPr="00641800" w:rsidRDefault="0016002B" w:rsidP="0016002B">
      <w:pPr>
        <w:pStyle w:val="Tablelegend"/>
        <w:ind w:left="567" w:hanging="567"/>
        <w:rPr>
          <w:color w:val="000000"/>
          <w:sz w:val="16"/>
          <w:szCs w:val="16"/>
        </w:rPr>
      </w:pPr>
      <w:r w:rsidRPr="00641800">
        <w:rPr>
          <w:i/>
          <w:iCs/>
        </w:rPr>
        <w:t>pp)</w:t>
      </w:r>
      <w:r w:rsidRPr="00641800">
        <w:rPr>
          <w:i/>
          <w:iCs/>
        </w:rPr>
        <w:tab/>
      </w:r>
      <w:r w:rsidRPr="00641800">
        <w:t>Las bandas de frecuencias 4 221-4 231 kHz, 6 332,5-6 342,5 kHz, 8 438-8 448 kHz, 12 658,5-12 668,5 kHz, 16 904,5-16 914,5 kHz y 22 445,5-22 455,5 kHz también pueden ser utilizadas por el sistema NAVDAT, a condición de que la utilización de las estaciones transmisoras del sistema NAVDAT se limite a las estaciones costeras que funcionan de conformidad con la versión más reciente de la Recomendación UIT-R M.2058.</w:t>
      </w:r>
      <w:r w:rsidRPr="00641800">
        <w:rPr>
          <w:sz w:val="16"/>
          <w:szCs w:val="16"/>
        </w:rPr>
        <w:t>     </w:t>
      </w:r>
      <w:r w:rsidRPr="00641800">
        <w:rPr>
          <w:color w:val="000000"/>
          <w:sz w:val="16"/>
          <w:szCs w:val="16"/>
        </w:rPr>
        <w:t>(CMR-19)</w:t>
      </w:r>
    </w:p>
    <w:p w14:paraId="35DAC8BE" w14:textId="77777777" w:rsidR="0016002B" w:rsidRPr="00641800" w:rsidRDefault="0016002B" w:rsidP="0016002B">
      <w:pPr>
        <w:pStyle w:val="Tablelegend"/>
        <w:ind w:left="567" w:hanging="567"/>
        <w:rPr>
          <w:ins w:id="621" w:author="Spanish" w:date="2022-08-21T11:23:00Z"/>
          <w:sz w:val="16"/>
          <w:szCs w:val="16"/>
        </w:rPr>
      </w:pPr>
      <w:ins w:id="622" w:author="Spanish" w:date="2022-08-21T11:23:00Z">
        <w:r w:rsidRPr="00641800">
          <w:rPr>
            <w:i/>
            <w:iCs/>
          </w:rPr>
          <w:t>ppp)</w:t>
        </w:r>
      </w:ins>
      <w:ins w:id="623" w:author="Spanish 1" w:date="2022-08-30T12:12:00Z">
        <w:r w:rsidRPr="00641800">
          <w:rPr>
            <w:i/>
            <w:iCs/>
          </w:rPr>
          <w:tab/>
        </w:r>
      </w:ins>
      <w:ins w:id="624" w:author="Spanish" w:date="2022-08-21T11:23:00Z">
        <w:r w:rsidRPr="00641800">
          <w:t>La frecuencia 4</w:t>
        </w:r>
      </w:ins>
      <w:ins w:id="625" w:author="Spanish83" w:date="2022-11-01T14:40:00Z">
        <w:r w:rsidRPr="00641800">
          <w:t> </w:t>
        </w:r>
      </w:ins>
      <w:ins w:id="626" w:author="Spanish" w:date="2022-08-21T11:23:00Z">
        <w:r w:rsidRPr="00641800">
          <w:t>226</w:t>
        </w:r>
      </w:ins>
      <w:ins w:id="627" w:author="Spanish83" w:date="2022-11-01T14:40:00Z">
        <w:r w:rsidRPr="00641800">
          <w:t> </w:t>
        </w:r>
      </w:ins>
      <w:ins w:id="628" w:author="Spanish" w:date="2022-08-21T11:23:00Z">
        <w:r w:rsidRPr="00641800">
          <w:t xml:space="preserve">kHz se utiliza </w:t>
        </w:r>
      </w:ins>
      <w:ins w:id="629" w:author="Spanish" w:date="2022-08-21T11:24:00Z">
        <w:r w:rsidRPr="00641800">
          <w:t xml:space="preserve">exclusivamente para el sistema </w:t>
        </w:r>
      </w:ins>
      <w:ins w:id="630" w:author="Spanish" w:date="2022-08-21T11:23:00Z">
        <w:r w:rsidRPr="00641800">
          <w:t xml:space="preserve">NAVDAT </w:t>
        </w:r>
      </w:ins>
      <w:ins w:id="631" w:author="Spanish" w:date="2022-08-21T11:24:00Z">
        <w:r w:rsidRPr="00641800">
          <w:t xml:space="preserve">internacional </w:t>
        </w:r>
      </w:ins>
      <w:ins w:id="632" w:author="Spanish" w:date="2022-08-21T11:23:00Z">
        <w:r w:rsidRPr="00641800">
          <w:t>(</w:t>
        </w:r>
      </w:ins>
      <w:ins w:id="633" w:author="Spanish" w:date="2022-08-21T11:24:00Z">
        <w:r w:rsidRPr="00641800">
          <w:t>véanse los Artículos</w:t>
        </w:r>
      </w:ins>
      <w:ins w:id="634" w:author="Spanish 1" w:date="2022-08-30T12:13:00Z">
        <w:r w:rsidRPr="00641800">
          <w:t> </w:t>
        </w:r>
      </w:ins>
      <w:ins w:id="635" w:author="Spanish" w:date="2022-08-21T11:23:00Z">
        <w:r w:rsidRPr="00641800">
          <w:rPr>
            <w:b/>
            <w:bCs/>
          </w:rPr>
          <w:t>33</w:t>
        </w:r>
        <w:r w:rsidRPr="00641800">
          <w:t xml:space="preserve"> </w:t>
        </w:r>
      </w:ins>
      <w:ins w:id="636" w:author="Spanish" w:date="2022-08-21T11:24:00Z">
        <w:r w:rsidRPr="00641800">
          <w:t xml:space="preserve">y </w:t>
        </w:r>
      </w:ins>
      <w:ins w:id="637" w:author="Spanish" w:date="2022-08-21T11:23:00Z">
        <w:r w:rsidRPr="00641800">
          <w:rPr>
            <w:b/>
            <w:bCs/>
          </w:rPr>
          <w:t>52</w:t>
        </w:r>
        <w:r w:rsidRPr="00641800">
          <w:t>).</w:t>
        </w:r>
        <w:r w:rsidRPr="00641800">
          <w:rPr>
            <w:sz w:val="16"/>
            <w:szCs w:val="16"/>
          </w:rPr>
          <w:t>     (C</w:t>
        </w:r>
      </w:ins>
      <w:ins w:id="638" w:author="Spanish" w:date="2022-08-21T11:24:00Z">
        <w:r w:rsidRPr="00641800">
          <w:rPr>
            <w:sz w:val="16"/>
            <w:szCs w:val="16"/>
          </w:rPr>
          <w:t>MR</w:t>
        </w:r>
      </w:ins>
      <w:ins w:id="639" w:author="Spanish" w:date="2022-08-21T11:23:00Z">
        <w:r w:rsidRPr="00641800">
          <w:rPr>
            <w:sz w:val="16"/>
            <w:szCs w:val="16"/>
          </w:rPr>
          <w:t>-23)</w:t>
        </w:r>
      </w:ins>
    </w:p>
    <w:p w14:paraId="14C3DB31" w14:textId="77777777" w:rsidR="00483A37" w:rsidRPr="00641800" w:rsidRDefault="00483A37" w:rsidP="000364AC">
      <w:pPr>
        <w:pStyle w:val="Tablelegend"/>
        <w:ind w:left="567" w:hanging="567"/>
      </w:pPr>
      <w:r w:rsidRPr="00641800">
        <w:rPr>
          <w:i/>
          <w:iCs/>
        </w:rPr>
        <w:t>q)</w:t>
      </w:r>
      <w:r w:rsidRPr="00641800">
        <w:tab/>
        <w:t>Las administraciones pueden utilizar estas bandas de frecuencias para aplicaciones de impresión directa de banda estrecha, siempre que no reclamen protección contra otras estaciones del servicio móvil marítimo que utilicen emisiones con modulación digital.</w:t>
      </w:r>
    </w:p>
    <w:p w14:paraId="38BC98B4" w14:textId="77777777" w:rsidR="00483A37" w:rsidRPr="00641800" w:rsidRDefault="00483A37" w:rsidP="000364AC">
      <w:pPr>
        <w:pStyle w:val="Tablelegend"/>
      </w:pPr>
      <w:r w:rsidRPr="00641800">
        <w:t>...</w:t>
      </w:r>
    </w:p>
    <w:p w14:paraId="363B0A2E" w14:textId="095A8492" w:rsidR="003E541B" w:rsidRPr="00641800" w:rsidRDefault="00483A37">
      <w:pPr>
        <w:pStyle w:val="Reasons"/>
      </w:pPr>
      <w:r w:rsidRPr="00641800">
        <w:rPr>
          <w:b/>
        </w:rPr>
        <w:lastRenderedPageBreak/>
        <w:t>Motivos:</w:t>
      </w:r>
      <w:r w:rsidRPr="00641800">
        <w:tab/>
      </w:r>
      <w:r w:rsidR="00605817" w:rsidRPr="00641800">
        <w:t>La IDBE se ha suprimido del SMSSM, con la excepción de la ISM en ciertas frecuencias que figuran en el Apéndice 15 del RR y el sistema nuevo sistema SCA utilizará las frecuencias que antes utilizaba el IDBE para las comunicaciones de socorro y seguridad. Se ha añadido una nota similar en o) para NAVTEX correspondiente al sistema NAVDAT.</w:t>
      </w:r>
    </w:p>
    <w:p w14:paraId="120269EB" w14:textId="77777777" w:rsidR="00483A37" w:rsidRPr="00641800" w:rsidRDefault="00483A37" w:rsidP="00E03CF2">
      <w:pPr>
        <w:pStyle w:val="Part1"/>
      </w:pPr>
      <w:r w:rsidRPr="00641800">
        <w:t>PARTE B – Disposiciones de canales</w:t>
      </w:r>
      <w:r w:rsidRPr="00641800">
        <w:rPr>
          <w:sz w:val="16"/>
          <w:szCs w:val="16"/>
        </w:rPr>
        <w:t>     (CMR-15)</w:t>
      </w:r>
    </w:p>
    <w:p w14:paraId="01A622BC" w14:textId="77777777" w:rsidR="003E541B" w:rsidRPr="00641800" w:rsidRDefault="00483A37">
      <w:pPr>
        <w:pStyle w:val="Proposal"/>
      </w:pPr>
      <w:r w:rsidRPr="00641800">
        <w:t>MOD</w:t>
      </w:r>
      <w:r w:rsidRPr="00641800">
        <w:tab/>
        <w:t>ACP/62A11/90</w:t>
      </w:r>
      <w:r w:rsidRPr="00641800">
        <w:rPr>
          <w:vanish/>
          <w:color w:val="7F7F7F" w:themeColor="text1" w:themeTint="80"/>
          <w:vertAlign w:val="superscript"/>
        </w:rPr>
        <w:t>#1768</w:t>
      </w:r>
    </w:p>
    <w:p w14:paraId="5D8F28EA" w14:textId="77777777" w:rsidR="00483A37" w:rsidRPr="00641800" w:rsidRDefault="00483A37" w:rsidP="00E03CF2">
      <w:pPr>
        <w:pStyle w:val="Section1"/>
      </w:pPr>
      <w:r w:rsidRPr="00641800">
        <w:t>Sección II – Telegrafía de impresión directa de banda estrecha</w:t>
      </w:r>
      <w:r w:rsidRPr="00641800">
        <w:br/>
        <w:t>(frecuencias asociadas por pares)</w:t>
      </w:r>
    </w:p>
    <w:p w14:paraId="4E07A2FA" w14:textId="77777777" w:rsidR="00512E4A" w:rsidRPr="00641800" w:rsidRDefault="00483A37" w:rsidP="00512E4A">
      <w:pPr>
        <w:pStyle w:val="Normalaftertitle"/>
      </w:pPr>
      <w:r w:rsidRPr="00641800">
        <w:t>1</w:t>
      </w:r>
      <w:r w:rsidRPr="00641800">
        <w:tab/>
      </w:r>
      <w:r w:rsidR="00512E4A" w:rsidRPr="00641800">
        <w:t>A cada estación costera que utilice frecuencias asociadas por pares se le asignará uno o varios pares de frecuencias de las siguientes series</w:t>
      </w:r>
      <w:del w:id="640" w:author="Spanish83" w:date="2022-10-28T17:05:00Z">
        <w:r w:rsidR="00512E4A" w:rsidRPr="00641800" w:rsidDel="00CC492C">
          <w:delText>.</w:delText>
        </w:r>
      </w:del>
      <w:ins w:id="641" w:author="Spanish83" w:date="2022-10-28T17:05:00Z">
        <w:r w:rsidR="00512E4A" w:rsidRPr="00641800">
          <w:t>;</w:t>
        </w:r>
      </w:ins>
      <w:r w:rsidR="00512E4A" w:rsidRPr="00641800">
        <w:t xml:space="preserve"> </w:t>
      </w:r>
      <w:del w:id="642" w:author="Spanish83" w:date="2022-10-28T17:05:00Z">
        <w:r w:rsidR="00512E4A" w:rsidRPr="00641800" w:rsidDel="00CC492C">
          <w:delText>C</w:delText>
        </w:r>
      </w:del>
      <w:ins w:id="643" w:author="Spanish83" w:date="2022-10-28T17:05:00Z">
        <w:r w:rsidR="00512E4A" w:rsidRPr="00641800">
          <w:t>c</w:t>
        </w:r>
      </w:ins>
      <w:r w:rsidR="00512E4A" w:rsidRPr="00641800">
        <w:t>ada par comprenderá una frecuencia de transmisión y una frecuencia de recepción.</w:t>
      </w:r>
    </w:p>
    <w:p w14:paraId="15C71167" w14:textId="1315FFEB" w:rsidR="00483A37" w:rsidRPr="00641800" w:rsidRDefault="00483A37" w:rsidP="00512E4A">
      <w:r w:rsidRPr="00641800">
        <w:t>2</w:t>
      </w:r>
      <w:r w:rsidRPr="00641800">
        <w:tab/>
        <w:t>La velocidad de los sistemas de datos y de telegrafía de impresión directa de banda estrecha no excederá de 100 Bd</w:t>
      </w:r>
      <w:bookmarkStart w:id="644" w:name="_GoBack"/>
      <w:bookmarkEnd w:id="644"/>
      <w:r w:rsidRPr="00641800">
        <w:t xml:space="preserve"> en MDF ni de 200 Bd en MDP.</w:t>
      </w:r>
    </w:p>
    <w:p w14:paraId="10F35B10" w14:textId="77777777" w:rsidR="00483A37" w:rsidRPr="00641800" w:rsidRDefault="00483A37" w:rsidP="000364AC">
      <w:pPr>
        <w:pStyle w:val="Tabletitle"/>
        <w:spacing w:before="360"/>
      </w:pPr>
      <w:r w:rsidRPr="00641800">
        <w:t>Cuadro de frecuencias de estaciones costeras para el funcionamiento</w:t>
      </w:r>
      <w:r w:rsidRPr="00641800">
        <w:br/>
        <w:t>con dos frecuencias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0364AC" w:rsidRPr="00641800" w14:paraId="53740911" w14:textId="77777777" w:rsidTr="000364AC">
        <w:trPr>
          <w:cantSplit/>
        </w:trPr>
        <w:tc>
          <w:tcPr>
            <w:tcW w:w="1134" w:type="dxa"/>
            <w:vMerge w:val="restart"/>
            <w:tcBorders>
              <w:top w:val="single" w:sz="6" w:space="0" w:color="auto"/>
              <w:left w:val="single" w:sz="6" w:space="0" w:color="auto"/>
            </w:tcBorders>
            <w:vAlign w:val="center"/>
          </w:tcPr>
          <w:p w14:paraId="62F92298" w14:textId="3C565053" w:rsidR="00483A37" w:rsidRPr="00641800" w:rsidRDefault="00483A37" w:rsidP="000364AC">
            <w:pPr>
              <w:pStyle w:val="Tablehead"/>
              <w:spacing w:before="0"/>
            </w:pPr>
            <w:r w:rsidRPr="00641800">
              <w:t>Canal</w:t>
            </w:r>
            <w:r w:rsidRPr="00641800">
              <w:br/>
            </w:r>
            <w:r w:rsidR="00512E4A" w:rsidRPr="00641800">
              <w:t>N</w:t>
            </w:r>
            <w:del w:id="645" w:author="Spanish83" w:date="2022-11-02T10:44:00Z">
              <w:r w:rsidR="00512E4A" w:rsidRPr="00641800" w:rsidDel="00565500">
                <w:delText>.°</w:delText>
              </w:r>
            </w:del>
            <w:ins w:id="646" w:author="Spanish83" w:date="2022-11-02T10:44:00Z">
              <w:r w:rsidR="00512E4A" w:rsidRPr="00641800">
                <w:t>º</w:t>
              </w:r>
            </w:ins>
          </w:p>
        </w:tc>
        <w:tc>
          <w:tcPr>
            <w:tcW w:w="2722" w:type="dxa"/>
            <w:gridSpan w:val="2"/>
            <w:tcBorders>
              <w:top w:val="single" w:sz="6" w:space="0" w:color="auto"/>
              <w:left w:val="single" w:sz="6" w:space="0" w:color="auto"/>
              <w:bottom w:val="single" w:sz="6" w:space="0" w:color="auto"/>
            </w:tcBorders>
          </w:tcPr>
          <w:p w14:paraId="0AB0FA63" w14:textId="77777777" w:rsidR="00483A37" w:rsidRPr="00641800" w:rsidRDefault="00483A37" w:rsidP="000364AC">
            <w:pPr>
              <w:pStyle w:val="Tablehead"/>
            </w:pPr>
            <w:r w:rsidRPr="00641800">
              <w:t>Banda de 4 MHz</w:t>
            </w:r>
          </w:p>
        </w:tc>
        <w:tc>
          <w:tcPr>
            <w:tcW w:w="2722" w:type="dxa"/>
            <w:gridSpan w:val="2"/>
            <w:tcBorders>
              <w:top w:val="single" w:sz="6" w:space="0" w:color="auto"/>
              <w:left w:val="single" w:sz="6" w:space="0" w:color="auto"/>
              <w:bottom w:val="single" w:sz="6" w:space="0" w:color="auto"/>
              <w:right w:val="single" w:sz="6" w:space="0" w:color="auto"/>
            </w:tcBorders>
          </w:tcPr>
          <w:p w14:paraId="42826149" w14:textId="77777777" w:rsidR="00483A37" w:rsidRPr="00641800" w:rsidRDefault="00483A37" w:rsidP="000364AC">
            <w:pPr>
              <w:pStyle w:val="Tablehead"/>
              <w:spacing w:after="0"/>
            </w:pPr>
            <w:r w:rsidRPr="00641800">
              <w:t>Banda de 6 MHz</w:t>
            </w:r>
          </w:p>
        </w:tc>
        <w:tc>
          <w:tcPr>
            <w:tcW w:w="2722" w:type="dxa"/>
            <w:gridSpan w:val="2"/>
            <w:tcBorders>
              <w:top w:val="single" w:sz="6" w:space="0" w:color="auto"/>
              <w:left w:val="nil"/>
              <w:bottom w:val="single" w:sz="6" w:space="0" w:color="auto"/>
              <w:right w:val="single" w:sz="6" w:space="0" w:color="auto"/>
            </w:tcBorders>
          </w:tcPr>
          <w:p w14:paraId="1EDB05A3" w14:textId="77777777" w:rsidR="00483A37" w:rsidRPr="00641800" w:rsidRDefault="00483A37" w:rsidP="000364AC">
            <w:pPr>
              <w:pStyle w:val="Tablehead"/>
              <w:spacing w:after="0"/>
            </w:pPr>
            <w:r w:rsidRPr="00641800">
              <w:t>Banda de 8 MHz</w:t>
            </w:r>
          </w:p>
        </w:tc>
      </w:tr>
      <w:tr w:rsidR="000364AC" w:rsidRPr="00641800" w14:paraId="64A42DA9" w14:textId="77777777" w:rsidTr="000364AC">
        <w:trPr>
          <w:cantSplit/>
        </w:trPr>
        <w:tc>
          <w:tcPr>
            <w:tcW w:w="1134" w:type="dxa"/>
            <w:vMerge/>
            <w:tcBorders>
              <w:left w:val="single" w:sz="6" w:space="0" w:color="auto"/>
              <w:bottom w:val="single" w:sz="6" w:space="0" w:color="auto"/>
            </w:tcBorders>
          </w:tcPr>
          <w:p w14:paraId="258CBCA0" w14:textId="77777777" w:rsidR="00483A37" w:rsidRPr="00641800" w:rsidRDefault="00483A37" w:rsidP="000364AC">
            <w:pPr>
              <w:pStyle w:val="Tablehead"/>
              <w:spacing w:before="0"/>
            </w:pPr>
          </w:p>
        </w:tc>
        <w:tc>
          <w:tcPr>
            <w:tcW w:w="1361" w:type="dxa"/>
            <w:tcBorders>
              <w:top w:val="single" w:sz="6" w:space="0" w:color="auto"/>
              <w:left w:val="single" w:sz="6" w:space="0" w:color="auto"/>
              <w:bottom w:val="single" w:sz="6" w:space="0" w:color="auto"/>
            </w:tcBorders>
          </w:tcPr>
          <w:p w14:paraId="232D0BBC" w14:textId="77777777" w:rsidR="00483A37" w:rsidRPr="00641800" w:rsidRDefault="00483A37" w:rsidP="000364AC">
            <w:pPr>
              <w:pStyle w:val="Tablehead"/>
            </w:pPr>
            <w:r w:rsidRPr="00641800">
              <w:t>Transmisión</w:t>
            </w:r>
          </w:p>
        </w:tc>
        <w:tc>
          <w:tcPr>
            <w:tcW w:w="1361" w:type="dxa"/>
            <w:tcBorders>
              <w:top w:val="single" w:sz="6" w:space="0" w:color="auto"/>
              <w:left w:val="single" w:sz="6" w:space="0" w:color="auto"/>
              <w:bottom w:val="single" w:sz="6" w:space="0" w:color="auto"/>
            </w:tcBorders>
          </w:tcPr>
          <w:p w14:paraId="1227FB53" w14:textId="77777777" w:rsidR="00483A37" w:rsidRPr="00641800" w:rsidRDefault="00483A37" w:rsidP="000364AC">
            <w:pPr>
              <w:pStyle w:val="Tablehead"/>
            </w:pPr>
            <w:r w:rsidRPr="00641800">
              <w:t>Recepción</w:t>
            </w:r>
          </w:p>
        </w:tc>
        <w:tc>
          <w:tcPr>
            <w:tcW w:w="1361" w:type="dxa"/>
            <w:tcBorders>
              <w:top w:val="single" w:sz="6" w:space="0" w:color="auto"/>
              <w:left w:val="single" w:sz="6" w:space="0" w:color="auto"/>
              <w:bottom w:val="single" w:sz="6" w:space="0" w:color="auto"/>
              <w:right w:val="single" w:sz="6" w:space="0" w:color="auto"/>
            </w:tcBorders>
          </w:tcPr>
          <w:p w14:paraId="22E15255" w14:textId="77777777" w:rsidR="00483A37" w:rsidRPr="00641800" w:rsidRDefault="00483A37" w:rsidP="000364AC">
            <w:pPr>
              <w:pStyle w:val="Tablehead"/>
            </w:pPr>
            <w:r w:rsidRPr="00641800">
              <w:t>Transmisión</w:t>
            </w:r>
          </w:p>
        </w:tc>
        <w:tc>
          <w:tcPr>
            <w:tcW w:w="1361" w:type="dxa"/>
            <w:tcBorders>
              <w:top w:val="single" w:sz="6" w:space="0" w:color="auto"/>
              <w:left w:val="single" w:sz="6" w:space="0" w:color="auto"/>
              <w:bottom w:val="single" w:sz="6" w:space="0" w:color="auto"/>
              <w:right w:val="single" w:sz="6" w:space="0" w:color="auto"/>
            </w:tcBorders>
          </w:tcPr>
          <w:p w14:paraId="39203CAE" w14:textId="77777777" w:rsidR="00483A37" w:rsidRPr="00641800" w:rsidRDefault="00483A37" w:rsidP="000364AC">
            <w:pPr>
              <w:pStyle w:val="Tablehead"/>
            </w:pPr>
            <w:r w:rsidRPr="00641800">
              <w:t>Recepción</w:t>
            </w:r>
          </w:p>
        </w:tc>
        <w:tc>
          <w:tcPr>
            <w:tcW w:w="1361" w:type="dxa"/>
            <w:tcBorders>
              <w:top w:val="single" w:sz="6" w:space="0" w:color="auto"/>
              <w:left w:val="nil"/>
              <w:bottom w:val="single" w:sz="6" w:space="0" w:color="auto"/>
              <w:right w:val="single" w:sz="6" w:space="0" w:color="auto"/>
            </w:tcBorders>
          </w:tcPr>
          <w:p w14:paraId="24C4A2B9" w14:textId="77777777" w:rsidR="00483A37" w:rsidRPr="00641800" w:rsidRDefault="00483A37" w:rsidP="000364AC">
            <w:pPr>
              <w:pStyle w:val="Tablehead"/>
            </w:pPr>
            <w:r w:rsidRPr="00641800">
              <w:t>Transmisión</w:t>
            </w:r>
          </w:p>
        </w:tc>
        <w:tc>
          <w:tcPr>
            <w:tcW w:w="1361" w:type="dxa"/>
            <w:tcBorders>
              <w:top w:val="single" w:sz="6" w:space="0" w:color="auto"/>
              <w:left w:val="nil"/>
              <w:bottom w:val="single" w:sz="6" w:space="0" w:color="auto"/>
              <w:right w:val="single" w:sz="6" w:space="0" w:color="auto"/>
            </w:tcBorders>
          </w:tcPr>
          <w:p w14:paraId="26A35FEF" w14:textId="77777777" w:rsidR="00483A37" w:rsidRPr="00641800" w:rsidRDefault="00483A37" w:rsidP="000364AC">
            <w:pPr>
              <w:pStyle w:val="Tablehead"/>
              <w:rPr>
                <w:b w:val="0"/>
              </w:rPr>
            </w:pPr>
            <w:r w:rsidRPr="00641800">
              <w:t>Recepción</w:t>
            </w:r>
          </w:p>
        </w:tc>
      </w:tr>
      <w:tr w:rsidR="000364AC" w:rsidRPr="00641800" w14:paraId="35ECEC57" w14:textId="77777777" w:rsidTr="000364AC">
        <w:trPr>
          <w:cantSplit/>
        </w:trPr>
        <w:tc>
          <w:tcPr>
            <w:tcW w:w="1134" w:type="dxa"/>
            <w:tcBorders>
              <w:left w:val="single" w:sz="6" w:space="0" w:color="auto"/>
            </w:tcBorders>
          </w:tcPr>
          <w:p w14:paraId="0978A46F" w14:textId="77777777" w:rsidR="00483A37" w:rsidRPr="00641800" w:rsidRDefault="00483A37" w:rsidP="000364AC">
            <w:pPr>
              <w:pStyle w:val="Tabletext"/>
              <w:keepNext/>
              <w:jc w:val="center"/>
            </w:pPr>
            <w:r w:rsidRPr="00641800">
              <w:t> </w:t>
            </w:r>
            <w:r w:rsidRPr="00641800">
              <w:t>1</w:t>
            </w:r>
            <w:r w:rsidRPr="00641800">
              <w:br/>
            </w:r>
            <w:r w:rsidRPr="00641800">
              <w:t> </w:t>
            </w:r>
            <w:r w:rsidRPr="00641800">
              <w:t>2</w:t>
            </w:r>
            <w:r w:rsidRPr="00641800">
              <w:br/>
            </w:r>
            <w:r w:rsidRPr="00641800">
              <w:t> </w:t>
            </w:r>
            <w:r w:rsidRPr="00641800">
              <w:t>3</w:t>
            </w:r>
            <w:r w:rsidRPr="00641800">
              <w:br/>
            </w:r>
            <w:r w:rsidRPr="00641800">
              <w:t> </w:t>
            </w:r>
            <w:r w:rsidRPr="00641800">
              <w:t>4</w:t>
            </w:r>
            <w:r w:rsidRPr="00641800">
              <w:br/>
            </w:r>
            <w:r w:rsidRPr="00641800">
              <w:t> </w:t>
            </w:r>
            <w:r w:rsidRPr="00641800">
              <w:t>5</w:t>
            </w:r>
          </w:p>
        </w:tc>
        <w:tc>
          <w:tcPr>
            <w:tcW w:w="1361" w:type="dxa"/>
            <w:tcBorders>
              <w:top w:val="single" w:sz="6" w:space="0" w:color="auto"/>
              <w:left w:val="single" w:sz="6" w:space="0" w:color="auto"/>
              <w:bottom w:val="single" w:sz="6" w:space="0" w:color="auto"/>
            </w:tcBorders>
          </w:tcPr>
          <w:p w14:paraId="7448E959" w14:textId="77777777" w:rsidR="00483A37" w:rsidRPr="00641800" w:rsidRDefault="00483A37" w:rsidP="000364AC">
            <w:pPr>
              <w:pStyle w:val="Tabletext"/>
              <w:keepNext/>
              <w:ind w:left="284"/>
            </w:pPr>
            <w:r w:rsidRPr="00641800">
              <w:t>4</w:t>
            </w:r>
            <w:r w:rsidRPr="00641800">
              <w:rPr>
                <w:rFonts w:ascii="Tms Rmn" w:hAnsi="Tms Rmn"/>
                <w:sz w:val="12"/>
              </w:rPr>
              <w:t> </w:t>
            </w:r>
            <w:r w:rsidRPr="00641800">
              <w:t>210,5</w:t>
            </w:r>
            <w:r w:rsidRPr="00641800">
              <w:br/>
              <w:t>4</w:t>
            </w:r>
            <w:r w:rsidRPr="00641800">
              <w:rPr>
                <w:rFonts w:ascii="Tms Rmn" w:hAnsi="Tms Rmn"/>
                <w:sz w:val="12"/>
              </w:rPr>
              <w:t> </w:t>
            </w:r>
            <w:r w:rsidRPr="00641800">
              <w:t>211</w:t>
            </w:r>
            <w:r w:rsidRPr="00641800">
              <w:br/>
              <w:t>4</w:t>
            </w:r>
            <w:r w:rsidRPr="00641800">
              <w:rPr>
                <w:rFonts w:ascii="Tms Rmn" w:hAnsi="Tms Rmn"/>
                <w:sz w:val="12"/>
              </w:rPr>
              <w:t> </w:t>
            </w:r>
            <w:r w:rsidRPr="00641800">
              <w:t>211,5</w:t>
            </w:r>
            <w:r w:rsidRPr="00641800">
              <w:br/>
              <w:t>4</w:t>
            </w:r>
            <w:r w:rsidRPr="00641800">
              <w:rPr>
                <w:rFonts w:ascii="Tms Rmn" w:hAnsi="Tms Rmn"/>
                <w:sz w:val="12"/>
              </w:rPr>
              <w:t> </w:t>
            </w:r>
            <w:r w:rsidRPr="00641800">
              <w:t>212</w:t>
            </w:r>
            <w:r w:rsidRPr="00641800">
              <w:br/>
              <w:t>4</w:t>
            </w:r>
            <w:r w:rsidRPr="00641800">
              <w:rPr>
                <w:rFonts w:ascii="Tms Rmn" w:hAnsi="Tms Rmn"/>
                <w:sz w:val="12"/>
              </w:rPr>
              <w:t> </w:t>
            </w:r>
            <w:r w:rsidRPr="00641800">
              <w:t>212,5</w:t>
            </w:r>
          </w:p>
        </w:tc>
        <w:tc>
          <w:tcPr>
            <w:tcW w:w="1361" w:type="dxa"/>
            <w:tcBorders>
              <w:top w:val="single" w:sz="6" w:space="0" w:color="auto"/>
              <w:left w:val="single" w:sz="6" w:space="0" w:color="auto"/>
              <w:bottom w:val="single" w:sz="6" w:space="0" w:color="auto"/>
            </w:tcBorders>
          </w:tcPr>
          <w:p w14:paraId="2C2CEFEC" w14:textId="77777777" w:rsidR="00483A37" w:rsidRPr="00641800" w:rsidRDefault="00483A37" w:rsidP="000364AC">
            <w:pPr>
              <w:pStyle w:val="Tabletext"/>
              <w:keepNext/>
              <w:ind w:left="284"/>
            </w:pPr>
            <w:r w:rsidRPr="00641800">
              <w:t>4</w:t>
            </w:r>
            <w:r w:rsidRPr="00641800">
              <w:rPr>
                <w:rFonts w:ascii="Tms Rmn" w:hAnsi="Tms Rmn"/>
                <w:sz w:val="12"/>
              </w:rPr>
              <w:t> </w:t>
            </w:r>
            <w:r w:rsidRPr="00641800">
              <w:t>172,5</w:t>
            </w:r>
            <w:r w:rsidRPr="00641800">
              <w:br/>
              <w:t>4</w:t>
            </w:r>
            <w:r w:rsidRPr="00641800">
              <w:rPr>
                <w:rFonts w:ascii="Tms Rmn" w:hAnsi="Tms Rmn"/>
                <w:sz w:val="12"/>
              </w:rPr>
              <w:t> </w:t>
            </w:r>
            <w:r w:rsidRPr="00641800">
              <w:t>173</w:t>
            </w:r>
            <w:r w:rsidRPr="00641800">
              <w:br/>
              <w:t>4</w:t>
            </w:r>
            <w:r w:rsidRPr="00641800">
              <w:rPr>
                <w:rFonts w:ascii="Tms Rmn" w:hAnsi="Tms Rmn"/>
                <w:sz w:val="12"/>
              </w:rPr>
              <w:t> </w:t>
            </w:r>
            <w:r w:rsidRPr="00641800">
              <w:t>173,5</w:t>
            </w:r>
            <w:r w:rsidRPr="00641800">
              <w:br/>
              <w:t>4</w:t>
            </w:r>
            <w:r w:rsidRPr="00641800">
              <w:rPr>
                <w:rFonts w:ascii="Tms Rmn" w:hAnsi="Tms Rmn"/>
                <w:sz w:val="12"/>
              </w:rPr>
              <w:t> </w:t>
            </w:r>
            <w:r w:rsidRPr="00641800">
              <w:t>174</w:t>
            </w:r>
            <w:r w:rsidRPr="00641800">
              <w:br/>
              <w:t>4</w:t>
            </w:r>
            <w:r w:rsidRPr="00641800">
              <w:rPr>
                <w:rFonts w:ascii="Tms Rmn" w:hAnsi="Tms Rmn"/>
                <w:sz w:val="12"/>
              </w:rPr>
              <w:t> </w:t>
            </w:r>
            <w:r w:rsidRPr="00641800">
              <w:t>174,5</w:t>
            </w:r>
          </w:p>
        </w:tc>
        <w:tc>
          <w:tcPr>
            <w:tcW w:w="1361" w:type="dxa"/>
            <w:tcBorders>
              <w:top w:val="single" w:sz="6" w:space="0" w:color="auto"/>
              <w:left w:val="single" w:sz="6" w:space="0" w:color="auto"/>
              <w:bottom w:val="single" w:sz="6" w:space="0" w:color="auto"/>
              <w:right w:val="single" w:sz="6" w:space="0" w:color="auto"/>
            </w:tcBorders>
          </w:tcPr>
          <w:p w14:paraId="52FCFC7C" w14:textId="77777777" w:rsidR="00483A37" w:rsidRPr="00641800" w:rsidRDefault="00483A37" w:rsidP="000364AC">
            <w:pPr>
              <w:pStyle w:val="Tabletext"/>
              <w:keepNext/>
              <w:ind w:left="284"/>
            </w:pPr>
            <w:r w:rsidRPr="00641800">
              <w:t>6</w:t>
            </w:r>
            <w:r w:rsidRPr="00641800">
              <w:rPr>
                <w:rFonts w:ascii="Tms Rmn" w:hAnsi="Tms Rmn"/>
                <w:sz w:val="12"/>
              </w:rPr>
              <w:t> </w:t>
            </w:r>
            <w:r w:rsidRPr="00641800">
              <w:t>314,5</w:t>
            </w:r>
            <w:r w:rsidRPr="00641800">
              <w:br/>
              <w:t>6</w:t>
            </w:r>
            <w:r w:rsidRPr="00641800">
              <w:rPr>
                <w:rFonts w:ascii="Tms Rmn" w:hAnsi="Tms Rmn"/>
                <w:sz w:val="12"/>
              </w:rPr>
              <w:t> </w:t>
            </w:r>
            <w:r w:rsidRPr="00641800">
              <w:t>315</w:t>
            </w:r>
            <w:r w:rsidRPr="00641800">
              <w:br/>
              <w:t>6</w:t>
            </w:r>
            <w:r w:rsidRPr="00641800">
              <w:rPr>
                <w:rFonts w:ascii="Tms Rmn" w:hAnsi="Tms Rmn"/>
                <w:sz w:val="12"/>
              </w:rPr>
              <w:t> </w:t>
            </w:r>
            <w:r w:rsidRPr="00641800">
              <w:t>315,5</w:t>
            </w:r>
            <w:r w:rsidRPr="00641800">
              <w:br/>
              <w:t>6</w:t>
            </w:r>
            <w:r w:rsidRPr="00641800">
              <w:rPr>
                <w:rFonts w:ascii="Tms Rmn" w:hAnsi="Tms Rmn"/>
                <w:sz w:val="12"/>
              </w:rPr>
              <w:t> </w:t>
            </w:r>
            <w:r w:rsidRPr="00641800">
              <w:t>316</w:t>
            </w:r>
            <w:r w:rsidRPr="00641800">
              <w:br/>
              <w:t>6</w:t>
            </w:r>
            <w:r w:rsidRPr="00641800">
              <w:rPr>
                <w:rFonts w:ascii="Tms Rmn" w:hAnsi="Tms Rmn"/>
                <w:sz w:val="12"/>
              </w:rPr>
              <w:t> </w:t>
            </w:r>
            <w:r w:rsidRPr="00641800">
              <w:t>316,5</w:t>
            </w:r>
          </w:p>
        </w:tc>
        <w:tc>
          <w:tcPr>
            <w:tcW w:w="1361" w:type="dxa"/>
            <w:tcBorders>
              <w:top w:val="single" w:sz="6" w:space="0" w:color="auto"/>
              <w:left w:val="single" w:sz="6" w:space="0" w:color="auto"/>
              <w:bottom w:val="single" w:sz="6" w:space="0" w:color="auto"/>
              <w:right w:val="single" w:sz="6" w:space="0" w:color="auto"/>
            </w:tcBorders>
          </w:tcPr>
          <w:p w14:paraId="4E6F1363" w14:textId="77777777" w:rsidR="00483A37" w:rsidRPr="00641800" w:rsidRDefault="00483A37" w:rsidP="000364AC">
            <w:pPr>
              <w:pStyle w:val="Tabletext"/>
              <w:keepNext/>
              <w:ind w:left="284"/>
            </w:pPr>
            <w:r w:rsidRPr="00641800">
              <w:t>6</w:t>
            </w:r>
            <w:r w:rsidRPr="00641800">
              <w:rPr>
                <w:rFonts w:ascii="Tms Rmn" w:hAnsi="Tms Rmn"/>
                <w:sz w:val="12"/>
              </w:rPr>
              <w:t> </w:t>
            </w:r>
            <w:r w:rsidRPr="00641800">
              <w:t>263</w:t>
            </w:r>
            <w:r w:rsidRPr="00641800">
              <w:br/>
              <w:t>6</w:t>
            </w:r>
            <w:r w:rsidRPr="00641800">
              <w:rPr>
                <w:rFonts w:ascii="Tms Rmn" w:hAnsi="Tms Rmn"/>
                <w:sz w:val="12"/>
              </w:rPr>
              <w:t> </w:t>
            </w:r>
            <w:r w:rsidRPr="00641800">
              <w:t>263,5</w:t>
            </w:r>
            <w:r w:rsidRPr="00641800">
              <w:br/>
              <w:t>6</w:t>
            </w:r>
            <w:r w:rsidRPr="00641800">
              <w:rPr>
                <w:rFonts w:ascii="Tms Rmn" w:hAnsi="Tms Rmn"/>
                <w:sz w:val="12"/>
              </w:rPr>
              <w:t> </w:t>
            </w:r>
            <w:r w:rsidRPr="00641800">
              <w:t>264</w:t>
            </w:r>
            <w:r w:rsidRPr="00641800">
              <w:br/>
              <w:t>6</w:t>
            </w:r>
            <w:r w:rsidRPr="00641800">
              <w:rPr>
                <w:rFonts w:ascii="Tms Rmn" w:hAnsi="Tms Rmn"/>
                <w:sz w:val="12"/>
              </w:rPr>
              <w:t> </w:t>
            </w:r>
            <w:r w:rsidRPr="00641800">
              <w:t>264,5</w:t>
            </w:r>
            <w:r w:rsidRPr="00641800">
              <w:br/>
              <w:t>6</w:t>
            </w:r>
            <w:r w:rsidRPr="00641800">
              <w:rPr>
                <w:rFonts w:ascii="Tms Rmn" w:hAnsi="Tms Rmn"/>
                <w:sz w:val="12"/>
              </w:rPr>
              <w:t> </w:t>
            </w:r>
            <w:r w:rsidRPr="00641800">
              <w:t>265</w:t>
            </w:r>
          </w:p>
        </w:tc>
        <w:tc>
          <w:tcPr>
            <w:tcW w:w="1361" w:type="dxa"/>
            <w:tcBorders>
              <w:top w:val="single" w:sz="6" w:space="0" w:color="auto"/>
              <w:left w:val="nil"/>
              <w:bottom w:val="single" w:sz="6" w:space="0" w:color="auto"/>
              <w:right w:val="single" w:sz="6" w:space="0" w:color="auto"/>
            </w:tcBorders>
          </w:tcPr>
          <w:p w14:paraId="16479DDA" w14:textId="77777777" w:rsidR="00483A37" w:rsidRPr="00641800" w:rsidRDefault="00483A37" w:rsidP="000364AC">
            <w:pPr>
              <w:pStyle w:val="Tabletext"/>
              <w:keepNext/>
              <w:ind w:left="284"/>
            </w:pPr>
            <w:del w:id="647" w:author="Spanish83" w:date="2022-11-02T10:44:00Z">
              <w:r w:rsidRPr="00641800" w:rsidDel="00565500">
                <w:delText>8</w:delText>
              </w:r>
              <w:r w:rsidRPr="00641800" w:rsidDel="00565500">
                <w:rPr>
                  <w:rFonts w:ascii="Tms Rmn" w:hAnsi="Tms Rmn"/>
                  <w:sz w:val="12"/>
                </w:rPr>
                <w:delText> </w:delText>
              </w:r>
              <w:r w:rsidRPr="00641800" w:rsidDel="00565500">
                <w:delText>376,5</w:delText>
              </w:r>
              <w:r w:rsidRPr="00641800" w:rsidDel="00565500">
                <w:rPr>
                  <w:rFonts w:ascii="Tms Rmn" w:hAnsi="Tms Rmn"/>
                  <w:sz w:val="12"/>
                </w:rPr>
                <w:delText> </w:delText>
              </w:r>
            </w:del>
            <w:r w:rsidRPr="00641800">
              <w:br/>
              <w:t>8</w:t>
            </w:r>
            <w:r w:rsidRPr="00641800">
              <w:rPr>
                <w:rFonts w:ascii="Tms Rmn" w:hAnsi="Tms Rmn"/>
                <w:sz w:val="12"/>
              </w:rPr>
              <w:t> </w:t>
            </w:r>
            <w:r w:rsidRPr="00641800">
              <w:t>417</w:t>
            </w:r>
            <w:r w:rsidRPr="00641800">
              <w:br/>
              <w:t>8</w:t>
            </w:r>
            <w:r w:rsidRPr="00641800">
              <w:rPr>
                <w:rFonts w:ascii="Tms Rmn" w:hAnsi="Tms Rmn"/>
                <w:sz w:val="12"/>
              </w:rPr>
              <w:t> </w:t>
            </w:r>
            <w:r w:rsidRPr="00641800">
              <w:t>417,5</w:t>
            </w:r>
            <w:r w:rsidRPr="00641800">
              <w:br/>
              <w:t>8</w:t>
            </w:r>
            <w:r w:rsidRPr="00641800">
              <w:rPr>
                <w:rFonts w:ascii="Tms Rmn" w:hAnsi="Tms Rmn"/>
                <w:sz w:val="12"/>
              </w:rPr>
              <w:t> </w:t>
            </w:r>
            <w:r w:rsidRPr="00641800">
              <w:t>418</w:t>
            </w:r>
            <w:r w:rsidRPr="00641800">
              <w:br/>
              <w:t>8</w:t>
            </w:r>
            <w:r w:rsidRPr="00641800">
              <w:rPr>
                <w:rFonts w:ascii="Tms Rmn" w:hAnsi="Tms Rmn"/>
                <w:sz w:val="12"/>
              </w:rPr>
              <w:t> </w:t>
            </w:r>
            <w:r w:rsidRPr="00641800">
              <w:t>418,5</w:t>
            </w:r>
          </w:p>
        </w:tc>
        <w:tc>
          <w:tcPr>
            <w:tcW w:w="1361" w:type="dxa"/>
            <w:tcBorders>
              <w:top w:val="single" w:sz="6" w:space="0" w:color="auto"/>
              <w:left w:val="nil"/>
              <w:bottom w:val="single" w:sz="6" w:space="0" w:color="auto"/>
              <w:right w:val="single" w:sz="6" w:space="0" w:color="auto"/>
            </w:tcBorders>
          </w:tcPr>
          <w:p w14:paraId="547F625A" w14:textId="77777777" w:rsidR="00483A37" w:rsidRPr="00641800" w:rsidRDefault="00483A37" w:rsidP="000364AC">
            <w:pPr>
              <w:pStyle w:val="Tabletext"/>
              <w:keepNext/>
              <w:ind w:left="284"/>
            </w:pPr>
            <w:del w:id="648" w:author="Spanish83" w:date="2022-11-02T10:44:00Z">
              <w:r w:rsidRPr="00641800" w:rsidDel="00565500">
                <w:delText>8</w:delText>
              </w:r>
              <w:r w:rsidRPr="00641800" w:rsidDel="00565500">
                <w:rPr>
                  <w:rFonts w:ascii="Tms Rmn" w:hAnsi="Tms Rmn"/>
                  <w:sz w:val="12"/>
                </w:rPr>
                <w:delText> </w:delText>
              </w:r>
              <w:r w:rsidRPr="00641800" w:rsidDel="00565500">
                <w:delText>376,5</w:delText>
              </w:r>
              <w:r w:rsidRPr="00641800" w:rsidDel="00565500">
                <w:rPr>
                  <w:rFonts w:ascii="Tms Rmn" w:hAnsi="Tms Rmn"/>
                  <w:sz w:val="12"/>
                </w:rPr>
                <w:delText> </w:delText>
              </w:r>
            </w:del>
            <w:r w:rsidRPr="00641800">
              <w:br/>
              <w:t>8</w:t>
            </w:r>
            <w:r w:rsidRPr="00641800">
              <w:rPr>
                <w:rFonts w:ascii="Tms Rmn" w:hAnsi="Tms Rmn"/>
                <w:sz w:val="12"/>
              </w:rPr>
              <w:t> </w:t>
            </w:r>
            <w:r w:rsidRPr="00641800">
              <w:t>377</w:t>
            </w:r>
            <w:r w:rsidRPr="00641800">
              <w:br/>
              <w:t>8</w:t>
            </w:r>
            <w:r w:rsidRPr="00641800">
              <w:rPr>
                <w:rFonts w:ascii="Tms Rmn" w:hAnsi="Tms Rmn"/>
                <w:sz w:val="12"/>
              </w:rPr>
              <w:t> </w:t>
            </w:r>
            <w:r w:rsidRPr="00641800">
              <w:t>377,5</w:t>
            </w:r>
            <w:r w:rsidRPr="00641800">
              <w:br/>
              <w:t>8</w:t>
            </w:r>
            <w:r w:rsidRPr="00641800">
              <w:rPr>
                <w:rFonts w:ascii="Tms Rmn" w:hAnsi="Tms Rmn"/>
                <w:sz w:val="12"/>
              </w:rPr>
              <w:t> </w:t>
            </w:r>
            <w:r w:rsidRPr="00641800">
              <w:t>378</w:t>
            </w:r>
            <w:r w:rsidRPr="00641800">
              <w:br/>
              <w:t>8</w:t>
            </w:r>
            <w:r w:rsidRPr="00641800">
              <w:rPr>
                <w:rFonts w:ascii="Tms Rmn" w:hAnsi="Tms Rmn"/>
                <w:sz w:val="12"/>
              </w:rPr>
              <w:t> </w:t>
            </w:r>
            <w:r w:rsidRPr="00641800">
              <w:t>378,5</w:t>
            </w:r>
          </w:p>
        </w:tc>
      </w:tr>
      <w:tr w:rsidR="000364AC" w:rsidRPr="00641800" w14:paraId="289CAE1C" w14:textId="77777777" w:rsidTr="000364AC">
        <w:trPr>
          <w:cantSplit/>
        </w:trPr>
        <w:tc>
          <w:tcPr>
            <w:tcW w:w="1134" w:type="dxa"/>
            <w:tcBorders>
              <w:left w:val="single" w:sz="6" w:space="0" w:color="auto"/>
            </w:tcBorders>
          </w:tcPr>
          <w:p w14:paraId="5D3390AF" w14:textId="77777777" w:rsidR="00483A37" w:rsidRPr="00641800" w:rsidRDefault="00483A37" w:rsidP="000364AC">
            <w:pPr>
              <w:pStyle w:val="Tabletext"/>
              <w:keepNext/>
              <w:jc w:val="center"/>
            </w:pPr>
            <w:r w:rsidRPr="00641800">
              <w:t> </w:t>
            </w:r>
            <w:r w:rsidRPr="00641800">
              <w:t>6</w:t>
            </w:r>
            <w:r w:rsidRPr="00641800">
              <w:br/>
            </w:r>
            <w:r w:rsidRPr="00641800">
              <w:t> </w:t>
            </w:r>
            <w:r w:rsidRPr="00641800">
              <w:t>7</w:t>
            </w:r>
            <w:r w:rsidRPr="00641800">
              <w:br/>
            </w:r>
            <w:r w:rsidRPr="00641800">
              <w:t> </w:t>
            </w:r>
            <w:r w:rsidRPr="00641800">
              <w:t>8</w:t>
            </w:r>
            <w:r w:rsidRPr="00641800">
              <w:br/>
            </w:r>
            <w:r w:rsidRPr="00641800">
              <w:t> </w:t>
            </w:r>
            <w:r w:rsidRPr="00641800">
              <w:t>9</w:t>
            </w:r>
            <w:r w:rsidRPr="00641800">
              <w:br/>
              <w:t>10</w:t>
            </w:r>
          </w:p>
        </w:tc>
        <w:tc>
          <w:tcPr>
            <w:tcW w:w="1361" w:type="dxa"/>
            <w:tcBorders>
              <w:top w:val="single" w:sz="6" w:space="0" w:color="auto"/>
              <w:left w:val="single" w:sz="6" w:space="0" w:color="auto"/>
              <w:bottom w:val="single" w:sz="6" w:space="0" w:color="auto"/>
            </w:tcBorders>
          </w:tcPr>
          <w:p w14:paraId="1E426391" w14:textId="77777777" w:rsidR="00483A37" w:rsidRPr="00641800" w:rsidRDefault="00483A37" w:rsidP="000364AC">
            <w:pPr>
              <w:pStyle w:val="Tabletext"/>
              <w:keepNext/>
              <w:ind w:left="284"/>
            </w:pPr>
            <w:r w:rsidRPr="00641800">
              <w:t>4</w:t>
            </w:r>
            <w:r w:rsidRPr="00641800">
              <w:rPr>
                <w:rFonts w:ascii="Tms Rmn" w:hAnsi="Tms Rmn"/>
                <w:sz w:val="12"/>
              </w:rPr>
              <w:t> </w:t>
            </w:r>
            <w:r w:rsidRPr="00641800">
              <w:t>213</w:t>
            </w:r>
            <w:r w:rsidRPr="00641800">
              <w:br/>
              <w:t>4</w:t>
            </w:r>
            <w:r w:rsidRPr="00641800">
              <w:rPr>
                <w:rFonts w:ascii="Tms Rmn" w:hAnsi="Tms Rmn"/>
                <w:sz w:val="12"/>
              </w:rPr>
              <w:t> </w:t>
            </w:r>
            <w:r w:rsidRPr="00641800">
              <w:t>213,5</w:t>
            </w:r>
            <w:r w:rsidRPr="00641800">
              <w:br/>
              <w:t>4</w:t>
            </w:r>
            <w:r w:rsidRPr="00641800">
              <w:rPr>
                <w:rFonts w:ascii="Tms Rmn" w:hAnsi="Tms Rmn"/>
                <w:sz w:val="12"/>
              </w:rPr>
              <w:t> </w:t>
            </w:r>
            <w:r w:rsidRPr="00641800">
              <w:t>214</w:t>
            </w:r>
            <w:r w:rsidRPr="00641800">
              <w:br/>
              <w:t>4</w:t>
            </w:r>
            <w:r w:rsidRPr="00641800">
              <w:rPr>
                <w:rFonts w:ascii="Tms Rmn" w:hAnsi="Tms Rmn"/>
                <w:sz w:val="12"/>
              </w:rPr>
              <w:t> </w:t>
            </w:r>
            <w:r w:rsidRPr="00641800">
              <w:t>214,5</w:t>
            </w:r>
            <w:r w:rsidRPr="00641800">
              <w:br/>
              <w:t>4</w:t>
            </w:r>
            <w:r w:rsidRPr="00641800">
              <w:rPr>
                <w:rFonts w:ascii="Tms Rmn" w:hAnsi="Tms Rmn"/>
                <w:sz w:val="12"/>
              </w:rPr>
              <w:t> </w:t>
            </w:r>
            <w:r w:rsidRPr="00641800">
              <w:t>215</w:t>
            </w:r>
          </w:p>
        </w:tc>
        <w:tc>
          <w:tcPr>
            <w:tcW w:w="1361" w:type="dxa"/>
            <w:tcBorders>
              <w:top w:val="single" w:sz="6" w:space="0" w:color="auto"/>
              <w:left w:val="single" w:sz="6" w:space="0" w:color="auto"/>
              <w:bottom w:val="single" w:sz="6" w:space="0" w:color="auto"/>
            </w:tcBorders>
          </w:tcPr>
          <w:p w14:paraId="73F26AEB" w14:textId="77777777" w:rsidR="00483A37" w:rsidRPr="00641800" w:rsidRDefault="00483A37" w:rsidP="000364AC">
            <w:pPr>
              <w:pStyle w:val="Tabletext"/>
              <w:keepNext/>
              <w:ind w:left="284"/>
            </w:pPr>
            <w:r w:rsidRPr="00641800">
              <w:t>4</w:t>
            </w:r>
            <w:r w:rsidRPr="00641800">
              <w:rPr>
                <w:rFonts w:ascii="Tms Rmn" w:hAnsi="Tms Rmn"/>
                <w:sz w:val="12"/>
              </w:rPr>
              <w:t> </w:t>
            </w:r>
            <w:r w:rsidRPr="00641800">
              <w:t>175</w:t>
            </w:r>
            <w:r w:rsidRPr="00641800">
              <w:br/>
              <w:t>4</w:t>
            </w:r>
            <w:r w:rsidRPr="00641800">
              <w:rPr>
                <w:rFonts w:ascii="Tms Rmn" w:hAnsi="Tms Rmn"/>
                <w:sz w:val="12"/>
              </w:rPr>
              <w:t> </w:t>
            </w:r>
            <w:r w:rsidRPr="00641800">
              <w:t>175,5</w:t>
            </w:r>
            <w:r w:rsidRPr="00641800">
              <w:br/>
              <w:t>4</w:t>
            </w:r>
            <w:r w:rsidRPr="00641800">
              <w:rPr>
                <w:rFonts w:ascii="Tms Rmn" w:hAnsi="Tms Rmn"/>
                <w:sz w:val="12"/>
              </w:rPr>
              <w:t> </w:t>
            </w:r>
            <w:r w:rsidRPr="00641800">
              <w:t>176</w:t>
            </w:r>
            <w:r w:rsidRPr="00641800">
              <w:br/>
              <w:t>4</w:t>
            </w:r>
            <w:r w:rsidRPr="00641800">
              <w:rPr>
                <w:rFonts w:ascii="Tms Rmn" w:hAnsi="Tms Rmn"/>
                <w:sz w:val="12"/>
              </w:rPr>
              <w:t> </w:t>
            </w:r>
            <w:r w:rsidRPr="00641800">
              <w:t>176,5</w:t>
            </w:r>
            <w:r w:rsidRPr="00641800">
              <w:br/>
              <w:t>4</w:t>
            </w:r>
            <w:r w:rsidRPr="00641800">
              <w:rPr>
                <w:rFonts w:ascii="Tms Rmn" w:hAnsi="Tms Rmn"/>
                <w:sz w:val="12"/>
              </w:rPr>
              <w:t> </w:t>
            </w:r>
            <w:r w:rsidRPr="00641800">
              <w:t>177</w:t>
            </w:r>
          </w:p>
        </w:tc>
        <w:tc>
          <w:tcPr>
            <w:tcW w:w="1361" w:type="dxa"/>
            <w:tcBorders>
              <w:top w:val="single" w:sz="6" w:space="0" w:color="auto"/>
              <w:left w:val="single" w:sz="6" w:space="0" w:color="auto"/>
              <w:bottom w:val="single" w:sz="6" w:space="0" w:color="auto"/>
              <w:right w:val="single" w:sz="6" w:space="0" w:color="auto"/>
            </w:tcBorders>
          </w:tcPr>
          <w:p w14:paraId="35FCB0E2" w14:textId="77777777" w:rsidR="00483A37" w:rsidRPr="00641800" w:rsidRDefault="00483A37" w:rsidP="000364AC">
            <w:pPr>
              <w:pStyle w:val="Tabletext"/>
              <w:keepNext/>
              <w:ind w:left="284"/>
            </w:pPr>
            <w:r w:rsidRPr="00641800">
              <w:t>6</w:t>
            </w:r>
            <w:r w:rsidRPr="00641800">
              <w:rPr>
                <w:rFonts w:ascii="Tms Rmn" w:hAnsi="Tms Rmn"/>
                <w:sz w:val="12"/>
              </w:rPr>
              <w:t> </w:t>
            </w:r>
            <w:r w:rsidRPr="00641800">
              <w:t>317</w:t>
            </w:r>
            <w:r w:rsidRPr="00641800">
              <w:br/>
              <w:t>6</w:t>
            </w:r>
            <w:r w:rsidRPr="00641800">
              <w:rPr>
                <w:rFonts w:ascii="Tms Rmn" w:hAnsi="Tms Rmn"/>
                <w:sz w:val="12"/>
              </w:rPr>
              <w:t> </w:t>
            </w:r>
            <w:r w:rsidRPr="00641800">
              <w:t>317,5</w:t>
            </w:r>
            <w:r w:rsidRPr="00641800">
              <w:br/>
              <w:t>6</w:t>
            </w:r>
            <w:r w:rsidRPr="00641800">
              <w:rPr>
                <w:rFonts w:ascii="Tms Rmn" w:hAnsi="Tms Rmn"/>
                <w:sz w:val="12"/>
              </w:rPr>
              <w:t> </w:t>
            </w:r>
            <w:r w:rsidRPr="00641800">
              <w:t>318</w:t>
            </w:r>
            <w:r w:rsidRPr="00641800">
              <w:br/>
              <w:t>6</w:t>
            </w:r>
            <w:r w:rsidRPr="00641800">
              <w:rPr>
                <w:rFonts w:ascii="Tms Rmn" w:hAnsi="Tms Rmn"/>
                <w:sz w:val="12"/>
              </w:rPr>
              <w:t> </w:t>
            </w:r>
            <w:r w:rsidRPr="00641800">
              <w:t>318,5</w:t>
            </w:r>
            <w:r w:rsidRPr="00641800">
              <w:br/>
              <w:t>6</w:t>
            </w:r>
            <w:r w:rsidRPr="00641800">
              <w:rPr>
                <w:rFonts w:ascii="Tms Rmn" w:hAnsi="Tms Rmn"/>
                <w:sz w:val="12"/>
              </w:rPr>
              <w:t> </w:t>
            </w:r>
            <w:r w:rsidRPr="00641800">
              <w:t>319</w:t>
            </w:r>
          </w:p>
        </w:tc>
        <w:tc>
          <w:tcPr>
            <w:tcW w:w="1361" w:type="dxa"/>
            <w:tcBorders>
              <w:top w:val="single" w:sz="6" w:space="0" w:color="auto"/>
              <w:left w:val="single" w:sz="6" w:space="0" w:color="auto"/>
              <w:bottom w:val="single" w:sz="6" w:space="0" w:color="auto"/>
              <w:right w:val="single" w:sz="6" w:space="0" w:color="auto"/>
            </w:tcBorders>
          </w:tcPr>
          <w:p w14:paraId="3A1A9D27" w14:textId="77777777" w:rsidR="00483A37" w:rsidRPr="00641800" w:rsidRDefault="00483A37" w:rsidP="000364AC">
            <w:pPr>
              <w:pStyle w:val="Tabletext"/>
              <w:keepNext/>
              <w:ind w:left="284"/>
            </w:pPr>
            <w:r w:rsidRPr="00641800">
              <w:t>6</w:t>
            </w:r>
            <w:r w:rsidRPr="00641800">
              <w:rPr>
                <w:rFonts w:ascii="Tms Rmn" w:hAnsi="Tms Rmn"/>
                <w:sz w:val="12"/>
              </w:rPr>
              <w:t> </w:t>
            </w:r>
            <w:r w:rsidRPr="00641800">
              <w:t>265,5</w:t>
            </w:r>
            <w:r w:rsidRPr="00641800">
              <w:br/>
              <w:t>6</w:t>
            </w:r>
            <w:r w:rsidRPr="00641800">
              <w:rPr>
                <w:rFonts w:ascii="Tms Rmn" w:hAnsi="Tms Rmn"/>
                <w:sz w:val="12"/>
              </w:rPr>
              <w:t> </w:t>
            </w:r>
            <w:r w:rsidRPr="00641800">
              <w:t>266</w:t>
            </w:r>
            <w:r w:rsidRPr="00641800">
              <w:br/>
              <w:t>6</w:t>
            </w:r>
            <w:r w:rsidRPr="00641800">
              <w:rPr>
                <w:rFonts w:ascii="Tms Rmn" w:hAnsi="Tms Rmn"/>
                <w:sz w:val="12"/>
              </w:rPr>
              <w:t> </w:t>
            </w:r>
            <w:r w:rsidRPr="00641800">
              <w:t>266,5</w:t>
            </w:r>
            <w:r w:rsidRPr="00641800">
              <w:br/>
              <w:t>6</w:t>
            </w:r>
            <w:r w:rsidRPr="00641800">
              <w:rPr>
                <w:rFonts w:ascii="Tms Rmn" w:hAnsi="Tms Rmn"/>
                <w:sz w:val="12"/>
              </w:rPr>
              <w:t> </w:t>
            </w:r>
            <w:r w:rsidRPr="00641800">
              <w:t>267</w:t>
            </w:r>
            <w:r w:rsidRPr="00641800">
              <w:br/>
              <w:t>6</w:t>
            </w:r>
            <w:r w:rsidRPr="00641800">
              <w:rPr>
                <w:rFonts w:ascii="Tms Rmn" w:hAnsi="Tms Rmn"/>
                <w:sz w:val="12"/>
              </w:rPr>
              <w:t> </w:t>
            </w:r>
            <w:r w:rsidRPr="00641800">
              <w:t>267,5</w:t>
            </w:r>
          </w:p>
        </w:tc>
        <w:tc>
          <w:tcPr>
            <w:tcW w:w="1361" w:type="dxa"/>
            <w:tcBorders>
              <w:top w:val="single" w:sz="6" w:space="0" w:color="auto"/>
              <w:left w:val="nil"/>
              <w:bottom w:val="single" w:sz="6" w:space="0" w:color="auto"/>
              <w:right w:val="single" w:sz="6" w:space="0" w:color="auto"/>
            </w:tcBorders>
          </w:tcPr>
          <w:p w14:paraId="2A0BACD9" w14:textId="77777777" w:rsidR="00483A37" w:rsidRPr="00641800" w:rsidRDefault="00483A37" w:rsidP="000364AC">
            <w:pPr>
              <w:pStyle w:val="Tabletext"/>
              <w:keepNext/>
              <w:ind w:left="284"/>
            </w:pPr>
            <w:r w:rsidRPr="00641800">
              <w:t>8</w:t>
            </w:r>
            <w:r w:rsidRPr="00641800">
              <w:rPr>
                <w:rFonts w:ascii="Tms Rmn" w:hAnsi="Tms Rmn"/>
                <w:sz w:val="12"/>
              </w:rPr>
              <w:t> </w:t>
            </w:r>
            <w:r w:rsidRPr="00641800">
              <w:t>419</w:t>
            </w:r>
            <w:r w:rsidRPr="00641800">
              <w:br/>
              <w:t>8</w:t>
            </w:r>
            <w:r w:rsidRPr="00641800">
              <w:rPr>
                <w:rFonts w:ascii="Tms Rmn" w:hAnsi="Tms Rmn"/>
                <w:sz w:val="12"/>
              </w:rPr>
              <w:t> </w:t>
            </w:r>
            <w:r w:rsidRPr="00641800">
              <w:t>419,5</w:t>
            </w:r>
            <w:r w:rsidRPr="00641800">
              <w:br/>
              <w:t>8</w:t>
            </w:r>
            <w:r w:rsidRPr="00641800">
              <w:rPr>
                <w:rFonts w:ascii="Tms Rmn" w:hAnsi="Tms Rmn"/>
                <w:sz w:val="12"/>
              </w:rPr>
              <w:t> </w:t>
            </w:r>
            <w:r w:rsidRPr="00641800">
              <w:t>420</w:t>
            </w:r>
            <w:r w:rsidRPr="00641800">
              <w:br/>
              <w:t>8</w:t>
            </w:r>
            <w:r w:rsidRPr="00641800">
              <w:rPr>
                <w:rFonts w:ascii="Tms Rmn" w:hAnsi="Tms Rmn"/>
                <w:sz w:val="12"/>
              </w:rPr>
              <w:t> </w:t>
            </w:r>
            <w:r w:rsidRPr="00641800">
              <w:t>420,5</w:t>
            </w:r>
            <w:r w:rsidRPr="00641800">
              <w:br/>
              <w:t>8</w:t>
            </w:r>
            <w:r w:rsidRPr="00641800">
              <w:rPr>
                <w:rFonts w:ascii="Tms Rmn" w:hAnsi="Tms Rmn"/>
                <w:sz w:val="12"/>
              </w:rPr>
              <w:t> </w:t>
            </w:r>
            <w:r w:rsidRPr="00641800">
              <w:t>421</w:t>
            </w:r>
          </w:p>
        </w:tc>
        <w:tc>
          <w:tcPr>
            <w:tcW w:w="1361" w:type="dxa"/>
            <w:tcBorders>
              <w:top w:val="single" w:sz="6" w:space="0" w:color="auto"/>
              <w:left w:val="nil"/>
              <w:bottom w:val="single" w:sz="6" w:space="0" w:color="auto"/>
              <w:right w:val="single" w:sz="6" w:space="0" w:color="auto"/>
            </w:tcBorders>
          </w:tcPr>
          <w:p w14:paraId="1CF2C5D8" w14:textId="77777777" w:rsidR="00483A37" w:rsidRPr="00641800" w:rsidRDefault="00483A37" w:rsidP="000364AC">
            <w:pPr>
              <w:pStyle w:val="Tabletext"/>
              <w:keepNext/>
              <w:ind w:left="284"/>
            </w:pPr>
            <w:r w:rsidRPr="00641800">
              <w:t>8</w:t>
            </w:r>
            <w:r w:rsidRPr="00641800">
              <w:rPr>
                <w:rFonts w:ascii="Tms Rmn" w:hAnsi="Tms Rmn"/>
                <w:sz w:val="12"/>
              </w:rPr>
              <w:t> </w:t>
            </w:r>
            <w:r w:rsidRPr="00641800">
              <w:t>379</w:t>
            </w:r>
            <w:r w:rsidRPr="00641800">
              <w:br/>
              <w:t>8</w:t>
            </w:r>
            <w:r w:rsidRPr="00641800">
              <w:rPr>
                <w:rFonts w:ascii="Tms Rmn" w:hAnsi="Tms Rmn"/>
                <w:sz w:val="12"/>
              </w:rPr>
              <w:t> </w:t>
            </w:r>
            <w:r w:rsidRPr="00641800">
              <w:t>379,5</w:t>
            </w:r>
            <w:r w:rsidRPr="00641800">
              <w:br/>
              <w:t>8</w:t>
            </w:r>
            <w:r w:rsidRPr="00641800">
              <w:rPr>
                <w:rFonts w:ascii="Tms Rmn" w:hAnsi="Tms Rmn"/>
                <w:sz w:val="12"/>
              </w:rPr>
              <w:t> </w:t>
            </w:r>
            <w:r w:rsidRPr="00641800">
              <w:t>380</w:t>
            </w:r>
            <w:r w:rsidRPr="00641800">
              <w:br/>
              <w:t>8</w:t>
            </w:r>
            <w:r w:rsidRPr="00641800">
              <w:rPr>
                <w:rFonts w:ascii="Tms Rmn" w:hAnsi="Tms Rmn"/>
                <w:sz w:val="12"/>
              </w:rPr>
              <w:t> </w:t>
            </w:r>
            <w:r w:rsidRPr="00641800">
              <w:t>380,5</w:t>
            </w:r>
            <w:r w:rsidRPr="00641800">
              <w:br/>
              <w:t>8</w:t>
            </w:r>
            <w:r w:rsidRPr="00641800">
              <w:rPr>
                <w:rFonts w:ascii="Tms Rmn" w:hAnsi="Tms Rmn"/>
                <w:sz w:val="12"/>
              </w:rPr>
              <w:t> </w:t>
            </w:r>
            <w:r w:rsidRPr="00641800">
              <w:t>381</w:t>
            </w:r>
          </w:p>
        </w:tc>
      </w:tr>
      <w:tr w:rsidR="000364AC" w:rsidRPr="00641800" w14:paraId="443D2E7F" w14:textId="77777777" w:rsidTr="000364AC">
        <w:trPr>
          <w:cantSplit/>
        </w:trPr>
        <w:tc>
          <w:tcPr>
            <w:tcW w:w="1134" w:type="dxa"/>
            <w:tcBorders>
              <w:left w:val="single" w:sz="6" w:space="0" w:color="auto"/>
              <w:bottom w:val="single" w:sz="6" w:space="0" w:color="auto"/>
              <w:right w:val="single" w:sz="6" w:space="0" w:color="auto"/>
            </w:tcBorders>
          </w:tcPr>
          <w:p w14:paraId="1DD03C52" w14:textId="77777777" w:rsidR="00483A37" w:rsidRPr="00641800" w:rsidRDefault="00483A37" w:rsidP="000364AC">
            <w:pPr>
              <w:pStyle w:val="Tabletext"/>
              <w:keepNext/>
              <w:jc w:val="center"/>
            </w:pPr>
            <w:r w:rsidRPr="00641800">
              <w:t>11</w:t>
            </w:r>
            <w:r w:rsidRPr="00641800">
              <w:br/>
              <w:t>12</w:t>
            </w:r>
            <w:r w:rsidRPr="00641800">
              <w:br/>
              <w:t>13</w:t>
            </w:r>
            <w:r w:rsidRPr="00641800">
              <w:br/>
              <w:t>14</w:t>
            </w:r>
            <w:r w:rsidRPr="00641800">
              <w:br/>
              <w:t>15</w:t>
            </w:r>
          </w:p>
        </w:tc>
        <w:tc>
          <w:tcPr>
            <w:tcW w:w="1361" w:type="dxa"/>
            <w:tcBorders>
              <w:top w:val="single" w:sz="6" w:space="0" w:color="auto"/>
              <w:left w:val="single" w:sz="6" w:space="0" w:color="auto"/>
              <w:bottom w:val="single" w:sz="6" w:space="0" w:color="auto"/>
            </w:tcBorders>
          </w:tcPr>
          <w:p w14:paraId="58A6C897" w14:textId="77777777" w:rsidR="00483A37" w:rsidRPr="00641800" w:rsidRDefault="00483A37" w:rsidP="000364AC">
            <w:pPr>
              <w:pStyle w:val="Tabletext"/>
              <w:keepNext/>
              <w:ind w:left="284"/>
            </w:pPr>
            <w:del w:id="649" w:author="Spanish83" w:date="2022-11-02T10:44:00Z">
              <w:r w:rsidRPr="00641800" w:rsidDel="00565500">
                <w:delText>4</w:delText>
              </w:r>
              <w:r w:rsidRPr="00641800" w:rsidDel="00565500">
                <w:rPr>
                  <w:rFonts w:ascii="Tms Rmn" w:hAnsi="Tms Rmn"/>
                  <w:sz w:val="12"/>
                </w:rPr>
                <w:delText> </w:delText>
              </w:r>
              <w:r w:rsidRPr="00641800" w:rsidDel="00565500">
                <w:delText>177,5</w:delText>
              </w:r>
              <w:r w:rsidRPr="00641800" w:rsidDel="00565500">
                <w:rPr>
                  <w:rFonts w:ascii="Tms Rmn" w:hAnsi="Tms Rmn"/>
                  <w:sz w:val="12"/>
                </w:rPr>
                <w:delText> </w:delText>
              </w:r>
            </w:del>
            <w:r w:rsidRPr="00641800">
              <w:br/>
              <w:t>4</w:t>
            </w:r>
            <w:r w:rsidRPr="00641800">
              <w:rPr>
                <w:rFonts w:ascii="Tms Rmn" w:hAnsi="Tms Rmn"/>
                <w:sz w:val="12"/>
              </w:rPr>
              <w:t> </w:t>
            </w:r>
            <w:r w:rsidRPr="00641800">
              <w:t>215,5</w:t>
            </w:r>
            <w:r w:rsidRPr="00641800">
              <w:br/>
              <w:t>4</w:t>
            </w:r>
            <w:r w:rsidRPr="00641800">
              <w:rPr>
                <w:rFonts w:ascii="Tms Rmn" w:hAnsi="Tms Rmn"/>
                <w:sz w:val="12"/>
              </w:rPr>
              <w:t> </w:t>
            </w:r>
            <w:r w:rsidRPr="00641800">
              <w:t>216</w:t>
            </w:r>
          </w:p>
        </w:tc>
        <w:tc>
          <w:tcPr>
            <w:tcW w:w="1361" w:type="dxa"/>
            <w:tcBorders>
              <w:top w:val="single" w:sz="6" w:space="0" w:color="auto"/>
              <w:left w:val="single" w:sz="6" w:space="0" w:color="auto"/>
              <w:bottom w:val="single" w:sz="6" w:space="0" w:color="auto"/>
            </w:tcBorders>
          </w:tcPr>
          <w:p w14:paraId="116A288B" w14:textId="77777777" w:rsidR="00483A37" w:rsidRPr="00641800" w:rsidRDefault="00483A37" w:rsidP="000364AC">
            <w:pPr>
              <w:pStyle w:val="Tabletext"/>
              <w:keepNext/>
              <w:ind w:left="284"/>
            </w:pPr>
            <w:del w:id="650" w:author="Spanish83" w:date="2022-11-02T10:44:00Z">
              <w:r w:rsidRPr="00641800" w:rsidDel="00565500">
                <w:delText>4</w:delText>
              </w:r>
              <w:r w:rsidRPr="00641800" w:rsidDel="00565500">
                <w:rPr>
                  <w:rFonts w:ascii="Tms Rmn" w:hAnsi="Tms Rmn"/>
                  <w:sz w:val="12"/>
                </w:rPr>
                <w:delText> </w:delText>
              </w:r>
              <w:r w:rsidRPr="00641800" w:rsidDel="00565500">
                <w:delText>177,5</w:delText>
              </w:r>
              <w:r w:rsidRPr="00641800" w:rsidDel="00565500">
                <w:rPr>
                  <w:rFonts w:ascii="Tms Rmn" w:hAnsi="Tms Rmn"/>
                  <w:sz w:val="12"/>
                </w:rPr>
                <w:delText> </w:delText>
              </w:r>
            </w:del>
            <w:r w:rsidRPr="00641800">
              <w:br/>
              <w:t>4</w:t>
            </w:r>
            <w:r w:rsidRPr="00641800">
              <w:rPr>
                <w:rFonts w:ascii="Tms Rmn" w:hAnsi="Tms Rmn"/>
                <w:sz w:val="12"/>
              </w:rPr>
              <w:t> </w:t>
            </w:r>
            <w:r w:rsidRPr="00641800">
              <w:t>178</w:t>
            </w:r>
            <w:r w:rsidRPr="00641800">
              <w:br/>
              <w:t>4</w:t>
            </w:r>
            <w:r w:rsidRPr="00641800">
              <w:rPr>
                <w:rFonts w:ascii="Tms Rmn" w:hAnsi="Tms Rmn"/>
                <w:sz w:val="12"/>
              </w:rPr>
              <w:t> </w:t>
            </w:r>
            <w:r w:rsidRPr="00641800">
              <w:t>178,5</w:t>
            </w:r>
          </w:p>
        </w:tc>
        <w:tc>
          <w:tcPr>
            <w:tcW w:w="1361" w:type="dxa"/>
            <w:tcBorders>
              <w:top w:val="single" w:sz="6" w:space="0" w:color="auto"/>
              <w:left w:val="single" w:sz="6" w:space="0" w:color="auto"/>
              <w:bottom w:val="single" w:sz="6" w:space="0" w:color="auto"/>
              <w:right w:val="single" w:sz="6" w:space="0" w:color="auto"/>
            </w:tcBorders>
          </w:tcPr>
          <w:p w14:paraId="30A20E40" w14:textId="77777777" w:rsidR="00483A37" w:rsidRPr="00641800" w:rsidRDefault="00483A37" w:rsidP="000364AC">
            <w:pPr>
              <w:pStyle w:val="Tabletext"/>
              <w:keepNext/>
              <w:ind w:left="284"/>
            </w:pPr>
            <w:del w:id="651" w:author="Spanish83" w:date="2022-11-02T10:44:00Z">
              <w:r w:rsidRPr="00641800" w:rsidDel="00565500">
                <w:delText>6</w:delText>
              </w:r>
              <w:r w:rsidRPr="00641800" w:rsidDel="00565500">
                <w:rPr>
                  <w:rFonts w:ascii="Tms Rmn" w:hAnsi="Tms Rmn"/>
                  <w:sz w:val="12"/>
                </w:rPr>
                <w:delText> </w:delText>
              </w:r>
              <w:r w:rsidRPr="00641800" w:rsidDel="00565500">
                <w:delText>268</w:delText>
              </w:r>
              <w:r w:rsidRPr="00641800" w:rsidDel="00565500">
                <w:rPr>
                  <w:rFonts w:ascii="Tms Rmn" w:hAnsi="Tms Rmn"/>
                  <w:sz w:val="12"/>
                </w:rPr>
                <w:delText> </w:delText>
              </w:r>
            </w:del>
            <w:r w:rsidRPr="00641800">
              <w:rPr>
                <w:position w:val="6"/>
                <w:sz w:val="16"/>
              </w:rPr>
              <w:br/>
            </w:r>
            <w:r w:rsidRPr="00641800">
              <w:t>6</w:t>
            </w:r>
            <w:r w:rsidRPr="00641800">
              <w:rPr>
                <w:rFonts w:ascii="Tms Rmn" w:hAnsi="Tms Rmn"/>
                <w:sz w:val="12"/>
              </w:rPr>
              <w:t> </w:t>
            </w:r>
            <w:r w:rsidRPr="00641800">
              <w:t>319,5</w:t>
            </w:r>
            <w:r w:rsidRPr="00641800">
              <w:br/>
              <w:t>6</w:t>
            </w:r>
            <w:r w:rsidRPr="00641800">
              <w:rPr>
                <w:rFonts w:ascii="Tms Rmn" w:hAnsi="Tms Rmn"/>
                <w:sz w:val="12"/>
              </w:rPr>
              <w:t> </w:t>
            </w:r>
            <w:r w:rsidRPr="00641800">
              <w:t>320</w:t>
            </w:r>
            <w:r w:rsidRPr="00641800">
              <w:br/>
              <w:t>6</w:t>
            </w:r>
            <w:r w:rsidRPr="00641800">
              <w:rPr>
                <w:rFonts w:ascii="Tms Rmn" w:hAnsi="Tms Rmn"/>
                <w:sz w:val="12"/>
              </w:rPr>
              <w:t> </w:t>
            </w:r>
            <w:r w:rsidRPr="00641800">
              <w:t>320,5</w:t>
            </w:r>
          </w:p>
        </w:tc>
        <w:tc>
          <w:tcPr>
            <w:tcW w:w="1361" w:type="dxa"/>
            <w:tcBorders>
              <w:top w:val="single" w:sz="6" w:space="0" w:color="auto"/>
              <w:left w:val="single" w:sz="6" w:space="0" w:color="auto"/>
              <w:bottom w:val="single" w:sz="6" w:space="0" w:color="auto"/>
              <w:right w:val="single" w:sz="6" w:space="0" w:color="auto"/>
            </w:tcBorders>
          </w:tcPr>
          <w:p w14:paraId="5409781A" w14:textId="77777777" w:rsidR="00483A37" w:rsidRPr="00641800" w:rsidRDefault="00483A37" w:rsidP="000364AC">
            <w:pPr>
              <w:pStyle w:val="Tabletext"/>
              <w:keepNext/>
              <w:ind w:left="284"/>
            </w:pPr>
            <w:del w:id="652" w:author="Spanish83" w:date="2022-11-02T10:45:00Z">
              <w:r w:rsidRPr="00641800" w:rsidDel="00565500">
                <w:delText>6</w:delText>
              </w:r>
              <w:r w:rsidRPr="00641800" w:rsidDel="00565500">
                <w:rPr>
                  <w:rFonts w:ascii="Tms Rmn" w:hAnsi="Tms Rmn"/>
                  <w:sz w:val="12"/>
                </w:rPr>
                <w:delText> </w:delText>
              </w:r>
              <w:r w:rsidRPr="00641800" w:rsidDel="00565500">
                <w:delText>268</w:delText>
              </w:r>
              <w:r w:rsidRPr="00641800" w:rsidDel="00565500">
                <w:rPr>
                  <w:rFonts w:ascii="Tms Rmn" w:hAnsi="Tms Rmn"/>
                  <w:sz w:val="12"/>
                </w:rPr>
                <w:delText> </w:delText>
              </w:r>
            </w:del>
            <w:r w:rsidRPr="00641800">
              <w:rPr>
                <w:position w:val="6"/>
                <w:sz w:val="16"/>
              </w:rPr>
              <w:br/>
            </w:r>
            <w:r w:rsidRPr="00641800">
              <w:t>6</w:t>
            </w:r>
            <w:r w:rsidRPr="00641800">
              <w:rPr>
                <w:rFonts w:ascii="Tms Rmn" w:hAnsi="Tms Rmn"/>
                <w:sz w:val="12"/>
              </w:rPr>
              <w:t> </w:t>
            </w:r>
            <w:r w:rsidRPr="00641800">
              <w:t>268,5</w:t>
            </w:r>
            <w:r w:rsidRPr="00641800">
              <w:br/>
              <w:t>6</w:t>
            </w:r>
            <w:r w:rsidRPr="00641800">
              <w:rPr>
                <w:rFonts w:ascii="Tms Rmn" w:hAnsi="Tms Rmn"/>
                <w:sz w:val="12"/>
              </w:rPr>
              <w:t> </w:t>
            </w:r>
            <w:r w:rsidRPr="00641800">
              <w:t>269</w:t>
            </w:r>
            <w:r w:rsidRPr="00641800">
              <w:br/>
              <w:t>6</w:t>
            </w:r>
            <w:r w:rsidRPr="00641800">
              <w:rPr>
                <w:rFonts w:ascii="Tms Rmn" w:hAnsi="Tms Rmn"/>
                <w:sz w:val="12"/>
              </w:rPr>
              <w:t> </w:t>
            </w:r>
            <w:r w:rsidRPr="00641800">
              <w:t>269,5</w:t>
            </w:r>
          </w:p>
        </w:tc>
        <w:tc>
          <w:tcPr>
            <w:tcW w:w="1361" w:type="dxa"/>
            <w:tcBorders>
              <w:top w:val="single" w:sz="6" w:space="0" w:color="auto"/>
              <w:left w:val="nil"/>
              <w:bottom w:val="single" w:sz="6" w:space="0" w:color="auto"/>
              <w:right w:val="single" w:sz="6" w:space="0" w:color="auto"/>
            </w:tcBorders>
          </w:tcPr>
          <w:p w14:paraId="0A5168E5" w14:textId="77777777" w:rsidR="00483A37" w:rsidRPr="00641800" w:rsidRDefault="00483A37" w:rsidP="000364AC">
            <w:pPr>
              <w:pStyle w:val="Tabletext"/>
              <w:keepNext/>
              <w:ind w:left="284"/>
            </w:pPr>
            <w:r w:rsidRPr="00641800">
              <w:t>8</w:t>
            </w:r>
            <w:r w:rsidRPr="00641800">
              <w:rPr>
                <w:rFonts w:ascii="Tms Rmn" w:hAnsi="Tms Rmn"/>
                <w:sz w:val="12"/>
              </w:rPr>
              <w:t> </w:t>
            </w:r>
            <w:r w:rsidRPr="00641800">
              <w:t>421,5</w:t>
            </w:r>
            <w:r w:rsidRPr="00641800">
              <w:br/>
              <w:t>8</w:t>
            </w:r>
            <w:r w:rsidRPr="00641800">
              <w:rPr>
                <w:rFonts w:ascii="Tms Rmn" w:hAnsi="Tms Rmn"/>
                <w:sz w:val="12"/>
              </w:rPr>
              <w:t> </w:t>
            </w:r>
            <w:r w:rsidRPr="00641800">
              <w:t>422</w:t>
            </w:r>
            <w:r w:rsidRPr="00641800">
              <w:br/>
              <w:t>8</w:t>
            </w:r>
            <w:r w:rsidRPr="00641800">
              <w:rPr>
                <w:rFonts w:ascii="Tms Rmn" w:hAnsi="Tms Rmn"/>
                <w:sz w:val="12"/>
              </w:rPr>
              <w:t> </w:t>
            </w:r>
            <w:r w:rsidRPr="00641800">
              <w:t>422,5</w:t>
            </w:r>
            <w:r w:rsidRPr="00641800">
              <w:br/>
              <w:t>8</w:t>
            </w:r>
            <w:r w:rsidRPr="00641800">
              <w:rPr>
                <w:rFonts w:ascii="Tms Rmn" w:hAnsi="Tms Rmn"/>
                <w:sz w:val="12"/>
              </w:rPr>
              <w:t> </w:t>
            </w:r>
            <w:r w:rsidRPr="00641800">
              <w:t>423</w:t>
            </w:r>
            <w:r w:rsidRPr="00641800">
              <w:br/>
              <w:t>8</w:t>
            </w:r>
            <w:r w:rsidRPr="00641800">
              <w:rPr>
                <w:rFonts w:ascii="Tms Rmn" w:hAnsi="Tms Rmn"/>
                <w:sz w:val="12"/>
              </w:rPr>
              <w:t> </w:t>
            </w:r>
            <w:r w:rsidRPr="00641800">
              <w:t>423,5</w:t>
            </w:r>
          </w:p>
        </w:tc>
        <w:tc>
          <w:tcPr>
            <w:tcW w:w="1361" w:type="dxa"/>
            <w:tcBorders>
              <w:top w:val="single" w:sz="6" w:space="0" w:color="auto"/>
              <w:left w:val="nil"/>
              <w:bottom w:val="single" w:sz="6" w:space="0" w:color="auto"/>
              <w:right w:val="single" w:sz="6" w:space="0" w:color="auto"/>
            </w:tcBorders>
          </w:tcPr>
          <w:p w14:paraId="7031DECC" w14:textId="77777777" w:rsidR="00483A37" w:rsidRPr="00641800" w:rsidRDefault="00483A37" w:rsidP="000364AC">
            <w:pPr>
              <w:pStyle w:val="Tabletext"/>
              <w:keepNext/>
              <w:ind w:left="284"/>
            </w:pPr>
            <w:r w:rsidRPr="00641800">
              <w:t>8</w:t>
            </w:r>
            <w:r w:rsidRPr="00641800">
              <w:rPr>
                <w:rFonts w:ascii="Tms Rmn" w:hAnsi="Tms Rmn"/>
                <w:sz w:val="12"/>
              </w:rPr>
              <w:t> </w:t>
            </w:r>
            <w:r w:rsidRPr="00641800">
              <w:t>381,5</w:t>
            </w:r>
            <w:r w:rsidRPr="00641800">
              <w:br/>
              <w:t>8</w:t>
            </w:r>
            <w:r w:rsidRPr="00641800">
              <w:rPr>
                <w:rFonts w:ascii="Tms Rmn" w:hAnsi="Tms Rmn"/>
                <w:sz w:val="12"/>
              </w:rPr>
              <w:t> </w:t>
            </w:r>
            <w:r w:rsidRPr="00641800">
              <w:t>382</w:t>
            </w:r>
            <w:r w:rsidRPr="00641800">
              <w:br/>
              <w:t>8</w:t>
            </w:r>
            <w:r w:rsidRPr="00641800">
              <w:rPr>
                <w:rFonts w:ascii="Tms Rmn" w:hAnsi="Tms Rmn"/>
                <w:sz w:val="12"/>
              </w:rPr>
              <w:t> </w:t>
            </w:r>
            <w:r w:rsidRPr="00641800">
              <w:t>382,5</w:t>
            </w:r>
            <w:r w:rsidRPr="00641800">
              <w:br/>
              <w:t>8</w:t>
            </w:r>
            <w:r w:rsidRPr="00641800">
              <w:rPr>
                <w:rFonts w:ascii="Tms Rmn" w:hAnsi="Tms Rmn"/>
                <w:sz w:val="12"/>
              </w:rPr>
              <w:t> </w:t>
            </w:r>
            <w:r w:rsidRPr="00641800">
              <w:t>383</w:t>
            </w:r>
            <w:r w:rsidRPr="00641800">
              <w:br/>
              <w:t>8</w:t>
            </w:r>
            <w:r w:rsidRPr="00641800">
              <w:rPr>
                <w:rFonts w:ascii="Tms Rmn" w:hAnsi="Tms Rmn"/>
                <w:sz w:val="12"/>
              </w:rPr>
              <w:t> </w:t>
            </w:r>
            <w:r w:rsidRPr="00641800">
              <w:t>383,5</w:t>
            </w:r>
          </w:p>
        </w:tc>
      </w:tr>
    </w:tbl>
    <w:p w14:paraId="7A2D97AC" w14:textId="77777777" w:rsidR="00483A37" w:rsidRPr="00641800" w:rsidRDefault="00483A37" w:rsidP="000364AC">
      <w:pPr>
        <w:pStyle w:val="Tablefin"/>
      </w:pPr>
    </w:p>
    <w:p w14:paraId="4220A402" w14:textId="77777777" w:rsidR="00483A37" w:rsidRPr="00641800" w:rsidRDefault="00483A37" w:rsidP="000364AC">
      <w:pPr>
        <w:pStyle w:val="Tabletitle"/>
      </w:pPr>
      <w:r w:rsidRPr="00641800">
        <w:t xml:space="preserve">Cuadro de frecuencias de estaciones costeras para el funcionamiento </w:t>
      </w:r>
      <w:r w:rsidRPr="00641800">
        <w:br/>
        <w:t>con dos frecuencias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0364AC" w:rsidRPr="00641800" w14:paraId="501F818F" w14:textId="77777777" w:rsidTr="000364AC">
        <w:trPr>
          <w:cantSplit/>
          <w:tblHeader/>
        </w:trPr>
        <w:tc>
          <w:tcPr>
            <w:tcW w:w="1134" w:type="dxa"/>
            <w:vMerge w:val="restart"/>
            <w:tcBorders>
              <w:top w:val="single" w:sz="6" w:space="0" w:color="auto"/>
              <w:left w:val="single" w:sz="6" w:space="0" w:color="auto"/>
            </w:tcBorders>
            <w:vAlign w:val="center"/>
          </w:tcPr>
          <w:p w14:paraId="7940CABF" w14:textId="6855364A" w:rsidR="00483A37" w:rsidRPr="00641800" w:rsidRDefault="00483A37" w:rsidP="000364AC">
            <w:pPr>
              <w:pStyle w:val="Tablehead"/>
            </w:pPr>
            <w:r w:rsidRPr="00641800">
              <w:t>Canal</w:t>
            </w:r>
            <w:r w:rsidRPr="00641800">
              <w:br/>
            </w:r>
            <w:r w:rsidR="00512E4A" w:rsidRPr="00641800">
              <w:t>N</w:t>
            </w:r>
            <w:del w:id="653" w:author="Spanish83" w:date="2022-11-02T10:44:00Z">
              <w:r w:rsidR="00512E4A" w:rsidRPr="00641800" w:rsidDel="00565500">
                <w:delText>.°</w:delText>
              </w:r>
            </w:del>
            <w:ins w:id="654" w:author="Spanish83" w:date="2022-11-02T10:44:00Z">
              <w:r w:rsidR="00512E4A" w:rsidRPr="00641800">
                <w:t>º</w:t>
              </w:r>
            </w:ins>
          </w:p>
        </w:tc>
        <w:tc>
          <w:tcPr>
            <w:tcW w:w="2722" w:type="dxa"/>
            <w:gridSpan w:val="2"/>
            <w:tcBorders>
              <w:top w:val="single" w:sz="6" w:space="0" w:color="auto"/>
              <w:left w:val="single" w:sz="6" w:space="0" w:color="auto"/>
              <w:bottom w:val="single" w:sz="6" w:space="0" w:color="auto"/>
            </w:tcBorders>
          </w:tcPr>
          <w:p w14:paraId="45AF026A" w14:textId="77777777" w:rsidR="00483A37" w:rsidRPr="00641800" w:rsidRDefault="00483A37" w:rsidP="000364AC">
            <w:pPr>
              <w:pStyle w:val="Tablehead"/>
            </w:pPr>
            <w:r w:rsidRPr="00641800">
              <w:t>Banda de 12 MHz</w:t>
            </w:r>
          </w:p>
        </w:tc>
        <w:tc>
          <w:tcPr>
            <w:tcW w:w="2722" w:type="dxa"/>
            <w:gridSpan w:val="2"/>
            <w:tcBorders>
              <w:top w:val="single" w:sz="6" w:space="0" w:color="auto"/>
              <w:left w:val="single" w:sz="6" w:space="0" w:color="auto"/>
              <w:bottom w:val="single" w:sz="6" w:space="0" w:color="auto"/>
              <w:right w:val="single" w:sz="6" w:space="0" w:color="auto"/>
            </w:tcBorders>
          </w:tcPr>
          <w:p w14:paraId="65FC6E41" w14:textId="77777777" w:rsidR="00483A37" w:rsidRPr="00641800" w:rsidRDefault="00483A37" w:rsidP="000364AC">
            <w:pPr>
              <w:pStyle w:val="Tablehead"/>
            </w:pPr>
            <w:r w:rsidRPr="00641800">
              <w:t>Banda de 16 MHz</w:t>
            </w:r>
            <w:r w:rsidRPr="00641800">
              <w:rPr>
                <w:b w:val="0"/>
                <w:bCs/>
                <w:i/>
                <w:iCs/>
              </w:rPr>
              <w:t xml:space="preserve"> (fin) </w:t>
            </w:r>
          </w:p>
        </w:tc>
        <w:tc>
          <w:tcPr>
            <w:tcW w:w="2722" w:type="dxa"/>
            <w:gridSpan w:val="2"/>
            <w:tcBorders>
              <w:top w:val="single" w:sz="6" w:space="0" w:color="auto"/>
              <w:left w:val="nil"/>
              <w:bottom w:val="single" w:sz="6" w:space="0" w:color="auto"/>
              <w:right w:val="single" w:sz="6" w:space="0" w:color="auto"/>
            </w:tcBorders>
          </w:tcPr>
          <w:p w14:paraId="201E93F9" w14:textId="77777777" w:rsidR="00483A37" w:rsidRPr="00641800" w:rsidRDefault="00483A37" w:rsidP="000364AC">
            <w:pPr>
              <w:pStyle w:val="Tablehead"/>
            </w:pPr>
            <w:r w:rsidRPr="00641800">
              <w:t>Banda de 18/19 MHz</w:t>
            </w:r>
            <w:r w:rsidRPr="00641800">
              <w:rPr>
                <w:b w:val="0"/>
                <w:bCs/>
                <w:i/>
                <w:iCs/>
              </w:rPr>
              <w:t xml:space="preserve"> (fin)</w:t>
            </w:r>
          </w:p>
        </w:tc>
      </w:tr>
      <w:tr w:rsidR="000364AC" w:rsidRPr="00641800" w14:paraId="3CF6726A" w14:textId="77777777" w:rsidTr="000364AC">
        <w:trPr>
          <w:cantSplit/>
          <w:tblHeader/>
        </w:trPr>
        <w:tc>
          <w:tcPr>
            <w:tcW w:w="1134" w:type="dxa"/>
            <w:vMerge/>
            <w:tcBorders>
              <w:left w:val="single" w:sz="6" w:space="0" w:color="auto"/>
              <w:bottom w:val="single" w:sz="6" w:space="0" w:color="auto"/>
            </w:tcBorders>
          </w:tcPr>
          <w:p w14:paraId="63BA3D70" w14:textId="77777777" w:rsidR="00483A37" w:rsidRPr="00641800" w:rsidRDefault="00483A37" w:rsidP="000364AC">
            <w:pPr>
              <w:pStyle w:val="Tablehead"/>
            </w:pPr>
          </w:p>
        </w:tc>
        <w:tc>
          <w:tcPr>
            <w:tcW w:w="1361" w:type="dxa"/>
            <w:tcBorders>
              <w:top w:val="single" w:sz="6" w:space="0" w:color="auto"/>
              <w:left w:val="single" w:sz="6" w:space="0" w:color="auto"/>
              <w:bottom w:val="single" w:sz="6" w:space="0" w:color="auto"/>
            </w:tcBorders>
          </w:tcPr>
          <w:p w14:paraId="7AD3E081" w14:textId="77777777" w:rsidR="00483A37" w:rsidRPr="00641800" w:rsidRDefault="00483A37" w:rsidP="000364AC">
            <w:pPr>
              <w:pStyle w:val="Tablehead"/>
            </w:pPr>
            <w:r w:rsidRPr="00641800">
              <w:t>Transmisión</w:t>
            </w:r>
          </w:p>
        </w:tc>
        <w:tc>
          <w:tcPr>
            <w:tcW w:w="1361" w:type="dxa"/>
            <w:tcBorders>
              <w:top w:val="single" w:sz="6" w:space="0" w:color="auto"/>
              <w:left w:val="single" w:sz="6" w:space="0" w:color="auto"/>
              <w:bottom w:val="single" w:sz="6" w:space="0" w:color="auto"/>
            </w:tcBorders>
          </w:tcPr>
          <w:p w14:paraId="2D58A781" w14:textId="77777777" w:rsidR="00483A37" w:rsidRPr="00641800" w:rsidRDefault="00483A37" w:rsidP="000364AC">
            <w:pPr>
              <w:pStyle w:val="Tablehead"/>
            </w:pPr>
            <w:r w:rsidRPr="00641800">
              <w:t>Recepción</w:t>
            </w:r>
          </w:p>
        </w:tc>
        <w:tc>
          <w:tcPr>
            <w:tcW w:w="1361" w:type="dxa"/>
            <w:tcBorders>
              <w:top w:val="single" w:sz="6" w:space="0" w:color="auto"/>
              <w:left w:val="single" w:sz="6" w:space="0" w:color="auto"/>
              <w:bottom w:val="single" w:sz="6" w:space="0" w:color="auto"/>
              <w:right w:val="single" w:sz="6" w:space="0" w:color="auto"/>
            </w:tcBorders>
          </w:tcPr>
          <w:p w14:paraId="3D1ED668" w14:textId="77777777" w:rsidR="00483A37" w:rsidRPr="00641800" w:rsidRDefault="00483A37" w:rsidP="000364AC">
            <w:pPr>
              <w:pStyle w:val="Tablehead"/>
            </w:pPr>
            <w:r w:rsidRPr="00641800">
              <w:t>Transmisión</w:t>
            </w:r>
          </w:p>
        </w:tc>
        <w:tc>
          <w:tcPr>
            <w:tcW w:w="1361" w:type="dxa"/>
            <w:tcBorders>
              <w:top w:val="single" w:sz="6" w:space="0" w:color="auto"/>
              <w:left w:val="single" w:sz="6" w:space="0" w:color="auto"/>
              <w:bottom w:val="single" w:sz="6" w:space="0" w:color="auto"/>
              <w:right w:val="single" w:sz="6" w:space="0" w:color="auto"/>
            </w:tcBorders>
          </w:tcPr>
          <w:p w14:paraId="631425C0" w14:textId="77777777" w:rsidR="00483A37" w:rsidRPr="00641800" w:rsidRDefault="00483A37" w:rsidP="000364AC">
            <w:pPr>
              <w:pStyle w:val="Tablehead"/>
            </w:pPr>
            <w:r w:rsidRPr="00641800">
              <w:t>Recepción</w:t>
            </w:r>
          </w:p>
        </w:tc>
        <w:tc>
          <w:tcPr>
            <w:tcW w:w="1361" w:type="dxa"/>
            <w:tcBorders>
              <w:top w:val="single" w:sz="6" w:space="0" w:color="auto"/>
              <w:left w:val="nil"/>
              <w:bottom w:val="single" w:sz="6" w:space="0" w:color="auto"/>
              <w:right w:val="single" w:sz="6" w:space="0" w:color="auto"/>
            </w:tcBorders>
          </w:tcPr>
          <w:p w14:paraId="16F92C04" w14:textId="77777777" w:rsidR="00483A37" w:rsidRPr="00641800" w:rsidRDefault="00483A37" w:rsidP="000364AC">
            <w:pPr>
              <w:pStyle w:val="Tablehead"/>
            </w:pPr>
            <w:r w:rsidRPr="00641800">
              <w:t>Transmisión</w:t>
            </w:r>
          </w:p>
        </w:tc>
        <w:tc>
          <w:tcPr>
            <w:tcW w:w="1361" w:type="dxa"/>
            <w:tcBorders>
              <w:top w:val="single" w:sz="6" w:space="0" w:color="auto"/>
              <w:left w:val="nil"/>
              <w:bottom w:val="single" w:sz="6" w:space="0" w:color="auto"/>
              <w:right w:val="single" w:sz="6" w:space="0" w:color="auto"/>
            </w:tcBorders>
          </w:tcPr>
          <w:p w14:paraId="701A5331" w14:textId="77777777" w:rsidR="00483A37" w:rsidRPr="00641800" w:rsidRDefault="00483A37" w:rsidP="000364AC">
            <w:pPr>
              <w:pStyle w:val="Tablehead"/>
            </w:pPr>
            <w:r w:rsidRPr="00641800">
              <w:t>Recepción</w:t>
            </w:r>
          </w:p>
        </w:tc>
      </w:tr>
      <w:tr w:rsidR="000364AC" w:rsidRPr="00641800" w14:paraId="54AB5AF1" w14:textId="77777777" w:rsidTr="000364AC">
        <w:trPr>
          <w:cantSplit/>
        </w:trPr>
        <w:tc>
          <w:tcPr>
            <w:tcW w:w="1134" w:type="dxa"/>
            <w:tcBorders>
              <w:left w:val="single" w:sz="6" w:space="0" w:color="auto"/>
            </w:tcBorders>
          </w:tcPr>
          <w:p w14:paraId="559030D6" w14:textId="77777777" w:rsidR="00483A37" w:rsidRPr="00641800" w:rsidRDefault="00483A37" w:rsidP="000364AC">
            <w:pPr>
              <w:pStyle w:val="Tabletext"/>
              <w:jc w:val="center"/>
            </w:pPr>
            <w:r w:rsidRPr="00641800">
              <w:t> </w:t>
            </w:r>
            <w:r w:rsidRPr="00641800">
              <w:t>1</w:t>
            </w:r>
            <w:r w:rsidRPr="00641800">
              <w:br/>
            </w:r>
            <w:r w:rsidRPr="00641800">
              <w:t> </w:t>
            </w:r>
            <w:r w:rsidRPr="00641800">
              <w:t>2</w:t>
            </w:r>
            <w:r w:rsidRPr="00641800">
              <w:br/>
            </w:r>
            <w:r w:rsidRPr="00641800">
              <w:t> </w:t>
            </w:r>
            <w:r w:rsidRPr="00641800">
              <w:t>3</w:t>
            </w:r>
            <w:r w:rsidRPr="00641800">
              <w:br/>
            </w:r>
            <w:r w:rsidRPr="00641800">
              <w:t> </w:t>
            </w:r>
            <w:r w:rsidRPr="00641800">
              <w:t>4</w:t>
            </w:r>
            <w:r w:rsidRPr="00641800">
              <w:br/>
            </w:r>
            <w:r w:rsidRPr="00641800">
              <w:t> </w:t>
            </w:r>
            <w:r w:rsidRPr="00641800">
              <w:t>5</w:t>
            </w:r>
          </w:p>
        </w:tc>
        <w:tc>
          <w:tcPr>
            <w:tcW w:w="1361" w:type="dxa"/>
            <w:tcBorders>
              <w:top w:val="single" w:sz="6" w:space="0" w:color="auto"/>
              <w:left w:val="single" w:sz="6" w:space="0" w:color="auto"/>
              <w:bottom w:val="single" w:sz="6" w:space="0" w:color="auto"/>
            </w:tcBorders>
          </w:tcPr>
          <w:p w14:paraId="17AE63E7" w14:textId="77777777" w:rsidR="00483A37" w:rsidRPr="00641800" w:rsidRDefault="00483A37" w:rsidP="000364AC">
            <w:pPr>
              <w:pStyle w:val="Tabletext"/>
              <w:ind w:left="283"/>
            </w:pPr>
            <w:r w:rsidRPr="00641800">
              <w:t>12 579,5</w:t>
            </w:r>
            <w:r w:rsidRPr="00641800">
              <w:br/>
              <w:t>12 580</w:t>
            </w:r>
            <w:r w:rsidRPr="00641800">
              <w:br/>
              <w:t>12 580,5</w:t>
            </w:r>
            <w:r w:rsidRPr="00641800">
              <w:br/>
              <w:t>12 581</w:t>
            </w:r>
            <w:r w:rsidRPr="00641800">
              <w:br/>
              <w:t>12 581,5</w:t>
            </w:r>
          </w:p>
        </w:tc>
        <w:tc>
          <w:tcPr>
            <w:tcW w:w="1361" w:type="dxa"/>
            <w:tcBorders>
              <w:top w:val="single" w:sz="6" w:space="0" w:color="auto"/>
              <w:left w:val="single" w:sz="6" w:space="0" w:color="auto"/>
              <w:bottom w:val="single" w:sz="6" w:space="0" w:color="auto"/>
            </w:tcBorders>
          </w:tcPr>
          <w:p w14:paraId="183B4673" w14:textId="77777777" w:rsidR="00483A37" w:rsidRPr="00641800" w:rsidRDefault="00483A37" w:rsidP="000364AC">
            <w:pPr>
              <w:pStyle w:val="Tabletext"/>
              <w:ind w:left="283"/>
            </w:pPr>
            <w:r w:rsidRPr="00641800">
              <w:t>12 477</w:t>
            </w:r>
            <w:r w:rsidRPr="00641800">
              <w:br/>
              <w:t>12 477,5</w:t>
            </w:r>
            <w:r w:rsidRPr="00641800">
              <w:br/>
              <w:t>12 478</w:t>
            </w:r>
            <w:r w:rsidRPr="00641800">
              <w:br/>
              <w:t>12 478,5</w:t>
            </w:r>
            <w:r w:rsidRPr="00641800">
              <w:br/>
              <w:t>12 479</w:t>
            </w:r>
          </w:p>
        </w:tc>
        <w:tc>
          <w:tcPr>
            <w:tcW w:w="1361" w:type="dxa"/>
            <w:tcBorders>
              <w:top w:val="single" w:sz="6" w:space="0" w:color="auto"/>
              <w:left w:val="single" w:sz="6" w:space="0" w:color="auto"/>
              <w:bottom w:val="single" w:sz="6" w:space="0" w:color="auto"/>
              <w:right w:val="single" w:sz="6" w:space="0" w:color="auto"/>
            </w:tcBorders>
          </w:tcPr>
          <w:p w14:paraId="350A5FBA" w14:textId="77777777" w:rsidR="00483A37" w:rsidRPr="00641800" w:rsidRDefault="00483A37" w:rsidP="000364AC">
            <w:pPr>
              <w:pStyle w:val="Tabletext"/>
              <w:ind w:left="283"/>
            </w:pPr>
            <w:r w:rsidRPr="00641800">
              <w:t>16 807</w:t>
            </w:r>
            <w:r w:rsidRPr="00641800">
              <w:br/>
              <w:t>16 807,5</w:t>
            </w:r>
            <w:r w:rsidRPr="00641800">
              <w:br/>
              <w:t>16 808</w:t>
            </w:r>
            <w:r w:rsidRPr="00641800">
              <w:br/>
              <w:t>16 808,5</w:t>
            </w:r>
            <w:r w:rsidRPr="00641800">
              <w:br/>
              <w:t>16 809</w:t>
            </w:r>
          </w:p>
        </w:tc>
        <w:tc>
          <w:tcPr>
            <w:tcW w:w="1361" w:type="dxa"/>
            <w:tcBorders>
              <w:top w:val="single" w:sz="6" w:space="0" w:color="auto"/>
              <w:left w:val="single" w:sz="6" w:space="0" w:color="auto"/>
              <w:bottom w:val="single" w:sz="6" w:space="0" w:color="auto"/>
              <w:right w:val="single" w:sz="6" w:space="0" w:color="auto"/>
            </w:tcBorders>
          </w:tcPr>
          <w:p w14:paraId="6A073404" w14:textId="77777777" w:rsidR="00483A37" w:rsidRPr="00641800" w:rsidRDefault="00483A37" w:rsidP="000364AC">
            <w:pPr>
              <w:pStyle w:val="Tabletext"/>
              <w:ind w:left="283"/>
            </w:pPr>
            <w:r w:rsidRPr="00641800">
              <w:t>16 683,5</w:t>
            </w:r>
            <w:r w:rsidRPr="00641800">
              <w:br/>
              <w:t>16 684</w:t>
            </w:r>
            <w:r w:rsidRPr="00641800">
              <w:br/>
              <w:t>16 684,5</w:t>
            </w:r>
            <w:r w:rsidRPr="00641800">
              <w:br/>
              <w:t>16 685</w:t>
            </w:r>
            <w:r w:rsidRPr="00641800">
              <w:br/>
              <w:t>16 685,5</w:t>
            </w:r>
          </w:p>
        </w:tc>
        <w:tc>
          <w:tcPr>
            <w:tcW w:w="1361" w:type="dxa"/>
            <w:tcBorders>
              <w:top w:val="single" w:sz="6" w:space="0" w:color="auto"/>
              <w:left w:val="nil"/>
              <w:bottom w:val="single" w:sz="6" w:space="0" w:color="auto"/>
              <w:right w:val="single" w:sz="6" w:space="0" w:color="auto"/>
            </w:tcBorders>
          </w:tcPr>
          <w:p w14:paraId="3163684D" w14:textId="77777777" w:rsidR="00483A37" w:rsidRPr="00641800" w:rsidRDefault="00483A37" w:rsidP="000364AC">
            <w:pPr>
              <w:pStyle w:val="Tabletext"/>
              <w:ind w:left="283"/>
            </w:pPr>
          </w:p>
        </w:tc>
        <w:tc>
          <w:tcPr>
            <w:tcW w:w="1361" w:type="dxa"/>
            <w:tcBorders>
              <w:top w:val="single" w:sz="6" w:space="0" w:color="auto"/>
              <w:left w:val="nil"/>
              <w:bottom w:val="single" w:sz="6" w:space="0" w:color="auto"/>
              <w:right w:val="single" w:sz="6" w:space="0" w:color="auto"/>
            </w:tcBorders>
          </w:tcPr>
          <w:p w14:paraId="4DA52C8F" w14:textId="77777777" w:rsidR="00483A37" w:rsidRPr="00641800" w:rsidRDefault="00483A37" w:rsidP="000364AC">
            <w:pPr>
              <w:pStyle w:val="Tabletext"/>
              <w:ind w:left="283"/>
            </w:pPr>
          </w:p>
        </w:tc>
      </w:tr>
      <w:tr w:rsidR="000364AC" w:rsidRPr="00641800" w14:paraId="0C949FE3" w14:textId="77777777" w:rsidTr="000364AC">
        <w:trPr>
          <w:cantSplit/>
        </w:trPr>
        <w:tc>
          <w:tcPr>
            <w:tcW w:w="1134" w:type="dxa"/>
            <w:tcBorders>
              <w:left w:val="single" w:sz="6" w:space="0" w:color="auto"/>
            </w:tcBorders>
          </w:tcPr>
          <w:p w14:paraId="4CCCA618" w14:textId="77777777" w:rsidR="00483A37" w:rsidRPr="00641800" w:rsidRDefault="00483A37" w:rsidP="000364AC">
            <w:pPr>
              <w:pStyle w:val="Tabletext"/>
              <w:jc w:val="center"/>
            </w:pPr>
            <w:r w:rsidRPr="00641800">
              <w:t> </w:t>
            </w:r>
            <w:r w:rsidRPr="00641800">
              <w:t>6</w:t>
            </w:r>
            <w:r w:rsidRPr="00641800">
              <w:br/>
            </w:r>
            <w:r w:rsidRPr="00641800">
              <w:t> </w:t>
            </w:r>
            <w:r w:rsidRPr="00641800">
              <w:t>7</w:t>
            </w:r>
            <w:r w:rsidRPr="00641800">
              <w:br/>
            </w:r>
            <w:r w:rsidRPr="00641800">
              <w:lastRenderedPageBreak/>
              <w:t> </w:t>
            </w:r>
            <w:r w:rsidRPr="00641800">
              <w:t>8</w:t>
            </w:r>
            <w:r w:rsidRPr="00641800">
              <w:br/>
            </w:r>
            <w:r w:rsidRPr="00641800">
              <w:t> </w:t>
            </w:r>
            <w:r w:rsidRPr="00641800">
              <w:t>9</w:t>
            </w:r>
            <w:r w:rsidRPr="00641800">
              <w:br/>
              <w:t>10</w:t>
            </w:r>
          </w:p>
        </w:tc>
        <w:tc>
          <w:tcPr>
            <w:tcW w:w="1361" w:type="dxa"/>
            <w:tcBorders>
              <w:top w:val="single" w:sz="6" w:space="0" w:color="auto"/>
              <w:left w:val="single" w:sz="6" w:space="0" w:color="auto"/>
              <w:bottom w:val="single" w:sz="6" w:space="0" w:color="auto"/>
            </w:tcBorders>
          </w:tcPr>
          <w:p w14:paraId="620CB8B0" w14:textId="77777777" w:rsidR="00483A37" w:rsidRPr="00641800" w:rsidRDefault="00483A37" w:rsidP="000364AC">
            <w:pPr>
              <w:pStyle w:val="Tabletext"/>
              <w:ind w:left="283"/>
            </w:pPr>
            <w:r w:rsidRPr="00641800">
              <w:lastRenderedPageBreak/>
              <w:t>12 582</w:t>
            </w:r>
            <w:r w:rsidRPr="00641800">
              <w:br/>
              <w:t>12 582,5</w:t>
            </w:r>
            <w:r w:rsidRPr="00641800">
              <w:br/>
            </w:r>
            <w:r w:rsidRPr="00641800">
              <w:lastRenderedPageBreak/>
              <w:t>12 583</w:t>
            </w:r>
            <w:r w:rsidRPr="00641800">
              <w:br/>
              <w:t>12 583,5</w:t>
            </w:r>
            <w:r w:rsidRPr="00641800">
              <w:br/>
              <w:t>12 584</w:t>
            </w:r>
          </w:p>
        </w:tc>
        <w:tc>
          <w:tcPr>
            <w:tcW w:w="1361" w:type="dxa"/>
            <w:tcBorders>
              <w:top w:val="single" w:sz="6" w:space="0" w:color="auto"/>
              <w:left w:val="single" w:sz="6" w:space="0" w:color="auto"/>
              <w:bottom w:val="single" w:sz="6" w:space="0" w:color="auto"/>
            </w:tcBorders>
          </w:tcPr>
          <w:p w14:paraId="1D162D34" w14:textId="77777777" w:rsidR="00483A37" w:rsidRPr="00641800" w:rsidRDefault="00483A37" w:rsidP="000364AC">
            <w:pPr>
              <w:pStyle w:val="Tabletext"/>
              <w:ind w:left="283"/>
            </w:pPr>
            <w:r w:rsidRPr="00641800">
              <w:lastRenderedPageBreak/>
              <w:t>12 479,5</w:t>
            </w:r>
            <w:r w:rsidRPr="00641800">
              <w:br/>
              <w:t>12 480</w:t>
            </w:r>
            <w:r w:rsidRPr="00641800">
              <w:br/>
            </w:r>
            <w:r w:rsidRPr="00641800">
              <w:lastRenderedPageBreak/>
              <w:t>12 480,5</w:t>
            </w:r>
            <w:r w:rsidRPr="00641800">
              <w:br/>
              <w:t>12 481</w:t>
            </w:r>
            <w:r w:rsidRPr="00641800">
              <w:br/>
              <w:t>12 481,5</w:t>
            </w:r>
          </w:p>
        </w:tc>
        <w:tc>
          <w:tcPr>
            <w:tcW w:w="1361" w:type="dxa"/>
            <w:tcBorders>
              <w:top w:val="single" w:sz="6" w:space="0" w:color="auto"/>
              <w:left w:val="single" w:sz="6" w:space="0" w:color="auto"/>
              <w:bottom w:val="single" w:sz="6" w:space="0" w:color="auto"/>
              <w:right w:val="single" w:sz="6" w:space="0" w:color="auto"/>
            </w:tcBorders>
          </w:tcPr>
          <w:p w14:paraId="76D0E1A1" w14:textId="77777777" w:rsidR="00483A37" w:rsidRPr="00641800" w:rsidRDefault="00483A37" w:rsidP="000364AC">
            <w:pPr>
              <w:pStyle w:val="Tabletext"/>
              <w:ind w:left="283"/>
            </w:pPr>
            <w:r w:rsidRPr="00641800">
              <w:lastRenderedPageBreak/>
              <w:t>16 809,5</w:t>
            </w:r>
            <w:r w:rsidRPr="00641800">
              <w:br/>
              <w:t>16 810</w:t>
            </w:r>
            <w:r w:rsidRPr="00641800">
              <w:br/>
            </w:r>
            <w:r w:rsidRPr="00641800">
              <w:lastRenderedPageBreak/>
              <w:t>16 810,5</w:t>
            </w:r>
            <w:r w:rsidRPr="00641800">
              <w:br/>
              <w:t>16 811</w:t>
            </w:r>
            <w:r w:rsidRPr="00641800">
              <w:br/>
              <w:t>16 811,5</w:t>
            </w:r>
          </w:p>
        </w:tc>
        <w:tc>
          <w:tcPr>
            <w:tcW w:w="1361" w:type="dxa"/>
            <w:tcBorders>
              <w:top w:val="single" w:sz="6" w:space="0" w:color="auto"/>
              <w:left w:val="single" w:sz="6" w:space="0" w:color="auto"/>
              <w:bottom w:val="single" w:sz="6" w:space="0" w:color="auto"/>
              <w:right w:val="single" w:sz="6" w:space="0" w:color="auto"/>
            </w:tcBorders>
          </w:tcPr>
          <w:p w14:paraId="466CD11A" w14:textId="77777777" w:rsidR="00483A37" w:rsidRPr="00641800" w:rsidRDefault="00483A37" w:rsidP="000364AC">
            <w:pPr>
              <w:pStyle w:val="Tabletext"/>
              <w:ind w:left="283"/>
            </w:pPr>
            <w:r w:rsidRPr="00641800">
              <w:lastRenderedPageBreak/>
              <w:t>16 686</w:t>
            </w:r>
            <w:r w:rsidRPr="00641800">
              <w:br/>
              <w:t>16 686,5</w:t>
            </w:r>
            <w:r w:rsidRPr="00641800">
              <w:br/>
            </w:r>
            <w:r w:rsidRPr="00641800">
              <w:lastRenderedPageBreak/>
              <w:t>16 687</w:t>
            </w:r>
            <w:r w:rsidRPr="00641800">
              <w:br/>
              <w:t>16 687,5</w:t>
            </w:r>
            <w:r w:rsidRPr="00641800">
              <w:br/>
              <w:t>16 688</w:t>
            </w:r>
          </w:p>
        </w:tc>
        <w:tc>
          <w:tcPr>
            <w:tcW w:w="1361" w:type="dxa"/>
            <w:tcBorders>
              <w:top w:val="single" w:sz="6" w:space="0" w:color="auto"/>
              <w:left w:val="nil"/>
              <w:bottom w:val="single" w:sz="6" w:space="0" w:color="auto"/>
              <w:right w:val="single" w:sz="6" w:space="0" w:color="auto"/>
            </w:tcBorders>
          </w:tcPr>
          <w:p w14:paraId="579EB6C6" w14:textId="77777777" w:rsidR="00483A37" w:rsidRPr="00641800" w:rsidRDefault="00483A37" w:rsidP="000364AC">
            <w:pPr>
              <w:pStyle w:val="Tabletext"/>
              <w:ind w:left="283"/>
            </w:pPr>
            <w:r w:rsidRPr="00641800">
              <w:lastRenderedPageBreak/>
              <w:t>19 684</w:t>
            </w:r>
            <w:r w:rsidRPr="00641800">
              <w:br/>
              <w:t>19 684,5</w:t>
            </w:r>
            <w:r w:rsidRPr="00641800">
              <w:br/>
            </w:r>
            <w:r w:rsidRPr="00641800">
              <w:lastRenderedPageBreak/>
              <w:t>19 685</w:t>
            </w:r>
            <w:r w:rsidRPr="00641800">
              <w:br/>
              <w:t>19 685,5</w:t>
            </w:r>
          </w:p>
        </w:tc>
        <w:tc>
          <w:tcPr>
            <w:tcW w:w="1361" w:type="dxa"/>
            <w:tcBorders>
              <w:top w:val="single" w:sz="6" w:space="0" w:color="auto"/>
              <w:left w:val="nil"/>
              <w:bottom w:val="single" w:sz="6" w:space="0" w:color="auto"/>
              <w:right w:val="single" w:sz="6" w:space="0" w:color="auto"/>
            </w:tcBorders>
          </w:tcPr>
          <w:p w14:paraId="7ED6AC15" w14:textId="77777777" w:rsidR="00483A37" w:rsidRPr="00641800" w:rsidRDefault="00483A37" w:rsidP="000364AC">
            <w:pPr>
              <w:pStyle w:val="Tabletext"/>
              <w:ind w:left="283"/>
            </w:pPr>
            <w:r w:rsidRPr="00641800">
              <w:lastRenderedPageBreak/>
              <w:t>18 873,5</w:t>
            </w:r>
            <w:r w:rsidRPr="00641800">
              <w:br/>
              <w:t>18 874</w:t>
            </w:r>
            <w:r w:rsidRPr="00641800">
              <w:br/>
            </w:r>
            <w:r w:rsidRPr="00641800">
              <w:lastRenderedPageBreak/>
              <w:t>18 874,5</w:t>
            </w:r>
            <w:r w:rsidRPr="00641800">
              <w:br/>
              <w:t>18 875</w:t>
            </w:r>
          </w:p>
        </w:tc>
      </w:tr>
      <w:tr w:rsidR="000364AC" w:rsidRPr="00641800" w14:paraId="1FBD9990" w14:textId="77777777" w:rsidTr="000364AC">
        <w:trPr>
          <w:cantSplit/>
        </w:trPr>
        <w:tc>
          <w:tcPr>
            <w:tcW w:w="1134" w:type="dxa"/>
            <w:tcBorders>
              <w:left w:val="single" w:sz="6" w:space="0" w:color="auto"/>
            </w:tcBorders>
          </w:tcPr>
          <w:p w14:paraId="3CC67D7D" w14:textId="77777777" w:rsidR="00483A37" w:rsidRPr="00641800" w:rsidRDefault="00483A37" w:rsidP="000364AC">
            <w:pPr>
              <w:pStyle w:val="Tabletext"/>
              <w:jc w:val="center"/>
            </w:pPr>
            <w:r w:rsidRPr="00641800">
              <w:lastRenderedPageBreak/>
              <w:t>11</w:t>
            </w:r>
            <w:r w:rsidRPr="00641800">
              <w:br/>
              <w:t>12</w:t>
            </w:r>
            <w:r w:rsidRPr="00641800">
              <w:br/>
              <w:t>13</w:t>
            </w:r>
            <w:r w:rsidRPr="00641800">
              <w:br/>
              <w:t>14</w:t>
            </w:r>
            <w:r w:rsidRPr="00641800">
              <w:br/>
              <w:t>15</w:t>
            </w:r>
          </w:p>
        </w:tc>
        <w:tc>
          <w:tcPr>
            <w:tcW w:w="1361" w:type="dxa"/>
            <w:tcBorders>
              <w:top w:val="single" w:sz="6" w:space="0" w:color="auto"/>
              <w:left w:val="single" w:sz="6" w:space="0" w:color="auto"/>
              <w:bottom w:val="single" w:sz="6" w:space="0" w:color="auto"/>
            </w:tcBorders>
          </w:tcPr>
          <w:p w14:paraId="25C8FCD4" w14:textId="77777777" w:rsidR="00483A37" w:rsidRPr="00641800" w:rsidRDefault="00483A37" w:rsidP="000364AC">
            <w:pPr>
              <w:pStyle w:val="Tabletext"/>
              <w:ind w:left="283"/>
            </w:pPr>
            <w:r w:rsidRPr="00641800">
              <w:t>12 584,5</w:t>
            </w:r>
            <w:r w:rsidRPr="00641800">
              <w:br/>
              <w:t>12 585</w:t>
            </w:r>
            <w:r w:rsidRPr="00641800">
              <w:br/>
              <w:t>12 585,5</w:t>
            </w:r>
            <w:r w:rsidRPr="00641800">
              <w:br/>
              <w:t>12 586</w:t>
            </w:r>
            <w:r w:rsidRPr="00641800">
              <w:br/>
              <w:t>12 586,5</w:t>
            </w:r>
          </w:p>
        </w:tc>
        <w:tc>
          <w:tcPr>
            <w:tcW w:w="1361" w:type="dxa"/>
            <w:tcBorders>
              <w:top w:val="single" w:sz="6" w:space="0" w:color="auto"/>
              <w:left w:val="single" w:sz="6" w:space="0" w:color="auto"/>
              <w:bottom w:val="single" w:sz="6" w:space="0" w:color="auto"/>
            </w:tcBorders>
          </w:tcPr>
          <w:p w14:paraId="2A981161" w14:textId="77777777" w:rsidR="00483A37" w:rsidRPr="00641800" w:rsidRDefault="00483A37" w:rsidP="000364AC">
            <w:pPr>
              <w:pStyle w:val="Tabletext"/>
              <w:ind w:left="283"/>
            </w:pPr>
            <w:r w:rsidRPr="00641800">
              <w:t>12 482</w:t>
            </w:r>
            <w:r w:rsidRPr="00641800">
              <w:br/>
              <w:t>12 482,5</w:t>
            </w:r>
            <w:r w:rsidRPr="00641800">
              <w:br/>
              <w:t>12 483</w:t>
            </w:r>
            <w:r w:rsidRPr="00641800">
              <w:br/>
              <w:t>12 483,5</w:t>
            </w:r>
            <w:r w:rsidRPr="00641800">
              <w:br/>
              <w:t>12 484</w:t>
            </w:r>
          </w:p>
        </w:tc>
        <w:tc>
          <w:tcPr>
            <w:tcW w:w="1361" w:type="dxa"/>
            <w:tcBorders>
              <w:top w:val="single" w:sz="6" w:space="0" w:color="auto"/>
              <w:left w:val="single" w:sz="6" w:space="0" w:color="auto"/>
              <w:bottom w:val="single" w:sz="6" w:space="0" w:color="auto"/>
              <w:right w:val="single" w:sz="6" w:space="0" w:color="auto"/>
            </w:tcBorders>
          </w:tcPr>
          <w:p w14:paraId="26DF9134" w14:textId="77777777" w:rsidR="00483A37" w:rsidRPr="00641800" w:rsidRDefault="00483A37" w:rsidP="000364AC">
            <w:pPr>
              <w:pStyle w:val="Tabletext"/>
              <w:ind w:left="283"/>
            </w:pPr>
            <w:r w:rsidRPr="00641800">
              <w:t>16 812</w:t>
            </w:r>
            <w:r w:rsidRPr="00641800">
              <w:br/>
              <w:t>16 812,5</w:t>
            </w:r>
            <w:r w:rsidRPr="00641800">
              <w:br/>
              <w:t>16 813</w:t>
            </w:r>
            <w:r w:rsidRPr="00641800">
              <w:br/>
              <w:t>16 813,5</w:t>
            </w:r>
            <w:r w:rsidRPr="00641800">
              <w:br/>
              <w:t>16 814</w:t>
            </w:r>
          </w:p>
        </w:tc>
        <w:tc>
          <w:tcPr>
            <w:tcW w:w="1361" w:type="dxa"/>
            <w:tcBorders>
              <w:top w:val="single" w:sz="6" w:space="0" w:color="auto"/>
              <w:left w:val="single" w:sz="6" w:space="0" w:color="auto"/>
              <w:bottom w:val="single" w:sz="6" w:space="0" w:color="auto"/>
              <w:right w:val="single" w:sz="6" w:space="0" w:color="auto"/>
            </w:tcBorders>
          </w:tcPr>
          <w:p w14:paraId="69D23EFF" w14:textId="77777777" w:rsidR="00483A37" w:rsidRPr="00641800" w:rsidRDefault="00483A37" w:rsidP="000364AC">
            <w:pPr>
              <w:pStyle w:val="Tabletext"/>
              <w:ind w:left="283"/>
            </w:pPr>
            <w:r w:rsidRPr="00641800">
              <w:t>16 688,5</w:t>
            </w:r>
            <w:r w:rsidRPr="00641800">
              <w:br/>
              <w:t>16 689</w:t>
            </w:r>
            <w:r w:rsidRPr="00641800">
              <w:br/>
              <w:t>16 689,5</w:t>
            </w:r>
            <w:r w:rsidRPr="00641800">
              <w:br/>
              <w:t>16 690</w:t>
            </w:r>
            <w:r w:rsidRPr="00641800">
              <w:br/>
              <w:t>16 690,5</w:t>
            </w:r>
          </w:p>
        </w:tc>
        <w:tc>
          <w:tcPr>
            <w:tcW w:w="1361" w:type="dxa"/>
            <w:tcBorders>
              <w:top w:val="single" w:sz="6" w:space="0" w:color="auto"/>
              <w:left w:val="nil"/>
              <w:bottom w:val="single" w:sz="6" w:space="0" w:color="auto"/>
              <w:right w:val="single" w:sz="6" w:space="0" w:color="auto"/>
            </w:tcBorders>
          </w:tcPr>
          <w:p w14:paraId="41C7A4F0" w14:textId="77777777" w:rsidR="00483A37" w:rsidRPr="00641800" w:rsidRDefault="00483A37" w:rsidP="000364AC">
            <w:pPr>
              <w:pStyle w:val="Tabletext"/>
              <w:ind w:left="283"/>
            </w:pPr>
            <w:r w:rsidRPr="00641800">
              <w:t>19 686</w:t>
            </w:r>
            <w:r w:rsidRPr="00641800">
              <w:br/>
              <w:t>19 686,5</w:t>
            </w:r>
            <w:r w:rsidRPr="00641800">
              <w:br/>
              <w:t>19 687</w:t>
            </w:r>
            <w:r w:rsidRPr="00641800">
              <w:br/>
              <w:t>19 687,5</w:t>
            </w:r>
            <w:r w:rsidRPr="00641800">
              <w:br/>
              <w:t>19 688</w:t>
            </w:r>
          </w:p>
        </w:tc>
        <w:tc>
          <w:tcPr>
            <w:tcW w:w="1361" w:type="dxa"/>
            <w:tcBorders>
              <w:top w:val="single" w:sz="6" w:space="0" w:color="auto"/>
              <w:left w:val="nil"/>
              <w:bottom w:val="single" w:sz="6" w:space="0" w:color="auto"/>
              <w:right w:val="single" w:sz="6" w:space="0" w:color="auto"/>
            </w:tcBorders>
          </w:tcPr>
          <w:p w14:paraId="230F5F09" w14:textId="77777777" w:rsidR="00483A37" w:rsidRPr="00641800" w:rsidRDefault="00483A37" w:rsidP="000364AC">
            <w:pPr>
              <w:pStyle w:val="Tabletext"/>
              <w:ind w:left="283"/>
            </w:pPr>
            <w:r w:rsidRPr="00641800">
              <w:t>18 875,5</w:t>
            </w:r>
            <w:r w:rsidRPr="00641800">
              <w:br/>
              <w:t>18 876</w:t>
            </w:r>
            <w:r w:rsidRPr="00641800">
              <w:br/>
              <w:t>18 876,5</w:t>
            </w:r>
            <w:r w:rsidRPr="00641800">
              <w:br/>
              <w:t>18 877</w:t>
            </w:r>
            <w:r w:rsidRPr="00641800">
              <w:br/>
              <w:t>18 877,5</w:t>
            </w:r>
          </w:p>
        </w:tc>
      </w:tr>
      <w:tr w:rsidR="000364AC" w:rsidRPr="00641800" w14:paraId="55C254F3" w14:textId="77777777" w:rsidTr="000364AC">
        <w:trPr>
          <w:cantSplit/>
        </w:trPr>
        <w:tc>
          <w:tcPr>
            <w:tcW w:w="1134" w:type="dxa"/>
            <w:tcBorders>
              <w:left w:val="single" w:sz="6" w:space="0" w:color="auto"/>
            </w:tcBorders>
          </w:tcPr>
          <w:p w14:paraId="47B8F31E" w14:textId="77777777" w:rsidR="00483A37" w:rsidRPr="00641800" w:rsidRDefault="00483A37" w:rsidP="000364AC">
            <w:pPr>
              <w:pStyle w:val="Tabletext"/>
              <w:jc w:val="center"/>
            </w:pPr>
            <w:r w:rsidRPr="00641800">
              <w:t>16</w:t>
            </w:r>
            <w:r w:rsidRPr="00641800">
              <w:br/>
              <w:t>17</w:t>
            </w:r>
            <w:r w:rsidRPr="00641800">
              <w:br/>
              <w:t>18</w:t>
            </w:r>
            <w:r w:rsidRPr="00641800">
              <w:br/>
              <w:t>19</w:t>
            </w:r>
            <w:r w:rsidRPr="00641800">
              <w:br/>
              <w:t>20</w:t>
            </w:r>
          </w:p>
        </w:tc>
        <w:tc>
          <w:tcPr>
            <w:tcW w:w="1361" w:type="dxa"/>
            <w:tcBorders>
              <w:top w:val="single" w:sz="6" w:space="0" w:color="auto"/>
              <w:left w:val="single" w:sz="6" w:space="0" w:color="auto"/>
              <w:bottom w:val="single" w:sz="6" w:space="0" w:color="auto"/>
            </w:tcBorders>
          </w:tcPr>
          <w:p w14:paraId="1D539C85" w14:textId="77777777" w:rsidR="00483A37" w:rsidRPr="00641800" w:rsidRDefault="00483A37" w:rsidP="000364AC">
            <w:pPr>
              <w:pStyle w:val="Tabletext"/>
              <w:ind w:left="283"/>
            </w:pPr>
            <w:r w:rsidRPr="00641800">
              <w:t>12 587</w:t>
            </w:r>
            <w:r w:rsidRPr="00641800">
              <w:br/>
              <w:t>12 587,5</w:t>
            </w:r>
            <w:r w:rsidRPr="00641800">
              <w:br/>
              <w:t>12 588</w:t>
            </w:r>
            <w:r w:rsidRPr="00641800">
              <w:br/>
              <w:t>12 588,5</w:t>
            </w:r>
            <w:r w:rsidRPr="00641800">
              <w:br/>
              <w:t>12 589</w:t>
            </w:r>
          </w:p>
        </w:tc>
        <w:tc>
          <w:tcPr>
            <w:tcW w:w="1361" w:type="dxa"/>
            <w:tcBorders>
              <w:top w:val="single" w:sz="6" w:space="0" w:color="auto"/>
              <w:left w:val="single" w:sz="6" w:space="0" w:color="auto"/>
              <w:bottom w:val="single" w:sz="6" w:space="0" w:color="auto"/>
            </w:tcBorders>
          </w:tcPr>
          <w:p w14:paraId="2BA84CE5" w14:textId="77777777" w:rsidR="00483A37" w:rsidRPr="00641800" w:rsidRDefault="00483A37" w:rsidP="000364AC">
            <w:pPr>
              <w:pStyle w:val="Tabletext"/>
              <w:ind w:left="283"/>
            </w:pPr>
            <w:r w:rsidRPr="00641800">
              <w:t>12 484,5</w:t>
            </w:r>
            <w:r w:rsidRPr="00641800">
              <w:br/>
              <w:t>12 485</w:t>
            </w:r>
            <w:r w:rsidRPr="00641800">
              <w:br/>
              <w:t>12 485,5</w:t>
            </w:r>
            <w:r w:rsidRPr="00641800">
              <w:br/>
              <w:t>12 486</w:t>
            </w:r>
            <w:r w:rsidRPr="00641800">
              <w:br/>
              <w:t>12 486,5</w:t>
            </w:r>
          </w:p>
        </w:tc>
        <w:tc>
          <w:tcPr>
            <w:tcW w:w="1361" w:type="dxa"/>
            <w:tcBorders>
              <w:top w:val="single" w:sz="6" w:space="0" w:color="auto"/>
              <w:left w:val="single" w:sz="6" w:space="0" w:color="auto"/>
              <w:bottom w:val="single" w:sz="6" w:space="0" w:color="auto"/>
              <w:right w:val="single" w:sz="6" w:space="0" w:color="auto"/>
            </w:tcBorders>
          </w:tcPr>
          <w:p w14:paraId="729AB7F8" w14:textId="77777777" w:rsidR="00483A37" w:rsidRPr="00641800" w:rsidRDefault="00483A37" w:rsidP="000364AC">
            <w:pPr>
              <w:pStyle w:val="Tabletext"/>
              <w:ind w:left="283"/>
            </w:pPr>
            <w:r w:rsidRPr="00641800">
              <w:t>16 814,5</w:t>
            </w:r>
            <w:r w:rsidRPr="00641800">
              <w:br/>
              <w:t>16 815</w:t>
            </w:r>
            <w:r w:rsidRPr="00641800">
              <w:br/>
              <w:t>16 815,5</w:t>
            </w:r>
            <w:r w:rsidRPr="00641800">
              <w:br/>
              <w:t>16 816</w:t>
            </w:r>
            <w:r w:rsidRPr="00641800">
              <w:br/>
              <w:t>16 816,5</w:t>
            </w:r>
          </w:p>
        </w:tc>
        <w:tc>
          <w:tcPr>
            <w:tcW w:w="1361" w:type="dxa"/>
            <w:tcBorders>
              <w:top w:val="single" w:sz="6" w:space="0" w:color="auto"/>
              <w:left w:val="single" w:sz="6" w:space="0" w:color="auto"/>
              <w:bottom w:val="single" w:sz="6" w:space="0" w:color="auto"/>
              <w:right w:val="single" w:sz="6" w:space="0" w:color="auto"/>
            </w:tcBorders>
          </w:tcPr>
          <w:p w14:paraId="34908993" w14:textId="77777777" w:rsidR="00483A37" w:rsidRPr="00641800" w:rsidRDefault="00483A37" w:rsidP="000364AC">
            <w:pPr>
              <w:pStyle w:val="Tabletext"/>
              <w:ind w:left="283"/>
            </w:pPr>
            <w:r w:rsidRPr="00641800">
              <w:t>16 691</w:t>
            </w:r>
            <w:r w:rsidRPr="00641800">
              <w:br/>
              <w:t>16 691,5</w:t>
            </w:r>
            <w:r w:rsidRPr="00641800">
              <w:br/>
              <w:t>16 692</w:t>
            </w:r>
            <w:r w:rsidRPr="00641800">
              <w:br/>
              <w:t>16 692,5</w:t>
            </w:r>
            <w:r w:rsidRPr="00641800">
              <w:br/>
              <w:t>16 693</w:t>
            </w:r>
          </w:p>
        </w:tc>
        <w:tc>
          <w:tcPr>
            <w:tcW w:w="1361" w:type="dxa"/>
            <w:tcBorders>
              <w:top w:val="single" w:sz="6" w:space="0" w:color="auto"/>
              <w:left w:val="nil"/>
              <w:bottom w:val="single" w:sz="6" w:space="0" w:color="auto"/>
              <w:right w:val="single" w:sz="6" w:space="0" w:color="auto"/>
            </w:tcBorders>
          </w:tcPr>
          <w:p w14:paraId="27FA9635" w14:textId="77777777" w:rsidR="00483A37" w:rsidRPr="00641800" w:rsidRDefault="00483A37" w:rsidP="000364AC">
            <w:pPr>
              <w:pStyle w:val="Tabletext"/>
              <w:ind w:left="283"/>
            </w:pPr>
            <w:r w:rsidRPr="00641800">
              <w:t>19 688,5</w:t>
            </w:r>
            <w:r w:rsidRPr="00641800">
              <w:br/>
              <w:t>19 689</w:t>
            </w:r>
            <w:r w:rsidRPr="00641800">
              <w:br/>
              <w:t>19 689,5</w:t>
            </w:r>
            <w:r w:rsidRPr="00641800">
              <w:br/>
              <w:t>19 690</w:t>
            </w:r>
            <w:r w:rsidRPr="00641800">
              <w:br/>
              <w:t>19 690,5</w:t>
            </w:r>
          </w:p>
        </w:tc>
        <w:tc>
          <w:tcPr>
            <w:tcW w:w="1361" w:type="dxa"/>
            <w:tcBorders>
              <w:top w:val="single" w:sz="6" w:space="0" w:color="auto"/>
              <w:left w:val="nil"/>
              <w:bottom w:val="single" w:sz="6" w:space="0" w:color="auto"/>
              <w:right w:val="single" w:sz="6" w:space="0" w:color="auto"/>
            </w:tcBorders>
          </w:tcPr>
          <w:p w14:paraId="536145DF" w14:textId="77777777" w:rsidR="00483A37" w:rsidRPr="00641800" w:rsidRDefault="00483A37" w:rsidP="000364AC">
            <w:pPr>
              <w:pStyle w:val="Tabletext"/>
              <w:ind w:left="283"/>
            </w:pPr>
            <w:r w:rsidRPr="00641800">
              <w:t>18 878</w:t>
            </w:r>
            <w:r w:rsidRPr="00641800">
              <w:br/>
              <w:t>18 878,5</w:t>
            </w:r>
            <w:r w:rsidRPr="00641800">
              <w:br/>
              <w:t>18 879</w:t>
            </w:r>
            <w:r w:rsidRPr="00641800">
              <w:br/>
              <w:t>18 879,5</w:t>
            </w:r>
            <w:r w:rsidRPr="00641800">
              <w:br/>
              <w:t>18 880</w:t>
            </w:r>
          </w:p>
        </w:tc>
      </w:tr>
      <w:tr w:rsidR="000364AC" w:rsidRPr="00641800" w14:paraId="7021ECF3" w14:textId="77777777" w:rsidTr="000364AC">
        <w:trPr>
          <w:cantSplit/>
        </w:trPr>
        <w:tc>
          <w:tcPr>
            <w:tcW w:w="1134" w:type="dxa"/>
            <w:tcBorders>
              <w:left w:val="single" w:sz="6" w:space="0" w:color="auto"/>
            </w:tcBorders>
          </w:tcPr>
          <w:p w14:paraId="1B41DF6C" w14:textId="77777777" w:rsidR="00483A37" w:rsidRPr="00641800" w:rsidRDefault="00483A37" w:rsidP="000364AC">
            <w:pPr>
              <w:pStyle w:val="Tabletext"/>
              <w:jc w:val="center"/>
            </w:pPr>
            <w:r w:rsidRPr="00641800">
              <w:t>21</w:t>
            </w:r>
            <w:r w:rsidRPr="00641800">
              <w:br/>
              <w:t>22</w:t>
            </w:r>
            <w:r w:rsidRPr="00641800">
              <w:br/>
              <w:t>23</w:t>
            </w:r>
            <w:r w:rsidRPr="00641800">
              <w:br/>
              <w:t>24</w:t>
            </w:r>
            <w:r w:rsidRPr="00641800">
              <w:br/>
              <w:t>25</w:t>
            </w:r>
          </w:p>
        </w:tc>
        <w:tc>
          <w:tcPr>
            <w:tcW w:w="1361" w:type="dxa"/>
            <w:tcBorders>
              <w:top w:val="single" w:sz="6" w:space="0" w:color="auto"/>
              <w:left w:val="single" w:sz="6" w:space="0" w:color="auto"/>
              <w:bottom w:val="single" w:sz="6" w:space="0" w:color="auto"/>
            </w:tcBorders>
          </w:tcPr>
          <w:p w14:paraId="4924F05A" w14:textId="77777777" w:rsidR="00483A37" w:rsidRPr="00641800" w:rsidRDefault="00483A37" w:rsidP="000364AC">
            <w:pPr>
              <w:pStyle w:val="Tabletext"/>
              <w:ind w:left="283"/>
            </w:pPr>
            <w:r w:rsidRPr="00641800">
              <w:t>12 589,5</w:t>
            </w:r>
            <w:r w:rsidRPr="00641800">
              <w:br/>
              <w:t>12 590</w:t>
            </w:r>
            <w:r w:rsidRPr="00641800">
              <w:br/>
              <w:t>12 590,5</w:t>
            </w:r>
            <w:r w:rsidRPr="00641800">
              <w:br/>
              <w:t>12 591</w:t>
            </w:r>
            <w:r w:rsidRPr="00641800">
              <w:br/>
              <w:t>12 591,5</w:t>
            </w:r>
          </w:p>
        </w:tc>
        <w:tc>
          <w:tcPr>
            <w:tcW w:w="1361" w:type="dxa"/>
            <w:tcBorders>
              <w:top w:val="single" w:sz="6" w:space="0" w:color="auto"/>
              <w:left w:val="single" w:sz="6" w:space="0" w:color="auto"/>
              <w:bottom w:val="single" w:sz="6" w:space="0" w:color="auto"/>
            </w:tcBorders>
          </w:tcPr>
          <w:p w14:paraId="2925766D" w14:textId="77777777" w:rsidR="00483A37" w:rsidRPr="00641800" w:rsidRDefault="00483A37" w:rsidP="000364AC">
            <w:pPr>
              <w:pStyle w:val="Tabletext"/>
              <w:ind w:left="283"/>
            </w:pPr>
            <w:r w:rsidRPr="00641800">
              <w:t>12 487</w:t>
            </w:r>
            <w:r w:rsidRPr="00641800">
              <w:br/>
              <w:t>12 487,5</w:t>
            </w:r>
            <w:r w:rsidRPr="00641800">
              <w:br/>
              <w:t>12 488</w:t>
            </w:r>
            <w:r w:rsidRPr="00641800">
              <w:br/>
              <w:t>12 488,5</w:t>
            </w:r>
            <w:r w:rsidRPr="00641800">
              <w:br/>
              <w:t>12 489</w:t>
            </w:r>
          </w:p>
        </w:tc>
        <w:tc>
          <w:tcPr>
            <w:tcW w:w="1361" w:type="dxa"/>
            <w:tcBorders>
              <w:top w:val="single" w:sz="6" w:space="0" w:color="auto"/>
              <w:left w:val="single" w:sz="6" w:space="0" w:color="auto"/>
              <w:bottom w:val="single" w:sz="6" w:space="0" w:color="auto"/>
              <w:right w:val="single" w:sz="6" w:space="0" w:color="auto"/>
            </w:tcBorders>
          </w:tcPr>
          <w:p w14:paraId="1D3D0340" w14:textId="77777777" w:rsidR="00483A37" w:rsidRPr="00641800" w:rsidRDefault="00483A37" w:rsidP="000364AC">
            <w:pPr>
              <w:pStyle w:val="Tabletext"/>
              <w:ind w:left="283"/>
            </w:pPr>
            <w:r w:rsidRPr="00641800">
              <w:t>16 817</w:t>
            </w:r>
            <w:r w:rsidRPr="00641800">
              <w:br/>
              <w:t>16 817,5</w:t>
            </w:r>
            <w:r w:rsidRPr="00641800">
              <w:br/>
              <w:t>16 818</w:t>
            </w:r>
            <w:r w:rsidRPr="00641800">
              <w:br/>
            </w:r>
            <w:del w:id="655" w:author="Spanish" w:date="2022-08-21T11:27:00Z">
              <w:r w:rsidRPr="00641800" w:rsidDel="00F84108">
                <w:delText>16 695</w:delText>
              </w:r>
            </w:del>
            <w:r w:rsidRPr="00641800">
              <w:br/>
              <w:t>16 818,5</w:t>
            </w:r>
          </w:p>
        </w:tc>
        <w:tc>
          <w:tcPr>
            <w:tcW w:w="1361" w:type="dxa"/>
            <w:tcBorders>
              <w:top w:val="single" w:sz="6" w:space="0" w:color="auto"/>
              <w:left w:val="single" w:sz="6" w:space="0" w:color="auto"/>
              <w:bottom w:val="single" w:sz="6" w:space="0" w:color="auto"/>
              <w:right w:val="single" w:sz="6" w:space="0" w:color="auto"/>
            </w:tcBorders>
          </w:tcPr>
          <w:p w14:paraId="48B264F3" w14:textId="77777777" w:rsidR="00483A37" w:rsidRPr="00641800" w:rsidRDefault="00483A37" w:rsidP="000364AC">
            <w:pPr>
              <w:pStyle w:val="Tabletext"/>
              <w:ind w:left="283"/>
            </w:pPr>
            <w:r w:rsidRPr="00641800">
              <w:t>16 693,5</w:t>
            </w:r>
            <w:r w:rsidRPr="00641800">
              <w:br/>
              <w:t>16 694</w:t>
            </w:r>
            <w:r w:rsidRPr="00641800">
              <w:br/>
              <w:t>16 694,5</w:t>
            </w:r>
            <w:r w:rsidRPr="00641800">
              <w:br/>
            </w:r>
            <w:del w:id="656" w:author="Spanish" w:date="2022-08-21T11:27:00Z">
              <w:r w:rsidRPr="00641800" w:rsidDel="00F84108">
                <w:delText>16 695</w:delText>
              </w:r>
            </w:del>
            <w:r w:rsidRPr="00641800">
              <w:br/>
              <w:t>16 695,5</w:t>
            </w:r>
          </w:p>
        </w:tc>
        <w:tc>
          <w:tcPr>
            <w:tcW w:w="1361" w:type="dxa"/>
            <w:tcBorders>
              <w:top w:val="single" w:sz="6" w:space="0" w:color="auto"/>
              <w:left w:val="nil"/>
              <w:bottom w:val="single" w:sz="6" w:space="0" w:color="auto"/>
              <w:right w:val="single" w:sz="6" w:space="0" w:color="auto"/>
            </w:tcBorders>
          </w:tcPr>
          <w:p w14:paraId="7ED788AD" w14:textId="77777777" w:rsidR="00483A37" w:rsidRPr="00641800" w:rsidRDefault="00483A37" w:rsidP="000364AC">
            <w:pPr>
              <w:pStyle w:val="Tabletext"/>
              <w:ind w:left="283"/>
            </w:pPr>
          </w:p>
        </w:tc>
        <w:tc>
          <w:tcPr>
            <w:tcW w:w="1361" w:type="dxa"/>
            <w:tcBorders>
              <w:top w:val="single" w:sz="6" w:space="0" w:color="auto"/>
              <w:left w:val="nil"/>
              <w:bottom w:val="single" w:sz="6" w:space="0" w:color="auto"/>
              <w:right w:val="single" w:sz="6" w:space="0" w:color="auto"/>
            </w:tcBorders>
          </w:tcPr>
          <w:p w14:paraId="2DA36336" w14:textId="77777777" w:rsidR="00483A37" w:rsidRPr="00641800" w:rsidRDefault="00483A37" w:rsidP="000364AC">
            <w:pPr>
              <w:pStyle w:val="Tabletext"/>
              <w:ind w:left="283"/>
            </w:pPr>
          </w:p>
        </w:tc>
      </w:tr>
      <w:tr w:rsidR="000364AC" w:rsidRPr="00641800" w14:paraId="20EB8CDB" w14:textId="77777777" w:rsidTr="000364AC">
        <w:trPr>
          <w:cantSplit/>
        </w:trPr>
        <w:tc>
          <w:tcPr>
            <w:tcW w:w="1134" w:type="dxa"/>
            <w:tcBorders>
              <w:left w:val="single" w:sz="6" w:space="0" w:color="auto"/>
            </w:tcBorders>
          </w:tcPr>
          <w:p w14:paraId="608C1A6A" w14:textId="77777777" w:rsidR="00483A37" w:rsidRPr="00641800" w:rsidRDefault="00483A37" w:rsidP="000364AC">
            <w:pPr>
              <w:pStyle w:val="Tabletext"/>
              <w:jc w:val="center"/>
            </w:pPr>
            <w:r w:rsidRPr="00641800">
              <w:t>26</w:t>
            </w:r>
            <w:r w:rsidRPr="00641800">
              <w:br/>
              <w:t>27</w:t>
            </w:r>
            <w:r w:rsidRPr="00641800">
              <w:br/>
              <w:t>28</w:t>
            </w:r>
            <w:r w:rsidRPr="00641800">
              <w:br/>
              <w:t>29</w:t>
            </w:r>
            <w:r w:rsidRPr="00641800">
              <w:br/>
              <w:t>30</w:t>
            </w:r>
          </w:p>
        </w:tc>
        <w:tc>
          <w:tcPr>
            <w:tcW w:w="1361" w:type="dxa"/>
            <w:tcBorders>
              <w:top w:val="single" w:sz="6" w:space="0" w:color="auto"/>
              <w:left w:val="single" w:sz="6" w:space="0" w:color="auto"/>
              <w:bottom w:val="single" w:sz="6" w:space="0" w:color="auto"/>
            </w:tcBorders>
          </w:tcPr>
          <w:p w14:paraId="79DE4353" w14:textId="77777777" w:rsidR="00483A37" w:rsidRPr="00641800" w:rsidRDefault="00483A37" w:rsidP="000364AC">
            <w:pPr>
              <w:pStyle w:val="Tabletext"/>
              <w:ind w:left="283"/>
            </w:pPr>
            <w:r w:rsidRPr="00641800">
              <w:t>12 592</w:t>
            </w:r>
            <w:r w:rsidRPr="00641800">
              <w:br/>
              <w:t>12 592,5</w:t>
            </w:r>
            <w:r w:rsidRPr="00641800">
              <w:br/>
              <w:t>12 593</w:t>
            </w:r>
            <w:r w:rsidRPr="00641800">
              <w:br/>
              <w:t>12 593,5</w:t>
            </w:r>
            <w:r w:rsidRPr="00641800">
              <w:br/>
              <w:t>12 594</w:t>
            </w:r>
          </w:p>
        </w:tc>
        <w:tc>
          <w:tcPr>
            <w:tcW w:w="1361" w:type="dxa"/>
            <w:tcBorders>
              <w:top w:val="single" w:sz="6" w:space="0" w:color="auto"/>
              <w:left w:val="single" w:sz="6" w:space="0" w:color="auto"/>
              <w:bottom w:val="single" w:sz="6" w:space="0" w:color="auto"/>
            </w:tcBorders>
          </w:tcPr>
          <w:p w14:paraId="5EC9B9CB" w14:textId="77777777" w:rsidR="00483A37" w:rsidRPr="00641800" w:rsidRDefault="00483A37" w:rsidP="000364AC">
            <w:pPr>
              <w:pStyle w:val="Tabletext"/>
              <w:ind w:left="283"/>
            </w:pPr>
            <w:r w:rsidRPr="00641800">
              <w:t>12 489,5</w:t>
            </w:r>
            <w:r w:rsidRPr="00641800">
              <w:br/>
              <w:t>12 490</w:t>
            </w:r>
            <w:r w:rsidRPr="00641800">
              <w:br/>
              <w:t>12 490,5</w:t>
            </w:r>
            <w:r w:rsidRPr="00641800">
              <w:br/>
              <w:t>12 491</w:t>
            </w:r>
            <w:r w:rsidRPr="00641800">
              <w:br/>
              <w:t>12 491,5</w:t>
            </w:r>
          </w:p>
        </w:tc>
        <w:tc>
          <w:tcPr>
            <w:tcW w:w="1361" w:type="dxa"/>
            <w:tcBorders>
              <w:top w:val="single" w:sz="6" w:space="0" w:color="auto"/>
              <w:left w:val="single" w:sz="6" w:space="0" w:color="auto"/>
              <w:bottom w:val="single" w:sz="6" w:space="0" w:color="auto"/>
              <w:right w:val="single" w:sz="6" w:space="0" w:color="auto"/>
            </w:tcBorders>
          </w:tcPr>
          <w:p w14:paraId="7BE97749" w14:textId="77777777" w:rsidR="00483A37" w:rsidRPr="00641800" w:rsidRDefault="00483A37" w:rsidP="000364AC">
            <w:pPr>
              <w:pStyle w:val="Tabletext"/>
              <w:ind w:left="283"/>
            </w:pPr>
            <w:r w:rsidRPr="00641800">
              <w:t>16 819</w:t>
            </w:r>
            <w:r w:rsidRPr="00641800">
              <w:br/>
              <w:t>16 819,5</w:t>
            </w:r>
            <w:r w:rsidRPr="00641800">
              <w:br/>
              <w:t>16 820</w:t>
            </w:r>
            <w:r w:rsidRPr="00641800">
              <w:br/>
              <w:t>16 820,5</w:t>
            </w:r>
            <w:r w:rsidRPr="00641800">
              <w:br/>
              <w:t>16 821</w:t>
            </w:r>
          </w:p>
        </w:tc>
        <w:tc>
          <w:tcPr>
            <w:tcW w:w="1361" w:type="dxa"/>
            <w:tcBorders>
              <w:top w:val="single" w:sz="6" w:space="0" w:color="auto"/>
              <w:left w:val="single" w:sz="6" w:space="0" w:color="auto"/>
              <w:bottom w:val="single" w:sz="6" w:space="0" w:color="auto"/>
              <w:right w:val="single" w:sz="6" w:space="0" w:color="auto"/>
            </w:tcBorders>
          </w:tcPr>
          <w:p w14:paraId="469223DB" w14:textId="77777777" w:rsidR="00483A37" w:rsidRPr="00641800" w:rsidRDefault="00483A37" w:rsidP="000364AC">
            <w:pPr>
              <w:pStyle w:val="Tabletext"/>
              <w:ind w:left="283"/>
            </w:pPr>
            <w:r w:rsidRPr="00641800">
              <w:t>16 696</w:t>
            </w:r>
            <w:r w:rsidRPr="00641800">
              <w:br/>
              <w:t>16 696,5</w:t>
            </w:r>
            <w:r w:rsidRPr="00641800">
              <w:br/>
              <w:t>16 697</w:t>
            </w:r>
            <w:r w:rsidRPr="00641800">
              <w:br/>
              <w:t>16 697,5</w:t>
            </w:r>
            <w:r w:rsidRPr="00641800">
              <w:br/>
              <w:t>16 698</w:t>
            </w:r>
          </w:p>
        </w:tc>
        <w:tc>
          <w:tcPr>
            <w:tcW w:w="1361" w:type="dxa"/>
            <w:tcBorders>
              <w:top w:val="single" w:sz="6" w:space="0" w:color="auto"/>
              <w:left w:val="nil"/>
              <w:bottom w:val="single" w:sz="6" w:space="0" w:color="auto"/>
              <w:right w:val="single" w:sz="6" w:space="0" w:color="auto"/>
            </w:tcBorders>
          </w:tcPr>
          <w:p w14:paraId="6F76579B" w14:textId="77777777" w:rsidR="00483A37" w:rsidRPr="00641800" w:rsidRDefault="00483A37" w:rsidP="000364AC">
            <w:pPr>
              <w:pStyle w:val="Tabletext"/>
              <w:ind w:left="283"/>
            </w:pPr>
          </w:p>
        </w:tc>
        <w:tc>
          <w:tcPr>
            <w:tcW w:w="1361" w:type="dxa"/>
            <w:tcBorders>
              <w:top w:val="single" w:sz="6" w:space="0" w:color="auto"/>
              <w:left w:val="nil"/>
              <w:bottom w:val="single" w:sz="6" w:space="0" w:color="auto"/>
              <w:right w:val="single" w:sz="6" w:space="0" w:color="auto"/>
            </w:tcBorders>
          </w:tcPr>
          <w:p w14:paraId="2A0BC75A" w14:textId="77777777" w:rsidR="00483A37" w:rsidRPr="00641800" w:rsidRDefault="00483A37" w:rsidP="000364AC">
            <w:pPr>
              <w:pStyle w:val="Tabletext"/>
              <w:ind w:left="283"/>
            </w:pPr>
          </w:p>
        </w:tc>
      </w:tr>
      <w:tr w:rsidR="000364AC" w:rsidRPr="00641800" w14:paraId="4A8D072A" w14:textId="77777777" w:rsidTr="000364AC">
        <w:trPr>
          <w:cantSplit/>
        </w:trPr>
        <w:tc>
          <w:tcPr>
            <w:tcW w:w="1134" w:type="dxa"/>
            <w:tcBorders>
              <w:left w:val="single" w:sz="6" w:space="0" w:color="auto"/>
            </w:tcBorders>
          </w:tcPr>
          <w:p w14:paraId="07877A24" w14:textId="77777777" w:rsidR="00483A37" w:rsidRPr="00641800" w:rsidRDefault="00483A37" w:rsidP="000364AC">
            <w:pPr>
              <w:pStyle w:val="Tabletext"/>
              <w:jc w:val="center"/>
            </w:pPr>
            <w:r w:rsidRPr="00641800">
              <w:t>31</w:t>
            </w:r>
            <w:r w:rsidRPr="00641800">
              <w:br/>
              <w:t>32</w:t>
            </w:r>
            <w:r w:rsidRPr="00641800">
              <w:br/>
              <w:t>33</w:t>
            </w:r>
            <w:r w:rsidRPr="00641800">
              <w:br/>
              <w:t>34</w:t>
            </w:r>
            <w:r w:rsidRPr="00641800">
              <w:br/>
              <w:t>35</w:t>
            </w:r>
          </w:p>
        </w:tc>
        <w:tc>
          <w:tcPr>
            <w:tcW w:w="1361" w:type="dxa"/>
            <w:tcBorders>
              <w:top w:val="single" w:sz="6" w:space="0" w:color="auto"/>
              <w:left w:val="single" w:sz="6" w:space="0" w:color="auto"/>
              <w:bottom w:val="single" w:sz="6" w:space="0" w:color="auto"/>
            </w:tcBorders>
          </w:tcPr>
          <w:p w14:paraId="73655C9D" w14:textId="77777777" w:rsidR="00483A37" w:rsidRPr="00641800" w:rsidRDefault="00483A37" w:rsidP="000364AC">
            <w:pPr>
              <w:pStyle w:val="Tabletext"/>
              <w:ind w:left="283"/>
            </w:pPr>
            <w:r w:rsidRPr="00641800">
              <w:t>12 594,5</w:t>
            </w:r>
            <w:r w:rsidRPr="00641800">
              <w:br/>
              <w:t>12 595</w:t>
            </w:r>
            <w:r w:rsidRPr="00641800">
              <w:br/>
              <w:t>12 595,5</w:t>
            </w:r>
            <w:r w:rsidRPr="00641800">
              <w:br/>
              <w:t>12 596</w:t>
            </w:r>
            <w:r w:rsidRPr="00641800">
              <w:br/>
              <w:t>12 596,5</w:t>
            </w:r>
          </w:p>
        </w:tc>
        <w:tc>
          <w:tcPr>
            <w:tcW w:w="1361" w:type="dxa"/>
            <w:tcBorders>
              <w:top w:val="single" w:sz="6" w:space="0" w:color="auto"/>
              <w:left w:val="single" w:sz="6" w:space="0" w:color="auto"/>
              <w:bottom w:val="single" w:sz="6" w:space="0" w:color="auto"/>
            </w:tcBorders>
          </w:tcPr>
          <w:p w14:paraId="129EF351" w14:textId="77777777" w:rsidR="00483A37" w:rsidRPr="00641800" w:rsidRDefault="00483A37" w:rsidP="000364AC">
            <w:pPr>
              <w:pStyle w:val="Tabletext"/>
              <w:ind w:left="283"/>
            </w:pPr>
            <w:r w:rsidRPr="00641800">
              <w:t>12 492</w:t>
            </w:r>
            <w:r w:rsidRPr="00641800">
              <w:br/>
              <w:t>12 492,5</w:t>
            </w:r>
            <w:r w:rsidRPr="00641800">
              <w:br/>
              <w:t>12 493</w:t>
            </w:r>
            <w:r w:rsidRPr="00641800">
              <w:br/>
              <w:t>12 493,5</w:t>
            </w:r>
            <w:r w:rsidRPr="00641800">
              <w:br/>
              <w:t>12 494</w:t>
            </w:r>
          </w:p>
        </w:tc>
        <w:tc>
          <w:tcPr>
            <w:tcW w:w="1361" w:type="dxa"/>
            <w:tcBorders>
              <w:top w:val="single" w:sz="6" w:space="0" w:color="auto"/>
              <w:left w:val="single" w:sz="6" w:space="0" w:color="auto"/>
              <w:bottom w:val="single" w:sz="6" w:space="0" w:color="auto"/>
              <w:right w:val="single" w:sz="6" w:space="0" w:color="auto"/>
            </w:tcBorders>
          </w:tcPr>
          <w:p w14:paraId="76E91CB3" w14:textId="77777777" w:rsidR="00483A37" w:rsidRPr="00641800" w:rsidRDefault="00483A37" w:rsidP="000364AC">
            <w:pPr>
              <w:pStyle w:val="Tabletext"/>
              <w:ind w:left="283"/>
            </w:pPr>
            <w:r w:rsidRPr="00641800">
              <w:t>16 821,5</w:t>
            </w:r>
          </w:p>
        </w:tc>
        <w:tc>
          <w:tcPr>
            <w:tcW w:w="1361" w:type="dxa"/>
            <w:tcBorders>
              <w:top w:val="single" w:sz="6" w:space="0" w:color="auto"/>
              <w:left w:val="single" w:sz="6" w:space="0" w:color="auto"/>
              <w:bottom w:val="single" w:sz="6" w:space="0" w:color="auto"/>
              <w:right w:val="single" w:sz="6" w:space="0" w:color="auto"/>
            </w:tcBorders>
          </w:tcPr>
          <w:p w14:paraId="67FEFAA8" w14:textId="77777777" w:rsidR="00483A37" w:rsidRPr="00641800" w:rsidRDefault="00483A37" w:rsidP="000364AC">
            <w:pPr>
              <w:pStyle w:val="Tabletext"/>
              <w:ind w:left="283"/>
            </w:pPr>
            <w:r w:rsidRPr="00641800">
              <w:t>16 698,5</w:t>
            </w:r>
          </w:p>
        </w:tc>
        <w:tc>
          <w:tcPr>
            <w:tcW w:w="1361" w:type="dxa"/>
            <w:tcBorders>
              <w:top w:val="single" w:sz="6" w:space="0" w:color="auto"/>
              <w:left w:val="nil"/>
              <w:bottom w:val="single" w:sz="6" w:space="0" w:color="auto"/>
              <w:right w:val="single" w:sz="6" w:space="0" w:color="auto"/>
            </w:tcBorders>
          </w:tcPr>
          <w:p w14:paraId="3BE2F425" w14:textId="77777777" w:rsidR="00483A37" w:rsidRPr="00641800" w:rsidRDefault="00483A37" w:rsidP="000364AC">
            <w:pPr>
              <w:pStyle w:val="Tabletext"/>
              <w:ind w:left="283"/>
            </w:pPr>
          </w:p>
        </w:tc>
        <w:tc>
          <w:tcPr>
            <w:tcW w:w="1361" w:type="dxa"/>
            <w:tcBorders>
              <w:top w:val="single" w:sz="6" w:space="0" w:color="auto"/>
              <w:left w:val="nil"/>
              <w:bottom w:val="single" w:sz="6" w:space="0" w:color="auto"/>
              <w:right w:val="single" w:sz="6" w:space="0" w:color="auto"/>
            </w:tcBorders>
          </w:tcPr>
          <w:p w14:paraId="0CBD059D" w14:textId="77777777" w:rsidR="00483A37" w:rsidRPr="00641800" w:rsidRDefault="00483A37" w:rsidP="000364AC">
            <w:pPr>
              <w:pStyle w:val="Tabletext"/>
              <w:ind w:left="283"/>
            </w:pPr>
          </w:p>
        </w:tc>
      </w:tr>
      <w:tr w:rsidR="000364AC" w:rsidRPr="00641800" w14:paraId="2AF4798A" w14:textId="77777777" w:rsidTr="000364AC">
        <w:trPr>
          <w:cantSplit/>
        </w:trPr>
        <w:tc>
          <w:tcPr>
            <w:tcW w:w="1134" w:type="dxa"/>
            <w:tcBorders>
              <w:left w:val="single" w:sz="6" w:space="0" w:color="auto"/>
            </w:tcBorders>
          </w:tcPr>
          <w:p w14:paraId="1F58B9C4" w14:textId="77777777" w:rsidR="00483A37" w:rsidRPr="00641800" w:rsidRDefault="00483A37" w:rsidP="000364AC">
            <w:pPr>
              <w:pStyle w:val="Tabletext"/>
              <w:jc w:val="center"/>
            </w:pPr>
            <w:r w:rsidRPr="00641800">
              <w:t>36</w:t>
            </w:r>
            <w:r w:rsidRPr="00641800">
              <w:br/>
              <w:t>37</w:t>
            </w:r>
            <w:r w:rsidRPr="00641800">
              <w:br/>
              <w:t>38</w:t>
            </w:r>
            <w:r w:rsidRPr="00641800">
              <w:br/>
              <w:t>39</w:t>
            </w:r>
            <w:r w:rsidRPr="00641800">
              <w:br/>
              <w:t>40</w:t>
            </w:r>
          </w:p>
        </w:tc>
        <w:tc>
          <w:tcPr>
            <w:tcW w:w="1361" w:type="dxa"/>
            <w:tcBorders>
              <w:top w:val="single" w:sz="6" w:space="0" w:color="auto"/>
              <w:left w:val="single" w:sz="6" w:space="0" w:color="auto"/>
              <w:bottom w:val="single" w:sz="6" w:space="0" w:color="auto"/>
            </w:tcBorders>
          </w:tcPr>
          <w:p w14:paraId="29DB5013" w14:textId="77777777" w:rsidR="00483A37" w:rsidRPr="00641800" w:rsidRDefault="00483A37" w:rsidP="000364AC">
            <w:pPr>
              <w:pStyle w:val="Tabletext"/>
              <w:ind w:left="283"/>
            </w:pPr>
            <w:r w:rsidRPr="00641800">
              <w:t>12 597</w:t>
            </w:r>
            <w:r w:rsidRPr="00641800">
              <w:br/>
              <w:t>12 597,5</w:t>
            </w:r>
            <w:r w:rsidRPr="00641800">
              <w:br/>
              <w:t>12 598</w:t>
            </w:r>
            <w:r w:rsidRPr="00641800">
              <w:br/>
              <w:t>12 598,5</w:t>
            </w:r>
            <w:r w:rsidRPr="00641800">
              <w:br/>
              <w:t>12 599</w:t>
            </w:r>
          </w:p>
        </w:tc>
        <w:tc>
          <w:tcPr>
            <w:tcW w:w="1361" w:type="dxa"/>
            <w:tcBorders>
              <w:top w:val="single" w:sz="6" w:space="0" w:color="auto"/>
              <w:left w:val="single" w:sz="6" w:space="0" w:color="auto"/>
              <w:bottom w:val="single" w:sz="6" w:space="0" w:color="auto"/>
            </w:tcBorders>
          </w:tcPr>
          <w:p w14:paraId="5D9BA166" w14:textId="77777777" w:rsidR="00483A37" w:rsidRPr="00641800" w:rsidRDefault="00483A37" w:rsidP="000364AC">
            <w:pPr>
              <w:pStyle w:val="Tabletext"/>
              <w:ind w:left="283"/>
            </w:pPr>
            <w:r w:rsidRPr="00641800">
              <w:t>12 494,5</w:t>
            </w:r>
            <w:r w:rsidRPr="00641800">
              <w:br/>
              <w:t>12 495</w:t>
            </w:r>
            <w:r w:rsidRPr="00641800">
              <w:br/>
              <w:t>12 495,5</w:t>
            </w:r>
            <w:r w:rsidRPr="00641800">
              <w:br/>
              <w:t>12 496</w:t>
            </w:r>
            <w:r w:rsidRPr="00641800">
              <w:br/>
              <w:t>12 496,5</w:t>
            </w:r>
          </w:p>
        </w:tc>
        <w:tc>
          <w:tcPr>
            <w:tcW w:w="1361" w:type="dxa"/>
            <w:tcBorders>
              <w:top w:val="single" w:sz="6" w:space="0" w:color="auto"/>
              <w:left w:val="single" w:sz="6" w:space="0" w:color="auto"/>
              <w:bottom w:val="single" w:sz="6" w:space="0" w:color="auto"/>
              <w:right w:val="single" w:sz="6" w:space="0" w:color="auto"/>
            </w:tcBorders>
          </w:tcPr>
          <w:p w14:paraId="368B9E3F" w14:textId="77777777" w:rsidR="00483A37" w:rsidRPr="00641800" w:rsidRDefault="00483A37" w:rsidP="000364AC">
            <w:pPr>
              <w:pStyle w:val="Tabletext"/>
              <w:ind w:left="283"/>
            </w:pPr>
          </w:p>
        </w:tc>
        <w:tc>
          <w:tcPr>
            <w:tcW w:w="1361" w:type="dxa"/>
            <w:tcBorders>
              <w:top w:val="single" w:sz="6" w:space="0" w:color="auto"/>
              <w:left w:val="single" w:sz="6" w:space="0" w:color="auto"/>
              <w:bottom w:val="single" w:sz="6" w:space="0" w:color="auto"/>
              <w:right w:val="single" w:sz="6" w:space="0" w:color="auto"/>
            </w:tcBorders>
          </w:tcPr>
          <w:p w14:paraId="2542A8B6" w14:textId="77777777" w:rsidR="00483A37" w:rsidRPr="00641800" w:rsidRDefault="00483A37" w:rsidP="000364AC">
            <w:pPr>
              <w:pStyle w:val="Tabletext"/>
              <w:ind w:left="283"/>
            </w:pPr>
          </w:p>
        </w:tc>
        <w:tc>
          <w:tcPr>
            <w:tcW w:w="1361" w:type="dxa"/>
            <w:tcBorders>
              <w:top w:val="single" w:sz="6" w:space="0" w:color="auto"/>
              <w:left w:val="nil"/>
              <w:bottom w:val="single" w:sz="6" w:space="0" w:color="auto"/>
              <w:right w:val="single" w:sz="6" w:space="0" w:color="auto"/>
            </w:tcBorders>
          </w:tcPr>
          <w:p w14:paraId="094F0F15" w14:textId="77777777" w:rsidR="00483A37" w:rsidRPr="00641800" w:rsidRDefault="00483A37" w:rsidP="000364AC">
            <w:pPr>
              <w:pStyle w:val="Tabletext"/>
              <w:ind w:left="283"/>
            </w:pPr>
          </w:p>
        </w:tc>
        <w:tc>
          <w:tcPr>
            <w:tcW w:w="1361" w:type="dxa"/>
            <w:tcBorders>
              <w:top w:val="single" w:sz="6" w:space="0" w:color="auto"/>
              <w:left w:val="nil"/>
              <w:bottom w:val="single" w:sz="6" w:space="0" w:color="auto"/>
              <w:right w:val="single" w:sz="6" w:space="0" w:color="auto"/>
            </w:tcBorders>
          </w:tcPr>
          <w:p w14:paraId="39025E9D" w14:textId="77777777" w:rsidR="00483A37" w:rsidRPr="00641800" w:rsidRDefault="00483A37" w:rsidP="000364AC">
            <w:pPr>
              <w:pStyle w:val="Tabletext"/>
              <w:ind w:left="283"/>
            </w:pPr>
          </w:p>
        </w:tc>
      </w:tr>
      <w:tr w:rsidR="000364AC" w:rsidRPr="00641800" w14:paraId="25EFE990" w14:textId="77777777" w:rsidTr="000364AC">
        <w:trPr>
          <w:cantSplit/>
        </w:trPr>
        <w:tc>
          <w:tcPr>
            <w:tcW w:w="1134" w:type="dxa"/>
            <w:tcBorders>
              <w:left w:val="single" w:sz="6" w:space="0" w:color="auto"/>
              <w:bottom w:val="single" w:sz="6" w:space="0" w:color="auto"/>
            </w:tcBorders>
          </w:tcPr>
          <w:p w14:paraId="7FE76810" w14:textId="77777777" w:rsidR="00483A37" w:rsidRPr="00641800" w:rsidRDefault="00483A37" w:rsidP="000364AC">
            <w:pPr>
              <w:pStyle w:val="Tabletext"/>
              <w:jc w:val="center"/>
            </w:pPr>
            <w:r w:rsidRPr="00641800">
              <w:t>41</w:t>
            </w:r>
            <w:r w:rsidRPr="00641800">
              <w:br/>
              <w:t>42</w:t>
            </w:r>
            <w:r w:rsidRPr="00641800">
              <w:br/>
              <w:t>43</w:t>
            </w:r>
            <w:r w:rsidRPr="00641800">
              <w:br/>
              <w:t>44</w:t>
            </w:r>
            <w:r w:rsidRPr="00641800">
              <w:br/>
              <w:t>45</w:t>
            </w:r>
          </w:p>
        </w:tc>
        <w:tc>
          <w:tcPr>
            <w:tcW w:w="1361" w:type="dxa"/>
            <w:tcBorders>
              <w:top w:val="single" w:sz="6" w:space="0" w:color="auto"/>
              <w:left w:val="single" w:sz="6" w:space="0" w:color="auto"/>
              <w:bottom w:val="single" w:sz="6" w:space="0" w:color="auto"/>
            </w:tcBorders>
          </w:tcPr>
          <w:p w14:paraId="6B903235" w14:textId="77777777" w:rsidR="00483A37" w:rsidRPr="00641800" w:rsidRDefault="00483A37" w:rsidP="000364AC">
            <w:pPr>
              <w:pStyle w:val="Tabletext"/>
              <w:ind w:left="283"/>
            </w:pPr>
            <w:r w:rsidRPr="00641800">
              <w:t>12 599,5</w:t>
            </w:r>
            <w:r w:rsidRPr="00641800">
              <w:br/>
              <w:t>12 600</w:t>
            </w:r>
            <w:r w:rsidRPr="00641800">
              <w:br/>
              <w:t>12 600,5</w:t>
            </w:r>
            <w:r w:rsidRPr="00641800">
              <w:br/>
              <w:t>12 601</w:t>
            </w:r>
            <w:r w:rsidRPr="00641800">
              <w:br/>
              <w:t>12 601,5</w:t>
            </w:r>
          </w:p>
        </w:tc>
        <w:tc>
          <w:tcPr>
            <w:tcW w:w="1361" w:type="dxa"/>
            <w:tcBorders>
              <w:top w:val="single" w:sz="6" w:space="0" w:color="auto"/>
              <w:left w:val="single" w:sz="6" w:space="0" w:color="auto"/>
              <w:bottom w:val="single" w:sz="6" w:space="0" w:color="auto"/>
            </w:tcBorders>
          </w:tcPr>
          <w:p w14:paraId="15E319F6" w14:textId="77777777" w:rsidR="00483A37" w:rsidRPr="00641800" w:rsidRDefault="00483A37" w:rsidP="000364AC">
            <w:pPr>
              <w:pStyle w:val="Tabletext"/>
              <w:ind w:left="283"/>
            </w:pPr>
            <w:r w:rsidRPr="00641800">
              <w:t>12 497</w:t>
            </w:r>
            <w:r w:rsidRPr="00641800">
              <w:br/>
              <w:t>12 497,5</w:t>
            </w:r>
            <w:r w:rsidRPr="00641800">
              <w:br/>
              <w:t>12 498</w:t>
            </w:r>
            <w:r w:rsidRPr="00641800">
              <w:br/>
              <w:t>12 498,5</w:t>
            </w:r>
            <w:r w:rsidRPr="00641800">
              <w:br/>
              <w:t>12 499</w:t>
            </w:r>
          </w:p>
        </w:tc>
        <w:tc>
          <w:tcPr>
            <w:tcW w:w="1361" w:type="dxa"/>
            <w:tcBorders>
              <w:top w:val="single" w:sz="6" w:space="0" w:color="auto"/>
              <w:left w:val="single" w:sz="6" w:space="0" w:color="auto"/>
              <w:bottom w:val="single" w:sz="6" w:space="0" w:color="auto"/>
              <w:right w:val="single" w:sz="6" w:space="0" w:color="auto"/>
            </w:tcBorders>
          </w:tcPr>
          <w:p w14:paraId="4467ABD6" w14:textId="77777777" w:rsidR="00483A37" w:rsidRPr="00641800" w:rsidRDefault="00483A37" w:rsidP="000364AC">
            <w:pPr>
              <w:pStyle w:val="Tabletext"/>
              <w:ind w:left="283"/>
            </w:pPr>
          </w:p>
        </w:tc>
        <w:tc>
          <w:tcPr>
            <w:tcW w:w="1361" w:type="dxa"/>
            <w:tcBorders>
              <w:top w:val="single" w:sz="6" w:space="0" w:color="auto"/>
              <w:left w:val="single" w:sz="6" w:space="0" w:color="auto"/>
              <w:bottom w:val="single" w:sz="6" w:space="0" w:color="auto"/>
              <w:right w:val="single" w:sz="6" w:space="0" w:color="auto"/>
            </w:tcBorders>
          </w:tcPr>
          <w:p w14:paraId="583816CB" w14:textId="77777777" w:rsidR="00483A37" w:rsidRPr="00641800" w:rsidRDefault="00483A37" w:rsidP="000364AC">
            <w:pPr>
              <w:pStyle w:val="Tabletext"/>
              <w:ind w:left="283"/>
            </w:pPr>
          </w:p>
        </w:tc>
        <w:tc>
          <w:tcPr>
            <w:tcW w:w="1361" w:type="dxa"/>
            <w:tcBorders>
              <w:top w:val="single" w:sz="6" w:space="0" w:color="auto"/>
              <w:left w:val="nil"/>
              <w:bottom w:val="single" w:sz="6" w:space="0" w:color="auto"/>
              <w:right w:val="single" w:sz="6" w:space="0" w:color="auto"/>
            </w:tcBorders>
          </w:tcPr>
          <w:p w14:paraId="7ACF52B8" w14:textId="77777777" w:rsidR="00483A37" w:rsidRPr="00641800" w:rsidRDefault="00483A37" w:rsidP="000364AC">
            <w:pPr>
              <w:pStyle w:val="Tabletext"/>
              <w:ind w:left="283"/>
            </w:pPr>
          </w:p>
        </w:tc>
        <w:tc>
          <w:tcPr>
            <w:tcW w:w="1361" w:type="dxa"/>
            <w:tcBorders>
              <w:top w:val="single" w:sz="6" w:space="0" w:color="auto"/>
              <w:left w:val="nil"/>
              <w:bottom w:val="single" w:sz="6" w:space="0" w:color="auto"/>
              <w:right w:val="single" w:sz="6" w:space="0" w:color="auto"/>
            </w:tcBorders>
          </w:tcPr>
          <w:p w14:paraId="7EA54909" w14:textId="77777777" w:rsidR="00483A37" w:rsidRPr="00641800" w:rsidRDefault="00483A37" w:rsidP="000364AC">
            <w:pPr>
              <w:pStyle w:val="Tabletext"/>
              <w:ind w:left="283"/>
            </w:pPr>
          </w:p>
        </w:tc>
      </w:tr>
    </w:tbl>
    <w:p w14:paraId="7FE0068F" w14:textId="77777777" w:rsidR="00483A37" w:rsidRPr="00641800" w:rsidRDefault="00483A37" w:rsidP="000364AC">
      <w:pPr>
        <w:pStyle w:val="Tablefin"/>
      </w:pPr>
    </w:p>
    <w:p w14:paraId="5068A691" w14:textId="77777777" w:rsidR="00483A37" w:rsidRPr="00641800" w:rsidRDefault="00483A37" w:rsidP="000364AC">
      <w:pPr>
        <w:pStyle w:val="Tabletitle"/>
      </w:pPr>
      <w:r w:rsidRPr="00641800">
        <w:t>Cuadro de frecuencias de estaciones costeras para</w:t>
      </w:r>
      <w:r w:rsidRPr="00641800">
        <w:br/>
        <w:t>el funcionamiento con dos frecuencias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0364AC" w:rsidRPr="00641800" w14:paraId="51582054" w14:textId="77777777" w:rsidTr="000364AC">
        <w:trPr>
          <w:cantSplit/>
          <w:jc w:val="center"/>
        </w:trPr>
        <w:tc>
          <w:tcPr>
            <w:tcW w:w="1134" w:type="dxa"/>
            <w:vMerge w:val="restart"/>
            <w:tcBorders>
              <w:top w:val="single" w:sz="6" w:space="0" w:color="auto"/>
              <w:left w:val="single" w:sz="6" w:space="0" w:color="auto"/>
            </w:tcBorders>
            <w:vAlign w:val="center"/>
          </w:tcPr>
          <w:p w14:paraId="59CAE403" w14:textId="05E82A97" w:rsidR="00483A37" w:rsidRPr="00641800" w:rsidRDefault="00483A37" w:rsidP="000364AC">
            <w:pPr>
              <w:pStyle w:val="Tablehead"/>
            </w:pPr>
            <w:r w:rsidRPr="00641800">
              <w:t>Canal</w:t>
            </w:r>
            <w:r w:rsidRPr="00641800">
              <w:br/>
            </w:r>
            <w:r w:rsidR="00512E4A" w:rsidRPr="00641800">
              <w:t>N</w:t>
            </w:r>
            <w:del w:id="657" w:author="Spanish83" w:date="2022-11-02T10:44:00Z">
              <w:r w:rsidR="00512E4A" w:rsidRPr="00641800" w:rsidDel="00565500">
                <w:delText>.°</w:delText>
              </w:r>
            </w:del>
            <w:ins w:id="658" w:author="Spanish83" w:date="2022-11-02T10:44:00Z">
              <w:r w:rsidR="00512E4A" w:rsidRPr="00641800">
                <w:t>º</w:t>
              </w:r>
            </w:ins>
          </w:p>
        </w:tc>
        <w:tc>
          <w:tcPr>
            <w:tcW w:w="2722" w:type="dxa"/>
            <w:gridSpan w:val="2"/>
            <w:tcBorders>
              <w:top w:val="single" w:sz="6" w:space="0" w:color="auto"/>
              <w:left w:val="single" w:sz="6" w:space="0" w:color="auto"/>
              <w:bottom w:val="single" w:sz="6" w:space="0" w:color="auto"/>
              <w:right w:val="single" w:sz="6" w:space="0" w:color="auto"/>
            </w:tcBorders>
          </w:tcPr>
          <w:p w14:paraId="579A310A" w14:textId="77777777" w:rsidR="00483A37" w:rsidRPr="00641800" w:rsidRDefault="00483A37" w:rsidP="000364AC">
            <w:pPr>
              <w:pStyle w:val="Tablehead"/>
            </w:pPr>
            <w:r w:rsidRPr="00641800">
              <w:t>Banda de 12 MHz </w:t>
            </w:r>
            <w:r w:rsidRPr="00641800">
              <w:rPr>
                <w:b w:val="0"/>
                <w:bCs/>
                <w:i/>
                <w:iCs/>
              </w:rPr>
              <w:t>(fin)</w:t>
            </w:r>
          </w:p>
        </w:tc>
      </w:tr>
      <w:tr w:rsidR="000364AC" w:rsidRPr="00641800" w14:paraId="44E16A3A" w14:textId="77777777" w:rsidTr="000364AC">
        <w:trPr>
          <w:cantSplit/>
          <w:jc w:val="center"/>
        </w:trPr>
        <w:tc>
          <w:tcPr>
            <w:tcW w:w="1134" w:type="dxa"/>
            <w:vMerge/>
            <w:tcBorders>
              <w:left w:val="single" w:sz="6" w:space="0" w:color="auto"/>
              <w:bottom w:val="single" w:sz="6" w:space="0" w:color="auto"/>
            </w:tcBorders>
          </w:tcPr>
          <w:p w14:paraId="3CDD0C3C" w14:textId="77777777" w:rsidR="00483A37" w:rsidRPr="00641800" w:rsidRDefault="00483A37" w:rsidP="000364AC">
            <w:pPr>
              <w:pStyle w:val="Tablehead"/>
            </w:pPr>
          </w:p>
        </w:tc>
        <w:tc>
          <w:tcPr>
            <w:tcW w:w="1361" w:type="dxa"/>
            <w:tcBorders>
              <w:top w:val="single" w:sz="6" w:space="0" w:color="auto"/>
              <w:left w:val="single" w:sz="6" w:space="0" w:color="auto"/>
              <w:bottom w:val="single" w:sz="6" w:space="0" w:color="auto"/>
            </w:tcBorders>
          </w:tcPr>
          <w:p w14:paraId="072B2BD9" w14:textId="77777777" w:rsidR="00483A37" w:rsidRPr="00641800" w:rsidRDefault="00483A37" w:rsidP="000364AC">
            <w:pPr>
              <w:pStyle w:val="Tablehead"/>
            </w:pPr>
            <w:r w:rsidRPr="00641800">
              <w:t>Transmisión</w:t>
            </w:r>
          </w:p>
        </w:tc>
        <w:tc>
          <w:tcPr>
            <w:tcW w:w="1361" w:type="dxa"/>
            <w:tcBorders>
              <w:top w:val="single" w:sz="6" w:space="0" w:color="auto"/>
              <w:left w:val="single" w:sz="6" w:space="0" w:color="auto"/>
              <w:bottom w:val="single" w:sz="6" w:space="0" w:color="auto"/>
              <w:right w:val="single" w:sz="6" w:space="0" w:color="auto"/>
            </w:tcBorders>
          </w:tcPr>
          <w:p w14:paraId="1E3DD357" w14:textId="77777777" w:rsidR="00483A37" w:rsidRPr="00641800" w:rsidRDefault="00483A37" w:rsidP="000364AC">
            <w:pPr>
              <w:pStyle w:val="Tablehead"/>
            </w:pPr>
            <w:r w:rsidRPr="00641800">
              <w:t>Recepción</w:t>
            </w:r>
          </w:p>
        </w:tc>
      </w:tr>
      <w:tr w:rsidR="000364AC" w:rsidRPr="00641800" w14:paraId="3040731A" w14:textId="77777777" w:rsidTr="000364AC">
        <w:trPr>
          <w:cantSplit/>
          <w:jc w:val="center"/>
        </w:trPr>
        <w:tc>
          <w:tcPr>
            <w:tcW w:w="1134" w:type="dxa"/>
            <w:tcBorders>
              <w:left w:val="single" w:sz="6" w:space="0" w:color="auto"/>
            </w:tcBorders>
          </w:tcPr>
          <w:p w14:paraId="16B500B3" w14:textId="77777777" w:rsidR="00483A37" w:rsidRPr="00641800" w:rsidRDefault="00483A37" w:rsidP="000364AC">
            <w:pPr>
              <w:pStyle w:val="Tabletext"/>
              <w:jc w:val="center"/>
            </w:pPr>
            <w:r w:rsidRPr="00641800">
              <w:t>46</w:t>
            </w:r>
            <w:r w:rsidRPr="00641800">
              <w:br/>
              <w:t>47</w:t>
            </w:r>
            <w:r w:rsidRPr="00641800">
              <w:br/>
              <w:t>48</w:t>
            </w:r>
            <w:r w:rsidRPr="00641800">
              <w:br/>
              <w:t>49</w:t>
            </w:r>
            <w:r w:rsidRPr="00641800">
              <w:br/>
              <w:t>50</w:t>
            </w:r>
          </w:p>
        </w:tc>
        <w:tc>
          <w:tcPr>
            <w:tcW w:w="1361" w:type="dxa"/>
            <w:tcBorders>
              <w:top w:val="single" w:sz="6" w:space="0" w:color="auto"/>
              <w:left w:val="single" w:sz="6" w:space="0" w:color="auto"/>
              <w:bottom w:val="single" w:sz="6" w:space="0" w:color="auto"/>
            </w:tcBorders>
          </w:tcPr>
          <w:p w14:paraId="38E88D66" w14:textId="77777777" w:rsidR="00483A37" w:rsidRPr="00641800" w:rsidRDefault="00483A37" w:rsidP="000364AC">
            <w:pPr>
              <w:pStyle w:val="Tabletext"/>
              <w:ind w:left="283"/>
            </w:pPr>
            <w:r w:rsidRPr="00641800">
              <w:t>12 602</w:t>
            </w:r>
            <w:r w:rsidRPr="00641800">
              <w:br/>
              <w:t>12 602,5</w:t>
            </w:r>
            <w:r w:rsidRPr="00641800">
              <w:br/>
              <w:t>12 603</w:t>
            </w:r>
            <w:r w:rsidRPr="00641800">
              <w:br/>
              <w:t>12 603,5</w:t>
            </w:r>
            <w:r w:rsidRPr="00641800">
              <w:br/>
              <w:t>12 604</w:t>
            </w:r>
          </w:p>
        </w:tc>
        <w:tc>
          <w:tcPr>
            <w:tcW w:w="1361" w:type="dxa"/>
            <w:tcBorders>
              <w:top w:val="single" w:sz="6" w:space="0" w:color="auto"/>
              <w:left w:val="single" w:sz="6" w:space="0" w:color="auto"/>
              <w:bottom w:val="single" w:sz="6" w:space="0" w:color="auto"/>
              <w:right w:val="single" w:sz="6" w:space="0" w:color="auto"/>
            </w:tcBorders>
          </w:tcPr>
          <w:p w14:paraId="4C8548A3" w14:textId="77777777" w:rsidR="00483A37" w:rsidRPr="00641800" w:rsidRDefault="00483A37" w:rsidP="000364AC">
            <w:pPr>
              <w:pStyle w:val="Tabletext"/>
              <w:ind w:left="283"/>
            </w:pPr>
            <w:r w:rsidRPr="00641800">
              <w:t>12 499,5</w:t>
            </w:r>
            <w:r w:rsidRPr="00641800">
              <w:br/>
              <w:t>12 500</w:t>
            </w:r>
            <w:r w:rsidRPr="00641800">
              <w:br/>
              <w:t>12 500,5</w:t>
            </w:r>
            <w:r w:rsidRPr="00641800">
              <w:br/>
              <w:t>12 501</w:t>
            </w:r>
            <w:r w:rsidRPr="00641800">
              <w:br/>
              <w:t>12 501,5</w:t>
            </w:r>
          </w:p>
        </w:tc>
      </w:tr>
      <w:tr w:rsidR="000364AC" w:rsidRPr="00641800" w14:paraId="104B090E" w14:textId="77777777" w:rsidTr="000364AC">
        <w:trPr>
          <w:cantSplit/>
          <w:jc w:val="center"/>
        </w:trPr>
        <w:tc>
          <w:tcPr>
            <w:tcW w:w="1134" w:type="dxa"/>
            <w:tcBorders>
              <w:left w:val="single" w:sz="6" w:space="0" w:color="auto"/>
            </w:tcBorders>
          </w:tcPr>
          <w:p w14:paraId="338C76C6" w14:textId="77777777" w:rsidR="00483A37" w:rsidRPr="00641800" w:rsidRDefault="00483A37" w:rsidP="000364AC">
            <w:pPr>
              <w:pStyle w:val="Tabletext"/>
              <w:jc w:val="center"/>
            </w:pPr>
            <w:r w:rsidRPr="00641800">
              <w:t>51</w:t>
            </w:r>
            <w:r w:rsidRPr="00641800">
              <w:br/>
              <w:t>52</w:t>
            </w:r>
            <w:r w:rsidRPr="00641800">
              <w:br/>
              <w:t>53</w:t>
            </w:r>
            <w:r w:rsidRPr="00641800">
              <w:br/>
              <w:t>54</w:t>
            </w:r>
            <w:r w:rsidRPr="00641800">
              <w:br/>
              <w:t>55</w:t>
            </w:r>
          </w:p>
        </w:tc>
        <w:tc>
          <w:tcPr>
            <w:tcW w:w="1361" w:type="dxa"/>
            <w:tcBorders>
              <w:top w:val="single" w:sz="6" w:space="0" w:color="auto"/>
              <w:left w:val="single" w:sz="6" w:space="0" w:color="auto"/>
              <w:bottom w:val="single" w:sz="6" w:space="0" w:color="auto"/>
            </w:tcBorders>
          </w:tcPr>
          <w:p w14:paraId="2EB56AF7" w14:textId="77777777" w:rsidR="00483A37" w:rsidRPr="00641800" w:rsidRDefault="00483A37" w:rsidP="000364AC">
            <w:pPr>
              <w:pStyle w:val="Tabletext"/>
              <w:ind w:left="283"/>
            </w:pPr>
            <w:r w:rsidRPr="00641800">
              <w:t>12 604,5</w:t>
            </w:r>
            <w:r w:rsidRPr="00641800">
              <w:br/>
              <w:t>12 605</w:t>
            </w:r>
            <w:r w:rsidRPr="00641800">
              <w:br/>
              <w:t>12 605,5</w:t>
            </w:r>
            <w:r w:rsidRPr="00641800">
              <w:br/>
              <w:t>12 606</w:t>
            </w:r>
            <w:r w:rsidRPr="00641800">
              <w:br/>
              <w:t>12 606,5</w:t>
            </w:r>
          </w:p>
        </w:tc>
        <w:tc>
          <w:tcPr>
            <w:tcW w:w="1361" w:type="dxa"/>
            <w:tcBorders>
              <w:top w:val="single" w:sz="6" w:space="0" w:color="auto"/>
              <w:left w:val="single" w:sz="6" w:space="0" w:color="auto"/>
              <w:bottom w:val="single" w:sz="6" w:space="0" w:color="auto"/>
              <w:right w:val="single" w:sz="6" w:space="0" w:color="auto"/>
            </w:tcBorders>
          </w:tcPr>
          <w:p w14:paraId="00D541D4" w14:textId="77777777" w:rsidR="00483A37" w:rsidRPr="00641800" w:rsidRDefault="00483A37" w:rsidP="000364AC">
            <w:pPr>
              <w:pStyle w:val="Tabletext"/>
              <w:ind w:left="283"/>
            </w:pPr>
            <w:r w:rsidRPr="00641800">
              <w:t>12 502</w:t>
            </w:r>
            <w:r w:rsidRPr="00641800">
              <w:br/>
              <w:t>12 502,5</w:t>
            </w:r>
            <w:r w:rsidRPr="00641800">
              <w:br/>
              <w:t>12 503</w:t>
            </w:r>
            <w:r w:rsidRPr="00641800">
              <w:br/>
              <w:t>12 503,5</w:t>
            </w:r>
            <w:r w:rsidRPr="00641800">
              <w:br/>
              <w:t>12 504</w:t>
            </w:r>
          </w:p>
        </w:tc>
      </w:tr>
      <w:tr w:rsidR="000364AC" w:rsidRPr="00641800" w14:paraId="34F36388" w14:textId="77777777" w:rsidTr="000364AC">
        <w:trPr>
          <w:cantSplit/>
          <w:jc w:val="center"/>
        </w:trPr>
        <w:tc>
          <w:tcPr>
            <w:tcW w:w="1134" w:type="dxa"/>
            <w:tcBorders>
              <w:left w:val="single" w:sz="6" w:space="0" w:color="auto"/>
            </w:tcBorders>
          </w:tcPr>
          <w:p w14:paraId="29A729EB" w14:textId="77777777" w:rsidR="00483A37" w:rsidRPr="00641800" w:rsidRDefault="00483A37" w:rsidP="000364AC">
            <w:pPr>
              <w:pStyle w:val="Tabletext"/>
              <w:jc w:val="center"/>
            </w:pPr>
            <w:r w:rsidRPr="00641800">
              <w:lastRenderedPageBreak/>
              <w:t>56</w:t>
            </w:r>
            <w:r w:rsidRPr="00641800">
              <w:br/>
              <w:t>57</w:t>
            </w:r>
            <w:r w:rsidRPr="00641800">
              <w:br/>
              <w:t>58</w:t>
            </w:r>
            <w:r w:rsidRPr="00641800">
              <w:br/>
              <w:t>59</w:t>
            </w:r>
            <w:r w:rsidRPr="00641800">
              <w:br/>
              <w:t>60</w:t>
            </w:r>
          </w:p>
        </w:tc>
        <w:tc>
          <w:tcPr>
            <w:tcW w:w="1361" w:type="dxa"/>
            <w:tcBorders>
              <w:top w:val="single" w:sz="6" w:space="0" w:color="auto"/>
              <w:left w:val="single" w:sz="6" w:space="0" w:color="auto"/>
              <w:bottom w:val="single" w:sz="6" w:space="0" w:color="auto"/>
            </w:tcBorders>
          </w:tcPr>
          <w:p w14:paraId="0CFFD475" w14:textId="77777777" w:rsidR="00483A37" w:rsidRPr="00641800" w:rsidRDefault="00483A37" w:rsidP="000364AC">
            <w:pPr>
              <w:pStyle w:val="Tabletext"/>
              <w:ind w:left="283"/>
            </w:pPr>
            <w:r w:rsidRPr="00641800">
              <w:t>12 607</w:t>
            </w:r>
            <w:r w:rsidRPr="00641800">
              <w:br/>
              <w:t>12 607,5</w:t>
            </w:r>
            <w:r w:rsidRPr="00641800">
              <w:br/>
              <w:t>12 608</w:t>
            </w:r>
            <w:r w:rsidRPr="00641800">
              <w:br/>
              <w:t>12 608,5</w:t>
            </w:r>
            <w:r w:rsidRPr="00641800">
              <w:br/>
              <w:t>12 609</w:t>
            </w:r>
          </w:p>
        </w:tc>
        <w:tc>
          <w:tcPr>
            <w:tcW w:w="1361" w:type="dxa"/>
            <w:tcBorders>
              <w:top w:val="single" w:sz="6" w:space="0" w:color="auto"/>
              <w:left w:val="single" w:sz="6" w:space="0" w:color="auto"/>
              <w:bottom w:val="single" w:sz="6" w:space="0" w:color="auto"/>
              <w:right w:val="single" w:sz="6" w:space="0" w:color="auto"/>
            </w:tcBorders>
          </w:tcPr>
          <w:p w14:paraId="4D86518D" w14:textId="77777777" w:rsidR="00483A37" w:rsidRPr="00641800" w:rsidRDefault="00483A37" w:rsidP="000364AC">
            <w:pPr>
              <w:pStyle w:val="Tabletext"/>
              <w:ind w:left="283"/>
            </w:pPr>
            <w:r w:rsidRPr="00641800">
              <w:t>12 504,5</w:t>
            </w:r>
            <w:r w:rsidRPr="00641800">
              <w:br/>
              <w:t>12 505</w:t>
            </w:r>
            <w:r w:rsidRPr="00641800">
              <w:br/>
              <w:t>12 505,5</w:t>
            </w:r>
            <w:r w:rsidRPr="00641800">
              <w:br/>
              <w:t>12 506</w:t>
            </w:r>
            <w:r w:rsidRPr="00641800">
              <w:br/>
              <w:t>12 506,5</w:t>
            </w:r>
          </w:p>
        </w:tc>
      </w:tr>
      <w:tr w:rsidR="000364AC" w:rsidRPr="00641800" w14:paraId="0490D5EA" w14:textId="77777777" w:rsidTr="000364AC">
        <w:trPr>
          <w:cantSplit/>
          <w:jc w:val="center"/>
        </w:trPr>
        <w:tc>
          <w:tcPr>
            <w:tcW w:w="1134" w:type="dxa"/>
            <w:tcBorders>
              <w:left w:val="single" w:sz="6" w:space="0" w:color="auto"/>
            </w:tcBorders>
          </w:tcPr>
          <w:p w14:paraId="783E1758" w14:textId="77777777" w:rsidR="00483A37" w:rsidRPr="00641800" w:rsidRDefault="00483A37" w:rsidP="000364AC">
            <w:pPr>
              <w:pStyle w:val="Tabletext"/>
              <w:jc w:val="center"/>
            </w:pPr>
            <w:r w:rsidRPr="00641800">
              <w:t>61</w:t>
            </w:r>
            <w:r w:rsidRPr="00641800">
              <w:br/>
              <w:t>62</w:t>
            </w:r>
            <w:r w:rsidRPr="00641800">
              <w:br/>
              <w:t>63</w:t>
            </w:r>
            <w:r w:rsidRPr="00641800">
              <w:br/>
              <w:t>64</w:t>
            </w:r>
            <w:r w:rsidRPr="00641800">
              <w:br/>
              <w:t>65</w:t>
            </w:r>
          </w:p>
        </w:tc>
        <w:tc>
          <w:tcPr>
            <w:tcW w:w="1361" w:type="dxa"/>
            <w:tcBorders>
              <w:top w:val="single" w:sz="6" w:space="0" w:color="auto"/>
              <w:left w:val="single" w:sz="6" w:space="0" w:color="auto"/>
              <w:bottom w:val="single" w:sz="6" w:space="0" w:color="auto"/>
            </w:tcBorders>
          </w:tcPr>
          <w:p w14:paraId="01127AFE" w14:textId="77777777" w:rsidR="00483A37" w:rsidRPr="00641800" w:rsidRDefault="00483A37" w:rsidP="000364AC">
            <w:pPr>
              <w:pStyle w:val="Tabletext"/>
              <w:ind w:left="283"/>
            </w:pPr>
            <w:r w:rsidRPr="00641800">
              <w:t>12 609,5</w:t>
            </w:r>
            <w:r w:rsidRPr="00641800">
              <w:br/>
              <w:t>12 610</w:t>
            </w:r>
            <w:r w:rsidRPr="00641800">
              <w:br/>
              <w:t>12 610,5</w:t>
            </w:r>
            <w:r w:rsidRPr="00641800">
              <w:br/>
              <w:t>12 611</w:t>
            </w:r>
            <w:r w:rsidRPr="00641800">
              <w:br/>
              <w:t>12 611,5</w:t>
            </w:r>
          </w:p>
        </w:tc>
        <w:tc>
          <w:tcPr>
            <w:tcW w:w="1361" w:type="dxa"/>
            <w:tcBorders>
              <w:top w:val="single" w:sz="6" w:space="0" w:color="auto"/>
              <w:left w:val="single" w:sz="6" w:space="0" w:color="auto"/>
              <w:bottom w:val="single" w:sz="6" w:space="0" w:color="auto"/>
              <w:right w:val="single" w:sz="6" w:space="0" w:color="auto"/>
            </w:tcBorders>
          </w:tcPr>
          <w:p w14:paraId="3D0504AB" w14:textId="77777777" w:rsidR="00483A37" w:rsidRPr="00641800" w:rsidRDefault="00483A37" w:rsidP="000364AC">
            <w:pPr>
              <w:pStyle w:val="Tabletext"/>
              <w:ind w:left="283"/>
            </w:pPr>
            <w:r w:rsidRPr="00641800">
              <w:t>12 507</w:t>
            </w:r>
            <w:r w:rsidRPr="00641800">
              <w:br/>
              <w:t>12 507,5</w:t>
            </w:r>
            <w:r w:rsidRPr="00641800">
              <w:br/>
              <w:t>12 508</w:t>
            </w:r>
            <w:r w:rsidRPr="00641800">
              <w:br/>
              <w:t>12 508,5</w:t>
            </w:r>
            <w:r w:rsidRPr="00641800">
              <w:br/>
              <w:t>12 509</w:t>
            </w:r>
          </w:p>
        </w:tc>
      </w:tr>
      <w:tr w:rsidR="000364AC" w:rsidRPr="00641800" w14:paraId="1D12701D" w14:textId="77777777" w:rsidTr="000364AC">
        <w:trPr>
          <w:cantSplit/>
          <w:jc w:val="center"/>
        </w:trPr>
        <w:tc>
          <w:tcPr>
            <w:tcW w:w="1134" w:type="dxa"/>
            <w:tcBorders>
              <w:left w:val="single" w:sz="6" w:space="0" w:color="auto"/>
            </w:tcBorders>
          </w:tcPr>
          <w:p w14:paraId="436B1D04" w14:textId="77777777" w:rsidR="00483A37" w:rsidRPr="00641800" w:rsidRDefault="00483A37" w:rsidP="000364AC">
            <w:pPr>
              <w:pStyle w:val="Tabletext"/>
              <w:jc w:val="center"/>
            </w:pPr>
            <w:r w:rsidRPr="00641800">
              <w:t>66</w:t>
            </w:r>
            <w:r w:rsidRPr="00641800">
              <w:br/>
              <w:t>67</w:t>
            </w:r>
            <w:r w:rsidRPr="00641800">
              <w:br/>
              <w:t>68</w:t>
            </w:r>
            <w:r w:rsidRPr="00641800">
              <w:br/>
              <w:t>69</w:t>
            </w:r>
            <w:r w:rsidRPr="00641800">
              <w:br/>
              <w:t>70</w:t>
            </w:r>
          </w:p>
        </w:tc>
        <w:tc>
          <w:tcPr>
            <w:tcW w:w="1361" w:type="dxa"/>
            <w:tcBorders>
              <w:top w:val="single" w:sz="6" w:space="0" w:color="auto"/>
              <w:left w:val="single" w:sz="6" w:space="0" w:color="auto"/>
              <w:bottom w:val="single" w:sz="6" w:space="0" w:color="auto"/>
            </w:tcBorders>
          </w:tcPr>
          <w:p w14:paraId="7F450654" w14:textId="77777777" w:rsidR="00483A37" w:rsidRPr="00641800" w:rsidRDefault="00483A37" w:rsidP="000364AC">
            <w:pPr>
              <w:pStyle w:val="Tabletext"/>
              <w:ind w:left="283"/>
            </w:pPr>
            <w:r w:rsidRPr="00641800">
              <w:t>12 612</w:t>
            </w:r>
            <w:r w:rsidRPr="00641800">
              <w:br/>
              <w:t>12 612,5</w:t>
            </w:r>
            <w:r w:rsidRPr="00641800">
              <w:br/>
              <w:t>12 613</w:t>
            </w:r>
            <w:r w:rsidRPr="00641800">
              <w:br/>
              <w:t>12 613,5</w:t>
            </w:r>
            <w:r w:rsidRPr="00641800">
              <w:br/>
              <w:t>12 614</w:t>
            </w:r>
          </w:p>
        </w:tc>
        <w:tc>
          <w:tcPr>
            <w:tcW w:w="1361" w:type="dxa"/>
            <w:tcBorders>
              <w:top w:val="single" w:sz="6" w:space="0" w:color="auto"/>
              <w:left w:val="single" w:sz="6" w:space="0" w:color="auto"/>
              <w:bottom w:val="single" w:sz="6" w:space="0" w:color="auto"/>
              <w:right w:val="single" w:sz="6" w:space="0" w:color="auto"/>
            </w:tcBorders>
          </w:tcPr>
          <w:p w14:paraId="1610C997" w14:textId="77777777" w:rsidR="00483A37" w:rsidRPr="00641800" w:rsidRDefault="00483A37" w:rsidP="000364AC">
            <w:pPr>
              <w:pStyle w:val="Tabletext"/>
              <w:ind w:left="283"/>
            </w:pPr>
            <w:r w:rsidRPr="00641800">
              <w:t>12 509,5</w:t>
            </w:r>
            <w:r w:rsidRPr="00641800">
              <w:br/>
              <w:t>12 510</w:t>
            </w:r>
            <w:r w:rsidRPr="00641800">
              <w:br/>
              <w:t>12 510,5</w:t>
            </w:r>
            <w:r w:rsidRPr="00641800">
              <w:br/>
              <w:t>12 511</w:t>
            </w:r>
            <w:r w:rsidRPr="00641800">
              <w:br/>
              <w:t>12 511,5</w:t>
            </w:r>
          </w:p>
        </w:tc>
      </w:tr>
      <w:tr w:rsidR="000364AC" w:rsidRPr="00641800" w14:paraId="6A603044" w14:textId="77777777" w:rsidTr="000364AC">
        <w:trPr>
          <w:cantSplit/>
          <w:jc w:val="center"/>
        </w:trPr>
        <w:tc>
          <w:tcPr>
            <w:tcW w:w="1134" w:type="dxa"/>
            <w:tcBorders>
              <w:left w:val="single" w:sz="6" w:space="0" w:color="auto"/>
            </w:tcBorders>
          </w:tcPr>
          <w:p w14:paraId="6763BC3C" w14:textId="77777777" w:rsidR="00483A37" w:rsidRPr="00641800" w:rsidRDefault="00483A37" w:rsidP="000364AC">
            <w:pPr>
              <w:pStyle w:val="Tabletext"/>
              <w:jc w:val="center"/>
            </w:pPr>
            <w:r w:rsidRPr="00641800">
              <w:t>71</w:t>
            </w:r>
            <w:r w:rsidRPr="00641800">
              <w:br/>
              <w:t>72</w:t>
            </w:r>
            <w:r w:rsidRPr="00641800">
              <w:br/>
              <w:t>73</w:t>
            </w:r>
            <w:r w:rsidRPr="00641800">
              <w:br/>
              <w:t>74</w:t>
            </w:r>
            <w:r w:rsidRPr="00641800">
              <w:br/>
              <w:t>75</w:t>
            </w:r>
          </w:p>
        </w:tc>
        <w:tc>
          <w:tcPr>
            <w:tcW w:w="1361" w:type="dxa"/>
            <w:tcBorders>
              <w:top w:val="single" w:sz="6" w:space="0" w:color="auto"/>
              <w:left w:val="single" w:sz="6" w:space="0" w:color="auto"/>
              <w:bottom w:val="single" w:sz="6" w:space="0" w:color="auto"/>
            </w:tcBorders>
          </w:tcPr>
          <w:p w14:paraId="7839305F" w14:textId="77777777" w:rsidR="00483A37" w:rsidRPr="00641800" w:rsidRDefault="00483A37" w:rsidP="000364AC">
            <w:pPr>
              <w:pStyle w:val="Tabletext"/>
              <w:ind w:left="283"/>
            </w:pPr>
            <w:r w:rsidRPr="00641800">
              <w:t>12 614,5</w:t>
            </w:r>
            <w:r w:rsidRPr="00641800">
              <w:br/>
              <w:t>12 615</w:t>
            </w:r>
            <w:r w:rsidRPr="00641800">
              <w:br/>
              <w:t>12 615,5</w:t>
            </w:r>
            <w:r w:rsidRPr="00641800">
              <w:br/>
              <w:t>12 616</w:t>
            </w:r>
            <w:r w:rsidRPr="00641800">
              <w:br/>
              <w:t>12 616,5</w:t>
            </w:r>
          </w:p>
        </w:tc>
        <w:tc>
          <w:tcPr>
            <w:tcW w:w="1361" w:type="dxa"/>
            <w:tcBorders>
              <w:top w:val="single" w:sz="6" w:space="0" w:color="auto"/>
              <w:left w:val="single" w:sz="6" w:space="0" w:color="auto"/>
              <w:bottom w:val="single" w:sz="6" w:space="0" w:color="auto"/>
              <w:right w:val="single" w:sz="6" w:space="0" w:color="auto"/>
            </w:tcBorders>
          </w:tcPr>
          <w:p w14:paraId="45019FE7" w14:textId="77777777" w:rsidR="00483A37" w:rsidRPr="00641800" w:rsidRDefault="00483A37" w:rsidP="000364AC">
            <w:pPr>
              <w:pStyle w:val="Tabletext"/>
              <w:ind w:left="283"/>
            </w:pPr>
            <w:r w:rsidRPr="00641800">
              <w:t>12 512</w:t>
            </w:r>
            <w:r w:rsidRPr="00641800">
              <w:br/>
              <w:t>12 512,5</w:t>
            </w:r>
            <w:r w:rsidRPr="00641800">
              <w:br/>
              <w:t>12 513</w:t>
            </w:r>
            <w:r w:rsidRPr="00641800">
              <w:br/>
              <w:t>12 513,5</w:t>
            </w:r>
            <w:r w:rsidRPr="00641800">
              <w:br/>
              <w:t>12 514</w:t>
            </w:r>
          </w:p>
        </w:tc>
      </w:tr>
      <w:tr w:rsidR="000364AC" w:rsidRPr="00641800" w14:paraId="79D28D6B" w14:textId="77777777" w:rsidTr="000364AC">
        <w:trPr>
          <w:cantSplit/>
          <w:jc w:val="center"/>
        </w:trPr>
        <w:tc>
          <w:tcPr>
            <w:tcW w:w="1134" w:type="dxa"/>
            <w:tcBorders>
              <w:left w:val="single" w:sz="6" w:space="0" w:color="auto"/>
            </w:tcBorders>
          </w:tcPr>
          <w:p w14:paraId="07288842" w14:textId="77777777" w:rsidR="00483A37" w:rsidRPr="00641800" w:rsidRDefault="00483A37" w:rsidP="000364AC">
            <w:pPr>
              <w:pStyle w:val="Tabletext"/>
              <w:jc w:val="center"/>
            </w:pPr>
            <w:r w:rsidRPr="00641800">
              <w:t>76</w:t>
            </w:r>
            <w:r w:rsidRPr="00641800">
              <w:br/>
              <w:t>77</w:t>
            </w:r>
            <w:r w:rsidRPr="00641800">
              <w:br/>
              <w:t>78</w:t>
            </w:r>
            <w:r w:rsidRPr="00641800">
              <w:br/>
              <w:t>79</w:t>
            </w:r>
            <w:r w:rsidRPr="00641800">
              <w:br/>
              <w:t>80</w:t>
            </w:r>
          </w:p>
        </w:tc>
        <w:tc>
          <w:tcPr>
            <w:tcW w:w="1361" w:type="dxa"/>
            <w:tcBorders>
              <w:top w:val="single" w:sz="6" w:space="0" w:color="auto"/>
              <w:left w:val="single" w:sz="6" w:space="0" w:color="auto"/>
              <w:bottom w:val="single" w:sz="6" w:space="0" w:color="auto"/>
            </w:tcBorders>
          </w:tcPr>
          <w:p w14:paraId="39000081" w14:textId="77777777" w:rsidR="00483A37" w:rsidRPr="00641800" w:rsidRDefault="00483A37" w:rsidP="000364AC">
            <w:pPr>
              <w:pStyle w:val="Tabletext"/>
              <w:ind w:left="283"/>
            </w:pPr>
            <w:r w:rsidRPr="00641800">
              <w:t>12 617</w:t>
            </w:r>
            <w:r w:rsidRPr="00641800">
              <w:br/>
              <w:t>12 617,5</w:t>
            </w:r>
            <w:r w:rsidRPr="00641800">
              <w:br/>
              <w:t>12 618</w:t>
            </w:r>
            <w:r w:rsidRPr="00641800">
              <w:br/>
              <w:t>12 618,5</w:t>
            </w:r>
            <w:r w:rsidRPr="00641800">
              <w:br/>
              <w:t>12 619</w:t>
            </w:r>
          </w:p>
        </w:tc>
        <w:tc>
          <w:tcPr>
            <w:tcW w:w="1361" w:type="dxa"/>
            <w:tcBorders>
              <w:top w:val="single" w:sz="6" w:space="0" w:color="auto"/>
              <w:left w:val="single" w:sz="6" w:space="0" w:color="auto"/>
              <w:bottom w:val="single" w:sz="6" w:space="0" w:color="auto"/>
              <w:right w:val="single" w:sz="6" w:space="0" w:color="auto"/>
            </w:tcBorders>
          </w:tcPr>
          <w:p w14:paraId="50201500" w14:textId="77777777" w:rsidR="00483A37" w:rsidRPr="00641800" w:rsidRDefault="00483A37" w:rsidP="000364AC">
            <w:pPr>
              <w:pStyle w:val="Tabletext"/>
              <w:ind w:left="283"/>
            </w:pPr>
            <w:r w:rsidRPr="00641800">
              <w:t>12 514,5</w:t>
            </w:r>
            <w:r w:rsidRPr="00641800">
              <w:br/>
              <w:t>12 515</w:t>
            </w:r>
            <w:r w:rsidRPr="00641800">
              <w:br/>
              <w:t>12 515,5</w:t>
            </w:r>
            <w:r w:rsidRPr="00641800">
              <w:br/>
              <w:t>12 516</w:t>
            </w:r>
            <w:r w:rsidRPr="00641800">
              <w:br/>
              <w:t>12 516,5</w:t>
            </w:r>
          </w:p>
        </w:tc>
      </w:tr>
      <w:tr w:rsidR="000364AC" w:rsidRPr="00641800" w14:paraId="7B549084" w14:textId="77777777" w:rsidTr="000364AC">
        <w:trPr>
          <w:cantSplit/>
          <w:jc w:val="center"/>
        </w:trPr>
        <w:tc>
          <w:tcPr>
            <w:tcW w:w="1134" w:type="dxa"/>
            <w:tcBorders>
              <w:left w:val="single" w:sz="6" w:space="0" w:color="auto"/>
            </w:tcBorders>
          </w:tcPr>
          <w:p w14:paraId="1D883BB5" w14:textId="77777777" w:rsidR="00483A37" w:rsidRPr="00641800" w:rsidRDefault="00483A37" w:rsidP="000364AC">
            <w:pPr>
              <w:pStyle w:val="Tabletext"/>
              <w:jc w:val="center"/>
            </w:pPr>
            <w:r w:rsidRPr="00641800">
              <w:t>81</w:t>
            </w:r>
            <w:r w:rsidRPr="00641800">
              <w:br/>
              <w:t>82</w:t>
            </w:r>
            <w:r w:rsidRPr="00641800">
              <w:br/>
              <w:t>83</w:t>
            </w:r>
            <w:r w:rsidRPr="00641800">
              <w:br/>
              <w:t>84</w:t>
            </w:r>
            <w:r w:rsidRPr="00641800">
              <w:br/>
              <w:t>85</w:t>
            </w:r>
          </w:p>
        </w:tc>
        <w:tc>
          <w:tcPr>
            <w:tcW w:w="1361" w:type="dxa"/>
            <w:tcBorders>
              <w:top w:val="single" w:sz="6" w:space="0" w:color="auto"/>
              <w:left w:val="single" w:sz="6" w:space="0" w:color="auto"/>
              <w:bottom w:val="single" w:sz="6" w:space="0" w:color="auto"/>
            </w:tcBorders>
          </w:tcPr>
          <w:p w14:paraId="0E674FB8" w14:textId="77777777" w:rsidR="00483A37" w:rsidRPr="00641800" w:rsidRDefault="00483A37" w:rsidP="000364AC">
            <w:pPr>
              <w:pStyle w:val="Tabletext"/>
              <w:ind w:left="283"/>
            </w:pPr>
            <w:r w:rsidRPr="00641800">
              <w:t>12 619,5</w:t>
            </w:r>
            <w:r w:rsidRPr="00641800">
              <w:br/>
              <w:t>12 620</w:t>
            </w:r>
            <w:r w:rsidRPr="00641800">
              <w:br/>
              <w:t>12 620,5</w:t>
            </w:r>
            <w:r w:rsidRPr="00641800">
              <w:br/>
              <w:t>12 621</w:t>
            </w:r>
            <w:r w:rsidRPr="00641800">
              <w:br/>
              <w:t>12 621,5</w:t>
            </w:r>
          </w:p>
        </w:tc>
        <w:tc>
          <w:tcPr>
            <w:tcW w:w="1361" w:type="dxa"/>
            <w:tcBorders>
              <w:top w:val="single" w:sz="6" w:space="0" w:color="auto"/>
              <w:left w:val="single" w:sz="6" w:space="0" w:color="auto"/>
              <w:bottom w:val="single" w:sz="6" w:space="0" w:color="auto"/>
              <w:right w:val="single" w:sz="6" w:space="0" w:color="auto"/>
            </w:tcBorders>
          </w:tcPr>
          <w:p w14:paraId="2C6A0BD4" w14:textId="77777777" w:rsidR="00483A37" w:rsidRPr="00641800" w:rsidRDefault="00483A37" w:rsidP="000364AC">
            <w:pPr>
              <w:pStyle w:val="Tabletext"/>
              <w:ind w:left="283"/>
            </w:pPr>
            <w:r w:rsidRPr="00641800">
              <w:t>12 517</w:t>
            </w:r>
            <w:r w:rsidRPr="00641800">
              <w:br/>
              <w:t>12 517,5</w:t>
            </w:r>
            <w:r w:rsidRPr="00641800">
              <w:br/>
              <w:t>12 518</w:t>
            </w:r>
            <w:r w:rsidRPr="00641800">
              <w:br/>
              <w:t>12 518,5</w:t>
            </w:r>
            <w:r w:rsidRPr="00641800">
              <w:br/>
              <w:t>12 519</w:t>
            </w:r>
          </w:p>
        </w:tc>
      </w:tr>
      <w:tr w:rsidR="000364AC" w:rsidRPr="00641800" w14:paraId="70F96BAD" w14:textId="77777777" w:rsidTr="000364AC">
        <w:trPr>
          <w:cantSplit/>
          <w:jc w:val="center"/>
        </w:trPr>
        <w:tc>
          <w:tcPr>
            <w:tcW w:w="1134" w:type="dxa"/>
            <w:tcBorders>
              <w:left w:val="single" w:sz="6" w:space="0" w:color="auto"/>
            </w:tcBorders>
          </w:tcPr>
          <w:p w14:paraId="7639033F" w14:textId="77777777" w:rsidR="00483A37" w:rsidRPr="00641800" w:rsidRDefault="00483A37" w:rsidP="000364AC">
            <w:pPr>
              <w:pStyle w:val="Tabletext"/>
              <w:jc w:val="center"/>
            </w:pPr>
            <w:r w:rsidRPr="00641800">
              <w:t>86</w:t>
            </w:r>
            <w:r w:rsidRPr="00641800">
              <w:br/>
              <w:t>87</w:t>
            </w:r>
            <w:r w:rsidRPr="00641800">
              <w:br/>
              <w:t>88</w:t>
            </w:r>
            <w:r w:rsidRPr="00641800">
              <w:br/>
              <w:t>89</w:t>
            </w:r>
            <w:r w:rsidRPr="00641800">
              <w:br/>
              <w:t>90</w:t>
            </w:r>
          </w:p>
        </w:tc>
        <w:tc>
          <w:tcPr>
            <w:tcW w:w="1361" w:type="dxa"/>
            <w:tcBorders>
              <w:top w:val="single" w:sz="6" w:space="0" w:color="auto"/>
              <w:left w:val="single" w:sz="6" w:space="0" w:color="auto"/>
              <w:bottom w:val="single" w:sz="6" w:space="0" w:color="auto"/>
            </w:tcBorders>
          </w:tcPr>
          <w:p w14:paraId="043E8C4A" w14:textId="77777777" w:rsidR="00483A37" w:rsidRPr="00641800" w:rsidRDefault="00483A37" w:rsidP="000364AC">
            <w:pPr>
              <w:pStyle w:val="Tabletext"/>
              <w:ind w:left="283"/>
            </w:pPr>
            <w:r w:rsidRPr="00641800">
              <w:t>12 622</w:t>
            </w:r>
            <w:r w:rsidRPr="00641800">
              <w:br/>
            </w:r>
            <w:del w:id="659" w:author="Spanish" w:date="2022-08-21T11:27:00Z">
              <w:r w:rsidRPr="00641800" w:rsidDel="00F84108">
                <w:delText>12 520</w:delText>
              </w:r>
            </w:del>
            <w:r w:rsidRPr="00641800">
              <w:br/>
              <w:t>12 622,5</w:t>
            </w:r>
            <w:r w:rsidRPr="00641800">
              <w:br/>
              <w:t>12 623</w:t>
            </w:r>
            <w:r w:rsidRPr="00641800">
              <w:br/>
              <w:t>12 623,5</w:t>
            </w:r>
          </w:p>
        </w:tc>
        <w:tc>
          <w:tcPr>
            <w:tcW w:w="1361" w:type="dxa"/>
            <w:tcBorders>
              <w:top w:val="single" w:sz="6" w:space="0" w:color="auto"/>
              <w:left w:val="single" w:sz="6" w:space="0" w:color="auto"/>
              <w:bottom w:val="single" w:sz="6" w:space="0" w:color="auto"/>
              <w:right w:val="single" w:sz="6" w:space="0" w:color="auto"/>
            </w:tcBorders>
          </w:tcPr>
          <w:p w14:paraId="6E98A4DC" w14:textId="77777777" w:rsidR="00483A37" w:rsidRPr="00641800" w:rsidRDefault="00483A37" w:rsidP="000364AC">
            <w:pPr>
              <w:pStyle w:val="Tabletext"/>
              <w:ind w:left="283"/>
            </w:pPr>
            <w:r w:rsidRPr="00641800">
              <w:t>12 519,5</w:t>
            </w:r>
            <w:r w:rsidRPr="00641800">
              <w:br/>
            </w:r>
            <w:del w:id="660" w:author="Spanish" w:date="2022-08-21T11:27:00Z">
              <w:r w:rsidRPr="00641800" w:rsidDel="00F84108">
                <w:delText>12 520</w:delText>
              </w:r>
            </w:del>
            <w:r w:rsidRPr="00641800">
              <w:br/>
              <w:t>12 520,5</w:t>
            </w:r>
            <w:r w:rsidRPr="00641800">
              <w:br/>
              <w:t>12 521</w:t>
            </w:r>
            <w:r w:rsidRPr="00641800">
              <w:br/>
              <w:t>12 521,5</w:t>
            </w:r>
          </w:p>
        </w:tc>
      </w:tr>
      <w:tr w:rsidR="000364AC" w:rsidRPr="00641800" w14:paraId="1643587F" w14:textId="77777777" w:rsidTr="000364AC">
        <w:trPr>
          <w:cantSplit/>
          <w:jc w:val="center"/>
        </w:trPr>
        <w:tc>
          <w:tcPr>
            <w:tcW w:w="1134" w:type="dxa"/>
            <w:tcBorders>
              <w:left w:val="single" w:sz="6" w:space="0" w:color="auto"/>
              <w:bottom w:val="single" w:sz="6" w:space="0" w:color="auto"/>
            </w:tcBorders>
          </w:tcPr>
          <w:p w14:paraId="2BA4D172" w14:textId="77777777" w:rsidR="00483A37" w:rsidRPr="00641800" w:rsidRDefault="00483A37" w:rsidP="000364AC">
            <w:pPr>
              <w:pStyle w:val="Tabletext"/>
              <w:jc w:val="center"/>
            </w:pPr>
            <w:r w:rsidRPr="00641800">
              <w:t>91</w:t>
            </w:r>
            <w:r w:rsidRPr="00641800">
              <w:br/>
              <w:t>92</w:t>
            </w:r>
          </w:p>
        </w:tc>
        <w:tc>
          <w:tcPr>
            <w:tcW w:w="1361" w:type="dxa"/>
            <w:tcBorders>
              <w:top w:val="single" w:sz="6" w:space="0" w:color="auto"/>
              <w:left w:val="single" w:sz="6" w:space="0" w:color="auto"/>
              <w:bottom w:val="single" w:sz="6" w:space="0" w:color="auto"/>
            </w:tcBorders>
          </w:tcPr>
          <w:p w14:paraId="6D03D728" w14:textId="77777777" w:rsidR="00483A37" w:rsidRPr="00641800" w:rsidRDefault="00483A37" w:rsidP="000364AC">
            <w:pPr>
              <w:pStyle w:val="Tabletext"/>
              <w:ind w:left="283"/>
            </w:pPr>
            <w:r w:rsidRPr="00641800">
              <w:t>12 624</w:t>
            </w:r>
            <w:r w:rsidRPr="00641800">
              <w:br/>
              <w:t>12 624,5</w:t>
            </w:r>
          </w:p>
        </w:tc>
        <w:tc>
          <w:tcPr>
            <w:tcW w:w="1361" w:type="dxa"/>
            <w:tcBorders>
              <w:top w:val="single" w:sz="6" w:space="0" w:color="auto"/>
              <w:left w:val="single" w:sz="6" w:space="0" w:color="auto"/>
              <w:bottom w:val="single" w:sz="6" w:space="0" w:color="auto"/>
              <w:right w:val="single" w:sz="6" w:space="0" w:color="auto"/>
            </w:tcBorders>
          </w:tcPr>
          <w:p w14:paraId="47620414" w14:textId="77777777" w:rsidR="00483A37" w:rsidRPr="00641800" w:rsidRDefault="00483A37" w:rsidP="000364AC">
            <w:pPr>
              <w:pStyle w:val="Tabletext"/>
              <w:ind w:left="283"/>
            </w:pPr>
            <w:r w:rsidRPr="00641800">
              <w:t>12 522</w:t>
            </w:r>
            <w:r w:rsidRPr="00641800">
              <w:br/>
              <w:t>12 522,5</w:t>
            </w:r>
          </w:p>
        </w:tc>
      </w:tr>
    </w:tbl>
    <w:p w14:paraId="30A6C2D3" w14:textId="77777777" w:rsidR="00483A37" w:rsidRPr="00641800" w:rsidRDefault="00483A37" w:rsidP="000364AC">
      <w:r w:rsidRPr="00641800">
        <w:t>…</w:t>
      </w:r>
    </w:p>
    <w:p w14:paraId="088CE575" w14:textId="7027021B" w:rsidR="003E541B" w:rsidRPr="00641800" w:rsidRDefault="00483A37">
      <w:pPr>
        <w:pStyle w:val="Reasons"/>
      </w:pPr>
      <w:r w:rsidRPr="00641800">
        <w:rPr>
          <w:b/>
        </w:rPr>
        <w:t>Motivos:</w:t>
      </w:r>
      <w:r w:rsidRPr="00641800">
        <w:tab/>
      </w:r>
      <w:r w:rsidR="00605817" w:rsidRPr="00641800">
        <w:rPr>
          <w:color w:val="000000"/>
        </w:rPr>
        <w:t>La introducción del SCA en el Apéndice 17 del RR utilizando las frecuencias que antes utilizaba la IDBE para comunicaciones de socorro.</w:t>
      </w:r>
    </w:p>
    <w:p w14:paraId="204B73F3" w14:textId="77777777" w:rsidR="003E541B" w:rsidRPr="00641800" w:rsidRDefault="00483A37">
      <w:pPr>
        <w:pStyle w:val="Proposal"/>
      </w:pPr>
      <w:r w:rsidRPr="00641800">
        <w:t>MOD</w:t>
      </w:r>
      <w:r w:rsidRPr="00641800">
        <w:tab/>
        <w:t>ACP/62A11/91</w:t>
      </w:r>
      <w:r w:rsidRPr="00641800">
        <w:rPr>
          <w:vanish/>
          <w:color w:val="7F7F7F" w:themeColor="text1" w:themeTint="80"/>
          <w:vertAlign w:val="superscript"/>
        </w:rPr>
        <w:t>#1769</w:t>
      </w:r>
    </w:p>
    <w:p w14:paraId="09ABFED5" w14:textId="77777777" w:rsidR="00483A37" w:rsidRPr="00641800" w:rsidRDefault="00483A37" w:rsidP="000364AC">
      <w:pPr>
        <w:pStyle w:val="ResNo"/>
      </w:pPr>
      <w:bookmarkStart w:id="661" w:name="_Toc39734775"/>
      <w:r w:rsidRPr="00641800">
        <w:t>RESOLUCIÓN 18 (REV.CMR-</w:t>
      </w:r>
      <w:del w:id="662" w:author="Mendoza Siles, Sidma Jeanneth" w:date="2022-08-18T10:15:00Z">
        <w:r w:rsidRPr="00641800" w:rsidDel="00574FCE">
          <w:delText>15</w:delText>
        </w:r>
      </w:del>
      <w:ins w:id="663" w:author="Mendoza Siles, Sidma Jeanneth" w:date="2022-08-18T10:15:00Z">
        <w:r w:rsidRPr="00641800">
          <w:t>23</w:t>
        </w:r>
      </w:ins>
      <w:r w:rsidRPr="00641800">
        <w:t>)</w:t>
      </w:r>
      <w:bookmarkEnd w:id="661"/>
    </w:p>
    <w:p w14:paraId="265BE4C8" w14:textId="77777777" w:rsidR="00483A37" w:rsidRPr="00641800" w:rsidRDefault="00483A37" w:rsidP="000364AC">
      <w:pPr>
        <w:pStyle w:val="Restitle"/>
      </w:pPr>
      <w:bookmarkStart w:id="664" w:name="_Toc39734776"/>
      <w:r w:rsidRPr="00641800">
        <w:t xml:space="preserve">Relativa al procedimiento que ha de utilizarse para identificar </w:t>
      </w:r>
      <w:r w:rsidRPr="00641800">
        <w:br/>
        <w:t xml:space="preserve">y anunciar la posición de los barcos y aeronaves de Estados </w:t>
      </w:r>
      <w:r w:rsidRPr="00641800">
        <w:br/>
        <w:t>que no sean partes en un conflicto armado</w:t>
      </w:r>
      <w:bookmarkEnd w:id="664"/>
    </w:p>
    <w:p w14:paraId="2E64975C" w14:textId="77777777" w:rsidR="00483A37" w:rsidRPr="00641800" w:rsidRDefault="00483A37" w:rsidP="000364AC">
      <w:pPr>
        <w:pStyle w:val="Normalaftertitle"/>
      </w:pPr>
      <w:r w:rsidRPr="00641800">
        <w:t>La Conferencia Mundial de Radiocomunicaciones (</w:t>
      </w:r>
      <w:del w:id="665" w:author="Mendoza Siles, Sidma Jeanneth" w:date="2022-08-18T10:15:00Z">
        <w:r w:rsidRPr="00641800" w:rsidDel="00574FCE">
          <w:delText>Ginebra, 2015</w:delText>
        </w:r>
      </w:del>
      <w:ins w:id="666" w:author="Mendoza Siles, Sidma Jeanneth" w:date="2022-08-18T10:15:00Z">
        <w:r w:rsidRPr="00641800">
          <w:t>Dub</w:t>
        </w:r>
      </w:ins>
      <w:ins w:id="667" w:author="Mendoza Siles, Sidma Jeanneth" w:date="2022-08-18T10:16:00Z">
        <w:r w:rsidRPr="00641800">
          <w:t>á</w:t>
        </w:r>
      </w:ins>
      <w:ins w:id="668" w:author="Mendoza Siles, Sidma Jeanneth" w:date="2022-08-18T10:15:00Z">
        <w:r w:rsidRPr="00641800">
          <w:t>i, 2023</w:t>
        </w:r>
      </w:ins>
      <w:r w:rsidRPr="00641800">
        <w:t>),</w:t>
      </w:r>
    </w:p>
    <w:p w14:paraId="640F81EE" w14:textId="77777777" w:rsidR="00483A37" w:rsidRPr="00641800" w:rsidRDefault="00483A37" w:rsidP="000364AC">
      <w:r w:rsidRPr="00641800">
        <w:t>…</w:t>
      </w:r>
    </w:p>
    <w:p w14:paraId="41F87BAD" w14:textId="77777777" w:rsidR="00483A37" w:rsidRPr="00641800" w:rsidRDefault="00483A37" w:rsidP="000364AC">
      <w:pPr>
        <w:pStyle w:val="Call"/>
      </w:pPr>
      <w:bookmarkStart w:id="669" w:name="lt_pId1729"/>
      <w:r w:rsidRPr="00641800">
        <w:lastRenderedPageBreak/>
        <w:t>resuelve</w:t>
      </w:r>
    </w:p>
    <w:p w14:paraId="74AD6B1E" w14:textId="77777777" w:rsidR="00483A37" w:rsidRPr="00641800" w:rsidRDefault="00483A37" w:rsidP="000364AC">
      <w:r w:rsidRPr="00641800">
        <w:t>1</w:t>
      </w:r>
      <w:r w:rsidRPr="00641800">
        <w:tab/>
        <w:t xml:space="preserve">que las frecuencias para la señal y los mensajes de urgencia especificadas en el Reglamento de Radiocomunicaciones podrán ser utilizadas por los barcos y aeronaves de los Estados que no sean partes en un conflicto armado para la autoidentificación y el establecimiento de comunicaciones. La transmisión consistirá en las señales de urgencia o seguridad, según proceda, descritas en el </w:t>
      </w:r>
      <w:r w:rsidRPr="00641800">
        <w:rPr>
          <w:bCs/>
        </w:rPr>
        <w:t>Artículo </w:t>
      </w:r>
      <w:r w:rsidRPr="00641800">
        <w:rPr>
          <w:rStyle w:val="Artref"/>
          <w:b/>
          <w:bCs/>
        </w:rPr>
        <w:t>33</w:t>
      </w:r>
      <w:r w:rsidRPr="00641800">
        <w:t>, seguidas por la adición de la palabra única «NEUTRAL» pronunciada como en francés «neutral» en radiotelefonía</w:t>
      </w:r>
      <w:del w:id="670" w:author="Spanish83" w:date="2022-11-01T14:46:00Z">
        <w:r w:rsidRPr="00641800" w:rsidDel="002C1C82">
          <w:delText xml:space="preserve"> </w:delText>
        </w:r>
      </w:del>
      <w:del w:id="671" w:author="Spanish" w:date="2022-08-21T11:28:00Z">
        <w:r w:rsidRPr="00641800" w:rsidDel="008A50FD">
          <w:delText>y, si hay radiotelegrafía disponible a bordo, por la adición del grupo único «NNN». Tan pronto como</w:delText>
        </w:r>
      </w:del>
      <w:ins w:id="672" w:author="Spanish" w:date="2022-08-21T11:28:00Z">
        <w:r w:rsidRPr="00641800">
          <w:t>; en cuanto</w:t>
        </w:r>
      </w:ins>
      <w:r w:rsidRPr="00641800">
        <w:t xml:space="preserve"> sea posible, las comunicaciones se transferirán a una frecuencia de trabajo apropiada;</w:t>
      </w:r>
      <w:bookmarkEnd w:id="669"/>
    </w:p>
    <w:p w14:paraId="551572AA" w14:textId="77777777" w:rsidR="00925D65" w:rsidRPr="00641800" w:rsidRDefault="00925D65" w:rsidP="00925D65">
      <w:pPr>
        <w:rPr>
          <w:ins w:id="673" w:author="Spanish" w:date="2023-10-23T15:55:00Z"/>
        </w:rPr>
      </w:pPr>
      <w:ins w:id="674" w:author="Spanish" w:date="2023-10-23T15:55:00Z">
        <w:r w:rsidRPr="00641800">
          <w:t>2</w:t>
        </w:r>
        <w:r w:rsidRPr="00641800">
          <w:tab/>
          <w:t>que el uso de la señal descrita en el párrafo anterior indica que el mensaje que sigue concierne a un barco o aeronave de un Estado que no es parte en un conflicto armado. El mensaje contendrá por lo menos los siguientes datos:</w:t>
        </w:r>
      </w:ins>
    </w:p>
    <w:p w14:paraId="32DCC611" w14:textId="77777777" w:rsidR="00925D65" w:rsidRPr="00641800" w:rsidRDefault="00925D65" w:rsidP="00925D65">
      <w:pPr>
        <w:pStyle w:val="enumlev1"/>
        <w:rPr>
          <w:ins w:id="675" w:author="Spanish" w:date="2023-10-23T15:55:00Z"/>
        </w:rPr>
      </w:pPr>
      <w:ins w:id="676" w:author="Spanish" w:date="2023-10-23T15:55:00Z">
        <w:r w:rsidRPr="00641800">
          <w:rPr>
            <w:i/>
          </w:rPr>
          <w:t>a)</w:t>
        </w:r>
        <w:r w:rsidRPr="00641800">
          <w:tab/>
          <w:t>distintivo de llamada u otro medio reconocido de identificación de dicho barco o aeronave;</w:t>
        </w:r>
      </w:ins>
    </w:p>
    <w:p w14:paraId="5AA739A4" w14:textId="77777777" w:rsidR="00925D65" w:rsidRPr="00641800" w:rsidRDefault="00925D65" w:rsidP="00925D65">
      <w:pPr>
        <w:pStyle w:val="enumlev1"/>
        <w:rPr>
          <w:ins w:id="677" w:author="Spanish" w:date="2023-10-23T15:55:00Z"/>
          <w:i/>
        </w:rPr>
      </w:pPr>
      <w:ins w:id="678" w:author="Spanish" w:date="2023-10-23T15:55:00Z">
        <w:r w:rsidRPr="00641800">
          <w:rPr>
            <w:i/>
          </w:rPr>
          <w:t>b)</w:t>
        </w:r>
        <w:r w:rsidRPr="00641800">
          <w:tab/>
          <w:t>posición de dicho barco o aeronave;</w:t>
        </w:r>
      </w:ins>
    </w:p>
    <w:p w14:paraId="5C5B1CA5" w14:textId="77777777" w:rsidR="00925D65" w:rsidRPr="00641800" w:rsidRDefault="00925D65" w:rsidP="00925D65">
      <w:pPr>
        <w:pStyle w:val="enumlev1"/>
        <w:rPr>
          <w:ins w:id="679" w:author="Spanish" w:date="2023-10-23T15:55:00Z"/>
        </w:rPr>
      </w:pPr>
      <w:ins w:id="680" w:author="Spanish" w:date="2023-10-23T15:55:00Z">
        <w:r w:rsidRPr="00641800">
          <w:rPr>
            <w:i/>
          </w:rPr>
          <w:t>c)</w:t>
        </w:r>
        <w:r w:rsidRPr="00641800">
          <w:tab/>
          <w:t>número y tipo de dichos barcos o aeronaves;</w:t>
        </w:r>
      </w:ins>
    </w:p>
    <w:p w14:paraId="2E66DE81" w14:textId="77777777" w:rsidR="00925D65" w:rsidRPr="00641800" w:rsidRDefault="00925D65" w:rsidP="00925D65">
      <w:pPr>
        <w:pStyle w:val="enumlev1"/>
        <w:rPr>
          <w:ins w:id="681" w:author="Spanish" w:date="2023-10-23T15:55:00Z"/>
        </w:rPr>
      </w:pPr>
      <w:ins w:id="682" w:author="Spanish" w:date="2023-10-23T15:55:00Z">
        <w:r w:rsidRPr="00641800">
          <w:rPr>
            <w:i/>
          </w:rPr>
          <w:t>d)</w:t>
        </w:r>
        <w:r w:rsidRPr="00641800">
          <w:tab/>
          <w:t>ruta que se desea seguir;</w:t>
        </w:r>
      </w:ins>
    </w:p>
    <w:p w14:paraId="3B72B84E" w14:textId="77777777" w:rsidR="00925D65" w:rsidRPr="00641800" w:rsidRDefault="00925D65" w:rsidP="00925D65">
      <w:pPr>
        <w:pStyle w:val="enumlev1"/>
        <w:rPr>
          <w:ins w:id="683" w:author="Spanish" w:date="2023-10-23T15:55:00Z"/>
        </w:rPr>
      </w:pPr>
      <w:ins w:id="684" w:author="Spanish" w:date="2023-10-23T15:55:00Z">
        <w:r w:rsidRPr="00641800">
          <w:rPr>
            <w:i/>
          </w:rPr>
          <w:t>e)</w:t>
        </w:r>
        <w:r w:rsidRPr="00641800">
          <w:tab/>
          <w:t>tiempo estimado en ruta y hora de salida y de llegada, según proceda;</w:t>
        </w:r>
      </w:ins>
    </w:p>
    <w:p w14:paraId="3B156014" w14:textId="77777777" w:rsidR="00925D65" w:rsidRPr="00641800" w:rsidRDefault="00925D65" w:rsidP="00925D65">
      <w:pPr>
        <w:pStyle w:val="enumlev1"/>
        <w:rPr>
          <w:ins w:id="685" w:author="Spanish" w:date="2023-10-23T15:55:00Z"/>
        </w:rPr>
      </w:pPr>
      <w:ins w:id="686" w:author="Spanish" w:date="2023-10-23T15:55:00Z">
        <w:r w:rsidRPr="00641800">
          <w:rPr>
            <w:i/>
          </w:rPr>
          <w:t>f)</w:t>
        </w:r>
        <w:r w:rsidRPr="00641800">
          <w:tab/>
          <w:t>cualquier otra información, como por ejemplo, altitud de vuelo, frecuencias radioeléctricas de escucha, idiomas, modos y códigos de sistemas de radares secundarios de vigilancia;</w:t>
        </w:r>
      </w:ins>
    </w:p>
    <w:p w14:paraId="3E13ADA4" w14:textId="77777777" w:rsidR="00925D65" w:rsidRPr="00641800" w:rsidRDefault="00925D65" w:rsidP="00925D65">
      <w:pPr>
        <w:rPr>
          <w:ins w:id="687" w:author="Spanish" w:date="2023-10-23T15:55:00Z"/>
        </w:rPr>
      </w:pPr>
      <w:ins w:id="688" w:author="Spanish" w:date="2023-10-23T15:55:00Z">
        <w:r w:rsidRPr="00641800">
          <w:t>3</w:t>
        </w:r>
        <w:r w:rsidRPr="00641800">
          <w:tab/>
          <w:t xml:space="preserve">que las disposiciones del </w:t>
        </w:r>
        <w:r w:rsidRPr="00641800">
          <w:rPr>
            <w:rStyle w:val="Appref"/>
            <w:bCs/>
          </w:rPr>
          <w:t>Artículo </w:t>
        </w:r>
        <w:r w:rsidRPr="00641800">
          <w:rPr>
            <w:rStyle w:val="Appref"/>
            <w:b/>
          </w:rPr>
          <w:t xml:space="preserve">33 </w:t>
        </w:r>
        <w:r w:rsidRPr="00641800">
          <w:t>relativas a las transmisiones de socorro y seguridad y a los transportes sanitarios se apliquen, según proceda, a la utilización de las señales de urgencia y seguridad, respectivamente, por los barcos o aeronaves en cuestión;</w:t>
        </w:r>
      </w:ins>
    </w:p>
    <w:p w14:paraId="13F94645" w14:textId="77777777" w:rsidR="00925D65" w:rsidRPr="00641800" w:rsidRDefault="00925D65" w:rsidP="00925D65">
      <w:pPr>
        <w:rPr>
          <w:ins w:id="689" w:author="Spanish" w:date="2023-10-23T15:55:00Z"/>
        </w:rPr>
      </w:pPr>
      <w:ins w:id="690" w:author="Spanish" w:date="2023-10-23T15:55:00Z">
        <w:r w:rsidRPr="00641800">
          <w:t>4</w:t>
        </w:r>
        <w:r w:rsidRPr="00641800">
          <w:tab/>
          <w:t>que la identificación y la determinación de la posición de los barcos de un Estado que no sea parte en un conflicto armado podrán efectuarse por medio de equipos de radio (por ejemplo sistemas de identificación automática (AIS) o de seguimiento e identificación de largo alcance (LRIT)). La identificación y la determinación de la posición de las aeronaves de un Estado que no sea parte en un conflicto armado podrán efectuarse mediante un sistema de radar secundario de vigilancia (SSR), de acuerdo con los procedimientos que recomiende la Organización de la Aviación Civil Internacional (OACI);</w:t>
        </w:r>
      </w:ins>
    </w:p>
    <w:p w14:paraId="5D0988CD" w14:textId="77777777" w:rsidR="00925D65" w:rsidRPr="00641800" w:rsidRDefault="00925D65" w:rsidP="00925D65">
      <w:pPr>
        <w:rPr>
          <w:ins w:id="691" w:author="Spanish" w:date="2023-10-23T15:55:00Z"/>
        </w:rPr>
      </w:pPr>
      <w:ins w:id="692" w:author="Spanish" w:date="2023-10-23T15:55:00Z">
        <w:r w:rsidRPr="00641800">
          <w:t>5</w:t>
        </w:r>
        <w:r w:rsidRPr="00641800">
          <w:tab/>
          <w:t>que la utilización de las señales descritas más arriba no conferirá ni implicará el reconocimiento de ningún derecho u obligación a ningún Estado que sea parte o no en un conflicto armado, con excepción de los que pudieran reconocerse de común acuerdo entre las partes en el conflicto y terceras partes;</w:t>
        </w:r>
      </w:ins>
    </w:p>
    <w:p w14:paraId="6B6EC282" w14:textId="22DFE133" w:rsidR="00611FFA" w:rsidRPr="00641800" w:rsidRDefault="00925D65" w:rsidP="00611FFA">
      <w:pPr>
        <w:rPr>
          <w:ins w:id="693" w:author="Spanish" w:date="2023-10-23T15:55:00Z"/>
        </w:rPr>
      </w:pPr>
      <w:ins w:id="694" w:author="Spanish" w:date="2023-10-23T15:55:00Z">
        <w:r w:rsidRPr="00641800">
          <w:t>6</w:t>
        </w:r>
        <w:r w:rsidRPr="00641800">
          <w:tab/>
          <w:t>instar a las partes en un conflicto a que concluyan acuerdos de esta naturaleza,</w:t>
        </w:r>
      </w:ins>
    </w:p>
    <w:p w14:paraId="340BE21E" w14:textId="77777777" w:rsidR="00611FFA" w:rsidRPr="00641800" w:rsidRDefault="00611FFA" w:rsidP="00611FFA">
      <w:pPr>
        <w:keepNext/>
      </w:pPr>
      <w:r w:rsidRPr="00641800">
        <w:t>…</w:t>
      </w:r>
    </w:p>
    <w:p w14:paraId="16E480F4" w14:textId="2BAC520D" w:rsidR="00605817" w:rsidRPr="00641800" w:rsidRDefault="00605817" w:rsidP="0097645E">
      <w:pPr>
        <w:pStyle w:val="Reasons"/>
      </w:pPr>
      <w:r w:rsidRPr="00641800">
        <w:rPr>
          <w:b/>
          <w:bCs/>
        </w:rPr>
        <w:t>Motivos:</w:t>
      </w:r>
      <w:r w:rsidRPr="00641800">
        <w:tab/>
      </w:r>
      <w:bookmarkStart w:id="695" w:name="lt_pId1734"/>
      <w:r w:rsidRPr="00641800">
        <w:t>La IDBE se ha suprimido del SMSSM, con la excepción de la ISM en ciertas frecuencias que figuran en el Apéndice </w:t>
      </w:r>
      <w:r w:rsidRPr="00641800">
        <w:rPr>
          <w:b/>
          <w:bCs/>
        </w:rPr>
        <w:t>15</w:t>
      </w:r>
      <w:r w:rsidRPr="00641800">
        <w:t xml:space="preserve"> del RR.</w:t>
      </w:r>
      <w:bookmarkEnd w:id="695"/>
      <w:r w:rsidRPr="00641800">
        <w:t xml:space="preserve"> </w:t>
      </w:r>
      <w:bookmarkStart w:id="696" w:name="lt_pId1735"/>
      <w:r w:rsidRPr="00641800">
        <w:t>Las frecuencias para NBDP-COM del Apéndice </w:t>
      </w:r>
      <w:r w:rsidRPr="00641800">
        <w:rPr>
          <w:b/>
          <w:bCs/>
        </w:rPr>
        <w:t>15</w:t>
      </w:r>
      <w:r w:rsidRPr="00641800">
        <w:t xml:space="preserve"> del RR se han eliminado.</w:t>
      </w:r>
      <w:bookmarkEnd w:id="696"/>
    </w:p>
    <w:p w14:paraId="108CBB52" w14:textId="77777777" w:rsidR="003E541B" w:rsidRPr="00641800" w:rsidRDefault="00483A37">
      <w:pPr>
        <w:pStyle w:val="Proposal"/>
      </w:pPr>
      <w:r w:rsidRPr="00641800">
        <w:lastRenderedPageBreak/>
        <w:t>MOD</w:t>
      </w:r>
      <w:r w:rsidRPr="00641800">
        <w:tab/>
        <w:t>ACP/62A11/92</w:t>
      </w:r>
      <w:r w:rsidRPr="00641800">
        <w:rPr>
          <w:vanish/>
          <w:color w:val="7F7F7F" w:themeColor="text1" w:themeTint="80"/>
          <w:vertAlign w:val="superscript"/>
        </w:rPr>
        <w:t>#1770</w:t>
      </w:r>
    </w:p>
    <w:p w14:paraId="01FAFE40" w14:textId="77777777" w:rsidR="00483A37" w:rsidRPr="00641800" w:rsidRDefault="00483A37" w:rsidP="000364AC">
      <w:pPr>
        <w:pStyle w:val="ResNo"/>
      </w:pPr>
      <w:r w:rsidRPr="00641800">
        <w:t>RESOLUCIÓN 349 (REV.CMR-</w:t>
      </w:r>
      <w:del w:id="697" w:author="Mendoza Siles, Sidma Jeanneth" w:date="2022-08-18T10:15:00Z">
        <w:r w:rsidRPr="00641800" w:rsidDel="00574FCE">
          <w:delText>19</w:delText>
        </w:r>
      </w:del>
      <w:ins w:id="698" w:author="Mendoza Siles, Sidma Jeanneth" w:date="2022-08-18T10:15:00Z">
        <w:r w:rsidRPr="00641800">
          <w:t>23</w:t>
        </w:r>
      </w:ins>
      <w:r w:rsidRPr="00641800">
        <w:t>)</w:t>
      </w:r>
    </w:p>
    <w:p w14:paraId="14F89F57" w14:textId="77777777" w:rsidR="00483A37" w:rsidRPr="00641800" w:rsidRDefault="00483A37" w:rsidP="000364AC">
      <w:pPr>
        <w:pStyle w:val="Restitle"/>
      </w:pPr>
      <w:r w:rsidRPr="00641800">
        <w:t xml:space="preserve">Procedimientos operativos para cancelar falsas alertas de socorro </w:t>
      </w:r>
      <w:r w:rsidRPr="00641800">
        <w:br/>
        <w:t>en el Sistema Mundial de Socorro y Seguridad Marítimos</w:t>
      </w:r>
    </w:p>
    <w:p w14:paraId="21058807" w14:textId="77777777" w:rsidR="00483A37" w:rsidRPr="00641800" w:rsidRDefault="00483A37" w:rsidP="000364AC">
      <w:pPr>
        <w:pStyle w:val="Normalaftertitle"/>
      </w:pPr>
      <w:r w:rsidRPr="00641800">
        <w:t>La Conferencia Mundial de Radiocomunicaciones (</w:t>
      </w:r>
      <w:del w:id="699" w:author="Mendoza Siles, Sidma Jeanneth" w:date="2022-08-18T10:16:00Z">
        <w:r w:rsidRPr="00641800" w:rsidDel="00574FCE">
          <w:delText>Sharm el-Sheikh, 2019</w:delText>
        </w:r>
      </w:del>
      <w:ins w:id="700" w:author="Mendoza Siles, Sidma Jeanneth" w:date="2022-08-18T10:16:00Z">
        <w:r w:rsidRPr="00641800">
          <w:t>Dubái, 2023</w:t>
        </w:r>
      </w:ins>
      <w:r w:rsidRPr="00641800">
        <w:t>),</w:t>
      </w:r>
    </w:p>
    <w:p w14:paraId="6C404098" w14:textId="77777777" w:rsidR="00483A37" w:rsidRPr="00641800" w:rsidRDefault="00483A37" w:rsidP="000364AC">
      <w:r w:rsidRPr="00641800">
        <w:t>…</w:t>
      </w:r>
    </w:p>
    <w:p w14:paraId="77FAEF11" w14:textId="77777777" w:rsidR="00483A37" w:rsidRPr="00641800" w:rsidRDefault="00483A37" w:rsidP="000364AC">
      <w:pPr>
        <w:pStyle w:val="Call"/>
      </w:pPr>
      <w:bookmarkStart w:id="701" w:name="lt_pId1744"/>
      <w:bookmarkStart w:id="702" w:name="_Toc125118515"/>
      <w:r w:rsidRPr="00641800">
        <w:t>observando</w:t>
      </w:r>
    </w:p>
    <w:p w14:paraId="70B25616" w14:textId="77777777" w:rsidR="00483A37" w:rsidRPr="00641800" w:rsidRDefault="00483A37" w:rsidP="000364AC">
      <w:r w:rsidRPr="00641800">
        <w:t xml:space="preserve">que la Organización Marítima Internacional (OMI) </w:t>
      </w:r>
      <w:del w:id="703" w:author="Spanish" w:date="2022-08-21T15:12:00Z">
        <w:r w:rsidRPr="00641800" w:rsidDel="00E41347">
          <w:delText>ha elaborado</w:delText>
        </w:r>
      </w:del>
      <w:ins w:id="704" w:author="Spanish" w:date="2022-08-21T15:12:00Z">
        <w:r w:rsidRPr="00641800">
          <w:t>remite en su documentación a estos</w:t>
        </w:r>
      </w:ins>
      <w:r w:rsidRPr="00641800">
        <w:t xml:space="preserve"> procedimientos operativos </w:t>
      </w:r>
      <w:del w:id="705" w:author="Spanish" w:date="2022-08-21T15:12:00Z">
        <w:r w:rsidRPr="00641800" w:rsidDel="00E41347">
          <w:delText xml:space="preserve">similares </w:delText>
        </w:r>
      </w:del>
      <w:r w:rsidRPr="00641800">
        <w:t xml:space="preserve">para </w:t>
      </w:r>
      <w:del w:id="706" w:author="Spanish" w:date="2022-08-21T15:13:00Z">
        <w:r w:rsidRPr="00641800" w:rsidDel="00E41347">
          <w:delText>cancelar</w:delText>
        </w:r>
      </w:del>
      <w:ins w:id="707" w:author="Spanish" w:date="2022-08-21T15:13:00Z">
        <w:r w:rsidRPr="00641800">
          <w:t>anular</w:t>
        </w:r>
      </w:ins>
      <w:r w:rsidRPr="00641800">
        <w:t xml:space="preserve"> las falsas alertas de socorro,</w:t>
      </w:r>
    </w:p>
    <w:bookmarkEnd w:id="701"/>
    <w:p w14:paraId="049D6E07" w14:textId="77777777" w:rsidR="00483A37" w:rsidRPr="00641800" w:rsidRDefault="00483A37" w:rsidP="000364AC">
      <w:r w:rsidRPr="00641800">
        <w:t>…</w:t>
      </w:r>
    </w:p>
    <w:p w14:paraId="2692A28A" w14:textId="77777777" w:rsidR="00483A37" w:rsidRPr="00641800" w:rsidRDefault="00483A37" w:rsidP="000364AC">
      <w:pPr>
        <w:pStyle w:val="AnnexNo"/>
      </w:pPr>
      <w:bookmarkStart w:id="708" w:name="_Toc134779137"/>
      <w:r w:rsidRPr="00641800">
        <w:t>ANEXO A LA RESOLUCIÓN 349 (REV.CMR-</w:t>
      </w:r>
      <w:del w:id="709" w:author="Spanish 1" w:date="2022-08-30T12:28:00Z">
        <w:r w:rsidRPr="00641800" w:rsidDel="00EF6458">
          <w:delText>19</w:delText>
        </w:r>
      </w:del>
      <w:ins w:id="710" w:author="Spanish 1" w:date="2022-08-30T12:28:00Z">
        <w:r w:rsidRPr="00641800">
          <w:t>23</w:t>
        </w:r>
      </w:ins>
      <w:r w:rsidRPr="00641800">
        <w:t>)</w:t>
      </w:r>
      <w:bookmarkEnd w:id="702"/>
      <w:bookmarkEnd w:id="708"/>
    </w:p>
    <w:p w14:paraId="6272511C" w14:textId="77777777" w:rsidR="00483A37" w:rsidRPr="00641800" w:rsidRDefault="00483A37" w:rsidP="000364AC">
      <w:pPr>
        <w:pStyle w:val="Annextitle"/>
      </w:pPr>
      <w:r w:rsidRPr="00641800">
        <w:t>Cancelación de falsas alertas de socorro</w:t>
      </w:r>
    </w:p>
    <w:p w14:paraId="569E9C3A" w14:textId="77777777" w:rsidR="00483A37" w:rsidRPr="00641800" w:rsidRDefault="00483A37" w:rsidP="000364AC">
      <w:pPr>
        <w:pStyle w:val="Normalaftertitle"/>
      </w:pPr>
      <w:r w:rsidRPr="00641800">
        <w:t>Si por inadvertencia se transmite una alerta de socorro, se deberán adoptar las siguientes medidas para cancelar esa alerta.</w:t>
      </w:r>
    </w:p>
    <w:p w14:paraId="1DDC3CFB" w14:textId="77777777" w:rsidR="00483A37" w:rsidRPr="00641800" w:rsidRDefault="00483A37" w:rsidP="000364AC">
      <w:r w:rsidRPr="00641800">
        <w:t>…</w:t>
      </w:r>
    </w:p>
    <w:p w14:paraId="251C2FD8" w14:textId="77777777" w:rsidR="00483A37" w:rsidRPr="00641800" w:rsidRDefault="00483A37" w:rsidP="005E5521">
      <w:pPr>
        <w:pStyle w:val="Heading1"/>
      </w:pPr>
      <w:bookmarkStart w:id="711" w:name="_Toc125010143"/>
      <w:bookmarkStart w:id="712" w:name="_Toc125010853"/>
      <w:bookmarkStart w:id="713" w:name="_Toc134099897"/>
      <w:bookmarkStart w:id="714" w:name="_Toc125010148"/>
      <w:bookmarkStart w:id="715" w:name="_Toc125010858"/>
      <w:r w:rsidRPr="00641800">
        <w:t>1</w:t>
      </w:r>
      <w:r w:rsidRPr="00641800">
        <w:tab/>
        <w:t>Llamada selectiva digital en ondas métricas</w:t>
      </w:r>
      <w:bookmarkEnd w:id="711"/>
      <w:bookmarkEnd w:id="712"/>
      <w:bookmarkEnd w:id="713"/>
    </w:p>
    <w:p w14:paraId="45642FF5" w14:textId="77777777" w:rsidR="00483A37" w:rsidRPr="00641800" w:rsidRDefault="00483A37" w:rsidP="000364AC">
      <w:pPr>
        <w:pStyle w:val="enumlev1"/>
      </w:pPr>
      <w:r w:rsidRPr="00641800">
        <w:t>1)</w:t>
      </w:r>
      <w:r w:rsidRPr="00641800">
        <w:tab/>
      </w:r>
      <w:del w:id="716" w:author="Mendoza Siles, Sidma Jeanneth" w:date="2022-08-18T01:42:00Z">
        <w:r w:rsidRPr="00641800" w:rsidDel="00175910">
          <w:delText>Volver a poner el equipo inmediatamente en la posición inicial;</w:delText>
        </w:r>
      </w:del>
      <w:ins w:id="717" w:author="Spanish" w:date="2022-08-21T15:14:00Z">
        <w:r w:rsidRPr="00641800">
          <w:t>Seguir las instrucciones de la pantalla del</w:t>
        </w:r>
      </w:ins>
      <w:ins w:id="718" w:author="Spanish" w:date="2022-08-21T15:15:00Z">
        <w:r w:rsidRPr="00641800">
          <w:t xml:space="preserve"> equipo</w:t>
        </w:r>
      </w:ins>
      <w:ins w:id="719" w:author="Spanish" w:date="2022-08-21T15:14:00Z">
        <w:r w:rsidRPr="00641800">
          <w:t>, si procede, o</w:t>
        </w:r>
      </w:ins>
    </w:p>
    <w:p w14:paraId="2F90B694" w14:textId="77777777" w:rsidR="00483A37" w:rsidRPr="00641800" w:rsidRDefault="00483A37" w:rsidP="000364AC">
      <w:pPr>
        <w:pStyle w:val="enumlev1"/>
        <w:rPr>
          <w:ins w:id="720" w:author="Spanish" w:date="2022-08-21T15:14:00Z"/>
        </w:rPr>
      </w:pPr>
      <w:ins w:id="721" w:author="Spanish" w:date="2022-08-21T15:14:00Z">
        <w:r w:rsidRPr="00641800">
          <w:tab/>
        </w:r>
      </w:ins>
      <w:ins w:id="722" w:author="Spanish83" w:date="2022-10-28T17:07:00Z">
        <w:r w:rsidRPr="00641800">
          <w:t>a</w:t>
        </w:r>
      </w:ins>
      <w:ins w:id="723" w:author="Spanish" w:date="2022-08-21T15:14:00Z">
        <w:r w:rsidRPr="00641800">
          <w:t xml:space="preserve">pagar y encender después de </w:t>
        </w:r>
      </w:ins>
      <w:ins w:id="724" w:author="Spanish" w:date="2023-04-04T01:50:00Z">
        <w:r w:rsidRPr="00641800">
          <w:t>10</w:t>
        </w:r>
      </w:ins>
      <w:ins w:id="725" w:author="Spanish" w:date="2022-08-21T15:14:00Z">
        <w:r w:rsidRPr="00641800">
          <w:t xml:space="preserve"> segundos, y seguir las instrucciones de la pantalla del </w:t>
        </w:r>
      </w:ins>
      <w:ins w:id="726" w:author="Spanish" w:date="2022-08-21T15:15:00Z">
        <w:r w:rsidRPr="00641800">
          <w:t>equipo</w:t>
        </w:r>
      </w:ins>
      <w:ins w:id="727" w:author="Spanish" w:date="2022-08-21T15:14:00Z">
        <w:r w:rsidRPr="00641800">
          <w:t>, si procede;</w:t>
        </w:r>
      </w:ins>
    </w:p>
    <w:p w14:paraId="5DB906CF" w14:textId="77777777" w:rsidR="00483A37" w:rsidRPr="00641800" w:rsidRDefault="00483A37" w:rsidP="000364AC">
      <w:pPr>
        <w:pStyle w:val="enumlev1"/>
      </w:pPr>
      <w:r w:rsidRPr="00641800">
        <w:t>2)</w:t>
      </w:r>
      <w:r w:rsidRPr="00641800">
        <w:tab/>
      </w:r>
      <w:r w:rsidRPr="00641800">
        <w:rPr>
          <w:lang w:eastAsia="ja-JP"/>
        </w:rPr>
        <w:t xml:space="preserve">si el equipo de LLSD dispone de una función de anulación, </w:t>
      </w:r>
      <w:del w:id="728" w:author="Spanish" w:date="2022-08-21T15:15:00Z">
        <w:r w:rsidRPr="00641800" w:rsidDel="002F2FF4">
          <w:rPr>
            <w:lang w:eastAsia="ja-JP"/>
          </w:rPr>
          <w:delText>cancelar la alerta</w:delText>
        </w:r>
      </w:del>
      <w:ins w:id="729" w:author="Spanish" w:date="2022-08-21T15:15:00Z">
        <w:r w:rsidRPr="00641800">
          <w:rPr>
            <w:lang w:eastAsia="ja-JP"/>
          </w:rPr>
          <w:t xml:space="preserve">iniciar el procedimiento de autoanulación de </w:t>
        </w:r>
      </w:ins>
      <w:ins w:id="730" w:author="Spanish" w:date="2022-08-21T15:18:00Z">
        <w:r w:rsidRPr="00641800">
          <w:rPr>
            <w:lang w:eastAsia="ja-JP"/>
          </w:rPr>
          <w:t xml:space="preserve">la alerta de </w:t>
        </w:r>
      </w:ins>
      <w:ins w:id="731" w:author="Spanish" w:date="2022-08-21T15:15:00Z">
        <w:r w:rsidRPr="00641800">
          <w:rPr>
            <w:lang w:eastAsia="ja-JP"/>
          </w:rPr>
          <w:t>socorro</w:t>
        </w:r>
      </w:ins>
      <w:r w:rsidRPr="00641800">
        <w:rPr>
          <w:lang w:eastAsia="ja-JP"/>
        </w:rPr>
        <w:t xml:space="preserve"> de conformidad con la versión más reciente de la Recomendación UIT</w:t>
      </w:r>
      <w:r w:rsidRPr="00641800">
        <w:rPr>
          <w:lang w:eastAsia="ja-JP"/>
        </w:rPr>
        <w:noBreakHyphen/>
        <w:t>R M.493</w:t>
      </w:r>
      <w:r w:rsidRPr="00641800">
        <w:t>;</w:t>
      </w:r>
    </w:p>
    <w:p w14:paraId="1E471223" w14:textId="77777777" w:rsidR="00483A37" w:rsidRPr="00641800" w:rsidRDefault="00483A37" w:rsidP="000364AC">
      <w:pPr>
        <w:pStyle w:val="enumlev1"/>
      </w:pPr>
      <w:r w:rsidRPr="00641800">
        <w:t>3)</w:t>
      </w:r>
      <w:r w:rsidRPr="00641800">
        <w:tab/>
        <w:t>ponerlo en el canal 16; y</w:t>
      </w:r>
    </w:p>
    <w:p w14:paraId="278F8183" w14:textId="77777777" w:rsidR="00483A37" w:rsidRPr="00641800" w:rsidRDefault="00483A37" w:rsidP="000364AC">
      <w:pPr>
        <w:pStyle w:val="enumlev1"/>
      </w:pPr>
      <w:r w:rsidRPr="00641800">
        <w:t>4)</w:t>
      </w:r>
      <w:r w:rsidRPr="00641800">
        <w:tab/>
        <w:t>transmitir un mensaje «a todas las estaciones» con el nombre del barco, el distintivo de llamada y la identidad del servicio móvil marítimo (MMSI), y anular la falsa alerta de socorro.</w:t>
      </w:r>
    </w:p>
    <w:p w14:paraId="47684C4A" w14:textId="77777777" w:rsidR="00483A37" w:rsidRPr="00641800" w:rsidRDefault="00483A37" w:rsidP="000364AC">
      <w:pPr>
        <w:pStyle w:val="enumlev1"/>
        <w:rPr>
          <w:ins w:id="732" w:author="Spanish" w:date="2022-08-21T15:17:00Z"/>
        </w:rPr>
      </w:pPr>
      <w:ins w:id="733" w:author="Spanish" w:date="2022-08-21T15:17:00Z">
        <w:r w:rsidRPr="00641800">
          <w:tab/>
          <w:t>Ejemplo de mensaje:</w:t>
        </w:r>
      </w:ins>
    </w:p>
    <w:p w14:paraId="07439A96" w14:textId="77777777" w:rsidR="00483A37" w:rsidRPr="00641800" w:rsidRDefault="00483A37" w:rsidP="000364AC">
      <w:pPr>
        <w:pStyle w:val="enumlev2"/>
        <w:rPr>
          <w:ins w:id="734" w:author="Spanish" w:date="2022-08-21T15:17:00Z"/>
        </w:rPr>
      </w:pPr>
      <w:ins w:id="735" w:author="Spanish" w:date="2022-08-21T15:17:00Z">
        <w:r w:rsidRPr="00641800">
          <w:rPr>
            <w:lang w:eastAsia="zh-CN"/>
          </w:rPr>
          <w:t>–</w:t>
        </w:r>
        <w:r w:rsidRPr="00641800">
          <w:rPr>
            <w:lang w:eastAsia="zh-CN"/>
          </w:rPr>
          <w:tab/>
        </w:r>
        <w:r w:rsidRPr="00641800">
          <w:t xml:space="preserve">las palabras </w:t>
        </w:r>
      </w:ins>
      <w:ins w:id="736" w:author="Spanish 1" w:date="2022-08-30T12:35:00Z">
        <w:r w:rsidRPr="00641800">
          <w:t>«</w:t>
        </w:r>
      </w:ins>
      <w:ins w:id="737" w:author="Spanish83" w:date="2022-11-02T09:58:00Z">
        <w:r w:rsidRPr="00641800">
          <w:t>ALL STATIONS</w:t>
        </w:r>
      </w:ins>
      <w:ins w:id="738" w:author="Spanish 1" w:date="2022-08-30T12:35:00Z">
        <w:r w:rsidRPr="00641800">
          <w:t>»</w:t>
        </w:r>
      </w:ins>
      <w:ins w:id="739" w:author="Spanish" w:date="2022-08-21T15:17:00Z">
        <w:r w:rsidRPr="00641800">
          <w:t>, repetidas tres veces;</w:t>
        </w:r>
      </w:ins>
    </w:p>
    <w:p w14:paraId="478E2EF4" w14:textId="77777777" w:rsidR="00483A37" w:rsidRPr="00641800" w:rsidRDefault="00483A37" w:rsidP="000364AC">
      <w:pPr>
        <w:pStyle w:val="enumlev2"/>
        <w:rPr>
          <w:ins w:id="740" w:author="Spanish" w:date="2022-08-21T15:17:00Z"/>
        </w:rPr>
      </w:pPr>
      <w:ins w:id="741" w:author="Spanish" w:date="2022-08-21T15:17:00Z">
        <w:r w:rsidRPr="00641800">
          <w:rPr>
            <w:lang w:eastAsia="zh-CN"/>
          </w:rPr>
          <w:t>–</w:t>
        </w:r>
        <w:r w:rsidRPr="00641800">
          <w:rPr>
            <w:lang w:eastAsia="zh-CN"/>
          </w:rPr>
          <w:tab/>
        </w:r>
        <w:r w:rsidRPr="00641800">
          <w:t>la</w:t>
        </w:r>
      </w:ins>
      <w:ins w:id="742" w:author="Spanish83" w:date="2022-11-02T09:58:00Z">
        <w:r w:rsidRPr="00641800">
          <w:t>s</w:t>
        </w:r>
      </w:ins>
      <w:ins w:id="743" w:author="Spanish" w:date="2022-08-21T15:17:00Z">
        <w:r w:rsidRPr="00641800">
          <w:t xml:space="preserve"> palabra</w:t>
        </w:r>
      </w:ins>
      <w:ins w:id="744" w:author="Spanish83" w:date="2022-11-02T09:58:00Z">
        <w:r w:rsidRPr="00641800">
          <w:t>s</w:t>
        </w:r>
      </w:ins>
      <w:ins w:id="745" w:author="Spanish" w:date="2022-08-21T15:17:00Z">
        <w:r w:rsidRPr="00641800">
          <w:t xml:space="preserve"> </w:t>
        </w:r>
      </w:ins>
      <w:ins w:id="746" w:author="Spanish 1" w:date="2022-08-30T12:35:00Z">
        <w:r w:rsidRPr="00641800">
          <w:t>«</w:t>
        </w:r>
      </w:ins>
      <w:ins w:id="747" w:author="Spanish83" w:date="2022-11-02T09:58:00Z">
        <w:r w:rsidRPr="00641800">
          <w:t>THIS IS</w:t>
        </w:r>
      </w:ins>
      <w:ins w:id="748" w:author="Spanish 1" w:date="2022-08-30T12:35:00Z">
        <w:r w:rsidRPr="00641800">
          <w:t>»</w:t>
        </w:r>
      </w:ins>
      <w:ins w:id="749" w:author="Spanish" w:date="2022-08-21T15:17:00Z">
        <w:r w:rsidRPr="00641800">
          <w:t>;</w:t>
        </w:r>
      </w:ins>
    </w:p>
    <w:p w14:paraId="34AC24E7" w14:textId="77777777" w:rsidR="00483A37" w:rsidRPr="00641800" w:rsidRDefault="00483A37" w:rsidP="000364AC">
      <w:pPr>
        <w:pStyle w:val="enumlev2"/>
        <w:rPr>
          <w:ins w:id="750" w:author="Spanish" w:date="2022-08-21T15:17:00Z"/>
        </w:rPr>
      </w:pPr>
      <w:ins w:id="751" w:author="Spanish" w:date="2022-08-21T15:17:00Z">
        <w:r w:rsidRPr="00641800">
          <w:rPr>
            <w:lang w:eastAsia="zh-CN"/>
          </w:rPr>
          <w:t>–</w:t>
        </w:r>
        <w:r w:rsidRPr="00641800">
          <w:rPr>
            <w:lang w:eastAsia="zh-CN"/>
          </w:rPr>
          <w:tab/>
        </w:r>
        <w:r w:rsidRPr="00641800">
          <w:t>el nombre del buque, repetido tres veces;</w:t>
        </w:r>
      </w:ins>
    </w:p>
    <w:p w14:paraId="4B1078BA" w14:textId="77777777" w:rsidR="00483A37" w:rsidRPr="00641800" w:rsidRDefault="00483A37" w:rsidP="000364AC">
      <w:pPr>
        <w:pStyle w:val="enumlev2"/>
        <w:rPr>
          <w:ins w:id="752" w:author="Spanish" w:date="2022-08-21T15:17:00Z"/>
        </w:rPr>
      </w:pPr>
      <w:ins w:id="753" w:author="Spanish" w:date="2022-08-21T15:17:00Z">
        <w:r w:rsidRPr="00641800">
          <w:rPr>
            <w:lang w:eastAsia="zh-CN"/>
          </w:rPr>
          <w:t>–</w:t>
        </w:r>
        <w:r w:rsidRPr="00641800">
          <w:rPr>
            <w:lang w:eastAsia="zh-CN"/>
          </w:rPr>
          <w:tab/>
        </w:r>
        <w:r w:rsidRPr="00641800">
          <w:t>el indicativo de llamada u otra identificación;</w:t>
        </w:r>
      </w:ins>
    </w:p>
    <w:p w14:paraId="51F443FF" w14:textId="77777777" w:rsidR="00483A37" w:rsidRPr="00641800" w:rsidRDefault="00483A37" w:rsidP="000364AC">
      <w:pPr>
        <w:pStyle w:val="enumlev2"/>
        <w:rPr>
          <w:ins w:id="754" w:author="Spanish" w:date="2022-08-21T15:17:00Z"/>
        </w:rPr>
      </w:pPr>
      <w:ins w:id="755" w:author="Spanish" w:date="2022-08-21T15:17:00Z">
        <w:r w:rsidRPr="00641800">
          <w:rPr>
            <w:lang w:eastAsia="zh-CN"/>
          </w:rPr>
          <w:t>–</w:t>
        </w:r>
        <w:r w:rsidRPr="00641800">
          <w:rPr>
            <w:lang w:eastAsia="zh-CN"/>
          </w:rPr>
          <w:tab/>
        </w:r>
        <w:r w:rsidRPr="00641800">
          <w:t>el MMSI;</w:t>
        </w:r>
      </w:ins>
    </w:p>
    <w:p w14:paraId="22E171F8" w14:textId="77777777" w:rsidR="00483A37" w:rsidRPr="00641800" w:rsidRDefault="00483A37" w:rsidP="000364AC">
      <w:pPr>
        <w:pStyle w:val="enumlev2"/>
        <w:rPr>
          <w:ins w:id="756" w:author="Mendoza Siles, Sidma Jeanneth" w:date="2022-08-18T01:42:00Z"/>
        </w:rPr>
      </w:pPr>
      <w:ins w:id="757" w:author="Mendoza Siles, Sidma Jeanneth" w:date="2022-08-18T01:42:00Z">
        <w:r w:rsidRPr="00641800">
          <w:rPr>
            <w:lang w:eastAsia="zh-CN"/>
          </w:rPr>
          <w:t>–</w:t>
        </w:r>
        <w:r w:rsidRPr="00641800">
          <w:rPr>
            <w:lang w:eastAsia="zh-CN"/>
          </w:rPr>
          <w:tab/>
        </w:r>
      </w:ins>
      <w:ins w:id="758" w:author="Spanish" w:date="2022-08-21T15:18:00Z">
        <w:r w:rsidRPr="00641800">
          <w:rPr>
            <w:lang w:eastAsia="zh-CN"/>
          </w:rPr>
          <w:t>l</w:t>
        </w:r>
      </w:ins>
      <w:ins w:id="759" w:author="Spanish" w:date="2022-08-21T15:17:00Z">
        <w:r w:rsidRPr="00641800">
          <w:t xml:space="preserve">as palabras </w:t>
        </w:r>
      </w:ins>
      <w:ins w:id="760" w:author="Spanish 1" w:date="2022-08-30T12:36:00Z">
        <w:r w:rsidRPr="00641800">
          <w:t>«</w:t>
        </w:r>
      </w:ins>
      <w:ins w:id="761" w:author="Spanish83" w:date="2022-11-02T09:59:00Z">
        <w:r w:rsidRPr="00641800">
          <w:t>PLEASE CANCEL MY DISTRESS ALERT OF</w:t>
        </w:r>
      </w:ins>
      <w:ins w:id="762" w:author="Spanish 1" w:date="2022-08-30T12:36:00Z">
        <w:r w:rsidRPr="00641800">
          <w:rPr>
            <w:lang w:eastAsia="zh-CN"/>
          </w:rPr>
          <w:t>»</w:t>
        </w:r>
      </w:ins>
      <w:ins w:id="763" w:author="Spanish" w:date="2022-08-21T15:17:00Z">
        <w:r w:rsidRPr="00641800">
          <w:t xml:space="preserve"> seguidas de la hora UTC.</w:t>
        </w:r>
      </w:ins>
    </w:p>
    <w:p w14:paraId="3DDDF2E3" w14:textId="77777777" w:rsidR="00483A37" w:rsidRPr="00641800" w:rsidRDefault="00483A37" w:rsidP="005E5521">
      <w:pPr>
        <w:pStyle w:val="Heading1"/>
      </w:pPr>
      <w:bookmarkStart w:id="764" w:name="_Toc125010144"/>
      <w:bookmarkStart w:id="765" w:name="_Toc125010854"/>
      <w:bookmarkStart w:id="766" w:name="_Toc134099898"/>
      <w:r w:rsidRPr="00641800">
        <w:lastRenderedPageBreak/>
        <w:t>2</w:t>
      </w:r>
      <w:r w:rsidRPr="00641800">
        <w:tab/>
        <w:t>Llamada selectiva digital en ondas hectométricas</w:t>
      </w:r>
      <w:bookmarkEnd w:id="764"/>
      <w:bookmarkEnd w:id="765"/>
      <w:bookmarkEnd w:id="766"/>
    </w:p>
    <w:p w14:paraId="06BBC65C" w14:textId="77777777" w:rsidR="00483A37" w:rsidRPr="00641800" w:rsidRDefault="00483A37" w:rsidP="000364AC">
      <w:pPr>
        <w:pStyle w:val="enumlev1"/>
      </w:pPr>
      <w:r w:rsidRPr="00641800">
        <w:t>1)</w:t>
      </w:r>
      <w:r w:rsidRPr="00641800">
        <w:tab/>
      </w:r>
      <w:del w:id="767" w:author="Mendoza Siles, Sidma Jeanneth" w:date="2022-08-18T01:43:00Z">
        <w:r w:rsidRPr="00641800" w:rsidDel="00175910">
          <w:delText>Volver a poner el equipo inmediatamente en la posición inicial;</w:delText>
        </w:r>
      </w:del>
      <w:ins w:id="768" w:author="Spanish" w:date="2022-08-21T15:19:00Z">
        <w:r w:rsidRPr="00641800">
          <w:t>Seguir las instrucciones de la pantalla del equipo, si procede, o</w:t>
        </w:r>
      </w:ins>
    </w:p>
    <w:p w14:paraId="6CB56D5E" w14:textId="77777777" w:rsidR="00483A37" w:rsidRPr="00641800" w:rsidRDefault="00483A37" w:rsidP="000364AC">
      <w:pPr>
        <w:pStyle w:val="enumlev1"/>
        <w:rPr>
          <w:ins w:id="769" w:author="Spanish" w:date="2022-08-21T15:19:00Z"/>
        </w:rPr>
      </w:pPr>
      <w:ins w:id="770" w:author="Spanish" w:date="2022-08-21T15:19:00Z">
        <w:r w:rsidRPr="00641800">
          <w:tab/>
        </w:r>
      </w:ins>
      <w:ins w:id="771" w:author="Spanish83" w:date="2022-10-28T17:07:00Z">
        <w:r w:rsidRPr="00641800">
          <w:t>a</w:t>
        </w:r>
      </w:ins>
      <w:ins w:id="772" w:author="Spanish" w:date="2022-08-21T15:19:00Z">
        <w:r w:rsidRPr="00641800">
          <w:t xml:space="preserve">pagar y encender después de </w:t>
        </w:r>
      </w:ins>
      <w:ins w:id="773" w:author="Spanish" w:date="2023-04-04T01:50:00Z">
        <w:r w:rsidRPr="00641800">
          <w:t>10</w:t>
        </w:r>
      </w:ins>
      <w:ins w:id="774" w:author="Spanish" w:date="2022-08-21T15:19:00Z">
        <w:r w:rsidRPr="00641800">
          <w:t xml:space="preserve"> segundos, y seguir las instrucciones de la pantalla del equipo, si procede;</w:t>
        </w:r>
      </w:ins>
    </w:p>
    <w:p w14:paraId="0731A6F6" w14:textId="77777777" w:rsidR="00483A37" w:rsidRPr="00641800" w:rsidRDefault="00483A37" w:rsidP="000364AC">
      <w:pPr>
        <w:pStyle w:val="enumlev1"/>
      </w:pPr>
      <w:r w:rsidRPr="00641800">
        <w:t>2)</w:t>
      </w:r>
      <w:r w:rsidRPr="00641800">
        <w:tab/>
        <w:t xml:space="preserve">si el equipo de LLSD dispone de una función de anulación, </w:t>
      </w:r>
      <w:del w:id="775" w:author="Spanish83" w:date="2022-11-02T10:37:00Z">
        <w:r w:rsidRPr="00641800" w:rsidDel="000865A8">
          <w:delText>cancelar la alerta</w:delText>
        </w:r>
      </w:del>
      <w:ins w:id="776" w:author="Spanish" w:date="2022-08-21T15:15:00Z">
        <w:r w:rsidRPr="00641800">
          <w:t xml:space="preserve">iniciar el procedimiento de autoanulación de </w:t>
        </w:r>
      </w:ins>
      <w:ins w:id="777" w:author="Spanish" w:date="2022-08-21T15:18:00Z">
        <w:r w:rsidRPr="00641800">
          <w:t xml:space="preserve">la alerta de </w:t>
        </w:r>
      </w:ins>
      <w:ins w:id="778" w:author="Spanish" w:date="2022-08-21T15:15:00Z">
        <w:r w:rsidRPr="00641800">
          <w:t>socorro</w:t>
        </w:r>
      </w:ins>
      <w:r w:rsidRPr="00641800">
        <w:t xml:space="preserve"> de conformidad con la versión más reciente de la Recomendación UIT</w:t>
      </w:r>
      <w:r w:rsidRPr="00641800">
        <w:noBreakHyphen/>
        <w:t>R M.493;</w:t>
      </w:r>
    </w:p>
    <w:p w14:paraId="16DEEFEE" w14:textId="77777777" w:rsidR="00483A37" w:rsidRPr="00641800" w:rsidRDefault="00483A37" w:rsidP="000364AC">
      <w:pPr>
        <w:pStyle w:val="enumlev1"/>
      </w:pPr>
      <w:r w:rsidRPr="00641800">
        <w:t>3)</w:t>
      </w:r>
      <w:r w:rsidRPr="00641800">
        <w:tab/>
        <w:t>sintonizar la frecuencia radiotelefónica de 2 182 kHz; y</w:t>
      </w:r>
    </w:p>
    <w:p w14:paraId="01A738A9" w14:textId="77777777" w:rsidR="00483A37" w:rsidRPr="00641800" w:rsidRDefault="00483A37" w:rsidP="000364AC">
      <w:pPr>
        <w:pStyle w:val="enumlev1"/>
        <w:rPr>
          <w:ins w:id="779" w:author="Mendoza Siles, Sidma Jeanneth" w:date="2022-08-18T01:43:00Z"/>
        </w:rPr>
      </w:pPr>
      <w:r w:rsidRPr="00641800">
        <w:t>4)</w:t>
      </w:r>
      <w:r w:rsidRPr="00641800">
        <w:tab/>
        <w:t>transmitir un mensaje «a todas las estaciones» con el nombre del barco, el distintivo de llamada y la MMSI, y anular la alerta falsa.</w:t>
      </w:r>
    </w:p>
    <w:p w14:paraId="07354B8B" w14:textId="77777777" w:rsidR="00483A37" w:rsidRPr="00641800" w:rsidRDefault="00483A37" w:rsidP="000364AC">
      <w:pPr>
        <w:pStyle w:val="enumlev1"/>
      </w:pPr>
      <w:r w:rsidRPr="00641800">
        <w:tab/>
      </w:r>
      <w:ins w:id="780" w:author="Spanish" w:date="2022-08-21T15:20:00Z">
        <w:r w:rsidRPr="00641800">
          <w:t>Para consultar ejemplos de mensaje, véase la sección 1.</w:t>
        </w:r>
      </w:ins>
    </w:p>
    <w:p w14:paraId="229FC40E" w14:textId="77777777" w:rsidR="00483A37" w:rsidRPr="00641800" w:rsidRDefault="00483A37" w:rsidP="00205866">
      <w:pPr>
        <w:pStyle w:val="Heading1"/>
      </w:pPr>
      <w:bookmarkStart w:id="781" w:name="_Toc125010145"/>
      <w:bookmarkStart w:id="782" w:name="_Toc125010855"/>
      <w:bookmarkStart w:id="783" w:name="_Toc134099899"/>
      <w:r w:rsidRPr="00641800">
        <w:t>3</w:t>
      </w:r>
      <w:r w:rsidRPr="00641800">
        <w:tab/>
        <w:t>Llamada selectiva digital en ondas decamétricas</w:t>
      </w:r>
      <w:bookmarkEnd w:id="781"/>
      <w:bookmarkEnd w:id="782"/>
      <w:bookmarkEnd w:id="783"/>
    </w:p>
    <w:p w14:paraId="663100AC" w14:textId="77777777" w:rsidR="00483A37" w:rsidRPr="00641800" w:rsidRDefault="00483A37" w:rsidP="000364AC">
      <w:pPr>
        <w:pStyle w:val="enumlev1"/>
      </w:pPr>
      <w:r w:rsidRPr="00641800">
        <w:t>1)</w:t>
      </w:r>
      <w:r w:rsidRPr="00641800">
        <w:tab/>
      </w:r>
      <w:del w:id="784" w:author="Mendoza Siles, Sidma Jeanneth" w:date="2022-08-18T01:43:00Z">
        <w:r w:rsidRPr="00641800" w:rsidDel="00175910">
          <w:delText>Volver a poner el equipo inmediatamente en la posición inicial;</w:delText>
        </w:r>
      </w:del>
      <w:ins w:id="785" w:author="Spanish" w:date="2022-08-21T15:19:00Z">
        <w:r w:rsidRPr="00641800">
          <w:t>Seguir las instrucciones de la pantalla del equipo, si procede, o</w:t>
        </w:r>
      </w:ins>
    </w:p>
    <w:p w14:paraId="00F3B5CB" w14:textId="77777777" w:rsidR="00483A37" w:rsidRPr="00641800" w:rsidRDefault="00483A37" w:rsidP="000364AC">
      <w:pPr>
        <w:pStyle w:val="enumlev1"/>
        <w:rPr>
          <w:ins w:id="786" w:author="Spanish" w:date="2022-08-21T15:19:00Z"/>
        </w:rPr>
      </w:pPr>
      <w:ins w:id="787" w:author="Spanish" w:date="2022-08-21T15:19:00Z">
        <w:r w:rsidRPr="00641800">
          <w:tab/>
        </w:r>
      </w:ins>
      <w:ins w:id="788" w:author="Spanish83" w:date="2022-10-28T17:07:00Z">
        <w:r w:rsidRPr="00641800">
          <w:t>a</w:t>
        </w:r>
      </w:ins>
      <w:ins w:id="789" w:author="Spanish" w:date="2022-08-21T15:19:00Z">
        <w:r w:rsidRPr="00641800">
          <w:t xml:space="preserve">pagar y encender después de </w:t>
        </w:r>
      </w:ins>
      <w:ins w:id="790" w:author="Spanish83" w:date="2022-11-01T14:53:00Z">
        <w:r w:rsidRPr="00641800">
          <w:t>diez</w:t>
        </w:r>
      </w:ins>
      <w:ins w:id="791" w:author="Spanish" w:date="2022-08-21T15:19:00Z">
        <w:r w:rsidRPr="00641800">
          <w:t xml:space="preserve"> segundos, y seguir las instrucciones de la pantalla del equipo, si procede;</w:t>
        </w:r>
      </w:ins>
    </w:p>
    <w:p w14:paraId="2091ECBD" w14:textId="77777777" w:rsidR="00483A37" w:rsidRPr="00641800" w:rsidRDefault="00483A37" w:rsidP="000364AC">
      <w:pPr>
        <w:pStyle w:val="enumlev1"/>
      </w:pPr>
      <w:r w:rsidRPr="00641800">
        <w:rPr>
          <w:lang w:eastAsia="ja-JP"/>
        </w:rPr>
        <w:t>2)</w:t>
      </w:r>
      <w:r w:rsidRPr="00641800">
        <w:rPr>
          <w:lang w:eastAsia="ja-JP"/>
        </w:rPr>
        <w:tab/>
        <w:t xml:space="preserve">si el equipo de LLSD dispone de una función de anulación, </w:t>
      </w:r>
      <w:del w:id="792" w:author="Spanish83" w:date="2022-10-28T17:08:00Z">
        <w:r w:rsidRPr="00641800" w:rsidDel="00CC492C">
          <w:rPr>
            <w:lang w:eastAsia="ja-JP"/>
          </w:rPr>
          <w:delText>cancelar</w:delText>
        </w:r>
      </w:del>
      <w:ins w:id="793" w:author="Spanish83" w:date="2022-10-28T17:08:00Z">
        <w:r w:rsidRPr="00641800">
          <w:rPr>
            <w:lang w:eastAsia="ja-JP"/>
          </w:rPr>
          <w:t>iniciar el procedimiento de autoanulación de</w:t>
        </w:r>
      </w:ins>
      <w:r w:rsidRPr="00641800">
        <w:rPr>
          <w:lang w:eastAsia="ja-JP"/>
        </w:rPr>
        <w:t xml:space="preserve"> la alerta </w:t>
      </w:r>
      <w:ins w:id="794" w:author="Spanish83" w:date="2022-10-28T17:08:00Z">
        <w:r w:rsidRPr="00641800">
          <w:rPr>
            <w:lang w:eastAsia="ja-JP"/>
          </w:rPr>
          <w:t xml:space="preserve">de socorro </w:t>
        </w:r>
      </w:ins>
      <w:r w:rsidRPr="00641800">
        <w:rPr>
          <w:lang w:eastAsia="ja-JP"/>
        </w:rPr>
        <w:t>de conformidad con la versión más reciente de la Recomendación UIT-R M.493</w:t>
      </w:r>
      <w:r w:rsidRPr="00641800">
        <w:t>;</w:t>
      </w:r>
    </w:p>
    <w:p w14:paraId="1933C6C9" w14:textId="77777777" w:rsidR="00483A37" w:rsidRPr="00641800" w:rsidRDefault="00483A37" w:rsidP="000364AC">
      <w:pPr>
        <w:pStyle w:val="enumlev1"/>
        <w:rPr>
          <w:lang w:eastAsia="ja-JP"/>
        </w:rPr>
      </w:pPr>
      <w:r w:rsidRPr="00641800">
        <w:rPr>
          <w:lang w:eastAsia="ja-JP"/>
        </w:rPr>
        <w:t>3)</w:t>
      </w:r>
      <w:r w:rsidRPr="00641800">
        <w:rPr>
          <w:lang w:eastAsia="ja-JP"/>
        </w:rPr>
        <w:tab/>
        <w:t>sintonizar las frecuencias radiotelefónicas de socorro y seguridad en cada una de las bandas de frecuencias en las que se haya transmitido una alerta de socorro falsa (véase el Apéndice </w:t>
      </w:r>
      <w:r w:rsidRPr="00641800">
        <w:rPr>
          <w:b/>
          <w:bCs/>
        </w:rPr>
        <w:t>15</w:t>
      </w:r>
      <w:r w:rsidRPr="00641800">
        <w:rPr>
          <w:lang w:eastAsia="ja-JP"/>
        </w:rPr>
        <w:t>); y</w:t>
      </w:r>
    </w:p>
    <w:p w14:paraId="725DCDDE" w14:textId="77777777" w:rsidR="00483A37" w:rsidRPr="00641800" w:rsidRDefault="00483A37" w:rsidP="000364AC">
      <w:pPr>
        <w:pStyle w:val="enumlev1"/>
        <w:rPr>
          <w:lang w:eastAsia="ja-JP"/>
        </w:rPr>
      </w:pPr>
      <w:r w:rsidRPr="00641800">
        <w:rPr>
          <w:lang w:eastAsia="ja-JP"/>
        </w:rPr>
        <w:t>4)</w:t>
      </w:r>
      <w:r w:rsidRPr="00641800">
        <w:rPr>
          <w:lang w:eastAsia="ja-JP"/>
        </w:rPr>
        <w:tab/>
        <w:t>transmitir un mensaje de «a todas las estaciones» con el nombre del barco, el distintivo de llamada y la MMSI y anular la falsa alerta en la frecuencia de socorro y seguridad en cada una de las bandas de frecuencias en las que se haya transmitido la falsa alerta de socorro.</w:t>
      </w:r>
    </w:p>
    <w:p w14:paraId="13AFB2BA" w14:textId="77777777" w:rsidR="00483A37" w:rsidRPr="00641800" w:rsidRDefault="00483A37" w:rsidP="000364AC">
      <w:pPr>
        <w:pStyle w:val="enumlev1"/>
        <w:rPr>
          <w:ins w:id="795" w:author="Spanish" w:date="2022-08-21T15:21:00Z"/>
        </w:rPr>
      </w:pPr>
      <w:ins w:id="796" w:author="Spanish" w:date="2022-08-21T15:21:00Z">
        <w:r w:rsidRPr="00641800">
          <w:tab/>
          <w:t>Para consultar ejemplos de mensaje, véase la sección 1.</w:t>
        </w:r>
      </w:ins>
    </w:p>
    <w:p w14:paraId="5668492F" w14:textId="77777777" w:rsidR="00483A37" w:rsidRPr="00641800" w:rsidRDefault="00483A37" w:rsidP="000364AC">
      <w:r w:rsidRPr="00641800">
        <w:rPr>
          <w:b/>
          <w:bCs/>
        </w:rPr>
        <w:t>Motivos:</w:t>
      </w:r>
      <w:r w:rsidRPr="00641800">
        <w:tab/>
        <w:t>La expresión «iniciar el procedimiento de autoanulación de la alerta de socorro» es más explícita y específica que la expresión «cancelar la alerta».</w:t>
      </w:r>
    </w:p>
    <w:p w14:paraId="79CC7214" w14:textId="77777777" w:rsidR="00483A37" w:rsidRPr="00641800" w:rsidRDefault="00483A37" w:rsidP="00205866">
      <w:pPr>
        <w:pStyle w:val="Heading1"/>
      </w:pPr>
      <w:bookmarkStart w:id="797" w:name="_Toc125010146"/>
      <w:bookmarkStart w:id="798" w:name="_Toc125010856"/>
      <w:bookmarkStart w:id="799" w:name="_Toc134099900"/>
      <w:r w:rsidRPr="00641800">
        <w:t>4</w:t>
      </w:r>
      <w:r w:rsidRPr="00641800">
        <w:tab/>
        <w:t>Estación terrena de barco</w:t>
      </w:r>
      <w:bookmarkEnd w:id="797"/>
      <w:bookmarkEnd w:id="798"/>
      <w:bookmarkEnd w:id="799"/>
    </w:p>
    <w:p w14:paraId="33415996" w14:textId="77777777" w:rsidR="00483A37" w:rsidRPr="00641800" w:rsidRDefault="00483A37" w:rsidP="000364AC">
      <w:r w:rsidRPr="00641800">
        <w:t>Notificar al correspondiente centro de coordinación de salvamento la cancelación de la alerta, enviando un mensaje de prioridad de socorro. Indicar el nombre del barco, el distintivo de llamada y la identidad de la estación terrena de barco en el mensaje de cancelación de la alerta.</w:t>
      </w:r>
    </w:p>
    <w:p w14:paraId="6D168DC1" w14:textId="77777777" w:rsidR="00483A37" w:rsidRPr="00641800" w:rsidRDefault="00483A37" w:rsidP="000364AC">
      <w:pPr>
        <w:rPr>
          <w:ins w:id="800" w:author="Spanish" w:date="2022-08-21T15:22:00Z"/>
        </w:rPr>
      </w:pPr>
      <w:ins w:id="801" w:author="Spanish" w:date="2022-08-21T15:22:00Z">
        <w:r w:rsidRPr="00641800">
          <w:t>Ejemplo de mensaje por telegrafía:</w:t>
        </w:r>
      </w:ins>
    </w:p>
    <w:p w14:paraId="15492325" w14:textId="77777777" w:rsidR="00483A37" w:rsidRPr="00641800" w:rsidRDefault="00483A37" w:rsidP="000364AC">
      <w:pPr>
        <w:pStyle w:val="enumlev1"/>
        <w:rPr>
          <w:ins w:id="802" w:author="Spanish" w:date="2022-08-21T15:22:00Z"/>
        </w:rPr>
      </w:pPr>
      <w:ins w:id="803" w:author="Spanish" w:date="2022-08-21T15:22:00Z">
        <w:r w:rsidRPr="00641800">
          <w:rPr>
            <w:lang w:eastAsia="zh-CN"/>
          </w:rPr>
          <w:t>–</w:t>
        </w:r>
        <w:r w:rsidRPr="00641800">
          <w:rPr>
            <w:lang w:eastAsia="zh-CN"/>
          </w:rPr>
          <w:tab/>
        </w:r>
        <w:r w:rsidRPr="00641800">
          <w:t>NOMBRE, DISTINTIVO DE LLAMADA, NÚMERO DE IDENTIDAD, POSICIÓN;</w:t>
        </w:r>
      </w:ins>
    </w:p>
    <w:p w14:paraId="31D60A00" w14:textId="77777777" w:rsidR="00483A37" w:rsidRPr="00641800" w:rsidRDefault="00483A37" w:rsidP="000364AC">
      <w:pPr>
        <w:pStyle w:val="enumlev1"/>
        <w:rPr>
          <w:ins w:id="804" w:author="Spanish" w:date="2022-08-21T15:22:00Z"/>
        </w:rPr>
      </w:pPr>
      <w:ins w:id="805" w:author="Spanish" w:date="2022-08-21T15:22:00Z">
        <w:r w:rsidRPr="00641800">
          <w:rPr>
            <w:lang w:eastAsia="zh-CN"/>
          </w:rPr>
          <w:t>–</w:t>
        </w:r>
        <w:r w:rsidRPr="00641800">
          <w:rPr>
            <w:lang w:eastAsia="zh-CN"/>
          </w:rPr>
          <w:tab/>
        </w:r>
        <w:r w:rsidRPr="00641800">
          <w:t>Anular mi alerta de socorro;</w:t>
        </w:r>
      </w:ins>
    </w:p>
    <w:p w14:paraId="7B4A6761" w14:textId="77777777" w:rsidR="00483A37" w:rsidRPr="00641800" w:rsidRDefault="00483A37" w:rsidP="000364AC">
      <w:pPr>
        <w:pStyle w:val="enumlev1"/>
        <w:rPr>
          <w:ins w:id="806" w:author="Spanish" w:date="2022-08-21T15:22:00Z"/>
        </w:rPr>
      </w:pPr>
      <w:ins w:id="807" w:author="Spanish" w:date="2022-08-21T15:22:00Z">
        <w:r w:rsidRPr="00641800">
          <w:t>–</w:t>
        </w:r>
        <w:r w:rsidRPr="00641800">
          <w:tab/>
          <w:t>Alerta de FECHA, HORA UTC;</w:t>
        </w:r>
      </w:ins>
    </w:p>
    <w:p w14:paraId="706CFC15" w14:textId="77777777" w:rsidR="00483A37" w:rsidRPr="00641800" w:rsidRDefault="00483A37" w:rsidP="000364AC">
      <w:pPr>
        <w:pStyle w:val="enumlev1"/>
        <w:rPr>
          <w:ins w:id="808" w:author="Spanish" w:date="2022-08-21T15:22:00Z"/>
        </w:rPr>
      </w:pPr>
      <w:ins w:id="809" w:author="Spanish" w:date="2022-08-21T15:22:00Z">
        <w:r w:rsidRPr="00641800">
          <w:rPr>
            <w:lang w:eastAsia="zh-CN"/>
          </w:rPr>
          <w:t>–</w:t>
        </w:r>
        <w:r w:rsidRPr="00641800">
          <w:rPr>
            <w:lang w:eastAsia="zh-CN"/>
          </w:rPr>
          <w:tab/>
        </w:r>
        <w:r w:rsidRPr="00641800">
          <w:t>=Master+</w:t>
        </w:r>
      </w:ins>
    </w:p>
    <w:p w14:paraId="200F979C" w14:textId="77777777" w:rsidR="00483A37" w:rsidRPr="00641800" w:rsidRDefault="00483A37" w:rsidP="000364AC">
      <w:pPr>
        <w:rPr>
          <w:ins w:id="810" w:author="Spanish" w:date="2022-08-21T15:22:00Z"/>
        </w:rPr>
      </w:pPr>
      <w:ins w:id="811" w:author="Spanish" w:date="2022-08-21T15:22:00Z">
        <w:r w:rsidRPr="00641800">
          <w:t>Ejemplo de mensaje por radiotelefonía</w:t>
        </w:r>
      </w:ins>
    </w:p>
    <w:p w14:paraId="1137F765" w14:textId="77777777" w:rsidR="00483A37" w:rsidRPr="00641800" w:rsidRDefault="00483A37" w:rsidP="000364AC">
      <w:pPr>
        <w:pStyle w:val="enumlev1"/>
        <w:rPr>
          <w:ins w:id="812" w:author="Spanish" w:date="2022-08-21T15:22:00Z"/>
        </w:rPr>
      </w:pPr>
      <w:ins w:id="813" w:author="Spanish" w:date="2022-08-21T15:22:00Z">
        <w:r w:rsidRPr="00641800">
          <w:rPr>
            <w:lang w:eastAsia="zh-CN"/>
          </w:rPr>
          <w:t>–</w:t>
        </w:r>
        <w:r w:rsidRPr="00641800">
          <w:rPr>
            <w:lang w:eastAsia="zh-CN"/>
          </w:rPr>
          <w:tab/>
        </w:r>
        <w:r w:rsidRPr="00641800">
          <w:t xml:space="preserve">las palabras </w:t>
        </w:r>
      </w:ins>
      <w:ins w:id="814" w:author="Spanish83" w:date="2022-10-31T16:15:00Z">
        <w:r w:rsidRPr="00641800">
          <w:t>«</w:t>
        </w:r>
      </w:ins>
      <w:ins w:id="815" w:author="Spanish83" w:date="2022-11-02T10:00:00Z">
        <w:r w:rsidRPr="00641800">
          <w:t>ALL STATIONS</w:t>
        </w:r>
      </w:ins>
      <w:ins w:id="816" w:author="Spanish83" w:date="2022-10-31T16:15:00Z">
        <w:r w:rsidRPr="00641800">
          <w:t>»</w:t>
        </w:r>
      </w:ins>
      <w:ins w:id="817" w:author="Spanish" w:date="2022-08-21T15:22:00Z">
        <w:r w:rsidRPr="00641800">
          <w:t xml:space="preserve">, </w:t>
        </w:r>
      </w:ins>
      <w:ins w:id="818" w:author="Spanish" w:date="2022-08-21T15:23:00Z">
        <w:r w:rsidRPr="00641800">
          <w:t>repetidas</w:t>
        </w:r>
      </w:ins>
      <w:ins w:id="819" w:author="Spanish" w:date="2022-08-21T15:22:00Z">
        <w:r w:rsidRPr="00641800">
          <w:t xml:space="preserve"> tres veces;</w:t>
        </w:r>
      </w:ins>
    </w:p>
    <w:p w14:paraId="2B1A8841" w14:textId="77777777" w:rsidR="00483A37" w:rsidRPr="00641800" w:rsidRDefault="00483A37" w:rsidP="000364AC">
      <w:pPr>
        <w:pStyle w:val="enumlev1"/>
        <w:rPr>
          <w:ins w:id="820" w:author="Spanish" w:date="2022-08-21T15:22:00Z"/>
        </w:rPr>
      </w:pPr>
      <w:ins w:id="821" w:author="Spanish" w:date="2022-08-21T15:22:00Z">
        <w:r w:rsidRPr="00641800">
          <w:rPr>
            <w:lang w:eastAsia="zh-CN"/>
          </w:rPr>
          <w:lastRenderedPageBreak/>
          <w:t>–</w:t>
        </w:r>
        <w:r w:rsidRPr="00641800">
          <w:rPr>
            <w:lang w:eastAsia="zh-CN"/>
          </w:rPr>
          <w:tab/>
        </w:r>
        <w:r w:rsidRPr="00641800">
          <w:t>la</w:t>
        </w:r>
      </w:ins>
      <w:ins w:id="822" w:author="Spanish83" w:date="2022-11-02T09:59:00Z">
        <w:r w:rsidRPr="00641800">
          <w:t>s</w:t>
        </w:r>
      </w:ins>
      <w:ins w:id="823" w:author="Spanish" w:date="2022-08-21T15:22:00Z">
        <w:r w:rsidRPr="00641800">
          <w:t xml:space="preserve"> palabra</w:t>
        </w:r>
      </w:ins>
      <w:ins w:id="824" w:author="Spanish83" w:date="2022-11-02T09:59:00Z">
        <w:r w:rsidRPr="00641800">
          <w:t>s</w:t>
        </w:r>
      </w:ins>
      <w:ins w:id="825" w:author="Spanish" w:date="2022-08-21T15:22:00Z">
        <w:r w:rsidRPr="00641800">
          <w:t xml:space="preserve"> </w:t>
        </w:r>
      </w:ins>
      <w:ins w:id="826" w:author="Spanish83" w:date="2022-10-31T16:15:00Z">
        <w:r w:rsidRPr="00641800">
          <w:t>«</w:t>
        </w:r>
      </w:ins>
      <w:ins w:id="827" w:author="Spanish83" w:date="2022-11-02T09:59:00Z">
        <w:r w:rsidRPr="00641800">
          <w:t>THIS IS</w:t>
        </w:r>
      </w:ins>
      <w:ins w:id="828" w:author="Spanish83" w:date="2022-10-31T16:15:00Z">
        <w:r w:rsidRPr="00641800">
          <w:t>»</w:t>
        </w:r>
      </w:ins>
      <w:ins w:id="829" w:author="Spanish" w:date="2022-08-21T15:22:00Z">
        <w:r w:rsidRPr="00641800">
          <w:t>;</w:t>
        </w:r>
      </w:ins>
    </w:p>
    <w:p w14:paraId="33E9DFAF" w14:textId="77777777" w:rsidR="00483A37" w:rsidRPr="00641800" w:rsidRDefault="00483A37" w:rsidP="000364AC">
      <w:pPr>
        <w:pStyle w:val="enumlev1"/>
        <w:rPr>
          <w:ins w:id="830" w:author="Spanish" w:date="2022-08-21T15:22:00Z"/>
        </w:rPr>
      </w:pPr>
      <w:ins w:id="831" w:author="Spanish" w:date="2022-08-21T15:22:00Z">
        <w:r w:rsidRPr="00641800">
          <w:rPr>
            <w:lang w:eastAsia="zh-CN"/>
          </w:rPr>
          <w:t>–</w:t>
        </w:r>
        <w:r w:rsidRPr="00641800">
          <w:rPr>
            <w:lang w:eastAsia="zh-CN"/>
          </w:rPr>
          <w:tab/>
        </w:r>
        <w:r w:rsidRPr="00641800">
          <w:t xml:space="preserve">el nombre del buque, </w:t>
        </w:r>
      </w:ins>
      <w:ins w:id="832" w:author="Spanish" w:date="2022-08-21T15:23:00Z">
        <w:r w:rsidRPr="00641800">
          <w:t xml:space="preserve">repetido </w:t>
        </w:r>
      </w:ins>
      <w:ins w:id="833" w:author="Spanish" w:date="2022-08-21T15:22:00Z">
        <w:r w:rsidRPr="00641800">
          <w:t>tres veces</w:t>
        </w:r>
      </w:ins>
    </w:p>
    <w:p w14:paraId="2E370DA6" w14:textId="77777777" w:rsidR="00483A37" w:rsidRPr="00641800" w:rsidRDefault="00483A37" w:rsidP="000364AC">
      <w:pPr>
        <w:pStyle w:val="enumlev1"/>
        <w:rPr>
          <w:ins w:id="834" w:author="Spanish" w:date="2022-08-21T15:22:00Z"/>
        </w:rPr>
      </w:pPr>
      <w:ins w:id="835" w:author="Spanish" w:date="2022-08-21T15:22:00Z">
        <w:r w:rsidRPr="00641800">
          <w:rPr>
            <w:lang w:eastAsia="zh-CN"/>
          </w:rPr>
          <w:t>–</w:t>
        </w:r>
        <w:r w:rsidRPr="00641800">
          <w:rPr>
            <w:lang w:eastAsia="zh-CN"/>
          </w:rPr>
          <w:tab/>
        </w:r>
        <w:r w:rsidRPr="00641800">
          <w:t>el indicativo de llamada u otra identificación;</w:t>
        </w:r>
      </w:ins>
    </w:p>
    <w:p w14:paraId="11136150" w14:textId="77777777" w:rsidR="00483A37" w:rsidRPr="00641800" w:rsidRDefault="00483A37" w:rsidP="000364AC">
      <w:pPr>
        <w:pStyle w:val="enumlev1"/>
        <w:rPr>
          <w:ins w:id="836" w:author="Spanish" w:date="2022-08-21T15:22:00Z"/>
        </w:rPr>
      </w:pPr>
      <w:ins w:id="837" w:author="Spanish" w:date="2022-08-21T15:22:00Z">
        <w:r w:rsidRPr="00641800">
          <w:rPr>
            <w:lang w:eastAsia="zh-CN"/>
          </w:rPr>
          <w:t>–</w:t>
        </w:r>
        <w:r w:rsidRPr="00641800">
          <w:rPr>
            <w:lang w:eastAsia="zh-CN"/>
          </w:rPr>
          <w:tab/>
        </w:r>
        <w:r w:rsidRPr="00641800">
          <w:t>el número de identidad/MMSI;</w:t>
        </w:r>
      </w:ins>
    </w:p>
    <w:p w14:paraId="2F8902E5" w14:textId="77777777" w:rsidR="00483A37" w:rsidRPr="00641800" w:rsidRDefault="00483A37" w:rsidP="000364AC">
      <w:pPr>
        <w:pStyle w:val="enumlev1"/>
        <w:rPr>
          <w:ins w:id="838" w:author="Spanish" w:date="2022-08-21T15:22:00Z"/>
        </w:rPr>
      </w:pPr>
      <w:ins w:id="839" w:author="Spanish" w:date="2022-08-21T15:22:00Z">
        <w:r w:rsidRPr="00641800">
          <w:rPr>
            <w:lang w:eastAsia="zh-CN"/>
          </w:rPr>
          <w:t>–</w:t>
        </w:r>
        <w:r w:rsidRPr="00641800">
          <w:rPr>
            <w:lang w:eastAsia="zh-CN"/>
          </w:rPr>
          <w:tab/>
          <w:t>l</w:t>
        </w:r>
        <w:r w:rsidRPr="00641800">
          <w:t xml:space="preserve">as palabras </w:t>
        </w:r>
      </w:ins>
      <w:ins w:id="840" w:author="Spanish83" w:date="2022-10-31T16:16:00Z">
        <w:r w:rsidRPr="00641800">
          <w:t>«</w:t>
        </w:r>
      </w:ins>
      <w:ins w:id="841" w:author="Spanish83" w:date="2022-11-02T10:00:00Z">
        <w:r w:rsidRPr="00641800">
          <w:t>PLEASE CANCEL MY DISTRESS ALERT OF</w:t>
        </w:r>
      </w:ins>
      <w:ins w:id="842" w:author="Spanish83" w:date="2022-10-31T16:16:00Z">
        <w:r w:rsidRPr="00641800">
          <w:t>»</w:t>
        </w:r>
      </w:ins>
      <w:ins w:id="843" w:author="Spanish" w:date="2022-08-21T15:22:00Z">
        <w:r w:rsidRPr="00641800">
          <w:t xml:space="preserve"> seguidas de la hora UTC.</w:t>
        </w:r>
      </w:ins>
    </w:p>
    <w:p w14:paraId="3640D3F3" w14:textId="77777777" w:rsidR="00483A37" w:rsidRPr="00641800" w:rsidRDefault="00483A37" w:rsidP="00205866">
      <w:pPr>
        <w:pStyle w:val="Heading1"/>
      </w:pPr>
      <w:bookmarkStart w:id="844" w:name="_Toc125010147"/>
      <w:bookmarkStart w:id="845" w:name="_Toc125010857"/>
      <w:bookmarkStart w:id="846" w:name="_Toc134099901"/>
      <w:r w:rsidRPr="00641800">
        <w:t>5</w:t>
      </w:r>
      <w:r w:rsidRPr="00641800">
        <w:tab/>
        <w:t>Radiobaliza de localización de siniestros (RLS)</w:t>
      </w:r>
      <w:ins w:id="847" w:author="Spanish" w:date="2022-08-21T15:23:00Z">
        <w:r w:rsidRPr="00641800">
          <w:t xml:space="preserve"> por satélite</w:t>
        </w:r>
      </w:ins>
      <w:bookmarkEnd w:id="844"/>
      <w:bookmarkEnd w:id="845"/>
      <w:bookmarkEnd w:id="846"/>
    </w:p>
    <w:p w14:paraId="700FD310" w14:textId="77777777" w:rsidR="00483A37" w:rsidRPr="00641800" w:rsidRDefault="00483A37" w:rsidP="000364AC">
      <w:r w:rsidRPr="00641800">
        <w:t>Cuando por cualquier motivo se activa inadvertida</w:t>
      </w:r>
      <w:del w:id="848" w:author="Spanish83" w:date="2022-11-01T15:00:00Z">
        <w:r w:rsidRPr="00641800" w:rsidDel="00B029BF">
          <w:delText>mente</w:delText>
        </w:r>
      </w:del>
      <w:r w:rsidRPr="00641800">
        <w:t xml:space="preserve"> </w:t>
      </w:r>
      <w:ins w:id="849" w:author="Spanish83" w:date="2022-10-28T17:10:00Z">
        <w:r w:rsidRPr="00641800">
          <w:t xml:space="preserve">o accidentalmente </w:t>
        </w:r>
      </w:ins>
      <w:r w:rsidRPr="00641800">
        <w:t>una RLS, se interrumpirá inmediatamente la transmisión involuntaria y se informará al centro de coordinación de salvamento correspondiente a través de una estación costera o una estación terrena terrestre, y se anulará la alerta de socorro.</w:t>
      </w:r>
    </w:p>
    <w:p w14:paraId="2A20F916" w14:textId="77777777" w:rsidR="00483A37" w:rsidRPr="00641800" w:rsidRDefault="00483A37" w:rsidP="00205866">
      <w:pPr>
        <w:pStyle w:val="Heading1"/>
      </w:pPr>
      <w:bookmarkStart w:id="850" w:name="_Toc134099902"/>
      <w:r w:rsidRPr="00641800">
        <w:t>6</w:t>
      </w:r>
      <w:r w:rsidRPr="00641800">
        <w:tab/>
        <w:t>General</w:t>
      </w:r>
      <w:bookmarkEnd w:id="714"/>
      <w:bookmarkEnd w:id="715"/>
      <w:bookmarkEnd w:id="850"/>
    </w:p>
    <w:p w14:paraId="4E00869A" w14:textId="77777777" w:rsidR="00483A37" w:rsidRPr="00641800" w:rsidRDefault="00483A37" w:rsidP="000364AC">
      <w:pPr>
        <w:rPr>
          <w:ins w:id="851" w:author="Mendoza Siles, Sidma Jeanneth" w:date="2022-08-18T01:45:00Z"/>
        </w:rPr>
      </w:pPr>
      <w:r w:rsidRPr="00641800">
        <w:t>A pesar de lo antedicho, los barcos utilizarán los medios apropiados adicionales disponibles para informar a las autoridades competentes de que se ha transmitido una alerta de socorro falsa y que debe cancelarse.</w:t>
      </w:r>
    </w:p>
    <w:p w14:paraId="053891F9" w14:textId="77777777" w:rsidR="00483A37" w:rsidRPr="00641800" w:rsidRDefault="00483A37" w:rsidP="000364AC">
      <w:ins w:id="852" w:author="Spanish" w:date="2022-08-21T15:24:00Z">
        <w:r w:rsidRPr="00641800">
          <w:t>En principio, no se tomarán medidas contra el barco o el marinero que transmita y anule una falsa alerta de socorro. Sin embargo, en vista de las graves consecuencias de las alertas falsas y de la estricta prohibición de su transmisión, las autoridades pueden tomar medidas en caso de infracción reiterada.</w:t>
        </w:r>
      </w:ins>
    </w:p>
    <w:p w14:paraId="6644B0A2" w14:textId="2BC9FC69" w:rsidR="003E541B" w:rsidRPr="00641800" w:rsidRDefault="00483A37">
      <w:pPr>
        <w:pStyle w:val="Reasons"/>
      </w:pPr>
      <w:r w:rsidRPr="00641800">
        <w:rPr>
          <w:b/>
        </w:rPr>
        <w:t>Motivos:</w:t>
      </w:r>
      <w:r w:rsidRPr="00641800">
        <w:tab/>
      </w:r>
      <w:bookmarkStart w:id="853" w:name="lt_pId1836"/>
      <w:r w:rsidR="006B3AFF" w:rsidRPr="00641800">
        <w:t>Este addéndum tiene por objeto servir de orientación al navegante. La futura Resolución MSC.514(105) de la OMI sobre la evitación de falsas alertas de socorro remite directamente a la Resolución </w:t>
      </w:r>
      <w:r w:rsidR="006B3AFF" w:rsidRPr="00641800">
        <w:rPr>
          <w:b/>
          <w:bCs/>
        </w:rPr>
        <w:t>349 (Rev.CMR-19)</w:t>
      </w:r>
      <w:r w:rsidR="006B3AFF" w:rsidRPr="00641800">
        <w:t>, que se incluye en el Manual del UIT-R para uso de los servicios móvil marítimo y móvil marítimo por satélite (Manual Marítimo).</w:t>
      </w:r>
      <w:bookmarkEnd w:id="853"/>
    </w:p>
    <w:p w14:paraId="74391303" w14:textId="77777777" w:rsidR="003E541B" w:rsidRPr="00641800" w:rsidRDefault="00483A37">
      <w:pPr>
        <w:pStyle w:val="Proposal"/>
      </w:pPr>
      <w:r w:rsidRPr="00641800">
        <w:lastRenderedPageBreak/>
        <w:t>MOD</w:t>
      </w:r>
      <w:r w:rsidRPr="00641800">
        <w:tab/>
        <w:t>ACP/62A11/93</w:t>
      </w:r>
      <w:r w:rsidRPr="00641800">
        <w:rPr>
          <w:vanish/>
          <w:color w:val="7F7F7F" w:themeColor="text1" w:themeTint="80"/>
          <w:vertAlign w:val="superscript"/>
        </w:rPr>
        <w:t>#1771</w:t>
      </w:r>
    </w:p>
    <w:p w14:paraId="4C9B43F7" w14:textId="77777777" w:rsidR="00483A37" w:rsidRPr="00641800" w:rsidRDefault="00483A37" w:rsidP="000364AC">
      <w:pPr>
        <w:pStyle w:val="ResNo"/>
      </w:pPr>
      <w:r w:rsidRPr="00641800">
        <w:t>RESOLUCIÓN 354 (</w:t>
      </w:r>
      <w:ins w:id="854" w:author="Spanish" w:date="2022-08-21T15:26:00Z">
        <w:r w:rsidRPr="00641800">
          <w:t>REV.</w:t>
        </w:r>
      </w:ins>
      <w:r w:rsidRPr="00641800">
        <w:t>CMR-</w:t>
      </w:r>
      <w:del w:id="855" w:author="Spanish" w:date="2022-08-21T15:26:00Z">
        <w:r w:rsidRPr="00641800" w:rsidDel="00005A6C">
          <w:delText>07</w:delText>
        </w:r>
      </w:del>
      <w:ins w:id="856" w:author="Spanish" w:date="2022-08-21T15:26:00Z">
        <w:r w:rsidRPr="00641800">
          <w:t>23</w:t>
        </w:r>
      </w:ins>
      <w:r w:rsidRPr="00641800">
        <w:t>)</w:t>
      </w:r>
    </w:p>
    <w:p w14:paraId="7B8B2787" w14:textId="77777777" w:rsidR="00483A37" w:rsidRPr="00641800" w:rsidRDefault="00483A37" w:rsidP="000364AC">
      <w:pPr>
        <w:pStyle w:val="Restitle"/>
      </w:pPr>
      <w:r w:rsidRPr="00641800">
        <w:t>Procedimientos de radiotelefonía de socorro y seguridad a 2 182 kHz</w:t>
      </w:r>
    </w:p>
    <w:p w14:paraId="24786D37" w14:textId="77777777" w:rsidR="00483A37" w:rsidRPr="00641800" w:rsidRDefault="00483A37" w:rsidP="00205866">
      <w:pPr>
        <w:pStyle w:val="Normalaftertitle"/>
        <w:keepNext/>
        <w:keepLines/>
      </w:pPr>
      <w:r w:rsidRPr="00641800">
        <w:t>La Conferencia Mundial de Radiocomunicaciones (</w:t>
      </w:r>
      <w:del w:id="857" w:author="Spanish" w:date="2022-08-21T15:26:00Z">
        <w:r w:rsidRPr="00641800" w:rsidDel="00005A6C">
          <w:delText>Ginebra, 2007</w:delText>
        </w:r>
      </w:del>
      <w:ins w:id="858" w:author="Spanish" w:date="2022-08-21T15:26:00Z">
        <w:r w:rsidRPr="00641800">
          <w:t>Dubái, 2023</w:t>
        </w:r>
      </w:ins>
      <w:r w:rsidRPr="00641800">
        <w:t>),</w:t>
      </w:r>
    </w:p>
    <w:p w14:paraId="3B02A488" w14:textId="77777777" w:rsidR="00483A37" w:rsidRPr="00641800" w:rsidRDefault="00483A37" w:rsidP="00205866">
      <w:pPr>
        <w:keepNext/>
        <w:keepLines/>
      </w:pPr>
      <w:r w:rsidRPr="00641800">
        <w:t>…</w:t>
      </w:r>
    </w:p>
    <w:p w14:paraId="6F6ECF2B" w14:textId="77777777" w:rsidR="00483A37" w:rsidRPr="00641800" w:rsidRDefault="00483A37" w:rsidP="000364AC">
      <w:pPr>
        <w:pStyle w:val="AnnexNo"/>
      </w:pPr>
      <w:bookmarkStart w:id="859" w:name="_Toc125118516"/>
      <w:bookmarkStart w:id="860" w:name="_Toc134779138"/>
      <w:r w:rsidRPr="00641800">
        <w:t>ANEXO A LA RESOLUCIÓN 354 (</w:t>
      </w:r>
      <w:ins w:id="861" w:author="Spanish" w:date="2022-08-21T15:27:00Z">
        <w:r w:rsidRPr="00641800">
          <w:t>REV.</w:t>
        </w:r>
      </w:ins>
      <w:r w:rsidRPr="00641800">
        <w:t>CMR-</w:t>
      </w:r>
      <w:del w:id="862" w:author="Spanish" w:date="2022-08-21T15:27:00Z">
        <w:r w:rsidRPr="00641800" w:rsidDel="00005A6C">
          <w:delText>07</w:delText>
        </w:r>
      </w:del>
      <w:ins w:id="863" w:author="Spanish" w:date="2022-08-21T15:27:00Z">
        <w:r w:rsidRPr="00641800">
          <w:t>23</w:t>
        </w:r>
      </w:ins>
      <w:r w:rsidRPr="00641800">
        <w:t>)</w:t>
      </w:r>
      <w:bookmarkEnd w:id="859"/>
      <w:bookmarkEnd w:id="860"/>
    </w:p>
    <w:p w14:paraId="090E95B1" w14:textId="77777777" w:rsidR="00483A37" w:rsidRPr="00641800" w:rsidRDefault="00483A37" w:rsidP="000364AC">
      <w:pPr>
        <w:pStyle w:val="Annextitle"/>
      </w:pPr>
      <w:r w:rsidRPr="00641800">
        <w:t>Procedimientos de radiotelefonía de socorro y seguridad a 2 182 kHz</w:t>
      </w:r>
      <w:r w:rsidRPr="00641800">
        <w:rPr>
          <w:position w:val="6"/>
          <w:sz w:val="18"/>
          <w:szCs w:val="16"/>
        </w:rPr>
        <w:footnoteReference w:customMarkFollows="1" w:id="2"/>
        <w:t>*</w:t>
      </w:r>
    </w:p>
    <w:p w14:paraId="0F915E87" w14:textId="77777777" w:rsidR="00483A37" w:rsidRPr="00641800" w:rsidRDefault="00483A37" w:rsidP="000364AC">
      <w:pPr>
        <w:pStyle w:val="PartNo"/>
      </w:pPr>
      <w:r w:rsidRPr="00641800">
        <w:t>PARTE A1 – GENERALIDADES</w:t>
      </w:r>
    </w:p>
    <w:p w14:paraId="5F74591B" w14:textId="77777777" w:rsidR="00FD3014" w:rsidRPr="00641800" w:rsidDel="00045909" w:rsidRDefault="00FD3014" w:rsidP="00FD3014">
      <w:pPr>
        <w:rPr>
          <w:del w:id="864" w:author="Spanish" w:date="2023-10-23T16:04:00Z"/>
        </w:rPr>
      </w:pPr>
      <w:bookmarkStart w:id="865" w:name="lt_pId1857"/>
      <w:del w:id="866" w:author="Spanish" w:date="2023-10-23T16:04:00Z">
        <w:r w:rsidRPr="00641800" w:rsidDel="00045909">
          <w:delText>...</w:delText>
        </w:r>
      </w:del>
    </w:p>
    <w:p w14:paraId="0D8B3748" w14:textId="77777777" w:rsidR="00FD3014" w:rsidRPr="00641800" w:rsidRDefault="00FD3014" w:rsidP="00FD3014">
      <w:pPr>
        <w:pStyle w:val="Normalaftertitle"/>
        <w:rPr>
          <w:ins w:id="867" w:author="Spanish" w:date="2023-10-23T16:04:00Z"/>
        </w:rPr>
      </w:pPr>
      <w:ins w:id="868" w:author="Spanish" w:date="2023-10-23T16:04:00Z">
        <w:r w:rsidRPr="00641800">
          <w:t>§ 1</w:t>
        </w:r>
        <w:r w:rsidRPr="00641800">
          <w:tab/>
          <w:t>Las frecuencias y técnicas especificadas en la presente Resolución podrán ser utilizadas por las estaciones</w:t>
        </w:r>
        <w:r w:rsidRPr="00641800">
          <w:rPr>
            <w:rStyle w:val="FootnoteReference"/>
            <w:szCs w:val="16"/>
          </w:rPr>
          <w:footnoteReference w:customMarkFollows="1" w:id="3"/>
          <w:t>1</w:t>
        </w:r>
        <w:r w:rsidRPr="00641800">
          <w:t xml:space="preserve"> del servicio móvil marítimo (SMM) que no estén obligadas por reglamentos nacionales o internacionales a estar equipadas para el SMSSM, y para las comunicaciones entre dichas estaciones y aeronaves. No obstante, cuando las estaciones del SMM cuenten además con los equipos utilizados por las estaciones que funcionan de conformidad con las disposiciones del Capítulo </w:t>
        </w:r>
        <w:r w:rsidRPr="00641800">
          <w:rPr>
            <w:b/>
          </w:rPr>
          <w:t>VII</w:t>
        </w:r>
        <w:r w:rsidRPr="00641800">
          <w:t>, deberán, al utilizar dicho equipo, cumplir con las disposiciones pertinentes de dicho Capítulo.</w:t>
        </w:r>
      </w:ins>
    </w:p>
    <w:p w14:paraId="30D47543" w14:textId="77777777" w:rsidR="00FD3014" w:rsidRPr="00641800" w:rsidRDefault="00FD3014" w:rsidP="00FD3014">
      <w:pPr>
        <w:rPr>
          <w:ins w:id="871" w:author="Spanish" w:date="2023-10-23T16:04:00Z"/>
        </w:rPr>
      </w:pPr>
      <w:ins w:id="872" w:author="Spanish" w:date="2023-10-23T16:04:00Z">
        <w:r w:rsidRPr="00641800">
          <w:t>§ 2</w:t>
        </w:r>
        <w:r w:rsidRPr="00641800">
          <w:tab/>
          <w:t>1)</w:t>
        </w:r>
        <w:r w:rsidRPr="00641800">
          <w:tab/>
          <w:t>Ninguna disposición de la presente Resolución impide a las estaciones móviles o estaciones terrenas móviles en peligro utilizar cualquier medio a su disposición para atraer la atención, dar a conocer su posición y obtener ayuda.</w:t>
        </w:r>
      </w:ins>
    </w:p>
    <w:p w14:paraId="61A35657" w14:textId="77777777" w:rsidR="00FD3014" w:rsidRPr="00641800" w:rsidRDefault="00FD3014" w:rsidP="00FD3014">
      <w:pPr>
        <w:rPr>
          <w:ins w:id="873" w:author="Spanish" w:date="2023-10-23T16:04:00Z"/>
        </w:rPr>
      </w:pPr>
      <w:ins w:id="874" w:author="Spanish" w:date="2023-10-23T16:04:00Z">
        <w:r w:rsidRPr="00641800">
          <w:tab/>
          <w:t>2)</w:t>
        </w:r>
        <w:r w:rsidRPr="00641800">
          <w:tab/>
          <w:t>Ninguna disposición de la presente Resolución impide a las estaciones a bordo de aeronaves o barcos que participen en operaciones de búsqueda y salvamento utilizar, en circunstancias excepcionales, cualquier medio a su disposición para ayudar a una estación móvil o estación terrena móvil en peligro.</w:t>
        </w:r>
      </w:ins>
    </w:p>
    <w:p w14:paraId="523440FD" w14:textId="77777777" w:rsidR="00FD3014" w:rsidRPr="00641800" w:rsidRDefault="00FD3014" w:rsidP="00FD3014">
      <w:pPr>
        <w:rPr>
          <w:ins w:id="875" w:author="Spanish" w:date="2023-10-23T16:04:00Z"/>
        </w:rPr>
      </w:pPr>
      <w:ins w:id="876" w:author="Spanish" w:date="2023-10-23T16:04:00Z">
        <w:r w:rsidRPr="00641800">
          <w:tab/>
          <w:t>3)</w:t>
        </w:r>
        <w:r w:rsidRPr="00641800">
          <w:tab/>
          <w:t>Ninguna disposición de la presente Resolución impide a las estaciones terrestres o estaciones terrenas costeras utilizar, en circunstancias excepcionales, cualquier medio a su disposición para ayudar a una estación móvil o estación terrena móvil en peligro (véase también el número </w:t>
        </w:r>
        <w:r w:rsidRPr="00641800">
          <w:rPr>
            <w:b/>
          </w:rPr>
          <w:t>4.16</w:t>
        </w:r>
        <w:r w:rsidRPr="00641800">
          <w:t>).</w:t>
        </w:r>
      </w:ins>
    </w:p>
    <w:p w14:paraId="39AE0DA4" w14:textId="77777777" w:rsidR="00FD3014" w:rsidRPr="00641800" w:rsidRDefault="00FD3014" w:rsidP="00FD3014">
      <w:pPr>
        <w:rPr>
          <w:ins w:id="877" w:author="Spanish" w:date="2023-10-23T16:04:00Z"/>
        </w:rPr>
      </w:pPr>
      <w:ins w:id="878" w:author="Spanish" w:date="2023-10-23T16:04:00Z">
        <w:r w:rsidRPr="00641800">
          <w:lastRenderedPageBreak/>
          <w:t>§ 3</w:t>
        </w:r>
        <w:r w:rsidRPr="00641800">
          <w:tab/>
          <w:t>Las transmisiones radiotelefónicas de socorro, urgencia y seguridad deben hacerse lenta y claramente, articulando bien cada palabra pronunciada para facilitar su transcripción.</w:t>
        </w:r>
      </w:ins>
    </w:p>
    <w:p w14:paraId="06336CA8" w14:textId="77777777" w:rsidR="00483A37" w:rsidRPr="00641800" w:rsidRDefault="00483A37" w:rsidP="000364AC">
      <w:r w:rsidRPr="00641800">
        <w:t>§ 4</w:t>
      </w:r>
      <w:r w:rsidRPr="00641800">
        <w:tab/>
        <w:t>Cuando sea posible, se utilizarán las abreviaturas y señales de la Recomendación UIT</w:t>
      </w:r>
      <w:r w:rsidRPr="00641800">
        <w:noBreakHyphen/>
        <w:t>R M.1172 y el Cuadro para el deletreo de letras y cifras del Apéndice </w:t>
      </w:r>
      <w:r w:rsidRPr="00641800">
        <w:rPr>
          <w:b/>
          <w:bCs/>
        </w:rPr>
        <w:t>14</w:t>
      </w:r>
      <w:r w:rsidRPr="00641800">
        <w:rPr>
          <w:position w:val="6"/>
          <w:sz w:val="18"/>
          <w:szCs w:val="16"/>
        </w:rPr>
        <w:footnoteReference w:customMarkFollows="1" w:id="4"/>
        <w:t>2</w:t>
      </w:r>
      <w:r w:rsidRPr="00641800">
        <w:t>.</w:t>
      </w:r>
    </w:p>
    <w:p w14:paraId="7DDC239F" w14:textId="77777777" w:rsidR="00483A37" w:rsidRPr="00641800" w:rsidRDefault="00483A37" w:rsidP="000364AC">
      <w:r w:rsidRPr="00641800">
        <w:t>§ 5</w:t>
      </w:r>
      <w:r w:rsidRPr="00641800">
        <w:tab/>
        <w:t>Las comunicaciones de socorro, urgencia y seguridad también podrán realizarse empleando las técnicas de llamada selectiva digital y de satélite</w:t>
      </w:r>
      <w:del w:id="888" w:author="Spanish" w:date="2022-08-21T15:27:00Z">
        <w:r w:rsidRPr="00641800" w:rsidDel="009312C6">
          <w:delText xml:space="preserve"> y/o la telegrafía de impresión directa</w:delText>
        </w:r>
      </w:del>
      <w:r w:rsidRPr="00641800">
        <w:t>, de conformidad con lo dispuesto en el Capítulo </w:t>
      </w:r>
      <w:r w:rsidRPr="00641800">
        <w:rPr>
          <w:b/>
          <w:bCs/>
        </w:rPr>
        <w:t>VII</w:t>
      </w:r>
      <w:r w:rsidRPr="00641800">
        <w:t xml:space="preserve"> y las Recomendaciones del UIT-R pertinentes.</w:t>
      </w:r>
      <w:ins w:id="889" w:author="Spanish" w:date="2022-08-21T15:27:00Z">
        <w:r w:rsidRPr="00641800">
          <w:rPr>
            <w:sz w:val="16"/>
            <w:szCs w:val="16"/>
          </w:rPr>
          <w:t>     (CMR-23)</w:t>
        </w:r>
      </w:ins>
    </w:p>
    <w:p w14:paraId="6E1F58B3" w14:textId="77777777" w:rsidR="00FD3014" w:rsidRPr="00641800" w:rsidRDefault="00FD3014" w:rsidP="00FD3014">
      <w:r w:rsidRPr="00641800">
        <w:t>…</w:t>
      </w:r>
    </w:p>
    <w:p w14:paraId="63D234A1" w14:textId="77777777" w:rsidR="00483A37" w:rsidRPr="00641800" w:rsidRDefault="00483A37" w:rsidP="006B6472">
      <w:r w:rsidRPr="00641800">
        <w:rPr>
          <w:b/>
          <w:bCs/>
        </w:rPr>
        <w:t>Motivos:</w:t>
      </w:r>
      <w:r w:rsidRPr="00641800">
        <w:tab/>
      </w:r>
      <w:bookmarkStart w:id="890" w:name="lt_pId1856"/>
      <w:r w:rsidRPr="00641800">
        <w:t>La IDBE se ha suprimido del SMSSM. Para evitar posibles confusiones, es necesario recordar a los navegantes y a las administraciones la diferencia de pronunciación de las cifras entre el Apéndice </w:t>
      </w:r>
      <w:r w:rsidRPr="00641800">
        <w:rPr>
          <w:b/>
          <w:bCs/>
        </w:rPr>
        <w:t>14</w:t>
      </w:r>
      <w:r w:rsidRPr="00641800">
        <w:t xml:space="preserve"> del RR y las FNCM de la OMI.</w:t>
      </w:r>
      <w:bookmarkEnd w:id="890"/>
    </w:p>
    <w:p w14:paraId="1239FD47" w14:textId="7C337693" w:rsidR="00483A37" w:rsidRPr="00641800" w:rsidRDefault="00483A37" w:rsidP="000364AC">
      <w:pPr>
        <w:pStyle w:val="PartNo"/>
      </w:pPr>
      <w:r w:rsidRPr="00641800">
        <w:t>PARTE A2 – FRECUENCIAS DE SOCORRO Y SEGURIDAD</w:t>
      </w:r>
      <w:bookmarkEnd w:id="865"/>
    </w:p>
    <w:p w14:paraId="5D58E4B4" w14:textId="0E64EE6F" w:rsidR="00FD3014" w:rsidRPr="00641800" w:rsidDel="00FD3014" w:rsidRDefault="00FD3014" w:rsidP="00FD3014">
      <w:pPr>
        <w:rPr>
          <w:del w:id="891" w:author="Spanish" w:date="2023-10-31T16:39:00Z"/>
        </w:rPr>
      </w:pPr>
      <w:del w:id="892" w:author="Spanish" w:date="2023-10-23T16:05:00Z">
        <w:r w:rsidRPr="00641800" w:rsidDel="00045909">
          <w:delText>…</w:delText>
        </w:r>
      </w:del>
    </w:p>
    <w:p w14:paraId="4C64C1E2" w14:textId="77777777" w:rsidR="00483A37" w:rsidRPr="00641800" w:rsidRDefault="00483A37" w:rsidP="00FD3014">
      <w:pPr>
        <w:pStyle w:val="Section1"/>
        <w:rPr>
          <w:bCs/>
          <w:color w:val="000000"/>
        </w:rPr>
        <w:pPrChange w:id="893" w:author="Spanish" w:date="2023-10-31T16:39:00Z">
          <w:pPr>
            <w:pStyle w:val="Section1"/>
          </w:pPr>
        </w:pPrChange>
      </w:pPr>
      <w:r w:rsidRPr="00641800">
        <w:rPr>
          <w:bCs/>
          <w:color w:val="000000"/>
        </w:rPr>
        <w:t>Sección II – Protección de las frecuencias de socorro y seguridad</w:t>
      </w:r>
    </w:p>
    <w:p w14:paraId="44687730" w14:textId="77777777" w:rsidR="00FD3014" w:rsidRPr="00641800" w:rsidDel="00045909" w:rsidRDefault="00FD3014" w:rsidP="00FD3014">
      <w:pPr>
        <w:rPr>
          <w:del w:id="894" w:author="Spanish" w:date="2023-10-23T16:06:00Z"/>
        </w:rPr>
      </w:pPr>
      <w:del w:id="895" w:author="Spanish" w:date="2023-10-23T16:06:00Z">
        <w:r w:rsidRPr="00641800" w:rsidDel="00045909">
          <w:delText>...</w:delText>
        </w:r>
      </w:del>
    </w:p>
    <w:p w14:paraId="76B1423A" w14:textId="77777777" w:rsidR="00FD3014" w:rsidRPr="00641800" w:rsidRDefault="00FD3014" w:rsidP="00FD3014">
      <w:pPr>
        <w:pStyle w:val="Section2"/>
        <w:rPr>
          <w:ins w:id="896" w:author="Spanish" w:date="2023-10-23T16:06:00Z"/>
        </w:rPr>
      </w:pPr>
      <w:ins w:id="897" w:author="Spanish" w:date="2023-10-23T16:06:00Z">
        <w:r w:rsidRPr="00641800">
          <w:t>A – Generalidades</w:t>
        </w:r>
      </w:ins>
    </w:p>
    <w:p w14:paraId="0946AA74" w14:textId="77777777" w:rsidR="00FD3014" w:rsidRPr="00641800" w:rsidRDefault="00FD3014" w:rsidP="00FD3014">
      <w:pPr>
        <w:pStyle w:val="Normalaftertitle"/>
        <w:rPr>
          <w:ins w:id="898" w:author="Spanish" w:date="2023-10-23T16:06:00Z"/>
        </w:rPr>
      </w:pPr>
      <w:ins w:id="899" w:author="Spanish" w:date="2023-10-23T16:06:00Z">
        <w:r w:rsidRPr="00641800">
          <w:t>§ 4</w:t>
        </w:r>
        <w:r w:rsidRPr="00641800">
          <w:tab/>
          <w:t>Las transmisiones de prueba en cualquiera de las frecuencias de socorro y seguridad descritas se reducirán al mínimo y, siempre que sea posible, se realizarán con antenas artificiales o con una potencia reducida.</w:t>
        </w:r>
      </w:ins>
    </w:p>
    <w:p w14:paraId="7705CF85" w14:textId="77777777" w:rsidR="00FD3014" w:rsidRPr="00641800" w:rsidRDefault="00FD3014" w:rsidP="00FD3014">
      <w:pPr>
        <w:rPr>
          <w:ins w:id="900" w:author="Spanish" w:date="2023-10-23T16:06:00Z"/>
        </w:rPr>
      </w:pPr>
      <w:ins w:id="901" w:author="Spanish" w:date="2023-10-23T16:06:00Z">
        <w:r w:rsidRPr="00641800">
          <w:t>§ 5</w:t>
        </w:r>
        <w:r w:rsidRPr="00641800">
          <w:tab/>
          <w:t>Antes de transmitir por cualquiera de las frecuencias identificadas para comunicaciones de socorro y seguridad, la estación habrá de escuchar la frecuencia concernida para asegurarse de que no se está enviando ninguna transmisión de socorro (véase la Recomendación UIT-R M.1171). Esto no se aplica a las estaciones en peligro.</w:t>
        </w:r>
      </w:ins>
    </w:p>
    <w:p w14:paraId="489DFFB2" w14:textId="77777777" w:rsidR="00483A37" w:rsidRPr="00641800" w:rsidRDefault="00483A37" w:rsidP="000364AC">
      <w:pPr>
        <w:pStyle w:val="Section2"/>
      </w:pPr>
      <w:r w:rsidRPr="00641800">
        <w:t>B – 2 182 kHz</w:t>
      </w:r>
    </w:p>
    <w:p w14:paraId="70672096" w14:textId="21A07B70" w:rsidR="00483A37" w:rsidRPr="00641800" w:rsidRDefault="00483A37" w:rsidP="000364AC">
      <w:r w:rsidRPr="00641800">
        <w:t>§ 6</w:t>
      </w:r>
      <w:r w:rsidRPr="00641800">
        <w:tab/>
        <w:t>1)</w:t>
      </w:r>
      <w:r w:rsidRPr="00641800">
        <w:tab/>
        <w:t>Quedan prohibidas todas las transmisiones por las frecuencias entre 2 173,5 kHz y 2 190,5 kHz, a excepción de las transmisiones autorizadas por la frecuencia portadora 2 182 kHz y por las frecuencias 2 174,5 kHz, 2 177 kHz, 2 187,5 kHz y 2 189,5 kHz (</w:t>
      </w:r>
      <w:del w:id="902" w:author="Spanish" w:date="2023-10-31T16:08:00Z">
        <w:r w:rsidR="00C94C67" w:rsidRPr="00641800" w:rsidDel="00C94C67">
          <w:delText>véase asimismo</w:delText>
        </w:r>
      </w:del>
      <w:ins w:id="903" w:author="Spanish83" w:date="2023-05-04T16:20:00Z">
        <w:r w:rsidRPr="00641800">
          <w:t xml:space="preserve">véanse </w:t>
        </w:r>
      </w:ins>
      <w:ins w:id="904" w:author="Spanish" w:date="2023-03-06T21:48:00Z">
        <w:r w:rsidRPr="00641800">
          <w:t xml:space="preserve">el número </w:t>
        </w:r>
        <w:r w:rsidRPr="00641800">
          <w:rPr>
            <w:b/>
            <w:bCs/>
          </w:rPr>
          <w:t>5.110</w:t>
        </w:r>
        <w:r w:rsidRPr="00641800">
          <w:t xml:space="preserve"> para 2</w:t>
        </w:r>
      </w:ins>
      <w:ins w:id="905" w:author="Spanish" w:date="2023-03-07T12:23:00Z">
        <w:r w:rsidRPr="00641800">
          <w:t> </w:t>
        </w:r>
      </w:ins>
      <w:ins w:id="906" w:author="Spanish" w:date="2023-03-06T21:48:00Z">
        <w:r w:rsidRPr="00641800">
          <w:t>174</w:t>
        </w:r>
      </w:ins>
      <w:ins w:id="907" w:author="Spanish" w:date="2023-03-07T12:23:00Z">
        <w:r w:rsidRPr="00641800">
          <w:t>,</w:t>
        </w:r>
      </w:ins>
      <w:ins w:id="908" w:author="Spanish" w:date="2023-03-06T21:48:00Z">
        <w:r w:rsidRPr="00641800">
          <w:t>5</w:t>
        </w:r>
      </w:ins>
      <w:ins w:id="909" w:author="Spanish" w:date="2023-03-07T12:23:00Z">
        <w:r w:rsidRPr="00641800">
          <w:t> </w:t>
        </w:r>
      </w:ins>
      <w:ins w:id="910" w:author="Spanish" w:date="2023-03-06T21:48:00Z">
        <w:r w:rsidRPr="00641800">
          <w:t xml:space="preserve">kHz, los números </w:t>
        </w:r>
        <w:r w:rsidRPr="00641800">
          <w:rPr>
            <w:b/>
            <w:bCs/>
          </w:rPr>
          <w:t>52.130</w:t>
        </w:r>
        <w:r w:rsidRPr="00641800">
          <w:t xml:space="preserve"> a </w:t>
        </w:r>
        <w:r w:rsidRPr="00641800">
          <w:rPr>
            <w:b/>
            <w:bCs/>
          </w:rPr>
          <w:t>52.136</w:t>
        </w:r>
        <w:r w:rsidRPr="00641800">
          <w:t xml:space="preserve"> para 2</w:t>
        </w:r>
      </w:ins>
      <w:ins w:id="911" w:author="Spanish" w:date="2023-03-07T12:23:00Z">
        <w:r w:rsidRPr="00641800">
          <w:t> </w:t>
        </w:r>
      </w:ins>
      <w:ins w:id="912" w:author="Spanish" w:date="2023-03-06T21:48:00Z">
        <w:r w:rsidRPr="00641800">
          <w:t>177</w:t>
        </w:r>
      </w:ins>
      <w:ins w:id="913" w:author="Spanish" w:date="2023-03-07T12:23:00Z">
        <w:r w:rsidRPr="00641800">
          <w:t> </w:t>
        </w:r>
      </w:ins>
      <w:ins w:id="914" w:author="Spanish" w:date="2023-03-06T21:48:00Z">
        <w:r w:rsidRPr="00641800">
          <w:t>kHz y 2</w:t>
        </w:r>
      </w:ins>
      <w:ins w:id="915" w:author="Spanish" w:date="2023-03-07T12:24:00Z">
        <w:r w:rsidRPr="00641800">
          <w:t> </w:t>
        </w:r>
      </w:ins>
      <w:ins w:id="916" w:author="Spanish" w:date="2023-03-06T21:48:00Z">
        <w:r w:rsidRPr="00641800">
          <w:t>189</w:t>
        </w:r>
      </w:ins>
      <w:ins w:id="917" w:author="Spanish" w:date="2023-03-07T12:24:00Z">
        <w:r w:rsidRPr="00641800">
          <w:t>,</w:t>
        </w:r>
      </w:ins>
      <w:ins w:id="918" w:author="Spanish" w:date="2023-03-06T21:48:00Z">
        <w:r w:rsidRPr="00641800">
          <w:t>5</w:t>
        </w:r>
      </w:ins>
      <w:ins w:id="919" w:author="Spanish" w:date="2023-03-07T12:24:00Z">
        <w:r w:rsidRPr="00641800">
          <w:t> </w:t>
        </w:r>
      </w:ins>
      <w:ins w:id="920" w:author="Spanish" w:date="2023-03-06T21:48:00Z">
        <w:r w:rsidRPr="00641800">
          <w:t>kHz</w:t>
        </w:r>
      </w:ins>
      <w:ins w:id="921" w:author="Spanish" w:date="2023-04-04T02:12:00Z">
        <w:r w:rsidRPr="00641800">
          <w:t>,</w:t>
        </w:r>
      </w:ins>
      <w:ins w:id="922" w:author="Spanish" w:date="2023-03-06T21:48:00Z">
        <w:r w:rsidRPr="00641800">
          <w:t xml:space="preserve"> </w:t>
        </w:r>
      </w:ins>
      <w:ins w:id="923" w:author="Spanish83" w:date="2023-05-04T16:21:00Z">
        <w:r w:rsidRPr="00641800">
          <w:t>así como</w:t>
        </w:r>
      </w:ins>
      <w:r w:rsidRPr="00641800">
        <w:t xml:space="preserve"> el Apéndice </w:t>
      </w:r>
      <w:r w:rsidRPr="00641800">
        <w:rPr>
          <w:b/>
          <w:bCs/>
        </w:rPr>
        <w:t>15</w:t>
      </w:r>
      <w:ins w:id="924" w:author="Spanish" w:date="2023-03-06T21:48:00Z">
        <w:r w:rsidRPr="00641800">
          <w:t xml:space="preserve"> para 2</w:t>
        </w:r>
      </w:ins>
      <w:ins w:id="925" w:author="Spanish" w:date="2023-03-07T12:24:00Z">
        <w:r w:rsidRPr="00641800">
          <w:t> </w:t>
        </w:r>
      </w:ins>
      <w:ins w:id="926" w:author="Spanish" w:date="2023-03-06T21:48:00Z">
        <w:r w:rsidRPr="00641800">
          <w:t>182</w:t>
        </w:r>
      </w:ins>
      <w:ins w:id="927" w:author="Spanish" w:date="2023-03-07T12:24:00Z">
        <w:r w:rsidRPr="00641800">
          <w:t> </w:t>
        </w:r>
      </w:ins>
      <w:ins w:id="928" w:author="Spanish" w:date="2023-03-06T21:48:00Z">
        <w:r w:rsidRPr="00641800">
          <w:t>kHz y 2</w:t>
        </w:r>
      </w:ins>
      <w:ins w:id="929" w:author="Spanish" w:date="2023-03-07T12:24:00Z">
        <w:r w:rsidRPr="00641800">
          <w:t> </w:t>
        </w:r>
      </w:ins>
      <w:ins w:id="930" w:author="Spanish" w:date="2023-03-06T21:48:00Z">
        <w:r w:rsidRPr="00641800">
          <w:t>187</w:t>
        </w:r>
      </w:ins>
      <w:ins w:id="931" w:author="Spanish" w:date="2023-03-07T12:24:00Z">
        <w:r w:rsidRPr="00641800">
          <w:t>,</w:t>
        </w:r>
      </w:ins>
      <w:ins w:id="932" w:author="Spanish" w:date="2023-03-06T21:48:00Z">
        <w:r w:rsidRPr="00641800">
          <w:t>5</w:t>
        </w:r>
      </w:ins>
      <w:ins w:id="933" w:author="Spanish" w:date="2023-03-07T12:24:00Z">
        <w:r w:rsidRPr="00641800">
          <w:t> </w:t>
        </w:r>
      </w:ins>
      <w:ins w:id="934" w:author="Spanish" w:date="2023-03-06T21:48:00Z">
        <w:r w:rsidRPr="00641800">
          <w:t>kHz</w:t>
        </w:r>
      </w:ins>
      <w:r w:rsidRPr="00641800">
        <w:t>).</w:t>
      </w:r>
    </w:p>
    <w:p w14:paraId="3F59FAED" w14:textId="77777777" w:rsidR="00483A37" w:rsidRPr="00641800" w:rsidRDefault="00483A37" w:rsidP="000364AC">
      <w:r w:rsidRPr="00641800">
        <w:tab/>
        <w:t>2)</w:t>
      </w:r>
      <w:r w:rsidRPr="00641800">
        <w:tab/>
        <w:t>Para facilitar la recepción de llamadas de socorro, todas las transmisiones a 2 182 kHz se reducirán al mínimo.</w:t>
      </w:r>
    </w:p>
    <w:p w14:paraId="79FC273E" w14:textId="12F3A373" w:rsidR="003E541B" w:rsidRPr="00641800" w:rsidRDefault="00483A37" w:rsidP="00205866">
      <w:pPr>
        <w:pStyle w:val="Reasons"/>
      </w:pPr>
      <w:r w:rsidRPr="00641800">
        <w:rPr>
          <w:b/>
          <w:bCs/>
        </w:rPr>
        <w:lastRenderedPageBreak/>
        <w:t>Motivos:</w:t>
      </w:r>
      <w:r w:rsidRPr="00641800">
        <w:tab/>
      </w:r>
      <w:r w:rsidR="00045909" w:rsidRPr="00641800">
        <w:t>La comunicación de socorro y seguridad mediante IDBE se ha eliminado del SMSSM. También se han añadido referencias a los números conexos del RR a fin de indicar claramente la utilización de las frecuencias concernidas para evitar cualquier confusión.</w:t>
      </w:r>
    </w:p>
    <w:p w14:paraId="597A6ADC" w14:textId="77777777" w:rsidR="003E541B" w:rsidRPr="00641800" w:rsidRDefault="00483A37">
      <w:pPr>
        <w:pStyle w:val="Proposal"/>
      </w:pPr>
      <w:r w:rsidRPr="00641800">
        <w:t>SUP</w:t>
      </w:r>
      <w:r w:rsidRPr="00641800">
        <w:tab/>
        <w:t>ACP/62A11/94</w:t>
      </w:r>
      <w:r w:rsidRPr="00641800">
        <w:rPr>
          <w:vanish/>
          <w:color w:val="7F7F7F" w:themeColor="text1" w:themeTint="80"/>
          <w:vertAlign w:val="superscript"/>
        </w:rPr>
        <w:t>#1800</w:t>
      </w:r>
    </w:p>
    <w:p w14:paraId="48626525" w14:textId="77777777" w:rsidR="00483A37" w:rsidRPr="00641800" w:rsidRDefault="00483A37" w:rsidP="000364AC">
      <w:pPr>
        <w:pStyle w:val="ResNo"/>
      </w:pPr>
      <w:r w:rsidRPr="00641800">
        <w:t>RESOLUCIÓN 361 (REV.CMR-19)</w:t>
      </w:r>
    </w:p>
    <w:p w14:paraId="01CF1383" w14:textId="77777777" w:rsidR="00483A37" w:rsidRPr="00641800" w:rsidRDefault="00483A37" w:rsidP="000364AC">
      <w:pPr>
        <w:pStyle w:val="Restitle"/>
      </w:pPr>
      <w:r w:rsidRPr="00641800">
        <w:t>Consideración de posibles medidas reglamentarias para facilitar</w:t>
      </w:r>
      <w:r w:rsidRPr="00641800">
        <w:br/>
        <w:t>la modernización del Sistema Mundial de Socorro</w:t>
      </w:r>
      <w:r w:rsidRPr="00641800">
        <w:br/>
        <w:t>y Seguridad Marítimos y la implementación</w:t>
      </w:r>
      <w:r w:rsidRPr="00641800">
        <w:br/>
        <w:t>de la navegación electrónica</w:t>
      </w:r>
    </w:p>
    <w:p w14:paraId="002C3E9E" w14:textId="0776E8E7" w:rsidR="003E541B" w:rsidRPr="00641800" w:rsidRDefault="00483A37" w:rsidP="004852FF">
      <w:pPr>
        <w:pStyle w:val="Reasons"/>
      </w:pPr>
      <w:r w:rsidRPr="00641800">
        <w:rPr>
          <w:b/>
          <w:bCs/>
        </w:rPr>
        <w:t>Motivos:</w:t>
      </w:r>
      <w:r w:rsidRPr="00641800">
        <w:tab/>
      </w:r>
      <w:r w:rsidR="005145D5" w:rsidRPr="00641800">
        <w:t xml:space="preserve">Se propone la supresión de esta Resolución teniendo en cuenta que han concluido los estudios sobre el punto 1.11 del orden del día de la CMR-23 previstos en el </w:t>
      </w:r>
      <w:r w:rsidR="005145D5" w:rsidRPr="00641800">
        <w:rPr>
          <w:i/>
        </w:rPr>
        <w:t xml:space="preserve">resuelve </w:t>
      </w:r>
      <w:r w:rsidR="005145D5" w:rsidRPr="00641800">
        <w:t xml:space="preserve">1 (modernización del SMSSM). Además, se han concluido los estudios sobre el punto 1.11 del orden del día de la CMR-23 previstos en el </w:t>
      </w:r>
      <w:r w:rsidR="005145D5" w:rsidRPr="00641800">
        <w:rPr>
          <w:i/>
        </w:rPr>
        <w:t>resuelve</w:t>
      </w:r>
      <w:r w:rsidR="005145D5" w:rsidRPr="00641800">
        <w:t xml:space="preserve"> 2 (navegación electrónica).</w:t>
      </w:r>
    </w:p>
    <w:p w14:paraId="3C6AE574" w14:textId="77777777" w:rsidR="003E541B" w:rsidRPr="00641800" w:rsidRDefault="00483A37">
      <w:pPr>
        <w:pStyle w:val="Proposal"/>
      </w:pPr>
      <w:r w:rsidRPr="00641800">
        <w:t>ADD</w:t>
      </w:r>
      <w:r w:rsidRPr="00641800">
        <w:tab/>
        <w:t>ACP/62A11/95</w:t>
      </w:r>
      <w:r w:rsidRPr="00641800">
        <w:rPr>
          <w:vanish/>
          <w:color w:val="7F7F7F" w:themeColor="text1" w:themeTint="80"/>
          <w:vertAlign w:val="superscript"/>
        </w:rPr>
        <w:t>#1772</w:t>
      </w:r>
    </w:p>
    <w:p w14:paraId="6BF16A80" w14:textId="7B3252FA" w:rsidR="00483A37" w:rsidRPr="00641800" w:rsidRDefault="00483A37" w:rsidP="000364AC">
      <w:pPr>
        <w:pStyle w:val="ResNo"/>
      </w:pPr>
      <w:bookmarkStart w:id="935" w:name="lt_pId1872"/>
      <w:bookmarkStart w:id="936" w:name="_Toc39649473"/>
      <w:r w:rsidRPr="00641800">
        <w:t>PROYECTO DE NUEVA RESOLUCIÓN [</w:t>
      </w:r>
      <w:r w:rsidR="005145D5" w:rsidRPr="00641800">
        <w:t>ACP-</w:t>
      </w:r>
      <w:r w:rsidRPr="00641800">
        <w:t>A111] (Cmr</w:t>
      </w:r>
      <w:r w:rsidRPr="00641800">
        <w:noBreakHyphen/>
        <w:t>23)</w:t>
      </w:r>
      <w:bookmarkEnd w:id="935"/>
      <w:bookmarkEnd w:id="936"/>
    </w:p>
    <w:p w14:paraId="278F9881" w14:textId="77777777" w:rsidR="00483A37" w:rsidRPr="00641800" w:rsidRDefault="00483A37" w:rsidP="000364AC">
      <w:pPr>
        <w:pStyle w:val="Restitle"/>
      </w:pPr>
      <w:bookmarkStart w:id="937" w:name="_Toc328141342"/>
      <w:bookmarkStart w:id="938" w:name="_Toc39734940"/>
      <w:bookmarkStart w:id="939" w:name="_Hlk110990061"/>
      <w:r w:rsidRPr="00641800">
        <w:t xml:space="preserve">Coordinación de los servicios </w:t>
      </w:r>
      <w:bookmarkEnd w:id="937"/>
      <w:bookmarkEnd w:id="938"/>
      <w:r w:rsidRPr="00641800">
        <w:t>NAVDAT</w:t>
      </w:r>
    </w:p>
    <w:p w14:paraId="4ADA44D6" w14:textId="77777777" w:rsidR="00483A37" w:rsidRPr="00641800" w:rsidRDefault="00483A37" w:rsidP="000364AC">
      <w:pPr>
        <w:pStyle w:val="Normalaftertitle"/>
      </w:pPr>
      <w:r w:rsidRPr="00641800">
        <w:t>La Conferencia Mundial de Radiocomunicaciones (Dubái, 2023),</w:t>
      </w:r>
    </w:p>
    <w:p w14:paraId="328F9385" w14:textId="77777777" w:rsidR="00483A37" w:rsidRPr="00641800" w:rsidRDefault="00483A37" w:rsidP="000364AC">
      <w:pPr>
        <w:pStyle w:val="Call"/>
      </w:pPr>
      <w:r w:rsidRPr="00641800">
        <w:t>considerando</w:t>
      </w:r>
    </w:p>
    <w:p w14:paraId="491B1D9F" w14:textId="77777777" w:rsidR="00483A37" w:rsidRPr="00641800" w:rsidRDefault="00483A37" w:rsidP="000364AC">
      <w:r w:rsidRPr="00641800">
        <w:rPr>
          <w:i/>
          <w:iCs/>
        </w:rPr>
        <w:t>a)</w:t>
      </w:r>
      <w:r w:rsidRPr="00641800">
        <w:tab/>
        <w:t>que la Organización Marítima Internacional (OMI) ha establecido procedimientos para coordinar, entre otros, los aspectos de explotación de NAVDAT como la atribución de caracteres de identificación del transmisor y horarios en las etapas de planificación, en lo que se refiere a las transmisiones en las frecuencias 500 kHz, y/o 4 226 kHz y también en otras frecuencias definidas en el número </w:t>
      </w:r>
      <w:r w:rsidRPr="00641800">
        <w:rPr>
          <w:rStyle w:val="Artref"/>
          <w:b/>
          <w:bCs/>
        </w:rPr>
        <w:t>5.79</w:t>
      </w:r>
      <w:r w:rsidRPr="00641800">
        <w:t xml:space="preserve"> y en el Apéndice </w:t>
      </w:r>
      <w:r w:rsidRPr="00641800">
        <w:rPr>
          <w:rStyle w:val="Appref"/>
          <w:b/>
          <w:bCs/>
        </w:rPr>
        <w:t>15</w:t>
      </w:r>
      <w:r w:rsidRPr="00641800">
        <w:t>;</w:t>
      </w:r>
    </w:p>
    <w:p w14:paraId="304C4177" w14:textId="77777777" w:rsidR="00483A37" w:rsidRPr="00641800" w:rsidRDefault="00483A37" w:rsidP="000364AC">
      <w:r w:rsidRPr="00641800">
        <w:rPr>
          <w:i/>
          <w:iCs/>
        </w:rPr>
        <w:t>b)</w:t>
      </w:r>
      <w:r w:rsidRPr="00641800">
        <w:tab/>
        <w:t>que la coordinación en las frecuencias 500 kHz y/o 4 226 kHz y otras frecuencias definidas en el número </w:t>
      </w:r>
      <w:r w:rsidRPr="00641800">
        <w:rPr>
          <w:rStyle w:val="Artref"/>
          <w:b/>
          <w:bCs/>
        </w:rPr>
        <w:t>5.79</w:t>
      </w:r>
      <w:r w:rsidRPr="00641800">
        <w:t xml:space="preserve"> y en el Apéndice </w:t>
      </w:r>
      <w:r w:rsidRPr="00641800">
        <w:rPr>
          <w:rStyle w:val="Appref"/>
          <w:b/>
          <w:bCs/>
        </w:rPr>
        <w:t>15</w:t>
      </w:r>
      <w:r w:rsidRPr="00641800">
        <w:t xml:space="preserve"> se refiere esencialmente a la explotación,</w:t>
      </w:r>
    </w:p>
    <w:p w14:paraId="787850DD" w14:textId="77777777" w:rsidR="00483A37" w:rsidRPr="00641800" w:rsidRDefault="00483A37" w:rsidP="000364AC">
      <w:pPr>
        <w:pStyle w:val="Call"/>
      </w:pPr>
      <w:r w:rsidRPr="00641800">
        <w:t>resuelve</w:t>
      </w:r>
    </w:p>
    <w:p w14:paraId="3AC317EF" w14:textId="77777777" w:rsidR="00483A37" w:rsidRPr="00641800" w:rsidRDefault="00483A37" w:rsidP="000364AC">
      <w:r w:rsidRPr="00641800">
        <w:t>invitar a las administraciones a que apliquen los procedimientos establecidos por la OMI teniendo en cuenta el Manual NAVDAT de la OMI para la coordinación del empleo de las frecuencias</w:t>
      </w:r>
      <w:r w:rsidRPr="00641800">
        <w:rPr>
          <w:szCs w:val="24"/>
        </w:rPr>
        <w:t xml:space="preserve"> </w:t>
      </w:r>
      <w:r w:rsidRPr="00641800">
        <w:t>internacionales 500 kHz</w:t>
      </w:r>
      <w:r w:rsidRPr="00641800">
        <w:rPr>
          <w:szCs w:val="24"/>
        </w:rPr>
        <w:t xml:space="preserve"> y/o 4 226</w:t>
      </w:r>
      <w:r w:rsidRPr="00641800">
        <w:t> kHz, así como de otras frecuencias definidas en el número </w:t>
      </w:r>
      <w:r w:rsidRPr="00641800">
        <w:rPr>
          <w:rStyle w:val="Artref"/>
          <w:b/>
          <w:bCs/>
        </w:rPr>
        <w:t>5.79</w:t>
      </w:r>
      <w:r w:rsidRPr="00641800">
        <w:t xml:space="preserve"> y en el Apéndice </w:t>
      </w:r>
      <w:r w:rsidRPr="00641800">
        <w:rPr>
          <w:rStyle w:val="Appref"/>
          <w:b/>
          <w:bCs/>
        </w:rPr>
        <w:t>15</w:t>
      </w:r>
      <w:r w:rsidRPr="00641800">
        <w:rPr>
          <w:rStyle w:val="Appref"/>
        </w:rPr>
        <w:t>,</w:t>
      </w:r>
    </w:p>
    <w:p w14:paraId="697A0A28" w14:textId="77777777" w:rsidR="00483A37" w:rsidRPr="00641800" w:rsidRDefault="00483A37" w:rsidP="000364AC">
      <w:pPr>
        <w:pStyle w:val="Call"/>
      </w:pPr>
      <w:r w:rsidRPr="00641800">
        <w:t>encarga al Secretario General</w:t>
      </w:r>
    </w:p>
    <w:p w14:paraId="09E494AC" w14:textId="77777777" w:rsidR="00483A37" w:rsidRPr="00641800" w:rsidRDefault="00483A37" w:rsidP="000364AC">
      <w:r w:rsidRPr="00641800">
        <w:t>que invite a la OMI a que proporcione a la UIT con regularidad información sobre la coordinación operativa de los servicios NAVDAT en las frecuencias internacionales 500 kHz</w:t>
      </w:r>
      <w:r w:rsidRPr="00641800">
        <w:rPr>
          <w:szCs w:val="24"/>
        </w:rPr>
        <w:t xml:space="preserve"> y/o 4 226</w:t>
      </w:r>
      <w:r w:rsidRPr="00641800">
        <w:t> kHz, así como de otras frecuencias definidas en el número </w:t>
      </w:r>
      <w:r w:rsidRPr="00641800">
        <w:rPr>
          <w:rStyle w:val="Artref"/>
          <w:b/>
          <w:bCs/>
        </w:rPr>
        <w:t>5.79</w:t>
      </w:r>
      <w:r w:rsidRPr="00641800">
        <w:t xml:space="preserve"> y en el Apéndice </w:t>
      </w:r>
      <w:r w:rsidRPr="00641800">
        <w:rPr>
          <w:rStyle w:val="Appref"/>
          <w:b/>
          <w:bCs/>
        </w:rPr>
        <w:t>15</w:t>
      </w:r>
      <w:r w:rsidRPr="00641800">
        <w:t>,</w:t>
      </w:r>
    </w:p>
    <w:p w14:paraId="212852CB" w14:textId="77777777" w:rsidR="00483A37" w:rsidRPr="00641800" w:rsidRDefault="00483A37" w:rsidP="000364AC">
      <w:pPr>
        <w:pStyle w:val="Call"/>
      </w:pPr>
      <w:r w:rsidRPr="00641800">
        <w:lastRenderedPageBreak/>
        <w:t>encarga al Director de la Oficina de Radiocomunicaciones</w:t>
      </w:r>
    </w:p>
    <w:p w14:paraId="22FCF417" w14:textId="77777777" w:rsidR="00483A37" w:rsidRPr="00641800" w:rsidRDefault="00483A37" w:rsidP="000364AC">
      <w:r w:rsidRPr="00641800">
        <w:t>que publique esta información en el Nomenclátor de las estaciones costeras y de las estaciones que efectúan servicios especiales (Lista IV) (véase el número </w:t>
      </w:r>
      <w:r w:rsidRPr="00641800">
        <w:rPr>
          <w:rStyle w:val="Artref"/>
          <w:b/>
          <w:bCs/>
        </w:rPr>
        <w:t>20.7</w:t>
      </w:r>
      <w:r w:rsidRPr="00641800">
        <w:t>).</w:t>
      </w:r>
      <w:bookmarkEnd w:id="939"/>
    </w:p>
    <w:p w14:paraId="53BFA6C1" w14:textId="77777777" w:rsidR="00E556C7" w:rsidRPr="00641800" w:rsidRDefault="00483A37" w:rsidP="00E556C7">
      <w:pPr>
        <w:pStyle w:val="Reasons"/>
      </w:pPr>
      <w:r w:rsidRPr="00641800">
        <w:rPr>
          <w:b/>
        </w:rPr>
        <w:t>Motivos:</w:t>
      </w:r>
      <w:r w:rsidRPr="00641800">
        <w:tab/>
      </w:r>
      <w:bookmarkStart w:id="940" w:name="lt_pId1887"/>
      <w:r w:rsidR="005145D5" w:rsidRPr="00641800">
        <w:t xml:space="preserve">Nueva Resolución para la coordinación de los servicios NAVDAT, idéntica a la relativa al NAVTEX (Resolución </w:t>
      </w:r>
      <w:r w:rsidR="005145D5" w:rsidRPr="00641800">
        <w:rPr>
          <w:b/>
          <w:bCs/>
        </w:rPr>
        <w:t>339 (Rev.CMR-07)</w:t>
      </w:r>
      <w:r w:rsidR="005145D5" w:rsidRPr="00641800">
        <w:t>).</w:t>
      </w:r>
      <w:bookmarkEnd w:id="940"/>
    </w:p>
    <w:p w14:paraId="66503988" w14:textId="3E155737" w:rsidR="005145D5" w:rsidRPr="00641800" w:rsidRDefault="00367BBC" w:rsidP="00E556C7">
      <w:pPr>
        <w:pStyle w:val="Headingb"/>
      </w:pPr>
      <w:r w:rsidRPr="00641800">
        <w:t xml:space="preserve">Tema </w:t>
      </w:r>
      <w:r w:rsidR="005145D5" w:rsidRPr="00641800">
        <w:t>B (</w:t>
      </w:r>
      <w:r w:rsidR="005145D5" w:rsidRPr="00641800">
        <w:rPr>
          <w:i/>
        </w:rPr>
        <w:t>resuelve 2</w:t>
      </w:r>
      <w:r w:rsidR="005145D5" w:rsidRPr="00641800">
        <w:t>): Navegación electrónica</w:t>
      </w:r>
    </w:p>
    <w:p w14:paraId="1AFFB9C7" w14:textId="77777777" w:rsidR="003E541B" w:rsidRPr="00641800" w:rsidRDefault="00483A37">
      <w:pPr>
        <w:pStyle w:val="Proposal"/>
      </w:pPr>
      <w:r w:rsidRPr="00641800">
        <w:rPr>
          <w:u w:val="single"/>
        </w:rPr>
        <w:t>NOC</w:t>
      </w:r>
      <w:r w:rsidRPr="00641800">
        <w:tab/>
        <w:t>ACP/62A11/96</w:t>
      </w:r>
      <w:r w:rsidRPr="00641800">
        <w:rPr>
          <w:vanish/>
          <w:color w:val="7F7F7F" w:themeColor="text1" w:themeTint="80"/>
          <w:vertAlign w:val="superscript"/>
        </w:rPr>
        <w:t>#1774</w:t>
      </w:r>
    </w:p>
    <w:p w14:paraId="5F86BF1D" w14:textId="77777777" w:rsidR="00483A37" w:rsidRPr="00641800" w:rsidRDefault="00483A37" w:rsidP="000364AC">
      <w:pPr>
        <w:pStyle w:val="ArtNo"/>
      </w:pPr>
      <w:r w:rsidRPr="00641800">
        <w:t>ARTÍCULO 5</w:t>
      </w:r>
    </w:p>
    <w:p w14:paraId="4F5EA1BD" w14:textId="77777777" w:rsidR="00483A37" w:rsidRPr="00641800" w:rsidRDefault="00483A37" w:rsidP="000364AC">
      <w:pPr>
        <w:pStyle w:val="Arttitle"/>
      </w:pPr>
      <w:r w:rsidRPr="00641800">
        <w:t>Atribuciones de frecuencia</w:t>
      </w:r>
    </w:p>
    <w:p w14:paraId="7C6FA034" w14:textId="024E31DD" w:rsidR="003E541B" w:rsidRPr="00641800" w:rsidRDefault="00483A37">
      <w:pPr>
        <w:pStyle w:val="Reasons"/>
      </w:pPr>
      <w:r w:rsidRPr="00641800">
        <w:rPr>
          <w:b/>
        </w:rPr>
        <w:t>Motivos:</w:t>
      </w:r>
      <w:r w:rsidRPr="00641800">
        <w:tab/>
      </w:r>
      <w:r w:rsidR="005145D5" w:rsidRPr="00641800">
        <w:t>La navegación electrónica no requiere una atribución adicional de frecuencias para su funcionamiento.</w:t>
      </w:r>
    </w:p>
    <w:p w14:paraId="0622A707" w14:textId="77777777" w:rsidR="00E556C7" w:rsidRPr="00641800" w:rsidRDefault="00E556C7" w:rsidP="00E556C7"/>
    <w:p w14:paraId="58A53A90" w14:textId="77777777" w:rsidR="00E556C7" w:rsidRPr="00641800" w:rsidRDefault="00E556C7" w:rsidP="00E556C7">
      <w:pPr>
        <w:jc w:val="center"/>
      </w:pPr>
      <w:r w:rsidRPr="00641800">
        <w:t>______________</w:t>
      </w:r>
    </w:p>
    <w:sectPr w:rsidR="00E556C7" w:rsidRPr="00641800">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1DF1E" w14:textId="77777777" w:rsidR="000610C0" w:rsidRDefault="000610C0">
      <w:r>
        <w:separator/>
      </w:r>
    </w:p>
  </w:endnote>
  <w:endnote w:type="continuationSeparator" w:id="0">
    <w:p w14:paraId="77E423C1" w14:textId="77777777" w:rsidR="000610C0" w:rsidRDefault="0006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DA7D" w14:textId="77777777" w:rsidR="000610C0" w:rsidRDefault="00061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3EEC6A" w14:textId="393EB109" w:rsidR="000610C0" w:rsidRPr="00E556C7" w:rsidRDefault="000610C0">
    <w:pPr>
      <w:ind w:right="360"/>
    </w:pPr>
    <w:r>
      <w:fldChar w:fldCharType="begin"/>
    </w:r>
    <w:r w:rsidRPr="00E556C7">
      <w:instrText xml:space="preserve"> FILENAME \p  \* MERGEFORMAT </w:instrText>
    </w:r>
    <w:r>
      <w:fldChar w:fldCharType="separate"/>
    </w:r>
    <w:r>
      <w:rPr>
        <w:noProof/>
      </w:rPr>
      <w:t>P:\ESP\ITU-R\CONF-R\CMR23\000\062ADD11S.docx</w:t>
    </w:r>
    <w:r>
      <w:fldChar w:fldCharType="end"/>
    </w:r>
    <w:r w:rsidRPr="00E556C7">
      <w:tab/>
    </w:r>
    <w:r>
      <w:fldChar w:fldCharType="begin"/>
    </w:r>
    <w:r>
      <w:instrText xml:space="preserve"> SAVEDATE \@ DD.MM.YY </w:instrText>
    </w:r>
    <w:r>
      <w:fldChar w:fldCharType="separate"/>
    </w:r>
    <w:ins w:id="941" w:author="Spanish" w:date="2023-10-31T15:58:00Z">
      <w:r w:rsidR="008959C4">
        <w:rPr>
          <w:noProof/>
        </w:rPr>
        <w:t>31.10.23</w:t>
      </w:r>
    </w:ins>
    <w:del w:id="942" w:author="Spanish" w:date="2023-10-31T15:58:00Z">
      <w:r w:rsidDel="008959C4">
        <w:rPr>
          <w:noProof/>
        </w:rPr>
        <w:delText>24.10.23</w:delText>
      </w:r>
    </w:del>
    <w:r>
      <w:fldChar w:fldCharType="end"/>
    </w:r>
    <w:r w:rsidRPr="00E556C7">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67E5" w14:textId="0EF1454A" w:rsidR="000610C0" w:rsidRDefault="000610C0" w:rsidP="00B86034">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P:\ESP\ITU-R\CONF-R\CMR23\000\062ADD11S.docx</w:t>
    </w:r>
    <w:r>
      <w:fldChar w:fldCharType="end"/>
    </w:r>
    <w:r>
      <w:t xml:space="preserve"> (</w:t>
    </w:r>
    <w:r w:rsidRPr="009A0C28">
      <w:t>528623</w:t>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E2D91" w14:textId="50D34D53" w:rsidR="000610C0" w:rsidRPr="00C0316D" w:rsidRDefault="00641800" w:rsidP="00B47331">
    <w:pPr>
      <w:pStyle w:val="Footer"/>
    </w:pPr>
    <w:r>
      <w:fldChar w:fldCharType="begin"/>
    </w:r>
    <w:r>
      <w:instrText xml:space="preserve"> FILENAME \p  \* MERGEFORMAT </w:instrText>
    </w:r>
    <w:r>
      <w:fldChar w:fldCharType="separate"/>
    </w:r>
    <w:r w:rsidR="000610C0" w:rsidRPr="00C0316D">
      <w:t>P:\ESP\ITU-R\CONF-R\CMR23\000\062ADD11S.docx</w:t>
    </w:r>
    <w:r>
      <w:fldChar w:fldCharType="end"/>
    </w:r>
    <w:r w:rsidR="000610C0" w:rsidRPr="00C0316D">
      <w:t xml:space="preserve"> (528623)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73156" w14:textId="77777777" w:rsidR="000610C0" w:rsidRDefault="000610C0">
      <w:r>
        <w:rPr>
          <w:b/>
        </w:rPr>
        <w:t>_______________</w:t>
      </w:r>
    </w:p>
  </w:footnote>
  <w:footnote w:type="continuationSeparator" w:id="0">
    <w:p w14:paraId="7DF28F4D" w14:textId="77777777" w:rsidR="000610C0" w:rsidRDefault="000610C0">
      <w:r>
        <w:continuationSeparator/>
      </w:r>
    </w:p>
  </w:footnote>
  <w:footnote w:id="1">
    <w:p w14:paraId="082A0B45" w14:textId="77777777" w:rsidR="00EB244A" w:rsidRPr="001B0C91" w:rsidRDefault="00EB244A" w:rsidP="00EB244A">
      <w:pPr>
        <w:pStyle w:val="FootnoteText"/>
        <w:rPr>
          <w:ins w:id="581" w:author="Spanish" w:date="2023-10-23T15:43:00Z"/>
          <w:szCs w:val="24"/>
        </w:rPr>
      </w:pPr>
      <w:ins w:id="582" w:author="Spanish" w:date="2023-10-23T15:43:00Z">
        <w:r w:rsidRPr="001B0C91">
          <w:rPr>
            <w:rStyle w:val="FootnoteReference"/>
          </w:rPr>
          <w:t>1</w:t>
        </w:r>
        <w:r w:rsidRPr="001B0C91">
          <w:tab/>
        </w:r>
        <w:r w:rsidRPr="006C2BD4">
          <w:rPr>
            <w:szCs w:val="24"/>
            <w:lang w:val="es-ES"/>
          </w:rPr>
          <w:t>Dentro de los recuadros no sombreados.</w:t>
        </w:r>
      </w:ins>
    </w:p>
  </w:footnote>
  <w:footnote w:id="2">
    <w:p w14:paraId="2FF80F42" w14:textId="77777777" w:rsidR="000610C0" w:rsidRPr="00EE529D" w:rsidRDefault="000610C0" w:rsidP="000364AC">
      <w:pPr>
        <w:pStyle w:val="FootnoteText"/>
        <w:rPr>
          <w:szCs w:val="24"/>
          <w:lang w:val="es-ES"/>
        </w:rPr>
      </w:pPr>
      <w:r w:rsidRPr="00BA05A9">
        <w:rPr>
          <w:rStyle w:val="FootnoteReference"/>
          <w:lang w:val="es-ES"/>
        </w:rPr>
        <w:t>*</w:t>
      </w:r>
      <w:r w:rsidRPr="00BA05A9">
        <w:rPr>
          <w:lang w:val="es-ES"/>
        </w:rPr>
        <w:tab/>
      </w:r>
      <w:r w:rsidRPr="00BA05A9">
        <w:rPr>
          <w:szCs w:val="24"/>
          <w:lang w:val="es-ES"/>
        </w:rPr>
        <w:t>Las comunicaciones de socorro y seguridad comprenden las llamadas y mensajes de socorro, urgencia y seguridad.</w:t>
      </w:r>
    </w:p>
  </w:footnote>
  <w:footnote w:id="3">
    <w:p w14:paraId="654E1D59" w14:textId="77777777" w:rsidR="00FD3014" w:rsidRPr="00EE529D" w:rsidRDefault="00FD3014" w:rsidP="00FD3014">
      <w:pPr>
        <w:pStyle w:val="FootnoteText"/>
        <w:rPr>
          <w:ins w:id="869" w:author="Spanish" w:date="2023-10-23T16:04:00Z"/>
          <w:szCs w:val="24"/>
          <w:lang w:val="es-ES"/>
        </w:rPr>
      </w:pPr>
      <w:ins w:id="870" w:author="Spanish" w:date="2023-10-23T16:04:00Z">
        <w:r>
          <w:rPr>
            <w:rStyle w:val="FootnoteReference"/>
          </w:rPr>
          <w:t>1</w:t>
        </w:r>
        <w:r>
          <w:tab/>
        </w:r>
        <w:r w:rsidRPr="00EE529D">
          <w:rPr>
            <w:szCs w:val="24"/>
          </w:rPr>
          <w:t>Dichas estaciones pueden incluir centro de coordinación de salvamento. El término «centros de coordinación de salvamento», como se define en el Convenio Internacional sobre Búsqueda y Salvamento Marítimos (1979), se refiere a una unidad responsable de promover la eficiente organización de los servicios de búsqueda y salvamento y de coordinar la dirección de las operaciones de búsqueda y salvamento dentro de una región de búsqueda y salvamento.</w:t>
        </w:r>
      </w:ins>
    </w:p>
  </w:footnote>
  <w:footnote w:id="4">
    <w:p w14:paraId="5A6E232D" w14:textId="77777777" w:rsidR="000610C0" w:rsidRDefault="000610C0" w:rsidP="000364AC">
      <w:pPr>
        <w:pStyle w:val="FootnoteText"/>
      </w:pPr>
      <w:r w:rsidRPr="00BA05A9">
        <w:rPr>
          <w:rStyle w:val="FootnoteReference"/>
          <w:lang w:val="es-ES"/>
        </w:rPr>
        <w:t>2</w:t>
      </w:r>
      <w:r w:rsidRPr="00BA05A9">
        <w:rPr>
          <w:lang w:val="es-ES"/>
        </w:rPr>
        <w:tab/>
      </w:r>
      <w:r w:rsidRPr="00BA05A9">
        <w:rPr>
          <w:szCs w:val="24"/>
          <w:lang w:val="es-ES"/>
        </w:rPr>
        <w:t xml:space="preserve">Se recomienda asimismo utilizar las frases normalizadas para las comunicaciones marítimas </w:t>
      </w:r>
      <w:ins w:id="879" w:author="Spanish" w:date="2022-08-21T15:30:00Z">
        <w:r w:rsidRPr="00BA05A9">
          <w:rPr>
            <w:szCs w:val="24"/>
            <w:lang w:val="es-ES"/>
          </w:rPr>
          <w:t xml:space="preserve">(FNCM) </w:t>
        </w:r>
      </w:ins>
      <w:r w:rsidRPr="00BA05A9">
        <w:rPr>
          <w:szCs w:val="24"/>
          <w:lang w:val="es-ES"/>
        </w:rPr>
        <w:t>y, en caso de dificultades de idioma, el Código Internacional de Señales, ambos publicados por la Organización Marítima Internacional.</w:t>
      </w:r>
      <w:r w:rsidRPr="00BA05A9">
        <w:rPr>
          <w:lang w:val="es-ES" w:eastAsia="zh-CN"/>
        </w:rPr>
        <w:t xml:space="preserve"> </w:t>
      </w:r>
      <w:ins w:id="880" w:author="Spanish" w:date="2022-08-21T15:30:00Z">
        <w:r w:rsidRPr="00BA05A9">
          <w:rPr>
            <w:lang w:val="es-ES" w:eastAsia="zh-CN"/>
          </w:rPr>
          <w:t>Cabe señal</w:t>
        </w:r>
      </w:ins>
      <w:ins w:id="881" w:author="Spanish" w:date="2022-08-21T15:42:00Z">
        <w:r w:rsidRPr="00BA05A9">
          <w:rPr>
            <w:lang w:val="es-ES" w:eastAsia="zh-CN"/>
          </w:rPr>
          <w:t>a</w:t>
        </w:r>
      </w:ins>
      <w:ins w:id="882" w:author="Spanish" w:date="2022-08-21T15:30:00Z">
        <w:r w:rsidRPr="00BA05A9">
          <w:rPr>
            <w:lang w:val="es-ES" w:eastAsia="zh-CN"/>
          </w:rPr>
          <w:t>r que la pronunciación de ci</w:t>
        </w:r>
      </w:ins>
      <w:ins w:id="883" w:author="Spanish" w:date="2022-08-21T15:42:00Z">
        <w:r w:rsidRPr="00BA05A9">
          <w:rPr>
            <w:lang w:val="es-ES" w:eastAsia="zh-CN"/>
          </w:rPr>
          <w:t>f</w:t>
        </w:r>
      </w:ins>
      <w:ins w:id="884" w:author="Spanish" w:date="2022-08-21T15:30:00Z">
        <w:r w:rsidRPr="00BA05A9">
          <w:rPr>
            <w:lang w:val="es-ES" w:eastAsia="zh-CN"/>
          </w:rPr>
          <w:t>ras entre el Apénd</w:t>
        </w:r>
      </w:ins>
      <w:ins w:id="885" w:author="Spanish" w:date="2022-08-21T15:31:00Z">
        <w:r w:rsidRPr="00BA05A9">
          <w:rPr>
            <w:lang w:val="es-ES" w:eastAsia="zh-CN"/>
          </w:rPr>
          <w:t>ice</w:t>
        </w:r>
      </w:ins>
      <w:ins w:id="886" w:author="Spanish" w:date="2022-08-21T15:30:00Z">
        <w:r w:rsidRPr="00BA05A9">
          <w:rPr>
            <w:lang w:val="es-ES" w:eastAsia="zh-CN"/>
          </w:rPr>
          <w:t xml:space="preserve"> </w:t>
        </w:r>
        <w:r w:rsidRPr="00BA05A9">
          <w:rPr>
            <w:rStyle w:val="Appref"/>
            <w:b/>
            <w:bCs/>
            <w:lang w:val="es-ES"/>
          </w:rPr>
          <w:t>14</w:t>
        </w:r>
        <w:r w:rsidRPr="00BA05A9">
          <w:rPr>
            <w:lang w:val="es-ES" w:eastAsia="zh-CN"/>
          </w:rPr>
          <w:t xml:space="preserve"> y las FNCM de la IMO son diferentes</w:t>
        </w:r>
      </w:ins>
      <w:ins w:id="887" w:author="Spanish" w:date="2022-08-21T15:31:00Z">
        <w:r w:rsidRPr="00BA05A9">
          <w:rPr>
            <w:lang w:val="es-ES" w:eastAsia="zh-CN"/>
          </w:rPr>
          <w:t>.</w:t>
        </w:r>
        <w:r w:rsidRPr="00BA05A9">
          <w:rPr>
            <w:sz w:val="16"/>
            <w:szCs w:val="16"/>
            <w:lang w:val="es-ES" w:eastAsia="zh-CN"/>
          </w:rPr>
          <w:t>     </w:t>
        </w:r>
        <w:r w:rsidRPr="00004E4B">
          <w:rPr>
            <w:sz w:val="18"/>
            <w:szCs w:val="18"/>
            <w:lang w:eastAsia="zh-CN"/>
          </w:rPr>
          <w:t>(C</w:t>
        </w:r>
        <w:r>
          <w:rPr>
            <w:sz w:val="18"/>
            <w:szCs w:val="18"/>
            <w:lang w:eastAsia="zh-CN"/>
          </w:rPr>
          <w:t>MR</w:t>
        </w:r>
        <w:r w:rsidRPr="00004E4B">
          <w:rPr>
            <w:sz w:val="18"/>
            <w:szCs w:val="18"/>
            <w:lang w:eastAsia="zh-CN"/>
          </w:rPr>
          <w:t>-23)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2E4B0" w14:textId="0DA851EF" w:rsidR="000610C0" w:rsidRDefault="000610C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41800">
      <w:rPr>
        <w:rStyle w:val="PageNumber"/>
        <w:noProof/>
      </w:rPr>
      <w:t>28</w:t>
    </w:r>
    <w:r>
      <w:rPr>
        <w:rStyle w:val="PageNumber"/>
      </w:rPr>
      <w:fldChar w:fldCharType="end"/>
    </w:r>
  </w:p>
  <w:p w14:paraId="047C26E2" w14:textId="77777777" w:rsidR="000610C0" w:rsidRDefault="000610C0" w:rsidP="00C44E9E">
    <w:pPr>
      <w:pStyle w:val="Header"/>
      <w:rPr>
        <w:lang w:val="en-US"/>
      </w:rPr>
    </w:pPr>
    <w:r>
      <w:rPr>
        <w:lang w:val="en-US"/>
      </w:rPr>
      <w:t>WRC23/</w:t>
    </w:r>
    <w:r>
      <w:t>62(Add.11)-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E95ABA"/>
    <w:multiLevelType w:val="hybridMultilevel"/>
    <w:tmpl w:val="BB403C52"/>
    <w:lvl w:ilvl="0" w:tplc="17C0A55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U - LRT -">
    <w15:presenceInfo w15:providerId="None" w15:userId="ITU - LRT -"/>
  </w15:person>
  <w15:person w15:author="Chair AI 1.11">
    <w15:presenceInfo w15:providerId="None" w15:userId="Chair AI 1.11"/>
  </w15:person>
  <w15:person w15:author="Mendoza Siles, Sidma Jeanneth">
    <w15:presenceInfo w15:providerId="AD" w15:userId="S::sidma.mendoza@itu.int::a5061b4f-154a-4523-8d3c-92e82f8db3a5"/>
  </w15:person>
  <w15:person w15:author="Spanish83">
    <w15:presenceInfo w15:providerId="None" w15:userId="Spanish83"/>
  </w15:person>
  <w15:person w15:author="Spanish">
    <w15:presenceInfo w15:providerId="None" w15:userId="Spanish"/>
  </w15:person>
  <w15:person w15:author="SWG AI 1.11">
    <w15:presenceInfo w15:providerId="None" w15:userId="SWG AI 1.11"/>
  </w15:person>
  <w15:person w15:author="Sidma Jeanneth Mendoza Siles">
    <w15:presenceInfo w15:providerId="AD" w15:userId="S::sidma.mendoza@itu.int::a5061b4f-154a-4523-8d3c-92e82f8db3a5"/>
  </w15:person>
  <w15:person w15:author="Spanish 1">
    <w15:presenceInfo w15:providerId="None" w15:userId="Spanish 1"/>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37F9"/>
    <w:rsid w:val="0002785D"/>
    <w:rsid w:val="000364AC"/>
    <w:rsid w:val="00045909"/>
    <w:rsid w:val="000610C0"/>
    <w:rsid w:val="00065F28"/>
    <w:rsid w:val="00087AE8"/>
    <w:rsid w:val="00091054"/>
    <w:rsid w:val="000A2A7D"/>
    <w:rsid w:val="000A5B9A"/>
    <w:rsid w:val="000E5BF9"/>
    <w:rsid w:val="000F0E6D"/>
    <w:rsid w:val="001078EF"/>
    <w:rsid w:val="001168C9"/>
    <w:rsid w:val="00121170"/>
    <w:rsid w:val="00123CC5"/>
    <w:rsid w:val="00141DB3"/>
    <w:rsid w:val="0015142D"/>
    <w:rsid w:val="0016002B"/>
    <w:rsid w:val="001616DC"/>
    <w:rsid w:val="00163962"/>
    <w:rsid w:val="00174975"/>
    <w:rsid w:val="00191A97"/>
    <w:rsid w:val="00195BA3"/>
    <w:rsid w:val="0019729C"/>
    <w:rsid w:val="001A083F"/>
    <w:rsid w:val="001A446C"/>
    <w:rsid w:val="001B4258"/>
    <w:rsid w:val="001C41FA"/>
    <w:rsid w:val="001E2B52"/>
    <w:rsid w:val="001E3F27"/>
    <w:rsid w:val="001E7D42"/>
    <w:rsid w:val="00205866"/>
    <w:rsid w:val="0023659C"/>
    <w:rsid w:val="00236D2A"/>
    <w:rsid w:val="0024569E"/>
    <w:rsid w:val="00255F12"/>
    <w:rsid w:val="00262C09"/>
    <w:rsid w:val="002A791F"/>
    <w:rsid w:val="002C1A52"/>
    <w:rsid w:val="002C1B26"/>
    <w:rsid w:val="002C5D6C"/>
    <w:rsid w:val="002E701F"/>
    <w:rsid w:val="0030646C"/>
    <w:rsid w:val="003248A9"/>
    <w:rsid w:val="00324FFA"/>
    <w:rsid w:val="00325517"/>
    <w:rsid w:val="0032680B"/>
    <w:rsid w:val="00352842"/>
    <w:rsid w:val="00363A65"/>
    <w:rsid w:val="00364556"/>
    <w:rsid w:val="00367BBC"/>
    <w:rsid w:val="00367E3A"/>
    <w:rsid w:val="003B1E8C"/>
    <w:rsid w:val="003B4A54"/>
    <w:rsid w:val="003C0613"/>
    <w:rsid w:val="003C2508"/>
    <w:rsid w:val="003D0AA3"/>
    <w:rsid w:val="003E2086"/>
    <w:rsid w:val="003E541B"/>
    <w:rsid w:val="003F7F66"/>
    <w:rsid w:val="00400810"/>
    <w:rsid w:val="00403B6C"/>
    <w:rsid w:val="004213B3"/>
    <w:rsid w:val="00440B3A"/>
    <w:rsid w:val="0044375A"/>
    <w:rsid w:val="0045262D"/>
    <w:rsid w:val="0045384C"/>
    <w:rsid w:val="00454553"/>
    <w:rsid w:val="00462F15"/>
    <w:rsid w:val="00465956"/>
    <w:rsid w:val="00472A86"/>
    <w:rsid w:val="00483A37"/>
    <w:rsid w:val="004852FF"/>
    <w:rsid w:val="004B124A"/>
    <w:rsid w:val="004B3095"/>
    <w:rsid w:val="004B48CD"/>
    <w:rsid w:val="004D2749"/>
    <w:rsid w:val="004D2C7C"/>
    <w:rsid w:val="00512E4A"/>
    <w:rsid w:val="005133B5"/>
    <w:rsid w:val="005145D5"/>
    <w:rsid w:val="00520B04"/>
    <w:rsid w:val="00524392"/>
    <w:rsid w:val="00532097"/>
    <w:rsid w:val="0058350F"/>
    <w:rsid w:val="00583C7E"/>
    <w:rsid w:val="0059098E"/>
    <w:rsid w:val="005B1C2E"/>
    <w:rsid w:val="005B404C"/>
    <w:rsid w:val="005D46FB"/>
    <w:rsid w:val="005E5521"/>
    <w:rsid w:val="005F01B1"/>
    <w:rsid w:val="005F2605"/>
    <w:rsid w:val="005F3B0E"/>
    <w:rsid w:val="005F3DB8"/>
    <w:rsid w:val="005F559C"/>
    <w:rsid w:val="00602857"/>
    <w:rsid w:val="00605817"/>
    <w:rsid w:val="00611FFA"/>
    <w:rsid w:val="006124AD"/>
    <w:rsid w:val="00624009"/>
    <w:rsid w:val="00641800"/>
    <w:rsid w:val="00662BA0"/>
    <w:rsid w:val="006645A2"/>
    <w:rsid w:val="00666B37"/>
    <w:rsid w:val="0067344B"/>
    <w:rsid w:val="00684A94"/>
    <w:rsid w:val="00692AAE"/>
    <w:rsid w:val="006A1741"/>
    <w:rsid w:val="006B3AFF"/>
    <w:rsid w:val="006B6472"/>
    <w:rsid w:val="006C0E38"/>
    <w:rsid w:val="006D0010"/>
    <w:rsid w:val="006D00F2"/>
    <w:rsid w:val="006D6E67"/>
    <w:rsid w:val="006E18D3"/>
    <w:rsid w:val="006E1A13"/>
    <w:rsid w:val="00701C20"/>
    <w:rsid w:val="00702F3D"/>
    <w:rsid w:val="0070518E"/>
    <w:rsid w:val="00715BFB"/>
    <w:rsid w:val="007354E9"/>
    <w:rsid w:val="007424E8"/>
    <w:rsid w:val="0074579D"/>
    <w:rsid w:val="00765578"/>
    <w:rsid w:val="00766333"/>
    <w:rsid w:val="0077084A"/>
    <w:rsid w:val="00780589"/>
    <w:rsid w:val="007952C7"/>
    <w:rsid w:val="007B301B"/>
    <w:rsid w:val="007C0B95"/>
    <w:rsid w:val="007C2317"/>
    <w:rsid w:val="007D330A"/>
    <w:rsid w:val="0080079E"/>
    <w:rsid w:val="00811890"/>
    <w:rsid w:val="008504C2"/>
    <w:rsid w:val="00864285"/>
    <w:rsid w:val="00866AE6"/>
    <w:rsid w:val="008750A8"/>
    <w:rsid w:val="008959C4"/>
    <w:rsid w:val="0089771C"/>
    <w:rsid w:val="008D3316"/>
    <w:rsid w:val="008E5AF2"/>
    <w:rsid w:val="008F5B20"/>
    <w:rsid w:val="0090121B"/>
    <w:rsid w:val="009144C9"/>
    <w:rsid w:val="00925D65"/>
    <w:rsid w:val="0094091F"/>
    <w:rsid w:val="00962171"/>
    <w:rsid w:val="00973754"/>
    <w:rsid w:val="0097645E"/>
    <w:rsid w:val="00986920"/>
    <w:rsid w:val="009A0C28"/>
    <w:rsid w:val="009C0BED"/>
    <w:rsid w:val="009E11EC"/>
    <w:rsid w:val="00A021CC"/>
    <w:rsid w:val="00A118DB"/>
    <w:rsid w:val="00A24135"/>
    <w:rsid w:val="00A4450C"/>
    <w:rsid w:val="00A46E47"/>
    <w:rsid w:val="00A9464C"/>
    <w:rsid w:val="00A94D6E"/>
    <w:rsid w:val="00AA5E6C"/>
    <w:rsid w:val="00AC49B1"/>
    <w:rsid w:val="00AE4175"/>
    <w:rsid w:val="00AE5677"/>
    <w:rsid w:val="00AE658F"/>
    <w:rsid w:val="00AF2F78"/>
    <w:rsid w:val="00B239FA"/>
    <w:rsid w:val="00B3430A"/>
    <w:rsid w:val="00B372AB"/>
    <w:rsid w:val="00B47331"/>
    <w:rsid w:val="00B52D55"/>
    <w:rsid w:val="00B5475B"/>
    <w:rsid w:val="00B6113E"/>
    <w:rsid w:val="00B8288C"/>
    <w:rsid w:val="00B86034"/>
    <w:rsid w:val="00BD1CAF"/>
    <w:rsid w:val="00BE2E80"/>
    <w:rsid w:val="00BE5EDD"/>
    <w:rsid w:val="00BE6A1F"/>
    <w:rsid w:val="00C0316D"/>
    <w:rsid w:val="00C126C4"/>
    <w:rsid w:val="00C44E9E"/>
    <w:rsid w:val="00C63EB5"/>
    <w:rsid w:val="00C87DA7"/>
    <w:rsid w:val="00C94C67"/>
    <w:rsid w:val="00CA4945"/>
    <w:rsid w:val="00CA56FB"/>
    <w:rsid w:val="00CC01E0"/>
    <w:rsid w:val="00CD5FEE"/>
    <w:rsid w:val="00CE60D2"/>
    <w:rsid w:val="00CE7431"/>
    <w:rsid w:val="00D00CA8"/>
    <w:rsid w:val="00D0288A"/>
    <w:rsid w:val="00D06F5F"/>
    <w:rsid w:val="00D07C50"/>
    <w:rsid w:val="00D370B8"/>
    <w:rsid w:val="00D72A5D"/>
    <w:rsid w:val="00DA71A3"/>
    <w:rsid w:val="00DB3C68"/>
    <w:rsid w:val="00DC1922"/>
    <w:rsid w:val="00DC629B"/>
    <w:rsid w:val="00DE1C31"/>
    <w:rsid w:val="00E03CF2"/>
    <w:rsid w:val="00E05BFF"/>
    <w:rsid w:val="00E262F1"/>
    <w:rsid w:val="00E3176A"/>
    <w:rsid w:val="00E36CE4"/>
    <w:rsid w:val="00E54754"/>
    <w:rsid w:val="00E556C7"/>
    <w:rsid w:val="00E56BD3"/>
    <w:rsid w:val="00E64525"/>
    <w:rsid w:val="00E71D14"/>
    <w:rsid w:val="00EA77F0"/>
    <w:rsid w:val="00EB244A"/>
    <w:rsid w:val="00ED2F60"/>
    <w:rsid w:val="00EE3A73"/>
    <w:rsid w:val="00F32316"/>
    <w:rsid w:val="00F66597"/>
    <w:rsid w:val="00F675D0"/>
    <w:rsid w:val="00F8150C"/>
    <w:rsid w:val="00FA4587"/>
    <w:rsid w:val="00FC1224"/>
    <w:rsid w:val="00FD03C4"/>
    <w:rsid w:val="00FD3014"/>
    <w:rsid w:val="00FE4574"/>
    <w:rsid w:val="00FE58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07972C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1CPM">
    <w:name w:val="Heading 1_CPM"/>
    <w:basedOn w:val="Heading1"/>
    <w:qFormat/>
    <w:rsid w:val="007704DB"/>
    <w:pPr>
      <w:spacing w:after="120"/>
    </w:p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5F01B1"/>
    <w:pPr>
      <w:ind w:left="720"/>
      <w:contextualSpacing/>
    </w:pPr>
  </w:style>
  <w:style w:type="paragraph" w:customStyle="1" w:styleId="CPMReasons">
    <w:name w:val="CPM_Reasons"/>
    <w:basedOn w:val="Normal"/>
    <w:link w:val="CPMReasonsChar"/>
    <w:autoRedefine/>
    <w:qFormat/>
    <w:rsid w:val="0097645E"/>
    <w:pPr>
      <w:tabs>
        <w:tab w:val="clear" w:pos="1871"/>
        <w:tab w:val="clear" w:pos="2268"/>
        <w:tab w:val="left" w:pos="1588"/>
        <w:tab w:val="left" w:pos="1985"/>
      </w:tabs>
      <w:spacing w:before="0"/>
    </w:pPr>
    <w:rPr>
      <w:szCs w:val="24"/>
    </w:rPr>
  </w:style>
  <w:style w:type="character" w:customStyle="1" w:styleId="CPMReasonsChar">
    <w:name w:val="CPM_Reasons Char"/>
    <w:basedOn w:val="DefaultParagraphFont"/>
    <w:link w:val="CPMReasons"/>
    <w:locked/>
    <w:rsid w:val="0097645E"/>
    <w:rPr>
      <w:rFonts w:ascii="Times New Roman" w:hAnsi="Times New Roman"/>
      <w:sz w:val="24"/>
      <w:szCs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605817"/>
    <w:rPr>
      <w:rFonts w:ascii="Times New Roman" w:hAnsi="Times New Roman"/>
      <w:sz w:val="24"/>
      <w:lang w:val="es-ES_tradnl" w:eastAsia="en-US"/>
    </w:rPr>
  </w:style>
  <w:style w:type="character" w:customStyle="1" w:styleId="enumlev1Char">
    <w:name w:val="enumlev1 Char"/>
    <w:basedOn w:val="DefaultParagraphFont"/>
    <w:link w:val="enumlev1"/>
    <w:locked/>
    <w:rsid w:val="00605817"/>
    <w:rPr>
      <w:rFonts w:ascii="Times New Roman" w:hAnsi="Times New Roman"/>
      <w:sz w:val="24"/>
      <w:lang w:val="es-ES_tradnl" w:eastAsia="en-US"/>
    </w:rPr>
  </w:style>
  <w:style w:type="character" w:customStyle="1" w:styleId="TabletitleChar">
    <w:name w:val="Table_title Char"/>
    <w:basedOn w:val="DefaultParagraphFont"/>
    <w:link w:val="Tabletitle"/>
    <w:locked/>
    <w:rsid w:val="00605817"/>
    <w:rPr>
      <w:rFonts w:ascii="Times New Roman Bold" w:hAnsi="Times New Roman Bold"/>
      <w:b/>
      <w:lang w:val="es-ES_tradnl" w:eastAsia="en-US"/>
    </w:rPr>
  </w:style>
  <w:style w:type="character" w:customStyle="1" w:styleId="TablelegendChar">
    <w:name w:val="Table_legend Char"/>
    <w:basedOn w:val="DefaultParagraphFont"/>
    <w:link w:val="Tablelegend"/>
    <w:locked/>
    <w:rsid w:val="00605817"/>
    <w:rPr>
      <w:rFonts w:ascii="Times New Roman" w:hAnsi="Times New Roman"/>
      <w:lang w:val="es-ES_tradnl" w:eastAsia="en-US"/>
    </w:rPr>
  </w:style>
  <w:style w:type="character" w:customStyle="1" w:styleId="NormalaftertitleChar">
    <w:name w:val="Normal after title Char"/>
    <w:basedOn w:val="DefaultParagraphFont"/>
    <w:link w:val="Normalaftertitle"/>
    <w:rsid w:val="00045909"/>
    <w:rPr>
      <w:rFonts w:ascii="Times New Roman" w:hAnsi="Times New Roman"/>
      <w:sz w:val="24"/>
      <w:lang w:val="es-ES_tradnl" w:eastAsia="en-US"/>
    </w:rPr>
  </w:style>
  <w:style w:type="paragraph" w:styleId="Revision">
    <w:name w:val="Revision"/>
    <w:hidden/>
    <w:uiPriority w:val="99"/>
    <w:semiHidden/>
    <w:rsid w:val="000037F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R23-WRC23-C-0062!A11!MSW-S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1FD99-C71A-4F6A-8BA1-DD3237428663}">
  <ds:schemaRefs>
    <ds:schemaRef ds:uri="http://schemas.microsoft.com/sharepoint/events"/>
  </ds:schemaRefs>
</ds:datastoreItem>
</file>

<file path=customXml/itemProps2.xml><?xml version="1.0" encoding="utf-8"?>
<ds:datastoreItem xmlns:ds="http://schemas.openxmlformats.org/officeDocument/2006/customXml" ds:itemID="{D5828D04-B086-4E17-8892-25CC7C9D80ED}">
  <ds:schemaRefs>
    <ds:schemaRef ds:uri="http://purl.org/dc/terms/"/>
    <ds:schemaRef ds:uri="http://schemas.openxmlformats.org/package/2006/metadata/core-properties"/>
    <ds:schemaRef ds:uri="http://schemas.microsoft.com/office/infopath/2007/PartnerControls"/>
    <ds:schemaRef ds:uri="996b2e75-67fd-4955-a3b0-5ab9934cb50b"/>
    <ds:schemaRef ds:uri="http://www.w3.org/XML/1998/namespace"/>
    <ds:schemaRef ds:uri="http://purl.org/dc/elements/1.1/"/>
    <ds:schemaRef ds:uri="http://schemas.microsoft.com/office/2006/documentManagement/types"/>
    <ds:schemaRef ds:uri="32a1a8c5-2265-4ebc-b7a0-2071e2c5c9b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4790D38-2C4A-4E27-B9AC-7AC22CC6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4AFD2C-917C-43C6-B600-F552B3227CEF}">
  <ds:schemaRefs>
    <ds:schemaRef ds:uri="http://schemas.microsoft.com/sharepoint/v3/contenttype/forms"/>
  </ds:schemaRefs>
</ds:datastoreItem>
</file>

<file path=customXml/itemProps5.xml><?xml version="1.0" encoding="utf-8"?>
<ds:datastoreItem xmlns:ds="http://schemas.openxmlformats.org/officeDocument/2006/customXml" ds:itemID="{02241B50-1A00-4FFD-9F7F-E7614ECC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38</Pages>
  <Words>12209</Words>
  <Characters>65230</Characters>
  <Application>Microsoft Office Word</Application>
  <DocSecurity>0</DocSecurity>
  <Lines>543</Lines>
  <Paragraphs>154</Paragraphs>
  <ScaleCrop>false</ScaleCrop>
  <HeadingPairs>
    <vt:vector size="2" baseType="variant">
      <vt:variant>
        <vt:lpstr>Title</vt:lpstr>
      </vt:variant>
      <vt:variant>
        <vt:i4>1</vt:i4>
      </vt:variant>
    </vt:vector>
  </HeadingPairs>
  <TitlesOfParts>
    <vt:vector size="1" baseType="lpstr">
      <vt:lpstr>R23-WRC23-C-0062!A11!MSW-S</vt:lpstr>
    </vt:vector>
  </TitlesOfParts>
  <Manager>Secretaría General - Pool</Manager>
  <Company>Unión Internacional de Telecomunicaciones (UIT)</Company>
  <LinksUpToDate>false</LinksUpToDate>
  <CharactersWithSpaces>77285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R23-WRC23-C-0062!A11!MSW-S</dc:title>
  <dc:subject>Conferencia Mundial de Radiocomunicaciones - 2019</dc:subject>
  <dc:creator>Documents Proposals Manager (DPM)</dc:creator>
  <cp:keywords>DPM_v2023.8.1.1_prod</cp:keywords>
  <dc:description/>
  <cp:lastModifiedBy>Spanish</cp:lastModifiedBy>
  <cp:revision>57</cp:revision>
  <cp:lastPrinted>2003-02-19T20:20:00Z</cp:lastPrinted>
  <dcterms:created xsi:type="dcterms:W3CDTF">2023-10-23T14:50:00Z</dcterms:created>
  <dcterms:modified xsi:type="dcterms:W3CDTF">2023-10-31T15:42:00Z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