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4499A93A" w14:textId="77777777" w:rsidTr="004C6D0B">
        <w:trPr>
          <w:cantSplit/>
        </w:trPr>
        <w:tc>
          <w:tcPr>
            <w:tcW w:w="1418" w:type="dxa"/>
            <w:vAlign w:val="center"/>
          </w:tcPr>
          <w:p w14:paraId="50679B88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8782EB" wp14:editId="62B6464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1C6A1A0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C333C36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5B270D4" wp14:editId="299F2B7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223C023" w14:textId="77777777" w:rsidTr="00FB6AB6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55FDE618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08710043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2AECED7" w14:textId="77777777" w:rsidTr="00FB6AB6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608EE896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657DB5A8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73437DCF" w14:textId="77777777" w:rsidTr="00FB6AB6">
        <w:trPr>
          <w:cantSplit/>
        </w:trPr>
        <w:tc>
          <w:tcPr>
            <w:tcW w:w="6521" w:type="dxa"/>
            <w:gridSpan w:val="2"/>
          </w:tcPr>
          <w:p w14:paraId="2741DBA8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249495CC" w14:textId="77777777" w:rsidR="005651C9" w:rsidRPr="00FB6AB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B6AB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FB6AB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FB6AB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2AE8B76" w14:textId="77777777" w:rsidTr="00FB6AB6">
        <w:trPr>
          <w:cantSplit/>
        </w:trPr>
        <w:tc>
          <w:tcPr>
            <w:tcW w:w="6521" w:type="dxa"/>
            <w:gridSpan w:val="2"/>
          </w:tcPr>
          <w:p w14:paraId="7F3E7212" w14:textId="77777777" w:rsidR="000F33D8" w:rsidRPr="00FB6AB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9AB10C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сентября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31CECFB" w14:textId="77777777" w:rsidTr="00FB6AB6">
        <w:trPr>
          <w:cantSplit/>
        </w:trPr>
        <w:tc>
          <w:tcPr>
            <w:tcW w:w="6521" w:type="dxa"/>
            <w:gridSpan w:val="2"/>
          </w:tcPr>
          <w:p w14:paraId="0D29156C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7C2784C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70760FE" w14:textId="77777777" w:rsidTr="009546EA">
        <w:trPr>
          <w:cantSplit/>
        </w:trPr>
        <w:tc>
          <w:tcPr>
            <w:tcW w:w="10031" w:type="dxa"/>
            <w:gridSpan w:val="4"/>
          </w:tcPr>
          <w:p w14:paraId="57BC1F3E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3F63531" w14:textId="77777777">
        <w:trPr>
          <w:cantSplit/>
        </w:trPr>
        <w:tc>
          <w:tcPr>
            <w:tcW w:w="10031" w:type="dxa"/>
            <w:gridSpan w:val="4"/>
          </w:tcPr>
          <w:p w14:paraId="2120D774" w14:textId="77777777" w:rsidR="000F33D8" w:rsidRPr="00FB6AB6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FB6AB6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FB6AB6" w14:paraId="56AE9A42" w14:textId="77777777">
        <w:trPr>
          <w:cantSplit/>
        </w:trPr>
        <w:tc>
          <w:tcPr>
            <w:tcW w:w="10031" w:type="dxa"/>
            <w:gridSpan w:val="4"/>
          </w:tcPr>
          <w:p w14:paraId="1763472F" w14:textId="5C67C95E" w:rsidR="000F33D8" w:rsidRPr="00FB6AB6" w:rsidRDefault="00FB6AB6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B6AB6" w14:paraId="30F4E333" w14:textId="77777777">
        <w:trPr>
          <w:cantSplit/>
        </w:trPr>
        <w:tc>
          <w:tcPr>
            <w:tcW w:w="10031" w:type="dxa"/>
            <w:gridSpan w:val="4"/>
          </w:tcPr>
          <w:p w14:paraId="0360BB0F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1465F11A" w14:textId="77777777">
        <w:trPr>
          <w:cantSplit/>
        </w:trPr>
        <w:tc>
          <w:tcPr>
            <w:tcW w:w="10031" w:type="dxa"/>
            <w:gridSpan w:val="4"/>
          </w:tcPr>
          <w:p w14:paraId="3DBCF092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1.11 повестки дня</w:t>
            </w:r>
          </w:p>
        </w:tc>
      </w:tr>
    </w:tbl>
    <w:bookmarkEnd w:id="3"/>
    <w:p w14:paraId="25DF20AE" w14:textId="77777777" w:rsidR="00686546" w:rsidRPr="007B0375" w:rsidRDefault="00686546" w:rsidP="007B0375">
      <w:r w:rsidRPr="007B0375">
        <w:rPr>
          <w:bCs/>
        </w:rPr>
        <w:t>1.11</w:t>
      </w:r>
      <w:r w:rsidRPr="007B0375">
        <w:rPr>
          <w:b/>
        </w:rPr>
        <w:tab/>
      </w:r>
      <w:r w:rsidRPr="00B4505C">
        <w:t>в соответствии с Резолюцией </w:t>
      </w:r>
      <w:r w:rsidRPr="00B4505C">
        <w:rPr>
          <w:b/>
          <w:bCs/>
        </w:rPr>
        <w:t>361 (Пересм. ВКР</w:t>
      </w:r>
      <w:r w:rsidRPr="00B4505C">
        <w:rPr>
          <w:b/>
          <w:bCs/>
        </w:rPr>
        <w:noBreakHyphen/>
        <w:t>19)</w:t>
      </w:r>
      <w:r w:rsidRPr="00B4505C">
        <w:rPr>
          <w:b/>
        </w:rPr>
        <w:t xml:space="preserve">, </w:t>
      </w:r>
      <w:r w:rsidRPr="00B4505C">
        <w:t>рассмотреть возможные регламентарные меры для поддержки модернизации Глобальной морской системы для случаев бедствия и обеспечения безопасности (</w:t>
      </w:r>
      <w:proofErr w:type="spellStart"/>
      <w:r w:rsidRPr="00B4505C">
        <w:t>ГМСББ</w:t>
      </w:r>
      <w:proofErr w:type="spellEnd"/>
      <w:r w:rsidRPr="00B4505C">
        <w:t>) и внедрения электронной навигации;</w:t>
      </w:r>
    </w:p>
    <w:p w14:paraId="609AA7B3" w14:textId="16B6500E" w:rsidR="00E030F4" w:rsidRPr="00192615" w:rsidRDefault="008C2E75" w:rsidP="00E030F4">
      <w:pPr>
        <w:pStyle w:val="Headingb"/>
        <w:rPr>
          <w:lang w:val="ru-RU"/>
        </w:rPr>
      </w:pPr>
      <w:r w:rsidRPr="00192615">
        <w:rPr>
          <w:lang w:val="ru-RU"/>
        </w:rPr>
        <w:t>Введение</w:t>
      </w:r>
    </w:p>
    <w:p w14:paraId="28206009" w14:textId="71CF32F5" w:rsidR="00E030F4" w:rsidRPr="00192615" w:rsidRDefault="000B4CA8" w:rsidP="00E030F4">
      <w:r w:rsidRPr="00192615">
        <w:t>Члены АТСЭ рассмотрели следующие вопросы в рамках пункта 1.11 повестки дня:</w:t>
      </w:r>
    </w:p>
    <w:p w14:paraId="7D110338" w14:textId="380B230F" w:rsidR="00E030F4" w:rsidRPr="00192615" w:rsidRDefault="00E030F4" w:rsidP="00E030F4">
      <w:pPr>
        <w:pStyle w:val="enumlev1"/>
        <w:rPr>
          <w:b/>
          <w:bCs/>
        </w:rPr>
      </w:pPr>
      <w:r w:rsidRPr="00192615">
        <w:t>–</w:t>
      </w:r>
      <w:r w:rsidRPr="00192615">
        <w:tab/>
      </w:r>
      <w:r w:rsidR="000B4CA8" w:rsidRPr="00192615">
        <w:rPr>
          <w:b/>
          <w:bCs/>
        </w:rPr>
        <w:t xml:space="preserve">Вопрос A (пункт 1 раздела </w:t>
      </w:r>
      <w:r w:rsidR="000B4CA8" w:rsidRPr="00192615">
        <w:rPr>
          <w:b/>
          <w:bCs/>
          <w:i/>
          <w:iCs/>
        </w:rPr>
        <w:t>решает</w:t>
      </w:r>
      <w:r w:rsidR="000B4CA8" w:rsidRPr="00192615">
        <w:rPr>
          <w:b/>
          <w:bCs/>
        </w:rPr>
        <w:t xml:space="preserve">): Модернизация </w:t>
      </w:r>
      <w:proofErr w:type="spellStart"/>
      <w:r w:rsidR="000B4CA8" w:rsidRPr="00192615">
        <w:rPr>
          <w:b/>
          <w:bCs/>
        </w:rPr>
        <w:t>ГМСББ</w:t>
      </w:r>
      <w:proofErr w:type="spellEnd"/>
    </w:p>
    <w:p w14:paraId="10B58644" w14:textId="5C21E63D" w:rsidR="00E030F4" w:rsidRPr="00192615" w:rsidRDefault="00E030F4" w:rsidP="00E030F4">
      <w:pPr>
        <w:pStyle w:val="enumlev1"/>
        <w:rPr>
          <w:bCs/>
          <w:lang w:eastAsia="ko-KR"/>
        </w:rPr>
      </w:pPr>
      <w:bookmarkStart w:id="4" w:name="_Hlk142919186"/>
      <w:r w:rsidRPr="00192615">
        <w:rPr>
          <w:bCs/>
          <w:lang w:eastAsia="ko-KR"/>
        </w:rPr>
        <w:tab/>
      </w:r>
      <w:r w:rsidR="000B4CA8" w:rsidRPr="00192615">
        <w:rPr>
          <w:bCs/>
          <w:lang w:eastAsia="ko-KR"/>
        </w:rPr>
        <w:t xml:space="preserve">Члены АТСЭ поддерживают метод А, </w:t>
      </w:r>
      <w:r w:rsidR="00192615">
        <w:rPr>
          <w:bCs/>
          <w:lang w:eastAsia="ko-KR"/>
        </w:rPr>
        <w:t>описанный</w:t>
      </w:r>
      <w:r w:rsidR="000B4CA8" w:rsidRPr="00192615">
        <w:rPr>
          <w:bCs/>
          <w:lang w:eastAsia="ko-KR"/>
        </w:rPr>
        <w:t xml:space="preserve"> в Отчете ПСК, для рассмотрения данного пункта повестки дня и представили общие предложения АТСЭ (номер предложения </w:t>
      </w:r>
      <w:r w:rsidR="000B4CA8" w:rsidRPr="00192615">
        <w:rPr>
          <w:bCs/>
          <w:lang w:val="en-GB" w:eastAsia="ko-KR"/>
        </w:rPr>
        <w:t>ACP</w:t>
      </w:r>
      <w:r w:rsidR="000B4CA8" w:rsidRPr="00192615">
        <w:rPr>
          <w:bCs/>
          <w:lang w:eastAsia="ko-KR"/>
        </w:rPr>
        <w:t>/62</w:t>
      </w:r>
      <w:r w:rsidR="000B4CA8" w:rsidRPr="00192615">
        <w:rPr>
          <w:bCs/>
          <w:lang w:val="en-GB" w:eastAsia="ko-KR"/>
        </w:rPr>
        <w:t>A</w:t>
      </w:r>
      <w:r w:rsidR="000B4CA8" w:rsidRPr="00192615">
        <w:rPr>
          <w:bCs/>
          <w:lang w:eastAsia="ko-KR"/>
        </w:rPr>
        <w:t>11/1 до 95).</w:t>
      </w:r>
      <w:r w:rsidRPr="00192615">
        <w:rPr>
          <w:bCs/>
          <w:lang w:eastAsia="ko-KR"/>
        </w:rPr>
        <w:t xml:space="preserve"> </w:t>
      </w:r>
    </w:p>
    <w:bookmarkEnd w:id="4"/>
    <w:p w14:paraId="1EEC8931" w14:textId="7FEC97D1" w:rsidR="00E030F4" w:rsidRPr="00192615" w:rsidRDefault="00E030F4" w:rsidP="00E030F4">
      <w:pPr>
        <w:pStyle w:val="enumlev1"/>
        <w:rPr>
          <w:b/>
          <w:bCs/>
        </w:rPr>
      </w:pPr>
      <w:r w:rsidRPr="00192615">
        <w:t>–</w:t>
      </w:r>
      <w:r w:rsidRPr="00192615">
        <w:rPr>
          <w:b/>
          <w:bCs/>
        </w:rPr>
        <w:tab/>
      </w:r>
      <w:r w:rsidR="000B4CA8" w:rsidRPr="00192615">
        <w:rPr>
          <w:b/>
          <w:bCs/>
        </w:rPr>
        <w:t xml:space="preserve">Вопрос </w:t>
      </w:r>
      <w:r w:rsidR="000B4CA8" w:rsidRPr="00192615">
        <w:rPr>
          <w:b/>
          <w:bCs/>
          <w:lang w:val="en-GB"/>
        </w:rPr>
        <w:t>B</w:t>
      </w:r>
      <w:r w:rsidR="000B4CA8" w:rsidRPr="00192615">
        <w:rPr>
          <w:b/>
          <w:bCs/>
        </w:rPr>
        <w:t xml:space="preserve"> (пункт 2 раздела </w:t>
      </w:r>
      <w:r w:rsidR="000B4CA8" w:rsidRPr="00192615">
        <w:rPr>
          <w:b/>
          <w:bCs/>
          <w:i/>
          <w:iCs/>
        </w:rPr>
        <w:t>решает</w:t>
      </w:r>
      <w:r w:rsidR="000B4CA8" w:rsidRPr="00192615">
        <w:rPr>
          <w:b/>
          <w:bCs/>
        </w:rPr>
        <w:t>): Электронная навигация</w:t>
      </w:r>
    </w:p>
    <w:p w14:paraId="7357CFE6" w14:textId="745B63F3" w:rsidR="00E030F4" w:rsidRPr="00192615" w:rsidRDefault="00E030F4" w:rsidP="00E030F4">
      <w:pPr>
        <w:pStyle w:val="enumlev1"/>
      </w:pPr>
      <w:bookmarkStart w:id="5" w:name="_Hlk142919222"/>
      <w:r w:rsidRPr="00192615">
        <w:rPr>
          <w:bCs/>
          <w:lang w:eastAsia="ko-KR"/>
        </w:rPr>
        <w:tab/>
      </w:r>
      <w:bookmarkEnd w:id="5"/>
      <w:r w:rsidR="000B4CA8" w:rsidRPr="00192615">
        <w:rPr>
          <w:bCs/>
          <w:lang w:eastAsia="ko-KR"/>
        </w:rPr>
        <w:t xml:space="preserve">Члены АТСЭ поддерживают метод </w:t>
      </w:r>
      <w:r w:rsidR="000B4CA8" w:rsidRPr="00192615">
        <w:rPr>
          <w:bCs/>
          <w:lang w:val="en-GB" w:eastAsia="ko-KR"/>
        </w:rPr>
        <w:t>B</w:t>
      </w:r>
      <w:r w:rsidR="000B4CA8" w:rsidRPr="00192615">
        <w:rPr>
          <w:bCs/>
          <w:lang w:eastAsia="ko-KR"/>
        </w:rPr>
        <w:t xml:space="preserve"> для рассмотрения данного пункта повестки дня и представили общие предложения АТСЭ (номер предложения </w:t>
      </w:r>
      <w:r w:rsidR="000B4CA8" w:rsidRPr="00192615">
        <w:rPr>
          <w:bCs/>
          <w:lang w:val="en-GB" w:eastAsia="ko-KR"/>
        </w:rPr>
        <w:t>ACP</w:t>
      </w:r>
      <w:r w:rsidR="000B4CA8" w:rsidRPr="00192615">
        <w:rPr>
          <w:bCs/>
          <w:lang w:eastAsia="ko-KR"/>
        </w:rPr>
        <w:t>/62</w:t>
      </w:r>
      <w:r w:rsidR="000B4CA8" w:rsidRPr="00192615">
        <w:rPr>
          <w:bCs/>
          <w:lang w:val="en-GB" w:eastAsia="ko-KR"/>
        </w:rPr>
        <w:t>A</w:t>
      </w:r>
      <w:r w:rsidR="000B4CA8" w:rsidRPr="00192615">
        <w:rPr>
          <w:bCs/>
          <w:lang w:eastAsia="ko-KR"/>
        </w:rPr>
        <w:t>11/94 и 96).</w:t>
      </w:r>
    </w:p>
    <w:p w14:paraId="0ACFA61D" w14:textId="3D6476CD" w:rsidR="00E030F4" w:rsidRPr="00192615" w:rsidRDefault="00E030F4" w:rsidP="00E030F4">
      <w:pPr>
        <w:pStyle w:val="enumlev1"/>
        <w:rPr>
          <w:b/>
          <w:bCs/>
        </w:rPr>
      </w:pPr>
      <w:r w:rsidRPr="00192615">
        <w:t>–</w:t>
      </w:r>
      <w:r w:rsidRPr="00192615">
        <w:rPr>
          <w:b/>
          <w:bCs/>
        </w:rPr>
        <w:tab/>
      </w:r>
      <w:r w:rsidR="00A51C1A" w:rsidRPr="00192615">
        <w:rPr>
          <w:b/>
          <w:bCs/>
        </w:rPr>
        <w:t xml:space="preserve">Вопрос </w:t>
      </w:r>
      <w:r w:rsidR="00A51C1A" w:rsidRPr="00192615">
        <w:rPr>
          <w:b/>
          <w:bCs/>
          <w:lang w:val="en-GB"/>
        </w:rPr>
        <w:t>C</w:t>
      </w:r>
      <w:r w:rsidR="00A51C1A" w:rsidRPr="00192615">
        <w:rPr>
          <w:b/>
          <w:bCs/>
        </w:rPr>
        <w:t xml:space="preserve"> (пункт 3 раздела </w:t>
      </w:r>
      <w:r w:rsidR="00A51C1A" w:rsidRPr="00192615">
        <w:rPr>
          <w:b/>
          <w:bCs/>
          <w:i/>
          <w:iCs/>
        </w:rPr>
        <w:t>решает</w:t>
      </w:r>
      <w:r w:rsidR="00A51C1A" w:rsidRPr="00192615">
        <w:rPr>
          <w:b/>
          <w:bCs/>
        </w:rPr>
        <w:t xml:space="preserve">): Внедрение дополнительных спутниковых систем в </w:t>
      </w:r>
      <w:proofErr w:type="spellStart"/>
      <w:r w:rsidR="00A51C1A" w:rsidRPr="00192615">
        <w:rPr>
          <w:b/>
          <w:bCs/>
        </w:rPr>
        <w:t>ГМСББ</w:t>
      </w:r>
      <w:proofErr w:type="spellEnd"/>
    </w:p>
    <w:p w14:paraId="5B246E3D" w14:textId="20060455" w:rsidR="00E030F4" w:rsidRPr="00192615" w:rsidRDefault="00E030F4" w:rsidP="00E030F4">
      <w:pPr>
        <w:pStyle w:val="enumlev1"/>
      </w:pPr>
      <w:r w:rsidRPr="00192615">
        <w:tab/>
      </w:r>
      <w:r w:rsidR="00A51C1A" w:rsidRPr="00192615">
        <w:t xml:space="preserve">АТСЭ рассмотрело </w:t>
      </w:r>
      <w:r w:rsidR="00192615">
        <w:t>В</w:t>
      </w:r>
      <w:r w:rsidR="00A51C1A" w:rsidRPr="00192615">
        <w:t>опрос C, касающийся пункта 1.11 повестки дня, но не разработало по нему никаких общих предложений АТСЭ.</w:t>
      </w:r>
    </w:p>
    <w:p w14:paraId="1FA613D9" w14:textId="3B8E1B59" w:rsidR="00E030F4" w:rsidRPr="000B4CA8" w:rsidRDefault="000B4CA8" w:rsidP="00E030F4">
      <w:pPr>
        <w:pStyle w:val="Headingb"/>
        <w:rPr>
          <w:lang w:val="ru-RU"/>
        </w:rPr>
      </w:pPr>
      <w:r w:rsidRPr="00192615">
        <w:rPr>
          <w:lang w:val="ru-RU"/>
        </w:rPr>
        <w:t>Предложения</w:t>
      </w:r>
    </w:p>
    <w:p w14:paraId="7BF56975" w14:textId="77777777" w:rsidR="0003535B" w:rsidRPr="00192615" w:rsidRDefault="0003535B" w:rsidP="00BD0D2F"/>
    <w:p w14:paraId="10DB9AD4" w14:textId="77777777" w:rsidR="009B5CC2" w:rsidRPr="0019261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92615">
        <w:br w:type="page"/>
      </w:r>
    </w:p>
    <w:p w14:paraId="3EEFFD81" w14:textId="79A42009" w:rsidR="00E030F4" w:rsidRPr="00A51C1A" w:rsidRDefault="00A51C1A" w:rsidP="00E030F4">
      <w:pPr>
        <w:pStyle w:val="Headingb"/>
        <w:rPr>
          <w:lang w:val="ru-RU"/>
        </w:rPr>
      </w:pPr>
      <w:bookmarkStart w:id="6" w:name="_Toc43466450"/>
      <w:r w:rsidRPr="00192615">
        <w:rPr>
          <w:bCs/>
          <w:lang w:val="ru-RU"/>
        </w:rPr>
        <w:lastRenderedPageBreak/>
        <w:t xml:space="preserve">Вопрос </w:t>
      </w:r>
      <w:r w:rsidRPr="00192615">
        <w:rPr>
          <w:bCs/>
        </w:rPr>
        <w:t>A</w:t>
      </w:r>
      <w:r w:rsidRPr="00192615">
        <w:rPr>
          <w:bCs/>
          <w:lang w:val="ru-RU"/>
        </w:rPr>
        <w:t xml:space="preserve"> (пункт 1 раздела </w:t>
      </w:r>
      <w:r w:rsidRPr="00192615">
        <w:rPr>
          <w:bCs/>
          <w:i/>
          <w:iCs/>
          <w:lang w:val="ru-RU"/>
        </w:rPr>
        <w:t>решает</w:t>
      </w:r>
      <w:r w:rsidRPr="00192615">
        <w:rPr>
          <w:bCs/>
          <w:lang w:val="ru-RU"/>
        </w:rPr>
        <w:t xml:space="preserve">): Модернизация </w:t>
      </w:r>
      <w:proofErr w:type="spellStart"/>
      <w:r w:rsidRPr="00192615">
        <w:rPr>
          <w:bCs/>
          <w:lang w:val="ru-RU"/>
        </w:rPr>
        <w:t>ГМСББ</w:t>
      </w:r>
      <w:proofErr w:type="spellEnd"/>
    </w:p>
    <w:p w14:paraId="53CF6B17" w14:textId="60B4C292" w:rsidR="00686546" w:rsidRPr="00624E15" w:rsidRDefault="00686546" w:rsidP="00E030F4">
      <w:pPr>
        <w:pStyle w:val="ArtNo"/>
      </w:pPr>
      <w:r w:rsidRPr="00624E15">
        <w:t xml:space="preserve">СТАТЬЯ </w:t>
      </w:r>
      <w:r w:rsidRPr="00624E15">
        <w:rPr>
          <w:rStyle w:val="href"/>
        </w:rPr>
        <w:t>5</w:t>
      </w:r>
      <w:bookmarkEnd w:id="6"/>
    </w:p>
    <w:p w14:paraId="574C3469" w14:textId="77777777" w:rsidR="00686546" w:rsidRPr="00624E15" w:rsidRDefault="00686546" w:rsidP="00FB5E69">
      <w:pPr>
        <w:pStyle w:val="Arttitle"/>
      </w:pPr>
      <w:bookmarkStart w:id="7" w:name="_Toc331607682"/>
      <w:bookmarkStart w:id="8" w:name="_Toc43466451"/>
      <w:r w:rsidRPr="00624E15">
        <w:t>Распределение частот</w:t>
      </w:r>
      <w:bookmarkEnd w:id="7"/>
      <w:bookmarkEnd w:id="8"/>
    </w:p>
    <w:p w14:paraId="21837EEE" w14:textId="77777777" w:rsidR="00686546" w:rsidRPr="00624E15" w:rsidRDefault="00686546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4CA941AF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/1</w:t>
      </w:r>
      <w:r>
        <w:rPr>
          <w:vanish/>
          <w:color w:val="7F7F7F" w:themeColor="text1" w:themeTint="80"/>
          <w:vertAlign w:val="superscript"/>
        </w:rPr>
        <w:t>#1671</w:t>
      </w:r>
    </w:p>
    <w:p w14:paraId="1449AC85" w14:textId="77777777" w:rsidR="00686546" w:rsidRPr="004440B8" w:rsidRDefault="00686546" w:rsidP="00C96A0E">
      <w:pPr>
        <w:pStyle w:val="Tabletitle"/>
      </w:pPr>
      <w:r w:rsidRPr="004440B8">
        <w:t>495–1800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6"/>
        <w:gridCol w:w="3138"/>
      </w:tblGrid>
      <w:tr w:rsidR="00C97ADB" w:rsidRPr="004440B8" w14:paraId="75B6CFC8" w14:textId="77777777" w:rsidTr="00C96A0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C2AE7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Распределение по службам</w:t>
            </w:r>
          </w:p>
        </w:tc>
      </w:tr>
      <w:tr w:rsidR="00C97ADB" w:rsidRPr="004440B8" w14:paraId="25366612" w14:textId="77777777" w:rsidTr="00C96A0E">
        <w:trPr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4E3321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1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0C3C0D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688801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3</w:t>
            </w:r>
          </w:p>
        </w:tc>
      </w:tr>
      <w:tr w:rsidR="00C97ADB" w:rsidRPr="004440B8" w14:paraId="7DA62BC7" w14:textId="77777777" w:rsidTr="00C96A0E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2F67849" w14:textId="77777777" w:rsidR="00686546" w:rsidRPr="004440B8" w:rsidRDefault="00686546">
            <w:pPr>
              <w:pStyle w:val="Tabletext"/>
              <w:rPr>
                <w:rStyle w:val="Tablefreq"/>
                <w:lang w:eastAsia="zh-CN"/>
              </w:rPr>
            </w:pPr>
            <w:r w:rsidRPr="004440B8">
              <w:rPr>
                <w:rStyle w:val="Tablefreq"/>
                <w:lang w:eastAsia="zh-CN"/>
              </w:rPr>
              <w:t>495–505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47167C1" w14:textId="77777777" w:rsidR="00686546" w:rsidRPr="004440B8" w:rsidRDefault="00686546" w:rsidP="001F1F1F">
            <w:pPr>
              <w:pStyle w:val="TableTextS5"/>
              <w:ind w:hanging="255"/>
              <w:rPr>
                <w:rFonts w:ascii="Times New Roman Bold" w:hAnsi="Times New Roman Bold"/>
                <w:bCs/>
                <w:lang w:val="ru-RU" w:eastAsia="x-none"/>
              </w:rPr>
            </w:pPr>
            <w:r w:rsidRPr="004440B8">
              <w:rPr>
                <w:lang w:val="ru-RU" w:eastAsia="zh-CN"/>
              </w:rPr>
              <w:t xml:space="preserve">МОРСКАЯ ПОДВИЖНАЯ  </w:t>
            </w:r>
            <w:proofErr w:type="spellStart"/>
            <w:r w:rsidRPr="004440B8">
              <w:rPr>
                <w:rStyle w:val="Artref"/>
                <w:lang w:val="ru-RU"/>
              </w:rPr>
              <w:t>5.82C</w:t>
            </w:r>
            <w:proofErr w:type="spellEnd"/>
            <w:ins w:id="9" w:author="Rudometova, Alisa" w:date="2022-08-08T13:27:00Z">
              <w:r w:rsidRPr="004440B8">
                <w:rPr>
                  <w:rStyle w:val="Artref"/>
                  <w:lang w:val="ru-RU"/>
                  <w:rPrChange w:id="10" w:author="Rudometova, Alisa" w:date="2022-08-08T13:27:00Z">
                    <w:rPr>
                      <w:rStyle w:val="Artref"/>
                    </w:rPr>
                  </w:rPrChange>
                </w:rPr>
                <w:t xml:space="preserve">  </w:t>
              </w:r>
              <w:r w:rsidRPr="004440B8">
                <w:rPr>
                  <w:lang w:val="ru-RU"/>
                </w:rPr>
                <w:t>ADD</w:t>
              </w:r>
              <w:r w:rsidRPr="004440B8">
                <w:rPr>
                  <w:lang w:val="ru-RU"/>
                  <w:rPrChange w:id="11" w:author="Rudometova, Alisa" w:date="2022-08-08T13:27:00Z">
                    <w:rPr/>
                  </w:rPrChange>
                </w:rPr>
                <w:t xml:space="preserve"> </w:t>
              </w:r>
              <w:r w:rsidRPr="004440B8">
                <w:rPr>
                  <w:rStyle w:val="Artref"/>
                  <w:lang w:val="ru-RU"/>
                  <w:rPrChange w:id="12" w:author="Rudometova, Alisa" w:date="2022-08-08T13:27:00Z">
                    <w:rPr>
                      <w:rStyle w:val="Artref"/>
                    </w:rPr>
                  </w:rPrChange>
                </w:rPr>
                <w:t>5.</w:t>
              </w:r>
              <w:r w:rsidRPr="004440B8">
                <w:rPr>
                  <w:rStyle w:val="Artref"/>
                  <w:lang w:val="ru-RU"/>
                </w:rPr>
                <w:t>A</w:t>
              </w:r>
              <w:r w:rsidRPr="004440B8">
                <w:rPr>
                  <w:rStyle w:val="Artref"/>
                  <w:lang w:val="ru-RU"/>
                  <w:rPrChange w:id="13" w:author="Rudometova, Alisa" w:date="2022-08-08T13:27:00Z">
                    <w:rPr>
                      <w:rStyle w:val="Artref"/>
                    </w:rPr>
                  </w:rPrChange>
                </w:rPr>
                <w:t>111</w:t>
              </w:r>
            </w:ins>
          </w:p>
        </w:tc>
      </w:tr>
    </w:tbl>
    <w:p w14:paraId="40869612" w14:textId="77777777" w:rsidR="00695FF3" w:rsidRDefault="00695FF3">
      <w:pPr>
        <w:pStyle w:val="Reasons"/>
      </w:pPr>
    </w:p>
    <w:p w14:paraId="06381253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/2</w:t>
      </w:r>
      <w:r>
        <w:rPr>
          <w:vanish/>
          <w:color w:val="7F7F7F" w:themeColor="text1" w:themeTint="80"/>
          <w:vertAlign w:val="superscript"/>
        </w:rPr>
        <w:t>#1678</w:t>
      </w:r>
    </w:p>
    <w:p w14:paraId="3023AF34" w14:textId="77777777" w:rsidR="00686546" w:rsidRPr="004440B8" w:rsidRDefault="00686546" w:rsidP="00C96A0E">
      <w:pPr>
        <w:pStyle w:val="Note"/>
        <w:rPr>
          <w:sz w:val="19"/>
          <w:lang w:val="ru-RU"/>
        </w:rPr>
      </w:pPr>
      <w:r w:rsidRPr="004440B8">
        <w:rPr>
          <w:rStyle w:val="Artdef"/>
          <w:lang w:val="ru-RU"/>
        </w:rPr>
        <w:t>5.110</w:t>
      </w:r>
      <w:r w:rsidRPr="004440B8">
        <w:rPr>
          <w:lang w:val="ru-RU"/>
        </w:rPr>
        <w:tab/>
        <w:t xml:space="preserve">Частоты 2174,5 кГц, 4177,5 кГц, 6268 кГц, 8376,5 кГц, 12 520 кГц и 16 695 кГц </w:t>
      </w:r>
      <w:del w:id="14" w:author="Rudometova, Alisa" w:date="2022-08-08T15:14:00Z">
        <w:r w:rsidRPr="004440B8" w:rsidDel="003F7C8D">
          <w:rPr>
            <w:lang w:val="ru-RU"/>
          </w:rPr>
          <w:delText xml:space="preserve">являются международными частотами бедствия для узкополосной буквопечатающей телеграфии. Условия использования этих частот указываются в Статье </w:delText>
        </w:r>
        <w:r w:rsidRPr="004440B8" w:rsidDel="003F7C8D">
          <w:rPr>
            <w:b/>
            <w:bCs/>
            <w:lang w:val="ru-RU"/>
          </w:rPr>
          <w:delText>31</w:delText>
        </w:r>
      </w:del>
      <w:ins w:id="15" w:author="Loskutova, Ksenia" w:date="2022-10-06T20:18:00Z">
        <w:r w:rsidRPr="004440B8">
          <w:rPr>
            <w:lang w:val="ru-RU"/>
            <w:rPrChange w:id="16" w:author="Loskutova, Ksenia" w:date="2022-10-06T20:18:00Z">
              <w:rPr>
                <w:b/>
                <w:bCs/>
                <w:lang w:val="en-US"/>
              </w:rPr>
            </w:rPrChange>
          </w:rPr>
          <w:t xml:space="preserve">используются для системы автоматического соединения, как описано в последней </w:t>
        </w:r>
      </w:ins>
      <w:ins w:id="17" w:author="Svechnikov, Andrey" w:date="2022-12-16T19:23:00Z">
        <w:r w:rsidRPr="004440B8">
          <w:rPr>
            <w:lang w:val="ru-RU"/>
          </w:rPr>
          <w:t xml:space="preserve">по времени </w:t>
        </w:r>
      </w:ins>
      <w:ins w:id="18" w:author="Loskutova, Ksenia" w:date="2022-10-06T20:18:00Z">
        <w:r w:rsidRPr="004440B8">
          <w:rPr>
            <w:lang w:val="ru-RU"/>
            <w:rPrChange w:id="19" w:author="Loskutova, Ksenia" w:date="2022-10-06T20:18:00Z">
              <w:rPr>
                <w:b/>
                <w:bCs/>
                <w:lang w:val="en-US"/>
              </w:rPr>
            </w:rPrChange>
          </w:rPr>
          <w:t xml:space="preserve">версии Рекомендации МСЭ-R </w:t>
        </w:r>
        <w:proofErr w:type="spellStart"/>
        <w:r w:rsidRPr="004440B8">
          <w:rPr>
            <w:lang w:val="ru-RU"/>
            <w:rPrChange w:id="20" w:author="Loskutova, Ksenia" w:date="2022-10-06T20:18:00Z">
              <w:rPr>
                <w:b/>
                <w:bCs/>
                <w:lang w:val="en-US"/>
              </w:rPr>
            </w:rPrChange>
          </w:rPr>
          <w:t>M.541</w:t>
        </w:r>
        <w:proofErr w:type="spellEnd"/>
        <w:r w:rsidRPr="004440B8">
          <w:rPr>
            <w:lang w:val="ru-RU"/>
            <w:rPrChange w:id="21" w:author="Loskutova, Ksenia" w:date="2022-10-06T20:18:00Z">
              <w:rPr>
                <w:b/>
                <w:bCs/>
                <w:lang w:val="en-US"/>
              </w:rPr>
            </w:rPrChange>
          </w:rPr>
          <w:t>.</w:t>
        </w:r>
      </w:ins>
      <w:ins w:id="22" w:author="Rudometova, Alisa" w:date="2022-08-08T15:14:00Z">
        <w:r w:rsidRPr="004440B8">
          <w:rPr>
            <w:sz w:val="16"/>
            <w:szCs w:val="16"/>
            <w:lang w:val="ru-RU" w:eastAsia="zh-CN"/>
          </w:rPr>
          <w:t>     (</w:t>
        </w:r>
      </w:ins>
      <w:ins w:id="23" w:author="Rudometova, Alisa" w:date="2022-08-08T15:15:00Z">
        <w:r w:rsidRPr="004440B8">
          <w:rPr>
            <w:sz w:val="16"/>
            <w:szCs w:val="16"/>
            <w:lang w:val="ru-RU" w:eastAsia="zh-CN"/>
          </w:rPr>
          <w:t>ВКР</w:t>
        </w:r>
      </w:ins>
      <w:ins w:id="24" w:author="Rudometova, Alisa" w:date="2022-08-08T15:14:00Z">
        <w:r w:rsidRPr="004440B8">
          <w:rPr>
            <w:sz w:val="16"/>
            <w:szCs w:val="16"/>
            <w:lang w:val="ru-RU" w:eastAsia="zh-CN"/>
          </w:rPr>
          <w:noBreakHyphen/>
          <w:t>23)</w:t>
        </w:r>
      </w:ins>
    </w:p>
    <w:p w14:paraId="64052871" w14:textId="32E62A8D" w:rsidR="00695FF3" w:rsidRDefault="00686546">
      <w:pPr>
        <w:pStyle w:val="Reasons"/>
      </w:pPr>
      <w:r>
        <w:rPr>
          <w:b/>
        </w:rPr>
        <w:t>Основания</w:t>
      </w:r>
      <w:r w:rsidRPr="00E030F4">
        <w:rPr>
          <w:bCs/>
        </w:rPr>
        <w:t>:</w:t>
      </w:r>
      <w:r>
        <w:tab/>
      </w:r>
      <w:proofErr w:type="spellStart"/>
      <w:r w:rsidR="00747824" w:rsidRPr="004440B8">
        <w:t>УПБП</w:t>
      </w:r>
      <w:proofErr w:type="spellEnd"/>
      <w:r w:rsidR="00747824" w:rsidRPr="004440B8">
        <w:t xml:space="preserve"> была удалена из </w:t>
      </w:r>
      <w:proofErr w:type="spellStart"/>
      <w:r w:rsidR="00747824" w:rsidRPr="004440B8">
        <w:t>ГМСББ</w:t>
      </w:r>
      <w:proofErr w:type="spellEnd"/>
      <w:r w:rsidR="00747824" w:rsidRPr="004440B8">
        <w:t xml:space="preserve">, за исключением используемых для обмена </w:t>
      </w:r>
      <w:proofErr w:type="spellStart"/>
      <w:r w:rsidR="00747824" w:rsidRPr="004440B8">
        <w:t>МSI</w:t>
      </w:r>
      <w:proofErr w:type="spellEnd"/>
      <w:r w:rsidR="00747824" w:rsidRPr="004440B8">
        <w:t xml:space="preserve"> частот, которые приведены в Приложении </w:t>
      </w:r>
      <w:r w:rsidR="00747824" w:rsidRPr="004440B8">
        <w:rPr>
          <w:b/>
          <w:bCs/>
        </w:rPr>
        <w:t>15</w:t>
      </w:r>
      <w:r w:rsidR="00747824" w:rsidRPr="004440B8">
        <w:t xml:space="preserve"> к РР. Частоты </w:t>
      </w:r>
      <w:proofErr w:type="spellStart"/>
      <w:r w:rsidR="00747824" w:rsidRPr="004440B8">
        <w:t>ГМСББ</w:t>
      </w:r>
      <w:proofErr w:type="spellEnd"/>
      <w:r w:rsidR="00747824" w:rsidRPr="004440B8">
        <w:t xml:space="preserve"> для обмена сообщениями в случаях бедствия теперь используются для </w:t>
      </w:r>
      <w:proofErr w:type="spellStart"/>
      <w:r w:rsidR="00747824" w:rsidRPr="004440B8">
        <w:t>ACS</w:t>
      </w:r>
      <w:proofErr w:type="spellEnd"/>
      <w:r w:rsidR="00747824" w:rsidRPr="004440B8">
        <w:t xml:space="preserve">, описанной в Рекомендации МСЭ-R </w:t>
      </w:r>
      <w:proofErr w:type="spellStart"/>
      <w:r w:rsidR="00747824" w:rsidRPr="004440B8">
        <w:t>M.541</w:t>
      </w:r>
      <w:proofErr w:type="spellEnd"/>
      <w:r w:rsidR="00747824" w:rsidRPr="004440B8">
        <w:t xml:space="preserve"> (пересматривается) и новом Отчете МСЭ-R M.[</w:t>
      </w:r>
      <w:proofErr w:type="spellStart"/>
      <w:r w:rsidR="00747824" w:rsidRPr="004440B8">
        <w:t>ACS</w:t>
      </w:r>
      <w:proofErr w:type="spellEnd"/>
      <w:r w:rsidR="00747824" w:rsidRPr="004440B8">
        <w:t>].</w:t>
      </w:r>
    </w:p>
    <w:p w14:paraId="34ED6CFD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/3</w:t>
      </w:r>
      <w:r>
        <w:rPr>
          <w:vanish/>
          <w:color w:val="7F7F7F" w:themeColor="text1" w:themeTint="80"/>
          <w:vertAlign w:val="superscript"/>
        </w:rPr>
        <w:t>#1677</w:t>
      </w:r>
    </w:p>
    <w:p w14:paraId="137AFC01" w14:textId="7E97517C" w:rsidR="00686546" w:rsidRPr="00192615" w:rsidRDefault="00686546" w:rsidP="00C96A0E">
      <w:pPr>
        <w:pStyle w:val="Note"/>
        <w:rPr>
          <w:sz w:val="16"/>
          <w:szCs w:val="16"/>
          <w:lang w:val="ru-RU"/>
        </w:rPr>
      </w:pPr>
      <w:r w:rsidRPr="004440B8">
        <w:rPr>
          <w:rStyle w:val="Artdef"/>
          <w:lang w:val="ru-RU"/>
        </w:rPr>
        <w:t>5.A111</w:t>
      </w:r>
      <w:r w:rsidRPr="004440B8">
        <w:rPr>
          <w:szCs w:val="22"/>
          <w:lang w:val="ru-RU"/>
        </w:rPr>
        <w:tab/>
      </w:r>
      <w:r w:rsidRPr="004440B8">
        <w:rPr>
          <w:lang w:val="ru-RU"/>
        </w:rPr>
        <w:t>При вводе в действие береговых станций службы НАВДАТ на частотах 500</w:t>
      </w:r>
      <w:r w:rsidR="0006069B">
        <w:rPr>
          <w:lang w:val="en-US"/>
        </w:rPr>
        <w:t> </w:t>
      </w:r>
      <w:r w:rsidRPr="004440B8">
        <w:rPr>
          <w:lang w:val="ru-RU"/>
        </w:rPr>
        <w:t>кГц и 4226 кГц условия использования частот 500</w:t>
      </w:r>
      <w:r w:rsidR="0006069B">
        <w:rPr>
          <w:lang w:val="en-US"/>
        </w:rPr>
        <w:t> </w:t>
      </w:r>
      <w:r w:rsidRPr="004440B8">
        <w:rPr>
          <w:lang w:val="ru-RU"/>
        </w:rPr>
        <w:t>кГц и 4226</w:t>
      </w:r>
      <w:r w:rsidR="0006069B">
        <w:rPr>
          <w:lang w:val="en-US"/>
        </w:rPr>
        <w:t> </w:t>
      </w:r>
      <w:r w:rsidRPr="004440B8">
        <w:rPr>
          <w:lang w:val="ru-RU"/>
        </w:rPr>
        <w:t>кГц определяются в Статьях</w:t>
      </w:r>
      <w:r w:rsidR="0006069B">
        <w:rPr>
          <w:lang w:val="en-US"/>
        </w:rPr>
        <w:t> </w:t>
      </w:r>
      <w:r w:rsidRPr="004440B8">
        <w:rPr>
          <w:b/>
          <w:bCs/>
          <w:lang w:val="ru-RU"/>
        </w:rPr>
        <w:t xml:space="preserve">31 </w:t>
      </w:r>
      <w:r w:rsidRPr="004440B8">
        <w:rPr>
          <w:lang w:val="ru-RU"/>
        </w:rPr>
        <w:t>и</w:t>
      </w:r>
      <w:r w:rsidR="0006069B">
        <w:rPr>
          <w:lang w:val="en-US"/>
        </w:rPr>
        <w:t> </w:t>
      </w:r>
      <w:r w:rsidRPr="004440B8">
        <w:rPr>
          <w:b/>
          <w:bCs/>
          <w:lang w:val="ru-RU"/>
        </w:rPr>
        <w:t>52</w:t>
      </w:r>
      <w:r w:rsidRPr="004440B8">
        <w:rPr>
          <w:lang w:val="ru-RU"/>
        </w:rPr>
        <w:t xml:space="preserve">. Администрациям настоятельно рекомендуется координировать рабочие характеристики в соответствии с процедурами Международной морской организации (ИМО) (см. Резолюцию </w:t>
      </w:r>
      <w:r w:rsidRPr="00192615">
        <w:rPr>
          <w:b/>
          <w:bCs/>
          <w:lang w:val="ru-RU"/>
        </w:rPr>
        <w:t>[</w:t>
      </w:r>
      <w:r w:rsidR="00A33C61" w:rsidRPr="00192615">
        <w:rPr>
          <w:b/>
          <w:bCs/>
          <w:lang w:val="en-US"/>
        </w:rPr>
        <w:t>ACP</w:t>
      </w:r>
      <w:r w:rsidR="00A33C61" w:rsidRPr="00192615">
        <w:rPr>
          <w:b/>
          <w:bCs/>
          <w:lang w:val="ru-RU"/>
        </w:rPr>
        <w:noBreakHyphen/>
      </w:r>
      <w:proofErr w:type="spellStart"/>
      <w:r w:rsidRPr="00192615">
        <w:rPr>
          <w:b/>
          <w:bCs/>
          <w:lang w:val="ru-RU"/>
        </w:rPr>
        <w:t>A111</w:t>
      </w:r>
      <w:proofErr w:type="spellEnd"/>
      <w:r w:rsidRPr="00192615">
        <w:rPr>
          <w:b/>
          <w:bCs/>
          <w:lang w:val="ru-RU"/>
        </w:rPr>
        <w:t>] (ВКР-23)</w:t>
      </w:r>
      <w:r w:rsidRPr="00192615">
        <w:rPr>
          <w:lang w:val="ru-RU"/>
        </w:rPr>
        <w:t>).</w:t>
      </w:r>
      <w:r w:rsidRPr="00192615">
        <w:rPr>
          <w:sz w:val="16"/>
          <w:szCs w:val="16"/>
          <w:lang w:val="ru-RU"/>
        </w:rPr>
        <w:t>     (ВКР</w:t>
      </w:r>
      <w:r w:rsidRPr="00192615">
        <w:rPr>
          <w:sz w:val="16"/>
          <w:szCs w:val="16"/>
          <w:lang w:val="ru-RU"/>
        </w:rPr>
        <w:noBreakHyphen/>
        <w:t>23)</w:t>
      </w:r>
    </w:p>
    <w:p w14:paraId="702280E3" w14:textId="270B1EB9" w:rsidR="00695FF3" w:rsidRPr="00192615" w:rsidRDefault="00686546">
      <w:pPr>
        <w:pStyle w:val="Reasons"/>
      </w:pPr>
      <w:r w:rsidRPr="00192615">
        <w:rPr>
          <w:b/>
        </w:rPr>
        <w:t>Основания</w:t>
      </w:r>
      <w:r w:rsidRPr="00192615">
        <w:rPr>
          <w:bCs/>
        </w:rPr>
        <w:t>:</w:t>
      </w:r>
      <w:r w:rsidRPr="00192615">
        <w:tab/>
      </w:r>
      <w:r w:rsidR="00A33C61" w:rsidRPr="00192615">
        <w:t xml:space="preserve">Координация служб НАВДАТ должна осуществляться в соответствии с процедурами, установленными ИМО, как и в случае служб </w:t>
      </w:r>
      <w:proofErr w:type="spellStart"/>
      <w:r w:rsidR="00A33C61" w:rsidRPr="00192615">
        <w:t>НАВТЕКС</w:t>
      </w:r>
      <w:proofErr w:type="spellEnd"/>
      <w:r w:rsidR="00A33C61" w:rsidRPr="00192615">
        <w:t xml:space="preserve">, см. Резолюцию </w:t>
      </w:r>
      <w:r w:rsidR="00747824" w:rsidRPr="00192615">
        <w:rPr>
          <w:rFonts w:eastAsia="SimSun"/>
          <w:b/>
          <w:bCs/>
        </w:rPr>
        <w:t>339 (Пересм.</w:t>
      </w:r>
      <w:r w:rsidR="00A33C61" w:rsidRPr="00192615">
        <w:rPr>
          <w:rFonts w:eastAsia="SimSun"/>
          <w:b/>
          <w:bCs/>
        </w:rPr>
        <w:t> </w:t>
      </w:r>
      <w:r w:rsidR="00747824" w:rsidRPr="00192615">
        <w:rPr>
          <w:rFonts w:eastAsia="SimSun"/>
          <w:b/>
          <w:bCs/>
        </w:rPr>
        <w:t>ВКР-07)</w:t>
      </w:r>
      <w:r w:rsidR="00747824" w:rsidRPr="00192615">
        <w:rPr>
          <w:rFonts w:eastAsia="SimSun"/>
        </w:rPr>
        <w:t>.</w:t>
      </w:r>
    </w:p>
    <w:p w14:paraId="76B76C16" w14:textId="3C56805A" w:rsidR="00695FF3" w:rsidRDefault="00686546">
      <w:pPr>
        <w:pStyle w:val="Proposal"/>
      </w:pPr>
      <w:r w:rsidRPr="00192615">
        <w:t>MOD</w:t>
      </w:r>
      <w:r w:rsidRPr="00192615">
        <w:tab/>
        <w:t>ACP/</w:t>
      </w:r>
      <w:proofErr w:type="spellStart"/>
      <w:r w:rsidRPr="00192615">
        <w:t>62A11</w:t>
      </w:r>
      <w:proofErr w:type="spellEnd"/>
      <w:r w:rsidRPr="00192615">
        <w:t>/4</w:t>
      </w:r>
      <w:r w:rsidRPr="00192615">
        <w:rPr>
          <w:vanish/>
          <w:color w:val="7F7F7F" w:themeColor="text1" w:themeTint="80"/>
          <w:vertAlign w:val="superscript"/>
        </w:rPr>
        <w:t>#1672</w:t>
      </w:r>
    </w:p>
    <w:p w14:paraId="75BA9049" w14:textId="77777777" w:rsidR="00686546" w:rsidRPr="004440B8" w:rsidRDefault="00686546" w:rsidP="00C96A0E">
      <w:pPr>
        <w:pStyle w:val="Tabletitle"/>
      </w:pPr>
      <w:r w:rsidRPr="004440B8">
        <w:t>3230–5003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40"/>
        <w:gridCol w:w="3134"/>
      </w:tblGrid>
      <w:tr w:rsidR="00C97ADB" w:rsidRPr="004440B8" w14:paraId="18DBF246" w14:textId="77777777" w:rsidTr="00C96A0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E29F2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Распределение по службам</w:t>
            </w:r>
          </w:p>
        </w:tc>
      </w:tr>
      <w:tr w:rsidR="00C97ADB" w:rsidRPr="004440B8" w14:paraId="0F752017" w14:textId="77777777" w:rsidTr="00C96A0E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A143D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1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73376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2</w:t>
            </w:r>
          </w:p>
        </w:tc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E24C3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3</w:t>
            </w:r>
          </w:p>
        </w:tc>
      </w:tr>
      <w:tr w:rsidR="00C97ADB" w:rsidRPr="004440B8" w14:paraId="16FEDC49" w14:textId="77777777" w:rsidTr="00C96A0E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B5CBE44" w14:textId="77777777" w:rsidR="00686546" w:rsidRPr="004440B8" w:rsidRDefault="00686546">
            <w:pPr>
              <w:spacing w:before="40" w:after="40"/>
              <w:rPr>
                <w:rStyle w:val="Tablefreq"/>
                <w:szCs w:val="18"/>
                <w:lang w:eastAsia="zh-CN"/>
              </w:rPr>
            </w:pPr>
            <w:r w:rsidRPr="004440B8">
              <w:rPr>
                <w:rStyle w:val="Tablefreq"/>
                <w:szCs w:val="18"/>
                <w:lang w:eastAsia="zh-CN"/>
              </w:rPr>
              <w:t>4 063–4 438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FBFB1D" w14:textId="77777777" w:rsidR="00686546" w:rsidRPr="004440B8" w:rsidRDefault="00686546" w:rsidP="001F1F1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 w:eastAsia="zh-CN"/>
              </w:rPr>
              <w:t xml:space="preserve">МОРСКАЯ ПОДВИЖНАЯ  </w:t>
            </w:r>
            <w:proofErr w:type="spellStart"/>
            <w:r w:rsidRPr="004440B8">
              <w:rPr>
                <w:rStyle w:val="Artref"/>
                <w:lang w:val="ru-RU"/>
              </w:rPr>
              <w:t>5.79A</w:t>
            </w:r>
            <w:proofErr w:type="spellEnd"/>
            <w:ins w:id="25" w:author="Rudometova, Alisa" w:date="2022-08-08T13:30:00Z">
              <w:r w:rsidRPr="004440B8">
                <w:rPr>
                  <w:rStyle w:val="Artref"/>
                  <w:lang w:val="ru-RU"/>
                  <w:rPrChange w:id="26" w:author="Rudometova, Alisa" w:date="2022-08-08T13:30:00Z">
                    <w:rPr>
                      <w:rStyle w:val="Artref"/>
                    </w:rPr>
                  </w:rPrChange>
                </w:rPr>
                <w:t xml:space="preserve">  </w:t>
              </w:r>
              <w:r w:rsidRPr="004440B8">
                <w:rPr>
                  <w:lang w:val="ru-RU"/>
                </w:rPr>
                <w:t>ADD</w:t>
              </w:r>
              <w:r w:rsidRPr="004440B8">
                <w:rPr>
                  <w:lang w:val="ru-RU"/>
                  <w:rPrChange w:id="27" w:author="Rudometova, Alisa" w:date="2022-08-08T13:30:00Z">
                    <w:rPr/>
                  </w:rPrChange>
                </w:rPr>
                <w:t xml:space="preserve"> </w:t>
              </w:r>
              <w:r w:rsidRPr="004440B8">
                <w:rPr>
                  <w:rStyle w:val="Artref"/>
                  <w:lang w:val="ru-RU"/>
                  <w:rPrChange w:id="28" w:author="Rudometova, Alisa" w:date="2022-08-08T13:30:00Z">
                    <w:rPr>
                      <w:rStyle w:val="Artref"/>
                    </w:rPr>
                  </w:rPrChange>
                </w:rPr>
                <w:t>5.</w:t>
              </w:r>
              <w:r w:rsidRPr="004440B8">
                <w:rPr>
                  <w:rStyle w:val="Artref"/>
                  <w:lang w:val="ru-RU"/>
                </w:rPr>
                <w:t>A</w:t>
              </w:r>
              <w:r w:rsidRPr="004440B8">
                <w:rPr>
                  <w:rStyle w:val="Artref"/>
                  <w:lang w:val="ru-RU"/>
                  <w:rPrChange w:id="29" w:author="Rudometova, Alisa" w:date="2022-08-08T13:30:00Z">
                    <w:rPr>
                      <w:rStyle w:val="Artref"/>
                    </w:rPr>
                  </w:rPrChange>
                </w:rPr>
                <w:t>111</w:t>
              </w:r>
            </w:ins>
            <w:r w:rsidRPr="004440B8">
              <w:rPr>
                <w:rStyle w:val="Artref"/>
                <w:lang w:val="ru-RU"/>
              </w:rPr>
              <w:t xml:space="preserve">  5.109  </w:t>
            </w:r>
            <w:ins w:id="30" w:author="Rudometova, Alisa" w:date="2022-08-08T13:30:00Z">
              <w:r w:rsidRPr="004440B8">
                <w:rPr>
                  <w:lang w:val="ru-RU"/>
                </w:rPr>
                <w:t>MOD</w:t>
              </w:r>
              <w:r w:rsidRPr="004440B8">
                <w:rPr>
                  <w:lang w:val="ru-RU"/>
                  <w:rPrChange w:id="31" w:author="Rudometova, Alisa" w:date="2022-08-08T13:30:00Z">
                    <w:rPr/>
                  </w:rPrChange>
                </w:rPr>
                <w:t xml:space="preserve"> </w:t>
              </w:r>
            </w:ins>
            <w:r w:rsidRPr="004440B8">
              <w:rPr>
                <w:rStyle w:val="Artref"/>
                <w:lang w:val="ru-RU"/>
              </w:rPr>
              <w:t xml:space="preserve">5.110  5.130  5.131  </w:t>
            </w:r>
            <w:ins w:id="32" w:author="Rudometova, Alisa" w:date="2022-08-08T13:30:00Z">
              <w:r w:rsidRPr="004440B8">
                <w:rPr>
                  <w:lang w:val="ru-RU"/>
                </w:rPr>
                <w:t xml:space="preserve">MOD </w:t>
              </w:r>
            </w:ins>
            <w:r w:rsidRPr="004440B8">
              <w:rPr>
                <w:rStyle w:val="Artref"/>
                <w:lang w:val="ru-RU"/>
              </w:rPr>
              <w:t>5.132</w:t>
            </w:r>
          </w:p>
          <w:p w14:paraId="10DD5B29" w14:textId="77777777" w:rsidR="00686546" w:rsidRPr="004440B8" w:rsidRDefault="00686546" w:rsidP="001F1F1F">
            <w:pPr>
              <w:pStyle w:val="TableTextS5"/>
              <w:ind w:hanging="255"/>
              <w:rPr>
                <w:szCs w:val="18"/>
                <w:lang w:val="ru-RU" w:eastAsia="zh-CN"/>
                <w:rPrChange w:id="33" w:author="Rudometova, Alisa" w:date="2022-08-08T13:30:00Z">
                  <w:rPr>
                    <w:szCs w:val="18"/>
                    <w:lang w:eastAsia="zh-CN"/>
                  </w:rPr>
                </w:rPrChange>
              </w:rPr>
            </w:pPr>
            <w:r w:rsidRPr="004440B8">
              <w:rPr>
                <w:rStyle w:val="Artref"/>
                <w:lang w:val="ru-RU"/>
              </w:rPr>
              <w:t>5.128</w:t>
            </w:r>
            <w:r w:rsidRPr="004440B8">
              <w:rPr>
                <w:lang w:val="ru-RU" w:eastAsia="zh-CN"/>
              </w:rPr>
              <w:t xml:space="preserve"> </w:t>
            </w:r>
          </w:p>
        </w:tc>
      </w:tr>
    </w:tbl>
    <w:p w14:paraId="4EF521A5" w14:textId="77777777" w:rsidR="00695FF3" w:rsidRDefault="00695FF3">
      <w:pPr>
        <w:pStyle w:val="Reasons"/>
      </w:pPr>
    </w:p>
    <w:p w14:paraId="2D189A73" w14:textId="77777777" w:rsidR="00695FF3" w:rsidRDefault="00686546">
      <w:pPr>
        <w:pStyle w:val="Proposal"/>
      </w:pPr>
      <w:r>
        <w:lastRenderedPageBreak/>
        <w:t>ADD</w:t>
      </w:r>
      <w:r>
        <w:tab/>
        <w:t>ACP/</w:t>
      </w:r>
      <w:proofErr w:type="spellStart"/>
      <w:r>
        <w:t>62A11</w:t>
      </w:r>
      <w:proofErr w:type="spellEnd"/>
      <w:r>
        <w:t>/5</w:t>
      </w:r>
      <w:r>
        <w:rPr>
          <w:vanish/>
          <w:color w:val="7F7F7F" w:themeColor="text1" w:themeTint="80"/>
          <w:vertAlign w:val="superscript"/>
        </w:rPr>
        <w:t>#1679</w:t>
      </w:r>
    </w:p>
    <w:p w14:paraId="23E9E9A6" w14:textId="77777777" w:rsidR="00686546" w:rsidRPr="004440B8" w:rsidRDefault="00686546" w:rsidP="00C96A0E">
      <w:pPr>
        <w:pStyle w:val="Note"/>
        <w:rPr>
          <w:lang w:val="ru-RU"/>
        </w:rPr>
      </w:pPr>
      <w:proofErr w:type="spellStart"/>
      <w:r w:rsidRPr="004440B8">
        <w:rPr>
          <w:rStyle w:val="Artdef"/>
          <w:lang w:val="ru-RU"/>
        </w:rPr>
        <w:t>5.B111</w:t>
      </w:r>
      <w:proofErr w:type="spellEnd"/>
      <w:r w:rsidRPr="004440B8">
        <w:rPr>
          <w:b/>
          <w:szCs w:val="22"/>
          <w:lang w:val="ru-RU"/>
        </w:rPr>
        <w:tab/>
      </w:r>
      <w:r w:rsidRPr="004440B8">
        <w:rPr>
          <w:bCs/>
          <w:szCs w:val="22"/>
          <w:lang w:val="ru-RU"/>
        </w:rPr>
        <w:t xml:space="preserve">Частоты 6337,5 кГц, 8443 кГц, 12 663,5 кГц, 16 909,5 кГц и 22 450,5 кГц являются региональными частотами, предназначенными для передачи информации о безопасности на море (MSI) посредством системы НАВДАТ (см. Приложения </w:t>
      </w:r>
      <w:r w:rsidRPr="004440B8">
        <w:rPr>
          <w:b/>
          <w:szCs w:val="22"/>
          <w:lang w:val="ru-RU"/>
        </w:rPr>
        <w:t>15</w:t>
      </w:r>
      <w:r w:rsidRPr="004440B8">
        <w:rPr>
          <w:bCs/>
          <w:szCs w:val="22"/>
          <w:lang w:val="ru-RU"/>
        </w:rPr>
        <w:t xml:space="preserve"> и </w:t>
      </w:r>
      <w:r w:rsidRPr="004440B8">
        <w:rPr>
          <w:b/>
          <w:szCs w:val="22"/>
          <w:lang w:val="ru-RU"/>
        </w:rPr>
        <w:t>17</w:t>
      </w:r>
      <w:r w:rsidRPr="004440B8">
        <w:rPr>
          <w:bCs/>
          <w:szCs w:val="22"/>
          <w:lang w:val="ru-RU"/>
        </w:rPr>
        <w:t>)</w:t>
      </w:r>
      <w:r w:rsidRPr="004440B8">
        <w:rPr>
          <w:lang w:val="ru-RU" w:eastAsia="zh-CN"/>
        </w:rPr>
        <w:t>.</w:t>
      </w:r>
      <w:r w:rsidRPr="004440B8">
        <w:rPr>
          <w:sz w:val="16"/>
          <w:szCs w:val="16"/>
          <w:lang w:val="ru-RU" w:eastAsia="zh-CN"/>
        </w:rPr>
        <w:t>     (ВКР</w:t>
      </w:r>
      <w:r w:rsidRPr="004440B8">
        <w:rPr>
          <w:sz w:val="16"/>
          <w:szCs w:val="16"/>
          <w:lang w:val="ru-RU" w:eastAsia="zh-CN"/>
        </w:rPr>
        <w:noBreakHyphen/>
        <w:t>23)</w:t>
      </w:r>
    </w:p>
    <w:p w14:paraId="5FB53DCD" w14:textId="353521EA" w:rsidR="00695FF3" w:rsidRDefault="00686546">
      <w:pPr>
        <w:pStyle w:val="Reasons"/>
      </w:pPr>
      <w:r>
        <w:rPr>
          <w:b/>
        </w:rPr>
        <w:t>Основания</w:t>
      </w:r>
      <w:r w:rsidRPr="00747824">
        <w:rPr>
          <w:bCs/>
        </w:rPr>
        <w:t>:</w:t>
      </w:r>
      <w:r>
        <w:tab/>
      </w:r>
      <w:r w:rsidR="00747824" w:rsidRPr="004440B8">
        <w:t>Введение региональных частот НАВДАТ</w:t>
      </w:r>
      <w:r w:rsidR="00747824">
        <w:t>.</w:t>
      </w:r>
    </w:p>
    <w:p w14:paraId="4710B9AA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/6</w:t>
      </w:r>
      <w:r>
        <w:rPr>
          <w:vanish/>
          <w:color w:val="7F7F7F" w:themeColor="text1" w:themeTint="80"/>
          <w:vertAlign w:val="superscript"/>
        </w:rPr>
        <w:t>#1680</w:t>
      </w:r>
    </w:p>
    <w:p w14:paraId="67AF8094" w14:textId="77777777" w:rsidR="00686546" w:rsidRPr="004440B8" w:rsidRDefault="00686546" w:rsidP="00C96A0E">
      <w:pPr>
        <w:pStyle w:val="Note"/>
        <w:rPr>
          <w:sz w:val="19"/>
          <w:lang w:val="ru-RU"/>
        </w:rPr>
      </w:pPr>
      <w:r w:rsidRPr="004440B8">
        <w:rPr>
          <w:rStyle w:val="Artdef"/>
          <w:lang w:val="ru-RU"/>
        </w:rPr>
        <w:t>5.132</w:t>
      </w:r>
      <w:r w:rsidRPr="004440B8">
        <w:rPr>
          <w:lang w:val="ru-RU"/>
        </w:rPr>
        <w:tab/>
        <w:t>Частоты 4210 кГц, 6314 кГц, 8416,5 кГц, 12 579 кГц, 16 806,5 кГц, 19 680,5 кГц, 22 376 кГц и 26 100,5 кГц являются международными частотами для передачи информации безопасности на море (MSI) (см. Приложени</w:t>
      </w:r>
      <w:ins w:id="34" w:author="Rudometova, Alisa" w:date="2022-08-08T15:19:00Z">
        <w:r w:rsidRPr="004440B8">
          <w:rPr>
            <w:lang w:val="ru-RU"/>
          </w:rPr>
          <w:t>я</w:t>
        </w:r>
      </w:ins>
      <w:del w:id="35" w:author="Rudometova, Alisa" w:date="2022-08-08T15:19:00Z">
        <w:r w:rsidRPr="004440B8" w:rsidDel="0063421E">
          <w:rPr>
            <w:lang w:val="ru-RU"/>
          </w:rPr>
          <w:delText>е</w:delText>
        </w:r>
      </w:del>
      <w:r w:rsidRPr="004440B8">
        <w:rPr>
          <w:lang w:val="ru-RU"/>
        </w:rPr>
        <w:t xml:space="preserve"> </w:t>
      </w:r>
      <w:ins w:id="36" w:author="Rudometova, Alisa" w:date="2022-08-08T15:19:00Z">
        <w:r w:rsidRPr="004440B8">
          <w:rPr>
            <w:b/>
            <w:lang w:val="ru-RU"/>
            <w:rPrChange w:id="37" w:author="Rudometova, Alisa" w:date="2022-08-08T15:19:00Z">
              <w:rPr>
                <w:lang w:val="ru-RU"/>
              </w:rPr>
            </w:rPrChange>
          </w:rPr>
          <w:t>15</w:t>
        </w:r>
        <w:r w:rsidRPr="004440B8">
          <w:rPr>
            <w:lang w:val="ru-RU"/>
          </w:rPr>
          <w:t xml:space="preserve"> и </w:t>
        </w:r>
      </w:ins>
      <w:r w:rsidRPr="004440B8">
        <w:rPr>
          <w:b/>
          <w:bCs/>
          <w:lang w:val="ru-RU"/>
        </w:rPr>
        <w:t>17</w:t>
      </w:r>
      <w:r w:rsidRPr="004440B8">
        <w:rPr>
          <w:lang w:val="ru-RU"/>
        </w:rPr>
        <w:t>).</w:t>
      </w:r>
      <w:ins w:id="38" w:author="Rudometova, Alisa" w:date="2022-08-08T15:19:00Z">
        <w:r w:rsidRPr="004440B8">
          <w:rPr>
            <w:sz w:val="16"/>
            <w:lang w:val="ru-RU"/>
            <w:rPrChange w:id="39" w:author="Rudometova, Alisa" w:date="2022-08-08T15:19:00Z">
              <w:rPr>
                <w:lang w:val="ru-RU"/>
              </w:rPr>
            </w:rPrChange>
          </w:rPr>
          <w:t>     (ВКР-23)</w:t>
        </w:r>
      </w:ins>
    </w:p>
    <w:p w14:paraId="52E49517" w14:textId="2C03CBBF" w:rsidR="00695FF3" w:rsidRDefault="00686546">
      <w:pPr>
        <w:pStyle w:val="Reasons"/>
      </w:pPr>
      <w:r>
        <w:rPr>
          <w:b/>
        </w:rPr>
        <w:t>Основания</w:t>
      </w:r>
      <w:r w:rsidRPr="00747824">
        <w:rPr>
          <w:bCs/>
        </w:rPr>
        <w:t>:</w:t>
      </w:r>
      <w:r>
        <w:tab/>
      </w:r>
      <w:r w:rsidR="00747824" w:rsidRPr="004440B8">
        <w:t xml:space="preserve">Во-первых, в целях устранения пропуска Приложения </w:t>
      </w:r>
      <w:r w:rsidR="00747824" w:rsidRPr="004440B8">
        <w:rPr>
          <w:b/>
          <w:bCs/>
        </w:rPr>
        <w:t>15</w:t>
      </w:r>
      <w:r w:rsidR="00747824" w:rsidRPr="004440B8">
        <w:t xml:space="preserve"> к РР, и во-вторых, в целях обеспечения согласованности с п. </w:t>
      </w:r>
      <w:proofErr w:type="spellStart"/>
      <w:r w:rsidR="00747824" w:rsidRPr="004440B8">
        <w:rPr>
          <w:b/>
          <w:bCs/>
        </w:rPr>
        <w:t>5.B111</w:t>
      </w:r>
      <w:proofErr w:type="spellEnd"/>
      <w:r w:rsidR="00747824" w:rsidRPr="004440B8">
        <w:t xml:space="preserve"> РР.</w:t>
      </w:r>
    </w:p>
    <w:p w14:paraId="26387FB4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/7</w:t>
      </w:r>
      <w:r>
        <w:rPr>
          <w:vanish/>
          <w:color w:val="7F7F7F" w:themeColor="text1" w:themeTint="80"/>
          <w:vertAlign w:val="superscript"/>
        </w:rPr>
        <w:t>#1673</w:t>
      </w:r>
    </w:p>
    <w:p w14:paraId="6087E8E4" w14:textId="77777777" w:rsidR="00686546" w:rsidRPr="004440B8" w:rsidRDefault="00686546" w:rsidP="00C96A0E">
      <w:pPr>
        <w:pStyle w:val="Tabletitle"/>
      </w:pPr>
      <w:r w:rsidRPr="004440B8">
        <w:t>5003–7000 кГц</w:t>
      </w:r>
    </w:p>
    <w:tbl>
      <w:tblPr>
        <w:tblW w:w="9412" w:type="dxa"/>
        <w:jc w:val="center"/>
        <w:tblBorders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79"/>
        <w:gridCol w:w="2982"/>
        <w:gridCol w:w="3251"/>
      </w:tblGrid>
      <w:tr w:rsidR="00C97ADB" w:rsidRPr="004440B8" w14:paraId="316DCFA9" w14:textId="77777777" w:rsidTr="00C96A0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8FE5E20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C97ADB" w:rsidRPr="004440B8" w14:paraId="6D636883" w14:textId="77777777" w:rsidTr="00C96A0E">
        <w:trPr>
          <w:jc w:val="center"/>
        </w:trPr>
        <w:tc>
          <w:tcPr>
            <w:tcW w:w="16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CC45EA9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6" w:space="0" w:color="auto"/>
            </w:tcBorders>
          </w:tcPr>
          <w:p w14:paraId="7470522F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0DB848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C97ADB" w:rsidRPr="004440B8" w14:paraId="7E023AB8" w14:textId="77777777" w:rsidTr="00C96A0E">
        <w:trPr>
          <w:jc w:val="center"/>
        </w:trPr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9AD58F0" w14:textId="77777777" w:rsidR="00686546" w:rsidRPr="004440B8" w:rsidRDefault="00686546" w:rsidP="00C96A0E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6 200–6 525</w:t>
            </w:r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A399FAB" w14:textId="77777777" w:rsidR="00686546" w:rsidRPr="004440B8" w:rsidRDefault="00686546" w:rsidP="001F1F1F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МОРСКАЯ ПОДВИЖНАЯ  </w:t>
            </w:r>
            <w:r w:rsidRPr="004440B8">
              <w:rPr>
                <w:rStyle w:val="Artref"/>
                <w:lang w:val="ru-RU"/>
              </w:rPr>
              <w:t xml:space="preserve">5.109  5.110  5.130  </w:t>
            </w:r>
            <w:ins w:id="40" w:author="Rudometova, Alisa" w:date="2022-08-09T14:53:00Z">
              <w:r w:rsidRPr="004440B8">
                <w:rPr>
                  <w:bCs/>
                  <w:lang w:val="ru-RU" w:eastAsia="x-none"/>
                </w:rPr>
                <w:t xml:space="preserve">MOD </w:t>
              </w:r>
            </w:ins>
            <w:r w:rsidRPr="004440B8">
              <w:rPr>
                <w:rStyle w:val="Artref"/>
                <w:lang w:val="ru-RU"/>
              </w:rPr>
              <w:t>5.132</w:t>
            </w:r>
            <w:ins w:id="41" w:author="Rudometova, Alisa" w:date="2022-08-09T14:53:00Z">
              <w:r w:rsidRPr="004440B8">
                <w:rPr>
                  <w:rStyle w:val="Artref"/>
                  <w:lang w:val="ru-RU"/>
                </w:rPr>
                <w:t xml:space="preserve">  </w:t>
              </w:r>
              <w:r w:rsidRPr="004440B8">
                <w:rPr>
                  <w:lang w:val="ru-RU"/>
                </w:rPr>
                <w:t xml:space="preserve">ADD </w:t>
              </w:r>
              <w:proofErr w:type="spellStart"/>
              <w:r w:rsidRPr="004440B8">
                <w:rPr>
                  <w:rStyle w:val="Artref"/>
                  <w:lang w:val="ru-RU"/>
                </w:rPr>
                <w:t>5.B111</w:t>
              </w:r>
            </w:ins>
            <w:proofErr w:type="spellEnd"/>
            <w:r w:rsidRPr="004440B8">
              <w:rPr>
                <w:rStyle w:val="Artref"/>
                <w:lang w:val="ru-RU"/>
              </w:rPr>
              <w:t xml:space="preserve"> </w:t>
            </w:r>
          </w:p>
          <w:p w14:paraId="7FAF2A99" w14:textId="77777777" w:rsidR="00686546" w:rsidRPr="004440B8" w:rsidRDefault="00686546" w:rsidP="001F1F1F">
            <w:pPr>
              <w:pStyle w:val="TableTextS5"/>
              <w:tabs>
                <w:tab w:val="left" w:pos="284"/>
              </w:tabs>
              <w:ind w:hanging="255"/>
              <w:rPr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5.137</w:t>
            </w:r>
          </w:p>
        </w:tc>
      </w:tr>
    </w:tbl>
    <w:p w14:paraId="5AF5BAAC" w14:textId="77777777" w:rsidR="00695FF3" w:rsidRDefault="00695FF3">
      <w:pPr>
        <w:pStyle w:val="Reasons"/>
      </w:pPr>
    </w:p>
    <w:p w14:paraId="200739E5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/8</w:t>
      </w:r>
      <w:r>
        <w:rPr>
          <w:vanish/>
          <w:color w:val="7F7F7F" w:themeColor="text1" w:themeTint="80"/>
          <w:vertAlign w:val="superscript"/>
        </w:rPr>
        <w:t>#1674</w:t>
      </w:r>
    </w:p>
    <w:p w14:paraId="5044BEC3" w14:textId="77777777" w:rsidR="00686546" w:rsidRPr="004440B8" w:rsidRDefault="00686546" w:rsidP="00C96A0E">
      <w:pPr>
        <w:pStyle w:val="Tabletitle"/>
      </w:pPr>
      <w:r w:rsidRPr="004440B8">
        <w:t>7450–13 360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0"/>
        <w:gridCol w:w="3104"/>
        <w:gridCol w:w="3138"/>
      </w:tblGrid>
      <w:tr w:rsidR="00C97ADB" w:rsidRPr="004440B8" w14:paraId="4126B3B3" w14:textId="77777777" w:rsidTr="00C96A0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71DFF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Распределение по службам</w:t>
            </w:r>
          </w:p>
        </w:tc>
      </w:tr>
      <w:tr w:rsidR="00C97ADB" w:rsidRPr="004440B8" w14:paraId="480A74A7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8C1CF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1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FC545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F9BD7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3</w:t>
            </w:r>
          </w:p>
        </w:tc>
      </w:tr>
      <w:tr w:rsidR="00C97ADB" w:rsidRPr="004440B8" w14:paraId="3AE4B4B8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429F3B9" w14:textId="77777777" w:rsidR="00686546" w:rsidRPr="004440B8" w:rsidRDefault="00686546">
            <w:pPr>
              <w:spacing w:before="40" w:after="40"/>
              <w:rPr>
                <w:rStyle w:val="Tablefreq"/>
                <w:szCs w:val="18"/>
                <w:lang w:eastAsia="zh-CN"/>
              </w:rPr>
            </w:pPr>
            <w:r w:rsidRPr="004440B8">
              <w:rPr>
                <w:rStyle w:val="Tablefreq"/>
                <w:szCs w:val="18"/>
                <w:lang w:eastAsia="zh-CN"/>
              </w:rPr>
              <w:t xml:space="preserve">8 195–8 815 </w:t>
            </w:r>
          </w:p>
        </w:tc>
        <w:tc>
          <w:tcPr>
            <w:tcW w:w="33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877DDDE" w14:textId="77777777" w:rsidR="00686546" w:rsidRPr="004440B8" w:rsidRDefault="00686546" w:rsidP="001F1F1F">
            <w:pPr>
              <w:pStyle w:val="TableTextS5"/>
              <w:ind w:hanging="255"/>
              <w:rPr>
                <w:rStyle w:val="Artref"/>
                <w:lang w:val="ru-RU"/>
                <w:rPrChange w:id="42" w:author="Rudometova, Alisa" w:date="2022-08-08T14:28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4440B8">
              <w:rPr>
                <w:lang w:val="ru-RU" w:eastAsia="zh-CN"/>
              </w:rPr>
              <w:t xml:space="preserve">МОРСКАЯ ПОДВИЖНАЯ  </w:t>
            </w:r>
            <w:r w:rsidRPr="004440B8">
              <w:rPr>
                <w:rStyle w:val="Artref"/>
                <w:lang w:val="ru-RU"/>
              </w:rPr>
              <w:t xml:space="preserve">5.109  5.110  </w:t>
            </w:r>
            <w:ins w:id="43" w:author="Rudometova, Alisa" w:date="2022-08-08T14:28:00Z">
              <w:r w:rsidRPr="004440B8">
                <w:rPr>
                  <w:lang w:val="ru-RU"/>
                </w:rPr>
                <w:t>MOD</w:t>
              </w:r>
              <w:r w:rsidRPr="004440B8">
                <w:rPr>
                  <w:lang w:val="ru-RU"/>
                  <w:rPrChange w:id="44" w:author="Rudometova, Alisa" w:date="2022-08-08T14:28:00Z">
                    <w:rPr/>
                  </w:rPrChange>
                </w:rPr>
                <w:t xml:space="preserve"> </w:t>
              </w:r>
            </w:ins>
            <w:r w:rsidRPr="004440B8">
              <w:rPr>
                <w:rStyle w:val="Artref"/>
                <w:lang w:val="ru-RU"/>
              </w:rPr>
              <w:t>5.132  5.145</w:t>
            </w:r>
            <w:ins w:id="45" w:author="Rudometova, Alisa" w:date="2022-08-08T14:28:00Z">
              <w:r w:rsidRPr="004440B8">
                <w:rPr>
                  <w:rStyle w:val="Artref"/>
                  <w:lang w:val="ru-RU"/>
                  <w:rPrChange w:id="46" w:author="Rudometova, Alisa" w:date="2022-08-08T14:28:00Z">
                    <w:rPr>
                      <w:rStyle w:val="Artref"/>
                    </w:rPr>
                  </w:rPrChange>
                </w:rPr>
                <w:t xml:space="preserve">  </w:t>
              </w:r>
              <w:r w:rsidRPr="004440B8">
                <w:rPr>
                  <w:bCs/>
                  <w:lang w:val="ru-RU"/>
                </w:rPr>
                <w:t>ADD</w:t>
              </w:r>
              <w:r w:rsidRPr="004440B8">
                <w:rPr>
                  <w:rStyle w:val="Artref"/>
                  <w:color w:val="000000"/>
                  <w:lang w:val="ru-RU"/>
                  <w:rPrChange w:id="47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4440B8">
                <w:rPr>
                  <w:rStyle w:val="Artref"/>
                  <w:lang w:val="ru-RU"/>
                  <w:rPrChange w:id="48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>5.</w:t>
              </w:r>
              <w:r w:rsidRPr="004440B8">
                <w:rPr>
                  <w:rStyle w:val="Artref"/>
                  <w:lang w:val="ru-RU"/>
                </w:rPr>
                <w:t>B</w:t>
              </w:r>
              <w:r w:rsidRPr="004440B8">
                <w:rPr>
                  <w:rStyle w:val="Artref"/>
                  <w:lang w:val="ru-RU"/>
                  <w:rPrChange w:id="49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>111</w:t>
              </w:r>
            </w:ins>
            <w:proofErr w:type="spellEnd"/>
          </w:p>
          <w:p w14:paraId="5987696F" w14:textId="77777777" w:rsidR="00686546" w:rsidRPr="004440B8" w:rsidRDefault="00686546" w:rsidP="001F1F1F">
            <w:pPr>
              <w:pStyle w:val="TableTextS5"/>
              <w:ind w:hanging="255"/>
              <w:rPr>
                <w:szCs w:val="18"/>
                <w:lang w:val="ru-RU" w:eastAsia="zh-CN"/>
                <w:rPrChange w:id="50" w:author="Rudometova, Alisa" w:date="2022-08-08T14:28:00Z">
                  <w:rPr>
                    <w:szCs w:val="18"/>
                    <w:lang w:eastAsia="zh-CN"/>
                  </w:rPr>
                </w:rPrChange>
              </w:rPr>
            </w:pPr>
            <w:r w:rsidRPr="004440B8">
              <w:rPr>
                <w:rStyle w:val="Artref"/>
                <w:lang w:val="ru-RU"/>
              </w:rPr>
              <w:t>5.111</w:t>
            </w:r>
          </w:p>
        </w:tc>
      </w:tr>
      <w:tr w:rsidR="00C97ADB" w:rsidRPr="004440B8" w14:paraId="44F8F67E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F5D82C" w14:textId="77777777" w:rsidR="00686546" w:rsidRPr="004440B8" w:rsidRDefault="00686546">
            <w:pPr>
              <w:spacing w:before="40" w:after="40"/>
              <w:rPr>
                <w:rStyle w:val="Tablefreq"/>
                <w:b w:val="0"/>
                <w:szCs w:val="18"/>
                <w:lang w:eastAsia="zh-CN"/>
              </w:rPr>
            </w:pPr>
            <w:r w:rsidRPr="004440B8">
              <w:rPr>
                <w:rStyle w:val="Tablefreq"/>
                <w:b w:val="0"/>
                <w:szCs w:val="18"/>
                <w:lang w:eastAsia="zh-CN"/>
              </w:rPr>
              <w:t>...</w:t>
            </w:r>
          </w:p>
        </w:tc>
        <w:tc>
          <w:tcPr>
            <w:tcW w:w="33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730E50" w14:textId="77777777" w:rsidR="00686546" w:rsidRPr="004440B8" w:rsidRDefault="00686546" w:rsidP="001F1F1F">
            <w:pPr>
              <w:pStyle w:val="TableTextS5"/>
              <w:ind w:hanging="255"/>
              <w:rPr>
                <w:lang w:val="ru-RU" w:eastAsia="zh-CN"/>
              </w:rPr>
            </w:pPr>
          </w:p>
        </w:tc>
      </w:tr>
      <w:tr w:rsidR="00C97ADB" w:rsidRPr="004440B8" w14:paraId="64AB6E10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E151B0A" w14:textId="77777777" w:rsidR="00686546" w:rsidRPr="004440B8" w:rsidRDefault="00686546">
            <w:pPr>
              <w:spacing w:before="40" w:after="40"/>
              <w:rPr>
                <w:rStyle w:val="Tablefreq"/>
                <w:szCs w:val="18"/>
                <w:lang w:eastAsia="zh-CN"/>
              </w:rPr>
            </w:pPr>
            <w:r w:rsidRPr="004440B8">
              <w:rPr>
                <w:rStyle w:val="Tablefreq"/>
                <w:szCs w:val="18"/>
                <w:lang w:eastAsia="zh-CN"/>
              </w:rPr>
              <w:t>12 230–13 200</w:t>
            </w:r>
          </w:p>
        </w:tc>
        <w:tc>
          <w:tcPr>
            <w:tcW w:w="33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ABB0B40" w14:textId="77777777" w:rsidR="00686546" w:rsidRPr="004440B8" w:rsidRDefault="00686546" w:rsidP="001F1F1F">
            <w:pPr>
              <w:pStyle w:val="TableTextS5"/>
              <w:ind w:hanging="255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 xml:space="preserve">МОРСКАЯ ПОДВИЖНАЯ  </w:t>
            </w:r>
            <w:r w:rsidRPr="004440B8">
              <w:rPr>
                <w:rStyle w:val="Artref"/>
                <w:lang w:val="ru-RU" w:eastAsia="zh-CN"/>
              </w:rPr>
              <w:t xml:space="preserve">5.109  5.110  </w:t>
            </w:r>
            <w:ins w:id="51" w:author="Rudometova, Alisa" w:date="2022-08-08T14:28:00Z">
              <w:r w:rsidRPr="004440B8">
                <w:rPr>
                  <w:lang w:val="ru-RU"/>
                </w:rPr>
                <w:t>MOD</w:t>
              </w:r>
              <w:r w:rsidRPr="004440B8">
                <w:rPr>
                  <w:lang w:val="ru-RU"/>
                  <w:rPrChange w:id="52" w:author="Rudometova, Alisa" w:date="2022-08-08T14:28:00Z">
                    <w:rPr/>
                  </w:rPrChange>
                </w:rPr>
                <w:t xml:space="preserve"> </w:t>
              </w:r>
            </w:ins>
            <w:r w:rsidRPr="004440B8">
              <w:rPr>
                <w:rStyle w:val="Artref"/>
                <w:lang w:val="ru-RU" w:eastAsia="zh-CN"/>
              </w:rPr>
              <w:t>5.132  5.145</w:t>
            </w:r>
            <w:ins w:id="53" w:author="Rudometova, Alisa" w:date="2022-08-08T14:28:00Z">
              <w:r w:rsidRPr="004440B8">
                <w:rPr>
                  <w:rStyle w:val="Artref"/>
                  <w:lang w:val="ru-RU"/>
                  <w:rPrChange w:id="54" w:author="Rudometova, Alisa" w:date="2022-08-08T14:28:00Z">
                    <w:rPr>
                      <w:rStyle w:val="Artref"/>
                    </w:rPr>
                  </w:rPrChange>
                </w:rPr>
                <w:t xml:space="preserve">  </w:t>
              </w:r>
              <w:r w:rsidRPr="004440B8">
                <w:rPr>
                  <w:bCs/>
                  <w:lang w:val="ru-RU"/>
                </w:rPr>
                <w:t>ADD</w:t>
              </w:r>
              <w:r w:rsidRPr="004440B8">
                <w:rPr>
                  <w:lang w:val="ru-RU"/>
                  <w:rPrChange w:id="55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4440B8">
                <w:rPr>
                  <w:rStyle w:val="Artref"/>
                  <w:lang w:val="ru-RU"/>
                  <w:rPrChange w:id="56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>5.</w:t>
              </w:r>
              <w:r w:rsidRPr="004440B8">
                <w:rPr>
                  <w:rStyle w:val="Artref"/>
                  <w:lang w:val="ru-RU"/>
                </w:rPr>
                <w:t>B</w:t>
              </w:r>
              <w:r w:rsidRPr="004440B8">
                <w:rPr>
                  <w:rStyle w:val="Artref"/>
                  <w:lang w:val="ru-RU"/>
                  <w:rPrChange w:id="57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>111</w:t>
              </w:r>
            </w:ins>
            <w:proofErr w:type="spellEnd"/>
          </w:p>
        </w:tc>
      </w:tr>
    </w:tbl>
    <w:p w14:paraId="64EC5EE2" w14:textId="77777777" w:rsidR="00695FF3" w:rsidRDefault="00695FF3">
      <w:pPr>
        <w:pStyle w:val="Reasons"/>
      </w:pPr>
    </w:p>
    <w:p w14:paraId="5B00EE93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/9</w:t>
      </w:r>
      <w:r>
        <w:rPr>
          <w:vanish/>
          <w:color w:val="7F7F7F" w:themeColor="text1" w:themeTint="80"/>
          <w:vertAlign w:val="superscript"/>
        </w:rPr>
        <w:t>#1675</w:t>
      </w:r>
    </w:p>
    <w:p w14:paraId="4DCD5B83" w14:textId="77777777" w:rsidR="00686546" w:rsidRPr="004440B8" w:rsidRDefault="00686546" w:rsidP="00C96A0E">
      <w:pPr>
        <w:pStyle w:val="Tabletitle"/>
      </w:pPr>
      <w:r w:rsidRPr="004440B8">
        <w:t>13 360–18 030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0"/>
        <w:gridCol w:w="3106"/>
        <w:gridCol w:w="3136"/>
      </w:tblGrid>
      <w:tr w:rsidR="00C97ADB" w:rsidRPr="004440B8" w14:paraId="60666652" w14:textId="77777777" w:rsidTr="00C96A0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C8FD3" w14:textId="77777777" w:rsidR="00686546" w:rsidRPr="004440B8" w:rsidRDefault="00686546">
            <w:pPr>
              <w:pStyle w:val="Tablehead"/>
              <w:keepLines/>
              <w:spacing w:line="200" w:lineRule="exact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Распределение по службам</w:t>
            </w:r>
          </w:p>
        </w:tc>
      </w:tr>
      <w:tr w:rsidR="00C97ADB" w:rsidRPr="004440B8" w14:paraId="3E97B61B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703B5E" w14:textId="77777777" w:rsidR="00686546" w:rsidRPr="004440B8" w:rsidRDefault="00686546">
            <w:pPr>
              <w:pStyle w:val="Tablehead"/>
              <w:keepLines/>
              <w:spacing w:line="200" w:lineRule="exact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1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A26E5A" w14:textId="77777777" w:rsidR="00686546" w:rsidRPr="004440B8" w:rsidRDefault="00686546">
            <w:pPr>
              <w:pStyle w:val="Tablehead"/>
              <w:keepLines/>
              <w:spacing w:line="200" w:lineRule="exact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2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02712" w14:textId="77777777" w:rsidR="00686546" w:rsidRPr="004440B8" w:rsidRDefault="00686546">
            <w:pPr>
              <w:pStyle w:val="Tablehead"/>
              <w:keepLines/>
              <w:spacing w:line="200" w:lineRule="exact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3</w:t>
            </w:r>
          </w:p>
        </w:tc>
      </w:tr>
      <w:tr w:rsidR="00C97ADB" w:rsidRPr="004440B8" w14:paraId="0F49450D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D31F81B" w14:textId="77777777" w:rsidR="00686546" w:rsidRPr="004440B8" w:rsidRDefault="00686546">
            <w:pPr>
              <w:spacing w:before="40" w:after="40" w:line="200" w:lineRule="exact"/>
              <w:rPr>
                <w:rStyle w:val="Tablefreq"/>
                <w:szCs w:val="18"/>
                <w:lang w:eastAsia="zh-CN"/>
              </w:rPr>
            </w:pPr>
            <w:r w:rsidRPr="004440B8">
              <w:rPr>
                <w:rStyle w:val="Tablefreq"/>
                <w:szCs w:val="18"/>
                <w:lang w:eastAsia="zh-CN"/>
              </w:rPr>
              <w:t>16 360–17 410</w:t>
            </w:r>
          </w:p>
        </w:tc>
        <w:tc>
          <w:tcPr>
            <w:tcW w:w="33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081CE4" w14:textId="77777777" w:rsidR="00686546" w:rsidRPr="004440B8" w:rsidRDefault="00686546" w:rsidP="001F1F1F">
            <w:pPr>
              <w:pStyle w:val="TableTextS5"/>
              <w:spacing w:line="200" w:lineRule="exact"/>
              <w:ind w:hanging="255"/>
              <w:rPr>
                <w:lang w:val="ru-RU"/>
              </w:rPr>
            </w:pPr>
            <w:r w:rsidRPr="004440B8">
              <w:rPr>
                <w:lang w:val="ru-RU" w:eastAsia="zh-CN"/>
              </w:rPr>
              <w:t xml:space="preserve">МОРСКАЯ ПОДВИЖНАЯ  </w:t>
            </w:r>
            <w:r w:rsidRPr="004440B8">
              <w:rPr>
                <w:rStyle w:val="Artref"/>
                <w:lang w:val="ru-RU"/>
              </w:rPr>
              <w:t xml:space="preserve">5.109  5.110  </w:t>
            </w:r>
            <w:ins w:id="58" w:author="SWG AI 1.11" w:date="2022-07-15T13:44:00Z">
              <w:r w:rsidRPr="004440B8">
                <w:rPr>
                  <w:lang w:val="ru-RU"/>
                </w:rPr>
                <w:t xml:space="preserve">MOD </w:t>
              </w:r>
            </w:ins>
            <w:r w:rsidRPr="004440B8">
              <w:rPr>
                <w:rStyle w:val="Artref"/>
                <w:lang w:val="ru-RU"/>
              </w:rPr>
              <w:t>5.132  5.145</w:t>
            </w:r>
            <w:ins w:id="59" w:author="ITU - LRT -" w:date="2021-11-17T15:22:00Z">
              <w:r w:rsidRPr="004440B8">
                <w:rPr>
                  <w:rStyle w:val="Artref"/>
                  <w:lang w:val="ru-RU"/>
                </w:rPr>
                <w:t xml:space="preserve">  </w:t>
              </w:r>
            </w:ins>
            <w:ins w:id="60" w:author="SWG AI 1.11" w:date="2022-07-15T13:42:00Z">
              <w:r w:rsidRPr="004440B8">
                <w:rPr>
                  <w:bCs/>
                  <w:lang w:val="ru-RU"/>
                </w:rPr>
                <w:t xml:space="preserve">ADD </w:t>
              </w:r>
              <w:proofErr w:type="spellStart"/>
              <w:r w:rsidRPr="004440B8">
                <w:rPr>
                  <w:rStyle w:val="Artref"/>
                  <w:lang w:val="ru-RU"/>
                </w:rPr>
                <w:t>5.B111</w:t>
              </w:r>
            </w:ins>
            <w:proofErr w:type="spellEnd"/>
          </w:p>
        </w:tc>
      </w:tr>
    </w:tbl>
    <w:p w14:paraId="309F8466" w14:textId="77777777" w:rsidR="00695FF3" w:rsidRDefault="00695FF3">
      <w:pPr>
        <w:pStyle w:val="Reasons"/>
      </w:pPr>
    </w:p>
    <w:p w14:paraId="72A6FE17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/10</w:t>
      </w:r>
      <w:r>
        <w:rPr>
          <w:vanish/>
          <w:color w:val="7F7F7F" w:themeColor="text1" w:themeTint="80"/>
          <w:vertAlign w:val="superscript"/>
        </w:rPr>
        <w:t>#1676</w:t>
      </w:r>
    </w:p>
    <w:p w14:paraId="0B6EABAC" w14:textId="77777777" w:rsidR="00686546" w:rsidRPr="004440B8" w:rsidRDefault="00686546" w:rsidP="00C96A0E">
      <w:pPr>
        <w:pStyle w:val="Tabletitle"/>
      </w:pPr>
      <w:r w:rsidRPr="004440B8">
        <w:t>18 030–23 350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0"/>
        <w:gridCol w:w="3104"/>
        <w:gridCol w:w="3138"/>
      </w:tblGrid>
      <w:tr w:rsidR="00C97ADB" w:rsidRPr="004440B8" w14:paraId="7469C2D3" w14:textId="77777777" w:rsidTr="00C96A0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CADF1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Распределение по службам</w:t>
            </w:r>
          </w:p>
        </w:tc>
      </w:tr>
      <w:tr w:rsidR="00C97ADB" w:rsidRPr="004440B8" w14:paraId="1A9DD072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41569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1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62141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698B9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Район 3</w:t>
            </w:r>
          </w:p>
        </w:tc>
      </w:tr>
      <w:tr w:rsidR="00C97ADB" w:rsidRPr="004440B8" w14:paraId="3C957A10" w14:textId="77777777" w:rsidTr="001F1F1F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35253B9" w14:textId="77777777" w:rsidR="00686546" w:rsidRPr="004440B8" w:rsidRDefault="00686546">
            <w:pPr>
              <w:spacing w:before="40" w:after="40"/>
              <w:rPr>
                <w:rStyle w:val="Tablefreq"/>
                <w:szCs w:val="18"/>
                <w:lang w:eastAsia="zh-CN"/>
              </w:rPr>
            </w:pPr>
            <w:r w:rsidRPr="004440B8">
              <w:rPr>
                <w:rStyle w:val="Tablefreq"/>
                <w:szCs w:val="18"/>
                <w:lang w:eastAsia="zh-CN"/>
              </w:rPr>
              <w:t>22 000–22 855</w:t>
            </w:r>
          </w:p>
        </w:tc>
        <w:tc>
          <w:tcPr>
            <w:tcW w:w="33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8629D6C" w14:textId="77777777" w:rsidR="00686546" w:rsidRPr="004440B8" w:rsidRDefault="00686546" w:rsidP="001F1F1F">
            <w:pPr>
              <w:pStyle w:val="TableTextS5"/>
              <w:ind w:hanging="255"/>
              <w:rPr>
                <w:rStyle w:val="Artref"/>
                <w:lang w:val="ru-RU"/>
                <w:rPrChange w:id="61" w:author="Rudometova, Alisa" w:date="2022-08-08T14:56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4440B8">
              <w:rPr>
                <w:lang w:val="ru-RU" w:eastAsia="zh-CN"/>
              </w:rPr>
              <w:t xml:space="preserve">МОРСКАЯ ПОДВИЖНАЯ  </w:t>
            </w:r>
            <w:ins w:id="62" w:author="Rudometova, Alisa" w:date="2022-08-08T14:55:00Z">
              <w:r w:rsidRPr="004440B8">
                <w:rPr>
                  <w:lang w:val="ru-RU"/>
                </w:rPr>
                <w:t>MOD</w:t>
              </w:r>
              <w:r w:rsidRPr="004440B8">
                <w:rPr>
                  <w:lang w:val="ru-RU"/>
                  <w:rPrChange w:id="63" w:author="Rudometova, Alisa" w:date="2022-08-08T14:56:00Z">
                    <w:rPr/>
                  </w:rPrChange>
                </w:rPr>
                <w:t xml:space="preserve"> </w:t>
              </w:r>
            </w:ins>
            <w:r w:rsidRPr="004440B8">
              <w:rPr>
                <w:rStyle w:val="Artref"/>
                <w:lang w:val="ru-RU"/>
              </w:rPr>
              <w:t>5.132</w:t>
            </w:r>
            <w:ins w:id="64" w:author="Rudometova, Alisa" w:date="2022-08-08T14:56:00Z">
              <w:r w:rsidRPr="004440B8">
                <w:rPr>
                  <w:rStyle w:val="Artref"/>
                  <w:lang w:val="ru-RU"/>
                  <w:rPrChange w:id="65" w:author="Rudometova, Alisa" w:date="2022-08-08T14:56:00Z">
                    <w:rPr>
                      <w:rStyle w:val="Artref"/>
                    </w:rPr>
                  </w:rPrChange>
                </w:rPr>
                <w:t xml:space="preserve">  </w:t>
              </w:r>
              <w:r w:rsidRPr="004440B8">
                <w:rPr>
                  <w:bCs/>
                  <w:lang w:val="ru-RU"/>
                </w:rPr>
                <w:t>ADD</w:t>
              </w:r>
              <w:r w:rsidRPr="004440B8">
                <w:rPr>
                  <w:lang w:val="ru-RU"/>
                  <w:rPrChange w:id="66" w:author="Rudometova, Alisa" w:date="2022-08-08T14:56:00Z">
                    <w:rPr>
                      <w:rStyle w:val="Artref"/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4440B8">
                <w:rPr>
                  <w:rStyle w:val="Artref"/>
                  <w:lang w:val="ru-RU"/>
                  <w:rPrChange w:id="67" w:author="Rudometova, Alisa" w:date="2022-08-08T14:56:00Z">
                    <w:rPr>
                      <w:rStyle w:val="Artref"/>
                      <w:color w:val="000000"/>
                    </w:rPr>
                  </w:rPrChange>
                </w:rPr>
                <w:t>5.</w:t>
              </w:r>
              <w:r w:rsidRPr="004440B8">
                <w:rPr>
                  <w:rStyle w:val="Artref"/>
                  <w:lang w:val="ru-RU"/>
                </w:rPr>
                <w:t>B</w:t>
              </w:r>
              <w:r w:rsidRPr="004440B8">
                <w:rPr>
                  <w:rStyle w:val="Artref"/>
                  <w:lang w:val="ru-RU"/>
                  <w:rPrChange w:id="68" w:author="Rudometova, Alisa" w:date="2022-08-08T14:56:00Z">
                    <w:rPr>
                      <w:rStyle w:val="Artref"/>
                      <w:color w:val="000000"/>
                    </w:rPr>
                  </w:rPrChange>
                </w:rPr>
                <w:t>111</w:t>
              </w:r>
            </w:ins>
            <w:proofErr w:type="spellEnd"/>
          </w:p>
          <w:p w14:paraId="7A3E216E" w14:textId="77777777" w:rsidR="00686546" w:rsidRPr="004440B8" w:rsidRDefault="00686546" w:rsidP="001F1F1F">
            <w:pPr>
              <w:pStyle w:val="TableTextS5"/>
              <w:tabs>
                <w:tab w:val="left" w:pos="284"/>
              </w:tabs>
              <w:ind w:hanging="255"/>
              <w:rPr>
                <w:szCs w:val="18"/>
                <w:lang w:val="ru-RU" w:eastAsia="zh-CN"/>
                <w:rPrChange w:id="69" w:author="Rudometova, Alisa" w:date="2022-08-08T14:56:00Z">
                  <w:rPr>
                    <w:szCs w:val="18"/>
                    <w:lang w:eastAsia="zh-CN"/>
                  </w:rPr>
                </w:rPrChange>
              </w:rPr>
            </w:pPr>
            <w:r w:rsidRPr="004440B8">
              <w:rPr>
                <w:rStyle w:val="Artref"/>
                <w:lang w:val="ru-RU"/>
              </w:rPr>
              <w:t>5.156</w:t>
            </w:r>
          </w:p>
        </w:tc>
      </w:tr>
    </w:tbl>
    <w:p w14:paraId="254A8769" w14:textId="77777777" w:rsidR="00695FF3" w:rsidRDefault="00695FF3">
      <w:pPr>
        <w:pStyle w:val="Reasons"/>
      </w:pPr>
    </w:p>
    <w:p w14:paraId="373995BF" w14:textId="77777777" w:rsidR="00695FF3" w:rsidRDefault="00686546">
      <w:pPr>
        <w:pStyle w:val="Proposal"/>
      </w:pPr>
      <w:r>
        <w:lastRenderedPageBreak/>
        <w:t>MOD</w:t>
      </w:r>
      <w:r>
        <w:tab/>
        <w:t>ACP/</w:t>
      </w:r>
      <w:proofErr w:type="spellStart"/>
      <w:r>
        <w:t>62A11</w:t>
      </w:r>
      <w:proofErr w:type="spellEnd"/>
      <w:r>
        <w:t>/11</w:t>
      </w:r>
      <w:r>
        <w:rPr>
          <w:vanish/>
          <w:color w:val="7F7F7F" w:themeColor="text1" w:themeTint="80"/>
          <w:vertAlign w:val="superscript"/>
        </w:rPr>
        <w:t>#1681</w:t>
      </w:r>
    </w:p>
    <w:p w14:paraId="3732889E" w14:textId="77777777" w:rsidR="00686546" w:rsidRPr="004440B8" w:rsidRDefault="00686546" w:rsidP="00C96A0E">
      <w:pPr>
        <w:pStyle w:val="Note"/>
        <w:rPr>
          <w:lang w:val="ru-RU"/>
        </w:rPr>
      </w:pPr>
      <w:proofErr w:type="spellStart"/>
      <w:r w:rsidRPr="004440B8">
        <w:rPr>
          <w:rStyle w:val="Artdef"/>
          <w:rFonts w:hint="eastAsia"/>
          <w:lang w:val="ru-RU"/>
          <w:rPrChange w:id="70" w:author="Loskutova, Ksenia" w:date="2022-10-06T20:52:00Z">
            <w:rPr>
              <w:rStyle w:val="Artdef"/>
              <w:rFonts w:hint="eastAsia"/>
              <w:lang w:val="en-US"/>
            </w:rPr>
          </w:rPrChange>
        </w:rPr>
        <w:t>5.228</w:t>
      </w:r>
      <w:r w:rsidRPr="004440B8">
        <w:rPr>
          <w:rStyle w:val="Artdef"/>
          <w:lang w:val="ru-RU"/>
        </w:rPr>
        <w:t>C</w:t>
      </w:r>
      <w:proofErr w:type="spellEnd"/>
      <w:r w:rsidRPr="004440B8">
        <w:rPr>
          <w:lang w:val="ru-RU"/>
          <w:rPrChange w:id="71" w:author="Loskutova, Ksenia" w:date="2022-10-06T20:52:00Z">
            <w:rPr>
              <w:lang w:val="en-US"/>
            </w:rPr>
          </w:rPrChange>
        </w:rPr>
        <w:tab/>
      </w:r>
      <w:r w:rsidRPr="004440B8">
        <w:rPr>
          <w:lang w:val="ru-RU"/>
        </w:rPr>
        <w:t>Использование</w:t>
      </w:r>
      <w:r w:rsidRPr="004440B8">
        <w:rPr>
          <w:lang w:val="ru-RU"/>
          <w:rPrChange w:id="72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полос</w:t>
      </w:r>
      <w:r w:rsidRPr="004440B8">
        <w:rPr>
          <w:lang w:val="ru-RU"/>
          <w:rPrChange w:id="73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частот</w:t>
      </w:r>
      <w:r w:rsidRPr="004440B8">
        <w:rPr>
          <w:lang w:val="ru-RU"/>
          <w:rPrChange w:id="74" w:author="Loskutova, Ksenia" w:date="2022-10-06T20:52:00Z">
            <w:rPr>
              <w:lang w:val="en-US"/>
            </w:rPr>
          </w:rPrChange>
        </w:rPr>
        <w:t xml:space="preserve"> 161,9625–161,9875</w:t>
      </w:r>
      <w:r w:rsidRPr="004440B8">
        <w:rPr>
          <w:lang w:val="ru-RU"/>
        </w:rPr>
        <w:t> МГц</w:t>
      </w:r>
      <w:r w:rsidRPr="004440B8">
        <w:rPr>
          <w:lang w:val="ru-RU"/>
          <w:rPrChange w:id="75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и</w:t>
      </w:r>
      <w:r w:rsidRPr="004440B8">
        <w:rPr>
          <w:lang w:val="ru-RU"/>
          <w:rPrChange w:id="76" w:author="Loskutova, Ksenia" w:date="2022-10-06T20:52:00Z">
            <w:rPr>
              <w:lang w:val="en-US"/>
            </w:rPr>
          </w:rPrChange>
        </w:rPr>
        <w:t xml:space="preserve"> 162,0125–162,0375</w:t>
      </w:r>
      <w:r w:rsidRPr="004440B8">
        <w:rPr>
          <w:lang w:val="ru-RU"/>
        </w:rPr>
        <w:t> МГц</w:t>
      </w:r>
      <w:r w:rsidRPr="004440B8">
        <w:rPr>
          <w:lang w:val="ru-RU"/>
          <w:rPrChange w:id="77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морской</w:t>
      </w:r>
      <w:r w:rsidRPr="004440B8">
        <w:rPr>
          <w:lang w:val="ru-RU"/>
          <w:rPrChange w:id="78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подвижной</w:t>
      </w:r>
      <w:r w:rsidRPr="004440B8">
        <w:rPr>
          <w:lang w:val="ru-RU"/>
          <w:rPrChange w:id="79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службой</w:t>
      </w:r>
      <w:r w:rsidRPr="004440B8">
        <w:rPr>
          <w:lang w:val="ru-RU"/>
          <w:rPrChange w:id="80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и</w:t>
      </w:r>
      <w:r w:rsidRPr="004440B8">
        <w:rPr>
          <w:lang w:val="ru-RU"/>
          <w:rPrChange w:id="81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подвижной</w:t>
      </w:r>
      <w:r w:rsidRPr="004440B8">
        <w:rPr>
          <w:lang w:val="ru-RU"/>
          <w:rPrChange w:id="82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спутниковой</w:t>
      </w:r>
      <w:r w:rsidRPr="004440B8">
        <w:rPr>
          <w:lang w:val="ru-RU"/>
          <w:rPrChange w:id="83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службой</w:t>
      </w:r>
      <w:r w:rsidRPr="004440B8">
        <w:rPr>
          <w:lang w:val="ru-RU"/>
          <w:rPrChange w:id="84" w:author="Loskutova, Ksenia" w:date="2022-10-06T20:52:00Z">
            <w:rPr>
              <w:lang w:val="en-US"/>
            </w:rPr>
          </w:rPrChange>
        </w:rPr>
        <w:t xml:space="preserve"> (</w:t>
      </w:r>
      <w:r w:rsidRPr="004440B8">
        <w:rPr>
          <w:lang w:val="ru-RU"/>
        </w:rPr>
        <w:t>Земля</w:t>
      </w:r>
      <w:r w:rsidRPr="004440B8">
        <w:rPr>
          <w:lang w:val="ru-RU"/>
          <w:rPrChange w:id="85" w:author="Loskutova, Ksenia" w:date="2022-10-06T20:52:00Z">
            <w:rPr>
              <w:lang w:val="en-US"/>
            </w:rPr>
          </w:rPrChange>
        </w:rPr>
        <w:t>-</w:t>
      </w:r>
      <w:r w:rsidRPr="004440B8">
        <w:rPr>
          <w:lang w:val="ru-RU"/>
        </w:rPr>
        <w:t>космос</w:t>
      </w:r>
      <w:r w:rsidRPr="004440B8">
        <w:rPr>
          <w:lang w:val="ru-RU"/>
          <w:rPrChange w:id="86" w:author="Loskutova, Ksenia" w:date="2022-10-06T20:52:00Z">
            <w:rPr>
              <w:lang w:val="en-US"/>
            </w:rPr>
          </w:rPrChange>
        </w:rPr>
        <w:t xml:space="preserve">) </w:t>
      </w:r>
      <w:r w:rsidRPr="004440B8">
        <w:rPr>
          <w:lang w:val="ru-RU"/>
        </w:rPr>
        <w:t>ограничивается</w:t>
      </w:r>
      <w:r w:rsidRPr="004440B8">
        <w:rPr>
          <w:lang w:val="ru-RU"/>
          <w:rPrChange w:id="87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автоматической</w:t>
      </w:r>
      <w:r w:rsidRPr="004440B8">
        <w:rPr>
          <w:lang w:val="ru-RU"/>
          <w:rPrChange w:id="88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системой</w:t>
      </w:r>
      <w:r w:rsidRPr="004440B8">
        <w:rPr>
          <w:lang w:val="ru-RU"/>
          <w:rPrChange w:id="89" w:author="Loskutova, Ksenia" w:date="2022-10-06T20:52:00Z">
            <w:rPr>
              <w:lang w:val="en-US"/>
            </w:rPr>
          </w:rPrChange>
        </w:rPr>
        <w:t xml:space="preserve"> </w:t>
      </w:r>
      <w:r w:rsidRPr="004440B8">
        <w:rPr>
          <w:lang w:val="ru-RU"/>
        </w:rPr>
        <w:t>опознавания</w:t>
      </w:r>
      <w:r w:rsidRPr="004440B8">
        <w:rPr>
          <w:lang w:val="ru-RU"/>
          <w:rPrChange w:id="90" w:author="Loskutova, Ksenia" w:date="2022-10-06T20:52:00Z">
            <w:rPr>
              <w:lang w:val="en-US"/>
            </w:rPr>
          </w:rPrChange>
        </w:rPr>
        <w:t xml:space="preserve"> (</w:t>
      </w:r>
      <w:proofErr w:type="spellStart"/>
      <w:r w:rsidRPr="004440B8">
        <w:rPr>
          <w:lang w:val="ru-RU"/>
        </w:rPr>
        <w:t>AIS</w:t>
      </w:r>
      <w:proofErr w:type="spellEnd"/>
      <w:r w:rsidRPr="004440B8">
        <w:rPr>
          <w:lang w:val="ru-RU"/>
          <w:rPrChange w:id="91" w:author="Loskutova, Ksenia" w:date="2022-10-06T20:52:00Z">
            <w:rPr>
              <w:lang w:val="en-US"/>
            </w:rPr>
          </w:rPrChange>
        </w:rPr>
        <w:t>)</w:t>
      </w:r>
      <w:ins w:id="92" w:author="Rudometova, Alisa" w:date="2022-08-08T15:23:00Z">
        <w:r w:rsidRPr="004440B8">
          <w:rPr>
            <w:lang w:val="ru-RU"/>
            <w:rPrChange w:id="93" w:author="Loskutova, Ksenia" w:date="2022-10-06T20:52:00Z">
              <w:rPr/>
            </w:rPrChange>
          </w:rPr>
          <w:t xml:space="preserve">, </w:t>
        </w:r>
      </w:ins>
      <w:ins w:id="94" w:author="Loskutova, Ksenia" w:date="2022-10-06T20:52:00Z">
        <w:r w:rsidRPr="004440B8">
          <w:rPr>
            <w:lang w:val="ru-RU"/>
            <w:rPrChange w:id="95" w:author="Loskutova, Ksenia" w:date="2022-10-06T20:52:00Z">
              <w:rPr>
                <w:lang w:val="en-US"/>
              </w:rPr>
            </w:rPrChange>
          </w:rPr>
          <w:t xml:space="preserve">включая </w:t>
        </w:r>
      </w:ins>
      <w:ins w:id="96" w:author="Loskutova, Ksenia" w:date="2022-10-06T20:53:00Z">
        <w:r w:rsidRPr="004440B8">
          <w:rPr>
            <w:lang w:val="ru-RU"/>
          </w:rPr>
          <w:t xml:space="preserve">передатчик поиска и спасания </w:t>
        </w:r>
      </w:ins>
      <w:proofErr w:type="spellStart"/>
      <w:ins w:id="97" w:author="Loskutova, Ksenia" w:date="2022-10-06T20:52:00Z">
        <w:r w:rsidRPr="004440B8">
          <w:rPr>
            <w:lang w:val="ru-RU"/>
          </w:rPr>
          <w:t>AIS</w:t>
        </w:r>
        <w:proofErr w:type="spellEnd"/>
        <w:r w:rsidRPr="004440B8">
          <w:rPr>
            <w:lang w:val="ru-RU"/>
            <w:rPrChange w:id="98" w:author="Loskutova, Ksenia" w:date="2022-10-06T20:52:00Z">
              <w:rPr>
                <w:lang w:val="en-US"/>
              </w:rPr>
            </w:rPrChange>
          </w:rPr>
          <w:t xml:space="preserve"> (</w:t>
        </w:r>
        <w:r w:rsidRPr="004440B8">
          <w:rPr>
            <w:lang w:val="ru-RU"/>
          </w:rPr>
          <w:t>AIS</w:t>
        </w:r>
        <w:r w:rsidRPr="004440B8">
          <w:rPr>
            <w:lang w:val="ru-RU"/>
            <w:rPrChange w:id="99" w:author="Loskutova, Ksenia" w:date="2022-10-06T20:52:00Z">
              <w:rPr>
                <w:lang w:val="en-US"/>
              </w:rPr>
            </w:rPrChange>
          </w:rPr>
          <w:t>-</w:t>
        </w:r>
        <w:r w:rsidRPr="004440B8">
          <w:rPr>
            <w:lang w:val="ru-RU"/>
          </w:rPr>
          <w:t>SART</w:t>
        </w:r>
        <w:r w:rsidRPr="004440B8">
          <w:rPr>
            <w:lang w:val="ru-RU"/>
            <w:rPrChange w:id="100" w:author="Loskutova, Ksenia" w:date="2022-10-06T20:52:00Z">
              <w:rPr>
                <w:lang w:val="en-US"/>
              </w:rPr>
            </w:rPrChange>
          </w:rPr>
          <w:t>)</w:t>
        </w:r>
      </w:ins>
      <w:r w:rsidRPr="004440B8">
        <w:rPr>
          <w:lang w:val="ru-RU"/>
          <w:rPrChange w:id="101" w:author="Loskutova, Ksenia" w:date="2022-10-06T20:52:00Z">
            <w:rPr>
              <w:lang w:val="en-US"/>
            </w:rPr>
          </w:rPrChange>
        </w:rPr>
        <w:t xml:space="preserve">. </w:t>
      </w:r>
      <w:r w:rsidRPr="004440B8">
        <w:rPr>
          <w:lang w:val="ru-RU"/>
        </w:rPr>
        <w:t>Использование этих полос частот воздушной подвижной (</w:t>
      </w:r>
      <w:proofErr w:type="spellStart"/>
      <w:r w:rsidRPr="004440B8">
        <w:rPr>
          <w:lang w:val="ru-RU"/>
        </w:rPr>
        <w:t>OR</w:t>
      </w:r>
      <w:proofErr w:type="spellEnd"/>
      <w:r w:rsidRPr="004440B8">
        <w:rPr>
          <w:lang w:val="ru-RU"/>
        </w:rPr>
        <w:t xml:space="preserve">) службой ограничивается излучениями </w:t>
      </w:r>
      <w:proofErr w:type="spellStart"/>
      <w:r w:rsidRPr="004440B8">
        <w:rPr>
          <w:lang w:val="ru-RU"/>
        </w:rPr>
        <w:t>AIS</w:t>
      </w:r>
      <w:proofErr w:type="spellEnd"/>
      <w:ins w:id="102" w:author="Loskutova, Ksenia" w:date="2022-10-06T20:53:00Z">
        <w:r w:rsidRPr="004440B8">
          <w:rPr>
            <w:lang w:val="ru-RU"/>
          </w:rPr>
          <w:t xml:space="preserve"> и AIS-SART</w:t>
        </w:r>
      </w:ins>
      <w:r w:rsidRPr="004440B8">
        <w:rPr>
          <w:lang w:val="ru-RU"/>
        </w:rPr>
        <w:t xml:space="preserve"> от операций, осуществляемых воздушными судами по поиску и спасанию. Функционирование </w:t>
      </w:r>
      <w:proofErr w:type="spellStart"/>
      <w:r w:rsidRPr="004440B8">
        <w:rPr>
          <w:lang w:val="ru-RU"/>
        </w:rPr>
        <w:t>AIS</w:t>
      </w:r>
      <w:proofErr w:type="spellEnd"/>
      <w:r w:rsidRPr="004440B8">
        <w:rPr>
          <w:lang w:val="ru-RU"/>
        </w:rPr>
        <w:t xml:space="preserve"> в этих полосах частот не должно ограничивать развитие и использование фиксированной службы и подвижной службы, работающих в соседних полосах частот.</w:t>
      </w:r>
      <w:r w:rsidRPr="004440B8">
        <w:rPr>
          <w:sz w:val="16"/>
          <w:szCs w:val="16"/>
          <w:lang w:val="ru-RU"/>
        </w:rPr>
        <w:t>     (ВКР-</w:t>
      </w:r>
      <w:del w:id="103" w:author="Rudometova, Alisa" w:date="2022-08-08T15:23:00Z">
        <w:r w:rsidRPr="004440B8" w:rsidDel="0081520C">
          <w:rPr>
            <w:sz w:val="16"/>
            <w:szCs w:val="16"/>
            <w:lang w:val="ru-RU"/>
          </w:rPr>
          <w:delText>12</w:delText>
        </w:r>
      </w:del>
      <w:ins w:id="104" w:author="Rudometova, Alisa" w:date="2022-08-08T15:23:00Z">
        <w:r w:rsidRPr="004440B8">
          <w:rPr>
            <w:sz w:val="16"/>
            <w:szCs w:val="16"/>
            <w:lang w:val="ru-RU"/>
          </w:rPr>
          <w:t>23</w:t>
        </w:r>
      </w:ins>
      <w:r w:rsidRPr="004440B8">
        <w:rPr>
          <w:sz w:val="16"/>
          <w:szCs w:val="16"/>
          <w:lang w:val="ru-RU"/>
        </w:rPr>
        <w:t>)</w:t>
      </w:r>
    </w:p>
    <w:p w14:paraId="28AFF323" w14:textId="75753166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r w:rsidR="006D435C" w:rsidRPr="004440B8">
        <w:t xml:space="preserve">Частоты </w:t>
      </w:r>
      <w:proofErr w:type="spellStart"/>
      <w:r w:rsidR="006D435C" w:rsidRPr="004440B8">
        <w:t>AIS</w:t>
      </w:r>
      <w:proofErr w:type="spellEnd"/>
      <w:r w:rsidR="006D435C" w:rsidRPr="004440B8">
        <w:t xml:space="preserve"> для передачи сигналов местоопределения также используются AIS-SART.</w:t>
      </w:r>
    </w:p>
    <w:p w14:paraId="010F421C" w14:textId="77777777" w:rsidR="00686546" w:rsidRPr="00624E15" w:rsidRDefault="00686546" w:rsidP="00FB5E69">
      <w:pPr>
        <w:pStyle w:val="ArtNo"/>
        <w:spacing w:before="0"/>
      </w:pPr>
      <w:bookmarkStart w:id="105" w:name="_Toc43466513"/>
      <w:r w:rsidRPr="00624E15">
        <w:t xml:space="preserve">СТАТЬЯ </w:t>
      </w:r>
      <w:r w:rsidRPr="00624E15">
        <w:rPr>
          <w:rStyle w:val="href"/>
        </w:rPr>
        <w:t>31</w:t>
      </w:r>
      <w:bookmarkEnd w:id="105"/>
    </w:p>
    <w:p w14:paraId="4167EF15" w14:textId="77777777" w:rsidR="00686546" w:rsidRPr="00624E15" w:rsidRDefault="00686546" w:rsidP="00FB5E69">
      <w:pPr>
        <w:pStyle w:val="Arttitle"/>
      </w:pPr>
      <w:bookmarkStart w:id="106" w:name="_Toc331607805"/>
      <w:bookmarkStart w:id="107" w:name="_Toc43466514"/>
      <w:r w:rsidRPr="00624E15">
        <w:t xml:space="preserve">Частоты для Глобальной морской системы для случаев бедствия </w:t>
      </w:r>
      <w:r w:rsidRPr="00624E15">
        <w:br/>
        <w:t>и обеспечения безопасности (</w:t>
      </w:r>
      <w:proofErr w:type="spellStart"/>
      <w:r w:rsidRPr="00624E15">
        <w:t>ГМСББ</w:t>
      </w:r>
      <w:proofErr w:type="spellEnd"/>
      <w:r w:rsidRPr="00624E15">
        <w:t>)</w:t>
      </w:r>
      <w:bookmarkEnd w:id="106"/>
      <w:bookmarkEnd w:id="107"/>
    </w:p>
    <w:p w14:paraId="4B4BDA56" w14:textId="77777777" w:rsidR="00686546" w:rsidRPr="00624E15" w:rsidRDefault="00686546" w:rsidP="00FB5E69">
      <w:pPr>
        <w:pStyle w:val="Section1"/>
      </w:pPr>
      <w:bookmarkStart w:id="108" w:name="_Toc331607807"/>
      <w:r w:rsidRPr="00624E15">
        <w:t>Раздел II  –  Станции спасательных средств</w:t>
      </w:r>
      <w:bookmarkEnd w:id="108"/>
    </w:p>
    <w:p w14:paraId="3803F527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/12</w:t>
      </w:r>
      <w:r>
        <w:rPr>
          <w:vanish/>
          <w:color w:val="7F7F7F" w:themeColor="text1" w:themeTint="80"/>
          <w:vertAlign w:val="superscript"/>
        </w:rPr>
        <w:t>#1687</w:t>
      </w:r>
    </w:p>
    <w:p w14:paraId="0AE09FD4" w14:textId="77777777" w:rsidR="00686546" w:rsidRPr="004440B8" w:rsidRDefault="00686546" w:rsidP="00C96A0E">
      <w:r w:rsidRPr="004440B8">
        <w:rPr>
          <w:rStyle w:val="Artdef"/>
        </w:rPr>
        <w:t>31.7</w:t>
      </w:r>
      <w:r w:rsidRPr="004440B8">
        <w:tab/>
      </w:r>
      <w:r w:rsidRPr="004440B8">
        <w:tab/>
        <w:t>2)</w:t>
      </w:r>
      <w:r w:rsidRPr="004440B8">
        <w:tab/>
        <w:t>Оборудование для передачи сигналов местоопределения со станций спасательных средств должно иметь возможность работать в полосе частот 9200–9500 МГц</w:t>
      </w:r>
      <w:ins w:id="109" w:author="Rudometova, Alisa" w:date="2022-08-08T15:57:00Z">
        <w:r w:rsidRPr="004440B8">
          <w:t xml:space="preserve"> </w:t>
        </w:r>
      </w:ins>
      <w:ins w:id="110" w:author="Loskutova, Ksenia" w:date="2022-10-06T21:54:00Z">
        <w:r w:rsidRPr="004440B8">
          <w:t>или на частотах 161,975 МГц (</w:t>
        </w:r>
      </w:ins>
      <w:proofErr w:type="spellStart"/>
      <w:ins w:id="111" w:author="Loskutova, Ksenia" w:date="2022-10-06T21:55:00Z">
        <w:r w:rsidRPr="004440B8">
          <w:t>AIS</w:t>
        </w:r>
        <w:proofErr w:type="spellEnd"/>
        <w:r w:rsidRPr="004440B8">
          <w:t xml:space="preserve"> </w:t>
        </w:r>
      </w:ins>
      <w:ins w:id="112" w:author="Loskutova, Ksenia" w:date="2022-10-06T21:54:00Z">
        <w:r w:rsidRPr="004440B8">
          <w:t>1</w:t>
        </w:r>
      </w:ins>
      <w:ins w:id="113" w:author="Loskutova, Ksenia" w:date="2022-10-06T21:55:00Z">
        <w:r w:rsidRPr="004440B8">
          <w:t xml:space="preserve"> в</w:t>
        </w:r>
      </w:ins>
      <w:ins w:id="114" w:author="Loskutova, Ksenia" w:date="2022-10-06T21:54:00Z">
        <w:r w:rsidRPr="004440B8">
          <w:t xml:space="preserve"> Приложени</w:t>
        </w:r>
      </w:ins>
      <w:ins w:id="115" w:author="Loskutova, Ksenia" w:date="2022-10-06T21:55:00Z">
        <w:r w:rsidRPr="004440B8">
          <w:t>и</w:t>
        </w:r>
      </w:ins>
      <w:ins w:id="116" w:author="Loskutova, Ksenia" w:date="2022-10-06T21:54:00Z">
        <w:r w:rsidRPr="004440B8">
          <w:t xml:space="preserve"> </w:t>
        </w:r>
        <w:r w:rsidRPr="004440B8">
          <w:rPr>
            <w:b/>
            <w:bCs/>
            <w:rPrChange w:id="117" w:author="Loskutova, Ksenia" w:date="2022-10-06T21:55:00Z">
              <w:rPr/>
            </w:rPrChange>
          </w:rPr>
          <w:t>18</w:t>
        </w:r>
        <w:r w:rsidRPr="004440B8">
          <w:t>) и 162,025 МГц (</w:t>
        </w:r>
      </w:ins>
      <w:proofErr w:type="spellStart"/>
      <w:ins w:id="118" w:author="Loskutova, Ksenia" w:date="2022-10-06T21:55:00Z">
        <w:r w:rsidRPr="004440B8">
          <w:t>AIS</w:t>
        </w:r>
        <w:proofErr w:type="spellEnd"/>
        <w:r w:rsidRPr="004440B8">
          <w:t xml:space="preserve"> </w:t>
        </w:r>
      </w:ins>
      <w:ins w:id="119" w:author="Loskutova, Ksenia" w:date="2022-10-06T21:54:00Z">
        <w:r w:rsidRPr="004440B8">
          <w:t xml:space="preserve">2 </w:t>
        </w:r>
      </w:ins>
      <w:ins w:id="120" w:author="Loskutova, Ksenia" w:date="2022-10-06T21:55:00Z">
        <w:r w:rsidRPr="004440B8">
          <w:t xml:space="preserve">в </w:t>
        </w:r>
      </w:ins>
      <w:ins w:id="121" w:author="Loskutova, Ksenia" w:date="2022-10-06T21:54:00Z">
        <w:r w:rsidRPr="004440B8">
          <w:t>Приложени</w:t>
        </w:r>
      </w:ins>
      <w:ins w:id="122" w:author="Loskutova, Ksenia" w:date="2022-10-06T21:55:00Z">
        <w:r w:rsidRPr="004440B8">
          <w:t>и</w:t>
        </w:r>
      </w:ins>
      <w:ins w:id="123" w:author="Loskutova, Ksenia" w:date="2022-10-06T21:54:00Z">
        <w:r w:rsidRPr="004440B8">
          <w:t xml:space="preserve"> </w:t>
        </w:r>
        <w:r w:rsidRPr="004440B8">
          <w:rPr>
            <w:b/>
            <w:bCs/>
            <w:rPrChange w:id="124" w:author="Loskutova, Ksenia" w:date="2022-10-06T21:54:00Z">
              <w:rPr/>
            </w:rPrChange>
          </w:rPr>
          <w:t>18</w:t>
        </w:r>
        <w:r w:rsidRPr="004440B8">
          <w:t>)</w:t>
        </w:r>
      </w:ins>
      <w:ins w:id="125" w:author="Rudometova, Alisa" w:date="2022-08-08T15:57:00Z">
        <w:r w:rsidRPr="004440B8">
          <w:t>.</w:t>
        </w:r>
        <w:r w:rsidRPr="004440B8">
          <w:rPr>
            <w:sz w:val="16"/>
            <w:szCs w:val="16"/>
          </w:rPr>
          <w:t>     (</w:t>
        </w:r>
      </w:ins>
      <w:ins w:id="126" w:author="Rudometova, Alisa" w:date="2022-08-08T15:58:00Z">
        <w:r w:rsidRPr="004440B8">
          <w:rPr>
            <w:sz w:val="16"/>
            <w:szCs w:val="16"/>
          </w:rPr>
          <w:t>ВКР</w:t>
        </w:r>
      </w:ins>
      <w:ins w:id="127" w:author="Rudometova, Alisa" w:date="2022-08-08T15:57:00Z">
        <w:r w:rsidRPr="004440B8">
          <w:rPr>
            <w:sz w:val="16"/>
            <w:szCs w:val="16"/>
          </w:rPr>
          <w:noBreakHyphen/>
          <w:t>23)</w:t>
        </w:r>
      </w:ins>
    </w:p>
    <w:p w14:paraId="66604681" w14:textId="475E0940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r w:rsidR="006D435C" w:rsidRPr="004440B8">
        <w:rPr>
          <w:bCs/>
        </w:rPr>
        <w:t>Необходимо включить частоты для сигнала самонаведения AIS-SART.</w:t>
      </w:r>
    </w:p>
    <w:p w14:paraId="167DAF70" w14:textId="77777777" w:rsidR="00686546" w:rsidRPr="00624E15" w:rsidRDefault="00686546" w:rsidP="006D435C">
      <w:pPr>
        <w:pStyle w:val="ArtNo"/>
      </w:pPr>
      <w:bookmarkStart w:id="128" w:name="_Toc43466515"/>
      <w:r w:rsidRPr="006D435C">
        <w:t>СТАТЬЯ</w:t>
      </w:r>
      <w:r w:rsidRPr="00624E15">
        <w:t xml:space="preserve"> </w:t>
      </w:r>
      <w:r w:rsidRPr="00624E15">
        <w:rPr>
          <w:rStyle w:val="href"/>
        </w:rPr>
        <w:t>32</w:t>
      </w:r>
      <w:bookmarkEnd w:id="128"/>
    </w:p>
    <w:p w14:paraId="6EC016BA" w14:textId="77777777" w:rsidR="00686546" w:rsidRPr="00624E15" w:rsidRDefault="00686546" w:rsidP="00FB5E69">
      <w:pPr>
        <w:pStyle w:val="Arttitle"/>
      </w:pPr>
      <w:bookmarkStart w:id="129" w:name="_Toc331607810"/>
      <w:bookmarkStart w:id="130" w:name="_Toc43466516"/>
      <w:r w:rsidRPr="00624E15">
        <w:t xml:space="preserve">Эксплуатационные процедуры для передачи сообщений бедствия </w:t>
      </w:r>
      <w:r w:rsidRPr="00624E15">
        <w:br/>
        <w:t xml:space="preserve">в Глобальной морской системе для случаев бедствия </w:t>
      </w:r>
      <w:r w:rsidRPr="00624E15">
        <w:br/>
        <w:t>и обеспечения безопасности (</w:t>
      </w:r>
      <w:proofErr w:type="spellStart"/>
      <w:r w:rsidRPr="00624E15">
        <w:t>ГМСББ</w:t>
      </w:r>
      <w:proofErr w:type="spellEnd"/>
      <w:r w:rsidRPr="00624E15">
        <w:t>)</w:t>
      </w:r>
      <w:r w:rsidRPr="00A6005C">
        <w:rPr>
          <w:sz w:val="16"/>
          <w:szCs w:val="16"/>
        </w:rPr>
        <w:t xml:space="preserve"> </w:t>
      </w:r>
      <w:r w:rsidRPr="00624E15">
        <w:rPr>
          <w:sz w:val="16"/>
          <w:szCs w:val="16"/>
        </w:rPr>
        <w:t>     </w:t>
      </w:r>
      <w:r w:rsidRPr="00624E15">
        <w:rPr>
          <w:b w:val="0"/>
          <w:bCs/>
          <w:sz w:val="16"/>
          <w:szCs w:val="16"/>
        </w:rPr>
        <w:t>(ВКР-07)</w:t>
      </w:r>
      <w:bookmarkEnd w:id="129"/>
      <w:bookmarkEnd w:id="130"/>
    </w:p>
    <w:p w14:paraId="5A34E2DE" w14:textId="77777777" w:rsidR="00686546" w:rsidRPr="00624E15" w:rsidRDefault="00686546" w:rsidP="00FB5E69">
      <w:pPr>
        <w:pStyle w:val="Section1"/>
      </w:pPr>
      <w:bookmarkStart w:id="131" w:name="_Toc331607811"/>
      <w:r w:rsidRPr="00624E15">
        <w:t>Раздел I  –  Общие положения</w:t>
      </w:r>
      <w:bookmarkEnd w:id="131"/>
    </w:p>
    <w:p w14:paraId="39F03DE2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/13</w:t>
      </w:r>
      <w:r>
        <w:rPr>
          <w:vanish/>
          <w:color w:val="7F7F7F" w:themeColor="text1" w:themeTint="80"/>
          <w:vertAlign w:val="superscript"/>
        </w:rPr>
        <w:t>#1688</w:t>
      </w:r>
    </w:p>
    <w:p w14:paraId="5082DBC5" w14:textId="77777777" w:rsidR="00686546" w:rsidRPr="004440B8" w:rsidRDefault="00686546" w:rsidP="00C96A0E">
      <w:r w:rsidRPr="004440B8">
        <w:rPr>
          <w:rStyle w:val="Artdef"/>
        </w:rPr>
        <w:t>32.7</w:t>
      </w:r>
      <w:r w:rsidRPr="004440B8">
        <w:tab/>
        <w:t>§ 6</w:t>
      </w:r>
      <w:r w:rsidRPr="004440B8">
        <w:tab/>
        <w:t>Где применимо</w:t>
      </w:r>
      <w:ins w:id="132" w:author="Rudometova, Alisa" w:date="2022-08-08T16:19:00Z">
        <w:r w:rsidRPr="004440B8">
          <w:rPr>
            <w:rStyle w:val="FootnoteReference"/>
          </w:rPr>
          <w:t>MOD</w:t>
        </w:r>
        <w:r w:rsidRPr="004440B8">
          <w:rPr>
            <w:rStyle w:val="FootnoteReference"/>
            <w:rPrChange w:id="133" w:author="Rudometova, Alisa" w:date="2022-08-08T16:20:00Z">
              <w:rPr/>
            </w:rPrChange>
          </w:rPr>
          <w:t xml:space="preserve"> </w:t>
        </w:r>
      </w:ins>
      <w:r w:rsidRPr="004440B8">
        <w:rPr>
          <w:rStyle w:val="FootnoteReference"/>
        </w:rPr>
        <w:t>1</w:t>
      </w:r>
      <w:r w:rsidRPr="004440B8">
        <w:t xml:space="preserve">, следует пользоваться фонетическим алфавитом и цифровым кодом Приложения </w:t>
      </w:r>
      <w:r w:rsidRPr="004440B8">
        <w:rPr>
          <w:b/>
          <w:bCs/>
        </w:rPr>
        <w:t>14</w:t>
      </w:r>
      <w:r w:rsidRPr="004440B8">
        <w:t xml:space="preserve">, а также сокращениями и сигналами в соответствии с последней версией Рекомендации МСЭ-R </w:t>
      </w:r>
      <w:proofErr w:type="spellStart"/>
      <w:r w:rsidRPr="004440B8">
        <w:t>M.1172</w:t>
      </w:r>
      <w:proofErr w:type="spellEnd"/>
      <w:r w:rsidRPr="004440B8">
        <w:t>.</w:t>
      </w:r>
      <w:r w:rsidRPr="004440B8">
        <w:rPr>
          <w:sz w:val="16"/>
          <w:szCs w:val="16"/>
        </w:rPr>
        <w:t>     (ВКР-</w:t>
      </w:r>
      <w:del w:id="134" w:author="Rudometova, Alisa" w:date="2022-08-08T16:21:00Z">
        <w:r w:rsidRPr="004440B8" w:rsidDel="00291FA4">
          <w:rPr>
            <w:sz w:val="16"/>
            <w:szCs w:val="16"/>
          </w:rPr>
          <w:delText>03</w:delText>
        </w:r>
      </w:del>
      <w:ins w:id="135" w:author="Rudometova, Alisa" w:date="2022-08-08T16:21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4735F825" w14:textId="77777777" w:rsidR="00695FF3" w:rsidRDefault="00695FF3">
      <w:pPr>
        <w:pStyle w:val="Reasons"/>
      </w:pPr>
    </w:p>
    <w:p w14:paraId="7C7D8CA3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/14</w:t>
      </w:r>
      <w:r>
        <w:rPr>
          <w:vanish/>
          <w:color w:val="7F7F7F" w:themeColor="text1" w:themeTint="80"/>
          <w:vertAlign w:val="superscript"/>
        </w:rPr>
        <w:t>#1689</w:t>
      </w:r>
    </w:p>
    <w:p w14:paraId="77894A50" w14:textId="77777777" w:rsidR="00686546" w:rsidRPr="004440B8" w:rsidRDefault="00686546">
      <w:r w:rsidRPr="004440B8">
        <w:t>_______________</w:t>
      </w:r>
    </w:p>
    <w:p w14:paraId="68F4DE10" w14:textId="77777777" w:rsidR="00686546" w:rsidRPr="004440B8" w:rsidRDefault="00686546" w:rsidP="00C96A0E">
      <w:pPr>
        <w:pStyle w:val="FootnoteText"/>
        <w:rPr>
          <w:lang w:val="ru-RU"/>
        </w:rPr>
      </w:pPr>
      <w:r w:rsidRPr="004440B8">
        <w:rPr>
          <w:rStyle w:val="FootnoteReference"/>
          <w:lang w:val="ru-RU"/>
          <w:rPrChange w:id="136" w:author="Rudometova, Alisa" w:date="2022-08-08T16:24:00Z">
            <w:rPr>
              <w:rStyle w:val="FootnoteReference"/>
            </w:rPr>
          </w:rPrChange>
        </w:rPr>
        <w:t>1</w:t>
      </w:r>
      <w:r w:rsidRPr="004440B8">
        <w:rPr>
          <w:lang w:val="ru-RU"/>
          <w:rPrChange w:id="137" w:author="Rudometova, Alisa" w:date="2022-08-08T16:24:00Z">
            <w:rPr/>
          </w:rPrChange>
        </w:rPr>
        <w:t xml:space="preserve"> </w:t>
      </w:r>
      <w:r w:rsidRPr="004440B8">
        <w:rPr>
          <w:lang w:val="ru-RU"/>
          <w:rPrChange w:id="138" w:author="Rudometova, Alisa" w:date="2022-08-08T16:24:00Z">
            <w:rPr/>
          </w:rPrChange>
        </w:rPr>
        <w:tab/>
      </w:r>
      <w:r w:rsidRPr="004440B8">
        <w:rPr>
          <w:rStyle w:val="Artdef"/>
          <w:lang w:val="ru-RU"/>
        </w:rPr>
        <w:t>32.7.1</w:t>
      </w:r>
      <w:r w:rsidRPr="004440B8">
        <w:rPr>
          <w:lang w:val="ru-RU"/>
          <w:rPrChange w:id="139" w:author="Rudometova, Alisa" w:date="2022-08-08T16:24:00Z">
            <w:rPr/>
          </w:rPrChange>
        </w:rPr>
        <w:tab/>
        <w:t>Рекомендуется также использовать Стандартный словарь морской навигации</w:t>
      </w:r>
      <w:ins w:id="140" w:author="Loskutova, Ksenia" w:date="2022-10-06T22:00:00Z">
        <w:r w:rsidRPr="004440B8">
          <w:rPr>
            <w:lang w:val="ru-RU"/>
          </w:rPr>
          <w:t xml:space="preserve"> (</w:t>
        </w:r>
        <w:proofErr w:type="spellStart"/>
        <w:r w:rsidRPr="004440B8">
          <w:rPr>
            <w:lang w:val="ru-RU"/>
          </w:rPr>
          <w:t>SMCP</w:t>
        </w:r>
        <w:proofErr w:type="spellEnd"/>
        <w:r w:rsidRPr="004440B8">
          <w:rPr>
            <w:lang w:val="ru-RU"/>
          </w:rPr>
          <w:t>)</w:t>
        </w:r>
      </w:ins>
      <w:r w:rsidRPr="004440B8">
        <w:rPr>
          <w:lang w:val="ru-RU"/>
          <w:rPrChange w:id="141" w:author="Rudometova, Alisa" w:date="2022-08-08T16:24:00Z">
            <w:rPr/>
          </w:rPrChange>
        </w:rPr>
        <w:t>, а в случае языковых трудностей – Международный свод сигналов, которые публикуются Международной морской организацией (ИМО).</w:t>
      </w:r>
      <w:ins w:id="142" w:author="Rudometova, Alisa" w:date="2022-08-08T16:24:00Z">
        <w:r w:rsidRPr="004440B8">
          <w:rPr>
            <w:lang w:val="ru-RU"/>
            <w:rPrChange w:id="143" w:author="Rudometova, Alisa" w:date="2022-08-08T16:24:00Z">
              <w:rPr/>
            </w:rPrChange>
          </w:rPr>
          <w:t xml:space="preserve"> </w:t>
        </w:r>
      </w:ins>
      <w:ins w:id="144" w:author="Loskutova, Ksenia" w:date="2022-10-06T22:01:00Z">
        <w:r w:rsidRPr="004440B8">
          <w:rPr>
            <w:lang w:val="ru-RU"/>
          </w:rPr>
          <w:t>Следует</w:t>
        </w:r>
      </w:ins>
      <w:ins w:id="145" w:author="Loskutova, Ksenia" w:date="2022-10-25T13:15:00Z">
        <w:r w:rsidRPr="004440B8">
          <w:rPr>
            <w:lang w:val="ru-RU"/>
          </w:rPr>
          <w:t xml:space="preserve"> учитывать</w:t>
        </w:r>
      </w:ins>
      <w:ins w:id="146" w:author="Loskutova, Ksenia" w:date="2022-10-06T22:01:00Z">
        <w:r w:rsidRPr="004440B8">
          <w:rPr>
            <w:lang w:val="ru-RU"/>
          </w:rPr>
          <w:t xml:space="preserve">, что </w:t>
        </w:r>
      </w:ins>
      <w:ins w:id="147" w:author="Loskutova, Ksenia" w:date="2022-10-28T09:55:00Z">
        <w:r w:rsidRPr="004440B8">
          <w:rPr>
            <w:lang w:val="ru-RU"/>
          </w:rPr>
          <w:t xml:space="preserve">правила </w:t>
        </w:r>
      </w:ins>
      <w:ins w:id="148" w:author="Loskutova, Ksenia" w:date="2022-10-06T22:01:00Z">
        <w:r w:rsidRPr="004440B8">
          <w:rPr>
            <w:lang w:val="ru-RU"/>
          </w:rPr>
          <w:t>произношени</w:t>
        </w:r>
      </w:ins>
      <w:ins w:id="149" w:author="Loskutova, Ksenia" w:date="2022-10-28T09:55:00Z">
        <w:r w:rsidRPr="004440B8">
          <w:rPr>
            <w:lang w:val="ru-RU"/>
          </w:rPr>
          <w:t>я</w:t>
        </w:r>
      </w:ins>
      <w:ins w:id="150" w:author="Loskutova, Ksenia" w:date="2022-10-06T22:01:00Z">
        <w:r w:rsidRPr="004440B8">
          <w:rPr>
            <w:lang w:val="ru-RU"/>
          </w:rPr>
          <w:t xml:space="preserve"> цифр </w:t>
        </w:r>
      </w:ins>
      <w:ins w:id="151" w:author="Loskutova, Ksenia" w:date="2022-10-28T09:56:00Z">
        <w:r w:rsidRPr="004440B8">
          <w:rPr>
            <w:lang w:val="ru-RU"/>
          </w:rPr>
          <w:t>согласно</w:t>
        </w:r>
      </w:ins>
      <w:ins w:id="152" w:author="Loskutova, Ksenia" w:date="2022-10-06T22:01:00Z">
        <w:r w:rsidRPr="004440B8">
          <w:rPr>
            <w:lang w:val="ru-RU"/>
          </w:rPr>
          <w:t xml:space="preserve"> Приложени</w:t>
        </w:r>
      </w:ins>
      <w:ins w:id="153" w:author="Loskutova, Ksenia" w:date="2022-10-06T22:06:00Z">
        <w:r w:rsidRPr="004440B8">
          <w:rPr>
            <w:lang w:val="ru-RU"/>
          </w:rPr>
          <w:t>ю</w:t>
        </w:r>
      </w:ins>
      <w:ins w:id="154" w:author="Loskutova, Ksenia" w:date="2022-10-06T22:01:00Z">
        <w:r w:rsidRPr="004440B8">
          <w:rPr>
            <w:lang w:val="ru-RU"/>
          </w:rPr>
          <w:t xml:space="preserve"> </w:t>
        </w:r>
        <w:r w:rsidRPr="004440B8">
          <w:rPr>
            <w:b/>
            <w:bCs/>
            <w:lang w:val="ru-RU"/>
            <w:rPrChange w:id="155" w:author="Loskutova, Ksenia" w:date="2022-10-06T22:02:00Z">
              <w:rPr>
                <w:lang w:val="ru-RU"/>
              </w:rPr>
            </w:rPrChange>
          </w:rPr>
          <w:t>14</w:t>
        </w:r>
        <w:r w:rsidRPr="004440B8">
          <w:rPr>
            <w:lang w:val="ru-RU"/>
          </w:rPr>
          <w:t xml:space="preserve"> и </w:t>
        </w:r>
      </w:ins>
      <w:ins w:id="156" w:author="Loskutova, Ksenia" w:date="2022-10-28T09:56:00Z">
        <w:r w:rsidRPr="004440B8">
          <w:rPr>
            <w:lang w:val="ru-RU"/>
          </w:rPr>
          <w:t>согласно</w:t>
        </w:r>
      </w:ins>
      <w:ins w:id="157" w:author="Loskutova, Ksenia" w:date="2022-10-28T09:49:00Z">
        <w:r w:rsidRPr="004440B8">
          <w:rPr>
            <w:lang w:val="ru-RU"/>
          </w:rPr>
          <w:t xml:space="preserve"> </w:t>
        </w:r>
      </w:ins>
      <w:proofErr w:type="spellStart"/>
      <w:ins w:id="158" w:author="Loskutova, Ksenia" w:date="2022-10-06T22:01:00Z">
        <w:r w:rsidRPr="004440B8">
          <w:rPr>
            <w:lang w:val="ru-RU"/>
          </w:rPr>
          <w:t>SMCP</w:t>
        </w:r>
        <w:proofErr w:type="spellEnd"/>
        <w:r w:rsidRPr="004440B8">
          <w:rPr>
            <w:lang w:val="ru-RU"/>
          </w:rPr>
          <w:t xml:space="preserve"> </w:t>
        </w:r>
      </w:ins>
      <w:ins w:id="159" w:author="Loskutova, Ksenia" w:date="2022-10-06T22:03:00Z">
        <w:r w:rsidRPr="004440B8">
          <w:rPr>
            <w:lang w:val="ru-RU"/>
          </w:rPr>
          <w:t>ИМО раз</w:t>
        </w:r>
      </w:ins>
      <w:ins w:id="160" w:author="Loskutova, Ksenia" w:date="2022-10-06T22:01:00Z">
        <w:r w:rsidRPr="004440B8">
          <w:rPr>
            <w:lang w:val="ru-RU"/>
          </w:rPr>
          <w:t>лича</w:t>
        </w:r>
      </w:ins>
      <w:ins w:id="161" w:author="Loskutova, Ksenia" w:date="2022-10-28T09:56:00Z">
        <w:r w:rsidRPr="004440B8">
          <w:rPr>
            <w:lang w:val="ru-RU"/>
          </w:rPr>
          <w:t>ю</w:t>
        </w:r>
      </w:ins>
      <w:ins w:id="162" w:author="Loskutova, Ksenia" w:date="2022-10-06T22:01:00Z">
        <w:r w:rsidRPr="004440B8">
          <w:rPr>
            <w:lang w:val="ru-RU"/>
          </w:rPr>
          <w:t>тся.</w:t>
        </w:r>
      </w:ins>
      <w:ins w:id="163" w:author="Rudometova, Alisa" w:date="2022-08-08T16:24:00Z">
        <w:r w:rsidRPr="004440B8">
          <w:rPr>
            <w:sz w:val="16"/>
            <w:szCs w:val="16"/>
            <w:lang w:val="ru-RU"/>
          </w:rPr>
          <w:t>     (ВКР</w:t>
        </w:r>
        <w:r w:rsidRPr="004440B8">
          <w:rPr>
            <w:sz w:val="16"/>
            <w:szCs w:val="16"/>
            <w:lang w:val="ru-RU"/>
          </w:rPr>
          <w:noBreakHyphen/>
          <w:t>23)</w:t>
        </w:r>
      </w:ins>
    </w:p>
    <w:p w14:paraId="14F80786" w14:textId="1F6BE16B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r w:rsidR="006D435C" w:rsidRPr="004440B8">
        <w:rPr>
          <w:rFonts w:eastAsia="SimSun"/>
        </w:rPr>
        <w:t xml:space="preserve">Во избежание возможной путаницы необходимо напомнить членам экипажа и администрациям о различиях в правилах произношения цифр согласно Приложению </w:t>
      </w:r>
      <w:r w:rsidR="006D435C" w:rsidRPr="004440B8">
        <w:rPr>
          <w:rFonts w:eastAsia="SimSun"/>
          <w:b/>
          <w:bCs/>
        </w:rPr>
        <w:t>14</w:t>
      </w:r>
      <w:r w:rsidR="006D435C" w:rsidRPr="004440B8">
        <w:rPr>
          <w:rFonts w:eastAsia="SimSun"/>
        </w:rPr>
        <w:t xml:space="preserve"> к РР и согласно </w:t>
      </w:r>
      <w:proofErr w:type="spellStart"/>
      <w:r w:rsidR="006D435C" w:rsidRPr="004440B8">
        <w:rPr>
          <w:rFonts w:eastAsia="SimSun"/>
        </w:rPr>
        <w:t>SMCP</w:t>
      </w:r>
      <w:proofErr w:type="spellEnd"/>
      <w:r w:rsidR="006D435C" w:rsidRPr="004440B8">
        <w:rPr>
          <w:rFonts w:eastAsia="SimSun"/>
        </w:rPr>
        <w:t xml:space="preserve"> ИМО</w:t>
      </w:r>
      <w:r w:rsidR="006D435C" w:rsidRPr="004440B8">
        <w:rPr>
          <w:lang w:eastAsia="zh-CN"/>
        </w:rPr>
        <w:t>.</w:t>
      </w:r>
    </w:p>
    <w:p w14:paraId="0A454EE3" w14:textId="77777777" w:rsidR="00686546" w:rsidRPr="00624E15" w:rsidRDefault="00686546" w:rsidP="00FB5E69">
      <w:pPr>
        <w:pStyle w:val="Section1"/>
      </w:pPr>
      <w:bookmarkStart w:id="164" w:name="_Toc331607812"/>
      <w:r w:rsidRPr="00624E15">
        <w:lastRenderedPageBreak/>
        <w:t xml:space="preserve">Раздел II  –  Сигнал тревоги в случае бедствия и осуществление вызова </w:t>
      </w:r>
      <w:r w:rsidRPr="00624E15">
        <w:br/>
        <w:t>в случае бедствия</w:t>
      </w:r>
      <w:r w:rsidRPr="00624E15">
        <w:rPr>
          <w:b w:val="0"/>
          <w:bCs/>
          <w:sz w:val="16"/>
          <w:szCs w:val="16"/>
        </w:rPr>
        <w:t>     (ВКР-07)</w:t>
      </w:r>
      <w:bookmarkEnd w:id="164"/>
    </w:p>
    <w:p w14:paraId="1FF01E94" w14:textId="77777777" w:rsidR="00686546" w:rsidRPr="00624E15" w:rsidRDefault="00686546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32.11</w:t>
      </w:r>
      <w:r w:rsidRPr="00624E15">
        <w:tab/>
        <w:t>B  –  Передача сигналов тревоги в случае бедствия или вызовов в случае бедствия</w:t>
      </w:r>
      <w:r w:rsidRPr="00624E15">
        <w:rPr>
          <w:i w:val="0"/>
          <w:iCs/>
          <w:sz w:val="16"/>
          <w:szCs w:val="16"/>
        </w:rPr>
        <w:t xml:space="preserve">     (ВКР-07) </w:t>
      </w:r>
    </w:p>
    <w:p w14:paraId="59D1CB83" w14:textId="54982E26" w:rsidR="00686546" w:rsidRPr="00624E15" w:rsidRDefault="00686546" w:rsidP="00FB5E69">
      <w:pPr>
        <w:pStyle w:val="Section3"/>
        <w:jc w:val="center"/>
        <w:rPr>
          <w:sz w:val="16"/>
          <w:szCs w:val="16"/>
          <w:lang w:eastAsia="ru-RU"/>
        </w:rPr>
      </w:pPr>
      <w:proofErr w:type="spellStart"/>
      <w:r w:rsidRPr="00624E15">
        <w:rPr>
          <w:lang w:eastAsia="ru-RU"/>
        </w:rPr>
        <w:t>B1</w:t>
      </w:r>
      <w:proofErr w:type="spellEnd"/>
      <w:r w:rsidRPr="00624E15">
        <w:rPr>
          <w:lang w:eastAsia="ru-RU"/>
        </w:rPr>
        <w:t xml:space="preserve">  –  Передача сигналов тревоги в случае бедствия или вызовов в случае бедствия судовой </w:t>
      </w:r>
      <w:r w:rsidRPr="00624E15">
        <w:rPr>
          <w:lang w:eastAsia="ru-RU"/>
        </w:rPr>
        <w:br/>
        <w:t>или судовой земной станцией</w:t>
      </w:r>
      <w:r w:rsidRPr="00624E15">
        <w:rPr>
          <w:sz w:val="16"/>
          <w:szCs w:val="16"/>
          <w:lang w:eastAsia="ru-RU"/>
        </w:rPr>
        <w:t>     (ВКР-07)</w:t>
      </w:r>
    </w:p>
    <w:p w14:paraId="60793FD2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/15</w:t>
      </w:r>
      <w:r>
        <w:rPr>
          <w:vanish/>
          <w:color w:val="7F7F7F" w:themeColor="text1" w:themeTint="80"/>
          <w:vertAlign w:val="superscript"/>
        </w:rPr>
        <w:t>#1690</w:t>
      </w:r>
    </w:p>
    <w:p w14:paraId="26925653" w14:textId="77777777" w:rsidR="00686546" w:rsidRPr="004440B8" w:rsidRDefault="00686546" w:rsidP="00C96A0E">
      <w:pPr>
        <w:pStyle w:val="Normalaftertitle0"/>
      </w:pPr>
      <w:r w:rsidRPr="004440B8">
        <w:rPr>
          <w:rStyle w:val="Artdef"/>
        </w:rPr>
        <w:t>32.12</w:t>
      </w:r>
      <w:r w:rsidRPr="004440B8">
        <w:tab/>
        <w:t>§ 8</w:t>
      </w:r>
      <w:r w:rsidRPr="004440B8">
        <w:tab/>
        <w:t>Передачи сигналов тревоги или вызовов в случае бедствия в направлении судно-берег применяются для оповещения спасательно-координационных центров через береговые станции или береговые земные станции о том, что судно терпит бедствие. Эти оповещения основаны на использовании передач через спутники (с судовой земной станции или спутникового радиомаяка – указателя места бедствия (</w:t>
      </w:r>
      <w:proofErr w:type="spellStart"/>
      <w:r w:rsidRPr="004440B8">
        <w:t>EPIRB</w:t>
      </w:r>
      <w:proofErr w:type="spellEnd"/>
      <w:r w:rsidRPr="004440B8">
        <w:t>)) и наземные службы (от судовых станций</w:t>
      </w:r>
      <w:del w:id="165" w:author="Rudometova, Alisa" w:date="2022-08-08T16:31:00Z">
        <w:r w:rsidRPr="004440B8" w:rsidDel="009925EF">
          <w:delText xml:space="preserve"> и EPIRB</w:delText>
        </w:r>
      </w:del>
      <w:r w:rsidRPr="004440B8">
        <w:t>).</w:t>
      </w:r>
      <w:r w:rsidRPr="004440B8">
        <w:rPr>
          <w:sz w:val="16"/>
          <w:szCs w:val="16"/>
        </w:rPr>
        <w:t>     (ВКР-</w:t>
      </w:r>
      <w:del w:id="166" w:author="Rudometova, Alisa" w:date="2022-08-08T16:31:00Z">
        <w:r w:rsidRPr="004440B8" w:rsidDel="009925EF">
          <w:rPr>
            <w:sz w:val="16"/>
            <w:szCs w:val="16"/>
          </w:rPr>
          <w:delText>07</w:delText>
        </w:r>
      </w:del>
      <w:ins w:id="167" w:author="Rudometova, Alisa" w:date="2022-08-08T16:31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57066B5E" w14:textId="3C2397B5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r w:rsidR="006D435C" w:rsidRPr="004440B8">
        <w:t xml:space="preserve">Наземные </w:t>
      </w:r>
      <w:proofErr w:type="spellStart"/>
      <w:r w:rsidR="006D435C" w:rsidRPr="004440B8">
        <w:t>EPIRB</w:t>
      </w:r>
      <w:proofErr w:type="spellEnd"/>
      <w:r w:rsidR="006D435C" w:rsidRPr="004440B8">
        <w:t xml:space="preserve"> диапазона </w:t>
      </w:r>
      <w:proofErr w:type="spellStart"/>
      <w:r w:rsidR="006D435C" w:rsidRPr="004440B8">
        <w:t>ОВЧ</w:t>
      </w:r>
      <w:proofErr w:type="spellEnd"/>
      <w:r w:rsidR="006D435C" w:rsidRPr="004440B8">
        <w:t xml:space="preserve"> более не используются.</w:t>
      </w:r>
    </w:p>
    <w:p w14:paraId="2C51DE59" w14:textId="77777777" w:rsidR="00686546" w:rsidRPr="00624E15" w:rsidRDefault="00686546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32.20</w:t>
      </w:r>
      <w:r w:rsidRPr="00624E15">
        <w:tab/>
        <w:t xml:space="preserve">C  –  Прием и подтверждение приема сигналов тревоги в случае бедствия </w:t>
      </w:r>
      <w:r w:rsidRPr="00624E15">
        <w:br/>
      </w:r>
      <w:r w:rsidRPr="00624E15">
        <w:tab/>
        <w:t>и вызовов в случае бедствия</w:t>
      </w:r>
      <w:r w:rsidRPr="00624E15">
        <w:rPr>
          <w:i w:val="0"/>
          <w:iCs/>
          <w:sz w:val="16"/>
          <w:szCs w:val="16"/>
        </w:rPr>
        <w:t>     (ВКР-07)</w:t>
      </w:r>
    </w:p>
    <w:p w14:paraId="5BCBD712" w14:textId="77777777" w:rsidR="00686546" w:rsidRPr="00624E15" w:rsidRDefault="00686546" w:rsidP="00FB5E69">
      <w:pPr>
        <w:pStyle w:val="Section3"/>
        <w:jc w:val="center"/>
        <w:rPr>
          <w:sz w:val="16"/>
          <w:szCs w:val="16"/>
          <w:lang w:eastAsia="ru-RU"/>
        </w:rPr>
      </w:pPr>
      <w:proofErr w:type="spellStart"/>
      <w:r w:rsidRPr="00624E15">
        <w:rPr>
          <w:lang w:eastAsia="ru-RU"/>
        </w:rPr>
        <w:t>C1</w:t>
      </w:r>
      <w:proofErr w:type="spellEnd"/>
      <w:r w:rsidRPr="00624E15">
        <w:rPr>
          <w:lang w:eastAsia="ru-RU"/>
        </w:rPr>
        <w:t xml:space="preserve">  –  Процедура подтверждения приема сигналов тревоги в случае бедствия </w:t>
      </w:r>
      <w:r w:rsidRPr="00624E15">
        <w:rPr>
          <w:lang w:eastAsia="ru-RU"/>
        </w:rPr>
        <w:br/>
        <w:t>или вызовов в случае бедствия</w:t>
      </w:r>
      <w:r w:rsidRPr="00624E15">
        <w:rPr>
          <w:sz w:val="16"/>
          <w:szCs w:val="16"/>
          <w:lang w:eastAsia="ru-RU"/>
        </w:rPr>
        <w:t>     (ВКР-07)</w:t>
      </w:r>
    </w:p>
    <w:p w14:paraId="3606A61B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/16</w:t>
      </w:r>
      <w:r>
        <w:rPr>
          <w:vanish/>
          <w:color w:val="7F7F7F" w:themeColor="text1" w:themeTint="80"/>
          <w:vertAlign w:val="superscript"/>
        </w:rPr>
        <w:t>#1691</w:t>
      </w:r>
    </w:p>
    <w:p w14:paraId="381F281C" w14:textId="77777777" w:rsidR="00686546" w:rsidRPr="004440B8" w:rsidRDefault="00686546" w:rsidP="00C96A0E">
      <w:pPr>
        <w:rPr>
          <w:sz w:val="16"/>
          <w:szCs w:val="16"/>
        </w:rPr>
      </w:pPr>
      <w:proofErr w:type="spellStart"/>
      <w:r w:rsidRPr="004440B8">
        <w:rPr>
          <w:rStyle w:val="Artdef"/>
        </w:rPr>
        <w:t>32.21А</w:t>
      </w:r>
      <w:proofErr w:type="spellEnd"/>
      <w:r w:rsidRPr="004440B8">
        <w:tab/>
      </w:r>
      <w:r w:rsidRPr="004440B8">
        <w:tab/>
        <w:t>2)</w:t>
      </w:r>
      <w:r w:rsidRPr="004440B8">
        <w:tab/>
        <w:t xml:space="preserve">При подтверждении приема сигнала тревоги в случае бедствия, переданного с помощью </w:t>
      </w:r>
      <w:proofErr w:type="spellStart"/>
      <w:r w:rsidRPr="004440B8">
        <w:t>ЦИВ</w:t>
      </w:r>
      <w:proofErr w:type="spellEnd"/>
      <w:r w:rsidRPr="004440B8">
        <w:rPr>
          <w:rStyle w:val="FootnoteReference"/>
        </w:rPr>
        <w:t>8</w:t>
      </w:r>
      <w:r w:rsidRPr="004440B8">
        <w:t xml:space="preserve">, подтверждение в наземных службах должно производиться с помощью </w:t>
      </w:r>
      <w:proofErr w:type="spellStart"/>
      <w:r w:rsidRPr="004440B8">
        <w:t>ЦИВ</w:t>
      </w:r>
      <w:proofErr w:type="spellEnd"/>
      <w:del w:id="168" w:author="Loskutova, Ksenia" w:date="2022-10-24T16:22:00Z">
        <w:r w:rsidRPr="004440B8" w:rsidDel="00A35AA1">
          <w:delText xml:space="preserve">, </w:delText>
        </w:r>
      </w:del>
      <w:ins w:id="169" w:author="Loskutova, Ksenia" w:date="2022-10-24T16:22:00Z">
        <w:r w:rsidRPr="004440B8">
          <w:t xml:space="preserve"> или </w:t>
        </w:r>
      </w:ins>
      <w:r w:rsidRPr="004440B8">
        <w:t xml:space="preserve">радиотелефонии </w:t>
      </w:r>
      <w:del w:id="170" w:author="Loskutova, Ksenia" w:date="2022-10-24T16:22:00Z">
        <w:r w:rsidRPr="004440B8" w:rsidDel="00A35AA1">
          <w:delText xml:space="preserve">или узкополосной буквопечатающей телеграфии, в зависимости от обстоятельств, </w:delText>
        </w:r>
      </w:del>
      <w:r w:rsidRPr="004440B8">
        <w:t xml:space="preserve">на соответствующей частоте бедствия и безопасности в той же полосе, в которой был получен сигнал тревоги в случае бедствия, учитывая должным образом указания, содержащиеся в последних версиях Рекомендации МСЭ-R </w:t>
      </w:r>
      <w:proofErr w:type="spellStart"/>
      <w:r w:rsidRPr="004440B8">
        <w:t>M.493</w:t>
      </w:r>
      <w:proofErr w:type="spellEnd"/>
      <w:r w:rsidRPr="004440B8">
        <w:t xml:space="preserve"> и Рекомендации МСЭ-R </w:t>
      </w:r>
      <w:proofErr w:type="spellStart"/>
      <w:r w:rsidRPr="004440B8">
        <w:t>М.541</w:t>
      </w:r>
      <w:proofErr w:type="spellEnd"/>
      <w:r w:rsidRPr="004440B8">
        <w:t>.</w:t>
      </w:r>
      <w:r w:rsidRPr="004440B8">
        <w:rPr>
          <w:sz w:val="16"/>
          <w:szCs w:val="16"/>
        </w:rPr>
        <w:t>     (ВКР-</w:t>
      </w:r>
      <w:del w:id="171" w:author="Rudometova, Alisa" w:date="2022-08-08T17:08:00Z">
        <w:r w:rsidRPr="004440B8" w:rsidDel="006A2CF4">
          <w:rPr>
            <w:sz w:val="16"/>
            <w:szCs w:val="16"/>
          </w:rPr>
          <w:delText>07</w:delText>
        </w:r>
      </w:del>
      <w:ins w:id="172" w:author="Rudometova, Alisa" w:date="2022-08-08T17:08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1E528CE5" w14:textId="47AD0ED8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proofErr w:type="spellStart"/>
      <w:r w:rsidR="006D435C" w:rsidRPr="004440B8">
        <w:rPr>
          <w:rFonts w:eastAsia="SimSun"/>
        </w:rPr>
        <w:t>УПБП</w:t>
      </w:r>
      <w:proofErr w:type="spellEnd"/>
      <w:r w:rsidR="006D435C" w:rsidRPr="004440B8">
        <w:rPr>
          <w:rFonts w:eastAsia="SimSun"/>
        </w:rPr>
        <w:t xml:space="preserve"> была удалена ИМО из </w:t>
      </w:r>
      <w:proofErr w:type="spellStart"/>
      <w:r w:rsidR="006D435C" w:rsidRPr="004440B8">
        <w:rPr>
          <w:rFonts w:eastAsia="SimSun"/>
        </w:rPr>
        <w:t>ГМСББ</w:t>
      </w:r>
      <w:proofErr w:type="spellEnd"/>
      <w:r w:rsidR="006D435C" w:rsidRPr="004440B8">
        <w:rPr>
          <w:rFonts w:eastAsia="SimSun"/>
        </w:rPr>
        <w:t xml:space="preserve">, за исключением используемых для обмена </w:t>
      </w:r>
      <w:proofErr w:type="spellStart"/>
      <w:r w:rsidR="006D435C" w:rsidRPr="004440B8">
        <w:rPr>
          <w:rFonts w:eastAsia="SimSun"/>
        </w:rPr>
        <w:t>МSI</w:t>
      </w:r>
      <w:proofErr w:type="spellEnd"/>
      <w:r w:rsidR="006D435C" w:rsidRPr="004440B8">
        <w:rPr>
          <w:rFonts w:eastAsia="SimSun"/>
        </w:rPr>
        <w:t xml:space="preserve"> частот, которые перечислены в Приложении </w:t>
      </w:r>
      <w:r w:rsidR="006D435C" w:rsidRPr="004440B8">
        <w:rPr>
          <w:rFonts w:eastAsia="SimSun"/>
          <w:b/>
          <w:bCs/>
        </w:rPr>
        <w:t>15</w:t>
      </w:r>
      <w:r w:rsidR="006D435C" w:rsidRPr="004440B8">
        <w:rPr>
          <w:rFonts w:eastAsia="SimSun"/>
        </w:rPr>
        <w:t xml:space="preserve"> к РР. Таким образом, подтверждение приема сигнала тревоги в случае бедствия с помощью </w:t>
      </w:r>
      <w:proofErr w:type="spellStart"/>
      <w:r w:rsidR="006D435C" w:rsidRPr="004440B8">
        <w:rPr>
          <w:rFonts w:eastAsia="SimSun"/>
        </w:rPr>
        <w:t>УПБП</w:t>
      </w:r>
      <w:proofErr w:type="spellEnd"/>
      <w:r w:rsidR="006D435C" w:rsidRPr="004440B8">
        <w:rPr>
          <w:rFonts w:eastAsia="SimSun"/>
        </w:rPr>
        <w:t xml:space="preserve"> следует исключить. В то же время подтверждение приема </w:t>
      </w:r>
      <w:proofErr w:type="spellStart"/>
      <w:r w:rsidR="006D435C" w:rsidRPr="004440B8">
        <w:rPr>
          <w:rFonts w:eastAsia="SimSun"/>
        </w:rPr>
        <w:t>ЦИВ</w:t>
      </w:r>
      <w:proofErr w:type="spellEnd"/>
      <w:r w:rsidR="006D435C" w:rsidRPr="004440B8">
        <w:rPr>
          <w:rFonts w:eastAsia="SimSun"/>
        </w:rPr>
        <w:t xml:space="preserve"> или радиотелефоном следует сохранить.</w:t>
      </w:r>
    </w:p>
    <w:p w14:paraId="5FF3F50C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/17</w:t>
      </w:r>
      <w:r>
        <w:rPr>
          <w:vanish/>
          <w:color w:val="7F7F7F" w:themeColor="text1" w:themeTint="80"/>
          <w:vertAlign w:val="superscript"/>
        </w:rPr>
        <w:t>#1692</w:t>
      </w:r>
    </w:p>
    <w:p w14:paraId="2D0CAE9E" w14:textId="77777777" w:rsidR="00686546" w:rsidRPr="004440B8" w:rsidRDefault="00686546" w:rsidP="00C96A0E">
      <w:r w:rsidRPr="004440B8">
        <w:rPr>
          <w:rStyle w:val="Artdef"/>
        </w:rPr>
        <w:t>32.23</w:t>
      </w:r>
      <w:r w:rsidRPr="004440B8">
        <w:tab/>
        <w:t>§ 15</w:t>
      </w:r>
      <w:r w:rsidRPr="004440B8">
        <w:tab/>
      </w:r>
      <w:del w:id="173" w:author="Rudometova, Alisa" w:date="2022-08-08T17:12:00Z">
        <w:r w:rsidRPr="004440B8" w:rsidDel="00EB2AA3">
          <w:delText>1)</w:delText>
        </w:r>
      </w:del>
      <w:del w:id="174" w:author="Antipina, Nadezda" w:date="2022-11-07T09:30:00Z">
        <w:r w:rsidRPr="004440B8" w:rsidDel="00802BAD">
          <w:tab/>
        </w:r>
      </w:del>
      <w:r w:rsidRPr="004440B8">
        <w:t>При подтверждении по радиотелефону приема сигнала тревоги в случае бедствия или вызова в случае бедствия от судовой станции или судовой земной станции подтверждение должно быть дано в следующей форме</w:t>
      </w:r>
      <w:r w:rsidRPr="004440B8">
        <w:rPr>
          <w:szCs w:val="24"/>
        </w:rPr>
        <w:t xml:space="preserve"> с учетом пп. </w:t>
      </w:r>
      <w:r w:rsidRPr="004440B8">
        <w:rPr>
          <w:b/>
          <w:szCs w:val="24"/>
        </w:rPr>
        <w:t>32.6</w:t>
      </w:r>
      <w:r w:rsidRPr="004440B8">
        <w:rPr>
          <w:szCs w:val="24"/>
        </w:rPr>
        <w:t xml:space="preserve"> и </w:t>
      </w:r>
      <w:r w:rsidRPr="004440B8">
        <w:rPr>
          <w:b/>
          <w:szCs w:val="24"/>
        </w:rPr>
        <w:t>32.7</w:t>
      </w:r>
      <w:r w:rsidRPr="004440B8">
        <w:t>:</w:t>
      </w:r>
    </w:p>
    <w:p w14:paraId="5A93B465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  <w:t>сигнал бедствия "</w:t>
      </w:r>
      <w:proofErr w:type="spellStart"/>
      <w:r w:rsidRPr="004440B8">
        <w:t>MAYDAY</w:t>
      </w:r>
      <w:proofErr w:type="spellEnd"/>
      <w:r w:rsidRPr="004440B8">
        <w:t>";</w:t>
      </w:r>
    </w:p>
    <w:p w14:paraId="6F7C6E17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  <w:t xml:space="preserve">название, за которым следует позывной сигнал, или </w:t>
      </w:r>
      <w:proofErr w:type="spellStart"/>
      <w:r w:rsidRPr="004440B8">
        <w:t>MMSI</w:t>
      </w:r>
      <w:proofErr w:type="spellEnd"/>
      <w:r w:rsidRPr="004440B8">
        <w:t>, или другой опознаватель станции, передающей сообщение о бедствии;</w:t>
      </w:r>
    </w:p>
    <w:p w14:paraId="13985BAC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  <w:t>слова "</w:t>
      </w:r>
      <w:proofErr w:type="spellStart"/>
      <w:r w:rsidRPr="004440B8">
        <w:t>THIS</w:t>
      </w:r>
      <w:proofErr w:type="spellEnd"/>
      <w:r w:rsidRPr="004440B8">
        <w:t> </w:t>
      </w:r>
      <w:proofErr w:type="spellStart"/>
      <w:r w:rsidRPr="004440B8">
        <w:t>IS</w:t>
      </w:r>
      <w:proofErr w:type="spellEnd"/>
      <w:r w:rsidRPr="004440B8">
        <w:t>";</w:t>
      </w:r>
    </w:p>
    <w:p w14:paraId="57019DF0" w14:textId="493B2582" w:rsidR="00686546" w:rsidRPr="004440B8" w:rsidRDefault="00686546" w:rsidP="00C96A0E">
      <w:pPr>
        <w:pStyle w:val="enumlev2"/>
      </w:pPr>
      <w:r w:rsidRPr="004440B8">
        <w:t>–</w:t>
      </w:r>
      <w:r w:rsidRPr="004440B8">
        <w:tab/>
        <w:t>название и позывной сигнал, или другой опознаватель станции, подтверждающей прием;</w:t>
      </w:r>
    </w:p>
    <w:p w14:paraId="7414F2D3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  <w:t>слово "</w:t>
      </w:r>
      <w:proofErr w:type="spellStart"/>
      <w:r w:rsidRPr="004440B8">
        <w:t>RECEIVED</w:t>
      </w:r>
      <w:proofErr w:type="spellEnd"/>
      <w:r w:rsidRPr="004440B8">
        <w:t>";</w:t>
      </w:r>
    </w:p>
    <w:p w14:paraId="62B48568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  <w:t>сигнал бедствия "</w:t>
      </w:r>
      <w:proofErr w:type="spellStart"/>
      <w:r w:rsidRPr="004440B8">
        <w:t>MAYDAY</w:t>
      </w:r>
      <w:proofErr w:type="spellEnd"/>
      <w:r w:rsidRPr="004440B8">
        <w:t>".</w:t>
      </w:r>
      <w:r w:rsidRPr="004440B8">
        <w:rPr>
          <w:sz w:val="16"/>
          <w:szCs w:val="16"/>
        </w:rPr>
        <w:t>     (ВКР-</w:t>
      </w:r>
      <w:del w:id="175" w:author="Rudometova, Alisa" w:date="2022-08-08T17:12:00Z">
        <w:r w:rsidRPr="004440B8" w:rsidDel="00EB2AA3">
          <w:rPr>
            <w:sz w:val="16"/>
            <w:szCs w:val="16"/>
          </w:rPr>
          <w:delText>12</w:delText>
        </w:r>
      </w:del>
      <w:ins w:id="176" w:author="Rudometova, Alisa" w:date="2022-08-08T17:12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426ED141" w14:textId="624CB226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r w:rsidR="006D435C" w:rsidRPr="004440B8">
        <w:rPr>
          <w:rFonts w:eastAsia="SimSun"/>
        </w:rPr>
        <w:t xml:space="preserve">Редакционные изменения нумерации в связи с исключением п. </w:t>
      </w:r>
      <w:r w:rsidR="006D435C" w:rsidRPr="004440B8">
        <w:rPr>
          <w:rFonts w:eastAsia="SimSun"/>
          <w:b/>
          <w:bCs/>
        </w:rPr>
        <w:t>32.24</w:t>
      </w:r>
      <w:r w:rsidR="006D435C" w:rsidRPr="004440B8">
        <w:rPr>
          <w:rFonts w:eastAsia="SimSun"/>
        </w:rPr>
        <w:t xml:space="preserve"> РР.</w:t>
      </w:r>
    </w:p>
    <w:p w14:paraId="305E88B9" w14:textId="77777777" w:rsidR="00695FF3" w:rsidRDefault="00686546">
      <w:pPr>
        <w:pStyle w:val="Proposal"/>
      </w:pPr>
      <w:r>
        <w:lastRenderedPageBreak/>
        <w:t>SUP</w:t>
      </w:r>
      <w:r>
        <w:tab/>
        <w:t>ACP/</w:t>
      </w:r>
      <w:proofErr w:type="spellStart"/>
      <w:r>
        <w:t>62A11</w:t>
      </w:r>
      <w:proofErr w:type="spellEnd"/>
      <w:r>
        <w:t>/18</w:t>
      </w:r>
      <w:r>
        <w:rPr>
          <w:vanish/>
          <w:color w:val="7F7F7F" w:themeColor="text1" w:themeTint="80"/>
          <w:vertAlign w:val="superscript"/>
        </w:rPr>
        <w:t>#1693</w:t>
      </w:r>
    </w:p>
    <w:p w14:paraId="35B00071" w14:textId="77777777" w:rsidR="00686546" w:rsidRPr="004440B8" w:rsidRDefault="00686546" w:rsidP="00C96A0E">
      <w:pPr>
        <w:rPr>
          <w:rStyle w:val="Artdef"/>
          <w:rFonts w:hint="eastAsia"/>
        </w:rPr>
      </w:pPr>
      <w:r w:rsidRPr="004440B8">
        <w:rPr>
          <w:rStyle w:val="Artdef"/>
        </w:rPr>
        <w:t>32.24</w:t>
      </w:r>
    </w:p>
    <w:p w14:paraId="3C0DC3B8" w14:textId="648A1855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proofErr w:type="spellStart"/>
      <w:r w:rsidR="006D435C" w:rsidRPr="004440B8">
        <w:t>УПБП</w:t>
      </w:r>
      <w:proofErr w:type="spellEnd"/>
      <w:r w:rsidR="006D435C" w:rsidRPr="004440B8">
        <w:t xml:space="preserve"> была удалена из </w:t>
      </w:r>
      <w:proofErr w:type="spellStart"/>
      <w:r w:rsidR="006D435C" w:rsidRPr="004440B8">
        <w:t>ГМСББ</w:t>
      </w:r>
      <w:proofErr w:type="spellEnd"/>
      <w:r w:rsidR="006D435C" w:rsidRPr="004440B8">
        <w:t xml:space="preserve">, за исключением используемых для обмена </w:t>
      </w:r>
      <w:proofErr w:type="spellStart"/>
      <w:r w:rsidR="006D435C" w:rsidRPr="004440B8">
        <w:t>МSI</w:t>
      </w:r>
      <w:proofErr w:type="spellEnd"/>
      <w:r w:rsidR="006D435C" w:rsidRPr="004440B8">
        <w:t xml:space="preserve"> частот, которые перечислены в Приложении </w:t>
      </w:r>
      <w:r w:rsidR="006D435C" w:rsidRPr="004440B8">
        <w:rPr>
          <w:b/>
          <w:bCs/>
        </w:rPr>
        <w:t>15</w:t>
      </w:r>
      <w:r w:rsidR="006D435C" w:rsidRPr="004440B8">
        <w:t xml:space="preserve"> к РР. Таким образом, подтверждение приема сигнала тревоги в случае бедствия с помощью </w:t>
      </w:r>
      <w:proofErr w:type="spellStart"/>
      <w:r w:rsidR="006D435C" w:rsidRPr="004440B8">
        <w:t>УПБП</w:t>
      </w:r>
      <w:proofErr w:type="spellEnd"/>
      <w:r w:rsidR="006D435C" w:rsidRPr="004440B8">
        <w:t xml:space="preserve"> не осуществляется</w:t>
      </w:r>
      <w:r w:rsidR="006D435C" w:rsidRPr="004440B8">
        <w:rPr>
          <w:rFonts w:eastAsia="SimSun"/>
        </w:rPr>
        <w:t>.</w:t>
      </w:r>
    </w:p>
    <w:p w14:paraId="771A4D6C" w14:textId="77777777" w:rsidR="00686546" w:rsidRPr="00624E15" w:rsidRDefault="00686546" w:rsidP="00FB5E69">
      <w:pPr>
        <w:pStyle w:val="Section3"/>
        <w:jc w:val="center"/>
        <w:rPr>
          <w:sz w:val="16"/>
          <w:szCs w:val="16"/>
          <w:lang w:eastAsia="ru-RU"/>
        </w:rPr>
      </w:pPr>
      <w:proofErr w:type="spellStart"/>
      <w:r w:rsidRPr="00624E15">
        <w:rPr>
          <w:lang w:eastAsia="ru-RU"/>
        </w:rPr>
        <w:t>C3</w:t>
      </w:r>
      <w:proofErr w:type="spellEnd"/>
      <w:r w:rsidRPr="00624E15">
        <w:rPr>
          <w:lang w:eastAsia="ru-RU"/>
        </w:rPr>
        <w:t xml:space="preserve">  –  Прием и подтверждение судовой станцией или судовой земной станцией</w:t>
      </w:r>
      <w:r w:rsidRPr="00624E15">
        <w:rPr>
          <w:sz w:val="16"/>
          <w:szCs w:val="16"/>
          <w:lang w:eastAsia="ru-RU"/>
        </w:rPr>
        <w:t>     (ВКР-07)</w:t>
      </w:r>
    </w:p>
    <w:p w14:paraId="4719116F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/19</w:t>
      </w:r>
      <w:r>
        <w:rPr>
          <w:vanish/>
          <w:color w:val="7F7F7F" w:themeColor="text1" w:themeTint="80"/>
          <w:vertAlign w:val="superscript"/>
        </w:rPr>
        <w:t>#1694</w:t>
      </w:r>
    </w:p>
    <w:p w14:paraId="27BEAA10" w14:textId="77777777" w:rsidR="00686546" w:rsidRPr="004440B8" w:rsidRDefault="00686546" w:rsidP="00C96A0E">
      <w:r w:rsidRPr="004440B8">
        <w:rPr>
          <w:rStyle w:val="Artdef"/>
        </w:rPr>
        <w:t>32.31</w:t>
      </w:r>
      <w:r w:rsidRPr="004440B8">
        <w:tab/>
      </w:r>
      <w:r w:rsidRPr="004440B8">
        <w:tab/>
        <w:t>2)</w:t>
      </w:r>
      <w:r w:rsidRPr="004440B8">
        <w:tab/>
        <w:t>Однако во избежание избыточных или вносящих путаницу ответных передач судовая станция, принимающая сигнал тревоги в случае бедствия в диапазоне ВЧ и, возможно, находящаяся на значительном расстоянии от места происшествия, не должна подтверждать его, а должна следовать положениям пп. </w:t>
      </w:r>
      <w:r w:rsidRPr="004440B8">
        <w:rPr>
          <w:b/>
          <w:bCs/>
        </w:rPr>
        <w:t>32.36</w:t>
      </w:r>
      <w:r w:rsidRPr="004440B8">
        <w:t>–</w:t>
      </w:r>
      <w:del w:id="177" w:author="Rudometova, Alisa" w:date="2022-08-08T17:21:00Z">
        <w:r w:rsidRPr="004440B8" w:rsidDel="00D15869">
          <w:rPr>
            <w:b/>
            <w:bCs/>
          </w:rPr>
          <w:delText>32.38</w:delText>
        </w:r>
      </w:del>
      <w:ins w:id="178" w:author="Rudometova, Alisa" w:date="2022-08-08T17:21:00Z">
        <w:r w:rsidRPr="004440B8">
          <w:rPr>
            <w:b/>
            <w:bCs/>
            <w:rPrChange w:id="179" w:author="Rudometova, Alisa" w:date="2022-08-08T17:21:00Z">
              <w:rPr>
                <w:b/>
                <w:bCs/>
                <w:lang w:val="en-US"/>
              </w:rPr>
            </w:rPrChange>
          </w:rPr>
          <w:t>32.37</w:t>
        </w:r>
      </w:ins>
      <w:r w:rsidRPr="004440B8">
        <w:t>, и, если береговая станция не подтверждает прием сигнала тревоги в течение пяти минут, должна ретранслировать этот сигнал тревоги в случае бедствия, но только на соответствующую береговую станцию или береговую земную станцию (см. также пп. </w:t>
      </w:r>
      <w:r w:rsidRPr="004440B8">
        <w:rPr>
          <w:b/>
          <w:bCs/>
        </w:rPr>
        <w:t>32.16</w:t>
      </w:r>
      <w:r w:rsidRPr="004440B8">
        <w:sym w:font="Symbol" w:char="F02D"/>
      </w:r>
      <w:proofErr w:type="spellStart"/>
      <w:r w:rsidRPr="004440B8">
        <w:rPr>
          <w:b/>
          <w:bCs/>
        </w:rPr>
        <w:t>32.19Н</w:t>
      </w:r>
      <w:proofErr w:type="spellEnd"/>
      <w:r w:rsidRPr="004440B8">
        <w:t>).</w:t>
      </w:r>
      <w:r w:rsidRPr="004440B8">
        <w:rPr>
          <w:sz w:val="16"/>
          <w:szCs w:val="16"/>
        </w:rPr>
        <w:t>     (ВКР-</w:t>
      </w:r>
      <w:del w:id="180" w:author="Rudometova, Alisa" w:date="2022-08-08T17:21:00Z">
        <w:r w:rsidRPr="004440B8" w:rsidDel="00D15869">
          <w:rPr>
            <w:sz w:val="16"/>
            <w:szCs w:val="16"/>
          </w:rPr>
          <w:delText>07</w:delText>
        </w:r>
      </w:del>
      <w:ins w:id="181" w:author="Rudometova, Alisa" w:date="2022-08-08T17:21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588F0060" w14:textId="21687613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proofErr w:type="spellStart"/>
      <w:r w:rsidR="006D435C" w:rsidRPr="004440B8">
        <w:t>УПБП</w:t>
      </w:r>
      <w:proofErr w:type="spellEnd"/>
      <w:r w:rsidR="006D435C" w:rsidRPr="004440B8">
        <w:t xml:space="preserve"> была удалена из </w:t>
      </w:r>
      <w:proofErr w:type="spellStart"/>
      <w:r w:rsidR="006D435C" w:rsidRPr="004440B8">
        <w:t>ГМСББ</w:t>
      </w:r>
      <w:proofErr w:type="spellEnd"/>
      <w:r w:rsidR="006D435C" w:rsidRPr="004440B8">
        <w:t xml:space="preserve"> за исключением частот, используемых для передачи </w:t>
      </w:r>
      <w:proofErr w:type="spellStart"/>
      <w:r w:rsidR="006D435C" w:rsidRPr="004440B8">
        <w:t>МSI</w:t>
      </w:r>
      <w:proofErr w:type="spellEnd"/>
      <w:r w:rsidR="006D435C" w:rsidRPr="004440B8">
        <w:t xml:space="preserve">, которые перечислены в Приложении </w:t>
      </w:r>
      <w:r w:rsidR="006D435C" w:rsidRPr="004440B8">
        <w:rPr>
          <w:b/>
          <w:bCs/>
        </w:rPr>
        <w:t>15</w:t>
      </w:r>
      <w:r w:rsidR="006D435C" w:rsidRPr="004440B8">
        <w:t xml:space="preserve"> к РР. Если положение п. </w:t>
      </w:r>
      <w:r w:rsidR="006D435C" w:rsidRPr="004440B8">
        <w:rPr>
          <w:b/>
          <w:bCs/>
        </w:rPr>
        <w:t>32.38</w:t>
      </w:r>
      <w:r w:rsidR="006D435C" w:rsidRPr="004440B8">
        <w:t xml:space="preserve"> РР будет удалено, то этот номер необходимо изменить.</w:t>
      </w:r>
    </w:p>
    <w:p w14:paraId="010E578B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/20</w:t>
      </w:r>
      <w:r>
        <w:rPr>
          <w:vanish/>
          <w:color w:val="7F7F7F" w:themeColor="text1" w:themeTint="80"/>
          <w:vertAlign w:val="superscript"/>
        </w:rPr>
        <w:t>#1695</w:t>
      </w:r>
    </w:p>
    <w:p w14:paraId="1E411BDB" w14:textId="77777777" w:rsidR="00686546" w:rsidRPr="004440B8" w:rsidRDefault="00686546" w:rsidP="00C96A0E">
      <w:proofErr w:type="spellStart"/>
      <w:r w:rsidRPr="004440B8">
        <w:rPr>
          <w:rStyle w:val="Artdef"/>
        </w:rPr>
        <w:t>32.34А</w:t>
      </w:r>
      <w:proofErr w:type="spellEnd"/>
      <w:r w:rsidRPr="004440B8">
        <w:tab/>
        <w:t>§ </w:t>
      </w:r>
      <w:proofErr w:type="spellStart"/>
      <w:r w:rsidRPr="004440B8">
        <w:t>21А</w:t>
      </w:r>
      <w:proofErr w:type="spellEnd"/>
      <w:r w:rsidRPr="004440B8">
        <w:tab/>
        <w:t xml:space="preserve">Однако если от береговой станции или спасательно-координационного центра не получено указания действовать таким образом, судовая станция может передавать подтверждение с помощью </w:t>
      </w:r>
      <w:proofErr w:type="spellStart"/>
      <w:r w:rsidRPr="004440B8">
        <w:t>ЦИВ</w:t>
      </w:r>
      <w:proofErr w:type="spellEnd"/>
      <w:r w:rsidRPr="004440B8">
        <w:t xml:space="preserve"> только в случае, если:</w:t>
      </w:r>
    </w:p>
    <w:p w14:paraId="42D6686B" w14:textId="77777777" w:rsidR="00686546" w:rsidRPr="004440B8" w:rsidRDefault="00686546" w:rsidP="00C96A0E">
      <w:pPr>
        <w:pStyle w:val="enumlev2"/>
      </w:pPr>
      <w:r w:rsidRPr="004440B8">
        <w:rPr>
          <w:i/>
          <w:iCs/>
        </w:rPr>
        <w:t>а)</w:t>
      </w:r>
      <w:r w:rsidRPr="004440B8">
        <w:tab/>
        <w:t xml:space="preserve">отсутствует подтверждение с помощью </w:t>
      </w:r>
      <w:proofErr w:type="spellStart"/>
      <w:r w:rsidRPr="004440B8">
        <w:t>ЦИВ</w:t>
      </w:r>
      <w:proofErr w:type="spellEnd"/>
      <w:r w:rsidRPr="004440B8">
        <w:t xml:space="preserve"> от береговой станции;</w:t>
      </w:r>
    </w:p>
    <w:p w14:paraId="36709744" w14:textId="77777777" w:rsidR="00686546" w:rsidRPr="004440B8" w:rsidRDefault="00686546" w:rsidP="00C96A0E">
      <w:pPr>
        <w:pStyle w:val="enumlev2"/>
      </w:pPr>
      <w:r w:rsidRPr="004440B8">
        <w:rPr>
          <w:i/>
          <w:iCs/>
        </w:rPr>
        <w:t>b)</w:t>
      </w:r>
      <w:r w:rsidRPr="004440B8">
        <w:tab/>
        <w:t xml:space="preserve">не наблюдается какой-либо другой связи по радиотелефону </w:t>
      </w:r>
      <w:del w:id="182" w:author="Rudometova, Alisa" w:date="2022-08-08T17:24:00Z">
        <w:r w:rsidRPr="004440B8" w:rsidDel="00C83CA6">
          <w:delText>или узкополосной буквопечатающей телеграфии</w:delText>
        </w:r>
      </w:del>
      <w:del w:id="183" w:author="Rudometova, Alisa" w:date="2022-08-08T17:25:00Z">
        <w:r w:rsidRPr="004440B8" w:rsidDel="00C83CA6">
          <w:delText xml:space="preserve"> </w:delText>
        </w:r>
      </w:del>
      <w:r w:rsidRPr="004440B8">
        <w:t>с судном, терпящим бедствие, и от него; и</w:t>
      </w:r>
    </w:p>
    <w:p w14:paraId="1867EB50" w14:textId="77777777" w:rsidR="00686546" w:rsidRPr="004440B8" w:rsidRDefault="00686546" w:rsidP="00C96A0E">
      <w:pPr>
        <w:pStyle w:val="enumlev2"/>
      </w:pPr>
      <w:r w:rsidRPr="004440B8">
        <w:rPr>
          <w:i/>
          <w:iCs/>
        </w:rPr>
        <w:t>c)</w:t>
      </w:r>
      <w:r w:rsidRPr="004440B8">
        <w:tab/>
        <w:t xml:space="preserve">по истечении не менее пяти минут повторяется сигнал тревоги в случае бедствия, посылаемый с помощью </w:t>
      </w:r>
      <w:proofErr w:type="spellStart"/>
      <w:r w:rsidRPr="004440B8">
        <w:t>ЦИВ</w:t>
      </w:r>
      <w:proofErr w:type="spellEnd"/>
      <w:r w:rsidRPr="004440B8">
        <w:t xml:space="preserve"> (см. п. </w:t>
      </w:r>
      <w:proofErr w:type="spellStart"/>
      <w:r w:rsidRPr="004440B8">
        <w:rPr>
          <w:b/>
          <w:bCs/>
        </w:rPr>
        <w:t>32.21А.1</w:t>
      </w:r>
      <w:proofErr w:type="spellEnd"/>
      <w:r w:rsidRPr="004440B8">
        <w:t>).</w:t>
      </w:r>
      <w:r w:rsidRPr="004440B8">
        <w:rPr>
          <w:sz w:val="16"/>
          <w:szCs w:val="16"/>
        </w:rPr>
        <w:t>     (ВКР-</w:t>
      </w:r>
      <w:del w:id="184" w:author="Rudometova, Alisa" w:date="2022-08-08T17:24:00Z">
        <w:r w:rsidRPr="004440B8" w:rsidDel="00C83CA6">
          <w:rPr>
            <w:sz w:val="16"/>
            <w:szCs w:val="16"/>
          </w:rPr>
          <w:delText>07</w:delText>
        </w:r>
      </w:del>
      <w:ins w:id="185" w:author="Rudometova, Alisa" w:date="2022-08-08T17:24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65BB2D35" w14:textId="302BBB32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proofErr w:type="spellStart"/>
      <w:r w:rsidR="006D435C" w:rsidRPr="004440B8">
        <w:t>УПБП</w:t>
      </w:r>
      <w:proofErr w:type="spellEnd"/>
      <w:r w:rsidR="006D435C" w:rsidRPr="004440B8">
        <w:t xml:space="preserve"> была удалена из </w:t>
      </w:r>
      <w:proofErr w:type="spellStart"/>
      <w:r w:rsidR="006D435C" w:rsidRPr="004440B8">
        <w:t>ГМСББ</w:t>
      </w:r>
      <w:proofErr w:type="spellEnd"/>
      <w:r w:rsidR="006D435C" w:rsidRPr="004440B8">
        <w:t xml:space="preserve">, за исключением используемых для обмена </w:t>
      </w:r>
      <w:proofErr w:type="spellStart"/>
      <w:r w:rsidR="006D435C" w:rsidRPr="004440B8">
        <w:t>МSI</w:t>
      </w:r>
      <w:proofErr w:type="spellEnd"/>
      <w:r w:rsidR="006D435C" w:rsidRPr="004440B8">
        <w:t xml:space="preserve"> частот, которые перечислены в Приложении </w:t>
      </w:r>
      <w:r w:rsidR="006D435C" w:rsidRPr="004440B8">
        <w:rPr>
          <w:b/>
          <w:bCs/>
        </w:rPr>
        <w:t>15</w:t>
      </w:r>
      <w:r w:rsidR="006D435C" w:rsidRPr="004440B8">
        <w:t xml:space="preserve"> к РР. Таким образом, связь в случае бедствия с помощью </w:t>
      </w:r>
      <w:proofErr w:type="spellStart"/>
      <w:r w:rsidR="006D435C" w:rsidRPr="004440B8">
        <w:t>УПБП</w:t>
      </w:r>
      <w:proofErr w:type="spellEnd"/>
      <w:r w:rsidR="006D435C" w:rsidRPr="004440B8">
        <w:t xml:space="preserve"> не осуществляется</w:t>
      </w:r>
      <w:r w:rsidR="006D435C" w:rsidRPr="004440B8">
        <w:rPr>
          <w:rFonts w:eastAsia="SimSun"/>
        </w:rPr>
        <w:t>.</w:t>
      </w:r>
    </w:p>
    <w:p w14:paraId="58C23F97" w14:textId="77777777" w:rsidR="00686546" w:rsidRPr="00624E15" w:rsidRDefault="00686546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32.36</w:t>
      </w:r>
      <w:r w:rsidRPr="00624E15">
        <w:tab/>
        <w:t>D  –  Подготовка к проведению обмена в случае бедствия</w:t>
      </w:r>
    </w:p>
    <w:p w14:paraId="2F0E6EEE" w14:textId="77777777" w:rsidR="00695FF3" w:rsidRDefault="00686546">
      <w:pPr>
        <w:pStyle w:val="Proposal"/>
      </w:pPr>
      <w:r>
        <w:t>SUP</w:t>
      </w:r>
      <w:r>
        <w:tab/>
        <w:t>ACP/</w:t>
      </w:r>
      <w:proofErr w:type="spellStart"/>
      <w:r>
        <w:t>62A11</w:t>
      </w:r>
      <w:proofErr w:type="spellEnd"/>
      <w:r>
        <w:t>/21</w:t>
      </w:r>
      <w:r>
        <w:rPr>
          <w:vanish/>
          <w:color w:val="7F7F7F" w:themeColor="text1" w:themeTint="80"/>
          <w:vertAlign w:val="superscript"/>
        </w:rPr>
        <w:t>#1696</w:t>
      </w:r>
    </w:p>
    <w:p w14:paraId="57C26997" w14:textId="77777777" w:rsidR="00686546" w:rsidRPr="004440B8" w:rsidRDefault="00686546" w:rsidP="00D60A93">
      <w:pPr>
        <w:rPr>
          <w:rStyle w:val="Artdef"/>
          <w:rFonts w:hint="eastAsia"/>
        </w:rPr>
      </w:pPr>
      <w:r w:rsidRPr="004440B8">
        <w:rPr>
          <w:rStyle w:val="Artdef"/>
        </w:rPr>
        <w:t>32.38</w:t>
      </w:r>
    </w:p>
    <w:p w14:paraId="5859AA7C" w14:textId="4F277259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proofErr w:type="spellStart"/>
      <w:r w:rsidR="006D435C" w:rsidRPr="004440B8">
        <w:t>УПБП</w:t>
      </w:r>
      <w:proofErr w:type="spellEnd"/>
      <w:r w:rsidR="006D435C" w:rsidRPr="004440B8">
        <w:t xml:space="preserve"> была удалена из </w:t>
      </w:r>
      <w:proofErr w:type="spellStart"/>
      <w:r w:rsidR="006D435C" w:rsidRPr="004440B8">
        <w:t>ГМСББ</w:t>
      </w:r>
      <w:proofErr w:type="spellEnd"/>
      <w:r w:rsidR="006D435C" w:rsidRPr="004440B8">
        <w:t xml:space="preserve">, за исключением используемых для обмена </w:t>
      </w:r>
      <w:proofErr w:type="spellStart"/>
      <w:r w:rsidR="006D435C" w:rsidRPr="004440B8">
        <w:t>МSI</w:t>
      </w:r>
      <w:proofErr w:type="spellEnd"/>
      <w:r w:rsidR="006D435C" w:rsidRPr="004440B8">
        <w:t xml:space="preserve"> частот, которые перечислены в Приложении </w:t>
      </w:r>
      <w:r w:rsidR="006D435C" w:rsidRPr="004440B8">
        <w:rPr>
          <w:b/>
          <w:bCs/>
        </w:rPr>
        <w:t>15</w:t>
      </w:r>
      <w:r w:rsidR="006D435C" w:rsidRPr="004440B8">
        <w:t xml:space="preserve"> к РР. Таким образом, береговые и судовые станции не должны устанавливать дежурство на частотах </w:t>
      </w:r>
      <w:proofErr w:type="spellStart"/>
      <w:r w:rsidR="006D435C" w:rsidRPr="004440B8">
        <w:t>УПБП</w:t>
      </w:r>
      <w:proofErr w:type="spellEnd"/>
      <w:r w:rsidR="006D435C" w:rsidRPr="004440B8">
        <w:t xml:space="preserve"> в </w:t>
      </w:r>
      <w:proofErr w:type="spellStart"/>
      <w:r w:rsidR="006D435C" w:rsidRPr="004440B8">
        <w:t>ГМСББ</w:t>
      </w:r>
      <w:proofErr w:type="spellEnd"/>
      <w:r w:rsidR="006D435C" w:rsidRPr="004440B8">
        <w:t xml:space="preserve">. Радиодежурство на соответствующей частоте с помощью радиотелефона регулируется п. </w:t>
      </w:r>
      <w:r w:rsidR="006D435C" w:rsidRPr="004440B8">
        <w:rPr>
          <w:b/>
          <w:bCs/>
        </w:rPr>
        <w:t>32.37</w:t>
      </w:r>
      <w:r w:rsidR="006D435C" w:rsidRPr="004440B8">
        <w:t xml:space="preserve"> РР.</w:t>
      </w:r>
    </w:p>
    <w:p w14:paraId="02EE2EB8" w14:textId="77777777" w:rsidR="00686546" w:rsidRPr="00624E15" w:rsidRDefault="00686546" w:rsidP="00FB5E69">
      <w:pPr>
        <w:pStyle w:val="Section1"/>
      </w:pPr>
      <w:bookmarkStart w:id="186" w:name="_Toc331607813"/>
      <w:r w:rsidRPr="00624E15">
        <w:t>Раздел III  –  Обмен в случае бедствия</w:t>
      </w:r>
      <w:bookmarkEnd w:id="186"/>
    </w:p>
    <w:p w14:paraId="0682E9E4" w14:textId="77777777" w:rsidR="00686546" w:rsidRPr="00624E15" w:rsidRDefault="00686546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32.39</w:t>
      </w:r>
      <w:r w:rsidRPr="00624E15">
        <w:tab/>
        <w:t>A  –  Общие положения и связь для координации операций по поиску и спасанию</w:t>
      </w:r>
    </w:p>
    <w:p w14:paraId="67538746" w14:textId="77777777" w:rsidR="00695FF3" w:rsidRPr="008C2E75" w:rsidRDefault="00686546">
      <w:pPr>
        <w:pStyle w:val="Proposal"/>
      </w:pPr>
      <w:r w:rsidRPr="00FB6AB6">
        <w:rPr>
          <w:lang w:val="en-GB"/>
        </w:rPr>
        <w:t>SUP</w:t>
      </w:r>
      <w:r w:rsidRPr="008C2E75">
        <w:tab/>
      </w:r>
      <w:r w:rsidRPr="00FB6AB6">
        <w:rPr>
          <w:lang w:val="en-GB"/>
        </w:rPr>
        <w:t>ACP</w:t>
      </w:r>
      <w:r w:rsidRPr="008C2E75">
        <w:t>/62</w:t>
      </w:r>
      <w:r w:rsidRPr="00FB6AB6">
        <w:rPr>
          <w:lang w:val="en-GB"/>
        </w:rPr>
        <w:t>A</w:t>
      </w:r>
      <w:r w:rsidRPr="008C2E75">
        <w:t>11/22</w:t>
      </w:r>
      <w:r w:rsidRPr="008C2E75">
        <w:rPr>
          <w:vanish/>
          <w:color w:val="7F7F7F" w:themeColor="text1" w:themeTint="80"/>
          <w:vertAlign w:val="superscript"/>
        </w:rPr>
        <w:t>#1697</w:t>
      </w:r>
    </w:p>
    <w:p w14:paraId="0A798927" w14:textId="77777777" w:rsidR="00686546" w:rsidRPr="008C2E75" w:rsidRDefault="00686546" w:rsidP="00C96A0E">
      <w:pPr>
        <w:pStyle w:val="enumlev1"/>
        <w:tabs>
          <w:tab w:val="left" w:pos="2268"/>
        </w:tabs>
        <w:spacing w:before="120"/>
        <w:ind w:left="0" w:firstLine="0"/>
        <w:jc w:val="both"/>
        <w:rPr>
          <w:rStyle w:val="Artdef"/>
          <w:rFonts w:hint="eastAsia"/>
        </w:rPr>
      </w:pPr>
      <w:r w:rsidRPr="008C2E75">
        <w:rPr>
          <w:rStyle w:val="Artdef"/>
        </w:rPr>
        <w:t>32.43</w:t>
      </w:r>
    </w:p>
    <w:p w14:paraId="738F439A" w14:textId="130A7DD6" w:rsidR="00695FF3" w:rsidRPr="006D435C" w:rsidRDefault="00686546">
      <w:pPr>
        <w:pStyle w:val="Reasons"/>
      </w:pPr>
      <w:r>
        <w:rPr>
          <w:b/>
        </w:rPr>
        <w:lastRenderedPageBreak/>
        <w:t>Основания</w:t>
      </w:r>
      <w:r w:rsidRPr="006D435C">
        <w:rPr>
          <w:bCs/>
        </w:rPr>
        <w:t>:</w:t>
      </w:r>
      <w:r w:rsidRPr="006D435C">
        <w:tab/>
      </w:r>
      <w:proofErr w:type="spellStart"/>
      <w:r w:rsidR="006D435C" w:rsidRPr="004440B8">
        <w:t>УПБП</w:t>
      </w:r>
      <w:proofErr w:type="spellEnd"/>
      <w:r w:rsidR="006D435C" w:rsidRPr="004440B8">
        <w:t xml:space="preserve"> была удалена из </w:t>
      </w:r>
      <w:proofErr w:type="spellStart"/>
      <w:r w:rsidR="006D435C" w:rsidRPr="004440B8">
        <w:t>ГМСББ</w:t>
      </w:r>
      <w:proofErr w:type="spellEnd"/>
      <w:r w:rsidR="006D435C" w:rsidRPr="004440B8">
        <w:t xml:space="preserve">, за исключением используемых для обмена </w:t>
      </w:r>
      <w:proofErr w:type="spellStart"/>
      <w:r w:rsidR="006D435C" w:rsidRPr="004440B8">
        <w:t>МSI</w:t>
      </w:r>
      <w:proofErr w:type="spellEnd"/>
      <w:r w:rsidR="006D435C" w:rsidRPr="004440B8">
        <w:t xml:space="preserve"> частот, которые перечислены к Приложении </w:t>
      </w:r>
      <w:r w:rsidR="006D435C" w:rsidRPr="004440B8">
        <w:rPr>
          <w:b/>
          <w:bCs/>
        </w:rPr>
        <w:t>15</w:t>
      </w:r>
      <w:r w:rsidR="006D435C" w:rsidRPr="004440B8">
        <w:t xml:space="preserve"> к РР. Таким образом, обмен в случае бедствия с помощью </w:t>
      </w:r>
      <w:proofErr w:type="spellStart"/>
      <w:r w:rsidR="006D435C" w:rsidRPr="004440B8">
        <w:t>УПБП</w:t>
      </w:r>
      <w:proofErr w:type="spellEnd"/>
      <w:r w:rsidR="006D435C" w:rsidRPr="004440B8">
        <w:t xml:space="preserve"> нецелесообразен.</w:t>
      </w:r>
    </w:p>
    <w:p w14:paraId="5A21721D" w14:textId="77777777" w:rsidR="00695FF3" w:rsidRPr="008C2E75" w:rsidRDefault="00686546">
      <w:pPr>
        <w:pStyle w:val="Proposal"/>
      </w:pPr>
      <w:r w:rsidRPr="00FB6AB6">
        <w:rPr>
          <w:lang w:val="en-GB"/>
        </w:rPr>
        <w:t>SUP</w:t>
      </w:r>
      <w:r w:rsidRPr="008C2E75">
        <w:tab/>
      </w:r>
      <w:r w:rsidRPr="00FB6AB6">
        <w:rPr>
          <w:lang w:val="en-GB"/>
        </w:rPr>
        <w:t>ACP</w:t>
      </w:r>
      <w:r w:rsidRPr="008C2E75">
        <w:t>/62</w:t>
      </w:r>
      <w:r w:rsidRPr="00FB6AB6">
        <w:rPr>
          <w:lang w:val="en-GB"/>
        </w:rPr>
        <w:t>A</w:t>
      </w:r>
      <w:r w:rsidRPr="008C2E75">
        <w:t>11/23</w:t>
      </w:r>
      <w:r w:rsidRPr="008C2E75">
        <w:rPr>
          <w:vanish/>
          <w:color w:val="7F7F7F" w:themeColor="text1" w:themeTint="80"/>
          <w:vertAlign w:val="superscript"/>
        </w:rPr>
        <w:t>#1698</w:t>
      </w:r>
    </w:p>
    <w:p w14:paraId="5023B673" w14:textId="77777777" w:rsidR="00686546" w:rsidRPr="008C2E75" w:rsidRDefault="00686546" w:rsidP="00C96A0E">
      <w:r w:rsidRPr="008C2E75">
        <w:rPr>
          <w:rStyle w:val="Artdef"/>
        </w:rPr>
        <w:t>32.44</w:t>
      </w:r>
    </w:p>
    <w:p w14:paraId="051B338C" w14:textId="7438F2EC" w:rsidR="00695FF3" w:rsidRPr="006D435C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 w:rsidRPr="006D435C">
        <w:tab/>
      </w:r>
      <w:proofErr w:type="spellStart"/>
      <w:r w:rsidR="006D435C" w:rsidRPr="004440B8">
        <w:t>УПБП</w:t>
      </w:r>
      <w:proofErr w:type="spellEnd"/>
      <w:r w:rsidR="006D435C" w:rsidRPr="004440B8">
        <w:t xml:space="preserve"> была удалена из </w:t>
      </w:r>
      <w:proofErr w:type="spellStart"/>
      <w:r w:rsidR="006D435C" w:rsidRPr="004440B8">
        <w:t>ГМСББ</w:t>
      </w:r>
      <w:proofErr w:type="spellEnd"/>
      <w:r w:rsidR="006D435C" w:rsidRPr="004440B8">
        <w:t xml:space="preserve">, за исключением используемых для обмена </w:t>
      </w:r>
      <w:proofErr w:type="spellStart"/>
      <w:r w:rsidR="006D435C" w:rsidRPr="004440B8">
        <w:t>МSI</w:t>
      </w:r>
      <w:proofErr w:type="spellEnd"/>
      <w:r w:rsidR="006D435C" w:rsidRPr="004440B8">
        <w:t xml:space="preserve"> частот, которые перечислены к Приложении </w:t>
      </w:r>
      <w:r w:rsidR="006D435C" w:rsidRPr="004440B8">
        <w:rPr>
          <w:b/>
          <w:bCs/>
        </w:rPr>
        <w:t>15</w:t>
      </w:r>
      <w:r w:rsidR="006D435C" w:rsidRPr="004440B8">
        <w:t xml:space="preserve"> к РР. Таким образом, обмен в случае бедствия с помощью </w:t>
      </w:r>
      <w:proofErr w:type="spellStart"/>
      <w:r w:rsidR="006D435C" w:rsidRPr="004440B8">
        <w:t>УПБП</w:t>
      </w:r>
      <w:proofErr w:type="spellEnd"/>
      <w:r w:rsidR="006D435C" w:rsidRPr="004440B8">
        <w:t xml:space="preserve"> не осуществляется.</w:t>
      </w:r>
    </w:p>
    <w:p w14:paraId="7F952632" w14:textId="77777777" w:rsidR="00695FF3" w:rsidRPr="008C2E75" w:rsidRDefault="00686546">
      <w:pPr>
        <w:pStyle w:val="Proposal"/>
      </w:pPr>
      <w:r w:rsidRPr="00FB6AB6">
        <w:rPr>
          <w:lang w:val="en-GB"/>
        </w:rPr>
        <w:t>MOD</w:t>
      </w:r>
      <w:r w:rsidRPr="008C2E75">
        <w:tab/>
      </w:r>
      <w:r w:rsidRPr="00FB6AB6">
        <w:rPr>
          <w:lang w:val="en-GB"/>
        </w:rPr>
        <w:t>ACP</w:t>
      </w:r>
      <w:r w:rsidRPr="008C2E75">
        <w:t>/62</w:t>
      </w:r>
      <w:r w:rsidRPr="00FB6AB6">
        <w:rPr>
          <w:lang w:val="en-GB"/>
        </w:rPr>
        <w:t>A</w:t>
      </w:r>
      <w:r w:rsidRPr="008C2E75">
        <w:t>11/24</w:t>
      </w:r>
      <w:r w:rsidRPr="008C2E75">
        <w:rPr>
          <w:vanish/>
          <w:color w:val="7F7F7F" w:themeColor="text1" w:themeTint="80"/>
          <w:vertAlign w:val="superscript"/>
        </w:rPr>
        <w:t>#1699</w:t>
      </w:r>
    </w:p>
    <w:p w14:paraId="17E7500A" w14:textId="77777777" w:rsidR="00686546" w:rsidRPr="008C2E75" w:rsidRDefault="00686546" w:rsidP="00C96A0E">
      <w:pPr>
        <w:pStyle w:val="enumlev1"/>
      </w:pPr>
      <w:r w:rsidRPr="008C2E75">
        <w:rPr>
          <w:rStyle w:val="Artdef"/>
        </w:rPr>
        <w:t>32.47</w:t>
      </w:r>
      <w:r w:rsidRPr="008C2E75">
        <w:tab/>
      </w:r>
      <w:del w:id="187" w:author="Rudometova, Alisa" w:date="2022-08-08T17:32:00Z">
        <w:r w:rsidRPr="00FB6AB6" w:rsidDel="007C4864">
          <w:rPr>
            <w:i/>
            <w:iCs/>
            <w:lang w:val="en-GB"/>
          </w:rPr>
          <w:delText>a</w:delText>
        </w:r>
        <w:r w:rsidRPr="008C2E75" w:rsidDel="007C4864">
          <w:rPr>
            <w:i/>
            <w:iCs/>
          </w:rPr>
          <w:delText>)</w:delText>
        </w:r>
      </w:del>
      <w:r w:rsidRPr="008C2E75">
        <w:tab/>
      </w:r>
      <w:r w:rsidRPr="004440B8">
        <w:t>в</w:t>
      </w:r>
      <w:r w:rsidRPr="008C2E75">
        <w:t xml:space="preserve"> </w:t>
      </w:r>
      <w:r w:rsidRPr="004440B8">
        <w:t>радиотелефонии</w:t>
      </w:r>
      <w:r w:rsidRPr="008C2E75">
        <w:t xml:space="preserve"> </w:t>
      </w:r>
      <w:r w:rsidRPr="004440B8">
        <w:t>сигналом</w:t>
      </w:r>
      <w:r w:rsidRPr="008C2E75">
        <w:t xml:space="preserve"> </w:t>
      </w:r>
      <w:proofErr w:type="spellStart"/>
      <w:r w:rsidRPr="00FB6AB6">
        <w:rPr>
          <w:lang w:val="en-GB"/>
        </w:rPr>
        <w:t>SEELONCE</w:t>
      </w:r>
      <w:proofErr w:type="spellEnd"/>
      <w:r w:rsidRPr="008C2E75">
        <w:t xml:space="preserve"> </w:t>
      </w:r>
      <w:r w:rsidRPr="00FB6AB6">
        <w:rPr>
          <w:lang w:val="en-GB"/>
        </w:rPr>
        <w:t>MAYDAY</w:t>
      </w:r>
      <w:r w:rsidRPr="008C2E75">
        <w:t xml:space="preserve">, </w:t>
      </w:r>
      <w:r w:rsidRPr="004440B8">
        <w:t>произносимым</w:t>
      </w:r>
      <w:r w:rsidRPr="008C2E75">
        <w:t xml:space="preserve"> </w:t>
      </w:r>
      <w:r w:rsidRPr="004440B8">
        <w:t>как</w:t>
      </w:r>
      <w:r w:rsidRPr="008C2E75">
        <w:t xml:space="preserve"> </w:t>
      </w:r>
      <w:r w:rsidRPr="004440B8">
        <w:t>французское</w:t>
      </w:r>
      <w:r w:rsidRPr="008C2E75">
        <w:t xml:space="preserve"> </w:t>
      </w:r>
      <w:r w:rsidRPr="004440B8">
        <w:t>выражение</w:t>
      </w:r>
      <w:r w:rsidRPr="008C2E75">
        <w:t xml:space="preserve"> "</w:t>
      </w:r>
      <w:r w:rsidRPr="00FB6AB6">
        <w:rPr>
          <w:lang w:val="en-GB"/>
        </w:rPr>
        <w:t>silence</w:t>
      </w:r>
      <w:r w:rsidRPr="008C2E75">
        <w:t xml:space="preserve"> </w:t>
      </w:r>
      <w:r w:rsidRPr="00FB6AB6">
        <w:rPr>
          <w:lang w:val="en-GB"/>
        </w:rPr>
        <w:t>m</w:t>
      </w:r>
      <w:r w:rsidRPr="008C2E75">
        <w:t>’</w:t>
      </w:r>
      <w:r w:rsidRPr="00FB6AB6">
        <w:rPr>
          <w:lang w:val="en-GB"/>
        </w:rPr>
        <w:t>aider</w:t>
      </w:r>
      <w:r w:rsidRPr="008C2E75">
        <w:t>" (</w:t>
      </w:r>
      <w:r w:rsidRPr="004440B8">
        <w:t>силанс</w:t>
      </w:r>
      <w:r w:rsidRPr="008C2E75">
        <w:t xml:space="preserve"> </w:t>
      </w:r>
      <w:r w:rsidRPr="004440B8">
        <w:t>мэдэ</w:t>
      </w:r>
      <w:r w:rsidRPr="008C2E75">
        <w:t>);</w:t>
      </w:r>
      <w:ins w:id="188" w:author="Rudometova, Alisa" w:date="2022-08-08T17:32:00Z">
        <w:r w:rsidRPr="00FB6AB6">
          <w:rPr>
            <w:sz w:val="16"/>
            <w:lang w:val="en-GB"/>
            <w:rPrChange w:id="189" w:author="Rudometova, Alisa" w:date="2022-08-08T17:32:00Z">
              <w:rPr>
                <w:lang w:val="en-US"/>
              </w:rPr>
            </w:rPrChange>
          </w:rPr>
          <w:t>     </w:t>
        </w:r>
        <w:r w:rsidRPr="008C2E75">
          <w:rPr>
            <w:sz w:val="16"/>
            <w:rPrChange w:id="190" w:author="Rudometova, Alisa" w:date="2022-08-08T17:32:00Z">
              <w:rPr>
                <w:lang w:val="en-US"/>
              </w:rPr>
            </w:rPrChange>
          </w:rPr>
          <w:t>(</w:t>
        </w:r>
        <w:r w:rsidRPr="004440B8">
          <w:rPr>
            <w:sz w:val="16"/>
            <w:rPrChange w:id="191" w:author="Rudometova, Alisa" w:date="2022-08-08T17:32:00Z">
              <w:rPr/>
            </w:rPrChange>
          </w:rPr>
          <w:t>ВКР</w:t>
        </w:r>
        <w:r w:rsidRPr="008C2E75">
          <w:rPr>
            <w:sz w:val="16"/>
            <w:rPrChange w:id="192" w:author="Rudometova, Alisa" w:date="2022-08-08T17:32:00Z">
              <w:rPr/>
            </w:rPrChange>
          </w:rPr>
          <w:t>-23)</w:t>
        </w:r>
      </w:ins>
    </w:p>
    <w:p w14:paraId="1FF65D7C" w14:textId="71DB8A32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r w:rsidR="006D435C" w:rsidRPr="004440B8">
        <w:rPr>
          <w:rFonts w:eastAsia="SimSun"/>
        </w:rPr>
        <w:t xml:space="preserve">Редакционные изменения нумерации в связи с исключением п. </w:t>
      </w:r>
      <w:r w:rsidR="006D435C" w:rsidRPr="004440B8">
        <w:rPr>
          <w:rFonts w:eastAsia="SimSun"/>
          <w:b/>
        </w:rPr>
        <w:t xml:space="preserve">32.48 </w:t>
      </w:r>
      <w:r w:rsidR="006D435C" w:rsidRPr="004440B8">
        <w:rPr>
          <w:rFonts w:eastAsia="SimSun"/>
          <w:bCs/>
        </w:rPr>
        <w:t>РР</w:t>
      </w:r>
      <w:r w:rsidR="006D435C" w:rsidRPr="004440B8">
        <w:rPr>
          <w:rFonts w:eastAsia="SimSun"/>
        </w:rPr>
        <w:t>.</w:t>
      </w:r>
    </w:p>
    <w:p w14:paraId="496D2D52" w14:textId="77777777" w:rsidR="00695FF3" w:rsidRDefault="00686546">
      <w:pPr>
        <w:pStyle w:val="Proposal"/>
      </w:pPr>
      <w:r>
        <w:t>SUP</w:t>
      </w:r>
      <w:r>
        <w:tab/>
        <w:t>ACP/</w:t>
      </w:r>
      <w:proofErr w:type="spellStart"/>
      <w:r>
        <w:t>62A11</w:t>
      </w:r>
      <w:proofErr w:type="spellEnd"/>
      <w:r>
        <w:t>/25</w:t>
      </w:r>
      <w:r>
        <w:rPr>
          <w:vanish/>
          <w:color w:val="7F7F7F" w:themeColor="text1" w:themeTint="80"/>
          <w:vertAlign w:val="superscript"/>
        </w:rPr>
        <w:t>#1700</w:t>
      </w:r>
    </w:p>
    <w:p w14:paraId="7C70835E" w14:textId="77777777" w:rsidR="00686546" w:rsidRPr="004440B8" w:rsidRDefault="00686546" w:rsidP="00C96A0E">
      <w:pPr>
        <w:pStyle w:val="enumlev1"/>
        <w:tabs>
          <w:tab w:val="left" w:pos="2268"/>
        </w:tabs>
      </w:pPr>
      <w:r w:rsidRPr="004440B8">
        <w:rPr>
          <w:rStyle w:val="Artdef"/>
        </w:rPr>
        <w:t>32.48</w:t>
      </w:r>
    </w:p>
    <w:p w14:paraId="036CB286" w14:textId="751AC202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proofErr w:type="spellStart"/>
      <w:r w:rsidR="006D435C" w:rsidRPr="004440B8">
        <w:t>УПБП</w:t>
      </w:r>
      <w:proofErr w:type="spellEnd"/>
      <w:r w:rsidR="006D435C" w:rsidRPr="004440B8">
        <w:t xml:space="preserve"> была удалена из </w:t>
      </w:r>
      <w:proofErr w:type="spellStart"/>
      <w:r w:rsidR="006D435C" w:rsidRPr="004440B8">
        <w:t>ГМСББ</w:t>
      </w:r>
      <w:proofErr w:type="spellEnd"/>
      <w:r w:rsidR="006D435C" w:rsidRPr="004440B8">
        <w:t xml:space="preserve">, за исключением используемых для обмена </w:t>
      </w:r>
      <w:proofErr w:type="spellStart"/>
      <w:r w:rsidR="006D435C" w:rsidRPr="004440B8">
        <w:t>МSI</w:t>
      </w:r>
      <w:proofErr w:type="spellEnd"/>
      <w:r w:rsidR="006D435C" w:rsidRPr="004440B8">
        <w:t xml:space="preserve"> частот, которые перечислены к Приложении </w:t>
      </w:r>
      <w:r w:rsidR="006D435C" w:rsidRPr="004440B8">
        <w:rPr>
          <w:b/>
          <w:bCs/>
        </w:rPr>
        <w:t>15</w:t>
      </w:r>
      <w:r w:rsidR="006D435C" w:rsidRPr="004440B8">
        <w:t xml:space="preserve"> к РР. Таким образом, обмен в случае бедствия с помощью </w:t>
      </w:r>
      <w:proofErr w:type="spellStart"/>
      <w:r w:rsidR="006D435C" w:rsidRPr="004440B8">
        <w:t>УПБП</w:t>
      </w:r>
      <w:proofErr w:type="spellEnd"/>
      <w:r w:rsidR="006D435C" w:rsidRPr="004440B8">
        <w:t xml:space="preserve"> не осуществляется.</w:t>
      </w:r>
    </w:p>
    <w:p w14:paraId="7C097E71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/26</w:t>
      </w:r>
      <w:r>
        <w:rPr>
          <w:vanish/>
          <w:color w:val="7F7F7F" w:themeColor="text1" w:themeTint="80"/>
          <w:vertAlign w:val="superscript"/>
        </w:rPr>
        <w:t>#1701</w:t>
      </w:r>
    </w:p>
    <w:p w14:paraId="1344A4FF" w14:textId="77777777" w:rsidR="00686546" w:rsidRPr="004440B8" w:rsidRDefault="00686546" w:rsidP="00C96A0E">
      <w:r w:rsidRPr="004440B8">
        <w:rPr>
          <w:rStyle w:val="Artdef"/>
        </w:rPr>
        <w:t>32.52</w:t>
      </w:r>
      <w:r w:rsidRPr="004440B8">
        <w:tab/>
        <w:t>§ 32</w:t>
      </w:r>
      <w:r w:rsidRPr="004440B8">
        <w:tab/>
      </w:r>
      <w:del w:id="193" w:author="Rudometova, Alisa" w:date="2022-08-08T17:35:00Z">
        <w:r w:rsidRPr="004440B8" w:rsidDel="007C4864">
          <w:delText>1)</w:delText>
        </w:r>
      </w:del>
      <w:del w:id="194" w:author="Antipina, Nadezda" w:date="2022-11-07T09:31:00Z">
        <w:r w:rsidRPr="004440B8" w:rsidDel="00802BAD">
          <w:tab/>
        </w:r>
      </w:del>
      <w:r w:rsidRPr="004440B8">
        <w:t xml:space="preserve">В радиотелефонии сообщение, о котором говорится в п. </w:t>
      </w:r>
      <w:r w:rsidRPr="004440B8">
        <w:rPr>
          <w:b/>
          <w:bCs/>
        </w:rPr>
        <w:t>32.51</w:t>
      </w:r>
      <w:r w:rsidRPr="004440B8">
        <w:t>, должно состоять из следующих элементов</w:t>
      </w:r>
      <w:r w:rsidRPr="004440B8">
        <w:rPr>
          <w:szCs w:val="24"/>
        </w:rPr>
        <w:t xml:space="preserve"> с учетом пп. </w:t>
      </w:r>
      <w:r w:rsidRPr="004440B8">
        <w:rPr>
          <w:b/>
          <w:szCs w:val="24"/>
        </w:rPr>
        <w:t>32.6</w:t>
      </w:r>
      <w:r w:rsidRPr="004440B8">
        <w:rPr>
          <w:szCs w:val="24"/>
        </w:rPr>
        <w:t xml:space="preserve"> и </w:t>
      </w:r>
      <w:r w:rsidRPr="004440B8">
        <w:rPr>
          <w:b/>
          <w:szCs w:val="24"/>
        </w:rPr>
        <w:t>32.7</w:t>
      </w:r>
      <w:r w:rsidRPr="004440B8">
        <w:t>:</w:t>
      </w:r>
    </w:p>
    <w:p w14:paraId="4B7A8C80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  <w:t>сигнала бедствия "</w:t>
      </w:r>
      <w:proofErr w:type="spellStart"/>
      <w:r w:rsidRPr="004440B8">
        <w:t>MAYDAY</w:t>
      </w:r>
      <w:proofErr w:type="spellEnd"/>
      <w:r w:rsidRPr="004440B8">
        <w:t>";</w:t>
      </w:r>
    </w:p>
    <w:p w14:paraId="376CD761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  <w:t xml:space="preserve">слов "ALL </w:t>
      </w:r>
      <w:proofErr w:type="spellStart"/>
      <w:r w:rsidRPr="004440B8">
        <w:t>STATIONS</w:t>
      </w:r>
      <w:proofErr w:type="spellEnd"/>
      <w:r w:rsidRPr="004440B8">
        <w:t>", произносимых три раза;</w:t>
      </w:r>
    </w:p>
    <w:p w14:paraId="658F65A6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  <w:t>слов "</w:t>
      </w:r>
      <w:proofErr w:type="spellStart"/>
      <w:r w:rsidRPr="004440B8">
        <w:t>THIS</w:t>
      </w:r>
      <w:proofErr w:type="spellEnd"/>
      <w:r w:rsidRPr="004440B8">
        <w:t xml:space="preserve"> </w:t>
      </w:r>
      <w:proofErr w:type="spellStart"/>
      <w:r w:rsidRPr="004440B8">
        <w:t>IS</w:t>
      </w:r>
      <w:proofErr w:type="spellEnd"/>
      <w:r w:rsidRPr="004440B8">
        <w:t>";</w:t>
      </w:r>
    </w:p>
    <w:p w14:paraId="493B8119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  <w:t>названия станции, передающей сообщение, произносимого три раза;</w:t>
      </w:r>
    </w:p>
    <w:p w14:paraId="0AD47639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  <w:t>позывного сигнала или другого опознавателя станции, передающей сообщение;</w:t>
      </w:r>
    </w:p>
    <w:p w14:paraId="13C82FE4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  <w:t>времени поступления сообщения;</w:t>
      </w:r>
    </w:p>
    <w:p w14:paraId="01E206BD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</w:r>
      <w:proofErr w:type="spellStart"/>
      <w:r w:rsidRPr="004440B8">
        <w:t>MMSI</w:t>
      </w:r>
      <w:proofErr w:type="spellEnd"/>
      <w:r w:rsidRPr="004440B8">
        <w:t xml:space="preserve"> (если исходный сигнал был передан с помощью </w:t>
      </w:r>
      <w:proofErr w:type="spellStart"/>
      <w:r w:rsidRPr="004440B8">
        <w:t>ЦИВ</w:t>
      </w:r>
      <w:proofErr w:type="spellEnd"/>
      <w:r w:rsidRPr="004440B8">
        <w:t>), название и позывной сигнал подвижной станции, которая находилась в ситуации бедствия; и</w:t>
      </w:r>
    </w:p>
    <w:p w14:paraId="57292A05" w14:textId="77777777" w:rsidR="00686546" w:rsidRPr="004440B8" w:rsidRDefault="00686546" w:rsidP="00C96A0E">
      <w:pPr>
        <w:pStyle w:val="enumlev2"/>
        <w:rPr>
          <w:sz w:val="16"/>
          <w:szCs w:val="16"/>
        </w:rPr>
      </w:pPr>
      <w:r w:rsidRPr="004440B8">
        <w:t>–</w:t>
      </w:r>
      <w:r w:rsidRPr="004440B8">
        <w:tab/>
        <w:t>слов "</w:t>
      </w:r>
      <w:proofErr w:type="spellStart"/>
      <w:r w:rsidRPr="004440B8">
        <w:t>SEELONCE</w:t>
      </w:r>
      <w:proofErr w:type="spellEnd"/>
      <w:r w:rsidRPr="004440B8">
        <w:t xml:space="preserve"> </w:t>
      </w:r>
      <w:proofErr w:type="spellStart"/>
      <w:r w:rsidRPr="004440B8">
        <w:t>FEENEE</w:t>
      </w:r>
      <w:proofErr w:type="spellEnd"/>
      <w:r w:rsidRPr="004440B8">
        <w:t>", произносимых как французские слова "</w:t>
      </w:r>
      <w:proofErr w:type="spellStart"/>
      <w:r w:rsidRPr="004440B8">
        <w:t>silence</w:t>
      </w:r>
      <w:proofErr w:type="spellEnd"/>
      <w:r w:rsidRPr="004440B8">
        <w:t xml:space="preserve"> </w:t>
      </w:r>
      <w:proofErr w:type="spellStart"/>
      <w:r w:rsidRPr="004440B8">
        <w:t>fini</w:t>
      </w:r>
      <w:proofErr w:type="spellEnd"/>
      <w:r w:rsidRPr="004440B8">
        <w:t xml:space="preserve">" (силанс </w:t>
      </w:r>
      <w:proofErr w:type="spellStart"/>
      <w:r w:rsidRPr="004440B8">
        <w:t>фини</w:t>
      </w:r>
      <w:proofErr w:type="spellEnd"/>
      <w:r w:rsidRPr="004440B8">
        <w:t>).</w:t>
      </w:r>
      <w:r w:rsidRPr="004440B8">
        <w:rPr>
          <w:sz w:val="16"/>
          <w:szCs w:val="16"/>
        </w:rPr>
        <w:t>     (ВКР-</w:t>
      </w:r>
      <w:del w:id="195" w:author="Rudometova, Alisa" w:date="2022-08-08T17:36:00Z">
        <w:r w:rsidRPr="004440B8" w:rsidDel="007C4864">
          <w:rPr>
            <w:sz w:val="16"/>
            <w:szCs w:val="16"/>
          </w:rPr>
          <w:delText>12</w:delText>
        </w:r>
      </w:del>
      <w:ins w:id="196" w:author="Rudometova, Alisa" w:date="2022-08-08T17:36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613DE5D9" w14:textId="69700011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r w:rsidR="006D435C" w:rsidRPr="004440B8">
        <w:rPr>
          <w:rFonts w:eastAsia="SimSun"/>
        </w:rPr>
        <w:t xml:space="preserve">Редакционные изменения нумерации в связи с исключением п. </w:t>
      </w:r>
      <w:r w:rsidR="006D435C" w:rsidRPr="004440B8">
        <w:rPr>
          <w:rFonts w:eastAsia="SimSun"/>
          <w:b/>
        </w:rPr>
        <w:t xml:space="preserve">32.53 </w:t>
      </w:r>
      <w:r w:rsidR="006D435C" w:rsidRPr="004440B8">
        <w:rPr>
          <w:rFonts w:eastAsia="SimSun"/>
          <w:bCs/>
        </w:rPr>
        <w:t>РР</w:t>
      </w:r>
      <w:r w:rsidR="006D435C" w:rsidRPr="004440B8">
        <w:rPr>
          <w:rFonts w:eastAsia="SimSun"/>
        </w:rPr>
        <w:t>.</w:t>
      </w:r>
    </w:p>
    <w:p w14:paraId="1EA7931F" w14:textId="77777777" w:rsidR="00695FF3" w:rsidRDefault="00686546">
      <w:pPr>
        <w:pStyle w:val="Proposal"/>
      </w:pPr>
      <w:r>
        <w:t>SUP</w:t>
      </w:r>
      <w:r>
        <w:tab/>
        <w:t>ACP/</w:t>
      </w:r>
      <w:proofErr w:type="spellStart"/>
      <w:r>
        <w:t>62A11</w:t>
      </w:r>
      <w:proofErr w:type="spellEnd"/>
      <w:r>
        <w:t>/27</w:t>
      </w:r>
      <w:r>
        <w:rPr>
          <w:vanish/>
          <w:color w:val="7F7F7F" w:themeColor="text1" w:themeTint="80"/>
          <w:vertAlign w:val="superscript"/>
        </w:rPr>
        <w:t>#1702</w:t>
      </w:r>
    </w:p>
    <w:p w14:paraId="1DC3C536" w14:textId="77777777" w:rsidR="00686546" w:rsidRPr="004440B8" w:rsidRDefault="00686546" w:rsidP="00C96A0E">
      <w:pPr>
        <w:keepNext/>
      </w:pPr>
      <w:r w:rsidRPr="004440B8">
        <w:rPr>
          <w:rStyle w:val="Artdef"/>
        </w:rPr>
        <w:t>32.53</w:t>
      </w:r>
    </w:p>
    <w:p w14:paraId="7A715DE3" w14:textId="07C3B4BE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proofErr w:type="spellStart"/>
      <w:r w:rsidR="006D435C" w:rsidRPr="004440B8">
        <w:t>УПБП</w:t>
      </w:r>
      <w:proofErr w:type="spellEnd"/>
      <w:r w:rsidR="006D435C" w:rsidRPr="004440B8">
        <w:t xml:space="preserve"> была удалена из </w:t>
      </w:r>
      <w:proofErr w:type="spellStart"/>
      <w:r w:rsidR="006D435C" w:rsidRPr="004440B8">
        <w:t>ГМСББ</w:t>
      </w:r>
      <w:proofErr w:type="spellEnd"/>
      <w:r w:rsidR="006D435C" w:rsidRPr="004440B8">
        <w:t xml:space="preserve">, за исключением используемых для обмена </w:t>
      </w:r>
      <w:proofErr w:type="spellStart"/>
      <w:r w:rsidR="006D435C" w:rsidRPr="004440B8">
        <w:t>МSI</w:t>
      </w:r>
      <w:proofErr w:type="spellEnd"/>
      <w:r w:rsidR="006D435C" w:rsidRPr="004440B8">
        <w:t xml:space="preserve"> частот, которые перечислены к Приложении </w:t>
      </w:r>
      <w:r w:rsidR="006D435C" w:rsidRPr="004440B8">
        <w:rPr>
          <w:b/>
          <w:bCs/>
        </w:rPr>
        <w:t>15</w:t>
      </w:r>
      <w:r w:rsidR="006D435C" w:rsidRPr="004440B8">
        <w:t xml:space="preserve"> к РР. Таким образом, нет необходимости объявлять с помощью </w:t>
      </w:r>
      <w:proofErr w:type="spellStart"/>
      <w:r w:rsidR="006D435C" w:rsidRPr="004440B8">
        <w:t>УПБП</w:t>
      </w:r>
      <w:proofErr w:type="spellEnd"/>
      <w:r w:rsidR="006D435C" w:rsidRPr="004440B8">
        <w:t xml:space="preserve"> об окончании обмена в случае бедствия.</w:t>
      </w:r>
    </w:p>
    <w:p w14:paraId="6A2BD349" w14:textId="77777777" w:rsidR="00686546" w:rsidRPr="00624E15" w:rsidRDefault="00686546" w:rsidP="00FB5E69">
      <w:pPr>
        <w:pStyle w:val="Section2"/>
        <w:jc w:val="left"/>
        <w:rPr>
          <w:rFonts w:eastAsia="SimSun"/>
          <w:lang w:eastAsia="ru-RU"/>
        </w:rPr>
      </w:pPr>
      <w:r w:rsidRPr="00624E15">
        <w:rPr>
          <w:rStyle w:val="Artdef"/>
          <w:i w:val="0"/>
          <w:iCs w:val="0"/>
        </w:rPr>
        <w:t>32.54</w:t>
      </w:r>
      <w:r w:rsidRPr="00624E15">
        <w:tab/>
        <w:t>B  –  Связь на месте действия</w:t>
      </w:r>
    </w:p>
    <w:p w14:paraId="2E55813F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/28</w:t>
      </w:r>
      <w:r>
        <w:rPr>
          <w:vanish/>
          <w:color w:val="7F7F7F" w:themeColor="text1" w:themeTint="80"/>
          <w:vertAlign w:val="superscript"/>
        </w:rPr>
        <w:t>#1703</w:t>
      </w:r>
    </w:p>
    <w:p w14:paraId="214C0CAE" w14:textId="77777777" w:rsidR="00686546" w:rsidRPr="004440B8" w:rsidRDefault="00686546" w:rsidP="00C96A0E">
      <w:r w:rsidRPr="004440B8">
        <w:rPr>
          <w:rStyle w:val="Artdef"/>
        </w:rPr>
        <w:t>32.56</w:t>
      </w:r>
      <w:r w:rsidRPr="004440B8">
        <w:tab/>
      </w:r>
      <w:r w:rsidRPr="004440B8">
        <w:tab/>
        <w:t>2)</w:t>
      </w:r>
      <w:r w:rsidRPr="004440B8">
        <w:tab/>
        <w:t>Руководство связью на месте действия возлагается на лицо, координирующее операции по поиску и спасанию</w:t>
      </w:r>
      <w:r w:rsidRPr="004440B8">
        <w:rPr>
          <w:rStyle w:val="FootnoteReference"/>
          <w:rFonts w:eastAsia="SimSun"/>
        </w:rPr>
        <w:t>9</w:t>
      </w:r>
      <w:r w:rsidRPr="004440B8">
        <w:t xml:space="preserve">. Должна применяться симплексная связь, чтобы все подвижные </w:t>
      </w:r>
      <w:r w:rsidRPr="004440B8">
        <w:lastRenderedPageBreak/>
        <w:t>станции на месте действия могли пользоваться соответствующей информацией, касающейся происшествия.</w:t>
      </w:r>
      <w:del w:id="197" w:author="Antipina, Nadezda" w:date="2022-11-07T09:31:00Z">
        <w:r w:rsidRPr="004440B8" w:rsidDel="00802BAD">
          <w:delText xml:space="preserve"> </w:delText>
        </w:r>
      </w:del>
      <w:del w:id="198" w:author="Rudometova, Alisa" w:date="2022-08-08T17:40:00Z">
        <w:r w:rsidRPr="004440B8" w:rsidDel="00C274BA">
          <w:delText>Если используется буквопечатающая телеграфия, то она должна работать в режиме кодирования с упреждающей коррекцией ошибок.</w:delText>
        </w:r>
      </w:del>
      <w:ins w:id="199" w:author="Rudometova, Alisa" w:date="2022-08-08T17:41:00Z">
        <w:r w:rsidRPr="004440B8">
          <w:rPr>
            <w:sz w:val="16"/>
            <w:rPrChange w:id="200" w:author="Rudometova, Alisa" w:date="2022-08-08T17:41:00Z">
              <w:rPr/>
            </w:rPrChange>
          </w:rPr>
          <w:t>     </w:t>
        </w:r>
        <w:r w:rsidRPr="004440B8">
          <w:rPr>
            <w:sz w:val="16"/>
            <w:rPrChange w:id="201" w:author="Rudometova, Alisa" w:date="2022-08-09T09:56:00Z">
              <w:rPr/>
            </w:rPrChange>
          </w:rPr>
          <w:t>(</w:t>
        </w:r>
        <w:r w:rsidRPr="004440B8">
          <w:rPr>
            <w:sz w:val="16"/>
            <w:rPrChange w:id="202" w:author="Rudometova, Alisa" w:date="2022-08-08T17:41:00Z">
              <w:rPr/>
            </w:rPrChange>
          </w:rPr>
          <w:t>ВКР</w:t>
        </w:r>
        <w:r w:rsidRPr="004440B8">
          <w:rPr>
            <w:sz w:val="16"/>
            <w:rPrChange w:id="203" w:author="Rudometova, Alisa" w:date="2022-08-09T09:56:00Z">
              <w:rPr/>
            </w:rPrChange>
          </w:rPr>
          <w:t>-23)</w:t>
        </w:r>
      </w:ins>
    </w:p>
    <w:p w14:paraId="7D8F2AED" w14:textId="5AD3F52B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proofErr w:type="spellStart"/>
      <w:r w:rsidR="006D435C" w:rsidRPr="004440B8">
        <w:t>УПБП</w:t>
      </w:r>
      <w:proofErr w:type="spellEnd"/>
      <w:r w:rsidR="006D435C" w:rsidRPr="004440B8">
        <w:t xml:space="preserve"> была удалена из </w:t>
      </w:r>
      <w:proofErr w:type="spellStart"/>
      <w:r w:rsidR="006D435C" w:rsidRPr="004440B8">
        <w:t>ГМСББ</w:t>
      </w:r>
      <w:proofErr w:type="spellEnd"/>
      <w:r w:rsidR="006D435C" w:rsidRPr="004440B8">
        <w:t xml:space="preserve">, за исключением используемых для обмена </w:t>
      </w:r>
      <w:proofErr w:type="spellStart"/>
      <w:r w:rsidR="006D435C" w:rsidRPr="004440B8">
        <w:t>МSI</w:t>
      </w:r>
      <w:proofErr w:type="spellEnd"/>
      <w:r w:rsidR="006D435C" w:rsidRPr="004440B8">
        <w:t xml:space="preserve"> частот, которые перечислены к Приложении </w:t>
      </w:r>
      <w:r w:rsidR="006D435C" w:rsidRPr="004440B8">
        <w:rPr>
          <w:b/>
          <w:bCs/>
        </w:rPr>
        <w:t>15</w:t>
      </w:r>
      <w:r w:rsidR="006D435C" w:rsidRPr="004440B8">
        <w:t xml:space="preserve"> к РР. Связью на месте действия называется связь между терпящим бедствие подвижным объектом и оказывающими помощь подвижными объектами. Таким образом, связь на месте действия с помощью </w:t>
      </w:r>
      <w:proofErr w:type="spellStart"/>
      <w:r w:rsidR="006D435C" w:rsidRPr="004440B8">
        <w:t>УПБП</w:t>
      </w:r>
      <w:proofErr w:type="spellEnd"/>
      <w:r w:rsidR="006D435C" w:rsidRPr="004440B8">
        <w:t xml:space="preserve"> нецелесообразна.</w:t>
      </w:r>
    </w:p>
    <w:p w14:paraId="786EBD61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/29</w:t>
      </w:r>
      <w:r>
        <w:rPr>
          <w:vanish/>
          <w:color w:val="7F7F7F" w:themeColor="text1" w:themeTint="80"/>
          <w:vertAlign w:val="superscript"/>
        </w:rPr>
        <w:t>#1704</w:t>
      </w:r>
    </w:p>
    <w:p w14:paraId="4B643909" w14:textId="77777777" w:rsidR="00686546" w:rsidRPr="004440B8" w:rsidRDefault="00686546" w:rsidP="00C96A0E">
      <w:r w:rsidRPr="004440B8">
        <w:rPr>
          <w:rStyle w:val="Artdef"/>
        </w:rPr>
        <w:t>32.57</w:t>
      </w:r>
      <w:r w:rsidRPr="004440B8">
        <w:tab/>
        <w:t>§ 34</w:t>
      </w:r>
      <w:r w:rsidRPr="004440B8">
        <w:tab/>
        <w:t>1)</w:t>
      </w:r>
      <w:r w:rsidRPr="004440B8">
        <w:tab/>
        <w:t>Предпочтительными частотами радиотелефонии для связи на месте действия являются 156,8 МГц и 2182 кГц.</w:t>
      </w:r>
      <w:del w:id="204" w:author="Antipina, Nadezda" w:date="2022-11-07T09:31:00Z">
        <w:r w:rsidRPr="004440B8" w:rsidDel="00802BAD">
          <w:delText xml:space="preserve"> </w:delText>
        </w:r>
      </w:del>
      <w:del w:id="205" w:author="Rudometova, Alisa" w:date="2022-08-08T17:44:00Z">
        <w:r w:rsidRPr="004440B8" w:rsidDel="000A08D4">
          <w:delText>Для связи судно-судно на месте действия можно также использовать частоту 2174,5 кГц, применяя узкополосную буквопечатающую телеграфию в режиме кодирования с упреждающей коррекцией ошибок.</w:delText>
        </w:r>
      </w:del>
      <w:ins w:id="206" w:author="Rudometova, Alisa" w:date="2022-08-08T17:44:00Z">
        <w:r w:rsidRPr="004440B8">
          <w:rPr>
            <w:sz w:val="16"/>
            <w:rPrChange w:id="207" w:author="Rudometova, Alisa" w:date="2022-08-09T09:56:00Z">
              <w:rPr/>
            </w:rPrChange>
          </w:rPr>
          <w:t>     (</w:t>
        </w:r>
        <w:r w:rsidRPr="004440B8">
          <w:rPr>
            <w:sz w:val="16"/>
            <w:rPrChange w:id="208" w:author="Rudometova, Alisa" w:date="2022-08-08T17:44:00Z">
              <w:rPr/>
            </w:rPrChange>
          </w:rPr>
          <w:t>ВКР</w:t>
        </w:r>
        <w:r w:rsidRPr="004440B8">
          <w:rPr>
            <w:sz w:val="16"/>
            <w:rPrChange w:id="209" w:author="Rudometova, Alisa" w:date="2022-08-09T09:56:00Z">
              <w:rPr/>
            </w:rPrChange>
          </w:rPr>
          <w:t>-23)</w:t>
        </w:r>
      </w:ins>
    </w:p>
    <w:p w14:paraId="5EECDF6A" w14:textId="304DC00E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proofErr w:type="spellStart"/>
      <w:r w:rsidR="006D435C" w:rsidRPr="004440B8">
        <w:t>УПБП</w:t>
      </w:r>
      <w:proofErr w:type="spellEnd"/>
      <w:r w:rsidR="006D435C" w:rsidRPr="004440B8">
        <w:t xml:space="preserve"> была удалена из </w:t>
      </w:r>
      <w:proofErr w:type="spellStart"/>
      <w:r w:rsidR="006D435C" w:rsidRPr="004440B8">
        <w:t>ГМСББ</w:t>
      </w:r>
      <w:proofErr w:type="spellEnd"/>
      <w:r w:rsidR="006D435C" w:rsidRPr="004440B8">
        <w:t xml:space="preserve">, за исключением используемых для обмена </w:t>
      </w:r>
      <w:proofErr w:type="spellStart"/>
      <w:r w:rsidR="006D435C" w:rsidRPr="004440B8">
        <w:t>МSI</w:t>
      </w:r>
      <w:proofErr w:type="spellEnd"/>
      <w:r w:rsidR="006D435C" w:rsidRPr="004440B8">
        <w:t xml:space="preserve"> частот, которые перечислены к Приложении </w:t>
      </w:r>
      <w:r w:rsidR="006D435C" w:rsidRPr="004440B8">
        <w:rPr>
          <w:b/>
          <w:bCs/>
        </w:rPr>
        <w:t>15</w:t>
      </w:r>
      <w:r w:rsidR="006D435C" w:rsidRPr="004440B8">
        <w:t xml:space="preserve"> к РР. Таким образом, связь судно-судно на месте действия с помощью </w:t>
      </w:r>
      <w:proofErr w:type="spellStart"/>
      <w:r w:rsidR="006D435C" w:rsidRPr="004440B8">
        <w:t>УПБП</w:t>
      </w:r>
      <w:proofErr w:type="spellEnd"/>
      <w:r w:rsidR="006D435C" w:rsidRPr="004440B8">
        <w:t xml:space="preserve"> нецелесообразна.</w:t>
      </w:r>
    </w:p>
    <w:p w14:paraId="4043DAD9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/30</w:t>
      </w:r>
      <w:r>
        <w:rPr>
          <w:vanish/>
          <w:color w:val="7F7F7F" w:themeColor="text1" w:themeTint="80"/>
          <w:vertAlign w:val="superscript"/>
        </w:rPr>
        <w:t>#1705</w:t>
      </w:r>
    </w:p>
    <w:p w14:paraId="062F7B8C" w14:textId="77777777" w:rsidR="00686546" w:rsidRPr="004440B8" w:rsidRDefault="00686546" w:rsidP="00C96A0E">
      <w:r w:rsidRPr="004440B8">
        <w:rPr>
          <w:rStyle w:val="Artdef"/>
        </w:rPr>
        <w:t>32.59</w:t>
      </w:r>
      <w:r w:rsidRPr="004440B8">
        <w:tab/>
        <w:t>§ 35</w:t>
      </w:r>
      <w:r w:rsidRPr="004440B8">
        <w:tab/>
        <w:t>Выбор или предоставление частот на месте действия входит в обязанности лица, осуществляющего координацию операций по поиску и спасанию</w:t>
      </w:r>
      <w:r w:rsidRPr="004440B8">
        <w:rPr>
          <w:position w:val="6"/>
          <w:sz w:val="16"/>
          <w:szCs w:val="16"/>
        </w:rPr>
        <w:t>9</w:t>
      </w:r>
      <w:r w:rsidRPr="004440B8">
        <w:t xml:space="preserve">. Как правило, как только определяется частота для связи на месте действия, все участвующие подвижные объекты на месте действия должны вести непрерывное прослушивание </w:t>
      </w:r>
      <w:del w:id="210" w:author="Loskutova, Ksenia" w:date="2022-10-24T18:16:00Z">
        <w:r w:rsidRPr="004440B8" w:rsidDel="00FD7783">
          <w:delText xml:space="preserve">или дежурство на телетайпе </w:delText>
        </w:r>
      </w:del>
      <w:r w:rsidRPr="004440B8">
        <w:t>на выбранной частоте.</w:t>
      </w:r>
      <w:ins w:id="211" w:author="Rudometova, Alisa" w:date="2022-08-08T17:46:00Z">
        <w:r w:rsidRPr="004440B8">
          <w:rPr>
            <w:sz w:val="16"/>
            <w:rPrChange w:id="212" w:author="Rudometova, Alisa" w:date="2022-08-08T17:44:00Z">
              <w:rPr/>
            </w:rPrChange>
          </w:rPr>
          <w:t>     (ВКР-23)</w:t>
        </w:r>
      </w:ins>
    </w:p>
    <w:p w14:paraId="66A34CA0" w14:textId="232C8B57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r w:rsidR="006D435C" w:rsidRPr="004440B8">
        <w:rPr>
          <w:rFonts w:eastAsia="SimSun"/>
        </w:rPr>
        <w:t xml:space="preserve">За исключением </w:t>
      </w:r>
      <w:proofErr w:type="spellStart"/>
      <w:r w:rsidR="006D435C" w:rsidRPr="004440B8">
        <w:rPr>
          <w:rFonts w:eastAsia="SimSun"/>
        </w:rPr>
        <w:t>УПБП</w:t>
      </w:r>
      <w:proofErr w:type="spellEnd"/>
      <w:r w:rsidR="006D435C" w:rsidRPr="004440B8">
        <w:rPr>
          <w:rFonts w:eastAsia="SimSun"/>
        </w:rPr>
        <w:t>, все частоты для связи на месте действия, указанные в пп. </w:t>
      </w:r>
      <w:r w:rsidR="006D435C" w:rsidRPr="004440B8">
        <w:rPr>
          <w:rFonts w:eastAsia="SimSun"/>
          <w:b/>
          <w:bCs/>
        </w:rPr>
        <w:t xml:space="preserve">32.57 </w:t>
      </w:r>
      <w:r w:rsidR="006D435C" w:rsidRPr="004440B8">
        <w:rPr>
          <w:rFonts w:eastAsia="SimSun"/>
        </w:rPr>
        <w:t>и</w:t>
      </w:r>
      <w:r w:rsidR="006D435C" w:rsidRPr="004440B8">
        <w:rPr>
          <w:rFonts w:eastAsia="SimSun"/>
          <w:b/>
          <w:bCs/>
        </w:rPr>
        <w:t xml:space="preserve"> 32.58</w:t>
      </w:r>
      <w:r w:rsidR="006D435C" w:rsidRPr="004440B8">
        <w:rPr>
          <w:rFonts w:eastAsia="SimSun"/>
        </w:rPr>
        <w:t xml:space="preserve"> РР, являются частотами для радиотелефонии. Таким образом, вести дежурство на телетайпе не требуется.</w:t>
      </w:r>
    </w:p>
    <w:p w14:paraId="21BF7AC2" w14:textId="77777777" w:rsidR="00686546" w:rsidRPr="00624E15" w:rsidRDefault="00686546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32.60</w:t>
      </w:r>
      <w:r w:rsidRPr="00624E15">
        <w:tab/>
        <w:t>C  –  Сигналы местоопределения и самонаведения</w:t>
      </w:r>
    </w:p>
    <w:p w14:paraId="49D515C7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/31</w:t>
      </w:r>
      <w:r>
        <w:rPr>
          <w:vanish/>
          <w:color w:val="7F7F7F" w:themeColor="text1" w:themeTint="80"/>
          <w:vertAlign w:val="superscript"/>
        </w:rPr>
        <w:t>#1706</w:t>
      </w:r>
    </w:p>
    <w:p w14:paraId="0EB16111" w14:textId="77777777" w:rsidR="00686546" w:rsidRPr="004440B8" w:rsidRDefault="00686546" w:rsidP="00C96A0E">
      <w:pPr>
        <w:pStyle w:val="Normalaftertitle0"/>
      </w:pPr>
      <w:r w:rsidRPr="004440B8">
        <w:rPr>
          <w:rStyle w:val="Artdef"/>
        </w:rPr>
        <w:t>32.61</w:t>
      </w:r>
      <w:r w:rsidRPr="004440B8">
        <w:tab/>
        <w:t>§ 36</w:t>
      </w:r>
      <w:r w:rsidRPr="004440B8">
        <w:tab/>
        <w:t>1)</w:t>
      </w:r>
      <w:r w:rsidRPr="004440B8">
        <w:tab/>
        <w:t xml:space="preserve">Сигналы местоопределения представляют собой радиопередачи, предназначенные для облегчения обнаружения терпящего бедствие подвижного объекта или местонахождения спасаемых. В их число входят передачи поисковых объектов и сигналы, передаваемые подвижным объектом, терпящим бедствие, спасательным средством, </w:t>
      </w:r>
      <w:del w:id="213" w:author="Loskutova, Ksenia" w:date="2022-10-24T18:21:00Z">
        <w:r w:rsidRPr="004440B8" w:rsidDel="00FB3A73">
          <w:delText>свободноплавающими EPIRB,</w:delText>
        </w:r>
      </w:del>
      <w:r w:rsidRPr="004440B8">
        <w:t xml:space="preserve"> спутниковыми </w:t>
      </w:r>
      <w:proofErr w:type="spellStart"/>
      <w:r w:rsidRPr="004440B8">
        <w:t>EPIRB</w:t>
      </w:r>
      <w:proofErr w:type="spellEnd"/>
      <w:ins w:id="214" w:author="Loskutova, Ksenia" w:date="2022-10-24T18:22:00Z">
        <w:r w:rsidRPr="004440B8">
          <w:t>, радар</w:t>
        </w:r>
      </w:ins>
      <w:ins w:id="215" w:author="Loskutova, Ksenia" w:date="2022-10-24T18:23:00Z">
        <w:r w:rsidRPr="004440B8">
          <w:t>ами</w:t>
        </w:r>
      </w:ins>
      <w:ins w:id="216" w:author="Loskutova, Ksenia" w:date="2022-10-24T18:22:00Z">
        <w:r w:rsidRPr="004440B8">
          <w:t xml:space="preserve"> </w:t>
        </w:r>
        <w:proofErr w:type="spellStart"/>
        <w:r w:rsidRPr="004440B8">
          <w:t>SART</w:t>
        </w:r>
      </w:ins>
      <w:proofErr w:type="spellEnd"/>
      <w:r w:rsidRPr="004440B8">
        <w:t xml:space="preserve"> и </w:t>
      </w:r>
      <w:ins w:id="217" w:author="Loskutova, Ksenia" w:date="2022-10-24T18:23:00Z">
        <w:r w:rsidRPr="004440B8">
          <w:t>AIS-SART</w:t>
        </w:r>
      </w:ins>
      <w:del w:id="218" w:author="Loskutova, Ksenia" w:date="2022-10-24T18:23:00Z">
        <w:r w:rsidRPr="004440B8" w:rsidDel="00FB3A73">
          <w:delText>поисково-спасательными радиолокационными транспондерами</w:delText>
        </w:r>
      </w:del>
      <w:r w:rsidRPr="004440B8">
        <w:t>, которые помогают поисковым объектам.</w:t>
      </w:r>
      <w:ins w:id="219" w:author="Rudometova, Alisa" w:date="2022-08-08T17:48:00Z">
        <w:r w:rsidRPr="004440B8">
          <w:rPr>
            <w:sz w:val="16"/>
            <w:rPrChange w:id="220" w:author="Rudometova, Alisa" w:date="2022-08-08T17:44:00Z">
              <w:rPr/>
            </w:rPrChange>
          </w:rPr>
          <w:t>     (ВКР</w:t>
        </w:r>
      </w:ins>
      <w:ins w:id="221" w:author="Rudometova, Alisa" w:date="2022-11-04T14:08:00Z">
        <w:r w:rsidRPr="004440B8">
          <w:rPr>
            <w:sz w:val="16"/>
          </w:rPr>
          <w:noBreakHyphen/>
        </w:r>
      </w:ins>
      <w:ins w:id="222" w:author="Rudometova, Alisa" w:date="2022-08-08T17:48:00Z">
        <w:r w:rsidRPr="004440B8">
          <w:rPr>
            <w:sz w:val="16"/>
            <w:rPrChange w:id="223" w:author="Rudometova, Alisa" w:date="2022-08-08T17:44:00Z">
              <w:rPr/>
            </w:rPrChange>
          </w:rPr>
          <w:t>23)</w:t>
        </w:r>
      </w:ins>
    </w:p>
    <w:p w14:paraId="45E5809F" w14:textId="7E023647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r w:rsidR="006D435C" w:rsidRPr="004440B8">
        <w:rPr>
          <w:rFonts w:eastAsia="SimSun"/>
        </w:rPr>
        <w:t xml:space="preserve">Редакционные изменения в названиях </w:t>
      </w:r>
      <w:proofErr w:type="spellStart"/>
      <w:r w:rsidR="006D435C" w:rsidRPr="004440B8">
        <w:rPr>
          <w:rFonts w:eastAsia="SimSun"/>
        </w:rPr>
        <w:t>EPIRB</w:t>
      </w:r>
      <w:proofErr w:type="spellEnd"/>
      <w:r w:rsidR="006D435C" w:rsidRPr="004440B8">
        <w:rPr>
          <w:rFonts w:eastAsia="SimSun"/>
        </w:rPr>
        <w:t xml:space="preserve"> и </w:t>
      </w:r>
      <w:proofErr w:type="spellStart"/>
      <w:r w:rsidR="006D435C" w:rsidRPr="004440B8">
        <w:rPr>
          <w:rFonts w:eastAsia="SimSun"/>
        </w:rPr>
        <w:t>SART</w:t>
      </w:r>
      <w:proofErr w:type="spellEnd"/>
      <w:r w:rsidR="006D435C" w:rsidRPr="004440B8">
        <w:rPr>
          <w:rFonts w:eastAsia="SimSun"/>
        </w:rPr>
        <w:t xml:space="preserve">. AIS-SART также является оборудованием </w:t>
      </w:r>
      <w:proofErr w:type="spellStart"/>
      <w:r w:rsidR="006D435C" w:rsidRPr="004440B8">
        <w:rPr>
          <w:rFonts w:eastAsia="SimSun"/>
        </w:rPr>
        <w:t>ГМСББ</w:t>
      </w:r>
      <w:proofErr w:type="spellEnd"/>
      <w:r w:rsidR="006D435C" w:rsidRPr="004440B8">
        <w:rPr>
          <w:rFonts w:eastAsia="SimSun"/>
        </w:rPr>
        <w:t xml:space="preserve"> и передает сигналы местоопределения.</w:t>
      </w:r>
    </w:p>
    <w:p w14:paraId="10843D7D" w14:textId="77777777" w:rsidR="00686546" w:rsidRPr="00624E15" w:rsidRDefault="00686546" w:rsidP="006D435C">
      <w:pPr>
        <w:pStyle w:val="ArtNo"/>
      </w:pPr>
      <w:bookmarkStart w:id="224" w:name="_Toc43466517"/>
      <w:r w:rsidRPr="006D435C">
        <w:t>СТАТЬЯ</w:t>
      </w:r>
      <w:r w:rsidRPr="00624E15">
        <w:t xml:space="preserve"> </w:t>
      </w:r>
      <w:r w:rsidRPr="00624E15">
        <w:rPr>
          <w:rStyle w:val="href"/>
        </w:rPr>
        <w:t>33</w:t>
      </w:r>
      <w:bookmarkEnd w:id="224"/>
    </w:p>
    <w:p w14:paraId="3C37A333" w14:textId="77777777" w:rsidR="00686546" w:rsidRPr="00624E15" w:rsidRDefault="00686546" w:rsidP="00FB5E69">
      <w:pPr>
        <w:pStyle w:val="Arttitle"/>
      </w:pPr>
      <w:bookmarkStart w:id="225" w:name="_Toc331607815"/>
      <w:bookmarkStart w:id="226" w:name="_Toc43466518"/>
      <w:r w:rsidRPr="00624E15">
        <w:t xml:space="preserve">Эксплуатационные процедуры для связи, относящейся к срочности и безопасности, в Глобальной морской системе для случаев бедствия </w:t>
      </w:r>
      <w:r w:rsidRPr="00624E15">
        <w:br/>
        <w:t>и обеспечения безопасности (</w:t>
      </w:r>
      <w:proofErr w:type="spellStart"/>
      <w:r w:rsidRPr="00624E15">
        <w:t>ГМСББ</w:t>
      </w:r>
      <w:proofErr w:type="spellEnd"/>
      <w:r w:rsidRPr="00624E15">
        <w:t>)</w:t>
      </w:r>
      <w:bookmarkEnd w:id="225"/>
      <w:bookmarkEnd w:id="226"/>
    </w:p>
    <w:p w14:paraId="3D7CBD9C" w14:textId="77777777" w:rsidR="00686546" w:rsidRPr="00624E15" w:rsidRDefault="00686546" w:rsidP="00FB5E69">
      <w:pPr>
        <w:pStyle w:val="Section1"/>
      </w:pPr>
      <w:bookmarkStart w:id="227" w:name="_Toc331607817"/>
      <w:r w:rsidRPr="00624E15">
        <w:t>Раздел II  –  Связь, касающаяся срочности</w:t>
      </w:r>
      <w:bookmarkEnd w:id="227"/>
    </w:p>
    <w:p w14:paraId="7582DA97" w14:textId="77777777" w:rsidR="00695FF3" w:rsidRDefault="00686546">
      <w:pPr>
        <w:pStyle w:val="Proposal"/>
      </w:pPr>
      <w:r>
        <w:lastRenderedPageBreak/>
        <w:t>MOD</w:t>
      </w:r>
      <w:r>
        <w:tab/>
        <w:t>ACP/</w:t>
      </w:r>
      <w:proofErr w:type="spellStart"/>
      <w:r>
        <w:t>62A11</w:t>
      </w:r>
      <w:proofErr w:type="spellEnd"/>
      <w:r>
        <w:t>/32</w:t>
      </w:r>
      <w:r>
        <w:rPr>
          <w:vanish/>
          <w:color w:val="7F7F7F" w:themeColor="text1" w:themeTint="80"/>
          <w:vertAlign w:val="superscript"/>
        </w:rPr>
        <w:t>#1707</w:t>
      </w:r>
    </w:p>
    <w:p w14:paraId="3808D9A7" w14:textId="77777777" w:rsidR="00686546" w:rsidRPr="004440B8" w:rsidRDefault="00686546" w:rsidP="00C96A0E">
      <w:r w:rsidRPr="004440B8">
        <w:rPr>
          <w:rStyle w:val="Artdef"/>
        </w:rPr>
        <w:t>33.8</w:t>
      </w:r>
      <w:r w:rsidRPr="004440B8">
        <w:tab/>
        <w:t>§ 2</w:t>
      </w:r>
      <w:r w:rsidRPr="004440B8">
        <w:tab/>
        <w:t>1)</w:t>
      </w:r>
      <w:r w:rsidRPr="004440B8">
        <w:tab/>
        <w:t>В наземной системе связь, относящаяся к срочности, состоит из оповещения, передаваемого с использованием цифрового избирательного вызова, за которым следуют вызов и сообщение срочности, передаваемые с использованием радиотелефонии</w:t>
      </w:r>
      <w:del w:id="228" w:author="Rudometova, Alisa" w:date="2022-08-09T15:23:00Z">
        <w:r w:rsidRPr="004440B8" w:rsidDel="00881080">
          <w:delText>, узкополосной буквопечатающей телеграфии</w:delText>
        </w:r>
      </w:del>
      <w:r w:rsidRPr="004440B8">
        <w:t xml:space="preserve"> или передачи данных. Оповещение о сообщении срочности должно производиться на одной или нескольких частотах вызова безопасности и в случае бедствия, указанных в разделе I Статьи </w:t>
      </w:r>
      <w:r w:rsidRPr="004440B8">
        <w:rPr>
          <w:b/>
          <w:bCs/>
        </w:rPr>
        <w:t>31</w:t>
      </w:r>
      <w:r w:rsidRPr="004440B8">
        <w:t xml:space="preserve">, с использованием либо цифрового избирательного вызова и формата вызова срочности, либо, если это невозможно, процедур радиотелефонии и сигнала срочности. В оповещениях с использованием цифрового избирательного вызова должны использоваться техническая структура и содержание, определенные в последних версиях Рекомендации МСЭ-R </w:t>
      </w:r>
      <w:proofErr w:type="spellStart"/>
      <w:r w:rsidRPr="004440B8">
        <w:t>М.493</w:t>
      </w:r>
      <w:proofErr w:type="spellEnd"/>
      <w:r w:rsidRPr="004440B8">
        <w:t xml:space="preserve"> и Рекомендации МСЭ</w:t>
      </w:r>
      <w:r w:rsidRPr="004440B8">
        <w:noBreakHyphen/>
        <w:t xml:space="preserve">R </w:t>
      </w:r>
      <w:proofErr w:type="spellStart"/>
      <w:r w:rsidRPr="004440B8">
        <w:t>М.541</w:t>
      </w:r>
      <w:proofErr w:type="spellEnd"/>
      <w:r w:rsidRPr="004440B8">
        <w:t>. Если сообщение срочности должно передаваться через морскую подвижную спутниковую службу, то отдельного оповещения не требуется.</w:t>
      </w:r>
      <w:r w:rsidRPr="004440B8">
        <w:rPr>
          <w:sz w:val="16"/>
          <w:szCs w:val="16"/>
        </w:rPr>
        <w:t>     (ВКР-</w:t>
      </w:r>
      <w:del w:id="229" w:author="Rudometova, Alisa" w:date="2022-08-08T17:51:00Z">
        <w:r w:rsidRPr="004440B8" w:rsidDel="000D777B">
          <w:rPr>
            <w:sz w:val="16"/>
            <w:szCs w:val="16"/>
          </w:rPr>
          <w:delText>07</w:delText>
        </w:r>
      </w:del>
      <w:ins w:id="230" w:author="Rudometova, Alisa" w:date="2022-08-08T17:51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4692ACD1" w14:textId="4E91D425" w:rsidR="00695FF3" w:rsidRDefault="00686546">
      <w:pPr>
        <w:pStyle w:val="Reasons"/>
      </w:pPr>
      <w:r>
        <w:rPr>
          <w:b/>
        </w:rPr>
        <w:t>Основания</w:t>
      </w:r>
      <w:r w:rsidRPr="006D435C">
        <w:rPr>
          <w:bCs/>
        </w:rPr>
        <w:t>:</w:t>
      </w:r>
      <w:r>
        <w:tab/>
      </w:r>
      <w:proofErr w:type="spellStart"/>
      <w:r w:rsidR="006D435C" w:rsidRPr="004440B8">
        <w:t>УПБП</w:t>
      </w:r>
      <w:proofErr w:type="spellEnd"/>
      <w:r w:rsidR="006D435C" w:rsidRPr="004440B8">
        <w:t xml:space="preserve"> была удалена из </w:t>
      </w:r>
      <w:proofErr w:type="spellStart"/>
      <w:r w:rsidR="006D435C" w:rsidRPr="004440B8">
        <w:t>ГМСББ</w:t>
      </w:r>
      <w:proofErr w:type="spellEnd"/>
      <w:r w:rsidR="006D435C" w:rsidRPr="004440B8">
        <w:t xml:space="preserve">, за исключением используемых для обмена </w:t>
      </w:r>
      <w:proofErr w:type="spellStart"/>
      <w:r w:rsidR="006D435C" w:rsidRPr="004440B8">
        <w:t>МSI</w:t>
      </w:r>
      <w:proofErr w:type="spellEnd"/>
      <w:r w:rsidR="006D435C" w:rsidRPr="004440B8">
        <w:t xml:space="preserve"> частот, которые перечислены к Приложении </w:t>
      </w:r>
      <w:r w:rsidR="006D435C" w:rsidRPr="004440B8">
        <w:rPr>
          <w:b/>
          <w:bCs/>
        </w:rPr>
        <w:t>15</w:t>
      </w:r>
      <w:r w:rsidR="006D435C" w:rsidRPr="004440B8">
        <w:t xml:space="preserve"> к РР. Таким образом, срочная связь с помощью </w:t>
      </w:r>
      <w:proofErr w:type="spellStart"/>
      <w:r w:rsidR="006D435C" w:rsidRPr="004440B8">
        <w:t>УПБП</w:t>
      </w:r>
      <w:proofErr w:type="spellEnd"/>
      <w:r w:rsidR="006D435C" w:rsidRPr="004440B8">
        <w:t xml:space="preserve"> нецелесообразна.</w:t>
      </w:r>
    </w:p>
    <w:p w14:paraId="03FC9CE7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/33</w:t>
      </w:r>
      <w:r>
        <w:rPr>
          <w:vanish/>
          <w:color w:val="7F7F7F" w:themeColor="text1" w:themeTint="80"/>
          <w:vertAlign w:val="superscript"/>
        </w:rPr>
        <w:t>#1708</w:t>
      </w:r>
    </w:p>
    <w:p w14:paraId="0D1C0EA1" w14:textId="77777777" w:rsidR="00686546" w:rsidRPr="004440B8" w:rsidRDefault="00686546" w:rsidP="00C96A0E">
      <w:r w:rsidRPr="004440B8">
        <w:rPr>
          <w:rStyle w:val="Artdef"/>
        </w:rPr>
        <w:t>33.12</w:t>
      </w:r>
      <w:r w:rsidRPr="004440B8">
        <w:tab/>
        <w:t>§ 6</w:t>
      </w:r>
      <w:r w:rsidRPr="004440B8">
        <w:tab/>
      </w:r>
      <w:del w:id="231" w:author="Rudometova, Alisa" w:date="2022-08-08T17:53:00Z">
        <w:r w:rsidRPr="004440B8" w:rsidDel="00904F17">
          <w:delText>1)</w:delText>
        </w:r>
      </w:del>
      <w:del w:id="232" w:author="Antipina, Nadezda" w:date="2022-11-07T09:32:00Z">
        <w:r w:rsidRPr="004440B8" w:rsidDel="00802BAD">
          <w:tab/>
        </w:r>
      </w:del>
      <w:r w:rsidRPr="004440B8">
        <w:t>Вызов срочности должен состоять из следующих элементов</w:t>
      </w:r>
      <w:r w:rsidRPr="004440B8">
        <w:rPr>
          <w:szCs w:val="24"/>
        </w:rPr>
        <w:t xml:space="preserve"> с учетом пп. </w:t>
      </w:r>
      <w:r w:rsidRPr="004440B8">
        <w:rPr>
          <w:b/>
          <w:szCs w:val="24"/>
        </w:rPr>
        <w:t>32.6</w:t>
      </w:r>
      <w:r w:rsidRPr="004440B8">
        <w:rPr>
          <w:szCs w:val="24"/>
        </w:rPr>
        <w:t xml:space="preserve"> и </w:t>
      </w:r>
      <w:r w:rsidRPr="004440B8">
        <w:rPr>
          <w:b/>
          <w:szCs w:val="24"/>
        </w:rPr>
        <w:t>32.7</w:t>
      </w:r>
      <w:r w:rsidRPr="004440B8">
        <w:t>:</w:t>
      </w:r>
    </w:p>
    <w:p w14:paraId="0869FF9F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  <w:t>сигнала срочности "</w:t>
      </w:r>
      <w:proofErr w:type="spellStart"/>
      <w:r w:rsidRPr="004440B8">
        <w:t>PAN</w:t>
      </w:r>
      <w:proofErr w:type="spellEnd"/>
      <w:r w:rsidRPr="004440B8">
        <w:t xml:space="preserve"> </w:t>
      </w:r>
      <w:proofErr w:type="spellStart"/>
      <w:r w:rsidRPr="004440B8">
        <w:t>PAN</w:t>
      </w:r>
      <w:proofErr w:type="spellEnd"/>
      <w:r w:rsidRPr="004440B8">
        <w:t>", повторяемого три раза;</w:t>
      </w:r>
    </w:p>
    <w:p w14:paraId="65803506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  <w:t>названия вызываемой станции или сообщения "</w:t>
      </w:r>
      <w:r w:rsidRPr="004440B8">
        <w:rPr>
          <w:szCs w:val="24"/>
        </w:rPr>
        <w:t xml:space="preserve">ALL </w:t>
      </w:r>
      <w:proofErr w:type="spellStart"/>
      <w:r w:rsidRPr="004440B8">
        <w:rPr>
          <w:szCs w:val="24"/>
        </w:rPr>
        <w:t>STATIONS</w:t>
      </w:r>
      <w:proofErr w:type="spellEnd"/>
      <w:r w:rsidRPr="004440B8">
        <w:t>", повторяемого три раза;</w:t>
      </w:r>
    </w:p>
    <w:p w14:paraId="027F2537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  <w:t>слов "</w:t>
      </w:r>
      <w:proofErr w:type="spellStart"/>
      <w:r w:rsidRPr="004440B8">
        <w:t>THIS</w:t>
      </w:r>
      <w:proofErr w:type="spellEnd"/>
      <w:r w:rsidRPr="004440B8">
        <w:t xml:space="preserve"> </w:t>
      </w:r>
      <w:proofErr w:type="spellStart"/>
      <w:r w:rsidRPr="004440B8">
        <w:t>IS</w:t>
      </w:r>
      <w:proofErr w:type="spellEnd"/>
      <w:r w:rsidRPr="004440B8">
        <w:t>";</w:t>
      </w:r>
    </w:p>
    <w:p w14:paraId="62C35006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  <w:t>названия станции, передающей сообщение срочности, повторяемого три раза;</w:t>
      </w:r>
    </w:p>
    <w:p w14:paraId="79E1D3FD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  <w:t>позывного сигнала или другого опознавателя;</w:t>
      </w:r>
    </w:p>
    <w:p w14:paraId="678E91A3" w14:textId="77777777" w:rsidR="00686546" w:rsidRPr="004440B8" w:rsidRDefault="00686546" w:rsidP="00C96A0E">
      <w:pPr>
        <w:pStyle w:val="enumlev2"/>
      </w:pPr>
      <w:r w:rsidRPr="004440B8">
        <w:t>–</w:t>
      </w:r>
      <w:r w:rsidRPr="004440B8">
        <w:tab/>
      </w:r>
      <w:proofErr w:type="spellStart"/>
      <w:r w:rsidRPr="004440B8">
        <w:t>MMSI</w:t>
      </w:r>
      <w:proofErr w:type="spellEnd"/>
      <w:r w:rsidRPr="004440B8">
        <w:t xml:space="preserve"> (если исходное оповещение было передано с помощью </w:t>
      </w:r>
      <w:proofErr w:type="spellStart"/>
      <w:r w:rsidRPr="004440B8">
        <w:t>ЦИВ</w:t>
      </w:r>
      <w:proofErr w:type="spellEnd"/>
      <w:r w:rsidRPr="004440B8">
        <w:t>),</w:t>
      </w:r>
    </w:p>
    <w:p w14:paraId="6375F673" w14:textId="77777777" w:rsidR="00686546" w:rsidRPr="004440B8" w:rsidRDefault="00686546" w:rsidP="00C96A0E">
      <w:r w:rsidRPr="004440B8">
        <w:t>после этого следует сообщение срочности или подробные сведения о канале, который должен использоваться для сообщения, в случае если должен использоваться рабочий канал.</w:t>
      </w:r>
    </w:p>
    <w:p w14:paraId="3F7C8A9F" w14:textId="77777777" w:rsidR="00686546" w:rsidRPr="004440B8" w:rsidRDefault="00686546" w:rsidP="00C96A0E">
      <w:r w:rsidRPr="004440B8">
        <w:t>В радиотелефонии на выбранной рабочей частоте вызов и сообщение срочности состоят из следующих элементов</w:t>
      </w:r>
      <w:r w:rsidRPr="004440B8">
        <w:rPr>
          <w:szCs w:val="24"/>
        </w:rPr>
        <w:t xml:space="preserve"> с учетом пп. </w:t>
      </w:r>
      <w:r w:rsidRPr="004440B8">
        <w:rPr>
          <w:b/>
          <w:szCs w:val="24"/>
        </w:rPr>
        <w:t>32.6</w:t>
      </w:r>
      <w:r w:rsidRPr="004440B8">
        <w:rPr>
          <w:szCs w:val="24"/>
        </w:rPr>
        <w:t xml:space="preserve"> и </w:t>
      </w:r>
      <w:r w:rsidRPr="004440B8">
        <w:rPr>
          <w:b/>
          <w:szCs w:val="24"/>
        </w:rPr>
        <w:t>32.7</w:t>
      </w:r>
      <w:r w:rsidRPr="004440B8">
        <w:t>:</w:t>
      </w:r>
    </w:p>
    <w:p w14:paraId="27DEBE5E" w14:textId="77777777" w:rsidR="00686546" w:rsidRPr="004440B8" w:rsidRDefault="00686546" w:rsidP="00C96A0E">
      <w:pPr>
        <w:pStyle w:val="enumlev2"/>
        <w:tabs>
          <w:tab w:val="clear" w:pos="1134"/>
        </w:tabs>
        <w:ind w:left="1843" w:hanging="709"/>
      </w:pPr>
      <w:r w:rsidRPr="004440B8">
        <w:t>–</w:t>
      </w:r>
      <w:r w:rsidRPr="004440B8">
        <w:tab/>
        <w:t>сигнала срочности "</w:t>
      </w:r>
      <w:proofErr w:type="spellStart"/>
      <w:r w:rsidRPr="004440B8">
        <w:t>PAN</w:t>
      </w:r>
      <w:proofErr w:type="spellEnd"/>
      <w:r w:rsidRPr="004440B8">
        <w:t xml:space="preserve"> </w:t>
      </w:r>
      <w:proofErr w:type="spellStart"/>
      <w:r w:rsidRPr="004440B8">
        <w:t>PAN</w:t>
      </w:r>
      <w:proofErr w:type="spellEnd"/>
      <w:r w:rsidRPr="004440B8">
        <w:t>", повторяемого три раза;</w:t>
      </w:r>
    </w:p>
    <w:p w14:paraId="2739F65D" w14:textId="77777777" w:rsidR="00686546" w:rsidRPr="004440B8" w:rsidRDefault="00686546" w:rsidP="00C96A0E">
      <w:pPr>
        <w:pStyle w:val="enumlev2"/>
        <w:tabs>
          <w:tab w:val="clear" w:pos="1134"/>
        </w:tabs>
        <w:ind w:left="1843" w:hanging="709"/>
      </w:pPr>
      <w:r w:rsidRPr="004440B8">
        <w:t>–</w:t>
      </w:r>
      <w:r w:rsidRPr="004440B8">
        <w:tab/>
        <w:t>названия вызываемой станции или сообщения "</w:t>
      </w:r>
      <w:r w:rsidRPr="004440B8">
        <w:rPr>
          <w:szCs w:val="24"/>
        </w:rPr>
        <w:t xml:space="preserve">ALL </w:t>
      </w:r>
      <w:proofErr w:type="spellStart"/>
      <w:r w:rsidRPr="004440B8">
        <w:rPr>
          <w:szCs w:val="24"/>
        </w:rPr>
        <w:t>STATIONS</w:t>
      </w:r>
      <w:proofErr w:type="spellEnd"/>
      <w:r w:rsidRPr="004440B8">
        <w:t>", повторяемого три раза;</w:t>
      </w:r>
    </w:p>
    <w:p w14:paraId="75AD1BEF" w14:textId="77777777" w:rsidR="00686546" w:rsidRPr="004440B8" w:rsidRDefault="00686546" w:rsidP="00C96A0E">
      <w:pPr>
        <w:pStyle w:val="enumlev2"/>
        <w:tabs>
          <w:tab w:val="clear" w:pos="1134"/>
        </w:tabs>
        <w:ind w:left="1843" w:hanging="709"/>
      </w:pPr>
      <w:r w:rsidRPr="004440B8">
        <w:t>–</w:t>
      </w:r>
      <w:r w:rsidRPr="004440B8">
        <w:tab/>
        <w:t>слов "</w:t>
      </w:r>
      <w:proofErr w:type="spellStart"/>
      <w:r w:rsidRPr="004440B8">
        <w:t>THIS</w:t>
      </w:r>
      <w:proofErr w:type="spellEnd"/>
      <w:r w:rsidRPr="004440B8">
        <w:t xml:space="preserve"> </w:t>
      </w:r>
      <w:proofErr w:type="spellStart"/>
      <w:r w:rsidRPr="004440B8">
        <w:t>IS</w:t>
      </w:r>
      <w:proofErr w:type="spellEnd"/>
      <w:r w:rsidRPr="004440B8">
        <w:t>";</w:t>
      </w:r>
    </w:p>
    <w:p w14:paraId="0D158AFA" w14:textId="77777777" w:rsidR="00686546" w:rsidRPr="004440B8" w:rsidRDefault="00686546" w:rsidP="00C96A0E">
      <w:pPr>
        <w:pStyle w:val="enumlev2"/>
        <w:tabs>
          <w:tab w:val="clear" w:pos="1134"/>
        </w:tabs>
        <w:ind w:left="1843" w:hanging="709"/>
      </w:pPr>
      <w:r w:rsidRPr="004440B8">
        <w:t>–</w:t>
      </w:r>
      <w:r w:rsidRPr="004440B8">
        <w:tab/>
        <w:t>названия станции, передающей сообщение срочности, повторяемого три раза;</w:t>
      </w:r>
    </w:p>
    <w:p w14:paraId="0E8142B5" w14:textId="77777777" w:rsidR="00686546" w:rsidRPr="004440B8" w:rsidRDefault="00686546" w:rsidP="00C96A0E">
      <w:pPr>
        <w:pStyle w:val="enumlev2"/>
        <w:tabs>
          <w:tab w:val="clear" w:pos="1134"/>
        </w:tabs>
        <w:ind w:left="1843" w:hanging="709"/>
      </w:pPr>
      <w:r w:rsidRPr="004440B8">
        <w:t>–</w:t>
      </w:r>
      <w:r w:rsidRPr="004440B8">
        <w:tab/>
        <w:t>позывного сигнала или другого опознавателя;</w:t>
      </w:r>
    </w:p>
    <w:p w14:paraId="0FE8E1D7" w14:textId="77777777" w:rsidR="00686546" w:rsidRPr="004440B8" w:rsidRDefault="00686546" w:rsidP="00C96A0E">
      <w:pPr>
        <w:pStyle w:val="enumlev2"/>
        <w:tabs>
          <w:tab w:val="clear" w:pos="1134"/>
        </w:tabs>
        <w:ind w:left="1843" w:hanging="709"/>
      </w:pPr>
      <w:r w:rsidRPr="004440B8">
        <w:t>–</w:t>
      </w:r>
      <w:r w:rsidRPr="004440B8">
        <w:tab/>
      </w:r>
      <w:proofErr w:type="spellStart"/>
      <w:r w:rsidRPr="004440B8">
        <w:t>MMSI</w:t>
      </w:r>
      <w:proofErr w:type="spellEnd"/>
      <w:r w:rsidRPr="004440B8">
        <w:t xml:space="preserve"> (если исходное оповещение было передано с помощью </w:t>
      </w:r>
      <w:proofErr w:type="spellStart"/>
      <w:r w:rsidRPr="004440B8">
        <w:t>ЦИВ</w:t>
      </w:r>
      <w:proofErr w:type="spellEnd"/>
      <w:r w:rsidRPr="004440B8">
        <w:t>);</w:t>
      </w:r>
    </w:p>
    <w:p w14:paraId="742C9E8A" w14:textId="77777777" w:rsidR="00686546" w:rsidRPr="004440B8" w:rsidRDefault="00686546" w:rsidP="00C96A0E">
      <w:pPr>
        <w:pStyle w:val="enumlev2"/>
        <w:rPr>
          <w:rFonts w:eastAsia="SimSun"/>
          <w:lang w:eastAsia="ru-RU"/>
        </w:rPr>
      </w:pPr>
      <w:r w:rsidRPr="004440B8">
        <w:t>–</w:t>
      </w:r>
      <w:r w:rsidRPr="004440B8">
        <w:tab/>
        <w:t>текста сообщения срочности.</w:t>
      </w:r>
      <w:r w:rsidRPr="004440B8">
        <w:rPr>
          <w:sz w:val="16"/>
          <w:szCs w:val="16"/>
        </w:rPr>
        <w:t>     (ВКР-</w:t>
      </w:r>
      <w:del w:id="233" w:author="Rudometova, Alisa" w:date="2022-08-08T17:54:00Z">
        <w:r w:rsidRPr="004440B8" w:rsidDel="00904F17">
          <w:rPr>
            <w:sz w:val="16"/>
            <w:szCs w:val="16"/>
          </w:rPr>
          <w:delText>12</w:delText>
        </w:r>
      </w:del>
      <w:ins w:id="234" w:author="Rudometova, Alisa" w:date="2022-08-08T17:54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6ECAFF21" w14:textId="51B714E8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r w:rsidR="00A8314B" w:rsidRPr="004440B8">
        <w:rPr>
          <w:rFonts w:eastAsia="SimSun"/>
        </w:rPr>
        <w:t>Редакционные изменения нумерации положения.</w:t>
      </w:r>
    </w:p>
    <w:p w14:paraId="7CAA7D83" w14:textId="77777777" w:rsidR="00695FF3" w:rsidRDefault="00686546">
      <w:pPr>
        <w:pStyle w:val="Proposal"/>
      </w:pPr>
      <w:r>
        <w:t>SUP</w:t>
      </w:r>
      <w:r>
        <w:tab/>
        <w:t>ACP/</w:t>
      </w:r>
      <w:proofErr w:type="spellStart"/>
      <w:r>
        <w:t>62A11</w:t>
      </w:r>
      <w:proofErr w:type="spellEnd"/>
      <w:r>
        <w:t>/34</w:t>
      </w:r>
      <w:r>
        <w:rPr>
          <w:vanish/>
          <w:color w:val="7F7F7F" w:themeColor="text1" w:themeTint="80"/>
          <w:vertAlign w:val="superscript"/>
        </w:rPr>
        <w:t>#1709</w:t>
      </w:r>
    </w:p>
    <w:p w14:paraId="339DF36A" w14:textId="77777777" w:rsidR="00686546" w:rsidRPr="004440B8" w:rsidRDefault="00686546" w:rsidP="00C96A0E">
      <w:pPr>
        <w:jc w:val="both"/>
      </w:pPr>
      <w:r w:rsidRPr="004440B8">
        <w:rPr>
          <w:rStyle w:val="Artdef"/>
        </w:rPr>
        <w:t>33.13</w:t>
      </w:r>
    </w:p>
    <w:p w14:paraId="4D9007D8" w14:textId="707FC014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proofErr w:type="spellStart"/>
      <w:r w:rsidR="00A8314B" w:rsidRPr="004440B8">
        <w:t>УПБП</w:t>
      </w:r>
      <w:proofErr w:type="spellEnd"/>
      <w:r w:rsidR="00A8314B" w:rsidRPr="004440B8">
        <w:t xml:space="preserve"> была удалена из </w:t>
      </w:r>
      <w:proofErr w:type="spellStart"/>
      <w:r w:rsidR="00A8314B" w:rsidRPr="004440B8">
        <w:t>ГМСББ</w:t>
      </w:r>
      <w:proofErr w:type="spellEnd"/>
      <w:r w:rsidR="00A8314B" w:rsidRPr="004440B8">
        <w:t xml:space="preserve">, за исключением используемых для обмена </w:t>
      </w:r>
      <w:proofErr w:type="spellStart"/>
      <w:r w:rsidR="00A8314B" w:rsidRPr="004440B8">
        <w:t>МSI</w:t>
      </w:r>
      <w:proofErr w:type="spellEnd"/>
      <w:r w:rsidR="00A8314B" w:rsidRPr="004440B8">
        <w:t xml:space="preserve"> частот, которые перечислены к Приложении </w:t>
      </w:r>
      <w:r w:rsidR="00A8314B" w:rsidRPr="004440B8">
        <w:rPr>
          <w:b/>
          <w:bCs/>
        </w:rPr>
        <w:t>15</w:t>
      </w:r>
      <w:r w:rsidR="00A8314B" w:rsidRPr="004440B8">
        <w:t xml:space="preserve"> к РР. Таким образом, передача сообщений срочности с помощью </w:t>
      </w:r>
      <w:proofErr w:type="spellStart"/>
      <w:r w:rsidR="00A8314B" w:rsidRPr="004440B8">
        <w:t>УПБП</w:t>
      </w:r>
      <w:proofErr w:type="spellEnd"/>
      <w:r w:rsidR="00A8314B" w:rsidRPr="004440B8">
        <w:t xml:space="preserve"> нецелесообразна.</w:t>
      </w:r>
    </w:p>
    <w:p w14:paraId="2989B73F" w14:textId="77777777" w:rsidR="00695FF3" w:rsidRPr="008C2E75" w:rsidRDefault="00686546">
      <w:pPr>
        <w:pStyle w:val="Proposal"/>
      </w:pPr>
      <w:r w:rsidRPr="00FB6AB6">
        <w:rPr>
          <w:lang w:val="en-GB"/>
        </w:rPr>
        <w:lastRenderedPageBreak/>
        <w:t>SUP</w:t>
      </w:r>
      <w:r w:rsidRPr="008C2E75">
        <w:tab/>
      </w:r>
      <w:r w:rsidRPr="00FB6AB6">
        <w:rPr>
          <w:lang w:val="en-GB"/>
        </w:rPr>
        <w:t>ACP</w:t>
      </w:r>
      <w:r w:rsidRPr="008C2E75">
        <w:t>/62</w:t>
      </w:r>
      <w:r w:rsidRPr="00FB6AB6">
        <w:rPr>
          <w:lang w:val="en-GB"/>
        </w:rPr>
        <w:t>A</w:t>
      </w:r>
      <w:r w:rsidRPr="008C2E75">
        <w:t>11/35</w:t>
      </w:r>
      <w:r w:rsidRPr="008C2E75">
        <w:rPr>
          <w:vanish/>
          <w:color w:val="7F7F7F" w:themeColor="text1" w:themeTint="80"/>
          <w:vertAlign w:val="superscript"/>
        </w:rPr>
        <w:t>#1710</w:t>
      </w:r>
    </w:p>
    <w:p w14:paraId="2347B432" w14:textId="77777777" w:rsidR="00686546" w:rsidRPr="008C2E75" w:rsidRDefault="00686546" w:rsidP="00C96A0E">
      <w:pPr>
        <w:jc w:val="both"/>
      </w:pPr>
      <w:r w:rsidRPr="008C2E75">
        <w:rPr>
          <w:rStyle w:val="Artdef"/>
        </w:rPr>
        <w:t>33.17</w:t>
      </w:r>
    </w:p>
    <w:p w14:paraId="10D8A082" w14:textId="4C2A25F4" w:rsidR="00695FF3" w:rsidRPr="008C2E75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 w:rsidRPr="00A8314B">
        <w:tab/>
      </w:r>
      <w:proofErr w:type="spellStart"/>
      <w:r w:rsidR="00A8314B" w:rsidRPr="004440B8">
        <w:t>УПБП</w:t>
      </w:r>
      <w:proofErr w:type="spellEnd"/>
      <w:r w:rsidR="00A8314B" w:rsidRPr="004440B8">
        <w:t xml:space="preserve"> была удалена из </w:t>
      </w:r>
      <w:proofErr w:type="spellStart"/>
      <w:r w:rsidR="00A8314B" w:rsidRPr="004440B8">
        <w:t>ГМСББ</w:t>
      </w:r>
      <w:proofErr w:type="spellEnd"/>
      <w:r w:rsidR="00A8314B" w:rsidRPr="004440B8">
        <w:t xml:space="preserve">, за исключением используемых для обмена </w:t>
      </w:r>
      <w:proofErr w:type="spellStart"/>
      <w:r w:rsidR="00A8314B" w:rsidRPr="004440B8">
        <w:t>МSI</w:t>
      </w:r>
      <w:proofErr w:type="spellEnd"/>
      <w:r w:rsidR="00A8314B" w:rsidRPr="004440B8">
        <w:t xml:space="preserve"> частот, которые перечислены к Приложении </w:t>
      </w:r>
      <w:r w:rsidR="00A8314B" w:rsidRPr="004440B8">
        <w:rPr>
          <w:b/>
          <w:bCs/>
        </w:rPr>
        <w:t>15</w:t>
      </w:r>
      <w:r w:rsidR="00A8314B" w:rsidRPr="004440B8">
        <w:t xml:space="preserve"> к РР. Таким образом, срочная связь с помощью </w:t>
      </w:r>
      <w:proofErr w:type="spellStart"/>
      <w:r w:rsidR="00A8314B" w:rsidRPr="004440B8">
        <w:t>УПБП</w:t>
      </w:r>
      <w:proofErr w:type="spellEnd"/>
      <w:r w:rsidR="00A8314B" w:rsidRPr="004440B8">
        <w:t xml:space="preserve"> нецелесообразна.</w:t>
      </w:r>
    </w:p>
    <w:p w14:paraId="6192537F" w14:textId="77777777" w:rsidR="00695FF3" w:rsidRPr="008C2E75" w:rsidRDefault="00686546">
      <w:pPr>
        <w:pStyle w:val="Proposal"/>
      </w:pPr>
      <w:r w:rsidRPr="00FB6AB6">
        <w:rPr>
          <w:lang w:val="en-GB"/>
        </w:rPr>
        <w:t>SUP</w:t>
      </w:r>
      <w:r w:rsidRPr="008C2E75">
        <w:tab/>
      </w:r>
      <w:r w:rsidRPr="00FB6AB6">
        <w:rPr>
          <w:lang w:val="en-GB"/>
        </w:rPr>
        <w:t>ACP</w:t>
      </w:r>
      <w:r w:rsidRPr="008C2E75">
        <w:t>/62</w:t>
      </w:r>
      <w:r w:rsidRPr="00FB6AB6">
        <w:rPr>
          <w:lang w:val="en-GB"/>
        </w:rPr>
        <w:t>A</w:t>
      </w:r>
      <w:r w:rsidRPr="008C2E75">
        <w:t>11/36</w:t>
      </w:r>
      <w:r w:rsidRPr="008C2E75">
        <w:rPr>
          <w:vanish/>
          <w:color w:val="7F7F7F" w:themeColor="text1" w:themeTint="80"/>
          <w:vertAlign w:val="superscript"/>
        </w:rPr>
        <w:t>#1711</w:t>
      </w:r>
    </w:p>
    <w:p w14:paraId="459A18C9" w14:textId="77777777" w:rsidR="00686546" w:rsidRPr="004440B8" w:rsidRDefault="00686546" w:rsidP="00C96A0E">
      <w:pPr>
        <w:jc w:val="both"/>
      </w:pPr>
      <w:r w:rsidRPr="004440B8">
        <w:rPr>
          <w:rStyle w:val="Artdef"/>
        </w:rPr>
        <w:t>33.18</w:t>
      </w:r>
    </w:p>
    <w:p w14:paraId="43B5B534" w14:textId="14D913F7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proofErr w:type="spellStart"/>
      <w:r w:rsidR="00A8314B" w:rsidRPr="004440B8">
        <w:t>УПБП</w:t>
      </w:r>
      <w:proofErr w:type="spellEnd"/>
      <w:r w:rsidR="00A8314B" w:rsidRPr="004440B8">
        <w:t xml:space="preserve"> была удалена из </w:t>
      </w:r>
      <w:proofErr w:type="spellStart"/>
      <w:r w:rsidR="00A8314B" w:rsidRPr="004440B8">
        <w:t>ГМСББ</w:t>
      </w:r>
      <w:proofErr w:type="spellEnd"/>
      <w:r w:rsidR="00A8314B" w:rsidRPr="004440B8">
        <w:t xml:space="preserve">, за исключением используемых для обмена </w:t>
      </w:r>
      <w:proofErr w:type="spellStart"/>
      <w:r w:rsidR="00A8314B" w:rsidRPr="004440B8">
        <w:t>МSI</w:t>
      </w:r>
      <w:proofErr w:type="spellEnd"/>
      <w:r w:rsidR="00A8314B" w:rsidRPr="004440B8">
        <w:t xml:space="preserve"> частот, которые перечислены к Приложении </w:t>
      </w:r>
      <w:r w:rsidR="00A8314B" w:rsidRPr="004440B8">
        <w:rPr>
          <w:b/>
          <w:bCs/>
        </w:rPr>
        <w:t>15</w:t>
      </w:r>
      <w:r w:rsidR="00A8314B" w:rsidRPr="004440B8">
        <w:t xml:space="preserve"> к РР. Таким образом, срочная связь с помощью </w:t>
      </w:r>
      <w:proofErr w:type="spellStart"/>
      <w:r w:rsidR="00A8314B" w:rsidRPr="004440B8">
        <w:t>УПБП</w:t>
      </w:r>
      <w:proofErr w:type="spellEnd"/>
      <w:r w:rsidR="00A8314B" w:rsidRPr="004440B8">
        <w:t xml:space="preserve"> нецелесообразна.</w:t>
      </w:r>
    </w:p>
    <w:p w14:paraId="2CF57218" w14:textId="77777777" w:rsidR="00686546" w:rsidRPr="00624E15" w:rsidRDefault="00686546" w:rsidP="00FB5E69">
      <w:pPr>
        <w:pStyle w:val="Section1"/>
      </w:pPr>
      <w:bookmarkStart w:id="235" w:name="_Toc331607818"/>
      <w:r w:rsidRPr="00624E15">
        <w:t>Раздел III  –  Медицинский транспорт</w:t>
      </w:r>
      <w:bookmarkEnd w:id="235"/>
    </w:p>
    <w:p w14:paraId="5F26D344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/37</w:t>
      </w:r>
      <w:r>
        <w:rPr>
          <w:vanish/>
          <w:color w:val="7F7F7F" w:themeColor="text1" w:themeTint="80"/>
          <w:vertAlign w:val="superscript"/>
        </w:rPr>
        <w:t>#1712</w:t>
      </w:r>
    </w:p>
    <w:p w14:paraId="6F83BBA8" w14:textId="77777777" w:rsidR="00686546" w:rsidRPr="004440B8" w:rsidRDefault="00686546" w:rsidP="00C96A0E">
      <w:r w:rsidRPr="004440B8">
        <w:rPr>
          <w:rStyle w:val="Artdef"/>
        </w:rPr>
        <w:t>33.20</w:t>
      </w:r>
      <w:r w:rsidRPr="004440B8">
        <w:tab/>
        <w:t>§ 11</w:t>
      </w:r>
      <w:r w:rsidRPr="004440B8">
        <w:tab/>
        <w:t>1</w:t>
      </w:r>
      <w:proofErr w:type="gramStart"/>
      <w:r w:rsidRPr="004440B8">
        <w:t>)</w:t>
      </w:r>
      <w:proofErr w:type="gramEnd"/>
      <w:r w:rsidRPr="004440B8">
        <w:tab/>
        <w:t xml:space="preserve">Для целей оповещения и опознавания медицинского транспорта, защищаемого в соответствии с вышеупомянутыми Конвенциями, применяется процедура раздела II данной Статьи. После вызова срочности необходимо добавить одно слово </w:t>
      </w:r>
      <w:proofErr w:type="spellStart"/>
      <w:ins w:id="236" w:author="Loskutova, Ksenia" w:date="2022-10-24T21:40:00Z">
        <w:r w:rsidRPr="004440B8">
          <w:t>MAY-DEE-CAL</w:t>
        </w:r>
      </w:ins>
      <w:proofErr w:type="spellEnd"/>
      <w:del w:id="237" w:author="Loskutova, Ksenia" w:date="2022-10-24T21:40:00Z">
        <w:r w:rsidRPr="004440B8" w:rsidDel="009133D9">
          <w:delText xml:space="preserve">MEDICAL в узкополосной буквопечатающей телеграфии, </w:delText>
        </w:r>
      </w:del>
      <w:del w:id="238" w:author="Loskutova, Ksenia" w:date="2022-10-24T21:41:00Z">
        <w:r w:rsidRPr="004440B8" w:rsidDel="009133D9">
          <w:delText>а</w:delText>
        </w:r>
      </w:del>
      <w:r w:rsidRPr="004440B8">
        <w:t xml:space="preserve"> в радиотелефонии</w:t>
      </w:r>
      <w:del w:id="239" w:author="Loskutova, Ksenia" w:date="2022-10-24T21:41:00Z">
        <w:r w:rsidRPr="004440B8" w:rsidDel="009133D9">
          <w:delText xml:space="preserve"> </w:delText>
        </w:r>
      </w:del>
      <w:del w:id="240" w:author="Loskutova, Ksenia" w:date="2022-10-24T21:40:00Z">
        <w:r w:rsidRPr="004440B8" w:rsidDel="009133D9">
          <w:delText>– одно слово MAY-DEE-CAL</w:delText>
        </w:r>
      </w:del>
      <w:r w:rsidRPr="004440B8">
        <w:t>, произносимое как французское слово "</w:t>
      </w:r>
      <w:proofErr w:type="spellStart"/>
      <w:r w:rsidRPr="004440B8">
        <w:t>medical</w:t>
      </w:r>
      <w:proofErr w:type="spellEnd"/>
      <w:r w:rsidRPr="004440B8">
        <w:t>" (</w:t>
      </w:r>
      <w:proofErr w:type="spellStart"/>
      <w:r w:rsidRPr="004440B8">
        <w:t>медикаль</w:t>
      </w:r>
      <w:proofErr w:type="spellEnd"/>
      <w:r w:rsidRPr="004440B8">
        <w:t>).</w:t>
      </w:r>
      <w:r w:rsidRPr="004440B8">
        <w:rPr>
          <w:sz w:val="16"/>
          <w:szCs w:val="16"/>
        </w:rPr>
        <w:t>     (ВКР-</w:t>
      </w:r>
      <w:del w:id="241" w:author="Rudometova, Alisa" w:date="2022-08-08T17:58:00Z">
        <w:r w:rsidRPr="004440B8" w:rsidDel="008B5534">
          <w:rPr>
            <w:sz w:val="16"/>
            <w:szCs w:val="16"/>
          </w:rPr>
          <w:delText>0</w:delText>
        </w:r>
      </w:del>
      <w:del w:id="242" w:author="Rudometova, Alisa" w:date="2022-08-08T17:59:00Z">
        <w:r w:rsidRPr="004440B8" w:rsidDel="008B5534">
          <w:rPr>
            <w:sz w:val="16"/>
            <w:szCs w:val="16"/>
          </w:rPr>
          <w:delText>7</w:delText>
        </w:r>
      </w:del>
      <w:ins w:id="243" w:author="Rudometova, Alisa" w:date="2022-08-08T17:59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2BC301B6" w14:textId="059CFF1D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proofErr w:type="spellStart"/>
      <w:r w:rsidR="00A8314B" w:rsidRPr="004440B8">
        <w:t>УПБП</w:t>
      </w:r>
      <w:proofErr w:type="spellEnd"/>
      <w:r w:rsidR="00A8314B" w:rsidRPr="004440B8">
        <w:t xml:space="preserve"> была удалена из </w:t>
      </w:r>
      <w:proofErr w:type="spellStart"/>
      <w:r w:rsidR="00A8314B" w:rsidRPr="004440B8">
        <w:t>ГМСББ</w:t>
      </w:r>
      <w:proofErr w:type="spellEnd"/>
      <w:r w:rsidR="00A8314B" w:rsidRPr="004440B8">
        <w:t xml:space="preserve">, за исключением используемых для обмена </w:t>
      </w:r>
      <w:proofErr w:type="spellStart"/>
      <w:r w:rsidR="00A8314B" w:rsidRPr="004440B8">
        <w:t>МSI</w:t>
      </w:r>
      <w:proofErr w:type="spellEnd"/>
      <w:r w:rsidR="00A8314B" w:rsidRPr="004440B8">
        <w:t xml:space="preserve"> частот, которые перечислены к Приложении </w:t>
      </w:r>
      <w:r w:rsidR="00A8314B" w:rsidRPr="004440B8">
        <w:rPr>
          <w:b/>
          <w:bCs/>
        </w:rPr>
        <w:t>15</w:t>
      </w:r>
      <w:r w:rsidR="00A8314B" w:rsidRPr="004440B8">
        <w:t xml:space="preserve"> к РР. Сообщения, касающиеся медицинской консультации, в Статье </w:t>
      </w:r>
      <w:r w:rsidR="00A8314B" w:rsidRPr="004440B8">
        <w:rPr>
          <w:b/>
          <w:bCs/>
        </w:rPr>
        <w:t>33</w:t>
      </w:r>
      <w:r w:rsidR="00A8314B" w:rsidRPr="004440B8">
        <w:t xml:space="preserve"> РР отнесены к </w:t>
      </w:r>
      <w:proofErr w:type="spellStart"/>
      <w:r w:rsidR="00A8314B" w:rsidRPr="004440B8">
        <w:t>ГМСББ</w:t>
      </w:r>
      <w:proofErr w:type="spellEnd"/>
      <w:r w:rsidR="00A8314B" w:rsidRPr="004440B8">
        <w:t xml:space="preserve">. Таким образом, срочная связь с помощью </w:t>
      </w:r>
      <w:proofErr w:type="spellStart"/>
      <w:r w:rsidR="00A8314B" w:rsidRPr="004440B8">
        <w:t>УПБП</w:t>
      </w:r>
      <w:proofErr w:type="spellEnd"/>
      <w:r w:rsidR="00A8314B" w:rsidRPr="004440B8">
        <w:t xml:space="preserve"> для получения медицинской консультации нецелесообразна.</w:t>
      </w:r>
    </w:p>
    <w:p w14:paraId="73256952" w14:textId="77777777" w:rsidR="00686546" w:rsidRPr="00624E15" w:rsidRDefault="00686546" w:rsidP="00FB5E69">
      <w:pPr>
        <w:pStyle w:val="Section1"/>
      </w:pPr>
      <w:bookmarkStart w:id="244" w:name="_Toc331607819"/>
      <w:r w:rsidRPr="00624E15">
        <w:t>Раздел IV  –  Связь для обеспечения безопасности</w:t>
      </w:r>
      <w:bookmarkEnd w:id="244"/>
    </w:p>
    <w:p w14:paraId="7D46768E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/38</w:t>
      </w:r>
      <w:r>
        <w:rPr>
          <w:vanish/>
          <w:color w:val="7F7F7F" w:themeColor="text1" w:themeTint="80"/>
          <w:vertAlign w:val="superscript"/>
        </w:rPr>
        <w:t>#1713</w:t>
      </w:r>
    </w:p>
    <w:p w14:paraId="133F2AE3" w14:textId="77777777" w:rsidR="00686546" w:rsidRPr="004440B8" w:rsidRDefault="00686546" w:rsidP="00C96A0E">
      <w:r w:rsidRPr="004440B8">
        <w:rPr>
          <w:rStyle w:val="Artdef"/>
        </w:rPr>
        <w:t>33.31</w:t>
      </w:r>
      <w:r w:rsidRPr="004440B8">
        <w:tab/>
        <w:t>§ 15</w:t>
      </w:r>
      <w:r w:rsidRPr="004440B8">
        <w:tab/>
        <w:t>1)</w:t>
      </w:r>
      <w:r w:rsidRPr="004440B8">
        <w:tab/>
        <w:t>В наземной системе связь для обеспечения безопасности включает оповещение о безопасности, передаваемое методом цифрового избирательного вызова, за которым следуют вызов и сообщение безопасности, передаваемые методами радиотелефонии</w:t>
      </w:r>
      <w:del w:id="245" w:author="Rudometova, Alisa" w:date="2022-08-09T15:25:00Z">
        <w:r w:rsidRPr="004440B8" w:rsidDel="00881080">
          <w:delText>, узкополосной буквопечатающей телеграфии</w:delText>
        </w:r>
      </w:del>
      <w:r w:rsidRPr="004440B8">
        <w:t xml:space="preserve"> или передачи данных. Оповещение о сообщении безопасности должно производиться на одной или нескольких частотах вызова бедствия и безопасности, указанных в разделе I Статьи </w:t>
      </w:r>
      <w:r w:rsidRPr="004440B8">
        <w:rPr>
          <w:b/>
          <w:bCs/>
        </w:rPr>
        <w:t>31</w:t>
      </w:r>
      <w:r w:rsidRPr="004440B8">
        <w:t>, с помощью либо техники цифрового избирательного вызова и формата вызова безопасности, либо процедур радиотелефонии и сигнала безопасности.</w:t>
      </w:r>
      <w:r w:rsidRPr="004440B8">
        <w:rPr>
          <w:sz w:val="16"/>
          <w:szCs w:val="16"/>
        </w:rPr>
        <w:t>     (ВКР-</w:t>
      </w:r>
      <w:del w:id="246" w:author="Rudometova, Alisa" w:date="2022-08-08T18:01:00Z">
        <w:r w:rsidRPr="004440B8" w:rsidDel="00483523">
          <w:rPr>
            <w:sz w:val="16"/>
            <w:szCs w:val="16"/>
          </w:rPr>
          <w:delText>07</w:delText>
        </w:r>
      </w:del>
      <w:ins w:id="247" w:author="Rudometova, Alisa" w:date="2022-08-08T18:01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795CFF55" w14:textId="4CC16AC6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proofErr w:type="spellStart"/>
      <w:r w:rsidR="00A8314B" w:rsidRPr="004440B8">
        <w:t>УПБП</w:t>
      </w:r>
      <w:proofErr w:type="spellEnd"/>
      <w:r w:rsidR="00A8314B" w:rsidRPr="004440B8">
        <w:t xml:space="preserve"> была удалена из </w:t>
      </w:r>
      <w:proofErr w:type="spellStart"/>
      <w:r w:rsidR="00A8314B" w:rsidRPr="004440B8">
        <w:t>ГМСББ</w:t>
      </w:r>
      <w:proofErr w:type="spellEnd"/>
      <w:r w:rsidR="00A8314B" w:rsidRPr="004440B8">
        <w:t xml:space="preserve">, за исключением используемых для обмена </w:t>
      </w:r>
      <w:proofErr w:type="spellStart"/>
      <w:r w:rsidR="00A8314B" w:rsidRPr="004440B8">
        <w:t>МSI</w:t>
      </w:r>
      <w:proofErr w:type="spellEnd"/>
      <w:r w:rsidR="00A8314B" w:rsidRPr="004440B8">
        <w:t xml:space="preserve"> частот, которые перечислены к Приложении </w:t>
      </w:r>
      <w:r w:rsidR="00A8314B" w:rsidRPr="004440B8">
        <w:rPr>
          <w:b/>
          <w:bCs/>
        </w:rPr>
        <w:t>15</w:t>
      </w:r>
      <w:r w:rsidR="00A8314B" w:rsidRPr="004440B8">
        <w:t xml:space="preserve"> к РР. Таким образом, срочная связь с помощью </w:t>
      </w:r>
      <w:proofErr w:type="spellStart"/>
      <w:r w:rsidR="00A8314B" w:rsidRPr="004440B8">
        <w:t>УПБП</w:t>
      </w:r>
      <w:proofErr w:type="spellEnd"/>
      <w:r w:rsidR="00A8314B" w:rsidRPr="004440B8">
        <w:t xml:space="preserve"> для получения медицинской консультации нецелесообразна.</w:t>
      </w:r>
    </w:p>
    <w:p w14:paraId="7FBC5AE8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/39</w:t>
      </w:r>
      <w:r>
        <w:rPr>
          <w:vanish/>
          <w:color w:val="7F7F7F" w:themeColor="text1" w:themeTint="80"/>
          <w:vertAlign w:val="superscript"/>
        </w:rPr>
        <w:t>#1714</w:t>
      </w:r>
    </w:p>
    <w:p w14:paraId="77F8805F" w14:textId="77777777" w:rsidR="00686546" w:rsidRPr="004440B8" w:rsidRDefault="00686546" w:rsidP="00C96A0E">
      <w:r w:rsidRPr="004440B8">
        <w:rPr>
          <w:rStyle w:val="Artdef"/>
        </w:rPr>
        <w:t>33.35</w:t>
      </w:r>
      <w:r w:rsidRPr="004440B8">
        <w:tab/>
        <w:t>§ 19</w:t>
      </w:r>
      <w:r w:rsidRPr="004440B8">
        <w:tab/>
      </w:r>
      <w:del w:id="248" w:author="Rudometova, Alisa" w:date="2022-08-08T18:02:00Z">
        <w:r w:rsidRPr="004440B8" w:rsidDel="009228A3">
          <w:delText>1)</w:delText>
        </w:r>
      </w:del>
      <w:del w:id="249" w:author="Antipina, Nadezda" w:date="2022-11-07T09:33:00Z">
        <w:r w:rsidRPr="004440B8" w:rsidDel="00802BAD">
          <w:tab/>
        </w:r>
      </w:del>
      <w:r w:rsidRPr="004440B8">
        <w:t>Полный вызов безопасности должен состоять из следующих элементов</w:t>
      </w:r>
      <w:r w:rsidRPr="004440B8">
        <w:rPr>
          <w:szCs w:val="24"/>
        </w:rPr>
        <w:t xml:space="preserve"> с учетом пп. </w:t>
      </w:r>
      <w:r w:rsidRPr="004440B8">
        <w:rPr>
          <w:b/>
          <w:szCs w:val="24"/>
        </w:rPr>
        <w:t>32.6</w:t>
      </w:r>
      <w:r w:rsidRPr="004440B8">
        <w:rPr>
          <w:szCs w:val="24"/>
        </w:rPr>
        <w:t xml:space="preserve"> и </w:t>
      </w:r>
      <w:r w:rsidRPr="004440B8">
        <w:rPr>
          <w:b/>
          <w:szCs w:val="24"/>
        </w:rPr>
        <w:t>32.7</w:t>
      </w:r>
      <w:r w:rsidRPr="004440B8">
        <w:t>:</w:t>
      </w:r>
    </w:p>
    <w:p w14:paraId="1361B3BA" w14:textId="77777777" w:rsidR="00686546" w:rsidRPr="004440B8" w:rsidRDefault="00686546" w:rsidP="00C96A0E">
      <w:pPr>
        <w:pStyle w:val="enumlev2"/>
        <w:tabs>
          <w:tab w:val="clear" w:pos="1134"/>
          <w:tab w:val="left" w:pos="1843"/>
        </w:tabs>
        <w:ind w:left="1843" w:hanging="709"/>
      </w:pPr>
      <w:r w:rsidRPr="004440B8">
        <w:t>–</w:t>
      </w:r>
      <w:r w:rsidRPr="004440B8">
        <w:tab/>
        <w:t>сигнала безопасности "</w:t>
      </w:r>
      <w:proofErr w:type="spellStart"/>
      <w:r w:rsidRPr="004440B8">
        <w:t>SECURITE</w:t>
      </w:r>
      <w:proofErr w:type="spellEnd"/>
      <w:r w:rsidRPr="004440B8">
        <w:t>", повторяемого три раза;</w:t>
      </w:r>
    </w:p>
    <w:p w14:paraId="263899C0" w14:textId="77777777" w:rsidR="00686546" w:rsidRPr="004440B8" w:rsidRDefault="00686546" w:rsidP="00C96A0E">
      <w:pPr>
        <w:pStyle w:val="enumlev2"/>
        <w:tabs>
          <w:tab w:val="clear" w:pos="1134"/>
          <w:tab w:val="left" w:pos="1843"/>
        </w:tabs>
        <w:ind w:left="1843" w:hanging="709"/>
      </w:pPr>
      <w:r w:rsidRPr="004440B8">
        <w:t>–</w:t>
      </w:r>
      <w:r w:rsidRPr="004440B8">
        <w:tab/>
        <w:t>названия вызываемой станции или сообщения "</w:t>
      </w:r>
      <w:r w:rsidRPr="004440B8">
        <w:rPr>
          <w:szCs w:val="24"/>
        </w:rPr>
        <w:t xml:space="preserve">ALL </w:t>
      </w:r>
      <w:proofErr w:type="spellStart"/>
      <w:r w:rsidRPr="004440B8">
        <w:rPr>
          <w:szCs w:val="24"/>
        </w:rPr>
        <w:t>STATIONS</w:t>
      </w:r>
      <w:proofErr w:type="spellEnd"/>
      <w:r w:rsidRPr="004440B8">
        <w:t>", повторяемого три раза;</w:t>
      </w:r>
    </w:p>
    <w:p w14:paraId="646F108C" w14:textId="77777777" w:rsidR="00686546" w:rsidRPr="004440B8" w:rsidRDefault="00686546" w:rsidP="00C96A0E">
      <w:pPr>
        <w:pStyle w:val="enumlev2"/>
        <w:tabs>
          <w:tab w:val="clear" w:pos="1134"/>
          <w:tab w:val="left" w:pos="1843"/>
        </w:tabs>
        <w:ind w:left="1843" w:hanging="709"/>
      </w:pPr>
      <w:r w:rsidRPr="004440B8">
        <w:t>–</w:t>
      </w:r>
      <w:r w:rsidRPr="004440B8">
        <w:tab/>
        <w:t>слов "</w:t>
      </w:r>
      <w:proofErr w:type="spellStart"/>
      <w:r w:rsidRPr="004440B8">
        <w:t>THIS</w:t>
      </w:r>
      <w:proofErr w:type="spellEnd"/>
      <w:r w:rsidRPr="004440B8">
        <w:t xml:space="preserve"> </w:t>
      </w:r>
      <w:proofErr w:type="spellStart"/>
      <w:r w:rsidRPr="004440B8">
        <w:t>IS</w:t>
      </w:r>
      <w:proofErr w:type="spellEnd"/>
      <w:r w:rsidRPr="004440B8">
        <w:t>";</w:t>
      </w:r>
    </w:p>
    <w:p w14:paraId="13DAB4BC" w14:textId="77777777" w:rsidR="00686546" w:rsidRPr="004440B8" w:rsidRDefault="00686546" w:rsidP="00C96A0E">
      <w:pPr>
        <w:pStyle w:val="enumlev2"/>
        <w:tabs>
          <w:tab w:val="clear" w:pos="1134"/>
          <w:tab w:val="left" w:pos="1843"/>
        </w:tabs>
        <w:ind w:left="1843" w:hanging="709"/>
      </w:pPr>
      <w:r w:rsidRPr="004440B8">
        <w:t>–</w:t>
      </w:r>
      <w:r w:rsidRPr="004440B8">
        <w:tab/>
        <w:t>названия станции, передающей сообщение безопасности, повторяемого три раза;</w:t>
      </w:r>
    </w:p>
    <w:p w14:paraId="48545D06" w14:textId="77777777" w:rsidR="00686546" w:rsidRPr="004440B8" w:rsidRDefault="00686546" w:rsidP="00C96A0E">
      <w:pPr>
        <w:pStyle w:val="enumlev2"/>
        <w:tabs>
          <w:tab w:val="clear" w:pos="1134"/>
          <w:tab w:val="left" w:pos="1843"/>
        </w:tabs>
        <w:ind w:left="1843" w:hanging="709"/>
      </w:pPr>
      <w:r w:rsidRPr="004440B8">
        <w:t>–</w:t>
      </w:r>
      <w:r w:rsidRPr="004440B8">
        <w:tab/>
        <w:t>позывного сигнала или другого опознавателя;</w:t>
      </w:r>
    </w:p>
    <w:p w14:paraId="67818904" w14:textId="77777777" w:rsidR="00686546" w:rsidRPr="004440B8" w:rsidRDefault="00686546" w:rsidP="00C96A0E">
      <w:pPr>
        <w:pStyle w:val="enumlev2"/>
        <w:tabs>
          <w:tab w:val="clear" w:pos="1134"/>
          <w:tab w:val="left" w:pos="1843"/>
        </w:tabs>
        <w:ind w:left="1843" w:hanging="709"/>
      </w:pPr>
      <w:r w:rsidRPr="004440B8">
        <w:lastRenderedPageBreak/>
        <w:t>–</w:t>
      </w:r>
      <w:r w:rsidRPr="004440B8">
        <w:tab/>
      </w:r>
      <w:proofErr w:type="spellStart"/>
      <w:r w:rsidRPr="004440B8">
        <w:t>MMSI</w:t>
      </w:r>
      <w:proofErr w:type="spellEnd"/>
      <w:r w:rsidRPr="004440B8">
        <w:t xml:space="preserve"> (если исходное оповещение было передано с помощью </w:t>
      </w:r>
      <w:proofErr w:type="spellStart"/>
      <w:r w:rsidRPr="004440B8">
        <w:t>ЦИВ</w:t>
      </w:r>
      <w:proofErr w:type="spellEnd"/>
      <w:r w:rsidRPr="004440B8">
        <w:t>),</w:t>
      </w:r>
    </w:p>
    <w:p w14:paraId="6F72567C" w14:textId="77777777" w:rsidR="00686546" w:rsidRPr="004440B8" w:rsidRDefault="00686546" w:rsidP="00C96A0E">
      <w:r w:rsidRPr="004440B8">
        <w:t>после этого следует сообщение безопасности или следуют подробные сведения о канале, который должен использоваться для сообщения, в случае если должен использоваться рабочий канал.</w:t>
      </w:r>
    </w:p>
    <w:p w14:paraId="106CD2CE" w14:textId="77777777" w:rsidR="00686546" w:rsidRPr="004440B8" w:rsidRDefault="00686546" w:rsidP="00C96A0E">
      <w:r w:rsidRPr="004440B8">
        <w:t>В радиотелефонии на выбранной рабочей частоте вызов и сообщение безопасности должны состоять из следующих элементов</w:t>
      </w:r>
      <w:r w:rsidRPr="004440B8">
        <w:rPr>
          <w:szCs w:val="24"/>
        </w:rPr>
        <w:t xml:space="preserve"> с учетом пп. </w:t>
      </w:r>
      <w:r w:rsidRPr="004440B8">
        <w:rPr>
          <w:b/>
          <w:szCs w:val="24"/>
        </w:rPr>
        <w:t>32.6</w:t>
      </w:r>
      <w:r w:rsidRPr="004440B8">
        <w:rPr>
          <w:szCs w:val="24"/>
        </w:rPr>
        <w:t xml:space="preserve"> и </w:t>
      </w:r>
      <w:r w:rsidRPr="004440B8">
        <w:rPr>
          <w:b/>
          <w:szCs w:val="24"/>
        </w:rPr>
        <w:t>32.7</w:t>
      </w:r>
      <w:r w:rsidRPr="004440B8">
        <w:t>:</w:t>
      </w:r>
    </w:p>
    <w:p w14:paraId="39DFD0C6" w14:textId="77777777" w:rsidR="00686546" w:rsidRPr="004440B8" w:rsidRDefault="00686546" w:rsidP="00C96A0E">
      <w:pPr>
        <w:pStyle w:val="enumlev2"/>
        <w:ind w:left="1843" w:hanging="709"/>
      </w:pPr>
      <w:r w:rsidRPr="004440B8">
        <w:t>–</w:t>
      </w:r>
      <w:r w:rsidRPr="004440B8">
        <w:tab/>
        <w:t>сигнала безопасности "</w:t>
      </w:r>
      <w:proofErr w:type="spellStart"/>
      <w:r w:rsidRPr="004440B8">
        <w:t>SECURITE</w:t>
      </w:r>
      <w:proofErr w:type="spellEnd"/>
      <w:r w:rsidRPr="004440B8">
        <w:t>", повторяемого три раза;</w:t>
      </w:r>
    </w:p>
    <w:p w14:paraId="5A590EA6" w14:textId="77777777" w:rsidR="00686546" w:rsidRPr="004440B8" w:rsidRDefault="00686546" w:rsidP="00C96A0E">
      <w:pPr>
        <w:pStyle w:val="enumlev2"/>
        <w:ind w:left="1843" w:hanging="709"/>
      </w:pPr>
      <w:r w:rsidRPr="004440B8">
        <w:t>–</w:t>
      </w:r>
      <w:r w:rsidRPr="004440B8">
        <w:tab/>
        <w:t>названия вызываемой станции или сообщения "</w:t>
      </w:r>
      <w:r w:rsidRPr="004440B8">
        <w:rPr>
          <w:szCs w:val="24"/>
        </w:rPr>
        <w:t xml:space="preserve">ALL </w:t>
      </w:r>
      <w:proofErr w:type="spellStart"/>
      <w:r w:rsidRPr="004440B8">
        <w:rPr>
          <w:szCs w:val="24"/>
        </w:rPr>
        <w:t>STATIONS</w:t>
      </w:r>
      <w:proofErr w:type="spellEnd"/>
      <w:r w:rsidRPr="004440B8">
        <w:t>", повторяемого три раза;</w:t>
      </w:r>
    </w:p>
    <w:p w14:paraId="2593E487" w14:textId="77777777" w:rsidR="00686546" w:rsidRPr="004440B8" w:rsidRDefault="00686546" w:rsidP="00C96A0E">
      <w:pPr>
        <w:pStyle w:val="enumlev2"/>
        <w:ind w:left="1843" w:hanging="709"/>
      </w:pPr>
      <w:r w:rsidRPr="004440B8">
        <w:t>–</w:t>
      </w:r>
      <w:r w:rsidRPr="004440B8">
        <w:tab/>
        <w:t>слов "</w:t>
      </w:r>
      <w:proofErr w:type="spellStart"/>
      <w:r w:rsidRPr="004440B8">
        <w:t>THIS</w:t>
      </w:r>
      <w:proofErr w:type="spellEnd"/>
      <w:r w:rsidRPr="004440B8">
        <w:t xml:space="preserve"> </w:t>
      </w:r>
      <w:proofErr w:type="spellStart"/>
      <w:r w:rsidRPr="004440B8">
        <w:t>IS</w:t>
      </w:r>
      <w:proofErr w:type="spellEnd"/>
      <w:r w:rsidRPr="004440B8">
        <w:t>";</w:t>
      </w:r>
    </w:p>
    <w:p w14:paraId="35B2C9F0" w14:textId="77777777" w:rsidR="00686546" w:rsidRPr="004440B8" w:rsidRDefault="00686546" w:rsidP="00C96A0E">
      <w:pPr>
        <w:pStyle w:val="enumlev2"/>
        <w:ind w:left="1843" w:hanging="709"/>
      </w:pPr>
      <w:r w:rsidRPr="004440B8">
        <w:t>–</w:t>
      </w:r>
      <w:r w:rsidRPr="004440B8">
        <w:tab/>
        <w:t>названия станции, передающей сообщение безопасности, повторяемого три раза;</w:t>
      </w:r>
    </w:p>
    <w:p w14:paraId="26F9CD30" w14:textId="77777777" w:rsidR="00686546" w:rsidRPr="004440B8" w:rsidRDefault="00686546" w:rsidP="00C96A0E">
      <w:pPr>
        <w:pStyle w:val="enumlev2"/>
        <w:ind w:left="1843" w:hanging="709"/>
      </w:pPr>
      <w:r w:rsidRPr="004440B8">
        <w:t>–</w:t>
      </w:r>
      <w:r w:rsidRPr="004440B8">
        <w:tab/>
        <w:t>позывного сигнала или другого опознавателя;</w:t>
      </w:r>
    </w:p>
    <w:p w14:paraId="58416B79" w14:textId="77777777" w:rsidR="00686546" w:rsidRPr="004440B8" w:rsidRDefault="00686546" w:rsidP="00C96A0E">
      <w:pPr>
        <w:pStyle w:val="enumlev2"/>
        <w:ind w:left="1843" w:hanging="709"/>
      </w:pPr>
      <w:r w:rsidRPr="004440B8">
        <w:t>–</w:t>
      </w:r>
      <w:r w:rsidRPr="004440B8">
        <w:tab/>
      </w:r>
      <w:proofErr w:type="spellStart"/>
      <w:r w:rsidRPr="004440B8">
        <w:t>MMSI</w:t>
      </w:r>
      <w:proofErr w:type="spellEnd"/>
      <w:r w:rsidRPr="004440B8">
        <w:t xml:space="preserve"> (если исходное оповещение было передано с помощью </w:t>
      </w:r>
      <w:proofErr w:type="spellStart"/>
      <w:r w:rsidRPr="004440B8">
        <w:t>ЦИВ</w:t>
      </w:r>
      <w:proofErr w:type="spellEnd"/>
      <w:r w:rsidRPr="004440B8">
        <w:t>);</w:t>
      </w:r>
    </w:p>
    <w:p w14:paraId="60C4F445" w14:textId="77777777" w:rsidR="00686546" w:rsidRPr="004440B8" w:rsidRDefault="00686546" w:rsidP="00C96A0E">
      <w:pPr>
        <w:pStyle w:val="enumlev2"/>
        <w:ind w:left="1843" w:hanging="709"/>
        <w:rPr>
          <w:sz w:val="16"/>
          <w:szCs w:val="16"/>
        </w:rPr>
      </w:pPr>
      <w:r w:rsidRPr="004440B8">
        <w:t>–</w:t>
      </w:r>
      <w:r w:rsidRPr="004440B8">
        <w:tab/>
        <w:t>текста сообщения срочности.</w:t>
      </w:r>
      <w:r w:rsidRPr="004440B8">
        <w:rPr>
          <w:sz w:val="16"/>
          <w:szCs w:val="16"/>
        </w:rPr>
        <w:t>     (ВКР-</w:t>
      </w:r>
      <w:del w:id="250" w:author="Rudometova, Alisa" w:date="2022-08-08T18:02:00Z">
        <w:r w:rsidRPr="004440B8" w:rsidDel="009228A3">
          <w:rPr>
            <w:sz w:val="16"/>
            <w:szCs w:val="16"/>
          </w:rPr>
          <w:delText>12</w:delText>
        </w:r>
      </w:del>
      <w:ins w:id="251" w:author="Rudometova, Alisa" w:date="2022-08-08T18:02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7EDBE9CF" w14:textId="2BDFF964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r w:rsidR="00A8314B" w:rsidRPr="004440B8">
        <w:rPr>
          <w:rFonts w:eastAsia="SimSun"/>
        </w:rPr>
        <w:t xml:space="preserve">Редакционные изменения нумерации в связи с исключением п. </w:t>
      </w:r>
      <w:r w:rsidR="00A8314B" w:rsidRPr="004440B8">
        <w:rPr>
          <w:rFonts w:eastAsia="SimSun"/>
          <w:b/>
        </w:rPr>
        <w:t xml:space="preserve">33.36 </w:t>
      </w:r>
      <w:r w:rsidR="00A8314B" w:rsidRPr="004440B8">
        <w:rPr>
          <w:rFonts w:eastAsia="SimSun"/>
          <w:bCs/>
        </w:rPr>
        <w:t>РР</w:t>
      </w:r>
      <w:r w:rsidR="00A8314B" w:rsidRPr="004440B8">
        <w:rPr>
          <w:rFonts w:eastAsia="SimSun"/>
        </w:rPr>
        <w:t>.</w:t>
      </w:r>
    </w:p>
    <w:p w14:paraId="55A595DF" w14:textId="77777777" w:rsidR="00695FF3" w:rsidRDefault="00686546">
      <w:pPr>
        <w:pStyle w:val="Proposal"/>
      </w:pPr>
      <w:r>
        <w:t>SUP</w:t>
      </w:r>
      <w:r>
        <w:tab/>
        <w:t>ACP/</w:t>
      </w:r>
      <w:proofErr w:type="spellStart"/>
      <w:r>
        <w:t>62A11</w:t>
      </w:r>
      <w:proofErr w:type="spellEnd"/>
      <w:r>
        <w:t>/40</w:t>
      </w:r>
      <w:r>
        <w:rPr>
          <w:vanish/>
          <w:color w:val="7F7F7F" w:themeColor="text1" w:themeTint="80"/>
          <w:vertAlign w:val="superscript"/>
        </w:rPr>
        <w:t>#1715</w:t>
      </w:r>
    </w:p>
    <w:p w14:paraId="4C736699" w14:textId="77777777" w:rsidR="00686546" w:rsidRPr="004440B8" w:rsidRDefault="00686546" w:rsidP="00C96A0E">
      <w:r w:rsidRPr="004440B8">
        <w:rPr>
          <w:rStyle w:val="Artdef"/>
        </w:rPr>
        <w:t>33.36</w:t>
      </w:r>
    </w:p>
    <w:p w14:paraId="0233EC94" w14:textId="3319C81A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proofErr w:type="spellStart"/>
      <w:r w:rsidR="00A8314B" w:rsidRPr="004440B8">
        <w:t>УПБП</w:t>
      </w:r>
      <w:proofErr w:type="spellEnd"/>
      <w:r w:rsidR="00A8314B" w:rsidRPr="004440B8">
        <w:t xml:space="preserve"> была удалена из </w:t>
      </w:r>
      <w:proofErr w:type="spellStart"/>
      <w:r w:rsidR="00A8314B" w:rsidRPr="004440B8">
        <w:t>ГМСББ</w:t>
      </w:r>
      <w:proofErr w:type="spellEnd"/>
      <w:r w:rsidR="00A8314B" w:rsidRPr="004440B8">
        <w:t xml:space="preserve">, за исключением используемых для обмена </w:t>
      </w:r>
      <w:proofErr w:type="spellStart"/>
      <w:r w:rsidR="00A8314B" w:rsidRPr="004440B8">
        <w:t>МSI</w:t>
      </w:r>
      <w:proofErr w:type="spellEnd"/>
      <w:r w:rsidR="00A8314B" w:rsidRPr="004440B8">
        <w:t xml:space="preserve"> частот, которые перечислены к Приложении </w:t>
      </w:r>
      <w:r w:rsidR="00A8314B" w:rsidRPr="004440B8">
        <w:rPr>
          <w:b/>
          <w:bCs/>
        </w:rPr>
        <w:t>15</w:t>
      </w:r>
      <w:r w:rsidR="00A8314B" w:rsidRPr="004440B8">
        <w:t xml:space="preserve"> к РР. Таким образом, передача сообщений безопасности с помощью </w:t>
      </w:r>
      <w:proofErr w:type="spellStart"/>
      <w:r w:rsidR="00A8314B" w:rsidRPr="004440B8">
        <w:t>УПБП</w:t>
      </w:r>
      <w:proofErr w:type="spellEnd"/>
      <w:r w:rsidR="00A8314B" w:rsidRPr="004440B8">
        <w:t xml:space="preserve"> нецелесообразна.</w:t>
      </w:r>
    </w:p>
    <w:p w14:paraId="1D0799F2" w14:textId="77777777" w:rsidR="00695FF3" w:rsidRPr="008C2E75" w:rsidRDefault="00686546">
      <w:pPr>
        <w:pStyle w:val="Proposal"/>
      </w:pPr>
      <w:r w:rsidRPr="00FB6AB6">
        <w:rPr>
          <w:lang w:val="en-GB"/>
        </w:rPr>
        <w:t>SUP</w:t>
      </w:r>
      <w:r w:rsidRPr="008C2E75">
        <w:tab/>
      </w:r>
      <w:r w:rsidRPr="00FB6AB6">
        <w:rPr>
          <w:lang w:val="en-GB"/>
        </w:rPr>
        <w:t>ACP</w:t>
      </w:r>
      <w:r w:rsidRPr="008C2E75">
        <w:t>/62</w:t>
      </w:r>
      <w:r w:rsidRPr="00FB6AB6">
        <w:rPr>
          <w:lang w:val="en-GB"/>
        </w:rPr>
        <w:t>A</w:t>
      </w:r>
      <w:r w:rsidRPr="008C2E75">
        <w:t>11/41</w:t>
      </w:r>
      <w:r w:rsidRPr="008C2E75">
        <w:rPr>
          <w:vanish/>
          <w:color w:val="7F7F7F" w:themeColor="text1" w:themeTint="80"/>
          <w:vertAlign w:val="superscript"/>
        </w:rPr>
        <w:t>#1716</w:t>
      </w:r>
    </w:p>
    <w:p w14:paraId="47A9AAE3" w14:textId="77777777" w:rsidR="00686546" w:rsidRPr="008C2E75" w:rsidRDefault="00686546" w:rsidP="00C96A0E">
      <w:r w:rsidRPr="008C2E75">
        <w:rPr>
          <w:rStyle w:val="Artdef"/>
        </w:rPr>
        <w:t>33.37</w:t>
      </w:r>
    </w:p>
    <w:p w14:paraId="530DAC5E" w14:textId="6F010171" w:rsidR="00695FF3" w:rsidRPr="00A8314B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 w:rsidRPr="00A8314B">
        <w:tab/>
      </w:r>
      <w:proofErr w:type="spellStart"/>
      <w:r w:rsidR="00A8314B" w:rsidRPr="004440B8">
        <w:t>УПБП</w:t>
      </w:r>
      <w:proofErr w:type="spellEnd"/>
      <w:r w:rsidR="00A8314B" w:rsidRPr="004440B8">
        <w:t xml:space="preserve"> была удалена из </w:t>
      </w:r>
      <w:proofErr w:type="spellStart"/>
      <w:r w:rsidR="00A8314B" w:rsidRPr="004440B8">
        <w:t>ГМСББ</w:t>
      </w:r>
      <w:proofErr w:type="spellEnd"/>
      <w:r w:rsidR="00A8314B" w:rsidRPr="004440B8">
        <w:t xml:space="preserve">, за исключением используемых для обмена </w:t>
      </w:r>
      <w:proofErr w:type="spellStart"/>
      <w:r w:rsidR="00A8314B" w:rsidRPr="004440B8">
        <w:t>МSI</w:t>
      </w:r>
      <w:proofErr w:type="spellEnd"/>
      <w:r w:rsidR="00A8314B" w:rsidRPr="004440B8">
        <w:t xml:space="preserve"> частот, которые перечислены к Приложении </w:t>
      </w:r>
      <w:r w:rsidR="00A8314B" w:rsidRPr="004440B8">
        <w:rPr>
          <w:b/>
          <w:bCs/>
        </w:rPr>
        <w:t>15</w:t>
      </w:r>
      <w:r w:rsidR="00A8314B" w:rsidRPr="004440B8">
        <w:t xml:space="preserve"> к РР. Таким образом, связь для обеспечения безопасности с помощью </w:t>
      </w:r>
      <w:proofErr w:type="spellStart"/>
      <w:r w:rsidR="00A8314B" w:rsidRPr="004440B8">
        <w:t>УПБП</w:t>
      </w:r>
      <w:proofErr w:type="spellEnd"/>
      <w:r w:rsidR="00A8314B" w:rsidRPr="004440B8">
        <w:t xml:space="preserve"> нецелесообразна.</w:t>
      </w:r>
    </w:p>
    <w:p w14:paraId="4E9A6D30" w14:textId="77777777" w:rsidR="00695FF3" w:rsidRPr="008C2E75" w:rsidRDefault="00686546">
      <w:pPr>
        <w:pStyle w:val="Proposal"/>
      </w:pPr>
      <w:r w:rsidRPr="00FB6AB6">
        <w:rPr>
          <w:lang w:val="en-GB"/>
        </w:rPr>
        <w:t>SUP</w:t>
      </w:r>
      <w:r w:rsidRPr="008C2E75">
        <w:tab/>
      </w:r>
      <w:r w:rsidRPr="00FB6AB6">
        <w:rPr>
          <w:lang w:val="en-GB"/>
        </w:rPr>
        <w:t>ACP</w:t>
      </w:r>
      <w:r w:rsidRPr="008C2E75">
        <w:t>/62</w:t>
      </w:r>
      <w:r w:rsidRPr="00FB6AB6">
        <w:rPr>
          <w:lang w:val="en-GB"/>
        </w:rPr>
        <w:t>A</w:t>
      </w:r>
      <w:r w:rsidRPr="008C2E75">
        <w:t>11/42</w:t>
      </w:r>
      <w:r w:rsidRPr="008C2E75">
        <w:rPr>
          <w:vanish/>
          <w:color w:val="7F7F7F" w:themeColor="text1" w:themeTint="80"/>
          <w:vertAlign w:val="superscript"/>
        </w:rPr>
        <w:t>#1717</w:t>
      </w:r>
    </w:p>
    <w:p w14:paraId="155B9884" w14:textId="77777777" w:rsidR="00686546" w:rsidRPr="004440B8" w:rsidRDefault="00686546" w:rsidP="00C96A0E">
      <w:r w:rsidRPr="004440B8">
        <w:rPr>
          <w:rStyle w:val="Artdef"/>
        </w:rPr>
        <w:t>33.38</w:t>
      </w:r>
    </w:p>
    <w:p w14:paraId="75F6BDC4" w14:textId="2E3AE26F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proofErr w:type="spellStart"/>
      <w:r w:rsidR="00A8314B" w:rsidRPr="004440B8">
        <w:t>УПБП</w:t>
      </w:r>
      <w:proofErr w:type="spellEnd"/>
      <w:r w:rsidR="00A8314B" w:rsidRPr="004440B8">
        <w:t xml:space="preserve"> была удалена из </w:t>
      </w:r>
      <w:proofErr w:type="spellStart"/>
      <w:r w:rsidR="00A8314B" w:rsidRPr="004440B8">
        <w:t>ГМСББ</w:t>
      </w:r>
      <w:proofErr w:type="spellEnd"/>
      <w:r w:rsidR="00A8314B" w:rsidRPr="004440B8">
        <w:t xml:space="preserve">, за исключением используемых для обмена </w:t>
      </w:r>
      <w:proofErr w:type="spellStart"/>
      <w:r w:rsidR="00A8314B" w:rsidRPr="004440B8">
        <w:t>МSI</w:t>
      </w:r>
      <w:proofErr w:type="spellEnd"/>
      <w:r w:rsidR="00A8314B" w:rsidRPr="004440B8">
        <w:t xml:space="preserve"> частот, которые перечислены к Приложении </w:t>
      </w:r>
      <w:r w:rsidR="00A8314B" w:rsidRPr="004440B8">
        <w:rPr>
          <w:b/>
          <w:bCs/>
        </w:rPr>
        <w:t>15</w:t>
      </w:r>
      <w:r w:rsidR="00A8314B" w:rsidRPr="004440B8">
        <w:t xml:space="preserve"> к РР. Таким образом, связь для обеспечения безопасности с помощью </w:t>
      </w:r>
      <w:proofErr w:type="spellStart"/>
      <w:r w:rsidR="00A8314B" w:rsidRPr="004440B8">
        <w:t>УПБП</w:t>
      </w:r>
      <w:proofErr w:type="spellEnd"/>
      <w:r w:rsidR="00A8314B" w:rsidRPr="004440B8">
        <w:t xml:space="preserve"> нецелесообразна.</w:t>
      </w:r>
    </w:p>
    <w:p w14:paraId="15DB02CA" w14:textId="77777777" w:rsidR="00686546" w:rsidRPr="00624E15" w:rsidRDefault="00686546" w:rsidP="00FB5E69">
      <w:pPr>
        <w:pStyle w:val="Section1"/>
        <w:rPr>
          <w:rStyle w:val="FootnoteReference"/>
          <w:rFonts w:eastAsia="SimSun"/>
          <w:b w:val="0"/>
          <w:bCs/>
        </w:rPr>
      </w:pPr>
      <w:bookmarkStart w:id="252" w:name="_Toc331607820"/>
      <w:r w:rsidRPr="00624E15">
        <w:t>Раздел V  –  Передача информации, касающейся безопасности на море</w:t>
      </w:r>
      <w:bookmarkEnd w:id="252"/>
      <w:r w:rsidRPr="00872957">
        <w:rPr>
          <w:rStyle w:val="FootnoteReference"/>
          <w:b w:val="0"/>
          <w:bCs/>
        </w:rPr>
        <w:t>2</w:t>
      </w:r>
    </w:p>
    <w:p w14:paraId="0E06B928" w14:textId="77777777" w:rsidR="00686546" w:rsidRPr="00624E15" w:rsidRDefault="00686546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33.39</w:t>
      </w:r>
      <w:r w:rsidRPr="00624E15">
        <w:tab/>
        <w:t>A  –  Общие положения</w:t>
      </w:r>
    </w:p>
    <w:p w14:paraId="32F9E8BB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/43</w:t>
      </w:r>
      <w:r>
        <w:rPr>
          <w:vanish/>
          <w:color w:val="7F7F7F" w:themeColor="text1" w:themeTint="80"/>
          <w:vertAlign w:val="superscript"/>
        </w:rPr>
        <w:t>#1718</w:t>
      </w:r>
    </w:p>
    <w:p w14:paraId="3862266D" w14:textId="77777777" w:rsidR="00686546" w:rsidRPr="004440B8" w:rsidRDefault="00686546" w:rsidP="00A17AAD">
      <w:pPr>
        <w:pStyle w:val="Normalaftertitle0"/>
        <w:spacing w:before="120"/>
        <w:rPr>
          <w:sz w:val="16"/>
          <w:szCs w:val="16"/>
        </w:rPr>
      </w:pPr>
      <w:proofErr w:type="spellStart"/>
      <w:r w:rsidRPr="004440B8">
        <w:rPr>
          <w:rStyle w:val="Artdef"/>
        </w:rPr>
        <w:t>33.40</w:t>
      </w:r>
      <w:r w:rsidRPr="004440B8">
        <w:rPr>
          <w:rStyle w:val="Artdef"/>
          <w:i/>
        </w:rPr>
        <w:t>bis</w:t>
      </w:r>
      <w:proofErr w:type="spellEnd"/>
      <w:r w:rsidRPr="004440B8">
        <w:tab/>
        <w:t xml:space="preserve">Ответственность за передачу информации о безопасности на море с использованием системы </w:t>
      </w:r>
      <w:proofErr w:type="spellStart"/>
      <w:r w:rsidRPr="004440B8">
        <w:t>НАВТЕКС</w:t>
      </w:r>
      <w:proofErr w:type="spellEnd"/>
      <w:r w:rsidRPr="004440B8">
        <w:t xml:space="preserve"> и/или системы НАВДАТ лежит на администрациях, которые должны информировать ИМО в целях обновления Генерального плана ИМО по береговым техническим средствам для </w:t>
      </w:r>
      <w:proofErr w:type="spellStart"/>
      <w:r w:rsidRPr="004440B8">
        <w:t>ГМСББ</w:t>
      </w:r>
      <w:proofErr w:type="spellEnd"/>
      <w:r w:rsidRPr="004440B8">
        <w:t xml:space="preserve"> (Генеральный план </w:t>
      </w:r>
      <w:proofErr w:type="spellStart"/>
      <w:r w:rsidRPr="004440B8">
        <w:t>ГМСББ</w:t>
      </w:r>
      <w:proofErr w:type="spellEnd"/>
      <w:r w:rsidRPr="004440B8">
        <w:t>).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2868EAEE" w14:textId="0EFD0E00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r w:rsidR="00A8314B" w:rsidRPr="004440B8">
        <w:t xml:space="preserve">Администрации могут осуществлять передачу MSI с использованием системы </w:t>
      </w:r>
      <w:proofErr w:type="spellStart"/>
      <w:r w:rsidR="00A8314B" w:rsidRPr="004440B8">
        <w:t>НАВТЕКС</w:t>
      </w:r>
      <w:proofErr w:type="spellEnd"/>
      <w:r w:rsidR="00A8314B" w:rsidRPr="004440B8">
        <w:t xml:space="preserve"> или системы НАВДАТ, но должны информировать ИМО в целях обновления Генерального плана </w:t>
      </w:r>
      <w:proofErr w:type="spellStart"/>
      <w:r w:rsidR="00A8314B" w:rsidRPr="004440B8">
        <w:t>ГМСББ</w:t>
      </w:r>
      <w:proofErr w:type="spellEnd"/>
      <w:r w:rsidR="00A8314B" w:rsidRPr="004440B8">
        <w:t xml:space="preserve">, что можно сделать путем обновления модуля Генерального плана </w:t>
      </w:r>
      <w:proofErr w:type="spellStart"/>
      <w:r w:rsidR="00A8314B" w:rsidRPr="004440B8">
        <w:t>ГМСББ</w:t>
      </w:r>
      <w:proofErr w:type="spellEnd"/>
      <w:r w:rsidR="00A8314B" w:rsidRPr="004440B8">
        <w:t xml:space="preserve"> по Глобальной интегрированной системе информации о судоходстве (</w:t>
      </w:r>
      <w:proofErr w:type="spellStart"/>
      <w:r w:rsidR="00A8314B" w:rsidRPr="004440B8">
        <w:t>ГИСИС</w:t>
      </w:r>
      <w:proofErr w:type="spellEnd"/>
      <w:r w:rsidR="00A8314B" w:rsidRPr="004440B8">
        <w:t xml:space="preserve">) ИМО, </w:t>
      </w:r>
      <w:r w:rsidR="00A8314B" w:rsidRPr="004440B8">
        <w:lastRenderedPageBreak/>
        <w:t>онлайновой системе, доступ к которой осуществляется через веб-сайт ИМО и которая позволяет морякам узнать, как осуществляется передача MSI.</w:t>
      </w:r>
    </w:p>
    <w:p w14:paraId="5C09834D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/44</w:t>
      </w:r>
      <w:r>
        <w:rPr>
          <w:vanish/>
          <w:color w:val="7F7F7F" w:themeColor="text1" w:themeTint="80"/>
          <w:vertAlign w:val="superscript"/>
        </w:rPr>
        <w:t>#1719</w:t>
      </w:r>
    </w:p>
    <w:p w14:paraId="73FF0ED1" w14:textId="77777777" w:rsidR="00686546" w:rsidRPr="004440B8" w:rsidRDefault="00686546" w:rsidP="00C96A0E">
      <w:r w:rsidRPr="004440B8">
        <w:rPr>
          <w:rStyle w:val="Artdef"/>
        </w:rPr>
        <w:t>33.41</w:t>
      </w:r>
      <w:r w:rsidRPr="004440B8">
        <w:tab/>
        <w:t>§ 22</w:t>
      </w:r>
      <w:r w:rsidRPr="004440B8">
        <w:tab/>
        <w:t xml:space="preserve">Режим и формат передач, упомянутых в пп. </w:t>
      </w:r>
      <w:r w:rsidRPr="004440B8">
        <w:rPr>
          <w:b/>
          <w:bCs/>
        </w:rPr>
        <w:t>33.43</w:t>
      </w:r>
      <w:r w:rsidRPr="004440B8">
        <w:t xml:space="preserve">, </w:t>
      </w:r>
      <w:r w:rsidRPr="004440B8">
        <w:rPr>
          <w:b/>
          <w:bCs/>
        </w:rPr>
        <w:t>33.45</w:t>
      </w:r>
      <w:r w:rsidRPr="004440B8">
        <w:t xml:space="preserve">, </w:t>
      </w:r>
      <w:r w:rsidRPr="004440B8">
        <w:rPr>
          <w:b/>
          <w:bCs/>
        </w:rPr>
        <w:t>33.46</w:t>
      </w:r>
      <w:ins w:id="253" w:author="Rudometova, Alisa" w:date="2022-08-08T18:10:00Z">
        <w:r w:rsidRPr="004440B8">
          <w:t xml:space="preserve">, </w:t>
        </w:r>
        <w:proofErr w:type="spellStart"/>
        <w:r w:rsidRPr="004440B8">
          <w:rPr>
            <w:b/>
            <w:bCs/>
          </w:rPr>
          <w:t>33.46А</w:t>
        </w:r>
        <w:r w:rsidRPr="004440B8">
          <w:rPr>
            <w:b/>
            <w:bCs/>
            <w:rPrChange w:id="254" w:author="Rudometova, Alisa" w:date="2022-08-08T18:10:00Z">
              <w:rPr>
                <w:b/>
                <w:bCs/>
                <w:lang w:val="en-US"/>
              </w:rPr>
            </w:rPrChange>
          </w:rPr>
          <w:t>2</w:t>
        </w:r>
      </w:ins>
      <w:proofErr w:type="spellEnd"/>
      <w:r w:rsidRPr="004440B8">
        <w:t xml:space="preserve"> и </w:t>
      </w:r>
      <w:r w:rsidRPr="004440B8">
        <w:rPr>
          <w:b/>
          <w:bCs/>
        </w:rPr>
        <w:t>33.48</w:t>
      </w:r>
      <w:r w:rsidRPr="004440B8">
        <w:t>, должны отвечать соответствующим Рекомендациям МСЭ-R.</w:t>
      </w:r>
      <w:ins w:id="255" w:author="Rudometova, Alisa" w:date="2022-08-08T18:10:00Z">
        <w:r w:rsidRPr="004440B8">
          <w:rPr>
            <w:sz w:val="16"/>
            <w:rPrChange w:id="256" w:author="Rudometova, Alisa" w:date="2022-08-08T18:11:00Z">
              <w:rPr/>
            </w:rPrChange>
          </w:rPr>
          <w:t>     (ВКР-23)</w:t>
        </w:r>
      </w:ins>
    </w:p>
    <w:p w14:paraId="1AE84CB5" w14:textId="3FF70BCE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r w:rsidR="00A8314B" w:rsidRPr="004440B8">
        <w:t xml:space="preserve">Ссылка на новый раздел о НАВДАТ в п. </w:t>
      </w:r>
      <w:proofErr w:type="spellStart"/>
      <w:r w:rsidR="00A8314B" w:rsidRPr="004440B8">
        <w:rPr>
          <w:b/>
          <w:bCs/>
        </w:rPr>
        <w:t>33.46А2</w:t>
      </w:r>
      <w:proofErr w:type="spellEnd"/>
      <w:r w:rsidR="00A8314B" w:rsidRPr="004440B8">
        <w:t xml:space="preserve"> РР</w:t>
      </w:r>
      <w:r w:rsidR="00A8314B" w:rsidRPr="004440B8">
        <w:rPr>
          <w:bCs/>
        </w:rPr>
        <w:t>.</w:t>
      </w:r>
    </w:p>
    <w:p w14:paraId="5CD37B11" w14:textId="77777777" w:rsidR="00686546" w:rsidRPr="00624E15" w:rsidRDefault="00686546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33.42</w:t>
      </w:r>
      <w:r w:rsidRPr="00624E15">
        <w:tab/>
        <w:t xml:space="preserve">B  –  Международная система </w:t>
      </w:r>
      <w:proofErr w:type="spellStart"/>
      <w:r w:rsidRPr="00624E15">
        <w:t>НАВТЕКС</w:t>
      </w:r>
      <w:proofErr w:type="spellEnd"/>
      <w:r w:rsidRPr="00624E15">
        <w:t xml:space="preserve"> </w:t>
      </w:r>
    </w:p>
    <w:p w14:paraId="382527AC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/45</w:t>
      </w:r>
      <w:r>
        <w:rPr>
          <w:vanish/>
          <w:color w:val="7F7F7F" w:themeColor="text1" w:themeTint="80"/>
          <w:vertAlign w:val="superscript"/>
        </w:rPr>
        <w:t>#1720</w:t>
      </w:r>
    </w:p>
    <w:p w14:paraId="046FCBED" w14:textId="77777777" w:rsidR="00686546" w:rsidRPr="004440B8" w:rsidRDefault="00686546" w:rsidP="00C96A0E">
      <w:pPr>
        <w:pStyle w:val="Normalaftertitle0"/>
        <w:rPr>
          <w:rPrChange w:id="257" w:author="Loskutova, Ksenia" w:date="2022-10-25T09:14:00Z">
            <w:rPr>
              <w:lang w:val="en-US"/>
            </w:rPr>
          </w:rPrChange>
        </w:rPr>
      </w:pPr>
      <w:r w:rsidRPr="004440B8">
        <w:rPr>
          <w:rStyle w:val="Artdef"/>
        </w:rPr>
        <w:t>33.43</w:t>
      </w:r>
      <w:r w:rsidRPr="004440B8">
        <w:tab/>
        <w:t>§ 23</w:t>
      </w:r>
      <w:r w:rsidRPr="004440B8">
        <w:tab/>
      </w:r>
      <w:ins w:id="258" w:author="Loskutova, Ksenia" w:date="2022-10-25T09:14:00Z">
        <w:r w:rsidRPr="004440B8">
          <w:t xml:space="preserve">При передаче </w:t>
        </w:r>
      </w:ins>
      <w:del w:id="259" w:author="Loskutova, Ksenia" w:date="2022-10-25T09:14:00Z">
        <w:r w:rsidRPr="004440B8" w:rsidDel="004F7FFB">
          <w:delText>И</w:delText>
        </w:r>
      </w:del>
      <w:ins w:id="260" w:author="Loskutova, Ksenia" w:date="2022-10-25T09:14:00Z">
        <w:r w:rsidRPr="004440B8">
          <w:t>и</w:t>
        </w:r>
      </w:ins>
      <w:r w:rsidRPr="004440B8">
        <w:t>нформаци</w:t>
      </w:r>
      <w:ins w:id="261" w:author="Loskutova, Ksenia" w:date="2022-10-25T09:16:00Z">
        <w:r w:rsidRPr="004440B8">
          <w:t>и</w:t>
        </w:r>
      </w:ins>
      <w:del w:id="262" w:author="Loskutova, Ksenia" w:date="2022-10-25T09:16:00Z">
        <w:r w:rsidRPr="004440B8" w:rsidDel="004F7FFB">
          <w:delText>я</w:delText>
        </w:r>
      </w:del>
      <w:r w:rsidRPr="004440B8">
        <w:t xml:space="preserve"> о безопасности на море </w:t>
      </w:r>
      <w:ins w:id="263" w:author="Loskutova, Ksenia" w:date="2022-10-25T09:15:00Z">
        <w:r w:rsidRPr="004440B8">
          <w:t xml:space="preserve">с использованием Международной системы </w:t>
        </w:r>
        <w:proofErr w:type="spellStart"/>
        <w:r w:rsidRPr="004440B8">
          <w:t>НАВТЕКС</w:t>
        </w:r>
        <w:proofErr w:type="spellEnd"/>
        <w:r w:rsidRPr="004440B8">
          <w:t xml:space="preserve">, принимая во внимание п. </w:t>
        </w:r>
        <w:proofErr w:type="spellStart"/>
        <w:r w:rsidRPr="004440B8">
          <w:rPr>
            <w:b/>
            <w:bCs/>
            <w:rPrChange w:id="264" w:author="Loskutova, Ksenia" w:date="2022-10-25T09:15:00Z">
              <w:rPr/>
            </w:rPrChange>
          </w:rPr>
          <w:t>33.40</w:t>
        </w:r>
        <w:r w:rsidRPr="004440B8">
          <w:rPr>
            <w:b/>
            <w:bCs/>
            <w:i/>
            <w:iCs/>
            <w:rPrChange w:id="265" w:author="Loskutova, Ksenia" w:date="2022-10-25T09:15:00Z">
              <w:rPr>
                <w:lang w:val="en-US"/>
              </w:rPr>
            </w:rPrChange>
          </w:rPr>
          <w:t>bis</w:t>
        </w:r>
        <w:proofErr w:type="spellEnd"/>
        <w:r w:rsidRPr="004440B8">
          <w:t xml:space="preserve">, </w:t>
        </w:r>
      </w:ins>
      <w:del w:id="266" w:author="Loskutova, Ksenia" w:date="2022-10-25T09:16:00Z">
        <w:r w:rsidRPr="004440B8" w:rsidDel="004F7FFB">
          <w:delText xml:space="preserve">должна передаваться </w:delText>
        </w:r>
      </w:del>
      <w:ins w:id="267" w:author="Loskutova, Ksenia" w:date="2022-10-25T09:16:00Z">
        <w:r w:rsidRPr="004440B8">
          <w:t xml:space="preserve">для передач </w:t>
        </w:r>
      </w:ins>
      <w:r w:rsidRPr="004440B8">
        <w:t xml:space="preserve">с помощью узкополосной буквопечатающей телеграфии с упреждающей коррекцией ошибок </w:t>
      </w:r>
      <w:del w:id="268" w:author="Loskutova, Ksenia" w:date="2022-10-25T09:17:00Z">
        <w:r w:rsidRPr="004440B8" w:rsidDel="004F7FFB">
          <w:delText xml:space="preserve">на </w:delText>
        </w:r>
      </w:del>
      <w:ins w:id="269" w:author="Loskutova, Ksenia" w:date="2022-10-25T09:17:00Z">
        <w:r w:rsidRPr="004440B8">
          <w:t xml:space="preserve">должна использоваться </w:t>
        </w:r>
      </w:ins>
      <w:r w:rsidRPr="004440B8">
        <w:t>частот</w:t>
      </w:r>
      <w:ins w:id="270" w:author="Loskutova, Ksenia" w:date="2022-10-25T09:17:00Z">
        <w:r w:rsidRPr="004440B8">
          <w:t>а</w:t>
        </w:r>
      </w:ins>
      <w:del w:id="271" w:author="Loskutova, Ksenia" w:date="2022-10-25T09:17:00Z">
        <w:r w:rsidRPr="004440B8" w:rsidDel="004F7FFB">
          <w:delText>е</w:delText>
        </w:r>
      </w:del>
      <w:r w:rsidRPr="004440B8">
        <w:t xml:space="preserve"> 518 кГц </w:t>
      </w:r>
      <w:del w:id="272" w:author="Loskutova, Ksenia" w:date="2022-10-25T09:17:00Z">
        <w:r w:rsidRPr="004440B8" w:rsidDel="004F7FFB">
          <w:delText xml:space="preserve">в соответствии с Международной системой НАВТЕКС </w:delText>
        </w:r>
      </w:del>
      <w:r w:rsidRPr="004440B8">
        <w:t>(см. Приложение</w:t>
      </w:r>
      <w:r w:rsidRPr="004440B8">
        <w:rPr>
          <w:rPrChange w:id="273" w:author="Loskutova, Ksenia" w:date="2022-10-25T09:14:00Z">
            <w:rPr>
              <w:lang w:val="en-US"/>
            </w:rPr>
          </w:rPrChange>
        </w:rPr>
        <w:t xml:space="preserve"> </w:t>
      </w:r>
      <w:r w:rsidRPr="004440B8">
        <w:rPr>
          <w:b/>
          <w:bCs/>
          <w:rPrChange w:id="274" w:author="Loskutova, Ksenia" w:date="2022-10-25T09:14:00Z">
            <w:rPr>
              <w:b/>
              <w:bCs/>
              <w:lang w:val="en-US"/>
            </w:rPr>
          </w:rPrChange>
        </w:rPr>
        <w:t>15</w:t>
      </w:r>
      <w:r w:rsidRPr="004440B8">
        <w:rPr>
          <w:rPrChange w:id="275" w:author="Loskutova, Ksenia" w:date="2022-10-25T09:14:00Z">
            <w:rPr>
              <w:lang w:val="en-US"/>
            </w:rPr>
          </w:rPrChange>
        </w:rPr>
        <w:t>).</w:t>
      </w:r>
      <w:ins w:id="276" w:author="Rudometova, Alisa" w:date="2022-08-08T18:12:00Z">
        <w:r w:rsidRPr="004440B8">
          <w:rPr>
            <w:sz w:val="16"/>
            <w:rPrChange w:id="277" w:author="Rudometova, Alisa" w:date="2022-08-08T18:11:00Z">
              <w:rPr/>
            </w:rPrChange>
          </w:rPr>
          <w:t>     </w:t>
        </w:r>
        <w:r w:rsidRPr="004440B8">
          <w:rPr>
            <w:sz w:val="16"/>
            <w:rPrChange w:id="278" w:author="Loskutova, Ksenia" w:date="2022-10-25T09:14:00Z">
              <w:rPr/>
            </w:rPrChange>
          </w:rPr>
          <w:t>(</w:t>
        </w:r>
        <w:r w:rsidRPr="004440B8">
          <w:rPr>
            <w:sz w:val="16"/>
            <w:rPrChange w:id="279" w:author="Rudometova, Alisa" w:date="2022-08-08T18:11:00Z">
              <w:rPr/>
            </w:rPrChange>
          </w:rPr>
          <w:t>ВКР</w:t>
        </w:r>
        <w:r w:rsidRPr="004440B8">
          <w:rPr>
            <w:sz w:val="16"/>
            <w:rPrChange w:id="280" w:author="Loskutova, Ksenia" w:date="2022-10-25T09:14:00Z">
              <w:rPr/>
            </w:rPrChange>
          </w:rPr>
          <w:t>-23)</w:t>
        </w:r>
      </w:ins>
    </w:p>
    <w:p w14:paraId="4FEEFFCA" w14:textId="0859A045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r w:rsidR="00A8314B" w:rsidRPr="004440B8">
        <w:t xml:space="preserve">Изменение формулировки данного положения с учетом п. </w:t>
      </w:r>
      <w:proofErr w:type="spellStart"/>
      <w:r w:rsidR="00A8314B" w:rsidRPr="004440B8">
        <w:rPr>
          <w:b/>
          <w:bCs/>
        </w:rPr>
        <w:t>33.40</w:t>
      </w:r>
      <w:r w:rsidR="00A8314B" w:rsidRPr="004440B8">
        <w:rPr>
          <w:b/>
          <w:bCs/>
          <w:i/>
          <w:iCs/>
        </w:rPr>
        <w:t>bis</w:t>
      </w:r>
      <w:proofErr w:type="spellEnd"/>
      <w:r w:rsidR="00A8314B" w:rsidRPr="004440B8">
        <w:t xml:space="preserve"> РР</w:t>
      </w:r>
      <w:r w:rsidR="00A8314B" w:rsidRPr="004440B8">
        <w:rPr>
          <w:bCs/>
        </w:rPr>
        <w:t>.</w:t>
      </w:r>
    </w:p>
    <w:p w14:paraId="1ED7C72B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/46</w:t>
      </w:r>
      <w:r>
        <w:rPr>
          <w:vanish/>
          <w:color w:val="7F7F7F" w:themeColor="text1" w:themeTint="80"/>
          <w:vertAlign w:val="superscript"/>
        </w:rPr>
        <w:t>#1721</w:t>
      </w:r>
    </w:p>
    <w:p w14:paraId="57008DD8" w14:textId="77777777" w:rsidR="00686546" w:rsidRPr="004440B8" w:rsidRDefault="00686546" w:rsidP="00C96A0E">
      <w:pPr>
        <w:pStyle w:val="Section2"/>
        <w:jc w:val="left"/>
      </w:pPr>
      <w:proofErr w:type="spellStart"/>
      <w:r w:rsidRPr="004440B8">
        <w:rPr>
          <w:rStyle w:val="Artdef"/>
          <w:i w:val="0"/>
        </w:rPr>
        <w:t>33.46А1</w:t>
      </w:r>
      <w:proofErr w:type="spellEnd"/>
      <w:r w:rsidRPr="004440B8">
        <w:tab/>
        <w:t xml:space="preserve">D  –  Международная система </w:t>
      </w:r>
      <w:proofErr w:type="spellStart"/>
      <w:r w:rsidRPr="004440B8">
        <w:t>NAVDAT</w:t>
      </w:r>
      <w:proofErr w:type="spellEnd"/>
    </w:p>
    <w:p w14:paraId="4B4E6D69" w14:textId="77777777" w:rsidR="00695FF3" w:rsidRDefault="00695FF3">
      <w:pPr>
        <w:pStyle w:val="Reasons"/>
      </w:pPr>
    </w:p>
    <w:p w14:paraId="1AC83C19" w14:textId="77777777" w:rsidR="00695FF3" w:rsidRPr="00B913F5" w:rsidRDefault="00686546">
      <w:pPr>
        <w:pStyle w:val="Proposal"/>
      </w:pPr>
      <w:r w:rsidRPr="00B913F5">
        <w:t>ADD</w:t>
      </w:r>
      <w:r w:rsidRPr="00B913F5">
        <w:tab/>
        <w:t>ACP/</w:t>
      </w:r>
      <w:proofErr w:type="spellStart"/>
      <w:r w:rsidRPr="00B913F5">
        <w:t>62A11</w:t>
      </w:r>
      <w:proofErr w:type="spellEnd"/>
      <w:r w:rsidRPr="00B913F5">
        <w:t>/47</w:t>
      </w:r>
      <w:r w:rsidRPr="00B913F5">
        <w:rPr>
          <w:vanish/>
          <w:color w:val="7F7F7F" w:themeColor="text1" w:themeTint="80"/>
          <w:vertAlign w:val="superscript"/>
        </w:rPr>
        <w:t>#1722</w:t>
      </w:r>
    </w:p>
    <w:p w14:paraId="0EB65497" w14:textId="77777777" w:rsidR="00686546" w:rsidRPr="00B913F5" w:rsidRDefault="00686546" w:rsidP="00C96A0E">
      <w:pPr>
        <w:rPr>
          <w:sz w:val="16"/>
          <w:szCs w:val="16"/>
        </w:rPr>
      </w:pPr>
      <w:proofErr w:type="spellStart"/>
      <w:r w:rsidRPr="00B913F5">
        <w:rPr>
          <w:rStyle w:val="Artdef"/>
        </w:rPr>
        <w:t>33.46A2</w:t>
      </w:r>
      <w:proofErr w:type="spellEnd"/>
      <w:r w:rsidRPr="00B913F5">
        <w:tab/>
        <w:t>§ 25</w:t>
      </w:r>
      <w:r w:rsidRPr="00B913F5">
        <w:tab/>
        <w:t xml:space="preserve">При передаче информации о безопасности на море с использованием Международной системы НАВДАТ, принимая во внимание п. </w:t>
      </w:r>
      <w:proofErr w:type="spellStart"/>
      <w:r w:rsidRPr="00B913F5">
        <w:rPr>
          <w:b/>
          <w:bCs/>
        </w:rPr>
        <w:t>33.40</w:t>
      </w:r>
      <w:r w:rsidRPr="00B913F5">
        <w:rPr>
          <w:b/>
          <w:bCs/>
          <w:i/>
          <w:iCs/>
        </w:rPr>
        <w:t>bis</w:t>
      </w:r>
      <w:proofErr w:type="spellEnd"/>
      <w:r w:rsidRPr="00B913F5">
        <w:t xml:space="preserve">, должна использоваться частота 500 кГц и/или 4226 кГц (см. Приложение </w:t>
      </w:r>
      <w:r w:rsidRPr="00B913F5">
        <w:rPr>
          <w:b/>
          <w:bCs/>
        </w:rPr>
        <w:t>15</w:t>
      </w:r>
      <w:r w:rsidRPr="00B913F5">
        <w:t>).</w:t>
      </w:r>
      <w:r w:rsidRPr="00B913F5">
        <w:rPr>
          <w:sz w:val="16"/>
          <w:szCs w:val="16"/>
        </w:rPr>
        <w:t>     (ВКР</w:t>
      </w:r>
      <w:r w:rsidRPr="00B913F5">
        <w:rPr>
          <w:sz w:val="16"/>
          <w:szCs w:val="16"/>
        </w:rPr>
        <w:noBreakHyphen/>
        <w:t>23)</w:t>
      </w:r>
    </w:p>
    <w:p w14:paraId="0439ABEA" w14:textId="6BD0696A" w:rsidR="00EB2AFA" w:rsidRPr="00B913F5" w:rsidRDefault="00EB2AFA" w:rsidP="00EB2AFA">
      <w:pPr>
        <w:pStyle w:val="Reasons"/>
      </w:pPr>
      <w:r w:rsidRPr="00B913F5">
        <w:rPr>
          <w:b/>
        </w:rPr>
        <w:t>Основания</w:t>
      </w:r>
      <w:r w:rsidRPr="00B913F5">
        <w:rPr>
          <w:bCs/>
        </w:rPr>
        <w:t>:</w:t>
      </w:r>
      <w:r w:rsidRPr="00B913F5">
        <w:tab/>
      </w:r>
      <w:r w:rsidR="00B913F5" w:rsidRPr="00B913F5">
        <w:t>В</w:t>
      </w:r>
      <w:r w:rsidR="00B913F5">
        <w:t>в</w:t>
      </w:r>
      <w:r w:rsidR="00B913F5" w:rsidRPr="00B913F5">
        <w:t>едение нового раздела, касающегося НАВДАТ</w:t>
      </w:r>
      <w:r w:rsidRPr="00B913F5">
        <w:t>.</w:t>
      </w:r>
    </w:p>
    <w:p w14:paraId="0BA9DA02" w14:textId="77777777" w:rsidR="00695FF3" w:rsidRPr="00B913F5" w:rsidRDefault="00686546">
      <w:pPr>
        <w:pStyle w:val="Proposal"/>
      </w:pPr>
      <w:r w:rsidRPr="00B913F5">
        <w:t>MOD</w:t>
      </w:r>
      <w:r w:rsidRPr="00B913F5">
        <w:tab/>
        <w:t>ACP/</w:t>
      </w:r>
      <w:proofErr w:type="spellStart"/>
      <w:r w:rsidRPr="00B913F5">
        <w:t>62A11</w:t>
      </w:r>
      <w:proofErr w:type="spellEnd"/>
      <w:r w:rsidRPr="00B913F5">
        <w:t>/48</w:t>
      </w:r>
      <w:r w:rsidRPr="00B913F5">
        <w:rPr>
          <w:vanish/>
          <w:color w:val="7F7F7F" w:themeColor="text1" w:themeTint="80"/>
          <w:vertAlign w:val="superscript"/>
        </w:rPr>
        <w:t>#1723</w:t>
      </w:r>
    </w:p>
    <w:p w14:paraId="0E1D4803" w14:textId="77777777" w:rsidR="00686546" w:rsidRPr="004440B8" w:rsidRDefault="00686546" w:rsidP="00C96A0E">
      <w:pPr>
        <w:pStyle w:val="Section2"/>
        <w:jc w:val="left"/>
      </w:pPr>
      <w:r w:rsidRPr="00B913F5">
        <w:rPr>
          <w:rStyle w:val="Artdef"/>
          <w:i w:val="0"/>
        </w:rPr>
        <w:t>33.47</w:t>
      </w:r>
      <w:r w:rsidRPr="00B913F5">
        <w:tab/>
      </w:r>
      <w:del w:id="281" w:author="Rudometova, Alisa" w:date="2022-08-08T18:17:00Z">
        <w:r w:rsidRPr="00B913F5" w:rsidDel="003112C5">
          <w:delText>D</w:delText>
        </w:r>
      </w:del>
      <w:ins w:id="282" w:author="Rudometova, Alisa" w:date="2022-08-08T18:17:00Z">
        <w:r w:rsidRPr="00B913F5">
          <w:t>E</w:t>
        </w:r>
      </w:ins>
      <w:r w:rsidRPr="00B913F5">
        <w:t xml:space="preserve">  –  Информация о безопасности в открытом море</w:t>
      </w:r>
    </w:p>
    <w:p w14:paraId="146040EE" w14:textId="04EBC2BF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r w:rsidR="00A8314B" w:rsidRPr="004440B8">
        <w:t>Редакционное изменение нумерации в связи с введением нового раздела, касающегося НАВДАТ.</w:t>
      </w:r>
    </w:p>
    <w:p w14:paraId="4BA7B9E2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/49</w:t>
      </w:r>
      <w:r>
        <w:rPr>
          <w:vanish/>
          <w:color w:val="7F7F7F" w:themeColor="text1" w:themeTint="80"/>
          <w:vertAlign w:val="superscript"/>
        </w:rPr>
        <w:t>#1724</w:t>
      </w:r>
    </w:p>
    <w:p w14:paraId="7C93019E" w14:textId="77777777" w:rsidR="00686546" w:rsidRPr="004440B8" w:rsidRDefault="00686546" w:rsidP="00C96A0E">
      <w:pPr>
        <w:pStyle w:val="Normalaftertitle0"/>
      </w:pPr>
      <w:r w:rsidRPr="004440B8">
        <w:rPr>
          <w:rStyle w:val="Artdef"/>
        </w:rPr>
        <w:t>33.48</w:t>
      </w:r>
      <w:r w:rsidRPr="004440B8">
        <w:tab/>
        <w:t xml:space="preserve">§ </w:t>
      </w:r>
      <w:del w:id="283" w:author="Rudometova, Alisa" w:date="2022-08-08T18:18:00Z">
        <w:r w:rsidRPr="004440B8" w:rsidDel="0068723C">
          <w:delText>25</w:delText>
        </w:r>
      </w:del>
      <w:ins w:id="284" w:author="Rudometova, Alisa" w:date="2022-08-08T18:18:00Z">
        <w:r w:rsidRPr="004440B8">
          <w:rPr>
            <w:rPrChange w:id="285" w:author="Rudometova, Alisa" w:date="2022-08-08T18:18:00Z">
              <w:rPr>
                <w:lang w:val="en-US"/>
              </w:rPr>
            </w:rPrChange>
          </w:rPr>
          <w:t>26</w:t>
        </w:r>
      </w:ins>
      <w:r w:rsidRPr="004440B8">
        <w:tab/>
      </w:r>
      <w:ins w:id="286" w:author="Loskutova, Ksenia" w:date="2022-10-25T09:22:00Z">
        <w:r w:rsidRPr="004440B8">
          <w:t xml:space="preserve">Для </w:t>
        </w:r>
      </w:ins>
      <w:ins w:id="287" w:author="Loskutova, Ksenia" w:date="2022-10-25T09:23:00Z">
        <w:r w:rsidRPr="004440B8">
          <w:t xml:space="preserve">передачи </w:t>
        </w:r>
      </w:ins>
      <w:del w:id="288" w:author="Loskutova, Ksenia" w:date="2022-10-25T09:22:00Z">
        <w:r w:rsidRPr="004440B8" w:rsidDel="00711AB3">
          <w:delText>И</w:delText>
        </w:r>
      </w:del>
      <w:ins w:id="289" w:author="Loskutova, Ksenia" w:date="2022-10-25T09:22:00Z">
        <w:r w:rsidRPr="004440B8">
          <w:t>и</w:t>
        </w:r>
      </w:ins>
      <w:r w:rsidRPr="004440B8">
        <w:t>нформаци</w:t>
      </w:r>
      <w:ins w:id="290" w:author="Loskutova, Ksenia" w:date="2022-10-25T09:22:00Z">
        <w:r w:rsidRPr="004440B8">
          <w:t>и</w:t>
        </w:r>
      </w:ins>
      <w:del w:id="291" w:author="Loskutova, Ksenia" w:date="2022-10-25T09:22:00Z">
        <w:r w:rsidRPr="004440B8" w:rsidDel="00711AB3">
          <w:delText>я</w:delText>
        </w:r>
      </w:del>
      <w:r w:rsidRPr="004440B8">
        <w:t xml:space="preserve"> о безопасности на море </w:t>
      </w:r>
      <w:del w:id="292" w:author="Loskutova, Ksenia" w:date="2022-10-25T09:23:00Z">
        <w:r w:rsidRPr="004440B8" w:rsidDel="00711AB3">
          <w:delText xml:space="preserve">передается </w:delText>
        </w:r>
      </w:del>
      <w:r w:rsidRPr="004440B8">
        <w:t>с помощью узкополосной буквопечатающей телеграфии с упреждающей коррекцией ошибок</w:t>
      </w:r>
      <w:ins w:id="293" w:author="Loskutova, Ksenia" w:date="2022-10-25T09:22:00Z">
        <w:r w:rsidRPr="004440B8">
          <w:t xml:space="preserve"> используются</w:t>
        </w:r>
      </w:ins>
      <w:del w:id="294" w:author="Loskutova, Ksenia" w:date="2022-10-25T09:22:00Z">
        <w:r w:rsidRPr="004440B8" w:rsidDel="00711AB3">
          <w:delText xml:space="preserve"> на</w:delText>
        </w:r>
      </w:del>
      <w:r w:rsidRPr="004440B8">
        <w:t xml:space="preserve"> частот</w:t>
      </w:r>
      <w:ins w:id="295" w:author="Loskutova, Ksenia" w:date="2022-10-25T09:22:00Z">
        <w:r w:rsidRPr="004440B8">
          <w:t>ы</w:t>
        </w:r>
      </w:ins>
      <w:del w:id="296" w:author="Loskutova, Ksenia" w:date="2022-10-25T09:22:00Z">
        <w:r w:rsidRPr="004440B8" w:rsidDel="00711AB3">
          <w:delText>ах</w:delText>
        </w:r>
      </w:del>
      <w:r w:rsidRPr="004440B8">
        <w:t xml:space="preserve"> 4210 кГц, 6314 кГц, 8416,5 кГц, 12 579 кГц, 16 806,5 кГц, 19 680,5 кГц, 22 376 кГц и 26 100,5 кГц.</w:t>
      </w:r>
      <w:ins w:id="297" w:author="Loskutova, Ksenia" w:date="2022-10-25T09:23:00Z">
        <w:r w:rsidRPr="004440B8">
          <w:t xml:space="preserve"> Для передачи информации о безопасности на море </w:t>
        </w:r>
      </w:ins>
      <w:ins w:id="298" w:author="Loskutova, Ksenia" w:date="2022-10-25T09:24:00Z">
        <w:r w:rsidRPr="004440B8">
          <w:t>с помощью системы НАВДАТ используются частоты</w:t>
        </w:r>
      </w:ins>
      <w:ins w:id="299" w:author="Loskutova, Ksenia" w:date="2022-10-25T14:41:00Z">
        <w:r w:rsidRPr="004440B8">
          <w:rPr>
            <w:rPrChange w:id="300" w:author="Loskutova, Ksenia" w:date="2022-10-25T14:41:00Z">
              <w:rPr>
                <w:lang w:val="en-US"/>
              </w:rPr>
            </w:rPrChange>
          </w:rPr>
          <w:t xml:space="preserve"> </w:t>
        </w:r>
        <w:r w:rsidRPr="004440B8">
          <w:t>6337</w:t>
        </w:r>
        <w:r w:rsidRPr="004440B8">
          <w:rPr>
            <w:rPrChange w:id="301" w:author="Loskutova, Ksenia" w:date="2022-10-25T14:41:00Z">
              <w:rPr>
                <w:lang w:val="en-US"/>
              </w:rPr>
            </w:rPrChange>
          </w:rPr>
          <w:t>,</w:t>
        </w:r>
        <w:r w:rsidRPr="004440B8">
          <w:t>5 кГц, 8443 кГц, 12 663</w:t>
        </w:r>
        <w:r w:rsidRPr="004440B8">
          <w:rPr>
            <w:rPrChange w:id="302" w:author="Loskutova, Ksenia" w:date="2022-10-25T14:41:00Z">
              <w:rPr>
                <w:lang w:val="en-US"/>
              </w:rPr>
            </w:rPrChange>
          </w:rPr>
          <w:t>,</w:t>
        </w:r>
        <w:r w:rsidRPr="004440B8">
          <w:t>5 кГц, 16 909</w:t>
        </w:r>
        <w:r w:rsidRPr="004440B8">
          <w:rPr>
            <w:rPrChange w:id="303" w:author="Loskutova, Ksenia" w:date="2022-10-25T14:41:00Z">
              <w:rPr>
                <w:lang w:val="en-US"/>
              </w:rPr>
            </w:rPrChange>
          </w:rPr>
          <w:t>,</w:t>
        </w:r>
        <w:r w:rsidRPr="004440B8">
          <w:t>5 кГц и 22 450</w:t>
        </w:r>
        <w:r w:rsidRPr="004440B8">
          <w:rPr>
            <w:rPrChange w:id="304" w:author="Loskutova, Ksenia" w:date="2022-10-25T14:41:00Z">
              <w:rPr>
                <w:lang w:val="en-US"/>
              </w:rPr>
            </w:rPrChange>
          </w:rPr>
          <w:t>,</w:t>
        </w:r>
        <w:r w:rsidRPr="004440B8">
          <w:t>5 кГц</w:t>
        </w:r>
      </w:ins>
      <w:ins w:id="305" w:author="Rudometova, Alisa" w:date="2022-08-08T18:18:00Z">
        <w:r w:rsidRPr="004440B8">
          <w:t>.</w:t>
        </w:r>
        <w:r w:rsidRPr="004440B8">
          <w:rPr>
            <w:sz w:val="16"/>
            <w:szCs w:val="16"/>
          </w:rPr>
          <w:t>     (ВКР</w:t>
        </w:r>
        <w:r w:rsidRPr="004440B8">
          <w:rPr>
            <w:sz w:val="16"/>
            <w:szCs w:val="16"/>
          </w:rPr>
          <w:noBreakHyphen/>
          <w:t>23)</w:t>
        </w:r>
      </w:ins>
    </w:p>
    <w:p w14:paraId="2EB20788" w14:textId="65540694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r w:rsidR="00A8314B" w:rsidRPr="004440B8">
        <w:t xml:space="preserve">Введение частот ВЧ, используемых для НАВДАТ, см. Приложение </w:t>
      </w:r>
      <w:r w:rsidR="00A8314B" w:rsidRPr="004440B8">
        <w:rPr>
          <w:b/>
          <w:bCs/>
        </w:rPr>
        <w:t>17</w:t>
      </w:r>
      <w:r w:rsidR="00A8314B" w:rsidRPr="004440B8">
        <w:t xml:space="preserve"> к РР и Рекомендацию МСЭ-R </w:t>
      </w:r>
      <w:proofErr w:type="spellStart"/>
      <w:r w:rsidR="00A8314B" w:rsidRPr="004440B8">
        <w:t>M.2058</w:t>
      </w:r>
      <w:proofErr w:type="spellEnd"/>
      <w:r w:rsidR="00A8314B" w:rsidRPr="004440B8">
        <w:t>.</w:t>
      </w:r>
    </w:p>
    <w:p w14:paraId="7ED7AD11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/50</w:t>
      </w:r>
      <w:r>
        <w:rPr>
          <w:vanish/>
          <w:color w:val="7F7F7F" w:themeColor="text1" w:themeTint="80"/>
          <w:vertAlign w:val="superscript"/>
        </w:rPr>
        <w:t>#1725</w:t>
      </w:r>
    </w:p>
    <w:p w14:paraId="33175C03" w14:textId="77777777" w:rsidR="00686546" w:rsidRPr="004440B8" w:rsidRDefault="00686546" w:rsidP="00C96A0E">
      <w:pPr>
        <w:pStyle w:val="Section2"/>
        <w:jc w:val="left"/>
      </w:pPr>
      <w:r w:rsidRPr="004440B8">
        <w:rPr>
          <w:rStyle w:val="Artdef"/>
          <w:i w:val="0"/>
        </w:rPr>
        <w:t>33.49</w:t>
      </w:r>
      <w:r w:rsidRPr="004440B8">
        <w:tab/>
      </w:r>
      <w:del w:id="306" w:author="Rudometova, Alisa" w:date="2022-08-08T18:19:00Z">
        <w:r w:rsidRPr="004440B8" w:rsidDel="00C34F3A">
          <w:delText>E</w:delText>
        </w:r>
      </w:del>
      <w:ins w:id="307" w:author="Rudometova, Alisa" w:date="2022-08-08T18:20:00Z">
        <w:r w:rsidRPr="004440B8">
          <w:t>F</w:t>
        </w:r>
      </w:ins>
      <w:r w:rsidRPr="004440B8">
        <w:t xml:space="preserve">  –  Передача информации о безопасности на море через спутник</w:t>
      </w:r>
    </w:p>
    <w:p w14:paraId="2231BC3A" w14:textId="1EA53A75" w:rsidR="00695FF3" w:rsidRDefault="00686546">
      <w:pPr>
        <w:pStyle w:val="Reasons"/>
      </w:pPr>
      <w:r>
        <w:rPr>
          <w:b/>
        </w:rPr>
        <w:lastRenderedPageBreak/>
        <w:t>Основания</w:t>
      </w:r>
      <w:r w:rsidRPr="00A8314B">
        <w:rPr>
          <w:bCs/>
        </w:rPr>
        <w:t>:</w:t>
      </w:r>
      <w:r>
        <w:tab/>
      </w:r>
      <w:r w:rsidR="00A8314B" w:rsidRPr="004440B8">
        <w:t>Редакционное изменение нумерации в связи с введением нового раздела, касающегося НАВДАТ.</w:t>
      </w:r>
    </w:p>
    <w:p w14:paraId="690ECE71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/51</w:t>
      </w:r>
      <w:r>
        <w:rPr>
          <w:vanish/>
          <w:color w:val="7F7F7F" w:themeColor="text1" w:themeTint="80"/>
          <w:vertAlign w:val="superscript"/>
        </w:rPr>
        <w:t>#1726</w:t>
      </w:r>
    </w:p>
    <w:p w14:paraId="7812A8ED" w14:textId="77777777" w:rsidR="00686546" w:rsidRPr="004440B8" w:rsidRDefault="00686546" w:rsidP="00C96A0E">
      <w:pPr>
        <w:pStyle w:val="Normalaftertitle0"/>
      </w:pPr>
      <w:r w:rsidRPr="004440B8">
        <w:rPr>
          <w:rStyle w:val="Artdef"/>
        </w:rPr>
        <w:t>33.50</w:t>
      </w:r>
      <w:r w:rsidRPr="004440B8">
        <w:tab/>
        <w:t xml:space="preserve">§ </w:t>
      </w:r>
      <w:del w:id="308" w:author="Rudometova, Alisa" w:date="2022-08-08T18:23:00Z">
        <w:r w:rsidRPr="004440B8" w:rsidDel="00EC586F">
          <w:delText>26</w:delText>
        </w:r>
      </w:del>
      <w:ins w:id="309" w:author="Rudometova, Alisa" w:date="2022-08-08T18:23:00Z">
        <w:r w:rsidRPr="004440B8">
          <w:t>27</w:t>
        </w:r>
      </w:ins>
      <w:r w:rsidRPr="004440B8">
        <w:tab/>
        <w:t>Информация о безопасности на море может передаваться через спутник в морской подвижной спутниковой службе в полосах частот 1530–1545 МГц и 1621,35−1626,5 МГц (см. Приложение </w:t>
      </w:r>
      <w:r w:rsidRPr="004440B8">
        <w:rPr>
          <w:b/>
          <w:bCs/>
        </w:rPr>
        <w:t>15</w:t>
      </w:r>
      <w:r w:rsidRPr="004440B8">
        <w:t>).</w:t>
      </w:r>
      <w:r w:rsidRPr="004440B8">
        <w:rPr>
          <w:sz w:val="16"/>
          <w:szCs w:val="16"/>
        </w:rPr>
        <w:t>     (ВКР-</w:t>
      </w:r>
      <w:del w:id="310" w:author="Rudometova, Alisa" w:date="2022-08-08T18:23:00Z">
        <w:r w:rsidRPr="004440B8" w:rsidDel="00EC586F">
          <w:rPr>
            <w:sz w:val="16"/>
            <w:szCs w:val="16"/>
          </w:rPr>
          <w:delText>19</w:delText>
        </w:r>
      </w:del>
      <w:ins w:id="311" w:author="Rudometova, Alisa" w:date="2022-08-08T18:23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7EE7912B" w14:textId="10448A7B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r w:rsidR="00A8314B" w:rsidRPr="004440B8">
        <w:t xml:space="preserve">Редакционное изменение нумерации в связи с введением нового раздела, касающегося НАВДАТ. Нумерация пп. </w:t>
      </w:r>
      <w:r w:rsidR="00A8314B" w:rsidRPr="004440B8">
        <w:rPr>
          <w:b/>
          <w:bCs/>
        </w:rPr>
        <w:t>33.51–33.53</w:t>
      </w:r>
      <w:r w:rsidR="00A8314B" w:rsidRPr="004440B8">
        <w:t xml:space="preserve"> должна быть изменена.</w:t>
      </w:r>
    </w:p>
    <w:p w14:paraId="14B90F3E" w14:textId="77777777" w:rsidR="00686546" w:rsidRPr="00624E15" w:rsidRDefault="00686546" w:rsidP="00B913F5">
      <w:pPr>
        <w:pStyle w:val="ArtNo"/>
      </w:pPr>
      <w:bookmarkStart w:id="312" w:name="_Toc43466519"/>
      <w:r w:rsidRPr="00B913F5">
        <w:t>СТАТЬЯ</w:t>
      </w:r>
      <w:r w:rsidRPr="00624E15">
        <w:t xml:space="preserve"> </w:t>
      </w:r>
      <w:r w:rsidRPr="00624E15">
        <w:rPr>
          <w:rStyle w:val="href"/>
        </w:rPr>
        <w:t>34</w:t>
      </w:r>
      <w:bookmarkEnd w:id="312"/>
    </w:p>
    <w:p w14:paraId="1A8A714D" w14:textId="77777777" w:rsidR="00686546" w:rsidRPr="00624E15" w:rsidRDefault="00686546" w:rsidP="00FB5E69">
      <w:pPr>
        <w:pStyle w:val="Arttitle"/>
      </w:pPr>
      <w:bookmarkStart w:id="313" w:name="_Toc331607824"/>
      <w:bookmarkStart w:id="314" w:name="_Toc43466520"/>
      <w:r w:rsidRPr="00624E15">
        <w:t xml:space="preserve">Сигналы тревоги в Глобальной морской системе для случаев бедствия  </w:t>
      </w:r>
      <w:r w:rsidRPr="00624E15">
        <w:br/>
        <w:t>и обеспечения безопасности (</w:t>
      </w:r>
      <w:proofErr w:type="spellStart"/>
      <w:r w:rsidRPr="00624E15">
        <w:t>ГМСББ</w:t>
      </w:r>
      <w:proofErr w:type="spellEnd"/>
      <w:r w:rsidRPr="00624E15">
        <w:t>)</w:t>
      </w:r>
      <w:bookmarkEnd w:id="313"/>
      <w:bookmarkEnd w:id="314"/>
    </w:p>
    <w:p w14:paraId="4C295E27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/52</w:t>
      </w:r>
      <w:r>
        <w:rPr>
          <w:vanish/>
          <w:color w:val="7F7F7F" w:themeColor="text1" w:themeTint="80"/>
          <w:vertAlign w:val="superscript"/>
        </w:rPr>
        <w:t>#1727</w:t>
      </w:r>
    </w:p>
    <w:p w14:paraId="6A0DED6F" w14:textId="77777777" w:rsidR="00686546" w:rsidRPr="004440B8" w:rsidRDefault="00686546" w:rsidP="00C96A0E">
      <w:pPr>
        <w:pStyle w:val="Section1"/>
      </w:pPr>
      <w:r w:rsidRPr="004440B8">
        <w:t xml:space="preserve">Раздел I  –  Сигналы </w:t>
      </w:r>
      <w:ins w:id="315" w:author="Loskutova, Ksenia" w:date="2022-10-25T09:28:00Z">
        <w:r w:rsidRPr="004440B8">
          <w:t>спу</w:t>
        </w:r>
      </w:ins>
      <w:ins w:id="316" w:author="Loskutova, Ksenia" w:date="2022-10-25T09:29:00Z">
        <w:r w:rsidRPr="004440B8">
          <w:t xml:space="preserve">тниковых </w:t>
        </w:r>
      </w:ins>
      <w:r w:rsidRPr="004440B8">
        <w:t>радиомаяков – указателей места бедствия (</w:t>
      </w:r>
      <w:proofErr w:type="spellStart"/>
      <w:r w:rsidRPr="004440B8">
        <w:t>EPIRB</w:t>
      </w:r>
      <w:proofErr w:type="spellEnd"/>
      <w:r w:rsidRPr="004440B8">
        <w:t>)</w:t>
      </w:r>
      <w:del w:id="317" w:author="Loskutova, Ksenia" w:date="2022-10-25T09:29:00Z">
        <w:r w:rsidRPr="004440B8" w:rsidDel="002F40E2">
          <w:delText xml:space="preserve"> </w:delText>
        </w:r>
        <w:r w:rsidRPr="004440B8" w:rsidDel="002F40E2">
          <w:br/>
          <w:delText>и спутниковых EPIRB</w:delText>
        </w:r>
      </w:del>
      <w:ins w:id="318" w:author="Rudometova, Alisa" w:date="2022-08-08T18:25:00Z">
        <w:r w:rsidRPr="004440B8">
          <w:rPr>
            <w:b w:val="0"/>
            <w:sz w:val="16"/>
            <w:rPrChange w:id="319" w:author="Rudometova, Alisa" w:date="2022-08-08T18:26:00Z">
              <w:rPr/>
            </w:rPrChange>
          </w:rPr>
          <w:t>     (ВКР-23)</w:t>
        </w:r>
      </w:ins>
    </w:p>
    <w:p w14:paraId="335AB16A" w14:textId="2E77C83E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r w:rsidR="00A8314B" w:rsidRPr="004440B8">
        <w:rPr>
          <w:rFonts w:eastAsia="SimSun"/>
        </w:rPr>
        <w:t xml:space="preserve">Редакционные изменения в названии </w:t>
      </w:r>
      <w:proofErr w:type="spellStart"/>
      <w:r w:rsidR="00A8314B" w:rsidRPr="004440B8">
        <w:rPr>
          <w:rFonts w:eastAsia="SimSun"/>
        </w:rPr>
        <w:t>EPIRB</w:t>
      </w:r>
      <w:proofErr w:type="spellEnd"/>
      <w:r w:rsidR="00A8314B" w:rsidRPr="004440B8">
        <w:rPr>
          <w:rFonts w:eastAsia="SimSun"/>
        </w:rPr>
        <w:t>.</w:t>
      </w:r>
    </w:p>
    <w:p w14:paraId="3954ED2D" w14:textId="77777777" w:rsidR="00686546" w:rsidRPr="00624E15" w:rsidRDefault="00686546" w:rsidP="00A8314B">
      <w:pPr>
        <w:pStyle w:val="ArtNo"/>
      </w:pPr>
      <w:bookmarkStart w:id="320" w:name="_Toc43466549"/>
      <w:r w:rsidRPr="00A8314B">
        <w:t>СТАТЬЯ</w:t>
      </w:r>
      <w:r w:rsidRPr="00624E15">
        <w:t xml:space="preserve"> </w:t>
      </w:r>
      <w:r w:rsidRPr="00624E15">
        <w:rPr>
          <w:rStyle w:val="href"/>
        </w:rPr>
        <w:t>47</w:t>
      </w:r>
      <w:bookmarkEnd w:id="320"/>
    </w:p>
    <w:p w14:paraId="0A1B9DA2" w14:textId="77777777" w:rsidR="00686546" w:rsidRPr="00624E15" w:rsidRDefault="00686546" w:rsidP="00FB5E69">
      <w:pPr>
        <w:pStyle w:val="Arttitle"/>
      </w:pPr>
      <w:bookmarkStart w:id="321" w:name="_Toc331607859"/>
      <w:bookmarkStart w:id="322" w:name="_Toc43466550"/>
      <w:r w:rsidRPr="00624E15">
        <w:t>Дипломы операторов</w:t>
      </w:r>
      <w:bookmarkEnd w:id="321"/>
      <w:bookmarkEnd w:id="322"/>
    </w:p>
    <w:p w14:paraId="607B11DD" w14:textId="77777777" w:rsidR="00686546" w:rsidRPr="00624E15" w:rsidRDefault="00686546" w:rsidP="00FB5E69">
      <w:pPr>
        <w:pStyle w:val="Section1"/>
      </w:pPr>
      <w:bookmarkStart w:id="323" w:name="_Toc331607863"/>
      <w:r w:rsidRPr="00624E15">
        <w:t>Раздел III  –  Условия выдачи дипломов</w:t>
      </w:r>
      <w:bookmarkEnd w:id="323"/>
    </w:p>
    <w:p w14:paraId="6C692619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/53</w:t>
      </w:r>
      <w:r>
        <w:rPr>
          <w:vanish/>
          <w:color w:val="7F7F7F" w:themeColor="text1" w:themeTint="80"/>
          <w:vertAlign w:val="superscript"/>
        </w:rPr>
        <w:t>#1728</w:t>
      </w:r>
    </w:p>
    <w:p w14:paraId="18E76C9E" w14:textId="77777777" w:rsidR="00686546" w:rsidRPr="004440B8" w:rsidRDefault="00686546" w:rsidP="00C96A0E">
      <w:pPr>
        <w:pStyle w:val="TableNo"/>
      </w:pPr>
      <w:r w:rsidRPr="004440B8">
        <w:t xml:space="preserve">ТАБЛИЦА  </w:t>
      </w:r>
      <w:r w:rsidRPr="004440B8">
        <w:rPr>
          <w:b/>
          <w:bCs/>
        </w:rPr>
        <w:t>47-1</w:t>
      </w:r>
      <w:ins w:id="324" w:author="Rudometova, Alisa" w:date="2022-08-08T18:29:00Z">
        <w:r w:rsidRPr="004440B8">
          <w:rPr>
            <w:bCs/>
            <w:sz w:val="16"/>
            <w:rPrChange w:id="325" w:author="Rudometova, Alisa" w:date="2022-08-08T18:30:00Z">
              <w:rPr>
                <w:b/>
                <w:bCs/>
              </w:rPr>
            </w:rPrChange>
          </w:rPr>
          <w:t>     (ВКР-23)</w:t>
        </w:r>
      </w:ins>
    </w:p>
    <w:p w14:paraId="013EB3A8" w14:textId="77777777" w:rsidR="00686546" w:rsidRPr="004440B8" w:rsidRDefault="00686546" w:rsidP="00C96A0E">
      <w:pPr>
        <w:pStyle w:val="Tabletitle"/>
      </w:pPr>
      <w:r w:rsidRPr="004440B8">
        <w:t xml:space="preserve">Требования для получения диплома оператора радиоэлектронного оборудования </w:t>
      </w:r>
      <w:r w:rsidRPr="004440B8">
        <w:br/>
        <w:t>и диплома оператора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39"/>
        <w:gridCol w:w="1569"/>
        <w:gridCol w:w="1567"/>
        <w:gridCol w:w="1182"/>
        <w:gridCol w:w="1182"/>
      </w:tblGrid>
      <w:tr w:rsidR="00C97ADB" w:rsidRPr="004440B8" w14:paraId="4C067819" w14:textId="77777777" w:rsidTr="00C96A0E">
        <w:trPr>
          <w:tblHeader/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E7BB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 xml:space="preserve">Соответствующий диплом выдается кандидату, подтвердившему перечисленные ниже технические и профессиональные знания и квалификацию, отмеченные </w:t>
            </w:r>
            <w:proofErr w:type="gramStart"/>
            <w:r w:rsidRPr="004440B8">
              <w:rPr>
                <w:lang w:val="ru-RU" w:eastAsia="zh-CN"/>
              </w:rPr>
              <w:t>звездочкой</w:t>
            </w:r>
            <w:proofErr w:type="gramEnd"/>
            <w:r w:rsidRPr="004440B8">
              <w:rPr>
                <w:lang w:val="ru-RU" w:eastAsia="zh-CN"/>
              </w:rPr>
              <w:t xml:space="preserve"> в соответствующей ячейке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D782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 xml:space="preserve">Диплом оператора радио-электронного оборудования </w:t>
            </w:r>
            <w:r w:rsidRPr="004440B8">
              <w:rPr>
                <w:lang w:val="ru-RU" w:eastAsia="zh-CN"/>
              </w:rPr>
              <w:br/>
              <w:t>1-го класса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9514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 xml:space="preserve">Диплом оператора радио-электронного оборудования </w:t>
            </w:r>
            <w:r w:rsidRPr="004440B8">
              <w:rPr>
                <w:lang w:val="ru-RU" w:eastAsia="zh-CN"/>
              </w:rPr>
              <w:br/>
              <w:t>2-го класса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0DF6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Общий диплом оператора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6D35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Ограни-</w:t>
            </w:r>
            <w:proofErr w:type="spellStart"/>
            <w:r w:rsidRPr="004440B8">
              <w:rPr>
                <w:lang w:val="ru-RU" w:eastAsia="zh-CN"/>
              </w:rPr>
              <w:t>ченный</w:t>
            </w:r>
            <w:proofErr w:type="spellEnd"/>
            <w:r w:rsidRPr="004440B8">
              <w:rPr>
                <w:lang w:val="ru-RU" w:eastAsia="zh-CN"/>
              </w:rPr>
              <w:t xml:space="preserve"> диплом оператора</w:t>
            </w:r>
          </w:p>
        </w:tc>
      </w:tr>
      <w:tr w:rsidR="00C97ADB" w:rsidRPr="004440B8" w14:paraId="48E2B7E7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3BDD" w14:textId="77777777" w:rsidR="00686546" w:rsidRPr="004440B8" w:rsidRDefault="00686546">
            <w:pPr>
              <w:pStyle w:val="Tabletext"/>
              <w:rPr>
                <w:lang w:eastAsia="zh-CN"/>
              </w:rPr>
            </w:pPr>
            <w:r w:rsidRPr="004440B8">
              <w:rPr>
                <w:lang w:eastAsia="zh-CN"/>
              </w:rPr>
              <w:t>Знание основных законов электричества и теории радио и электроники, достаточное для удовлетворения требований, определенных ниже: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4C86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9635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4DCF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073F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C97ADB" w:rsidRPr="004440B8" w14:paraId="7F0049EF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05B7" w14:textId="77777777" w:rsidR="00686546" w:rsidRPr="004440B8" w:rsidRDefault="00686546">
            <w:pPr>
              <w:pStyle w:val="Tabletext"/>
              <w:rPr>
                <w:lang w:eastAsia="zh-CN"/>
              </w:rPr>
            </w:pPr>
            <w:r w:rsidRPr="004440B8">
              <w:rPr>
                <w:lang w:eastAsia="zh-CN"/>
              </w:rPr>
              <w:t xml:space="preserve">Теоретическое знание оборудования радиосвязи </w:t>
            </w:r>
            <w:proofErr w:type="spellStart"/>
            <w:r w:rsidRPr="004440B8">
              <w:rPr>
                <w:lang w:eastAsia="zh-CN"/>
              </w:rPr>
              <w:t>ГМСББ</w:t>
            </w:r>
            <w:proofErr w:type="spellEnd"/>
            <w:r w:rsidRPr="004440B8">
              <w:rPr>
                <w:lang w:eastAsia="zh-CN"/>
              </w:rPr>
              <w:t xml:space="preserve">, включая узкополосные буквопечатающие телеграфные и радиотелефонные передатчики и приемники, устройства цифрового избирательного вызова, судовые земные станции, </w:t>
            </w:r>
            <w:ins w:id="326" w:author="Loskutova, Ksenia" w:date="2022-10-25T09:30:00Z">
              <w:r w:rsidRPr="004440B8">
                <w:rPr>
                  <w:lang w:eastAsia="zh-CN"/>
                </w:rPr>
                <w:t xml:space="preserve">спутниковые </w:t>
              </w:r>
            </w:ins>
            <w:r w:rsidRPr="004440B8">
              <w:rPr>
                <w:lang w:eastAsia="zh-CN"/>
              </w:rPr>
              <w:t xml:space="preserve">радиомаяки – указатели места бедствия, морские антенные системы, радиоаппаратуру для спасательных средств со всеми вспомогательными устройствами, включая источники питания, а также общее знание принципов работы другой </w:t>
            </w:r>
            <w:r w:rsidRPr="004440B8">
              <w:rPr>
                <w:lang w:eastAsia="zh-CN"/>
              </w:rPr>
              <w:lastRenderedPageBreak/>
              <w:t>аппаратуры, обычно используемой для радионавигации, в особенности относящихся к поддержанию аппаратуры в рабочем состоянии.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0D6E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lastRenderedPageBreak/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788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CB1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56F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C97ADB" w:rsidRPr="004440B8" w14:paraId="52BD7B65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4445" w14:textId="77777777" w:rsidR="00686546" w:rsidRPr="004440B8" w:rsidRDefault="00686546">
            <w:pPr>
              <w:pStyle w:val="Tabletext"/>
              <w:rPr>
                <w:lang w:eastAsia="zh-CN"/>
              </w:rPr>
            </w:pPr>
            <w:r w:rsidRPr="004440B8">
              <w:rPr>
                <w:lang w:eastAsia="zh-CN"/>
              </w:rPr>
              <w:t xml:space="preserve">Общие теоретические знания оборудования радиосвязи </w:t>
            </w:r>
            <w:proofErr w:type="spellStart"/>
            <w:r w:rsidRPr="004440B8">
              <w:rPr>
                <w:lang w:eastAsia="zh-CN"/>
              </w:rPr>
              <w:t>ГМСББ</w:t>
            </w:r>
            <w:proofErr w:type="spellEnd"/>
            <w:r w:rsidRPr="004440B8">
              <w:rPr>
                <w:lang w:eastAsia="zh-CN"/>
              </w:rPr>
              <w:t>, включая узкополосные буквопечатающие телеграфные и радиотелефонные передатчики и приемники, устройства цифрового избирательного вызова, судовые земные станции</w:t>
            </w:r>
            <w:ins w:id="327" w:author="Loskutova, Ksenia" w:date="2022-10-25T09:32:00Z">
              <w:r w:rsidRPr="004440B8">
                <w:rPr>
                  <w:lang w:eastAsia="zh-CN"/>
                </w:rPr>
                <w:t xml:space="preserve"> (в</w:t>
              </w:r>
            </w:ins>
            <w:ins w:id="328" w:author="Antipina, Nadezda" w:date="2022-11-07T09:35:00Z">
              <w:r w:rsidRPr="004440B8">
                <w:rPr>
                  <w:lang w:eastAsia="zh-CN"/>
                </w:rPr>
                <w:t> </w:t>
              </w:r>
            </w:ins>
            <w:ins w:id="329" w:author="Loskutova, Ksenia" w:date="2022-10-25T09:32:00Z">
              <w:r w:rsidRPr="004440B8">
                <w:rPr>
                  <w:lang w:eastAsia="zh-CN"/>
                </w:rPr>
                <w:t>том числе телеграфные)</w:t>
              </w:r>
            </w:ins>
            <w:r w:rsidRPr="004440B8">
              <w:rPr>
                <w:lang w:eastAsia="zh-CN"/>
              </w:rPr>
              <w:t xml:space="preserve">, </w:t>
            </w:r>
            <w:ins w:id="330" w:author="Loskutova, Ksenia" w:date="2022-10-25T09:30:00Z">
              <w:r w:rsidRPr="004440B8">
                <w:rPr>
                  <w:lang w:eastAsia="zh-CN"/>
                </w:rPr>
                <w:t xml:space="preserve">спутниковые </w:t>
              </w:r>
            </w:ins>
            <w:r w:rsidRPr="004440B8">
              <w:rPr>
                <w:lang w:eastAsia="zh-CN"/>
              </w:rPr>
              <w:t>радиомаяки – указатели места бедствия, морские антенные системы, радиоаппаратуру для спасательных средств со всеми вспомогательными устройствами, включая источники питания, а также общее знание принципов работы другой аппаратуры, обычно используемой для радионавигации, в особенности относящихся к поддержанию аппаратуры в рабочем состоянии.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DB04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FB07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F576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95F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C97ADB" w:rsidRPr="004440B8" w14:paraId="65738154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C023" w14:textId="77777777" w:rsidR="00686546" w:rsidRPr="004440B8" w:rsidRDefault="00686546">
            <w:pPr>
              <w:pStyle w:val="Tabletext"/>
              <w:rPr>
                <w:lang w:eastAsia="zh-CN"/>
              </w:rPr>
            </w:pPr>
            <w:r w:rsidRPr="004440B8">
              <w:rPr>
                <w:lang w:eastAsia="zh-CN"/>
              </w:rPr>
              <w:t>Практические знания по эксплуатации и профилактическому ремонту и обслуживанию указанной выше аппаратуры.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CE84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6296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FD04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6B35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C97ADB" w:rsidRPr="004440B8" w14:paraId="00B4B084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72BF" w14:textId="77777777" w:rsidR="00686546" w:rsidRPr="004440B8" w:rsidRDefault="00686546">
            <w:pPr>
              <w:pStyle w:val="Tabletext"/>
              <w:rPr>
                <w:lang w:eastAsia="zh-CN"/>
              </w:rPr>
            </w:pPr>
            <w:r w:rsidRPr="004440B8">
              <w:rPr>
                <w:lang w:eastAsia="zh-CN"/>
              </w:rPr>
              <w:t>Практические знания, необходимые для обнаружения и устранения (с помощью соответствующего испытательного оборудования и инструментов) неисправностей в вышеупомянутой аппаратуре, которые могут возникнуть во время рейса.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CD32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DFC3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2B8E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E033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C97ADB" w:rsidRPr="004440B8" w14:paraId="1DAA27E8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5CF8" w14:textId="77777777" w:rsidR="00686546" w:rsidRPr="004440B8" w:rsidRDefault="00686546">
            <w:pPr>
              <w:pStyle w:val="Tabletext"/>
              <w:rPr>
                <w:lang w:eastAsia="zh-CN"/>
              </w:rPr>
            </w:pPr>
            <w:r w:rsidRPr="004440B8">
              <w:rPr>
                <w:lang w:eastAsia="zh-CN"/>
              </w:rPr>
              <w:t>Практические знания, необходимые для устранения неисправностей в вышеупомянутой аппаратуре с помощью имеющихся на борту средств и, при необходимости, путем замены модульных блоков.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599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52D7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09C3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659D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</w:p>
        </w:tc>
      </w:tr>
    </w:tbl>
    <w:p w14:paraId="23C9AA07" w14:textId="77777777" w:rsidR="00686546" w:rsidRPr="004440B8" w:rsidRDefault="00686546" w:rsidP="00C96A0E"/>
    <w:p w14:paraId="0A8C919B" w14:textId="77777777" w:rsidR="00686546" w:rsidRPr="00192615" w:rsidRDefault="00686546" w:rsidP="00C96A0E">
      <w:pPr>
        <w:pStyle w:val="TableNo"/>
      </w:pPr>
      <w:r w:rsidRPr="00192615">
        <w:t xml:space="preserve">ТАБЛИЦА  </w:t>
      </w:r>
      <w:r w:rsidRPr="00192615">
        <w:rPr>
          <w:b/>
          <w:bCs/>
        </w:rPr>
        <w:t xml:space="preserve">47-1 </w:t>
      </w:r>
      <w:r w:rsidRPr="00192615">
        <w:t>(</w:t>
      </w:r>
      <w:r w:rsidRPr="00192615">
        <w:rPr>
          <w:i/>
          <w:iCs/>
          <w:caps w:val="0"/>
        </w:rPr>
        <w:t>окончание</w:t>
      </w:r>
      <w:r w:rsidRPr="00192615"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39"/>
        <w:gridCol w:w="1569"/>
        <w:gridCol w:w="1567"/>
        <w:gridCol w:w="1182"/>
        <w:gridCol w:w="1182"/>
      </w:tblGrid>
      <w:tr w:rsidR="00C97ADB" w:rsidRPr="00192615" w14:paraId="66A4EADC" w14:textId="77777777" w:rsidTr="00C96A0E">
        <w:trPr>
          <w:tblHeader/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B097" w14:textId="77777777" w:rsidR="00686546" w:rsidRPr="00192615" w:rsidRDefault="00686546">
            <w:pPr>
              <w:pStyle w:val="Tablehead"/>
              <w:rPr>
                <w:lang w:val="ru-RU" w:eastAsia="zh-CN"/>
              </w:rPr>
            </w:pPr>
            <w:r w:rsidRPr="00192615">
              <w:rPr>
                <w:lang w:val="ru-RU" w:eastAsia="zh-CN"/>
              </w:rPr>
              <w:t xml:space="preserve">Соответствующий диплом выдается кандидату, подтвердившему перечисленные ниже технические и профессиональные знания и квалификацию, отмеченные </w:t>
            </w:r>
            <w:proofErr w:type="gramStart"/>
            <w:r w:rsidRPr="00192615">
              <w:rPr>
                <w:lang w:val="ru-RU" w:eastAsia="zh-CN"/>
              </w:rPr>
              <w:t>звездочкой</w:t>
            </w:r>
            <w:proofErr w:type="gramEnd"/>
            <w:r w:rsidRPr="00192615">
              <w:rPr>
                <w:lang w:val="ru-RU" w:eastAsia="zh-CN"/>
              </w:rPr>
              <w:t xml:space="preserve"> в соответствующей ячейке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5D10" w14:textId="77777777" w:rsidR="00686546" w:rsidRPr="00192615" w:rsidRDefault="00686546">
            <w:pPr>
              <w:pStyle w:val="Tablehead"/>
              <w:rPr>
                <w:lang w:val="ru-RU" w:eastAsia="zh-CN"/>
              </w:rPr>
            </w:pPr>
            <w:r w:rsidRPr="00192615">
              <w:rPr>
                <w:lang w:val="ru-RU" w:eastAsia="zh-CN"/>
              </w:rPr>
              <w:t xml:space="preserve">Диплом оператора радио-электронного оборудования </w:t>
            </w:r>
            <w:r w:rsidRPr="00192615">
              <w:rPr>
                <w:lang w:val="ru-RU" w:eastAsia="zh-CN"/>
              </w:rPr>
              <w:br/>
              <w:t>1-го класса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D7DF" w14:textId="77777777" w:rsidR="00686546" w:rsidRPr="00192615" w:rsidRDefault="00686546">
            <w:pPr>
              <w:pStyle w:val="Tablehead"/>
              <w:rPr>
                <w:lang w:val="ru-RU" w:eastAsia="zh-CN"/>
              </w:rPr>
            </w:pPr>
            <w:r w:rsidRPr="00192615">
              <w:rPr>
                <w:lang w:val="ru-RU" w:eastAsia="zh-CN"/>
              </w:rPr>
              <w:t xml:space="preserve">Диплом оператора радио-электронного оборудования </w:t>
            </w:r>
            <w:r w:rsidRPr="00192615">
              <w:rPr>
                <w:lang w:val="ru-RU" w:eastAsia="zh-CN"/>
              </w:rPr>
              <w:br/>
              <w:t>2-го класса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7487" w14:textId="77777777" w:rsidR="00686546" w:rsidRPr="00192615" w:rsidRDefault="00686546">
            <w:pPr>
              <w:pStyle w:val="Tablehead"/>
              <w:rPr>
                <w:lang w:val="ru-RU" w:eastAsia="zh-CN"/>
              </w:rPr>
            </w:pPr>
            <w:r w:rsidRPr="00192615">
              <w:rPr>
                <w:lang w:val="ru-RU" w:eastAsia="zh-CN"/>
              </w:rPr>
              <w:t>Общий диплом оператора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5C2C" w14:textId="77777777" w:rsidR="00686546" w:rsidRPr="00192615" w:rsidRDefault="00686546">
            <w:pPr>
              <w:pStyle w:val="Tablehead"/>
              <w:rPr>
                <w:lang w:val="ru-RU" w:eastAsia="zh-CN"/>
              </w:rPr>
            </w:pPr>
            <w:r w:rsidRPr="00192615">
              <w:rPr>
                <w:lang w:val="ru-RU" w:eastAsia="zh-CN"/>
              </w:rPr>
              <w:t>Ограни-</w:t>
            </w:r>
            <w:proofErr w:type="spellStart"/>
            <w:r w:rsidRPr="00192615">
              <w:rPr>
                <w:lang w:val="ru-RU" w:eastAsia="zh-CN"/>
              </w:rPr>
              <w:t>ченный</w:t>
            </w:r>
            <w:proofErr w:type="spellEnd"/>
            <w:r w:rsidRPr="00192615">
              <w:rPr>
                <w:lang w:val="ru-RU" w:eastAsia="zh-CN"/>
              </w:rPr>
              <w:t xml:space="preserve"> диплом оператора</w:t>
            </w:r>
          </w:p>
        </w:tc>
      </w:tr>
      <w:tr w:rsidR="003F446F" w:rsidRPr="00192615" w14:paraId="30E1BCBA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E2D2" w14:textId="1E124BD4" w:rsidR="003F446F" w:rsidRPr="00192615" w:rsidRDefault="003F446F" w:rsidP="003F446F">
            <w:pPr>
              <w:pStyle w:val="Tabletext"/>
              <w:rPr>
                <w:lang w:eastAsia="zh-CN"/>
              </w:rPr>
            </w:pPr>
            <w:r w:rsidRPr="00192615">
              <w:t xml:space="preserve">Детальное практическое знание работы всех подсистем и оборудования </w:t>
            </w:r>
            <w:proofErr w:type="spellStart"/>
            <w:r w:rsidRPr="00192615">
              <w:t>ГМСББ</w:t>
            </w:r>
            <w:proofErr w:type="spellEnd"/>
            <w:r w:rsidRPr="00192615">
              <w:t>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7785" w14:textId="10AADBC7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  <w:r w:rsidRPr="00192615"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EC01" w14:textId="05BE1320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  <w:r w:rsidRPr="00192615"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F2B" w14:textId="67F05E15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  <w:r w:rsidRPr="00192615"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BF12" w14:textId="77777777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3F446F" w:rsidRPr="00192615" w14:paraId="63307670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041" w14:textId="0B0EB904" w:rsidR="003F446F" w:rsidRPr="00192615" w:rsidRDefault="003F446F" w:rsidP="003F446F">
            <w:pPr>
              <w:pStyle w:val="Tabletext"/>
            </w:pPr>
            <w:r w:rsidRPr="00192615">
              <w:t xml:space="preserve">Практическое знание работы всех подсистем и оборудования </w:t>
            </w:r>
            <w:proofErr w:type="spellStart"/>
            <w:r w:rsidRPr="00192615">
              <w:t>ГМСББ</w:t>
            </w:r>
            <w:proofErr w:type="spellEnd"/>
            <w:r w:rsidRPr="00192615">
              <w:t xml:space="preserve">, которое требуется при нахождении судна в пределах действия береговых </w:t>
            </w:r>
            <w:proofErr w:type="spellStart"/>
            <w:r w:rsidRPr="00192615">
              <w:t>ОВЧ</w:t>
            </w:r>
            <w:proofErr w:type="spellEnd"/>
            <w:r w:rsidRPr="00192615">
              <w:t xml:space="preserve"> станций (см. </w:t>
            </w:r>
            <w:proofErr w:type="spellStart"/>
            <w:r w:rsidRPr="00192615">
              <w:rPr>
                <w:lang w:val="en-GB"/>
              </w:rPr>
              <w:t>ПРИМЕЧАНИЕ</w:t>
            </w:r>
            <w:proofErr w:type="spellEnd"/>
            <w:r w:rsidRPr="00192615">
              <w:rPr>
                <w:lang w:val="en-GB"/>
              </w:rPr>
              <w:t xml:space="preserve"> 1).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4CC4" w14:textId="77777777" w:rsidR="003F446F" w:rsidRPr="00192615" w:rsidRDefault="003F446F" w:rsidP="003F446F">
            <w:pPr>
              <w:pStyle w:val="Tabletext"/>
              <w:jc w:val="center"/>
              <w:rPr>
                <w:lang w:val="en-GB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DE7C" w14:textId="77777777" w:rsidR="003F446F" w:rsidRPr="00192615" w:rsidRDefault="003F446F" w:rsidP="003F446F">
            <w:pPr>
              <w:pStyle w:val="Tabletext"/>
              <w:jc w:val="center"/>
              <w:rPr>
                <w:lang w:val="en-GB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085F" w14:textId="77777777" w:rsidR="003F446F" w:rsidRPr="00192615" w:rsidRDefault="003F446F" w:rsidP="003F446F">
            <w:pPr>
              <w:pStyle w:val="Tabletext"/>
              <w:jc w:val="center"/>
              <w:rPr>
                <w:lang w:val="en-GB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0FBB" w14:textId="493BE0E6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  <w:r w:rsidRPr="00192615">
              <w:t>*</w:t>
            </w:r>
          </w:p>
        </w:tc>
      </w:tr>
      <w:tr w:rsidR="00C97ADB" w:rsidRPr="00192615" w14:paraId="2AFEB02D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0555" w14:textId="77777777" w:rsidR="00686546" w:rsidRPr="00192615" w:rsidRDefault="00686546">
            <w:pPr>
              <w:pStyle w:val="Tabletext"/>
              <w:rPr>
                <w:lang w:eastAsia="zh-CN"/>
              </w:rPr>
            </w:pPr>
            <w:r w:rsidRPr="00192615">
              <w:rPr>
                <w:lang w:eastAsia="zh-CN"/>
              </w:rPr>
              <w:t xml:space="preserve">Умение правильно передавать и принимать сообщения по радиотелефону и </w:t>
            </w:r>
            <w:del w:id="331" w:author="Loskutova, Ksenia" w:date="2022-10-25T09:35:00Z">
              <w:r w:rsidRPr="00192615" w:rsidDel="009A6D4C">
                <w:rPr>
                  <w:lang w:eastAsia="zh-CN"/>
                </w:rPr>
                <w:delText xml:space="preserve">буквопечатающему </w:delText>
              </w:r>
            </w:del>
            <w:r w:rsidRPr="00192615">
              <w:rPr>
                <w:lang w:eastAsia="zh-CN"/>
              </w:rPr>
              <w:t>телеграфу</w:t>
            </w:r>
            <w:ins w:id="332" w:author="Loskutova, Ksenia" w:date="2022-10-25T09:35:00Z">
              <w:r w:rsidRPr="00192615">
                <w:rPr>
                  <w:lang w:eastAsia="zh-CN"/>
                </w:rPr>
                <w:t xml:space="preserve"> на судовой земной станции</w:t>
              </w:r>
            </w:ins>
            <w:r w:rsidRPr="00192615">
              <w:rPr>
                <w:lang w:eastAsia="zh-CN"/>
              </w:rPr>
              <w:t>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7EF2" w14:textId="77777777" w:rsidR="00686546" w:rsidRPr="00192615" w:rsidRDefault="00686546">
            <w:pPr>
              <w:pStyle w:val="Tabletext"/>
              <w:jc w:val="center"/>
              <w:rPr>
                <w:lang w:eastAsia="zh-CN"/>
              </w:rPr>
            </w:pPr>
            <w:r w:rsidRPr="00192615">
              <w:rPr>
                <w:lang w:eastAsia="zh-CN"/>
              </w:rPr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E76C" w14:textId="77777777" w:rsidR="00686546" w:rsidRPr="00192615" w:rsidRDefault="00686546">
            <w:pPr>
              <w:pStyle w:val="Tabletext"/>
              <w:jc w:val="center"/>
              <w:rPr>
                <w:lang w:eastAsia="zh-CN"/>
              </w:rPr>
            </w:pPr>
            <w:r w:rsidRPr="00192615">
              <w:rPr>
                <w:lang w:eastAsia="zh-CN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0E73" w14:textId="77777777" w:rsidR="00686546" w:rsidRPr="00192615" w:rsidRDefault="00686546">
            <w:pPr>
              <w:pStyle w:val="Tabletext"/>
              <w:jc w:val="center"/>
              <w:rPr>
                <w:lang w:eastAsia="zh-CN"/>
              </w:rPr>
            </w:pPr>
            <w:r w:rsidRPr="00192615">
              <w:rPr>
                <w:lang w:eastAsia="zh-CN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121" w14:textId="77777777" w:rsidR="00686546" w:rsidRPr="00192615" w:rsidRDefault="00686546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C97ADB" w:rsidRPr="00192615" w14:paraId="68A33BE4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893D" w14:textId="77777777" w:rsidR="00686546" w:rsidRPr="00192615" w:rsidRDefault="00686546">
            <w:pPr>
              <w:pStyle w:val="Tabletext"/>
              <w:rPr>
                <w:lang w:eastAsia="zh-CN"/>
              </w:rPr>
            </w:pPr>
            <w:r w:rsidRPr="00192615">
              <w:rPr>
                <w:lang w:eastAsia="zh-CN"/>
              </w:rPr>
              <w:t>Умение правильно передавать и принимать сообщения по радиотелефону.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A94C" w14:textId="77777777" w:rsidR="00686546" w:rsidRPr="00192615" w:rsidRDefault="00686546">
            <w:pPr>
              <w:pStyle w:val="Tabletext"/>
              <w:jc w:val="center"/>
              <w:rPr>
                <w:lang w:eastAsia="zh-CN"/>
              </w:rPr>
            </w:pPr>
            <w:ins w:id="333" w:author="Rudometova, Alisa" w:date="2022-08-08T18:31:00Z">
              <w:r w:rsidRPr="00192615">
                <w:rPr>
                  <w:lang w:eastAsia="zh-CN"/>
                </w:rPr>
                <w:t>*</w:t>
              </w:r>
            </w:ins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507" w14:textId="77777777" w:rsidR="00686546" w:rsidRPr="00192615" w:rsidRDefault="00686546">
            <w:pPr>
              <w:pStyle w:val="Tabletext"/>
              <w:jc w:val="center"/>
              <w:rPr>
                <w:lang w:eastAsia="zh-CN"/>
              </w:rPr>
            </w:pPr>
            <w:ins w:id="334" w:author="Rudometova, Alisa" w:date="2022-08-08T18:31:00Z">
              <w:r w:rsidRPr="00192615">
                <w:rPr>
                  <w:lang w:eastAsia="zh-CN"/>
                </w:rPr>
                <w:t>*</w:t>
              </w:r>
            </w:ins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C774" w14:textId="77777777" w:rsidR="00686546" w:rsidRPr="00192615" w:rsidRDefault="00686546">
            <w:pPr>
              <w:pStyle w:val="Tabletext"/>
              <w:jc w:val="center"/>
              <w:rPr>
                <w:lang w:eastAsia="zh-CN"/>
              </w:rPr>
            </w:pPr>
            <w:ins w:id="335" w:author="Rudometova, Alisa" w:date="2022-08-08T18:31:00Z">
              <w:r w:rsidRPr="00192615">
                <w:rPr>
                  <w:lang w:eastAsia="zh-CN"/>
                </w:rPr>
                <w:t>*</w:t>
              </w:r>
            </w:ins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7500" w14:textId="77777777" w:rsidR="00686546" w:rsidRPr="00192615" w:rsidRDefault="00686546">
            <w:pPr>
              <w:pStyle w:val="Tabletext"/>
              <w:jc w:val="center"/>
              <w:rPr>
                <w:lang w:eastAsia="zh-CN"/>
              </w:rPr>
            </w:pPr>
            <w:r w:rsidRPr="00192615">
              <w:rPr>
                <w:lang w:eastAsia="zh-CN"/>
              </w:rPr>
              <w:t>*</w:t>
            </w:r>
          </w:p>
        </w:tc>
      </w:tr>
      <w:tr w:rsidR="003F446F" w:rsidRPr="00192615" w14:paraId="12CE9774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9130" w14:textId="561EA13B" w:rsidR="003F446F" w:rsidRPr="00192615" w:rsidRDefault="003F446F" w:rsidP="003F446F">
            <w:pPr>
              <w:pStyle w:val="Tabletext"/>
              <w:rPr>
                <w:lang w:eastAsia="zh-CN"/>
              </w:rPr>
            </w:pPr>
            <w:r w:rsidRPr="00192615">
              <w:t xml:space="preserve">Подробное знание правил, применяемых в радиосвязи, знание документов, касающихся тарификации радиосвязи, и знание положений Международной конвенции об охране </w:t>
            </w:r>
            <w:r w:rsidRPr="00192615">
              <w:lastRenderedPageBreak/>
              <w:t>человеческой жизни на море (</w:t>
            </w:r>
            <w:proofErr w:type="spellStart"/>
            <w:r w:rsidRPr="00192615">
              <w:t>СОЛАС</w:t>
            </w:r>
            <w:proofErr w:type="spellEnd"/>
            <w:r w:rsidRPr="00192615">
              <w:t>), 1974 г., относящихся к радио.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5D7" w14:textId="4DC4EED4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  <w:r w:rsidRPr="00192615">
              <w:lastRenderedPageBreak/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960F" w14:textId="170B123C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  <w:r w:rsidRPr="00192615"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85D5" w14:textId="1EC74BC2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  <w:r w:rsidRPr="00192615"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01B0" w14:textId="77777777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3F446F" w:rsidRPr="00192615" w14:paraId="43EE8EC4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818A" w14:textId="10C0B86A" w:rsidR="003F446F" w:rsidRPr="00192615" w:rsidRDefault="00ED47F7" w:rsidP="003F446F">
            <w:pPr>
              <w:pStyle w:val="Tabletext"/>
              <w:rPr>
                <w:lang w:eastAsia="zh-CN"/>
              </w:rPr>
            </w:pPr>
            <w:r w:rsidRPr="00192615">
              <w:t>Знание правил, применяемых в радиотелефонной связи, и особенно той части этих правил, которая касается охраны человеческой жизни на море.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5683" w14:textId="77777777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AF16" w14:textId="77777777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D47A" w14:textId="77777777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554" w14:textId="72C1C4C7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  <w:r w:rsidRPr="00192615">
              <w:t>*</w:t>
            </w:r>
          </w:p>
        </w:tc>
      </w:tr>
      <w:tr w:rsidR="003F446F" w:rsidRPr="00192615" w14:paraId="41927B9D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31FA" w14:textId="4F0E0F53" w:rsidR="003F446F" w:rsidRPr="00192615" w:rsidRDefault="00ED47F7" w:rsidP="003F446F">
            <w:pPr>
              <w:pStyle w:val="Tabletext"/>
              <w:rPr>
                <w:lang w:eastAsia="zh-CN"/>
              </w:rPr>
            </w:pPr>
            <w:r w:rsidRPr="00192615">
              <w:t>Достаточное знание одного из рабочих языков Союза. Кандидаты должны уметь удовлетворительно изъясняться на этом языке как устно, так и письменно.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02AF" w14:textId="37CDF207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  <w:r w:rsidRPr="00192615"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DCA0" w14:textId="72CABC39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  <w:r w:rsidRPr="00192615"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B313" w14:textId="66A3D40F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  <w:r w:rsidRPr="00192615"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CEA5" w14:textId="77777777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3F446F" w:rsidRPr="00192615" w14:paraId="2D454D4A" w14:textId="77777777" w:rsidTr="00C96A0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F2D" w14:textId="79523409" w:rsidR="003F446F" w:rsidRPr="00192615" w:rsidRDefault="00ED47F7" w:rsidP="003F446F">
            <w:pPr>
              <w:pStyle w:val="Tabletext"/>
              <w:contextualSpacing/>
              <w:rPr>
                <w:lang w:eastAsia="zh-CN"/>
              </w:rPr>
            </w:pPr>
            <w:r w:rsidRPr="00192615">
              <w:t>Элементарное знание одного из рабочих языков Союза. Кандидаты должны уметь удовлетворительно изъясняться на этом языке как устно, так и письменно. Администрации могут отказаться от вышеуказанных требований в отношении знания языка лицами, имеющими ограниченный диплом оператора, если судовая станция находится в ограниченной зоне, определенной заинтересованной администрацией. В таких случаях в дипломе должна быть сделана соответствующая запись.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FD37" w14:textId="77777777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05D8" w14:textId="77777777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14C" w14:textId="77777777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F26D" w14:textId="688876D7" w:rsidR="003F446F" w:rsidRPr="00192615" w:rsidRDefault="003F446F" w:rsidP="003F446F">
            <w:pPr>
              <w:pStyle w:val="Tabletext"/>
              <w:jc w:val="center"/>
              <w:rPr>
                <w:lang w:eastAsia="zh-CN"/>
              </w:rPr>
            </w:pPr>
            <w:r w:rsidRPr="00192615">
              <w:t>*</w:t>
            </w:r>
          </w:p>
        </w:tc>
      </w:tr>
    </w:tbl>
    <w:p w14:paraId="68397CA5" w14:textId="3A3799F2" w:rsidR="00ED47F7" w:rsidRPr="00192615" w:rsidRDefault="00ED47F7" w:rsidP="00ED47F7">
      <w:pPr>
        <w:pStyle w:val="Tablelegend"/>
        <w:contextualSpacing/>
      </w:pPr>
      <w:r w:rsidRPr="00192615">
        <w:t xml:space="preserve">ПРИМЕЧАНИЕ 1. – Ограниченный диплом оператора относится только к эксплуатации оборудования </w:t>
      </w:r>
      <w:proofErr w:type="spellStart"/>
      <w:r w:rsidRPr="00192615">
        <w:t>ГМСББ</w:t>
      </w:r>
      <w:proofErr w:type="spellEnd"/>
      <w:r w:rsidRPr="00192615">
        <w:t xml:space="preserve">, требуемого для морских зон </w:t>
      </w:r>
      <w:proofErr w:type="spellStart"/>
      <w:r w:rsidRPr="00192615">
        <w:t>ГМСББ</w:t>
      </w:r>
      <w:proofErr w:type="spellEnd"/>
      <w:r w:rsidRPr="00192615">
        <w:t xml:space="preserve"> </w:t>
      </w:r>
      <w:proofErr w:type="spellStart"/>
      <w:r w:rsidRPr="00192615">
        <w:t>А1</w:t>
      </w:r>
      <w:proofErr w:type="spellEnd"/>
      <w:r w:rsidRPr="00192615">
        <w:t xml:space="preserve">, и не относится к эксплуатации оборудования </w:t>
      </w:r>
      <w:proofErr w:type="spellStart"/>
      <w:r w:rsidRPr="00192615">
        <w:t>ГМСББ</w:t>
      </w:r>
      <w:proofErr w:type="spellEnd"/>
      <w:r w:rsidRPr="00192615">
        <w:t xml:space="preserve"> </w:t>
      </w:r>
      <w:proofErr w:type="spellStart"/>
      <w:r w:rsidRPr="00192615">
        <w:t>A2</w:t>
      </w:r>
      <w:proofErr w:type="spellEnd"/>
      <w:r w:rsidRPr="00192615">
        <w:t>/</w:t>
      </w:r>
      <w:proofErr w:type="spellStart"/>
      <w:r w:rsidRPr="00192615">
        <w:t>A3</w:t>
      </w:r>
      <w:proofErr w:type="spellEnd"/>
      <w:r w:rsidRPr="00192615">
        <w:t>/</w:t>
      </w:r>
      <w:proofErr w:type="spellStart"/>
      <w:r w:rsidRPr="00192615">
        <w:t>A4</w:t>
      </w:r>
      <w:proofErr w:type="spellEnd"/>
      <w:r w:rsidRPr="00192615">
        <w:t xml:space="preserve">, установленного на судне для удовлетворения основных требований, выходящих за пределы </w:t>
      </w:r>
      <w:proofErr w:type="spellStart"/>
      <w:r w:rsidRPr="00192615">
        <w:t>А1</w:t>
      </w:r>
      <w:proofErr w:type="spellEnd"/>
      <w:r w:rsidRPr="00192615">
        <w:t xml:space="preserve">, даже если судно находится в морской зоне </w:t>
      </w:r>
      <w:proofErr w:type="spellStart"/>
      <w:r w:rsidRPr="00192615">
        <w:t>А1</w:t>
      </w:r>
      <w:proofErr w:type="spellEnd"/>
      <w:r w:rsidRPr="00192615">
        <w:t xml:space="preserve">. Морские зоны </w:t>
      </w:r>
      <w:proofErr w:type="spellStart"/>
      <w:r w:rsidRPr="00192615">
        <w:t>ГМСББ</w:t>
      </w:r>
      <w:proofErr w:type="spellEnd"/>
      <w:r w:rsidRPr="00192615">
        <w:t xml:space="preserve"> </w:t>
      </w:r>
      <w:proofErr w:type="spellStart"/>
      <w:r w:rsidRPr="00192615">
        <w:t>А1</w:t>
      </w:r>
      <w:proofErr w:type="spellEnd"/>
      <w:r w:rsidRPr="00192615">
        <w:t xml:space="preserve">, </w:t>
      </w:r>
      <w:proofErr w:type="spellStart"/>
      <w:r w:rsidRPr="00192615">
        <w:t>А2</w:t>
      </w:r>
      <w:proofErr w:type="spellEnd"/>
      <w:r w:rsidRPr="00192615">
        <w:t xml:space="preserve">, </w:t>
      </w:r>
      <w:proofErr w:type="spellStart"/>
      <w:r w:rsidRPr="00192615">
        <w:t>А3</w:t>
      </w:r>
      <w:proofErr w:type="spellEnd"/>
      <w:r w:rsidRPr="00192615">
        <w:t xml:space="preserve"> и </w:t>
      </w:r>
      <w:proofErr w:type="spellStart"/>
      <w:r w:rsidRPr="00192615">
        <w:t>А4</w:t>
      </w:r>
      <w:proofErr w:type="spellEnd"/>
      <w:r w:rsidRPr="00192615">
        <w:t xml:space="preserve"> определены в Международной конвенции по охране человеческой жизни на море (</w:t>
      </w:r>
      <w:proofErr w:type="spellStart"/>
      <w:r w:rsidRPr="00192615">
        <w:t>СОЛАС</w:t>
      </w:r>
      <w:proofErr w:type="spellEnd"/>
      <w:r w:rsidRPr="00192615">
        <w:t>), 1974 г., с поправками.</w:t>
      </w:r>
    </w:p>
    <w:p w14:paraId="1A9500CE" w14:textId="6FAE494A" w:rsidR="00695FF3" w:rsidRPr="00192615" w:rsidRDefault="00ED47F7" w:rsidP="00ED47F7">
      <w:pPr>
        <w:contextualSpacing/>
        <w:rPr>
          <w:sz w:val="18"/>
          <w:szCs w:val="16"/>
        </w:rPr>
      </w:pPr>
      <w:r w:rsidRPr="00192615">
        <w:rPr>
          <w:sz w:val="18"/>
          <w:szCs w:val="16"/>
        </w:rPr>
        <w:t>ПРИМЕЧАНИЕ 2. – (SUP − ВКР-12)</w:t>
      </w:r>
    </w:p>
    <w:p w14:paraId="614C9322" w14:textId="1092FFAC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proofErr w:type="spellStart"/>
      <w:r w:rsidR="00A8314B" w:rsidRPr="004440B8">
        <w:t>УПБП</w:t>
      </w:r>
      <w:proofErr w:type="spellEnd"/>
      <w:r w:rsidR="00A8314B" w:rsidRPr="004440B8">
        <w:t xml:space="preserve"> была удалена из </w:t>
      </w:r>
      <w:proofErr w:type="spellStart"/>
      <w:r w:rsidR="00A8314B" w:rsidRPr="004440B8">
        <w:t>ГМСББ</w:t>
      </w:r>
      <w:proofErr w:type="spellEnd"/>
      <w:r w:rsidR="00A8314B" w:rsidRPr="004440B8">
        <w:t xml:space="preserve">, за исключением используемых для обмена </w:t>
      </w:r>
      <w:proofErr w:type="spellStart"/>
      <w:r w:rsidR="00A8314B" w:rsidRPr="004440B8">
        <w:t>МSI</w:t>
      </w:r>
      <w:proofErr w:type="spellEnd"/>
      <w:r w:rsidR="00A8314B" w:rsidRPr="004440B8">
        <w:t xml:space="preserve"> частот, которые перечислены к Приложении </w:t>
      </w:r>
      <w:r w:rsidR="00A8314B" w:rsidRPr="004440B8">
        <w:rPr>
          <w:b/>
          <w:bCs/>
        </w:rPr>
        <w:t>15</w:t>
      </w:r>
      <w:r w:rsidR="00A8314B" w:rsidRPr="004440B8">
        <w:t xml:space="preserve"> к РР. Следовательно, от операторов </w:t>
      </w:r>
      <w:proofErr w:type="spellStart"/>
      <w:r w:rsidR="00A8314B" w:rsidRPr="004440B8">
        <w:t>ГМСББ</w:t>
      </w:r>
      <w:proofErr w:type="spellEnd"/>
      <w:r w:rsidR="00A8314B" w:rsidRPr="004440B8">
        <w:t xml:space="preserve"> не требуется знаний о работе </w:t>
      </w:r>
      <w:proofErr w:type="spellStart"/>
      <w:r w:rsidR="00A8314B" w:rsidRPr="004440B8">
        <w:t>УПБП</w:t>
      </w:r>
      <w:proofErr w:type="spellEnd"/>
      <w:r w:rsidR="00A8314B" w:rsidRPr="004440B8">
        <w:t xml:space="preserve">. Для всех операторов </w:t>
      </w:r>
      <w:proofErr w:type="spellStart"/>
      <w:r w:rsidR="00A8314B" w:rsidRPr="004440B8">
        <w:t>ГМСББ</w:t>
      </w:r>
      <w:proofErr w:type="spellEnd"/>
      <w:r w:rsidR="00A8314B" w:rsidRPr="004440B8">
        <w:t xml:space="preserve"> важно умение правильно отправлять и получать сообщения по радиотелефону</w:t>
      </w:r>
      <w:r w:rsidR="00A8314B">
        <w:t>.</w:t>
      </w:r>
    </w:p>
    <w:p w14:paraId="51B57750" w14:textId="77777777" w:rsidR="00686546" w:rsidRPr="00624E15" w:rsidRDefault="00686546" w:rsidP="00B913F5">
      <w:pPr>
        <w:pStyle w:val="ArtNo"/>
      </w:pPr>
      <w:bookmarkStart w:id="336" w:name="_Toc43466557"/>
      <w:r w:rsidRPr="00B913F5">
        <w:t>СТАТЬЯ</w:t>
      </w:r>
      <w:r w:rsidRPr="00624E15">
        <w:t xml:space="preserve"> </w:t>
      </w:r>
      <w:r w:rsidRPr="00624E15">
        <w:rPr>
          <w:rStyle w:val="href"/>
        </w:rPr>
        <w:t>51</w:t>
      </w:r>
      <w:bookmarkEnd w:id="336"/>
    </w:p>
    <w:p w14:paraId="39AF0A7C" w14:textId="77777777" w:rsidR="00686546" w:rsidRPr="00624E15" w:rsidRDefault="00686546" w:rsidP="00FB5E69">
      <w:pPr>
        <w:pStyle w:val="Arttitle"/>
      </w:pPr>
      <w:bookmarkStart w:id="337" w:name="_Toc331607873"/>
      <w:bookmarkStart w:id="338" w:name="_Toc43466558"/>
      <w:r w:rsidRPr="00624E15">
        <w:t>Условия, которые должны соблюдаться в морских службах</w:t>
      </w:r>
      <w:bookmarkEnd w:id="337"/>
      <w:bookmarkEnd w:id="338"/>
    </w:p>
    <w:p w14:paraId="0B320966" w14:textId="77777777" w:rsidR="00686546" w:rsidRPr="00624E15" w:rsidRDefault="00686546" w:rsidP="00FB5E69">
      <w:pPr>
        <w:pStyle w:val="Section1"/>
      </w:pPr>
      <w:bookmarkStart w:id="339" w:name="_Toc331607874"/>
      <w:r w:rsidRPr="00624E15">
        <w:t>Раздел I  –  Морская подвижная служба</w:t>
      </w:r>
      <w:bookmarkEnd w:id="339"/>
    </w:p>
    <w:p w14:paraId="199F3312" w14:textId="77777777" w:rsidR="00686546" w:rsidRPr="00624E15" w:rsidRDefault="00686546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51.39</w:t>
      </w:r>
      <w:r w:rsidRPr="00624E15">
        <w:rPr>
          <w:i w:val="0"/>
        </w:rPr>
        <w:tab/>
      </w:r>
      <w:r w:rsidRPr="00624E15">
        <w:t xml:space="preserve">СА  –  Судовые станции, использующие узкополосную </w:t>
      </w:r>
      <w:r w:rsidRPr="00624E15">
        <w:br/>
      </w:r>
      <w:r w:rsidRPr="00624E15">
        <w:tab/>
        <w:t>буквопечатающую телеграфию</w:t>
      </w:r>
    </w:p>
    <w:p w14:paraId="0B77090B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/54</w:t>
      </w:r>
      <w:r>
        <w:rPr>
          <w:vanish/>
          <w:color w:val="7F7F7F" w:themeColor="text1" w:themeTint="80"/>
          <w:vertAlign w:val="superscript"/>
        </w:rPr>
        <w:t>#1729</w:t>
      </w:r>
    </w:p>
    <w:p w14:paraId="70A293C1" w14:textId="77777777" w:rsidR="00686546" w:rsidRPr="004440B8" w:rsidRDefault="00686546" w:rsidP="00C96A0E">
      <w:r w:rsidRPr="004440B8">
        <w:rPr>
          <w:rStyle w:val="Artdef"/>
        </w:rPr>
        <w:t>51.40</w:t>
      </w:r>
      <w:r w:rsidRPr="004440B8">
        <w:tab/>
        <w:t>§ 17</w:t>
      </w:r>
      <w:r w:rsidRPr="004440B8">
        <w:tab/>
        <w:t>1)</w:t>
      </w:r>
      <w:r w:rsidRPr="004440B8">
        <w:tab/>
        <w:t>Все</w:t>
      </w:r>
      <w:ins w:id="340" w:author="Loskutova, Ksenia" w:date="2022-10-25T09:43:00Z">
        <w:r w:rsidRPr="004440B8">
          <w:t>м</w:t>
        </w:r>
      </w:ins>
      <w:r w:rsidRPr="004440B8">
        <w:t xml:space="preserve"> судовы</w:t>
      </w:r>
      <w:ins w:id="341" w:author="Loskutova, Ksenia" w:date="2022-10-25T09:43:00Z">
        <w:r w:rsidRPr="004440B8">
          <w:t>м</w:t>
        </w:r>
      </w:ins>
      <w:del w:id="342" w:author="Loskutova, Ksenia" w:date="2022-10-25T09:43:00Z">
        <w:r w:rsidRPr="004440B8" w:rsidDel="00025DAC">
          <w:delText>е</w:delText>
        </w:r>
      </w:del>
      <w:r w:rsidRPr="004440B8">
        <w:t xml:space="preserve"> станци</w:t>
      </w:r>
      <w:ins w:id="343" w:author="Loskutova, Ksenia" w:date="2022-10-25T09:43:00Z">
        <w:r w:rsidRPr="004440B8">
          <w:t>ям</w:t>
        </w:r>
      </w:ins>
      <w:del w:id="344" w:author="Loskutova, Ksenia" w:date="2022-10-25T09:43:00Z">
        <w:r w:rsidRPr="004440B8" w:rsidDel="00025DAC">
          <w:delText>и</w:delText>
        </w:r>
      </w:del>
      <w:r w:rsidRPr="004440B8">
        <w:t>, использующи</w:t>
      </w:r>
      <w:ins w:id="345" w:author="Loskutova, Ksenia" w:date="2022-10-25T09:43:00Z">
        <w:r w:rsidRPr="004440B8">
          <w:t>м</w:t>
        </w:r>
      </w:ins>
      <w:del w:id="346" w:author="Loskutova, Ksenia" w:date="2022-10-25T09:43:00Z">
        <w:r w:rsidRPr="004440B8" w:rsidDel="00025DAC">
          <w:delText>е</w:delText>
        </w:r>
      </w:del>
      <w:r w:rsidRPr="004440B8">
        <w:t xml:space="preserve"> узкополосное буквопечатающее телеграфное оборудование</w:t>
      </w:r>
      <w:ins w:id="347" w:author="Loskutova, Ksenia" w:date="2022-10-25T09:43:00Z">
        <w:r w:rsidRPr="004440B8">
          <w:t xml:space="preserve"> для </w:t>
        </w:r>
      </w:ins>
      <w:ins w:id="348" w:author="Loskutova, Ksenia" w:date="2022-10-25T09:44:00Z">
        <w:r w:rsidRPr="004440B8">
          <w:t>обмена</w:t>
        </w:r>
      </w:ins>
      <w:ins w:id="349" w:author="Loskutova, Ksenia" w:date="2022-10-25T09:43:00Z">
        <w:r w:rsidRPr="004440B8">
          <w:t xml:space="preserve"> сообщени</w:t>
        </w:r>
      </w:ins>
      <w:ins w:id="350" w:author="Loskutova, Ksenia" w:date="2022-10-25T09:44:00Z">
        <w:r w:rsidRPr="004440B8">
          <w:t>ями</w:t>
        </w:r>
      </w:ins>
      <w:ins w:id="351" w:author="Loskutova, Ksenia" w:date="2022-10-25T09:43:00Z">
        <w:r w:rsidRPr="004440B8">
          <w:t xml:space="preserve"> общего характера</w:t>
        </w:r>
      </w:ins>
      <w:r w:rsidRPr="004440B8">
        <w:t xml:space="preserve">, </w:t>
      </w:r>
      <w:del w:id="352" w:author="Loskutova, Ksenia" w:date="2022-10-25T09:44:00Z">
        <w:r w:rsidRPr="004440B8" w:rsidDel="00025DAC">
          <w:delText xml:space="preserve">должны </w:delText>
        </w:r>
      </w:del>
      <w:ins w:id="353" w:author="Loskutova, Ksenia" w:date="2022-10-25T09:44:00Z">
        <w:r w:rsidRPr="004440B8">
          <w:t xml:space="preserve">следует </w:t>
        </w:r>
      </w:ins>
      <w:r w:rsidRPr="004440B8">
        <w:t>иметь возможность передавать и принимать на частот</w:t>
      </w:r>
      <w:ins w:id="354" w:author="Loskutova, Ksenia" w:date="2022-10-25T09:44:00Z">
        <w:r w:rsidRPr="004440B8">
          <w:t>ах</w:t>
        </w:r>
      </w:ins>
      <w:del w:id="355" w:author="Loskutova, Ksenia" w:date="2022-10-25T09:44:00Z">
        <w:r w:rsidRPr="004440B8" w:rsidDel="00025DAC">
          <w:delText>е</w:delText>
        </w:r>
      </w:del>
      <w:r w:rsidRPr="004440B8">
        <w:t>, предназначенн</w:t>
      </w:r>
      <w:ins w:id="356" w:author="Loskutova, Ksenia" w:date="2022-10-25T09:44:00Z">
        <w:r w:rsidRPr="004440B8">
          <w:t>ых</w:t>
        </w:r>
      </w:ins>
      <w:del w:id="357" w:author="Loskutova, Ksenia" w:date="2022-10-25T09:44:00Z">
        <w:r w:rsidRPr="004440B8" w:rsidDel="00025DAC">
          <w:delText>ой</w:delText>
        </w:r>
      </w:del>
      <w:r w:rsidRPr="004440B8">
        <w:t xml:space="preserve"> для обмена </w:t>
      </w:r>
      <w:del w:id="358" w:author="Loskutova, Ksenia" w:date="2022-10-25T09:44:00Z">
        <w:r w:rsidRPr="004440B8" w:rsidDel="00025DAC">
          <w:delText xml:space="preserve">в случае бедствия </w:delText>
        </w:r>
      </w:del>
      <w:r w:rsidRPr="004440B8">
        <w:t>с помощью узкополосной буквопечатающей телеграфии в полосах частот, в которых они работают.</w:t>
      </w:r>
      <w:ins w:id="359" w:author="Rudometova, Alisa" w:date="2022-08-08T18:35:00Z">
        <w:r w:rsidRPr="004440B8">
          <w:rPr>
            <w:sz w:val="16"/>
            <w:rPrChange w:id="360" w:author="Rudometova, Alisa" w:date="2022-08-08T18:35:00Z">
              <w:rPr/>
            </w:rPrChange>
          </w:rPr>
          <w:t>     </w:t>
        </w:r>
        <w:r w:rsidRPr="004440B8">
          <w:rPr>
            <w:sz w:val="16"/>
            <w:rPrChange w:id="361" w:author="Rudometova, Alisa" w:date="2022-08-08T18:36:00Z">
              <w:rPr/>
            </w:rPrChange>
          </w:rPr>
          <w:t>(</w:t>
        </w:r>
        <w:r w:rsidRPr="004440B8">
          <w:rPr>
            <w:sz w:val="16"/>
            <w:rPrChange w:id="362" w:author="Rudometova, Alisa" w:date="2022-08-08T18:35:00Z">
              <w:rPr/>
            </w:rPrChange>
          </w:rPr>
          <w:t>ВКР</w:t>
        </w:r>
        <w:r w:rsidRPr="004440B8">
          <w:rPr>
            <w:sz w:val="16"/>
            <w:rPrChange w:id="363" w:author="Rudometova, Alisa" w:date="2022-08-08T18:36:00Z">
              <w:rPr/>
            </w:rPrChange>
          </w:rPr>
          <w:t>-23)</w:t>
        </w:r>
      </w:ins>
    </w:p>
    <w:p w14:paraId="280B4C20" w14:textId="641A7946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proofErr w:type="spellStart"/>
      <w:r w:rsidR="00A8314B" w:rsidRPr="004440B8">
        <w:t>УПБП</w:t>
      </w:r>
      <w:proofErr w:type="spellEnd"/>
      <w:r w:rsidR="00A8314B" w:rsidRPr="004440B8">
        <w:t xml:space="preserve"> была удалена из </w:t>
      </w:r>
      <w:proofErr w:type="spellStart"/>
      <w:r w:rsidR="00A8314B" w:rsidRPr="004440B8">
        <w:t>ГМСББ</w:t>
      </w:r>
      <w:proofErr w:type="spellEnd"/>
      <w:r w:rsidR="00A8314B" w:rsidRPr="004440B8">
        <w:t xml:space="preserve">, за исключением частот, используемых для передачи </w:t>
      </w:r>
      <w:proofErr w:type="spellStart"/>
      <w:r w:rsidR="00A8314B" w:rsidRPr="004440B8">
        <w:t>МSI</w:t>
      </w:r>
      <w:proofErr w:type="spellEnd"/>
      <w:r w:rsidR="00A8314B" w:rsidRPr="004440B8">
        <w:t xml:space="preserve">, которые перечислены к Приложении </w:t>
      </w:r>
      <w:r w:rsidR="00A8314B" w:rsidRPr="004440B8">
        <w:rPr>
          <w:b/>
          <w:bCs/>
        </w:rPr>
        <w:t>15</w:t>
      </w:r>
      <w:r w:rsidR="00A8314B" w:rsidRPr="004440B8">
        <w:t xml:space="preserve"> к РР. Оснащение передающим и приемным оборудованием для обмена сообщениями общего характера также возможно.</w:t>
      </w:r>
    </w:p>
    <w:p w14:paraId="54742896" w14:textId="77777777" w:rsidR="00695FF3" w:rsidRDefault="00686546">
      <w:pPr>
        <w:pStyle w:val="Proposal"/>
      </w:pPr>
      <w:r>
        <w:lastRenderedPageBreak/>
        <w:t>MOD</w:t>
      </w:r>
      <w:r>
        <w:tab/>
        <w:t>ACP/</w:t>
      </w:r>
      <w:proofErr w:type="spellStart"/>
      <w:r>
        <w:t>62A11</w:t>
      </w:r>
      <w:proofErr w:type="spellEnd"/>
      <w:r>
        <w:t>/55</w:t>
      </w:r>
      <w:r>
        <w:rPr>
          <w:vanish/>
          <w:color w:val="7F7F7F" w:themeColor="text1" w:themeTint="80"/>
          <w:vertAlign w:val="superscript"/>
        </w:rPr>
        <w:t>#1730</w:t>
      </w:r>
    </w:p>
    <w:p w14:paraId="0745EED8" w14:textId="77777777" w:rsidR="00686546" w:rsidRPr="004440B8" w:rsidRDefault="00686546" w:rsidP="00C96A0E">
      <w:r w:rsidRPr="004440B8">
        <w:rPr>
          <w:rStyle w:val="Artdef"/>
        </w:rPr>
        <w:t>51.41</w:t>
      </w:r>
      <w:r w:rsidRPr="004440B8">
        <w:tab/>
      </w:r>
      <w:r w:rsidRPr="004440B8">
        <w:tab/>
        <w:t>2)</w:t>
      </w:r>
      <w:r w:rsidRPr="004440B8">
        <w:tab/>
        <w:t xml:space="preserve">Характеристики узкополосного буквопечатающего оборудования должны соответствовать </w:t>
      </w:r>
      <w:ins w:id="364" w:author="Loskutova, Ksenia" w:date="2022-10-25T09:52:00Z">
        <w:r w:rsidRPr="004440B8">
          <w:t xml:space="preserve">последним версиям </w:t>
        </w:r>
      </w:ins>
      <w:r w:rsidRPr="004440B8">
        <w:t>Рекомендаци</w:t>
      </w:r>
      <w:ins w:id="365" w:author="Loskutova, Ksenia" w:date="2022-10-25T09:52:00Z">
        <w:r w:rsidRPr="004440B8">
          <w:t>й</w:t>
        </w:r>
      </w:ins>
      <w:del w:id="366" w:author="Loskutova, Ksenia" w:date="2022-10-25T09:52:00Z">
        <w:r w:rsidRPr="004440B8" w:rsidDel="00841B47">
          <w:delText>ям</w:delText>
        </w:r>
      </w:del>
      <w:r w:rsidRPr="004440B8">
        <w:t xml:space="preserve"> МСЭ</w:t>
      </w:r>
      <w:r w:rsidRPr="004440B8">
        <w:noBreakHyphen/>
        <w:t xml:space="preserve">R </w:t>
      </w:r>
      <w:proofErr w:type="spellStart"/>
      <w:r w:rsidRPr="004440B8">
        <w:t>М.476</w:t>
      </w:r>
      <w:proofErr w:type="spellEnd"/>
      <w:ins w:id="367" w:author="Rudometova, Alisa" w:date="2022-08-09T09:51:00Z">
        <w:r w:rsidRPr="004440B8">
          <w:t>,</w:t>
        </w:r>
      </w:ins>
      <w:del w:id="368" w:author="Rudometova, Alisa" w:date="2022-08-09T09:56:00Z">
        <w:r w:rsidRPr="004440B8" w:rsidDel="00727D47">
          <w:delText>-5 и</w:delText>
        </w:r>
      </w:del>
      <w:r w:rsidRPr="004440B8">
        <w:t xml:space="preserve"> МСЭ</w:t>
      </w:r>
      <w:r w:rsidRPr="004440B8">
        <w:noBreakHyphen/>
        <w:t xml:space="preserve">R </w:t>
      </w:r>
      <w:proofErr w:type="spellStart"/>
      <w:r w:rsidRPr="004440B8">
        <w:t>М.625</w:t>
      </w:r>
      <w:proofErr w:type="spellEnd"/>
      <w:del w:id="369" w:author="Rudometova, Alisa" w:date="2022-08-09T09:57:00Z">
        <w:r w:rsidRPr="004440B8" w:rsidDel="00727D47">
          <w:delText>-4. Также следует, чтобы такие характеристики соответствовали последней по времени версии Рекомендации</w:delText>
        </w:r>
      </w:del>
      <w:ins w:id="370" w:author="Rudometova, Alisa" w:date="2022-08-09T09:57:00Z">
        <w:r w:rsidRPr="004440B8">
          <w:t xml:space="preserve"> и</w:t>
        </w:r>
      </w:ins>
      <w:r w:rsidRPr="004440B8">
        <w:t xml:space="preserve"> МСЭ</w:t>
      </w:r>
      <w:r w:rsidRPr="004440B8">
        <w:noBreakHyphen/>
        <w:t xml:space="preserve">R </w:t>
      </w:r>
      <w:proofErr w:type="spellStart"/>
      <w:r w:rsidRPr="004440B8">
        <w:t>М.627</w:t>
      </w:r>
      <w:proofErr w:type="spellEnd"/>
      <w:r w:rsidRPr="004440B8">
        <w:t>.</w:t>
      </w:r>
      <w:r w:rsidRPr="004440B8">
        <w:rPr>
          <w:sz w:val="16"/>
          <w:szCs w:val="16"/>
        </w:rPr>
        <w:t>     (ВКР-</w:t>
      </w:r>
      <w:del w:id="371" w:author="Rudometova, Alisa" w:date="2022-08-09T09:57:00Z">
        <w:r w:rsidRPr="004440B8" w:rsidDel="00727D47">
          <w:rPr>
            <w:sz w:val="16"/>
            <w:szCs w:val="16"/>
          </w:rPr>
          <w:delText>15</w:delText>
        </w:r>
      </w:del>
      <w:ins w:id="372" w:author="Rudometova, Alisa" w:date="2022-08-09T09:57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20E87A9C" w14:textId="4A354DE4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proofErr w:type="spellStart"/>
      <w:r w:rsidR="00A8314B" w:rsidRPr="004440B8">
        <w:t>УПБП</w:t>
      </w:r>
      <w:proofErr w:type="spellEnd"/>
      <w:r w:rsidR="00A8314B" w:rsidRPr="004440B8">
        <w:t xml:space="preserve"> была удалена из </w:t>
      </w:r>
      <w:proofErr w:type="spellStart"/>
      <w:r w:rsidR="00A8314B" w:rsidRPr="004440B8">
        <w:t>ГМСББ</w:t>
      </w:r>
      <w:proofErr w:type="spellEnd"/>
      <w:r w:rsidR="00A8314B" w:rsidRPr="004440B8">
        <w:t xml:space="preserve">, за исключением частот, используемых для передачи </w:t>
      </w:r>
      <w:proofErr w:type="spellStart"/>
      <w:r w:rsidR="00A8314B" w:rsidRPr="004440B8">
        <w:t>МSI</w:t>
      </w:r>
      <w:proofErr w:type="spellEnd"/>
      <w:r w:rsidR="00A8314B" w:rsidRPr="004440B8">
        <w:t xml:space="preserve">, которые перечислены к Приложении </w:t>
      </w:r>
      <w:r w:rsidR="00A8314B" w:rsidRPr="004440B8">
        <w:rPr>
          <w:b/>
          <w:bCs/>
        </w:rPr>
        <w:t>15</w:t>
      </w:r>
      <w:r w:rsidR="00A8314B" w:rsidRPr="004440B8">
        <w:t xml:space="preserve"> к РР.</w:t>
      </w:r>
    </w:p>
    <w:p w14:paraId="11B4779C" w14:textId="77777777" w:rsidR="00686546" w:rsidRPr="00624E15" w:rsidRDefault="00686546" w:rsidP="00FB5E69">
      <w:pPr>
        <w:pStyle w:val="Section3"/>
      </w:pPr>
      <w:r w:rsidRPr="00624E15">
        <w:rPr>
          <w:rStyle w:val="Artdef"/>
        </w:rPr>
        <w:t>51.42</w:t>
      </w:r>
      <w:r w:rsidRPr="00624E15">
        <w:tab/>
      </w:r>
      <w:proofErr w:type="spellStart"/>
      <w:r w:rsidRPr="00624E15">
        <w:t>СА1</w:t>
      </w:r>
      <w:proofErr w:type="spellEnd"/>
      <w:r w:rsidRPr="00624E15">
        <w:t xml:space="preserve">  –  Полосы частот между 415 кГц и 535 кГц</w:t>
      </w:r>
    </w:p>
    <w:p w14:paraId="535D5358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/56</w:t>
      </w:r>
      <w:r>
        <w:rPr>
          <w:vanish/>
          <w:color w:val="7F7F7F" w:themeColor="text1" w:themeTint="80"/>
          <w:vertAlign w:val="superscript"/>
        </w:rPr>
        <w:t>#1731</w:t>
      </w:r>
    </w:p>
    <w:p w14:paraId="3E532F3C" w14:textId="77777777" w:rsidR="00686546" w:rsidRPr="004440B8" w:rsidRDefault="00686546" w:rsidP="00C96A0E">
      <w:pPr>
        <w:pStyle w:val="enumlev1"/>
      </w:pPr>
      <w:r w:rsidRPr="004440B8">
        <w:rPr>
          <w:rStyle w:val="Artdef"/>
        </w:rPr>
        <w:t>51.44</w:t>
      </w:r>
      <w:r w:rsidRPr="004440B8">
        <w:tab/>
      </w:r>
      <w:r w:rsidRPr="004440B8">
        <w:rPr>
          <w:i/>
          <w:iCs/>
        </w:rPr>
        <w:t>а)</w:t>
      </w:r>
      <w:r w:rsidRPr="004440B8">
        <w:tab/>
        <w:t xml:space="preserve">передавать и принимать излучения класса </w:t>
      </w:r>
      <w:proofErr w:type="spellStart"/>
      <w:r w:rsidRPr="004440B8">
        <w:t>F1B</w:t>
      </w:r>
      <w:proofErr w:type="spellEnd"/>
      <w:r w:rsidRPr="004440B8">
        <w:t xml:space="preserve"> или </w:t>
      </w:r>
      <w:proofErr w:type="spellStart"/>
      <w:r w:rsidRPr="004440B8">
        <w:t>J2B</w:t>
      </w:r>
      <w:proofErr w:type="spellEnd"/>
      <w:r w:rsidRPr="004440B8">
        <w:t xml:space="preserve"> </w:t>
      </w:r>
      <w:ins w:id="373" w:author="Loskutova, Ksenia" w:date="2022-10-25T09:53:00Z">
        <w:r w:rsidRPr="004440B8">
          <w:t xml:space="preserve">для обмена сообщениями общего характера </w:t>
        </w:r>
      </w:ins>
      <w:r w:rsidRPr="004440B8">
        <w:t>на рабочих частотах, необходимых для их работы;</w:t>
      </w:r>
      <w:ins w:id="374" w:author="Rudometova, Alisa" w:date="2022-08-08T18:35:00Z">
        <w:r w:rsidRPr="004440B8">
          <w:rPr>
            <w:sz w:val="16"/>
            <w:rPrChange w:id="375" w:author="Rudometova, Alisa" w:date="2022-08-08T18:35:00Z">
              <w:rPr/>
            </w:rPrChange>
          </w:rPr>
          <w:t>    </w:t>
        </w:r>
        <w:r w:rsidRPr="004440B8">
          <w:rPr>
            <w:sz w:val="16"/>
            <w:rPrChange w:id="376" w:author="Rudometova, Alisa" w:date="2022-08-08T18:36:00Z">
              <w:rPr/>
            </w:rPrChange>
          </w:rPr>
          <w:t>(</w:t>
        </w:r>
        <w:r w:rsidRPr="004440B8">
          <w:rPr>
            <w:sz w:val="16"/>
            <w:rPrChange w:id="377" w:author="Rudometova, Alisa" w:date="2022-08-08T18:35:00Z">
              <w:rPr/>
            </w:rPrChange>
          </w:rPr>
          <w:t>ВКР</w:t>
        </w:r>
        <w:r w:rsidRPr="004440B8">
          <w:rPr>
            <w:sz w:val="16"/>
            <w:rPrChange w:id="378" w:author="Rudometova, Alisa" w:date="2022-08-08T18:36:00Z">
              <w:rPr/>
            </w:rPrChange>
          </w:rPr>
          <w:t>-23)</w:t>
        </w:r>
      </w:ins>
    </w:p>
    <w:p w14:paraId="1847E997" w14:textId="727E250D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r w:rsidR="00A8314B" w:rsidRPr="004440B8">
        <w:rPr>
          <w:rFonts w:eastAsia="SimSun"/>
        </w:rPr>
        <w:t xml:space="preserve">Поскольку </w:t>
      </w:r>
      <w:proofErr w:type="spellStart"/>
      <w:r w:rsidR="00A8314B" w:rsidRPr="004440B8">
        <w:rPr>
          <w:rFonts w:eastAsia="SimSun"/>
        </w:rPr>
        <w:t>УПБП</w:t>
      </w:r>
      <w:proofErr w:type="spellEnd"/>
      <w:r w:rsidR="00A8314B" w:rsidRPr="004440B8">
        <w:rPr>
          <w:rFonts w:eastAsia="SimSun"/>
        </w:rPr>
        <w:t xml:space="preserve"> больше не используется для случаев бедствия, для MSI требуется только прием</w:t>
      </w:r>
      <w:r w:rsidR="00A8314B" w:rsidRPr="004440B8">
        <w:t>.</w:t>
      </w:r>
    </w:p>
    <w:p w14:paraId="19D902B3" w14:textId="77777777" w:rsidR="00686546" w:rsidRPr="00624E15" w:rsidRDefault="00686546" w:rsidP="00FB5E69">
      <w:pPr>
        <w:pStyle w:val="Section3"/>
      </w:pPr>
      <w:r w:rsidRPr="00624E15">
        <w:rPr>
          <w:rStyle w:val="Artdef"/>
        </w:rPr>
        <w:t>51.48</w:t>
      </w:r>
      <w:r w:rsidRPr="00624E15">
        <w:tab/>
      </w:r>
      <w:proofErr w:type="spellStart"/>
      <w:r w:rsidRPr="00624E15">
        <w:t>СА3</w:t>
      </w:r>
      <w:proofErr w:type="spellEnd"/>
      <w:r w:rsidRPr="00624E15">
        <w:t xml:space="preserve">  –  Полосы частот между 4000 кГц и 27 500 кГц</w:t>
      </w:r>
    </w:p>
    <w:p w14:paraId="35495363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/57</w:t>
      </w:r>
      <w:r>
        <w:rPr>
          <w:vanish/>
          <w:color w:val="7F7F7F" w:themeColor="text1" w:themeTint="80"/>
          <w:vertAlign w:val="superscript"/>
        </w:rPr>
        <w:t>#1732</w:t>
      </w:r>
    </w:p>
    <w:p w14:paraId="5910C5F2" w14:textId="77777777" w:rsidR="00686546" w:rsidRPr="004440B8" w:rsidRDefault="00686546" w:rsidP="00C96A0E">
      <w:pPr>
        <w:pStyle w:val="Normalaftertitle0"/>
        <w:rPr>
          <w:ins w:id="379" w:author="Rudometova, Alisa" w:date="2022-08-09T10:00:00Z"/>
        </w:rPr>
      </w:pPr>
      <w:r w:rsidRPr="004440B8">
        <w:rPr>
          <w:rStyle w:val="Artdef"/>
        </w:rPr>
        <w:t>51.49</w:t>
      </w:r>
      <w:r w:rsidRPr="004440B8">
        <w:tab/>
        <w:t>§ 20</w:t>
      </w:r>
      <w:r w:rsidRPr="004440B8">
        <w:tab/>
        <w:t>Все</w:t>
      </w:r>
      <w:ins w:id="380" w:author="Loskutova, Ksenia" w:date="2022-10-25T09:56:00Z">
        <w:r w:rsidRPr="004440B8">
          <w:t>м</w:t>
        </w:r>
      </w:ins>
      <w:r w:rsidRPr="004440B8">
        <w:t xml:space="preserve"> судовы</w:t>
      </w:r>
      <w:ins w:id="381" w:author="Loskutova, Ksenia" w:date="2022-10-25T09:56:00Z">
        <w:r w:rsidRPr="004440B8">
          <w:t>м</w:t>
        </w:r>
      </w:ins>
      <w:del w:id="382" w:author="Loskutova, Ksenia" w:date="2022-10-25T09:56:00Z">
        <w:r w:rsidRPr="004440B8" w:rsidDel="00841B47">
          <w:delText>е</w:delText>
        </w:r>
      </w:del>
      <w:r w:rsidRPr="004440B8">
        <w:t xml:space="preserve"> станци</w:t>
      </w:r>
      <w:ins w:id="383" w:author="Loskutova, Ksenia" w:date="2022-10-25T09:56:00Z">
        <w:r w:rsidRPr="004440B8">
          <w:t>ям</w:t>
        </w:r>
      </w:ins>
      <w:del w:id="384" w:author="Loskutova, Ksenia" w:date="2022-10-25T09:56:00Z">
        <w:r w:rsidRPr="004440B8" w:rsidDel="00841B47">
          <w:delText>и</w:delText>
        </w:r>
      </w:del>
      <w:r w:rsidRPr="004440B8">
        <w:t>, оборудованны</w:t>
      </w:r>
      <w:ins w:id="385" w:author="Loskutova, Ksenia" w:date="2022-10-25T09:56:00Z">
        <w:r w:rsidRPr="004440B8">
          <w:t>м</w:t>
        </w:r>
      </w:ins>
      <w:del w:id="386" w:author="Loskutova, Ksenia" w:date="2022-10-25T09:56:00Z">
        <w:r w:rsidRPr="004440B8" w:rsidDel="00841B47">
          <w:delText>е</w:delText>
        </w:r>
      </w:del>
      <w:r w:rsidRPr="004440B8">
        <w:t xml:space="preserve"> узкополосной буквопечатающей телеграфной аппаратурой для работы в разрешенных полосах частот между 4000 кГц и 27 500 кГц</w:t>
      </w:r>
      <w:ins w:id="387" w:author="Loskutova, Ksenia" w:date="2022-10-25T10:00:00Z">
        <w:r w:rsidRPr="004440B8">
          <w:t xml:space="preserve"> для обмена сообщениями общего характера</w:t>
        </w:r>
      </w:ins>
      <w:r w:rsidRPr="004440B8">
        <w:t xml:space="preserve">, </w:t>
      </w:r>
      <w:del w:id="388" w:author="Loskutova, Ksenia" w:date="2022-10-25T09:56:00Z">
        <w:r w:rsidRPr="004440B8" w:rsidDel="00841B47">
          <w:delText xml:space="preserve">должны </w:delText>
        </w:r>
      </w:del>
      <w:ins w:id="389" w:author="Loskutova, Ksenia" w:date="2022-10-25T09:56:00Z">
        <w:r w:rsidRPr="004440B8">
          <w:t xml:space="preserve">следует </w:t>
        </w:r>
      </w:ins>
      <w:r w:rsidRPr="004440B8">
        <w:t xml:space="preserve">иметь возможность передавать и принимать излучения класса </w:t>
      </w:r>
      <w:proofErr w:type="spellStart"/>
      <w:r w:rsidRPr="004440B8">
        <w:t>F1B</w:t>
      </w:r>
      <w:proofErr w:type="spellEnd"/>
      <w:r w:rsidRPr="004440B8">
        <w:t xml:space="preserve"> или </w:t>
      </w:r>
      <w:proofErr w:type="spellStart"/>
      <w:r w:rsidRPr="004440B8">
        <w:t>J2B</w:t>
      </w:r>
      <w:proofErr w:type="spellEnd"/>
      <w:r w:rsidRPr="004440B8">
        <w:t xml:space="preserve"> на рабочих частотах в каждой из ВЧ полос частот морской подвижной службы, необходимых для выполнения их работы.</w:t>
      </w:r>
    </w:p>
    <w:p w14:paraId="7386AB9A" w14:textId="77777777" w:rsidR="00686546" w:rsidRPr="004440B8" w:rsidRDefault="00686546">
      <w:pPr>
        <w:pPrChange w:id="390" w:author="Rudometova, Alisa" w:date="2022-08-09T10:00:00Z">
          <w:pPr>
            <w:pStyle w:val="Normalaftertitle0"/>
          </w:pPr>
        </w:pPrChange>
      </w:pPr>
      <w:ins w:id="391" w:author="Loskutova, Ksenia" w:date="2022-10-25T09:57:00Z">
        <w:r w:rsidRPr="004440B8">
          <w:t>Все судовые станции, оборудованные узкополосной буквопечатающей телеграфной аппаратурой для работы в разрешенных полосах частот между 4000 кГц и 27 500 кГц</w:t>
        </w:r>
      </w:ins>
      <w:ins w:id="392" w:author="Loskutova, Ksenia" w:date="2022-10-25T10:00:00Z">
        <w:r w:rsidRPr="004440B8">
          <w:t xml:space="preserve"> для приема MSI</w:t>
        </w:r>
      </w:ins>
      <w:ins w:id="393" w:author="Loskutova, Ksenia" w:date="2022-10-25T09:57:00Z">
        <w:r w:rsidRPr="004440B8">
          <w:t xml:space="preserve">, должны иметь возможность принимать излучения класса </w:t>
        </w:r>
        <w:proofErr w:type="spellStart"/>
        <w:r w:rsidRPr="004440B8">
          <w:t>F1B</w:t>
        </w:r>
        <w:proofErr w:type="spellEnd"/>
        <w:r w:rsidRPr="004440B8">
          <w:t xml:space="preserve"> или </w:t>
        </w:r>
        <w:proofErr w:type="spellStart"/>
        <w:r w:rsidRPr="004440B8">
          <w:t>J2B</w:t>
        </w:r>
        <w:proofErr w:type="spellEnd"/>
        <w:r w:rsidRPr="004440B8">
          <w:t xml:space="preserve"> на рабочих частотах в каждой из ВЧ полос частот морской подвижной службы, необходимых для выполнения их работы</w:t>
        </w:r>
      </w:ins>
      <w:ins w:id="394" w:author="Rudometova, Alisa" w:date="2022-08-09T10:00:00Z">
        <w:r w:rsidRPr="004440B8">
          <w:t>.</w:t>
        </w:r>
        <w:r w:rsidRPr="004440B8">
          <w:rPr>
            <w:sz w:val="16"/>
            <w:rPrChange w:id="395" w:author="Rudometova, Alisa" w:date="2022-08-09T10:00:00Z">
              <w:rPr/>
            </w:rPrChange>
          </w:rPr>
          <w:t>     (</w:t>
        </w:r>
      </w:ins>
      <w:ins w:id="396" w:author="Loskutova, Ksenia" w:date="2022-10-25T14:43:00Z">
        <w:r w:rsidRPr="004440B8">
          <w:rPr>
            <w:sz w:val="16"/>
          </w:rPr>
          <w:t>ВКР</w:t>
        </w:r>
      </w:ins>
      <w:ins w:id="397" w:author="Rudometova, Alisa" w:date="2022-08-09T10:00:00Z">
        <w:r w:rsidRPr="004440B8">
          <w:rPr>
            <w:sz w:val="16"/>
            <w:rPrChange w:id="398" w:author="Rudometova, Alisa" w:date="2022-08-09T10:00:00Z">
              <w:rPr/>
            </w:rPrChange>
          </w:rPr>
          <w:t>-23)</w:t>
        </w:r>
      </w:ins>
    </w:p>
    <w:p w14:paraId="10723938" w14:textId="4970DF29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r w:rsidR="00A8314B" w:rsidRPr="004440B8">
        <w:t xml:space="preserve">Для приема MSI остается необходимой работа </w:t>
      </w:r>
      <w:proofErr w:type="spellStart"/>
      <w:r w:rsidR="00A8314B" w:rsidRPr="004440B8">
        <w:t>УПБП</w:t>
      </w:r>
      <w:proofErr w:type="spellEnd"/>
      <w:r w:rsidR="00A8314B" w:rsidRPr="004440B8">
        <w:t xml:space="preserve"> только на прием.</w:t>
      </w:r>
    </w:p>
    <w:p w14:paraId="0909E001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/58</w:t>
      </w:r>
      <w:r>
        <w:rPr>
          <w:vanish/>
          <w:color w:val="7F7F7F" w:themeColor="text1" w:themeTint="80"/>
          <w:vertAlign w:val="superscript"/>
        </w:rPr>
        <w:t>#1733</w:t>
      </w:r>
    </w:p>
    <w:p w14:paraId="5AE344DA" w14:textId="77777777" w:rsidR="00686546" w:rsidRPr="004440B8" w:rsidRDefault="00686546" w:rsidP="003A5373">
      <w:pPr>
        <w:pStyle w:val="Section2"/>
        <w:tabs>
          <w:tab w:val="left" w:pos="1134"/>
        </w:tabs>
        <w:jc w:val="left"/>
        <w:rPr>
          <w:i w:val="0"/>
          <w:iCs/>
        </w:rPr>
      </w:pPr>
      <w:proofErr w:type="spellStart"/>
      <w:r w:rsidRPr="004440B8">
        <w:rPr>
          <w:rStyle w:val="Artdef"/>
          <w:i w:val="0"/>
        </w:rPr>
        <w:t>51.49</w:t>
      </w:r>
      <w:r w:rsidRPr="004440B8">
        <w:rPr>
          <w:rStyle w:val="Artdef"/>
        </w:rPr>
        <w:t>bis</w:t>
      </w:r>
      <w:proofErr w:type="spellEnd"/>
      <w:r w:rsidRPr="004440B8">
        <w:rPr>
          <w:rStyle w:val="Artdef"/>
        </w:rPr>
        <w:tab/>
      </w:r>
      <w:proofErr w:type="spellStart"/>
      <w:r w:rsidRPr="004440B8">
        <w:rPr>
          <w:iCs/>
        </w:rPr>
        <w:t>C</w:t>
      </w:r>
      <w:r w:rsidRPr="004440B8">
        <w:t>bis</w:t>
      </w:r>
      <w:proofErr w:type="spellEnd"/>
      <w:r w:rsidRPr="004440B8">
        <w:rPr>
          <w:iCs/>
        </w:rPr>
        <w:t xml:space="preserve">  –  Судовые станции, использующие систему автоматического соединения</w:t>
      </w:r>
      <w:r w:rsidRPr="004440B8">
        <w:rPr>
          <w:i w:val="0"/>
          <w:iCs/>
          <w:sz w:val="16"/>
          <w:szCs w:val="16"/>
        </w:rPr>
        <w:t>     (ВКР</w:t>
      </w:r>
      <w:r w:rsidRPr="004440B8">
        <w:rPr>
          <w:i w:val="0"/>
          <w:iCs/>
          <w:sz w:val="16"/>
          <w:szCs w:val="16"/>
        </w:rPr>
        <w:noBreakHyphen/>
        <w:t>23)</w:t>
      </w:r>
    </w:p>
    <w:p w14:paraId="5BD54BC4" w14:textId="77777777" w:rsidR="00695FF3" w:rsidRDefault="00695FF3">
      <w:pPr>
        <w:pStyle w:val="Reasons"/>
      </w:pPr>
    </w:p>
    <w:p w14:paraId="20C87F9D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/59</w:t>
      </w:r>
      <w:r>
        <w:rPr>
          <w:vanish/>
          <w:color w:val="7F7F7F" w:themeColor="text1" w:themeTint="80"/>
          <w:vertAlign w:val="superscript"/>
        </w:rPr>
        <w:t>#1734</w:t>
      </w:r>
    </w:p>
    <w:p w14:paraId="46D4629B" w14:textId="77777777" w:rsidR="00686546" w:rsidRPr="004440B8" w:rsidRDefault="00686546" w:rsidP="008F308A">
      <w:pPr>
        <w:rPr>
          <w:b/>
        </w:rPr>
      </w:pPr>
      <w:proofErr w:type="spellStart"/>
      <w:r w:rsidRPr="004440B8">
        <w:rPr>
          <w:rStyle w:val="Artdef"/>
        </w:rPr>
        <w:t>51.49</w:t>
      </w:r>
      <w:r w:rsidRPr="004440B8">
        <w:rPr>
          <w:rStyle w:val="Artdef"/>
          <w:i/>
        </w:rPr>
        <w:t>ter</w:t>
      </w:r>
      <w:proofErr w:type="spellEnd"/>
      <w:r w:rsidRPr="004440B8">
        <w:rPr>
          <w:b/>
        </w:rPr>
        <w:tab/>
      </w:r>
      <w:r w:rsidRPr="004440B8">
        <w:t xml:space="preserve">Следует обеспечивать соответствие характеристик автоматической системы соединения последним версиям Рекомендации МСЭ-R </w:t>
      </w:r>
      <w:proofErr w:type="spellStart"/>
      <w:r w:rsidRPr="004440B8">
        <w:t>M.493</w:t>
      </w:r>
      <w:proofErr w:type="spellEnd"/>
      <w:r w:rsidRPr="004440B8">
        <w:t xml:space="preserve"> и Рекомендации МСЭ-R </w:t>
      </w:r>
      <w:proofErr w:type="spellStart"/>
      <w:r w:rsidRPr="004440B8">
        <w:t>M.541</w:t>
      </w:r>
      <w:proofErr w:type="spellEnd"/>
      <w:r w:rsidRPr="004440B8">
        <w:t>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5CD7B377" w14:textId="561AE65E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r w:rsidR="00A8314B" w:rsidRPr="004440B8">
        <w:t xml:space="preserve">Внедрение </w:t>
      </w:r>
      <w:proofErr w:type="spellStart"/>
      <w:r w:rsidR="00A8314B" w:rsidRPr="004440B8">
        <w:rPr>
          <w:rFonts w:eastAsia="SimSun"/>
        </w:rPr>
        <w:t>ACS</w:t>
      </w:r>
      <w:proofErr w:type="spellEnd"/>
      <w:r w:rsidR="00A8314B" w:rsidRPr="004440B8">
        <w:rPr>
          <w:rFonts w:eastAsia="SimSun"/>
        </w:rPr>
        <w:t>.</w:t>
      </w:r>
    </w:p>
    <w:p w14:paraId="5A0CD04B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/60</w:t>
      </w:r>
      <w:r>
        <w:rPr>
          <w:vanish/>
          <w:color w:val="7F7F7F" w:themeColor="text1" w:themeTint="80"/>
          <w:vertAlign w:val="superscript"/>
        </w:rPr>
        <w:t>#1735</w:t>
      </w:r>
    </w:p>
    <w:p w14:paraId="389FB4F3" w14:textId="77777777" w:rsidR="00686546" w:rsidRPr="004440B8" w:rsidRDefault="00686546" w:rsidP="00A17AAD">
      <w:pPr>
        <w:pStyle w:val="Section3"/>
        <w:jc w:val="left"/>
      </w:pPr>
      <w:proofErr w:type="spellStart"/>
      <w:r w:rsidRPr="004440B8">
        <w:rPr>
          <w:rStyle w:val="Artdef"/>
        </w:rPr>
        <w:t>51.64A1</w:t>
      </w:r>
      <w:proofErr w:type="spellEnd"/>
      <w:r w:rsidRPr="004440B8">
        <w:tab/>
      </w:r>
      <w:r w:rsidRPr="004440B8">
        <w:rPr>
          <w:i/>
        </w:rPr>
        <w:t>E  –  Судовые станции, принимающие передачи данных</w:t>
      </w:r>
      <w:r w:rsidRPr="004440B8">
        <w:rPr>
          <w:sz w:val="16"/>
        </w:rPr>
        <w:t>     (ВКР-23)</w:t>
      </w:r>
    </w:p>
    <w:p w14:paraId="61ED90BD" w14:textId="77777777" w:rsidR="00695FF3" w:rsidRDefault="00695FF3">
      <w:pPr>
        <w:pStyle w:val="Reasons"/>
      </w:pPr>
    </w:p>
    <w:p w14:paraId="71D680EB" w14:textId="77777777" w:rsidR="00695FF3" w:rsidRDefault="00686546">
      <w:pPr>
        <w:pStyle w:val="Proposal"/>
      </w:pPr>
      <w:r>
        <w:lastRenderedPageBreak/>
        <w:t>ADD</w:t>
      </w:r>
      <w:r>
        <w:tab/>
        <w:t>ACP/</w:t>
      </w:r>
      <w:proofErr w:type="spellStart"/>
      <w:r>
        <w:t>62A11</w:t>
      </w:r>
      <w:proofErr w:type="spellEnd"/>
      <w:r>
        <w:t>/61</w:t>
      </w:r>
      <w:r>
        <w:rPr>
          <w:vanish/>
          <w:color w:val="7F7F7F" w:themeColor="text1" w:themeTint="80"/>
          <w:vertAlign w:val="superscript"/>
        </w:rPr>
        <w:t>#1736</w:t>
      </w:r>
    </w:p>
    <w:p w14:paraId="4D1CA48B" w14:textId="77777777" w:rsidR="00686546" w:rsidRPr="004440B8" w:rsidRDefault="00686546" w:rsidP="00C96A0E">
      <w:pPr>
        <w:pStyle w:val="Section3"/>
        <w:jc w:val="left"/>
      </w:pPr>
      <w:proofErr w:type="spellStart"/>
      <w:r w:rsidRPr="004440B8">
        <w:rPr>
          <w:rStyle w:val="Artdef"/>
        </w:rPr>
        <w:t>51.64A2</w:t>
      </w:r>
      <w:proofErr w:type="spellEnd"/>
      <w:r w:rsidRPr="004440B8">
        <w:tab/>
      </w:r>
      <w:proofErr w:type="spellStart"/>
      <w:r w:rsidRPr="004440B8">
        <w:t>E1</w:t>
      </w:r>
      <w:proofErr w:type="spellEnd"/>
      <w:r w:rsidRPr="004440B8">
        <w:t xml:space="preserve"> − Полосы частот между 415 кГц и 526,5 кГц</w:t>
      </w:r>
      <w:r w:rsidRPr="004440B8">
        <w:rPr>
          <w:sz w:val="16"/>
        </w:rPr>
        <w:t>     (ВКР-23)</w:t>
      </w:r>
    </w:p>
    <w:p w14:paraId="5EE134FF" w14:textId="77777777" w:rsidR="00695FF3" w:rsidRDefault="00695FF3">
      <w:pPr>
        <w:pStyle w:val="Reasons"/>
      </w:pPr>
    </w:p>
    <w:p w14:paraId="00BB05F0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/62</w:t>
      </w:r>
      <w:r>
        <w:rPr>
          <w:vanish/>
          <w:color w:val="7F7F7F" w:themeColor="text1" w:themeTint="80"/>
          <w:vertAlign w:val="superscript"/>
        </w:rPr>
        <w:t>#1737</w:t>
      </w:r>
    </w:p>
    <w:p w14:paraId="21DF7FDD" w14:textId="77777777" w:rsidR="00686546" w:rsidRPr="004440B8" w:rsidRDefault="00686546" w:rsidP="00C96A0E">
      <w:pPr>
        <w:pStyle w:val="Normalaftertitle0"/>
        <w:rPr>
          <w:bCs/>
          <w:sz w:val="16"/>
        </w:rPr>
      </w:pPr>
      <w:proofErr w:type="spellStart"/>
      <w:r w:rsidRPr="004440B8">
        <w:rPr>
          <w:rStyle w:val="Artdef"/>
        </w:rPr>
        <w:t>51.64A3</w:t>
      </w:r>
      <w:proofErr w:type="spellEnd"/>
      <w:r w:rsidRPr="004440B8">
        <w:tab/>
        <w:t xml:space="preserve">§ </w:t>
      </w:r>
      <w:proofErr w:type="spellStart"/>
      <w:r w:rsidRPr="004440B8">
        <w:t>24</w:t>
      </w:r>
      <w:r w:rsidRPr="004440B8">
        <w:rPr>
          <w:i/>
          <w:iCs/>
        </w:rPr>
        <w:t>bis</w:t>
      </w:r>
      <w:proofErr w:type="spellEnd"/>
      <w:r w:rsidRPr="004440B8">
        <w:tab/>
        <w:t xml:space="preserve">Все судовые станции, оборудованные аппаратурой НАВДАТ для приема передач цифровых данных в разрешенных полосах частот между 415 кГц и 535 кГц, должны иметь возможность принимать излучения класса </w:t>
      </w:r>
      <w:proofErr w:type="spellStart"/>
      <w:r w:rsidRPr="004440B8">
        <w:t>W7D</w:t>
      </w:r>
      <w:proofErr w:type="spellEnd"/>
      <w:r w:rsidRPr="004440B8">
        <w:t xml:space="preserve"> на частоте 500 кГц, если выполняются положения Главы VII.</w:t>
      </w:r>
      <w:r w:rsidRPr="004440B8">
        <w:rPr>
          <w:sz w:val="16"/>
          <w:szCs w:val="16"/>
          <w:lang w:eastAsia="ko-KR"/>
        </w:rPr>
        <w:t xml:space="preserve"> </w:t>
      </w:r>
      <w:r w:rsidRPr="004440B8">
        <w:rPr>
          <w:bCs/>
          <w:sz w:val="16"/>
          <w:szCs w:val="16"/>
          <w:lang w:eastAsia="ko-KR"/>
        </w:rPr>
        <w:t>     </w:t>
      </w:r>
      <w:r w:rsidRPr="004440B8">
        <w:rPr>
          <w:bCs/>
          <w:sz w:val="16"/>
        </w:rPr>
        <w:t>(ВКР</w:t>
      </w:r>
      <w:r w:rsidRPr="004440B8">
        <w:rPr>
          <w:bCs/>
          <w:sz w:val="16"/>
        </w:rPr>
        <w:noBreakHyphen/>
        <w:t>23)</w:t>
      </w:r>
    </w:p>
    <w:p w14:paraId="1638F331" w14:textId="77777777" w:rsidR="00695FF3" w:rsidRDefault="00695FF3">
      <w:pPr>
        <w:pStyle w:val="Reasons"/>
      </w:pPr>
    </w:p>
    <w:p w14:paraId="21D65CBB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/63</w:t>
      </w:r>
      <w:r>
        <w:rPr>
          <w:vanish/>
          <w:color w:val="7F7F7F" w:themeColor="text1" w:themeTint="80"/>
          <w:vertAlign w:val="superscript"/>
        </w:rPr>
        <w:t>#1738</w:t>
      </w:r>
    </w:p>
    <w:p w14:paraId="37B03D6D" w14:textId="77777777" w:rsidR="00686546" w:rsidRPr="004440B8" w:rsidRDefault="00686546" w:rsidP="00C96A0E">
      <w:pPr>
        <w:pStyle w:val="Section3"/>
        <w:jc w:val="left"/>
      </w:pPr>
      <w:proofErr w:type="spellStart"/>
      <w:r w:rsidRPr="004440B8">
        <w:rPr>
          <w:rStyle w:val="Artdef"/>
        </w:rPr>
        <w:t>51.64A4</w:t>
      </w:r>
      <w:proofErr w:type="spellEnd"/>
      <w:r w:rsidRPr="004440B8">
        <w:tab/>
      </w:r>
      <w:proofErr w:type="spellStart"/>
      <w:r w:rsidRPr="004440B8">
        <w:t>E2</w:t>
      </w:r>
      <w:proofErr w:type="spellEnd"/>
      <w:r w:rsidRPr="004440B8">
        <w:t xml:space="preserve"> − Полосы частот между 4000 кГц и 27 500 кГц</w:t>
      </w:r>
      <w:r w:rsidRPr="004440B8">
        <w:rPr>
          <w:sz w:val="16"/>
        </w:rPr>
        <w:t>     (ВКР-23)</w:t>
      </w:r>
    </w:p>
    <w:p w14:paraId="7F31455D" w14:textId="77777777" w:rsidR="00695FF3" w:rsidRDefault="00695FF3">
      <w:pPr>
        <w:pStyle w:val="Reasons"/>
      </w:pPr>
    </w:p>
    <w:p w14:paraId="203F0350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/64</w:t>
      </w:r>
      <w:r>
        <w:rPr>
          <w:vanish/>
          <w:color w:val="7F7F7F" w:themeColor="text1" w:themeTint="80"/>
          <w:vertAlign w:val="superscript"/>
        </w:rPr>
        <w:t>#1739</w:t>
      </w:r>
    </w:p>
    <w:p w14:paraId="2C6ED7B9" w14:textId="77777777" w:rsidR="00686546" w:rsidRPr="004440B8" w:rsidRDefault="00686546" w:rsidP="00C96A0E">
      <w:pPr>
        <w:pStyle w:val="Normalaftertitle0"/>
      </w:pPr>
      <w:proofErr w:type="spellStart"/>
      <w:r w:rsidRPr="004440B8">
        <w:rPr>
          <w:rStyle w:val="Artdef"/>
        </w:rPr>
        <w:t>51.64A5</w:t>
      </w:r>
      <w:proofErr w:type="spellEnd"/>
      <w:r w:rsidRPr="004440B8">
        <w:rPr>
          <w:rStyle w:val="Artdef"/>
        </w:rPr>
        <w:tab/>
      </w:r>
      <w:r w:rsidRPr="004440B8">
        <w:t xml:space="preserve">§ </w:t>
      </w:r>
      <w:proofErr w:type="spellStart"/>
      <w:r w:rsidRPr="004440B8">
        <w:t>24</w:t>
      </w:r>
      <w:r w:rsidRPr="004440B8">
        <w:rPr>
          <w:i/>
          <w:iCs/>
        </w:rPr>
        <w:t>ter</w:t>
      </w:r>
      <w:proofErr w:type="spellEnd"/>
      <w:r w:rsidRPr="004440B8">
        <w:tab/>
        <w:t xml:space="preserve">Все судовые станции, оборудованные аппаратурой НАВДАТ для приема передач цифровых данных в разрешенных полосах частот между 4000 кГц и 27 500 кГц, должны иметь возможность принимать излучения класса </w:t>
      </w:r>
      <w:proofErr w:type="spellStart"/>
      <w:r w:rsidRPr="004440B8">
        <w:t>W7D</w:t>
      </w:r>
      <w:proofErr w:type="spellEnd"/>
      <w:r w:rsidRPr="004440B8">
        <w:t>, если выполняются положения Главы VII.</w:t>
      </w:r>
      <w:r w:rsidRPr="004440B8">
        <w:rPr>
          <w:bCs/>
          <w:sz w:val="16"/>
          <w:szCs w:val="16"/>
          <w:lang w:eastAsia="ko-KR"/>
        </w:rPr>
        <w:t>     </w:t>
      </w:r>
      <w:r w:rsidRPr="004440B8">
        <w:rPr>
          <w:bCs/>
          <w:sz w:val="16"/>
        </w:rPr>
        <w:t>(ВКР-23)</w:t>
      </w:r>
    </w:p>
    <w:p w14:paraId="3356AEDF" w14:textId="54DE7A6E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r w:rsidR="00A8314B" w:rsidRPr="004440B8">
        <w:rPr>
          <w:bCs/>
          <w:szCs w:val="24"/>
        </w:rPr>
        <w:t xml:space="preserve">Данные положения добавлены для того, чтобы установить необходимый класс излучений для НАВДАТ в соответствии с Рекомендациями МСЭ-R </w:t>
      </w:r>
      <w:proofErr w:type="spellStart"/>
      <w:r w:rsidR="00A8314B" w:rsidRPr="004440B8">
        <w:rPr>
          <w:bCs/>
          <w:szCs w:val="24"/>
        </w:rPr>
        <w:t>M.2010</w:t>
      </w:r>
      <w:proofErr w:type="spellEnd"/>
      <w:r w:rsidR="00A8314B" w:rsidRPr="004440B8">
        <w:rPr>
          <w:bCs/>
          <w:szCs w:val="24"/>
        </w:rPr>
        <w:t xml:space="preserve"> и МСЭ-R </w:t>
      </w:r>
      <w:proofErr w:type="spellStart"/>
      <w:r w:rsidR="00A8314B" w:rsidRPr="004440B8">
        <w:rPr>
          <w:bCs/>
          <w:szCs w:val="24"/>
        </w:rPr>
        <w:t>M.2058</w:t>
      </w:r>
      <w:proofErr w:type="spellEnd"/>
      <w:r w:rsidR="00A8314B" w:rsidRPr="004440B8">
        <w:rPr>
          <w:szCs w:val="24"/>
        </w:rPr>
        <w:t>.</w:t>
      </w:r>
    </w:p>
    <w:p w14:paraId="1F7F729C" w14:textId="77777777" w:rsidR="00686546" w:rsidRPr="00624E15" w:rsidRDefault="00686546" w:rsidP="00A8314B">
      <w:pPr>
        <w:pStyle w:val="ArtNo"/>
      </w:pPr>
      <w:bookmarkStart w:id="399" w:name="_Toc43466559"/>
      <w:r w:rsidRPr="00A8314B">
        <w:t>СТАТЬЯ</w:t>
      </w:r>
      <w:r w:rsidRPr="00624E15">
        <w:t xml:space="preserve"> </w:t>
      </w:r>
      <w:r w:rsidRPr="00624E15">
        <w:rPr>
          <w:rStyle w:val="href"/>
        </w:rPr>
        <w:t>52</w:t>
      </w:r>
      <w:bookmarkEnd w:id="399"/>
    </w:p>
    <w:p w14:paraId="775C9D17" w14:textId="77777777" w:rsidR="00686546" w:rsidRPr="00624E15" w:rsidRDefault="00686546" w:rsidP="00FB5E69">
      <w:pPr>
        <w:pStyle w:val="Arttitle"/>
      </w:pPr>
      <w:bookmarkStart w:id="400" w:name="_Toc331607878"/>
      <w:bookmarkStart w:id="401" w:name="_Toc43466560"/>
      <w:r w:rsidRPr="00624E15">
        <w:t>Особые правила, касающиеся использования частот</w:t>
      </w:r>
      <w:bookmarkEnd w:id="400"/>
      <w:bookmarkEnd w:id="401"/>
    </w:p>
    <w:p w14:paraId="37037411" w14:textId="77777777" w:rsidR="00686546" w:rsidRPr="00624E15" w:rsidRDefault="00686546" w:rsidP="00FB5E69">
      <w:pPr>
        <w:pStyle w:val="Section1"/>
      </w:pPr>
      <w:bookmarkStart w:id="402" w:name="_Toc331607879"/>
      <w:r w:rsidRPr="00624E15">
        <w:t>Раздел I  –  Общие положения</w:t>
      </w:r>
      <w:bookmarkEnd w:id="402"/>
    </w:p>
    <w:p w14:paraId="1A887BA2" w14:textId="77777777" w:rsidR="00686546" w:rsidRPr="00624E15" w:rsidRDefault="00686546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52.4</w:t>
      </w:r>
      <w:r w:rsidRPr="00624E15">
        <w:tab/>
        <w:t>В  –  Полосы частот между 415 кГц и 535 кГц</w:t>
      </w:r>
    </w:p>
    <w:p w14:paraId="00FBA5F6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/65</w:t>
      </w:r>
      <w:r>
        <w:rPr>
          <w:vanish/>
          <w:color w:val="7F7F7F" w:themeColor="text1" w:themeTint="80"/>
          <w:vertAlign w:val="superscript"/>
        </w:rPr>
        <w:t>#1740</w:t>
      </w:r>
    </w:p>
    <w:p w14:paraId="511A7302" w14:textId="77777777" w:rsidR="00686546" w:rsidRPr="004440B8" w:rsidRDefault="00686546" w:rsidP="00C96A0E">
      <w:r w:rsidRPr="004440B8">
        <w:rPr>
          <w:rStyle w:val="Artdef"/>
        </w:rPr>
        <w:t>52.6</w:t>
      </w:r>
      <w:r w:rsidRPr="004440B8">
        <w:tab/>
        <w:t>§ 3</w:t>
      </w:r>
      <w:r w:rsidRPr="004440B8">
        <w:tab/>
        <w:t>1)</w:t>
      </w:r>
      <w:r w:rsidRPr="004440B8">
        <w:tab/>
        <w:t xml:space="preserve">В морской подвижной службе на частоте 518 кГц не должно производиться присвоений, кроме как для передачи береговыми станциями метеорологических и навигационных предупреждений и срочных сообщений судам с помощью автоматической узкополосной буквопечатающей телеграфии (Международная система </w:t>
      </w:r>
      <w:proofErr w:type="spellStart"/>
      <w:r w:rsidRPr="004440B8">
        <w:t>НАВТЕКС</w:t>
      </w:r>
      <w:proofErr w:type="spellEnd"/>
      <w:r w:rsidRPr="004440B8">
        <w:t>).</w:t>
      </w:r>
      <w:ins w:id="403" w:author="Komissarova, Olga" w:date="2022-12-19T16:57:00Z">
        <w:r w:rsidRPr="004440B8">
          <w:t xml:space="preserve"> </w:t>
        </w:r>
      </w:ins>
      <w:ins w:id="404" w:author="Loskutova, Ksenia" w:date="2022-10-25T10:22:00Z">
        <w:r w:rsidRPr="004440B8">
          <w:t>В морской подвижной службе на частоте 500 кГц не должно производиться присвоений, кроме как для передачи береговыми станциями метеорологических и навигационных предупреждений и срочных сообщений судам с помощью Международной системы НАВДАТ</w:t>
        </w:r>
      </w:ins>
      <w:ins w:id="405" w:author="ANFR" w:date="2021-09-30T14:45:00Z">
        <w:r w:rsidRPr="004440B8">
          <w:t>.</w:t>
        </w:r>
      </w:ins>
      <w:ins w:id="406" w:author="ITU - LRT -" w:date="2021-11-17T13:32:00Z">
        <w:r w:rsidRPr="004440B8">
          <w:rPr>
            <w:sz w:val="16"/>
          </w:rPr>
          <w:t>     (</w:t>
        </w:r>
      </w:ins>
      <w:ins w:id="407" w:author="Rudometova, Alisa" w:date="2022-08-09T10:20:00Z">
        <w:r w:rsidRPr="004440B8">
          <w:rPr>
            <w:sz w:val="16"/>
          </w:rPr>
          <w:t>ВКР</w:t>
        </w:r>
      </w:ins>
      <w:ins w:id="408" w:author="ITU - LRT -" w:date="2021-11-17T13:32:00Z">
        <w:r w:rsidRPr="004440B8">
          <w:rPr>
            <w:sz w:val="16"/>
          </w:rPr>
          <w:t>-23)</w:t>
        </w:r>
      </w:ins>
    </w:p>
    <w:p w14:paraId="7EBAE6BF" w14:textId="1DFB8436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r w:rsidR="00913C9D" w:rsidRPr="004440B8">
        <w:t>Защита частоты для Международной системы НАВДАТ.</w:t>
      </w:r>
    </w:p>
    <w:p w14:paraId="63331C94" w14:textId="77777777" w:rsidR="00686546" w:rsidRPr="00624E15" w:rsidRDefault="00686546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52.12</w:t>
      </w:r>
      <w:r w:rsidRPr="00624E15">
        <w:tab/>
        <w:t>D  –  Полосы частот между 4000 кГц и 27 5000 кГц</w:t>
      </w:r>
    </w:p>
    <w:p w14:paraId="3ADC48E3" w14:textId="77777777" w:rsidR="00695FF3" w:rsidRDefault="00686546">
      <w:pPr>
        <w:pStyle w:val="Proposal"/>
      </w:pPr>
      <w:r>
        <w:lastRenderedPageBreak/>
        <w:t>ADD</w:t>
      </w:r>
      <w:r>
        <w:tab/>
        <w:t>ACP/</w:t>
      </w:r>
      <w:proofErr w:type="spellStart"/>
      <w:r>
        <w:t>62A11</w:t>
      </w:r>
      <w:proofErr w:type="spellEnd"/>
      <w:r>
        <w:t>/66</w:t>
      </w:r>
      <w:r>
        <w:rPr>
          <w:vanish/>
          <w:color w:val="7F7F7F" w:themeColor="text1" w:themeTint="80"/>
          <w:vertAlign w:val="superscript"/>
        </w:rPr>
        <w:t>#1741</w:t>
      </w:r>
    </w:p>
    <w:p w14:paraId="2FE4EE41" w14:textId="77777777" w:rsidR="00686546" w:rsidRPr="004440B8" w:rsidRDefault="00686546" w:rsidP="00C96A0E">
      <w:proofErr w:type="spellStart"/>
      <w:r w:rsidRPr="004440B8">
        <w:rPr>
          <w:rStyle w:val="Artdef"/>
        </w:rPr>
        <w:t>52.13A</w:t>
      </w:r>
      <w:proofErr w:type="spellEnd"/>
      <w:r w:rsidRPr="004440B8">
        <w:rPr>
          <w:b/>
          <w:bCs/>
        </w:rPr>
        <w:tab/>
      </w:r>
      <w:r w:rsidRPr="004440B8">
        <w:t xml:space="preserve">§ </w:t>
      </w:r>
      <w:proofErr w:type="spellStart"/>
      <w:r w:rsidRPr="004440B8">
        <w:t>6</w:t>
      </w:r>
      <w:r w:rsidRPr="004440B8">
        <w:rPr>
          <w:i/>
          <w:iCs/>
        </w:rPr>
        <w:t>bis</w:t>
      </w:r>
      <w:proofErr w:type="spellEnd"/>
      <w:r w:rsidRPr="004440B8">
        <w:tab/>
        <w:t>В морской подвижной службе на частоте 4226 кГц не должно производиться присвоений, кроме как для передачи береговыми станциями метеорологических и навигационных предупреждений и срочных сообщений судам с помощью Международной системы НАВДАТ.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7C94F985" w14:textId="56875674" w:rsidR="00695FF3" w:rsidRDefault="00686546">
      <w:pPr>
        <w:pStyle w:val="Reasons"/>
      </w:pPr>
      <w:r>
        <w:rPr>
          <w:b/>
        </w:rPr>
        <w:t>Основания</w:t>
      </w:r>
      <w:r w:rsidRPr="00A8314B">
        <w:rPr>
          <w:bCs/>
        </w:rPr>
        <w:t>:</w:t>
      </w:r>
      <w:r>
        <w:tab/>
      </w:r>
      <w:r w:rsidR="00913C9D" w:rsidRPr="004440B8">
        <w:t>Защита частоты для Международной системы НАВДАТ.</w:t>
      </w:r>
    </w:p>
    <w:p w14:paraId="7A354F36" w14:textId="77777777" w:rsidR="00686546" w:rsidRPr="00624E15" w:rsidRDefault="00686546" w:rsidP="00FB5E69">
      <w:pPr>
        <w:pStyle w:val="Section1"/>
      </w:pPr>
      <w:r w:rsidRPr="00624E15">
        <w:t>Раздел III  –  Использование частот для узкополосной буквопечатающей телеграфии</w:t>
      </w:r>
    </w:p>
    <w:p w14:paraId="6A2CBA09" w14:textId="77777777" w:rsidR="00686546" w:rsidRPr="00624E15" w:rsidRDefault="00686546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52.96</w:t>
      </w:r>
      <w:r w:rsidRPr="00624E15">
        <w:tab/>
        <w:t>В  –  Полосы частот между 415 кГц и 535 кГц</w:t>
      </w:r>
    </w:p>
    <w:p w14:paraId="50E9C901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/67</w:t>
      </w:r>
      <w:r>
        <w:rPr>
          <w:vanish/>
          <w:color w:val="7F7F7F" w:themeColor="text1" w:themeTint="80"/>
          <w:vertAlign w:val="superscript"/>
        </w:rPr>
        <w:t>#1742</w:t>
      </w:r>
    </w:p>
    <w:p w14:paraId="33D10E1F" w14:textId="77777777" w:rsidR="00686546" w:rsidRPr="004440B8" w:rsidRDefault="00686546" w:rsidP="00C96A0E">
      <w:pPr>
        <w:pStyle w:val="Normalaftertitle0"/>
      </w:pPr>
      <w:r w:rsidRPr="004440B8">
        <w:rPr>
          <w:rStyle w:val="Artdef"/>
        </w:rPr>
        <w:t>52.97</w:t>
      </w:r>
      <w:r w:rsidRPr="004440B8">
        <w:tab/>
        <w:t>§ 45</w:t>
      </w:r>
      <w:r w:rsidRPr="004440B8">
        <w:tab/>
        <w:t>Все</w:t>
      </w:r>
      <w:ins w:id="409" w:author="Loskutova, Ksenia" w:date="2022-10-25T10:31:00Z">
        <w:r w:rsidRPr="004440B8">
          <w:t>м</w:t>
        </w:r>
      </w:ins>
      <w:r w:rsidRPr="004440B8">
        <w:t xml:space="preserve"> судовы</w:t>
      </w:r>
      <w:ins w:id="410" w:author="Loskutova, Ksenia" w:date="2022-10-25T10:31:00Z">
        <w:r w:rsidRPr="004440B8">
          <w:t>м</w:t>
        </w:r>
      </w:ins>
      <w:del w:id="411" w:author="Loskutova, Ksenia" w:date="2022-10-25T10:31:00Z">
        <w:r w:rsidRPr="004440B8" w:rsidDel="00DB1666">
          <w:delText>е</w:delText>
        </w:r>
      </w:del>
      <w:r w:rsidRPr="004440B8">
        <w:t xml:space="preserve"> станци</w:t>
      </w:r>
      <w:ins w:id="412" w:author="Loskutova, Ksenia" w:date="2022-10-25T10:31:00Z">
        <w:r w:rsidRPr="004440B8">
          <w:t>ям</w:t>
        </w:r>
      </w:ins>
      <w:del w:id="413" w:author="Loskutova, Ksenia" w:date="2022-10-25T10:31:00Z">
        <w:r w:rsidRPr="004440B8" w:rsidDel="00DB1666">
          <w:delText>и</w:delText>
        </w:r>
      </w:del>
      <w:r w:rsidRPr="004440B8">
        <w:t>, оборудованны</w:t>
      </w:r>
      <w:ins w:id="414" w:author="Loskutova, Ksenia" w:date="2022-10-25T10:31:00Z">
        <w:r w:rsidRPr="004440B8">
          <w:t>м</w:t>
        </w:r>
      </w:ins>
      <w:del w:id="415" w:author="Loskutova, Ksenia" w:date="2022-10-25T10:31:00Z">
        <w:r w:rsidRPr="004440B8" w:rsidDel="00DB1666">
          <w:delText>е</w:delText>
        </w:r>
      </w:del>
      <w:r w:rsidRPr="004440B8">
        <w:t xml:space="preserve"> узкополосной буквопечатающей аппаратурой для работы в разрешенных полосах частот между 415 кГц и 535 кГц</w:t>
      </w:r>
      <w:ins w:id="416" w:author="Loskutova, Ksenia" w:date="2022-10-25T10:31:00Z">
        <w:r w:rsidRPr="004440B8">
          <w:t xml:space="preserve"> для обмена сообщениями общего характера</w:t>
        </w:r>
      </w:ins>
      <w:r w:rsidRPr="004440B8">
        <w:t xml:space="preserve">, </w:t>
      </w:r>
      <w:del w:id="417" w:author="Loskutova, Ksenia" w:date="2022-10-25T10:31:00Z">
        <w:r w:rsidRPr="004440B8" w:rsidDel="00DB1666">
          <w:delText xml:space="preserve">должны </w:delText>
        </w:r>
      </w:del>
      <w:ins w:id="418" w:author="Loskutova, Ksenia" w:date="2022-10-25T10:31:00Z">
        <w:r w:rsidRPr="004440B8">
          <w:t xml:space="preserve">следует </w:t>
        </w:r>
      </w:ins>
      <w:r w:rsidRPr="004440B8">
        <w:t xml:space="preserve">иметь возможность передавать и принимать излучения класса </w:t>
      </w:r>
      <w:proofErr w:type="spellStart"/>
      <w:r w:rsidRPr="004440B8">
        <w:t>F1B</w:t>
      </w:r>
      <w:proofErr w:type="spellEnd"/>
      <w:r w:rsidRPr="004440B8">
        <w:t xml:space="preserve">, как указано в п. </w:t>
      </w:r>
      <w:r w:rsidRPr="004440B8">
        <w:rPr>
          <w:b/>
          <w:bCs/>
        </w:rPr>
        <w:t>51.44</w:t>
      </w:r>
      <w:r w:rsidRPr="004440B8">
        <w:t xml:space="preserve">. Кроме того, судовые станции, отвечающие требованиям положений Главы </w:t>
      </w:r>
      <w:r w:rsidRPr="004440B8">
        <w:rPr>
          <w:b/>
          <w:bCs/>
        </w:rPr>
        <w:t>VII</w:t>
      </w:r>
      <w:r w:rsidRPr="004440B8">
        <w:t xml:space="preserve">, должны иметь возможность принимать излучения класса </w:t>
      </w:r>
      <w:proofErr w:type="spellStart"/>
      <w:r w:rsidRPr="004440B8">
        <w:t>F1B</w:t>
      </w:r>
      <w:proofErr w:type="spellEnd"/>
      <w:r w:rsidRPr="004440B8">
        <w:t xml:space="preserve"> на частоте 518 кГц (см. п. </w:t>
      </w:r>
      <w:r w:rsidRPr="004440B8">
        <w:rPr>
          <w:b/>
          <w:bCs/>
        </w:rPr>
        <w:t>51.45</w:t>
      </w:r>
      <w:r w:rsidRPr="004440B8">
        <w:t>).</w:t>
      </w:r>
      <w:ins w:id="419" w:author="Rudometova, Alisa" w:date="2022-08-09T10:24:00Z">
        <w:r w:rsidRPr="004440B8">
          <w:rPr>
            <w:sz w:val="16"/>
            <w:rPrChange w:id="420" w:author="Rudometova, Alisa" w:date="2022-08-09T10:25:00Z">
              <w:rPr/>
            </w:rPrChange>
          </w:rPr>
          <w:t>     (ВКР-23)</w:t>
        </w:r>
      </w:ins>
    </w:p>
    <w:p w14:paraId="76177E2B" w14:textId="507C2E7B" w:rsidR="00695FF3" w:rsidRDefault="00686546">
      <w:pPr>
        <w:pStyle w:val="Reasons"/>
      </w:pPr>
      <w:r>
        <w:rPr>
          <w:b/>
        </w:rPr>
        <w:t>Основания</w:t>
      </w:r>
      <w:r w:rsidRPr="00913C9D">
        <w:rPr>
          <w:bCs/>
        </w:rPr>
        <w:t>:</w:t>
      </w:r>
      <w:r>
        <w:tab/>
      </w:r>
      <w:r w:rsidR="00913C9D" w:rsidRPr="004440B8">
        <w:t xml:space="preserve">Для приема сообщений </w:t>
      </w:r>
      <w:proofErr w:type="spellStart"/>
      <w:r w:rsidR="00913C9D" w:rsidRPr="004440B8">
        <w:t>НАВТЕКС</w:t>
      </w:r>
      <w:proofErr w:type="spellEnd"/>
      <w:r w:rsidR="00913C9D" w:rsidRPr="004440B8">
        <w:t xml:space="preserve"> остается необходимой работа </w:t>
      </w:r>
      <w:proofErr w:type="spellStart"/>
      <w:r w:rsidR="00913C9D" w:rsidRPr="004440B8">
        <w:t>УПБП</w:t>
      </w:r>
      <w:proofErr w:type="spellEnd"/>
      <w:r w:rsidR="00913C9D" w:rsidRPr="004440B8">
        <w:t xml:space="preserve"> только на прием.</w:t>
      </w:r>
    </w:p>
    <w:p w14:paraId="7E503FB0" w14:textId="77777777" w:rsidR="00686546" w:rsidRPr="00624E15" w:rsidRDefault="00686546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52.102</w:t>
      </w:r>
      <w:r w:rsidRPr="00624E15">
        <w:tab/>
        <w:t>D  –  Полосы частот между 4000 кГц и 27 500 кГц</w:t>
      </w:r>
    </w:p>
    <w:p w14:paraId="67A83DBE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/68</w:t>
      </w:r>
      <w:r>
        <w:rPr>
          <w:vanish/>
          <w:color w:val="7F7F7F" w:themeColor="text1" w:themeTint="80"/>
          <w:vertAlign w:val="superscript"/>
        </w:rPr>
        <w:t>#1743</w:t>
      </w:r>
    </w:p>
    <w:p w14:paraId="3C559723" w14:textId="77777777" w:rsidR="00686546" w:rsidRPr="004440B8" w:rsidRDefault="00686546" w:rsidP="00C96A0E">
      <w:pPr>
        <w:pStyle w:val="Normalaftertitle0"/>
        <w:rPr>
          <w:ins w:id="421" w:author="Rudometova, Alisa" w:date="2022-08-09T10:26:00Z"/>
        </w:rPr>
      </w:pPr>
      <w:r w:rsidRPr="004440B8">
        <w:rPr>
          <w:rStyle w:val="Artdef"/>
        </w:rPr>
        <w:t>52.103</w:t>
      </w:r>
      <w:r w:rsidRPr="004440B8">
        <w:tab/>
        <w:t>§ 47</w:t>
      </w:r>
      <w:r w:rsidRPr="004440B8">
        <w:tab/>
        <w:t>Все</w:t>
      </w:r>
      <w:ins w:id="422" w:author="Loskutova, Ksenia" w:date="2022-10-25T10:35:00Z">
        <w:r w:rsidRPr="004440B8">
          <w:t>м</w:t>
        </w:r>
      </w:ins>
      <w:r w:rsidRPr="004440B8">
        <w:t xml:space="preserve"> судовы</w:t>
      </w:r>
      <w:ins w:id="423" w:author="Loskutova, Ksenia" w:date="2022-10-25T10:35:00Z">
        <w:r w:rsidRPr="004440B8">
          <w:t>м</w:t>
        </w:r>
      </w:ins>
      <w:del w:id="424" w:author="Loskutova, Ksenia" w:date="2022-10-25T10:35:00Z">
        <w:r w:rsidRPr="004440B8" w:rsidDel="00BC209D">
          <w:delText>е</w:delText>
        </w:r>
      </w:del>
      <w:r w:rsidRPr="004440B8">
        <w:t xml:space="preserve"> станци</w:t>
      </w:r>
      <w:ins w:id="425" w:author="Loskutova, Ksenia" w:date="2022-10-25T10:35:00Z">
        <w:r w:rsidRPr="004440B8">
          <w:t>ям</w:t>
        </w:r>
      </w:ins>
      <w:del w:id="426" w:author="Loskutova, Ksenia" w:date="2022-10-25T10:35:00Z">
        <w:r w:rsidRPr="004440B8" w:rsidDel="00BC209D">
          <w:delText>и</w:delText>
        </w:r>
      </w:del>
      <w:r w:rsidRPr="004440B8">
        <w:t>, оборудованны</w:t>
      </w:r>
      <w:ins w:id="427" w:author="Loskutova, Ksenia" w:date="2022-10-25T10:35:00Z">
        <w:r w:rsidRPr="004440B8">
          <w:t>м</w:t>
        </w:r>
      </w:ins>
      <w:del w:id="428" w:author="Loskutova, Ksenia" w:date="2022-10-25T10:35:00Z">
        <w:r w:rsidRPr="004440B8" w:rsidDel="00BC209D">
          <w:delText>е</w:delText>
        </w:r>
      </w:del>
      <w:r w:rsidRPr="004440B8">
        <w:t xml:space="preserve"> узкополосной буквопечатающей телеграфной аппаратурой для работы в разрешенных полосах частот между 4000 кГц и 27 500 кГц</w:t>
      </w:r>
      <w:ins w:id="429" w:author="Loskutova, Ksenia" w:date="2022-10-25T10:35:00Z">
        <w:r w:rsidRPr="004440B8">
          <w:t xml:space="preserve"> для обмена сообщениями общего характера</w:t>
        </w:r>
      </w:ins>
      <w:r w:rsidRPr="004440B8">
        <w:t xml:space="preserve">, </w:t>
      </w:r>
      <w:del w:id="430" w:author="Loskutova, Ksenia" w:date="2022-10-25T10:35:00Z">
        <w:r w:rsidRPr="004440B8" w:rsidDel="00CE025D">
          <w:delText xml:space="preserve">должны </w:delText>
        </w:r>
      </w:del>
      <w:ins w:id="431" w:author="Loskutova, Ksenia" w:date="2022-10-25T10:35:00Z">
        <w:r w:rsidRPr="004440B8">
          <w:t xml:space="preserve">следует </w:t>
        </w:r>
      </w:ins>
      <w:r w:rsidRPr="004440B8">
        <w:t xml:space="preserve">иметь возможность передавать и принимать излучения класса </w:t>
      </w:r>
      <w:proofErr w:type="spellStart"/>
      <w:r w:rsidRPr="004440B8">
        <w:t>F1B</w:t>
      </w:r>
      <w:proofErr w:type="spellEnd"/>
      <w:r w:rsidRPr="004440B8">
        <w:t xml:space="preserve">, как указано в п. </w:t>
      </w:r>
      <w:r w:rsidRPr="004440B8">
        <w:rPr>
          <w:b/>
          <w:bCs/>
        </w:rPr>
        <w:t>51.49</w:t>
      </w:r>
      <w:r w:rsidRPr="004440B8">
        <w:t xml:space="preserve">. </w:t>
      </w:r>
    </w:p>
    <w:p w14:paraId="3A93EFE2" w14:textId="77777777" w:rsidR="00686546" w:rsidRPr="004440B8" w:rsidRDefault="00686546">
      <w:pPr>
        <w:rPr>
          <w:ins w:id="432" w:author="Rudometova, Alisa" w:date="2022-08-09T10:26:00Z"/>
          <w:rPrChange w:id="433" w:author="Loskutova, Ksenia" w:date="2022-10-25T10:35:00Z">
            <w:rPr>
              <w:ins w:id="434" w:author="Rudometova, Alisa" w:date="2022-08-09T10:26:00Z"/>
              <w:lang w:val="en-US"/>
            </w:rPr>
          </w:rPrChange>
        </w:rPr>
        <w:pPrChange w:id="435" w:author="Rudometova, Alisa" w:date="2022-08-09T15:44:00Z">
          <w:pPr>
            <w:pStyle w:val="Normalaftertitle0"/>
          </w:pPr>
        </w:pPrChange>
      </w:pPr>
      <w:ins w:id="436" w:author="Loskutova, Ksenia" w:date="2022-10-25T10:34:00Z">
        <w:r w:rsidRPr="004440B8">
          <w:rPr>
            <w:rPrChange w:id="437" w:author="Loskutova, Ksenia" w:date="2022-10-25T10:35:00Z">
              <w:rPr>
                <w:lang w:val="en-US"/>
              </w:rPr>
            </w:rPrChange>
          </w:rPr>
          <w:t>Все судовые станции, оборудованные узкополосной буквопечатающей телеграфной аппаратурой для работы в разрешенных полосах частот между 4000 кГц и 27 500 кГц</w:t>
        </w:r>
      </w:ins>
      <w:ins w:id="438" w:author="Loskutova, Ksenia" w:date="2022-10-25T10:36:00Z">
        <w:r w:rsidRPr="004440B8">
          <w:t xml:space="preserve"> для приема MSI</w:t>
        </w:r>
      </w:ins>
      <w:ins w:id="439" w:author="Loskutova, Ksenia" w:date="2022-10-25T10:34:00Z">
        <w:r w:rsidRPr="004440B8">
          <w:rPr>
            <w:rPrChange w:id="440" w:author="Loskutova, Ksenia" w:date="2022-10-25T10:35:00Z">
              <w:rPr>
                <w:lang w:val="en-US"/>
              </w:rPr>
            </w:rPrChange>
          </w:rPr>
          <w:t xml:space="preserve">, должны иметь возможность принимать излучения класса </w:t>
        </w:r>
        <w:proofErr w:type="spellStart"/>
        <w:r w:rsidRPr="004440B8">
          <w:t>F</w:t>
        </w:r>
        <w:r w:rsidRPr="004440B8">
          <w:rPr>
            <w:rPrChange w:id="441" w:author="Loskutova, Ksenia" w:date="2022-10-25T10:35:00Z">
              <w:rPr>
                <w:lang w:val="en-US"/>
              </w:rPr>
            </w:rPrChange>
          </w:rPr>
          <w:t>1</w:t>
        </w:r>
        <w:r w:rsidRPr="004440B8">
          <w:t>B</w:t>
        </w:r>
        <w:proofErr w:type="spellEnd"/>
        <w:r w:rsidRPr="004440B8">
          <w:rPr>
            <w:rPrChange w:id="442" w:author="Loskutova, Ksenia" w:date="2022-10-25T10:35:00Z">
              <w:rPr>
                <w:lang w:val="en-US"/>
              </w:rPr>
            </w:rPrChange>
          </w:rPr>
          <w:t xml:space="preserve">, как указано в п. </w:t>
        </w:r>
        <w:r w:rsidRPr="004440B8">
          <w:rPr>
            <w:b/>
            <w:bCs/>
            <w:rPrChange w:id="443" w:author="Loskutova, Ksenia" w:date="2022-10-25T10:37:00Z">
              <w:rPr>
                <w:lang w:val="en-US"/>
              </w:rPr>
            </w:rPrChange>
          </w:rPr>
          <w:t>51.49</w:t>
        </w:r>
      </w:ins>
      <w:ins w:id="444" w:author="Rudometova, Alisa" w:date="2022-08-09T10:26:00Z">
        <w:r w:rsidRPr="004440B8">
          <w:t xml:space="preserve">. </w:t>
        </w:r>
      </w:ins>
    </w:p>
    <w:p w14:paraId="58668698" w14:textId="77777777" w:rsidR="00686546" w:rsidRPr="004440B8" w:rsidRDefault="00686546">
      <w:pPr>
        <w:pPrChange w:id="445" w:author="Rudometova, Alisa" w:date="2022-08-09T15:44:00Z">
          <w:pPr>
            <w:pStyle w:val="Normalaftertitle0"/>
          </w:pPr>
        </w:pPrChange>
      </w:pPr>
      <w:r w:rsidRPr="004440B8">
        <w:t>Присваиваемые частоты указаны в Приложени</w:t>
      </w:r>
      <w:ins w:id="446" w:author="Rudometova, Alisa" w:date="2022-08-09T10:27:00Z">
        <w:r w:rsidRPr="004440B8">
          <w:t>ях</w:t>
        </w:r>
      </w:ins>
      <w:del w:id="447" w:author="Rudometova, Alisa" w:date="2022-08-09T10:27:00Z">
        <w:r w:rsidRPr="004440B8" w:rsidDel="00DB63B4">
          <w:delText>и</w:delText>
        </w:r>
      </w:del>
      <w:r w:rsidRPr="004440B8">
        <w:t xml:space="preserve"> </w:t>
      </w:r>
      <w:ins w:id="448" w:author="Rudometova, Alisa" w:date="2022-08-09T10:27:00Z">
        <w:r w:rsidRPr="004440B8">
          <w:rPr>
            <w:b/>
            <w:rPrChange w:id="449" w:author="Rudometova, Alisa" w:date="2022-08-09T10:27:00Z">
              <w:rPr/>
            </w:rPrChange>
          </w:rPr>
          <w:t>15</w:t>
        </w:r>
        <w:r w:rsidRPr="004440B8">
          <w:t xml:space="preserve"> и </w:t>
        </w:r>
      </w:ins>
      <w:r w:rsidRPr="004440B8">
        <w:rPr>
          <w:b/>
          <w:bCs/>
        </w:rPr>
        <w:t>17</w:t>
      </w:r>
      <w:r w:rsidRPr="004440B8">
        <w:t>.</w:t>
      </w:r>
      <w:ins w:id="450" w:author="Rudometova, Alisa" w:date="2022-08-09T10:27:00Z">
        <w:r w:rsidRPr="004440B8">
          <w:rPr>
            <w:sz w:val="16"/>
            <w:rPrChange w:id="451" w:author="Rudometova, Alisa" w:date="2022-08-09T10:27:00Z">
              <w:rPr/>
            </w:rPrChange>
          </w:rPr>
          <w:t>     (ВКР-23)</w:t>
        </w:r>
      </w:ins>
    </w:p>
    <w:p w14:paraId="704658B9" w14:textId="77777777" w:rsidR="00695FF3" w:rsidRDefault="00695FF3">
      <w:pPr>
        <w:pStyle w:val="Reasons"/>
      </w:pPr>
    </w:p>
    <w:p w14:paraId="55C69370" w14:textId="77777777" w:rsidR="00686546" w:rsidRPr="00624E15" w:rsidRDefault="00686546" w:rsidP="00FB5E69">
      <w:pPr>
        <w:pStyle w:val="Section1"/>
      </w:pPr>
      <w:bookmarkStart w:id="452" w:name="_Toc331607882"/>
      <w:r w:rsidRPr="00624E15">
        <w:t>Раздел IV  –  Использование частот для цифрового избирательного вызова</w:t>
      </w:r>
      <w:bookmarkEnd w:id="452"/>
    </w:p>
    <w:p w14:paraId="3E130E9F" w14:textId="77777777" w:rsidR="00686546" w:rsidRPr="00624E15" w:rsidRDefault="00686546" w:rsidP="00FB5E69">
      <w:pPr>
        <w:pStyle w:val="Section2"/>
        <w:jc w:val="left"/>
      </w:pPr>
      <w:r w:rsidRPr="00624E15">
        <w:rPr>
          <w:rStyle w:val="Artdef"/>
          <w:i w:val="0"/>
          <w:iCs w:val="0"/>
        </w:rPr>
        <w:t>52.110</w:t>
      </w:r>
      <w:r w:rsidRPr="00624E15">
        <w:tab/>
        <w:t>А  –  Общие положения</w:t>
      </w:r>
    </w:p>
    <w:p w14:paraId="7C24C8EB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/69</w:t>
      </w:r>
      <w:r>
        <w:rPr>
          <w:vanish/>
          <w:color w:val="7F7F7F" w:themeColor="text1" w:themeTint="80"/>
          <w:vertAlign w:val="superscript"/>
        </w:rPr>
        <w:t>#1744</w:t>
      </w:r>
    </w:p>
    <w:p w14:paraId="2A3CD370" w14:textId="77777777" w:rsidR="00686546" w:rsidRPr="004440B8" w:rsidRDefault="00686546" w:rsidP="008F308A">
      <w:pPr>
        <w:pStyle w:val="Normalaftertitle0"/>
      </w:pPr>
      <w:r w:rsidRPr="004440B8">
        <w:rPr>
          <w:rStyle w:val="Artdef"/>
        </w:rPr>
        <w:t>52.111</w:t>
      </w:r>
      <w:r w:rsidRPr="004440B8">
        <w:tab/>
        <w:t>§ 50</w:t>
      </w:r>
      <w:r w:rsidRPr="004440B8">
        <w:tab/>
        <w:t>Приведенные в настоящем разделе положения относятся к вызову и подтверждению при использовании методов цифрового избирательного вызова, за исключением случаев бедствия, срочности и безопасности, в отношении которых применяются положения Главы </w:t>
      </w:r>
      <w:r w:rsidRPr="004440B8">
        <w:rPr>
          <w:b/>
          <w:bCs/>
        </w:rPr>
        <w:t>VII</w:t>
      </w:r>
      <w:r w:rsidRPr="004440B8">
        <w:t>.</w:t>
      </w:r>
      <w:ins w:id="453" w:author="Rudometova, Alisa" w:date="2023-03-06T10:31:00Z">
        <w:r w:rsidRPr="004440B8">
          <w:t xml:space="preserve"> </w:t>
        </w:r>
      </w:ins>
      <w:ins w:id="454" w:author="m" w:date="2023-03-06T20:31:00Z">
        <w:r w:rsidRPr="004440B8">
          <w:t xml:space="preserve">В случаях использования </w:t>
        </w:r>
      </w:ins>
      <w:ins w:id="455" w:author="m" w:date="2023-03-06T20:32:00Z">
        <w:r w:rsidRPr="004440B8">
          <w:t xml:space="preserve">системы автоматического соединения следует применять </w:t>
        </w:r>
      </w:ins>
      <w:ins w:id="456" w:author="m" w:date="2023-03-06T20:33:00Z">
        <w:r w:rsidRPr="004440B8">
          <w:t>положения</w:t>
        </w:r>
        <w:r w:rsidRPr="004440B8">
          <w:rPr>
            <w:rPrChange w:id="457" w:author="m" w:date="2023-03-06T20:33:00Z">
              <w:rPr>
                <w:highlight w:val="cyan"/>
                <w:lang w:val="en-US"/>
              </w:rPr>
            </w:rPrChange>
          </w:rPr>
          <w:t xml:space="preserve"> </w:t>
        </w:r>
        <w:r w:rsidRPr="004440B8">
          <w:t xml:space="preserve">раздела </w:t>
        </w:r>
        <w:proofErr w:type="spellStart"/>
        <w:r w:rsidRPr="004440B8">
          <w:rPr>
            <w:bCs/>
          </w:rPr>
          <w:t>IV</w:t>
        </w:r>
        <w:r w:rsidRPr="004440B8">
          <w:rPr>
            <w:bCs/>
            <w:i/>
            <w:rPrChange w:id="458" w:author="m" w:date="2023-03-06T20:33:00Z">
              <w:rPr>
                <w:highlight w:val="cyan"/>
                <w:lang w:val="en-US"/>
              </w:rPr>
            </w:rPrChange>
          </w:rPr>
          <w:t>bis</w:t>
        </w:r>
      </w:ins>
      <w:proofErr w:type="spellEnd"/>
      <w:ins w:id="459" w:author="Rudometova, Alisa" w:date="2023-03-06T10:31:00Z">
        <w:r w:rsidRPr="004440B8">
          <w:t>.</w:t>
        </w:r>
        <w:r w:rsidRPr="004440B8">
          <w:rPr>
            <w:sz w:val="16"/>
          </w:rPr>
          <w:t>     (ВКР</w:t>
        </w:r>
        <w:r w:rsidRPr="004440B8">
          <w:rPr>
            <w:sz w:val="16"/>
          </w:rPr>
          <w:noBreakHyphen/>
          <w:t>23)</w:t>
        </w:r>
      </w:ins>
    </w:p>
    <w:p w14:paraId="7A883119" w14:textId="3E214075" w:rsidR="00695FF3" w:rsidRDefault="00686546">
      <w:pPr>
        <w:pStyle w:val="Reasons"/>
      </w:pPr>
      <w:r>
        <w:rPr>
          <w:b/>
        </w:rPr>
        <w:t>Основания</w:t>
      </w:r>
      <w:r w:rsidRPr="00913C9D">
        <w:rPr>
          <w:bCs/>
        </w:rPr>
        <w:t>:</w:t>
      </w:r>
      <w:r>
        <w:tab/>
      </w:r>
      <w:r w:rsidR="00913C9D" w:rsidRPr="004440B8">
        <w:t xml:space="preserve">Внедрение </w:t>
      </w:r>
      <w:proofErr w:type="spellStart"/>
      <w:r w:rsidR="00913C9D" w:rsidRPr="004440B8">
        <w:t>ACS</w:t>
      </w:r>
      <w:proofErr w:type="spellEnd"/>
      <w:r w:rsidR="00913C9D" w:rsidRPr="004440B8">
        <w:t>.</w:t>
      </w:r>
    </w:p>
    <w:p w14:paraId="55D07BE0" w14:textId="77777777" w:rsidR="00695FF3" w:rsidRDefault="00686546">
      <w:pPr>
        <w:pStyle w:val="Proposal"/>
      </w:pPr>
      <w:r>
        <w:lastRenderedPageBreak/>
        <w:t>ADD</w:t>
      </w:r>
      <w:r>
        <w:tab/>
        <w:t>ACP/</w:t>
      </w:r>
      <w:proofErr w:type="spellStart"/>
      <w:r>
        <w:t>62A11</w:t>
      </w:r>
      <w:proofErr w:type="spellEnd"/>
      <w:r>
        <w:t>/70</w:t>
      </w:r>
      <w:r>
        <w:rPr>
          <w:vanish/>
          <w:color w:val="7F7F7F" w:themeColor="text1" w:themeTint="80"/>
          <w:vertAlign w:val="superscript"/>
        </w:rPr>
        <w:t>#1745</w:t>
      </w:r>
    </w:p>
    <w:p w14:paraId="3A2D1A84" w14:textId="77777777" w:rsidR="00686546" w:rsidRPr="004440B8" w:rsidRDefault="00686546" w:rsidP="00920E4A">
      <w:pPr>
        <w:pStyle w:val="Section1"/>
        <w:keepNext/>
      </w:pPr>
      <w:r w:rsidRPr="004440B8">
        <w:t xml:space="preserve">Раздел </w:t>
      </w:r>
      <w:proofErr w:type="spellStart"/>
      <w:r w:rsidRPr="004440B8">
        <w:t>IV</w:t>
      </w:r>
      <w:r w:rsidRPr="004440B8">
        <w:rPr>
          <w:i/>
          <w:iCs/>
        </w:rPr>
        <w:t>bis</w:t>
      </w:r>
      <w:proofErr w:type="spellEnd"/>
      <w:r w:rsidRPr="004440B8">
        <w:t xml:space="preserve">  −  Использование частот для системы автоматического соединения</w:t>
      </w:r>
      <w:r w:rsidRPr="004440B8">
        <w:rPr>
          <w:b w:val="0"/>
          <w:bCs/>
          <w:sz w:val="16"/>
          <w:szCs w:val="16"/>
        </w:rPr>
        <w:t>     (ВКР</w:t>
      </w:r>
      <w:r w:rsidRPr="004440B8">
        <w:rPr>
          <w:b w:val="0"/>
          <w:bCs/>
          <w:sz w:val="16"/>
          <w:szCs w:val="16"/>
        </w:rPr>
        <w:noBreakHyphen/>
        <w:t>23)</w:t>
      </w:r>
    </w:p>
    <w:p w14:paraId="6F5F0122" w14:textId="77777777" w:rsidR="00695FF3" w:rsidRDefault="00695FF3">
      <w:pPr>
        <w:pStyle w:val="Reasons"/>
      </w:pPr>
    </w:p>
    <w:p w14:paraId="2ABB649F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/71</w:t>
      </w:r>
      <w:r>
        <w:rPr>
          <w:vanish/>
          <w:color w:val="7F7F7F" w:themeColor="text1" w:themeTint="80"/>
          <w:vertAlign w:val="superscript"/>
        </w:rPr>
        <w:t>#1746</w:t>
      </w:r>
    </w:p>
    <w:p w14:paraId="720FF78F" w14:textId="77777777" w:rsidR="00686546" w:rsidRPr="004440B8" w:rsidRDefault="00686546" w:rsidP="00920E4A">
      <w:pPr>
        <w:pStyle w:val="Section2"/>
        <w:keepNext/>
        <w:jc w:val="left"/>
        <w:rPr>
          <w:i w:val="0"/>
          <w:iCs/>
        </w:rPr>
      </w:pPr>
      <w:proofErr w:type="spellStart"/>
      <w:r w:rsidRPr="004440B8">
        <w:rPr>
          <w:rStyle w:val="Artdef"/>
          <w:i w:val="0"/>
        </w:rPr>
        <w:t>52.xx0</w:t>
      </w:r>
      <w:proofErr w:type="spellEnd"/>
      <w:r w:rsidRPr="004440B8">
        <w:tab/>
        <w:t>A  –  Общие положения</w:t>
      </w:r>
      <w:r w:rsidRPr="004440B8">
        <w:rPr>
          <w:sz w:val="16"/>
          <w:szCs w:val="16"/>
        </w:rPr>
        <w:t>  </w:t>
      </w:r>
      <w:r w:rsidRPr="004440B8">
        <w:rPr>
          <w:i w:val="0"/>
          <w:iCs/>
          <w:sz w:val="16"/>
          <w:szCs w:val="16"/>
        </w:rPr>
        <w:t>   (ВКР</w:t>
      </w:r>
      <w:r w:rsidRPr="004440B8">
        <w:rPr>
          <w:i w:val="0"/>
          <w:iCs/>
          <w:sz w:val="16"/>
          <w:szCs w:val="16"/>
        </w:rPr>
        <w:noBreakHyphen/>
        <w:t>23)</w:t>
      </w:r>
    </w:p>
    <w:p w14:paraId="699913F2" w14:textId="77777777" w:rsidR="00695FF3" w:rsidRDefault="00695FF3">
      <w:pPr>
        <w:pStyle w:val="Reasons"/>
      </w:pPr>
    </w:p>
    <w:p w14:paraId="309F1371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/72</w:t>
      </w:r>
      <w:r>
        <w:rPr>
          <w:vanish/>
          <w:color w:val="7F7F7F" w:themeColor="text1" w:themeTint="80"/>
          <w:vertAlign w:val="superscript"/>
        </w:rPr>
        <w:t>#1747</w:t>
      </w:r>
    </w:p>
    <w:p w14:paraId="61B9986F" w14:textId="77777777" w:rsidR="00686546" w:rsidRPr="004440B8" w:rsidRDefault="00686546" w:rsidP="00920E4A">
      <w:proofErr w:type="spellStart"/>
      <w:r w:rsidRPr="004440B8">
        <w:rPr>
          <w:rStyle w:val="Artdef"/>
        </w:rPr>
        <w:t>52.xx1</w:t>
      </w:r>
      <w:proofErr w:type="spellEnd"/>
      <w:r w:rsidRPr="004440B8">
        <w:rPr>
          <w:lang w:eastAsia="ko-KR"/>
        </w:rPr>
        <w:tab/>
      </w:r>
      <w:r w:rsidRPr="004440B8">
        <w:t xml:space="preserve">§ </w:t>
      </w:r>
      <w:proofErr w:type="spellStart"/>
      <w:r w:rsidRPr="004440B8">
        <w:t>y0</w:t>
      </w:r>
      <w:proofErr w:type="spellEnd"/>
      <w:r w:rsidRPr="004440B8">
        <w:tab/>
        <w:t xml:space="preserve">Система автоматического соединения </w:t>
      </w:r>
      <w:r w:rsidRPr="004440B8">
        <w:rPr>
          <w:lang w:eastAsia="ko-KR"/>
        </w:rPr>
        <w:t>(</w:t>
      </w:r>
      <w:proofErr w:type="spellStart"/>
      <w:r w:rsidRPr="004440B8">
        <w:rPr>
          <w:lang w:eastAsia="ko-KR"/>
        </w:rPr>
        <w:t>ACS</w:t>
      </w:r>
      <w:proofErr w:type="spellEnd"/>
      <w:r w:rsidRPr="004440B8">
        <w:rPr>
          <w:lang w:eastAsia="ko-KR"/>
        </w:rPr>
        <w:t xml:space="preserve">) обеспечивает функцию автоматического соединения на основе </w:t>
      </w:r>
      <w:proofErr w:type="spellStart"/>
      <w:r w:rsidRPr="004440B8">
        <w:rPr>
          <w:lang w:eastAsia="ko-KR"/>
        </w:rPr>
        <w:t>ЦИВ</w:t>
      </w:r>
      <w:proofErr w:type="spellEnd"/>
      <w:r w:rsidRPr="004440B8">
        <w:rPr>
          <w:lang w:eastAsia="ko-KR"/>
        </w:rPr>
        <w:t xml:space="preserve"> для связи берег-судно, судно-берег или судно-судно с использованием наиболее подходящей рабочей частоты (или канала) в диапазонах СЧ и ВЧ морской подвижной службы.</w:t>
      </w:r>
    </w:p>
    <w:p w14:paraId="2819D7FB" w14:textId="77777777" w:rsidR="00686546" w:rsidRPr="004440B8" w:rsidRDefault="00686546" w:rsidP="00920E4A">
      <w:r w:rsidRPr="004440B8">
        <w:t xml:space="preserve">Процедура использования </w:t>
      </w:r>
      <w:proofErr w:type="spellStart"/>
      <w:r w:rsidRPr="004440B8">
        <w:t>ACS</w:t>
      </w:r>
      <w:proofErr w:type="spellEnd"/>
      <w:r w:rsidRPr="004440B8">
        <w:t xml:space="preserve"> не должна прерывать ведение надежного 24-часового дежурства на соответствующих частотах передачи сигналов тревоги в случае бедствия </w:t>
      </w:r>
      <w:proofErr w:type="spellStart"/>
      <w:r w:rsidRPr="004440B8">
        <w:t>ЦИВ</w:t>
      </w:r>
      <w:proofErr w:type="spellEnd"/>
      <w:r w:rsidRPr="004440B8">
        <w:t>, кроме случаев передачи сигнала с оборудования.</w:t>
      </w:r>
    </w:p>
    <w:p w14:paraId="027F831E" w14:textId="77777777" w:rsidR="00686546" w:rsidRPr="004440B8" w:rsidRDefault="00686546" w:rsidP="00920E4A">
      <w:r w:rsidRPr="004440B8">
        <w:t xml:space="preserve">Использование </w:t>
      </w:r>
      <w:proofErr w:type="spellStart"/>
      <w:r w:rsidRPr="004440B8">
        <w:t>ACS</w:t>
      </w:r>
      <w:proofErr w:type="spellEnd"/>
      <w:r w:rsidRPr="004440B8">
        <w:t xml:space="preserve"> следует осуществлять в соответствии с последними версиями Рекомендации МСЭ-R </w:t>
      </w:r>
      <w:proofErr w:type="spellStart"/>
      <w:r w:rsidRPr="004440B8">
        <w:t>M.493</w:t>
      </w:r>
      <w:proofErr w:type="spellEnd"/>
      <w:r w:rsidRPr="004440B8">
        <w:t xml:space="preserve"> и Рекомендации МСЭ-R </w:t>
      </w:r>
      <w:proofErr w:type="spellStart"/>
      <w:r w:rsidRPr="004440B8">
        <w:t>M.541</w:t>
      </w:r>
      <w:proofErr w:type="spellEnd"/>
      <w:r w:rsidRPr="004440B8">
        <w:t>.</w:t>
      </w:r>
      <w:r w:rsidRPr="004440B8">
        <w:rPr>
          <w:sz w:val="16"/>
        </w:rPr>
        <w:t>     (ВКР</w:t>
      </w:r>
      <w:r w:rsidRPr="004440B8">
        <w:rPr>
          <w:sz w:val="16"/>
        </w:rPr>
        <w:noBreakHyphen/>
        <w:t>23)</w:t>
      </w:r>
    </w:p>
    <w:p w14:paraId="70D5BB96" w14:textId="77777777" w:rsidR="00695FF3" w:rsidRDefault="00695FF3">
      <w:pPr>
        <w:pStyle w:val="Reasons"/>
      </w:pPr>
    </w:p>
    <w:p w14:paraId="528A5158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/73</w:t>
      </w:r>
      <w:r>
        <w:rPr>
          <w:vanish/>
          <w:color w:val="7F7F7F" w:themeColor="text1" w:themeTint="80"/>
          <w:vertAlign w:val="superscript"/>
        </w:rPr>
        <w:t>#1748</w:t>
      </w:r>
    </w:p>
    <w:p w14:paraId="1F5F8472" w14:textId="77777777" w:rsidR="00686546" w:rsidRPr="004440B8" w:rsidRDefault="00686546" w:rsidP="00920E4A">
      <w:pPr>
        <w:pStyle w:val="Section2"/>
        <w:keepNext/>
        <w:jc w:val="left"/>
        <w:rPr>
          <w:i w:val="0"/>
          <w:iCs/>
        </w:rPr>
      </w:pPr>
      <w:proofErr w:type="spellStart"/>
      <w:r w:rsidRPr="004440B8">
        <w:rPr>
          <w:rStyle w:val="Artdef"/>
          <w:i w:val="0"/>
        </w:rPr>
        <w:t>52.xx2</w:t>
      </w:r>
      <w:proofErr w:type="spellEnd"/>
      <w:r w:rsidRPr="004440B8">
        <w:tab/>
      </w:r>
      <w:r w:rsidRPr="004440B8">
        <w:rPr>
          <w:lang w:eastAsia="en-AU"/>
        </w:rPr>
        <w:t xml:space="preserve">B  –  </w:t>
      </w:r>
      <w:r w:rsidRPr="004440B8">
        <w:t>Полосы частот между 1606,5 кГц и 4000 кГц</w:t>
      </w:r>
      <w:r w:rsidRPr="004440B8">
        <w:rPr>
          <w:i w:val="0"/>
          <w:iCs/>
          <w:sz w:val="16"/>
        </w:rPr>
        <w:t>     (ВКР</w:t>
      </w:r>
      <w:r w:rsidRPr="004440B8">
        <w:rPr>
          <w:i w:val="0"/>
          <w:iCs/>
          <w:sz w:val="16"/>
        </w:rPr>
        <w:noBreakHyphen/>
        <w:t>23)</w:t>
      </w:r>
    </w:p>
    <w:p w14:paraId="2E68DD56" w14:textId="77777777" w:rsidR="00695FF3" w:rsidRDefault="00695FF3">
      <w:pPr>
        <w:pStyle w:val="Reasons"/>
      </w:pPr>
    </w:p>
    <w:p w14:paraId="07FFF081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/74</w:t>
      </w:r>
      <w:r>
        <w:rPr>
          <w:vanish/>
          <w:color w:val="7F7F7F" w:themeColor="text1" w:themeTint="80"/>
          <w:vertAlign w:val="superscript"/>
        </w:rPr>
        <w:t>#1749</w:t>
      </w:r>
    </w:p>
    <w:p w14:paraId="00BA4A8D" w14:textId="77777777" w:rsidR="00686546" w:rsidRPr="004440B8" w:rsidRDefault="00686546" w:rsidP="00920E4A">
      <w:proofErr w:type="spellStart"/>
      <w:r w:rsidRPr="004440B8">
        <w:rPr>
          <w:rStyle w:val="Artdef"/>
        </w:rPr>
        <w:t>52.xx3</w:t>
      </w:r>
      <w:proofErr w:type="spellEnd"/>
      <w:r w:rsidRPr="004440B8">
        <w:rPr>
          <w:lang w:eastAsia="ko-KR"/>
        </w:rPr>
        <w:tab/>
      </w:r>
      <w:r w:rsidRPr="004440B8">
        <w:t xml:space="preserve">§ </w:t>
      </w:r>
      <w:proofErr w:type="spellStart"/>
      <w:proofErr w:type="gramStart"/>
      <w:r w:rsidRPr="004440B8">
        <w:t>y1</w:t>
      </w:r>
      <w:proofErr w:type="spellEnd"/>
      <w:proofErr w:type="gramEnd"/>
      <w:r w:rsidRPr="004440B8">
        <w:tab/>
        <w:t xml:space="preserve">Для передачи и приема сигналов через </w:t>
      </w:r>
      <w:proofErr w:type="spellStart"/>
      <w:r w:rsidRPr="004440B8">
        <w:t>ACS</w:t>
      </w:r>
      <w:proofErr w:type="spellEnd"/>
      <w:r w:rsidRPr="004440B8">
        <w:t xml:space="preserve"> на судовых и береговых станциях используется частота 2174,5 кГц.</w:t>
      </w:r>
      <w:r w:rsidRPr="004440B8">
        <w:rPr>
          <w:sz w:val="16"/>
        </w:rPr>
        <w:t>     (ВКР</w:t>
      </w:r>
      <w:r w:rsidRPr="004440B8">
        <w:rPr>
          <w:sz w:val="16"/>
        </w:rPr>
        <w:noBreakHyphen/>
        <w:t>23)</w:t>
      </w:r>
    </w:p>
    <w:p w14:paraId="05CAB3DB" w14:textId="77777777" w:rsidR="00695FF3" w:rsidRDefault="00695FF3">
      <w:pPr>
        <w:pStyle w:val="Reasons"/>
      </w:pPr>
    </w:p>
    <w:p w14:paraId="4C62879D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/75</w:t>
      </w:r>
      <w:r>
        <w:rPr>
          <w:vanish/>
          <w:color w:val="7F7F7F" w:themeColor="text1" w:themeTint="80"/>
          <w:vertAlign w:val="superscript"/>
        </w:rPr>
        <w:t>#1750</w:t>
      </w:r>
    </w:p>
    <w:p w14:paraId="7AF97A11" w14:textId="77777777" w:rsidR="00686546" w:rsidRPr="004440B8" w:rsidRDefault="00686546" w:rsidP="00920E4A">
      <w:pPr>
        <w:pStyle w:val="Section2"/>
        <w:keepNext/>
        <w:jc w:val="left"/>
        <w:rPr>
          <w:i w:val="0"/>
          <w:iCs/>
        </w:rPr>
      </w:pPr>
      <w:proofErr w:type="spellStart"/>
      <w:r w:rsidRPr="004440B8">
        <w:rPr>
          <w:rStyle w:val="Artdef"/>
          <w:i w:val="0"/>
        </w:rPr>
        <w:t>52.xx4</w:t>
      </w:r>
      <w:proofErr w:type="spellEnd"/>
      <w:r w:rsidRPr="004440B8">
        <w:tab/>
      </w:r>
      <w:r w:rsidRPr="004440B8">
        <w:rPr>
          <w:lang w:eastAsia="en-AU"/>
        </w:rPr>
        <w:t xml:space="preserve">C  –  </w:t>
      </w:r>
      <w:r w:rsidRPr="004440B8">
        <w:t>Полосы частот между 4000 кГц и 27 500 кГц</w:t>
      </w:r>
      <w:r w:rsidRPr="004440B8">
        <w:rPr>
          <w:i w:val="0"/>
          <w:iCs/>
          <w:sz w:val="16"/>
        </w:rPr>
        <w:t>     (ВКР</w:t>
      </w:r>
      <w:r w:rsidRPr="004440B8">
        <w:rPr>
          <w:i w:val="0"/>
          <w:iCs/>
          <w:sz w:val="16"/>
        </w:rPr>
        <w:noBreakHyphen/>
        <w:t>23)</w:t>
      </w:r>
    </w:p>
    <w:p w14:paraId="4FCCCB92" w14:textId="77777777" w:rsidR="00695FF3" w:rsidRDefault="00695FF3">
      <w:pPr>
        <w:pStyle w:val="Reasons"/>
      </w:pPr>
    </w:p>
    <w:p w14:paraId="7EAA815E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/76</w:t>
      </w:r>
      <w:r>
        <w:rPr>
          <w:vanish/>
          <w:color w:val="7F7F7F" w:themeColor="text1" w:themeTint="80"/>
          <w:vertAlign w:val="superscript"/>
        </w:rPr>
        <w:t>#1751</w:t>
      </w:r>
    </w:p>
    <w:p w14:paraId="6E31F17A" w14:textId="77777777" w:rsidR="00686546" w:rsidRPr="004440B8" w:rsidRDefault="00686546" w:rsidP="00920E4A">
      <w:proofErr w:type="spellStart"/>
      <w:r w:rsidRPr="004440B8">
        <w:rPr>
          <w:rStyle w:val="Artdef"/>
        </w:rPr>
        <w:t>52.xx5</w:t>
      </w:r>
      <w:proofErr w:type="spellEnd"/>
      <w:r w:rsidRPr="004440B8">
        <w:rPr>
          <w:lang w:eastAsia="ko-KR"/>
        </w:rPr>
        <w:tab/>
      </w:r>
      <w:r w:rsidRPr="004440B8">
        <w:t xml:space="preserve">§ </w:t>
      </w:r>
      <w:proofErr w:type="spellStart"/>
      <w:proofErr w:type="gramStart"/>
      <w:r w:rsidRPr="004440B8">
        <w:t>y2</w:t>
      </w:r>
      <w:proofErr w:type="spellEnd"/>
      <w:proofErr w:type="gramEnd"/>
      <w:r w:rsidRPr="004440B8">
        <w:tab/>
        <w:t xml:space="preserve">Для передачи и приема сигналов через </w:t>
      </w:r>
      <w:proofErr w:type="spellStart"/>
      <w:r w:rsidRPr="004440B8">
        <w:t>ACS</w:t>
      </w:r>
      <w:proofErr w:type="spellEnd"/>
      <w:r w:rsidRPr="004440B8">
        <w:t xml:space="preserve"> на судовых и береговых станциях используются частоты 4177,5 кГц, 6268 кГц, 8376,5 кГц, 12 520 кГц и 16 695 кГц.</w:t>
      </w:r>
      <w:r w:rsidRPr="004440B8">
        <w:rPr>
          <w:sz w:val="16"/>
        </w:rPr>
        <w:t>     (ВКР</w:t>
      </w:r>
      <w:r w:rsidRPr="004440B8">
        <w:rPr>
          <w:sz w:val="16"/>
        </w:rPr>
        <w:noBreakHyphen/>
        <w:t>23)</w:t>
      </w:r>
    </w:p>
    <w:p w14:paraId="0D09B8C1" w14:textId="5F2663DF" w:rsidR="00695FF3" w:rsidRDefault="00686546">
      <w:pPr>
        <w:pStyle w:val="Reasons"/>
      </w:pPr>
      <w:r>
        <w:rPr>
          <w:b/>
        </w:rPr>
        <w:t>Основания:</w:t>
      </w:r>
      <w:r>
        <w:tab/>
      </w:r>
      <w:r w:rsidR="00913C9D" w:rsidRPr="004440B8">
        <w:t xml:space="preserve">Внедрение </w:t>
      </w:r>
      <w:proofErr w:type="spellStart"/>
      <w:r w:rsidR="00913C9D" w:rsidRPr="004440B8">
        <w:t>ACS</w:t>
      </w:r>
      <w:proofErr w:type="spellEnd"/>
      <w:r w:rsidR="00913C9D" w:rsidRPr="004440B8">
        <w:t>.</w:t>
      </w:r>
    </w:p>
    <w:p w14:paraId="49017916" w14:textId="77777777" w:rsidR="00686546" w:rsidRPr="00624E15" w:rsidRDefault="00686546" w:rsidP="00FB5E69">
      <w:pPr>
        <w:pStyle w:val="Section1"/>
        <w:rPr>
          <w:b w:val="0"/>
          <w:bCs/>
        </w:rPr>
      </w:pPr>
      <w:r w:rsidRPr="00624E15">
        <w:t>Раздел VII  –  Использование частот для передачи данных</w:t>
      </w:r>
      <w:r w:rsidRPr="00624E15">
        <w:rPr>
          <w:sz w:val="16"/>
          <w:szCs w:val="16"/>
        </w:rPr>
        <w:t>     </w:t>
      </w:r>
      <w:r w:rsidRPr="00624E15">
        <w:rPr>
          <w:b w:val="0"/>
          <w:bCs/>
          <w:sz w:val="16"/>
          <w:szCs w:val="16"/>
        </w:rPr>
        <w:t>(ВКР-12)</w:t>
      </w:r>
    </w:p>
    <w:p w14:paraId="588F2AF1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/77</w:t>
      </w:r>
      <w:r>
        <w:rPr>
          <w:vanish/>
          <w:color w:val="7F7F7F" w:themeColor="text1" w:themeTint="80"/>
          <w:vertAlign w:val="superscript"/>
        </w:rPr>
        <w:t>#1752</w:t>
      </w:r>
    </w:p>
    <w:p w14:paraId="076F3340" w14:textId="77777777" w:rsidR="00686546" w:rsidRPr="004440B8" w:rsidRDefault="00686546" w:rsidP="00C96A0E">
      <w:pPr>
        <w:pStyle w:val="Section2"/>
        <w:jc w:val="left"/>
        <w:rPr>
          <w:i w:val="0"/>
          <w:iCs/>
        </w:rPr>
      </w:pPr>
      <w:proofErr w:type="spellStart"/>
      <w:r w:rsidRPr="004440B8">
        <w:rPr>
          <w:rStyle w:val="Artdef"/>
          <w:i w:val="0"/>
        </w:rPr>
        <w:t>52.262A1</w:t>
      </w:r>
      <w:proofErr w:type="spellEnd"/>
      <w:r w:rsidRPr="004440B8">
        <w:tab/>
        <w:t>В  –  Полосы частот между 415 кГц и 526,5 кГц</w:t>
      </w:r>
      <w:r w:rsidRPr="004440B8">
        <w:rPr>
          <w:i w:val="0"/>
          <w:iCs/>
          <w:sz w:val="16"/>
        </w:rPr>
        <w:t>     (ВКР</w:t>
      </w:r>
      <w:r w:rsidRPr="004440B8">
        <w:rPr>
          <w:i w:val="0"/>
          <w:iCs/>
          <w:sz w:val="16"/>
        </w:rPr>
        <w:noBreakHyphen/>
        <w:t>23)</w:t>
      </w:r>
    </w:p>
    <w:p w14:paraId="500DCD9B" w14:textId="77777777" w:rsidR="00695FF3" w:rsidRDefault="00695FF3">
      <w:pPr>
        <w:pStyle w:val="Reasons"/>
      </w:pPr>
    </w:p>
    <w:p w14:paraId="3C95855B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/78</w:t>
      </w:r>
      <w:r>
        <w:rPr>
          <w:vanish/>
          <w:color w:val="7F7F7F" w:themeColor="text1" w:themeTint="80"/>
          <w:vertAlign w:val="superscript"/>
        </w:rPr>
        <w:t>#1753</w:t>
      </w:r>
    </w:p>
    <w:p w14:paraId="4F29C9ED" w14:textId="77777777" w:rsidR="00686546" w:rsidRPr="004440B8" w:rsidRDefault="00686546" w:rsidP="00B913F5">
      <w:pPr>
        <w:pStyle w:val="Section3"/>
        <w:jc w:val="center"/>
      </w:pPr>
      <w:proofErr w:type="spellStart"/>
      <w:r w:rsidRPr="00B913F5">
        <w:rPr>
          <w:rFonts w:eastAsia="Times New Roman"/>
          <w:i/>
        </w:rPr>
        <w:t>В1</w:t>
      </w:r>
      <w:proofErr w:type="spellEnd"/>
      <w:r w:rsidRPr="00B913F5">
        <w:rPr>
          <w:rFonts w:eastAsia="Times New Roman"/>
          <w:i/>
        </w:rPr>
        <w:t xml:space="preserve">  –  Режим работы станций</w:t>
      </w:r>
      <w:r w:rsidRPr="004440B8">
        <w:rPr>
          <w:sz w:val="16"/>
        </w:rPr>
        <w:t>     (ВКР-23)</w:t>
      </w:r>
    </w:p>
    <w:p w14:paraId="11346915" w14:textId="77777777" w:rsidR="00695FF3" w:rsidRDefault="00695FF3">
      <w:pPr>
        <w:pStyle w:val="Reasons"/>
      </w:pPr>
    </w:p>
    <w:p w14:paraId="22B01842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/79</w:t>
      </w:r>
      <w:r>
        <w:rPr>
          <w:vanish/>
          <w:color w:val="7F7F7F" w:themeColor="text1" w:themeTint="80"/>
          <w:vertAlign w:val="superscript"/>
        </w:rPr>
        <w:t>#1754</w:t>
      </w:r>
    </w:p>
    <w:p w14:paraId="589F5658" w14:textId="77777777" w:rsidR="00686546" w:rsidRPr="004440B8" w:rsidRDefault="00686546" w:rsidP="00C96A0E">
      <w:pPr>
        <w:rPr>
          <w:lang w:eastAsia="en-AU"/>
        </w:rPr>
      </w:pPr>
      <w:proofErr w:type="spellStart"/>
      <w:r w:rsidRPr="004440B8">
        <w:rPr>
          <w:rStyle w:val="Artdef"/>
        </w:rPr>
        <w:t>52.262A2</w:t>
      </w:r>
      <w:proofErr w:type="spellEnd"/>
      <w:r w:rsidRPr="004440B8">
        <w:rPr>
          <w:rStyle w:val="Artdef"/>
        </w:rPr>
        <w:tab/>
      </w:r>
      <w:r w:rsidRPr="004440B8">
        <w:rPr>
          <w:rStyle w:val="Artdef"/>
        </w:rPr>
        <w:tab/>
      </w:r>
      <w:r w:rsidRPr="004440B8">
        <w:rPr>
          <w:lang w:eastAsia="en-AU"/>
        </w:rPr>
        <w:t xml:space="preserve">Класс излучений, который следует использовать для передачи данных в полосах частот между 415 кГц и 526,5 кГц, должен соответствовать последней по времени версии Рекомендации МСЭ-R </w:t>
      </w:r>
      <w:proofErr w:type="spellStart"/>
      <w:r w:rsidRPr="004440B8">
        <w:rPr>
          <w:lang w:eastAsia="en-AU"/>
        </w:rPr>
        <w:t>M.2010</w:t>
      </w:r>
      <w:proofErr w:type="spellEnd"/>
      <w:r w:rsidRPr="004440B8">
        <w:rPr>
          <w:lang w:eastAsia="en-AU"/>
        </w:rPr>
        <w:t xml:space="preserve">. </w:t>
      </w:r>
      <w:r w:rsidRPr="004440B8">
        <w:t>На береговых станциях, а также судовых станциях следует использовать системы радиосвязи, указанные в последней по времени версии Рекомендации МСЭ</w:t>
      </w:r>
      <w:r w:rsidRPr="004440B8">
        <w:noBreakHyphen/>
        <w:t>R </w:t>
      </w:r>
      <w:proofErr w:type="spellStart"/>
      <w:r w:rsidRPr="004440B8">
        <w:t>M.2010</w:t>
      </w:r>
      <w:proofErr w:type="spellEnd"/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73C05AE9" w14:textId="08113D32" w:rsidR="00695FF3" w:rsidRDefault="00686546">
      <w:pPr>
        <w:pStyle w:val="Reasons"/>
      </w:pPr>
      <w:r>
        <w:rPr>
          <w:b/>
        </w:rPr>
        <w:t>Основания</w:t>
      </w:r>
      <w:r w:rsidRPr="00913C9D">
        <w:rPr>
          <w:bCs/>
        </w:rPr>
        <w:t>:</w:t>
      </w:r>
      <w:r>
        <w:tab/>
      </w:r>
      <w:r w:rsidR="00913C9D" w:rsidRPr="004440B8">
        <w:rPr>
          <w:bCs/>
        </w:rPr>
        <w:t>Необходимо включить использование частот для системы НАВДАТ СЧ.</w:t>
      </w:r>
    </w:p>
    <w:p w14:paraId="356CA0E5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/80</w:t>
      </w:r>
      <w:r>
        <w:rPr>
          <w:vanish/>
          <w:color w:val="7F7F7F" w:themeColor="text1" w:themeTint="80"/>
          <w:vertAlign w:val="superscript"/>
        </w:rPr>
        <w:t>#1755</w:t>
      </w:r>
    </w:p>
    <w:p w14:paraId="23653B99" w14:textId="77777777" w:rsidR="00686546" w:rsidRPr="004440B8" w:rsidRDefault="00686546" w:rsidP="00C96A0E">
      <w:pPr>
        <w:pStyle w:val="Section2"/>
        <w:jc w:val="left"/>
        <w:rPr>
          <w:i w:val="0"/>
          <w:iCs/>
        </w:rPr>
      </w:pPr>
      <w:r w:rsidRPr="004440B8">
        <w:rPr>
          <w:rStyle w:val="Artdef"/>
          <w:i w:val="0"/>
        </w:rPr>
        <w:t>52.263</w:t>
      </w:r>
      <w:r w:rsidRPr="004440B8">
        <w:tab/>
      </w:r>
      <w:del w:id="460" w:author="Rudometova, Alisa" w:date="2022-08-09T10:36:00Z">
        <w:r w:rsidRPr="004440B8" w:rsidDel="00CE3122">
          <w:delText>В</w:delText>
        </w:r>
      </w:del>
      <w:ins w:id="461" w:author="Rudometova, Alisa" w:date="2022-08-09T10:36:00Z">
        <w:r w:rsidRPr="004440B8">
          <w:t>С</w:t>
        </w:r>
      </w:ins>
      <w:r w:rsidRPr="004440B8">
        <w:t xml:space="preserve">  –  Полосы частот между 4000 кГц и 27 500 кГц</w:t>
      </w:r>
      <w:r w:rsidRPr="004440B8">
        <w:rPr>
          <w:sz w:val="16"/>
          <w:szCs w:val="16"/>
        </w:rPr>
        <w:t>     </w:t>
      </w:r>
      <w:r w:rsidRPr="004440B8">
        <w:rPr>
          <w:i w:val="0"/>
          <w:iCs/>
          <w:sz w:val="16"/>
          <w:szCs w:val="16"/>
        </w:rPr>
        <w:t>(ВКР-</w:t>
      </w:r>
      <w:del w:id="462" w:author="Rudometova, Alisa" w:date="2022-08-09T10:36:00Z">
        <w:r w:rsidRPr="004440B8" w:rsidDel="00CE3122">
          <w:rPr>
            <w:i w:val="0"/>
            <w:iCs/>
            <w:sz w:val="16"/>
            <w:szCs w:val="16"/>
          </w:rPr>
          <w:delText>12</w:delText>
        </w:r>
      </w:del>
      <w:ins w:id="463" w:author="Rudometova, Alisa" w:date="2022-08-09T10:36:00Z">
        <w:r w:rsidRPr="004440B8">
          <w:rPr>
            <w:i w:val="0"/>
            <w:iCs/>
            <w:sz w:val="16"/>
            <w:szCs w:val="16"/>
          </w:rPr>
          <w:t>23</w:t>
        </w:r>
      </w:ins>
      <w:r w:rsidRPr="004440B8">
        <w:rPr>
          <w:i w:val="0"/>
          <w:iCs/>
          <w:sz w:val="16"/>
          <w:szCs w:val="16"/>
        </w:rPr>
        <w:t>)</w:t>
      </w:r>
    </w:p>
    <w:p w14:paraId="7DAC1E37" w14:textId="77777777" w:rsidR="00695FF3" w:rsidRDefault="00695FF3">
      <w:pPr>
        <w:pStyle w:val="Reasons"/>
      </w:pPr>
    </w:p>
    <w:p w14:paraId="4F1028AE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/81</w:t>
      </w:r>
      <w:r>
        <w:rPr>
          <w:vanish/>
          <w:color w:val="7F7F7F" w:themeColor="text1" w:themeTint="80"/>
          <w:vertAlign w:val="superscript"/>
        </w:rPr>
        <w:t>#1756</w:t>
      </w:r>
    </w:p>
    <w:p w14:paraId="39F56910" w14:textId="77777777" w:rsidR="00686546" w:rsidRPr="004440B8" w:rsidRDefault="00686546" w:rsidP="00B913F5">
      <w:pPr>
        <w:pStyle w:val="Section3"/>
        <w:jc w:val="center"/>
      </w:pPr>
      <w:del w:id="464" w:author="Rudometova, Alisa" w:date="2022-08-09T10:37:00Z">
        <w:r w:rsidRPr="00B913F5" w:rsidDel="00733D01">
          <w:rPr>
            <w:rFonts w:eastAsia="Times New Roman"/>
            <w:i/>
          </w:rPr>
          <w:delText>В</w:delText>
        </w:r>
      </w:del>
      <w:proofErr w:type="spellStart"/>
      <w:ins w:id="465" w:author="Rudometova, Alisa" w:date="2022-08-09T10:37:00Z">
        <w:r w:rsidRPr="00B913F5">
          <w:rPr>
            <w:rFonts w:eastAsia="Times New Roman"/>
            <w:i/>
          </w:rPr>
          <w:t>С</w:t>
        </w:r>
      </w:ins>
      <w:r w:rsidRPr="00B913F5">
        <w:rPr>
          <w:rFonts w:eastAsia="Times New Roman"/>
          <w:i/>
        </w:rPr>
        <w:t>1</w:t>
      </w:r>
      <w:proofErr w:type="spellEnd"/>
      <w:r w:rsidRPr="00B913F5">
        <w:rPr>
          <w:rFonts w:eastAsia="Times New Roman"/>
          <w:i/>
        </w:rPr>
        <w:t xml:space="preserve">  –  Режим работы станций</w:t>
      </w:r>
      <w:r w:rsidRPr="004440B8">
        <w:rPr>
          <w:sz w:val="16"/>
          <w:szCs w:val="16"/>
        </w:rPr>
        <w:t>     (ВКР-</w:t>
      </w:r>
      <w:del w:id="466" w:author="Rudometova, Alisa" w:date="2022-08-09T10:37:00Z">
        <w:r w:rsidRPr="004440B8" w:rsidDel="00733D01">
          <w:rPr>
            <w:sz w:val="16"/>
            <w:szCs w:val="16"/>
          </w:rPr>
          <w:delText>12</w:delText>
        </w:r>
      </w:del>
      <w:ins w:id="467" w:author="Rudometova, Alisa" w:date="2022-08-09T10:37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16CC5A17" w14:textId="77777777" w:rsidR="00695FF3" w:rsidRDefault="00695FF3">
      <w:pPr>
        <w:pStyle w:val="Reasons"/>
      </w:pPr>
    </w:p>
    <w:p w14:paraId="38A8DE93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/82</w:t>
      </w:r>
      <w:r>
        <w:rPr>
          <w:vanish/>
          <w:color w:val="7F7F7F" w:themeColor="text1" w:themeTint="80"/>
          <w:vertAlign w:val="superscript"/>
        </w:rPr>
        <w:t>#1757</w:t>
      </w:r>
    </w:p>
    <w:p w14:paraId="416F8C69" w14:textId="77777777" w:rsidR="00686546" w:rsidRPr="004440B8" w:rsidRDefault="00686546" w:rsidP="00C96A0E">
      <w:r w:rsidRPr="004440B8">
        <w:rPr>
          <w:rStyle w:val="Artdef"/>
        </w:rPr>
        <w:t>52.264</w:t>
      </w:r>
      <w:r w:rsidRPr="004440B8">
        <w:tab/>
      </w:r>
      <w:r w:rsidRPr="004440B8">
        <w:tab/>
        <w:t xml:space="preserve">Класс излучений, который следует использовать для передачи данных </w:t>
      </w:r>
      <w:ins w:id="468" w:author="Loskutova, Ksenia" w:date="2022-10-25T10:45:00Z">
        <w:r w:rsidRPr="004440B8">
          <w:t>в полосах частот между 4</w:t>
        </w:r>
      </w:ins>
      <w:ins w:id="469" w:author="Loskutova, Ksenia" w:date="2022-10-28T10:31:00Z">
        <w:r w:rsidRPr="004440B8">
          <w:t>000</w:t>
        </w:r>
      </w:ins>
      <w:ins w:id="470" w:author="Loskutova, Ksenia" w:date="2022-10-25T10:45:00Z">
        <w:r w:rsidRPr="004440B8">
          <w:t xml:space="preserve"> кГц и </w:t>
        </w:r>
      </w:ins>
      <w:ins w:id="471" w:author="Loskutova, Ksenia" w:date="2022-10-28T10:32:00Z">
        <w:r w:rsidRPr="004440B8">
          <w:t>27 500</w:t>
        </w:r>
      </w:ins>
      <w:ins w:id="472" w:author="Loskutova, Ksenia" w:date="2022-10-25T10:45:00Z">
        <w:r w:rsidRPr="004440B8">
          <w:t xml:space="preserve"> кГц</w:t>
        </w:r>
      </w:ins>
      <w:del w:id="473" w:author="Loskutova, Ksenia" w:date="2022-10-25T10:45:00Z">
        <w:r w:rsidRPr="004440B8" w:rsidDel="00EE2ADC">
          <w:delText>в этом разделе</w:delText>
        </w:r>
      </w:del>
      <w:r w:rsidRPr="004440B8">
        <w:t xml:space="preserve">, должен соответствовать последней по времени версии Рекомендации МСЭ-R </w:t>
      </w:r>
      <w:proofErr w:type="spellStart"/>
      <w:r w:rsidRPr="004440B8">
        <w:t>M.1798</w:t>
      </w:r>
      <w:proofErr w:type="spellEnd"/>
      <w:ins w:id="474" w:author="Loskutova, Ksenia" w:date="2022-10-25T10:46:00Z">
        <w:r w:rsidRPr="004440B8">
          <w:t xml:space="preserve"> или последней по времени версии Рекомендации МСЭ-R</w:t>
        </w:r>
        <w:r w:rsidRPr="004440B8">
          <w:rPr>
            <w:rPrChange w:id="475" w:author="Loskutova, Ksenia" w:date="2022-10-25T10:46:00Z">
              <w:rPr>
                <w:sz w:val="24"/>
                <w:lang w:eastAsia="en-AU"/>
              </w:rPr>
            </w:rPrChange>
          </w:rPr>
          <w:t xml:space="preserve"> </w:t>
        </w:r>
        <w:proofErr w:type="spellStart"/>
        <w:r w:rsidRPr="004440B8">
          <w:t>M.2058</w:t>
        </w:r>
      </w:ins>
      <w:proofErr w:type="spellEnd"/>
      <w:r w:rsidRPr="004440B8">
        <w:t>. На береговых станциях, а также судовых станциях следует использовать системы радиосвязи, указанные в последней по времени версии Рекомендации МСЭ</w:t>
      </w:r>
      <w:r w:rsidRPr="004440B8">
        <w:noBreakHyphen/>
        <w:t>R </w:t>
      </w:r>
      <w:proofErr w:type="spellStart"/>
      <w:r w:rsidRPr="004440B8">
        <w:t>M.1798</w:t>
      </w:r>
      <w:proofErr w:type="spellEnd"/>
      <w:ins w:id="476" w:author="Loskutova, Ksenia" w:date="2022-10-25T10:47:00Z">
        <w:r w:rsidRPr="004440B8">
          <w:t xml:space="preserve"> или в последней по времени версии Рекомендации МСЭ-R </w:t>
        </w:r>
        <w:proofErr w:type="spellStart"/>
        <w:r w:rsidRPr="004440B8">
          <w:t>M.2058</w:t>
        </w:r>
      </w:ins>
      <w:proofErr w:type="spellEnd"/>
      <w:r w:rsidRPr="004440B8">
        <w:t>.</w:t>
      </w:r>
      <w:r w:rsidRPr="004440B8">
        <w:rPr>
          <w:sz w:val="16"/>
        </w:rPr>
        <w:t>     (ВКР-</w:t>
      </w:r>
      <w:del w:id="477" w:author="Rudometova, Alisa" w:date="2022-08-09T10:38:00Z">
        <w:r w:rsidRPr="004440B8" w:rsidDel="00F16C64">
          <w:rPr>
            <w:sz w:val="16"/>
          </w:rPr>
          <w:delText>15</w:delText>
        </w:r>
      </w:del>
      <w:ins w:id="478" w:author="Rudometova, Alisa" w:date="2022-08-09T10:38:00Z">
        <w:r w:rsidRPr="004440B8">
          <w:rPr>
            <w:sz w:val="16"/>
          </w:rPr>
          <w:t>23</w:t>
        </w:r>
      </w:ins>
      <w:r w:rsidRPr="004440B8">
        <w:rPr>
          <w:sz w:val="16"/>
        </w:rPr>
        <w:t>)</w:t>
      </w:r>
    </w:p>
    <w:p w14:paraId="6F6A7E45" w14:textId="139A1CC7" w:rsidR="00695FF3" w:rsidRDefault="00686546">
      <w:pPr>
        <w:pStyle w:val="Reasons"/>
      </w:pPr>
      <w:r>
        <w:rPr>
          <w:b/>
        </w:rPr>
        <w:t>Основания</w:t>
      </w:r>
      <w:r w:rsidRPr="00913C9D">
        <w:rPr>
          <w:bCs/>
        </w:rPr>
        <w:t>:</w:t>
      </w:r>
      <w:r>
        <w:tab/>
      </w:r>
      <w:r w:rsidR="00913C9D" w:rsidRPr="004440B8">
        <w:rPr>
          <w:szCs w:val="18"/>
        </w:rPr>
        <w:t>Необходимо включить использование частот для системы НАВДАТ ВЧ.</w:t>
      </w:r>
    </w:p>
    <w:p w14:paraId="637B0D02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/83</w:t>
      </w:r>
      <w:r>
        <w:rPr>
          <w:vanish/>
          <w:color w:val="7F7F7F" w:themeColor="text1" w:themeTint="80"/>
          <w:vertAlign w:val="superscript"/>
        </w:rPr>
        <w:t>#1758</w:t>
      </w:r>
    </w:p>
    <w:p w14:paraId="02AEEDF5" w14:textId="77777777" w:rsidR="00686546" w:rsidRPr="004440B8" w:rsidRDefault="00686546" w:rsidP="00C96A0E">
      <w:pPr>
        <w:spacing w:after="120"/>
      </w:pPr>
      <w:proofErr w:type="spellStart"/>
      <w:r w:rsidRPr="004440B8">
        <w:rPr>
          <w:rStyle w:val="Artdef"/>
        </w:rPr>
        <w:t>52.265A1</w:t>
      </w:r>
      <w:proofErr w:type="spellEnd"/>
      <w:r w:rsidRPr="004440B8">
        <w:rPr>
          <w:rStyle w:val="Artdef"/>
        </w:rPr>
        <w:tab/>
      </w:r>
      <w:r w:rsidRPr="004440B8">
        <w:rPr>
          <w:rStyle w:val="Artdef"/>
        </w:rPr>
        <w:tab/>
      </w:r>
      <w:r w:rsidRPr="004440B8">
        <w:rPr>
          <w:lang w:eastAsia="en-AU"/>
        </w:rPr>
        <w:t xml:space="preserve">Средняя мощность для передатчиков береговых станций, использующих класс излучений в соответствии с последней по времени версии Рекомендацией МСЭ-R </w:t>
      </w:r>
      <w:proofErr w:type="spellStart"/>
      <w:r w:rsidRPr="004440B8">
        <w:rPr>
          <w:lang w:eastAsia="en-AU"/>
        </w:rPr>
        <w:t>M.2058</w:t>
      </w:r>
      <w:proofErr w:type="spellEnd"/>
      <w:r w:rsidRPr="004440B8">
        <w:rPr>
          <w:lang w:eastAsia="en-AU"/>
        </w:rPr>
        <w:t xml:space="preserve"> в полосах частот между 4000 кГц и 27 500 кГц, не должна превышать следующих значений.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992"/>
      </w:tblGrid>
      <w:tr w:rsidR="00C97ADB" w:rsidRPr="004440B8" w14:paraId="0C001F5C" w14:textId="77777777" w:rsidTr="00C96A0E">
        <w:trPr>
          <w:gridAfter w:val="1"/>
          <w:wAfter w:w="992" w:type="dxa"/>
          <w:cantSplit/>
          <w:jc w:val="center"/>
        </w:trPr>
        <w:tc>
          <w:tcPr>
            <w:tcW w:w="2127" w:type="dxa"/>
            <w:vAlign w:val="center"/>
          </w:tcPr>
          <w:p w14:paraId="0BEB7685" w14:textId="77777777" w:rsidR="00686546" w:rsidRPr="004440B8" w:rsidRDefault="00686546" w:rsidP="00C96A0E">
            <w:pPr>
              <w:spacing w:before="80" w:after="80"/>
              <w:jc w:val="center"/>
              <w:rPr>
                <w:i/>
                <w:iCs/>
                <w:color w:val="000000"/>
                <w:sz w:val="20"/>
              </w:rPr>
            </w:pPr>
            <w:r w:rsidRPr="004440B8">
              <w:rPr>
                <w:i/>
                <w:iCs/>
                <w:sz w:val="20"/>
              </w:rPr>
              <w:t>Полоса</w:t>
            </w:r>
          </w:p>
        </w:tc>
        <w:tc>
          <w:tcPr>
            <w:tcW w:w="2126" w:type="dxa"/>
            <w:vAlign w:val="center"/>
          </w:tcPr>
          <w:p w14:paraId="632E8DBB" w14:textId="77777777" w:rsidR="00686546" w:rsidRPr="004440B8" w:rsidRDefault="00686546" w:rsidP="00C96A0E">
            <w:pPr>
              <w:spacing w:before="80" w:after="80"/>
              <w:jc w:val="center"/>
              <w:rPr>
                <w:i/>
                <w:iCs/>
                <w:color w:val="000000"/>
                <w:sz w:val="20"/>
              </w:rPr>
            </w:pPr>
            <w:r w:rsidRPr="004440B8">
              <w:rPr>
                <w:i/>
                <w:iCs/>
                <w:sz w:val="20"/>
              </w:rPr>
              <w:t>Максимальная</w:t>
            </w:r>
            <w:r w:rsidRPr="004440B8">
              <w:rPr>
                <w:i/>
                <w:iCs/>
                <w:color w:val="000000"/>
                <w:sz w:val="20"/>
              </w:rPr>
              <w:br/>
            </w:r>
            <w:r w:rsidRPr="004440B8">
              <w:rPr>
                <w:i/>
                <w:iCs/>
                <w:sz w:val="20"/>
              </w:rPr>
              <w:t>средняя мощность</w:t>
            </w:r>
          </w:p>
        </w:tc>
      </w:tr>
      <w:tr w:rsidR="00C97ADB" w:rsidRPr="004440B8" w14:paraId="013207A8" w14:textId="77777777" w:rsidTr="00C96A0E">
        <w:trPr>
          <w:gridAfter w:val="1"/>
          <w:wAfter w:w="992" w:type="dxa"/>
          <w:cantSplit/>
          <w:jc w:val="center"/>
        </w:trPr>
        <w:tc>
          <w:tcPr>
            <w:tcW w:w="2127" w:type="dxa"/>
          </w:tcPr>
          <w:p w14:paraId="7BBFCE35" w14:textId="77777777" w:rsidR="00686546" w:rsidRPr="004440B8" w:rsidRDefault="00686546" w:rsidP="00C96A0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4 МГц</w:t>
            </w:r>
          </w:p>
        </w:tc>
        <w:tc>
          <w:tcPr>
            <w:tcW w:w="2126" w:type="dxa"/>
          </w:tcPr>
          <w:p w14:paraId="0856B387" w14:textId="77777777" w:rsidR="00686546" w:rsidRPr="004440B8" w:rsidRDefault="00686546" w:rsidP="00C96A0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5 кВт</w:t>
            </w:r>
          </w:p>
        </w:tc>
      </w:tr>
      <w:tr w:rsidR="00C97ADB" w:rsidRPr="004440B8" w14:paraId="1AB9CBE2" w14:textId="77777777" w:rsidTr="00C96A0E">
        <w:trPr>
          <w:gridAfter w:val="1"/>
          <w:wAfter w:w="992" w:type="dxa"/>
          <w:cantSplit/>
          <w:jc w:val="center"/>
        </w:trPr>
        <w:tc>
          <w:tcPr>
            <w:tcW w:w="2127" w:type="dxa"/>
          </w:tcPr>
          <w:p w14:paraId="775C61B0" w14:textId="77777777" w:rsidR="00686546" w:rsidRPr="004440B8" w:rsidRDefault="00686546" w:rsidP="00C96A0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6 МГц</w:t>
            </w:r>
          </w:p>
        </w:tc>
        <w:tc>
          <w:tcPr>
            <w:tcW w:w="2126" w:type="dxa"/>
          </w:tcPr>
          <w:p w14:paraId="2E1C9CD8" w14:textId="77777777" w:rsidR="00686546" w:rsidRPr="004440B8" w:rsidRDefault="00686546" w:rsidP="00C96A0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5 кВт</w:t>
            </w:r>
          </w:p>
        </w:tc>
      </w:tr>
      <w:tr w:rsidR="00C97ADB" w:rsidRPr="004440B8" w14:paraId="441B470B" w14:textId="77777777" w:rsidTr="00C96A0E">
        <w:trPr>
          <w:gridAfter w:val="1"/>
          <w:wAfter w:w="992" w:type="dxa"/>
          <w:cantSplit/>
          <w:jc w:val="center"/>
        </w:trPr>
        <w:tc>
          <w:tcPr>
            <w:tcW w:w="2127" w:type="dxa"/>
          </w:tcPr>
          <w:p w14:paraId="64CF6688" w14:textId="77777777" w:rsidR="00686546" w:rsidRPr="004440B8" w:rsidRDefault="00686546" w:rsidP="00C96A0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8 МГц</w:t>
            </w:r>
          </w:p>
        </w:tc>
        <w:tc>
          <w:tcPr>
            <w:tcW w:w="2126" w:type="dxa"/>
          </w:tcPr>
          <w:p w14:paraId="039D498D" w14:textId="77777777" w:rsidR="00686546" w:rsidRPr="004440B8" w:rsidRDefault="00686546" w:rsidP="00C96A0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10 кВт</w:t>
            </w:r>
          </w:p>
        </w:tc>
      </w:tr>
      <w:tr w:rsidR="00C97ADB" w:rsidRPr="004440B8" w14:paraId="2618D19C" w14:textId="77777777" w:rsidTr="00C96A0E">
        <w:trPr>
          <w:gridAfter w:val="1"/>
          <w:wAfter w:w="992" w:type="dxa"/>
          <w:cantSplit/>
          <w:jc w:val="center"/>
        </w:trPr>
        <w:tc>
          <w:tcPr>
            <w:tcW w:w="2127" w:type="dxa"/>
          </w:tcPr>
          <w:p w14:paraId="658139E6" w14:textId="77777777" w:rsidR="00686546" w:rsidRPr="004440B8" w:rsidRDefault="00686546" w:rsidP="00C96A0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12 МГц</w:t>
            </w:r>
          </w:p>
        </w:tc>
        <w:tc>
          <w:tcPr>
            <w:tcW w:w="2126" w:type="dxa"/>
          </w:tcPr>
          <w:p w14:paraId="299722A5" w14:textId="77777777" w:rsidR="00686546" w:rsidRPr="004440B8" w:rsidRDefault="00686546" w:rsidP="00C96A0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10 кВт</w:t>
            </w:r>
          </w:p>
        </w:tc>
      </w:tr>
      <w:tr w:rsidR="00C97ADB" w:rsidRPr="004440B8" w14:paraId="12305445" w14:textId="77777777" w:rsidTr="00C96A0E">
        <w:trPr>
          <w:gridAfter w:val="1"/>
          <w:wAfter w:w="992" w:type="dxa"/>
          <w:cantSplit/>
          <w:trHeight w:val="68"/>
          <w:jc w:val="center"/>
        </w:trPr>
        <w:tc>
          <w:tcPr>
            <w:tcW w:w="2127" w:type="dxa"/>
          </w:tcPr>
          <w:p w14:paraId="212E13F5" w14:textId="77777777" w:rsidR="00686546" w:rsidRPr="004440B8" w:rsidRDefault="00686546" w:rsidP="00C96A0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16 МГц</w:t>
            </w:r>
          </w:p>
        </w:tc>
        <w:tc>
          <w:tcPr>
            <w:tcW w:w="2126" w:type="dxa"/>
          </w:tcPr>
          <w:p w14:paraId="7FC06003" w14:textId="77777777" w:rsidR="00686546" w:rsidRPr="004440B8" w:rsidRDefault="00686546" w:rsidP="00C96A0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10 кВт</w:t>
            </w:r>
          </w:p>
        </w:tc>
      </w:tr>
      <w:tr w:rsidR="00C97ADB" w:rsidRPr="004440B8" w14:paraId="47E286B3" w14:textId="77777777" w:rsidTr="00C96A0E">
        <w:trPr>
          <w:gridAfter w:val="1"/>
          <w:wAfter w:w="992" w:type="dxa"/>
          <w:cantSplit/>
          <w:jc w:val="center"/>
        </w:trPr>
        <w:tc>
          <w:tcPr>
            <w:tcW w:w="2127" w:type="dxa"/>
          </w:tcPr>
          <w:p w14:paraId="631D943C" w14:textId="77777777" w:rsidR="00686546" w:rsidRPr="004440B8" w:rsidRDefault="00686546" w:rsidP="00C96A0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18/19 МГц</w:t>
            </w:r>
          </w:p>
        </w:tc>
        <w:tc>
          <w:tcPr>
            <w:tcW w:w="2126" w:type="dxa"/>
          </w:tcPr>
          <w:p w14:paraId="00CCB258" w14:textId="77777777" w:rsidR="00686546" w:rsidRPr="004440B8" w:rsidRDefault="00686546" w:rsidP="00C96A0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10 кВт</w:t>
            </w:r>
          </w:p>
        </w:tc>
      </w:tr>
      <w:tr w:rsidR="00C97ADB" w:rsidRPr="004440B8" w14:paraId="21FC38D5" w14:textId="77777777" w:rsidTr="00C96A0E">
        <w:trPr>
          <w:cantSplit/>
          <w:jc w:val="center"/>
        </w:trPr>
        <w:tc>
          <w:tcPr>
            <w:tcW w:w="2127" w:type="dxa"/>
          </w:tcPr>
          <w:p w14:paraId="58566BBA" w14:textId="77777777" w:rsidR="00686546" w:rsidRPr="004440B8" w:rsidRDefault="00686546" w:rsidP="00C96A0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22 МГц</w:t>
            </w:r>
          </w:p>
        </w:tc>
        <w:tc>
          <w:tcPr>
            <w:tcW w:w="2126" w:type="dxa"/>
          </w:tcPr>
          <w:p w14:paraId="066F96B1" w14:textId="77777777" w:rsidR="00686546" w:rsidRPr="004440B8" w:rsidRDefault="00686546" w:rsidP="00C96A0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4440B8">
              <w:rPr>
                <w:color w:val="000000"/>
                <w:sz w:val="20"/>
              </w:rPr>
              <w:t>10 кВт</w:t>
            </w:r>
          </w:p>
        </w:tc>
        <w:tc>
          <w:tcPr>
            <w:tcW w:w="992" w:type="dxa"/>
          </w:tcPr>
          <w:p w14:paraId="01F4A8CC" w14:textId="77777777" w:rsidR="00686546" w:rsidRPr="004440B8" w:rsidRDefault="00686546" w:rsidP="00C96A0E">
            <w:pPr>
              <w:jc w:val="center"/>
              <w:rPr>
                <w:color w:val="000000"/>
                <w:sz w:val="16"/>
                <w:szCs w:val="16"/>
              </w:rPr>
            </w:pPr>
            <w:r w:rsidRPr="004440B8">
              <w:rPr>
                <w:color w:val="000000"/>
                <w:sz w:val="16"/>
                <w:szCs w:val="16"/>
              </w:rPr>
              <w:t>(ВКР-23)</w:t>
            </w:r>
          </w:p>
        </w:tc>
      </w:tr>
    </w:tbl>
    <w:p w14:paraId="641D08FD" w14:textId="77777777" w:rsidR="00695FF3" w:rsidRDefault="00695FF3"/>
    <w:p w14:paraId="48EEB8F0" w14:textId="5D5F3A95" w:rsidR="00695FF3" w:rsidRDefault="00686546">
      <w:pPr>
        <w:pStyle w:val="Reasons"/>
      </w:pPr>
      <w:r>
        <w:rPr>
          <w:b/>
        </w:rPr>
        <w:t>Основания</w:t>
      </w:r>
      <w:r w:rsidRPr="00913C9D">
        <w:rPr>
          <w:bCs/>
        </w:rPr>
        <w:t>:</w:t>
      </w:r>
      <w:r>
        <w:tab/>
      </w:r>
      <w:r w:rsidR="00913C9D" w:rsidRPr="004440B8">
        <w:rPr>
          <w:bCs/>
        </w:rPr>
        <w:t>Введение максимальной средней мощности для системы НАВДАТ для береговых станций в полосах ВЧ</w:t>
      </w:r>
      <w:r w:rsidR="00913C9D" w:rsidRPr="004440B8">
        <w:t>.</w:t>
      </w:r>
    </w:p>
    <w:p w14:paraId="09399FAA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/84</w:t>
      </w:r>
      <w:r>
        <w:rPr>
          <w:vanish/>
          <w:color w:val="7F7F7F" w:themeColor="text1" w:themeTint="80"/>
          <w:vertAlign w:val="superscript"/>
        </w:rPr>
        <w:t>#1759</w:t>
      </w:r>
    </w:p>
    <w:p w14:paraId="02AEF362" w14:textId="77777777" w:rsidR="00686546" w:rsidRPr="004440B8" w:rsidRDefault="00686546" w:rsidP="00A01A29">
      <w:pPr>
        <w:pStyle w:val="ArtNo"/>
      </w:pPr>
      <w:r w:rsidRPr="004440B8">
        <w:t xml:space="preserve">СТАТЬЯ </w:t>
      </w:r>
      <w:proofErr w:type="spellStart"/>
      <w:r w:rsidRPr="004440B8">
        <w:rPr>
          <w:rStyle w:val="href"/>
        </w:rPr>
        <w:t>54</w:t>
      </w:r>
      <w:r w:rsidRPr="004440B8">
        <w:rPr>
          <w:rStyle w:val="href"/>
          <w:i/>
          <w:iCs/>
          <w:caps w:val="0"/>
        </w:rPr>
        <w:t>bis</w:t>
      </w:r>
      <w:proofErr w:type="spellEnd"/>
    </w:p>
    <w:p w14:paraId="0CBBBA0A" w14:textId="77777777" w:rsidR="00686546" w:rsidRPr="004440B8" w:rsidRDefault="00686546" w:rsidP="00A01A29">
      <w:pPr>
        <w:pStyle w:val="Arttitle"/>
      </w:pPr>
      <w:r w:rsidRPr="004440B8">
        <w:t>Система автоматического соединения</w:t>
      </w:r>
    </w:p>
    <w:p w14:paraId="18DCD765" w14:textId="77777777" w:rsidR="00695FF3" w:rsidRDefault="00695FF3">
      <w:pPr>
        <w:pStyle w:val="Reasons"/>
      </w:pPr>
    </w:p>
    <w:p w14:paraId="6B400C48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/85</w:t>
      </w:r>
      <w:r>
        <w:rPr>
          <w:vanish/>
          <w:color w:val="7F7F7F" w:themeColor="text1" w:themeTint="80"/>
          <w:vertAlign w:val="superscript"/>
        </w:rPr>
        <w:t>#1760</w:t>
      </w:r>
    </w:p>
    <w:p w14:paraId="13240581" w14:textId="77777777" w:rsidR="00686546" w:rsidRPr="004440B8" w:rsidRDefault="00686546" w:rsidP="00A01A29">
      <w:pPr>
        <w:pStyle w:val="Normalaftertitle0"/>
      </w:pPr>
      <w:proofErr w:type="spellStart"/>
      <w:r w:rsidRPr="004440B8">
        <w:rPr>
          <w:rStyle w:val="Artdef"/>
        </w:rPr>
        <w:t>54</w:t>
      </w:r>
      <w:r w:rsidRPr="004440B8">
        <w:rPr>
          <w:rStyle w:val="Artdef"/>
          <w:i/>
        </w:rPr>
        <w:t>bis.</w:t>
      </w:r>
      <w:r w:rsidRPr="004440B8">
        <w:rPr>
          <w:rStyle w:val="Artdef"/>
        </w:rPr>
        <w:t>1</w:t>
      </w:r>
      <w:proofErr w:type="spellEnd"/>
      <w:r w:rsidRPr="004440B8">
        <w:tab/>
        <w:t>§ 1</w:t>
      </w:r>
      <w:r w:rsidRPr="004440B8">
        <w:tab/>
        <w:t>1)</w:t>
      </w:r>
      <w:r w:rsidRPr="004440B8">
        <w:tab/>
        <w:t>Система автоматического соединения (</w:t>
      </w:r>
      <w:proofErr w:type="spellStart"/>
      <w:r w:rsidRPr="004440B8">
        <w:t>ACS</w:t>
      </w:r>
      <w:proofErr w:type="spellEnd"/>
      <w:r w:rsidRPr="004440B8">
        <w:t>), использующая цифровой избирательный вызов в диапазонах СЧ и ВЧ, призвана обеспечить надежный доступ моряков к необходимым линиям радиосвязи.</w:t>
      </w:r>
      <w:r w:rsidRPr="004440B8">
        <w:rPr>
          <w:iCs/>
          <w:sz w:val="16"/>
          <w:szCs w:val="16"/>
        </w:rPr>
        <w:t>     (ВКР</w:t>
      </w:r>
      <w:r w:rsidRPr="004440B8">
        <w:rPr>
          <w:iCs/>
          <w:sz w:val="16"/>
          <w:szCs w:val="16"/>
        </w:rPr>
        <w:noBreakHyphen/>
        <w:t>23)</w:t>
      </w:r>
    </w:p>
    <w:p w14:paraId="67F3F1EA" w14:textId="77777777" w:rsidR="00695FF3" w:rsidRDefault="00695FF3">
      <w:pPr>
        <w:pStyle w:val="Reasons"/>
      </w:pPr>
    </w:p>
    <w:p w14:paraId="149485DD" w14:textId="77777777" w:rsidR="00695FF3" w:rsidRDefault="00686546">
      <w:pPr>
        <w:pStyle w:val="Proposal"/>
      </w:pPr>
      <w:r>
        <w:t>ADD</w:t>
      </w:r>
      <w:r>
        <w:tab/>
        <w:t>ACP/</w:t>
      </w:r>
      <w:proofErr w:type="spellStart"/>
      <w:r>
        <w:t>62A11</w:t>
      </w:r>
      <w:proofErr w:type="spellEnd"/>
      <w:r>
        <w:t>/86</w:t>
      </w:r>
      <w:r>
        <w:rPr>
          <w:vanish/>
          <w:color w:val="7F7F7F" w:themeColor="text1" w:themeTint="80"/>
          <w:vertAlign w:val="superscript"/>
        </w:rPr>
        <w:t>#1761</w:t>
      </w:r>
    </w:p>
    <w:p w14:paraId="20E01952" w14:textId="77777777" w:rsidR="00686546" w:rsidRPr="004440B8" w:rsidRDefault="00686546" w:rsidP="00A01A29">
      <w:pPr>
        <w:rPr>
          <w:sz w:val="16"/>
          <w:szCs w:val="16"/>
        </w:rPr>
      </w:pPr>
      <w:proofErr w:type="spellStart"/>
      <w:r w:rsidRPr="004440B8">
        <w:rPr>
          <w:rStyle w:val="Artdef"/>
        </w:rPr>
        <w:t>54</w:t>
      </w:r>
      <w:r w:rsidRPr="004440B8">
        <w:rPr>
          <w:rStyle w:val="Artdef"/>
          <w:i/>
        </w:rPr>
        <w:t>bis.</w:t>
      </w:r>
      <w:r w:rsidRPr="004440B8">
        <w:rPr>
          <w:rStyle w:val="Artdef"/>
        </w:rPr>
        <w:t>2</w:t>
      </w:r>
      <w:proofErr w:type="spellEnd"/>
      <w:r w:rsidRPr="004440B8">
        <w:tab/>
      </w:r>
      <w:r w:rsidRPr="004440B8">
        <w:tab/>
        <w:t>2)</w:t>
      </w:r>
      <w:r w:rsidRPr="004440B8">
        <w:tab/>
        <w:t xml:space="preserve">Следует обеспечивать соответствие </w:t>
      </w:r>
      <w:proofErr w:type="spellStart"/>
      <w:r w:rsidRPr="004440B8">
        <w:t>ACS</w:t>
      </w:r>
      <w:proofErr w:type="spellEnd"/>
      <w:r w:rsidRPr="004440B8">
        <w:t xml:space="preserve"> последним версиям Рекомендации МСЭ</w:t>
      </w:r>
      <w:r w:rsidRPr="004440B8">
        <w:noBreakHyphen/>
        <w:t xml:space="preserve">R </w:t>
      </w:r>
      <w:proofErr w:type="spellStart"/>
      <w:r w:rsidRPr="004440B8">
        <w:t>M.541</w:t>
      </w:r>
      <w:proofErr w:type="spellEnd"/>
      <w:r w:rsidRPr="004440B8">
        <w:t xml:space="preserve"> и Рекомендации МСЭ</w:t>
      </w:r>
      <w:r w:rsidRPr="004440B8">
        <w:noBreakHyphen/>
        <w:t>R </w:t>
      </w:r>
      <w:proofErr w:type="spellStart"/>
      <w:r w:rsidRPr="004440B8">
        <w:t>M.493</w:t>
      </w:r>
      <w:proofErr w:type="spellEnd"/>
      <w:r w:rsidRPr="004440B8">
        <w:t>.</w:t>
      </w:r>
      <w:r w:rsidRPr="004440B8">
        <w:rPr>
          <w:iCs/>
          <w:sz w:val="16"/>
          <w:szCs w:val="16"/>
        </w:rPr>
        <w:t>     (ВКР</w:t>
      </w:r>
      <w:r w:rsidRPr="004440B8">
        <w:rPr>
          <w:iCs/>
          <w:sz w:val="16"/>
          <w:szCs w:val="16"/>
        </w:rPr>
        <w:noBreakHyphen/>
        <w:t>23)</w:t>
      </w:r>
    </w:p>
    <w:p w14:paraId="503834CE" w14:textId="5A36066C" w:rsidR="00695FF3" w:rsidRDefault="00686546">
      <w:pPr>
        <w:pStyle w:val="Reasons"/>
      </w:pPr>
      <w:r>
        <w:rPr>
          <w:b/>
        </w:rPr>
        <w:t>Основания</w:t>
      </w:r>
      <w:r w:rsidRPr="00B913F5">
        <w:rPr>
          <w:bCs/>
        </w:rPr>
        <w:t>:</w:t>
      </w:r>
      <w:r>
        <w:tab/>
      </w:r>
      <w:r w:rsidR="00913C9D" w:rsidRPr="004440B8">
        <w:t xml:space="preserve">Внедрение </w:t>
      </w:r>
      <w:proofErr w:type="spellStart"/>
      <w:r w:rsidR="00913C9D" w:rsidRPr="004440B8">
        <w:t>ACS</w:t>
      </w:r>
      <w:proofErr w:type="spellEnd"/>
      <w:r w:rsidR="00913C9D" w:rsidRPr="004440B8">
        <w:t>.</w:t>
      </w:r>
    </w:p>
    <w:p w14:paraId="174EB0C2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/87</w:t>
      </w:r>
      <w:r>
        <w:rPr>
          <w:vanish/>
          <w:color w:val="7F7F7F" w:themeColor="text1" w:themeTint="80"/>
          <w:vertAlign w:val="superscript"/>
        </w:rPr>
        <w:t>#1762</w:t>
      </w:r>
    </w:p>
    <w:p w14:paraId="40DFC7DC" w14:textId="77777777" w:rsidR="00686546" w:rsidRPr="004440B8" w:rsidRDefault="00686546" w:rsidP="00C96A0E">
      <w:pPr>
        <w:pStyle w:val="AppendixNo"/>
      </w:pPr>
      <w:bookmarkStart w:id="479" w:name="_Toc459987852"/>
      <w:bookmarkStart w:id="480" w:name="_Toc459987175"/>
      <w:r w:rsidRPr="004440B8">
        <w:t xml:space="preserve">ПРИЛОЖЕНИЕ  </w:t>
      </w:r>
      <w:r w:rsidRPr="004440B8">
        <w:rPr>
          <w:rStyle w:val="href"/>
        </w:rPr>
        <w:t>14</w:t>
      </w:r>
      <w:r w:rsidRPr="004440B8">
        <w:t xml:space="preserve">  (Пересм. ВКР-</w:t>
      </w:r>
      <w:del w:id="481" w:author="Rudometova, Alisa" w:date="2022-08-09T10:45:00Z">
        <w:r w:rsidRPr="004440B8" w:rsidDel="00F07A83">
          <w:delText>07</w:delText>
        </w:r>
      </w:del>
      <w:ins w:id="482" w:author="Rudometova, Alisa" w:date="2022-08-09T10:45:00Z">
        <w:r w:rsidRPr="004440B8">
          <w:t>23</w:t>
        </w:r>
      </w:ins>
      <w:r w:rsidRPr="004440B8">
        <w:t>)</w:t>
      </w:r>
      <w:bookmarkEnd w:id="479"/>
      <w:bookmarkEnd w:id="480"/>
    </w:p>
    <w:p w14:paraId="64032467" w14:textId="77777777" w:rsidR="00686546" w:rsidRPr="004440B8" w:rsidRDefault="00686546" w:rsidP="00C96A0E">
      <w:pPr>
        <w:pStyle w:val="Appendixtitle"/>
      </w:pPr>
      <w:bookmarkStart w:id="483" w:name="_Toc459987853"/>
      <w:r w:rsidRPr="004440B8">
        <w:t>Фонетический алфавит и цифровой код</w:t>
      </w:r>
      <w:bookmarkEnd w:id="483"/>
    </w:p>
    <w:p w14:paraId="67986951" w14:textId="77777777" w:rsidR="00686546" w:rsidRPr="004440B8" w:rsidRDefault="00686546" w:rsidP="00C96A0E">
      <w:pPr>
        <w:pStyle w:val="Appendixref"/>
      </w:pPr>
      <w:r w:rsidRPr="004440B8">
        <w:t xml:space="preserve">(См. Статьи </w:t>
      </w:r>
      <w:del w:id="484" w:author="Rudometova, Alisa" w:date="2022-08-09T10:45:00Z">
        <w:r w:rsidRPr="004440B8" w:rsidDel="00F07A83">
          <w:delText>30</w:delText>
        </w:r>
      </w:del>
      <w:ins w:id="485" w:author="Rudometova, Alisa" w:date="2022-08-09T10:45:00Z">
        <w:r w:rsidRPr="004440B8">
          <w:t>32</w:t>
        </w:r>
      </w:ins>
      <w:r w:rsidRPr="004440B8">
        <w:t xml:space="preserve"> и 57)</w:t>
      </w:r>
      <w:r w:rsidRPr="004440B8">
        <w:rPr>
          <w:sz w:val="16"/>
          <w:szCs w:val="16"/>
        </w:rPr>
        <w:t>     (ВКР-</w:t>
      </w:r>
      <w:del w:id="486" w:author="Rudometova, Alisa" w:date="2022-08-09T10:46:00Z">
        <w:r w:rsidRPr="004440B8" w:rsidDel="00F07A83">
          <w:rPr>
            <w:sz w:val="16"/>
            <w:szCs w:val="16"/>
          </w:rPr>
          <w:delText>07</w:delText>
        </w:r>
      </w:del>
      <w:ins w:id="487" w:author="Rudometova, Alisa" w:date="2022-08-09T10:46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5D0D49D3" w14:textId="49DC470E" w:rsidR="00695FF3" w:rsidRDefault="00686546">
      <w:pPr>
        <w:pStyle w:val="Reasons"/>
      </w:pPr>
      <w:r>
        <w:rPr>
          <w:b/>
        </w:rPr>
        <w:t>Основания</w:t>
      </w:r>
      <w:r w:rsidRPr="00913C9D">
        <w:rPr>
          <w:bCs/>
        </w:rPr>
        <w:t>:</w:t>
      </w:r>
      <w:r>
        <w:tab/>
      </w:r>
      <w:r w:rsidR="00913C9D" w:rsidRPr="004440B8">
        <w:rPr>
          <w:rFonts w:eastAsia="SimSun"/>
        </w:rPr>
        <w:t xml:space="preserve">Это редакционная ошибка. Ссылки на Приложение </w:t>
      </w:r>
      <w:r w:rsidR="00913C9D" w:rsidRPr="004440B8">
        <w:rPr>
          <w:rFonts w:eastAsia="SimSun"/>
          <w:b/>
          <w:bCs/>
        </w:rPr>
        <w:t>14</w:t>
      </w:r>
      <w:r w:rsidR="00913C9D" w:rsidRPr="004440B8">
        <w:rPr>
          <w:rFonts w:eastAsia="SimSun"/>
        </w:rPr>
        <w:t xml:space="preserve"> к РР содержатся в Статьях </w:t>
      </w:r>
      <w:r w:rsidR="00913C9D" w:rsidRPr="004440B8">
        <w:rPr>
          <w:rFonts w:eastAsia="SimSun"/>
          <w:b/>
          <w:bCs/>
        </w:rPr>
        <w:t>32 (</w:t>
      </w:r>
      <w:r w:rsidR="00D66A3B" w:rsidRPr="00D66A3B">
        <w:rPr>
          <w:rFonts w:eastAsia="SimSun"/>
        </w:rPr>
        <w:t>п.</w:t>
      </w:r>
      <w:r w:rsidR="00D66A3B">
        <w:rPr>
          <w:rFonts w:eastAsia="SimSun"/>
          <w:b/>
          <w:bCs/>
        </w:rPr>
        <w:t xml:space="preserve"> </w:t>
      </w:r>
      <w:r w:rsidR="00913C9D" w:rsidRPr="004440B8">
        <w:rPr>
          <w:rFonts w:eastAsia="SimSun"/>
          <w:b/>
          <w:bCs/>
        </w:rPr>
        <w:t xml:space="preserve">32.7) </w:t>
      </w:r>
      <w:r w:rsidR="00913C9D" w:rsidRPr="004440B8">
        <w:rPr>
          <w:rFonts w:eastAsia="SimSun"/>
        </w:rPr>
        <w:t>и</w:t>
      </w:r>
      <w:r w:rsidR="00913C9D" w:rsidRPr="004440B8">
        <w:rPr>
          <w:rFonts w:eastAsia="SimSun"/>
          <w:b/>
          <w:bCs/>
        </w:rPr>
        <w:t xml:space="preserve"> 57 (</w:t>
      </w:r>
      <w:r w:rsidR="00D66A3B">
        <w:rPr>
          <w:rFonts w:eastAsia="SimSun"/>
        </w:rPr>
        <w:t xml:space="preserve">п. </w:t>
      </w:r>
      <w:r w:rsidR="00913C9D" w:rsidRPr="004440B8">
        <w:rPr>
          <w:rFonts w:eastAsia="SimSun"/>
          <w:b/>
          <w:bCs/>
        </w:rPr>
        <w:t>57.7)</w:t>
      </w:r>
      <w:r w:rsidR="00913C9D" w:rsidRPr="004440B8">
        <w:rPr>
          <w:rFonts w:eastAsia="SimSun"/>
        </w:rPr>
        <w:t xml:space="preserve"> РР, а не в Статьях </w:t>
      </w:r>
      <w:r w:rsidR="00913C9D" w:rsidRPr="004440B8">
        <w:rPr>
          <w:rFonts w:eastAsia="SimSun"/>
          <w:b/>
          <w:bCs/>
        </w:rPr>
        <w:t xml:space="preserve">30 </w:t>
      </w:r>
      <w:r w:rsidR="00913C9D" w:rsidRPr="004440B8">
        <w:rPr>
          <w:rFonts w:eastAsia="SimSun"/>
        </w:rPr>
        <w:t>и</w:t>
      </w:r>
      <w:r w:rsidR="00913C9D" w:rsidRPr="004440B8">
        <w:rPr>
          <w:rFonts w:eastAsia="SimSun"/>
          <w:b/>
          <w:bCs/>
        </w:rPr>
        <w:t xml:space="preserve"> 57</w:t>
      </w:r>
      <w:r w:rsidR="00913C9D" w:rsidRPr="004440B8">
        <w:rPr>
          <w:rFonts w:eastAsia="SimSun"/>
        </w:rPr>
        <w:t xml:space="preserve"> РР</w:t>
      </w:r>
      <w:r w:rsidR="00913C9D" w:rsidRPr="004440B8">
        <w:t>.</w:t>
      </w:r>
    </w:p>
    <w:p w14:paraId="61D61817" w14:textId="77777777" w:rsidR="00686546" w:rsidRPr="00B4505C" w:rsidRDefault="00686546" w:rsidP="00913C9D">
      <w:pPr>
        <w:pStyle w:val="AppendixNo"/>
      </w:pPr>
      <w:bookmarkStart w:id="488" w:name="_Toc42495195"/>
      <w:r w:rsidRPr="00913C9D">
        <w:t>ПРИЛОЖЕНИЕ</w:t>
      </w:r>
      <w:r w:rsidRPr="00B4505C">
        <w:t xml:space="preserve">  </w:t>
      </w:r>
      <w:r w:rsidRPr="00B4505C">
        <w:rPr>
          <w:rStyle w:val="href"/>
        </w:rPr>
        <w:t>15</w:t>
      </w:r>
      <w:r w:rsidRPr="00B4505C">
        <w:t xml:space="preserve">  (Пересм. ВКР-19)</w:t>
      </w:r>
      <w:bookmarkEnd w:id="488"/>
    </w:p>
    <w:p w14:paraId="6D670E88" w14:textId="77777777" w:rsidR="00686546" w:rsidRPr="00B4505C" w:rsidRDefault="00686546" w:rsidP="00BD71B8">
      <w:pPr>
        <w:pStyle w:val="Appendixtitle"/>
        <w:keepNext w:val="0"/>
        <w:keepLines w:val="0"/>
      </w:pPr>
      <w:bookmarkStart w:id="489" w:name="_Toc459987855"/>
      <w:bookmarkStart w:id="490" w:name="_Toc459987177"/>
      <w:bookmarkStart w:id="491" w:name="_Toc35863447"/>
      <w:bookmarkStart w:id="492" w:name="_Toc35863862"/>
      <w:bookmarkStart w:id="493" w:name="_Toc36020276"/>
      <w:bookmarkStart w:id="494" w:name="_Toc42495196"/>
      <w:r w:rsidRPr="00B4505C">
        <w:t xml:space="preserve">Частоты для связи в случае бедствия и для обеспечения безопасности </w:t>
      </w:r>
      <w:r w:rsidRPr="00B4505C">
        <w:br/>
        <w:t xml:space="preserve">в Глобальной морской системе для случаев бедствия </w:t>
      </w:r>
      <w:r w:rsidRPr="00B4505C">
        <w:br/>
        <w:t>и обеспечения безопасности</w:t>
      </w:r>
      <w:bookmarkEnd w:id="489"/>
      <w:bookmarkEnd w:id="490"/>
      <w:bookmarkEnd w:id="491"/>
      <w:bookmarkEnd w:id="492"/>
      <w:bookmarkEnd w:id="493"/>
      <w:bookmarkEnd w:id="494"/>
    </w:p>
    <w:p w14:paraId="25A571FE" w14:textId="77777777" w:rsidR="00695FF3" w:rsidRDefault="00686546">
      <w:pPr>
        <w:pStyle w:val="Proposal"/>
      </w:pPr>
      <w:r>
        <w:lastRenderedPageBreak/>
        <w:t>MOD</w:t>
      </w:r>
      <w:r>
        <w:tab/>
        <w:t>ACP/</w:t>
      </w:r>
      <w:proofErr w:type="spellStart"/>
      <w:r>
        <w:t>62A11</w:t>
      </w:r>
      <w:proofErr w:type="spellEnd"/>
      <w:r>
        <w:t>/88</w:t>
      </w:r>
      <w:r>
        <w:rPr>
          <w:vanish/>
          <w:color w:val="7F7F7F" w:themeColor="text1" w:themeTint="80"/>
          <w:vertAlign w:val="superscript"/>
        </w:rPr>
        <w:t>#1763</w:t>
      </w:r>
    </w:p>
    <w:p w14:paraId="5712D70B" w14:textId="77777777" w:rsidR="00686546" w:rsidRPr="004440B8" w:rsidRDefault="00686546" w:rsidP="00C96A0E">
      <w:pPr>
        <w:pStyle w:val="TableNo"/>
      </w:pPr>
      <w:r w:rsidRPr="004440B8">
        <w:t>ТАБЛИЦА  15-1</w:t>
      </w:r>
      <w:r w:rsidRPr="004440B8">
        <w:rPr>
          <w:sz w:val="16"/>
          <w:szCs w:val="16"/>
        </w:rPr>
        <w:t>      (ВКР-</w:t>
      </w:r>
      <w:del w:id="495" w:author="Rudometova, Alisa" w:date="2022-08-09T10:49:00Z">
        <w:r w:rsidRPr="004440B8" w:rsidDel="0026783C">
          <w:rPr>
            <w:sz w:val="16"/>
            <w:szCs w:val="16"/>
          </w:rPr>
          <w:delText>07</w:delText>
        </w:r>
      </w:del>
      <w:ins w:id="496" w:author="Rudometova, Alisa" w:date="2022-08-09T10:49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08D09C90" w14:textId="77777777" w:rsidR="00686546" w:rsidRPr="004440B8" w:rsidRDefault="00686546" w:rsidP="00C96A0E">
      <w:pPr>
        <w:pStyle w:val="Tabletitle"/>
      </w:pPr>
      <w:r w:rsidRPr="004440B8">
        <w:t>Частоты ниже 30 МГц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  <w:tblPrChange w:id="497" w:author="Rudometova, Alisa" w:date="2022-08-09T10:49:00Z">
          <w:tblPr>
            <w:tblW w:w="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56" w:type="dxa"/>
              <w:right w:w="56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133"/>
        <w:gridCol w:w="1560"/>
        <w:gridCol w:w="6667"/>
        <w:tblGridChange w:id="498">
          <w:tblGrid>
            <w:gridCol w:w="1133"/>
            <w:gridCol w:w="1560"/>
            <w:gridCol w:w="6667"/>
          </w:tblGrid>
        </w:tblGridChange>
      </w:tblGrid>
      <w:tr w:rsidR="00C97ADB" w:rsidRPr="004440B8" w14:paraId="2F222AE6" w14:textId="77777777" w:rsidTr="00C96A0E">
        <w:trPr>
          <w:tblHeader/>
          <w:jc w:val="center"/>
          <w:trPrChange w:id="499" w:author="Rudometova, Alisa" w:date="2022-08-09T10:49:00Z">
            <w:trPr>
              <w:tblHeader/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00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612F271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Частота</w:t>
            </w:r>
            <w:r w:rsidRPr="004440B8">
              <w:rPr>
                <w:lang w:val="ru-RU" w:eastAsia="zh-CN"/>
              </w:rPr>
              <w:br/>
              <w:t>(в кГц)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01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FEBA062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Описание использования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02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D74A671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Примечания</w:t>
            </w:r>
          </w:p>
        </w:tc>
      </w:tr>
      <w:tr w:rsidR="00C97ADB" w:rsidRPr="004440B8" w14:paraId="7137FAC3" w14:textId="77777777" w:rsidTr="00C96A0E">
        <w:trPr>
          <w:jc w:val="center"/>
          <w:trPrChange w:id="503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04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D4781F" w14:textId="77777777" w:rsidR="00686546" w:rsidRPr="004440B8" w:rsidRDefault="00686546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lang w:eastAsia="zh-CN"/>
              </w:rPr>
              <w:t xml:space="preserve">      490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05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110A71" w14:textId="77777777" w:rsidR="00686546" w:rsidRPr="004440B8" w:rsidRDefault="00686546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MSI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06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CA47F9" w14:textId="77777777" w:rsidR="00686546" w:rsidRPr="004440B8" w:rsidRDefault="00686546">
            <w:pPr>
              <w:pStyle w:val="Tabletext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Частота 490 кГц используется исключительно для передачи информации о безопасности на море (</w:t>
            </w:r>
            <w:proofErr w:type="spellStart"/>
            <w:r w:rsidRPr="004440B8">
              <w:rPr>
                <w:lang w:eastAsia="zh-CN"/>
              </w:rPr>
              <w:t>МSI</w:t>
            </w:r>
            <w:proofErr w:type="spellEnd"/>
            <w:r w:rsidRPr="004440B8">
              <w:rPr>
                <w:lang w:eastAsia="zh-CN"/>
              </w:rPr>
              <w:t>).</w:t>
            </w:r>
            <w:r w:rsidRPr="004440B8">
              <w:rPr>
                <w:sz w:val="16"/>
                <w:szCs w:val="16"/>
                <w:lang w:eastAsia="zh-CN"/>
              </w:rPr>
              <w:t>     (ВКР-03)</w:t>
            </w:r>
          </w:p>
        </w:tc>
      </w:tr>
      <w:tr w:rsidR="00C97ADB" w:rsidRPr="004440B8" w14:paraId="5458F9B9" w14:textId="77777777" w:rsidTr="00C96A0E">
        <w:trPr>
          <w:jc w:val="center"/>
          <w:ins w:id="507" w:author="Rudometova, Alisa" w:date="2022-08-09T10:49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0CD8" w14:textId="77777777" w:rsidR="00686546" w:rsidRPr="004440B8" w:rsidRDefault="00686546">
            <w:pPr>
              <w:pStyle w:val="Tabletext"/>
              <w:ind w:left="142"/>
              <w:rPr>
                <w:ins w:id="508" w:author="Rudometova, Alisa" w:date="2022-08-09T10:49:00Z"/>
                <w:lang w:eastAsia="zh-CN"/>
              </w:rPr>
            </w:pPr>
            <w:ins w:id="509" w:author="Rudometova, Alisa" w:date="2022-08-09T10:50:00Z">
              <w:r w:rsidRPr="004440B8">
                <w:rPr>
                  <w:lang w:eastAsia="zh-CN"/>
                </w:rPr>
                <w:t xml:space="preserve">     </w:t>
              </w:r>
            </w:ins>
            <w:ins w:id="510" w:author="Rudometova, Alisa" w:date="2022-08-09T10:49:00Z">
              <w:r w:rsidRPr="004440B8">
                <w:rPr>
                  <w:lang w:eastAsia="zh-CN"/>
                </w:rPr>
                <w:t>500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73A3" w14:textId="77777777" w:rsidR="00686546" w:rsidRPr="004440B8" w:rsidRDefault="00686546">
            <w:pPr>
              <w:pStyle w:val="Tabletext"/>
              <w:jc w:val="center"/>
              <w:rPr>
                <w:ins w:id="511" w:author="Rudometova, Alisa" w:date="2022-08-09T10:49:00Z"/>
                <w:lang w:eastAsia="zh-CN"/>
              </w:rPr>
            </w:pPr>
            <w:ins w:id="512" w:author="Rudometova, Alisa" w:date="2022-08-09T10:49:00Z">
              <w:r w:rsidRPr="004440B8">
                <w:rPr>
                  <w:lang w:eastAsia="zh-CN"/>
                </w:rPr>
                <w:t>MSI</w:t>
              </w:r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4C1" w14:textId="77777777" w:rsidR="00686546" w:rsidRPr="004440B8" w:rsidRDefault="00686546">
            <w:pPr>
              <w:pStyle w:val="Tabletext"/>
              <w:rPr>
                <w:ins w:id="513" w:author="Rudometova, Alisa" w:date="2022-08-09T10:49:00Z"/>
                <w:lang w:eastAsia="zh-CN"/>
              </w:rPr>
            </w:pPr>
            <w:ins w:id="514" w:author="Loskutova, Ksenia" w:date="2022-10-25T11:12:00Z">
              <w:r w:rsidRPr="004440B8">
                <w:rPr>
                  <w:lang w:eastAsia="zh-CN"/>
                </w:rPr>
                <w:t xml:space="preserve">Частота 500 кГц используется исключительно </w:t>
              </w:r>
            </w:ins>
            <w:ins w:id="515" w:author="Loskutova, Ksenia" w:date="2022-10-25T11:13:00Z">
              <w:r w:rsidRPr="004440B8">
                <w:rPr>
                  <w:lang w:eastAsia="zh-CN"/>
                </w:rPr>
                <w:t>м</w:t>
              </w:r>
            </w:ins>
            <w:ins w:id="516" w:author="Loskutova, Ksenia" w:date="2022-10-25T11:12:00Z">
              <w:r w:rsidRPr="004440B8">
                <w:rPr>
                  <w:lang w:eastAsia="zh-CN"/>
                </w:rPr>
                <w:t>еждународной систем</w:t>
              </w:r>
            </w:ins>
            <w:ins w:id="517" w:author="Loskutova, Ksenia" w:date="2022-10-25T11:13:00Z">
              <w:r w:rsidRPr="004440B8">
                <w:rPr>
                  <w:lang w:eastAsia="zh-CN"/>
                </w:rPr>
                <w:t>ой</w:t>
              </w:r>
            </w:ins>
            <w:ins w:id="518" w:author="Loskutova, Ksenia" w:date="2022-10-25T11:12:00Z">
              <w:r w:rsidRPr="004440B8">
                <w:rPr>
                  <w:lang w:eastAsia="zh-CN"/>
                </w:rPr>
                <w:t xml:space="preserve"> НАВДАТ (см. Резолюцию </w:t>
              </w:r>
              <w:r w:rsidRPr="004440B8">
                <w:rPr>
                  <w:b/>
                  <w:bCs/>
                  <w:lang w:eastAsia="zh-CN"/>
                  <w:rPrChange w:id="519" w:author="Loskutova, Ksenia" w:date="2022-10-25T11:12:00Z">
                    <w:rPr>
                      <w:lang w:val="en-US" w:eastAsia="zh-CN"/>
                    </w:rPr>
                  </w:rPrChange>
                </w:rPr>
                <w:t>[</w:t>
              </w:r>
              <w:proofErr w:type="spellStart"/>
              <w:r w:rsidRPr="004440B8">
                <w:rPr>
                  <w:b/>
                  <w:bCs/>
                  <w:lang w:eastAsia="zh-CN"/>
                  <w:rPrChange w:id="520" w:author="Loskutova, Ksenia" w:date="2022-10-25T11:12:00Z">
                    <w:rPr>
                      <w:lang w:val="en-US" w:eastAsia="zh-CN"/>
                    </w:rPr>
                  </w:rPrChange>
                </w:rPr>
                <w:t>A111</w:t>
              </w:r>
              <w:proofErr w:type="spellEnd"/>
              <w:r w:rsidRPr="004440B8">
                <w:rPr>
                  <w:b/>
                  <w:bCs/>
                  <w:lang w:eastAsia="zh-CN"/>
                  <w:rPrChange w:id="521" w:author="Loskutova, Ksenia" w:date="2022-10-25T11:12:00Z">
                    <w:rPr>
                      <w:lang w:val="en-US" w:eastAsia="zh-CN"/>
                    </w:rPr>
                  </w:rPrChange>
                </w:rPr>
                <w:t>] (ВКР</w:t>
              </w:r>
            </w:ins>
            <w:ins w:id="522" w:author="Loskutova, Ksenia" w:date="2022-10-31T12:27:00Z">
              <w:r w:rsidRPr="004440B8">
                <w:rPr>
                  <w:b/>
                  <w:bCs/>
                  <w:lang w:eastAsia="zh-CN"/>
                </w:rPr>
                <w:t>-</w:t>
              </w:r>
            </w:ins>
            <w:ins w:id="523" w:author="Loskutova, Ksenia" w:date="2022-10-25T11:12:00Z">
              <w:r w:rsidRPr="004440B8">
                <w:rPr>
                  <w:b/>
                  <w:bCs/>
                  <w:lang w:eastAsia="zh-CN"/>
                  <w:rPrChange w:id="524" w:author="Loskutova, Ksenia" w:date="2022-10-25T11:12:00Z">
                    <w:rPr>
                      <w:lang w:val="en-US" w:eastAsia="zh-CN"/>
                    </w:rPr>
                  </w:rPrChange>
                </w:rPr>
                <w:t>23)</w:t>
              </w:r>
              <w:r w:rsidRPr="004440B8">
                <w:rPr>
                  <w:lang w:eastAsia="zh-CN"/>
                </w:rPr>
                <w:t>)</w:t>
              </w:r>
            </w:ins>
            <w:ins w:id="525" w:author="Loskutova, Ksenia" w:date="2022-10-25T13:40:00Z">
              <w:r w:rsidRPr="004440B8">
                <w:rPr>
                  <w:lang w:eastAsia="zh-CN"/>
                </w:rPr>
                <w:t>.</w:t>
              </w:r>
            </w:ins>
          </w:p>
        </w:tc>
      </w:tr>
      <w:tr w:rsidR="00C97ADB" w:rsidRPr="004440B8" w14:paraId="52C62F4C" w14:textId="77777777" w:rsidTr="00C96A0E">
        <w:trPr>
          <w:jc w:val="center"/>
          <w:trPrChange w:id="526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27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471008D" w14:textId="77777777" w:rsidR="00686546" w:rsidRPr="004440B8" w:rsidRDefault="00686546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lang w:eastAsia="zh-CN"/>
              </w:rPr>
              <w:t xml:space="preserve">     518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28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2F12F7" w14:textId="77777777" w:rsidR="00686546" w:rsidRPr="004440B8" w:rsidRDefault="00686546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MSI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29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F75D61" w14:textId="77777777" w:rsidR="00686546" w:rsidRPr="004440B8" w:rsidRDefault="00686546">
            <w:pPr>
              <w:pStyle w:val="Tabletext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 xml:space="preserve">Частота 518 кГц используется исключительно международной системой </w:t>
            </w:r>
            <w:proofErr w:type="spellStart"/>
            <w:r w:rsidRPr="004440B8">
              <w:rPr>
                <w:lang w:eastAsia="zh-CN"/>
              </w:rPr>
              <w:t>НАВТЕКС</w:t>
            </w:r>
            <w:proofErr w:type="spellEnd"/>
            <w:r w:rsidRPr="004440B8">
              <w:rPr>
                <w:lang w:eastAsia="zh-CN"/>
              </w:rPr>
              <w:t>.</w:t>
            </w:r>
          </w:p>
        </w:tc>
      </w:tr>
      <w:tr w:rsidR="00C97ADB" w:rsidRPr="004440B8" w:rsidDel="0026783C" w14:paraId="795E83F7" w14:textId="77777777" w:rsidTr="00C96A0E">
        <w:trPr>
          <w:jc w:val="center"/>
          <w:del w:id="530" w:author="Rudometova, Alisa" w:date="2022-08-09T10:49:00Z"/>
          <w:trPrChange w:id="531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32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8116761" w14:textId="77777777" w:rsidR="00686546" w:rsidRPr="004440B8" w:rsidDel="0026783C" w:rsidRDefault="00686546">
            <w:pPr>
              <w:pStyle w:val="Tabletext"/>
              <w:ind w:left="142"/>
              <w:rPr>
                <w:del w:id="533" w:author="Rudometova, Alisa" w:date="2022-08-09T10:49:00Z"/>
                <w:lang w:eastAsia="zh-CN"/>
              </w:rPr>
            </w:pPr>
            <w:del w:id="534" w:author="Rudometova, Alisa" w:date="2022-08-09T10:49:00Z">
              <w:r w:rsidRPr="004440B8" w:rsidDel="0026783C">
                <w:rPr>
                  <w:position w:val="6"/>
                  <w:sz w:val="16"/>
                  <w:szCs w:val="16"/>
                  <w:lang w:eastAsia="zh-CN"/>
                </w:rPr>
                <w:delText>*</w:delText>
              </w:r>
              <w:r w:rsidRPr="004440B8" w:rsidDel="0026783C">
                <w:rPr>
                  <w:lang w:eastAsia="zh-CN"/>
                </w:rPr>
                <w:delText>2 174,5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35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EB7B5DF" w14:textId="77777777" w:rsidR="00686546" w:rsidRPr="004440B8" w:rsidDel="0026783C" w:rsidRDefault="00686546">
            <w:pPr>
              <w:pStyle w:val="Tabletext"/>
              <w:jc w:val="center"/>
              <w:rPr>
                <w:del w:id="536" w:author="Rudometova, Alisa" w:date="2022-08-09T10:49:00Z"/>
                <w:b/>
                <w:lang w:eastAsia="zh-CN"/>
              </w:rPr>
            </w:pPr>
            <w:del w:id="537" w:author="Rudometova, Alisa" w:date="2022-08-09T10:49:00Z">
              <w:r w:rsidRPr="004440B8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8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C930B6" w14:textId="77777777" w:rsidR="00686546" w:rsidRPr="004440B8" w:rsidDel="0026783C" w:rsidRDefault="00686546">
            <w:pPr>
              <w:pStyle w:val="Tabletext"/>
              <w:rPr>
                <w:del w:id="539" w:author="Rudometova, Alisa" w:date="2022-08-09T10:49:00Z"/>
                <w:b/>
                <w:lang w:eastAsia="zh-CN"/>
              </w:rPr>
            </w:pPr>
          </w:p>
        </w:tc>
      </w:tr>
      <w:tr w:rsidR="00C97ADB" w:rsidRPr="004440B8" w14:paraId="6B99A175" w14:textId="77777777" w:rsidTr="00C96A0E">
        <w:trPr>
          <w:jc w:val="center"/>
          <w:trPrChange w:id="540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1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F9905E" w14:textId="77777777" w:rsidR="00686546" w:rsidRPr="004440B8" w:rsidRDefault="00686546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2 182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2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2446E2" w14:textId="77777777" w:rsidR="00686546" w:rsidRPr="004440B8" w:rsidRDefault="00686546">
            <w:pPr>
              <w:pStyle w:val="Tabletext"/>
              <w:jc w:val="center"/>
              <w:rPr>
                <w:b/>
                <w:lang w:eastAsia="zh-CN"/>
              </w:rPr>
            </w:pPr>
            <w:proofErr w:type="spellStart"/>
            <w:r w:rsidRPr="004440B8">
              <w:rPr>
                <w:lang w:eastAsia="zh-CN"/>
              </w:rPr>
              <w:t>RTP</w:t>
            </w:r>
            <w:proofErr w:type="spellEnd"/>
            <w:r w:rsidRPr="004440B8">
              <w:rPr>
                <w:lang w:eastAsia="zh-CN"/>
              </w:rPr>
              <w:t>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3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8C012B0" w14:textId="77777777" w:rsidR="00686546" w:rsidRPr="004440B8" w:rsidRDefault="00686546">
            <w:pPr>
              <w:pStyle w:val="Tabletext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 xml:space="preserve">На частоте 2182 кГц используется класс излучения </w:t>
            </w:r>
            <w:proofErr w:type="spellStart"/>
            <w:r w:rsidRPr="004440B8">
              <w:rPr>
                <w:lang w:eastAsia="zh-CN"/>
              </w:rPr>
              <w:t>J3Е</w:t>
            </w:r>
            <w:proofErr w:type="spellEnd"/>
            <w:r w:rsidRPr="004440B8">
              <w:rPr>
                <w:lang w:eastAsia="zh-CN"/>
              </w:rPr>
              <w:t xml:space="preserve">. См. также п. </w:t>
            </w:r>
            <w:r w:rsidRPr="004440B8">
              <w:rPr>
                <w:b/>
                <w:bCs/>
                <w:lang w:eastAsia="zh-CN"/>
              </w:rPr>
              <w:t>52.190</w:t>
            </w:r>
            <w:r w:rsidRPr="004440B8">
              <w:rPr>
                <w:lang w:eastAsia="zh-CN"/>
              </w:rPr>
              <w:t>.</w:t>
            </w:r>
          </w:p>
        </w:tc>
      </w:tr>
      <w:tr w:rsidR="00C97ADB" w:rsidRPr="004440B8" w14:paraId="7F43C608" w14:textId="77777777" w:rsidTr="00C96A0E">
        <w:trPr>
          <w:jc w:val="center"/>
          <w:trPrChange w:id="544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5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D3F631" w14:textId="77777777" w:rsidR="00686546" w:rsidRPr="004440B8" w:rsidRDefault="00686546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2 187,5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6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198BD33" w14:textId="77777777" w:rsidR="00686546" w:rsidRPr="004440B8" w:rsidRDefault="00686546">
            <w:pPr>
              <w:pStyle w:val="Tabletext"/>
              <w:jc w:val="center"/>
              <w:rPr>
                <w:b/>
                <w:lang w:eastAsia="zh-CN"/>
              </w:rPr>
            </w:pPr>
            <w:proofErr w:type="spellStart"/>
            <w:r w:rsidRPr="004440B8">
              <w:rPr>
                <w:lang w:eastAsia="zh-CN"/>
              </w:rPr>
              <w:t>DSC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7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9F09B2" w14:textId="77777777" w:rsidR="00686546" w:rsidRPr="004440B8" w:rsidRDefault="00686546">
            <w:pPr>
              <w:pStyle w:val="Tabletext"/>
              <w:rPr>
                <w:b/>
                <w:lang w:eastAsia="zh-CN"/>
              </w:rPr>
            </w:pPr>
          </w:p>
        </w:tc>
      </w:tr>
      <w:tr w:rsidR="00C97ADB" w:rsidRPr="004440B8" w14:paraId="0779B2E3" w14:textId="77777777" w:rsidTr="00C96A0E">
        <w:trPr>
          <w:jc w:val="center"/>
          <w:trPrChange w:id="548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9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111A70" w14:textId="77777777" w:rsidR="00686546" w:rsidRPr="004440B8" w:rsidRDefault="00686546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lang w:eastAsia="zh-CN"/>
              </w:rPr>
              <w:t xml:space="preserve">  3 023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0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302C81" w14:textId="77777777" w:rsidR="00686546" w:rsidRPr="004440B8" w:rsidRDefault="00686546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AERO-</w:t>
            </w:r>
            <w:proofErr w:type="spellStart"/>
            <w:r w:rsidRPr="004440B8">
              <w:rPr>
                <w:lang w:eastAsia="zh-CN"/>
              </w:rPr>
              <w:t>SAR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1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282756" w14:textId="77777777" w:rsidR="00686546" w:rsidRPr="004440B8" w:rsidRDefault="00686546">
            <w:pPr>
              <w:pStyle w:val="Tabletext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 xml:space="preserve">Воздушные несущие (эталонные) частоты 3023 кГц и 5680 кГц можно использовать для связи между подвижными станциями, участвующими в координированных операциях по поиску и спасанию, а также для связи между этими станциями и участвующими в операциях сухопутными станциями в соответствии с положениями Приложения </w:t>
            </w:r>
            <w:r w:rsidRPr="004440B8">
              <w:rPr>
                <w:b/>
                <w:bCs/>
                <w:lang w:eastAsia="zh-CN"/>
              </w:rPr>
              <w:t>27</w:t>
            </w:r>
            <w:r w:rsidRPr="004440B8">
              <w:rPr>
                <w:lang w:eastAsia="zh-CN"/>
              </w:rPr>
              <w:t xml:space="preserve"> (см. пп. </w:t>
            </w:r>
            <w:r w:rsidRPr="004440B8">
              <w:rPr>
                <w:b/>
                <w:bCs/>
                <w:lang w:eastAsia="zh-CN"/>
              </w:rPr>
              <w:t>5.111</w:t>
            </w:r>
            <w:r w:rsidRPr="004440B8">
              <w:rPr>
                <w:lang w:eastAsia="zh-CN"/>
              </w:rPr>
              <w:t xml:space="preserve"> и </w:t>
            </w:r>
            <w:r w:rsidRPr="004440B8">
              <w:rPr>
                <w:b/>
                <w:bCs/>
                <w:lang w:eastAsia="zh-CN"/>
              </w:rPr>
              <w:t>5.115</w:t>
            </w:r>
            <w:r w:rsidRPr="004440B8">
              <w:rPr>
                <w:lang w:eastAsia="zh-CN"/>
              </w:rPr>
              <w:t>).</w:t>
            </w:r>
          </w:p>
        </w:tc>
      </w:tr>
      <w:tr w:rsidR="00C97ADB" w:rsidRPr="004440B8" w14:paraId="6A45EB01" w14:textId="77777777" w:rsidTr="00C96A0E">
        <w:trPr>
          <w:jc w:val="center"/>
          <w:trPrChange w:id="552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3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D05B1F" w14:textId="77777777" w:rsidR="00686546" w:rsidRPr="004440B8" w:rsidRDefault="00686546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4 125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4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E4497FD" w14:textId="77777777" w:rsidR="00686546" w:rsidRPr="004440B8" w:rsidRDefault="00686546">
            <w:pPr>
              <w:pStyle w:val="Tabletext"/>
              <w:jc w:val="center"/>
              <w:rPr>
                <w:b/>
                <w:lang w:eastAsia="zh-CN"/>
              </w:rPr>
            </w:pPr>
            <w:proofErr w:type="spellStart"/>
            <w:r w:rsidRPr="004440B8">
              <w:rPr>
                <w:lang w:eastAsia="zh-CN"/>
              </w:rPr>
              <w:t>RTP</w:t>
            </w:r>
            <w:proofErr w:type="spellEnd"/>
            <w:r w:rsidRPr="004440B8">
              <w:rPr>
                <w:lang w:eastAsia="zh-CN"/>
              </w:rPr>
              <w:t>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5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887BC0C" w14:textId="77777777" w:rsidR="00686546" w:rsidRPr="004440B8" w:rsidRDefault="00686546">
            <w:pPr>
              <w:pStyle w:val="Tabletext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 xml:space="preserve">См. также п. </w:t>
            </w:r>
            <w:r w:rsidRPr="004440B8">
              <w:rPr>
                <w:b/>
                <w:bCs/>
                <w:lang w:eastAsia="zh-CN"/>
              </w:rPr>
              <w:t>52.221</w:t>
            </w:r>
            <w:r w:rsidRPr="004440B8">
              <w:rPr>
                <w:lang w:eastAsia="zh-CN"/>
              </w:rPr>
              <w:t xml:space="preserve">. Несущую частоту 4125 кГц могут использовать станции воздушных судов для связи со станциями морской подвижной службы в случае бедствия и для обеспечения безопасности, включая поиск и спасание (см. п. </w:t>
            </w:r>
            <w:r w:rsidRPr="004440B8">
              <w:rPr>
                <w:b/>
                <w:bCs/>
                <w:lang w:eastAsia="zh-CN"/>
              </w:rPr>
              <w:t>30.11</w:t>
            </w:r>
            <w:r w:rsidRPr="004440B8">
              <w:rPr>
                <w:lang w:eastAsia="zh-CN"/>
              </w:rPr>
              <w:t>).</w:t>
            </w:r>
          </w:p>
        </w:tc>
      </w:tr>
      <w:tr w:rsidR="00C97ADB" w:rsidRPr="004440B8" w:rsidDel="0026783C" w14:paraId="3370CBE9" w14:textId="77777777" w:rsidTr="00C96A0E">
        <w:trPr>
          <w:jc w:val="center"/>
          <w:del w:id="556" w:author="Rudometova, Alisa" w:date="2022-08-09T10:51:00Z"/>
          <w:trPrChange w:id="557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8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556C9E" w14:textId="77777777" w:rsidR="00686546" w:rsidRPr="004440B8" w:rsidDel="0026783C" w:rsidRDefault="00686546">
            <w:pPr>
              <w:pStyle w:val="Tabletext"/>
              <w:ind w:left="142"/>
              <w:rPr>
                <w:del w:id="559" w:author="Rudometova, Alisa" w:date="2022-08-09T10:51:00Z"/>
                <w:lang w:eastAsia="zh-CN"/>
              </w:rPr>
            </w:pPr>
            <w:del w:id="560" w:author="Rudometova, Alisa" w:date="2022-08-09T10:51:00Z">
              <w:r w:rsidRPr="004440B8" w:rsidDel="0026783C">
                <w:rPr>
                  <w:position w:val="6"/>
                  <w:sz w:val="16"/>
                  <w:szCs w:val="16"/>
                  <w:lang w:eastAsia="zh-CN"/>
                </w:rPr>
                <w:delText>*</w:delText>
              </w:r>
              <w:r w:rsidRPr="004440B8" w:rsidDel="0026783C">
                <w:rPr>
                  <w:lang w:eastAsia="zh-CN"/>
                </w:rPr>
                <w:delText>4 177,5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1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34A86A" w14:textId="77777777" w:rsidR="00686546" w:rsidRPr="004440B8" w:rsidDel="0026783C" w:rsidRDefault="00686546">
            <w:pPr>
              <w:pStyle w:val="Tabletext"/>
              <w:jc w:val="center"/>
              <w:rPr>
                <w:del w:id="562" w:author="Rudometova, Alisa" w:date="2022-08-09T10:51:00Z"/>
                <w:b/>
                <w:lang w:eastAsia="zh-CN"/>
              </w:rPr>
            </w:pPr>
            <w:del w:id="563" w:author="Rudometova, Alisa" w:date="2022-08-09T10:51:00Z">
              <w:r w:rsidRPr="004440B8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4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2DBB21" w14:textId="77777777" w:rsidR="00686546" w:rsidRPr="004440B8" w:rsidDel="0026783C" w:rsidRDefault="00686546">
            <w:pPr>
              <w:pStyle w:val="Tabletext"/>
              <w:rPr>
                <w:del w:id="565" w:author="Rudometova, Alisa" w:date="2022-08-09T10:51:00Z"/>
                <w:b/>
                <w:lang w:eastAsia="zh-CN"/>
              </w:rPr>
            </w:pPr>
          </w:p>
        </w:tc>
      </w:tr>
      <w:tr w:rsidR="00C97ADB" w:rsidRPr="004440B8" w14:paraId="0647F1E9" w14:textId="77777777" w:rsidTr="00C96A0E">
        <w:trPr>
          <w:jc w:val="center"/>
          <w:trPrChange w:id="566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7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94B8B34" w14:textId="77777777" w:rsidR="00686546" w:rsidRPr="004440B8" w:rsidRDefault="00686546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4 207,5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8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2281066" w14:textId="77777777" w:rsidR="00686546" w:rsidRPr="004440B8" w:rsidRDefault="00686546">
            <w:pPr>
              <w:pStyle w:val="Tabletext"/>
              <w:jc w:val="center"/>
              <w:rPr>
                <w:b/>
                <w:lang w:eastAsia="zh-CN"/>
              </w:rPr>
            </w:pPr>
            <w:proofErr w:type="spellStart"/>
            <w:r w:rsidRPr="004440B8">
              <w:rPr>
                <w:lang w:eastAsia="zh-CN"/>
              </w:rPr>
              <w:t>DSC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9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09EFF9" w14:textId="77777777" w:rsidR="00686546" w:rsidRPr="004440B8" w:rsidRDefault="00686546">
            <w:pPr>
              <w:pStyle w:val="Tabletext"/>
              <w:rPr>
                <w:b/>
                <w:lang w:eastAsia="zh-CN"/>
              </w:rPr>
            </w:pPr>
          </w:p>
        </w:tc>
      </w:tr>
      <w:tr w:rsidR="00C97ADB" w:rsidRPr="004440B8" w14:paraId="3803CDA8" w14:textId="77777777" w:rsidTr="00C96A0E">
        <w:trPr>
          <w:jc w:val="center"/>
          <w:trPrChange w:id="570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1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11831F1" w14:textId="77777777" w:rsidR="00686546" w:rsidRPr="004440B8" w:rsidRDefault="00686546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lang w:eastAsia="zh-CN"/>
              </w:rPr>
              <w:t xml:space="preserve">  4 209,5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2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40AA2A" w14:textId="77777777" w:rsidR="00686546" w:rsidRPr="004440B8" w:rsidRDefault="00686546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MSI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3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CCEF44" w14:textId="77777777" w:rsidR="00686546" w:rsidRPr="004440B8" w:rsidRDefault="00686546">
            <w:pPr>
              <w:pStyle w:val="Tabletext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 xml:space="preserve">Частота 4209,5 кГц используется исключительно для передач типа </w:t>
            </w:r>
            <w:proofErr w:type="spellStart"/>
            <w:r w:rsidRPr="004440B8">
              <w:rPr>
                <w:lang w:eastAsia="zh-CN"/>
              </w:rPr>
              <w:t>НАВТЕКС</w:t>
            </w:r>
            <w:proofErr w:type="spellEnd"/>
            <w:r w:rsidRPr="004440B8">
              <w:rPr>
                <w:lang w:eastAsia="zh-CN"/>
              </w:rPr>
              <w:t xml:space="preserve"> (см. Резолюцию </w:t>
            </w:r>
            <w:r w:rsidRPr="004440B8">
              <w:rPr>
                <w:b/>
                <w:bCs/>
                <w:lang w:eastAsia="zh-CN"/>
              </w:rPr>
              <w:t>339</w:t>
            </w:r>
            <w:r w:rsidRPr="004440B8">
              <w:rPr>
                <w:lang w:eastAsia="zh-CN"/>
              </w:rPr>
              <w:t xml:space="preserve"> </w:t>
            </w:r>
            <w:r w:rsidRPr="004440B8">
              <w:rPr>
                <w:b/>
                <w:bCs/>
                <w:lang w:eastAsia="zh-CN"/>
              </w:rPr>
              <w:t>(Пересм. ВКР-07)</w:t>
            </w:r>
            <w:r w:rsidRPr="004440B8">
              <w:rPr>
                <w:lang w:eastAsia="zh-CN"/>
              </w:rPr>
              <w:t>).</w:t>
            </w:r>
          </w:p>
        </w:tc>
      </w:tr>
      <w:tr w:rsidR="00C97ADB" w:rsidRPr="004440B8" w14:paraId="6B4CBFF3" w14:textId="77777777" w:rsidTr="00C96A0E">
        <w:trPr>
          <w:jc w:val="center"/>
          <w:trPrChange w:id="574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5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F58A97" w14:textId="77777777" w:rsidR="00686546" w:rsidRPr="004440B8" w:rsidRDefault="00686546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lang w:eastAsia="zh-CN"/>
              </w:rPr>
              <w:t xml:space="preserve">  4 210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6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D26D30" w14:textId="77777777" w:rsidR="00686546" w:rsidRPr="004440B8" w:rsidRDefault="00686546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MSI-</w:t>
            </w:r>
            <w:proofErr w:type="spellStart"/>
            <w:r w:rsidRPr="004440B8">
              <w:rPr>
                <w:lang w:eastAsia="zh-CN"/>
              </w:rPr>
              <w:t>HF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7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B3BC54" w14:textId="229EC4BF" w:rsidR="00686546" w:rsidRPr="004440B8" w:rsidRDefault="00686546">
            <w:pPr>
              <w:pStyle w:val="Tabletext"/>
              <w:rPr>
                <w:lang w:eastAsia="zh-CN"/>
                <w:rPrChange w:id="578" w:author="Rudometova, Alisa" w:date="2022-08-09T10:51:00Z">
                  <w:rPr>
                    <w:b/>
                    <w:lang w:eastAsia="zh-CN"/>
                  </w:rPr>
                </w:rPrChange>
              </w:rPr>
            </w:pPr>
            <w:ins w:id="579" w:author="Loskutova, Ksenia" w:date="2022-10-25T11:13:00Z">
              <w:r w:rsidRPr="004440B8">
                <w:rPr>
                  <w:lang w:eastAsia="zh-CN"/>
                </w:rPr>
                <w:t>С помощью узкополосной буквопечатающей телеграфии</w:t>
              </w:r>
            </w:ins>
          </w:p>
        </w:tc>
      </w:tr>
      <w:tr w:rsidR="00C97ADB" w:rsidRPr="004440B8" w14:paraId="755AC75A" w14:textId="77777777" w:rsidTr="00C96A0E">
        <w:trPr>
          <w:jc w:val="center"/>
          <w:ins w:id="580" w:author="Rudometova, Alisa" w:date="2022-08-09T10:51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BA85" w14:textId="77777777" w:rsidR="00686546" w:rsidRPr="004440B8" w:rsidRDefault="00686546" w:rsidP="00C96A0E">
            <w:pPr>
              <w:pStyle w:val="Tabletext"/>
              <w:ind w:left="142"/>
              <w:rPr>
                <w:ins w:id="581" w:author="Rudometova, Alisa" w:date="2022-08-09T10:51:00Z"/>
                <w:lang w:eastAsia="zh-CN"/>
              </w:rPr>
            </w:pPr>
            <w:ins w:id="582" w:author="Rudometova, Alisa" w:date="2022-08-09T10:51:00Z">
              <w:r w:rsidRPr="004440B8">
                <w:t xml:space="preserve">  4 226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A3A" w14:textId="77777777" w:rsidR="00686546" w:rsidRPr="004440B8" w:rsidRDefault="00686546" w:rsidP="00C96A0E">
            <w:pPr>
              <w:pStyle w:val="Tabletext"/>
              <w:jc w:val="center"/>
              <w:rPr>
                <w:ins w:id="583" w:author="Rudometova, Alisa" w:date="2022-08-09T10:51:00Z"/>
                <w:lang w:eastAsia="zh-CN"/>
              </w:rPr>
            </w:pPr>
            <w:ins w:id="584" w:author="Rudometova, Alisa" w:date="2022-08-09T10:51:00Z">
              <w:r w:rsidRPr="004440B8">
                <w:t>MSI</w:t>
              </w:r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CAEE" w14:textId="77777777" w:rsidR="00686546" w:rsidRPr="004440B8" w:rsidRDefault="00686546">
            <w:pPr>
              <w:pStyle w:val="Tabletext"/>
              <w:rPr>
                <w:ins w:id="585" w:author="Rudometova, Alisa" w:date="2022-08-09T10:51:00Z"/>
                <w:lang w:eastAsia="zh-CN"/>
              </w:rPr>
            </w:pPr>
            <w:ins w:id="586" w:author="Loskutova, Ksenia" w:date="2022-10-25T11:15:00Z">
              <w:r w:rsidRPr="004440B8">
                <w:rPr>
                  <w:rPrChange w:id="587" w:author="Loskutova, Ksenia" w:date="2022-10-25T11:15:00Z">
                    <w:rPr>
                      <w:lang w:val="en-US"/>
                    </w:rPr>
                  </w:rPrChange>
                </w:rPr>
                <w:t xml:space="preserve">Частота </w:t>
              </w:r>
              <w:r w:rsidRPr="004440B8">
                <w:t>4226</w:t>
              </w:r>
              <w:r w:rsidRPr="004440B8">
                <w:rPr>
                  <w:rPrChange w:id="588" w:author="Loskutova, Ksenia" w:date="2022-10-25T11:15:00Z">
                    <w:rPr>
                      <w:lang w:val="en-US"/>
                    </w:rPr>
                  </w:rPrChange>
                </w:rPr>
                <w:t xml:space="preserve"> кГц используется исключительно международной системой НАВДАТ (см. Резолюцию</w:t>
              </w:r>
              <w:r w:rsidRPr="004440B8">
                <w:t xml:space="preserve"> </w:t>
              </w:r>
              <w:r w:rsidRPr="004440B8">
                <w:rPr>
                  <w:b/>
                  <w:bCs/>
                  <w:rPrChange w:id="589" w:author="Loskutova, Ksenia" w:date="2022-10-25T11:15:00Z">
                    <w:rPr>
                      <w:lang w:val="en-US"/>
                    </w:rPr>
                  </w:rPrChange>
                </w:rPr>
                <w:t>[</w:t>
              </w:r>
              <w:proofErr w:type="spellStart"/>
              <w:r w:rsidRPr="004440B8">
                <w:rPr>
                  <w:b/>
                  <w:bCs/>
                  <w:rPrChange w:id="590" w:author="Loskutova, Ksenia" w:date="2022-10-25T11:15:00Z">
                    <w:rPr>
                      <w:lang w:val="en-US"/>
                    </w:rPr>
                  </w:rPrChange>
                </w:rPr>
                <w:t>A111</w:t>
              </w:r>
              <w:proofErr w:type="spellEnd"/>
              <w:r w:rsidRPr="004440B8">
                <w:rPr>
                  <w:b/>
                  <w:bCs/>
                  <w:rPrChange w:id="591" w:author="Loskutova, Ksenia" w:date="2022-10-25T11:15:00Z">
                    <w:rPr>
                      <w:lang w:val="en-US"/>
                    </w:rPr>
                  </w:rPrChange>
                </w:rPr>
                <w:t>] (ВКР</w:t>
              </w:r>
            </w:ins>
            <w:ins w:id="592" w:author="Loskutova, Ksenia" w:date="2022-10-31T12:28:00Z">
              <w:r w:rsidRPr="004440B8">
                <w:rPr>
                  <w:b/>
                  <w:bCs/>
                </w:rPr>
                <w:t>-</w:t>
              </w:r>
            </w:ins>
            <w:ins w:id="593" w:author="Loskutova, Ksenia" w:date="2022-10-25T11:15:00Z">
              <w:r w:rsidRPr="004440B8">
                <w:rPr>
                  <w:b/>
                  <w:bCs/>
                  <w:rPrChange w:id="594" w:author="Loskutova, Ksenia" w:date="2022-10-25T11:15:00Z">
                    <w:rPr>
                      <w:lang w:val="en-US"/>
                    </w:rPr>
                  </w:rPrChange>
                </w:rPr>
                <w:t>23)</w:t>
              </w:r>
              <w:r w:rsidRPr="004440B8">
                <w:t>)</w:t>
              </w:r>
            </w:ins>
            <w:ins w:id="595" w:author="Rudometova, Alisa" w:date="2022-08-09T10:51:00Z">
              <w:r w:rsidRPr="004440B8">
                <w:t>.</w:t>
              </w:r>
            </w:ins>
          </w:p>
        </w:tc>
      </w:tr>
      <w:tr w:rsidR="00C97ADB" w:rsidRPr="004440B8" w14:paraId="3748D79A" w14:textId="77777777" w:rsidTr="00C96A0E">
        <w:trPr>
          <w:jc w:val="center"/>
          <w:trPrChange w:id="596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7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9EBF0F" w14:textId="77777777" w:rsidR="00686546" w:rsidRPr="004440B8" w:rsidRDefault="00686546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lang w:eastAsia="zh-CN"/>
              </w:rPr>
              <w:t xml:space="preserve">  5 680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8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147A7E" w14:textId="77777777" w:rsidR="00686546" w:rsidRPr="004440B8" w:rsidRDefault="00686546">
            <w:pPr>
              <w:pStyle w:val="Tabletext"/>
              <w:jc w:val="center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AERO-</w:t>
            </w:r>
            <w:proofErr w:type="spellStart"/>
            <w:r w:rsidRPr="004440B8">
              <w:rPr>
                <w:lang w:eastAsia="zh-CN"/>
              </w:rPr>
              <w:t>SAR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9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ABF7A9" w14:textId="77777777" w:rsidR="00686546" w:rsidRPr="004440B8" w:rsidRDefault="00686546">
            <w:pPr>
              <w:pStyle w:val="Tabletext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>См. примечание к частоте 3023 кГц, выше.</w:t>
            </w:r>
          </w:p>
        </w:tc>
      </w:tr>
      <w:tr w:rsidR="00C97ADB" w:rsidRPr="004440B8" w14:paraId="12D3817B" w14:textId="77777777" w:rsidTr="00C96A0E">
        <w:trPr>
          <w:jc w:val="center"/>
          <w:trPrChange w:id="600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1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0840B30" w14:textId="77777777" w:rsidR="00686546" w:rsidRPr="004440B8" w:rsidRDefault="00686546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6 215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2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4ADD48D" w14:textId="77777777" w:rsidR="00686546" w:rsidRPr="004440B8" w:rsidRDefault="00686546">
            <w:pPr>
              <w:pStyle w:val="Tabletext"/>
              <w:jc w:val="center"/>
              <w:rPr>
                <w:b/>
                <w:lang w:eastAsia="zh-CN"/>
              </w:rPr>
            </w:pPr>
            <w:proofErr w:type="spellStart"/>
            <w:r w:rsidRPr="004440B8">
              <w:rPr>
                <w:lang w:eastAsia="zh-CN"/>
              </w:rPr>
              <w:t>RTP</w:t>
            </w:r>
            <w:proofErr w:type="spellEnd"/>
            <w:r w:rsidRPr="004440B8">
              <w:rPr>
                <w:lang w:eastAsia="zh-CN"/>
              </w:rPr>
              <w:t>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3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C01430" w14:textId="77777777" w:rsidR="00686546" w:rsidRPr="004440B8" w:rsidRDefault="00686546">
            <w:pPr>
              <w:pStyle w:val="Tabletext"/>
              <w:rPr>
                <w:b/>
                <w:lang w:eastAsia="zh-CN"/>
              </w:rPr>
            </w:pPr>
            <w:r w:rsidRPr="004440B8">
              <w:rPr>
                <w:lang w:eastAsia="zh-CN"/>
              </w:rPr>
              <w:t xml:space="preserve">См. также п. </w:t>
            </w:r>
            <w:r w:rsidRPr="004440B8">
              <w:rPr>
                <w:b/>
                <w:bCs/>
                <w:lang w:eastAsia="zh-CN"/>
              </w:rPr>
              <w:t>52.221</w:t>
            </w:r>
            <w:r w:rsidRPr="004440B8">
              <w:rPr>
                <w:lang w:eastAsia="zh-CN"/>
              </w:rPr>
              <w:t>.</w:t>
            </w:r>
          </w:p>
        </w:tc>
      </w:tr>
      <w:tr w:rsidR="00C97ADB" w:rsidRPr="004440B8" w:rsidDel="0026783C" w14:paraId="145D9218" w14:textId="77777777" w:rsidTr="00C96A0E">
        <w:trPr>
          <w:jc w:val="center"/>
          <w:del w:id="604" w:author="Rudometova, Alisa" w:date="2022-08-09T10:52:00Z"/>
          <w:trPrChange w:id="605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6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1B11E4" w14:textId="77777777" w:rsidR="00686546" w:rsidRPr="004440B8" w:rsidDel="0026783C" w:rsidRDefault="00686546">
            <w:pPr>
              <w:pStyle w:val="Tabletext"/>
              <w:ind w:left="142"/>
              <w:rPr>
                <w:del w:id="607" w:author="Rudometova, Alisa" w:date="2022-08-09T10:52:00Z"/>
                <w:lang w:eastAsia="zh-CN"/>
              </w:rPr>
            </w:pPr>
            <w:del w:id="608" w:author="Rudometova, Alisa" w:date="2022-08-09T10:52:00Z">
              <w:r w:rsidRPr="004440B8" w:rsidDel="0026783C">
                <w:rPr>
                  <w:position w:val="6"/>
                  <w:sz w:val="16"/>
                  <w:szCs w:val="16"/>
                  <w:lang w:eastAsia="zh-CN"/>
                </w:rPr>
                <w:delText>*</w:delText>
              </w:r>
              <w:r w:rsidRPr="004440B8" w:rsidDel="0026783C">
                <w:rPr>
                  <w:lang w:eastAsia="zh-CN"/>
                </w:rPr>
                <w:delText>6 268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9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48A393C" w14:textId="77777777" w:rsidR="00686546" w:rsidRPr="004440B8" w:rsidDel="0026783C" w:rsidRDefault="00686546">
            <w:pPr>
              <w:pStyle w:val="Tabletext"/>
              <w:jc w:val="center"/>
              <w:rPr>
                <w:del w:id="610" w:author="Rudometova, Alisa" w:date="2022-08-09T10:52:00Z"/>
                <w:b/>
                <w:lang w:eastAsia="zh-CN"/>
              </w:rPr>
            </w:pPr>
            <w:del w:id="611" w:author="Rudometova, Alisa" w:date="2022-08-09T10:52:00Z">
              <w:r w:rsidRPr="004440B8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2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C291BC" w14:textId="77777777" w:rsidR="00686546" w:rsidRPr="004440B8" w:rsidDel="0026783C" w:rsidRDefault="00686546">
            <w:pPr>
              <w:pStyle w:val="Tabletext"/>
              <w:rPr>
                <w:del w:id="613" w:author="Rudometova, Alisa" w:date="2022-08-09T10:52:00Z"/>
                <w:b/>
                <w:lang w:eastAsia="zh-CN"/>
              </w:rPr>
            </w:pPr>
          </w:p>
        </w:tc>
      </w:tr>
      <w:tr w:rsidR="00C97ADB" w:rsidRPr="004440B8" w14:paraId="46B3A18B" w14:textId="77777777" w:rsidTr="00C96A0E">
        <w:trPr>
          <w:jc w:val="center"/>
          <w:trPrChange w:id="614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15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4BA706B" w14:textId="77777777" w:rsidR="00686546" w:rsidRPr="004440B8" w:rsidRDefault="00686546">
            <w:pPr>
              <w:pStyle w:val="Tabletext"/>
              <w:ind w:left="142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6 312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16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F77A092" w14:textId="77777777" w:rsidR="00686546" w:rsidRPr="004440B8" w:rsidRDefault="00686546">
            <w:pPr>
              <w:pStyle w:val="Tabletext"/>
              <w:jc w:val="center"/>
              <w:rPr>
                <w:b/>
                <w:lang w:eastAsia="zh-CN"/>
              </w:rPr>
            </w:pPr>
            <w:proofErr w:type="spellStart"/>
            <w:r w:rsidRPr="004440B8">
              <w:rPr>
                <w:lang w:eastAsia="zh-CN"/>
              </w:rPr>
              <w:t>DSC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17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B57E9DE" w14:textId="77777777" w:rsidR="00686546" w:rsidRPr="004440B8" w:rsidRDefault="00686546">
            <w:pPr>
              <w:pStyle w:val="Tabletext"/>
              <w:rPr>
                <w:lang w:eastAsia="zh-CN"/>
              </w:rPr>
            </w:pPr>
          </w:p>
        </w:tc>
      </w:tr>
    </w:tbl>
    <w:p w14:paraId="74493EAA" w14:textId="77777777" w:rsidR="00686546" w:rsidRPr="004440B8" w:rsidRDefault="00686546" w:rsidP="00C96A0E">
      <w:pPr>
        <w:pStyle w:val="TableNo"/>
        <w:keepNext w:val="0"/>
      </w:pPr>
      <w:r w:rsidRPr="004440B8">
        <w:t>ТАБЛИЦА  15-1  (</w:t>
      </w:r>
      <w:r w:rsidRPr="004440B8">
        <w:rPr>
          <w:i/>
          <w:iCs/>
          <w:caps w:val="0"/>
        </w:rPr>
        <w:t>окончание</w:t>
      </w:r>
      <w:r w:rsidRPr="004440B8">
        <w:t>)     </w:t>
      </w:r>
      <w:r w:rsidRPr="004440B8">
        <w:rPr>
          <w:sz w:val="16"/>
          <w:szCs w:val="16"/>
        </w:rPr>
        <w:t>(вКР-</w:t>
      </w:r>
      <w:del w:id="618" w:author="Rudometova, Alisa" w:date="2022-08-09T10:52:00Z">
        <w:r w:rsidRPr="004440B8" w:rsidDel="0026783C">
          <w:rPr>
            <w:sz w:val="16"/>
            <w:szCs w:val="16"/>
          </w:rPr>
          <w:delText>07</w:delText>
        </w:r>
      </w:del>
      <w:ins w:id="619" w:author="Rudometova, Alisa" w:date="2022-08-09T10:52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560"/>
        <w:gridCol w:w="6667"/>
        <w:tblGridChange w:id="620">
          <w:tblGrid>
            <w:gridCol w:w="1133"/>
            <w:gridCol w:w="1560"/>
            <w:gridCol w:w="6667"/>
          </w:tblGrid>
        </w:tblGridChange>
      </w:tblGrid>
      <w:tr w:rsidR="00C97ADB" w:rsidRPr="004440B8" w14:paraId="5459571C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F28C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Частота</w:t>
            </w:r>
            <w:r w:rsidRPr="004440B8">
              <w:rPr>
                <w:lang w:val="ru-RU" w:eastAsia="zh-CN"/>
              </w:rPr>
              <w:br/>
              <w:t>(в кГц)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C930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Описание использования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1898" w14:textId="77777777" w:rsidR="00686546" w:rsidRPr="004440B8" w:rsidRDefault="00686546">
            <w:pPr>
              <w:pStyle w:val="Tablehead"/>
              <w:rPr>
                <w:lang w:val="ru-RU" w:eastAsia="zh-CN"/>
              </w:rPr>
            </w:pPr>
            <w:r w:rsidRPr="004440B8">
              <w:rPr>
                <w:lang w:val="ru-RU" w:eastAsia="zh-CN"/>
              </w:rPr>
              <w:t>Примечания</w:t>
            </w:r>
          </w:p>
        </w:tc>
      </w:tr>
      <w:tr w:rsidR="00C97ADB" w:rsidRPr="004440B8" w14:paraId="5525445A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A97D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6 314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CB7F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MSI-</w:t>
            </w:r>
            <w:proofErr w:type="spellStart"/>
            <w:r w:rsidRPr="004440B8">
              <w:rPr>
                <w:lang w:eastAsia="zh-CN"/>
              </w:rPr>
              <w:t>HF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8BA0" w14:textId="77777777" w:rsidR="00686546" w:rsidRPr="004440B8" w:rsidRDefault="00686546">
            <w:pPr>
              <w:pStyle w:val="Tabletext"/>
              <w:spacing w:before="60" w:after="60"/>
              <w:rPr>
                <w:lang w:eastAsia="zh-CN"/>
              </w:rPr>
            </w:pPr>
            <w:ins w:id="621" w:author="Loskutova, Ksenia" w:date="2022-10-25T11:16:00Z">
              <w:r w:rsidRPr="004440B8">
                <w:rPr>
                  <w:lang w:eastAsia="zh-CN"/>
                </w:rPr>
                <w:t>С помощью узкополосной буквопечатающей телеграфии</w:t>
              </w:r>
            </w:ins>
            <w:ins w:id="622" w:author="Loskutova, Ksenia" w:date="2022-10-25T13:40:00Z">
              <w:r w:rsidRPr="004440B8">
                <w:rPr>
                  <w:lang w:eastAsia="zh-CN"/>
                </w:rPr>
                <w:t>.</w:t>
              </w:r>
            </w:ins>
          </w:p>
        </w:tc>
      </w:tr>
      <w:tr w:rsidR="00C97ADB" w:rsidRPr="004440B8" w14:paraId="1E0A5E79" w14:textId="77777777" w:rsidTr="00C96A0E">
        <w:tblPrEx>
          <w:tblW w:w="93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23" w:author="Rudometova, Alisa" w:date="2022-08-09T10:54:00Z">
            <w:tblPrEx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jc w:val="center"/>
          <w:ins w:id="624" w:author="Rudometova, Alisa" w:date="2022-08-09T10:54:00Z"/>
          <w:trPrChange w:id="625" w:author="Rudometova, Alisa" w:date="2022-08-09T10:54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6" w:author="Rudometova, Alisa" w:date="2022-08-09T10:54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BC18A0" w14:textId="77777777" w:rsidR="00686546" w:rsidRPr="004440B8" w:rsidRDefault="00686546">
            <w:pPr>
              <w:pStyle w:val="Tabletext"/>
              <w:jc w:val="center"/>
              <w:rPr>
                <w:ins w:id="627" w:author="Rudometova, Alisa" w:date="2022-08-09T10:54:00Z"/>
                <w:lang w:eastAsia="zh-CN"/>
              </w:rPr>
            </w:pPr>
            <w:ins w:id="628" w:author="Rudometova, Alisa" w:date="2022-08-09T10:54:00Z">
              <w:r w:rsidRPr="004440B8">
                <w:t>6 337,5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9" w:author="Rudometova, Alisa" w:date="2022-08-09T10:54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096320" w14:textId="77777777" w:rsidR="00686546" w:rsidRPr="004440B8" w:rsidRDefault="00686546" w:rsidP="00C96A0E">
            <w:pPr>
              <w:pStyle w:val="Tabletext"/>
              <w:jc w:val="center"/>
              <w:rPr>
                <w:ins w:id="630" w:author="Rudometova, Alisa" w:date="2022-08-09T10:54:00Z"/>
                <w:lang w:eastAsia="zh-CN"/>
              </w:rPr>
            </w:pPr>
            <w:ins w:id="631" w:author="Rudometova, Alisa" w:date="2022-08-09T10:54:00Z">
              <w:r w:rsidRPr="004440B8">
                <w:t>MSI-</w:t>
              </w:r>
              <w:proofErr w:type="spellStart"/>
              <w:r w:rsidRPr="004440B8">
                <w:t>HF</w:t>
              </w:r>
              <w:proofErr w:type="spellEnd"/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2" w:author="Rudometova, Alisa" w:date="2022-08-09T10:54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B2CBAE3" w14:textId="77777777" w:rsidR="00686546" w:rsidRPr="004440B8" w:rsidRDefault="00686546" w:rsidP="00C96A0E">
            <w:pPr>
              <w:pStyle w:val="Tabletext"/>
              <w:spacing w:before="60" w:after="60"/>
              <w:rPr>
                <w:ins w:id="633" w:author="Rudometova, Alisa" w:date="2022-08-09T10:54:00Z"/>
                <w:lang w:eastAsia="zh-CN"/>
              </w:rPr>
            </w:pPr>
            <w:ins w:id="634" w:author="Loskutova, Ksenia" w:date="2022-10-25T11:16:00Z">
              <w:r w:rsidRPr="004440B8">
                <w:rPr>
                  <w:rPrChange w:id="635" w:author="Loskutova, Ksenia" w:date="2022-10-25T11:16:00Z">
                    <w:rPr>
                      <w:lang w:val="en-US"/>
                    </w:rPr>
                  </w:rPrChange>
                </w:rPr>
                <w:t xml:space="preserve">С помощью </w:t>
              </w:r>
              <w:r w:rsidRPr="004440B8">
                <w:t>системы НАВДАТ</w:t>
              </w:r>
            </w:ins>
            <w:ins w:id="636" w:author="Loskutova, Ksenia" w:date="2022-10-25T13:40:00Z">
              <w:r w:rsidRPr="004440B8">
                <w:t>.</w:t>
              </w:r>
            </w:ins>
          </w:p>
        </w:tc>
      </w:tr>
      <w:tr w:rsidR="00C97ADB" w:rsidRPr="004440B8" w14:paraId="314126B5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10CA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8 291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DE23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proofErr w:type="spellStart"/>
            <w:r w:rsidRPr="004440B8">
              <w:rPr>
                <w:lang w:eastAsia="zh-CN"/>
              </w:rPr>
              <w:t>RTP</w:t>
            </w:r>
            <w:proofErr w:type="spellEnd"/>
            <w:r w:rsidRPr="004440B8">
              <w:rPr>
                <w:lang w:eastAsia="zh-CN"/>
              </w:rPr>
              <w:t>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CCDE" w14:textId="77777777" w:rsidR="00686546" w:rsidRPr="004440B8" w:rsidRDefault="00686546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C97ADB" w:rsidRPr="004440B8" w:rsidDel="0026783C" w14:paraId="055F4056" w14:textId="77777777" w:rsidTr="00C96A0E">
        <w:trPr>
          <w:jc w:val="center"/>
          <w:del w:id="637" w:author="Rudometova, Alisa" w:date="2022-08-09T10:54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C13A" w14:textId="77777777" w:rsidR="00686546" w:rsidRPr="004440B8" w:rsidDel="0026783C" w:rsidRDefault="00686546">
            <w:pPr>
              <w:pStyle w:val="Tabletext"/>
              <w:jc w:val="center"/>
              <w:rPr>
                <w:del w:id="638" w:author="Rudometova, Alisa" w:date="2022-08-09T10:54:00Z"/>
                <w:lang w:eastAsia="zh-CN"/>
              </w:rPr>
            </w:pPr>
            <w:del w:id="639" w:author="Rudometova, Alisa" w:date="2022-08-09T10:54:00Z">
              <w:r w:rsidRPr="004440B8" w:rsidDel="0026783C">
                <w:rPr>
                  <w:position w:val="6"/>
                  <w:sz w:val="16"/>
                  <w:szCs w:val="16"/>
                  <w:lang w:eastAsia="zh-CN"/>
                </w:rPr>
                <w:delText>*</w:delText>
              </w:r>
              <w:r w:rsidRPr="004440B8" w:rsidDel="0026783C">
                <w:rPr>
                  <w:lang w:eastAsia="zh-CN"/>
                </w:rPr>
                <w:delText>8 376,5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8EE3" w14:textId="77777777" w:rsidR="00686546" w:rsidRPr="004440B8" w:rsidDel="0026783C" w:rsidRDefault="00686546">
            <w:pPr>
              <w:pStyle w:val="Tabletext"/>
              <w:jc w:val="center"/>
              <w:rPr>
                <w:del w:id="640" w:author="Rudometova, Alisa" w:date="2022-08-09T10:54:00Z"/>
                <w:lang w:eastAsia="zh-CN"/>
              </w:rPr>
            </w:pPr>
            <w:del w:id="641" w:author="Rudometova, Alisa" w:date="2022-08-09T10:54:00Z">
              <w:r w:rsidRPr="004440B8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5282" w14:textId="77777777" w:rsidR="00686546" w:rsidRPr="004440B8" w:rsidDel="0026783C" w:rsidRDefault="00686546">
            <w:pPr>
              <w:pStyle w:val="Tabletext"/>
              <w:spacing w:before="60" w:after="60"/>
              <w:rPr>
                <w:del w:id="642" w:author="Rudometova, Alisa" w:date="2022-08-09T10:54:00Z"/>
                <w:lang w:eastAsia="zh-CN"/>
              </w:rPr>
            </w:pPr>
          </w:p>
        </w:tc>
      </w:tr>
      <w:tr w:rsidR="00C97ADB" w:rsidRPr="004440B8" w14:paraId="4D5E5A9D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E781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8 414,5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058D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proofErr w:type="spellStart"/>
            <w:r w:rsidRPr="004440B8">
              <w:rPr>
                <w:lang w:eastAsia="zh-CN"/>
              </w:rPr>
              <w:t>DSC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A2DA" w14:textId="77777777" w:rsidR="00686546" w:rsidRPr="004440B8" w:rsidRDefault="00686546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C97ADB" w:rsidRPr="004440B8" w14:paraId="792AE159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1593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8 416,5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6864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MSI-</w:t>
            </w:r>
            <w:proofErr w:type="spellStart"/>
            <w:r w:rsidRPr="004440B8">
              <w:rPr>
                <w:lang w:eastAsia="zh-CN"/>
              </w:rPr>
              <w:t>HF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A2D1" w14:textId="77777777" w:rsidR="00686546" w:rsidRPr="004440B8" w:rsidRDefault="00686546">
            <w:pPr>
              <w:pStyle w:val="Tabletext"/>
              <w:spacing w:before="60" w:after="60"/>
              <w:rPr>
                <w:lang w:eastAsia="zh-CN"/>
              </w:rPr>
            </w:pPr>
            <w:ins w:id="643" w:author="Loskutova, Ksenia" w:date="2022-10-25T11:17:00Z">
              <w:r w:rsidRPr="004440B8">
                <w:rPr>
                  <w:lang w:eastAsia="zh-CN"/>
                </w:rPr>
                <w:t>С помощью узкополосной буквопечатающей телеграфии</w:t>
              </w:r>
            </w:ins>
            <w:ins w:id="644" w:author="Loskutova, Ksenia" w:date="2022-10-25T13:40:00Z">
              <w:r w:rsidRPr="004440B8">
                <w:rPr>
                  <w:lang w:eastAsia="zh-CN"/>
                </w:rPr>
                <w:t>.</w:t>
              </w:r>
            </w:ins>
          </w:p>
        </w:tc>
      </w:tr>
      <w:tr w:rsidR="00C97ADB" w:rsidRPr="004440B8" w14:paraId="40EFE241" w14:textId="77777777" w:rsidTr="00C96A0E">
        <w:tblPrEx>
          <w:tblW w:w="93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45" w:author="Rudometova, Alisa" w:date="2022-08-09T10:55:00Z">
            <w:tblPrEx>
              <w:tblW w:w="93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jc w:val="center"/>
          <w:ins w:id="646" w:author="Rudometova, Alisa" w:date="2022-08-09T10:55:00Z"/>
          <w:trPrChange w:id="647" w:author="Rudometova, Alisa" w:date="2022-08-09T10:55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8" w:author="Rudometova, Alisa" w:date="2022-08-09T10:5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1400B9" w14:textId="77777777" w:rsidR="00686546" w:rsidRPr="004440B8" w:rsidRDefault="00686546" w:rsidP="00C96A0E">
            <w:pPr>
              <w:pStyle w:val="Tabletext"/>
              <w:jc w:val="center"/>
              <w:rPr>
                <w:ins w:id="649" w:author="Rudometova, Alisa" w:date="2022-08-09T10:55:00Z"/>
                <w:lang w:eastAsia="zh-CN"/>
              </w:rPr>
            </w:pPr>
            <w:ins w:id="650" w:author="Rudometova, Alisa" w:date="2022-08-09T10:55:00Z">
              <w:r w:rsidRPr="004440B8">
                <w:t xml:space="preserve">8 443 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1" w:author="Rudometova, Alisa" w:date="2022-08-09T10:55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6CC0E8" w14:textId="77777777" w:rsidR="00686546" w:rsidRPr="004440B8" w:rsidRDefault="00686546" w:rsidP="00C96A0E">
            <w:pPr>
              <w:pStyle w:val="Tabletext"/>
              <w:jc w:val="center"/>
              <w:rPr>
                <w:ins w:id="652" w:author="Rudometova, Alisa" w:date="2022-08-09T10:55:00Z"/>
                <w:lang w:eastAsia="zh-CN"/>
              </w:rPr>
            </w:pPr>
            <w:ins w:id="653" w:author="Rudometova, Alisa" w:date="2022-08-09T10:55:00Z">
              <w:r w:rsidRPr="004440B8">
                <w:t>MSI-</w:t>
              </w:r>
              <w:proofErr w:type="spellStart"/>
              <w:r w:rsidRPr="004440B8">
                <w:t>HF</w:t>
              </w:r>
              <w:proofErr w:type="spellEnd"/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4" w:author="Rudometova, Alisa" w:date="2022-08-09T10:55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E3135F5" w14:textId="77777777" w:rsidR="00686546" w:rsidRPr="004440B8" w:rsidRDefault="00686546" w:rsidP="00C96A0E">
            <w:pPr>
              <w:pStyle w:val="Tabletext"/>
              <w:spacing w:before="60" w:after="60"/>
              <w:rPr>
                <w:ins w:id="655" w:author="Rudometova, Alisa" w:date="2022-08-09T10:55:00Z"/>
                <w:lang w:eastAsia="zh-CN"/>
              </w:rPr>
            </w:pPr>
            <w:ins w:id="656" w:author="Loskutova, Ksenia" w:date="2022-10-25T11:17:00Z">
              <w:r w:rsidRPr="004440B8">
                <w:t>С помощью системы НАВДАТ</w:t>
              </w:r>
            </w:ins>
            <w:ins w:id="657" w:author="Loskutova, Ksenia" w:date="2022-10-25T13:40:00Z">
              <w:r w:rsidRPr="004440B8">
                <w:t>.</w:t>
              </w:r>
            </w:ins>
          </w:p>
        </w:tc>
      </w:tr>
      <w:tr w:rsidR="00C97ADB" w:rsidRPr="004440B8" w14:paraId="3ABD6655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A0F8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12 290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1D43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proofErr w:type="spellStart"/>
            <w:r w:rsidRPr="004440B8">
              <w:rPr>
                <w:lang w:eastAsia="zh-CN"/>
              </w:rPr>
              <w:t>RTP</w:t>
            </w:r>
            <w:proofErr w:type="spellEnd"/>
            <w:r w:rsidRPr="004440B8">
              <w:rPr>
                <w:lang w:eastAsia="zh-CN"/>
              </w:rPr>
              <w:t>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502" w14:textId="77777777" w:rsidR="00686546" w:rsidRPr="004440B8" w:rsidRDefault="00686546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C97ADB" w:rsidRPr="004440B8" w:rsidDel="0026783C" w14:paraId="2E3CC436" w14:textId="77777777" w:rsidTr="00C96A0E">
        <w:trPr>
          <w:jc w:val="center"/>
          <w:del w:id="658" w:author="Rudometova, Alisa" w:date="2022-08-09T10:55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A519" w14:textId="77777777" w:rsidR="00686546" w:rsidRPr="004440B8" w:rsidDel="0026783C" w:rsidRDefault="00686546">
            <w:pPr>
              <w:pStyle w:val="Tabletext"/>
              <w:jc w:val="center"/>
              <w:rPr>
                <w:del w:id="659" w:author="Rudometova, Alisa" w:date="2022-08-09T10:55:00Z"/>
                <w:lang w:eastAsia="zh-CN"/>
              </w:rPr>
            </w:pPr>
            <w:del w:id="660" w:author="Rudometova, Alisa" w:date="2022-08-09T10:55:00Z">
              <w:r w:rsidRPr="004440B8" w:rsidDel="0026783C">
                <w:rPr>
                  <w:position w:val="6"/>
                  <w:sz w:val="16"/>
                  <w:szCs w:val="16"/>
                  <w:lang w:eastAsia="zh-CN"/>
                </w:rPr>
                <w:lastRenderedPageBreak/>
                <w:delText>*</w:delText>
              </w:r>
              <w:r w:rsidRPr="004440B8" w:rsidDel="0026783C">
                <w:rPr>
                  <w:lang w:eastAsia="zh-CN"/>
                </w:rPr>
                <w:delText>12 520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57DE" w14:textId="77777777" w:rsidR="00686546" w:rsidRPr="004440B8" w:rsidDel="0026783C" w:rsidRDefault="00686546">
            <w:pPr>
              <w:pStyle w:val="Tabletext"/>
              <w:jc w:val="center"/>
              <w:rPr>
                <w:del w:id="661" w:author="Rudometova, Alisa" w:date="2022-08-09T10:55:00Z"/>
                <w:lang w:eastAsia="zh-CN"/>
              </w:rPr>
            </w:pPr>
            <w:del w:id="662" w:author="Rudometova, Alisa" w:date="2022-08-09T10:55:00Z">
              <w:r w:rsidRPr="004440B8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CACB" w14:textId="77777777" w:rsidR="00686546" w:rsidRPr="004440B8" w:rsidDel="0026783C" w:rsidRDefault="00686546">
            <w:pPr>
              <w:pStyle w:val="Tabletext"/>
              <w:spacing w:before="60" w:after="60"/>
              <w:rPr>
                <w:del w:id="663" w:author="Rudometova, Alisa" w:date="2022-08-09T10:55:00Z"/>
                <w:lang w:eastAsia="zh-CN"/>
              </w:rPr>
            </w:pPr>
          </w:p>
        </w:tc>
      </w:tr>
      <w:tr w:rsidR="00C97ADB" w:rsidRPr="004440B8" w14:paraId="790AB90F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05C2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12 577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E1E1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proofErr w:type="spellStart"/>
            <w:r w:rsidRPr="004440B8">
              <w:rPr>
                <w:lang w:eastAsia="zh-CN"/>
              </w:rPr>
              <w:t>DSC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5F10" w14:textId="77777777" w:rsidR="00686546" w:rsidRPr="004440B8" w:rsidRDefault="00686546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C97ADB" w:rsidRPr="004440B8" w14:paraId="22EF8E97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62E5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12 579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BB24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MSI-</w:t>
            </w:r>
            <w:proofErr w:type="spellStart"/>
            <w:r w:rsidRPr="004440B8">
              <w:rPr>
                <w:lang w:eastAsia="zh-CN"/>
              </w:rPr>
              <w:t>HF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26A6" w14:textId="77777777" w:rsidR="00686546" w:rsidRPr="004440B8" w:rsidRDefault="00686546">
            <w:pPr>
              <w:pStyle w:val="Tabletext"/>
              <w:spacing w:before="60" w:after="60"/>
              <w:rPr>
                <w:lang w:eastAsia="zh-CN"/>
              </w:rPr>
            </w:pPr>
            <w:ins w:id="664" w:author="Loskutova, Ksenia" w:date="2022-10-25T11:16:00Z">
              <w:r w:rsidRPr="004440B8">
                <w:rPr>
                  <w:lang w:eastAsia="zh-CN"/>
                </w:rPr>
                <w:t>С помощью узкополосной буквопечатающей телеграфии</w:t>
              </w:r>
            </w:ins>
            <w:ins w:id="665" w:author="Loskutova, Ksenia" w:date="2022-10-25T13:40:00Z">
              <w:r w:rsidRPr="004440B8">
                <w:rPr>
                  <w:lang w:eastAsia="zh-CN"/>
                </w:rPr>
                <w:t>.</w:t>
              </w:r>
            </w:ins>
          </w:p>
        </w:tc>
      </w:tr>
      <w:tr w:rsidR="00C97ADB" w:rsidRPr="004440B8" w14:paraId="4ED1B1CA" w14:textId="77777777" w:rsidTr="00C96A0E">
        <w:trPr>
          <w:jc w:val="center"/>
          <w:ins w:id="666" w:author="Rudometova, Alisa" w:date="2022-08-09T10:55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F9FD" w14:textId="77777777" w:rsidR="00686546" w:rsidRPr="004440B8" w:rsidRDefault="00686546">
            <w:pPr>
              <w:pStyle w:val="Tabletext"/>
              <w:jc w:val="center"/>
              <w:rPr>
                <w:ins w:id="667" w:author="Rudometova, Alisa" w:date="2022-08-09T10:55:00Z"/>
                <w:lang w:eastAsia="zh-CN"/>
              </w:rPr>
            </w:pPr>
            <w:ins w:id="668" w:author="Rudometova, Alisa" w:date="2022-08-09T10:56:00Z">
              <w:r w:rsidRPr="004440B8">
                <w:t>12 663</w:t>
              </w:r>
            </w:ins>
            <w:ins w:id="669" w:author="Rudometova, Alisa" w:date="2022-08-09T15:50:00Z">
              <w:r w:rsidRPr="004440B8">
                <w:t>,</w:t>
              </w:r>
            </w:ins>
            <w:ins w:id="670" w:author="Rudometova, Alisa" w:date="2022-08-09T10:56:00Z">
              <w:r w:rsidRPr="004440B8">
                <w:t>5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585" w14:textId="77777777" w:rsidR="00686546" w:rsidRPr="004440B8" w:rsidRDefault="00686546" w:rsidP="00C96A0E">
            <w:pPr>
              <w:pStyle w:val="Tabletext"/>
              <w:jc w:val="center"/>
              <w:rPr>
                <w:ins w:id="671" w:author="Rudometova, Alisa" w:date="2022-08-09T10:55:00Z"/>
                <w:lang w:eastAsia="zh-CN"/>
              </w:rPr>
            </w:pPr>
            <w:ins w:id="672" w:author="Rudometova, Alisa" w:date="2022-08-09T10:56:00Z">
              <w:r w:rsidRPr="004440B8">
                <w:t>MSI-</w:t>
              </w:r>
              <w:proofErr w:type="spellStart"/>
              <w:r w:rsidRPr="004440B8">
                <w:t>HF</w:t>
              </w:r>
            </w:ins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DC3" w14:textId="77777777" w:rsidR="00686546" w:rsidRPr="004440B8" w:rsidRDefault="00686546" w:rsidP="00C96A0E">
            <w:pPr>
              <w:pStyle w:val="Tabletext"/>
              <w:spacing w:before="60" w:after="60"/>
              <w:rPr>
                <w:ins w:id="673" w:author="Rudometova, Alisa" w:date="2022-08-09T10:55:00Z"/>
                <w:lang w:eastAsia="zh-CN"/>
              </w:rPr>
            </w:pPr>
            <w:ins w:id="674" w:author="Loskutova, Ksenia" w:date="2022-10-25T11:17:00Z">
              <w:r w:rsidRPr="004440B8">
                <w:t>С помощью системы НАВДАТ</w:t>
              </w:r>
            </w:ins>
            <w:ins w:id="675" w:author="Loskutova, Ksenia" w:date="2022-10-25T13:40:00Z">
              <w:r w:rsidRPr="004440B8">
                <w:t>.</w:t>
              </w:r>
            </w:ins>
          </w:p>
        </w:tc>
      </w:tr>
      <w:tr w:rsidR="00C97ADB" w:rsidRPr="004440B8" w14:paraId="0DE27D0C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64F4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16 420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C4ED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proofErr w:type="spellStart"/>
            <w:r w:rsidRPr="004440B8">
              <w:rPr>
                <w:lang w:eastAsia="zh-CN"/>
              </w:rPr>
              <w:t>RTP</w:t>
            </w:r>
            <w:proofErr w:type="spellEnd"/>
            <w:r w:rsidRPr="004440B8">
              <w:rPr>
                <w:lang w:eastAsia="zh-CN"/>
              </w:rPr>
              <w:t>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7B3B" w14:textId="77777777" w:rsidR="00686546" w:rsidRPr="004440B8" w:rsidRDefault="00686546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C97ADB" w:rsidRPr="004440B8" w:rsidDel="0026783C" w14:paraId="37E41F8B" w14:textId="77777777" w:rsidTr="00C96A0E">
        <w:trPr>
          <w:jc w:val="center"/>
          <w:del w:id="676" w:author="Rudometova, Alisa" w:date="2022-08-09T10:56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FD71" w14:textId="77777777" w:rsidR="00686546" w:rsidRPr="004440B8" w:rsidDel="0026783C" w:rsidRDefault="00686546">
            <w:pPr>
              <w:pStyle w:val="Tabletext"/>
              <w:jc w:val="center"/>
              <w:rPr>
                <w:del w:id="677" w:author="Rudometova, Alisa" w:date="2022-08-09T10:56:00Z"/>
                <w:lang w:eastAsia="zh-CN"/>
              </w:rPr>
            </w:pPr>
            <w:del w:id="678" w:author="Rudometova, Alisa" w:date="2022-08-09T10:56:00Z">
              <w:r w:rsidRPr="004440B8" w:rsidDel="0026783C">
                <w:rPr>
                  <w:position w:val="6"/>
                  <w:sz w:val="16"/>
                  <w:szCs w:val="16"/>
                  <w:lang w:eastAsia="zh-CN"/>
                </w:rPr>
                <w:delText>*</w:delText>
              </w:r>
              <w:r w:rsidRPr="004440B8" w:rsidDel="0026783C">
                <w:rPr>
                  <w:lang w:eastAsia="zh-CN"/>
                </w:rPr>
                <w:delText>16 695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A7D9" w14:textId="77777777" w:rsidR="00686546" w:rsidRPr="004440B8" w:rsidDel="0026783C" w:rsidRDefault="00686546">
            <w:pPr>
              <w:pStyle w:val="Tabletext"/>
              <w:jc w:val="center"/>
              <w:rPr>
                <w:del w:id="679" w:author="Rudometova, Alisa" w:date="2022-08-09T10:56:00Z"/>
                <w:lang w:eastAsia="zh-CN"/>
              </w:rPr>
            </w:pPr>
            <w:del w:id="680" w:author="Rudometova, Alisa" w:date="2022-08-09T10:56:00Z">
              <w:r w:rsidRPr="004440B8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AD5" w14:textId="77777777" w:rsidR="00686546" w:rsidRPr="004440B8" w:rsidDel="0026783C" w:rsidRDefault="00686546">
            <w:pPr>
              <w:pStyle w:val="Tabletext"/>
              <w:spacing w:before="60" w:after="60"/>
              <w:rPr>
                <w:del w:id="681" w:author="Rudometova, Alisa" w:date="2022-08-09T10:56:00Z"/>
                <w:lang w:eastAsia="zh-CN"/>
              </w:rPr>
            </w:pPr>
          </w:p>
        </w:tc>
      </w:tr>
      <w:tr w:rsidR="00C97ADB" w:rsidRPr="004440B8" w14:paraId="285312D1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D9E2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>16 804,5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8A64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proofErr w:type="spellStart"/>
            <w:r w:rsidRPr="004440B8">
              <w:rPr>
                <w:lang w:eastAsia="zh-CN"/>
              </w:rPr>
              <w:t>DSC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0F9F" w14:textId="77777777" w:rsidR="00686546" w:rsidRPr="004440B8" w:rsidRDefault="00686546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C97ADB" w:rsidRPr="004440B8" w14:paraId="0AF51688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9D6A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16 806,5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BBE7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MSI-</w:t>
            </w:r>
            <w:proofErr w:type="spellStart"/>
            <w:r w:rsidRPr="004440B8">
              <w:rPr>
                <w:lang w:eastAsia="zh-CN"/>
              </w:rPr>
              <w:t>HF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894C" w14:textId="77777777" w:rsidR="00686546" w:rsidRPr="004440B8" w:rsidRDefault="00686546">
            <w:pPr>
              <w:pStyle w:val="Tabletext"/>
              <w:spacing w:before="60" w:after="60"/>
              <w:rPr>
                <w:lang w:eastAsia="zh-CN"/>
              </w:rPr>
            </w:pPr>
            <w:ins w:id="682" w:author="Loskutova, Ksenia" w:date="2022-10-25T11:16:00Z">
              <w:r w:rsidRPr="004440B8">
                <w:rPr>
                  <w:lang w:eastAsia="zh-CN"/>
                </w:rPr>
                <w:t>С помощью узкополосной буквопечатающей телеграфии</w:t>
              </w:r>
            </w:ins>
            <w:ins w:id="683" w:author="Loskutova, Ksenia" w:date="2022-10-25T13:40:00Z">
              <w:r w:rsidRPr="004440B8">
                <w:rPr>
                  <w:lang w:eastAsia="zh-CN"/>
                </w:rPr>
                <w:t>.</w:t>
              </w:r>
            </w:ins>
          </w:p>
        </w:tc>
      </w:tr>
      <w:tr w:rsidR="00C97ADB" w:rsidRPr="004440B8" w14:paraId="669BEA58" w14:textId="77777777" w:rsidTr="00C96A0E">
        <w:trPr>
          <w:jc w:val="center"/>
          <w:ins w:id="684" w:author="Rudometova, Alisa" w:date="2022-08-09T10:56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4C9" w14:textId="77777777" w:rsidR="00686546" w:rsidRPr="004440B8" w:rsidRDefault="00686546">
            <w:pPr>
              <w:pStyle w:val="Tabletext"/>
              <w:jc w:val="center"/>
              <w:rPr>
                <w:ins w:id="685" w:author="Rudometova, Alisa" w:date="2022-08-09T10:56:00Z"/>
                <w:lang w:eastAsia="zh-CN"/>
              </w:rPr>
            </w:pPr>
            <w:ins w:id="686" w:author="Rudometova, Alisa" w:date="2022-08-09T10:56:00Z">
              <w:r w:rsidRPr="004440B8">
                <w:t>16 909</w:t>
              </w:r>
            </w:ins>
            <w:ins w:id="687" w:author="Rudometova, Alisa" w:date="2022-08-09T15:50:00Z">
              <w:r w:rsidRPr="004440B8">
                <w:t>,</w:t>
              </w:r>
            </w:ins>
            <w:ins w:id="688" w:author="Rudometova, Alisa" w:date="2022-08-09T10:56:00Z">
              <w:r w:rsidRPr="004440B8">
                <w:t>5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ADD" w14:textId="77777777" w:rsidR="00686546" w:rsidRPr="004440B8" w:rsidRDefault="00686546" w:rsidP="00C96A0E">
            <w:pPr>
              <w:pStyle w:val="Tabletext"/>
              <w:jc w:val="center"/>
              <w:rPr>
                <w:ins w:id="689" w:author="Rudometova, Alisa" w:date="2022-08-09T10:56:00Z"/>
                <w:lang w:eastAsia="zh-CN"/>
              </w:rPr>
            </w:pPr>
            <w:ins w:id="690" w:author="Rudometova, Alisa" w:date="2022-08-09T10:56:00Z">
              <w:r w:rsidRPr="004440B8">
                <w:t>MSI-</w:t>
              </w:r>
              <w:proofErr w:type="spellStart"/>
              <w:r w:rsidRPr="004440B8">
                <w:t>HF</w:t>
              </w:r>
              <w:proofErr w:type="spellEnd"/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1643" w14:textId="77777777" w:rsidR="00686546" w:rsidRPr="004440B8" w:rsidRDefault="00686546" w:rsidP="00C96A0E">
            <w:pPr>
              <w:pStyle w:val="Tabletext"/>
              <w:spacing w:before="60" w:after="60"/>
              <w:rPr>
                <w:ins w:id="691" w:author="Rudometova, Alisa" w:date="2022-08-09T10:56:00Z"/>
                <w:lang w:eastAsia="zh-CN"/>
              </w:rPr>
            </w:pPr>
            <w:ins w:id="692" w:author="Loskutova, Ksenia" w:date="2022-10-25T11:17:00Z">
              <w:r w:rsidRPr="004440B8">
                <w:t>С помощью системы НАВДАТ</w:t>
              </w:r>
            </w:ins>
            <w:ins w:id="693" w:author="Loskutova, Ksenia" w:date="2022-10-25T13:40:00Z">
              <w:r w:rsidRPr="004440B8">
                <w:t>.</w:t>
              </w:r>
            </w:ins>
          </w:p>
        </w:tc>
      </w:tr>
      <w:tr w:rsidR="00C97ADB" w:rsidRPr="004440B8" w14:paraId="1CD42B7A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224A" w14:textId="77777777" w:rsidR="00686546" w:rsidRPr="004440B8" w:rsidRDefault="00686546" w:rsidP="00C96A0E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19 680,5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2F13" w14:textId="77777777" w:rsidR="00686546" w:rsidRPr="004440B8" w:rsidRDefault="00686546" w:rsidP="00C96A0E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MSI-</w:t>
            </w:r>
            <w:proofErr w:type="spellStart"/>
            <w:r w:rsidRPr="004440B8">
              <w:rPr>
                <w:lang w:eastAsia="zh-CN"/>
              </w:rPr>
              <w:t>HF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C9A" w14:textId="77777777" w:rsidR="00686546" w:rsidRPr="004440B8" w:rsidRDefault="00686546" w:rsidP="00C96A0E">
            <w:pPr>
              <w:pStyle w:val="Tabletext"/>
              <w:spacing w:before="60" w:after="60"/>
              <w:rPr>
                <w:lang w:eastAsia="zh-CN"/>
              </w:rPr>
            </w:pPr>
            <w:ins w:id="694" w:author="Loskutova, Ksenia" w:date="2022-10-25T11:16:00Z">
              <w:r w:rsidRPr="004440B8">
                <w:t>С помощью узкополосной буквопечатающей телеграфии</w:t>
              </w:r>
            </w:ins>
            <w:ins w:id="695" w:author="Loskutova, Ksenia" w:date="2022-10-25T13:40:00Z">
              <w:r w:rsidRPr="004440B8">
                <w:t>.</w:t>
              </w:r>
            </w:ins>
          </w:p>
        </w:tc>
      </w:tr>
      <w:tr w:rsidR="00C97ADB" w:rsidRPr="004440B8" w14:paraId="1076AB52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9E65" w14:textId="77777777" w:rsidR="00686546" w:rsidRPr="004440B8" w:rsidRDefault="00686546" w:rsidP="00C96A0E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22 376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4F92" w14:textId="77777777" w:rsidR="00686546" w:rsidRPr="004440B8" w:rsidRDefault="00686546" w:rsidP="00C96A0E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MSI-</w:t>
            </w:r>
            <w:proofErr w:type="spellStart"/>
            <w:r w:rsidRPr="004440B8">
              <w:rPr>
                <w:lang w:eastAsia="zh-CN"/>
              </w:rPr>
              <w:t>HF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DCC" w14:textId="77777777" w:rsidR="00686546" w:rsidRPr="004440B8" w:rsidRDefault="00686546" w:rsidP="00C96A0E">
            <w:pPr>
              <w:pStyle w:val="Tabletext"/>
              <w:spacing w:before="60" w:after="60"/>
              <w:rPr>
                <w:lang w:eastAsia="zh-CN"/>
              </w:rPr>
            </w:pPr>
            <w:ins w:id="696" w:author="Loskutova, Ksenia" w:date="2022-10-25T11:16:00Z">
              <w:r w:rsidRPr="004440B8">
                <w:t>С помощью узкополосной буквопечатающей телеграфии</w:t>
              </w:r>
            </w:ins>
            <w:ins w:id="697" w:author="Loskutova, Ksenia" w:date="2022-10-25T13:40:00Z">
              <w:r w:rsidRPr="004440B8">
                <w:t>.</w:t>
              </w:r>
            </w:ins>
          </w:p>
        </w:tc>
      </w:tr>
      <w:tr w:rsidR="00C97ADB" w:rsidRPr="004440B8" w14:paraId="60D64073" w14:textId="77777777" w:rsidTr="00C96A0E">
        <w:trPr>
          <w:jc w:val="center"/>
          <w:ins w:id="698" w:author="Rudometova, Alisa" w:date="2022-08-09T10:57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4F5" w14:textId="77777777" w:rsidR="00686546" w:rsidRPr="004440B8" w:rsidRDefault="00686546">
            <w:pPr>
              <w:pStyle w:val="Tabletext"/>
              <w:jc w:val="center"/>
              <w:rPr>
                <w:ins w:id="699" w:author="Rudometova, Alisa" w:date="2022-08-09T10:57:00Z"/>
                <w:lang w:eastAsia="zh-CN"/>
              </w:rPr>
            </w:pPr>
            <w:ins w:id="700" w:author="Rudometova, Alisa" w:date="2022-08-09T10:57:00Z">
              <w:r w:rsidRPr="004440B8">
                <w:t>22 450</w:t>
              </w:r>
            </w:ins>
            <w:ins w:id="701" w:author="Rudometova, Alisa" w:date="2022-08-09T15:50:00Z">
              <w:r w:rsidRPr="004440B8">
                <w:t>,</w:t>
              </w:r>
            </w:ins>
            <w:ins w:id="702" w:author="Rudometova, Alisa" w:date="2022-08-09T10:57:00Z">
              <w:r w:rsidRPr="004440B8">
                <w:t>5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F5F" w14:textId="77777777" w:rsidR="00686546" w:rsidRPr="004440B8" w:rsidRDefault="00686546" w:rsidP="00C96A0E">
            <w:pPr>
              <w:pStyle w:val="Tabletext"/>
              <w:jc w:val="center"/>
              <w:rPr>
                <w:ins w:id="703" w:author="Rudometova, Alisa" w:date="2022-08-09T10:57:00Z"/>
                <w:lang w:eastAsia="zh-CN"/>
              </w:rPr>
            </w:pPr>
            <w:ins w:id="704" w:author="Rudometova, Alisa" w:date="2022-08-09T10:57:00Z">
              <w:r w:rsidRPr="004440B8">
                <w:t>MSI-</w:t>
              </w:r>
              <w:proofErr w:type="spellStart"/>
              <w:r w:rsidRPr="004440B8">
                <w:t>HF</w:t>
              </w:r>
              <w:proofErr w:type="spellEnd"/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D95" w14:textId="77777777" w:rsidR="00686546" w:rsidRPr="004440B8" w:rsidRDefault="00686546" w:rsidP="00C96A0E">
            <w:pPr>
              <w:pStyle w:val="Tabletext"/>
              <w:spacing w:before="60" w:after="60"/>
              <w:rPr>
                <w:ins w:id="705" w:author="Rudometova, Alisa" w:date="2022-08-09T10:57:00Z"/>
              </w:rPr>
            </w:pPr>
            <w:ins w:id="706" w:author="Loskutova, Ksenia" w:date="2022-10-25T11:17:00Z">
              <w:r w:rsidRPr="004440B8">
                <w:t>С помощью системы НАВДАТ</w:t>
              </w:r>
            </w:ins>
            <w:ins w:id="707" w:author="Loskutova, Ksenia" w:date="2022-10-25T13:40:00Z">
              <w:r w:rsidRPr="004440B8">
                <w:t>.</w:t>
              </w:r>
            </w:ins>
          </w:p>
        </w:tc>
      </w:tr>
      <w:tr w:rsidR="00C97ADB" w:rsidRPr="004440B8" w14:paraId="4028D610" w14:textId="77777777" w:rsidTr="00C96A0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505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26 100,5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11A" w14:textId="77777777" w:rsidR="00686546" w:rsidRPr="004440B8" w:rsidRDefault="00686546">
            <w:pPr>
              <w:pStyle w:val="Tabletext"/>
              <w:jc w:val="center"/>
              <w:rPr>
                <w:lang w:eastAsia="zh-CN"/>
              </w:rPr>
            </w:pPr>
            <w:r w:rsidRPr="004440B8">
              <w:rPr>
                <w:lang w:eastAsia="zh-CN"/>
              </w:rPr>
              <w:t>MSI-</w:t>
            </w:r>
            <w:proofErr w:type="spellStart"/>
            <w:r w:rsidRPr="004440B8">
              <w:rPr>
                <w:lang w:eastAsia="zh-CN"/>
              </w:rPr>
              <w:t>HF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1CCE" w14:textId="77777777" w:rsidR="00686546" w:rsidRPr="004440B8" w:rsidRDefault="00686546">
            <w:pPr>
              <w:pStyle w:val="Tabletext"/>
              <w:spacing w:before="60" w:after="60"/>
              <w:rPr>
                <w:lang w:eastAsia="zh-CN"/>
              </w:rPr>
            </w:pPr>
            <w:ins w:id="708" w:author="Loskutova, Ksenia" w:date="2022-10-25T11:16:00Z">
              <w:r w:rsidRPr="004440B8">
                <w:rPr>
                  <w:lang w:eastAsia="zh-CN"/>
                </w:rPr>
                <w:t>С помощью узкополосной буквопечатающей телеграфии</w:t>
              </w:r>
            </w:ins>
            <w:ins w:id="709" w:author="Loskutova, Ksenia" w:date="2022-10-25T13:40:00Z">
              <w:r w:rsidRPr="004440B8">
                <w:rPr>
                  <w:lang w:eastAsia="zh-CN"/>
                </w:rPr>
                <w:t>.</w:t>
              </w:r>
            </w:ins>
          </w:p>
        </w:tc>
      </w:tr>
      <w:tr w:rsidR="00C97ADB" w:rsidRPr="004440B8" w14:paraId="49C874C1" w14:textId="77777777" w:rsidTr="00C96A0E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9A90BBC" w14:textId="77777777" w:rsidR="00686546" w:rsidRPr="004440B8" w:rsidRDefault="00686546" w:rsidP="00F04AC7">
            <w:pPr>
              <w:pStyle w:val="Tablelegend"/>
              <w:tabs>
                <w:tab w:val="clear" w:pos="284"/>
              </w:tabs>
              <w:spacing w:after="0"/>
              <w:ind w:left="28"/>
              <w:rPr>
                <w:b/>
                <w:bCs/>
                <w:lang w:eastAsia="zh-CN"/>
              </w:rPr>
            </w:pPr>
            <w:r w:rsidRPr="004440B8">
              <w:rPr>
                <w:b/>
                <w:bCs/>
                <w:lang w:eastAsia="zh-CN"/>
              </w:rPr>
              <w:t>Обозначения</w:t>
            </w:r>
            <w:r w:rsidRPr="004440B8">
              <w:rPr>
                <w:lang w:eastAsia="zh-CN"/>
              </w:rPr>
              <w:t>:</w:t>
            </w:r>
          </w:p>
          <w:p w14:paraId="65342906" w14:textId="77777777" w:rsidR="00686546" w:rsidRPr="004440B8" w:rsidRDefault="00686546" w:rsidP="00F04AC7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lang w:eastAsia="zh-CN"/>
              </w:rPr>
            </w:pPr>
            <w:r w:rsidRPr="004440B8">
              <w:rPr>
                <w:b/>
                <w:bCs/>
                <w:szCs w:val="18"/>
                <w:lang w:eastAsia="zh-CN"/>
              </w:rPr>
              <w:t>AERO-</w:t>
            </w:r>
            <w:proofErr w:type="spellStart"/>
            <w:r w:rsidRPr="004440B8">
              <w:rPr>
                <w:b/>
                <w:bCs/>
                <w:szCs w:val="18"/>
                <w:lang w:eastAsia="zh-CN"/>
              </w:rPr>
              <w:t>SAR</w:t>
            </w:r>
            <w:proofErr w:type="spellEnd"/>
            <w:r w:rsidRPr="004440B8">
              <w:rPr>
                <w:lang w:eastAsia="zh-CN"/>
              </w:rPr>
              <w:tab/>
              <w:t>Эти воздушные несущие (эталонные) частоты могут использоваться подвижными станциями, участвующими в координированных операциях по поиску и спасанию, для связи в случае бедствия и для обеспечения безопасности.</w:t>
            </w:r>
          </w:p>
          <w:p w14:paraId="1D16C398" w14:textId="77777777" w:rsidR="00686546" w:rsidRPr="004440B8" w:rsidRDefault="00686546" w:rsidP="00F04AC7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sz w:val="16"/>
                <w:szCs w:val="16"/>
                <w:lang w:eastAsia="zh-CN"/>
              </w:rPr>
            </w:pPr>
            <w:proofErr w:type="spellStart"/>
            <w:r w:rsidRPr="004440B8">
              <w:rPr>
                <w:b/>
                <w:bCs/>
                <w:szCs w:val="18"/>
                <w:lang w:eastAsia="zh-CN"/>
              </w:rPr>
              <w:t>DSC</w:t>
            </w:r>
            <w:proofErr w:type="spellEnd"/>
            <w:r w:rsidRPr="004440B8">
              <w:rPr>
                <w:b/>
                <w:bCs/>
                <w:szCs w:val="18"/>
                <w:lang w:eastAsia="zh-CN"/>
              </w:rPr>
              <w:tab/>
            </w:r>
            <w:r w:rsidRPr="004440B8">
              <w:rPr>
                <w:lang w:eastAsia="zh-CN"/>
              </w:rPr>
              <w:t xml:space="preserve">Эти частоты используются исключительно для вызовов в случае бедствия и для обеспечения безопасности с помощью цифрового избирательного вызова в соответствии с п. </w:t>
            </w:r>
            <w:r w:rsidRPr="004440B8">
              <w:rPr>
                <w:b/>
                <w:bCs/>
                <w:szCs w:val="18"/>
                <w:lang w:eastAsia="zh-CN"/>
              </w:rPr>
              <w:t>32.5</w:t>
            </w:r>
            <w:r w:rsidRPr="004440B8">
              <w:rPr>
                <w:lang w:eastAsia="zh-CN"/>
              </w:rPr>
              <w:t xml:space="preserve"> (см. пп. </w:t>
            </w:r>
            <w:r w:rsidRPr="004440B8">
              <w:rPr>
                <w:b/>
                <w:bCs/>
                <w:szCs w:val="18"/>
                <w:lang w:eastAsia="zh-CN"/>
              </w:rPr>
              <w:t>33.8</w:t>
            </w:r>
            <w:r w:rsidRPr="004440B8">
              <w:rPr>
                <w:lang w:eastAsia="zh-CN"/>
              </w:rPr>
              <w:t xml:space="preserve"> и </w:t>
            </w:r>
            <w:r w:rsidRPr="004440B8">
              <w:rPr>
                <w:b/>
                <w:bCs/>
                <w:szCs w:val="18"/>
                <w:lang w:eastAsia="zh-CN"/>
              </w:rPr>
              <w:t>33.32</w:t>
            </w:r>
            <w:r w:rsidRPr="004440B8">
              <w:rPr>
                <w:lang w:eastAsia="zh-CN"/>
              </w:rPr>
              <w:t>).</w:t>
            </w:r>
            <w:r w:rsidRPr="004440B8">
              <w:rPr>
                <w:sz w:val="16"/>
                <w:szCs w:val="16"/>
                <w:lang w:eastAsia="zh-CN"/>
              </w:rPr>
              <w:t>     (ВКР-07)</w:t>
            </w:r>
          </w:p>
          <w:p w14:paraId="0D5A4DBA" w14:textId="77777777" w:rsidR="00686546" w:rsidRPr="004440B8" w:rsidRDefault="00686546" w:rsidP="00F04AC7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lang w:eastAsia="zh-CN"/>
              </w:rPr>
            </w:pPr>
            <w:r w:rsidRPr="004440B8">
              <w:rPr>
                <w:b/>
                <w:bCs/>
                <w:szCs w:val="18"/>
                <w:lang w:eastAsia="zh-CN"/>
              </w:rPr>
              <w:t>MSI</w:t>
            </w:r>
            <w:r w:rsidRPr="004440B8">
              <w:rPr>
                <w:b/>
                <w:bCs/>
                <w:szCs w:val="18"/>
                <w:lang w:eastAsia="zh-CN"/>
              </w:rPr>
              <w:tab/>
            </w:r>
            <w:r w:rsidRPr="004440B8">
              <w:rPr>
                <w:lang w:eastAsia="zh-CN"/>
              </w:rPr>
              <w:t>В морской подвижной службе эти частоты используются исключительно для передачи береговыми станциями информации о безопасности на море (MSI) (включая метеорологические и навигационные предупреждения и срочные сообщения) судам с помощью узкополосной буквопечатающей телеграфии</w:t>
            </w:r>
            <w:ins w:id="710" w:author="Loskutova, Ksenia" w:date="2022-10-25T11:18:00Z">
              <w:r w:rsidRPr="004440B8">
                <w:rPr>
                  <w:lang w:eastAsia="zh-CN"/>
                </w:rPr>
                <w:t xml:space="preserve"> или системы НАВДАТ</w:t>
              </w:r>
            </w:ins>
            <w:r w:rsidRPr="004440B8">
              <w:rPr>
                <w:lang w:eastAsia="zh-CN"/>
              </w:rPr>
              <w:t>.</w:t>
            </w:r>
            <w:ins w:id="711" w:author="Rudometova, Alisa" w:date="2022-08-08T18:35:00Z">
              <w:r w:rsidRPr="004440B8">
                <w:rPr>
                  <w:sz w:val="16"/>
                  <w:rPrChange w:id="712" w:author="Rudometova, Alisa" w:date="2022-08-08T18:35:00Z">
                    <w:rPr/>
                  </w:rPrChange>
                </w:rPr>
                <w:t>     </w:t>
              </w:r>
              <w:r w:rsidRPr="004440B8">
                <w:rPr>
                  <w:sz w:val="16"/>
                  <w:rPrChange w:id="713" w:author="Rudometova, Alisa" w:date="2022-08-08T18:36:00Z">
                    <w:rPr/>
                  </w:rPrChange>
                </w:rPr>
                <w:t>(</w:t>
              </w:r>
              <w:r w:rsidRPr="004440B8">
                <w:rPr>
                  <w:sz w:val="16"/>
                  <w:rPrChange w:id="714" w:author="Rudometova, Alisa" w:date="2022-08-08T18:35:00Z">
                    <w:rPr/>
                  </w:rPrChange>
                </w:rPr>
                <w:t>ВКР</w:t>
              </w:r>
            </w:ins>
            <w:ins w:id="715" w:author="Antipina, Nadezda" w:date="2022-11-07T09:48:00Z">
              <w:r w:rsidRPr="004440B8">
                <w:rPr>
                  <w:sz w:val="16"/>
                </w:rPr>
                <w:noBreakHyphen/>
              </w:r>
            </w:ins>
            <w:ins w:id="716" w:author="Rudometova, Alisa" w:date="2022-08-08T18:35:00Z">
              <w:r w:rsidRPr="004440B8">
                <w:rPr>
                  <w:sz w:val="16"/>
                  <w:rPrChange w:id="717" w:author="Rudometova, Alisa" w:date="2022-08-08T18:36:00Z">
                    <w:rPr/>
                  </w:rPrChange>
                </w:rPr>
                <w:t>23)</w:t>
              </w:r>
            </w:ins>
          </w:p>
          <w:p w14:paraId="5C649230" w14:textId="77777777" w:rsidR="00686546" w:rsidRPr="004440B8" w:rsidRDefault="00686546" w:rsidP="00F04AC7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lang w:eastAsia="zh-CN"/>
              </w:rPr>
            </w:pPr>
            <w:r w:rsidRPr="004440B8">
              <w:rPr>
                <w:b/>
                <w:bCs/>
                <w:szCs w:val="18"/>
                <w:lang w:eastAsia="zh-CN"/>
              </w:rPr>
              <w:t>MSI-</w:t>
            </w:r>
            <w:proofErr w:type="spellStart"/>
            <w:r w:rsidRPr="004440B8">
              <w:rPr>
                <w:b/>
                <w:bCs/>
                <w:szCs w:val="18"/>
                <w:lang w:eastAsia="zh-CN"/>
              </w:rPr>
              <w:t>HF</w:t>
            </w:r>
            <w:proofErr w:type="spellEnd"/>
            <w:r w:rsidRPr="004440B8">
              <w:rPr>
                <w:b/>
                <w:bCs/>
                <w:szCs w:val="18"/>
                <w:lang w:eastAsia="zh-CN"/>
              </w:rPr>
              <w:tab/>
            </w:r>
            <w:r w:rsidRPr="004440B8">
              <w:rPr>
                <w:lang w:eastAsia="zh-CN"/>
              </w:rPr>
              <w:t>В морской подвижной службе эти частоты используются исключительно для передачи береговыми станциями информации о безопасности на море (MSI), касающейся обстановки в открытом море, судам с помощью узкополосной буквопечатающей телеграфии</w:t>
            </w:r>
            <w:ins w:id="718" w:author="Rudometova, Alisa" w:date="2022-08-09T10:53:00Z">
              <w:r w:rsidRPr="004440B8">
                <w:rPr>
                  <w:lang w:eastAsia="zh-CN"/>
                  <w:rPrChange w:id="719" w:author="Rudometova, Alisa" w:date="2022-08-09T10:53:00Z">
                    <w:rPr>
                      <w:sz w:val="24"/>
                    </w:rPr>
                  </w:rPrChange>
                </w:rPr>
                <w:t xml:space="preserve"> </w:t>
              </w:r>
            </w:ins>
            <w:ins w:id="720" w:author="Loskutova, Ksenia" w:date="2022-10-25T11:18:00Z">
              <w:r w:rsidRPr="004440B8">
                <w:rPr>
                  <w:lang w:eastAsia="zh-CN"/>
                </w:rPr>
                <w:t>или системы НАВДАТ</w:t>
              </w:r>
            </w:ins>
            <w:r w:rsidRPr="004440B8">
              <w:rPr>
                <w:lang w:eastAsia="zh-CN"/>
              </w:rPr>
              <w:t>.</w:t>
            </w:r>
            <w:ins w:id="721" w:author="Rudometova, Alisa" w:date="2022-08-08T18:35:00Z">
              <w:r w:rsidRPr="004440B8">
                <w:rPr>
                  <w:sz w:val="16"/>
                  <w:rPrChange w:id="722" w:author="Rudometova, Alisa" w:date="2022-08-08T18:35:00Z">
                    <w:rPr/>
                  </w:rPrChange>
                </w:rPr>
                <w:t>     </w:t>
              </w:r>
              <w:r w:rsidRPr="004440B8">
                <w:rPr>
                  <w:sz w:val="16"/>
                  <w:rPrChange w:id="723" w:author="Rudometova, Alisa" w:date="2022-08-08T18:36:00Z">
                    <w:rPr/>
                  </w:rPrChange>
                </w:rPr>
                <w:t>(</w:t>
              </w:r>
              <w:r w:rsidRPr="004440B8">
                <w:rPr>
                  <w:sz w:val="16"/>
                  <w:rPrChange w:id="724" w:author="Rudometova, Alisa" w:date="2022-08-08T18:35:00Z">
                    <w:rPr/>
                  </w:rPrChange>
                </w:rPr>
                <w:t>ВКР</w:t>
              </w:r>
            </w:ins>
            <w:ins w:id="725" w:author="Antipina, Nadezda" w:date="2022-11-07T09:48:00Z">
              <w:r w:rsidRPr="004440B8">
                <w:rPr>
                  <w:sz w:val="16"/>
                </w:rPr>
                <w:noBreakHyphen/>
              </w:r>
            </w:ins>
            <w:ins w:id="726" w:author="Rudometova, Alisa" w:date="2022-08-08T18:35:00Z">
              <w:r w:rsidRPr="004440B8">
                <w:rPr>
                  <w:sz w:val="16"/>
                  <w:rPrChange w:id="727" w:author="Rudometova, Alisa" w:date="2022-08-08T18:36:00Z">
                    <w:rPr/>
                  </w:rPrChange>
                </w:rPr>
                <w:t>23)</w:t>
              </w:r>
            </w:ins>
          </w:p>
          <w:p w14:paraId="19492F6E" w14:textId="77777777" w:rsidR="00686546" w:rsidRPr="004440B8" w:rsidDel="0026783C" w:rsidRDefault="00686546" w:rsidP="00F04AC7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del w:id="728" w:author="Rudometova, Alisa" w:date="2022-08-09T10:52:00Z"/>
                <w:lang w:eastAsia="zh-CN"/>
              </w:rPr>
            </w:pPr>
            <w:del w:id="729" w:author="Rudometova, Alisa" w:date="2022-08-09T10:52:00Z">
              <w:r w:rsidRPr="004440B8" w:rsidDel="0026783C">
                <w:rPr>
                  <w:b/>
                  <w:bCs/>
                  <w:szCs w:val="18"/>
                  <w:lang w:eastAsia="zh-CN"/>
                </w:rPr>
                <w:delText>NBDP-COM</w:delText>
              </w:r>
              <w:r w:rsidRPr="004440B8" w:rsidDel="0026783C">
                <w:rPr>
                  <w:b/>
                  <w:bCs/>
                  <w:szCs w:val="18"/>
                  <w:lang w:eastAsia="zh-CN"/>
                </w:rPr>
                <w:tab/>
              </w:r>
              <w:r w:rsidRPr="004440B8" w:rsidDel="0026783C">
                <w:rPr>
                  <w:lang w:eastAsia="zh-CN"/>
                </w:rPr>
                <w:delText>Эти частоты используются исключительно для связи (обмена) в случае бедствия и для обеспечения безопасности с помощью узкополосной буквопечатающей телеграфии.</w:delText>
              </w:r>
            </w:del>
          </w:p>
          <w:p w14:paraId="27AD4955" w14:textId="77777777" w:rsidR="00686546" w:rsidRPr="004440B8" w:rsidRDefault="00686546" w:rsidP="00F04AC7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lang w:eastAsia="zh-CN"/>
              </w:rPr>
            </w:pPr>
            <w:proofErr w:type="spellStart"/>
            <w:r w:rsidRPr="004440B8">
              <w:rPr>
                <w:b/>
                <w:bCs/>
                <w:szCs w:val="18"/>
                <w:lang w:eastAsia="zh-CN"/>
              </w:rPr>
              <w:t>RTP</w:t>
            </w:r>
            <w:proofErr w:type="spellEnd"/>
            <w:r w:rsidRPr="004440B8">
              <w:rPr>
                <w:b/>
                <w:bCs/>
                <w:szCs w:val="18"/>
                <w:lang w:eastAsia="zh-CN"/>
              </w:rPr>
              <w:t>-COM</w:t>
            </w:r>
            <w:r w:rsidRPr="004440B8">
              <w:rPr>
                <w:lang w:eastAsia="zh-CN"/>
              </w:rPr>
              <w:tab/>
              <w:t>Эти несущие частоты используются для радиотелефонной связи (обмена) в случае бедствия и для обеспечения безопасности.</w:t>
            </w:r>
          </w:p>
          <w:p w14:paraId="3DE30876" w14:textId="77777777" w:rsidR="00686546" w:rsidRPr="004440B8" w:rsidRDefault="00686546" w:rsidP="00F04AC7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sz w:val="16"/>
                <w:szCs w:val="16"/>
                <w:lang w:eastAsia="zh-CN"/>
              </w:rPr>
            </w:pPr>
            <w:r w:rsidRPr="004440B8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4440B8">
              <w:rPr>
                <w:lang w:eastAsia="zh-CN"/>
              </w:rPr>
              <w:tab/>
              <w:t xml:space="preserve">За исключением случаев, предусмотренных настоящим Регламентом, запрещаются любые излучения, которые могут создавать вредные помехи связи в случаях бедствия, тревоги, срочности и для обеспечения безопасности на частотах, обозначенных </w:t>
            </w:r>
            <w:proofErr w:type="gramStart"/>
            <w:r w:rsidRPr="004440B8">
              <w:rPr>
                <w:lang w:eastAsia="zh-CN"/>
              </w:rPr>
              <w:t>звездочкой</w:t>
            </w:r>
            <w:proofErr w:type="gramEnd"/>
            <w:r w:rsidRPr="004440B8">
              <w:rPr>
                <w:lang w:eastAsia="zh-CN"/>
              </w:rPr>
              <w:t xml:space="preserve"> (*). Запрещается любое излучение, вызывающее вредные помехи связи в случаях бедствия и для обеспечения безопасности на любой из дискретных частот, указанных в настоящем Приложении.</w:t>
            </w:r>
            <w:r w:rsidRPr="004440B8">
              <w:rPr>
                <w:sz w:val="16"/>
                <w:szCs w:val="16"/>
                <w:lang w:eastAsia="zh-CN"/>
              </w:rPr>
              <w:t>     (ВКР-07)</w:t>
            </w:r>
          </w:p>
        </w:tc>
      </w:tr>
    </w:tbl>
    <w:p w14:paraId="2A33DA72" w14:textId="77777777" w:rsidR="00686546" w:rsidRPr="004440B8" w:rsidRDefault="00686546" w:rsidP="00F04AC7">
      <w:pPr>
        <w:pStyle w:val="Tablefin"/>
        <w:rPr>
          <w:lang w:val="ru-RU"/>
        </w:rPr>
      </w:pPr>
    </w:p>
    <w:p w14:paraId="22500216" w14:textId="75CEF3E9" w:rsidR="00695FF3" w:rsidRDefault="00686546">
      <w:pPr>
        <w:pStyle w:val="Reasons"/>
      </w:pPr>
      <w:r>
        <w:rPr>
          <w:b/>
        </w:rPr>
        <w:t>Основания</w:t>
      </w:r>
      <w:r w:rsidRPr="00913C9D">
        <w:rPr>
          <w:bCs/>
        </w:rPr>
        <w:t>:</w:t>
      </w:r>
      <w:r>
        <w:tab/>
      </w:r>
      <w:proofErr w:type="spellStart"/>
      <w:r w:rsidR="00913C9D" w:rsidRPr="004440B8">
        <w:t>УПБП</w:t>
      </w:r>
      <w:proofErr w:type="spellEnd"/>
      <w:r w:rsidR="00913C9D" w:rsidRPr="004440B8">
        <w:t xml:space="preserve"> была удалена из </w:t>
      </w:r>
      <w:proofErr w:type="spellStart"/>
      <w:r w:rsidR="00913C9D" w:rsidRPr="004440B8">
        <w:t>ГМСББ</w:t>
      </w:r>
      <w:proofErr w:type="spellEnd"/>
      <w:r w:rsidR="00913C9D" w:rsidRPr="004440B8">
        <w:t xml:space="preserve">, за исключением используемых для обмена </w:t>
      </w:r>
      <w:proofErr w:type="spellStart"/>
      <w:r w:rsidR="00913C9D" w:rsidRPr="004440B8">
        <w:t>МSI</w:t>
      </w:r>
      <w:proofErr w:type="spellEnd"/>
      <w:r w:rsidR="00913C9D" w:rsidRPr="004440B8">
        <w:t xml:space="preserve"> частот, которые перечислены к Приложении </w:t>
      </w:r>
      <w:r w:rsidR="00913C9D" w:rsidRPr="004440B8">
        <w:rPr>
          <w:b/>
          <w:bCs/>
        </w:rPr>
        <w:t>15</w:t>
      </w:r>
      <w:r w:rsidR="00913C9D" w:rsidRPr="004440B8">
        <w:t xml:space="preserve"> к РР, тогда как система НАВДАТ была введена в </w:t>
      </w:r>
      <w:proofErr w:type="spellStart"/>
      <w:r w:rsidR="00913C9D" w:rsidRPr="004440B8">
        <w:t>ГМСББ</w:t>
      </w:r>
      <w:proofErr w:type="spellEnd"/>
      <w:r w:rsidR="00913C9D" w:rsidRPr="004440B8">
        <w:t>.</w:t>
      </w:r>
    </w:p>
    <w:p w14:paraId="726CC215" w14:textId="77777777" w:rsidR="00686546" w:rsidRPr="00B4505C" w:rsidRDefault="00686546" w:rsidP="00913C9D">
      <w:pPr>
        <w:pStyle w:val="AppendixNo"/>
      </w:pPr>
      <w:bookmarkStart w:id="730" w:name="_Toc42495199"/>
      <w:r w:rsidRPr="00B4505C">
        <w:t xml:space="preserve">ПРИЛОЖЕНИЕ  </w:t>
      </w:r>
      <w:r w:rsidRPr="00B4505C">
        <w:rPr>
          <w:rStyle w:val="href"/>
        </w:rPr>
        <w:t>17</w:t>
      </w:r>
      <w:r w:rsidRPr="00B4505C">
        <w:t xml:space="preserve">  (Пересм. ВКР-19)</w:t>
      </w:r>
      <w:bookmarkEnd w:id="730"/>
    </w:p>
    <w:p w14:paraId="515E9364" w14:textId="77777777" w:rsidR="00686546" w:rsidRPr="00B4505C" w:rsidRDefault="00686546" w:rsidP="00BD71B8">
      <w:pPr>
        <w:pStyle w:val="Appendixtitle"/>
        <w:keepNext w:val="0"/>
        <w:keepLines w:val="0"/>
      </w:pPr>
      <w:bookmarkStart w:id="731" w:name="_Toc459987181"/>
      <w:bookmarkStart w:id="732" w:name="_Toc459987859"/>
      <w:bookmarkStart w:id="733" w:name="_Toc35863449"/>
      <w:bookmarkStart w:id="734" w:name="_Toc35863864"/>
      <w:bookmarkStart w:id="735" w:name="_Toc36020278"/>
      <w:bookmarkStart w:id="736" w:name="_Toc42495200"/>
      <w:r w:rsidRPr="00B4505C">
        <w:t xml:space="preserve">Частоты и размещение каналов для морской </w:t>
      </w:r>
      <w:r w:rsidRPr="00B4505C">
        <w:br/>
        <w:t>подвижной службы в полосах высоких частот</w:t>
      </w:r>
      <w:bookmarkEnd w:id="731"/>
      <w:bookmarkEnd w:id="732"/>
      <w:bookmarkEnd w:id="733"/>
      <w:bookmarkEnd w:id="734"/>
      <w:bookmarkEnd w:id="735"/>
      <w:bookmarkEnd w:id="736"/>
    </w:p>
    <w:p w14:paraId="34495598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/89</w:t>
      </w:r>
      <w:r>
        <w:rPr>
          <w:vanish/>
          <w:color w:val="7F7F7F" w:themeColor="text1" w:themeTint="80"/>
          <w:vertAlign w:val="superscript"/>
        </w:rPr>
        <w:t>#1767</w:t>
      </w:r>
    </w:p>
    <w:p w14:paraId="7C658221" w14:textId="77777777" w:rsidR="00686546" w:rsidRPr="004440B8" w:rsidRDefault="00686546" w:rsidP="00C96A0E">
      <w:pPr>
        <w:pStyle w:val="Part1"/>
        <w:rPr>
          <w:b w:val="0"/>
          <w:bCs/>
          <w:sz w:val="16"/>
          <w:szCs w:val="16"/>
          <w:lang w:val="ru-RU"/>
        </w:rPr>
      </w:pPr>
      <w:r w:rsidRPr="004440B8">
        <w:rPr>
          <w:lang w:val="ru-RU"/>
        </w:rPr>
        <w:t>ЧАСТЬ А  –  Таблица полос, разделенных на отдельные участки</w:t>
      </w:r>
      <w:r w:rsidRPr="004440B8">
        <w:rPr>
          <w:b w:val="0"/>
          <w:bCs/>
          <w:sz w:val="16"/>
          <w:szCs w:val="16"/>
          <w:lang w:val="ru-RU"/>
        </w:rPr>
        <w:t>     (ВКР-</w:t>
      </w:r>
      <w:del w:id="737" w:author="Rudometova, Alisa" w:date="2022-08-09T11:23:00Z">
        <w:r w:rsidRPr="004440B8" w:rsidDel="00D2600C">
          <w:rPr>
            <w:b w:val="0"/>
            <w:bCs/>
            <w:sz w:val="16"/>
            <w:szCs w:val="16"/>
            <w:lang w:val="ru-RU"/>
          </w:rPr>
          <w:delText>19</w:delText>
        </w:r>
      </w:del>
      <w:ins w:id="738" w:author="Rudometova, Alisa" w:date="2022-08-09T11:23:00Z">
        <w:r w:rsidRPr="004440B8">
          <w:rPr>
            <w:b w:val="0"/>
            <w:bCs/>
            <w:sz w:val="16"/>
            <w:szCs w:val="16"/>
            <w:lang w:val="ru-RU"/>
          </w:rPr>
          <w:t>23</w:t>
        </w:r>
      </w:ins>
      <w:r w:rsidRPr="004440B8">
        <w:rPr>
          <w:b w:val="0"/>
          <w:bCs/>
          <w:sz w:val="16"/>
          <w:szCs w:val="16"/>
          <w:lang w:val="ru-RU"/>
        </w:rPr>
        <w:t>)</w:t>
      </w:r>
    </w:p>
    <w:p w14:paraId="57AD56B0" w14:textId="77777777" w:rsidR="00724CB2" w:rsidRPr="009B12F3" w:rsidRDefault="00724CB2" w:rsidP="00724CB2">
      <w:r w:rsidRPr="009B12F3">
        <w:rPr>
          <w:i/>
          <w:iCs/>
        </w:rPr>
        <w:lastRenderedPageBreak/>
        <w:t>В данной таблице</w:t>
      </w:r>
      <w:r w:rsidRPr="009B12F3">
        <w:t>,</w:t>
      </w:r>
      <w:r w:rsidRPr="009B12F3">
        <w:rPr>
          <w:i/>
          <w:iCs/>
        </w:rPr>
        <w:t xml:space="preserve"> </w:t>
      </w:r>
      <w:r w:rsidRPr="009B12F3">
        <w:t>где это уместно</w:t>
      </w:r>
      <w:r w:rsidRPr="009B12F3">
        <w:rPr>
          <w:rStyle w:val="FootnoteReference"/>
        </w:rPr>
        <w:footnoteReference w:customMarkFollows="1" w:id="1"/>
        <w:t>1</w:t>
      </w:r>
      <w:r w:rsidRPr="009B12F3">
        <w:t>, присваиваемые частоты в соответствующих полосах частот для каждого вида использования представляются следующим образом:</w:t>
      </w:r>
      <w:r w:rsidRPr="009B12F3">
        <w:rPr>
          <w:i/>
          <w:iCs/>
        </w:rPr>
        <w:t xml:space="preserve"> </w:t>
      </w:r>
    </w:p>
    <w:p w14:paraId="2FE38018" w14:textId="77777777" w:rsidR="00724CB2" w:rsidRPr="009B12F3" w:rsidRDefault="00724CB2" w:rsidP="00724CB2">
      <w:pPr>
        <w:pStyle w:val="enumlev1"/>
      </w:pPr>
      <w:r w:rsidRPr="009B12F3">
        <w:t>–</w:t>
      </w:r>
      <w:r w:rsidRPr="009B12F3">
        <w:tab/>
        <w:t>жирным шрифтом указаны верхняя и нижняя частоты, присваиваемые в данной полосе частот;</w:t>
      </w:r>
    </w:p>
    <w:p w14:paraId="45B5F09C" w14:textId="77777777" w:rsidR="00724CB2" w:rsidRPr="009B12F3" w:rsidRDefault="00724CB2" w:rsidP="00724CB2">
      <w:pPr>
        <w:pStyle w:val="enumlev1"/>
      </w:pPr>
      <w:r w:rsidRPr="009B12F3">
        <w:t>–</w:t>
      </w:r>
      <w:r w:rsidRPr="009B12F3">
        <w:tab/>
        <w:t>при равномерном разносе частот курсивом указано количество присваиваемых частот (</w:t>
      </w:r>
      <w:r w:rsidRPr="009B12F3">
        <w:rPr>
          <w:i/>
          <w:iCs/>
        </w:rPr>
        <w:t>f.</w:t>
      </w:r>
      <w:r w:rsidRPr="009B12F3">
        <w:t>) и их разнос в кГц.</w:t>
      </w:r>
    </w:p>
    <w:p w14:paraId="26B47C78" w14:textId="14226341" w:rsidR="00913C9D" w:rsidRPr="00724CB2" w:rsidRDefault="00913C9D" w:rsidP="004A464A">
      <w:pPr>
        <w:pStyle w:val="Tabletitle"/>
        <w:spacing w:before="240"/>
      </w:pPr>
      <w:r w:rsidRPr="00724CB2">
        <w:t>Таблица частот (кГц), которые должны использоваться в полосах частот между 4000 кГц и 27 500 кГц, распределенных исключительно морской подвижной службе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939"/>
        <w:gridCol w:w="966"/>
        <w:gridCol w:w="963"/>
        <w:gridCol w:w="984"/>
        <w:gridCol w:w="965"/>
        <w:gridCol w:w="944"/>
        <w:gridCol w:w="964"/>
        <w:gridCol w:w="963"/>
      </w:tblGrid>
      <w:tr w:rsidR="00C97ADB" w:rsidRPr="00724CB2" w14:paraId="0EEBCA57" w14:textId="77777777" w:rsidTr="00C96A0E">
        <w:trPr>
          <w:jc w:val="center"/>
        </w:trPr>
        <w:tc>
          <w:tcPr>
            <w:tcW w:w="2152" w:type="dxa"/>
          </w:tcPr>
          <w:p w14:paraId="3504279E" w14:textId="77777777" w:rsidR="00686546" w:rsidRPr="00724CB2" w:rsidRDefault="00686546" w:rsidP="00C96A0E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724CB2">
              <w:rPr>
                <w:lang w:val="ru-RU"/>
              </w:rPr>
              <w:t>Полоса (МГц)</w:t>
            </w:r>
          </w:p>
        </w:tc>
        <w:tc>
          <w:tcPr>
            <w:tcW w:w="939" w:type="dxa"/>
          </w:tcPr>
          <w:p w14:paraId="7B70ADF7" w14:textId="77777777" w:rsidR="00686546" w:rsidRPr="00724CB2" w:rsidRDefault="00686546" w:rsidP="00C96A0E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724CB2">
              <w:rPr>
                <w:lang w:val="ru-RU"/>
              </w:rPr>
              <w:t>4</w:t>
            </w:r>
          </w:p>
        </w:tc>
        <w:tc>
          <w:tcPr>
            <w:tcW w:w="966" w:type="dxa"/>
          </w:tcPr>
          <w:p w14:paraId="2CCEC734" w14:textId="77777777" w:rsidR="00686546" w:rsidRPr="00724CB2" w:rsidRDefault="00686546" w:rsidP="00C96A0E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724CB2">
              <w:rPr>
                <w:lang w:val="ru-RU"/>
              </w:rPr>
              <w:t>6</w:t>
            </w:r>
          </w:p>
        </w:tc>
        <w:tc>
          <w:tcPr>
            <w:tcW w:w="963" w:type="dxa"/>
          </w:tcPr>
          <w:p w14:paraId="13BCF414" w14:textId="77777777" w:rsidR="00686546" w:rsidRPr="00724CB2" w:rsidRDefault="00686546" w:rsidP="00C96A0E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724CB2">
              <w:rPr>
                <w:lang w:val="ru-RU"/>
              </w:rPr>
              <w:t>8</w:t>
            </w:r>
          </w:p>
        </w:tc>
        <w:tc>
          <w:tcPr>
            <w:tcW w:w="984" w:type="dxa"/>
          </w:tcPr>
          <w:p w14:paraId="52EC631B" w14:textId="77777777" w:rsidR="00686546" w:rsidRPr="00724CB2" w:rsidRDefault="00686546" w:rsidP="00C96A0E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724CB2">
              <w:rPr>
                <w:lang w:val="ru-RU"/>
              </w:rPr>
              <w:t>12</w:t>
            </w:r>
          </w:p>
        </w:tc>
        <w:tc>
          <w:tcPr>
            <w:tcW w:w="965" w:type="dxa"/>
          </w:tcPr>
          <w:p w14:paraId="51A2D35B" w14:textId="77777777" w:rsidR="00686546" w:rsidRPr="00724CB2" w:rsidRDefault="00686546" w:rsidP="00C96A0E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724CB2">
              <w:rPr>
                <w:lang w:val="ru-RU"/>
              </w:rPr>
              <w:t>16</w:t>
            </w:r>
          </w:p>
        </w:tc>
        <w:tc>
          <w:tcPr>
            <w:tcW w:w="944" w:type="dxa"/>
          </w:tcPr>
          <w:p w14:paraId="6E932E03" w14:textId="77777777" w:rsidR="00686546" w:rsidRPr="00724CB2" w:rsidRDefault="00686546" w:rsidP="00C96A0E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724CB2">
              <w:rPr>
                <w:lang w:val="ru-RU"/>
              </w:rPr>
              <w:t>18/19</w:t>
            </w:r>
          </w:p>
        </w:tc>
        <w:tc>
          <w:tcPr>
            <w:tcW w:w="964" w:type="dxa"/>
          </w:tcPr>
          <w:p w14:paraId="1F590EC5" w14:textId="77777777" w:rsidR="00686546" w:rsidRPr="00724CB2" w:rsidRDefault="00686546" w:rsidP="00C96A0E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724CB2">
              <w:rPr>
                <w:lang w:val="ru-RU"/>
              </w:rPr>
              <w:t>22</w:t>
            </w:r>
          </w:p>
        </w:tc>
        <w:tc>
          <w:tcPr>
            <w:tcW w:w="963" w:type="dxa"/>
          </w:tcPr>
          <w:p w14:paraId="369861C6" w14:textId="77777777" w:rsidR="00686546" w:rsidRPr="00724CB2" w:rsidRDefault="00686546" w:rsidP="00C96A0E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724CB2">
              <w:rPr>
                <w:lang w:val="ru-RU"/>
              </w:rPr>
              <w:t>25/26</w:t>
            </w:r>
          </w:p>
        </w:tc>
      </w:tr>
      <w:tr w:rsidR="00C97ADB" w:rsidRPr="00724CB2" w14:paraId="3B1221A1" w14:textId="77777777" w:rsidTr="00C96A0E">
        <w:trPr>
          <w:jc w:val="center"/>
        </w:trPr>
        <w:tc>
          <w:tcPr>
            <w:tcW w:w="2152" w:type="dxa"/>
          </w:tcPr>
          <w:p w14:paraId="06BE242E" w14:textId="77777777" w:rsidR="00686546" w:rsidRPr="00724CB2" w:rsidRDefault="00686546" w:rsidP="00C96A0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</w:pPr>
            <w:r w:rsidRPr="00724CB2">
              <w:t>Границы (кГц)</w:t>
            </w:r>
          </w:p>
        </w:tc>
        <w:tc>
          <w:tcPr>
            <w:tcW w:w="939" w:type="dxa"/>
          </w:tcPr>
          <w:p w14:paraId="477EB182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4 221</w:t>
            </w:r>
          </w:p>
        </w:tc>
        <w:tc>
          <w:tcPr>
            <w:tcW w:w="966" w:type="dxa"/>
          </w:tcPr>
          <w:p w14:paraId="626C95ED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6 332,5</w:t>
            </w:r>
          </w:p>
        </w:tc>
        <w:tc>
          <w:tcPr>
            <w:tcW w:w="963" w:type="dxa"/>
          </w:tcPr>
          <w:p w14:paraId="7AC08CCC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8 438</w:t>
            </w:r>
          </w:p>
        </w:tc>
        <w:tc>
          <w:tcPr>
            <w:tcW w:w="984" w:type="dxa"/>
          </w:tcPr>
          <w:p w14:paraId="47E656EF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12 658,5</w:t>
            </w:r>
          </w:p>
        </w:tc>
        <w:tc>
          <w:tcPr>
            <w:tcW w:w="965" w:type="dxa"/>
          </w:tcPr>
          <w:p w14:paraId="6AA1ED28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16 904,5</w:t>
            </w:r>
          </w:p>
        </w:tc>
        <w:tc>
          <w:tcPr>
            <w:tcW w:w="944" w:type="dxa"/>
          </w:tcPr>
          <w:p w14:paraId="61140BAB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19 705</w:t>
            </w:r>
          </w:p>
        </w:tc>
        <w:tc>
          <w:tcPr>
            <w:tcW w:w="964" w:type="dxa"/>
          </w:tcPr>
          <w:p w14:paraId="59108DCA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22 445,5</w:t>
            </w:r>
          </w:p>
        </w:tc>
        <w:tc>
          <w:tcPr>
            <w:tcW w:w="963" w:type="dxa"/>
          </w:tcPr>
          <w:p w14:paraId="6B1C6316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26 122,5</w:t>
            </w:r>
          </w:p>
        </w:tc>
      </w:tr>
      <w:tr w:rsidR="00C97ADB" w:rsidRPr="00724CB2" w14:paraId="0B6D7AA7" w14:textId="77777777" w:rsidTr="00C96A0E">
        <w:trPr>
          <w:jc w:val="center"/>
        </w:trPr>
        <w:tc>
          <w:tcPr>
            <w:tcW w:w="2152" w:type="dxa"/>
          </w:tcPr>
          <w:p w14:paraId="41A0E0D9" w14:textId="77777777" w:rsidR="00686546" w:rsidRPr="00724CB2" w:rsidRDefault="00686546" w:rsidP="00C96A0E">
            <w:pPr>
              <w:pStyle w:val="Tabletext"/>
            </w:pPr>
            <w:r w:rsidRPr="00724CB2">
              <w:t>Частоты, присваиваемые для широкополосных систем, факсимильной связи, специальных систем и систем передачи данных и для буквопечатающих телеграфных систем</w:t>
            </w:r>
          </w:p>
          <w:p w14:paraId="53DEC9FC" w14:textId="77777777" w:rsidR="00686546" w:rsidRPr="00724CB2" w:rsidRDefault="00686546" w:rsidP="00C96A0E">
            <w:pPr>
              <w:pStyle w:val="Tabletext"/>
              <w:jc w:val="right"/>
              <w:rPr>
                <w:i/>
                <w:iCs/>
              </w:rPr>
            </w:pPr>
            <w:r w:rsidRPr="00724CB2">
              <w:rPr>
                <w:i/>
                <w:iCs/>
              </w:rPr>
              <w:t xml:space="preserve">m) p) s) </w:t>
            </w:r>
            <w:proofErr w:type="spellStart"/>
            <w:r w:rsidRPr="00724CB2">
              <w:rPr>
                <w:i/>
                <w:iCs/>
              </w:rPr>
              <w:t>pp</w:t>
            </w:r>
            <w:proofErr w:type="spellEnd"/>
            <w:r w:rsidRPr="00724CB2">
              <w:rPr>
                <w:i/>
                <w:iCs/>
              </w:rPr>
              <w:t>)</w:t>
            </w:r>
            <w:ins w:id="739" w:author="Rudometova, Alisa" w:date="2022-08-09T11:53:00Z">
              <w:r w:rsidRPr="00724CB2">
                <w:rPr>
                  <w:i/>
                  <w:iCs/>
                </w:rPr>
                <w:t xml:space="preserve"> </w:t>
              </w:r>
              <w:proofErr w:type="spellStart"/>
              <w:r w:rsidRPr="00724CB2">
                <w:rPr>
                  <w:i/>
                  <w:iCs/>
                </w:rPr>
                <w:t>ppp</w:t>
              </w:r>
              <w:proofErr w:type="spellEnd"/>
              <w:r w:rsidRPr="00724CB2">
                <w:rPr>
                  <w:i/>
                  <w:iCs/>
                </w:rPr>
                <w:t>)</w:t>
              </w:r>
            </w:ins>
          </w:p>
        </w:tc>
        <w:tc>
          <w:tcPr>
            <w:tcW w:w="939" w:type="dxa"/>
          </w:tcPr>
          <w:p w14:paraId="24F7AAA1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</w:p>
        </w:tc>
        <w:tc>
          <w:tcPr>
            <w:tcW w:w="966" w:type="dxa"/>
          </w:tcPr>
          <w:p w14:paraId="4C59B369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</w:tcPr>
          <w:p w14:paraId="2844A394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</w:p>
        </w:tc>
        <w:tc>
          <w:tcPr>
            <w:tcW w:w="984" w:type="dxa"/>
          </w:tcPr>
          <w:p w14:paraId="6C4435D6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</w:p>
        </w:tc>
        <w:tc>
          <w:tcPr>
            <w:tcW w:w="965" w:type="dxa"/>
          </w:tcPr>
          <w:p w14:paraId="0FD2411D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</w:p>
        </w:tc>
        <w:tc>
          <w:tcPr>
            <w:tcW w:w="944" w:type="dxa"/>
          </w:tcPr>
          <w:p w14:paraId="1018BE72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</w:p>
        </w:tc>
        <w:tc>
          <w:tcPr>
            <w:tcW w:w="964" w:type="dxa"/>
          </w:tcPr>
          <w:p w14:paraId="204EC4C7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</w:tcPr>
          <w:p w14:paraId="08DFC3F6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</w:p>
        </w:tc>
      </w:tr>
      <w:tr w:rsidR="00C97ADB" w:rsidRPr="00724CB2" w14:paraId="47F5E14C" w14:textId="77777777" w:rsidTr="00C96A0E">
        <w:trPr>
          <w:jc w:val="center"/>
        </w:trPr>
        <w:tc>
          <w:tcPr>
            <w:tcW w:w="2152" w:type="dxa"/>
          </w:tcPr>
          <w:p w14:paraId="02071AAF" w14:textId="77777777" w:rsidR="00686546" w:rsidRPr="00724CB2" w:rsidRDefault="00686546" w:rsidP="00C96A0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724CB2">
              <w:rPr>
                <w:lang w:eastAsia="ru-RU"/>
              </w:rPr>
              <w:t>Границы (кГц)</w:t>
            </w:r>
          </w:p>
        </w:tc>
        <w:tc>
          <w:tcPr>
            <w:tcW w:w="939" w:type="dxa"/>
          </w:tcPr>
          <w:p w14:paraId="65976006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4 351</w:t>
            </w:r>
          </w:p>
        </w:tc>
        <w:tc>
          <w:tcPr>
            <w:tcW w:w="966" w:type="dxa"/>
          </w:tcPr>
          <w:p w14:paraId="7B4BA5B6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6 501</w:t>
            </w:r>
          </w:p>
        </w:tc>
        <w:tc>
          <w:tcPr>
            <w:tcW w:w="963" w:type="dxa"/>
          </w:tcPr>
          <w:p w14:paraId="20213EAA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8 707</w:t>
            </w:r>
          </w:p>
        </w:tc>
        <w:tc>
          <w:tcPr>
            <w:tcW w:w="984" w:type="dxa"/>
          </w:tcPr>
          <w:p w14:paraId="366DC9DD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13 077</w:t>
            </w:r>
          </w:p>
        </w:tc>
        <w:tc>
          <w:tcPr>
            <w:tcW w:w="965" w:type="dxa"/>
          </w:tcPr>
          <w:p w14:paraId="2CE5EF6A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17 242</w:t>
            </w:r>
          </w:p>
        </w:tc>
        <w:tc>
          <w:tcPr>
            <w:tcW w:w="944" w:type="dxa"/>
          </w:tcPr>
          <w:p w14:paraId="0C1E7DF8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19 755</w:t>
            </w:r>
          </w:p>
        </w:tc>
        <w:tc>
          <w:tcPr>
            <w:tcW w:w="964" w:type="dxa"/>
          </w:tcPr>
          <w:p w14:paraId="08D33903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22 696</w:t>
            </w:r>
          </w:p>
        </w:tc>
        <w:tc>
          <w:tcPr>
            <w:tcW w:w="963" w:type="dxa"/>
          </w:tcPr>
          <w:p w14:paraId="2A3ED81F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26 145</w:t>
            </w:r>
          </w:p>
        </w:tc>
      </w:tr>
      <w:tr w:rsidR="00C97ADB" w:rsidRPr="00724CB2" w14:paraId="1339E5DF" w14:textId="77777777" w:rsidTr="00C96A0E">
        <w:trPr>
          <w:jc w:val="center"/>
        </w:trPr>
        <w:tc>
          <w:tcPr>
            <w:tcW w:w="2152" w:type="dxa"/>
          </w:tcPr>
          <w:p w14:paraId="3ED0F7C0" w14:textId="77777777" w:rsidR="00686546" w:rsidRPr="00724CB2" w:rsidRDefault="00686546" w:rsidP="00C96A0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724CB2">
              <w:rPr>
                <w:lang w:eastAsia="ru-RU"/>
              </w:rPr>
              <w:t>Границы (кГц)</w:t>
            </w:r>
          </w:p>
        </w:tc>
        <w:tc>
          <w:tcPr>
            <w:tcW w:w="939" w:type="dxa"/>
          </w:tcPr>
          <w:p w14:paraId="71BD641A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4 351</w:t>
            </w:r>
          </w:p>
        </w:tc>
        <w:tc>
          <w:tcPr>
            <w:tcW w:w="966" w:type="dxa"/>
          </w:tcPr>
          <w:p w14:paraId="09B6341B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6 501</w:t>
            </w:r>
          </w:p>
        </w:tc>
        <w:tc>
          <w:tcPr>
            <w:tcW w:w="963" w:type="dxa"/>
          </w:tcPr>
          <w:p w14:paraId="2DF9B09F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8 707</w:t>
            </w:r>
          </w:p>
        </w:tc>
        <w:tc>
          <w:tcPr>
            <w:tcW w:w="984" w:type="dxa"/>
          </w:tcPr>
          <w:p w14:paraId="5EF9A22B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13 077</w:t>
            </w:r>
          </w:p>
        </w:tc>
        <w:tc>
          <w:tcPr>
            <w:tcW w:w="965" w:type="dxa"/>
          </w:tcPr>
          <w:p w14:paraId="29CF46BB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17 242</w:t>
            </w:r>
          </w:p>
        </w:tc>
        <w:tc>
          <w:tcPr>
            <w:tcW w:w="944" w:type="dxa"/>
          </w:tcPr>
          <w:p w14:paraId="0FD9381F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19 755</w:t>
            </w:r>
          </w:p>
        </w:tc>
        <w:tc>
          <w:tcPr>
            <w:tcW w:w="964" w:type="dxa"/>
          </w:tcPr>
          <w:p w14:paraId="1B4ABBFB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22 696</w:t>
            </w:r>
          </w:p>
        </w:tc>
        <w:tc>
          <w:tcPr>
            <w:tcW w:w="963" w:type="dxa"/>
          </w:tcPr>
          <w:p w14:paraId="1D1A40F0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26 145</w:t>
            </w:r>
          </w:p>
        </w:tc>
      </w:tr>
      <w:tr w:rsidR="00C97ADB" w:rsidRPr="00724CB2" w14:paraId="236F276F" w14:textId="77777777" w:rsidTr="00C96A0E">
        <w:trPr>
          <w:jc w:val="center"/>
        </w:trPr>
        <w:tc>
          <w:tcPr>
            <w:tcW w:w="2152" w:type="dxa"/>
          </w:tcPr>
          <w:p w14:paraId="2F3455B5" w14:textId="77777777" w:rsidR="00686546" w:rsidRPr="00724CB2" w:rsidRDefault="00686546" w:rsidP="00C96A0E">
            <w:pPr>
              <w:pStyle w:val="Tabletext"/>
            </w:pPr>
            <w:r w:rsidRPr="00724CB2">
              <w:t>Частоты, присваиваемые береговым станциям для телефонии (дуплекс)</w:t>
            </w:r>
          </w:p>
          <w:p w14:paraId="05C8D55A" w14:textId="77777777" w:rsidR="00686546" w:rsidRPr="00724CB2" w:rsidRDefault="00686546" w:rsidP="00C96A0E">
            <w:pPr>
              <w:pStyle w:val="Tabletext"/>
              <w:jc w:val="right"/>
              <w:rPr>
                <w:i/>
                <w:iCs/>
              </w:rPr>
            </w:pPr>
            <w:r w:rsidRPr="00724CB2">
              <w:rPr>
                <w:i/>
              </w:rPr>
              <w:br/>
              <w:t>a) t)</w:t>
            </w:r>
          </w:p>
        </w:tc>
        <w:tc>
          <w:tcPr>
            <w:tcW w:w="939" w:type="dxa"/>
          </w:tcPr>
          <w:p w14:paraId="04AD93F3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rPr>
                <w:b/>
                <w:bCs/>
              </w:rPr>
              <w:t>4 352,4</w:t>
            </w:r>
            <w:r w:rsidRPr="00724CB2">
              <w:t>−</w:t>
            </w:r>
            <w:r w:rsidRPr="00724CB2">
              <w:rPr>
                <w:b/>
                <w:bCs/>
              </w:rPr>
              <w:br/>
              <w:t>4 436,4</w:t>
            </w:r>
            <w:r w:rsidRPr="00724CB2">
              <w:rPr>
                <w:b/>
                <w:bCs/>
              </w:rPr>
              <w:br/>
            </w:r>
            <w:r w:rsidRPr="00724CB2">
              <w:br/>
            </w:r>
            <w:r w:rsidRPr="00724CB2">
              <w:rPr>
                <w:i/>
                <w:iCs/>
              </w:rPr>
              <w:t>29 f.</w:t>
            </w:r>
            <w:r w:rsidRPr="00724CB2">
              <w:rPr>
                <w:i/>
                <w:iCs/>
              </w:rPr>
              <w:br/>
              <w:t>3 кГц</w:t>
            </w:r>
          </w:p>
        </w:tc>
        <w:tc>
          <w:tcPr>
            <w:tcW w:w="966" w:type="dxa"/>
          </w:tcPr>
          <w:p w14:paraId="121171E0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rPr>
                <w:b/>
                <w:bCs/>
              </w:rPr>
              <w:t>6 502,4−</w:t>
            </w:r>
            <w:r w:rsidRPr="00724CB2">
              <w:rPr>
                <w:b/>
                <w:bCs/>
              </w:rPr>
              <w:br/>
              <w:t>6 523,4</w:t>
            </w:r>
            <w:r w:rsidRPr="00724CB2">
              <w:rPr>
                <w:b/>
                <w:bCs/>
              </w:rPr>
              <w:br/>
            </w:r>
            <w:r w:rsidRPr="00724CB2">
              <w:br/>
            </w:r>
            <w:r w:rsidRPr="00724CB2">
              <w:rPr>
                <w:i/>
                <w:iCs/>
              </w:rPr>
              <w:t>8 f.</w:t>
            </w:r>
            <w:r w:rsidRPr="00724CB2">
              <w:rPr>
                <w:i/>
                <w:iCs/>
              </w:rPr>
              <w:br/>
              <w:t>3 кГц</w:t>
            </w:r>
          </w:p>
        </w:tc>
        <w:tc>
          <w:tcPr>
            <w:tcW w:w="963" w:type="dxa"/>
          </w:tcPr>
          <w:p w14:paraId="424A5260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rPr>
                <w:b/>
                <w:bCs/>
              </w:rPr>
              <w:t>8 708,4</w:t>
            </w:r>
            <w:r w:rsidRPr="00724CB2">
              <w:t>−</w:t>
            </w:r>
            <w:r w:rsidRPr="00724CB2">
              <w:rPr>
                <w:b/>
                <w:bCs/>
              </w:rPr>
              <w:br/>
              <w:t>8 813,4</w:t>
            </w:r>
            <w:r w:rsidRPr="00724CB2">
              <w:rPr>
                <w:b/>
                <w:bCs/>
              </w:rPr>
              <w:br/>
            </w:r>
            <w:r w:rsidRPr="00724CB2">
              <w:br/>
            </w:r>
            <w:r w:rsidRPr="00724CB2">
              <w:rPr>
                <w:i/>
                <w:iCs/>
              </w:rPr>
              <w:t>36 f.</w:t>
            </w:r>
            <w:r w:rsidRPr="00724CB2">
              <w:rPr>
                <w:i/>
                <w:iCs/>
              </w:rPr>
              <w:br/>
              <w:t>3 кГц</w:t>
            </w:r>
          </w:p>
        </w:tc>
        <w:tc>
          <w:tcPr>
            <w:tcW w:w="984" w:type="dxa"/>
          </w:tcPr>
          <w:p w14:paraId="384708F6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rPr>
                <w:b/>
                <w:bCs/>
              </w:rPr>
              <w:t>13 078,4</w:t>
            </w:r>
            <w:r w:rsidRPr="00724CB2">
              <w:t>−</w:t>
            </w:r>
            <w:r w:rsidRPr="00724CB2">
              <w:rPr>
                <w:b/>
                <w:bCs/>
              </w:rPr>
              <w:br/>
              <w:t>13 198,4</w:t>
            </w:r>
            <w:r w:rsidRPr="00724CB2">
              <w:rPr>
                <w:b/>
                <w:bCs/>
              </w:rPr>
              <w:br/>
            </w:r>
            <w:r w:rsidRPr="00724CB2">
              <w:br/>
            </w:r>
            <w:r w:rsidRPr="00724CB2">
              <w:rPr>
                <w:i/>
                <w:iCs/>
              </w:rPr>
              <w:t>41 f.</w:t>
            </w:r>
            <w:r w:rsidRPr="00724CB2">
              <w:rPr>
                <w:i/>
                <w:iCs/>
              </w:rPr>
              <w:br/>
              <w:t>3 кГц</w:t>
            </w:r>
          </w:p>
        </w:tc>
        <w:tc>
          <w:tcPr>
            <w:tcW w:w="965" w:type="dxa"/>
          </w:tcPr>
          <w:p w14:paraId="182FA846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rPr>
                <w:b/>
                <w:bCs/>
              </w:rPr>
              <w:t>17 243,4</w:t>
            </w:r>
            <w:r w:rsidRPr="00724CB2">
              <w:t>−</w:t>
            </w:r>
            <w:r w:rsidRPr="00724CB2">
              <w:rPr>
                <w:b/>
                <w:bCs/>
              </w:rPr>
              <w:br/>
              <w:t>17 408,4</w:t>
            </w:r>
            <w:r w:rsidRPr="00724CB2">
              <w:rPr>
                <w:b/>
                <w:bCs/>
              </w:rPr>
              <w:br/>
            </w:r>
            <w:r w:rsidRPr="00724CB2">
              <w:br/>
            </w:r>
            <w:r w:rsidRPr="00724CB2">
              <w:rPr>
                <w:i/>
                <w:iCs/>
              </w:rPr>
              <w:t>56 f.</w:t>
            </w:r>
            <w:r w:rsidRPr="00724CB2">
              <w:rPr>
                <w:i/>
                <w:iCs/>
              </w:rPr>
              <w:br/>
              <w:t>3 кГц</w:t>
            </w:r>
          </w:p>
        </w:tc>
        <w:tc>
          <w:tcPr>
            <w:tcW w:w="944" w:type="dxa"/>
          </w:tcPr>
          <w:p w14:paraId="77575646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rPr>
                <w:b/>
                <w:bCs/>
              </w:rPr>
              <w:t>19 756,4</w:t>
            </w:r>
            <w:r w:rsidRPr="00724CB2">
              <w:t>−</w:t>
            </w:r>
            <w:r w:rsidRPr="00724CB2">
              <w:rPr>
                <w:b/>
                <w:bCs/>
              </w:rPr>
              <w:br/>
              <w:t>19 798,4</w:t>
            </w:r>
            <w:r w:rsidRPr="00724CB2">
              <w:rPr>
                <w:b/>
                <w:bCs/>
              </w:rPr>
              <w:br/>
            </w:r>
            <w:r w:rsidRPr="00724CB2">
              <w:br/>
            </w:r>
            <w:r w:rsidRPr="00724CB2">
              <w:rPr>
                <w:i/>
                <w:iCs/>
              </w:rPr>
              <w:t>15 f.</w:t>
            </w:r>
            <w:r w:rsidRPr="00724CB2">
              <w:rPr>
                <w:i/>
                <w:iCs/>
              </w:rPr>
              <w:br/>
              <w:t>3 кГц</w:t>
            </w:r>
          </w:p>
        </w:tc>
        <w:tc>
          <w:tcPr>
            <w:tcW w:w="964" w:type="dxa"/>
          </w:tcPr>
          <w:p w14:paraId="6C95BB41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rPr>
                <w:b/>
                <w:bCs/>
              </w:rPr>
              <w:t>22 697,4</w:t>
            </w:r>
            <w:r w:rsidRPr="00724CB2">
              <w:t>−</w:t>
            </w:r>
            <w:r w:rsidRPr="00724CB2">
              <w:rPr>
                <w:b/>
                <w:bCs/>
              </w:rPr>
              <w:br/>
              <w:t>22 853,4</w:t>
            </w:r>
            <w:r w:rsidRPr="00724CB2">
              <w:rPr>
                <w:b/>
                <w:bCs/>
              </w:rPr>
              <w:br/>
            </w:r>
            <w:r w:rsidRPr="00724CB2">
              <w:br/>
            </w:r>
            <w:r w:rsidRPr="00724CB2">
              <w:rPr>
                <w:i/>
                <w:iCs/>
              </w:rPr>
              <w:t>53 f.</w:t>
            </w:r>
            <w:r w:rsidRPr="00724CB2">
              <w:rPr>
                <w:i/>
                <w:iCs/>
              </w:rPr>
              <w:br/>
              <w:t>3 кГц</w:t>
            </w:r>
          </w:p>
        </w:tc>
        <w:tc>
          <w:tcPr>
            <w:tcW w:w="963" w:type="dxa"/>
          </w:tcPr>
          <w:p w14:paraId="473DA852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rPr>
                <w:b/>
                <w:bCs/>
              </w:rPr>
              <w:t>26 146,4</w:t>
            </w:r>
            <w:r w:rsidRPr="00724CB2">
              <w:t>−</w:t>
            </w:r>
            <w:r w:rsidRPr="00724CB2">
              <w:rPr>
                <w:b/>
                <w:bCs/>
              </w:rPr>
              <w:br/>
              <w:t>26 173,4</w:t>
            </w:r>
            <w:r w:rsidRPr="00724CB2">
              <w:rPr>
                <w:b/>
                <w:bCs/>
              </w:rPr>
              <w:br/>
            </w:r>
            <w:r w:rsidRPr="00724CB2">
              <w:br/>
            </w:r>
            <w:r w:rsidRPr="00724CB2">
              <w:rPr>
                <w:i/>
                <w:iCs/>
              </w:rPr>
              <w:t>10 f.</w:t>
            </w:r>
            <w:r w:rsidRPr="00724CB2">
              <w:rPr>
                <w:i/>
                <w:iCs/>
              </w:rPr>
              <w:br/>
              <w:t>3 кГц</w:t>
            </w:r>
          </w:p>
        </w:tc>
      </w:tr>
      <w:tr w:rsidR="00C97ADB" w:rsidRPr="00724CB2" w14:paraId="2C1D5028" w14:textId="77777777" w:rsidTr="00C96A0E">
        <w:trPr>
          <w:jc w:val="center"/>
        </w:trPr>
        <w:tc>
          <w:tcPr>
            <w:tcW w:w="2152" w:type="dxa"/>
          </w:tcPr>
          <w:p w14:paraId="7A489866" w14:textId="77777777" w:rsidR="00686546" w:rsidRPr="00724CB2" w:rsidRDefault="00686546" w:rsidP="00C96A0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724CB2">
              <w:rPr>
                <w:lang w:eastAsia="ru-RU"/>
              </w:rPr>
              <w:t>Границы (кГц)</w:t>
            </w:r>
          </w:p>
        </w:tc>
        <w:tc>
          <w:tcPr>
            <w:tcW w:w="939" w:type="dxa"/>
          </w:tcPr>
          <w:p w14:paraId="4E0B8168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4 438</w:t>
            </w:r>
          </w:p>
        </w:tc>
        <w:tc>
          <w:tcPr>
            <w:tcW w:w="966" w:type="dxa"/>
          </w:tcPr>
          <w:p w14:paraId="2A705277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6 525</w:t>
            </w:r>
          </w:p>
        </w:tc>
        <w:tc>
          <w:tcPr>
            <w:tcW w:w="963" w:type="dxa"/>
          </w:tcPr>
          <w:p w14:paraId="32187759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8 815</w:t>
            </w:r>
          </w:p>
        </w:tc>
        <w:tc>
          <w:tcPr>
            <w:tcW w:w="984" w:type="dxa"/>
          </w:tcPr>
          <w:p w14:paraId="6FA75C2F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13 200</w:t>
            </w:r>
          </w:p>
        </w:tc>
        <w:tc>
          <w:tcPr>
            <w:tcW w:w="965" w:type="dxa"/>
          </w:tcPr>
          <w:p w14:paraId="02886287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17 410</w:t>
            </w:r>
          </w:p>
        </w:tc>
        <w:tc>
          <w:tcPr>
            <w:tcW w:w="944" w:type="dxa"/>
          </w:tcPr>
          <w:p w14:paraId="45387470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19 800</w:t>
            </w:r>
          </w:p>
        </w:tc>
        <w:tc>
          <w:tcPr>
            <w:tcW w:w="964" w:type="dxa"/>
          </w:tcPr>
          <w:p w14:paraId="21D7CAA7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22 855</w:t>
            </w:r>
          </w:p>
        </w:tc>
        <w:tc>
          <w:tcPr>
            <w:tcW w:w="963" w:type="dxa"/>
          </w:tcPr>
          <w:p w14:paraId="6E862A9A" w14:textId="77777777" w:rsidR="00686546" w:rsidRPr="00724CB2" w:rsidRDefault="00686546" w:rsidP="00C96A0E">
            <w:pPr>
              <w:pStyle w:val="Tabletext"/>
              <w:ind w:left="-57" w:right="-57"/>
              <w:jc w:val="center"/>
            </w:pPr>
            <w:r w:rsidRPr="00724CB2">
              <w:t>26 175</w:t>
            </w:r>
          </w:p>
        </w:tc>
      </w:tr>
    </w:tbl>
    <w:p w14:paraId="09A1EAB6" w14:textId="77777777" w:rsidR="00724CB2" w:rsidRPr="009B12F3" w:rsidRDefault="00724CB2" w:rsidP="00724CB2">
      <w:pPr>
        <w:pStyle w:val="Tablelegend"/>
        <w:tabs>
          <w:tab w:val="clear" w:pos="284"/>
        </w:tabs>
        <w:spacing w:before="240"/>
        <w:ind w:left="567" w:hanging="567"/>
        <w:rPr>
          <w:lang w:eastAsia="ru-RU"/>
        </w:rPr>
      </w:pPr>
      <w:r w:rsidRPr="009B12F3">
        <w:rPr>
          <w:i/>
          <w:iCs/>
        </w:rPr>
        <w:t>a)</w:t>
      </w:r>
      <w:r w:rsidRPr="009B12F3">
        <w:rPr>
          <w:lang w:eastAsia="ru-RU"/>
        </w:rPr>
        <w:tab/>
        <w:t xml:space="preserve">См. </w:t>
      </w:r>
      <w:r w:rsidRPr="009B12F3">
        <w:t>Часть</w:t>
      </w:r>
      <w:r w:rsidRPr="009B12F3">
        <w:rPr>
          <w:lang w:eastAsia="ru-RU"/>
        </w:rPr>
        <w:t xml:space="preserve"> В, раздел I.</w:t>
      </w:r>
    </w:p>
    <w:p w14:paraId="23B5F7C6" w14:textId="77777777" w:rsidR="00724CB2" w:rsidRPr="009B12F3" w:rsidRDefault="00724CB2" w:rsidP="00724CB2">
      <w:pPr>
        <w:pStyle w:val="Tablelegend"/>
        <w:tabs>
          <w:tab w:val="clear" w:pos="284"/>
        </w:tabs>
        <w:ind w:left="567" w:hanging="567"/>
        <w:rPr>
          <w:lang w:eastAsia="ru-RU"/>
        </w:rPr>
      </w:pPr>
      <w:r w:rsidRPr="009B12F3">
        <w:rPr>
          <w:i/>
          <w:iCs/>
        </w:rPr>
        <w:t>b)</w:t>
      </w:r>
      <w:r w:rsidRPr="009B12F3">
        <w:rPr>
          <w:lang w:eastAsia="ru-RU"/>
        </w:rPr>
        <w:tab/>
        <w:t xml:space="preserve">См. Часть В, раздел </w:t>
      </w:r>
      <w:r w:rsidRPr="009B12F3">
        <w:t>III</w:t>
      </w:r>
      <w:r w:rsidRPr="009B12F3">
        <w:rPr>
          <w:lang w:eastAsia="ru-RU"/>
        </w:rPr>
        <w:t>.</w:t>
      </w:r>
    </w:p>
    <w:p w14:paraId="16EF2E7D" w14:textId="77777777" w:rsidR="00724CB2" w:rsidRPr="009B12F3" w:rsidRDefault="00724CB2" w:rsidP="00724CB2">
      <w:pPr>
        <w:pStyle w:val="Tablelegend"/>
        <w:tabs>
          <w:tab w:val="clear" w:pos="284"/>
        </w:tabs>
        <w:ind w:left="567" w:hanging="567"/>
        <w:rPr>
          <w:lang w:eastAsia="ru-RU"/>
        </w:rPr>
      </w:pPr>
      <w:r w:rsidRPr="009B12F3">
        <w:rPr>
          <w:i/>
          <w:iCs/>
        </w:rPr>
        <w:t>c)</w:t>
      </w:r>
      <w:r w:rsidRPr="009B12F3">
        <w:rPr>
          <w:lang w:eastAsia="ru-RU"/>
        </w:rPr>
        <w:tab/>
        <w:t>Эти полосы частот могут быть также использованы станциями буев для передачи океанографических данных и станциями, запрашивающими эти буи.</w:t>
      </w:r>
    </w:p>
    <w:p w14:paraId="70D736CB" w14:textId="77777777" w:rsidR="00724CB2" w:rsidRPr="009B12F3" w:rsidRDefault="00724CB2" w:rsidP="00724CB2">
      <w:pPr>
        <w:pStyle w:val="Tablelegend"/>
        <w:tabs>
          <w:tab w:val="clear" w:pos="284"/>
        </w:tabs>
        <w:ind w:left="567" w:hanging="567"/>
        <w:rPr>
          <w:lang w:eastAsia="ru-RU"/>
        </w:rPr>
      </w:pPr>
      <w:r w:rsidRPr="009B12F3">
        <w:rPr>
          <w:i/>
          <w:iCs/>
        </w:rPr>
        <w:t>d)</w:t>
      </w:r>
      <w:r w:rsidRPr="009B12F3">
        <w:rPr>
          <w:lang w:eastAsia="ru-RU"/>
        </w:rPr>
        <w:tab/>
        <w:t>См. Часть В, раздел II.</w:t>
      </w:r>
    </w:p>
    <w:p w14:paraId="0B5DEB3B" w14:textId="77777777" w:rsidR="00724CB2" w:rsidRPr="009B12F3" w:rsidRDefault="00724CB2" w:rsidP="00724CB2">
      <w:pPr>
        <w:pStyle w:val="Tablelegend"/>
        <w:tabs>
          <w:tab w:val="clear" w:pos="284"/>
        </w:tabs>
        <w:ind w:left="567" w:hanging="567"/>
      </w:pPr>
      <w:r w:rsidRPr="009B12F3">
        <w:rPr>
          <w:i/>
          <w:iCs/>
        </w:rPr>
        <w:t>e)</w:t>
      </w:r>
      <w:r w:rsidRPr="009B12F3">
        <w:tab/>
        <w:t>См. Часть В, раздел IV.</w:t>
      </w:r>
    </w:p>
    <w:p w14:paraId="2D15F60D" w14:textId="77777777" w:rsidR="00724CB2" w:rsidRPr="009B12F3" w:rsidRDefault="00724CB2" w:rsidP="00724CB2">
      <w:pPr>
        <w:pStyle w:val="Tablelegend"/>
        <w:tabs>
          <w:tab w:val="clear" w:pos="284"/>
        </w:tabs>
        <w:ind w:left="567" w:hanging="567"/>
        <w:rPr>
          <w:sz w:val="16"/>
          <w:szCs w:val="16"/>
        </w:rPr>
      </w:pPr>
      <w:r w:rsidRPr="009B12F3">
        <w:rPr>
          <w:i/>
          <w:iCs/>
        </w:rPr>
        <w:t>i)</w:t>
      </w:r>
      <w:r w:rsidRPr="009B12F3">
        <w:tab/>
        <w:t xml:space="preserve">Об использовании судовыми и береговыми станциями в случаях бедствия и для обеспечения безопасности </w:t>
      </w:r>
      <w:r w:rsidRPr="009B12F3">
        <w:rPr>
          <w:lang w:eastAsia="ru-RU"/>
        </w:rPr>
        <w:t>несущих</w:t>
      </w:r>
      <w:r w:rsidRPr="009B12F3">
        <w:t xml:space="preserve"> частот 4125 кГц, 6215 кГц, 8291 кГц, 12 290 кГц и 16 420 кГц в этих поддиапазонах для однополосной радиотелефонии см. Статью </w:t>
      </w:r>
      <w:r w:rsidRPr="009B12F3">
        <w:rPr>
          <w:b/>
          <w:bCs/>
        </w:rPr>
        <w:t>31</w:t>
      </w:r>
      <w:r w:rsidRPr="009B12F3">
        <w:t>.</w:t>
      </w:r>
    </w:p>
    <w:p w14:paraId="2FD30754" w14:textId="77777777" w:rsidR="00686546" w:rsidRPr="00686546" w:rsidRDefault="00686546" w:rsidP="00C96A0E">
      <w:pPr>
        <w:pStyle w:val="Tablelegend"/>
        <w:tabs>
          <w:tab w:val="clear" w:pos="284"/>
        </w:tabs>
        <w:ind w:left="567" w:hanging="567"/>
        <w:rPr>
          <w:lang w:eastAsia="ru-RU"/>
        </w:rPr>
      </w:pPr>
      <w:r w:rsidRPr="00686546">
        <w:rPr>
          <w:i/>
          <w:iCs/>
        </w:rPr>
        <w:t>j)</w:t>
      </w:r>
      <w:r w:rsidRPr="00686546">
        <w:rPr>
          <w:lang w:eastAsia="ru-RU"/>
        </w:rPr>
        <w:tab/>
        <w:t xml:space="preserve">Об использовании </w:t>
      </w:r>
      <w:r w:rsidRPr="00686546">
        <w:t>судовыми</w:t>
      </w:r>
      <w:r w:rsidRPr="00686546">
        <w:rPr>
          <w:lang w:eastAsia="ru-RU"/>
        </w:rPr>
        <w:t xml:space="preserve"> и береговыми станциями </w:t>
      </w:r>
      <w:ins w:id="740" w:author="Loskutova, Ksenia" w:date="2022-10-25T12:11:00Z">
        <w:r w:rsidRPr="00686546">
          <w:rPr>
            <w:lang w:eastAsia="ru-RU"/>
          </w:rPr>
          <w:t>для системы автоматического соединения (</w:t>
        </w:r>
        <w:proofErr w:type="spellStart"/>
        <w:r w:rsidRPr="00686546">
          <w:rPr>
            <w:lang w:eastAsia="ru-RU"/>
          </w:rPr>
          <w:t>ACS</w:t>
        </w:r>
        <w:proofErr w:type="spellEnd"/>
        <w:r w:rsidRPr="00686546">
          <w:rPr>
            <w:lang w:eastAsia="ru-RU"/>
          </w:rPr>
          <w:t xml:space="preserve">) </w:t>
        </w:r>
      </w:ins>
      <w:del w:id="741" w:author="Loskutova, Ksenia" w:date="2022-10-25T12:11:00Z">
        <w:r w:rsidRPr="00686546" w:rsidDel="00EC4C0B">
          <w:rPr>
            <w:lang w:eastAsia="ru-RU"/>
          </w:rPr>
          <w:delText xml:space="preserve">при бедствии и для обеспечения безопасности </w:delText>
        </w:r>
      </w:del>
      <w:r w:rsidRPr="00686546">
        <w:rPr>
          <w:lang w:eastAsia="ru-RU"/>
        </w:rPr>
        <w:t>присвоенных частот 4177,5 кГц, 6268 кГц, 8376,5 кГц, 12 520 кГц и 16 695 кГц в этих поддиапазонах</w:t>
      </w:r>
      <w:del w:id="742" w:author="Loskutova, Ksenia" w:date="2022-10-25T12:12:00Z">
        <w:r w:rsidRPr="00686546" w:rsidDel="00EC4C0B">
          <w:rPr>
            <w:lang w:eastAsia="ru-RU"/>
          </w:rPr>
          <w:delText xml:space="preserve"> для УПБП телеграфии см. Статью </w:delText>
        </w:r>
        <w:r w:rsidRPr="00686546" w:rsidDel="00EC4C0B">
          <w:rPr>
            <w:b/>
            <w:bCs/>
          </w:rPr>
          <w:delText>31</w:delText>
        </w:r>
      </w:del>
      <w:r w:rsidRPr="00686546">
        <w:rPr>
          <w:lang w:eastAsia="ru-RU"/>
        </w:rPr>
        <w:t>.</w:t>
      </w:r>
      <w:ins w:id="743" w:author="Rudometova, Alisa" w:date="2022-08-09T15:55:00Z">
        <w:r w:rsidRPr="00686546">
          <w:rPr>
            <w:sz w:val="16"/>
            <w:szCs w:val="16"/>
            <w:rPrChange w:id="744" w:author="Rudometova, Alisa" w:date="2022-08-09T11:57:00Z">
              <w:rPr/>
            </w:rPrChange>
          </w:rPr>
          <w:t>     </w:t>
        </w:r>
        <w:r w:rsidRPr="00686546">
          <w:rPr>
            <w:sz w:val="16"/>
            <w:szCs w:val="16"/>
          </w:rPr>
          <w:t>(ВКР</w:t>
        </w:r>
        <w:r w:rsidRPr="00686546">
          <w:rPr>
            <w:sz w:val="16"/>
            <w:szCs w:val="16"/>
          </w:rPr>
          <w:noBreakHyphen/>
          <w:t>23)</w:t>
        </w:r>
      </w:ins>
    </w:p>
    <w:p w14:paraId="705B4B9F" w14:textId="77777777" w:rsidR="00724CB2" w:rsidRPr="009B12F3" w:rsidRDefault="00724CB2" w:rsidP="00724CB2">
      <w:pPr>
        <w:pStyle w:val="Tablelegend"/>
        <w:tabs>
          <w:tab w:val="clear" w:pos="284"/>
        </w:tabs>
        <w:ind w:left="567" w:hanging="567"/>
        <w:rPr>
          <w:lang w:eastAsia="ru-RU"/>
        </w:rPr>
      </w:pPr>
      <w:r w:rsidRPr="009B12F3">
        <w:rPr>
          <w:i/>
          <w:iCs/>
        </w:rPr>
        <w:t>k)</w:t>
      </w:r>
      <w:r w:rsidRPr="009B12F3">
        <w:rPr>
          <w:lang w:eastAsia="ru-RU"/>
        </w:rPr>
        <w:tab/>
        <w:t>Об использовании судовыми и береговыми станциями при бедствии и для обеспечения безопасности присвоенных частот 4207,5 кГц, 6312 кГц, 8414,5 кГц, 12 577 кГц и 16 804,5 кГц в этих поддиапазонах для цифрового избирательного вызова см. Статью</w:t>
      </w:r>
      <w:r w:rsidRPr="009B12F3">
        <w:rPr>
          <w:b/>
          <w:bCs/>
          <w:lang w:eastAsia="ru-RU"/>
        </w:rPr>
        <w:t xml:space="preserve"> </w:t>
      </w:r>
      <w:r w:rsidRPr="009B12F3">
        <w:rPr>
          <w:b/>
          <w:bCs/>
        </w:rPr>
        <w:t>31</w:t>
      </w:r>
      <w:r w:rsidRPr="009B12F3">
        <w:rPr>
          <w:lang w:eastAsia="ru-RU"/>
        </w:rPr>
        <w:t xml:space="preserve">. </w:t>
      </w:r>
    </w:p>
    <w:p w14:paraId="79710865" w14:textId="77777777" w:rsidR="00724CB2" w:rsidRPr="009B12F3" w:rsidRDefault="00724CB2" w:rsidP="00724CB2">
      <w:pPr>
        <w:pStyle w:val="Tablelegend"/>
        <w:tabs>
          <w:tab w:val="clear" w:pos="284"/>
        </w:tabs>
        <w:ind w:left="567" w:hanging="567"/>
        <w:rPr>
          <w:lang w:eastAsia="ru-RU"/>
        </w:rPr>
      </w:pPr>
      <w:r w:rsidRPr="009B12F3">
        <w:rPr>
          <w:i/>
          <w:iCs/>
        </w:rPr>
        <w:t>l)</w:t>
      </w:r>
      <w:r w:rsidRPr="009B12F3">
        <w:rPr>
          <w:lang w:eastAsia="ru-RU"/>
        </w:rPr>
        <w:tab/>
        <w:t>Следующие парные присвоенные частоты (для судовых/береговых станций) 4208/4219,5 кГц, 6312,5/6331 кГц, 8415/8436,5 кГц, 12 577,5/12 657 кГц, 16 805/16 903 кГц, 18 898,5/19 703,5 кГц, 22 374,5/22 444 кГц и 25 208,5/26 121 кГц являются международными частотами первого выбора для цифрового избирательного вызова (см.</w:t>
      </w:r>
      <w:r>
        <w:rPr>
          <w:lang w:val="en-US" w:eastAsia="ru-RU"/>
        </w:rPr>
        <w:t> </w:t>
      </w:r>
      <w:r w:rsidRPr="009B12F3">
        <w:rPr>
          <w:lang w:eastAsia="ru-RU"/>
        </w:rPr>
        <w:t xml:space="preserve">Статью </w:t>
      </w:r>
      <w:r w:rsidRPr="009B12F3">
        <w:rPr>
          <w:b/>
          <w:bCs/>
        </w:rPr>
        <w:t>54</w:t>
      </w:r>
      <w:r w:rsidRPr="009B12F3">
        <w:rPr>
          <w:lang w:eastAsia="ru-RU"/>
        </w:rPr>
        <w:t xml:space="preserve">). </w:t>
      </w:r>
    </w:p>
    <w:p w14:paraId="005C11CB" w14:textId="77777777" w:rsidR="00724CB2" w:rsidRPr="009B12F3" w:rsidRDefault="00724CB2" w:rsidP="00724CB2">
      <w:pPr>
        <w:pStyle w:val="Tablelegend"/>
        <w:tabs>
          <w:tab w:val="clear" w:pos="284"/>
        </w:tabs>
        <w:ind w:left="567" w:hanging="567"/>
        <w:rPr>
          <w:lang w:eastAsia="ru-RU"/>
        </w:rPr>
      </w:pPr>
      <w:r w:rsidRPr="009B12F3">
        <w:rPr>
          <w:i/>
          <w:iCs/>
        </w:rPr>
        <w:t>m)</w:t>
      </w:r>
      <w:r w:rsidRPr="009B12F3">
        <w:rPr>
          <w:i/>
          <w:iCs/>
        </w:rPr>
        <w:tab/>
      </w:r>
      <w:r w:rsidRPr="009B12F3">
        <w:t xml:space="preserve">Частоты из этих полос частот можно также использовать для телеграфии Морзе </w:t>
      </w:r>
      <w:proofErr w:type="spellStart"/>
      <w:r w:rsidRPr="009B12F3">
        <w:t>А1А</w:t>
      </w:r>
      <w:proofErr w:type="spellEnd"/>
      <w:r w:rsidRPr="009B12F3">
        <w:t xml:space="preserve"> или </w:t>
      </w:r>
      <w:proofErr w:type="spellStart"/>
      <w:r w:rsidRPr="009B12F3">
        <w:t>А1В</w:t>
      </w:r>
      <w:proofErr w:type="spellEnd"/>
      <w:r w:rsidRPr="009B12F3">
        <w:t xml:space="preserve"> при условии, что это не будет требовать защиты от других станций в морской подвижной службе, использующей излучения с цифровой </w:t>
      </w:r>
      <w:r w:rsidRPr="009B12F3">
        <w:lastRenderedPageBreak/>
        <w:t>модуляцией. Любые присваиваемые таким образом частоты должны быть кратны 100 Гц. Администрации должны обеспечивать равномерное распределение таких присвоений в пределах полос частот.</w:t>
      </w:r>
    </w:p>
    <w:p w14:paraId="6723390A" w14:textId="77777777" w:rsidR="00724CB2" w:rsidRPr="009B12F3" w:rsidRDefault="00724CB2" w:rsidP="00724CB2">
      <w:pPr>
        <w:pStyle w:val="Tablelegend"/>
        <w:tabs>
          <w:tab w:val="clear" w:pos="284"/>
        </w:tabs>
        <w:ind w:left="567" w:hanging="567"/>
        <w:rPr>
          <w:lang w:eastAsia="ru-RU"/>
        </w:rPr>
      </w:pPr>
      <w:r w:rsidRPr="009B12F3">
        <w:rPr>
          <w:i/>
          <w:iCs/>
        </w:rPr>
        <w:t>n)</w:t>
      </w:r>
      <w:r w:rsidRPr="009B12F3">
        <w:rPr>
          <w:lang w:eastAsia="ru-RU"/>
        </w:rPr>
        <w:tab/>
        <w:t xml:space="preserve">Присвоенные частоты 4210 кГц, 6314 кГц, 8416,5 кГц, 12 579 кГц, 16 806,5 кГц, 19 680,5 кГц, 22 376 кГц и 26 100,5 кГц являются международными частотами, </w:t>
      </w:r>
      <w:r w:rsidRPr="009B12F3">
        <w:t>предназначенными</w:t>
      </w:r>
      <w:r w:rsidRPr="009B12F3">
        <w:rPr>
          <w:lang w:eastAsia="ru-RU"/>
        </w:rPr>
        <w:t xml:space="preserve"> исключительно для передачи информации о безопасности на море (MSI) (см. Статьи </w:t>
      </w:r>
      <w:r w:rsidRPr="009B12F3">
        <w:rPr>
          <w:b/>
          <w:bCs/>
        </w:rPr>
        <w:t>31</w:t>
      </w:r>
      <w:r w:rsidRPr="009B12F3">
        <w:rPr>
          <w:lang w:eastAsia="ru-RU"/>
        </w:rPr>
        <w:t xml:space="preserve"> и </w:t>
      </w:r>
      <w:r w:rsidRPr="009B12F3">
        <w:rPr>
          <w:b/>
          <w:bCs/>
        </w:rPr>
        <w:t>33</w:t>
      </w:r>
      <w:r w:rsidRPr="009B12F3">
        <w:rPr>
          <w:lang w:eastAsia="ru-RU"/>
        </w:rPr>
        <w:t>).</w:t>
      </w:r>
    </w:p>
    <w:p w14:paraId="4D50197D" w14:textId="77777777" w:rsidR="00724CB2" w:rsidRPr="009B12F3" w:rsidRDefault="00724CB2" w:rsidP="00724CB2">
      <w:pPr>
        <w:pStyle w:val="Tablelegend"/>
        <w:tabs>
          <w:tab w:val="clear" w:pos="284"/>
        </w:tabs>
        <w:ind w:left="567" w:hanging="567"/>
        <w:rPr>
          <w:lang w:eastAsia="ru-RU"/>
        </w:rPr>
      </w:pPr>
      <w:r w:rsidRPr="009B12F3">
        <w:rPr>
          <w:i/>
          <w:iCs/>
        </w:rPr>
        <w:t>o)</w:t>
      </w:r>
      <w:r w:rsidRPr="009B12F3">
        <w:rPr>
          <w:lang w:eastAsia="ru-RU"/>
        </w:rPr>
        <w:tab/>
        <w:t xml:space="preserve">Частота 4209,5 кГц является международной частотой, </w:t>
      </w:r>
      <w:r w:rsidRPr="009B12F3">
        <w:t>предназначенной</w:t>
      </w:r>
      <w:r w:rsidRPr="009B12F3">
        <w:rPr>
          <w:lang w:eastAsia="ru-RU"/>
        </w:rPr>
        <w:t xml:space="preserve"> исключительно для передачи информации типа </w:t>
      </w:r>
      <w:proofErr w:type="spellStart"/>
      <w:r w:rsidRPr="009B12F3">
        <w:rPr>
          <w:lang w:eastAsia="ru-RU"/>
        </w:rPr>
        <w:t>НАВТЕКС</w:t>
      </w:r>
      <w:proofErr w:type="spellEnd"/>
      <w:r w:rsidRPr="009B12F3">
        <w:rPr>
          <w:lang w:eastAsia="ru-RU"/>
        </w:rPr>
        <w:t xml:space="preserve"> (см. Статьи </w:t>
      </w:r>
      <w:r w:rsidRPr="009B12F3">
        <w:rPr>
          <w:b/>
          <w:bCs/>
        </w:rPr>
        <w:t>31</w:t>
      </w:r>
      <w:r w:rsidRPr="009B12F3">
        <w:rPr>
          <w:lang w:eastAsia="ru-RU"/>
        </w:rPr>
        <w:t xml:space="preserve"> и </w:t>
      </w:r>
      <w:r w:rsidRPr="009B12F3">
        <w:rPr>
          <w:b/>
          <w:bCs/>
        </w:rPr>
        <w:t>33</w:t>
      </w:r>
      <w:r w:rsidRPr="009B12F3">
        <w:rPr>
          <w:lang w:eastAsia="ru-RU"/>
        </w:rPr>
        <w:t>).</w:t>
      </w:r>
    </w:p>
    <w:p w14:paraId="4ABFB025" w14:textId="77777777" w:rsidR="00686546" w:rsidRPr="004440B8" w:rsidRDefault="00686546" w:rsidP="00C96A0E">
      <w:pPr>
        <w:pStyle w:val="Tablelegend"/>
        <w:tabs>
          <w:tab w:val="clear" w:pos="284"/>
        </w:tabs>
        <w:ind w:left="567" w:hanging="567"/>
        <w:rPr>
          <w:sz w:val="16"/>
          <w:szCs w:val="18"/>
        </w:rPr>
      </w:pPr>
      <w:proofErr w:type="spellStart"/>
      <w:r w:rsidRPr="004440B8">
        <w:rPr>
          <w:i/>
          <w:iCs/>
        </w:rPr>
        <w:t>pp</w:t>
      </w:r>
      <w:proofErr w:type="spellEnd"/>
      <w:r w:rsidRPr="004440B8">
        <w:rPr>
          <w:i/>
          <w:iCs/>
        </w:rPr>
        <w:t>)</w:t>
      </w:r>
      <w:r w:rsidRPr="004440B8">
        <w:tab/>
        <w:t>Полосы частот 4221−4231 кГц, 6332,5−6342,5 кГц, 8438−8448 кГц, 12 658,5−12 668,5 кГц, 16 904,5−16 914,5 кГц и 22 445,5−22 455,5 кГц могут также использоваться системой НАВДАТ, при условии что использование передающих станций системы НАВДАТ ограничено береговыми станциями, работающими в соответствии с последней версией Рекомендации МСЭ</w:t>
      </w:r>
      <w:r w:rsidRPr="004440B8">
        <w:noBreakHyphen/>
        <w:t>R </w:t>
      </w:r>
      <w:proofErr w:type="spellStart"/>
      <w:r w:rsidRPr="004440B8">
        <w:t>M.2058</w:t>
      </w:r>
      <w:proofErr w:type="spellEnd"/>
      <w:r w:rsidRPr="004440B8">
        <w:t>.</w:t>
      </w:r>
      <w:r w:rsidRPr="004440B8">
        <w:rPr>
          <w:sz w:val="16"/>
          <w:szCs w:val="18"/>
        </w:rPr>
        <w:t>     (ВКР</w:t>
      </w:r>
      <w:r w:rsidRPr="004440B8">
        <w:rPr>
          <w:sz w:val="16"/>
          <w:szCs w:val="18"/>
        </w:rPr>
        <w:noBreakHyphen/>
        <w:t>19)</w:t>
      </w:r>
    </w:p>
    <w:p w14:paraId="36D560D2" w14:textId="77777777" w:rsidR="00686546" w:rsidRPr="004440B8" w:rsidRDefault="00686546">
      <w:pPr>
        <w:pStyle w:val="Tablelegend"/>
        <w:tabs>
          <w:tab w:val="clear" w:pos="284"/>
        </w:tabs>
        <w:ind w:left="567" w:hanging="567"/>
        <w:rPr>
          <w:ins w:id="745" w:author="Rudometova, Alisa" w:date="2022-08-09T11:57:00Z"/>
          <w:sz w:val="16"/>
          <w:szCs w:val="16"/>
        </w:rPr>
        <w:pPrChange w:id="746" w:author="Rudometova, Alisa" w:date="2022-08-09T11:58:00Z">
          <w:pPr>
            <w:pStyle w:val="Tablelegend"/>
          </w:pPr>
        </w:pPrChange>
      </w:pPr>
      <w:proofErr w:type="spellStart"/>
      <w:ins w:id="747" w:author="Rudometova, Alisa" w:date="2022-08-09T11:57:00Z">
        <w:r w:rsidRPr="004440B8">
          <w:rPr>
            <w:i/>
            <w:iCs/>
          </w:rPr>
          <w:t>ppp</w:t>
        </w:r>
        <w:proofErr w:type="spellEnd"/>
        <w:r w:rsidRPr="004440B8">
          <w:rPr>
            <w:i/>
            <w:iCs/>
          </w:rPr>
          <w:t>)</w:t>
        </w:r>
      </w:ins>
      <w:ins w:id="748" w:author="Rudometova, Alisa" w:date="2022-08-09T11:58:00Z">
        <w:r w:rsidRPr="004440B8">
          <w:rPr>
            <w:rPrChange w:id="749" w:author="Loskutova, Ksenia" w:date="2022-10-25T12:12:00Z">
              <w:rPr>
                <w:lang w:val="en-US"/>
              </w:rPr>
            </w:rPrChange>
          </w:rPr>
          <w:tab/>
        </w:r>
      </w:ins>
      <w:ins w:id="750" w:author="Loskutova, Ksenia" w:date="2022-10-25T12:12:00Z">
        <w:r w:rsidRPr="004440B8">
          <w:rPr>
            <w:rPrChange w:id="751" w:author="Loskutova, Ksenia" w:date="2022-10-25T12:12:00Z">
              <w:rPr>
                <w:lang w:val="en-US"/>
              </w:rPr>
            </w:rPrChange>
          </w:rPr>
          <w:t>Частота 4226 кГц является частотой</w:t>
        </w:r>
      </w:ins>
      <w:ins w:id="752" w:author="Loskutova, Ksenia" w:date="2022-10-25T12:13:00Z">
        <w:r w:rsidRPr="004440B8">
          <w:t>, предназначенной</w:t>
        </w:r>
      </w:ins>
      <w:ins w:id="753" w:author="Loskutova, Ksenia" w:date="2022-10-25T12:12:00Z">
        <w:r w:rsidRPr="004440B8">
          <w:rPr>
            <w:rPrChange w:id="754" w:author="Loskutova, Ksenia" w:date="2022-10-25T12:12:00Z">
              <w:rPr>
                <w:lang w:val="en-US"/>
              </w:rPr>
            </w:rPrChange>
          </w:rPr>
          <w:t xml:space="preserve"> </w:t>
        </w:r>
      </w:ins>
      <w:ins w:id="755" w:author="Loskutova, Ksenia" w:date="2022-10-25T12:13:00Z">
        <w:r w:rsidRPr="004440B8">
          <w:t xml:space="preserve">исключительно </w:t>
        </w:r>
      </w:ins>
      <w:ins w:id="756" w:author="Loskutova, Ksenia" w:date="2022-10-25T12:12:00Z">
        <w:r w:rsidRPr="004440B8">
          <w:rPr>
            <w:rPrChange w:id="757" w:author="Loskutova, Ksenia" w:date="2022-10-25T12:12:00Z">
              <w:rPr>
                <w:lang w:val="en-US"/>
              </w:rPr>
            </w:rPrChange>
          </w:rPr>
          <w:t xml:space="preserve">для </w:t>
        </w:r>
      </w:ins>
      <w:ins w:id="758" w:author="Loskutova, Ksenia" w:date="2022-10-25T12:18:00Z">
        <w:r w:rsidRPr="004440B8">
          <w:t>м</w:t>
        </w:r>
      </w:ins>
      <w:ins w:id="759" w:author="Loskutova, Ksenia" w:date="2022-10-25T12:12:00Z">
        <w:r w:rsidRPr="004440B8">
          <w:rPr>
            <w:rPrChange w:id="760" w:author="Loskutova, Ksenia" w:date="2022-10-25T12:12:00Z">
              <w:rPr>
                <w:lang w:val="en-US"/>
              </w:rPr>
            </w:rPrChange>
          </w:rPr>
          <w:t>еждународной системы НАВДАТ (см.</w:t>
        </w:r>
      </w:ins>
      <w:ins w:id="761" w:author="Olga Komissarova" w:date="2023-04-24T11:40:00Z">
        <w:r w:rsidRPr="004440B8">
          <w:t> </w:t>
        </w:r>
      </w:ins>
      <w:ins w:id="762" w:author="Loskutova, Ksenia" w:date="2022-10-25T12:13:00Z">
        <w:r w:rsidRPr="004440B8">
          <w:t>С</w:t>
        </w:r>
      </w:ins>
      <w:ins w:id="763" w:author="Loskutova, Ksenia" w:date="2022-10-25T12:12:00Z">
        <w:r w:rsidRPr="004440B8">
          <w:rPr>
            <w:rPrChange w:id="764" w:author="Loskutova, Ksenia" w:date="2022-10-25T12:12:00Z">
              <w:rPr>
                <w:lang w:val="en-US"/>
              </w:rPr>
            </w:rPrChange>
          </w:rPr>
          <w:t xml:space="preserve">татьи </w:t>
        </w:r>
        <w:r w:rsidRPr="004440B8">
          <w:rPr>
            <w:b/>
            <w:bCs/>
            <w:rPrChange w:id="765" w:author="Loskutova, Ksenia" w:date="2022-10-25T12:13:00Z">
              <w:rPr>
                <w:lang w:val="en-US"/>
              </w:rPr>
            </w:rPrChange>
          </w:rPr>
          <w:t xml:space="preserve">33 </w:t>
        </w:r>
        <w:r w:rsidRPr="004440B8">
          <w:rPr>
            <w:rPrChange w:id="766" w:author="Loskutova, Ksenia" w:date="2022-10-25T12:13:00Z">
              <w:rPr>
                <w:lang w:val="en-US"/>
              </w:rPr>
            </w:rPrChange>
          </w:rPr>
          <w:t>и</w:t>
        </w:r>
        <w:r w:rsidRPr="004440B8">
          <w:rPr>
            <w:b/>
            <w:bCs/>
            <w:rPrChange w:id="767" w:author="Loskutova, Ksenia" w:date="2022-10-25T12:13:00Z">
              <w:rPr>
                <w:lang w:val="en-US"/>
              </w:rPr>
            </w:rPrChange>
          </w:rPr>
          <w:t xml:space="preserve"> 52</w:t>
        </w:r>
        <w:r w:rsidRPr="004440B8">
          <w:rPr>
            <w:rPrChange w:id="768" w:author="Loskutova, Ksenia" w:date="2022-10-25T12:12:00Z">
              <w:rPr>
                <w:lang w:val="en-US"/>
              </w:rPr>
            </w:rPrChange>
          </w:rPr>
          <w:t>).</w:t>
        </w:r>
      </w:ins>
      <w:ins w:id="769" w:author="Rudometova, Alisa" w:date="2022-08-09T11:57:00Z">
        <w:r w:rsidRPr="004440B8">
          <w:rPr>
            <w:sz w:val="16"/>
            <w:szCs w:val="16"/>
            <w:rPrChange w:id="770" w:author="Rudometova, Alisa" w:date="2022-08-09T11:57:00Z">
              <w:rPr/>
            </w:rPrChange>
          </w:rPr>
          <w:t>     </w:t>
        </w:r>
        <w:r w:rsidRPr="004440B8">
          <w:rPr>
            <w:sz w:val="16"/>
            <w:szCs w:val="16"/>
          </w:rPr>
          <w:t>(</w:t>
        </w:r>
      </w:ins>
      <w:ins w:id="771" w:author="Rudometova, Alisa" w:date="2022-08-09T11:58:00Z">
        <w:r w:rsidRPr="004440B8">
          <w:rPr>
            <w:sz w:val="16"/>
            <w:szCs w:val="16"/>
          </w:rPr>
          <w:t>ВКР</w:t>
        </w:r>
        <w:r w:rsidRPr="004440B8">
          <w:rPr>
            <w:sz w:val="16"/>
            <w:szCs w:val="16"/>
          </w:rPr>
          <w:noBreakHyphen/>
        </w:r>
      </w:ins>
      <w:ins w:id="772" w:author="Rudometova, Alisa" w:date="2022-08-09T11:57:00Z">
        <w:r w:rsidRPr="004440B8">
          <w:rPr>
            <w:sz w:val="16"/>
            <w:szCs w:val="16"/>
          </w:rPr>
          <w:t>23)</w:t>
        </w:r>
      </w:ins>
    </w:p>
    <w:p w14:paraId="32F028EA" w14:textId="77777777" w:rsidR="00686546" w:rsidRPr="004440B8" w:rsidRDefault="00686546" w:rsidP="00C96A0E">
      <w:pPr>
        <w:pStyle w:val="Tablelegend"/>
        <w:tabs>
          <w:tab w:val="clear" w:pos="284"/>
        </w:tabs>
        <w:ind w:left="567" w:hanging="567"/>
      </w:pPr>
      <w:r w:rsidRPr="004440B8">
        <w:rPr>
          <w:i/>
          <w:iCs/>
        </w:rPr>
        <w:t>q)</w:t>
      </w:r>
      <w:r w:rsidRPr="004440B8">
        <w:tab/>
        <w:t>Администрации могут использовать эти полосы частот для применений узкополосной буквопечатающей телеграфии при условии, что это не будет требовать защиты от других станций морской подвижной службы при использовании излучений с цифровой модуляцией.</w:t>
      </w:r>
    </w:p>
    <w:p w14:paraId="425E5D91" w14:textId="77777777" w:rsidR="00686546" w:rsidRPr="004440B8" w:rsidRDefault="00686546" w:rsidP="00C96A0E">
      <w:pPr>
        <w:pStyle w:val="Tablelegend"/>
        <w:tabs>
          <w:tab w:val="clear" w:pos="284"/>
        </w:tabs>
        <w:ind w:left="567" w:hanging="567"/>
      </w:pPr>
      <w:r w:rsidRPr="004440B8">
        <w:t>...</w:t>
      </w:r>
    </w:p>
    <w:p w14:paraId="3938653C" w14:textId="22077E14" w:rsidR="00695FF3" w:rsidRDefault="00686546">
      <w:pPr>
        <w:pStyle w:val="Reasons"/>
      </w:pPr>
      <w:r>
        <w:rPr>
          <w:b/>
        </w:rPr>
        <w:t>Основания</w:t>
      </w:r>
      <w:r w:rsidRPr="004A464A">
        <w:rPr>
          <w:bCs/>
        </w:rPr>
        <w:t>:</w:t>
      </w:r>
      <w:r>
        <w:tab/>
      </w:r>
      <w:proofErr w:type="spellStart"/>
      <w:r w:rsidR="004A464A" w:rsidRPr="004440B8">
        <w:rPr>
          <w:bCs/>
        </w:rPr>
        <w:t>УПБП</w:t>
      </w:r>
      <w:proofErr w:type="spellEnd"/>
      <w:r w:rsidR="004A464A" w:rsidRPr="004440B8">
        <w:rPr>
          <w:bCs/>
        </w:rPr>
        <w:t xml:space="preserve"> была удалена из </w:t>
      </w:r>
      <w:proofErr w:type="spellStart"/>
      <w:r w:rsidR="004A464A" w:rsidRPr="004440B8">
        <w:rPr>
          <w:bCs/>
        </w:rPr>
        <w:t>ГМСББ</w:t>
      </w:r>
      <w:proofErr w:type="spellEnd"/>
      <w:r w:rsidR="004A464A" w:rsidRPr="004440B8">
        <w:rPr>
          <w:bCs/>
        </w:rPr>
        <w:t xml:space="preserve">, за исключением используемых для обмена </w:t>
      </w:r>
      <w:proofErr w:type="spellStart"/>
      <w:r w:rsidR="004A464A" w:rsidRPr="004440B8">
        <w:rPr>
          <w:bCs/>
        </w:rPr>
        <w:t>МSI</w:t>
      </w:r>
      <w:proofErr w:type="spellEnd"/>
      <w:r w:rsidR="004A464A" w:rsidRPr="004440B8">
        <w:rPr>
          <w:bCs/>
        </w:rPr>
        <w:t xml:space="preserve"> частот, которые перечислены к Приложении </w:t>
      </w:r>
      <w:r w:rsidR="004A464A" w:rsidRPr="004440B8">
        <w:rPr>
          <w:b/>
        </w:rPr>
        <w:t>15</w:t>
      </w:r>
      <w:r w:rsidR="004A464A" w:rsidRPr="004440B8">
        <w:rPr>
          <w:bCs/>
        </w:rPr>
        <w:t xml:space="preserve"> к РР, и новой </w:t>
      </w:r>
      <w:proofErr w:type="spellStart"/>
      <w:r w:rsidR="004A464A" w:rsidRPr="004440B8">
        <w:rPr>
          <w:bCs/>
        </w:rPr>
        <w:t>ACS</w:t>
      </w:r>
      <w:proofErr w:type="spellEnd"/>
      <w:r w:rsidR="004A464A" w:rsidRPr="004440B8">
        <w:rPr>
          <w:bCs/>
        </w:rPr>
        <w:t xml:space="preserve"> будут использоваться частоты, ранее использовавшиеся </w:t>
      </w:r>
      <w:proofErr w:type="spellStart"/>
      <w:r w:rsidR="004A464A" w:rsidRPr="004440B8">
        <w:rPr>
          <w:bCs/>
        </w:rPr>
        <w:t>УПБП</w:t>
      </w:r>
      <w:proofErr w:type="spellEnd"/>
      <w:r w:rsidR="004A464A" w:rsidRPr="004440B8">
        <w:rPr>
          <w:bCs/>
        </w:rPr>
        <w:t xml:space="preserve"> в случае бедствия и для обеспечения безопасности. Примечание, аналогичное п.</w:t>
      </w:r>
      <w:r w:rsidR="004A464A" w:rsidRPr="004440B8">
        <w:rPr>
          <w:bCs/>
          <w:rPrChange w:id="773" w:author="Loskutova, Ksenia" w:date="2022-10-25T12:14:00Z">
            <w:rPr>
              <w:bCs/>
              <w:lang w:val="en-US"/>
            </w:rPr>
          </w:rPrChange>
        </w:rPr>
        <w:t xml:space="preserve"> </w:t>
      </w:r>
      <w:r w:rsidR="004A464A" w:rsidRPr="004440B8">
        <w:rPr>
          <w:bCs/>
          <w:i/>
          <w:iCs/>
        </w:rPr>
        <w:t>o</w:t>
      </w:r>
      <w:r w:rsidR="004A464A" w:rsidRPr="004440B8">
        <w:rPr>
          <w:bCs/>
          <w:i/>
          <w:iCs/>
          <w:rPrChange w:id="774" w:author="Loskutova, Ksenia" w:date="2022-10-25T12:14:00Z">
            <w:rPr>
              <w:bCs/>
              <w:lang w:val="en-US"/>
            </w:rPr>
          </w:rPrChange>
        </w:rPr>
        <w:t>)</w:t>
      </w:r>
      <w:r w:rsidR="004A464A" w:rsidRPr="004440B8">
        <w:rPr>
          <w:bCs/>
          <w:rPrChange w:id="775" w:author="Loskutova, Ksenia" w:date="2022-10-25T12:14:00Z">
            <w:rPr>
              <w:bCs/>
              <w:lang w:val="en-US"/>
            </w:rPr>
          </w:rPrChange>
        </w:rPr>
        <w:t xml:space="preserve"> </w:t>
      </w:r>
      <w:r w:rsidR="004A464A" w:rsidRPr="004440B8">
        <w:rPr>
          <w:bCs/>
        </w:rPr>
        <w:t>в отношении</w:t>
      </w:r>
      <w:r w:rsidR="004A464A" w:rsidRPr="004440B8">
        <w:rPr>
          <w:bCs/>
          <w:rPrChange w:id="776" w:author="Loskutova, Ksenia" w:date="2022-10-25T12:14:00Z">
            <w:rPr>
              <w:bCs/>
              <w:lang w:val="en-US"/>
            </w:rPr>
          </w:rPrChange>
        </w:rPr>
        <w:t xml:space="preserve"> </w:t>
      </w:r>
      <w:proofErr w:type="spellStart"/>
      <w:r w:rsidR="004A464A" w:rsidRPr="004440B8">
        <w:rPr>
          <w:bCs/>
        </w:rPr>
        <w:t>НАВТЕКС</w:t>
      </w:r>
      <w:proofErr w:type="spellEnd"/>
      <w:r w:rsidR="004A464A" w:rsidRPr="004440B8">
        <w:rPr>
          <w:bCs/>
        </w:rPr>
        <w:t>, добавлено</w:t>
      </w:r>
      <w:r w:rsidR="004A464A" w:rsidRPr="004440B8">
        <w:rPr>
          <w:bCs/>
          <w:rPrChange w:id="777" w:author="Loskutova, Ksenia" w:date="2022-10-25T12:14:00Z">
            <w:rPr>
              <w:bCs/>
              <w:lang w:val="en-US"/>
            </w:rPr>
          </w:rPrChange>
        </w:rPr>
        <w:t xml:space="preserve"> </w:t>
      </w:r>
      <w:r w:rsidR="004A464A" w:rsidRPr="004440B8">
        <w:rPr>
          <w:bCs/>
        </w:rPr>
        <w:t>для</w:t>
      </w:r>
      <w:r w:rsidR="004A464A" w:rsidRPr="004440B8">
        <w:rPr>
          <w:bCs/>
          <w:rPrChange w:id="778" w:author="Loskutova, Ksenia" w:date="2022-10-25T12:14:00Z">
            <w:rPr>
              <w:bCs/>
              <w:lang w:val="en-US"/>
            </w:rPr>
          </w:rPrChange>
        </w:rPr>
        <w:t xml:space="preserve"> </w:t>
      </w:r>
      <w:r w:rsidR="004A464A" w:rsidRPr="004440B8">
        <w:rPr>
          <w:bCs/>
        </w:rPr>
        <w:t>НАВДАТ</w:t>
      </w:r>
      <w:r w:rsidR="004A464A" w:rsidRPr="004440B8">
        <w:rPr>
          <w:bCs/>
          <w:rPrChange w:id="779" w:author="Loskutova, Ksenia" w:date="2022-10-25T12:14:00Z">
            <w:rPr>
              <w:bCs/>
              <w:lang w:val="en-US"/>
            </w:rPr>
          </w:rPrChange>
        </w:rPr>
        <w:t>.</w:t>
      </w:r>
    </w:p>
    <w:p w14:paraId="4390754E" w14:textId="77777777" w:rsidR="00686546" w:rsidRPr="009B12F3" w:rsidRDefault="00686546" w:rsidP="00BD71B8">
      <w:pPr>
        <w:pStyle w:val="Part1"/>
        <w:rPr>
          <w:sz w:val="16"/>
          <w:szCs w:val="16"/>
          <w:lang w:val="ru-RU"/>
        </w:rPr>
      </w:pPr>
      <w:r w:rsidRPr="009B12F3">
        <w:rPr>
          <w:lang w:val="ru-RU"/>
        </w:rPr>
        <w:t>ЧАСТЬ В  –  Размещение каналов</w:t>
      </w:r>
      <w:r w:rsidRPr="009B12F3">
        <w:rPr>
          <w:b w:val="0"/>
          <w:bCs/>
          <w:sz w:val="16"/>
          <w:szCs w:val="16"/>
          <w:lang w:val="ru-RU"/>
        </w:rPr>
        <w:t>     (ВКР-15)</w:t>
      </w:r>
    </w:p>
    <w:p w14:paraId="17F10841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/90</w:t>
      </w:r>
      <w:r>
        <w:rPr>
          <w:vanish/>
          <w:color w:val="7F7F7F" w:themeColor="text1" w:themeTint="80"/>
          <w:vertAlign w:val="superscript"/>
        </w:rPr>
        <w:t>#1768</w:t>
      </w:r>
    </w:p>
    <w:p w14:paraId="14D67411" w14:textId="77777777" w:rsidR="00686546" w:rsidRPr="004440B8" w:rsidRDefault="00686546" w:rsidP="00C96A0E">
      <w:pPr>
        <w:pStyle w:val="Section1"/>
      </w:pPr>
      <w:r w:rsidRPr="004440B8">
        <w:t>Раздел II  –  Узкополосная буквопечатающая телеграфия (парные частоты)</w:t>
      </w:r>
    </w:p>
    <w:p w14:paraId="022F6A79" w14:textId="77777777" w:rsidR="00686546" w:rsidRPr="004440B8" w:rsidRDefault="00686546" w:rsidP="00C96A0E">
      <w:r w:rsidRPr="004440B8">
        <w:t>1</w:t>
      </w:r>
      <w:r w:rsidRPr="004440B8">
        <w:tab/>
        <w:t>Каждой береговой станции, которая использует парные частоты, присваивается одна или несколько пар частот из следующих серий; причем каждая пара состоит из передающей и приемной частоты.</w:t>
      </w:r>
    </w:p>
    <w:p w14:paraId="70146392" w14:textId="77777777" w:rsidR="00686546" w:rsidRPr="004440B8" w:rsidRDefault="00686546" w:rsidP="00C96A0E">
      <w:r w:rsidRPr="004440B8">
        <w:t>2</w:t>
      </w:r>
      <w:r w:rsidRPr="004440B8">
        <w:tab/>
        <w:t xml:space="preserve">Скорость передачи в системах узкополосной буквопечатающей телеграфии и в системах передачи данных не должна превышать 100 бод при </w:t>
      </w:r>
      <w:proofErr w:type="spellStart"/>
      <w:r w:rsidRPr="004440B8">
        <w:t>ЧМн</w:t>
      </w:r>
      <w:proofErr w:type="spellEnd"/>
      <w:r w:rsidRPr="004440B8">
        <w:t xml:space="preserve"> и 200 бод при </w:t>
      </w:r>
      <w:proofErr w:type="spellStart"/>
      <w:r w:rsidRPr="004440B8">
        <w:t>ФМн</w:t>
      </w:r>
      <w:proofErr w:type="spellEnd"/>
      <w:r w:rsidRPr="004440B8">
        <w:t>.</w:t>
      </w:r>
    </w:p>
    <w:p w14:paraId="593CBA0C" w14:textId="77777777" w:rsidR="00686546" w:rsidRPr="004440B8" w:rsidRDefault="00686546" w:rsidP="00C96A0E">
      <w:pPr>
        <w:pStyle w:val="Tabletitle"/>
        <w:spacing w:before="360"/>
      </w:pPr>
      <w:r w:rsidRPr="004440B8">
        <w:t>Таблица частот для двухчастотной работы береговых станций (кГц)</w:t>
      </w:r>
    </w:p>
    <w:tbl>
      <w:tblPr>
        <w:tblW w:w="9412" w:type="dxa"/>
        <w:jc w:val="center"/>
        <w:tblLayout w:type="fixed"/>
        <w:tblLook w:val="0000" w:firstRow="0" w:lastRow="0" w:firstColumn="0" w:lastColumn="0" w:noHBand="0" w:noVBand="0"/>
      </w:tblPr>
      <w:tblGrid>
        <w:gridCol w:w="1198"/>
        <w:gridCol w:w="1369"/>
        <w:gridCol w:w="1369"/>
        <w:gridCol w:w="1369"/>
        <w:gridCol w:w="1369"/>
        <w:gridCol w:w="1369"/>
        <w:gridCol w:w="1369"/>
      </w:tblGrid>
      <w:tr w:rsidR="00C97ADB" w:rsidRPr="004440B8" w14:paraId="622978C2" w14:textId="77777777" w:rsidTr="00C96A0E">
        <w:trPr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A3F65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№</w:t>
            </w:r>
            <w:r w:rsidRPr="004440B8">
              <w:rPr>
                <w:lang w:val="ru-RU"/>
              </w:rPr>
              <w:br/>
              <w:t>канала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EC1C9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Полоса 4 МГц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D096C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Полоса 6 МГц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F400F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Полоса 8 МГц</w:t>
            </w:r>
          </w:p>
        </w:tc>
      </w:tr>
      <w:tr w:rsidR="00C97ADB" w:rsidRPr="004440B8" w14:paraId="6C4EB95B" w14:textId="77777777" w:rsidTr="00C96A0E">
        <w:trPr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74F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5E3EC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5C93F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6611D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84650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E4E6A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3332A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Прием</w:t>
            </w:r>
          </w:p>
        </w:tc>
      </w:tr>
      <w:tr w:rsidR="00C97ADB" w:rsidRPr="004440B8" w14:paraId="1BBABA85" w14:textId="77777777" w:rsidTr="00C96A0E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9D5DE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 xml:space="preserve">  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FE583A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r w:rsidRPr="004440B8">
              <w:t>4 210,5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8B73DA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r w:rsidRPr="004440B8">
              <w:t>4 172,5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E83050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r w:rsidRPr="004440B8">
              <w:t>6 314,5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9236CB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r w:rsidRPr="004440B8">
              <w:t>6 263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04CD966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del w:id="780" w:author="Rudometova, Alisa" w:date="2022-08-09T12:10:00Z">
              <w:r w:rsidRPr="004440B8" w:rsidDel="0075493B">
                <w:delText>8 376,5</w:delText>
              </w:r>
            </w:del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3CD4C1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del w:id="781" w:author="Rudometova, Alisa" w:date="2022-08-09T12:10:00Z">
              <w:r w:rsidRPr="004440B8" w:rsidDel="0075493B">
                <w:delText>8 376,5</w:delText>
              </w:r>
            </w:del>
          </w:p>
        </w:tc>
      </w:tr>
      <w:tr w:rsidR="00C97ADB" w:rsidRPr="004440B8" w14:paraId="1FFCBCAD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659241F4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 xml:space="preserve">  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6F90BFA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4 211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B4D4399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4 173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E270CE4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6 315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B26452C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6 263,5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6386141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8 417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BF7E443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8 377</w:t>
            </w:r>
          </w:p>
        </w:tc>
      </w:tr>
      <w:tr w:rsidR="00C97ADB" w:rsidRPr="004440B8" w14:paraId="623AB1E3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3DDF06B3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 xml:space="preserve">  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010D04E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4 211,5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013FA8F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4 173,5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97FF898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6 315,5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D70C558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6 264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A4FB0EA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8 417,5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E42C2DE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8 377,5</w:t>
            </w:r>
          </w:p>
        </w:tc>
      </w:tr>
      <w:tr w:rsidR="00C97ADB" w:rsidRPr="004440B8" w14:paraId="2889308B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00C73965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 xml:space="preserve">  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5F188B1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4 212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E15E690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4 174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93AF5DC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6 316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5F6C0B5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6 264,5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64B93AF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8 418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C6D4F55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8 378</w:t>
            </w:r>
          </w:p>
        </w:tc>
      </w:tr>
      <w:tr w:rsidR="00C97ADB" w:rsidRPr="004440B8" w14:paraId="34EC1547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321814F8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 xml:space="preserve">  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0E94B14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  <w:r w:rsidRPr="004440B8">
              <w:t>4 212,5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0F22810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  <w:r w:rsidRPr="004440B8">
              <w:t>4 174,5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4F7D9F0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  <w:r w:rsidRPr="004440B8">
              <w:t>6 316,5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37083DD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  <w:r w:rsidRPr="004440B8">
              <w:t>6 265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E7F6731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  <w:r w:rsidRPr="004440B8">
              <w:t>8 418,5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8A6753A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  <w:r w:rsidRPr="004440B8">
              <w:t>8 378,5</w:t>
            </w:r>
          </w:p>
        </w:tc>
      </w:tr>
      <w:tr w:rsidR="00C97ADB" w:rsidRPr="004440B8" w14:paraId="2788E60F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5FF90B26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 xml:space="preserve">  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02DA025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r w:rsidRPr="004440B8">
              <w:t>4 213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165A880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r w:rsidRPr="004440B8">
              <w:t>4 175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3FDF01E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r w:rsidRPr="004440B8">
              <w:t>6 317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FF1A2E3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r w:rsidRPr="004440B8">
              <w:t>6 265,5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402BF34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r w:rsidRPr="004440B8">
              <w:t>8 419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86DCE1B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r w:rsidRPr="004440B8">
              <w:t>8 379</w:t>
            </w:r>
          </w:p>
        </w:tc>
      </w:tr>
      <w:tr w:rsidR="00C97ADB" w:rsidRPr="004440B8" w14:paraId="16CD0036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49EE97DA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 xml:space="preserve">  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1446E32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4 213,5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9445280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4 175,5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D1DC646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6 317,5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A4C5A1A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6 266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E2955DC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8 419,5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2CFBE87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8 379,5</w:t>
            </w:r>
          </w:p>
        </w:tc>
      </w:tr>
      <w:tr w:rsidR="00C97ADB" w:rsidRPr="004440B8" w14:paraId="2919CC88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518DCFD0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 xml:space="preserve">  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86A413E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4 214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F55C9D5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4 176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92CAFD9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6 318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262C58B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6 266,5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2411154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8 420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542A752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8 380</w:t>
            </w:r>
          </w:p>
        </w:tc>
      </w:tr>
      <w:tr w:rsidR="00C97ADB" w:rsidRPr="004440B8" w14:paraId="386D6D57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5DC84BC8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 xml:space="preserve">  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8101158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4 214,5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B764711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4 176,5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39138CF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6 318,5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53D2AAD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6 267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69B01A4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8 420,5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39AE5C5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8 380,5</w:t>
            </w:r>
          </w:p>
        </w:tc>
      </w:tr>
      <w:tr w:rsidR="00C97ADB" w:rsidRPr="004440B8" w14:paraId="1F1E3C73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590873FA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10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45621B3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  <w:r w:rsidRPr="004440B8">
              <w:t>4 215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757AEBC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  <w:r w:rsidRPr="004440B8">
              <w:t>4 177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9D752EA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  <w:r w:rsidRPr="004440B8">
              <w:t>6 319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494B512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  <w:r w:rsidRPr="004440B8">
              <w:t>6 267,5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7F35A1E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  <w:r w:rsidRPr="004440B8">
              <w:t>8 421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DD4FDEC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  <w:r w:rsidRPr="004440B8">
              <w:t>8 381</w:t>
            </w:r>
          </w:p>
        </w:tc>
      </w:tr>
      <w:tr w:rsidR="00C97ADB" w:rsidRPr="004440B8" w14:paraId="35D853EC" w14:textId="77777777" w:rsidTr="00C96A0E">
        <w:trPr>
          <w:trHeight w:val="254"/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6601C90A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>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D8A667D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del w:id="782" w:author="Rudometova, Alisa" w:date="2022-08-09T12:10:00Z">
              <w:r w:rsidRPr="004440B8" w:rsidDel="0075493B">
                <w:delText>4 177,5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18AABCA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del w:id="783" w:author="Rudometova, Alisa" w:date="2022-08-09T12:10:00Z">
              <w:r w:rsidRPr="004440B8" w:rsidDel="0075493B">
                <w:delText>4 177,5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FED5140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del w:id="784" w:author="Rudometova, Alisa" w:date="2022-08-09T12:10:00Z">
              <w:r w:rsidRPr="004440B8" w:rsidDel="0075493B">
                <w:delText>6 268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E53019A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del w:id="785" w:author="Rudometova, Alisa" w:date="2022-08-09T12:10:00Z">
              <w:r w:rsidRPr="004440B8" w:rsidDel="0075493B">
                <w:delText>6 268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1716CCD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r w:rsidRPr="004440B8">
              <w:t>8 421,5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767D80E" w14:textId="77777777" w:rsidR="00686546" w:rsidRPr="004440B8" w:rsidRDefault="00686546" w:rsidP="00C96A0E">
            <w:pPr>
              <w:pStyle w:val="Tabletext"/>
              <w:spacing w:after="0"/>
              <w:ind w:left="283"/>
            </w:pPr>
            <w:r w:rsidRPr="004440B8">
              <w:t>8 381,5</w:t>
            </w:r>
          </w:p>
        </w:tc>
      </w:tr>
      <w:tr w:rsidR="00C97ADB" w:rsidRPr="004440B8" w14:paraId="0D5B678C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47185F79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D137D87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4 215,5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FC34BFB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4 178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246AEE8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6 319,5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CB0C224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6 268,5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41499FA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8 422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563B674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8 382</w:t>
            </w:r>
          </w:p>
        </w:tc>
      </w:tr>
      <w:tr w:rsidR="00C97ADB" w:rsidRPr="004440B8" w14:paraId="4F5B9CC3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06A00C74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50A6028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4 216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A17CA34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4 178,5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DB50768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6 320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4E9E471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6 269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BED9DB6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8 422,5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5C84713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8 382,5</w:t>
            </w:r>
          </w:p>
        </w:tc>
      </w:tr>
      <w:tr w:rsidR="00C97ADB" w:rsidRPr="004440B8" w14:paraId="27F6C938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0899BE28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14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D20CBCB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E36D442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879B394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6 320,5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FEB192B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6 269,5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9316FC0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8 423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898C628" w14:textId="77777777" w:rsidR="00686546" w:rsidRPr="004440B8" w:rsidRDefault="00686546" w:rsidP="00C96A0E">
            <w:pPr>
              <w:pStyle w:val="Tabletext"/>
              <w:spacing w:before="0" w:after="0"/>
              <w:ind w:left="283"/>
            </w:pPr>
            <w:r w:rsidRPr="004440B8">
              <w:t>8 383</w:t>
            </w:r>
          </w:p>
        </w:tc>
      </w:tr>
      <w:tr w:rsidR="00C97ADB" w:rsidRPr="004440B8" w14:paraId="5D6ECA7D" w14:textId="77777777" w:rsidTr="00C96A0E">
        <w:trPr>
          <w:jc w:val="center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745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15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15F2850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A9A3B29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9DC7347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93F4D66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C891D65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  <w:r w:rsidRPr="004440B8">
              <w:t>8 423,5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3396F47" w14:textId="77777777" w:rsidR="00686546" w:rsidRPr="004440B8" w:rsidRDefault="00686546" w:rsidP="00C96A0E">
            <w:pPr>
              <w:pStyle w:val="Tabletext"/>
              <w:spacing w:before="0"/>
              <w:ind w:left="283"/>
            </w:pPr>
            <w:r w:rsidRPr="004440B8">
              <w:t>8 383,5</w:t>
            </w:r>
          </w:p>
        </w:tc>
      </w:tr>
    </w:tbl>
    <w:p w14:paraId="7E5AF320" w14:textId="77777777" w:rsidR="00686546" w:rsidRPr="004440B8" w:rsidRDefault="00686546" w:rsidP="00C96A0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</w:pPr>
    </w:p>
    <w:p w14:paraId="022E0B0A" w14:textId="77777777" w:rsidR="00686546" w:rsidRPr="004440B8" w:rsidRDefault="00686546" w:rsidP="00C96A0E">
      <w:pPr>
        <w:pStyle w:val="Tabletitle"/>
        <w:keepLines w:val="0"/>
      </w:pPr>
      <w:r w:rsidRPr="004440B8">
        <w:lastRenderedPageBreak/>
        <w:t>Таблица частот для двухчастотной работы береговых станций (кГц)</w:t>
      </w:r>
    </w:p>
    <w:tbl>
      <w:tblPr>
        <w:tblW w:w="9412" w:type="dxa"/>
        <w:jc w:val="center"/>
        <w:tblLayout w:type="fixed"/>
        <w:tblLook w:val="0000" w:firstRow="0" w:lastRow="0" w:firstColumn="0" w:lastColumn="0" w:noHBand="0" w:noVBand="0"/>
      </w:tblPr>
      <w:tblGrid>
        <w:gridCol w:w="1198"/>
        <w:gridCol w:w="1369"/>
        <w:gridCol w:w="1369"/>
        <w:gridCol w:w="1369"/>
        <w:gridCol w:w="1369"/>
        <w:gridCol w:w="1369"/>
        <w:gridCol w:w="1369"/>
      </w:tblGrid>
      <w:tr w:rsidR="00C97ADB" w:rsidRPr="004440B8" w14:paraId="3375B8E1" w14:textId="77777777" w:rsidTr="00C96A0E">
        <w:trPr>
          <w:jc w:val="center"/>
        </w:trPr>
        <w:tc>
          <w:tcPr>
            <w:tcW w:w="11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B6A2E36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№</w:t>
            </w:r>
            <w:r w:rsidRPr="004440B8">
              <w:rPr>
                <w:lang w:val="ru-RU"/>
              </w:rPr>
              <w:br/>
              <w:t>канала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BB491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Полоса 12 МГц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B258B" w14:textId="77777777" w:rsidR="00686546" w:rsidRPr="004440B8" w:rsidRDefault="00686546" w:rsidP="00C96A0E">
            <w:pPr>
              <w:pStyle w:val="Tablehead"/>
              <w:rPr>
                <w:rFonts w:asciiTheme="majorBidi" w:hAnsiTheme="majorBidi" w:cstheme="majorBidi"/>
                <w:b w:val="0"/>
                <w:bCs/>
                <w:lang w:val="ru-RU"/>
              </w:rPr>
            </w:pPr>
            <w:r w:rsidRPr="004440B8">
              <w:rPr>
                <w:lang w:val="ru-RU"/>
              </w:rPr>
              <w:t xml:space="preserve">Полоса 16 МГц 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B6C43E6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 xml:space="preserve">Полоса 18/19 МГц </w:t>
            </w:r>
          </w:p>
        </w:tc>
      </w:tr>
      <w:tr w:rsidR="00C97ADB" w:rsidRPr="004440B8" w14:paraId="18C1E3C3" w14:textId="77777777" w:rsidTr="00C96A0E">
        <w:trPr>
          <w:jc w:val="center"/>
        </w:trPr>
        <w:tc>
          <w:tcPr>
            <w:tcW w:w="11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425FFD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934FD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2C413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8D19C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E3D2A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D58E3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0E7D422" w14:textId="77777777" w:rsidR="00686546" w:rsidRPr="004440B8" w:rsidRDefault="00686546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Прием</w:t>
            </w:r>
          </w:p>
        </w:tc>
      </w:tr>
      <w:tr w:rsidR="00C97ADB" w:rsidRPr="004440B8" w14:paraId="4486FED8" w14:textId="77777777" w:rsidTr="00C96A0E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14B6749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 xml:space="preserve">  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C6453F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12 579,5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5B40AD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12 477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CD0EED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16 807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C29162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16 683,5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503D08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0D42536C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</w:tr>
      <w:tr w:rsidR="00C97ADB" w:rsidRPr="004440B8" w14:paraId="14D14747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9EB8F8B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 xml:space="preserve">  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CEE90A1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12 580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72F2EC1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12 477,5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82179C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16 807,5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749B510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16 684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1B4049F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2222317D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32C93B3D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3BA8317B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 xml:space="preserve">  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E7F087C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12 580,5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A755DDB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12 478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39E681B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16 808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F0CD3F0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16 684,5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A2B690A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7E699014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7B804E66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6CF26342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 xml:space="preserve">  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9D6BB7C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12 581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DE35C1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12 478,5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650A23F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16 808,5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E6CEDBA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16 685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3E8E42C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886192A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4D1DB9B7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44C9FB6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 xml:space="preserve">  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A97B7F3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12 581,5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978ACE8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12 479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58E3300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16 809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</w:tcBorders>
          </w:tcPr>
          <w:p w14:paraId="5B473E12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16 685,5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25C9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727636A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</w:tr>
      <w:tr w:rsidR="00C97ADB" w:rsidRPr="004440B8" w14:paraId="3B75CB95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86A8404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 xml:space="preserve">  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9573B75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12 582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290E593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12 479,5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BC40BCD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16 809,5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B057152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16 686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AD912F5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34B91560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</w:tr>
      <w:tr w:rsidR="00C97ADB" w:rsidRPr="004440B8" w14:paraId="7C0B6170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310FE673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 xml:space="preserve">  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A08A304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12 582,5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862B71B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12 480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E175ACE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16 810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1035C11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16 686,5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8EFB9BC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19 684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4FB55F0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18 873,5</w:t>
            </w:r>
          </w:p>
        </w:tc>
      </w:tr>
      <w:tr w:rsidR="00C97ADB" w:rsidRPr="004440B8" w14:paraId="7CBD94A2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5BA5F3FB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 xml:space="preserve">  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88DCC6A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12 583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2E7A505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12 480,5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BB2989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16 810,5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D94C8A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16 687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FE26271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19 684,5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5AE77698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18 874</w:t>
            </w:r>
          </w:p>
        </w:tc>
      </w:tr>
      <w:tr w:rsidR="00C97ADB" w:rsidRPr="004440B8" w14:paraId="239BAB25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FFC0EE1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 xml:space="preserve">  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3D38350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12 583,5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461690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12 481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80730FF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16 811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6EF7F6E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16 687,5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CF85BCD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19 685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EE6B431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18 874,5</w:t>
            </w:r>
          </w:p>
        </w:tc>
      </w:tr>
      <w:tr w:rsidR="00C97ADB" w:rsidRPr="004440B8" w14:paraId="616F3A63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26018149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10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2C99501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12 584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A6605C8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12 481,5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6F888E6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16 811,5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7A89EB9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16 688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ADDD768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19 685,5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B9D6D18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18 875</w:t>
            </w:r>
          </w:p>
        </w:tc>
      </w:tr>
      <w:tr w:rsidR="00C97ADB" w:rsidRPr="004440B8" w14:paraId="2A07FF49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31FCDCC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>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626B8D0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12 584,5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68CFC20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12 482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9B12C12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16 812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CF47D38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16 688,5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A74762F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19 686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00E69C54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18 875,5</w:t>
            </w:r>
          </w:p>
        </w:tc>
      </w:tr>
      <w:tr w:rsidR="00C97ADB" w:rsidRPr="004440B8" w14:paraId="75D94FCE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FD952EA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F4E8D40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12 585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38D8EDB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12 482,5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8AE250A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16 812,5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BCFB8AE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16 689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AECA459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19 686,5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33699DD9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18 876</w:t>
            </w:r>
          </w:p>
        </w:tc>
      </w:tr>
      <w:tr w:rsidR="00C97ADB" w:rsidRPr="004440B8" w14:paraId="480370EF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2CD77C59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1CA30C8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12 585,5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4BE4951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12 483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30F680B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16 813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11729A3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16 689,5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0A54289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19 687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7EF64008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18 876,5</w:t>
            </w:r>
          </w:p>
        </w:tc>
      </w:tr>
      <w:tr w:rsidR="00C97ADB" w:rsidRPr="004440B8" w14:paraId="5DAB1ABE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47106EBE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14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C755AC5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12 586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D28190D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12 483,5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655C744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16 813,5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3CA3061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16 690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EAEC750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19 687,5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52212C3E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18 877</w:t>
            </w:r>
          </w:p>
        </w:tc>
      </w:tr>
      <w:tr w:rsidR="00C97ADB" w:rsidRPr="004440B8" w14:paraId="085CADF8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82DCB29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15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FD79918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12 586,5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D190635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12 484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4100CF2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16 814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6CD9D1F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16 690,5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91175D2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19 688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DE1BEAC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18 877,5</w:t>
            </w:r>
          </w:p>
        </w:tc>
      </w:tr>
      <w:tr w:rsidR="00C97ADB" w:rsidRPr="004440B8" w14:paraId="43347A4B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668AC2B5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>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45C7BC2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12 587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B04B1CC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12 484,5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E259D61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16 814,5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413438B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16 691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212F2E8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19 688,5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7BFD65BA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18 878</w:t>
            </w:r>
          </w:p>
        </w:tc>
      </w:tr>
      <w:tr w:rsidR="00C97ADB" w:rsidRPr="004440B8" w14:paraId="078FAC91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4F447479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0352F02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12 587,5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3592C8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12 485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F0E17D9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16 815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AB5D3C0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16 691,5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C892039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19 689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33A622BE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18 878,5</w:t>
            </w:r>
          </w:p>
        </w:tc>
      </w:tr>
      <w:tr w:rsidR="00C97ADB" w:rsidRPr="004440B8" w14:paraId="63A25C38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2DDBEC7A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90BC7D4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12 588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3FE031C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12 485,5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2C9FCA6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16 815,5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9EE3DFA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16 692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3CC7936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19 689,5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7652DAD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18 879</w:t>
            </w:r>
          </w:p>
        </w:tc>
      </w:tr>
      <w:tr w:rsidR="00C97ADB" w:rsidRPr="004440B8" w14:paraId="76457C75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66B8C2C2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9147453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12 588,5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0BF8AEB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12 486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F410906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16 816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D04191B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16 692,5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143CB4A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19 690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50DAD5B6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18 879,5</w:t>
            </w:r>
          </w:p>
        </w:tc>
      </w:tr>
      <w:tr w:rsidR="00C97ADB" w:rsidRPr="004440B8" w14:paraId="386C8B26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62C4906F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20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9E5DCF3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12 589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25A1BF5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12 486,5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5EF835D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16 816,5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08F35EA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16 693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1143584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19 690,5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F55C4D3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18 880</w:t>
            </w:r>
          </w:p>
        </w:tc>
      </w:tr>
      <w:tr w:rsidR="00C97ADB" w:rsidRPr="004440B8" w14:paraId="7C401BA1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372308FF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>21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61CF075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12 589,5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F419FD5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12 487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39D745E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16 817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A85E049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16 693,5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CFA3BD2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76D59EF5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</w:tr>
      <w:tr w:rsidR="00C97ADB" w:rsidRPr="004440B8" w14:paraId="4EB28C60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4270EECB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22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185AC9B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12 590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03B5509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12 487,5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F39D983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16 817,5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95A7879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16 694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ECCB47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1E341266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376A2430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32C016FE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23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E3ED921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12 590,5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C1C8C13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12 488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E367A84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16 818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B06C39D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16 694,5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D8B3793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50DFDE90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2FF85500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DFB1229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24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3F4AF19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12 591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CEE23D3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12 488,5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6E15C5F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del w:id="786" w:author="Rudometova, Alisa" w:date="2022-08-09T12:10:00Z">
              <w:r w:rsidRPr="004440B8" w:rsidDel="0075493B">
                <w:delText>16 695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EA19922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del w:id="787" w:author="Rudometova, Alisa" w:date="2022-08-09T12:10:00Z">
              <w:r w:rsidRPr="004440B8" w:rsidDel="0075493B">
                <w:delText>16 695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87C610E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16A4164D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0550B2B4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64E1B059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25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1372DE2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12 591,5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CE811FC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12 489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E06FD69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16 818,5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D349191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16 695,5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4C13B3A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09C17E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</w:tr>
      <w:tr w:rsidR="00C97ADB" w:rsidRPr="004440B8" w14:paraId="1830FB8F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3E45226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>26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9303C77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12 592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A8C9810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12 489,5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EB2A129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16 819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5DD8BC5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16 696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F47D15E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4137E3F5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</w:tr>
      <w:tr w:rsidR="00C97ADB" w:rsidRPr="004440B8" w14:paraId="4D8634B8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2A2F505A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27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42A5765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12 592,5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767C191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12 490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279A588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16 819,5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FCFFB52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16 696,5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8E93303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556C9BD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2497C8FF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30A1679D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28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B10B3AC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12 593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AC9ABD3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12 490,5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5D16510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16 820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D1F057A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16 697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A22247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7ADDA88B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07CD8249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6E0692B6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29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D37332D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12 593,5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9B2FDEC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12 491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2C3FF89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16 820,5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42ED21C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16 697,5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33F3D84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2C27A40E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09A2D54B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20BE2CA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30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D084908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12 594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1E6963D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12 491,5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61E964D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16 821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E78D048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16 698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BDB187F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F479EC5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</w:tr>
      <w:tr w:rsidR="00C97ADB" w:rsidRPr="004440B8" w14:paraId="5948E61F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46DD5D09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>31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547045A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12 594,5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07EC19F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12 492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9D6AAD5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B647E73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953FBA6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5E9E6D2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</w:tr>
      <w:tr w:rsidR="00C97ADB" w:rsidRPr="004440B8" w14:paraId="197C6102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5CB11950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32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124FB0A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12 595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2BF747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12 492,5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5E3DE29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1CE9812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DACC7D3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787AC8F5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7DC994D3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53A242E5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33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2ED3BBD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12 595,5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2196E65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12 493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4ACDD0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6A82232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B34AB09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E924E0F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4F3CAAD4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395F5AC3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34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A29CB46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12 596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0680D80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12 493,5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2DAD5DF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04B94D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E99EB39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01E1D1DD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42FAC5A0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657272EA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35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2AF5B10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12 596,5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C456FC5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12 494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EDDB541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A7F4C8A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0A82060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CEEDF57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</w:tr>
      <w:tr w:rsidR="00C97ADB" w:rsidRPr="004440B8" w14:paraId="7CF6B6AB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297C6DBB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>36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58A7A46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12 597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C819304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12 494,5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1F1D426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5648B86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D4965BB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53D06670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</w:tr>
      <w:tr w:rsidR="00C97ADB" w:rsidRPr="004440B8" w14:paraId="3344C50C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1FCAB21D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37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E1FBCE8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12 597,5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29ED6DD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12 495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2A5BA2D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AE3F451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620821A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282BCC2E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136B14F0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0482A02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38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B8087F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12 598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CECBE50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12 495,5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14DC3A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F57A72C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0B52418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10366FC8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77F2479E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E0F0765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39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19B56C0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12 598,5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F5BF244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12 496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56A17E9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2240D34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C1B4945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3DD6E3E9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6D2C03B7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24B280C5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40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F02CF85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12 599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9E005DE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12 496,5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24E0CDD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7502D64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9EA042A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1AE7786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</w:tr>
      <w:tr w:rsidR="00C97ADB" w:rsidRPr="004440B8" w14:paraId="1E907C04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4C97763C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>41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99FA97F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12 599,5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D3654D7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12 497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8617E92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F415EEF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9E3E3FF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76AE7A23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</w:p>
        </w:tc>
      </w:tr>
      <w:tr w:rsidR="00C97ADB" w:rsidRPr="004440B8" w14:paraId="6AB0BE9F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27F25D20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42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7EB6CE5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12 600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DBD3F9E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12 497,5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03E739B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6E5C7AB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829B41B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42EF2023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3A4A32B9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198DC6C9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43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F0FCB82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12 600,5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BFF26CC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12 498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6804198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16123C2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6A5A484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BA52A0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048F077D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4B88B780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44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6F4909A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12 601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F5C3B62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12 498,5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05F1DD5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C08385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26631C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359086C5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</w:p>
        </w:tc>
      </w:tr>
      <w:tr w:rsidR="00C97ADB" w:rsidRPr="004440B8" w14:paraId="3AE1F882" w14:textId="77777777" w:rsidTr="00C96A0E">
        <w:trPr>
          <w:jc w:val="center"/>
        </w:trPr>
        <w:tc>
          <w:tcPr>
            <w:tcW w:w="11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1F0AAB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45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E92E2C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12 601,5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9CFEC4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12 499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E66231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51EC76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E92BAE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E3D909F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</w:p>
        </w:tc>
      </w:tr>
    </w:tbl>
    <w:p w14:paraId="0A07576A" w14:textId="77777777" w:rsidR="00686546" w:rsidRPr="004440B8" w:rsidRDefault="00686546" w:rsidP="00C96A0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</w:pPr>
    </w:p>
    <w:p w14:paraId="56B13C39" w14:textId="77777777" w:rsidR="00686546" w:rsidRPr="004440B8" w:rsidRDefault="00686546" w:rsidP="00C96A0E">
      <w:pPr>
        <w:pStyle w:val="Tabletitle"/>
      </w:pPr>
      <w:r w:rsidRPr="004440B8">
        <w:lastRenderedPageBreak/>
        <w:t>Таблица частот для двухчастотной работы береговых станций (кГц)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5"/>
        <w:gridCol w:w="1418"/>
        <w:gridCol w:w="1275"/>
      </w:tblGrid>
      <w:tr w:rsidR="00C97ADB" w:rsidRPr="004440B8" w14:paraId="14530EF1" w14:textId="77777777" w:rsidTr="00C96A0E">
        <w:trPr>
          <w:cantSplit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031D1" w14:textId="77777777" w:rsidR="00686546" w:rsidRPr="004440B8" w:rsidRDefault="00686546" w:rsidP="00C96A0E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 xml:space="preserve">№ </w:t>
            </w:r>
            <w:r w:rsidRPr="004440B8">
              <w:rPr>
                <w:lang w:val="ru-RU"/>
              </w:rPr>
              <w:br/>
              <w:t>канала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41A55" w14:textId="77777777" w:rsidR="00686546" w:rsidRPr="004440B8" w:rsidRDefault="00686546" w:rsidP="00C96A0E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 xml:space="preserve">Полоса 12 МГц </w:t>
            </w:r>
            <w:r w:rsidRPr="004440B8">
              <w:rPr>
                <w:rFonts w:asciiTheme="majorBidi" w:hAnsiTheme="majorBidi" w:cstheme="majorBidi"/>
                <w:b w:val="0"/>
                <w:bCs/>
                <w:lang w:val="ru-RU"/>
              </w:rPr>
              <w:t>(</w:t>
            </w:r>
            <w:r w:rsidRPr="004440B8">
              <w:rPr>
                <w:rFonts w:asciiTheme="majorBidi" w:hAnsiTheme="majorBidi" w:cstheme="majorBidi"/>
                <w:b w:val="0"/>
                <w:i/>
                <w:iCs/>
                <w:lang w:val="ru-RU"/>
              </w:rPr>
              <w:t>окончание</w:t>
            </w:r>
            <w:r w:rsidRPr="004440B8">
              <w:rPr>
                <w:rFonts w:asciiTheme="majorBidi" w:hAnsiTheme="majorBidi" w:cstheme="majorBidi"/>
                <w:b w:val="0"/>
                <w:bCs/>
                <w:lang w:val="ru-RU"/>
              </w:rPr>
              <w:t>)</w:t>
            </w:r>
          </w:p>
        </w:tc>
      </w:tr>
      <w:tr w:rsidR="00C97ADB" w:rsidRPr="004440B8" w14:paraId="79C6489D" w14:textId="77777777" w:rsidTr="00C96A0E">
        <w:trPr>
          <w:cantSplit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1C8" w14:textId="77777777" w:rsidR="00686546" w:rsidRPr="004440B8" w:rsidRDefault="00686546" w:rsidP="00C96A0E">
            <w:pPr>
              <w:pStyle w:val="Tablehead"/>
              <w:keepLines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29244" w14:textId="77777777" w:rsidR="00686546" w:rsidRPr="004440B8" w:rsidRDefault="00686546" w:rsidP="00C96A0E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Передача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22805" w14:textId="77777777" w:rsidR="00686546" w:rsidRPr="004440B8" w:rsidRDefault="00686546" w:rsidP="00C96A0E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Прием</w:t>
            </w:r>
          </w:p>
        </w:tc>
      </w:tr>
      <w:tr w:rsidR="00C97ADB" w:rsidRPr="004440B8" w14:paraId="73E892D3" w14:textId="77777777" w:rsidTr="00C96A0E">
        <w:trPr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CB887" w14:textId="77777777" w:rsidR="00686546" w:rsidRPr="004440B8" w:rsidRDefault="00686546" w:rsidP="00C96A0E">
            <w:pPr>
              <w:pStyle w:val="Tabletext"/>
              <w:keepNext/>
              <w:keepLines/>
              <w:spacing w:after="0"/>
              <w:ind w:left="340"/>
            </w:pPr>
            <w:r w:rsidRPr="004440B8"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9FF8DF" w14:textId="77777777" w:rsidR="00686546" w:rsidRPr="004440B8" w:rsidRDefault="00686546" w:rsidP="00C96A0E">
            <w:pPr>
              <w:pStyle w:val="Tabletext"/>
              <w:keepNext/>
              <w:keepLines/>
              <w:spacing w:after="0"/>
              <w:ind w:left="227"/>
            </w:pPr>
            <w:r w:rsidRPr="004440B8">
              <w:t>12 602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1B5715" w14:textId="77777777" w:rsidR="00686546" w:rsidRPr="004440B8" w:rsidRDefault="00686546" w:rsidP="00C96A0E">
            <w:pPr>
              <w:pStyle w:val="Tabletext"/>
              <w:keepNext/>
              <w:keepLines/>
              <w:spacing w:after="0"/>
              <w:ind w:left="227"/>
            </w:pPr>
            <w:r w:rsidRPr="004440B8">
              <w:t>12 499,5</w:t>
            </w:r>
          </w:p>
        </w:tc>
      </w:tr>
      <w:tr w:rsidR="00C97ADB" w:rsidRPr="004440B8" w14:paraId="7E4AE307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C558C75" w14:textId="77777777" w:rsidR="00686546" w:rsidRPr="004440B8" w:rsidRDefault="00686546" w:rsidP="00C96A0E">
            <w:pPr>
              <w:pStyle w:val="Tabletext"/>
              <w:keepNext/>
              <w:keepLines/>
              <w:spacing w:before="0" w:after="0"/>
              <w:ind w:left="340"/>
            </w:pPr>
            <w:r w:rsidRPr="004440B8">
              <w:t>47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8FA3C3F" w14:textId="77777777" w:rsidR="00686546" w:rsidRPr="004440B8" w:rsidRDefault="00686546" w:rsidP="00C96A0E">
            <w:pPr>
              <w:pStyle w:val="Tabletext"/>
              <w:keepNext/>
              <w:keepLines/>
              <w:spacing w:before="0" w:after="0"/>
              <w:ind w:left="227"/>
            </w:pPr>
            <w:r w:rsidRPr="004440B8">
              <w:t>12 602,5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2E60B42" w14:textId="77777777" w:rsidR="00686546" w:rsidRPr="004440B8" w:rsidRDefault="00686546" w:rsidP="00C96A0E">
            <w:pPr>
              <w:pStyle w:val="Tabletext"/>
              <w:keepNext/>
              <w:keepLines/>
              <w:spacing w:before="0" w:after="0"/>
              <w:ind w:left="227"/>
            </w:pPr>
            <w:r w:rsidRPr="004440B8">
              <w:t>12 500</w:t>
            </w:r>
          </w:p>
        </w:tc>
      </w:tr>
      <w:tr w:rsidR="00C97ADB" w:rsidRPr="004440B8" w14:paraId="0DF0549C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9F46DB8" w14:textId="77777777" w:rsidR="00686546" w:rsidRPr="004440B8" w:rsidRDefault="00686546" w:rsidP="00C96A0E">
            <w:pPr>
              <w:pStyle w:val="Tabletext"/>
              <w:keepNext/>
              <w:keepLines/>
              <w:spacing w:before="0" w:after="0"/>
              <w:ind w:left="340"/>
            </w:pPr>
            <w:r w:rsidRPr="004440B8">
              <w:t>48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121EE28" w14:textId="77777777" w:rsidR="00686546" w:rsidRPr="004440B8" w:rsidRDefault="00686546" w:rsidP="00C96A0E">
            <w:pPr>
              <w:pStyle w:val="Tabletext"/>
              <w:keepNext/>
              <w:keepLines/>
              <w:spacing w:before="0" w:after="0"/>
              <w:ind w:left="227"/>
            </w:pPr>
            <w:r w:rsidRPr="004440B8">
              <w:t>12 603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1DBA44DB" w14:textId="77777777" w:rsidR="00686546" w:rsidRPr="004440B8" w:rsidRDefault="00686546" w:rsidP="00C96A0E">
            <w:pPr>
              <w:pStyle w:val="Tabletext"/>
              <w:keepNext/>
              <w:keepLines/>
              <w:spacing w:before="0" w:after="0"/>
              <w:ind w:left="227"/>
            </w:pPr>
            <w:r w:rsidRPr="004440B8">
              <w:t>12 500,5</w:t>
            </w:r>
          </w:p>
        </w:tc>
      </w:tr>
      <w:tr w:rsidR="00C97ADB" w:rsidRPr="004440B8" w14:paraId="2D3B15D6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57EAB059" w14:textId="77777777" w:rsidR="00686546" w:rsidRPr="004440B8" w:rsidRDefault="00686546" w:rsidP="00C96A0E">
            <w:pPr>
              <w:pStyle w:val="Tabletext"/>
              <w:keepNext/>
              <w:keepLines/>
              <w:spacing w:before="0" w:after="0"/>
              <w:ind w:left="340"/>
            </w:pPr>
            <w:r w:rsidRPr="004440B8">
              <w:t>49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617C31B4" w14:textId="77777777" w:rsidR="00686546" w:rsidRPr="004440B8" w:rsidRDefault="00686546" w:rsidP="00C96A0E">
            <w:pPr>
              <w:pStyle w:val="Tabletext"/>
              <w:keepNext/>
              <w:keepLines/>
              <w:spacing w:before="0" w:after="0"/>
              <w:ind w:left="227"/>
            </w:pPr>
            <w:r w:rsidRPr="004440B8">
              <w:t>12 603,5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48BAB64" w14:textId="77777777" w:rsidR="00686546" w:rsidRPr="004440B8" w:rsidRDefault="00686546" w:rsidP="00C96A0E">
            <w:pPr>
              <w:pStyle w:val="Tabletext"/>
              <w:keepNext/>
              <w:keepLines/>
              <w:spacing w:before="0" w:after="0"/>
              <w:ind w:left="227"/>
            </w:pPr>
            <w:r w:rsidRPr="004440B8">
              <w:t>12 501</w:t>
            </w:r>
          </w:p>
        </w:tc>
      </w:tr>
      <w:tr w:rsidR="00C97ADB" w:rsidRPr="004440B8" w14:paraId="5635E0F6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EC18BFB" w14:textId="77777777" w:rsidR="00686546" w:rsidRPr="004440B8" w:rsidRDefault="00686546" w:rsidP="00C96A0E">
            <w:pPr>
              <w:pStyle w:val="Tabletext"/>
              <w:keepNext/>
              <w:keepLines/>
              <w:spacing w:before="0"/>
              <w:ind w:left="340"/>
            </w:pPr>
            <w:r w:rsidRPr="004440B8">
              <w:t>50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22402D5" w14:textId="77777777" w:rsidR="00686546" w:rsidRPr="004440B8" w:rsidRDefault="00686546" w:rsidP="00C96A0E">
            <w:pPr>
              <w:pStyle w:val="Tabletext"/>
              <w:keepNext/>
              <w:keepLines/>
              <w:spacing w:before="0"/>
              <w:ind w:left="227"/>
            </w:pPr>
            <w:r w:rsidRPr="004440B8">
              <w:t>12 604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A8D9FBC" w14:textId="77777777" w:rsidR="00686546" w:rsidRPr="004440B8" w:rsidRDefault="00686546" w:rsidP="00C96A0E">
            <w:pPr>
              <w:pStyle w:val="Tabletext"/>
              <w:keepNext/>
              <w:keepLines/>
              <w:spacing w:before="0"/>
              <w:ind w:left="227"/>
            </w:pPr>
            <w:r w:rsidRPr="004440B8">
              <w:t>12 501,5</w:t>
            </w:r>
          </w:p>
        </w:tc>
      </w:tr>
      <w:tr w:rsidR="00C97ADB" w:rsidRPr="004440B8" w14:paraId="5FD9008F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C042C42" w14:textId="77777777" w:rsidR="00686546" w:rsidRPr="004440B8" w:rsidRDefault="00686546" w:rsidP="00C96A0E">
            <w:pPr>
              <w:pStyle w:val="Tabletext"/>
              <w:keepNext/>
              <w:keepLines/>
              <w:spacing w:after="0"/>
              <w:ind w:left="340"/>
            </w:pPr>
            <w:r w:rsidRPr="004440B8">
              <w:t>51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7722D995" w14:textId="77777777" w:rsidR="00686546" w:rsidRPr="004440B8" w:rsidRDefault="00686546" w:rsidP="00C96A0E">
            <w:pPr>
              <w:pStyle w:val="Tabletext"/>
              <w:keepNext/>
              <w:keepLines/>
              <w:spacing w:after="0"/>
              <w:ind w:left="227"/>
            </w:pPr>
            <w:r w:rsidRPr="004440B8">
              <w:t>12 604,5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0F0221D7" w14:textId="77777777" w:rsidR="00686546" w:rsidRPr="004440B8" w:rsidRDefault="00686546" w:rsidP="00C96A0E">
            <w:pPr>
              <w:pStyle w:val="Tabletext"/>
              <w:keepNext/>
              <w:keepLines/>
              <w:spacing w:after="0"/>
              <w:ind w:left="227"/>
            </w:pPr>
            <w:r w:rsidRPr="004440B8">
              <w:t>12 502</w:t>
            </w:r>
          </w:p>
        </w:tc>
      </w:tr>
      <w:tr w:rsidR="00C97ADB" w:rsidRPr="004440B8" w14:paraId="442B596C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2F7446B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52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30887E1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12 605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9516F64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12 502,5</w:t>
            </w:r>
          </w:p>
        </w:tc>
      </w:tr>
      <w:tr w:rsidR="00C97ADB" w:rsidRPr="004440B8" w14:paraId="09232FB1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E126C02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53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3C67885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12 605,5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600A6074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12 503</w:t>
            </w:r>
          </w:p>
        </w:tc>
      </w:tr>
      <w:tr w:rsidR="00C97ADB" w:rsidRPr="004440B8" w14:paraId="0A5D65BD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5E93BD8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54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7FA99D30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12 606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290044D5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12 503,5</w:t>
            </w:r>
          </w:p>
        </w:tc>
      </w:tr>
      <w:tr w:rsidR="00C97ADB" w:rsidRPr="004440B8" w14:paraId="7A0F1179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C14CCA4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55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4FB8646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12 606,5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05AE4FA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12 504</w:t>
            </w:r>
          </w:p>
        </w:tc>
      </w:tr>
      <w:tr w:rsidR="00C97ADB" w:rsidRPr="004440B8" w14:paraId="5BC6B0FD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F1E5A2D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>56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A7636B5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12 607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641D86BB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12 504,5</w:t>
            </w:r>
          </w:p>
        </w:tc>
      </w:tr>
      <w:tr w:rsidR="00C97ADB" w:rsidRPr="004440B8" w14:paraId="4786FEA5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080B9D1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57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156573F3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12 607,5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01DEFD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12 505</w:t>
            </w:r>
          </w:p>
        </w:tc>
      </w:tr>
      <w:tr w:rsidR="00C97ADB" w:rsidRPr="004440B8" w14:paraId="7AEBC63C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0E3DD61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58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60B0991E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12 608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1EF0DA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12 505,5</w:t>
            </w:r>
          </w:p>
        </w:tc>
      </w:tr>
      <w:tr w:rsidR="00C97ADB" w:rsidRPr="004440B8" w14:paraId="4A0C9903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220F4B1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59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557FEC0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12 608,5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1BD4B410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12 506</w:t>
            </w:r>
          </w:p>
        </w:tc>
      </w:tr>
      <w:tr w:rsidR="00C97ADB" w:rsidRPr="004440B8" w14:paraId="6DA6A4A4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056E1B4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60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01D9986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12 609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A976913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12 506,5</w:t>
            </w:r>
          </w:p>
        </w:tc>
      </w:tr>
      <w:tr w:rsidR="00C97ADB" w:rsidRPr="004440B8" w14:paraId="209F2A25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D070C46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>61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26EA8EF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12 609,5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6A538195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12 507</w:t>
            </w:r>
          </w:p>
        </w:tc>
      </w:tr>
      <w:tr w:rsidR="00C97ADB" w:rsidRPr="004440B8" w14:paraId="147832EC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5207EF9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62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1AB3CC68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12 610,5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EB5833A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12 507,5</w:t>
            </w:r>
          </w:p>
        </w:tc>
      </w:tr>
      <w:tr w:rsidR="00C97ADB" w:rsidRPr="004440B8" w14:paraId="1CE45617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2463C1C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63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B7CD6BD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12 610,5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3F46DEF6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12 508</w:t>
            </w:r>
          </w:p>
        </w:tc>
      </w:tr>
      <w:tr w:rsidR="00C97ADB" w:rsidRPr="004440B8" w14:paraId="5BBA8DA7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EC77835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64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455B90E0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12 611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64D1B285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12 508,5</w:t>
            </w:r>
          </w:p>
        </w:tc>
      </w:tr>
      <w:tr w:rsidR="00C97ADB" w:rsidRPr="004440B8" w14:paraId="210E59C7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ED92ABE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65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C498428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12 611,5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B5FB0CB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12 509</w:t>
            </w:r>
          </w:p>
        </w:tc>
      </w:tr>
      <w:tr w:rsidR="00C97ADB" w:rsidRPr="004440B8" w14:paraId="6A4C5FC9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E96EEDA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>66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F55E694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12 612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5D7B9D3F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12 509,5</w:t>
            </w:r>
          </w:p>
        </w:tc>
      </w:tr>
      <w:tr w:rsidR="00C97ADB" w:rsidRPr="004440B8" w14:paraId="0DBBF1F6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0F03A36D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67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19A13450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12 612,5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58609EE1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12 510</w:t>
            </w:r>
          </w:p>
        </w:tc>
      </w:tr>
      <w:tr w:rsidR="00C97ADB" w:rsidRPr="004440B8" w14:paraId="22CCA198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E3E2422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68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0FD2E4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12 613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BE5326E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12 510,5</w:t>
            </w:r>
          </w:p>
        </w:tc>
      </w:tr>
      <w:tr w:rsidR="00C97ADB" w:rsidRPr="004440B8" w14:paraId="1CC82BE3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F6012F8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69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43C48A43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12 613,5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65F901D5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12 511</w:t>
            </w:r>
          </w:p>
        </w:tc>
      </w:tr>
      <w:tr w:rsidR="00C97ADB" w:rsidRPr="004440B8" w14:paraId="1F894D05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6485F55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70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17E1EBD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12 614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E6E10DA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12 511,5</w:t>
            </w:r>
          </w:p>
        </w:tc>
      </w:tr>
      <w:tr w:rsidR="00C97ADB" w:rsidRPr="004440B8" w14:paraId="5915154E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15C79C7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>71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3B8B3A5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12 614,5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5FD0673A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12 512</w:t>
            </w:r>
          </w:p>
        </w:tc>
      </w:tr>
      <w:tr w:rsidR="00C97ADB" w:rsidRPr="004440B8" w14:paraId="2C425088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8DF2722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72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43ECF601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12 615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4A6561B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12 512,5</w:t>
            </w:r>
          </w:p>
        </w:tc>
      </w:tr>
      <w:tr w:rsidR="00C97ADB" w:rsidRPr="004440B8" w14:paraId="3F5BC1A8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07183BAA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73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47B59C75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12 615,5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1D401B15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12 513</w:t>
            </w:r>
          </w:p>
        </w:tc>
      </w:tr>
      <w:tr w:rsidR="00C97ADB" w:rsidRPr="004440B8" w14:paraId="27EA4A92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E211961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74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16D785CB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12 616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65347145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12 513,5</w:t>
            </w:r>
          </w:p>
        </w:tc>
      </w:tr>
      <w:tr w:rsidR="00C97ADB" w:rsidRPr="004440B8" w14:paraId="46A75E77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23B8918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75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107578E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12 616,5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1B6A366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12 514</w:t>
            </w:r>
          </w:p>
        </w:tc>
      </w:tr>
      <w:tr w:rsidR="00C97ADB" w:rsidRPr="004440B8" w14:paraId="5F932729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DDFCFFA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>76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E3A6E02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12 617,5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129B0172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12 514,5</w:t>
            </w:r>
          </w:p>
        </w:tc>
      </w:tr>
      <w:tr w:rsidR="00C97ADB" w:rsidRPr="004440B8" w14:paraId="5AE3471C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B524B4E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77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F1FA909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12 617,5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4CA46C80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12 515</w:t>
            </w:r>
          </w:p>
        </w:tc>
      </w:tr>
      <w:tr w:rsidR="00C97ADB" w:rsidRPr="004440B8" w14:paraId="17FD3B61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5C2BEA7E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78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1BCFBE24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12 618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0BBE20CE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12 515,5</w:t>
            </w:r>
          </w:p>
        </w:tc>
      </w:tr>
      <w:tr w:rsidR="00C97ADB" w:rsidRPr="004440B8" w14:paraId="294E5DA9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8DBC915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79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2BE2A75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12 618,5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646F9FB2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12 516</w:t>
            </w:r>
          </w:p>
        </w:tc>
      </w:tr>
      <w:tr w:rsidR="00C97ADB" w:rsidRPr="004440B8" w14:paraId="58738646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E6BE8BF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80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CCCC4BF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12 619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6A4B9A9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12 516,5</w:t>
            </w:r>
          </w:p>
        </w:tc>
      </w:tr>
      <w:tr w:rsidR="00C97ADB" w:rsidRPr="004440B8" w14:paraId="3CC24E2B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2F30B43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>81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103EF65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12 619,5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2F03B84E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12 517</w:t>
            </w:r>
          </w:p>
        </w:tc>
      </w:tr>
      <w:tr w:rsidR="00C97ADB" w:rsidRPr="004440B8" w14:paraId="1AE5F0EB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053DAC8E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82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A116A6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12 620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92BA856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12 517,5</w:t>
            </w:r>
          </w:p>
        </w:tc>
      </w:tr>
      <w:tr w:rsidR="00C97ADB" w:rsidRPr="004440B8" w14:paraId="52E1E5B3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02581CA6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83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94FC56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12 620,5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5454C3A1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12 518</w:t>
            </w:r>
          </w:p>
        </w:tc>
      </w:tr>
      <w:tr w:rsidR="00C97ADB" w:rsidRPr="004440B8" w14:paraId="133D1BA6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F35D600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84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F5F8CE7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12 621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5FAD37A8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12 518,5</w:t>
            </w:r>
          </w:p>
        </w:tc>
      </w:tr>
      <w:tr w:rsidR="00C97ADB" w:rsidRPr="004440B8" w14:paraId="5C64F5B1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A5A6D32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85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A1BF259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12 621,5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D2D42B5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12 519</w:t>
            </w:r>
          </w:p>
        </w:tc>
      </w:tr>
      <w:tr w:rsidR="00C97ADB" w:rsidRPr="004440B8" w14:paraId="6558E41F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8325C45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>86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F0A9C28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12 622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4515833F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12 519,5</w:t>
            </w:r>
          </w:p>
        </w:tc>
      </w:tr>
      <w:tr w:rsidR="00C97ADB" w:rsidRPr="004440B8" w14:paraId="7911595B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E346A1B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87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BD7566A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del w:id="788" w:author="Rudometova, Alisa" w:date="2022-08-09T12:11:00Z">
              <w:r w:rsidRPr="004440B8" w:rsidDel="0037229B">
                <w:delText>12 520</w:delText>
              </w:r>
            </w:del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6F1AFAB8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del w:id="789" w:author="Rudometova, Alisa" w:date="2022-08-09T12:11:00Z">
              <w:r w:rsidRPr="004440B8" w:rsidDel="0037229B">
                <w:delText>12 520</w:delText>
              </w:r>
            </w:del>
          </w:p>
        </w:tc>
      </w:tr>
      <w:tr w:rsidR="00C97ADB" w:rsidRPr="004440B8" w14:paraId="263F1E07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99DE348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88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925184D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12 622,5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0F21FEF8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12 520,5</w:t>
            </w:r>
          </w:p>
        </w:tc>
      </w:tr>
      <w:tr w:rsidR="00C97ADB" w:rsidRPr="004440B8" w14:paraId="41F1D5BD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5E6FB348" w14:textId="77777777" w:rsidR="00686546" w:rsidRPr="004440B8" w:rsidRDefault="00686546" w:rsidP="00C96A0E">
            <w:pPr>
              <w:pStyle w:val="Tabletext"/>
              <w:spacing w:before="0" w:after="0"/>
              <w:ind w:left="340"/>
            </w:pPr>
            <w:r w:rsidRPr="004440B8">
              <w:t>89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7E3DA898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12 623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1E79CE73" w14:textId="77777777" w:rsidR="00686546" w:rsidRPr="004440B8" w:rsidRDefault="00686546" w:rsidP="00C96A0E">
            <w:pPr>
              <w:pStyle w:val="Tabletext"/>
              <w:spacing w:before="0" w:after="0"/>
              <w:ind w:left="227"/>
            </w:pPr>
            <w:r w:rsidRPr="004440B8">
              <w:t>12 521</w:t>
            </w:r>
          </w:p>
        </w:tc>
      </w:tr>
      <w:tr w:rsidR="00C97ADB" w:rsidRPr="004440B8" w14:paraId="4FEF74D0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5A183D5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90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04B69DB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12 623,5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828CA8D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12 521,5</w:t>
            </w:r>
          </w:p>
        </w:tc>
      </w:tr>
      <w:tr w:rsidR="00C97ADB" w:rsidRPr="004440B8" w14:paraId="105B68BC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061377D" w14:textId="77777777" w:rsidR="00686546" w:rsidRPr="004440B8" w:rsidRDefault="00686546" w:rsidP="00C96A0E">
            <w:pPr>
              <w:pStyle w:val="Tabletext"/>
              <w:spacing w:after="0"/>
              <w:ind w:left="340"/>
            </w:pPr>
            <w:r w:rsidRPr="004440B8">
              <w:t>91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1C9A8DC7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12 624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03DDD30" w14:textId="77777777" w:rsidR="00686546" w:rsidRPr="004440B8" w:rsidRDefault="00686546" w:rsidP="00C96A0E">
            <w:pPr>
              <w:pStyle w:val="Tabletext"/>
              <w:spacing w:after="0"/>
              <w:ind w:left="227"/>
            </w:pPr>
            <w:r w:rsidRPr="004440B8">
              <w:t>12 522</w:t>
            </w:r>
          </w:p>
        </w:tc>
      </w:tr>
      <w:tr w:rsidR="00C97ADB" w:rsidRPr="004440B8" w14:paraId="1FB2597A" w14:textId="77777777" w:rsidTr="00C96A0E">
        <w:trPr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B629" w14:textId="77777777" w:rsidR="00686546" w:rsidRPr="004440B8" w:rsidRDefault="00686546" w:rsidP="00C96A0E">
            <w:pPr>
              <w:pStyle w:val="Tabletext"/>
              <w:spacing w:before="0"/>
              <w:ind w:left="340"/>
            </w:pPr>
            <w:r w:rsidRPr="004440B8">
              <w:t>92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D20FC5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12 624,5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B3E057" w14:textId="77777777" w:rsidR="00686546" w:rsidRPr="004440B8" w:rsidRDefault="00686546" w:rsidP="00C96A0E">
            <w:pPr>
              <w:pStyle w:val="Tabletext"/>
              <w:spacing w:before="0"/>
              <w:ind w:left="227"/>
            </w:pPr>
            <w:r w:rsidRPr="004440B8">
              <w:t>12 522,5</w:t>
            </w:r>
          </w:p>
        </w:tc>
      </w:tr>
    </w:tbl>
    <w:p w14:paraId="181F5811" w14:textId="77777777" w:rsidR="00686546" w:rsidRPr="004440B8" w:rsidRDefault="00686546" w:rsidP="00C96A0E">
      <w:r w:rsidRPr="004440B8">
        <w:t>...</w:t>
      </w:r>
    </w:p>
    <w:p w14:paraId="0582473E" w14:textId="43B17CF3" w:rsidR="00695FF3" w:rsidRDefault="00686546" w:rsidP="004A464A">
      <w:pPr>
        <w:pStyle w:val="Reasons"/>
        <w:tabs>
          <w:tab w:val="clear" w:pos="1985"/>
          <w:tab w:val="left" w:pos="1871"/>
        </w:tabs>
      </w:pPr>
      <w:r>
        <w:rPr>
          <w:b/>
        </w:rPr>
        <w:t>Основания</w:t>
      </w:r>
      <w:r w:rsidRPr="004A464A">
        <w:rPr>
          <w:bCs/>
        </w:rPr>
        <w:t>:</w:t>
      </w:r>
      <w:r>
        <w:tab/>
      </w:r>
      <w:r w:rsidR="004A464A" w:rsidRPr="004440B8">
        <w:t xml:space="preserve">Внесение </w:t>
      </w:r>
      <w:proofErr w:type="spellStart"/>
      <w:r w:rsidR="004A464A" w:rsidRPr="004440B8">
        <w:t>ACS</w:t>
      </w:r>
      <w:proofErr w:type="spellEnd"/>
      <w:r w:rsidR="004A464A" w:rsidRPr="004440B8">
        <w:t xml:space="preserve"> в Приложение </w:t>
      </w:r>
      <w:r w:rsidR="004A464A" w:rsidRPr="004440B8">
        <w:rPr>
          <w:b/>
          <w:bCs/>
        </w:rPr>
        <w:t>17</w:t>
      </w:r>
      <w:r w:rsidR="004A464A" w:rsidRPr="004440B8">
        <w:t xml:space="preserve"> к РР с использованием частот </w:t>
      </w:r>
      <w:proofErr w:type="spellStart"/>
      <w:r w:rsidR="004A464A" w:rsidRPr="004440B8">
        <w:t>УПБП</w:t>
      </w:r>
      <w:proofErr w:type="spellEnd"/>
      <w:r w:rsidR="004A464A" w:rsidRPr="004440B8">
        <w:t>, ранее использовавшихся для связи в случае бедствия.</w:t>
      </w:r>
    </w:p>
    <w:p w14:paraId="71F3B870" w14:textId="77777777" w:rsidR="00695FF3" w:rsidRDefault="00686546">
      <w:pPr>
        <w:pStyle w:val="Proposal"/>
      </w:pPr>
      <w:r>
        <w:lastRenderedPageBreak/>
        <w:t>MOD</w:t>
      </w:r>
      <w:r>
        <w:tab/>
        <w:t>ACP/</w:t>
      </w:r>
      <w:proofErr w:type="spellStart"/>
      <w:r>
        <w:t>62A11</w:t>
      </w:r>
      <w:proofErr w:type="spellEnd"/>
      <w:r>
        <w:t>/91</w:t>
      </w:r>
      <w:r>
        <w:rPr>
          <w:vanish/>
          <w:color w:val="7F7F7F" w:themeColor="text1" w:themeTint="80"/>
          <w:vertAlign w:val="superscript"/>
        </w:rPr>
        <w:t>#1769</w:t>
      </w:r>
    </w:p>
    <w:p w14:paraId="2DF79341" w14:textId="77777777" w:rsidR="00686546" w:rsidRPr="004440B8" w:rsidRDefault="00686546" w:rsidP="005A731E">
      <w:pPr>
        <w:pStyle w:val="ResNo"/>
      </w:pPr>
      <w:r w:rsidRPr="004440B8">
        <w:t xml:space="preserve">РЕЗОЛЮЦИЯ  </w:t>
      </w:r>
      <w:r w:rsidRPr="004440B8">
        <w:rPr>
          <w:rStyle w:val="href"/>
        </w:rPr>
        <w:t xml:space="preserve">18 </w:t>
      </w:r>
      <w:r w:rsidRPr="004440B8">
        <w:t xml:space="preserve"> (Пересм. ВКР-</w:t>
      </w:r>
      <w:del w:id="790" w:author="Rudometova, Alisa" w:date="2022-08-09T12:16:00Z">
        <w:r w:rsidRPr="004440B8" w:rsidDel="00C73D1F">
          <w:delText>15</w:delText>
        </w:r>
      </w:del>
      <w:ins w:id="791" w:author="Rudometova, Alisa" w:date="2022-08-09T12:16:00Z">
        <w:r w:rsidRPr="004440B8">
          <w:t>23</w:t>
        </w:r>
      </w:ins>
      <w:r w:rsidRPr="004440B8">
        <w:t>)</w:t>
      </w:r>
    </w:p>
    <w:p w14:paraId="0DD8F41E" w14:textId="77777777" w:rsidR="00686546" w:rsidRPr="004440B8" w:rsidRDefault="00686546" w:rsidP="005A731E">
      <w:pPr>
        <w:pStyle w:val="Restitle"/>
      </w:pPr>
      <w:bookmarkStart w:id="792" w:name="_Toc450292517"/>
      <w:bookmarkStart w:id="793" w:name="_Toc39740010"/>
      <w:r w:rsidRPr="004440B8">
        <w:t xml:space="preserve">Относительно процедуры опознавания и оповещения о местоположении </w:t>
      </w:r>
      <w:r w:rsidRPr="004440B8">
        <w:br/>
        <w:t xml:space="preserve">морских и воздушных судов государств, не являющихся участниками </w:t>
      </w:r>
      <w:r w:rsidRPr="004440B8">
        <w:br/>
        <w:t>вооруженного конфликта</w:t>
      </w:r>
      <w:bookmarkEnd w:id="792"/>
      <w:bookmarkEnd w:id="793"/>
    </w:p>
    <w:p w14:paraId="5719CBA9" w14:textId="77777777" w:rsidR="00686546" w:rsidRPr="004440B8" w:rsidRDefault="00686546" w:rsidP="005A731E">
      <w:pPr>
        <w:pStyle w:val="Normalaftertitle0"/>
      </w:pPr>
      <w:r w:rsidRPr="004440B8">
        <w:t>Всемирная конференция радиосвязи (</w:t>
      </w:r>
      <w:del w:id="794" w:author="Rudometova, Alisa" w:date="2022-08-09T12:16:00Z">
        <w:r w:rsidRPr="004440B8" w:rsidDel="00C73D1F">
          <w:delText>Женева, 2015</w:delText>
        </w:r>
      </w:del>
      <w:ins w:id="795" w:author="Rudometova, Alisa" w:date="2022-08-09T12:16:00Z">
        <w:r w:rsidRPr="004440B8">
          <w:t>Дубай, 2023</w:t>
        </w:r>
      </w:ins>
      <w:r w:rsidRPr="004440B8">
        <w:t xml:space="preserve"> г.),</w:t>
      </w:r>
    </w:p>
    <w:p w14:paraId="13A6E50B" w14:textId="77777777" w:rsidR="00686546" w:rsidRPr="004440B8" w:rsidRDefault="00686546" w:rsidP="005A731E">
      <w:r w:rsidRPr="004440B8">
        <w:t>...</w:t>
      </w:r>
    </w:p>
    <w:p w14:paraId="04AD97E3" w14:textId="77777777" w:rsidR="00686546" w:rsidRPr="004440B8" w:rsidRDefault="00686546" w:rsidP="005A731E">
      <w:pPr>
        <w:pStyle w:val="Call"/>
      </w:pPr>
      <w:r w:rsidRPr="004440B8">
        <w:t>решает</w:t>
      </w:r>
      <w:r w:rsidRPr="004440B8">
        <w:rPr>
          <w:i w:val="0"/>
          <w:iCs/>
        </w:rPr>
        <w:t>,</w:t>
      </w:r>
    </w:p>
    <w:p w14:paraId="12A89E7C" w14:textId="77777777" w:rsidR="00686546" w:rsidRPr="004440B8" w:rsidRDefault="00686546" w:rsidP="005A731E">
      <w:r w:rsidRPr="004440B8">
        <w:t>1</w:t>
      </w:r>
      <w:r w:rsidRPr="004440B8">
        <w:tab/>
        <w:t xml:space="preserve">что частоты, указанные в Регламенте радиосвязи для сигналов и сообщений срочности, могут использоваться морскими и воздушными судами государств, не являющихся участниками вооруженного конфликта, для </w:t>
      </w:r>
      <w:proofErr w:type="spellStart"/>
      <w:r w:rsidRPr="004440B8">
        <w:t>самоопознавания</w:t>
      </w:r>
      <w:proofErr w:type="spellEnd"/>
      <w:r w:rsidRPr="004440B8">
        <w:t xml:space="preserve"> и установления связи. Передача будет состоять из сигналов срочности или безопасности, в зависимости от случая, описанных в Статье </w:t>
      </w:r>
      <w:r w:rsidRPr="004440B8">
        <w:rPr>
          <w:b/>
          <w:bCs/>
        </w:rPr>
        <w:t>33</w:t>
      </w:r>
      <w:r w:rsidRPr="004440B8">
        <w:t xml:space="preserve"> и сопровождаемых добавлением одного слова "</w:t>
      </w:r>
      <w:proofErr w:type="spellStart"/>
      <w:r w:rsidRPr="004440B8">
        <w:t>NEUTRAL</w:t>
      </w:r>
      <w:proofErr w:type="spellEnd"/>
      <w:r w:rsidRPr="004440B8">
        <w:t>" при радиотелефонии, произносимого как французское слово "</w:t>
      </w:r>
      <w:proofErr w:type="spellStart"/>
      <w:r w:rsidRPr="004440B8">
        <w:t>neutral</w:t>
      </w:r>
      <w:proofErr w:type="spellEnd"/>
      <w:r w:rsidRPr="004440B8">
        <w:t>"</w:t>
      </w:r>
      <w:del w:id="796" w:author="Rudometova, Alisa" w:date="2022-08-09T12:17:00Z">
        <w:r w:rsidRPr="004440B8" w:rsidDel="00C73D1F">
          <w:delText xml:space="preserve"> и, при наличии на борту, добавлением единичной группы "NNN" при радиотелеграфии</w:delText>
        </w:r>
      </w:del>
      <w:r w:rsidRPr="004440B8">
        <w:t>. Затем как можно скорее связь должна быть переведена на соответствующие рабочие частоты;</w:t>
      </w:r>
    </w:p>
    <w:p w14:paraId="7E2BC55D" w14:textId="77777777" w:rsidR="004A464A" w:rsidRPr="004A464A" w:rsidRDefault="004A464A" w:rsidP="004A464A">
      <w:pPr>
        <w:rPr>
          <w:color w:val="000000"/>
          <w:sz w:val="24"/>
          <w:lang w:eastAsia="en-GB"/>
        </w:rPr>
      </w:pPr>
      <w:r w:rsidRPr="004A464A">
        <w:rPr>
          <w:color w:val="000000"/>
        </w:rPr>
        <w:t>2</w:t>
      </w:r>
      <w:r>
        <w:rPr>
          <w:color w:val="000000"/>
        </w:rPr>
        <w:t> </w:t>
      </w:r>
      <w:r w:rsidRPr="004A464A">
        <w:rPr>
          <w:color w:val="000000"/>
        </w:rPr>
        <w:t xml:space="preserve">что использование описанного в предыдущем пункте сигнала указывает, что следующее за ним </w:t>
      </w:r>
      <w:r w:rsidRPr="004A464A">
        <w:t>сообщение</w:t>
      </w:r>
      <w:r w:rsidRPr="004A464A">
        <w:rPr>
          <w:color w:val="000000"/>
        </w:rPr>
        <w:t xml:space="preserve"> касается морского или воздушного судна, принадлежащего государству, не</w:t>
      </w:r>
      <w:r>
        <w:rPr>
          <w:color w:val="000000"/>
        </w:rPr>
        <w:t> </w:t>
      </w:r>
      <w:r w:rsidRPr="004A464A">
        <w:rPr>
          <w:color w:val="000000"/>
        </w:rPr>
        <w:t>являющемуся участником вооруженного конфликта. Сообщение должно содержать по меньшей мере следующие данные:</w:t>
      </w:r>
    </w:p>
    <w:p w14:paraId="703F7718" w14:textId="25591595" w:rsidR="004A464A" w:rsidRPr="004A464A" w:rsidRDefault="004A464A" w:rsidP="004A464A">
      <w:pPr>
        <w:pStyle w:val="enumlev1"/>
      </w:pPr>
      <w:r w:rsidRPr="004A464A">
        <w:rPr>
          <w:i/>
          <w:iCs/>
        </w:rPr>
        <w:t>а)</w:t>
      </w:r>
      <w:r>
        <w:tab/>
      </w:r>
      <w:r w:rsidRPr="004A464A">
        <w:t>позывной или другие признанные средства опознавания такого морского или воздушного судна;</w:t>
      </w:r>
    </w:p>
    <w:p w14:paraId="4DC8CCBA" w14:textId="6DEC81DF" w:rsidR="004A464A" w:rsidRPr="004A464A" w:rsidRDefault="004A464A" w:rsidP="004A464A">
      <w:pPr>
        <w:pStyle w:val="enumlev1"/>
      </w:pPr>
      <w:r>
        <w:rPr>
          <w:i/>
          <w:iCs/>
        </w:rPr>
        <w:t>b</w:t>
      </w:r>
      <w:r w:rsidRPr="004A464A">
        <w:rPr>
          <w:i/>
          <w:iCs/>
        </w:rPr>
        <w:t>)</w:t>
      </w:r>
      <w:r>
        <w:tab/>
      </w:r>
      <w:r w:rsidRPr="004A464A">
        <w:t>местоположение такого морского или воздушного судна;</w:t>
      </w:r>
    </w:p>
    <w:p w14:paraId="2B62E2E6" w14:textId="07777B18" w:rsidR="004A464A" w:rsidRPr="004A464A" w:rsidRDefault="004A464A" w:rsidP="004A464A">
      <w:pPr>
        <w:pStyle w:val="enumlev1"/>
      </w:pPr>
      <w:r w:rsidRPr="004A464A">
        <w:rPr>
          <w:i/>
          <w:iCs/>
        </w:rPr>
        <w:t>с)</w:t>
      </w:r>
      <w:r>
        <w:rPr>
          <w:i/>
          <w:iCs/>
        </w:rPr>
        <w:tab/>
      </w:r>
      <w:r w:rsidRPr="004A464A">
        <w:t>число и тип таких морских или воздушных судов;</w:t>
      </w:r>
    </w:p>
    <w:p w14:paraId="0BA7578B" w14:textId="32AFE14B" w:rsidR="004A464A" w:rsidRPr="004A464A" w:rsidRDefault="004A464A" w:rsidP="004A464A">
      <w:pPr>
        <w:pStyle w:val="enumlev1"/>
      </w:pPr>
      <w:r>
        <w:rPr>
          <w:i/>
          <w:iCs/>
        </w:rPr>
        <w:t>d</w:t>
      </w:r>
      <w:r w:rsidRPr="004A464A">
        <w:rPr>
          <w:i/>
          <w:iCs/>
        </w:rPr>
        <w:t>)</w:t>
      </w:r>
      <w:r>
        <w:rPr>
          <w:i/>
          <w:iCs/>
        </w:rPr>
        <w:tab/>
      </w:r>
      <w:r w:rsidRPr="004A464A">
        <w:t>планируемый маршрут;</w:t>
      </w:r>
    </w:p>
    <w:p w14:paraId="2DD615A3" w14:textId="0A9A3FBA" w:rsidR="004A464A" w:rsidRPr="004A464A" w:rsidRDefault="004A464A" w:rsidP="004A464A">
      <w:pPr>
        <w:pStyle w:val="enumlev1"/>
      </w:pPr>
      <w:r w:rsidRPr="004A464A">
        <w:rPr>
          <w:i/>
          <w:iCs/>
        </w:rPr>
        <w:t>е)</w:t>
      </w:r>
      <w:r>
        <w:rPr>
          <w:i/>
          <w:iCs/>
        </w:rPr>
        <w:tab/>
      </w:r>
      <w:r w:rsidRPr="004A464A">
        <w:t>предполагаемое время нахождения в пути и время отправления и прибытия, в</w:t>
      </w:r>
      <w:r>
        <w:t> </w:t>
      </w:r>
      <w:r w:rsidRPr="004A464A">
        <w:t>зависимости от обстоятельств;</w:t>
      </w:r>
    </w:p>
    <w:p w14:paraId="0908D327" w14:textId="35674313" w:rsidR="004A464A" w:rsidRPr="004A464A" w:rsidRDefault="004A464A" w:rsidP="004A464A">
      <w:pPr>
        <w:pStyle w:val="enumlev1"/>
      </w:pPr>
      <w:r>
        <w:rPr>
          <w:i/>
          <w:iCs/>
        </w:rPr>
        <w:t>f</w:t>
      </w:r>
      <w:r w:rsidRPr="004A464A">
        <w:rPr>
          <w:i/>
          <w:iCs/>
        </w:rPr>
        <w:t>)</w:t>
      </w:r>
      <w:r>
        <w:rPr>
          <w:i/>
          <w:iCs/>
        </w:rPr>
        <w:tab/>
      </w:r>
      <w:r w:rsidRPr="004A464A">
        <w:t>любые другие сведения, такие как высота полета, защищенные радиочастоты, языки, режимы работы и коды вторичного обзорного радиолокатора;</w:t>
      </w:r>
    </w:p>
    <w:p w14:paraId="329936D7" w14:textId="58A0B705" w:rsidR="004A464A" w:rsidRPr="004A464A" w:rsidRDefault="004A464A" w:rsidP="004A464A">
      <w:r w:rsidRPr="004A464A">
        <w:t>3</w:t>
      </w:r>
      <w:r>
        <w:tab/>
      </w:r>
      <w:r w:rsidRPr="004A464A">
        <w:t>что положения Статьи 33 относительно передач срочности и безопасности, а также медицинского транспорта, должны применяться, в зависимости от обстоятельств, к использованию сигналов срочности и безопасности, соответственно, такими морскими или воздушными судами;</w:t>
      </w:r>
    </w:p>
    <w:p w14:paraId="3AD9AE5F" w14:textId="3DF13658" w:rsidR="004A464A" w:rsidRPr="004A464A" w:rsidRDefault="004A464A" w:rsidP="004A464A">
      <w:r w:rsidRPr="004A464A">
        <w:t>4</w:t>
      </w:r>
      <w:r>
        <w:tab/>
      </w:r>
      <w:r w:rsidRPr="004A464A">
        <w:t>что опознавание и указание местоположения морских судов государства, не являющегося участником вооруженного конфликта, могут быть обеспечены с помощью соответствующего стандартного морского радиооборудования (например, автоматическая система опознавания (</w:t>
      </w:r>
      <w:proofErr w:type="spellStart"/>
      <w:r w:rsidRPr="004A464A">
        <w:t>AIS</w:t>
      </w:r>
      <w:proofErr w:type="spellEnd"/>
      <w:r w:rsidRPr="004A464A">
        <w:t>) или система дальней идентификации и контроля за местоположением судов (</w:t>
      </w:r>
      <w:proofErr w:type="spellStart"/>
      <w:r w:rsidRPr="004A464A">
        <w:t>LRIT</w:t>
      </w:r>
      <w:proofErr w:type="spellEnd"/>
      <w:r w:rsidRPr="004A464A">
        <w:t>)). Опознавание и указание местоположения воздушного судна государства, не являющегося участником вооруженного конфликта, может быть обеспечено с помощью вторичного обзорного радиолокатора (</w:t>
      </w:r>
      <w:proofErr w:type="spellStart"/>
      <w:r w:rsidRPr="004A464A">
        <w:t>ВРО</w:t>
      </w:r>
      <w:proofErr w:type="spellEnd"/>
      <w:r w:rsidRPr="004A464A">
        <w:t>) в соответствии с процедурами, которые будут рекомендованы Международной организацией гражданской авиации (ИКАО);</w:t>
      </w:r>
    </w:p>
    <w:p w14:paraId="4C034B4D" w14:textId="02460E0F" w:rsidR="004A464A" w:rsidRPr="004A464A" w:rsidRDefault="004A464A" w:rsidP="004A464A">
      <w:pPr>
        <w:rPr>
          <w:color w:val="000000"/>
        </w:rPr>
      </w:pPr>
      <w:r w:rsidRPr="004A464A">
        <w:t>5</w:t>
      </w:r>
      <w:r w:rsidRPr="004A464A">
        <w:tab/>
        <w:t>что использование вышеуказанных сигналов не дает или не означает признания каких-либо прав или обязанностей государства, не являющегося участником вооруженного конфликта или являющегося его участником, помимо тех, которые могут быть признаны по общему соглашению между участниками конфликта и сторонами, не являющимися его участниками;</w:t>
      </w:r>
    </w:p>
    <w:p w14:paraId="356CAC2E" w14:textId="4475E622" w:rsidR="004A464A" w:rsidRPr="004A464A" w:rsidRDefault="004A464A" w:rsidP="004A464A">
      <w:r w:rsidRPr="004A464A">
        <w:lastRenderedPageBreak/>
        <w:t>6</w:t>
      </w:r>
      <w:r>
        <w:tab/>
      </w:r>
      <w:r w:rsidRPr="004A464A">
        <w:t>рекомендовать участникам конфликта заключать такие соглашения,</w:t>
      </w:r>
    </w:p>
    <w:p w14:paraId="1DD68C43" w14:textId="03C68639" w:rsidR="00695FF3" w:rsidRDefault="00686546">
      <w:pPr>
        <w:pStyle w:val="Reasons"/>
      </w:pPr>
      <w:r>
        <w:rPr>
          <w:b/>
        </w:rPr>
        <w:t>Основания</w:t>
      </w:r>
      <w:r w:rsidRPr="004A464A">
        <w:rPr>
          <w:bCs/>
        </w:rPr>
        <w:t>:</w:t>
      </w:r>
      <w:r>
        <w:tab/>
      </w:r>
      <w:proofErr w:type="spellStart"/>
      <w:r w:rsidR="004A464A" w:rsidRPr="004440B8">
        <w:rPr>
          <w:rFonts w:eastAsia="SimSun"/>
        </w:rPr>
        <w:t>УПБП</w:t>
      </w:r>
      <w:proofErr w:type="spellEnd"/>
      <w:r w:rsidR="004A464A" w:rsidRPr="004440B8">
        <w:rPr>
          <w:rFonts w:eastAsia="SimSun"/>
        </w:rPr>
        <w:t xml:space="preserve"> была удалена из </w:t>
      </w:r>
      <w:proofErr w:type="spellStart"/>
      <w:r w:rsidR="004A464A" w:rsidRPr="004440B8">
        <w:rPr>
          <w:rFonts w:eastAsia="SimSun"/>
        </w:rPr>
        <w:t>ГМСББ</w:t>
      </w:r>
      <w:proofErr w:type="spellEnd"/>
      <w:r w:rsidR="004A464A" w:rsidRPr="004440B8">
        <w:rPr>
          <w:rFonts w:eastAsia="SimSun"/>
        </w:rPr>
        <w:t xml:space="preserve">, за исключением используемых для обмена </w:t>
      </w:r>
      <w:proofErr w:type="spellStart"/>
      <w:r w:rsidR="004A464A" w:rsidRPr="004440B8">
        <w:rPr>
          <w:rFonts w:eastAsia="SimSun"/>
        </w:rPr>
        <w:t>МSI</w:t>
      </w:r>
      <w:proofErr w:type="spellEnd"/>
      <w:r w:rsidR="004A464A" w:rsidRPr="004440B8">
        <w:rPr>
          <w:rFonts w:eastAsia="SimSun"/>
        </w:rPr>
        <w:t xml:space="preserve"> частот, которые перечислены к Приложении </w:t>
      </w:r>
      <w:r w:rsidR="004A464A" w:rsidRPr="004440B8">
        <w:rPr>
          <w:rFonts w:eastAsia="SimSun"/>
          <w:b/>
          <w:bCs/>
        </w:rPr>
        <w:t>15</w:t>
      </w:r>
      <w:r w:rsidR="004A464A" w:rsidRPr="004440B8">
        <w:rPr>
          <w:rFonts w:eastAsia="SimSun"/>
        </w:rPr>
        <w:t xml:space="preserve"> к РР. Частоты </w:t>
      </w:r>
      <w:proofErr w:type="spellStart"/>
      <w:r w:rsidR="004A464A" w:rsidRPr="004440B8">
        <w:rPr>
          <w:rFonts w:eastAsia="SimSun"/>
        </w:rPr>
        <w:t>NBDP</w:t>
      </w:r>
      <w:proofErr w:type="spellEnd"/>
      <w:r w:rsidR="004A464A" w:rsidRPr="004440B8">
        <w:rPr>
          <w:rFonts w:eastAsia="SimSun"/>
        </w:rPr>
        <w:t xml:space="preserve">-COM были исключены из Приложения </w:t>
      </w:r>
      <w:r w:rsidR="004A464A" w:rsidRPr="004440B8">
        <w:rPr>
          <w:rFonts w:eastAsia="SimSun"/>
          <w:b/>
          <w:bCs/>
        </w:rPr>
        <w:t>15</w:t>
      </w:r>
      <w:r w:rsidR="004A464A" w:rsidRPr="004440B8">
        <w:rPr>
          <w:rFonts w:eastAsia="SimSun"/>
        </w:rPr>
        <w:t xml:space="preserve"> к РР.</w:t>
      </w:r>
    </w:p>
    <w:p w14:paraId="4ACFA188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/92</w:t>
      </w:r>
      <w:r>
        <w:rPr>
          <w:vanish/>
          <w:color w:val="7F7F7F" w:themeColor="text1" w:themeTint="80"/>
          <w:vertAlign w:val="superscript"/>
        </w:rPr>
        <w:t>#1770</w:t>
      </w:r>
    </w:p>
    <w:p w14:paraId="1A74CB48" w14:textId="77777777" w:rsidR="00686546" w:rsidRPr="004440B8" w:rsidRDefault="00686546" w:rsidP="005A731E">
      <w:pPr>
        <w:pStyle w:val="ResNo"/>
      </w:pPr>
      <w:r w:rsidRPr="004440B8">
        <w:t xml:space="preserve">РЕЗОЛЮЦИЯ  </w:t>
      </w:r>
      <w:r w:rsidRPr="004440B8">
        <w:rPr>
          <w:rStyle w:val="href"/>
        </w:rPr>
        <w:t xml:space="preserve">349 </w:t>
      </w:r>
      <w:r w:rsidRPr="004440B8">
        <w:t xml:space="preserve"> (ПЕРЕСМ. ВКР-</w:t>
      </w:r>
      <w:del w:id="797" w:author="Rudometova, Alisa" w:date="2022-08-09T12:19:00Z">
        <w:r w:rsidRPr="004440B8" w:rsidDel="00252E4A">
          <w:delText>19</w:delText>
        </w:r>
      </w:del>
      <w:ins w:id="798" w:author="Rudometova, Alisa" w:date="2022-08-09T12:19:00Z">
        <w:r w:rsidRPr="004440B8">
          <w:t>23</w:t>
        </w:r>
      </w:ins>
      <w:r w:rsidRPr="004440B8">
        <w:t>)</w:t>
      </w:r>
    </w:p>
    <w:p w14:paraId="0DA739B7" w14:textId="77777777" w:rsidR="00686546" w:rsidRPr="004440B8" w:rsidRDefault="00686546" w:rsidP="005A731E">
      <w:pPr>
        <w:pStyle w:val="Restitle"/>
      </w:pPr>
      <w:bookmarkStart w:id="799" w:name="_Toc323908490"/>
      <w:bookmarkStart w:id="800" w:name="_Toc329089618"/>
      <w:bookmarkStart w:id="801" w:name="_Toc450292651"/>
      <w:bookmarkStart w:id="802" w:name="_Toc35863631"/>
      <w:bookmarkStart w:id="803" w:name="_Toc35864002"/>
      <w:bookmarkStart w:id="804" w:name="_Toc36020403"/>
      <w:bookmarkStart w:id="805" w:name="_Toc39740180"/>
      <w:r w:rsidRPr="004440B8">
        <w:t xml:space="preserve">Эксплуатационные процедуры по исключению ложных сигналов тревоги </w:t>
      </w:r>
      <w:r w:rsidRPr="004440B8">
        <w:br/>
        <w:t xml:space="preserve">в случаях бедствия в Глобальной морской системе для </w:t>
      </w:r>
      <w:r w:rsidRPr="004440B8">
        <w:br/>
        <w:t>случаев бедствия и обеспечения безопасности</w:t>
      </w:r>
      <w:bookmarkEnd w:id="799"/>
      <w:bookmarkEnd w:id="800"/>
      <w:bookmarkEnd w:id="801"/>
      <w:bookmarkEnd w:id="802"/>
      <w:bookmarkEnd w:id="803"/>
      <w:bookmarkEnd w:id="804"/>
      <w:bookmarkEnd w:id="805"/>
    </w:p>
    <w:p w14:paraId="635DC991" w14:textId="77777777" w:rsidR="00686546" w:rsidRPr="004440B8" w:rsidRDefault="00686546" w:rsidP="005A731E">
      <w:pPr>
        <w:pStyle w:val="Normalaftertitle0"/>
      </w:pPr>
      <w:r w:rsidRPr="004440B8">
        <w:t>Всемирная конференция радиосвязи (</w:t>
      </w:r>
      <w:del w:id="806" w:author="Rudometova, Alisa" w:date="2022-08-09T12:19:00Z">
        <w:r w:rsidRPr="004440B8" w:rsidDel="00252E4A">
          <w:delText>Шарм-эль-Шейх, 2019</w:delText>
        </w:r>
      </w:del>
      <w:ins w:id="807" w:author="Rudometova, Alisa" w:date="2022-08-09T12:19:00Z">
        <w:r w:rsidRPr="004440B8">
          <w:t>Дубай, 2023</w:t>
        </w:r>
      </w:ins>
      <w:r w:rsidRPr="004440B8">
        <w:t xml:space="preserve"> г.),</w:t>
      </w:r>
    </w:p>
    <w:p w14:paraId="200AA056" w14:textId="77777777" w:rsidR="00686546" w:rsidRPr="004440B8" w:rsidRDefault="00686546" w:rsidP="005A731E">
      <w:r w:rsidRPr="004440B8">
        <w:t>...</w:t>
      </w:r>
    </w:p>
    <w:p w14:paraId="52B5C2DB" w14:textId="77777777" w:rsidR="00686546" w:rsidRPr="004440B8" w:rsidRDefault="00686546" w:rsidP="00D82B95">
      <w:pPr>
        <w:pStyle w:val="Call"/>
        <w:rPr>
          <w:i w:val="0"/>
          <w:iCs/>
        </w:rPr>
      </w:pPr>
      <w:r w:rsidRPr="004440B8">
        <w:t>отмечая</w:t>
      </w:r>
      <w:r w:rsidRPr="004440B8">
        <w:rPr>
          <w:i w:val="0"/>
          <w:iCs/>
        </w:rPr>
        <w:t>,</w:t>
      </w:r>
    </w:p>
    <w:p w14:paraId="22012D91" w14:textId="77777777" w:rsidR="00686546" w:rsidRPr="004440B8" w:rsidRDefault="00686546" w:rsidP="002E33BA">
      <w:r w:rsidRPr="004440B8">
        <w:t xml:space="preserve">что Международная морская организация (ИМО) </w:t>
      </w:r>
      <w:del w:id="808" w:author="Loskutova, Ksenia [2]" w:date="2022-10-25T12:33:00Z">
        <w:r w:rsidRPr="004440B8" w:rsidDel="00177CDD">
          <w:delText xml:space="preserve">разработала аналогичные </w:delText>
        </w:r>
      </w:del>
      <w:ins w:id="809" w:author="Loskutova, Ksenia [2]" w:date="2022-10-25T12:33:00Z">
        <w:r w:rsidRPr="004440B8">
          <w:t>ссылается</w:t>
        </w:r>
      </w:ins>
      <w:ins w:id="810" w:author="Loskutova, Ksenia [2]" w:date="2022-10-25T12:34:00Z">
        <w:r w:rsidRPr="004440B8">
          <w:t xml:space="preserve"> в своей документации</w:t>
        </w:r>
      </w:ins>
      <w:ins w:id="811" w:author="Loskutova, Ksenia [2]" w:date="2022-10-25T12:33:00Z">
        <w:r w:rsidRPr="004440B8">
          <w:t xml:space="preserve"> на данную </w:t>
        </w:r>
      </w:ins>
      <w:r w:rsidRPr="004440B8">
        <w:t>эксплуатационн</w:t>
      </w:r>
      <w:ins w:id="812" w:author="Loskutova, Ksenia [2]" w:date="2022-10-25T12:33:00Z">
        <w:r w:rsidRPr="004440B8">
          <w:t>ую</w:t>
        </w:r>
      </w:ins>
      <w:del w:id="813" w:author="Loskutova, Ksenia [2]" w:date="2022-10-25T12:33:00Z">
        <w:r w:rsidRPr="004440B8" w:rsidDel="00177CDD">
          <w:delText>ые</w:delText>
        </w:r>
      </w:del>
      <w:r w:rsidRPr="004440B8">
        <w:t xml:space="preserve"> процедур</w:t>
      </w:r>
      <w:ins w:id="814" w:author="Loskutova, Ksenia [2]" w:date="2022-10-25T12:34:00Z">
        <w:r w:rsidRPr="004440B8">
          <w:t>у</w:t>
        </w:r>
      </w:ins>
      <w:del w:id="815" w:author="Loskutova, Ksenia [2]" w:date="2022-10-25T12:34:00Z">
        <w:r w:rsidRPr="004440B8" w:rsidDel="00177CDD">
          <w:delText>ы</w:delText>
        </w:r>
      </w:del>
      <w:r w:rsidRPr="004440B8">
        <w:t xml:space="preserve"> по исключению ложных сигналов тревоги в случаях бедствия,</w:t>
      </w:r>
    </w:p>
    <w:p w14:paraId="223DDDA2" w14:textId="77777777" w:rsidR="00686546" w:rsidRPr="004440B8" w:rsidRDefault="00686546" w:rsidP="005A731E">
      <w:r w:rsidRPr="004440B8">
        <w:t>...</w:t>
      </w:r>
    </w:p>
    <w:p w14:paraId="3A6C4E0B" w14:textId="77777777" w:rsidR="00686546" w:rsidRPr="004440B8" w:rsidRDefault="00686546" w:rsidP="002E33BA">
      <w:pPr>
        <w:pStyle w:val="AnnexNo"/>
      </w:pPr>
      <w:bookmarkStart w:id="816" w:name="_Toc35863632"/>
      <w:bookmarkStart w:id="817" w:name="_Toc125730244"/>
      <w:bookmarkStart w:id="818" w:name="_Toc323908496"/>
      <w:bookmarkStart w:id="819" w:name="_Toc35863639"/>
      <w:bookmarkStart w:id="820" w:name="_Toc35864008"/>
      <w:bookmarkStart w:id="821" w:name="_Toc122356028"/>
      <w:r w:rsidRPr="004440B8">
        <w:t>ДОПОЛНЕНИЕ К РЕЗОЛЮЦИИ  349  (ПЕРЕСМ. ВКР-</w:t>
      </w:r>
      <w:del w:id="822" w:author="Rudometova, Alisa" w:date="2022-08-09T12:20:00Z">
        <w:r w:rsidRPr="004440B8" w:rsidDel="00252E4A">
          <w:delText>19</w:delText>
        </w:r>
      </w:del>
      <w:ins w:id="823" w:author="Rudometova, Alisa" w:date="2022-08-09T12:20:00Z">
        <w:r w:rsidRPr="004440B8">
          <w:t>23</w:t>
        </w:r>
      </w:ins>
      <w:r w:rsidRPr="004440B8">
        <w:t>)</w:t>
      </w:r>
      <w:bookmarkEnd w:id="816"/>
      <w:bookmarkEnd w:id="817"/>
    </w:p>
    <w:p w14:paraId="67FACCB1" w14:textId="77777777" w:rsidR="00686546" w:rsidRPr="004440B8" w:rsidRDefault="00686546" w:rsidP="002E33BA">
      <w:pPr>
        <w:pStyle w:val="Annextitle"/>
      </w:pPr>
      <w:bookmarkStart w:id="824" w:name="_Toc35863633"/>
      <w:bookmarkStart w:id="825" w:name="_Toc134642653"/>
      <w:r w:rsidRPr="004440B8">
        <w:t>Исключение ложных сигналов тревоги в случаях бедствия</w:t>
      </w:r>
      <w:bookmarkEnd w:id="824"/>
      <w:bookmarkEnd w:id="825"/>
    </w:p>
    <w:p w14:paraId="1B8B9432" w14:textId="77777777" w:rsidR="00686546" w:rsidRPr="004440B8" w:rsidRDefault="00686546" w:rsidP="002E33BA">
      <w:pPr>
        <w:pStyle w:val="Normalaftertitle0"/>
      </w:pPr>
      <w:r w:rsidRPr="004440B8">
        <w:t>Если сигнал тревоги в случае бедствия передан неумышленно, необходимо принять следующие меры для аннулирования этого сигнала.</w:t>
      </w:r>
    </w:p>
    <w:p w14:paraId="54C0F93C" w14:textId="77777777" w:rsidR="00686546" w:rsidRPr="004440B8" w:rsidRDefault="00686546" w:rsidP="002E33BA">
      <w:pPr>
        <w:pStyle w:val="Heading1CPM"/>
      </w:pPr>
      <w:bookmarkStart w:id="826" w:name="_Toc323908491"/>
      <w:bookmarkStart w:id="827" w:name="_Toc35863634"/>
      <w:bookmarkStart w:id="828" w:name="_Toc35864003"/>
      <w:bookmarkStart w:id="829" w:name="_Toc122356023"/>
      <w:r w:rsidRPr="004440B8">
        <w:t>1</w:t>
      </w:r>
      <w:r w:rsidRPr="004440B8">
        <w:tab/>
      </w:r>
      <w:proofErr w:type="spellStart"/>
      <w:r w:rsidRPr="004440B8">
        <w:t>ОВЧ</w:t>
      </w:r>
      <w:proofErr w:type="spellEnd"/>
      <w:r w:rsidRPr="004440B8">
        <w:t xml:space="preserve"> цифровой избирательный вызов</w:t>
      </w:r>
      <w:bookmarkEnd w:id="826"/>
      <w:bookmarkEnd w:id="827"/>
      <w:bookmarkEnd w:id="828"/>
      <w:bookmarkEnd w:id="829"/>
    </w:p>
    <w:p w14:paraId="0A26600C" w14:textId="77777777" w:rsidR="00686546" w:rsidRPr="004440B8" w:rsidDel="00252E4A" w:rsidRDefault="00686546" w:rsidP="002E33BA">
      <w:pPr>
        <w:pStyle w:val="enumlev1"/>
        <w:rPr>
          <w:del w:id="830" w:author="Rudometova, Alisa" w:date="2022-08-09T12:20:00Z"/>
        </w:rPr>
      </w:pPr>
      <w:del w:id="831" w:author="Rudometova, Alisa" w:date="2022-08-09T12:20:00Z">
        <w:r w:rsidRPr="004440B8" w:rsidDel="00252E4A">
          <w:delText>1)</w:delText>
        </w:r>
        <w:r w:rsidRPr="004440B8" w:rsidDel="00252E4A">
          <w:tab/>
          <w:delText>Немедленно вернуть оборудование в первоначальное состояние;</w:delText>
        </w:r>
      </w:del>
    </w:p>
    <w:p w14:paraId="7D3F5963" w14:textId="77777777" w:rsidR="00686546" w:rsidRPr="004440B8" w:rsidRDefault="00686546" w:rsidP="002E33BA">
      <w:pPr>
        <w:pStyle w:val="enumlev1"/>
        <w:rPr>
          <w:ins w:id="832" w:author="Rudometova, Alisa" w:date="2022-08-09T12:20:00Z"/>
          <w:color w:val="000000"/>
        </w:rPr>
      </w:pPr>
      <w:ins w:id="833" w:author="Rudometova, Alisa" w:date="2022-08-09T12:20:00Z">
        <w:r w:rsidRPr="004440B8">
          <w:t>1)</w:t>
        </w:r>
        <w:r w:rsidRPr="004440B8">
          <w:tab/>
        </w:r>
      </w:ins>
      <w:ins w:id="834" w:author="Loskutova, Ksenia [2]" w:date="2022-10-25T12:35:00Z">
        <w:r w:rsidRPr="004440B8">
          <w:rPr>
            <w:rPrChange w:id="835" w:author="Loskutova, Ksenia [2]" w:date="2022-10-25T12:38:00Z">
              <w:rPr>
                <w:lang w:val="en-US"/>
              </w:rPr>
            </w:rPrChange>
          </w:rPr>
          <w:t>След</w:t>
        </w:r>
        <w:r w:rsidRPr="004440B8">
          <w:t>овать</w:t>
        </w:r>
        <w:r w:rsidRPr="004440B8">
          <w:rPr>
            <w:rPrChange w:id="836" w:author="Loskutova, Ksenia [2]" w:date="2022-10-25T12:40:00Z">
              <w:rPr>
                <w:lang w:val="en-US"/>
              </w:rPr>
            </w:rPrChange>
          </w:rPr>
          <w:t xml:space="preserve"> </w:t>
        </w:r>
        <w:r w:rsidRPr="004440B8">
          <w:rPr>
            <w:rPrChange w:id="837" w:author="Loskutova, Ksenia [2]" w:date="2022-10-25T12:38:00Z">
              <w:rPr>
                <w:lang w:val="en-US"/>
              </w:rPr>
            </w:rPrChange>
          </w:rPr>
          <w:t>инструкциям</w:t>
        </w:r>
        <w:r w:rsidRPr="004440B8">
          <w:rPr>
            <w:rPrChange w:id="838" w:author="Loskutova, Ksenia [2]" w:date="2022-10-25T12:40:00Z">
              <w:rPr>
                <w:lang w:val="en-US"/>
              </w:rPr>
            </w:rPrChange>
          </w:rPr>
          <w:t xml:space="preserve"> </w:t>
        </w:r>
        <w:r w:rsidRPr="004440B8">
          <w:rPr>
            <w:rPrChange w:id="839" w:author="Loskutova, Ksenia [2]" w:date="2022-10-25T12:38:00Z">
              <w:rPr>
                <w:lang w:val="en-US"/>
              </w:rPr>
            </w:rPrChange>
          </w:rPr>
          <w:t>на</w:t>
        </w:r>
        <w:r w:rsidRPr="004440B8">
          <w:rPr>
            <w:rPrChange w:id="840" w:author="Loskutova, Ksenia [2]" w:date="2022-10-25T12:40:00Z">
              <w:rPr>
                <w:lang w:val="en-US"/>
              </w:rPr>
            </w:rPrChange>
          </w:rPr>
          <w:t xml:space="preserve"> </w:t>
        </w:r>
        <w:r w:rsidRPr="004440B8">
          <w:rPr>
            <w:rPrChange w:id="841" w:author="Loskutova, Ksenia [2]" w:date="2022-10-25T12:38:00Z">
              <w:rPr>
                <w:lang w:val="en-US"/>
              </w:rPr>
            </w:rPrChange>
          </w:rPr>
          <w:t>экране</w:t>
        </w:r>
      </w:ins>
      <w:ins w:id="842" w:author="Loskutova, Ksenia [2]" w:date="2022-10-25T12:40:00Z">
        <w:r w:rsidRPr="004440B8">
          <w:t xml:space="preserve"> радиостанции</w:t>
        </w:r>
      </w:ins>
      <w:ins w:id="843" w:author="Loskutova, Ksenia [2]" w:date="2022-10-25T12:38:00Z">
        <w:r w:rsidRPr="004440B8">
          <w:t xml:space="preserve"> в соответствующих случаях</w:t>
        </w:r>
      </w:ins>
      <w:ins w:id="844" w:author="Loskutova, Ksenia [2]" w:date="2022-10-25T12:40:00Z">
        <w:r w:rsidRPr="004440B8">
          <w:t xml:space="preserve"> </w:t>
        </w:r>
      </w:ins>
      <w:ins w:id="845" w:author="Loskutova, Ksenia [2]" w:date="2022-10-25T12:47:00Z">
        <w:r w:rsidRPr="004440B8">
          <w:t>либо</w:t>
        </w:r>
      </w:ins>
      <w:ins w:id="846" w:author="Loskutova, Ksenia [2]" w:date="2022-10-25T12:35:00Z">
        <w:r w:rsidRPr="004440B8">
          <w:rPr>
            <w:rPrChange w:id="847" w:author="Loskutova, Ksenia [2]" w:date="2022-10-25T12:40:00Z">
              <w:rPr>
                <w:lang w:val="en-US"/>
              </w:rPr>
            </w:rPrChange>
          </w:rPr>
          <w:t xml:space="preserve"> </w:t>
        </w:r>
      </w:ins>
    </w:p>
    <w:p w14:paraId="0255318A" w14:textId="77777777" w:rsidR="00686546" w:rsidRPr="004440B8" w:rsidRDefault="00686546" w:rsidP="002E33BA">
      <w:pPr>
        <w:pStyle w:val="enumlev1"/>
        <w:rPr>
          <w:ins w:id="848" w:author="Rudometova, Alisa" w:date="2022-08-09T12:20:00Z"/>
        </w:rPr>
      </w:pPr>
      <w:ins w:id="849" w:author="Rudometova, Alisa" w:date="2022-08-09T12:20:00Z">
        <w:r w:rsidRPr="004440B8">
          <w:tab/>
        </w:r>
      </w:ins>
      <w:ins w:id="850" w:author="Loskutova, Ksenia [2]" w:date="2022-10-31T12:30:00Z">
        <w:r w:rsidRPr="004440B8">
          <w:t>в</w:t>
        </w:r>
      </w:ins>
      <w:ins w:id="851" w:author="Loskutova, Ksenia [2]" w:date="2022-10-25T12:41:00Z">
        <w:r w:rsidRPr="004440B8">
          <w:t>ыключить и включить через 10 секунд, следовать инструкциям на экране радиостанции в соответствующих случаях;</w:t>
        </w:r>
      </w:ins>
    </w:p>
    <w:p w14:paraId="195A374E" w14:textId="77777777" w:rsidR="00686546" w:rsidRPr="004440B8" w:rsidRDefault="00686546" w:rsidP="002E33BA">
      <w:pPr>
        <w:pStyle w:val="enumlev1"/>
      </w:pPr>
      <w:r w:rsidRPr="004440B8">
        <w:t>2)</w:t>
      </w:r>
      <w:r w:rsidRPr="004440B8">
        <w:tab/>
        <w:t xml:space="preserve">Если оборудование </w:t>
      </w:r>
      <w:proofErr w:type="spellStart"/>
      <w:r w:rsidRPr="004440B8">
        <w:t>ЦИВ</w:t>
      </w:r>
      <w:proofErr w:type="spellEnd"/>
      <w:r w:rsidRPr="004440B8">
        <w:t xml:space="preserve"> способно осуществить аннулирование, </w:t>
      </w:r>
      <w:del w:id="852" w:author="Loskutova, Ksenia [2]" w:date="2022-10-25T12:42:00Z">
        <w:r w:rsidRPr="004440B8" w:rsidDel="00975E3E">
          <w:delText xml:space="preserve">аннулировать сигнал тревоги </w:delText>
        </w:r>
      </w:del>
      <w:ins w:id="853" w:author="Loskutova, Ksenia [2]" w:date="2022-10-25T12:42:00Z">
        <w:r w:rsidRPr="004440B8">
          <w:t xml:space="preserve">начать операцию </w:t>
        </w:r>
        <w:proofErr w:type="spellStart"/>
        <w:r w:rsidRPr="004440B8">
          <w:t>самоотмены</w:t>
        </w:r>
        <w:proofErr w:type="spellEnd"/>
        <w:r w:rsidRPr="004440B8">
          <w:t xml:space="preserve"> сообщения о бедствии </w:t>
        </w:r>
      </w:ins>
      <w:r w:rsidRPr="004440B8">
        <w:t xml:space="preserve">в соответствии с последней версией Рекомендации МСЭ-R </w:t>
      </w:r>
      <w:proofErr w:type="spellStart"/>
      <w:r w:rsidRPr="004440B8">
        <w:t>M.493</w:t>
      </w:r>
      <w:proofErr w:type="spellEnd"/>
      <w:r w:rsidRPr="004440B8">
        <w:t>;</w:t>
      </w:r>
    </w:p>
    <w:p w14:paraId="35085958" w14:textId="77777777" w:rsidR="00686546" w:rsidRPr="004440B8" w:rsidRDefault="00686546" w:rsidP="002E33BA">
      <w:pPr>
        <w:pStyle w:val="enumlev1"/>
      </w:pPr>
      <w:r w:rsidRPr="004440B8">
        <w:t>3)</w:t>
      </w:r>
      <w:r w:rsidRPr="004440B8">
        <w:tab/>
        <w:t>Настроиться на канал 16; и</w:t>
      </w:r>
    </w:p>
    <w:p w14:paraId="1C5863AE" w14:textId="77777777" w:rsidR="00686546" w:rsidRPr="004440B8" w:rsidRDefault="00686546" w:rsidP="002E33BA">
      <w:pPr>
        <w:pStyle w:val="enumlev1"/>
        <w:rPr>
          <w:ins w:id="854" w:author="Rudometova, Alisa" w:date="2022-08-09T12:21:00Z"/>
        </w:rPr>
      </w:pPr>
      <w:r w:rsidRPr="004440B8">
        <w:t>4)</w:t>
      </w:r>
      <w:r w:rsidRPr="004440B8">
        <w:tab/>
        <w:t>Передать циркулярный сигнал "Всем станциям" с указанием названия судна, позывного сигнала и опознавателя морской подвижной службы (</w:t>
      </w:r>
      <w:proofErr w:type="spellStart"/>
      <w:r w:rsidRPr="004440B8">
        <w:t>MMSI</w:t>
      </w:r>
      <w:proofErr w:type="spellEnd"/>
      <w:r w:rsidRPr="004440B8">
        <w:t>) и аннулировать ложно переданный сигнал тревоги в случаях бедствия</w:t>
      </w:r>
      <w:del w:id="855" w:author="Rudometova, Alisa" w:date="2022-08-09T12:21:00Z">
        <w:r w:rsidRPr="004440B8" w:rsidDel="00252E4A">
          <w:delText>.</w:delText>
        </w:r>
      </w:del>
      <w:ins w:id="856" w:author="Rudometova, Alisa" w:date="2022-08-09T12:21:00Z">
        <w:r w:rsidRPr="004440B8">
          <w:t>;</w:t>
        </w:r>
      </w:ins>
    </w:p>
    <w:p w14:paraId="05F4D478" w14:textId="77777777" w:rsidR="00686546" w:rsidRPr="004440B8" w:rsidRDefault="00686546" w:rsidP="002E33BA">
      <w:pPr>
        <w:pStyle w:val="enumlev1"/>
        <w:rPr>
          <w:ins w:id="857" w:author="Rudometova, Alisa" w:date="2022-08-09T12:21:00Z"/>
        </w:rPr>
      </w:pPr>
      <w:ins w:id="858" w:author="Rudometova, Alisa" w:date="2022-08-09T12:21:00Z">
        <w:r w:rsidRPr="004440B8">
          <w:tab/>
        </w:r>
      </w:ins>
      <w:ins w:id="859" w:author="Loskutova, Ksenia [2]" w:date="2022-10-25T12:44:00Z">
        <w:r w:rsidRPr="004440B8">
          <w:t>Пример сообщения</w:t>
        </w:r>
      </w:ins>
      <w:ins w:id="860" w:author="Rudometova, Alisa" w:date="2022-08-09T12:21:00Z">
        <w:r w:rsidRPr="004440B8">
          <w:t>:</w:t>
        </w:r>
      </w:ins>
    </w:p>
    <w:p w14:paraId="1C87B34C" w14:textId="77777777" w:rsidR="00686546" w:rsidRPr="004440B8" w:rsidRDefault="00686546" w:rsidP="002E33BA">
      <w:pPr>
        <w:pStyle w:val="enumlev2"/>
        <w:rPr>
          <w:ins w:id="861" w:author="Rudometova, Alisa" w:date="2022-08-09T12:21:00Z"/>
          <w:lang w:eastAsia="zh-CN"/>
        </w:rPr>
      </w:pPr>
      <w:ins w:id="862" w:author="Rudometova, Alisa" w:date="2022-08-09T12:21:00Z">
        <w:r w:rsidRPr="004440B8">
          <w:rPr>
            <w:lang w:eastAsia="zh-CN"/>
          </w:rPr>
          <w:t>–</w:t>
        </w:r>
        <w:r w:rsidRPr="004440B8">
          <w:rPr>
            <w:lang w:eastAsia="zh-CN"/>
          </w:rPr>
          <w:tab/>
        </w:r>
      </w:ins>
      <w:ins w:id="863" w:author="Loskutova, Ksenia [2]" w:date="2022-10-25T12:44:00Z">
        <w:r w:rsidRPr="004440B8">
          <w:rPr>
            <w:lang w:eastAsia="zh-CN"/>
            <w:rPrChange w:id="864" w:author="Loskutova, Ksenia [2]" w:date="2022-10-25T12:44:00Z">
              <w:rPr>
                <w:lang w:val="en-US" w:eastAsia="zh-CN"/>
              </w:rPr>
            </w:rPrChange>
          </w:rPr>
          <w:t>слов</w:t>
        </w:r>
        <w:r w:rsidRPr="004440B8">
          <w:rPr>
            <w:lang w:eastAsia="zh-CN"/>
          </w:rPr>
          <w:t>а</w:t>
        </w:r>
        <w:r w:rsidRPr="004440B8">
          <w:rPr>
            <w:lang w:eastAsia="zh-CN"/>
            <w:rPrChange w:id="865" w:author="Loskutova, Ksenia [2]" w:date="2022-10-25T12:44:00Z">
              <w:rPr>
                <w:lang w:val="en-US" w:eastAsia="zh-CN"/>
              </w:rPr>
            </w:rPrChange>
          </w:rPr>
          <w:t xml:space="preserve"> "ALL </w:t>
        </w:r>
        <w:proofErr w:type="spellStart"/>
        <w:r w:rsidRPr="004440B8">
          <w:rPr>
            <w:lang w:eastAsia="zh-CN"/>
            <w:rPrChange w:id="866" w:author="Loskutova, Ksenia [2]" w:date="2022-10-25T12:44:00Z">
              <w:rPr>
                <w:lang w:val="en-US" w:eastAsia="zh-CN"/>
              </w:rPr>
            </w:rPrChange>
          </w:rPr>
          <w:t>STATIONS</w:t>
        </w:r>
        <w:proofErr w:type="spellEnd"/>
        <w:r w:rsidRPr="004440B8">
          <w:rPr>
            <w:lang w:eastAsia="zh-CN"/>
            <w:rPrChange w:id="867" w:author="Loskutova, Ksenia [2]" w:date="2022-10-25T12:44:00Z">
              <w:rPr>
                <w:lang w:val="en-US" w:eastAsia="zh-CN"/>
              </w:rPr>
            </w:rPrChange>
          </w:rPr>
          <w:t>", произносимы</w:t>
        </w:r>
        <w:r w:rsidRPr="004440B8">
          <w:rPr>
            <w:lang w:eastAsia="zh-CN"/>
          </w:rPr>
          <w:t>е</w:t>
        </w:r>
        <w:r w:rsidRPr="004440B8">
          <w:rPr>
            <w:lang w:eastAsia="zh-CN"/>
            <w:rPrChange w:id="868" w:author="Loskutova, Ksenia [2]" w:date="2022-10-25T12:44:00Z">
              <w:rPr>
                <w:lang w:val="en-US" w:eastAsia="zh-CN"/>
              </w:rPr>
            </w:rPrChange>
          </w:rPr>
          <w:t xml:space="preserve"> три раза</w:t>
        </w:r>
        <w:r w:rsidRPr="004440B8">
          <w:rPr>
            <w:lang w:eastAsia="zh-CN"/>
          </w:rPr>
          <w:t>;</w:t>
        </w:r>
      </w:ins>
    </w:p>
    <w:p w14:paraId="1CF62AD3" w14:textId="77777777" w:rsidR="00686546" w:rsidRPr="004440B8" w:rsidRDefault="00686546" w:rsidP="002E33BA">
      <w:pPr>
        <w:pStyle w:val="enumlev2"/>
        <w:rPr>
          <w:ins w:id="869" w:author="Rudometova, Alisa" w:date="2022-08-09T12:21:00Z"/>
          <w:lang w:eastAsia="zh-CN"/>
        </w:rPr>
      </w:pPr>
      <w:ins w:id="870" w:author="Rudometova, Alisa" w:date="2022-08-09T12:21:00Z">
        <w:r w:rsidRPr="004440B8">
          <w:rPr>
            <w:lang w:eastAsia="zh-CN"/>
          </w:rPr>
          <w:t>–</w:t>
        </w:r>
        <w:r w:rsidRPr="004440B8">
          <w:rPr>
            <w:lang w:eastAsia="zh-CN"/>
          </w:rPr>
          <w:tab/>
        </w:r>
      </w:ins>
      <w:ins w:id="871" w:author="Loskutova, Ksenia [2]" w:date="2022-10-25T12:44:00Z">
        <w:r w:rsidRPr="004440B8">
          <w:rPr>
            <w:lang w:eastAsia="zh-CN"/>
            <w:rPrChange w:id="872" w:author="Loskutova, Ksenia [2]" w:date="2022-10-25T12:44:00Z">
              <w:rPr>
                <w:lang w:val="en-US" w:eastAsia="zh-CN"/>
              </w:rPr>
            </w:rPrChange>
          </w:rPr>
          <w:t>слов</w:t>
        </w:r>
        <w:r w:rsidRPr="004440B8">
          <w:rPr>
            <w:lang w:eastAsia="zh-CN"/>
          </w:rPr>
          <w:t>а "</w:t>
        </w:r>
        <w:proofErr w:type="spellStart"/>
        <w:r w:rsidRPr="004440B8">
          <w:rPr>
            <w:lang w:eastAsia="zh-CN"/>
          </w:rPr>
          <w:t>THIS</w:t>
        </w:r>
        <w:proofErr w:type="spellEnd"/>
        <w:r w:rsidRPr="004440B8">
          <w:rPr>
            <w:lang w:eastAsia="zh-CN"/>
          </w:rPr>
          <w:t xml:space="preserve"> </w:t>
        </w:r>
        <w:proofErr w:type="spellStart"/>
        <w:r w:rsidRPr="004440B8">
          <w:rPr>
            <w:lang w:eastAsia="zh-CN"/>
          </w:rPr>
          <w:t>IS</w:t>
        </w:r>
        <w:proofErr w:type="spellEnd"/>
        <w:r w:rsidRPr="004440B8">
          <w:rPr>
            <w:lang w:eastAsia="zh-CN"/>
          </w:rPr>
          <w:t xml:space="preserve">"; </w:t>
        </w:r>
      </w:ins>
    </w:p>
    <w:p w14:paraId="2AD5ADAE" w14:textId="77777777" w:rsidR="00686546" w:rsidRPr="004440B8" w:rsidRDefault="00686546" w:rsidP="002E33BA">
      <w:pPr>
        <w:pStyle w:val="enumlev2"/>
        <w:rPr>
          <w:ins w:id="873" w:author="Rudometova, Alisa" w:date="2022-08-09T12:21:00Z"/>
          <w:lang w:eastAsia="zh-CN"/>
        </w:rPr>
      </w:pPr>
      <w:ins w:id="874" w:author="Rudometova, Alisa" w:date="2022-08-09T12:21:00Z">
        <w:r w:rsidRPr="004440B8">
          <w:rPr>
            <w:lang w:eastAsia="zh-CN"/>
          </w:rPr>
          <w:t>–</w:t>
        </w:r>
        <w:r w:rsidRPr="004440B8">
          <w:rPr>
            <w:lang w:eastAsia="zh-CN"/>
          </w:rPr>
          <w:tab/>
        </w:r>
      </w:ins>
      <w:ins w:id="875" w:author="Loskutova, Ksenia [2]" w:date="2022-10-25T12:45:00Z">
        <w:r w:rsidRPr="004440B8">
          <w:rPr>
            <w:lang w:eastAsia="zh-CN"/>
            <w:rPrChange w:id="876" w:author="Loskutova, Ksenia [2]" w:date="2022-10-25T12:59:00Z">
              <w:rPr>
                <w:lang w:val="en-US" w:eastAsia="zh-CN"/>
              </w:rPr>
            </w:rPrChange>
          </w:rPr>
          <w:t>название судна, произносимое три раза</w:t>
        </w:r>
        <w:r w:rsidRPr="004440B8">
          <w:rPr>
            <w:lang w:eastAsia="zh-CN"/>
          </w:rPr>
          <w:t xml:space="preserve">; </w:t>
        </w:r>
      </w:ins>
    </w:p>
    <w:p w14:paraId="6274BB8F" w14:textId="77777777" w:rsidR="00686546" w:rsidRPr="004440B8" w:rsidRDefault="00686546" w:rsidP="002E33BA">
      <w:pPr>
        <w:pStyle w:val="enumlev2"/>
        <w:rPr>
          <w:ins w:id="877" w:author="Rudometova, Alisa" w:date="2022-08-09T12:21:00Z"/>
          <w:lang w:eastAsia="zh-CN"/>
        </w:rPr>
      </w:pPr>
      <w:ins w:id="878" w:author="Rudometova, Alisa" w:date="2022-08-09T12:21:00Z">
        <w:r w:rsidRPr="004440B8">
          <w:rPr>
            <w:lang w:eastAsia="zh-CN"/>
          </w:rPr>
          <w:t>–</w:t>
        </w:r>
        <w:r w:rsidRPr="004440B8">
          <w:rPr>
            <w:lang w:eastAsia="zh-CN"/>
          </w:rPr>
          <w:tab/>
        </w:r>
      </w:ins>
      <w:ins w:id="879" w:author="Loskutova, Ksenia [2]" w:date="2022-10-25T12:45:00Z">
        <w:r w:rsidRPr="004440B8">
          <w:rPr>
            <w:lang w:eastAsia="zh-CN"/>
            <w:rPrChange w:id="880" w:author="Loskutova, Ksenia [2]" w:date="2022-10-25T12:59:00Z">
              <w:rPr>
                <w:lang w:val="en-US" w:eastAsia="zh-CN"/>
              </w:rPr>
            </w:rPrChange>
          </w:rPr>
          <w:t>позывной сигнал или другой опознаватель</w:t>
        </w:r>
        <w:r w:rsidRPr="004440B8">
          <w:rPr>
            <w:lang w:eastAsia="zh-CN"/>
          </w:rPr>
          <w:t xml:space="preserve">; </w:t>
        </w:r>
      </w:ins>
    </w:p>
    <w:p w14:paraId="334C4480" w14:textId="77777777" w:rsidR="00686546" w:rsidRPr="004440B8" w:rsidRDefault="00686546" w:rsidP="002E33BA">
      <w:pPr>
        <w:pStyle w:val="enumlev2"/>
        <w:rPr>
          <w:ins w:id="881" w:author="Rudometova, Alisa" w:date="2022-08-09T12:21:00Z"/>
          <w:lang w:eastAsia="zh-CN"/>
        </w:rPr>
      </w:pPr>
      <w:ins w:id="882" w:author="Rudometova, Alisa" w:date="2022-08-09T12:21:00Z">
        <w:r w:rsidRPr="004440B8">
          <w:rPr>
            <w:lang w:eastAsia="zh-CN"/>
          </w:rPr>
          <w:lastRenderedPageBreak/>
          <w:t>–</w:t>
        </w:r>
        <w:r w:rsidRPr="004440B8">
          <w:rPr>
            <w:lang w:eastAsia="zh-CN"/>
          </w:rPr>
          <w:tab/>
        </w:r>
      </w:ins>
      <w:proofErr w:type="spellStart"/>
      <w:ins w:id="883" w:author="Loskutova, Ksenia [2]" w:date="2022-10-25T12:45:00Z">
        <w:r w:rsidRPr="004440B8">
          <w:rPr>
            <w:lang w:eastAsia="zh-CN"/>
          </w:rPr>
          <w:t>MMSI</w:t>
        </w:r>
      </w:ins>
      <w:proofErr w:type="spellEnd"/>
      <w:ins w:id="884" w:author="Rudometova, Alisa" w:date="2022-08-09T12:21:00Z">
        <w:r w:rsidRPr="004440B8">
          <w:rPr>
            <w:lang w:eastAsia="zh-CN"/>
          </w:rPr>
          <w:t>;</w:t>
        </w:r>
      </w:ins>
    </w:p>
    <w:p w14:paraId="0FECBD64" w14:textId="77777777" w:rsidR="00686546" w:rsidRPr="004440B8" w:rsidRDefault="00686546">
      <w:pPr>
        <w:pStyle w:val="enumlev2"/>
        <w:rPr>
          <w:lang w:eastAsia="zh-CN"/>
          <w:rPrChange w:id="885" w:author="Rudometova, Alisa" w:date="2022-08-09T12:21:00Z">
            <w:rPr/>
          </w:rPrChange>
        </w:rPr>
        <w:pPrChange w:id="886" w:author="Rudometova, Alisa" w:date="2022-08-09T12:22:00Z">
          <w:pPr>
            <w:pStyle w:val="enumlev1"/>
          </w:pPr>
        </w:pPrChange>
      </w:pPr>
      <w:ins w:id="887" w:author="Rudometova, Alisa" w:date="2022-08-09T12:21:00Z">
        <w:r w:rsidRPr="004440B8">
          <w:rPr>
            <w:lang w:eastAsia="zh-CN"/>
          </w:rPr>
          <w:t>–</w:t>
        </w:r>
        <w:r w:rsidRPr="004440B8">
          <w:rPr>
            <w:lang w:eastAsia="zh-CN"/>
          </w:rPr>
          <w:tab/>
        </w:r>
      </w:ins>
      <w:ins w:id="888" w:author="Loskutova, Ksenia [2]" w:date="2022-10-25T12:45:00Z">
        <w:r w:rsidRPr="004440B8">
          <w:rPr>
            <w:lang w:eastAsia="zh-CN"/>
            <w:rPrChange w:id="889" w:author="Loskutova, Ksenia [2]" w:date="2022-10-25T12:59:00Z">
              <w:rPr>
                <w:lang w:val="en-US" w:eastAsia="zh-CN"/>
              </w:rPr>
            </w:rPrChange>
          </w:rPr>
          <w:t>слова "</w:t>
        </w:r>
        <w:proofErr w:type="spellStart"/>
        <w:r w:rsidRPr="004440B8">
          <w:rPr>
            <w:lang w:eastAsia="zh-CN"/>
            <w:rPrChange w:id="890" w:author="Loskutova, Ksenia [2]" w:date="2022-10-25T12:59:00Z">
              <w:rPr>
                <w:lang w:val="en-US" w:eastAsia="zh-CN"/>
              </w:rPr>
            </w:rPrChange>
          </w:rPr>
          <w:t>PLEASE</w:t>
        </w:r>
        <w:proofErr w:type="spellEnd"/>
        <w:r w:rsidRPr="004440B8">
          <w:rPr>
            <w:lang w:eastAsia="zh-CN"/>
            <w:rPrChange w:id="891" w:author="Loskutova, Ksenia [2]" w:date="2022-10-25T12:59:00Z">
              <w:rPr>
                <w:lang w:val="en-US" w:eastAsia="zh-CN"/>
              </w:rPr>
            </w:rPrChange>
          </w:rPr>
          <w:t xml:space="preserve"> </w:t>
        </w:r>
        <w:proofErr w:type="spellStart"/>
        <w:r w:rsidRPr="004440B8">
          <w:rPr>
            <w:lang w:eastAsia="zh-CN"/>
            <w:rPrChange w:id="892" w:author="Loskutova, Ksenia [2]" w:date="2022-10-25T12:59:00Z">
              <w:rPr>
                <w:lang w:val="en-US" w:eastAsia="zh-CN"/>
              </w:rPr>
            </w:rPrChange>
          </w:rPr>
          <w:t>CANCEL</w:t>
        </w:r>
        <w:proofErr w:type="spellEnd"/>
        <w:r w:rsidRPr="004440B8">
          <w:rPr>
            <w:lang w:eastAsia="zh-CN"/>
            <w:rPrChange w:id="893" w:author="Loskutova, Ksenia [2]" w:date="2022-10-25T12:59:00Z">
              <w:rPr>
                <w:lang w:val="en-US" w:eastAsia="zh-CN"/>
              </w:rPr>
            </w:rPrChange>
          </w:rPr>
          <w:t xml:space="preserve"> MY </w:t>
        </w:r>
        <w:proofErr w:type="spellStart"/>
        <w:r w:rsidRPr="004440B8">
          <w:rPr>
            <w:lang w:eastAsia="zh-CN"/>
            <w:rPrChange w:id="894" w:author="Loskutova, Ksenia [2]" w:date="2022-10-25T12:59:00Z">
              <w:rPr>
                <w:lang w:val="en-US" w:eastAsia="zh-CN"/>
              </w:rPr>
            </w:rPrChange>
          </w:rPr>
          <w:t>DISTRESS</w:t>
        </w:r>
        <w:proofErr w:type="spellEnd"/>
        <w:r w:rsidRPr="004440B8">
          <w:rPr>
            <w:lang w:eastAsia="zh-CN"/>
            <w:rPrChange w:id="895" w:author="Loskutova, Ksenia [2]" w:date="2022-10-25T12:59:00Z">
              <w:rPr>
                <w:lang w:val="en-US" w:eastAsia="zh-CN"/>
              </w:rPr>
            </w:rPrChange>
          </w:rPr>
          <w:t xml:space="preserve"> </w:t>
        </w:r>
        <w:proofErr w:type="spellStart"/>
        <w:r w:rsidRPr="004440B8">
          <w:rPr>
            <w:lang w:eastAsia="zh-CN"/>
            <w:rPrChange w:id="896" w:author="Loskutova, Ksenia [2]" w:date="2022-10-25T12:59:00Z">
              <w:rPr>
                <w:lang w:val="en-US" w:eastAsia="zh-CN"/>
              </w:rPr>
            </w:rPrChange>
          </w:rPr>
          <w:t>ALERT</w:t>
        </w:r>
        <w:proofErr w:type="spellEnd"/>
        <w:r w:rsidRPr="004440B8">
          <w:rPr>
            <w:lang w:eastAsia="zh-CN"/>
            <w:rPrChange w:id="897" w:author="Loskutova, Ksenia [2]" w:date="2022-10-25T12:59:00Z">
              <w:rPr>
                <w:lang w:val="en-US" w:eastAsia="zh-CN"/>
              </w:rPr>
            </w:rPrChange>
          </w:rPr>
          <w:t xml:space="preserve"> OF", после чего указывается время </w:t>
        </w:r>
        <w:proofErr w:type="spellStart"/>
        <w:r w:rsidRPr="004440B8">
          <w:rPr>
            <w:lang w:eastAsia="zh-CN"/>
            <w:rPrChange w:id="898" w:author="Loskutova, Ksenia [2]" w:date="2022-10-25T12:59:00Z">
              <w:rPr>
                <w:lang w:val="en-US" w:eastAsia="zh-CN"/>
              </w:rPr>
            </w:rPrChange>
          </w:rPr>
          <w:t>UTC</w:t>
        </w:r>
        <w:proofErr w:type="spellEnd"/>
        <w:r w:rsidRPr="004440B8">
          <w:rPr>
            <w:lang w:eastAsia="zh-CN"/>
            <w:rPrChange w:id="899" w:author="Loskutova, Ksenia [2]" w:date="2022-10-25T12:59:00Z">
              <w:rPr>
                <w:lang w:val="en-US" w:eastAsia="zh-CN"/>
              </w:rPr>
            </w:rPrChange>
          </w:rPr>
          <w:t xml:space="preserve"> (Прошу аннулировать мой сигнал тревоги в случае бедствия от &lt;время </w:t>
        </w:r>
        <w:proofErr w:type="spellStart"/>
        <w:r w:rsidRPr="004440B8">
          <w:rPr>
            <w:lang w:eastAsia="zh-CN"/>
            <w:rPrChange w:id="900" w:author="Loskutova, Ksenia [2]" w:date="2022-10-25T12:59:00Z">
              <w:rPr>
                <w:lang w:val="en-US" w:eastAsia="zh-CN"/>
              </w:rPr>
            </w:rPrChange>
          </w:rPr>
          <w:t>UTC</w:t>
        </w:r>
        <w:proofErr w:type="spellEnd"/>
        <w:r w:rsidRPr="004440B8">
          <w:rPr>
            <w:lang w:eastAsia="zh-CN"/>
          </w:rPr>
          <w:t xml:space="preserve">&gt;). </w:t>
        </w:r>
      </w:ins>
    </w:p>
    <w:p w14:paraId="082A6578" w14:textId="77777777" w:rsidR="00686546" w:rsidRPr="004440B8" w:rsidRDefault="00686546" w:rsidP="002E33BA">
      <w:pPr>
        <w:pStyle w:val="Heading1CPM"/>
      </w:pPr>
      <w:bookmarkStart w:id="901" w:name="_Toc323908492"/>
      <w:bookmarkStart w:id="902" w:name="_Toc35863635"/>
      <w:bookmarkStart w:id="903" w:name="_Toc35864004"/>
      <w:bookmarkStart w:id="904" w:name="_Toc122356024"/>
      <w:r w:rsidRPr="004440B8">
        <w:t>2</w:t>
      </w:r>
      <w:r w:rsidRPr="004440B8">
        <w:tab/>
        <w:t>СЧ цифровой избирательный вызов</w:t>
      </w:r>
      <w:bookmarkEnd w:id="901"/>
      <w:bookmarkEnd w:id="902"/>
      <w:bookmarkEnd w:id="903"/>
      <w:bookmarkEnd w:id="904"/>
    </w:p>
    <w:p w14:paraId="5D8372A6" w14:textId="77777777" w:rsidR="00686546" w:rsidRPr="004440B8" w:rsidDel="00847B27" w:rsidRDefault="00686546" w:rsidP="002E33BA">
      <w:pPr>
        <w:pStyle w:val="enumlev1"/>
        <w:rPr>
          <w:del w:id="905" w:author="Rudometova, Alisa" w:date="2022-08-09T12:23:00Z"/>
        </w:rPr>
      </w:pPr>
      <w:del w:id="906" w:author="Rudometova, Alisa" w:date="2022-08-09T12:23:00Z">
        <w:r w:rsidRPr="004440B8" w:rsidDel="00847B27">
          <w:delText>1)</w:delText>
        </w:r>
        <w:r w:rsidRPr="004440B8" w:rsidDel="00847B27">
          <w:tab/>
          <w:delText>Немедленно вернуть оборудование в первоначальное состояние;</w:delText>
        </w:r>
      </w:del>
    </w:p>
    <w:p w14:paraId="16D24424" w14:textId="77777777" w:rsidR="00686546" w:rsidRPr="004440B8" w:rsidRDefault="00686546" w:rsidP="002E33BA">
      <w:pPr>
        <w:pStyle w:val="enumlev1"/>
        <w:rPr>
          <w:ins w:id="907" w:author="Rudometova, Alisa" w:date="2022-08-09T12:23:00Z"/>
          <w:color w:val="000000"/>
        </w:rPr>
      </w:pPr>
      <w:ins w:id="908" w:author="Rudometova, Alisa" w:date="2022-08-09T12:23:00Z">
        <w:r w:rsidRPr="004440B8">
          <w:t>1)</w:t>
        </w:r>
        <w:r w:rsidRPr="004440B8">
          <w:tab/>
        </w:r>
      </w:ins>
      <w:ins w:id="909" w:author="Loskutova, Ksenia [2]" w:date="2022-10-25T12:47:00Z">
        <w:r w:rsidRPr="004440B8">
          <w:rPr>
            <w:rPrChange w:id="910" w:author="Loskutova, Ksenia [2]" w:date="2022-10-25T12:47:00Z">
              <w:rPr>
                <w:lang w:val="en-US"/>
              </w:rPr>
            </w:rPrChange>
          </w:rPr>
          <w:t>Следовать инструкциям на экране радиостанции в соответствующих случаях либо</w:t>
        </w:r>
      </w:ins>
    </w:p>
    <w:p w14:paraId="1B8CD9E5" w14:textId="77777777" w:rsidR="00686546" w:rsidRPr="004440B8" w:rsidRDefault="00686546" w:rsidP="002E33BA">
      <w:pPr>
        <w:pStyle w:val="enumlev1"/>
        <w:rPr>
          <w:ins w:id="911" w:author="Rudometova, Alisa" w:date="2022-08-09T12:23:00Z"/>
        </w:rPr>
      </w:pPr>
      <w:ins w:id="912" w:author="Rudometova, Alisa" w:date="2022-08-09T12:23:00Z">
        <w:r w:rsidRPr="004440B8">
          <w:tab/>
        </w:r>
      </w:ins>
      <w:ins w:id="913" w:author="Loskutova, Ksenia [2]" w:date="2022-10-31T12:30:00Z">
        <w:r w:rsidRPr="004440B8">
          <w:t>в</w:t>
        </w:r>
      </w:ins>
      <w:ins w:id="914" w:author="Loskutova, Ksenia [2]" w:date="2022-10-25T12:48:00Z">
        <w:r w:rsidRPr="004440B8">
          <w:t>ыключить и включить через 10 секунд, следовать инструкциям на экране радиостанции в соответствующих случаях;</w:t>
        </w:r>
      </w:ins>
    </w:p>
    <w:p w14:paraId="058FDE3E" w14:textId="77777777" w:rsidR="00686546" w:rsidRPr="004440B8" w:rsidRDefault="00686546" w:rsidP="002E33BA">
      <w:pPr>
        <w:pStyle w:val="enumlev1"/>
      </w:pPr>
      <w:r w:rsidRPr="004440B8">
        <w:t>2)</w:t>
      </w:r>
      <w:r w:rsidRPr="004440B8">
        <w:tab/>
        <w:t xml:space="preserve">Если оборудование </w:t>
      </w:r>
      <w:proofErr w:type="spellStart"/>
      <w:r w:rsidRPr="004440B8">
        <w:t>ЦИВ</w:t>
      </w:r>
      <w:proofErr w:type="spellEnd"/>
      <w:r w:rsidRPr="004440B8">
        <w:t xml:space="preserve"> способно осуществить аннулирование, </w:t>
      </w:r>
      <w:ins w:id="915" w:author="Loskutova, Ksenia [2]" w:date="2022-10-25T12:48:00Z">
        <w:r w:rsidRPr="004440B8">
          <w:t xml:space="preserve">начать операцию </w:t>
        </w:r>
        <w:proofErr w:type="spellStart"/>
        <w:r w:rsidRPr="004440B8">
          <w:t>самоотмены</w:t>
        </w:r>
        <w:proofErr w:type="spellEnd"/>
        <w:r w:rsidRPr="004440B8">
          <w:t xml:space="preserve"> сообщения о бедствии</w:t>
        </w:r>
      </w:ins>
      <w:del w:id="916" w:author="Loskutova, Ksenia [2]" w:date="2022-10-25T12:48:00Z">
        <w:r w:rsidRPr="004440B8" w:rsidDel="004D4B4A">
          <w:delText>аннулировать сигнал тревоги</w:delText>
        </w:r>
      </w:del>
      <w:r w:rsidRPr="004440B8">
        <w:t xml:space="preserve"> в соответствии с последней версией Рекомендации МСЭ-R </w:t>
      </w:r>
      <w:proofErr w:type="spellStart"/>
      <w:r w:rsidRPr="004440B8">
        <w:t>M.493</w:t>
      </w:r>
      <w:proofErr w:type="spellEnd"/>
      <w:r w:rsidRPr="004440B8">
        <w:t>;</w:t>
      </w:r>
    </w:p>
    <w:p w14:paraId="7B4D9EE7" w14:textId="77777777" w:rsidR="00686546" w:rsidRPr="004440B8" w:rsidRDefault="00686546" w:rsidP="002E33BA">
      <w:pPr>
        <w:pStyle w:val="enumlev1"/>
      </w:pPr>
      <w:r w:rsidRPr="004440B8">
        <w:t>3)</w:t>
      </w:r>
      <w:r w:rsidRPr="004440B8">
        <w:tab/>
        <w:t>Настроиться на радиотелефонную передачу на частоте 2182 кГц; и</w:t>
      </w:r>
    </w:p>
    <w:p w14:paraId="6BD5EE77" w14:textId="77777777" w:rsidR="00686546" w:rsidRPr="004440B8" w:rsidRDefault="00686546" w:rsidP="002E33BA">
      <w:pPr>
        <w:pStyle w:val="enumlev1"/>
        <w:rPr>
          <w:ins w:id="917" w:author="Rudometova, Alisa" w:date="2022-08-09T12:23:00Z"/>
        </w:rPr>
      </w:pPr>
      <w:r w:rsidRPr="004440B8">
        <w:t>4)</w:t>
      </w:r>
      <w:r w:rsidRPr="004440B8">
        <w:tab/>
        <w:t xml:space="preserve">Передать циркулярный сигнал "Всем станциям" с указанием названия судна, позывного сигнала и </w:t>
      </w:r>
      <w:proofErr w:type="spellStart"/>
      <w:r w:rsidRPr="004440B8">
        <w:t>MMSI</w:t>
      </w:r>
      <w:proofErr w:type="spellEnd"/>
      <w:r w:rsidRPr="004440B8">
        <w:t xml:space="preserve"> и аннулировать ложно переданный сигнал тревоги в случаях бедствия</w:t>
      </w:r>
      <w:del w:id="918" w:author="Rudometova, Alisa" w:date="2022-08-09T12:23:00Z">
        <w:r w:rsidRPr="004440B8" w:rsidDel="00847B27">
          <w:delText>.</w:delText>
        </w:r>
      </w:del>
      <w:ins w:id="919" w:author="Rudometova, Alisa" w:date="2022-08-09T12:23:00Z">
        <w:r w:rsidRPr="004440B8">
          <w:t>;</w:t>
        </w:r>
      </w:ins>
    </w:p>
    <w:p w14:paraId="092A3076" w14:textId="77777777" w:rsidR="00686546" w:rsidRPr="004440B8" w:rsidRDefault="00686546" w:rsidP="002E33BA">
      <w:pPr>
        <w:pStyle w:val="enumlev1"/>
      </w:pPr>
      <w:ins w:id="920" w:author="Rudometova, Alisa" w:date="2022-08-09T12:23:00Z">
        <w:r w:rsidRPr="004440B8">
          <w:tab/>
        </w:r>
      </w:ins>
      <w:ins w:id="921" w:author="Loskutova, Ksenia [2]" w:date="2022-10-25T12:48:00Z">
        <w:r w:rsidRPr="004440B8">
          <w:t>Пример сообщения доступен в разделе 1.</w:t>
        </w:r>
      </w:ins>
    </w:p>
    <w:p w14:paraId="3291E1A1" w14:textId="77777777" w:rsidR="00686546" w:rsidRPr="004440B8" w:rsidRDefault="00686546" w:rsidP="002E33BA">
      <w:pPr>
        <w:pStyle w:val="Heading1CPM"/>
      </w:pPr>
      <w:bookmarkStart w:id="922" w:name="_Toc323908493"/>
      <w:bookmarkStart w:id="923" w:name="_Toc35863636"/>
      <w:bookmarkStart w:id="924" w:name="_Toc35864005"/>
      <w:bookmarkStart w:id="925" w:name="_Toc122356025"/>
      <w:r w:rsidRPr="004440B8">
        <w:t>3</w:t>
      </w:r>
      <w:r w:rsidRPr="004440B8">
        <w:tab/>
        <w:t>ВЧ цифровой избирательный вызов</w:t>
      </w:r>
      <w:bookmarkEnd w:id="922"/>
      <w:bookmarkEnd w:id="923"/>
      <w:bookmarkEnd w:id="924"/>
      <w:bookmarkEnd w:id="925"/>
    </w:p>
    <w:p w14:paraId="2189B143" w14:textId="77777777" w:rsidR="00686546" w:rsidRPr="004440B8" w:rsidDel="00847B27" w:rsidRDefault="00686546" w:rsidP="002E33BA">
      <w:pPr>
        <w:pStyle w:val="enumlev1"/>
        <w:rPr>
          <w:del w:id="926" w:author="Rudometova, Alisa" w:date="2022-08-09T12:23:00Z"/>
        </w:rPr>
      </w:pPr>
      <w:del w:id="927" w:author="Rudometova, Alisa" w:date="2022-08-09T12:23:00Z">
        <w:r w:rsidRPr="004440B8" w:rsidDel="00847B27">
          <w:delText>1)</w:delText>
        </w:r>
        <w:r w:rsidRPr="004440B8" w:rsidDel="00847B27">
          <w:tab/>
          <w:delText>Немедленно вернуть оборудование в первоначальное состояние;</w:delText>
        </w:r>
      </w:del>
    </w:p>
    <w:p w14:paraId="3A620DAA" w14:textId="77777777" w:rsidR="00686546" w:rsidRPr="004440B8" w:rsidRDefault="00686546" w:rsidP="002E33BA">
      <w:pPr>
        <w:pStyle w:val="enumlev1"/>
        <w:rPr>
          <w:ins w:id="928" w:author="Rudometova, Alisa" w:date="2022-08-09T12:24:00Z"/>
          <w:color w:val="000000"/>
        </w:rPr>
      </w:pPr>
      <w:ins w:id="929" w:author="Rudometova, Alisa" w:date="2022-08-09T12:23:00Z">
        <w:r w:rsidRPr="004440B8">
          <w:t>1)</w:t>
        </w:r>
        <w:r w:rsidRPr="004440B8">
          <w:tab/>
        </w:r>
      </w:ins>
      <w:ins w:id="930" w:author="Loskutova, Ksenia [2]" w:date="2022-10-25T12:48:00Z">
        <w:r w:rsidRPr="004440B8">
          <w:rPr>
            <w:rPrChange w:id="931" w:author="Loskutova, Ksenia [2]" w:date="2022-10-25T12:49:00Z">
              <w:rPr>
                <w:lang w:val="en-US"/>
              </w:rPr>
            </w:rPrChange>
          </w:rPr>
          <w:t xml:space="preserve">Следовать инструкциям на экране радиостанции в соответствующих случаях либо </w:t>
        </w:r>
      </w:ins>
    </w:p>
    <w:p w14:paraId="5EB300AF" w14:textId="77777777" w:rsidR="00686546" w:rsidRPr="004440B8" w:rsidRDefault="00686546" w:rsidP="002E33BA">
      <w:pPr>
        <w:pStyle w:val="enumlev1"/>
        <w:rPr>
          <w:ins w:id="932" w:author="Rudometova, Alisa" w:date="2022-08-09T12:23:00Z"/>
        </w:rPr>
      </w:pPr>
      <w:ins w:id="933" w:author="Rudometova, Alisa" w:date="2022-08-09T12:24:00Z">
        <w:r w:rsidRPr="004440B8">
          <w:tab/>
        </w:r>
      </w:ins>
      <w:ins w:id="934" w:author="Loskutova, Ksenia [2]" w:date="2022-10-31T12:31:00Z">
        <w:r w:rsidRPr="004440B8">
          <w:t>в</w:t>
        </w:r>
      </w:ins>
      <w:ins w:id="935" w:author="Loskutova, Ksenia [2]" w:date="2022-10-25T12:49:00Z">
        <w:r w:rsidRPr="004440B8">
          <w:t>ыключить и включить через 10 секунд, следовать инструкциям на экране радиостанции в соответствующих случаях;</w:t>
        </w:r>
      </w:ins>
    </w:p>
    <w:p w14:paraId="142E0FD2" w14:textId="77777777" w:rsidR="00686546" w:rsidRPr="004440B8" w:rsidRDefault="00686546" w:rsidP="002E33BA">
      <w:pPr>
        <w:pStyle w:val="enumlev1"/>
      </w:pPr>
      <w:r w:rsidRPr="004440B8">
        <w:t>2)</w:t>
      </w:r>
      <w:r w:rsidRPr="004440B8">
        <w:tab/>
        <w:t xml:space="preserve">Если оборудование </w:t>
      </w:r>
      <w:proofErr w:type="spellStart"/>
      <w:r w:rsidRPr="004440B8">
        <w:t>ЦИВ</w:t>
      </w:r>
      <w:proofErr w:type="spellEnd"/>
      <w:r w:rsidRPr="004440B8">
        <w:t xml:space="preserve"> способно осуществить аннулирование, </w:t>
      </w:r>
      <w:ins w:id="936" w:author="Loskutova, Ksenia [2]" w:date="2022-10-25T12:49:00Z">
        <w:r w:rsidRPr="004440B8">
          <w:t xml:space="preserve">начать операцию </w:t>
        </w:r>
        <w:proofErr w:type="spellStart"/>
        <w:r w:rsidRPr="004440B8">
          <w:t>самоотмены</w:t>
        </w:r>
        <w:proofErr w:type="spellEnd"/>
        <w:r w:rsidRPr="004440B8">
          <w:t xml:space="preserve"> сообщения о бедствии</w:t>
        </w:r>
      </w:ins>
      <w:del w:id="937" w:author="Loskutova, Ksenia [2]" w:date="2022-10-25T12:49:00Z">
        <w:r w:rsidRPr="004440B8" w:rsidDel="007F2631">
          <w:delText>аннулировать сигнал тревоги</w:delText>
        </w:r>
      </w:del>
      <w:r w:rsidRPr="004440B8">
        <w:t xml:space="preserve"> в соответствии с последней версией Рекомендации МСЭ-R </w:t>
      </w:r>
      <w:proofErr w:type="spellStart"/>
      <w:r w:rsidRPr="004440B8">
        <w:t>M.493</w:t>
      </w:r>
      <w:proofErr w:type="spellEnd"/>
      <w:r w:rsidRPr="004440B8">
        <w:t>;</w:t>
      </w:r>
    </w:p>
    <w:p w14:paraId="4621A163" w14:textId="77777777" w:rsidR="00686546" w:rsidRPr="004440B8" w:rsidRDefault="00686546" w:rsidP="002E33BA">
      <w:pPr>
        <w:pStyle w:val="enumlev1"/>
      </w:pPr>
      <w:r w:rsidRPr="004440B8">
        <w:t>3)</w:t>
      </w:r>
      <w:r w:rsidRPr="004440B8">
        <w:tab/>
        <w:t xml:space="preserve">Настроиться на радиотелефонную передачу на частоте бедствия и безопасности в каждой из полос частот, в которой был передан ложный сигнал тревоги в случаях бедствия (см. Приложение </w:t>
      </w:r>
      <w:r w:rsidRPr="004440B8">
        <w:rPr>
          <w:b/>
          <w:bCs/>
        </w:rPr>
        <w:t>15</w:t>
      </w:r>
      <w:r w:rsidRPr="004440B8">
        <w:t>); и</w:t>
      </w:r>
    </w:p>
    <w:p w14:paraId="1339325A" w14:textId="77777777" w:rsidR="00686546" w:rsidRPr="004440B8" w:rsidRDefault="00686546" w:rsidP="002E33BA">
      <w:pPr>
        <w:pStyle w:val="enumlev1"/>
        <w:rPr>
          <w:ins w:id="938" w:author="Rudometova, Alisa" w:date="2022-08-09T12:24:00Z"/>
        </w:rPr>
      </w:pPr>
      <w:r w:rsidRPr="004440B8">
        <w:t>4)</w:t>
      </w:r>
      <w:r w:rsidRPr="004440B8">
        <w:tab/>
        <w:t xml:space="preserve">Передать циркулярный сигнал "Всем станциям" с указанием названия судна, позывного сигнала и </w:t>
      </w:r>
      <w:proofErr w:type="spellStart"/>
      <w:r w:rsidRPr="004440B8">
        <w:t>MMSI</w:t>
      </w:r>
      <w:proofErr w:type="spellEnd"/>
      <w:r w:rsidRPr="004440B8">
        <w:t xml:space="preserve"> и аннулировать ложно переданный сигнал тревоги на частотах бедствия и безопасности в каждой из полос частот, в которой он был передан</w:t>
      </w:r>
      <w:del w:id="939" w:author="Rudometova, Alisa" w:date="2022-08-09T12:24:00Z">
        <w:r w:rsidRPr="004440B8" w:rsidDel="00847B27">
          <w:delText>.</w:delText>
        </w:r>
      </w:del>
      <w:ins w:id="940" w:author="Rudometova, Alisa" w:date="2022-08-09T12:24:00Z">
        <w:r w:rsidRPr="004440B8">
          <w:t>;</w:t>
        </w:r>
      </w:ins>
    </w:p>
    <w:p w14:paraId="144D62F1" w14:textId="77777777" w:rsidR="00686546" w:rsidRPr="004440B8" w:rsidRDefault="00686546" w:rsidP="002E33BA">
      <w:pPr>
        <w:pStyle w:val="enumlev1"/>
      </w:pPr>
      <w:ins w:id="941" w:author="Rudometova, Alisa" w:date="2022-08-09T12:24:00Z">
        <w:r w:rsidRPr="004440B8">
          <w:tab/>
        </w:r>
      </w:ins>
      <w:ins w:id="942" w:author="Loskutova, Ksenia [2]" w:date="2022-10-25T12:49:00Z">
        <w:r w:rsidRPr="004440B8">
          <w:t>Пример сообщения доступен в разделе 1.</w:t>
        </w:r>
      </w:ins>
    </w:p>
    <w:p w14:paraId="77D96C86" w14:textId="77777777" w:rsidR="00686546" w:rsidRPr="004440B8" w:rsidRDefault="00686546" w:rsidP="00FA2AF5">
      <w:bookmarkStart w:id="943" w:name="_Toc323908494"/>
      <w:bookmarkStart w:id="944" w:name="_Toc35863637"/>
      <w:bookmarkStart w:id="945" w:name="_Toc35864006"/>
      <w:r w:rsidRPr="004440B8">
        <w:rPr>
          <w:b/>
          <w:bCs/>
        </w:rPr>
        <w:t>Основания</w:t>
      </w:r>
      <w:r w:rsidRPr="004440B8">
        <w:t>:</w:t>
      </w:r>
      <w:r w:rsidRPr="004440B8">
        <w:tab/>
        <w:t xml:space="preserve">Формулировка "выполнить операцию </w:t>
      </w:r>
      <w:proofErr w:type="spellStart"/>
      <w:r w:rsidRPr="004440B8">
        <w:t>самоотмены</w:t>
      </w:r>
      <w:proofErr w:type="spellEnd"/>
      <w:r w:rsidRPr="004440B8">
        <w:t xml:space="preserve"> сообщения о бедствии" является более понятной и конкретной, чем формулировка "аннулировать сигнал тревоги". </w:t>
      </w:r>
    </w:p>
    <w:p w14:paraId="6B253AA0" w14:textId="77777777" w:rsidR="00686546" w:rsidRPr="004440B8" w:rsidRDefault="00686546" w:rsidP="002E33BA">
      <w:pPr>
        <w:pStyle w:val="Heading1CPM"/>
      </w:pPr>
      <w:bookmarkStart w:id="946" w:name="_Toc122356026"/>
      <w:r w:rsidRPr="004440B8">
        <w:t>4</w:t>
      </w:r>
      <w:r w:rsidRPr="004440B8">
        <w:tab/>
        <w:t>Судовая земная станция</w:t>
      </w:r>
      <w:bookmarkEnd w:id="943"/>
      <w:bookmarkEnd w:id="944"/>
      <w:bookmarkEnd w:id="945"/>
      <w:bookmarkEnd w:id="946"/>
    </w:p>
    <w:p w14:paraId="0E470656" w14:textId="77777777" w:rsidR="00686546" w:rsidRPr="004440B8" w:rsidRDefault="00686546" w:rsidP="002E33BA">
      <w:r w:rsidRPr="004440B8">
        <w:t>Известить соответствующий центр координации спасательных операций о том, что сигнал тревоги аннулируется, путем передачи приоритетного сообщения бедствия. Указать название судна, позывной сигнал и опознаватель судовой земной станции вместе с аннулированным сообщением о тревоге.</w:t>
      </w:r>
    </w:p>
    <w:p w14:paraId="55CACE9C" w14:textId="77777777" w:rsidR="00686546" w:rsidRPr="004440B8" w:rsidRDefault="00686546" w:rsidP="002E33BA">
      <w:pPr>
        <w:rPr>
          <w:ins w:id="947" w:author="Rudometova, Alisa" w:date="2022-08-09T12:26:00Z"/>
        </w:rPr>
      </w:pPr>
      <w:bookmarkStart w:id="948" w:name="_Toc323908495"/>
      <w:bookmarkStart w:id="949" w:name="_Toc35863638"/>
      <w:bookmarkStart w:id="950" w:name="_Toc35864007"/>
      <w:ins w:id="951" w:author="Loskutova, Ksenia [2]" w:date="2022-10-25T12:51:00Z">
        <w:r w:rsidRPr="004440B8">
          <w:t>П</w:t>
        </w:r>
      </w:ins>
      <w:ins w:id="952" w:author="Loskutova, Ksenia [2]" w:date="2022-10-25T12:52:00Z">
        <w:r w:rsidRPr="004440B8">
          <w:t>ример сообщения, передаваемого с помощью телеграфии</w:t>
        </w:r>
      </w:ins>
      <w:ins w:id="953" w:author="Rudometova, Alisa" w:date="2022-08-09T12:26:00Z">
        <w:r w:rsidRPr="004440B8">
          <w:t>:</w:t>
        </w:r>
      </w:ins>
    </w:p>
    <w:p w14:paraId="60650771" w14:textId="77777777" w:rsidR="00686546" w:rsidRPr="004440B8" w:rsidRDefault="00686546">
      <w:pPr>
        <w:pStyle w:val="enumlev1"/>
        <w:rPr>
          <w:ins w:id="954" w:author="Rudometova, Alisa" w:date="2022-08-09T12:26:00Z"/>
        </w:rPr>
        <w:pPrChange w:id="955" w:author="Rudometova, Alisa" w:date="2022-08-09T12:26:00Z">
          <w:pPr/>
        </w:pPrChange>
      </w:pPr>
      <w:ins w:id="956" w:author="Rudometova, Alisa" w:date="2022-08-09T12:26:00Z">
        <w:r w:rsidRPr="004440B8">
          <w:rPr>
            <w:lang w:eastAsia="zh-CN"/>
          </w:rPr>
          <w:t>–</w:t>
        </w:r>
        <w:r w:rsidRPr="004440B8">
          <w:rPr>
            <w:lang w:eastAsia="zh-CN"/>
          </w:rPr>
          <w:tab/>
        </w:r>
      </w:ins>
      <w:ins w:id="957" w:author="Loskutova, Ksenia [2]" w:date="2022-10-25T12:53:00Z">
        <w:r w:rsidRPr="004440B8">
          <w:rPr>
            <w:lang w:eastAsia="zh-CN"/>
          </w:rPr>
          <w:t xml:space="preserve">НАЗВАНИЕ, ПОЗЫВНОЙ СИГНАЛ, </w:t>
        </w:r>
      </w:ins>
      <w:ins w:id="958" w:author="Loskutova, Ksenia [2]" w:date="2022-10-25T13:01:00Z">
        <w:r w:rsidRPr="004440B8">
          <w:rPr>
            <w:lang w:eastAsia="zh-CN"/>
          </w:rPr>
          <w:t xml:space="preserve">НОМЕР </w:t>
        </w:r>
      </w:ins>
      <w:ins w:id="959" w:author="Loskutova, Ksenia [2]" w:date="2022-10-25T12:55:00Z">
        <w:r w:rsidRPr="004440B8">
          <w:rPr>
            <w:lang w:eastAsia="zh-CN"/>
          </w:rPr>
          <w:t>ОПОЗНАВАТЕЛ</w:t>
        </w:r>
      </w:ins>
      <w:ins w:id="960" w:author="Loskutova, Ksenia [2]" w:date="2022-10-25T13:01:00Z">
        <w:r w:rsidRPr="004440B8">
          <w:rPr>
            <w:lang w:eastAsia="zh-CN"/>
          </w:rPr>
          <w:t>Я</w:t>
        </w:r>
      </w:ins>
      <w:ins w:id="961" w:author="Loskutova, Ksenia [2]" w:date="2022-10-25T12:53:00Z">
        <w:r w:rsidRPr="004440B8">
          <w:rPr>
            <w:lang w:eastAsia="zh-CN"/>
          </w:rPr>
          <w:t>,</w:t>
        </w:r>
      </w:ins>
      <w:ins w:id="962" w:author="Loskutova, Ksenia [2]" w:date="2022-10-25T12:54:00Z">
        <w:r w:rsidRPr="004440B8">
          <w:rPr>
            <w:lang w:eastAsia="zh-CN"/>
          </w:rPr>
          <w:t xml:space="preserve"> МЕСТОПОЛОЖЕНИЕ</w:t>
        </w:r>
      </w:ins>
    </w:p>
    <w:p w14:paraId="1EDB72EA" w14:textId="77777777" w:rsidR="00686546" w:rsidRPr="004440B8" w:rsidRDefault="00686546">
      <w:pPr>
        <w:pStyle w:val="enumlev1"/>
        <w:rPr>
          <w:ins w:id="963" w:author="Rudometova, Alisa" w:date="2022-08-09T12:26:00Z"/>
        </w:rPr>
        <w:pPrChange w:id="964" w:author="Rudometova, Alisa" w:date="2022-08-09T12:26:00Z">
          <w:pPr/>
        </w:pPrChange>
      </w:pPr>
      <w:ins w:id="965" w:author="Rudometova, Alisa" w:date="2022-08-09T12:26:00Z">
        <w:r w:rsidRPr="004440B8">
          <w:rPr>
            <w:lang w:eastAsia="zh-CN"/>
          </w:rPr>
          <w:t>–</w:t>
        </w:r>
        <w:r w:rsidRPr="004440B8">
          <w:rPr>
            <w:lang w:eastAsia="zh-CN"/>
          </w:rPr>
          <w:tab/>
        </w:r>
      </w:ins>
      <w:ins w:id="966" w:author="Loskutova, Ksenia [2]" w:date="2022-10-31T12:37:00Z">
        <w:r w:rsidRPr="004440B8">
          <w:rPr>
            <w:lang w:eastAsia="zh-CN"/>
          </w:rPr>
          <w:t>слова "</w:t>
        </w:r>
      </w:ins>
      <w:proofErr w:type="spellStart"/>
      <w:ins w:id="967" w:author="Rudometova, Alisa" w:date="2022-08-09T12:26:00Z">
        <w:r w:rsidRPr="004440B8">
          <w:t>Cancel</w:t>
        </w:r>
        <w:proofErr w:type="spellEnd"/>
        <w:r w:rsidRPr="004440B8">
          <w:t xml:space="preserve"> </w:t>
        </w:r>
        <w:proofErr w:type="spellStart"/>
        <w:r w:rsidRPr="004440B8">
          <w:t>my</w:t>
        </w:r>
        <w:proofErr w:type="spellEnd"/>
        <w:r w:rsidRPr="004440B8">
          <w:t xml:space="preserve"> </w:t>
        </w:r>
        <w:proofErr w:type="spellStart"/>
        <w:r w:rsidRPr="004440B8">
          <w:t>distress</w:t>
        </w:r>
      </w:ins>
      <w:proofErr w:type="spellEnd"/>
      <w:ins w:id="968" w:author="Komissarova, Olga" w:date="2023-04-04T03:34:00Z">
        <w:r w:rsidRPr="004440B8">
          <w:t>"</w:t>
        </w:r>
      </w:ins>
    </w:p>
    <w:p w14:paraId="63D42DF5" w14:textId="77777777" w:rsidR="00686546" w:rsidRPr="004440B8" w:rsidRDefault="00686546">
      <w:pPr>
        <w:pStyle w:val="enumlev1"/>
        <w:rPr>
          <w:ins w:id="969" w:author="Rudometova, Alisa" w:date="2022-08-09T12:26:00Z"/>
        </w:rPr>
        <w:pPrChange w:id="970" w:author="Rudometova, Alisa" w:date="2022-08-09T12:26:00Z">
          <w:pPr/>
        </w:pPrChange>
      </w:pPr>
      <w:ins w:id="971" w:author="Rudometova, Alisa" w:date="2022-08-09T12:26:00Z">
        <w:r w:rsidRPr="004440B8">
          <w:rPr>
            <w:lang w:eastAsia="zh-CN"/>
          </w:rPr>
          <w:t>–</w:t>
        </w:r>
        <w:r w:rsidRPr="004440B8">
          <w:rPr>
            <w:lang w:eastAsia="zh-CN"/>
          </w:rPr>
          <w:tab/>
        </w:r>
        <w:proofErr w:type="spellStart"/>
        <w:r w:rsidRPr="004440B8">
          <w:t>Alert</w:t>
        </w:r>
        <w:proofErr w:type="spellEnd"/>
        <w:r w:rsidRPr="004440B8">
          <w:t xml:space="preserve"> </w:t>
        </w:r>
        <w:proofErr w:type="spellStart"/>
        <w:r w:rsidRPr="004440B8">
          <w:t>of</w:t>
        </w:r>
        <w:proofErr w:type="spellEnd"/>
        <w:r w:rsidRPr="004440B8">
          <w:t xml:space="preserve"> </w:t>
        </w:r>
        <w:proofErr w:type="spellStart"/>
        <w:r w:rsidRPr="004440B8">
          <w:t>DATE</w:t>
        </w:r>
        <w:proofErr w:type="spellEnd"/>
        <w:r w:rsidRPr="004440B8">
          <w:t xml:space="preserve">, TIME </w:t>
        </w:r>
        <w:proofErr w:type="spellStart"/>
        <w:r w:rsidRPr="004440B8">
          <w:t>UTC</w:t>
        </w:r>
      </w:ins>
      <w:proofErr w:type="spellEnd"/>
      <w:ins w:id="972" w:author="Loskutova, Ksenia [2]" w:date="2022-10-31T12:37:00Z">
        <w:r w:rsidRPr="004440B8">
          <w:t>"</w:t>
        </w:r>
      </w:ins>
      <w:ins w:id="973" w:author="Loskutova, Ksenia [2]" w:date="2022-10-25T12:57:00Z">
        <w:r w:rsidRPr="004440B8">
          <w:t xml:space="preserve"> (</w:t>
        </w:r>
      </w:ins>
      <w:ins w:id="974" w:author="Loskutova, Ksenia [2]" w:date="2022-10-31T12:37:00Z">
        <w:r w:rsidRPr="004440B8">
          <w:t>Прошу а</w:t>
        </w:r>
      </w:ins>
      <w:ins w:id="975" w:author="Loskutova, Ksenia [2]" w:date="2022-10-25T12:57:00Z">
        <w:r w:rsidRPr="004440B8">
          <w:t xml:space="preserve">ннулировать мой сигнал тревоги в случае бедствия от &lt;ДАТА, ВРЕМЯ </w:t>
        </w:r>
        <w:proofErr w:type="spellStart"/>
        <w:r w:rsidRPr="004440B8">
          <w:t>UTC</w:t>
        </w:r>
        <w:proofErr w:type="spellEnd"/>
        <w:r w:rsidRPr="004440B8">
          <w:t>&gt;)</w:t>
        </w:r>
      </w:ins>
      <w:ins w:id="976" w:author="Loskutova, Ksenia [2]" w:date="2022-10-31T12:38:00Z">
        <w:r w:rsidRPr="004440B8">
          <w:t>;</w:t>
        </w:r>
      </w:ins>
    </w:p>
    <w:p w14:paraId="5DF3FD9F" w14:textId="77777777" w:rsidR="00686546" w:rsidRPr="004440B8" w:rsidRDefault="00686546">
      <w:pPr>
        <w:pStyle w:val="enumlev1"/>
        <w:rPr>
          <w:ins w:id="977" w:author="Rudometova, Alisa" w:date="2022-08-09T12:26:00Z"/>
        </w:rPr>
        <w:pPrChange w:id="978" w:author="Rudometova, Alisa" w:date="2022-08-09T12:26:00Z">
          <w:pPr/>
        </w:pPrChange>
      </w:pPr>
      <w:ins w:id="979" w:author="Rudometova, Alisa" w:date="2022-08-09T12:26:00Z">
        <w:r w:rsidRPr="004440B8">
          <w:rPr>
            <w:lang w:eastAsia="zh-CN"/>
          </w:rPr>
          <w:t>–</w:t>
        </w:r>
        <w:r w:rsidRPr="004440B8">
          <w:rPr>
            <w:lang w:eastAsia="zh-CN"/>
          </w:rPr>
          <w:tab/>
        </w:r>
        <w:r w:rsidRPr="004440B8">
          <w:t>=Master+</w:t>
        </w:r>
      </w:ins>
      <w:ins w:id="980" w:author="Loskutova, Ksenia [2]" w:date="2022-10-31T12:38:00Z">
        <w:r w:rsidRPr="004440B8">
          <w:t>.</w:t>
        </w:r>
      </w:ins>
    </w:p>
    <w:p w14:paraId="7455B2FF" w14:textId="77777777" w:rsidR="00686546" w:rsidRPr="004440B8" w:rsidRDefault="00686546" w:rsidP="002E33BA">
      <w:pPr>
        <w:rPr>
          <w:ins w:id="981" w:author="Rudometova, Alisa" w:date="2022-08-09T12:26:00Z"/>
        </w:rPr>
      </w:pPr>
      <w:ins w:id="982" w:author="Loskutova, Ksenia [2]" w:date="2022-10-25T12:59:00Z">
        <w:r w:rsidRPr="004440B8">
          <w:rPr>
            <w:rPrChange w:id="983" w:author="Loskutova, Ksenia [2]" w:date="2022-10-25T12:59:00Z">
              <w:rPr>
                <w:lang w:val="en-US"/>
              </w:rPr>
            </w:rPrChange>
          </w:rPr>
          <w:lastRenderedPageBreak/>
          <w:t xml:space="preserve">Пример сообщения, передаваемого с помощью </w:t>
        </w:r>
        <w:r w:rsidRPr="004440B8">
          <w:t>радиотелеграфии</w:t>
        </w:r>
      </w:ins>
      <w:ins w:id="984" w:author="Rudometova, Alisa" w:date="2022-08-09T12:26:00Z">
        <w:r w:rsidRPr="004440B8">
          <w:t>:</w:t>
        </w:r>
      </w:ins>
    </w:p>
    <w:p w14:paraId="16C0D29B" w14:textId="77777777" w:rsidR="00686546" w:rsidRPr="004440B8" w:rsidRDefault="00686546" w:rsidP="002E33BA">
      <w:pPr>
        <w:pStyle w:val="enumlev1"/>
        <w:rPr>
          <w:ins w:id="985" w:author="Rudometova, Alisa" w:date="2022-08-09T12:26:00Z"/>
          <w:rPrChange w:id="986" w:author="Rudometova, Alisa" w:date="2022-08-09T12:27:00Z">
            <w:rPr>
              <w:ins w:id="987" w:author="Rudometova, Alisa" w:date="2022-08-09T12:26:00Z"/>
              <w:lang w:eastAsia="zh-CN"/>
            </w:rPr>
          </w:rPrChange>
        </w:rPr>
      </w:pPr>
      <w:ins w:id="988" w:author="Rudometova, Alisa" w:date="2022-08-09T12:26:00Z">
        <w:r w:rsidRPr="004440B8">
          <w:rPr>
            <w:rPrChange w:id="989" w:author="Rudometova, Alisa" w:date="2022-08-09T12:27:00Z">
              <w:rPr>
                <w:lang w:eastAsia="zh-CN"/>
              </w:rPr>
            </w:rPrChange>
          </w:rPr>
          <w:t>–</w:t>
        </w:r>
        <w:r w:rsidRPr="004440B8">
          <w:rPr>
            <w:rPrChange w:id="990" w:author="Rudometova, Alisa" w:date="2022-08-09T12:27:00Z">
              <w:rPr>
                <w:lang w:eastAsia="zh-CN"/>
              </w:rPr>
            </w:rPrChange>
          </w:rPr>
          <w:tab/>
        </w:r>
      </w:ins>
      <w:ins w:id="991" w:author="Loskutova, Ksenia [2]" w:date="2022-10-25T13:00:00Z">
        <w:r w:rsidRPr="004440B8">
          <w:t xml:space="preserve">слова "ALL </w:t>
        </w:r>
        <w:proofErr w:type="spellStart"/>
        <w:r w:rsidRPr="004440B8">
          <w:t>STATIONS</w:t>
        </w:r>
        <w:proofErr w:type="spellEnd"/>
        <w:r w:rsidRPr="004440B8">
          <w:t xml:space="preserve">", произносимые три раза; </w:t>
        </w:r>
      </w:ins>
    </w:p>
    <w:p w14:paraId="7E5C426C" w14:textId="77777777" w:rsidR="00686546" w:rsidRPr="004440B8" w:rsidRDefault="00686546" w:rsidP="002E33BA">
      <w:pPr>
        <w:pStyle w:val="enumlev1"/>
        <w:rPr>
          <w:ins w:id="992" w:author="Rudometova, Alisa" w:date="2022-08-09T12:26:00Z"/>
          <w:rPrChange w:id="993" w:author="Rudometova, Alisa" w:date="2022-08-09T12:26:00Z">
            <w:rPr>
              <w:ins w:id="994" w:author="Rudometova, Alisa" w:date="2022-08-09T12:26:00Z"/>
              <w:lang w:eastAsia="zh-CN"/>
            </w:rPr>
          </w:rPrChange>
        </w:rPr>
      </w:pPr>
      <w:ins w:id="995" w:author="Rudometova, Alisa" w:date="2022-08-09T12:26:00Z">
        <w:r w:rsidRPr="004440B8">
          <w:rPr>
            <w:rPrChange w:id="996" w:author="Rudometova, Alisa" w:date="2022-08-09T12:26:00Z">
              <w:rPr>
                <w:lang w:eastAsia="zh-CN"/>
              </w:rPr>
            </w:rPrChange>
          </w:rPr>
          <w:t xml:space="preserve">– </w:t>
        </w:r>
        <w:r w:rsidRPr="004440B8">
          <w:rPr>
            <w:rPrChange w:id="997" w:author="Rudometova, Alisa" w:date="2022-08-09T12:26:00Z">
              <w:rPr>
                <w:lang w:eastAsia="zh-CN"/>
              </w:rPr>
            </w:rPrChange>
          </w:rPr>
          <w:tab/>
        </w:r>
      </w:ins>
      <w:ins w:id="998" w:author="Loskutova, Ksenia [2]" w:date="2022-10-25T13:00:00Z">
        <w:r w:rsidRPr="004440B8">
          <w:t>слова "</w:t>
        </w:r>
        <w:proofErr w:type="spellStart"/>
        <w:r w:rsidRPr="004440B8">
          <w:t>THIS</w:t>
        </w:r>
        <w:proofErr w:type="spellEnd"/>
        <w:r w:rsidRPr="004440B8">
          <w:t xml:space="preserve"> </w:t>
        </w:r>
        <w:proofErr w:type="spellStart"/>
        <w:r w:rsidRPr="004440B8">
          <w:t>IS</w:t>
        </w:r>
        <w:proofErr w:type="spellEnd"/>
        <w:r w:rsidRPr="004440B8">
          <w:t xml:space="preserve">"; </w:t>
        </w:r>
      </w:ins>
    </w:p>
    <w:p w14:paraId="346D1954" w14:textId="77777777" w:rsidR="00686546" w:rsidRPr="004440B8" w:rsidRDefault="00686546" w:rsidP="002E33BA">
      <w:pPr>
        <w:pStyle w:val="enumlev1"/>
        <w:rPr>
          <w:ins w:id="999" w:author="Rudometova, Alisa" w:date="2022-08-09T12:26:00Z"/>
          <w:rPrChange w:id="1000" w:author="Rudometova, Alisa" w:date="2022-08-09T12:26:00Z">
            <w:rPr>
              <w:ins w:id="1001" w:author="Rudometova, Alisa" w:date="2022-08-09T12:26:00Z"/>
              <w:lang w:eastAsia="zh-CN"/>
            </w:rPr>
          </w:rPrChange>
        </w:rPr>
      </w:pPr>
      <w:ins w:id="1002" w:author="Rudometova, Alisa" w:date="2022-08-09T12:26:00Z">
        <w:r w:rsidRPr="004440B8">
          <w:rPr>
            <w:rPrChange w:id="1003" w:author="Rudometova, Alisa" w:date="2022-08-09T12:26:00Z">
              <w:rPr>
                <w:lang w:eastAsia="zh-CN"/>
              </w:rPr>
            </w:rPrChange>
          </w:rPr>
          <w:t xml:space="preserve">– </w:t>
        </w:r>
        <w:r w:rsidRPr="004440B8">
          <w:rPr>
            <w:rPrChange w:id="1004" w:author="Rudometova, Alisa" w:date="2022-08-09T12:26:00Z">
              <w:rPr>
                <w:lang w:eastAsia="zh-CN"/>
              </w:rPr>
            </w:rPrChange>
          </w:rPr>
          <w:tab/>
        </w:r>
      </w:ins>
      <w:ins w:id="1005" w:author="Loskutova, Ksenia [2]" w:date="2022-10-25T13:00:00Z">
        <w:r w:rsidRPr="004440B8">
          <w:t xml:space="preserve">название судна, произносимое три раза; </w:t>
        </w:r>
      </w:ins>
    </w:p>
    <w:p w14:paraId="58717B2A" w14:textId="77777777" w:rsidR="00686546" w:rsidRPr="004440B8" w:rsidRDefault="00686546" w:rsidP="002E33BA">
      <w:pPr>
        <w:pStyle w:val="enumlev1"/>
        <w:rPr>
          <w:ins w:id="1006" w:author="Rudometova, Alisa" w:date="2022-08-09T12:26:00Z"/>
          <w:rPrChange w:id="1007" w:author="Rudometova, Alisa" w:date="2022-08-09T12:26:00Z">
            <w:rPr>
              <w:ins w:id="1008" w:author="Rudometova, Alisa" w:date="2022-08-09T12:26:00Z"/>
              <w:lang w:eastAsia="zh-CN"/>
            </w:rPr>
          </w:rPrChange>
        </w:rPr>
      </w:pPr>
      <w:ins w:id="1009" w:author="Rudometova, Alisa" w:date="2022-08-09T12:26:00Z">
        <w:r w:rsidRPr="004440B8">
          <w:rPr>
            <w:rPrChange w:id="1010" w:author="Rudometova, Alisa" w:date="2022-08-09T12:26:00Z">
              <w:rPr>
                <w:lang w:eastAsia="zh-CN"/>
              </w:rPr>
            </w:rPrChange>
          </w:rPr>
          <w:t xml:space="preserve">– </w:t>
        </w:r>
        <w:r w:rsidRPr="004440B8">
          <w:rPr>
            <w:rPrChange w:id="1011" w:author="Rudometova, Alisa" w:date="2022-08-09T12:26:00Z">
              <w:rPr>
                <w:lang w:eastAsia="zh-CN"/>
              </w:rPr>
            </w:rPrChange>
          </w:rPr>
          <w:tab/>
        </w:r>
      </w:ins>
      <w:ins w:id="1012" w:author="Loskutova, Ksenia [2]" w:date="2022-10-25T13:00:00Z">
        <w:r w:rsidRPr="004440B8">
          <w:t>позывной сигнал или другой опознаватель;</w:t>
        </w:r>
      </w:ins>
    </w:p>
    <w:p w14:paraId="148ED752" w14:textId="77777777" w:rsidR="00686546" w:rsidRPr="004440B8" w:rsidRDefault="00686546" w:rsidP="002E33BA">
      <w:pPr>
        <w:pStyle w:val="enumlev1"/>
        <w:rPr>
          <w:ins w:id="1013" w:author="Rudometova, Alisa" w:date="2022-08-09T12:26:00Z"/>
          <w:rPrChange w:id="1014" w:author="Loskutova, Ksenia [2]" w:date="2022-10-25T13:01:00Z">
            <w:rPr>
              <w:ins w:id="1015" w:author="Rudometova, Alisa" w:date="2022-08-09T12:26:00Z"/>
              <w:lang w:eastAsia="zh-CN"/>
            </w:rPr>
          </w:rPrChange>
        </w:rPr>
      </w:pPr>
      <w:ins w:id="1016" w:author="Rudometova, Alisa" w:date="2022-08-09T12:26:00Z">
        <w:r w:rsidRPr="004440B8">
          <w:rPr>
            <w:rPrChange w:id="1017" w:author="Loskutova, Ksenia [2]" w:date="2022-10-25T13:01:00Z">
              <w:rPr>
                <w:lang w:eastAsia="zh-CN"/>
              </w:rPr>
            </w:rPrChange>
          </w:rPr>
          <w:t xml:space="preserve">– </w:t>
        </w:r>
        <w:r w:rsidRPr="004440B8">
          <w:rPr>
            <w:rPrChange w:id="1018" w:author="Loskutova, Ksenia [2]" w:date="2022-10-25T13:01:00Z">
              <w:rPr>
                <w:lang w:eastAsia="zh-CN"/>
              </w:rPr>
            </w:rPrChange>
          </w:rPr>
          <w:tab/>
        </w:r>
      </w:ins>
      <w:ins w:id="1019" w:author="Loskutova, Ksenia [2]" w:date="2022-10-25T13:01:00Z">
        <w:r w:rsidRPr="004440B8">
          <w:t>н</w:t>
        </w:r>
        <w:r w:rsidRPr="004440B8">
          <w:rPr>
            <w:rPrChange w:id="1020" w:author="Loskutova, Ksenia [2]" w:date="2022-10-25T13:01:00Z">
              <w:rPr>
                <w:lang w:val="en-US"/>
              </w:rPr>
            </w:rPrChange>
          </w:rPr>
          <w:t>омер</w:t>
        </w:r>
        <w:r w:rsidRPr="004440B8">
          <w:t xml:space="preserve"> </w:t>
        </w:r>
        <w:r w:rsidRPr="004440B8">
          <w:rPr>
            <w:rPrChange w:id="1021" w:author="Loskutova, Ksenia [2]" w:date="2022-10-25T13:01:00Z">
              <w:rPr>
                <w:lang w:val="en-US"/>
              </w:rPr>
            </w:rPrChange>
          </w:rPr>
          <w:t>опознавателя</w:t>
        </w:r>
        <w:r w:rsidRPr="004440B8">
          <w:t>/</w:t>
        </w:r>
        <w:proofErr w:type="spellStart"/>
        <w:r w:rsidRPr="004440B8">
          <w:t>MMSI</w:t>
        </w:r>
      </w:ins>
      <w:proofErr w:type="spellEnd"/>
      <w:ins w:id="1022" w:author="Rudometova, Alisa" w:date="2022-08-09T12:26:00Z">
        <w:r w:rsidRPr="004440B8">
          <w:rPr>
            <w:rPrChange w:id="1023" w:author="Loskutova, Ksenia [2]" w:date="2022-10-25T13:01:00Z">
              <w:rPr>
                <w:lang w:eastAsia="zh-CN"/>
              </w:rPr>
            </w:rPrChange>
          </w:rPr>
          <w:t>;</w:t>
        </w:r>
      </w:ins>
    </w:p>
    <w:p w14:paraId="46E72F31" w14:textId="77777777" w:rsidR="00686546" w:rsidRPr="004440B8" w:rsidRDefault="00686546" w:rsidP="002E33BA">
      <w:pPr>
        <w:pStyle w:val="enumlev1"/>
        <w:rPr>
          <w:ins w:id="1024" w:author="Rudometova, Alisa" w:date="2022-08-09T12:26:00Z"/>
          <w:rPrChange w:id="1025" w:author="Rudometova, Alisa" w:date="2022-08-09T12:27:00Z">
            <w:rPr>
              <w:ins w:id="1026" w:author="Rudometova, Alisa" w:date="2022-08-09T12:26:00Z"/>
              <w:szCs w:val="24"/>
              <w:lang w:eastAsia="zh-CN"/>
            </w:rPr>
          </w:rPrChange>
        </w:rPr>
      </w:pPr>
      <w:ins w:id="1027" w:author="Rudometova, Alisa" w:date="2022-08-09T12:26:00Z">
        <w:r w:rsidRPr="004440B8">
          <w:rPr>
            <w:rPrChange w:id="1028" w:author="Loskutova, Ksenia [2]" w:date="2022-10-25T13:00:00Z">
              <w:rPr>
                <w:lang w:eastAsia="zh-CN"/>
              </w:rPr>
            </w:rPrChange>
          </w:rPr>
          <w:t xml:space="preserve">– </w:t>
        </w:r>
        <w:r w:rsidRPr="004440B8">
          <w:rPr>
            <w:rPrChange w:id="1029" w:author="Loskutova, Ksenia [2]" w:date="2022-10-25T13:00:00Z">
              <w:rPr>
                <w:lang w:eastAsia="zh-CN"/>
              </w:rPr>
            </w:rPrChange>
          </w:rPr>
          <w:tab/>
        </w:r>
      </w:ins>
      <w:ins w:id="1030" w:author="Loskutova, Ksenia [2]" w:date="2022-10-25T13:00:00Z">
        <w:r w:rsidRPr="004440B8">
          <w:rPr>
            <w:rPrChange w:id="1031" w:author="Loskutova, Ksenia [2]" w:date="2022-10-25T13:00:00Z">
              <w:rPr>
                <w:lang w:val="en-US"/>
              </w:rPr>
            </w:rPrChange>
          </w:rPr>
          <w:t>слова "</w:t>
        </w:r>
        <w:proofErr w:type="spellStart"/>
        <w:r w:rsidRPr="004440B8">
          <w:t>PLEASE</w:t>
        </w:r>
        <w:proofErr w:type="spellEnd"/>
        <w:r w:rsidRPr="004440B8">
          <w:rPr>
            <w:rPrChange w:id="1032" w:author="Loskutova, Ksenia [2]" w:date="2022-10-25T13:00:00Z">
              <w:rPr>
                <w:lang w:val="en-US"/>
              </w:rPr>
            </w:rPrChange>
          </w:rPr>
          <w:t xml:space="preserve"> </w:t>
        </w:r>
        <w:proofErr w:type="spellStart"/>
        <w:r w:rsidRPr="004440B8">
          <w:t>CANCEL</w:t>
        </w:r>
        <w:proofErr w:type="spellEnd"/>
        <w:r w:rsidRPr="004440B8">
          <w:rPr>
            <w:rPrChange w:id="1033" w:author="Loskutova, Ksenia [2]" w:date="2022-10-25T13:00:00Z">
              <w:rPr>
                <w:lang w:val="en-US"/>
              </w:rPr>
            </w:rPrChange>
          </w:rPr>
          <w:t xml:space="preserve"> </w:t>
        </w:r>
        <w:r w:rsidRPr="004440B8">
          <w:t>MY</w:t>
        </w:r>
        <w:r w:rsidRPr="004440B8">
          <w:rPr>
            <w:rPrChange w:id="1034" w:author="Loskutova, Ksenia [2]" w:date="2022-10-25T13:00:00Z">
              <w:rPr>
                <w:lang w:val="en-US"/>
              </w:rPr>
            </w:rPrChange>
          </w:rPr>
          <w:t xml:space="preserve"> </w:t>
        </w:r>
        <w:proofErr w:type="spellStart"/>
        <w:r w:rsidRPr="004440B8">
          <w:t>DISTRESS</w:t>
        </w:r>
        <w:proofErr w:type="spellEnd"/>
        <w:r w:rsidRPr="004440B8">
          <w:rPr>
            <w:rPrChange w:id="1035" w:author="Loskutova, Ksenia [2]" w:date="2022-10-25T13:00:00Z">
              <w:rPr>
                <w:lang w:val="en-US"/>
              </w:rPr>
            </w:rPrChange>
          </w:rPr>
          <w:t xml:space="preserve"> </w:t>
        </w:r>
        <w:proofErr w:type="spellStart"/>
        <w:r w:rsidRPr="004440B8">
          <w:t>ALERT</w:t>
        </w:r>
        <w:proofErr w:type="spellEnd"/>
        <w:r w:rsidRPr="004440B8">
          <w:rPr>
            <w:rPrChange w:id="1036" w:author="Loskutova, Ksenia [2]" w:date="2022-10-25T13:00:00Z">
              <w:rPr>
                <w:lang w:val="en-US"/>
              </w:rPr>
            </w:rPrChange>
          </w:rPr>
          <w:t xml:space="preserve"> </w:t>
        </w:r>
        <w:r w:rsidRPr="004440B8">
          <w:t>OF</w:t>
        </w:r>
        <w:r w:rsidRPr="004440B8">
          <w:rPr>
            <w:rPrChange w:id="1037" w:author="Loskutova, Ksenia [2]" w:date="2022-10-25T13:00:00Z">
              <w:rPr>
                <w:lang w:val="en-US"/>
              </w:rPr>
            </w:rPrChange>
          </w:rPr>
          <w:t xml:space="preserve">", после чего указывается время </w:t>
        </w:r>
        <w:proofErr w:type="spellStart"/>
        <w:r w:rsidRPr="004440B8">
          <w:t>UTC</w:t>
        </w:r>
        <w:proofErr w:type="spellEnd"/>
        <w:r w:rsidRPr="004440B8">
          <w:rPr>
            <w:rPrChange w:id="1038" w:author="Loskutova, Ksenia [2]" w:date="2022-10-25T13:00:00Z">
              <w:rPr>
                <w:lang w:val="en-US"/>
              </w:rPr>
            </w:rPrChange>
          </w:rPr>
          <w:t xml:space="preserve"> (Прошу аннулировать мой сигнал тревоги в случае бедствия от &lt;время </w:t>
        </w:r>
        <w:proofErr w:type="spellStart"/>
        <w:r w:rsidRPr="004440B8">
          <w:t>UTC</w:t>
        </w:r>
        <w:proofErr w:type="spellEnd"/>
        <w:r w:rsidRPr="004440B8">
          <w:rPr>
            <w:rPrChange w:id="1039" w:author="Loskutova, Ksenia [2]" w:date="2022-10-25T13:00:00Z">
              <w:rPr>
                <w:lang w:val="en-US"/>
              </w:rPr>
            </w:rPrChange>
          </w:rPr>
          <w:t xml:space="preserve">&gt;). </w:t>
        </w:r>
      </w:ins>
    </w:p>
    <w:p w14:paraId="2E0A52CD" w14:textId="77777777" w:rsidR="00686546" w:rsidRPr="004440B8" w:rsidRDefault="00686546" w:rsidP="002E33BA">
      <w:pPr>
        <w:pStyle w:val="Heading1CPM"/>
      </w:pPr>
      <w:bookmarkStart w:id="1040" w:name="_Toc122356027"/>
      <w:r w:rsidRPr="004440B8">
        <w:t>5</w:t>
      </w:r>
      <w:r w:rsidRPr="004440B8">
        <w:tab/>
      </w:r>
      <w:ins w:id="1041" w:author="Loskutova, Ksenia [2]" w:date="2022-10-25T13:02:00Z">
        <w:r w:rsidRPr="004440B8">
          <w:t xml:space="preserve">Спутниковый </w:t>
        </w:r>
      </w:ins>
      <w:del w:id="1042" w:author="Loskutova, Ksenia [2]" w:date="2022-10-25T13:02:00Z">
        <w:r w:rsidRPr="004440B8" w:rsidDel="006D6FD6">
          <w:delText>Р</w:delText>
        </w:r>
      </w:del>
      <w:ins w:id="1043" w:author="Loskutova, Ksenia [2]" w:date="2022-10-25T13:02:00Z">
        <w:r w:rsidRPr="004440B8">
          <w:t>р</w:t>
        </w:r>
      </w:ins>
      <w:r w:rsidRPr="004440B8">
        <w:t>адиомаяк – указатель места бедствия (</w:t>
      </w:r>
      <w:proofErr w:type="spellStart"/>
      <w:r w:rsidRPr="004440B8">
        <w:t>EPIRB</w:t>
      </w:r>
      <w:proofErr w:type="spellEnd"/>
      <w:r w:rsidRPr="004440B8">
        <w:t>)</w:t>
      </w:r>
      <w:bookmarkEnd w:id="948"/>
      <w:bookmarkEnd w:id="949"/>
      <w:bookmarkEnd w:id="950"/>
      <w:bookmarkEnd w:id="1040"/>
    </w:p>
    <w:p w14:paraId="5D1760CE" w14:textId="77777777" w:rsidR="00686546" w:rsidRPr="004440B8" w:rsidRDefault="00686546" w:rsidP="002E33BA">
      <w:r w:rsidRPr="004440B8">
        <w:t xml:space="preserve">Если по какой-либо причине был неумышленно </w:t>
      </w:r>
      <w:ins w:id="1044" w:author="Loskutova, Ksenia [2]" w:date="2022-10-25T13:02:00Z">
        <w:r w:rsidRPr="004440B8">
          <w:t xml:space="preserve">или случайно </w:t>
        </w:r>
      </w:ins>
      <w:r w:rsidRPr="004440B8">
        <w:t xml:space="preserve">задействован </w:t>
      </w:r>
      <w:proofErr w:type="spellStart"/>
      <w:r w:rsidRPr="004440B8">
        <w:t>EPIRB</w:t>
      </w:r>
      <w:proofErr w:type="spellEnd"/>
      <w:r w:rsidRPr="004440B8">
        <w:t>, немедленно прекратить непреднамеренную передачу и через береговую или сухопутную земную станцию связаться с соответствующим центром по координации спасательных операций и аннулировать сигнал тревоги в случае бедствия.</w:t>
      </w:r>
    </w:p>
    <w:p w14:paraId="64E9B2F9" w14:textId="77777777" w:rsidR="00686546" w:rsidRPr="004440B8" w:rsidRDefault="00686546" w:rsidP="005A731E">
      <w:pPr>
        <w:pStyle w:val="Heading1CPM"/>
      </w:pPr>
      <w:r w:rsidRPr="004440B8">
        <w:t>6</w:t>
      </w:r>
      <w:r w:rsidRPr="004440B8">
        <w:tab/>
        <w:t>Общие положения</w:t>
      </w:r>
      <w:bookmarkEnd w:id="818"/>
      <w:bookmarkEnd w:id="819"/>
      <w:bookmarkEnd w:id="820"/>
      <w:bookmarkEnd w:id="821"/>
    </w:p>
    <w:p w14:paraId="7483E920" w14:textId="77777777" w:rsidR="00686546" w:rsidRPr="004440B8" w:rsidRDefault="00686546" w:rsidP="005A731E">
      <w:r w:rsidRPr="004440B8">
        <w:t>Несмотря на сказанное выше, суда могут использовать любые имеющиеся в их распоряжении дополнительные средства для информирования соответствующих организаций о том, что был передан ложный сигнал тревоги в случае бедствия и что он должен быть аннулирован.</w:t>
      </w:r>
    </w:p>
    <w:p w14:paraId="03935555" w14:textId="77777777" w:rsidR="00686546" w:rsidRPr="004440B8" w:rsidRDefault="00686546" w:rsidP="005A731E">
      <w:pPr>
        <w:rPr>
          <w:ins w:id="1045" w:author="Rudometova, Alisa" w:date="2022-08-09T12:28:00Z"/>
        </w:rPr>
      </w:pPr>
      <w:ins w:id="1046" w:author="Loskutova, Ksenia" w:date="2022-10-25T13:04:00Z">
        <w:r w:rsidRPr="004440B8">
          <w:rPr>
            <w:rPrChange w:id="1047" w:author="Loskutova, Ksenia" w:date="2022-10-25T13:04:00Z">
              <w:rPr>
                <w:lang w:val="en-US"/>
              </w:rPr>
            </w:rPrChange>
          </w:rPr>
          <w:t>Обычно не должны предприниматься действия против любого судна или члена экипажа за сообщение о ложном сигнале тревоги в случае бедствия и за его аннулирование.</w:t>
        </w:r>
      </w:ins>
      <w:ins w:id="1048" w:author="Loskutova, Ksenia" w:date="2022-10-25T13:05:00Z">
        <w:r w:rsidRPr="004440B8">
          <w:t xml:space="preserve"> Однако при условии серьезных последствий ложных сигналов тревоги и строгого запрета на их передачу власти могут принять меры в случае повторного нарушения</w:t>
        </w:r>
      </w:ins>
      <w:ins w:id="1049" w:author="Rudometova, Alisa" w:date="2022-08-09T12:28:00Z">
        <w:r w:rsidRPr="004440B8">
          <w:t>.</w:t>
        </w:r>
      </w:ins>
    </w:p>
    <w:p w14:paraId="463D5626" w14:textId="59C407B0" w:rsidR="00695FF3" w:rsidRDefault="00686546">
      <w:pPr>
        <w:pStyle w:val="Reasons"/>
      </w:pPr>
      <w:r>
        <w:rPr>
          <w:b/>
        </w:rPr>
        <w:t>Основания</w:t>
      </w:r>
      <w:r w:rsidRPr="00707868">
        <w:rPr>
          <w:bCs/>
        </w:rPr>
        <w:t>:</w:t>
      </w:r>
      <w:r>
        <w:tab/>
      </w:r>
      <w:r w:rsidR="003F0B60" w:rsidRPr="004440B8">
        <w:t xml:space="preserve">Данное Дополнение является руководством для членов экипажа. В будущей резолюции ИМО </w:t>
      </w:r>
      <w:proofErr w:type="spellStart"/>
      <w:r w:rsidR="003F0B60" w:rsidRPr="004440B8">
        <w:t>MSC.514</w:t>
      </w:r>
      <w:proofErr w:type="spellEnd"/>
      <w:r w:rsidR="003F0B60" w:rsidRPr="004440B8">
        <w:t xml:space="preserve">(105) о предотвращении ложных сигналов тревоги в случае бедствия содержится прямая ссылка на Резолюцию </w:t>
      </w:r>
      <w:r w:rsidR="003F0B60" w:rsidRPr="004440B8">
        <w:rPr>
          <w:b/>
          <w:bCs/>
        </w:rPr>
        <w:t>349 (Пересм. ВКР-19)</w:t>
      </w:r>
      <w:r w:rsidR="003F0B60" w:rsidRPr="004440B8">
        <w:t>, которая входит в Руководство МСЭ-R для использования в морской подвижной и морской подвижной спутниковой службах (Руководство по морской связи).</w:t>
      </w:r>
    </w:p>
    <w:p w14:paraId="3A1ED974" w14:textId="77777777" w:rsidR="00695FF3" w:rsidRDefault="00686546">
      <w:pPr>
        <w:pStyle w:val="Proposal"/>
      </w:pPr>
      <w:r>
        <w:t>MOD</w:t>
      </w:r>
      <w:r>
        <w:tab/>
        <w:t>ACP/</w:t>
      </w:r>
      <w:proofErr w:type="spellStart"/>
      <w:r>
        <w:t>62A11</w:t>
      </w:r>
      <w:proofErr w:type="spellEnd"/>
      <w:r>
        <w:t>/93</w:t>
      </w:r>
      <w:r>
        <w:rPr>
          <w:vanish/>
          <w:color w:val="7F7F7F" w:themeColor="text1" w:themeTint="80"/>
          <w:vertAlign w:val="superscript"/>
        </w:rPr>
        <w:t>#1771</w:t>
      </w:r>
    </w:p>
    <w:p w14:paraId="4C891553" w14:textId="77777777" w:rsidR="00686546" w:rsidRPr="004440B8" w:rsidRDefault="00686546" w:rsidP="00C96A0E">
      <w:pPr>
        <w:pStyle w:val="ResNo"/>
      </w:pPr>
      <w:r w:rsidRPr="004440B8">
        <w:t xml:space="preserve">РЕЗОЛЮЦИЯ </w:t>
      </w:r>
      <w:r w:rsidRPr="004440B8">
        <w:rPr>
          <w:rStyle w:val="href"/>
        </w:rPr>
        <w:t>354</w:t>
      </w:r>
      <w:r w:rsidRPr="004440B8">
        <w:t xml:space="preserve"> (</w:t>
      </w:r>
      <w:ins w:id="1050" w:author="Rudometova, Alisa" w:date="2022-08-09T12:30:00Z">
        <w:r w:rsidRPr="004440B8">
          <w:t xml:space="preserve">Пересм. </w:t>
        </w:r>
      </w:ins>
      <w:r w:rsidRPr="004440B8">
        <w:t>ВКР-</w:t>
      </w:r>
      <w:del w:id="1051" w:author="Rudometova, Alisa" w:date="2022-08-09T12:30:00Z">
        <w:r w:rsidRPr="004440B8" w:rsidDel="00614C0E">
          <w:delText>07</w:delText>
        </w:r>
      </w:del>
      <w:ins w:id="1052" w:author="Rudometova, Alisa" w:date="2022-08-09T12:30:00Z">
        <w:r w:rsidRPr="004440B8">
          <w:t>23</w:t>
        </w:r>
      </w:ins>
      <w:r w:rsidRPr="004440B8">
        <w:t>)</w:t>
      </w:r>
    </w:p>
    <w:p w14:paraId="4203F75B" w14:textId="77777777" w:rsidR="00686546" w:rsidRPr="004440B8" w:rsidRDefault="00686546" w:rsidP="00C96A0E">
      <w:pPr>
        <w:pStyle w:val="Restitle"/>
      </w:pPr>
      <w:bookmarkStart w:id="1053" w:name="_Toc329089622"/>
      <w:bookmarkStart w:id="1054" w:name="_Toc450292655"/>
      <w:bookmarkStart w:id="1055" w:name="_Toc39740184"/>
      <w:r w:rsidRPr="004440B8">
        <w:t>Процедуры радиотелефонной связи в случае бедствия и для обеспечения безопасности на частоте 2182 кГц</w:t>
      </w:r>
      <w:bookmarkEnd w:id="1053"/>
      <w:bookmarkEnd w:id="1054"/>
      <w:bookmarkEnd w:id="1055"/>
    </w:p>
    <w:p w14:paraId="2D352E9C" w14:textId="77777777" w:rsidR="00686546" w:rsidRPr="004440B8" w:rsidRDefault="00686546" w:rsidP="00C96A0E">
      <w:pPr>
        <w:pStyle w:val="Normalaftertitle0"/>
      </w:pPr>
      <w:r w:rsidRPr="004440B8">
        <w:t>Всемирная конференция радиосвязи (</w:t>
      </w:r>
      <w:del w:id="1056" w:author="Rudometova, Alisa" w:date="2022-08-09T12:30:00Z">
        <w:r w:rsidRPr="004440B8" w:rsidDel="00614C0E">
          <w:delText>Женева, 2007</w:delText>
        </w:r>
      </w:del>
      <w:ins w:id="1057" w:author="Rudometova, Alisa" w:date="2022-08-09T12:30:00Z">
        <w:r w:rsidRPr="004440B8">
          <w:t>Дубай, 2023</w:t>
        </w:r>
      </w:ins>
      <w:r w:rsidRPr="004440B8">
        <w:t xml:space="preserve"> г.),</w:t>
      </w:r>
    </w:p>
    <w:p w14:paraId="6C49D443" w14:textId="77777777" w:rsidR="00686546" w:rsidRPr="004440B8" w:rsidRDefault="00686546" w:rsidP="00C96A0E">
      <w:r w:rsidRPr="004440B8">
        <w:t>...</w:t>
      </w:r>
    </w:p>
    <w:p w14:paraId="6760F404" w14:textId="77777777" w:rsidR="00686546" w:rsidRPr="00686546" w:rsidRDefault="00686546" w:rsidP="00C96A0E">
      <w:pPr>
        <w:pStyle w:val="AnnexNo"/>
      </w:pPr>
      <w:bookmarkStart w:id="1058" w:name="_Toc125730245"/>
      <w:r w:rsidRPr="00686546">
        <w:lastRenderedPageBreak/>
        <w:t>ДОПОЛНЕНИЕ К РЕЗОЛЮЦИИ 354 (</w:t>
      </w:r>
      <w:ins w:id="1059" w:author="Rudometova, Alisa" w:date="2022-08-09T12:31:00Z">
        <w:r w:rsidRPr="00686546">
          <w:t xml:space="preserve">Пересм. </w:t>
        </w:r>
      </w:ins>
      <w:r w:rsidRPr="00686546">
        <w:t>ВКР-</w:t>
      </w:r>
      <w:del w:id="1060" w:author="Rudometova, Alisa" w:date="2022-08-09T12:31:00Z">
        <w:r w:rsidRPr="00686546" w:rsidDel="00614C0E">
          <w:delText>07</w:delText>
        </w:r>
      </w:del>
      <w:ins w:id="1061" w:author="Rudometova, Alisa" w:date="2022-08-09T12:31:00Z">
        <w:r w:rsidRPr="00686546">
          <w:t>23</w:t>
        </w:r>
      </w:ins>
      <w:r w:rsidRPr="00686546">
        <w:t>)</w:t>
      </w:r>
      <w:bookmarkEnd w:id="1058"/>
    </w:p>
    <w:p w14:paraId="0D7E2A07" w14:textId="77777777" w:rsidR="00686546" w:rsidRPr="00686546" w:rsidRDefault="00686546" w:rsidP="00C96A0E">
      <w:pPr>
        <w:pStyle w:val="Annextitle"/>
      </w:pPr>
      <w:bookmarkStart w:id="1062" w:name="_Toc134642654"/>
      <w:r w:rsidRPr="00686546">
        <w:t>Процедуры радиотелефонной связи в случае бедствия и для обеспечения безопасности на частоте 2182 кГц</w:t>
      </w:r>
      <w:r w:rsidRPr="00686546">
        <w:rPr>
          <w:rStyle w:val="FootnoteReference"/>
          <w:b w:val="0"/>
        </w:rPr>
        <w:footnoteReference w:customMarkFollows="1" w:id="2"/>
        <w:t>*</w:t>
      </w:r>
      <w:bookmarkEnd w:id="1062"/>
    </w:p>
    <w:p w14:paraId="3C1F0996" w14:textId="77777777" w:rsidR="00686546" w:rsidRPr="00686546" w:rsidRDefault="00686546" w:rsidP="00C96A0E">
      <w:pPr>
        <w:pStyle w:val="PartNo"/>
      </w:pPr>
      <w:r w:rsidRPr="00686546">
        <w:t xml:space="preserve">ЧАСТЬ </w:t>
      </w:r>
      <w:proofErr w:type="spellStart"/>
      <w:r w:rsidRPr="00686546">
        <w:t>А1</w:t>
      </w:r>
      <w:proofErr w:type="spellEnd"/>
      <w:r w:rsidRPr="00686546">
        <w:t xml:space="preserve"> – ОБЩИЕ ПОЛОЖЕНИЯ</w:t>
      </w:r>
    </w:p>
    <w:p w14:paraId="0FCAE3CA" w14:textId="77777777" w:rsidR="00686546" w:rsidRPr="00540B1A" w:rsidRDefault="00686546" w:rsidP="00686546">
      <w:r w:rsidRPr="00540B1A">
        <w:t>§ 1</w:t>
      </w:r>
      <w:r w:rsidRPr="00540B1A">
        <w:tab/>
        <w:t>Частоты и оборудование, определенные в настоящей Резолюции, могут использоваться в морской подвижной службе для станций</w:t>
      </w:r>
      <w:r w:rsidRPr="00540B1A">
        <w:rPr>
          <w:rStyle w:val="FootnoteReference"/>
        </w:rPr>
        <w:footnoteReference w:customMarkFollows="1" w:id="3"/>
        <w:sym w:font="Symbol" w:char="F031"/>
      </w:r>
      <w:r w:rsidRPr="00540B1A">
        <w:t xml:space="preserve">, которые, согласно национальным и международным </w:t>
      </w:r>
      <w:proofErr w:type="spellStart"/>
      <w:r w:rsidRPr="00540B1A">
        <w:t>регламентарным</w:t>
      </w:r>
      <w:proofErr w:type="spellEnd"/>
      <w:r w:rsidRPr="00540B1A">
        <w:t xml:space="preserve"> нормам, не требуется оснащать оборудованием </w:t>
      </w:r>
      <w:proofErr w:type="spellStart"/>
      <w:r w:rsidRPr="00540B1A">
        <w:t>ГМСББ</w:t>
      </w:r>
      <w:proofErr w:type="spellEnd"/>
      <w:r w:rsidRPr="00540B1A">
        <w:t>, и для связи между этими станциями и воздушным судном. Однако станциям морской подвижной службы, оснащенным дополнительно каким-либо оборудованием, используемым на станциях, работающих в соответствии с положениями Главы </w:t>
      </w:r>
      <w:r w:rsidRPr="00540B1A">
        <w:rPr>
          <w:b/>
          <w:bCs/>
        </w:rPr>
        <w:t>VII</w:t>
      </w:r>
      <w:r w:rsidRPr="00540B1A">
        <w:t>, следует при использовании такого оборудования выполнять соответствующие положения этой Главы.</w:t>
      </w:r>
    </w:p>
    <w:p w14:paraId="75916ECE" w14:textId="77777777" w:rsidR="00686546" w:rsidRPr="00540B1A" w:rsidRDefault="00686546" w:rsidP="00686546">
      <w:r w:rsidRPr="00540B1A">
        <w:t>§ 2</w:t>
      </w:r>
      <w:r w:rsidRPr="00540B1A">
        <w:tab/>
        <w:t>1)</w:t>
      </w:r>
      <w:r w:rsidRPr="00540B1A">
        <w:tab/>
        <w:t>Ни одно из положений настоящей Резолюции не препятствует использованию подвижной станцией или подвижной земной станцией, терпящей бедствие, любых средств, находящихся в ее распоряжении, для привлечения внимания, сообщения о своем местоположении и получения помощи.</w:t>
      </w:r>
    </w:p>
    <w:p w14:paraId="6754DE67" w14:textId="77777777" w:rsidR="00686546" w:rsidRPr="00540B1A" w:rsidRDefault="00686546" w:rsidP="00686546">
      <w:r w:rsidRPr="00540B1A">
        <w:tab/>
        <w:t>2)</w:t>
      </w:r>
      <w:r w:rsidRPr="00540B1A">
        <w:tab/>
        <w:t>Ни одно из положений настоящей Резолюции не препятствует использованию станциями на борту воздушных или морских судов, участвующих в операциях по поиску и спасанию, при исключительных обстоятельствах, любых средств, находящихся в их распоряжении, для оказания помощи подвижной станции или подвижной земной станции, терпящей бедствие.</w:t>
      </w:r>
    </w:p>
    <w:p w14:paraId="3DE50224" w14:textId="77777777" w:rsidR="00686546" w:rsidRPr="00540B1A" w:rsidRDefault="00686546" w:rsidP="00686546">
      <w:r w:rsidRPr="00540B1A">
        <w:tab/>
        <w:t>3)</w:t>
      </w:r>
      <w:r w:rsidRPr="00540B1A">
        <w:tab/>
        <w:t xml:space="preserve">Ни одно из положений настоящей Резолюции не препятствует использованию сухопутной станцией или береговой земной станцией, при исключительных обстоятельствах, любых средств, находящихся в их распоряжении, для оказания помощи подвижной станции или подвижной земной станции, терпящей бедствие (см. также п. </w:t>
      </w:r>
      <w:r w:rsidRPr="00540B1A">
        <w:rPr>
          <w:b/>
          <w:bCs/>
          <w:color w:val="000000"/>
        </w:rPr>
        <w:t>4.16</w:t>
      </w:r>
      <w:r w:rsidRPr="00540B1A">
        <w:t>).</w:t>
      </w:r>
    </w:p>
    <w:p w14:paraId="158FE810" w14:textId="77777777" w:rsidR="00686546" w:rsidRPr="00540B1A" w:rsidRDefault="00686546" w:rsidP="00686546">
      <w:r w:rsidRPr="00540B1A">
        <w:t>§ 3</w:t>
      </w:r>
      <w:r w:rsidRPr="00540B1A">
        <w:tab/>
        <w:t>В случае бедствия, срочности или при обеспечении безопасности передачи по радиотелефону следует осуществлять медленно и разборчиво, причем каждое слово произносится отчетливо, чтобы облегчить его запись.</w:t>
      </w:r>
    </w:p>
    <w:p w14:paraId="0B2D9AC3" w14:textId="77777777" w:rsidR="00686546" w:rsidRPr="004440B8" w:rsidRDefault="00686546" w:rsidP="007D3FFD">
      <w:r w:rsidRPr="00686546">
        <w:t>§ 4</w:t>
      </w:r>
      <w:r w:rsidRPr="00686546">
        <w:tab/>
        <w:t>Где это применимо</w:t>
      </w:r>
      <w:r w:rsidRPr="004440B8">
        <w:t>, следует использовать сокращения и сигналы из Рекомендации МСЭ</w:t>
      </w:r>
      <w:r w:rsidRPr="004440B8">
        <w:noBreakHyphen/>
        <w:t xml:space="preserve">R </w:t>
      </w:r>
      <w:proofErr w:type="spellStart"/>
      <w:r w:rsidRPr="004440B8">
        <w:t>M.1172</w:t>
      </w:r>
      <w:proofErr w:type="spellEnd"/>
      <w:r w:rsidRPr="004440B8">
        <w:t xml:space="preserve"> и из Фонетического алфавита и цифрового кода, содержащихся в Приложении </w:t>
      </w:r>
      <w:r w:rsidRPr="004440B8">
        <w:rPr>
          <w:b/>
          <w:bCs/>
        </w:rPr>
        <w:t>14</w:t>
      </w:r>
      <w:r w:rsidRPr="004440B8">
        <w:rPr>
          <w:rStyle w:val="FootnoteReference"/>
        </w:rPr>
        <w:footnoteReference w:customMarkFollows="1" w:id="4"/>
        <w:sym w:font="Symbol" w:char="F032"/>
      </w:r>
      <w:r w:rsidRPr="004440B8">
        <w:t>.</w:t>
      </w:r>
    </w:p>
    <w:p w14:paraId="6F96D22D" w14:textId="77777777" w:rsidR="00686546" w:rsidRPr="004440B8" w:rsidRDefault="00686546" w:rsidP="007D3FFD">
      <w:r w:rsidRPr="004440B8">
        <w:t>§ 5</w:t>
      </w:r>
      <w:r w:rsidRPr="004440B8">
        <w:tab/>
        <w:t xml:space="preserve">Связь в случае бедствия, срочности и для обеспечения безопасности может также осуществляться с использованием цифрового избирательного вызова, спутниковых методов </w:t>
      </w:r>
      <w:del w:id="1069" w:author="Komissarova, Olga" w:date="2023-04-03T23:41:00Z">
        <w:r w:rsidRPr="004440B8" w:rsidDel="002E3A90">
          <w:delText xml:space="preserve">и/или буквопечатающей телеграфии </w:delText>
        </w:r>
      </w:del>
      <w:r w:rsidRPr="004440B8">
        <w:t>согласно положениям, определенным в Главе </w:t>
      </w:r>
      <w:r w:rsidRPr="004440B8">
        <w:rPr>
          <w:b/>
          <w:bCs/>
          <w:color w:val="000000"/>
        </w:rPr>
        <w:t>VII</w:t>
      </w:r>
      <w:r w:rsidRPr="004440B8">
        <w:t xml:space="preserve"> и соответствующих Рекомендациях МСЭ-R.</w:t>
      </w:r>
      <w:ins w:id="1070" w:author="Komissarova, Olga" w:date="2023-04-03T23:40:00Z">
        <w:r w:rsidRPr="004440B8">
          <w:rPr>
            <w:sz w:val="16"/>
            <w:szCs w:val="16"/>
            <w:lang w:eastAsia="zh-CN"/>
          </w:rPr>
          <w:t>     (ВКР</w:t>
        </w:r>
        <w:r w:rsidRPr="004440B8">
          <w:rPr>
            <w:sz w:val="16"/>
            <w:szCs w:val="16"/>
            <w:lang w:eastAsia="zh-CN"/>
          </w:rPr>
          <w:noBreakHyphen/>
          <w:t>23)</w:t>
        </w:r>
      </w:ins>
    </w:p>
    <w:p w14:paraId="0809F00D" w14:textId="77777777" w:rsidR="00686546" w:rsidRPr="004440B8" w:rsidRDefault="00686546" w:rsidP="00C96A0E">
      <w:r w:rsidRPr="004440B8">
        <w:t>...</w:t>
      </w:r>
    </w:p>
    <w:p w14:paraId="004AE530" w14:textId="31B24D14" w:rsidR="00686546" w:rsidRPr="004440B8" w:rsidRDefault="00686546" w:rsidP="00636697">
      <w:r w:rsidRPr="004440B8">
        <w:rPr>
          <w:b/>
        </w:rPr>
        <w:lastRenderedPageBreak/>
        <w:t>Основания</w:t>
      </w:r>
      <w:r w:rsidRPr="004440B8">
        <w:rPr>
          <w:bCs/>
        </w:rPr>
        <w:t>:</w:t>
      </w:r>
      <w:r w:rsidR="007642BF">
        <w:rPr>
          <w:bCs/>
        </w:rPr>
        <w:t xml:space="preserve"> </w:t>
      </w:r>
      <w:r w:rsidRPr="004440B8">
        <w:rPr>
          <w:b/>
        </w:rPr>
        <w:tab/>
      </w:r>
      <w:proofErr w:type="spellStart"/>
      <w:r w:rsidRPr="004440B8">
        <w:t>УПБП</w:t>
      </w:r>
      <w:proofErr w:type="spellEnd"/>
      <w:r w:rsidRPr="004440B8">
        <w:t xml:space="preserve"> была удалена из </w:t>
      </w:r>
      <w:proofErr w:type="spellStart"/>
      <w:r w:rsidRPr="004440B8">
        <w:t>ГМСББ</w:t>
      </w:r>
      <w:proofErr w:type="spellEnd"/>
      <w:r w:rsidRPr="004440B8">
        <w:t xml:space="preserve">. Во избежание возможной путаницы необходимо напомнить членам экипажа и администрациям о различиях в произношении цифр согласно Приложению </w:t>
      </w:r>
      <w:r w:rsidRPr="004440B8">
        <w:rPr>
          <w:b/>
          <w:bCs/>
        </w:rPr>
        <w:t>14</w:t>
      </w:r>
      <w:r w:rsidRPr="004440B8">
        <w:t xml:space="preserve"> к РР и </w:t>
      </w:r>
      <w:proofErr w:type="spellStart"/>
      <w:r w:rsidRPr="004440B8">
        <w:t>SMCP</w:t>
      </w:r>
      <w:proofErr w:type="spellEnd"/>
      <w:r w:rsidRPr="004440B8">
        <w:t xml:space="preserve"> ИМО.</w:t>
      </w:r>
    </w:p>
    <w:p w14:paraId="54471A55" w14:textId="77777777" w:rsidR="00686546" w:rsidRPr="00686546" w:rsidRDefault="00686546" w:rsidP="00C96A0E">
      <w:pPr>
        <w:pStyle w:val="PartNo"/>
      </w:pPr>
      <w:r w:rsidRPr="00686546">
        <w:rPr>
          <w:caps w:val="0"/>
        </w:rPr>
        <w:t xml:space="preserve">ЧАСТЬ </w:t>
      </w:r>
      <w:proofErr w:type="spellStart"/>
      <w:r w:rsidRPr="00686546">
        <w:rPr>
          <w:caps w:val="0"/>
        </w:rPr>
        <w:t>А2</w:t>
      </w:r>
      <w:proofErr w:type="spellEnd"/>
      <w:r w:rsidRPr="00686546">
        <w:t xml:space="preserve"> – ЧАСТОТЫ БЕДСТВИЯ И БЕЗОПАСНОСТИ</w:t>
      </w:r>
    </w:p>
    <w:p w14:paraId="46CA1C0D" w14:textId="77777777" w:rsidR="00686546" w:rsidRPr="00686546" w:rsidRDefault="00686546" w:rsidP="00C96A0E">
      <w:r w:rsidRPr="00686546">
        <w:t>...</w:t>
      </w:r>
    </w:p>
    <w:p w14:paraId="52A2F989" w14:textId="77777777" w:rsidR="00686546" w:rsidRPr="00686546" w:rsidRDefault="00686546" w:rsidP="00C96A0E">
      <w:pPr>
        <w:pStyle w:val="Section1"/>
      </w:pPr>
      <w:r w:rsidRPr="00686546">
        <w:t>Раздел II – Защита частот бедствия и безопасности</w:t>
      </w:r>
    </w:p>
    <w:p w14:paraId="7B52C52A" w14:textId="77777777" w:rsidR="00686546" w:rsidRPr="00540B1A" w:rsidRDefault="00686546" w:rsidP="00686546">
      <w:pPr>
        <w:pStyle w:val="Section2"/>
      </w:pPr>
      <w:r w:rsidRPr="00540B1A">
        <w:t>A – Общие положения</w:t>
      </w:r>
    </w:p>
    <w:p w14:paraId="3162E501" w14:textId="77777777" w:rsidR="00686546" w:rsidRPr="00540B1A" w:rsidRDefault="00686546" w:rsidP="00686546">
      <w:r w:rsidRPr="00540B1A">
        <w:t>§ 4</w:t>
      </w:r>
      <w:r w:rsidRPr="00540B1A">
        <w:tab/>
        <w:t>Испытательные передачи на любых частотах бедствия и безопасности, указанных выше, должны быть сведены к минимуму и должны, насколько это практически возможно, осуществляться с искусственной антенной или с пониженной мощностью.</w:t>
      </w:r>
    </w:p>
    <w:p w14:paraId="39F81DDF" w14:textId="77777777" w:rsidR="00686546" w:rsidRPr="00540B1A" w:rsidRDefault="00686546" w:rsidP="00686546">
      <w:r w:rsidRPr="00540B1A">
        <w:t>§ 5</w:t>
      </w:r>
      <w:r w:rsidRPr="00540B1A">
        <w:tab/>
        <w:t>Перед началом передачи на какой-либо из частот, указанных для связи в случае бедствия и для обеспечения безопасности, станция должна прослушать эту частоту, с тем чтобы удостовериться в отсутствии каких-либо передач о бедствии (см. Рекомендацию МСЭ</w:t>
      </w:r>
      <w:r w:rsidRPr="00540B1A">
        <w:noBreakHyphen/>
        <w:t>R </w:t>
      </w:r>
      <w:proofErr w:type="spellStart"/>
      <w:r w:rsidRPr="00540B1A">
        <w:t>M.1171</w:t>
      </w:r>
      <w:proofErr w:type="spellEnd"/>
      <w:r w:rsidRPr="00540B1A">
        <w:t>). Это положение не применяется к станциям, терпящим бедствие.</w:t>
      </w:r>
    </w:p>
    <w:p w14:paraId="664F6683" w14:textId="77777777" w:rsidR="00686546" w:rsidRPr="00686546" w:rsidRDefault="00686546" w:rsidP="00C96A0E">
      <w:pPr>
        <w:pStyle w:val="Section2"/>
      </w:pPr>
      <w:r w:rsidRPr="00686546">
        <w:t>В – 2182 кГц</w:t>
      </w:r>
    </w:p>
    <w:p w14:paraId="0F1CA90D" w14:textId="77777777" w:rsidR="00686546" w:rsidRPr="004440B8" w:rsidRDefault="00686546" w:rsidP="00C96A0E">
      <w:pPr>
        <w:rPr>
          <w:rPrChange w:id="1071" w:author="Mariia Iakusheva" w:date="2023-03-10T02:46:00Z">
            <w:rPr>
              <w:lang w:val="en-US"/>
            </w:rPr>
          </w:rPrChange>
        </w:rPr>
      </w:pPr>
      <w:r w:rsidRPr="00686546">
        <w:t>§ 6</w:t>
      </w:r>
      <w:r w:rsidRPr="00686546">
        <w:tab/>
        <w:t>1)</w:t>
      </w:r>
      <w:r w:rsidRPr="00686546">
        <w:tab/>
        <w:t>За исключением передач, разрешенных на несущей частоте 2182 кГц и на частотах 2174,5 кГц, 2177 кГц, 2187,5 кГц и 2189,5 кГц, запрещены все передачи на частотах между 2173,5 кГц и 2190,5 кГц (см. п</w:t>
      </w:r>
      <w:ins w:id="1072" w:author="Mariia Iakusheva" w:date="2023-03-10T02:46:00Z">
        <w:r w:rsidRPr="00686546">
          <w:t>.</w:t>
        </w:r>
      </w:ins>
      <w:ins w:id="1073" w:author="Sikacheva, Violetta" w:date="2023-03-06T15:06:00Z">
        <w:r w:rsidRPr="00686546">
          <w:rPr>
            <w:rPrChange w:id="1074" w:author="Mariia Iakusheva" w:date="2023-03-10T02:46:00Z">
              <w:rPr>
                <w:highlight w:val="cyan"/>
                <w:lang w:val="en-US"/>
              </w:rPr>
            </w:rPrChange>
          </w:rPr>
          <w:t xml:space="preserve"> </w:t>
        </w:r>
        <w:r w:rsidRPr="00686546">
          <w:rPr>
            <w:b/>
            <w:bCs/>
            <w:rPrChange w:id="1075" w:author="Mariia Iakusheva" w:date="2023-03-10T02:46:00Z">
              <w:rPr>
                <w:b/>
                <w:bCs/>
                <w:highlight w:val="cyan"/>
                <w:lang w:val="en-US"/>
              </w:rPr>
            </w:rPrChange>
          </w:rPr>
          <w:t>5.110</w:t>
        </w:r>
        <w:r w:rsidRPr="00686546">
          <w:rPr>
            <w:rPrChange w:id="1076" w:author="Mariia Iakusheva" w:date="2023-03-10T02:46:00Z">
              <w:rPr>
                <w:highlight w:val="cyan"/>
                <w:lang w:val="en-US"/>
              </w:rPr>
            </w:rPrChange>
          </w:rPr>
          <w:t xml:space="preserve"> </w:t>
        </w:r>
      </w:ins>
      <w:ins w:id="1077" w:author="Mariia Iakusheva" w:date="2023-03-10T02:46:00Z">
        <w:r w:rsidRPr="00686546">
          <w:t>для</w:t>
        </w:r>
      </w:ins>
      <w:ins w:id="1078" w:author="Sikacheva, Violetta" w:date="2023-03-06T15:06:00Z">
        <w:r w:rsidRPr="00686546">
          <w:rPr>
            <w:rPrChange w:id="1079" w:author="Mariia Iakusheva" w:date="2023-03-10T02:46:00Z">
              <w:rPr>
                <w:highlight w:val="cyan"/>
                <w:lang w:val="en-US"/>
              </w:rPr>
            </w:rPrChange>
          </w:rPr>
          <w:t xml:space="preserve"> 2174</w:t>
        </w:r>
      </w:ins>
      <w:ins w:id="1080" w:author="Sikacheva, Violetta" w:date="2023-03-16T08:59:00Z">
        <w:r w:rsidRPr="00686546">
          <w:t>,</w:t>
        </w:r>
      </w:ins>
      <w:ins w:id="1081" w:author="Sikacheva, Violetta" w:date="2023-03-06T15:06:00Z">
        <w:r w:rsidRPr="00686546">
          <w:rPr>
            <w:rPrChange w:id="1082" w:author="Mariia Iakusheva" w:date="2023-03-10T02:46:00Z">
              <w:rPr>
                <w:highlight w:val="cyan"/>
                <w:lang w:val="en-US"/>
              </w:rPr>
            </w:rPrChange>
          </w:rPr>
          <w:t>5</w:t>
        </w:r>
        <w:r w:rsidRPr="00686546">
          <w:rPr>
            <w:bCs/>
          </w:rPr>
          <w:t> </w:t>
        </w:r>
      </w:ins>
      <w:ins w:id="1083" w:author="Mariia Iakusheva" w:date="2023-03-10T02:46:00Z">
        <w:r w:rsidRPr="00686546">
          <w:rPr>
            <w:bCs/>
          </w:rPr>
          <w:t>кГц</w:t>
        </w:r>
      </w:ins>
      <w:ins w:id="1084" w:author="Sikacheva, Violetta" w:date="2023-03-06T15:06:00Z">
        <w:r w:rsidRPr="00686546">
          <w:rPr>
            <w:rPrChange w:id="1085" w:author="Mariia Iakusheva" w:date="2023-03-10T02:46:00Z">
              <w:rPr>
                <w:highlight w:val="cyan"/>
                <w:lang w:val="en-US"/>
              </w:rPr>
            </w:rPrChange>
          </w:rPr>
          <w:t xml:space="preserve">, </w:t>
        </w:r>
      </w:ins>
      <w:ins w:id="1086" w:author="Mariia Iakusheva" w:date="2023-03-10T02:46:00Z">
        <w:r w:rsidRPr="00686546">
          <w:t>пп.</w:t>
        </w:r>
      </w:ins>
      <w:ins w:id="1087" w:author="Sikacheva, Violetta" w:date="2023-03-06T15:06:00Z">
        <w:r w:rsidRPr="00686546">
          <w:rPr>
            <w:rPrChange w:id="1088" w:author="Mariia Iakusheva" w:date="2023-03-10T02:46:00Z">
              <w:rPr>
                <w:highlight w:val="cyan"/>
                <w:lang w:val="en-US"/>
              </w:rPr>
            </w:rPrChange>
          </w:rPr>
          <w:t xml:space="preserve"> </w:t>
        </w:r>
        <w:r w:rsidRPr="00686546">
          <w:rPr>
            <w:b/>
            <w:bCs/>
            <w:rPrChange w:id="1089" w:author="Mariia Iakusheva" w:date="2023-03-10T02:46:00Z">
              <w:rPr>
                <w:b/>
                <w:bCs/>
                <w:highlight w:val="cyan"/>
                <w:lang w:val="en-US"/>
              </w:rPr>
            </w:rPrChange>
          </w:rPr>
          <w:t>52.130</w:t>
        </w:r>
      </w:ins>
      <w:ins w:id="1090" w:author="Mariia Iakusheva" w:date="2023-03-10T02:46:00Z">
        <w:r w:rsidRPr="00686546">
          <w:t>–</w:t>
        </w:r>
      </w:ins>
      <w:ins w:id="1091" w:author="Sikacheva, Violetta" w:date="2023-03-06T15:06:00Z">
        <w:r w:rsidRPr="00686546">
          <w:rPr>
            <w:b/>
            <w:bCs/>
            <w:rPrChange w:id="1092" w:author="Mariia Iakusheva" w:date="2023-03-10T02:46:00Z">
              <w:rPr>
                <w:b/>
                <w:bCs/>
                <w:highlight w:val="cyan"/>
                <w:lang w:val="en-US"/>
              </w:rPr>
            </w:rPrChange>
          </w:rPr>
          <w:t>52.136</w:t>
        </w:r>
        <w:r w:rsidRPr="00686546">
          <w:rPr>
            <w:rPrChange w:id="1093" w:author="Mariia Iakusheva" w:date="2023-03-10T02:46:00Z">
              <w:rPr>
                <w:highlight w:val="cyan"/>
                <w:lang w:val="en-US"/>
              </w:rPr>
            </w:rPrChange>
          </w:rPr>
          <w:t xml:space="preserve"> </w:t>
        </w:r>
      </w:ins>
      <w:ins w:id="1094" w:author="Mariia Iakusheva" w:date="2023-03-10T02:47:00Z">
        <w:r w:rsidRPr="00686546">
          <w:t>для</w:t>
        </w:r>
      </w:ins>
      <w:ins w:id="1095" w:author="Sikacheva, Violetta" w:date="2023-03-06T15:06:00Z">
        <w:r w:rsidRPr="00686546">
          <w:rPr>
            <w:rPrChange w:id="1096" w:author="Mariia Iakusheva" w:date="2023-03-10T02:46:00Z">
              <w:rPr>
                <w:highlight w:val="cyan"/>
                <w:lang w:val="en-US"/>
              </w:rPr>
            </w:rPrChange>
          </w:rPr>
          <w:t xml:space="preserve"> 2177</w:t>
        </w:r>
        <w:r w:rsidRPr="00686546">
          <w:rPr>
            <w:bCs/>
          </w:rPr>
          <w:t> </w:t>
        </w:r>
      </w:ins>
      <w:ins w:id="1097" w:author="Mariia Iakusheva" w:date="2023-03-10T02:47:00Z">
        <w:r w:rsidRPr="00686546">
          <w:t>кГц</w:t>
        </w:r>
      </w:ins>
      <w:ins w:id="1098" w:author="Sikacheva, Violetta" w:date="2023-03-06T15:06:00Z">
        <w:r w:rsidRPr="00686546">
          <w:rPr>
            <w:rPrChange w:id="1099" w:author="Mariia Iakusheva" w:date="2023-03-10T02:46:00Z">
              <w:rPr>
                <w:highlight w:val="cyan"/>
                <w:lang w:val="en-US"/>
              </w:rPr>
            </w:rPrChange>
          </w:rPr>
          <w:t xml:space="preserve"> </w:t>
        </w:r>
      </w:ins>
      <w:ins w:id="1100" w:author="Mariia Iakusheva" w:date="2023-03-10T02:47:00Z">
        <w:r w:rsidRPr="00686546">
          <w:t>и</w:t>
        </w:r>
      </w:ins>
      <w:ins w:id="1101" w:author="Sikacheva, Violetta" w:date="2023-03-06T15:06:00Z">
        <w:r w:rsidRPr="00686546">
          <w:rPr>
            <w:rPrChange w:id="1102" w:author="Mariia Iakusheva" w:date="2023-03-10T02:46:00Z">
              <w:rPr>
                <w:highlight w:val="cyan"/>
                <w:lang w:val="en-US"/>
              </w:rPr>
            </w:rPrChange>
          </w:rPr>
          <w:t xml:space="preserve"> 2189</w:t>
        </w:r>
      </w:ins>
      <w:ins w:id="1103" w:author="Sikacheva, Violetta" w:date="2023-03-16T08:59:00Z">
        <w:r w:rsidRPr="00686546">
          <w:t>,</w:t>
        </w:r>
      </w:ins>
      <w:ins w:id="1104" w:author="Sikacheva, Violetta" w:date="2023-03-06T15:06:00Z">
        <w:r w:rsidRPr="00686546">
          <w:rPr>
            <w:rPrChange w:id="1105" w:author="Mariia Iakusheva" w:date="2023-03-10T02:46:00Z">
              <w:rPr>
                <w:highlight w:val="cyan"/>
                <w:lang w:val="en-US"/>
              </w:rPr>
            </w:rPrChange>
          </w:rPr>
          <w:t>5</w:t>
        </w:r>
        <w:r w:rsidRPr="00686546">
          <w:rPr>
            <w:bCs/>
          </w:rPr>
          <w:t> </w:t>
        </w:r>
      </w:ins>
      <w:ins w:id="1106" w:author="Mariia Iakusheva" w:date="2023-03-10T02:47:00Z">
        <w:r w:rsidRPr="00686546">
          <w:t>кГц</w:t>
        </w:r>
      </w:ins>
      <w:ins w:id="1107" w:author="Mariia Iakusheva" w:date="2023-03-10T11:42:00Z">
        <w:r w:rsidRPr="00686546">
          <w:t>, а</w:t>
        </w:r>
      </w:ins>
      <w:ins w:id="1108" w:author="Mariia Iakusheva" w:date="2023-03-10T11:43:00Z">
        <w:r w:rsidRPr="00686546">
          <w:t xml:space="preserve"> </w:t>
        </w:r>
      </w:ins>
      <w:r w:rsidRPr="00686546">
        <w:t>также</w:t>
      </w:r>
      <w:r w:rsidRPr="00686546">
        <w:rPr>
          <w:rPrChange w:id="1109" w:author="Mariia Iakusheva" w:date="2023-03-10T02:46:00Z">
            <w:rPr>
              <w:lang w:val="en-US"/>
            </w:rPr>
          </w:rPrChange>
        </w:rPr>
        <w:t xml:space="preserve"> </w:t>
      </w:r>
      <w:r w:rsidRPr="00686546">
        <w:t>Приложение</w:t>
      </w:r>
      <w:r w:rsidRPr="00686546">
        <w:rPr>
          <w:rPrChange w:id="1110" w:author="Mariia Iakusheva" w:date="2023-03-10T02:46:00Z">
            <w:rPr>
              <w:lang w:val="en-US"/>
            </w:rPr>
          </w:rPrChange>
        </w:rPr>
        <w:t xml:space="preserve"> </w:t>
      </w:r>
      <w:r w:rsidRPr="00686546">
        <w:rPr>
          <w:b/>
          <w:bCs/>
          <w:color w:val="000000"/>
          <w:rPrChange w:id="1111" w:author="Mariia Iakusheva" w:date="2023-03-10T02:46:00Z">
            <w:rPr>
              <w:b/>
              <w:bCs/>
              <w:color w:val="000000"/>
              <w:lang w:val="en-US"/>
            </w:rPr>
          </w:rPrChange>
        </w:rPr>
        <w:t>15</w:t>
      </w:r>
      <w:ins w:id="1112" w:author="Sikacheva, Violetta" w:date="2023-03-06T15:06:00Z">
        <w:r w:rsidRPr="00686546">
          <w:rPr>
            <w:bCs/>
            <w:rPrChange w:id="1113" w:author="Mariia Iakusheva" w:date="2023-03-10T02:46:00Z">
              <w:rPr>
                <w:bCs/>
                <w:highlight w:val="cyan"/>
                <w:lang w:val="en-US"/>
              </w:rPr>
            </w:rPrChange>
          </w:rPr>
          <w:t xml:space="preserve"> </w:t>
        </w:r>
      </w:ins>
      <w:ins w:id="1114" w:author="Mariia Iakusheva" w:date="2023-03-10T02:47:00Z">
        <w:r w:rsidRPr="00686546">
          <w:rPr>
            <w:bCs/>
          </w:rPr>
          <w:t>для</w:t>
        </w:r>
      </w:ins>
      <w:ins w:id="1115" w:author="Sikacheva, Violetta" w:date="2023-03-06T15:06:00Z">
        <w:r w:rsidRPr="00686546">
          <w:rPr>
            <w:bCs/>
            <w:rPrChange w:id="1116" w:author="Mariia Iakusheva" w:date="2023-03-10T02:46:00Z">
              <w:rPr>
                <w:bCs/>
                <w:highlight w:val="cyan"/>
                <w:lang w:val="en-US"/>
              </w:rPr>
            </w:rPrChange>
          </w:rPr>
          <w:t xml:space="preserve"> 2182</w:t>
        </w:r>
        <w:r w:rsidRPr="00686546">
          <w:rPr>
            <w:bCs/>
          </w:rPr>
          <w:t> </w:t>
        </w:r>
      </w:ins>
      <w:ins w:id="1117" w:author="Mariia Iakusheva" w:date="2023-03-10T02:47:00Z">
        <w:r w:rsidRPr="00686546">
          <w:rPr>
            <w:bCs/>
          </w:rPr>
          <w:t>кГ</w:t>
        </w:r>
      </w:ins>
      <w:ins w:id="1118" w:author="Mariia Iakusheva" w:date="2023-03-10T02:48:00Z">
        <w:r w:rsidRPr="00686546">
          <w:rPr>
            <w:bCs/>
          </w:rPr>
          <w:t>ц</w:t>
        </w:r>
      </w:ins>
      <w:ins w:id="1119" w:author="Sikacheva, Violetta" w:date="2023-03-06T15:06:00Z">
        <w:r w:rsidRPr="00686546">
          <w:rPr>
            <w:bCs/>
            <w:rPrChange w:id="1120" w:author="Mariia Iakusheva" w:date="2023-03-10T02:46:00Z">
              <w:rPr>
                <w:bCs/>
                <w:highlight w:val="cyan"/>
                <w:lang w:val="en-US"/>
              </w:rPr>
            </w:rPrChange>
          </w:rPr>
          <w:t xml:space="preserve"> </w:t>
        </w:r>
      </w:ins>
      <w:ins w:id="1121" w:author="Mariia Iakusheva" w:date="2023-03-10T02:48:00Z">
        <w:r w:rsidRPr="00686546">
          <w:rPr>
            <w:bCs/>
          </w:rPr>
          <w:t>и</w:t>
        </w:r>
      </w:ins>
      <w:ins w:id="1122" w:author="Sikacheva, Violetta" w:date="2023-03-06T15:06:00Z">
        <w:r w:rsidRPr="00686546">
          <w:rPr>
            <w:bCs/>
            <w:rPrChange w:id="1123" w:author="Mariia Iakusheva" w:date="2023-03-10T02:46:00Z">
              <w:rPr>
                <w:bCs/>
                <w:highlight w:val="cyan"/>
                <w:lang w:val="en-US"/>
              </w:rPr>
            </w:rPrChange>
          </w:rPr>
          <w:t xml:space="preserve"> 2187</w:t>
        </w:r>
      </w:ins>
      <w:ins w:id="1124" w:author="Sikacheva, Violetta" w:date="2023-03-16T08:59:00Z">
        <w:r w:rsidRPr="00686546">
          <w:rPr>
            <w:bCs/>
          </w:rPr>
          <w:t>,</w:t>
        </w:r>
      </w:ins>
      <w:ins w:id="1125" w:author="Sikacheva, Violetta" w:date="2023-03-06T15:06:00Z">
        <w:r w:rsidRPr="00686546">
          <w:rPr>
            <w:bCs/>
            <w:rPrChange w:id="1126" w:author="Mariia Iakusheva" w:date="2023-03-10T02:46:00Z">
              <w:rPr>
                <w:bCs/>
                <w:highlight w:val="cyan"/>
                <w:lang w:val="en-US"/>
              </w:rPr>
            </w:rPrChange>
          </w:rPr>
          <w:t>5</w:t>
        </w:r>
        <w:r w:rsidRPr="00686546">
          <w:rPr>
            <w:bCs/>
          </w:rPr>
          <w:t> </w:t>
        </w:r>
      </w:ins>
      <w:ins w:id="1127" w:author="Mariia Iakusheva" w:date="2023-03-10T02:48:00Z">
        <w:r w:rsidRPr="00686546">
          <w:rPr>
            <w:bCs/>
          </w:rPr>
          <w:t>кГц</w:t>
        </w:r>
      </w:ins>
      <w:r w:rsidRPr="00686546">
        <w:rPr>
          <w:rPrChange w:id="1128" w:author="Mariia Iakusheva" w:date="2023-03-10T02:46:00Z">
            <w:rPr>
              <w:lang w:val="en-US"/>
            </w:rPr>
          </w:rPrChange>
        </w:rPr>
        <w:t>).</w:t>
      </w:r>
    </w:p>
    <w:p w14:paraId="598E1C0E" w14:textId="77777777" w:rsidR="00686546" w:rsidRPr="004440B8" w:rsidRDefault="00686546" w:rsidP="00C96A0E">
      <w:r w:rsidRPr="004440B8">
        <w:rPr>
          <w:rPrChange w:id="1129" w:author="Mariia Iakusheva" w:date="2023-03-10T02:46:00Z">
            <w:rPr>
              <w:lang w:val="en-US"/>
            </w:rPr>
          </w:rPrChange>
        </w:rPr>
        <w:tab/>
      </w:r>
      <w:r w:rsidRPr="004440B8">
        <w:t>2)</w:t>
      </w:r>
      <w:r w:rsidRPr="004440B8">
        <w:tab/>
        <w:t>Для облегчения приема вызовов в случае бедствия все передачи на частоте 2182 кГц следует свести к минимуму.</w:t>
      </w:r>
    </w:p>
    <w:p w14:paraId="3BD7381A" w14:textId="3E9905A4" w:rsidR="00695FF3" w:rsidRDefault="00686546">
      <w:pPr>
        <w:pStyle w:val="Reasons"/>
      </w:pPr>
      <w:r>
        <w:rPr>
          <w:b/>
        </w:rPr>
        <w:t>Основания</w:t>
      </w:r>
      <w:r w:rsidRPr="003F0B60">
        <w:rPr>
          <w:bCs/>
        </w:rPr>
        <w:t>:</w:t>
      </w:r>
      <w:r>
        <w:tab/>
      </w:r>
      <w:r w:rsidR="003F0B60" w:rsidRPr="004440B8">
        <w:t xml:space="preserve">Связь в случае бедствия и для обеспечения безопасности с помощью </w:t>
      </w:r>
      <w:proofErr w:type="spellStart"/>
      <w:r w:rsidR="003F0B60" w:rsidRPr="004440B8">
        <w:t>УПБП</w:t>
      </w:r>
      <w:proofErr w:type="spellEnd"/>
      <w:r w:rsidR="003F0B60" w:rsidRPr="004440B8">
        <w:t xml:space="preserve"> была удалена из </w:t>
      </w:r>
      <w:proofErr w:type="spellStart"/>
      <w:r w:rsidR="003F0B60" w:rsidRPr="004440B8">
        <w:t>ГМСББ</w:t>
      </w:r>
      <w:proofErr w:type="spellEnd"/>
      <w:r w:rsidR="003F0B60" w:rsidRPr="004440B8">
        <w:t>. Также добавлены ссылки на соответствующие примечания в РР, чтобы четко указать на использование соответствующих частот во избежание путаницы.</w:t>
      </w:r>
    </w:p>
    <w:p w14:paraId="4A901051" w14:textId="77777777" w:rsidR="00695FF3" w:rsidRDefault="00686546">
      <w:pPr>
        <w:pStyle w:val="Proposal"/>
      </w:pPr>
      <w:r>
        <w:t>SUP</w:t>
      </w:r>
      <w:r>
        <w:tab/>
        <w:t>ACP/</w:t>
      </w:r>
      <w:proofErr w:type="spellStart"/>
      <w:r>
        <w:t>62A11</w:t>
      </w:r>
      <w:proofErr w:type="spellEnd"/>
      <w:r>
        <w:t>/94</w:t>
      </w:r>
      <w:r>
        <w:rPr>
          <w:vanish/>
          <w:color w:val="7F7F7F" w:themeColor="text1" w:themeTint="80"/>
          <w:vertAlign w:val="superscript"/>
        </w:rPr>
        <w:t>#1800</w:t>
      </w:r>
    </w:p>
    <w:p w14:paraId="13CEC939" w14:textId="77777777" w:rsidR="00686546" w:rsidRPr="004440B8" w:rsidRDefault="00686546" w:rsidP="000B3455">
      <w:pPr>
        <w:pStyle w:val="ResNo"/>
      </w:pPr>
      <w:r w:rsidRPr="004440B8">
        <w:t xml:space="preserve">РЕЗОЛЮЦИЯ  </w:t>
      </w:r>
      <w:r w:rsidRPr="004440B8">
        <w:rPr>
          <w:rStyle w:val="href"/>
          <w:caps w:val="0"/>
        </w:rPr>
        <w:t xml:space="preserve">361 </w:t>
      </w:r>
      <w:r w:rsidRPr="004440B8">
        <w:t xml:space="preserve"> (ПЕРЕСМ. ВКР</w:t>
      </w:r>
      <w:r w:rsidRPr="004440B8">
        <w:noBreakHyphen/>
        <w:t>19)</w:t>
      </w:r>
    </w:p>
    <w:p w14:paraId="7F0A425B" w14:textId="77777777" w:rsidR="00686546" w:rsidRPr="004440B8" w:rsidRDefault="00686546" w:rsidP="000B3455">
      <w:pPr>
        <w:pStyle w:val="Restitle"/>
      </w:pPr>
      <w:r w:rsidRPr="004440B8">
        <w:t xml:space="preserve">Рассмотрение возможных </w:t>
      </w:r>
      <w:proofErr w:type="spellStart"/>
      <w:r w:rsidRPr="004440B8">
        <w:t>регламентарных</w:t>
      </w:r>
      <w:proofErr w:type="spellEnd"/>
      <w:r w:rsidRPr="004440B8">
        <w:t xml:space="preserve"> мер для поддержки модернизации Глобальной морской системы для случаев бедствия и обеспечения безопасности и внедрения электронной навигации</w:t>
      </w:r>
    </w:p>
    <w:p w14:paraId="47A0952B" w14:textId="20985873" w:rsidR="00695FF3" w:rsidRPr="001E09A4" w:rsidRDefault="00686546">
      <w:pPr>
        <w:pStyle w:val="Reasons"/>
      </w:pPr>
      <w:r>
        <w:rPr>
          <w:b/>
        </w:rPr>
        <w:t>Основания</w:t>
      </w:r>
      <w:r w:rsidRPr="003F0B60">
        <w:rPr>
          <w:bCs/>
        </w:rPr>
        <w:t>:</w:t>
      </w:r>
      <w:r>
        <w:tab/>
      </w:r>
      <w:r w:rsidR="003F0B60" w:rsidRPr="004440B8">
        <w:t xml:space="preserve">Эту Резолюцию предлагается исключить ввиду завершения исследований в рамках п. 1.11 повестки дня ВКР-23, предусмотренных в п. 1 раздела </w:t>
      </w:r>
      <w:r w:rsidR="003F0B60" w:rsidRPr="004440B8">
        <w:rPr>
          <w:i/>
          <w:iCs/>
        </w:rPr>
        <w:t>решает</w:t>
      </w:r>
      <w:r w:rsidR="003F0B60" w:rsidRPr="004440B8">
        <w:t xml:space="preserve"> (модернизация </w:t>
      </w:r>
      <w:proofErr w:type="spellStart"/>
      <w:r w:rsidR="003F0B60" w:rsidRPr="004440B8">
        <w:t>ГМСББ</w:t>
      </w:r>
      <w:proofErr w:type="spellEnd"/>
      <w:r w:rsidR="003F0B60" w:rsidRPr="004440B8">
        <w:t>).</w:t>
      </w:r>
      <w:r w:rsidR="003F0B60">
        <w:t xml:space="preserve"> </w:t>
      </w:r>
      <w:r w:rsidR="001E09A4" w:rsidRPr="001E09A4">
        <w:t xml:space="preserve">Кроме того, завершены исследования в рамках п. 1.11 повестки дня ВКР-23, предусмотренных в п. 2 раздела </w:t>
      </w:r>
      <w:r w:rsidR="001E09A4" w:rsidRPr="001E09A4">
        <w:rPr>
          <w:i/>
          <w:iCs/>
        </w:rPr>
        <w:t xml:space="preserve">решает </w:t>
      </w:r>
      <w:r w:rsidR="001E09A4" w:rsidRPr="001E09A4">
        <w:t>(электронная навигация).</w:t>
      </w:r>
    </w:p>
    <w:p w14:paraId="7687730D" w14:textId="77777777" w:rsidR="00695FF3" w:rsidRDefault="00686546">
      <w:pPr>
        <w:pStyle w:val="Proposal"/>
      </w:pPr>
      <w:r>
        <w:lastRenderedPageBreak/>
        <w:t>ADD</w:t>
      </w:r>
      <w:r>
        <w:tab/>
        <w:t>ACP/</w:t>
      </w:r>
      <w:proofErr w:type="spellStart"/>
      <w:r>
        <w:t>62A11</w:t>
      </w:r>
      <w:proofErr w:type="spellEnd"/>
      <w:r>
        <w:t>/95</w:t>
      </w:r>
      <w:r>
        <w:rPr>
          <w:vanish/>
          <w:color w:val="7F7F7F" w:themeColor="text1" w:themeTint="80"/>
          <w:vertAlign w:val="superscript"/>
        </w:rPr>
        <w:t>#1772</w:t>
      </w:r>
    </w:p>
    <w:p w14:paraId="4555B129" w14:textId="2BB21969" w:rsidR="00686546" w:rsidRPr="004440B8" w:rsidRDefault="00686546" w:rsidP="00C96A0E">
      <w:pPr>
        <w:pStyle w:val="ResNo"/>
      </w:pPr>
      <w:bookmarkStart w:id="1130" w:name="_Toc39649473"/>
      <w:r w:rsidRPr="004440B8">
        <w:t>проект новой резолюции [</w:t>
      </w:r>
      <w:r w:rsidR="003F0B60">
        <w:rPr>
          <w:lang w:val="en-US"/>
        </w:rPr>
        <w:t>ACP</w:t>
      </w:r>
      <w:r w:rsidR="003F0B60" w:rsidRPr="003F0B60">
        <w:t>-</w:t>
      </w:r>
      <w:proofErr w:type="spellStart"/>
      <w:r w:rsidRPr="004440B8">
        <w:t>A111</w:t>
      </w:r>
      <w:proofErr w:type="spellEnd"/>
      <w:r w:rsidRPr="004440B8">
        <w:t>] (ВКР</w:t>
      </w:r>
      <w:r w:rsidRPr="004440B8">
        <w:noBreakHyphen/>
        <w:t>23)</w:t>
      </w:r>
      <w:bookmarkEnd w:id="1130"/>
    </w:p>
    <w:p w14:paraId="037A3A0E" w14:textId="77777777" w:rsidR="00686546" w:rsidRPr="004440B8" w:rsidRDefault="00686546" w:rsidP="00C96A0E">
      <w:pPr>
        <w:pStyle w:val="Restitle"/>
      </w:pPr>
      <w:bookmarkStart w:id="1131" w:name="_Toc327364428"/>
      <w:bookmarkStart w:id="1132" w:name="_Toc450048699"/>
      <w:bookmarkStart w:id="1133" w:name="_Toc39649474"/>
      <w:r w:rsidRPr="004440B8">
        <w:t xml:space="preserve">Координация служб </w:t>
      </w:r>
      <w:bookmarkEnd w:id="1131"/>
      <w:bookmarkEnd w:id="1132"/>
      <w:bookmarkEnd w:id="1133"/>
      <w:r w:rsidRPr="004440B8">
        <w:t>НАВДАТ</w:t>
      </w:r>
    </w:p>
    <w:p w14:paraId="0311DB7E" w14:textId="77777777" w:rsidR="00686546" w:rsidRPr="004440B8" w:rsidRDefault="00686546" w:rsidP="00C96A0E">
      <w:pPr>
        <w:pStyle w:val="Normalaftertitle0"/>
      </w:pPr>
      <w:r w:rsidRPr="004440B8">
        <w:t>Всемирная конференция радиосвязи (Дубай, 2023 г.),</w:t>
      </w:r>
    </w:p>
    <w:p w14:paraId="5F1E3149" w14:textId="77777777" w:rsidR="00686546" w:rsidRPr="004440B8" w:rsidRDefault="00686546" w:rsidP="00C96A0E">
      <w:pPr>
        <w:pStyle w:val="Call"/>
      </w:pPr>
      <w:r w:rsidRPr="004440B8">
        <w:t>учитывая</w:t>
      </w:r>
      <w:r w:rsidRPr="004440B8">
        <w:rPr>
          <w:i w:val="0"/>
        </w:rPr>
        <w:t>,</w:t>
      </w:r>
    </w:p>
    <w:p w14:paraId="2455A66C" w14:textId="77777777" w:rsidR="00686546" w:rsidRPr="004440B8" w:rsidRDefault="00686546" w:rsidP="00C96A0E">
      <w:pPr>
        <w:rPr>
          <w:szCs w:val="24"/>
        </w:rPr>
      </w:pPr>
      <w:r w:rsidRPr="004440B8">
        <w:rPr>
          <w:i/>
        </w:rPr>
        <w:t>a)</w:t>
      </w:r>
      <w:r w:rsidRPr="004440B8">
        <w:tab/>
      </w:r>
      <w:r w:rsidRPr="004440B8">
        <w:rPr>
          <w:szCs w:val="24"/>
        </w:rPr>
        <w:t xml:space="preserve">что Международная морская организация (ИМО) установила процедуры, с тем чтобы осуществлять координацию эксплуатационных аспектов служб НАВДАТ, таких как распределение опознавательного знака передатчика и расписания работы, на этапе планирования передач на международных частотах 500 кГц и/или 4226 кГц, а также на других частотах, которые определяются в п. </w:t>
      </w:r>
      <w:r w:rsidRPr="004440B8">
        <w:rPr>
          <w:b/>
          <w:bCs/>
          <w:szCs w:val="24"/>
        </w:rPr>
        <w:t>5.79</w:t>
      </w:r>
      <w:r w:rsidRPr="004440B8">
        <w:rPr>
          <w:szCs w:val="24"/>
        </w:rPr>
        <w:t xml:space="preserve"> и Приложении </w:t>
      </w:r>
      <w:r w:rsidRPr="004440B8">
        <w:rPr>
          <w:b/>
          <w:bCs/>
          <w:szCs w:val="24"/>
        </w:rPr>
        <w:t>15</w:t>
      </w:r>
      <w:r w:rsidRPr="004440B8">
        <w:rPr>
          <w:szCs w:val="24"/>
        </w:rPr>
        <w:t>;</w:t>
      </w:r>
    </w:p>
    <w:p w14:paraId="04DE531B" w14:textId="77777777" w:rsidR="00686546" w:rsidRPr="004440B8" w:rsidRDefault="00686546" w:rsidP="00C96A0E">
      <w:r w:rsidRPr="004440B8">
        <w:rPr>
          <w:i/>
        </w:rPr>
        <w:t>b)</w:t>
      </w:r>
      <w:r w:rsidRPr="004440B8">
        <w:tab/>
        <w:t xml:space="preserve">что координация на частотах 500 кГц и/или 4226 кГц, а также других частотах, которые определены в п. </w:t>
      </w:r>
      <w:r w:rsidRPr="004440B8">
        <w:rPr>
          <w:b/>
          <w:bCs/>
        </w:rPr>
        <w:t>5.79</w:t>
      </w:r>
      <w:r w:rsidRPr="004440B8">
        <w:t xml:space="preserve"> и Приложении </w:t>
      </w:r>
      <w:r w:rsidRPr="004440B8">
        <w:rPr>
          <w:b/>
          <w:bCs/>
        </w:rPr>
        <w:t>15</w:t>
      </w:r>
      <w:r w:rsidRPr="004440B8">
        <w:t>, носит в основном эксплуатационный характер,</w:t>
      </w:r>
    </w:p>
    <w:p w14:paraId="6026EC6D" w14:textId="77777777" w:rsidR="00686546" w:rsidRPr="004440B8" w:rsidRDefault="00686546" w:rsidP="00C96A0E">
      <w:pPr>
        <w:pStyle w:val="Call"/>
      </w:pPr>
      <w:r w:rsidRPr="004440B8">
        <w:t>решает</w:t>
      </w:r>
    </w:p>
    <w:p w14:paraId="50490596" w14:textId="77777777" w:rsidR="00686546" w:rsidRPr="004440B8" w:rsidRDefault="00686546" w:rsidP="00C96A0E">
      <w:r w:rsidRPr="004440B8">
        <w:t xml:space="preserve">предложить администрациям для координации использования международных частот 500 кГц и/или 4226 кГц, а также других частот, которые определяются в п. </w:t>
      </w:r>
      <w:r w:rsidRPr="004440B8">
        <w:rPr>
          <w:b/>
          <w:bCs/>
        </w:rPr>
        <w:t>5.79</w:t>
      </w:r>
      <w:r w:rsidRPr="004440B8">
        <w:t xml:space="preserve"> и Приложении </w:t>
      </w:r>
      <w:r w:rsidRPr="004440B8">
        <w:rPr>
          <w:b/>
          <w:bCs/>
        </w:rPr>
        <w:t>15</w:t>
      </w:r>
      <w:r w:rsidRPr="004440B8">
        <w:t>, применять процедуры, установленные ИМО, с учетом Руководства ИМО по НАВДАТ,</w:t>
      </w:r>
    </w:p>
    <w:p w14:paraId="1C682C3A" w14:textId="77777777" w:rsidR="00686546" w:rsidRPr="004440B8" w:rsidRDefault="00686546" w:rsidP="00C96A0E">
      <w:pPr>
        <w:pStyle w:val="Call"/>
      </w:pPr>
      <w:r w:rsidRPr="004440B8">
        <w:t>поручает Генеральному секретарю</w:t>
      </w:r>
    </w:p>
    <w:p w14:paraId="637573A7" w14:textId="77777777" w:rsidR="00686546" w:rsidRPr="004440B8" w:rsidRDefault="00686546" w:rsidP="00C96A0E">
      <w:r w:rsidRPr="004440B8">
        <w:t xml:space="preserve">обратиться к ИМО с просьбой регулярно представлять в МСЭ информацию по эксплуатационной координации для служб НАВДАТ на международных частотах 500 кГц и/или 4226 кГц, а также на других частотах, которые определяются в п. </w:t>
      </w:r>
      <w:r w:rsidRPr="004440B8">
        <w:rPr>
          <w:b/>
          <w:bCs/>
        </w:rPr>
        <w:t>5.79</w:t>
      </w:r>
      <w:r w:rsidRPr="004440B8">
        <w:t xml:space="preserve"> и Приложении </w:t>
      </w:r>
      <w:r w:rsidRPr="004440B8">
        <w:rPr>
          <w:b/>
          <w:bCs/>
        </w:rPr>
        <w:t>15</w:t>
      </w:r>
      <w:r w:rsidRPr="004440B8">
        <w:t>,</w:t>
      </w:r>
    </w:p>
    <w:p w14:paraId="2BE2AB8E" w14:textId="77777777" w:rsidR="00686546" w:rsidRPr="004440B8" w:rsidRDefault="00686546" w:rsidP="00C96A0E">
      <w:pPr>
        <w:pStyle w:val="Call"/>
      </w:pPr>
      <w:r w:rsidRPr="004440B8">
        <w:t>поручает Директору Бюро радиосвязи</w:t>
      </w:r>
    </w:p>
    <w:p w14:paraId="31DC30EA" w14:textId="77777777" w:rsidR="00686546" w:rsidRPr="004440B8" w:rsidRDefault="00686546" w:rsidP="00C96A0E">
      <w:r w:rsidRPr="004440B8">
        <w:t xml:space="preserve">публиковать эту информацию в </w:t>
      </w:r>
      <w:r w:rsidRPr="004440B8">
        <w:rPr>
          <w:i/>
          <w:iCs/>
        </w:rPr>
        <w:t xml:space="preserve">Списке береговых станций и станций специальных служб </w:t>
      </w:r>
      <w:r w:rsidRPr="004440B8">
        <w:t>(Список IV) (см. п. </w:t>
      </w:r>
      <w:r w:rsidRPr="004440B8">
        <w:rPr>
          <w:b/>
          <w:bCs/>
        </w:rPr>
        <w:t>20.7</w:t>
      </w:r>
      <w:r w:rsidRPr="004440B8">
        <w:t>).</w:t>
      </w:r>
    </w:p>
    <w:p w14:paraId="674D620A" w14:textId="15009A79" w:rsidR="00695FF3" w:rsidRDefault="00686546">
      <w:pPr>
        <w:pStyle w:val="Reasons"/>
        <w:rPr>
          <w:rFonts w:eastAsia="SimSun"/>
        </w:rPr>
      </w:pPr>
      <w:r>
        <w:rPr>
          <w:b/>
        </w:rPr>
        <w:t>Основания</w:t>
      </w:r>
      <w:r w:rsidRPr="003F0B60">
        <w:rPr>
          <w:bCs/>
        </w:rPr>
        <w:t>:</w:t>
      </w:r>
      <w:r>
        <w:tab/>
      </w:r>
      <w:r w:rsidR="003F0B60" w:rsidRPr="004440B8">
        <w:rPr>
          <w:rFonts w:eastAsia="SimSun"/>
        </w:rPr>
        <w:t xml:space="preserve">Новая Резолюция о координации служб НАВДАТ идентична Резолюции о </w:t>
      </w:r>
      <w:proofErr w:type="spellStart"/>
      <w:r w:rsidR="003F0B60" w:rsidRPr="004440B8">
        <w:rPr>
          <w:rFonts w:eastAsia="SimSun"/>
        </w:rPr>
        <w:t>НАВТЕКС</w:t>
      </w:r>
      <w:proofErr w:type="spellEnd"/>
      <w:r w:rsidR="003F0B60" w:rsidRPr="004440B8">
        <w:rPr>
          <w:rFonts w:eastAsia="SimSun"/>
        </w:rPr>
        <w:t xml:space="preserve"> (Резолюция </w:t>
      </w:r>
      <w:r w:rsidR="003F0B60" w:rsidRPr="004440B8">
        <w:rPr>
          <w:rFonts w:eastAsia="SimSun"/>
          <w:b/>
          <w:bCs/>
        </w:rPr>
        <w:t>339 (Пересм. ВКР-07)</w:t>
      </w:r>
      <w:r w:rsidR="003F0B60" w:rsidRPr="004440B8">
        <w:rPr>
          <w:rFonts w:eastAsia="SimSun"/>
        </w:rPr>
        <w:t>).</w:t>
      </w:r>
    </w:p>
    <w:p w14:paraId="5AA10F47" w14:textId="5EF94EDA" w:rsidR="001E09A4" w:rsidRPr="007642BF" w:rsidRDefault="001E09A4" w:rsidP="007642BF">
      <w:pPr>
        <w:rPr>
          <w:b/>
          <w:bCs/>
          <w:u w:val="single"/>
        </w:rPr>
      </w:pPr>
      <w:r w:rsidRPr="007642BF">
        <w:rPr>
          <w:b/>
          <w:bCs/>
        </w:rPr>
        <w:t xml:space="preserve">Вопрос </w:t>
      </w:r>
      <w:r w:rsidRPr="007642BF">
        <w:rPr>
          <w:b/>
          <w:bCs/>
          <w:lang w:val="en-GB"/>
        </w:rPr>
        <w:t>B</w:t>
      </w:r>
      <w:r w:rsidRPr="007642BF">
        <w:rPr>
          <w:b/>
          <w:bCs/>
        </w:rPr>
        <w:t xml:space="preserve"> (пункт 2 </w:t>
      </w:r>
      <w:r w:rsidRPr="007642BF">
        <w:rPr>
          <w:b/>
          <w:bCs/>
          <w:i/>
          <w:iCs/>
        </w:rPr>
        <w:t>решает</w:t>
      </w:r>
      <w:r w:rsidRPr="007642BF">
        <w:rPr>
          <w:b/>
          <w:bCs/>
        </w:rPr>
        <w:t>): Электронная навигация</w:t>
      </w:r>
    </w:p>
    <w:p w14:paraId="1EB6FC17" w14:textId="77777777" w:rsidR="00695FF3" w:rsidRDefault="00686546">
      <w:pPr>
        <w:pStyle w:val="Proposal"/>
      </w:pPr>
      <w:proofErr w:type="spellStart"/>
      <w:r>
        <w:rPr>
          <w:u w:val="single"/>
        </w:rPr>
        <w:t>NOC</w:t>
      </w:r>
      <w:proofErr w:type="spellEnd"/>
      <w:r>
        <w:tab/>
        <w:t>ACP/</w:t>
      </w:r>
      <w:proofErr w:type="spellStart"/>
      <w:r>
        <w:t>62A11</w:t>
      </w:r>
      <w:proofErr w:type="spellEnd"/>
      <w:r>
        <w:t>/96</w:t>
      </w:r>
      <w:r>
        <w:rPr>
          <w:vanish/>
          <w:color w:val="7F7F7F" w:themeColor="text1" w:themeTint="80"/>
          <w:vertAlign w:val="superscript"/>
        </w:rPr>
        <w:t>#1774</w:t>
      </w:r>
    </w:p>
    <w:p w14:paraId="6CF1CBC1" w14:textId="77777777" w:rsidR="00686546" w:rsidRPr="004440B8" w:rsidRDefault="00686546" w:rsidP="00C96A0E">
      <w:pPr>
        <w:pStyle w:val="ArtNo"/>
      </w:pPr>
      <w:r w:rsidRPr="004440B8">
        <w:t xml:space="preserve">СТАТЬЯ </w:t>
      </w:r>
      <w:r w:rsidRPr="004440B8">
        <w:rPr>
          <w:rStyle w:val="href"/>
        </w:rPr>
        <w:t>5</w:t>
      </w:r>
    </w:p>
    <w:p w14:paraId="13229D4F" w14:textId="77777777" w:rsidR="00686546" w:rsidRPr="004440B8" w:rsidRDefault="00686546" w:rsidP="00C96A0E">
      <w:pPr>
        <w:pStyle w:val="Arttitle"/>
      </w:pPr>
      <w:r w:rsidRPr="004440B8">
        <w:t>Распределение частот</w:t>
      </w:r>
    </w:p>
    <w:p w14:paraId="31F98C48" w14:textId="3D8BD0E7" w:rsidR="00695FF3" w:rsidRDefault="00686546">
      <w:pPr>
        <w:pStyle w:val="Reasons"/>
      </w:pPr>
      <w:r>
        <w:rPr>
          <w:b/>
        </w:rPr>
        <w:t>Основания</w:t>
      </w:r>
      <w:r w:rsidRPr="003F0B60">
        <w:rPr>
          <w:bCs/>
        </w:rPr>
        <w:t>:</w:t>
      </w:r>
      <w:r>
        <w:tab/>
      </w:r>
      <w:r w:rsidR="003F0B60" w:rsidRPr="004440B8">
        <w:t>Для электронной навигации дополнительное выделение частот не требуется.</w:t>
      </w:r>
    </w:p>
    <w:p w14:paraId="48583EFE" w14:textId="77777777" w:rsidR="003F0B60" w:rsidRDefault="003F0B60" w:rsidP="003F0B60"/>
    <w:p w14:paraId="3C9201B5" w14:textId="7E3A2E1E" w:rsidR="003F0B60" w:rsidRDefault="003F0B60" w:rsidP="003F0B60">
      <w:pPr>
        <w:jc w:val="center"/>
      </w:pPr>
      <w:r>
        <w:t>______________</w:t>
      </w:r>
    </w:p>
    <w:sectPr w:rsidR="003F0B6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62BB" w14:textId="77777777" w:rsidR="00B958BD" w:rsidRDefault="00B958BD">
      <w:r>
        <w:separator/>
      </w:r>
    </w:p>
  </w:endnote>
  <w:endnote w:type="continuationSeparator" w:id="0">
    <w:p w14:paraId="099F7395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653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FA10542" w14:textId="3D4EA5F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42BF">
      <w:rPr>
        <w:noProof/>
      </w:rPr>
      <w:t>24.10.23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AD20" w14:textId="362D3FE2" w:rsidR="00567276" w:rsidRPr="00E030F4" w:rsidRDefault="00E030F4" w:rsidP="00E030F4">
    <w:pPr>
      <w:pStyle w:val="Footer"/>
    </w:pPr>
    <w:r>
      <w:fldChar w:fldCharType="begin"/>
    </w:r>
    <w:r w:rsidRPr="00FB6AB6">
      <w:instrText xml:space="preserve"> FILENAME \p  \* MERGEFORMAT </w:instrText>
    </w:r>
    <w:r>
      <w:fldChar w:fldCharType="separate"/>
    </w:r>
    <w:r>
      <w:t>P:\RUS\ITU-R\CONF-R\CMR23\000\062ADD11R.docx</w:t>
    </w:r>
    <w:r>
      <w:fldChar w:fldCharType="end"/>
    </w:r>
    <w:r w:rsidRPr="00E030F4">
      <w:t xml:space="preserve"> (528623)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DEF0" w14:textId="2FB7A2A3" w:rsidR="00567276" w:rsidRPr="00E030F4" w:rsidRDefault="00567276" w:rsidP="00FB67E5">
    <w:pPr>
      <w:pStyle w:val="Footer"/>
    </w:pPr>
    <w:r>
      <w:fldChar w:fldCharType="begin"/>
    </w:r>
    <w:r w:rsidRPr="00FB6AB6">
      <w:instrText xml:space="preserve"> FILENAME \p  \* MERGEFORMAT </w:instrText>
    </w:r>
    <w:r>
      <w:fldChar w:fldCharType="separate"/>
    </w:r>
    <w:r w:rsidR="00E030F4">
      <w:t>P:\RUS\ITU-R\CONF-R\CMR23\000\062ADD11R.docx</w:t>
    </w:r>
    <w:r>
      <w:fldChar w:fldCharType="end"/>
    </w:r>
    <w:r w:rsidR="00E030F4" w:rsidRPr="00E030F4">
      <w:t xml:space="preserve"> (528623)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E96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C70B653" w14:textId="77777777" w:rsidR="00B958BD" w:rsidRDefault="00B958BD">
      <w:r>
        <w:continuationSeparator/>
      </w:r>
    </w:p>
  </w:footnote>
  <w:footnote w:id="1">
    <w:p w14:paraId="6FDC6CFB" w14:textId="77777777" w:rsidR="00724CB2" w:rsidRPr="00304723" w:rsidRDefault="00724CB2" w:rsidP="00724CB2">
      <w:pPr>
        <w:pStyle w:val="FootnoteText"/>
        <w:rPr>
          <w:lang w:val="ru-RU"/>
        </w:rPr>
      </w:pPr>
      <w:r w:rsidRPr="00724CB2">
        <w:rPr>
          <w:rStyle w:val="FootnoteReference"/>
          <w:lang w:val="ru-RU"/>
        </w:rPr>
        <w:t>1</w:t>
      </w:r>
      <w:r w:rsidRPr="00304723">
        <w:rPr>
          <w:lang w:val="ru-RU"/>
        </w:rPr>
        <w:tab/>
      </w:r>
      <w:r w:rsidRPr="00724CB2">
        <w:rPr>
          <w:rStyle w:val="FootnoteTextChar"/>
          <w:lang w:val="ru-RU"/>
        </w:rPr>
        <w:t>В незатененных ячейках таблицы.</w:t>
      </w:r>
    </w:p>
  </w:footnote>
  <w:footnote w:id="2">
    <w:p w14:paraId="2AFE4AB4" w14:textId="7AF208EA" w:rsidR="00686546" w:rsidRPr="00257BF5" w:rsidRDefault="00686546" w:rsidP="00C96A0E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*</w:t>
      </w:r>
      <w:r w:rsidRPr="00B7219F">
        <w:rPr>
          <w:lang w:val="ru-RU"/>
        </w:rPr>
        <w:tab/>
        <w:t>Связь в случае бедствия и для обеспечения безопасности включает вызовы и сообщения в случае бедствия, срочности и обеспечения безопасности.</w:t>
      </w:r>
    </w:p>
  </w:footnote>
  <w:footnote w:id="3">
    <w:p w14:paraId="4CC65E24" w14:textId="77777777" w:rsidR="00686546" w:rsidRPr="00B7219F" w:rsidRDefault="00686546" w:rsidP="00686546">
      <w:pPr>
        <w:pStyle w:val="FootnoteText"/>
        <w:rPr>
          <w:lang w:val="ru-RU"/>
        </w:rPr>
      </w:pPr>
      <w:r w:rsidRPr="003364AC">
        <w:rPr>
          <w:rStyle w:val="FootnoteReference"/>
          <w:szCs w:val="16"/>
        </w:rPr>
        <w:sym w:font="Symbol" w:char="F031"/>
      </w:r>
      <w:r w:rsidRPr="00B7219F">
        <w:rPr>
          <w:szCs w:val="22"/>
          <w:lang w:val="ru-RU"/>
        </w:rPr>
        <w:t xml:space="preserve"> </w:t>
      </w:r>
      <w:r w:rsidRPr="00B7219F">
        <w:rPr>
          <w:szCs w:val="22"/>
          <w:lang w:val="ru-RU"/>
        </w:rPr>
        <w:tab/>
      </w:r>
      <w:r w:rsidRPr="00B7219F">
        <w:rPr>
          <w:lang w:val="ru-RU"/>
        </w:rPr>
        <w:t>Эти станции могут включать спасательно-координационные центры. Термин "спасательно-координационный центр", определенный в Международной конвенции по поиску и спасанию на море (1979</w:t>
      </w:r>
      <w:r>
        <w:t> </w:t>
      </w:r>
      <w:r w:rsidRPr="00B7219F">
        <w:rPr>
          <w:lang w:val="ru-RU"/>
        </w:rPr>
        <w:t>г.), относится к организации, ответственной за обеспечение эффективной организации служб поиска и спасания, а также за координацию операций поиска и спасания в пределах определенного района поиска и спасания.</w:t>
      </w:r>
    </w:p>
  </w:footnote>
  <w:footnote w:id="4">
    <w:p w14:paraId="7884A711" w14:textId="77777777" w:rsidR="00686546" w:rsidRPr="00B7219F" w:rsidRDefault="00686546" w:rsidP="007D3FFD">
      <w:pPr>
        <w:pStyle w:val="FootnoteText"/>
        <w:rPr>
          <w:lang w:val="ru-RU"/>
        </w:rPr>
      </w:pPr>
      <w:r w:rsidRPr="009604DE">
        <w:rPr>
          <w:rStyle w:val="FootnoteReference"/>
          <w:szCs w:val="16"/>
        </w:rPr>
        <w:sym w:font="Symbol" w:char="F032"/>
      </w:r>
      <w:r w:rsidRPr="00B7219F">
        <w:rPr>
          <w:szCs w:val="22"/>
          <w:lang w:val="ru-RU"/>
        </w:rPr>
        <w:tab/>
      </w:r>
      <w:r w:rsidRPr="00B7219F">
        <w:rPr>
          <w:lang w:val="ru-RU"/>
        </w:rPr>
        <w:t>Рекомендуется также использовать Стандартный словарь морской связи</w:t>
      </w:r>
      <w:ins w:id="1063" w:author="Loskutova, Ksenia [2]" w:date="2022-10-25T14:47:00Z">
        <w:r>
          <w:rPr>
            <w:lang w:val="ru-RU"/>
          </w:rPr>
          <w:t xml:space="preserve"> </w:t>
        </w:r>
        <w:r w:rsidRPr="009125B1">
          <w:rPr>
            <w:lang w:val="ru-RU"/>
          </w:rPr>
          <w:t>(</w:t>
        </w:r>
        <w:proofErr w:type="spellStart"/>
        <w:r w:rsidRPr="009125B1">
          <w:rPr>
            <w:lang w:val="ru-RU"/>
          </w:rPr>
          <w:t>SMCP</w:t>
        </w:r>
        <w:proofErr w:type="spellEnd"/>
        <w:r w:rsidRPr="009125B1">
          <w:rPr>
            <w:lang w:val="ru-RU"/>
          </w:rPr>
          <w:t>)</w:t>
        </w:r>
      </w:ins>
      <w:r w:rsidRPr="00B7219F">
        <w:rPr>
          <w:lang w:val="ru-RU"/>
        </w:rPr>
        <w:t>, а в случае языковых трудностей</w:t>
      </w:r>
      <w:r>
        <w:t> </w:t>
      </w:r>
      <w:r w:rsidRPr="00B7219F">
        <w:rPr>
          <w:lang w:val="ru-RU"/>
        </w:rPr>
        <w:t>– Международный свод сигналов, опубликованные Международной морской организацией.</w:t>
      </w:r>
      <w:ins w:id="1064" w:author="Loskutova, Ksenia [2]" w:date="2022-10-25T13:15:00Z">
        <w:r>
          <w:rPr>
            <w:lang w:val="ru-RU"/>
          </w:rPr>
          <w:t xml:space="preserve"> </w:t>
        </w:r>
        <w:r w:rsidRPr="000053A2">
          <w:rPr>
            <w:lang w:val="ru-RU"/>
          </w:rPr>
          <w:t>Следует</w:t>
        </w:r>
        <w:r w:rsidRPr="00326600">
          <w:rPr>
            <w:lang w:val="ru-RU"/>
          </w:rPr>
          <w:t xml:space="preserve"> </w:t>
        </w:r>
        <w:r w:rsidRPr="000053A2">
          <w:rPr>
            <w:lang w:val="ru-RU"/>
          </w:rPr>
          <w:t>учитывать</w:t>
        </w:r>
        <w:r w:rsidRPr="00326600">
          <w:rPr>
            <w:lang w:val="ru-RU"/>
          </w:rPr>
          <w:t xml:space="preserve">, </w:t>
        </w:r>
      </w:ins>
      <w:ins w:id="1065" w:author="Loskutova, Ksenia [2]" w:date="2022-10-28T11:00:00Z">
        <w:r>
          <w:rPr>
            <w:lang w:val="ru-RU"/>
          </w:rPr>
          <w:t xml:space="preserve">что </w:t>
        </w:r>
      </w:ins>
      <w:ins w:id="1066" w:author="Loskutova, Ksenia [2]" w:date="2022-10-28T09:56:00Z">
        <w:r w:rsidRPr="003E340E">
          <w:rPr>
            <w:lang w:val="ru-RU"/>
          </w:rPr>
          <w:t xml:space="preserve">правила произношения цифр согласно Приложению </w:t>
        </w:r>
        <w:r w:rsidRPr="003E340E">
          <w:rPr>
            <w:b/>
            <w:bCs/>
            <w:lang w:val="ru-RU"/>
          </w:rPr>
          <w:t>14</w:t>
        </w:r>
        <w:r w:rsidRPr="003E340E">
          <w:rPr>
            <w:lang w:val="ru-RU"/>
          </w:rPr>
          <w:t xml:space="preserve"> и согласно </w:t>
        </w:r>
        <w:proofErr w:type="spellStart"/>
        <w:r w:rsidRPr="003E340E">
          <w:rPr>
            <w:lang w:val="ru-RU"/>
          </w:rPr>
          <w:t>SMCP</w:t>
        </w:r>
        <w:proofErr w:type="spellEnd"/>
        <w:r w:rsidRPr="003E340E">
          <w:rPr>
            <w:lang w:val="ru-RU"/>
          </w:rPr>
          <w:t xml:space="preserve"> ИМО различаются</w:t>
        </w:r>
      </w:ins>
      <w:ins w:id="1067" w:author="Rudometova, Alisa" w:date="2022-08-09T12:54:00Z">
        <w:r w:rsidRPr="00326600">
          <w:rPr>
            <w:lang w:val="ru-RU" w:eastAsia="zh-CN"/>
          </w:rPr>
          <w:t>.</w:t>
        </w:r>
      </w:ins>
      <w:ins w:id="1068" w:author="Komissarova, Olga" w:date="2023-04-03T23:40:00Z">
        <w:r w:rsidRPr="002E3A90">
          <w:rPr>
            <w:sz w:val="16"/>
            <w:szCs w:val="16"/>
            <w:lang w:eastAsia="zh-CN"/>
          </w:rPr>
          <w:t>     </w:t>
        </w:r>
        <w:r w:rsidRPr="00222804">
          <w:rPr>
            <w:sz w:val="16"/>
            <w:szCs w:val="16"/>
            <w:lang w:val="ru-RU" w:eastAsia="zh-CN"/>
          </w:rPr>
          <w:t>(</w:t>
        </w:r>
        <w:r w:rsidRPr="002E3A90">
          <w:rPr>
            <w:sz w:val="16"/>
            <w:szCs w:val="16"/>
            <w:lang w:val="ru-RU" w:eastAsia="zh-CN"/>
          </w:rPr>
          <w:t>ВКР</w:t>
        </w:r>
        <w:r w:rsidRPr="00222804">
          <w:rPr>
            <w:sz w:val="16"/>
            <w:szCs w:val="16"/>
            <w:lang w:val="ru-RU" w:eastAsia="zh-CN"/>
          </w:rPr>
          <w:noBreakHyphen/>
          <w:t>23)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68C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F2FDC4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</w:t>
    </w:r>
    <w:proofErr w:type="spellStart"/>
    <w:r w:rsidR="00F761D2">
      <w:t>Add.11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59627640">
    <w:abstractNumId w:val="0"/>
  </w:num>
  <w:num w:numId="2" w16cid:durableId="5817247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Loskutova, Ksenia">
    <w15:presenceInfo w15:providerId="AD" w15:userId="S::ksenia.loskutova@itu.int::07c89174-5eff-4921-b418-8b0c7ff902e4"/>
  </w15:person>
  <w15:person w15:author="Svechnikov, Andrey">
    <w15:presenceInfo w15:providerId="AD" w15:userId="S::andrey.svechnikov@itu.int::418ef1a6-6410-43f7-945c-ecdf6914929c"/>
  </w15:person>
  <w15:person w15:author="SWG AI 1.11">
    <w15:presenceInfo w15:providerId="None" w15:userId="SWG AI 1.11"/>
  </w15:person>
  <w15:person w15:author="ITU - LRT -">
    <w15:presenceInfo w15:providerId="None" w15:userId="ITU - LRT -"/>
  </w15:person>
  <w15:person w15:author="Antipina, Nadezda">
    <w15:presenceInfo w15:providerId="AD" w15:userId="S::nadezda.antipina@itu.int::45dcf30a-5f31-40d1-9447-a0ac88e9cee9"/>
  </w15:person>
  <w15:person w15:author="Komissarova, Olga">
    <w15:presenceInfo w15:providerId="AD" w15:userId="S-1-5-21-8740799-900759487-1415713722-15268"/>
  </w15:person>
  <w15:person w15:author="ANFR">
    <w15:presenceInfo w15:providerId="None" w15:userId="ANFR"/>
  </w15:person>
  <w15:person w15:author="Olga Komissarova">
    <w15:presenceInfo w15:providerId="AD" w15:userId="S::olga.komissarova@itu.int::b7d417e3-6c34-4477-9438-c6ebca182371"/>
  </w15:person>
  <w15:person w15:author="Mariia Iakusheva">
    <w15:presenceInfo w15:providerId="None" w15:userId="Mariia Iakusheva"/>
  </w15:person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069B"/>
    <w:rsid w:val="000A0EF3"/>
    <w:rsid w:val="000B4CA8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92615"/>
    <w:rsid w:val="001A5585"/>
    <w:rsid w:val="001D46DF"/>
    <w:rsid w:val="001E09A4"/>
    <w:rsid w:val="001E5FB4"/>
    <w:rsid w:val="00202CA0"/>
    <w:rsid w:val="00230582"/>
    <w:rsid w:val="002449AA"/>
    <w:rsid w:val="00245A1F"/>
    <w:rsid w:val="00290C74"/>
    <w:rsid w:val="002A2D3F"/>
    <w:rsid w:val="002C0AAB"/>
    <w:rsid w:val="002D0794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3F0B60"/>
    <w:rsid w:val="003F446F"/>
    <w:rsid w:val="00434A7C"/>
    <w:rsid w:val="0045143A"/>
    <w:rsid w:val="004A464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6546"/>
    <w:rsid w:val="00692C06"/>
    <w:rsid w:val="00695FF3"/>
    <w:rsid w:val="006A6E9B"/>
    <w:rsid w:val="006D435C"/>
    <w:rsid w:val="00707868"/>
    <w:rsid w:val="00724CB2"/>
    <w:rsid w:val="00747824"/>
    <w:rsid w:val="00763F4F"/>
    <w:rsid w:val="007642BF"/>
    <w:rsid w:val="00775720"/>
    <w:rsid w:val="007917AE"/>
    <w:rsid w:val="007A08B5"/>
    <w:rsid w:val="007B3798"/>
    <w:rsid w:val="00811633"/>
    <w:rsid w:val="00812452"/>
    <w:rsid w:val="00815749"/>
    <w:rsid w:val="00872FC8"/>
    <w:rsid w:val="008B43F2"/>
    <w:rsid w:val="008C0675"/>
    <w:rsid w:val="008C2E75"/>
    <w:rsid w:val="008C3257"/>
    <w:rsid w:val="008C401C"/>
    <w:rsid w:val="009119CC"/>
    <w:rsid w:val="00913C9D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3C61"/>
    <w:rsid w:val="00A4600A"/>
    <w:rsid w:val="00A51C1A"/>
    <w:rsid w:val="00A57C04"/>
    <w:rsid w:val="00A61057"/>
    <w:rsid w:val="00A710E7"/>
    <w:rsid w:val="00A81026"/>
    <w:rsid w:val="00A8314B"/>
    <w:rsid w:val="00A97EC0"/>
    <w:rsid w:val="00AC66E6"/>
    <w:rsid w:val="00B24E60"/>
    <w:rsid w:val="00B468A6"/>
    <w:rsid w:val="00B75113"/>
    <w:rsid w:val="00B837B2"/>
    <w:rsid w:val="00B913F5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66A3B"/>
    <w:rsid w:val="00D7331A"/>
    <w:rsid w:val="00DD116E"/>
    <w:rsid w:val="00DE2EBA"/>
    <w:rsid w:val="00E030F4"/>
    <w:rsid w:val="00E2253F"/>
    <w:rsid w:val="00E43E99"/>
    <w:rsid w:val="00E5155F"/>
    <w:rsid w:val="00E65919"/>
    <w:rsid w:val="00E976C1"/>
    <w:rsid w:val="00EA0C0C"/>
    <w:rsid w:val="00EB2AFA"/>
    <w:rsid w:val="00EB66F7"/>
    <w:rsid w:val="00ED47F7"/>
    <w:rsid w:val="00EF43E7"/>
    <w:rsid w:val="00F1578A"/>
    <w:rsid w:val="00F17E09"/>
    <w:rsid w:val="00F21A03"/>
    <w:rsid w:val="00F33B22"/>
    <w:rsid w:val="00F65316"/>
    <w:rsid w:val="00F65C19"/>
    <w:rsid w:val="00F761D2"/>
    <w:rsid w:val="00F97203"/>
    <w:rsid w:val="00FB67E5"/>
    <w:rsid w:val="00FB6AB6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7874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Reference/ + Text 1"/>
    <w:basedOn w:val="DefaultParagraphFont"/>
    <w:rsid w:val="00941A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Heading1CPM">
    <w:name w:val="Heading 1_CPM"/>
    <w:basedOn w:val="Heading1"/>
    <w:qFormat/>
    <w:rsid w:val="00DF2170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9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character" w:customStyle="1" w:styleId="dpstylefootnotereference">
    <w:name w:val="dpstylefootnotereference"/>
    <w:basedOn w:val="DefaultParagraphFont"/>
    <w:rsid w:val="00913C9D"/>
  </w:style>
  <w:style w:type="paragraph" w:customStyle="1" w:styleId="dpstyleenumlev1">
    <w:name w:val="dpstyleenumlev1"/>
    <w:basedOn w:val="Normal"/>
    <w:rsid w:val="00913C9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paragraph" w:customStyle="1" w:styleId="dpstyletabletitle">
    <w:name w:val="dpstyletabletitle"/>
    <w:basedOn w:val="Normal"/>
    <w:rsid w:val="00913C9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character" w:customStyle="1" w:styleId="TablelegendChar">
    <w:name w:val="Table_legend Char"/>
    <w:basedOn w:val="TabletextChar"/>
    <w:link w:val="Tablelegend"/>
    <w:rsid w:val="00724CB2"/>
    <w:rPr>
      <w:rFonts w:ascii="Times New Roman" w:hAnsi="Times New Roman"/>
      <w:sz w:val="18"/>
      <w:lang w:val="ru-RU" w:eastAsia="en-US"/>
    </w:rPr>
  </w:style>
  <w:style w:type="paragraph" w:styleId="Revision">
    <w:name w:val="Revision"/>
    <w:hidden/>
    <w:uiPriority w:val="99"/>
    <w:semiHidden/>
    <w:rsid w:val="00EB2AFA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54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28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04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95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34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R23-WRC23-C-0062!A11!MSW-R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D6371-87F9-432A-ADA9-6F7389FF266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D893F18-673E-4906-A9E9-43000D08937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34</Pages>
  <Words>9838</Words>
  <Characters>62851</Characters>
  <Application>Microsoft Office Word</Application>
  <DocSecurity>0</DocSecurity>
  <Lines>523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R23-WRC23-C-0062!A11!MSW-R</vt:lpstr>
    </vt:vector>
  </TitlesOfParts>
  <Manager>General Secretariat - Pool</Manager>
  <Company>International Telecommunication Union (ITU)</Company>
  <LinksUpToDate>false</LinksUpToDate>
  <CharactersWithSpaces>72544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R23-WRC23-C-0062!A11!MSW-R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15</cp:revision>
  <cp:lastPrinted>2003-06-17T08:22:00Z</cp:lastPrinted>
  <dcterms:created xsi:type="dcterms:W3CDTF">2023-10-13T08:15:00Z</dcterms:created>
  <dcterms:modified xsi:type="dcterms:W3CDTF">2023-10-24T13:48:00Z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