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FAD7745" w14:textId="77777777" w:rsidTr="00F467B6">
        <w:trPr>
          <w:cantSplit/>
        </w:trPr>
        <w:tc>
          <w:tcPr>
            <w:tcW w:w="1560" w:type="dxa"/>
            <w:vAlign w:val="center"/>
          </w:tcPr>
          <w:p w14:paraId="16AE38A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AA9A459" wp14:editId="6912D3D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4C0915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A95CB84"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25562A1" wp14:editId="70B5829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0EDB479" w14:textId="77777777">
        <w:trPr>
          <w:cantSplit/>
        </w:trPr>
        <w:tc>
          <w:tcPr>
            <w:tcW w:w="6911" w:type="dxa"/>
            <w:gridSpan w:val="2"/>
            <w:tcBorders>
              <w:bottom w:val="single" w:sz="12" w:space="0" w:color="auto"/>
            </w:tcBorders>
          </w:tcPr>
          <w:p w14:paraId="7CC5769E"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E648276" w14:textId="77777777" w:rsidR="00622560" w:rsidRPr="00622560" w:rsidRDefault="00622560" w:rsidP="00622560">
            <w:pPr>
              <w:spacing w:before="0" w:line="240" w:lineRule="atLeast"/>
              <w:rPr>
                <w:rFonts w:ascii="Verdana" w:hAnsi="Verdana"/>
                <w:sz w:val="20"/>
                <w:szCs w:val="24"/>
              </w:rPr>
            </w:pPr>
          </w:p>
        </w:tc>
      </w:tr>
      <w:tr w:rsidR="00622560" w:rsidRPr="00C324A8" w14:paraId="0F7AEA9D" w14:textId="77777777" w:rsidTr="00622560">
        <w:trPr>
          <w:cantSplit/>
        </w:trPr>
        <w:tc>
          <w:tcPr>
            <w:tcW w:w="6911" w:type="dxa"/>
            <w:gridSpan w:val="2"/>
            <w:tcBorders>
              <w:top w:val="single" w:sz="12" w:space="0" w:color="auto"/>
            </w:tcBorders>
          </w:tcPr>
          <w:p w14:paraId="2A314400"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3F0A76C3" w14:textId="77777777" w:rsidR="00622560" w:rsidRPr="00CB4E5A" w:rsidRDefault="00622560" w:rsidP="001B6360">
            <w:pPr>
              <w:spacing w:line="240" w:lineRule="atLeast"/>
              <w:rPr>
                <w:rFonts w:ascii="Verdana" w:hAnsi="Verdana"/>
                <w:b/>
                <w:bCs/>
                <w:sz w:val="20"/>
              </w:rPr>
            </w:pPr>
          </w:p>
        </w:tc>
      </w:tr>
      <w:tr w:rsidR="00622560" w:rsidRPr="00C324A8" w14:paraId="2BE07E93" w14:textId="77777777" w:rsidTr="00622560">
        <w:trPr>
          <w:cantSplit/>
          <w:trHeight w:val="23"/>
        </w:trPr>
        <w:tc>
          <w:tcPr>
            <w:tcW w:w="6911" w:type="dxa"/>
            <w:gridSpan w:val="2"/>
          </w:tcPr>
          <w:p w14:paraId="79873F5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4967A59" w14:textId="2B5C9339"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62(Add.11)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3371CBA" w14:textId="77777777" w:rsidTr="00622560">
        <w:trPr>
          <w:cantSplit/>
          <w:trHeight w:val="23"/>
        </w:trPr>
        <w:tc>
          <w:tcPr>
            <w:tcW w:w="6911" w:type="dxa"/>
            <w:gridSpan w:val="2"/>
          </w:tcPr>
          <w:p w14:paraId="5E64A9DD" w14:textId="77777777" w:rsidR="008221A4" w:rsidRPr="00C324A8" w:rsidRDefault="008221A4" w:rsidP="00A466E6">
            <w:pPr>
              <w:spacing w:before="0"/>
              <w:rPr>
                <w:rFonts w:ascii="Verdana" w:hAnsi="Verdana"/>
                <w:b/>
                <w:smallCaps/>
                <w:sz w:val="20"/>
              </w:rPr>
            </w:pPr>
          </w:p>
        </w:tc>
        <w:tc>
          <w:tcPr>
            <w:tcW w:w="3120" w:type="dxa"/>
            <w:gridSpan w:val="2"/>
          </w:tcPr>
          <w:p w14:paraId="56D562AB"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7B7B7720" w14:textId="77777777" w:rsidTr="00622560">
        <w:trPr>
          <w:cantSplit/>
          <w:trHeight w:val="23"/>
        </w:trPr>
        <w:tc>
          <w:tcPr>
            <w:tcW w:w="6911" w:type="dxa"/>
            <w:gridSpan w:val="2"/>
          </w:tcPr>
          <w:p w14:paraId="0455E6E9" w14:textId="77777777" w:rsidR="008221A4" w:rsidRPr="00CB4E5A" w:rsidRDefault="008221A4" w:rsidP="00A466E6">
            <w:pPr>
              <w:spacing w:before="0"/>
              <w:rPr>
                <w:rFonts w:ascii="Verdana" w:hAnsi="Verdana"/>
                <w:b/>
                <w:bCs/>
                <w:sz w:val="20"/>
              </w:rPr>
            </w:pPr>
          </w:p>
        </w:tc>
        <w:tc>
          <w:tcPr>
            <w:tcW w:w="3120" w:type="dxa"/>
            <w:gridSpan w:val="2"/>
          </w:tcPr>
          <w:p w14:paraId="6E883C3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7F58BBE" w14:textId="77777777" w:rsidTr="00FE20CB">
        <w:trPr>
          <w:cantSplit/>
          <w:trHeight w:val="23"/>
        </w:trPr>
        <w:tc>
          <w:tcPr>
            <w:tcW w:w="10031" w:type="dxa"/>
            <w:gridSpan w:val="4"/>
          </w:tcPr>
          <w:p w14:paraId="4A9602C8" w14:textId="77777777" w:rsidR="008221A4" w:rsidRDefault="008221A4" w:rsidP="008221A4">
            <w:pPr>
              <w:spacing w:before="0" w:line="240" w:lineRule="atLeast"/>
              <w:rPr>
                <w:rFonts w:ascii="Verdana" w:hAnsi="Verdana"/>
                <w:b/>
                <w:bCs/>
                <w:sz w:val="20"/>
              </w:rPr>
            </w:pPr>
          </w:p>
        </w:tc>
      </w:tr>
      <w:tr w:rsidR="008221A4" w14:paraId="4D5A7CAE" w14:textId="77777777">
        <w:trPr>
          <w:cantSplit/>
        </w:trPr>
        <w:tc>
          <w:tcPr>
            <w:tcW w:w="10031" w:type="dxa"/>
            <w:gridSpan w:val="4"/>
          </w:tcPr>
          <w:p w14:paraId="21FEF71B"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506AB1B1" w14:textId="77777777">
        <w:trPr>
          <w:cantSplit/>
        </w:trPr>
        <w:tc>
          <w:tcPr>
            <w:tcW w:w="10031" w:type="dxa"/>
            <w:gridSpan w:val="4"/>
          </w:tcPr>
          <w:p w14:paraId="236E100E" w14:textId="628D8F45" w:rsidR="008221A4" w:rsidRDefault="0007008A" w:rsidP="008221A4">
            <w:pPr>
              <w:pStyle w:val="Title1"/>
            </w:pPr>
            <w:bookmarkStart w:id="5" w:name="dtitle1" w:colFirst="0" w:colLast="0"/>
            <w:bookmarkEnd w:id="4"/>
            <w:proofErr w:type="spellStart"/>
            <w:r w:rsidRPr="00203BFF">
              <w:rPr>
                <w:rFonts w:hint="eastAsia"/>
              </w:rPr>
              <w:t>有关大会工作的提案</w:t>
            </w:r>
            <w:proofErr w:type="spellEnd"/>
          </w:p>
        </w:tc>
      </w:tr>
      <w:tr w:rsidR="008221A4" w14:paraId="48206F1A" w14:textId="77777777">
        <w:trPr>
          <w:cantSplit/>
        </w:trPr>
        <w:tc>
          <w:tcPr>
            <w:tcW w:w="10031" w:type="dxa"/>
            <w:gridSpan w:val="4"/>
          </w:tcPr>
          <w:p w14:paraId="282FAD84" w14:textId="77777777" w:rsidR="008221A4" w:rsidRDefault="008221A4" w:rsidP="008221A4">
            <w:pPr>
              <w:pStyle w:val="Title2"/>
            </w:pPr>
            <w:bookmarkStart w:id="6" w:name="dtitle2" w:colFirst="0" w:colLast="0"/>
            <w:bookmarkEnd w:id="5"/>
          </w:p>
        </w:tc>
      </w:tr>
      <w:tr w:rsidR="008221A4" w14:paraId="53894E51" w14:textId="77777777">
        <w:trPr>
          <w:cantSplit/>
        </w:trPr>
        <w:tc>
          <w:tcPr>
            <w:tcW w:w="10031" w:type="dxa"/>
            <w:gridSpan w:val="4"/>
          </w:tcPr>
          <w:p w14:paraId="1F532398" w14:textId="77777777" w:rsidR="008221A4" w:rsidRDefault="008221A4" w:rsidP="008221A4">
            <w:pPr>
              <w:pStyle w:val="Agendaitem"/>
            </w:pPr>
            <w:bookmarkStart w:id="7" w:name="dtitle3" w:colFirst="0" w:colLast="0"/>
            <w:bookmarkEnd w:id="6"/>
            <w:r w:rsidRPr="000273B7">
              <w:t>议项</w:t>
            </w:r>
            <w:r w:rsidRPr="000273B7">
              <w:t>1.11</w:t>
            </w:r>
          </w:p>
        </w:tc>
      </w:tr>
    </w:tbl>
    <w:bookmarkEnd w:id="7"/>
    <w:p w14:paraId="558E59EF" w14:textId="77777777" w:rsidR="0007008A" w:rsidRPr="00C61129" w:rsidRDefault="0007008A" w:rsidP="00C61129">
      <w:pPr>
        <w:rPr>
          <w:lang w:eastAsia="zh-CN"/>
        </w:rPr>
      </w:pPr>
      <w:r w:rsidRPr="00C61129">
        <w:rPr>
          <w:rFonts w:hint="eastAsia"/>
          <w:bCs/>
          <w:lang w:eastAsia="zh-CN"/>
        </w:rPr>
        <w:t>1</w:t>
      </w:r>
      <w:r w:rsidRPr="00C61129">
        <w:rPr>
          <w:bCs/>
          <w:lang w:eastAsia="zh-CN"/>
        </w:rPr>
        <w:t>.</w:t>
      </w:r>
      <w:r w:rsidRPr="00C61129">
        <w:rPr>
          <w:rFonts w:hint="eastAsia"/>
          <w:bCs/>
          <w:lang w:eastAsia="zh-CN"/>
        </w:rPr>
        <w:t>11</w:t>
      </w:r>
      <w:r w:rsidRPr="00C61129">
        <w:rPr>
          <w:b/>
          <w:lang w:eastAsia="zh-CN"/>
        </w:rPr>
        <w:tab/>
      </w:r>
      <w:r w:rsidRPr="00F7093D">
        <w:rPr>
          <w:rFonts w:hint="eastAsia"/>
          <w:bCs/>
          <w:lang w:eastAsia="zh-CN"/>
        </w:rPr>
        <w:t>根据第</w:t>
      </w:r>
      <w:r w:rsidRPr="00F7093D">
        <w:rPr>
          <w:rFonts w:hint="eastAsia"/>
          <w:b/>
          <w:lang w:eastAsia="zh-CN"/>
        </w:rPr>
        <w:t>361</w:t>
      </w:r>
      <w:r w:rsidRPr="00F7093D">
        <w:rPr>
          <w:rFonts w:hint="eastAsia"/>
          <w:bCs/>
          <w:lang w:eastAsia="zh-CN"/>
        </w:rPr>
        <w:t>号决议</w:t>
      </w:r>
      <w:r w:rsidRPr="00F7093D">
        <w:rPr>
          <w:rFonts w:hint="eastAsia"/>
          <w:b/>
          <w:lang w:eastAsia="zh-CN"/>
        </w:rPr>
        <w:t>（</w:t>
      </w:r>
      <w:r w:rsidRPr="00F7093D">
        <w:rPr>
          <w:rFonts w:hint="eastAsia"/>
          <w:b/>
          <w:lang w:eastAsia="zh-CN"/>
        </w:rPr>
        <w:t>WRC-19</w:t>
      </w:r>
      <w:r w:rsidRPr="00F7093D">
        <w:rPr>
          <w:rFonts w:hint="eastAsia"/>
          <w:b/>
          <w:lang w:eastAsia="zh-CN"/>
        </w:rPr>
        <w:t>，修订版）</w:t>
      </w:r>
      <w:r w:rsidRPr="00F7093D">
        <w:rPr>
          <w:rFonts w:hint="eastAsia"/>
          <w:bCs/>
          <w:lang w:eastAsia="zh-CN"/>
        </w:rPr>
        <w:t>，</w:t>
      </w:r>
      <w:r>
        <w:rPr>
          <w:rFonts w:hint="eastAsia"/>
          <w:bCs/>
          <w:lang w:eastAsia="zh-CN"/>
        </w:rPr>
        <w:t>审议</w:t>
      </w:r>
      <w:r w:rsidRPr="00F7093D">
        <w:rPr>
          <w:rFonts w:hint="eastAsia"/>
          <w:bCs/>
          <w:lang w:eastAsia="zh-CN"/>
        </w:rPr>
        <w:t>可能的</w:t>
      </w:r>
      <w:r>
        <w:rPr>
          <w:rFonts w:hint="eastAsia"/>
          <w:bCs/>
          <w:lang w:eastAsia="zh-CN"/>
        </w:rPr>
        <w:t>规则行动</w:t>
      </w:r>
      <w:r w:rsidRPr="00F7093D">
        <w:rPr>
          <w:rFonts w:hint="eastAsia"/>
          <w:bCs/>
          <w:lang w:eastAsia="zh-CN"/>
        </w:rPr>
        <w:t>，支持全球</w:t>
      </w:r>
      <w:r>
        <w:rPr>
          <w:rFonts w:hint="eastAsia"/>
          <w:bCs/>
          <w:lang w:eastAsia="zh-CN"/>
        </w:rPr>
        <w:t>水上</w:t>
      </w:r>
      <w:r w:rsidRPr="00F7093D">
        <w:rPr>
          <w:rFonts w:hint="eastAsia"/>
          <w:bCs/>
          <w:lang w:eastAsia="zh-CN"/>
        </w:rPr>
        <w:t>遇险和安全系统</w:t>
      </w:r>
      <w:r w:rsidRPr="004C6E8B">
        <w:rPr>
          <w:rFonts w:hint="eastAsia"/>
          <w:bCs/>
          <w:lang w:val="en-US" w:eastAsia="zh-CN"/>
        </w:rPr>
        <w:t>（</w:t>
      </w:r>
      <w:r w:rsidRPr="004C6E8B">
        <w:rPr>
          <w:rFonts w:hint="eastAsia"/>
          <w:bCs/>
          <w:lang w:val="en-US" w:eastAsia="zh-CN"/>
        </w:rPr>
        <w:t>GMDSS</w:t>
      </w:r>
      <w:r w:rsidRPr="004C6E8B">
        <w:rPr>
          <w:rFonts w:hint="eastAsia"/>
          <w:bCs/>
          <w:lang w:val="en-US" w:eastAsia="zh-CN"/>
        </w:rPr>
        <w:t>）</w:t>
      </w:r>
      <w:r w:rsidRPr="00F7093D">
        <w:rPr>
          <w:rFonts w:hint="eastAsia"/>
          <w:bCs/>
          <w:lang w:eastAsia="zh-CN"/>
        </w:rPr>
        <w:t>的现代化</w:t>
      </w:r>
      <w:r>
        <w:rPr>
          <w:rFonts w:hint="eastAsia"/>
          <w:bCs/>
          <w:lang w:eastAsia="zh-CN"/>
        </w:rPr>
        <w:t>，</w:t>
      </w:r>
      <w:proofErr w:type="gramStart"/>
      <w:r w:rsidRPr="00A716CF">
        <w:rPr>
          <w:bCs/>
          <w:lang w:eastAsia="zh-CN"/>
        </w:rPr>
        <w:t>并实施</w:t>
      </w:r>
      <w:r w:rsidRPr="00A716CF">
        <w:rPr>
          <w:bCs/>
          <w:lang w:eastAsia="zh-CN"/>
        </w:rPr>
        <w:t>e</w:t>
      </w:r>
      <w:r w:rsidRPr="00A716CF">
        <w:rPr>
          <w:bCs/>
          <w:lang w:eastAsia="zh-CN"/>
        </w:rPr>
        <w:t>航</w:t>
      </w:r>
      <w:r w:rsidRPr="00A716CF">
        <w:rPr>
          <w:rFonts w:hint="eastAsia"/>
          <w:bCs/>
          <w:lang w:eastAsia="zh-CN"/>
        </w:rPr>
        <w:t>海</w:t>
      </w:r>
      <w:r w:rsidRPr="00F7093D">
        <w:rPr>
          <w:rFonts w:hint="eastAsia"/>
          <w:bCs/>
          <w:lang w:eastAsia="zh-CN"/>
        </w:rPr>
        <w:t>；</w:t>
      </w:r>
      <w:proofErr w:type="gramEnd"/>
    </w:p>
    <w:p w14:paraId="4F1FCD8E" w14:textId="5BC5AF5A" w:rsidR="00811C71" w:rsidRPr="00A77FD8" w:rsidRDefault="00C07D63" w:rsidP="00811C71">
      <w:pPr>
        <w:pStyle w:val="Headingb"/>
        <w:rPr>
          <w:lang w:eastAsia="zh-CN"/>
        </w:rPr>
      </w:pPr>
      <w:r>
        <w:rPr>
          <w:rFonts w:hint="eastAsia"/>
          <w:lang w:eastAsia="zh-CN"/>
        </w:rPr>
        <w:t>引言</w:t>
      </w:r>
    </w:p>
    <w:p w14:paraId="121D97F5" w14:textId="2E29F0D9" w:rsidR="00811C71" w:rsidRPr="00A77FD8" w:rsidRDefault="00C07D63" w:rsidP="00BE6C58">
      <w:pPr>
        <w:ind w:firstLineChars="200" w:firstLine="480"/>
        <w:rPr>
          <w:lang w:eastAsia="zh-CN"/>
        </w:rPr>
      </w:pPr>
      <w:r w:rsidRPr="00C07D63">
        <w:rPr>
          <w:rFonts w:hint="eastAsia"/>
          <w:lang w:eastAsia="zh-CN"/>
        </w:rPr>
        <w:t>APT</w:t>
      </w:r>
      <w:r w:rsidRPr="00C07D63">
        <w:rPr>
          <w:rFonts w:hint="eastAsia"/>
          <w:lang w:eastAsia="zh-CN"/>
        </w:rPr>
        <w:t>成员在议项</w:t>
      </w:r>
      <w:r w:rsidRPr="00C07D63">
        <w:rPr>
          <w:rFonts w:hint="eastAsia"/>
          <w:lang w:eastAsia="zh-CN"/>
        </w:rPr>
        <w:t>1.11</w:t>
      </w:r>
      <w:r w:rsidRPr="00C07D63">
        <w:rPr>
          <w:rFonts w:hint="eastAsia"/>
          <w:lang w:eastAsia="zh-CN"/>
        </w:rPr>
        <w:t>下审议了以下问题</w:t>
      </w:r>
      <w:r w:rsidR="00BE6C58">
        <w:rPr>
          <w:rFonts w:hint="eastAsia"/>
          <w:lang w:eastAsia="zh-CN"/>
        </w:rPr>
        <w:t>：</w:t>
      </w:r>
    </w:p>
    <w:p w14:paraId="145B3D8A" w14:textId="734AE3DE" w:rsidR="00811C71" w:rsidRPr="00BD6B97" w:rsidRDefault="00811C71" w:rsidP="00811C71">
      <w:pPr>
        <w:pStyle w:val="enumlev1"/>
        <w:rPr>
          <w:b/>
          <w:bCs/>
          <w:lang w:eastAsia="zh-CN"/>
        </w:rPr>
      </w:pPr>
      <w:r w:rsidRPr="00A77FD8">
        <w:rPr>
          <w:lang w:eastAsia="zh-CN"/>
        </w:rPr>
        <w:t>–</w:t>
      </w:r>
      <w:r w:rsidRPr="00A77FD8">
        <w:rPr>
          <w:lang w:eastAsia="zh-CN"/>
        </w:rPr>
        <w:tab/>
      </w:r>
      <w:r w:rsidR="00C07D63" w:rsidRPr="00C07D63">
        <w:rPr>
          <w:rFonts w:hint="eastAsia"/>
          <w:b/>
          <w:bCs/>
          <w:lang w:eastAsia="zh-CN"/>
        </w:rPr>
        <w:t>问题</w:t>
      </w:r>
      <w:r w:rsidR="00C07D63" w:rsidRPr="00C07D63">
        <w:rPr>
          <w:rFonts w:hint="eastAsia"/>
          <w:b/>
          <w:bCs/>
          <w:lang w:eastAsia="zh-CN"/>
        </w:rPr>
        <w:t>A</w:t>
      </w:r>
      <w:r w:rsidR="00C07D63" w:rsidRPr="00C07D63">
        <w:rPr>
          <w:rFonts w:hint="eastAsia"/>
          <w:b/>
          <w:bCs/>
          <w:lang w:eastAsia="zh-CN"/>
        </w:rPr>
        <w:t>（</w:t>
      </w:r>
      <w:r w:rsidR="00C07D63" w:rsidRPr="00C07D63">
        <w:rPr>
          <w:rFonts w:ascii="STKaiti" w:eastAsia="STKaiti" w:hAnsi="STKaiti" w:hint="eastAsia"/>
          <w:b/>
          <w:bCs/>
          <w:lang w:eastAsia="zh-CN"/>
        </w:rPr>
        <w:t>做出决议</w:t>
      </w:r>
      <w:r w:rsidR="00C07D63" w:rsidRPr="00C07D63">
        <w:rPr>
          <w:rFonts w:hint="eastAsia"/>
          <w:b/>
          <w:bCs/>
          <w:lang w:eastAsia="zh-CN"/>
        </w:rPr>
        <w:t>1</w:t>
      </w:r>
      <w:r w:rsidR="00C07D63" w:rsidRPr="00C07D63">
        <w:rPr>
          <w:rFonts w:hint="eastAsia"/>
          <w:b/>
          <w:bCs/>
          <w:lang w:eastAsia="zh-CN"/>
        </w:rPr>
        <w:t>）：</w:t>
      </w:r>
      <w:r w:rsidR="00C07D63" w:rsidRPr="00C07D63">
        <w:rPr>
          <w:rFonts w:hint="eastAsia"/>
          <w:b/>
          <w:bCs/>
          <w:lang w:eastAsia="zh-CN"/>
        </w:rPr>
        <w:t>GMDSS</w:t>
      </w:r>
      <w:r w:rsidR="00C07D63" w:rsidRPr="00C07D63">
        <w:rPr>
          <w:rFonts w:hint="eastAsia"/>
          <w:b/>
          <w:bCs/>
          <w:lang w:eastAsia="zh-CN"/>
        </w:rPr>
        <w:t>的现代化</w:t>
      </w:r>
    </w:p>
    <w:p w14:paraId="0B549F11" w14:textId="40D4B861" w:rsidR="00811C71" w:rsidRPr="00BD6B97" w:rsidRDefault="00811C71" w:rsidP="00811C71">
      <w:pPr>
        <w:pStyle w:val="enumlev1"/>
        <w:rPr>
          <w:bCs/>
          <w:lang w:eastAsia="ko-KR"/>
        </w:rPr>
      </w:pPr>
      <w:bookmarkStart w:id="8" w:name="_Hlk142919186"/>
      <w:r w:rsidRPr="00BD6B97">
        <w:rPr>
          <w:bCs/>
          <w:lang w:eastAsia="ko-KR"/>
        </w:rPr>
        <w:tab/>
      </w:r>
      <w:r w:rsidR="00C07D63" w:rsidRPr="00C07D63">
        <w:rPr>
          <w:rFonts w:hint="eastAsia"/>
          <w:bCs/>
          <w:lang w:eastAsia="ko-KR"/>
        </w:rPr>
        <w:t>APT</w:t>
      </w:r>
      <w:r w:rsidR="00C07D63" w:rsidRPr="00C07D63">
        <w:rPr>
          <w:rFonts w:hint="eastAsia"/>
          <w:bCs/>
          <w:lang w:eastAsia="ko-KR"/>
        </w:rPr>
        <w:t>各成员支持用</w:t>
      </w:r>
      <w:r w:rsidR="00C07D63" w:rsidRPr="00C07D63">
        <w:rPr>
          <w:rFonts w:hint="eastAsia"/>
          <w:bCs/>
          <w:lang w:eastAsia="ko-KR"/>
        </w:rPr>
        <w:t>CPM</w:t>
      </w:r>
      <w:r w:rsidR="00C07D63" w:rsidRPr="00C07D63">
        <w:rPr>
          <w:rFonts w:hint="eastAsia"/>
          <w:bCs/>
          <w:lang w:eastAsia="ko-KR"/>
        </w:rPr>
        <w:t>报告的方法</w:t>
      </w:r>
      <w:r w:rsidR="00C07D63" w:rsidRPr="00C07D63">
        <w:rPr>
          <w:rFonts w:hint="eastAsia"/>
          <w:bCs/>
          <w:lang w:eastAsia="ko-KR"/>
        </w:rPr>
        <w:t>A</w:t>
      </w:r>
      <w:r w:rsidR="00C07D63" w:rsidRPr="00C07D63">
        <w:rPr>
          <w:rFonts w:hint="eastAsia"/>
          <w:bCs/>
          <w:lang w:eastAsia="ko-KR"/>
        </w:rPr>
        <w:t>解决此议项问题，并提交了</w:t>
      </w:r>
      <w:r w:rsidR="00C07D63" w:rsidRPr="00C07D63">
        <w:rPr>
          <w:rFonts w:hint="eastAsia"/>
          <w:bCs/>
          <w:lang w:eastAsia="ko-KR"/>
        </w:rPr>
        <w:t>APT</w:t>
      </w:r>
      <w:r w:rsidR="00C07D63" w:rsidRPr="00C07D63">
        <w:rPr>
          <w:rFonts w:hint="eastAsia"/>
          <w:bCs/>
          <w:lang w:eastAsia="ko-KR"/>
        </w:rPr>
        <w:t>共同提案</w:t>
      </w:r>
      <w:r w:rsidR="00BE6C58">
        <w:rPr>
          <w:rFonts w:eastAsia="Malgun Gothic"/>
          <w:bCs/>
          <w:lang w:eastAsia="ko-KR"/>
        </w:rPr>
        <w:br/>
      </w:r>
      <w:r w:rsidR="00C07D63" w:rsidRPr="00C07D63">
        <w:rPr>
          <w:rFonts w:hint="eastAsia"/>
          <w:bCs/>
          <w:lang w:eastAsia="ko-KR"/>
        </w:rPr>
        <w:t>（提案</w:t>
      </w:r>
      <w:r w:rsidR="00C07D63">
        <w:rPr>
          <w:rFonts w:hint="eastAsia"/>
          <w:bCs/>
          <w:lang w:eastAsia="zh-CN"/>
        </w:rPr>
        <w:t>号</w:t>
      </w:r>
      <w:r w:rsidR="00C07D63" w:rsidRPr="00C07D63">
        <w:rPr>
          <w:rFonts w:hint="eastAsia"/>
          <w:bCs/>
          <w:lang w:eastAsia="ko-KR"/>
        </w:rPr>
        <w:t>ACP/62A11/1</w:t>
      </w:r>
      <w:r w:rsidR="00C07D63" w:rsidRPr="00C07D63">
        <w:rPr>
          <w:rFonts w:hint="eastAsia"/>
          <w:bCs/>
          <w:lang w:eastAsia="ko-KR"/>
        </w:rPr>
        <w:t>至</w:t>
      </w:r>
      <w:r w:rsidR="00C07D63" w:rsidRPr="00C07D63">
        <w:rPr>
          <w:rFonts w:hint="eastAsia"/>
          <w:bCs/>
          <w:lang w:eastAsia="ko-KR"/>
        </w:rPr>
        <w:t>95</w:t>
      </w:r>
      <w:r w:rsidR="00C07D63" w:rsidRPr="00C07D63">
        <w:rPr>
          <w:rFonts w:hint="eastAsia"/>
          <w:bCs/>
          <w:lang w:eastAsia="ko-KR"/>
        </w:rPr>
        <w:t>）。</w:t>
      </w:r>
    </w:p>
    <w:bookmarkEnd w:id="8"/>
    <w:p w14:paraId="4867110A" w14:textId="786E7C6A" w:rsidR="00811C71" w:rsidRPr="00BD6B97" w:rsidRDefault="00811C71" w:rsidP="00811C71">
      <w:pPr>
        <w:pStyle w:val="enumlev1"/>
        <w:rPr>
          <w:b/>
          <w:bCs/>
          <w:lang w:eastAsia="zh-CN"/>
        </w:rPr>
      </w:pPr>
      <w:r w:rsidRPr="00BD6B97">
        <w:rPr>
          <w:lang w:eastAsia="zh-CN"/>
        </w:rPr>
        <w:t>–</w:t>
      </w:r>
      <w:r w:rsidRPr="00BD6B97">
        <w:rPr>
          <w:b/>
          <w:bCs/>
          <w:lang w:eastAsia="zh-CN"/>
        </w:rPr>
        <w:tab/>
      </w:r>
      <w:r w:rsidR="00C07D63" w:rsidRPr="00C07D63">
        <w:rPr>
          <w:rFonts w:hint="eastAsia"/>
          <w:b/>
          <w:bCs/>
          <w:lang w:eastAsia="zh-CN"/>
        </w:rPr>
        <w:t>问题</w:t>
      </w:r>
      <w:r w:rsidR="00C07D63" w:rsidRPr="00C07D63">
        <w:rPr>
          <w:rFonts w:hint="eastAsia"/>
          <w:b/>
          <w:bCs/>
          <w:lang w:eastAsia="zh-CN"/>
        </w:rPr>
        <w:t>B</w:t>
      </w:r>
      <w:r w:rsidR="00C07D63" w:rsidRPr="00C07D63">
        <w:rPr>
          <w:rFonts w:hint="eastAsia"/>
          <w:b/>
          <w:bCs/>
          <w:lang w:eastAsia="zh-CN"/>
        </w:rPr>
        <w:t>（</w:t>
      </w:r>
      <w:r w:rsidR="00C07D63" w:rsidRPr="00C07D63">
        <w:rPr>
          <w:rFonts w:ascii="STKaiti" w:eastAsia="STKaiti" w:hAnsi="STKaiti" w:hint="eastAsia"/>
          <w:b/>
          <w:bCs/>
          <w:lang w:eastAsia="zh-CN"/>
        </w:rPr>
        <w:t>做出决议</w:t>
      </w:r>
      <w:r w:rsidR="00C07D63" w:rsidRPr="00C07D63">
        <w:rPr>
          <w:rFonts w:hint="eastAsia"/>
          <w:b/>
          <w:bCs/>
          <w:lang w:eastAsia="zh-CN"/>
        </w:rPr>
        <w:t>2</w:t>
      </w:r>
      <w:r w:rsidR="00C07D63" w:rsidRPr="00C07D63">
        <w:rPr>
          <w:rFonts w:hint="eastAsia"/>
          <w:b/>
          <w:bCs/>
          <w:lang w:eastAsia="zh-CN"/>
        </w:rPr>
        <w:t>）：</w:t>
      </w:r>
      <w:r w:rsidR="00C07D63">
        <w:rPr>
          <w:rFonts w:hint="eastAsia"/>
          <w:b/>
          <w:bCs/>
          <w:lang w:eastAsia="zh-CN"/>
        </w:rPr>
        <w:t>E</w:t>
      </w:r>
      <w:r w:rsidR="00C07D63">
        <w:rPr>
          <w:rFonts w:hint="eastAsia"/>
          <w:b/>
          <w:bCs/>
          <w:lang w:eastAsia="zh-CN"/>
        </w:rPr>
        <w:t>航海</w:t>
      </w:r>
    </w:p>
    <w:p w14:paraId="35057983" w14:textId="105FA34D" w:rsidR="00811C71" w:rsidRPr="00BD6B97" w:rsidRDefault="00811C71" w:rsidP="00BE6C58">
      <w:pPr>
        <w:pStyle w:val="enumlev1"/>
        <w:snapToGrid w:val="0"/>
        <w:rPr>
          <w:lang w:eastAsia="zh-CN"/>
        </w:rPr>
      </w:pPr>
      <w:bookmarkStart w:id="9" w:name="_Hlk142919222"/>
      <w:r w:rsidRPr="00BD6B97">
        <w:rPr>
          <w:bCs/>
          <w:lang w:eastAsia="ko-KR"/>
        </w:rPr>
        <w:tab/>
      </w:r>
      <w:bookmarkEnd w:id="9"/>
      <w:r w:rsidR="00C07D63" w:rsidRPr="00C07D63">
        <w:rPr>
          <w:rFonts w:hint="eastAsia"/>
          <w:bCs/>
          <w:lang w:eastAsia="ko-KR"/>
        </w:rPr>
        <w:t>APT</w:t>
      </w:r>
      <w:r w:rsidR="00C07D63" w:rsidRPr="00C07D63">
        <w:rPr>
          <w:rFonts w:hint="eastAsia"/>
          <w:bCs/>
          <w:lang w:eastAsia="ko-KR"/>
        </w:rPr>
        <w:t>各成员支持</w:t>
      </w:r>
      <w:r w:rsidR="00C07D63">
        <w:rPr>
          <w:rFonts w:hint="eastAsia"/>
          <w:bCs/>
          <w:lang w:eastAsia="ko-KR"/>
        </w:rPr>
        <w:t>用</w:t>
      </w:r>
      <w:r w:rsidR="00C07D63" w:rsidRPr="00C07D63">
        <w:rPr>
          <w:rFonts w:hint="eastAsia"/>
          <w:bCs/>
          <w:lang w:eastAsia="ko-KR"/>
        </w:rPr>
        <w:t>方法</w:t>
      </w:r>
      <w:r w:rsidR="00C07D63" w:rsidRPr="00C07D63">
        <w:rPr>
          <w:rFonts w:hint="eastAsia"/>
          <w:bCs/>
          <w:lang w:eastAsia="ko-KR"/>
        </w:rPr>
        <w:t>B</w:t>
      </w:r>
      <w:r w:rsidR="00C07D63" w:rsidRPr="00C07D63">
        <w:rPr>
          <w:rFonts w:hint="eastAsia"/>
          <w:bCs/>
          <w:lang w:eastAsia="ko-KR"/>
        </w:rPr>
        <w:t>解决该议项，并提交了</w:t>
      </w:r>
      <w:r w:rsidR="00C07D63" w:rsidRPr="00C07D63">
        <w:rPr>
          <w:rFonts w:hint="eastAsia"/>
          <w:bCs/>
          <w:lang w:eastAsia="ko-KR"/>
        </w:rPr>
        <w:t>APT</w:t>
      </w:r>
      <w:r w:rsidR="00C07D63" w:rsidRPr="00C07D63">
        <w:rPr>
          <w:rFonts w:hint="eastAsia"/>
          <w:bCs/>
          <w:lang w:eastAsia="ko-KR"/>
        </w:rPr>
        <w:t>共同提案（提案号</w:t>
      </w:r>
      <w:r w:rsidR="00C07D63" w:rsidRPr="00C07D63">
        <w:rPr>
          <w:rFonts w:hint="eastAsia"/>
          <w:bCs/>
          <w:lang w:eastAsia="ko-KR"/>
        </w:rPr>
        <w:t>ACP/62A11/94</w:t>
      </w:r>
      <w:r w:rsidR="00C07D63" w:rsidRPr="00C07D63">
        <w:rPr>
          <w:rFonts w:hint="eastAsia"/>
          <w:bCs/>
          <w:lang w:eastAsia="ko-KR"/>
        </w:rPr>
        <w:t>和</w:t>
      </w:r>
      <w:r w:rsidR="00C07D63" w:rsidRPr="00C07D63">
        <w:rPr>
          <w:rFonts w:hint="eastAsia"/>
          <w:bCs/>
          <w:lang w:eastAsia="ko-KR"/>
        </w:rPr>
        <w:t>96</w:t>
      </w:r>
      <w:r w:rsidR="00C07D63" w:rsidRPr="00C07D63">
        <w:rPr>
          <w:rFonts w:hint="eastAsia"/>
          <w:bCs/>
          <w:lang w:eastAsia="ko-KR"/>
        </w:rPr>
        <w:t>）。</w:t>
      </w:r>
    </w:p>
    <w:p w14:paraId="2E135801" w14:textId="6DD7FA42" w:rsidR="00811C71" w:rsidRPr="00BD6B97" w:rsidRDefault="00811C71" w:rsidP="00811C71">
      <w:pPr>
        <w:pStyle w:val="enumlev1"/>
        <w:rPr>
          <w:b/>
          <w:bCs/>
          <w:lang w:eastAsia="zh-CN"/>
        </w:rPr>
      </w:pPr>
      <w:r w:rsidRPr="00BD6B97">
        <w:rPr>
          <w:lang w:eastAsia="zh-CN"/>
        </w:rPr>
        <w:t>–</w:t>
      </w:r>
      <w:r w:rsidRPr="00BD6B97">
        <w:rPr>
          <w:b/>
          <w:bCs/>
          <w:lang w:eastAsia="zh-CN"/>
        </w:rPr>
        <w:tab/>
      </w:r>
      <w:r w:rsidR="00C07D63" w:rsidRPr="00C07D63">
        <w:rPr>
          <w:rFonts w:hint="eastAsia"/>
          <w:b/>
          <w:bCs/>
          <w:lang w:eastAsia="zh-CN"/>
        </w:rPr>
        <w:t>问题</w:t>
      </w:r>
      <w:r w:rsidR="00C07D63" w:rsidRPr="00C07D63">
        <w:rPr>
          <w:rFonts w:hint="eastAsia"/>
          <w:b/>
          <w:bCs/>
          <w:lang w:eastAsia="zh-CN"/>
        </w:rPr>
        <w:t>C</w:t>
      </w:r>
      <w:r w:rsidR="00C07D63" w:rsidRPr="00C07D63">
        <w:rPr>
          <w:rFonts w:hint="eastAsia"/>
          <w:b/>
          <w:bCs/>
          <w:lang w:eastAsia="zh-CN"/>
        </w:rPr>
        <w:t>（</w:t>
      </w:r>
      <w:r w:rsidR="00C07D63" w:rsidRPr="00C07D63">
        <w:rPr>
          <w:rFonts w:ascii="STKaiti" w:eastAsia="STKaiti" w:hAnsi="STKaiti" w:hint="eastAsia"/>
          <w:b/>
          <w:bCs/>
          <w:lang w:eastAsia="zh-CN"/>
        </w:rPr>
        <w:t>做出决议</w:t>
      </w:r>
      <w:r w:rsidR="00C07D63" w:rsidRPr="00C07D63">
        <w:rPr>
          <w:rFonts w:hint="eastAsia"/>
          <w:b/>
          <w:bCs/>
          <w:lang w:eastAsia="zh-CN"/>
        </w:rPr>
        <w:t>3</w:t>
      </w:r>
      <w:r w:rsidR="00C07D63" w:rsidRPr="00C07D63">
        <w:rPr>
          <w:rFonts w:hint="eastAsia"/>
          <w:b/>
          <w:bCs/>
          <w:lang w:eastAsia="zh-CN"/>
        </w:rPr>
        <w:t>）：在</w:t>
      </w:r>
      <w:r w:rsidR="00C07D63" w:rsidRPr="00C07D63">
        <w:rPr>
          <w:rFonts w:hint="eastAsia"/>
          <w:b/>
          <w:bCs/>
          <w:lang w:eastAsia="zh-CN"/>
        </w:rPr>
        <w:t>GMDSS</w:t>
      </w:r>
      <w:r w:rsidR="00C07D63" w:rsidRPr="00C07D63">
        <w:rPr>
          <w:rFonts w:hint="eastAsia"/>
          <w:b/>
          <w:bCs/>
          <w:lang w:eastAsia="zh-CN"/>
        </w:rPr>
        <w:t>中增加卫星系统</w:t>
      </w:r>
    </w:p>
    <w:p w14:paraId="3723E7CB" w14:textId="77B511E5" w:rsidR="00811C71" w:rsidRPr="00A77FD8" w:rsidRDefault="00811C71" w:rsidP="00811C71">
      <w:pPr>
        <w:pStyle w:val="enumlev1"/>
        <w:rPr>
          <w:lang w:eastAsia="zh-CN"/>
        </w:rPr>
      </w:pPr>
      <w:r w:rsidRPr="00BD6B97">
        <w:rPr>
          <w:lang w:eastAsia="zh-CN"/>
        </w:rPr>
        <w:tab/>
      </w:r>
      <w:r w:rsidR="00C07D63" w:rsidRPr="00C07D63">
        <w:rPr>
          <w:rFonts w:hint="eastAsia"/>
          <w:lang w:eastAsia="zh-CN"/>
        </w:rPr>
        <w:t>APT</w:t>
      </w:r>
      <w:r w:rsidR="00C07D63" w:rsidRPr="00C07D63">
        <w:rPr>
          <w:rFonts w:hint="eastAsia"/>
          <w:lang w:eastAsia="zh-CN"/>
        </w:rPr>
        <w:t>审议了议项</w:t>
      </w:r>
      <w:r w:rsidR="00C07D63" w:rsidRPr="00C07D63">
        <w:rPr>
          <w:rFonts w:hint="eastAsia"/>
          <w:lang w:eastAsia="zh-CN"/>
        </w:rPr>
        <w:t>1.11</w:t>
      </w:r>
      <w:r w:rsidR="00C07D63" w:rsidRPr="00C07D63">
        <w:rPr>
          <w:rFonts w:hint="eastAsia"/>
          <w:lang w:eastAsia="zh-CN"/>
        </w:rPr>
        <w:t>问题</w:t>
      </w:r>
      <w:r w:rsidR="00C07D63" w:rsidRPr="00C07D63">
        <w:rPr>
          <w:rFonts w:hint="eastAsia"/>
          <w:lang w:eastAsia="zh-CN"/>
        </w:rPr>
        <w:t>C</w:t>
      </w:r>
      <w:r w:rsidR="00C07D63" w:rsidRPr="00C07D63">
        <w:rPr>
          <w:rFonts w:hint="eastAsia"/>
          <w:lang w:eastAsia="zh-CN"/>
        </w:rPr>
        <w:t>，但尚未就此问题制定任何</w:t>
      </w:r>
      <w:r w:rsidR="00C07D63" w:rsidRPr="00C07D63">
        <w:rPr>
          <w:rFonts w:hint="eastAsia"/>
          <w:lang w:eastAsia="zh-CN"/>
        </w:rPr>
        <w:t>APT</w:t>
      </w:r>
      <w:r w:rsidR="00C07D63" w:rsidRPr="00C07D63">
        <w:rPr>
          <w:rFonts w:hint="eastAsia"/>
          <w:lang w:eastAsia="zh-CN"/>
        </w:rPr>
        <w:t>共同提案。</w:t>
      </w:r>
    </w:p>
    <w:p w14:paraId="511CFDDD" w14:textId="61CE2E07" w:rsidR="00622560" w:rsidRDefault="00C07D63" w:rsidP="00811C71">
      <w:pPr>
        <w:pStyle w:val="Headingb"/>
        <w:rPr>
          <w:lang w:eastAsia="zh-CN"/>
        </w:rPr>
      </w:pPr>
      <w:r>
        <w:rPr>
          <w:rFonts w:hint="eastAsia"/>
          <w:lang w:eastAsia="zh-CN"/>
        </w:rPr>
        <w:t>提案</w:t>
      </w:r>
    </w:p>
    <w:p w14:paraId="6043F18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B19AB97" w14:textId="32E82CE1" w:rsidR="00811C71" w:rsidRDefault="005E024C" w:rsidP="00811C71">
      <w:pPr>
        <w:pStyle w:val="Headingb"/>
        <w:rPr>
          <w:lang w:eastAsia="zh-CN"/>
        </w:rPr>
      </w:pPr>
      <w:bookmarkStart w:id="10" w:name="_Toc45109475"/>
      <w:r w:rsidRPr="00C07D63">
        <w:rPr>
          <w:rFonts w:hint="eastAsia"/>
          <w:bCs/>
          <w:lang w:eastAsia="zh-CN"/>
        </w:rPr>
        <w:lastRenderedPageBreak/>
        <w:t>问题</w:t>
      </w:r>
      <w:r w:rsidRPr="00C07D63">
        <w:rPr>
          <w:rFonts w:hint="eastAsia"/>
          <w:bCs/>
          <w:lang w:eastAsia="zh-CN"/>
        </w:rPr>
        <w:t>A</w:t>
      </w:r>
      <w:r w:rsidRPr="00C07D63">
        <w:rPr>
          <w:rFonts w:hint="eastAsia"/>
          <w:bCs/>
          <w:lang w:eastAsia="zh-CN"/>
        </w:rPr>
        <w:t>（</w:t>
      </w:r>
      <w:r w:rsidRPr="00C07D63">
        <w:rPr>
          <w:rFonts w:ascii="STKaiti" w:eastAsia="STKaiti" w:hAnsi="STKaiti" w:hint="eastAsia"/>
          <w:bCs/>
          <w:lang w:eastAsia="zh-CN"/>
        </w:rPr>
        <w:t>做出决议</w:t>
      </w:r>
      <w:r w:rsidRPr="00C07D63">
        <w:rPr>
          <w:rFonts w:hint="eastAsia"/>
          <w:bCs/>
          <w:lang w:eastAsia="zh-CN"/>
        </w:rPr>
        <w:t>1</w:t>
      </w:r>
      <w:r w:rsidRPr="00C07D63">
        <w:rPr>
          <w:rFonts w:hint="eastAsia"/>
          <w:bCs/>
          <w:lang w:eastAsia="zh-CN"/>
        </w:rPr>
        <w:t>）：</w:t>
      </w:r>
      <w:r w:rsidRPr="00C07D63">
        <w:rPr>
          <w:rFonts w:hint="eastAsia"/>
          <w:bCs/>
          <w:lang w:eastAsia="zh-CN"/>
        </w:rPr>
        <w:t>GMDSS</w:t>
      </w:r>
      <w:r w:rsidRPr="00C07D63">
        <w:rPr>
          <w:rFonts w:hint="eastAsia"/>
          <w:bCs/>
          <w:lang w:eastAsia="zh-CN"/>
        </w:rPr>
        <w:t>的现代化</w:t>
      </w:r>
    </w:p>
    <w:p w14:paraId="2995DDFA" w14:textId="2136B710" w:rsidR="0007008A" w:rsidRDefault="0007008A" w:rsidP="00811C71">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bookmarkEnd w:id="10"/>
    </w:p>
    <w:p w14:paraId="7571850D" w14:textId="77777777" w:rsidR="0007008A" w:rsidRDefault="0007008A" w:rsidP="00076011">
      <w:pPr>
        <w:pStyle w:val="Arttitle"/>
        <w:rPr>
          <w:lang w:eastAsia="zh-CN"/>
        </w:rPr>
      </w:pPr>
      <w:bookmarkStart w:id="11" w:name="_Toc329768663"/>
      <w:bookmarkStart w:id="12" w:name="_Toc45109476"/>
      <w:r>
        <w:rPr>
          <w:rFonts w:hint="eastAsia"/>
          <w:lang w:eastAsia="zh-CN"/>
        </w:rPr>
        <w:t>频率划分</w:t>
      </w:r>
      <w:bookmarkEnd w:id="11"/>
      <w:bookmarkEnd w:id="12"/>
    </w:p>
    <w:p w14:paraId="1F0A3DA2" w14:textId="77777777" w:rsidR="0007008A" w:rsidRDefault="0007008A"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6EB37B5" w14:textId="77777777" w:rsidR="00A8096D" w:rsidRDefault="0007008A">
      <w:pPr>
        <w:pStyle w:val="Proposal"/>
      </w:pPr>
      <w:r>
        <w:t>MOD</w:t>
      </w:r>
      <w:r>
        <w:tab/>
        <w:t>ACP/62A11/1</w:t>
      </w:r>
      <w:r>
        <w:rPr>
          <w:vanish/>
          <w:color w:val="7F7F7F" w:themeColor="text1" w:themeTint="80"/>
          <w:vertAlign w:val="superscript"/>
        </w:rPr>
        <w:t>#1671</w:t>
      </w:r>
    </w:p>
    <w:p w14:paraId="68C4FC02" w14:textId="77777777" w:rsidR="0007008A" w:rsidRDefault="0007008A" w:rsidP="00FB4BFB">
      <w:pPr>
        <w:pStyle w:val="Tabletitle"/>
      </w:pPr>
      <w:r>
        <w:rPr>
          <w:lang w:eastAsia="zh-CN"/>
        </w:rPr>
        <w:t>495-1 800 kHz</w:t>
      </w:r>
    </w:p>
    <w:tbl>
      <w:tblPr>
        <w:tblW w:w="9304" w:type="dxa"/>
        <w:jc w:val="center"/>
        <w:tblLayout w:type="fixed"/>
        <w:tblCellMar>
          <w:left w:w="107" w:type="dxa"/>
          <w:right w:w="107" w:type="dxa"/>
        </w:tblCellMar>
        <w:tblLook w:val="04A0" w:firstRow="1" w:lastRow="0" w:firstColumn="1" w:lastColumn="0" w:noHBand="0" w:noVBand="1"/>
      </w:tblPr>
      <w:tblGrid>
        <w:gridCol w:w="3092"/>
        <w:gridCol w:w="3046"/>
        <w:gridCol w:w="3166"/>
      </w:tblGrid>
      <w:tr w:rsidR="00032700" w14:paraId="1BAFC365" w14:textId="77777777" w:rsidTr="000B28D2">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6804D016" w14:textId="77777777" w:rsidR="0007008A" w:rsidRDefault="0007008A" w:rsidP="000B28D2">
            <w:pPr>
              <w:pStyle w:val="Tablehead"/>
              <w:keepLines/>
            </w:pPr>
            <w:r>
              <w:rPr>
                <w:rFonts w:hint="eastAsia"/>
                <w:lang w:eastAsia="zh-CN"/>
              </w:rPr>
              <w:t>划分给以</w:t>
            </w:r>
            <w:proofErr w:type="gramStart"/>
            <w:r>
              <w:rPr>
                <w:rFonts w:hint="eastAsia"/>
                <w:lang w:eastAsia="zh-CN"/>
              </w:rPr>
              <w:t>下业务</w:t>
            </w:r>
            <w:proofErr w:type="gramEnd"/>
          </w:p>
        </w:tc>
      </w:tr>
      <w:tr w:rsidR="00032700" w14:paraId="39C8BA62" w14:textId="77777777" w:rsidTr="000B28D2">
        <w:trPr>
          <w:cantSplit/>
          <w:jc w:val="center"/>
        </w:trPr>
        <w:tc>
          <w:tcPr>
            <w:tcW w:w="3092" w:type="dxa"/>
            <w:tcBorders>
              <w:top w:val="single" w:sz="4" w:space="0" w:color="auto"/>
              <w:left w:val="single" w:sz="6" w:space="0" w:color="auto"/>
              <w:bottom w:val="single" w:sz="6" w:space="0" w:color="auto"/>
              <w:right w:val="single" w:sz="6" w:space="0" w:color="auto"/>
            </w:tcBorders>
          </w:tcPr>
          <w:p w14:paraId="40E7C6A5" w14:textId="77777777" w:rsidR="0007008A" w:rsidRDefault="0007008A" w:rsidP="000B28D2">
            <w:pPr>
              <w:pStyle w:val="Tablehead"/>
              <w:keepLines/>
            </w:pPr>
            <w:r>
              <w:rPr>
                <w:rFonts w:hint="eastAsia"/>
                <w:lang w:eastAsia="zh-CN"/>
              </w:rPr>
              <w:t>1</w:t>
            </w:r>
            <w:r>
              <w:rPr>
                <w:rFonts w:hint="eastAsia"/>
                <w:lang w:eastAsia="zh-CN"/>
              </w:rPr>
              <w:t>区</w:t>
            </w:r>
          </w:p>
        </w:tc>
        <w:tc>
          <w:tcPr>
            <w:tcW w:w="3046" w:type="dxa"/>
            <w:tcBorders>
              <w:top w:val="single" w:sz="4" w:space="0" w:color="auto"/>
              <w:left w:val="single" w:sz="6" w:space="0" w:color="auto"/>
              <w:bottom w:val="single" w:sz="6" w:space="0" w:color="auto"/>
              <w:right w:val="single" w:sz="6" w:space="0" w:color="auto"/>
            </w:tcBorders>
          </w:tcPr>
          <w:p w14:paraId="16BC7053" w14:textId="77777777" w:rsidR="0007008A" w:rsidRDefault="0007008A" w:rsidP="000B28D2">
            <w:pPr>
              <w:pStyle w:val="Tablehead"/>
              <w:keepLines/>
            </w:pPr>
            <w:r>
              <w:rPr>
                <w:lang w:eastAsia="zh-CN"/>
              </w:rPr>
              <w:t>2</w:t>
            </w:r>
            <w:r>
              <w:rPr>
                <w:rFonts w:hint="eastAsia"/>
                <w:lang w:eastAsia="zh-CN"/>
              </w:rPr>
              <w:t>区</w:t>
            </w:r>
          </w:p>
        </w:tc>
        <w:tc>
          <w:tcPr>
            <w:tcW w:w="3166" w:type="dxa"/>
            <w:tcBorders>
              <w:top w:val="single" w:sz="4" w:space="0" w:color="auto"/>
              <w:left w:val="single" w:sz="6" w:space="0" w:color="auto"/>
              <w:bottom w:val="single" w:sz="6" w:space="0" w:color="auto"/>
              <w:right w:val="single" w:sz="6" w:space="0" w:color="auto"/>
            </w:tcBorders>
          </w:tcPr>
          <w:p w14:paraId="562DE576" w14:textId="77777777" w:rsidR="0007008A" w:rsidRDefault="0007008A" w:rsidP="000B28D2">
            <w:pPr>
              <w:pStyle w:val="Tablehead"/>
              <w:keepLines/>
            </w:pPr>
            <w:r>
              <w:rPr>
                <w:lang w:eastAsia="zh-CN"/>
              </w:rPr>
              <w:t>3</w:t>
            </w:r>
            <w:r>
              <w:rPr>
                <w:rFonts w:hint="eastAsia"/>
                <w:lang w:eastAsia="zh-CN"/>
              </w:rPr>
              <w:t>区</w:t>
            </w:r>
          </w:p>
        </w:tc>
      </w:tr>
      <w:tr w:rsidR="00032700" w14:paraId="5D0DB600" w14:textId="77777777" w:rsidTr="000B28D2">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64A30543" w14:textId="77777777" w:rsidR="0007008A" w:rsidRDefault="0007008A" w:rsidP="000B28D2">
            <w:pPr>
              <w:pStyle w:val="TableTextS5"/>
              <w:tabs>
                <w:tab w:val="clear" w:pos="3119"/>
                <w:tab w:val="left" w:pos="2977"/>
              </w:tabs>
            </w:pPr>
            <w:r>
              <w:rPr>
                <w:rStyle w:val="Tablefreq"/>
              </w:rPr>
              <w:t>495-505</w:t>
            </w:r>
            <w:r>
              <w:rPr>
                <w:rStyle w:val="Tablefreq"/>
              </w:rPr>
              <w:tab/>
            </w:r>
            <w:proofErr w:type="gramStart"/>
            <w:r>
              <w:rPr>
                <w:rFonts w:eastAsia="SimHei" w:hint="eastAsia"/>
                <w:b/>
                <w:bCs/>
                <w:lang w:eastAsia="zh-CN"/>
              </w:rPr>
              <w:t>水上移动</w:t>
            </w:r>
            <w:r>
              <w:t xml:space="preserve">  </w:t>
            </w:r>
            <w:r>
              <w:rPr>
                <w:rStyle w:val="Artref"/>
              </w:rPr>
              <w:t>5.82C</w:t>
            </w:r>
            <w:proofErr w:type="gramEnd"/>
            <w:ins w:id="13" w:author="ITU - LRT -" w:date="2021-11-17T15:22:00Z">
              <w:r w:rsidRPr="00B21733">
                <w:rPr>
                  <w:rStyle w:val="Artref"/>
                </w:rPr>
                <w:t xml:space="preserve">  </w:t>
              </w:r>
            </w:ins>
            <w:ins w:id="14" w:author="Chair AI 1.11" w:date="2022-03-29T14:51:00Z">
              <w:r>
                <w:t xml:space="preserve">ADD </w:t>
              </w:r>
              <w:r>
                <w:rPr>
                  <w:rStyle w:val="Artref"/>
                </w:rPr>
                <w:t>5.A11</w:t>
              </w:r>
            </w:ins>
            <w:ins w:id="15" w:author="Chair AI 1.11" w:date="2022-03-30T13:34:00Z">
              <w:r>
                <w:rPr>
                  <w:rStyle w:val="Artref"/>
                </w:rPr>
                <w:t>1</w:t>
              </w:r>
            </w:ins>
          </w:p>
        </w:tc>
      </w:tr>
    </w:tbl>
    <w:p w14:paraId="720C15F5" w14:textId="77777777" w:rsidR="00A8096D" w:rsidRDefault="00A8096D"/>
    <w:p w14:paraId="54B350CA" w14:textId="77777777" w:rsidR="00A8096D" w:rsidRDefault="00A8096D">
      <w:pPr>
        <w:pStyle w:val="Reasons"/>
      </w:pPr>
    </w:p>
    <w:p w14:paraId="7E2F27BA" w14:textId="77777777" w:rsidR="00A8096D" w:rsidRDefault="0007008A">
      <w:pPr>
        <w:pStyle w:val="Proposal"/>
      </w:pPr>
      <w:r>
        <w:t>MOD</w:t>
      </w:r>
      <w:r>
        <w:tab/>
        <w:t>ACP/62A11/2</w:t>
      </w:r>
      <w:r>
        <w:rPr>
          <w:vanish/>
          <w:color w:val="7F7F7F" w:themeColor="text1" w:themeTint="80"/>
          <w:vertAlign w:val="superscript"/>
        </w:rPr>
        <w:t>#1678</w:t>
      </w:r>
    </w:p>
    <w:p w14:paraId="7213FC4F" w14:textId="77777777" w:rsidR="0007008A" w:rsidRDefault="0007008A" w:rsidP="00FB4BFB">
      <w:pPr>
        <w:pStyle w:val="Note"/>
        <w:rPr>
          <w:lang w:eastAsia="zh-CN"/>
        </w:rPr>
      </w:pPr>
      <w:r>
        <w:rPr>
          <w:rStyle w:val="Artdef"/>
          <w:szCs w:val="22"/>
          <w:lang w:eastAsia="zh-CN"/>
        </w:rPr>
        <w:t>5.110</w:t>
      </w:r>
      <w:r>
        <w:rPr>
          <w:szCs w:val="22"/>
          <w:lang w:eastAsia="zh-CN"/>
        </w:rPr>
        <w:tab/>
      </w:r>
      <w:r>
        <w:rPr>
          <w:rFonts w:hint="eastAsia"/>
          <w:szCs w:val="24"/>
          <w:lang w:eastAsia="zh-CN"/>
        </w:rPr>
        <w:t>174.5 kHz</w:t>
      </w:r>
      <w:r>
        <w:rPr>
          <w:rFonts w:hint="eastAsia"/>
          <w:szCs w:val="24"/>
          <w:lang w:eastAsia="zh-CN"/>
        </w:rPr>
        <w:t>、</w:t>
      </w:r>
      <w:r>
        <w:rPr>
          <w:rFonts w:hint="eastAsia"/>
          <w:szCs w:val="24"/>
          <w:lang w:eastAsia="zh-CN"/>
        </w:rPr>
        <w:t>4 177.5 kHz</w:t>
      </w:r>
      <w:r>
        <w:rPr>
          <w:rFonts w:hint="eastAsia"/>
          <w:szCs w:val="24"/>
          <w:lang w:eastAsia="zh-CN"/>
        </w:rPr>
        <w:t>、</w:t>
      </w:r>
      <w:r>
        <w:rPr>
          <w:rFonts w:hint="eastAsia"/>
          <w:szCs w:val="24"/>
          <w:lang w:eastAsia="zh-CN"/>
        </w:rPr>
        <w:t>6 268 kHz</w:t>
      </w:r>
      <w:r>
        <w:rPr>
          <w:rFonts w:hint="eastAsia"/>
          <w:szCs w:val="24"/>
          <w:lang w:eastAsia="zh-CN"/>
        </w:rPr>
        <w:t>、</w:t>
      </w:r>
      <w:r>
        <w:rPr>
          <w:rFonts w:hint="eastAsia"/>
          <w:szCs w:val="24"/>
          <w:lang w:eastAsia="zh-CN"/>
        </w:rPr>
        <w:t>8 376.5 kHz</w:t>
      </w:r>
      <w:r>
        <w:rPr>
          <w:rFonts w:hint="eastAsia"/>
          <w:szCs w:val="24"/>
          <w:lang w:eastAsia="zh-CN"/>
        </w:rPr>
        <w:t>、</w:t>
      </w:r>
      <w:r>
        <w:rPr>
          <w:rFonts w:hint="eastAsia"/>
          <w:szCs w:val="24"/>
          <w:lang w:eastAsia="zh-CN"/>
        </w:rPr>
        <w:t>12 520 kHz</w:t>
      </w:r>
      <w:r>
        <w:rPr>
          <w:rFonts w:hint="eastAsia"/>
          <w:szCs w:val="24"/>
          <w:lang w:eastAsia="zh-CN"/>
        </w:rPr>
        <w:t>和</w:t>
      </w:r>
      <w:r>
        <w:rPr>
          <w:rFonts w:hint="eastAsia"/>
          <w:szCs w:val="24"/>
          <w:lang w:eastAsia="zh-CN"/>
        </w:rPr>
        <w:t>16 695 kHz</w:t>
      </w:r>
      <w:r>
        <w:rPr>
          <w:rFonts w:hint="eastAsia"/>
          <w:szCs w:val="24"/>
          <w:lang w:eastAsia="zh-CN"/>
        </w:rPr>
        <w:t>频率</w:t>
      </w:r>
      <w:del w:id="16" w:author="He, Liqun" w:date="2022-08-12T15:22:00Z">
        <w:r>
          <w:rPr>
            <w:rFonts w:hint="eastAsia"/>
            <w:szCs w:val="24"/>
            <w:lang w:eastAsia="zh-CN"/>
          </w:rPr>
          <w:delText>是窄带直接印字电报的国际遇险频率。这些频率的使用条件在第</w:delText>
        </w:r>
        <w:r>
          <w:rPr>
            <w:rFonts w:hint="eastAsia"/>
            <w:szCs w:val="24"/>
            <w:lang w:eastAsia="zh-CN"/>
          </w:rPr>
          <w:delText>31</w:delText>
        </w:r>
        <w:r>
          <w:rPr>
            <w:rFonts w:hint="eastAsia"/>
            <w:szCs w:val="24"/>
            <w:lang w:eastAsia="zh-CN"/>
          </w:rPr>
          <w:delText>条内规定。</w:delText>
        </w:r>
      </w:del>
      <w:ins w:id="17" w:author="He, Liqun" w:date="2022-08-12T15:22:00Z">
        <w:r>
          <w:rPr>
            <w:rFonts w:hint="eastAsia"/>
            <w:szCs w:val="24"/>
            <w:lang w:eastAsia="zh-CN"/>
          </w:rPr>
          <w:t>用于最新版本</w:t>
        </w:r>
        <w:r>
          <w:rPr>
            <w:szCs w:val="22"/>
            <w:lang w:eastAsia="zh-CN"/>
          </w:rPr>
          <w:t>ITU-R M.541</w:t>
        </w:r>
        <w:r>
          <w:rPr>
            <w:rFonts w:hint="eastAsia"/>
            <w:szCs w:val="22"/>
            <w:lang w:eastAsia="zh-CN"/>
          </w:rPr>
          <w:t>建议书所述自动</w:t>
        </w:r>
      </w:ins>
      <w:ins w:id="18" w:author="He, Liqun" w:date="2022-08-12T15:23:00Z">
        <w:r>
          <w:rPr>
            <w:rFonts w:hint="eastAsia"/>
            <w:szCs w:val="22"/>
            <w:lang w:eastAsia="zh-CN"/>
          </w:rPr>
          <w:t>连接系统</w:t>
        </w:r>
        <w:proofErr w:type="gramStart"/>
        <w:r>
          <w:rPr>
            <w:rFonts w:hint="eastAsia"/>
            <w:szCs w:val="22"/>
            <w:lang w:eastAsia="zh-CN"/>
          </w:rPr>
          <w:t>。</w:t>
        </w:r>
        <w:r>
          <w:rPr>
            <w:sz w:val="16"/>
            <w:szCs w:val="16"/>
            <w:lang w:eastAsia="zh-CN"/>
          </w:rPr>
          <w:t>(</w:t>
        </w:r>
        <w:proofErr w:type="gramEnd"/>
        <w:r>
          <w:rPr>
            <w:sz w:val="16"/>
            <w:szCs w:val="16"/>
            <w:lang w:eastAsia="zh-CN"/>
          </w:rPr>
          <w:t>WRC</w:t>
        </w:r>
        <w:r>
          <w:rPr>
            <w:sz w:val="16"/>
            <w:szCs w:val="16"/>
            <w:lang w:eastAsia="zh-CN"/>
          </w:rPr>
          <w:noBreakHyphen/>
          <w:t>23</w:t>
        </w:r>
      </w:ins>
      <w:ins w:id="19" w:author="He liqun" w:date="2022-10-18T11:00:00Z">
        <w:r>
          <w:rPr>
            <w:sz w:val="16"/>
            <w:szCs w:val="16"/>
            <w:lang w:eastAsia="zh-CN"/>
          </w:rPr>
          <w:t>）</w:t>
        </w:r>
      </w:ins>
    </w:p>
    <w:p w14:paraId="03C358B7" w14:textId="45DA399C" w:rsidR="00A8096D" w:rsidRDefault="0007008A">
      <w:pPr>
        <w:pStyle w:val="Reasons"/>
        <w:rPr>
          <w:lang w:eastAsia="zh-CN"/>
        </w:rPr>
      </w:pPr>
      <w:r>
        <w:rPr>
          <w:b/>
          <w:lang w:eastAsia="zh-CN"/>
        </w:rPr>
        <w:t>理由：</w:t>
      </w:r>
      <w:r>
        <w:rPr>
          <w:lang w:eastAsia="zh-CN"/>
        </w:rPr>
        <w:tab/>
      </w:r>
      <w:r w:rsidR="00811C71" w:rsidRPr="00946295">
        <w:rPr>
          <w:rFonts w:hint="eastAsia"/>
          <w:lang w:eastAsia="zh-CN"/>
        </w:rPr>
        <w:t>NBDP</w:t>
      </w:r>
      <w:r w:rsidR="00811C71" w:rsidRPr="00946295">
        <w:rPr>
          <w:rFonts w:hint="eastAsia"/>
          <w:lang w:eastAsia="zh-CN"/>
        </w:rPr>
        <w:t>已从</w:t>
      </w:r>
      <w:r w:rsidR="00811C71" w:rsidRPr="00946295">
        <w:rPr>
          <w:rFonts w:hint="eastAsia"/>
          <w:lang w:eastAsia="zh-CN"/>
        </w:rPr>
        <w:t>GMDSS</w:t>
      </w:r>
      <w:r w:rsidR="00811C71" w:rsidRPr="00946295">
        <w:rPr>
          <w:rFonts w:hint="eastAsia"/>
          <w:lang w:eastAsia="zh-CN"/>
        </w:rPr>
        <w:t>中删除，但《无线电规则》附录</w:t>
      </w:r>
      <w:r w:rsidR="00811C71" w:rsidRPr="00946295">
        <w:rPr>
          <w:rFonts w:hint="eastAsia"/>
          <w:b/>
          <w:bCs/>
          <w:lang w:eastAsia="zh-CN"/>
        </w:rPr>
        <w:t>15</w:t>
      </w:r>
      <w:r w:rsidR="00811C71" w:rsidRPr="00946295">
        <w:rPr>
          <w:rFonts w:hint="eastAsia"/>
          <w:lang w:eastAsia="zh-CN"/>
        </w:rPr>
        <w:t>中某些频率的</w:t>
      </w:r>
      <w:r w:rsidR="00811C71" w:rsidRPr="00946295">
        <w:rPr>
          <w:rFonts w:hint="eastAsia"/>
          <w:lang w:eastAsia="zh-CN"/>
        </w:rPr>
        <w:t>MSI</w:t>
      </w:r>
      <w:r w:rsidR="00811C71" w:rsidRPr="00946295">
        <w:rPr>
          <w:rFonts w:hint="eastAsia"/>
          <w:lang w:eastAsia="zh-CN"/>
        </w:rPr>
        <w:t>除外。</w:t>
      </w:r>
      <w:r w:rsidR="00811C71" w:rsidRPr="004975D4">
        <w:rPr>
          <w:rFonts w:hint="eastAsia"/>
          <w:lang w:eastAsia="zh-CN"/>
        </w:rPr>
        <w:t>NBDP</w:t>
      </w:r>
      <w:r w:rsidR="00811C71" w:rsidRPr="004975D4">
        <w:rPr>
          <w:rFonts w:hint="eastAsia"/>
          <w:lang w:eastAsia="zh-CN"/>
        </w:rPr>
        <w:t>的遇险频率重新用于</w:t>
      </w:r>
      <w:r w:rsidR="00811C71" w:rsidRPr="004975D4">
        <w:rPr>
          <w:rFonts w:hint="eastAsia"/>
          <w:lang w:eastAsia="zh-CN"/>
        </w:rPr>
        <w:t>ITU-R M.541</w:t>
      </w:r>
      <w:r w:rsidR="00811C71" w:rsidRPr="004975D4">
        <w:rPr>
          <w:rFonts w:hint="eastAsia"/>
          <w:lang w:eastAsia="zh-CN"/>
        </w:rPr>
        <w:t>建议</w:t>
      </w:r>
      <w:r w:rsidR="00811C71">
        <w:rPr>
          <w:rFonts w:hint="eastAsia"/>
          <w:lang w:eastAsia="zh-CN"/>
        </w:rPr>
        <w:t>书（</w:t>
      </w:r>
      <w:r w:rsidR="00811C71" w:rsidRPr="004975D4">
        <w:rPr>
          <w:rFonts w:hint="eastAsia"/>
          <w:lang w:eastAsia="zh-CN"/>
        </w:rPr>
        <w:t>修订中</w:t>
      </w:r>
      <w:r w:rsidR="00811C71">
        <w:rPr>
          <w:rFonts w:hint="eastAsia"/>
          <w:lang w:eastAsia="zh-CN"/>
        </w:rPr>
        <w:t>）</w:t>
      </w:r>
      <w:r w:rsidR="00811C71" w:rsidRPr="004975D4">
        <w:rPr>
          <w:rFonts w:hint="eastAsia"/>
          <w:lang w:eastAsia="zh-CN"/>
        </w:rPr>
        <w:t>和</w:t>
      </w:r>
      <w:r w:rsidR="00811C71" w:rsidRPr="004975D4">
        <w:rPr>
          <w:rFonts w:hint="eastAsia"/>
          <w:lang w:eastAsia="zh-CN"/>
        </w:rPr>
        <w:t>ITU</w:t>
      </w:r>
      <w:r w:rsidR="00811C71">
        <w:rPr>
          <w:lang w:eastAsia="zh-CN"/>
        </w:rPr>
        <w:t>-</w:t>
      </w:r>
      <w:r w:rsidR="00811C71" w:rsidRPr="004975D4">
        <w:rPr>
          <w:rFonts w:hint="eastAsia"/>
          <w:lang w:eastAsia="zh-CN"/>
        </w:rPr>
        <w:t xml:space="preserve">R </w:t>
      </w:r>
      <w:proofErr w:type="gramStart"/>
      <w:r w:rsidR="00811C71" w:rsidRPr="004975D4">
        <w:rPr>
          <w:rFonts w:hint="eastAsia"/>
          <w:lang w:eastAsia="zh-CN"/>
        </w:rPr>
        <w:t>M.[</w:t>
      </w:r>
      <w:proofErr w:type="gramEnd"/>
      <w:r w:rsidR="00811C71" w:rsidRPr="004975D4">
        <w:rPr>
          <w:rFonts w:hint="eastAsia"/>
          <w:lang w:eastAsia="zh-CN"/>
        </w:rPr>
        <w:t>ACS]</w:t>
      </w:r>
      <w:r w:rsidR="00811C71">
        <w:rPr>
          <w:rFonts w:hint="eastAsia"/>
          <w:lang w:eastAsia="zh-CN"/>
        </w:rPr>
        <w:t>号</w:t>
      </w:r>
      <w:r w:rsidR="00811C71" w:rsidRPr="004975D4">
        <w:rPr>
          <w:rFonts w:hint="eastAsia"/>
          <w:lang w:eastAsia="zh-CN"/>
        </w:rPr>
        <w:t>新报告中描述的</w:t>
      </w:r>
      <w:r w:rsidR="00811C71" w:rsidRPr="004975D4">
        <w:rPr>
          <w:rFonts w:hint="eastAsia"/>
          <w:lang w:eastAsia="zh-CN"/>
        </w:rPr>
        <w:t>ACS</w:t>
      </w:r>
      <w:r w:rsidR="00811C71" w:rsidRPr="004975D4">
        <w:rPr>
          <w:rFonts w:hint="eastAsia"/>
          <w:lang w:eastAsia="zh-CN"/>
        </w:rPr>
        <w:t>。</w:t>
      </w:r>
    </w:p>
    <w:p w14:paraId="782F1B40" w14:textId="77777777" w:rsidR="00A8096D" w:rsidRDefault="0007008A">
      <w:pPr>
        <w:pStyle w:val="Proposal"/>
      </w:pPr>
      <w:r>
        <w:t>ADD</w:t>
      </w:r>
      <w:r>
        <w:tab/>
        <w:t>ACP/62A11/3</w:t>
      </w:r>
      <w:r>
        <w:rPr>
          <w:vanish/>
          <w:color w:val="7F7F7F" w:themeColor="text1" w:themeTint="80"/>
          <w:vertAlign w:val="superscript"/>
        </w:rPr>
        <w:t>#</w:t>
      </w:r>
      <w:proofErr w:type="gramStart"/>
      <w:r>
        <w:rPr>
          <w:vanish/>
          <w:color w:val="7F7F7F" w:themeColor="text1" w:themeTint="80"/>
          <w:vertAlign w:val="superscript"/>
        </w:rPr>
        <w:t>1677</w:t>
      </w:r>
      <w:proofErr w:type="gramEnd"/>
    </w:p>
    <w:p w14:paraId="42355DFC" w14:textId="77777777" w:rsidR="0007008A" w:rsidRDefault="0007008A" w:rsidP="00FB4BFB">
      <w:pPr>
        <w:pStyle w:val="Note"/>
        <w:rPr>
          <w:sz w:val="16"/>
          <w:szCs w:val="16"/>
          <w:lang w:eastAsia="zh-CN"/>
        </w:rPr>
      </w:pPr>
      <w:r>
        <w:rPr>
          <w:rStyle w:val="Artdef"/>
          <w:szCs w:val="22"/>
          <w:lang w:eastAsia="zh-CN"/>
        </w:rPr>
        <w:t>5.A111</w:t>
      </w:r>
      <w:r>
        <w:rPr>
          <w:sz w:val="28"/>
          <w:szCs w:val="24"/>
          <w:lang w:eastAsia="zh-CN"/>
        </w:rPr>
        <w:tab/>
      </w:r>
      <w:r>
        <w:rPr>
          <w:rFonts w:hint="eastAsia"/>
          <w:szCs w:val="22"/>
          <w:lang w:eastAsia="zh-CN"/>
        </w:rPr>
        <w:t>在</w:t>
      </w:r>
      <w:r>
        <w:rPr>
          <w:rFonts w:hint="eastAsia"/>
          <w:szCs w:val="24"/>
          <w:lang w:eastAsia="zh-CN"/>
        </w:rPr>
        <w:t>建立使用</w:t>
      </w:r>
      <w:r>
        <w:rPr>
          <w:szCs w:val="24"/>
          <w:lang w:eastAsia="zh-CN"/>
        </w:rPr>
        <w:t>500 kHz</w:t>
      </w:r>
      <w:r>
        <w:rPr>
          <w:rFonts w:hint="eastAsia"/>
          <w:szCs w:val="24"/>
          <w:lang w:eastAsia="zh-CN"/>
        </w:rPr>
        <w:t>和</w:t>
      </w:r>
      <w:r>
        <w:rPr>
          <w:szCs w:val="24"/>
          <w:lang w:eastAsia="zh-CN"/>
        </w:rPr>
        <w:t>4 226 kHz</w:t>
      </w:r>
      <w:r>
        <w:rPr>
          <w:rFonts w:hint="eastAsia"/>
          <w:szCs w:val="24"/>
          <w:lang w:eastAsia="zh-CN"/>
        </w:rPr>
        <w:t>频率的</w:t>
      </w:r>
      <w:r>
        <w:rPr>
          <w:szCs w:val="24"/>
          <w:lang w:eastAsia="zh-CN"/>
        </w:rPr>
        <w:t>NAVDAT</w:t>
      </w:r>
      <w:r>
        <w:rPr>
          <w:rFonts w:hint="eastAsia"/>
          <w:szCs w:val="24"/>
          <w:lang w:eastAsia="zh-CN"/>
        </w:rPr>
        <w:t>业务海岸电台时，第</w:t>
      </w:r>
      <w:r>
        <w:rPr>
          <w:rFonts w:hint="eastAsia"/>
          <w:b/>
          <w:bCs/>
          <w:szCs w:val="24"/>
          <w:lang w:eastAsia="zh-CN"/>
        </w:rPr>
        <w:t>31</w:t>
      </w:r>
      <w:r>
        <w:rPr>
          <w:rFonts w:hint="eastAsia"/>
          <w:szCs w:val="24"/>
          <w:lang w:eastAsia="zh-CN"/>
        </w:rPr>
        <w:t>条和第</w:t>
      </w:r>
      <w:r>
        <w:rPr>
          <w:rFonts w:hint="eastAsia"/>
          <w:b/>
          <w:bCs/>
          <w:szCs w:val="24"/>
          <w:lang w:eastAsia="zh-CN"/>
        </w:rPr>
        <w:t>52</w:t>
      </w:r>
      <w:r>
        <w:rPr>
          <w:rFonts w:hint="eastAsia"/>
          <w:szCs w:val="24"/>
          <w:lang w:eastAsia="zh-CN"/>
        </w:rPr>
        <w:t>条规定了使用</w:t>
      </w:r>
      <w:r>
        <w:rPr>
          <w:szCs w:val="24"/>
          <w:lang w:eastAsia="zh-CN"/>
        </w:rPr>
        <w:t>500 kHz</w:t>
      </w:r>
      <w:r>
        <w:rPr>
          <w:rFonts w:hint="eastAsia"/>
          <w:szCs w:val="24"/>
          <w:lang w:eastAsia="zh-CN"/>
        </w:rPr>
        <w:t>和</w:t>
      </w:r>
      <w:r>
        <w:rPr>
          <w:szCs w:val="24"/>
          <w:lang w:eastAsia="zh-CN"/>
        </w:rPr>
        <w:t>4 226 kHz</w:t>
      </w:r>
      <w:r>
        <w:rPr>
          <w:rFonts w:hint="eastAsia"/>
          <w:szCs w:val="24"/>
          <w:lang w:eastAsia="zh-CN"/>
        </w:rPr>
        <w:t>频率的条件。强烈建议各主管部门按照国际海事组织（</w:t>
      </w:r>
      <w:r>
        <w:rPr>
          <w:szCs w:val="24"/>
          <w:lang w:eastAsia="zh-CN"/>
        </w:rPr>
        <w:t>IMO</w:t>
      </w:r>
      <w:r>
        <w:rPr>
          <w:rFonts w:hint="eastAsia"/>
          <w:szCs w:val="24"/>
          <w:lang w:eastAsia="zh-CN"/>
        </w:rPr>
        <w:t>）的程序协调操作特性（见第</w:t>
      </w:r>
      <w:r>
        <w:rPr>
          <w:b/>
          <w:bCs/>
          <w:szCs w:val="24"/>
          <w:lang w:eastAsia="zh-CN"/>
        </w:rPr>
        <w:t>[A</w:t>
      </w:r>
      <w:proofErr w:type="gramStart"/>
      <w:r>
        <w:rPr>
          <w:b/>
          <w:bCs/>
          <w:szCs w:val="24"/>
          <w:lang w:eastAsia="zh-CN"/>
        </w:rPr>
        <w:t>111]</w:t>
      </w:r>
      <w:r>
        <w:rPr>
          <w:rFonts w:hint="eastAsia"/>
          <w:szCs w:val="24"/>
          <w:lang w:eastAsia="zh-CN"/>
        </w:rPr>
        <w:t>号决议</w:t>
      </w:r>
      <w:proofErr w:type="gramEnd"/>
      <w:r>
        <w:rPr>
          <w:rFonts w:hint="eastAsia"/>
          <w:b/>
          <w:bCs/>
          <w:szCs w:val="24"/>
          <w:lang w:eastAsia="zh-CN"/>
        </w:rPr>
        <w:t>（</w:t>
      </w:r>
      <w:r>
        <w:rPr>
          <w:b/>
          <w:bCs/>
          <w:szCs w:val="24"/>
          <w:lang w:eastAsia="zh-CN"/>
        </w:rPr>
        <w:t>WRC-23</w:t>
      </w:r>
      <w:r>
        <w:rPr>
          <w:rFonts w:hint="eastAsia"/>
          <w:b/>
          <w:bCs/>
          <w:szCs w:val="24"/>
          <w:lang w:eastAsia="zh-CN"/>
        </w:rPr>
        <w:t>）</w:t>
      </w:r>
      <w:r>
        <w:rPr>
          <w:rFonts w:hint="eastAsia"/>
          <w:szCs w:val="24"/>
          <w:lang w:eastAsia="zh-CN"/>
        </w:rPr>
        <w:t>）</w:t>
      </w:r>
      <w:r>
        <w:rPr>
          <w:rFonts w:hint="eastAsia"/>
          <w:szCs w:val="22"/>
          <w:lang w:eastAsia="zh-CN"/>
        </w:rPr>
        <w:t>。</w:t>
      </w:r>
      <w:r>
        <w:rPr>
          <w:sz w:val="16"/>
          <w:szCs w:val="16"/>
          <w:lang w:eastAsia="zh-CN"/>
        </w:rPr>
        <w:t>(WRC</w:t>
      </w:r>
      <w:r>
        <w:rPr>
          <w:sz w:val="16"/>
          <w:szCs w:val="16"/>
          <w:lang w:eastAsia="zh-CN"/>
        </w:rPr>
        <w:noBreakHyphen/>
        <w:t>23)</w:t>
      </w:r>
    </w:p>
    <w:p w14:paraId="14637094" w14:textId="36F65A7E" w:rsidR="00A8096D" w:rsidRDefault="0007008A">
      <w:pPr>
        <w:pStyle w:val="Reasons"/>
        <w:rPr>
          <w:lang w:eastAsia="zh-CN"/>
        </w:rPr>
      </w:pPr>
      <w:r>
        <w:rPr>
          <w:b/>
          <w:lang w:eastAsia="zh-CN"/>
        </w:rPr>
        <w:t>理由：</w:t>
      </w:r>
      <w:r>
        <w:rPr>
          <w:lang w:eastAsia="zh-CN"/>
        </w:rPr>
        <w:tab/>
      </w:r>
      <w:r w:rsidR="00FB600C" w:rsidRPr="004975D4">
        <w:rPr>
          <w:rFonts w:hint="eastAsia"/>
          <w:szCs w:val="24"/>
          <w:lang w:eastAsia="zh-CN"/>
        </w:rPr>
        <w:t>NAVDAT</w:t>
      </w:r>
      <w:r w:rsidR="00FB600C">
        <w:rPr>
          <w:rFonts w:hint="eastAsia"/>
          <w:szCs w:val="24"/>
          <w:lang w:eastAsia="zh-CN"/>
        </w:rPr>
        <w:t>业</w:t>
      </w:r>
      <w:r w:rsidR="00FB600C" w:rsidRPr="004975D4">
        <w:rPr>
          <w:rFonts w:hint="eastAsia"/>
          <w:szCs w:val="24"/>
          <w:lang w:eastAsia="zh-CN"/>
        </w:rPr>
        <w:t>务的协调应通过</w:t>
      </w:r>
      <w:r w:rsidR="00FB600C">
        <w:rPr>
          <w:rFonts w:hint="eastAsia"/>
          <w:szCs w:val="24"/>
          <w:lang w:eastAsia="zh-CN"/>
        </w:rPr>
        <w:t>国际</w:t>
      </w:r>
      <w:r w:rsidR="00FB600C" w:rsidRPr="004975D4">
        <w:rPr>
          <w:rFonts w:hint="eastAsia"/>
          <w:szCs w:val="24"/>
          <w:lang w:eastAsia="zh-CN"/>
        </w:rPr>
        <w:t>海事组织制定的程序进行，与</w:t>
      </w:r>
      <w:r w:rsidR="00FB600C" w:rsidRPr="004975D4">
        <w:rPr>
          <w:rFonts w:hint="eastAsia"/>
          <w:szCs w:val="24"/>
          <w:lang w:eastAsia="zh-CN"/>
        </w:rPr>
        <w:t>NAVTEX</w:t>
      </w:r>
      <w:r w:rsidR="00FB600C">
        <w:rPr>
          <w:rFonts w:hint="eastAsia"/>
          <w:szCs w:val="24"/>
          <w:lang w:eastAsia="zh-CN"/>
        </w:rPr>
        <w:t>业</w:t>
      </w:r>
      <w:r w:rsidR="00FB600C" w:rsidRPr="004975D4">
        <w:rPr>
          <w:rFonts w:hint="eastAsia"/>
          <w:szCs w:val="24"/>
          <w:lang w:eastAsia="zh-CN"/>
        </w:rPr>
        <w:t>务的协调方式相同，见第</w:t>
      </w:r>
      <w:r w:rsidR="00FB600C" w:rsidRPr="00946295">
        <w:rPr>
          <w:rFonts w:hint="eastAsia"/>
          <w:b/>
          <w:bCs/>
          <w:szCs w:val="24"/>
          <w:lang w:eastAsia="zh-CN"/>
        </w:rPr>
        <w:t>339</w:t>
      </w:r>
      <w:r w:rsidR="00FB600C" w:rsidRPr="004975D4">
        <w:rPr>
          <w:rFonts w:hint="eastAsia"/>
          <w:szCs w:val="24"/>
          <w:lang w:eastAsia="zh-CN"/>
        </w:rPr>
        <w:t>号决议</w:t>
      </w:r>
      <w:r w:rsidR="00FB600C" w:rsidRPr="00946295">
        <w:rPr>
          <w:rFonts w:hint="eastAsia"/>
          <w:b/>
          <w:bCs/>
          <w:szCs w:val="24"/>
          <w:lang w:eastAsia="zh-CN"/>
        </w:rPr>
        <w:t>（</w:t>
      </w:r>
      <w:r w:rsidR="00FB600C" w:rsidRPr="00946295">
        <w:rPr>
          <w:rFonts w:hint="eastAsia"/>
          <w:b/>
          <w:bCs/>
          <w:szCs w:val="24"/>
          <w:lang w:eastAsia="zh-CN"/>
        </w:rPr>
        <w:t>WRC</w:t>
      </w:r>
      <w:r w:rsidR="00FB600C" w:rsidRPr="00946295">
        <w:rPr>
          <w:b/>
          <w:bCs/>
          <w:szCs w:val="24"/>
          <w:lang w:eastAsia="zh-CN"/>
        </w:rPr>
        <w:t>-</w:t>
      </w:r>
      <w:r w:rsidR="00FB600C" w:rsidRPr="00946295">
        <w:rPr>
          <w:rFonts w:hint="eastAsia"/>
          <w:b/>
          <w:bCs/>
          <w:szCs w:val="24"/>
          <w:lang w:eastAsia="zh-CN"/>
        </w:rPr>
        <w:t>07</w:t>
      </w:r>
      <w:r w:rsidR="00FB600C" w:rsidRPr="00946295">
        <w:rPr>
          <w:rFonts w:hint="eastAsia"/>
          <w:b/>
          <w:bCs/>
          <w:szCs w:val="24"/>
          <w:lang w:eastAsia="zh-CN"/>
        </w:rPr>
        <w:t>，修订版）</w:t>
      </w:r>
      <w:r w:rsidR="00FB600C" w:rsidRPr="004975D4">
        <w:rPr>
          <w:rFonts w:hint="eastAsia"/>
          <w:szCs w:val="24"/>
          <w:lang w:eastAsia="zh-CN"/>
        </w:rPr>
        <w:t>。</w:t>
      </w:r>
    </w:p>
    <w:p w14:paraId="45E2A40C" w14:textId="77777777" w:rsidR="00A8096D" w:rsidRDefault="0007008A">
      <w:pPr>
        <w:pStyle w:val="Proposal"/>
      </w:pPr>
      <w:r>
        <w:t>MOD</w:t>
      </w:r>
      <w:r>
        <w:tab/>
        <w:t>ACP/62A11/4</w:t>
      </w:r>
      <w:r>
        <w:rPr>
          <w:vanish/>
          <w:color w:val="7F7F7F" w:themeColor="text1" w:themeTint="80"/>
          <w:vertAlign w:val="superscript"/>
        </w:rPr>
        <w:t>#1672</w:t>
      </w:r>
    </w:p>
    <w:p w14:paraId="22BC48BD" w14:textId="77777777" w:rsidR="0007008A" w:rsidRDefault="0007008A" w:rsidP="00FB4BFB">
      <w:pPr>
        <w:pStyle w:val="Tabletitle"/>
      </w:pPr>
      <w:r>
        <w:t>3 230-5 003 kHz</w:t>
      </w:r>
    </w:p>
    <w:tbl>
      <w:tblPr>
        <w:tblW w:w="9304" w:type="dxa"/>
        <w:jc w:val="center"/>
        <w:tblLayout w:type="fixed"/>
        <w:tblCellMar>
          <w:left w:w="107" w:type="dxa"/>
          <w:right w:w="107" w:type="dxa"/>
        </w:tblCellMar>
        <w:tblLook w:val="04A0" w:firstRow="1" w:lastRow="0" w:firstColumn="1" w:lastColumn="0" w:noHBand="0" w:noVBand="1"/>
      </w:tblPr>
      <w:tblGrid>
        <w:gridCol w:w="3100"/>
        <w:gridCol w:w="3102"/>
        <w:gridCol w:w="3102"/>
      </w:tblGrid>
      <w:tr w:rsidR="00032700" w14:paraId="0EFF24B5" w14:textId="77777777" w:rsidTr="000B28D2">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2C3F2F1D" w14:textId="77777777" w:rsidR="0007008A" w:rsidRDefault="0007008A" w:rsidP="000B28D2">
            <w:pPr>
              <w:pStyle w:val="Tablehead"/>
            </w:pPr>
            <w:r>
              <w:rPr>
                <w:rFonts w:hint="eastAsia"/>
                <w:lang w:eastAsia="zh-CN"/>
              </w:rPr>
              <w:t>划分给以</w:t>
            </w:r>
            <w:proofErr w:type="gramStart"/>
            <w:r>
              <w:rPr>
                <w:rFonts w:hint="eastAsia"/>
                <w:lang w:eastAsia="zh-CN"/>
              </w:rPr>
              <w:t>下业务</w:t>
            </w:r>
            <w:proofErr w:type="gramEnd"/>
          </w:p>
        </w:tc>
      </w:tr>
      <w:tr w:rsidR="00032700" w14:paraId="25B9A510" w14:textId="77777777" w:rsidTr="000B28D2">
        <w:trPr>
          <w:cantSplit/>
          <w:jc w:val="center"/>
        </w:trPr>
        <w:tc>
          <w:tcPr>
            <w:tcW w:w="3100" w:type="dxa"/>
            <w:tcBorders>
              <w:top w:val="single" w:sz="4" w:space="0" w:color="auto"/>
              <w:left w:val="single" w:sz="6" w:space="0" w:color="auto"/>
              <w:bottom w:val="single" w:sz="6" w:space="0" w:color="auto"/>
              <w:right w:val="single" w:sz="6" w:space="0" w:color="auto"/>
            </w:tcBorders>
          </w:tcPr>
          <w:p w14:paraId="6D2FFDEE" w14:textId="77777777" w:rsidR="0007008A" w:rsidRDefault="0007008A" w:rsidP="000B28D2">
            <w:pPr>
              <w:pStyle w:val="Tablehead"/>
            </w:pPr>
            <w:r>
              <w:rPr>
                <w:rFonts w:hint="eastAsia"/>
                <w:lang w:eastAsia="zh-CN"/>
              </w:rPr>
              <w:t>1</w:t>
            </w:r>
            <w:r>
              <w:rPr>
                <w:rFonts w:hint="eastAsia"/>
                <w:lang w:eastAsia="zh-CN"/>
              </w:rPr>
              <w:t>区</w:t>
            </w:r>
          </w:p>
        </w:tc>
        <w:tc>
          <w:tcPr>
            <w:tcW w:w="3102" w:type="dxa"/>
            <w:tcBorders>
              <w:top w:val="single" w:sz="4" w:space="0" w:color="auto"/>
              <w:left w:val="single" w:sz="6" w:space="0" w:color="auto"/>
              <w:bottom w:val="single" w:sz="6" w:space="0" w:color="auto"/>
              <w:right w:val="single" w:sz="6" w:space="0" w:color="auto"/>
            </w:tcBorders>
          </w:tcPr>
          <w:p w14:paraId="652D8CEB" w14:textId="77777777" w:rsidR="0007008A" w:rsidRDefault="0007008A" w:rsidP="000B28D2">
            <w:pPr>
              <w:pStyle w:val="Tablehead"/>
            </w:pPr>
            <w:r>
              <w:rPr>
                <w:rFonts w:hint="eastAsia"/>
                <w:lang w:eastAsia="zh-CN"/>
              </w:rPr>
              <w:t>2</w:t>
            </w:r>
            <w:r>
              <w:rPr>
                <w:rFonts w:hint="eastAsia"/>
                <w:lang w:eastAsia="zh-CN"/>
              </w:rPr>
              <w:t>区</w:t>
            </w:r>
          </w:p>
        </w:tc>
        <w:tc>
          <w:tcPr>
            <w:tcW w:w="3102" w:type="dxa"/>
            <w:tcBorders>
              <w:top w:val="single" w:sz="4" w:space="0" w:color="auto"/>
              <w:left w:val="single" w:sz="6" w:space="0" w:color="auto"/>
              <w:bottom w:val="single" w:sz="6" w:space="0" w:color="auto"/>
              <w:right w:val="single" w:sz="6" w:space="0" w:color="auto"/>
            </w:tcBorders>
          </w:tcPr>
          <w:p w14:paraId="1F83FE25" w14:textId="77777777" w:rsidR="0007008A" w:rsidRDefault="0007008A" w:rsidP="000B28D2">
            <w:pPr>
              <w:pStyle w:val="Tablehead"/>
            </w:pPr>
            <w:r>
              <w:rPr>
                <w:rFonts w:hint="eastAsia"/>
                <w:lang w:eastAsia="zh-CN"/>
              </w:rPr>
              <w:t>3</w:t>
            </w:r>
            <w:r>
              <w:rPr>
                <w:rFonts w:hint="eastAsia"/>
                <w:lang w:eastAsia="zh-CN"/>
              </w:rPr>
              <w:t>区</w:t>
            </w:r>
          </w:p>
        </w:tc>
      </w:tr>
      <w:tr w:rsidR="00032700" w14:paraId="1B37D32E" w14:textId="77777777" w:rsidTr="000B28D2">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5DFE2590" w14:textId="77777777" w:rsidR="0007008A" w:rsidRDefault="0007008A" w:rsidP="000B28D2">
            <w:pPr>
              <w:pStyle w:val="TableTextS5"/>
              <w:tabs>
                <w:tab w:val="clear" w:pos="431"/>
                <w:tab w:val="clear" w:pos="3119"/>
                <w:tab w:val="left" w:pos="170"/>
                <w:tab w:val="left" w:pos="567"/>
                <w:tab w:val="left" w:pos="737"/>
                <w:tab w:val="left" w:pos="2977"/>
                <w:tab w:val="left" w:pos="3266"/>
              </w:tabs>
              <w:ind w:left="3266" w:hanging="3266"/>
            </w:pPr>
            <w:r>
              <w:rPr>
                <w:rStyle w:val="Tablefreq"/>
              </w:rPr>
              <w:t>4 063-4 438</w:t>
            </w:r>
            <w:r>
              <w:tab/>
            </w:r>
            <w:proofErr w:type="gramStart"/>
            <w:r>
              <w:rPr>
                <w:rStyle w:val="capS5"/>
                <w:rFonts w:hint="eastAsia"/>
              </w:rPr>
              <w:t>水上移动</w:t>
            </w:r>
            <w:r>
              <w:t xml:space="preserve">  </w:t>
            </w:r>
            <w:r>
              <w:rPr>
                <w:rStyle w:val="Artref"/>
                <w:color w:val="000000"/>
              </w:rPr>
              <w:t>5.79A</w:t>
            </w:r>
            <w:proofErr w:type="gramEnd"/>
            <w:ins w:id="20" w:author="ITU - LRT -" w:date="2021-11-17T15:22:00Z">
              <w:r>
                <w:rPr>
                  <w:rStyle w:val="Artref"/>
                </w:rPr>
                <w:t xml:space="preserve">  </w:t>
              </w:r>
            </w:ins>
            <w:ins w:id="21" w:author="Chair AI 1.11" w:date="2022-03-29T14:52:00Z">
              <w:r>
                <w:t xml:space="preserve">ADD </w:t>
              </w:r>
              <w:r>
                <w:rPr>
                  <w:rStyle w:val="Artref"/>
                </w:rPr>
                <w:t>5.A11</w:t>
              </w:r>
            </w:ins>
            <w:ins w:id="22" w:author="Chair AI 1.11" w:date="2022-03-30T13:34:00Z">
              <w:r>
                <w:rPr>
                  <w:rStyle w:val="Artref"/>
                </w:rPr>
                <w:t>1</w:t>
              </w:r>
            </w:ins>
            <w:r>
              <w:t xml:space="preserve">  </w:t>
            </w:r>
            <w:r>
              <w:rPr>
                <w:rStyle w:val="Artref"/>
                <w:color w:val="000000"/>
              </w:rPr>
              <w:t xml:space="preserve">5.109 </w:t>
            </w:r>
            <w:r>
              <w:t xml:space="preserve"> </w:t>
            </w:r>
            <w:ins w:id="23" w:author="ITU" w:date="2022-04-05T16:35:00Z">
              <w:r>
                <w:t xml:space="preserve">MOD </w:t>
              </w:r>
            </w:ins>
            <w:r>
              <w:rPr>
                <w:rStyle w:val="Artref"/>
                <w:color w:val="000000"/>
              </w:rPr>
              <w:t>5.110</w:t>
            </w:r>
            <w:r>
              <w:t xml:space="preserve">  </w:t>
            </w:r>
            <w:r>
              <w:rPr>
                <w:rStyle w:val="Artref"/>
                <w:color w:val="000000"/>
              </w:rPr>
              <w:t>5.130</w:t>
            </w:r>
            <w:r>
              <w:t xml:space="preserve">  </w:t>
            </w:r>
            <w:r>
              <w:rPr>
                <w:rStyle w:val="Artref"/>
                <w:color w:val="000000"/>
              </w:rPr>
              <w:t>5.131</w:t>
            </w:r>
            <w:r>
              <w:t xml:space="preserve">  </w:t>
            </w:r>
            <w:r>
              <w:br/>
            </w:r>
            <w:ins w:id="24" w:author="SWG AI 1.11" w:date="2022-07-15T13:44:00Z">
              <w:r>
                <w:t xml:space="preserve">MOD </w:t>
              </w:r>
            </w:ins>
            <w:r>
              <w:rPr>
                <w:rStyle w:val="Artref"/>
                <w:color w:val="000000"/>
              </w:rPr>
              <w:t>5.132</w:t>
            </w:r>
          </w:p>
          <w:p w14:paraId="79F3DB7A" w14:textId="77777777" w:rsidR="0007008A" w:rsidRDefault="0007008A" w:rsidP="000B28D2">
            <w:pPr>
              <w:pStyle w:val="TableTextS5"/>
              <w:tabs>
                <w:tab w:val="clear" w:pos="3119"/>
                <w:tab w:val="left" w:pos="2977"/>
              </w:tabs>
              <w:spacing w:before="20" w:after="20"/>
            </w:pPr>
            <w:r>
              <w:tab/>
            </w:r>
            <w:r>
              <w:tab/>
            </w:r>
            <w:r>
              <w:rPr>
                <w:rStyle w:val="Artref"/>
                <w:color w:val="000000"/>
              </w:rPr>
              <w:t>5.128</w:t>
            </w:r>
          </w:p>
        </w:tc>
      </w:tr>
    </w:tbl>
    <w:p w14:paraId="47AD48ED" w14:textId="77777777" w:rsidR="00A8096D" w:rsidRDefault="00A8096D"/>
    <w:p w14:paraId="5DD3954C" w14:textId="77777777" w:rsidR="00A8096D" w:rsidRDefault="00A8096D">
      <w:pPr>
        <w:pStyle w:val="Reasons"/>
      </w:pPr>
    </w:p>
    <w:p w14:paraId="19135F5A" w14:textId="77777777" w:rsidR="00A8096D" w:rsidRDefault="0007008A">
      <w:pPr>
        <w:pStyle w:val="Proposal"/>
      </w:pPr>
      <w:r>
        <w:t>ADD</w:t>
      </w:r>
      <w:r>
        <w:tab/>
        <w:t>ACP/62A11/5</w:t>
      </w:r>
      <w:r>
        <w:rPr>
          <w:vanish/>
          <w:color w:val="7F7F7F" w:themeColor="text1" w:themeTint="80"/>
          <w:vertAlign w:val="superscript"/>
        </w:rPr>
        <w:t>#</w:t>
      </w:r>
      <w:proofErr w:type="gramStart"/>
      <w:r>
        <w:rPr>
          <w:vanish/>
          <w:color w:val="7F7F7F" w:themeColor="text1" w:themeTint="80"/>
          <w:vertAlign w:val="superscript"/>
        </w:rPr>
        <w:t>1679</w:t>
      </w:r>
      <w:proofErr w:type="gramEnd"/>
    </w:p>
    <w:p w14:paraId="173DB1E6" w14:textId="77777777" w:rsidR="0007008A" w:rsidRDefault="0007008A" w:rsidP="00FB4BFB">
      <w:pPr>
        <w:pStyle w:val="Note"/>
        <w:rPr>
          <w:lang w:eastAsia="zh-CN"/>
        </w:rPr>
      </w:pPr>
      <w:r>
        <w:rPr>
          <w:rStyle w:val="Artdef"/>
          <w:szCs w:val="24"/>
          <w:lang w:eastAsia="zh-CN"/>
        </w:rPr>
        <w:t>5.B111</w:t>
      </w:r>
      <w:r>
        <w:rPr>
          <w:b/>
          <w:szCs w:val="24"/>
          <w:lang w:eastAsia="zh-CN"/>
        </w:rPr>
        <w:tab/>
      </w:r>
      <w:r>
        <w:rPr>
          <w:rFonts w:hint="eastAsia"/>
          <w:szCs w:val="24"/>
          <w:lang w:eastAsia="zh-CN"/>
        </w:rPr>
        <w:t>6 337.5 kHz</w:t>
      </w:r>
      <w:r>
        <w:rPr>
          <w:rFonts w:hint="eastAsia"/>
          <w:szCs w:val="24"/>
          <w:lang w:eastAsia="zh-CN"/>
        </w:rPr>
        <w:t>、</w:t>
      </w:r>
      <w:r>
        <w:rPr>
          <w:rFonts w:hint="eastAsia"/>
          <w:szCs w:val="24"/>
          <w:lang w:eastAsia="zh-CN"/>
        </w:rPr>
        <w:t>8 443 kHz</w:t>
      </w:r>
      <w:r>
        <w:rPr>
          <w:rFonts w:hint="eastAsia"/>
          <w:szCs w:val="24"/>
          <w:lang w:eastAsia="zh-CN"/>
        </w:rPr>
        <w:t>、</w:t>
      </w:r>
      <w:r>
        <w:rPr>
          <w:rFonts w:hint="eastAsia"/>
          <w:szCs w:val="24"/>
          <w:lang w:eastAsia="zh-CN"/>
        </w:rPr>
        <w:t>12 663.5 kHz</w:t>
      </w:r>
      <w:r>
        <w:rPr>
          <w:rFonts w:hint="eastAsia"/>
          <w:szCs w:val="24"/>
          <w:lang w:eastAsia="zh-CN"/>
        </w:rPr>
        <w:t>、</w:t>
      </w:r>
      <w:r>
        <w:rPr>
          <w:rFonts w:hint="eastAsia"/>
          <w:szCs w:val="24"/>
          <w:lang w:eastAsia="zh-CN"/>
        </w:rPr>
        <w:t>16 909.5 kHz</w:t>
      </w:r>
      <w:r>
        <w:rPr>
          <w:rFonts w:hint="eastAsia"/>
          <w:szCs w:val="24"/>
          <w:lang w:eastAsia="zh-CN"/>
        </w:rPr>
        <w:t>和</w:t>
      </w:r>
      <w:r>
        <w:rPr>
          <w:rFonts w:hint="eastAsia"/>
          <w:szCs w:val="24"/>
          <w:lang w:eastAsia="zh-CN"/>
        </w:rPr>
        <w:t>22 450.5 kHz</w:t>
      </w:r>
      <w:r>
        <w:rPr>
          <w:rFonts w:hint="eastAsia"/>
          <w:szCs w:val="24"/>
          <w:lang w:eastAsia="zh-CN"/>
        </w:rPr>
        <w:t>频率是通过</w:t>
      </w:r>
      <w:r>
        <w:rPr>
          <w:rFonts w:hint="eastAsia"/>
          <w:szCs w:val="24"/>
          <w:lang w:eastAsia="zh-CN"/>
        </w:rPr>
        <w:t>NAVDAT</w:t>
      </w:r>
      <w:r>
        <w:rPr>
          <w:rFonts w:hint="eastAsia"/>
          <w:szCs w:val="24"/>
          <w:lang w:eastAsia="zh-CN"/>
        </w:rPr>
        <w:t>系统传输水上安全信息的区域频率（见附录</w:t>
      </w:r>
      <w:r>
        <w:rPr>
          <w:rFonts w:hint="eastAsia"/>
          <w:b/>
          <w:bCs/>
          <w:szCs w:val="24"/>
          <w:lang w:eastAsia="zh-CN"/>
        </w:rPr>
        <w:t>15</w:t>
      </w:r>
      <w:r>
        <w:rPr>
          <w:rFonts w:hint="eastAsia"/>
          <w:szCs w:val="24"/>
          <w:lang w:eastAsia="zh-CN"/>
        </w:rPr>
        <w:t>和</w:t>
      </w:r>
      <w:r>
        <w:rPr>
          <w:rFonts w:hint="eastAsia"/>
          <w:b/>
          <w:bCs/>
          <w:szCs w:val="24"/>
          <w:lang w:eastAsia="zh-CN"/>
        </w:rPr>
        <w:t>17</w:t>
      </w:r>
      <w:r>
        <w:rPr>
          <w:rFonts w:hint="eastAsia"/>
          <w:szCs w:val="24"/>
          <w:lang w:eastAsia="zh-CN"/>
        </w:rPr>
        <w:t>）。</w:t>
      </w:r>
      <w:r>
        <w:rPr>
          <w:sz w:val="16"/>
          <w:szCs w:val="16"/>
          <w:lang w:eastAsia="zh-CN"/>
        </w:rPr>
        <w:t>（</w:t>
      </w:r>
      <w:r>
        <w:rPr>
          <w:sz w:val="16"/>
          <w:szCs w:val="16"/>
          <w:lang w:eastAsia="zh-CN"/>
        </w:rPr>
        <w:t>WRC</w:t>
      </w:r>
      <w:r>
        <w:rPr>
          <w:sz w:val="16"/>
          <w:szCs w:val="16"/>
          <w:lang w:eastAsia="zh-CN"/>
        </w:rPr>
        <w:noBreakHyphen/>
        <w:t>23</w:t>
      </w:r>
      <w:r>
        <w:rPr>
          <w:sz w:val="16"/>
          <w:szCs w:val="16"/>
          <w:lang w:eastAsia="zh-CN"/>
        </w:rPr>
        <w:t>）</w:t>
      </w:r>
    </w:p>
    <w:p w14:paraId="34DE92DB" w14:textId="7248366A" w:rsidR="00A8096D" w:rsidRDefault="0007008A">
      <w:pPr>
        <w:pStyle w:val="Reasons"/>
        <w:rPr>
          <w:lang w:eastAsia="zh-CN"/>
        </w:rPr>
      </w:pPr>
      <w:r>
        <w:rPr>
          <w:b/>
          <w:lang w:eastAsia="zh-CN"/>
        </w:rPr>
        <w:t>理由：</w:t>
      </w:r>
      <w:r>
        <w:rPr>
          <w:lang w:eastAsia="zh-CN"/>
        </w:rPr>
        <w:tab/>
      </w:r>
      <w:r w:rsidR="00FB600C">
        <w:rPr>
          <w:rFonts w:hint="eastAsia"/>
          <w:lang w:eastAsia="zh-CN"/>
        </w:rPr>
        <w:t>引入区域</w:t>
      </w:r>
      <w:r w:rsidR="00FB600C" w:rsidRPr="009D1E33">
        <w:rPr>
          <w:lang w:eastAsia="zh-CN"/>
        </w:rPr>
        <w:t>NAVDAT</w:t>
      </w:r>
      <w:r w:rsidR="00FB600C">
        <w:rPr>
          <w:rFonts w:hint="eastAsia"/>
          <w:lang w:eastAsia="zh-CN"/>
        </w:rPr>
        <w:t>频率。</w:t>
      </w:r>
    </w:p>
    <w:p w14:paraId="59B4AE47" w14:textId="77777777" w:rsidR="00A8096D" w:rsidRDefault="0007008A">
      <w:pPr>
        <w:pStyle w:val="Proposal"/>
        <w:rPr>
          <w:lang w:eastAsia="zh-CN"/>
        </w:rPr>
      </w:pPr>
      <w:r>
        <w:rPr>
          <w:lang w:eastAsia="zh-CN"/>
        </w:rPr>
        <w:t>MOD</w:t>
      </w:r>
      <w:r>
        <w:rPr>
          <w:lang w:eastAsia="zh-CN"/>
        </w:rPr>
        <w:tab/>
        <w:t>ACP/62A11/6</w:t>
      </w:r>
      <w:r>
        <w:rPr>
          <w:vanish/>
          <w:color w:val="7F7F7F" w:themeColor="text1" w:themeTint="80"/>
          <w:vertAlign w:val="superscript"/>
          <w:lang w:eastAsia="zh-CN"/>
        </w:rPr>
        <w:t>#1680</w:t>
      </w:r>
    </w:p>
    <w:p w14:paraId="038EC804" w14:textId="77777777" w:rsidR="0007008A" w:rsidRDefault="0007008A" w:rsidP="00FB4BFB">
      <w:pPr>
        <w:pStyle w:val="Note"/>
        <w:rPr>
          <w:lang w:eastAsia="zh-CN"/>
        </w:rPr>
      </w:pPr>
      <w:r>
        <w:rPr>
          <w:rStyle w:val="Artdef"/>
          <w:szCs w:val="24"/>
          <w:lang w:eastAsia="zh-CN"/>
        </w:rPr>
        <w:t>5.132</w:t>
      </w:r>
      <w:r>
        <w:rPr>
          <w:szCs w:val="24"/>
          <w:lang w:eastAsia="zh-CN"/>
        </w:rPr>
        <w:tab/>
      </w:r>
      <w:r>
        <w:rPr>
          <w:rFonts w:hint="eastAsia"/>
          <w:szCs w:val="24"/>
          <w:lang w:eastAsia="zh-CN"/>
        </w:rPr>
        <w:t>4</w:t>
      </w:r>
      <w:r>
        <w:rPr>
          <w:szCs w:val="24"/>
          <w:lang w:eastAsia="zh-CN"/>
        </w:rPr>
        <w:t> </w:t>
      </w:r>
      <w:r>
        <w:rPr>
          <w:rFonts w:hint="eastAsia"/>
          <w:szCs w:val="24"/>
          <w:lang w:eastAsia="zh-CN"/>
        </w:rPr>
        <w:t>210</w:t>
      </w:r>
      <w:r>
        <w:rPr>
          <w:szCs w:val="24"/>
          <w:lang w:eastAsia="zh-CN"/>
        </w:rPr>
        <w:t> </w:t>
      </w:r>
      <w:r>
        <w:rPr>
          <w:rFonts w:hint="eastAsia"/>
          <w:szCs w:val="24"/>
          <w:lang w:eastAsia="zh-CN"/>
        </w:rPr>
        <w:t>kHz</w:t>
      </w:r>
      <w:r>
        <w:rPr>
          <w:rFonts w:hint="eastAsia"/>
          <w:szCs w:val="24"/>
          <w:lang w:eastAsia="zh-CN"/>
        </w:rPr>
        <w:t>、</w:t>
      </w:r>
      <w:r>
        <w:rPr>
          <w:rFonts w:hint="eastAsia"/>
          <w:szCs w:val="24"/>
          <w:lang w:eastAsia="zh-CN"/>
        </w:rPr>
        <w:t>6</w:t>
      </w:r>
      <w:r>
        <w:rPr>
          <w:szCs w:val="24"/>
          <w:lang w:eastAsia="zh-CN"/>
        </w:rPr>
        <w:t> </w:t>
      </w:r>
      <w:r>
        <w:rPr>
          <w:rFonts w:hint="eastAsia"/>
          <w:szCs w:val="24"/>
          <w:lang w:eastAsia="zh-CN"/>
        </w:rPr>
        <w:t>314</w:t>
      </w:r>
      <w:r>
        <w:rPr>
          <w:szCs w:val="24"/>
          <w:lang w:eastAsia="zh-CN"/>
        </w:rPr>
        <w:t> </w:t>
      </w:r>
      <w:r>
        <w:rPr>
          <w:rFonts w:hint="eastAsia"/>
          <w:szCs w:val="24"/>
          <w:lang w:eastAsia="zh-CN"/>
        </w:rPr>
        <w:t>kHz</w:t>
      </w:r>
      <w:r>
        <w:rPr>
          <w:rFonts w:hint="eastAsia"/>
          <w:szCs w:val="24"/>
          <w:lang w:eastAsia="zh-CN"/>
        </w:rPr>
        <w:t>、</w:t>
      </w:r>
      <w:r>
        <w:rPr>
          <w:rFonts w:hint="eastAsia"/>
          <w:szCs w:val="24"/>
          <w:lang w:eastAsia="zh-CN"/>
        </w:rPr>
        <w:t>8</w:t>
      </w:r>
      <w:r>
        <w:rPr>
          <w:szCs w:val="24"/>
          <w:lang w:eastAsia="zh-CN"/>
        </w:rPr>
        <w:t> </w:t>
      </w:r>
      <w:r>
        <w:rPr>
          <w:rFonts w:hint="eastAsia"/>
          <w:szCs w:val="24"/>
          <w:lang w:eastAsia="zh-CN"/>
        </w:rPr>
        <w:t>416.5</w:t>
      </w:r>
      <w:r>
        <w:rPr>
          <w:szCs w:val="24"/>
          <w:lang w:eastAsia="zh-CN"/>
        </w:rPr>
        <w:t> </w:t>
      </w:r>
      <w:r>
        <w:rPr>
          <w:rFonts w:hint="eastAsia"/>
          <w:szCs w:val="24"/>
          <w:lang w:eastAsia="zh-CN"/>
        </w:rPr>
        <w:t>kHz</w:t>
      </w:r>
      <w:r>
        <w:rPr>
          <w:rFonts w:hint="eastAsia"/>
          <w:szCs w:val="24"/>
          <w:lang w:eastAsia="zh-CN"/>
        </w:rPr>
        <w:t>、</w:t>
      </w:r>
      <w:r>
        <w:rPr>
          <w:rFonts w:hint="eastAsia"/>
          <w:szCs w:val="24"/>
          <w:lang w:eastAsia="zh-CN"/>
        </w:rPr>
        <w:t>12</w:t>
      </w:r>
      <w:r>
        <w:rPr>
          <w:szCs w:val="24"/>
          <w:lang w:eastAsia="zh-CN"/>
        </w:rPr>
        <w:t> </w:t>
      </w:r>
      <w:r>
        <w:rPr>
          <w:rFonts w:hint="eastAsia"/>
          <w:szCs w:val="24"/>
          <w:lang w:eastAsia="zh-CN"/>
        </w:rPr>
        <w:t>579</w:t>
      </w:r>
      <w:r>
        <w:rPr>
          <w:szCs w:val="24"/>
          <w:lang w:eastAsia="zh-CN"/>
        </w:rPr>
        <w:t> </w:t>
      </w:r>
      <w:r>
        <w:rPr>
          <w:rFonts w:hint="eastAsia"/>
          <w:szCs w:val="24"/>
          <w:lang w:eastAsia="zh-CN"/>
        </w:rPr>
        <w:t>kHz</w:t>
      </w:r>
      <w:r>
        <w:rPr>
          <w:rFonts w:hint="eastAsia"/>
          <w:szCs w:val="24"/>
          <w:lang w:eastAsia="zh-CN"/>
        </w:rPr>
        <w:t>、</w:t>
      </w:r>
      <w:r>
        <w:rPr>
          <w:rFonts w:hint="eastAsia"/>
          <w:szCs w:val="24"/>
          <w:lang w:eastAsia="zh-CN"/>
        </w:rPr>
        <w:t>16</w:t>
      </w:r>
      <w:r>
        <w:rPr>
          <w:szCs w:val="24"/>
          <w:lang w:eastAsia="zh-CN"/>
        </w:rPr>
        <w:t> </w:t>
      </w:r>
      <w:r>
        <w:rPr>
          <w:rFonts w:hint="eastAsia"/>
          <w:szCs w:val="24"/>
          <w:lang w:eastAsia="zh-CN"/>
        </w:rPr>
        <w:t>806.5</w:t>
      </w:r>
      <w:r>
        <w:rPr>
          <w:szCs w:val="24"/>
          <w:lang w:eastAsia="zh-CN"/>
        </w:rPr>
        <w:t> </w:t>
      </w:r>
      <w:r>
        <w:rPr>
          <w:rFonts w:hint="eastAsia"/>
          <w:szCs w:val="24"/>
          <w:lang w:eastAsia="zh-CN"/>
        </w:rPr>
        <w:t>kHz</w:t>
      </w:r>
      <w:r>
        <w:rPr>
          <w:rFonts w:hint="eastAsia"/>
          <w:szCs w:val="24"/>
          <w:lang w:eastAsia="zh-CN"/>
        </w:rPr>
        <w:t>、</w:t>
      </w:r>
      <w:r>
        <w:rPr>
          <w:rFonts w:hint="eastAsia"/>
          <w:szCs w:val="24"/>
          <w:lang w:eastAsia="zh-CN"/>
        </w:rPr>
        <w:t>19</w:t>
      </w:r>
      <w:r>
        <w:rPr>
          <w:szCs w:val="24"/>
          <w:lang w:eastAsia="zh-CN"/>
        </w:rPr>
        <w:t> </w:t>
      </w:r>
      <w:r>
        <w:rPr>
          <w:rFonts w:hint="eastAsia"/>
          <w:szCs w:val="24"/>
          <w:lang w:eastAsia="zh-CN"/>
        </w:rPr>
        <w:t>680.5</w:t>
      </w:r>
      <w:r>
        <w:rPr>
          <w:szCs w:val="24"/>
          <w:lang w:eastAsia="zh-CN"/>
        </w:rPr>
        <w:t> </w:t>
      </w:r>
      <w:r>
        <w:rPr>
          <w:rFonts w:hint="eastAsia"/>
          <w:szCs w:val="24"/>
          <w:lang w:eastAsia="zh-CN"/>
        </w:rPr>
        <w:t>kHz</w:t>
      </w:r>
      <w:r>
        <w:rPr>
          <w:rFonts w:hint="eastAsia"/>
          <w:szCs w:val="24"/>
          <w:lang w:eastAsia="zh-CN"/>
        </w:rPr>
        <w:t>、</w:t>
      </w:r>
      <w:r>
        <w:rPr>
          <w:rFonts w:hint="eastAsia"/>
          <w:szCs w:val="24"/>
          <w:lang w:eastAsia="zh-CN"/>
        </w:rPr>
        <w:t>22</w:t>
      </w:r>
      <w:r>
        <w:rPr>
          <w:szCs w:val="24"/>
          <w:lang w:eastAsia="zh-CN"/>
        </w:rPr>
        <w:t> </w:t>
      </w:r>
      <w:r>
        <w:rPr>
          <w:rFonts w:hint="eastAsia"/>
          <w:szCs w:val="24"/>
          <w:lang w:eastAsia="zh-CN"/>
        </w:rPr>
        <w:t>376</w:t>
      </w:r>
      <w:r>
        <w:rPr>
          <w:szCs w:val="24"/>
          <w:lang w:eastAsia="zh-CN"/>
        </w:rPr>
        <w:t> </w:t>
      </w:r>
      <w:r>
        <w:rPr>
          <w:rFonts w:hint="eastAsia"/>
          <w:szCs w:val="24"/>
          <w:lang w:eastAsia="zh-CN"/>
        </w:rPr>
        <w:t>kHz</w:t>
      </w:r>
      <w:r>
        <w:rPr>
          <w:rFonts w:hint="eastAsia"/>
          <w:szCs w:val="24"/>
          <w:lang w:eastAsia="zh-CN"/>
        </w:rPr>
        <w:t>和</w:t>
      </w:r>
      <w:r>
        <w:rPr>
          <w:rFonts w:hint="eastAsia"/>
          <w:szCs w:val="24"/>
          <w:lang w:eastAsia="zh-CN"/>
        </w:rPr>
        <w:t>26</w:t>
      </w:r>
      <w:r>
        <w:rPr>
          <w:szCs w:val="24"/>
          <w:lang w:eastAsia="zh-CN"/>
        </w:rPr>
        <w:t> </w:t>
      </w:r>
      <w:r>
        <w:rPr>
          <w:rFonts w:hint="eastAsia"/>
          <w:szCs w:val="24"/>
          <w:lang w:eastAsia="zh-CN"/>
        </w:rPr>
        <w:t>100.5</w:t>
      </w:r>
      <w:r>
        <w:rPr>
          <w:szCs w:val="24"/>
          <w:lang w:eastAsia="zh-CN"/>
        </w:rPr>
        <w:t> </w:t>
      </w:r>
      <w:r>
        <w:rPr>
          <w:rFonts w:hint="eastAsia"/>
          <w:szCs w:val="24"/>
          <w:lang w:eastAsia="zh-CN"/>
        </w:rPr>
        <w:t>kHz</w:t>
      </w:r>
      <w:r>
        <w:rPr>
          <w:rFonts w:hint="eastAsia"/>
          <w:szCs w:val="24"/>
          <w:lang w:eastAsia="zh-CN"/>
        </w:rPr>
        <w:t>频率是发送水上安全信息（</w:t>
      </w:r>
      <w:r>
        <w:rPr>
          <w:rFonts w:hint="eastAsia"/>
          <w:szCs w:val="24"/>
          <w:lang w:eastAsia="zh-CN"/>
        </w:rPr>
        <w:t>MSI</w:t>
      </w:r>
      <w:r>
        <w:rPr>
          <w:rFonts w:hint="eastAsia"/>
          <w:szCs w:val="24"/>
          <w:lang w:eastAsia="zh-CN"/>
        </w:rPr>
        <w:t>）的国际频率</w:t>
      </w:r>
      <w:r>
        <w:rPr>
          <w:rFonts w:hint="eastAsia"/>
          <w:lang w:eastAsia="zh-CN"/>
        </w:rPr>
        <w:t>（见附录</w:t>
      </w:r>
      <w:ins w:id="25" w:author="He, Liqun" w:date="2022-08-12T15:25:00Z">
        <w:r>
          <w:rPr>
            <w:b/>
            <w:bCs/>
            <w:lang w:eastAsia="zh-CN"/>
            <w:rPrChange w:id="26" w:author="He, Liqun" w:date="2022-08-12T15:25:00Z">
              <w:rPr>
                <w:lang w:eastAsia="zh-CN"/>
              </w:rPr>
            </w:rPrChange>
          </w:rPr>
          <w:t>15</w:t>
        </w:r>
        <w:r>
          <w:rPr>
            <w:rFonts w:hint="eastAsia"/>
            <w:lang w:eastAsia="zh-CN"/>
          </w:rPr>
          <w:t>和</w:t>
        </w:r>
      </w:ins>
      <w:r>
        <w:rPr>
          <w:rFonts w:hint="eastAsia"/>
          <w:b/>
          <w:bCs/>
          <w:lang w:eastAsia="zh-CN"/>
        </w:rPr>
        <w:t>17</w:t>
      </w:r>
      <w:r>
        <w:rPr>
          <w:rFonts w:hint="eastAsia"/>
          <w:lang w:eastAsia="zh-CN"/>
        </w:rPr>
        <w:t>）。</w:t>
      </w:r>
      <w:ins w:id="27" w:author="He, Liqun" w:date="2022-08-12T15:26:00Z">
        <w:r>
          <w:rPr>
            <w:sz w:val="16"/>
            <w:szCs w:val="16"/>
            <w:lang w:eastAsia="zh-CN"/>
          </w:rPr>
          <w:t>（</w:t>
        </w:r>
        <w:r>
          <w:rPr>
            <w:sz w:val="16"/>
            <w:szCs w:val="16"/>
            <w:lang w:eastAsia="zh-CN"/>
          </w:rPr>
          <w:t>WRC</w:t>
        </w:r>
        <w:r>
          <w:rPr>
            <w:sz w:val="16"/>
            <w:szCs w:val="16"/>
            <w:lang w:eastAsia="zh-CN"/>
          </w:rPr>
          <w:noBreakHyphen/>
          <w:t>23</w:t>
        </w:r>
      </w:ins>
      <w:ins w:id="28" w:author="He liqun" w:date="2022-10-18T11:22:00Z">
        <w:r>
          <w:rPr>
            <w:rFonts w:hint="eastAsia"/>
            <w:sz w:val="16"/>
            <w:szCs w:val="16"/>
            <w:lang w:eastAsia="zh-CN"/>
          </w:rPr>
          <w:t>）</w:t>
        </w:r>
      </w:ins>
    </w:p>
    <w:p w14:paraId="179BFC59" w14:textId="3D1F6650" w:rsidR="00A8096D" w:rsidRDefault="0007008A">
      <w:pPr>
        <w:pStyle w:val="Reasons"/>
        <w:rPr>
          <w:lang w:eastAsia="zh-CN"/>
        </w:rPr>
      </w:pPr>
      <w:r>
        <w:rPr>
          <w:b/>
          <w:lang w:eastAsia="zh-CN"/>
        </w:rPr>
        <w:t>理由：</w:t>
      </w:r>
      <w:r>
        <w:rPr>
          <w:lang w:eastAsia="zh-CN"/>
        </w:rPr>
        <w:tab/>
      </w:r>
      <w:r w:rsidR="00FB600C" w:rsidRPr="004975D4">
        <w:rPr>
          <w:rFonts w:hint="eastAsia"/>
          <w:lang w:eastAsia="zh-CN"/>
        </w:rPr>
        <w:t>首先</w:t>
      </w:r>
      <w:r w:rsidR="00FB600C">
        <w:rPr>
          <w:rFonts w:hint="eastAsia"/>
          <w:lang w:eastAsia="zh-CN"/>
        </w:rPr>
        <w:t>是为了</w:t>
      </w:r>
      <w:r w:rsidR="00FB600C" w:rsidRPr="004975D4">
        <w:rPr>
          <w:rFonts w:hint="eastAsia"/>
          <w:lang w:eastAsia="zh-CN"/>
        </w:rPr>
        <w:t>纠正</w:t>
      </w:r>
      <w:r w:rsidR="00FB600C">
        <w:rPr>
          <w:rFonts w:hint="eastAsia"/>
          <w:lang w:eastAsia="zh-CN"/>
        </w:rPr>
        <w:t>《无线电规则》附录</w:t>
      </w:r>
      <w:r w:rsidR="00FB600C" w:rsidRPr="00C177F1">
        <w:rPr>
          <w:rFonts w:hint="eastAsia"/>
          <w:b/>
          <w:bCs/>
          <w:lang w:eastAsia="zh-CN"/>
        </w:rPr>
        <w:t>15</w:t>
      </w:r>
      <w:r w:rsidR="00FB600C" w:rsidRPr="004975D4">
        <w:rPr>
          <w:rFonts w:hint="eastAsia"/>
          <w:lang w:eastAsia="zh-CN"/>
        </w:rPr>
        <w:t>的遗漏，其次</w:t>
      </w:r>
      <w:r w:rsidR="00FB600C">
        <w:rPr>
          <w:rFonts w:hint="eastAsia"/>
          <w:lang w:eastAsia="zh-CN"/>
        </w:rPr>
        <w:t>为</w:t>
      </w:r>
      <w:r w:rsidR="00FB600C" w:rsidRPr="004975D4">
        <w:rPr>
          <w:rFonts w:hint="eastAsia"/>
          <w:lang w:eastAsia="zh-CN"/>
        </w:rPr>
        <w:t>与</w:t>
      </w:r>
      <w:r w:rsidR="00FB600C">
        <w:rPr>
          <w:rFonts w:hint="eastAsia"/>
          <w:lang w:eastAsia="zh-CN"/>
        </w:rPr>
        <w:t>《无线电规则》第</w:t>
      </w:r>
      <w:r w:rsidR="00FB600C" w:rsidRPr="00C177F1">
        <w:rPr>
          <w:rFonts w:hint="eastAsia"/>
          <w:b/>
          <w:bCs/>
          <w:lang w:eastAsia="zh-CN"/>
        </w:rPr>
        <w:t>5.B111</w:t>
      </w:r>
      <w:r w:rsidR="00FB600C">
        <w:rPr>
          <w:rFonts w:hint="eastAsia"/>
          <w:lang w:eastAsia="zh-CN"/>
        </w:rPr>
        <w:t>款</w:t>
      </w:r>
      <w:r w:rsidR="00FB600C" w:rsidRPr="004975D4">
        <w:rPr>
          <w:rFonts w:hint="eastAsia"/>
          <w:lang w:eastAsia="zh-CN"/>
        </w:rPr>
        <w:t>保持一致。</w:t>
      </w:r>
    </w:p>
    <w:p w14:paraId="562CB354" w14:textId="77777777" w:rsidR="00A8096D" w:rsidRDefault="0007008A">
      <w:pPr>
        <w:pStyle w:val="Proposal"/>
      </w:pPr>
      <w:r>
        <w:t>MOD</w:t>
      </w:r>
      <w:r>
        <w:tab/>
        <w:t>ACP/62A11/7</w:t>
      </w:r>
      <w:r>
        <w:rPr>
          <w:vanish/>
          <w:color w:val="7F7F7F" w:themeColor="text1" w:themeTint="80"/>
          <w:vertAlign w:val="superscript"/>
        </w:rPr>
        <w:t>#1673</w:t>
      </w:r>
    </w:p>
    <w:p w14:paraId="0BE884EC" w14:textId="77777777" w:rsidR="0007008A" w:rsidRDefault="0007008A" w:rsidP="00FB4BFB">
      <w:pPr>
        <w:pStyle w:val="Tabletitle"/>
      </w:pPr>
      <w:r>
        <w:t>5 003-7 000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32700" w14:paraId="1B265089"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23FF852" w14:textId="77777777" w:rsidR="0007008A" w:rsidRDefault="0007008A" w:rsidP="000B28D2">
            <w:pPr>
              <w:pStyle w:val="Tablehead"/>
            </w:pPr>
            <w:r>
              <w:rPr>
                <w:rFonts w:hint="eastAsia"/>
                <w:lang w:eastAsia="zh-CN"/>
              </w:rPr>
              <w:t>划分给以</w:t>
            </w:r>
            <w:proofErr w:type="gramStart"/>
            <w:r>
              <w:rPr>
                <w:rFonts w:hint="eastAsia"/>
                <w:lang w:eastAsia="zh-CN"/>
              </w:rPr>
              <w:t>下业务</w:t>
            </w:r>
            <w:proofErr w:type="gramEnd"/>
          </w:p>
        </w:tc>
      </w:tr>
      <w:tr w:rsidR="00032700" w14:paraId="490C1C7F" w14:textId="77777777" w:rsidTr="000B28D2">
        <w:trPr>
          <w:cantSplit/>
          <w:jc w:val="center"/>
        </w:trPr>
        <w:tc>
          <w:tcPr>
            <w:tcW w:w="3099" w:type="dxa"/>
            <w:tcBorders>
              <w:top w:val="single" w:sz="4" w:space="0" w:color="auto"/>
              <w:left w:val="single" w:sz="6" w:space="0" w:color="auto"/>
              <w:bottom w:val="single" w:sz="4" w:space="0" w:color="auto"/>
              <w:right w:val="single" w:sz="6" w:space="0" w:color="auto"/>
            </w:tcBorders>
          </w:tcPr>
          <w:p w14:paraId="27EC5D3B" w14:textId="77777777" w:rsidR="0007008A" w:rsidRDefault="0007008A" w:rsidP="000B28D2">
            <w:pPr>
              <w:pStyle w:val="Tablehead"/>
            </w:pPr>
            <w:r>
              <w:rPr>
                <w:rFonts w:hint="eastAsia"/>
                <w:lang w:eastAsia="zh-CN"/>
              </w:rPr>
              <w:t>1</w:t>
            </w:r>
            <w:r>
              <w:rPr>
                <w:rFonts w:hint="eastAsia"/>
                <w:lang w:eastAsia="zh-CN"/>
              </w:rPr>
              <w:t>区</w:t>
            </w:r>
          </w:p>
        </w:tc>
        <w:tc>
          <w:tcPr>
            <w:tcW w:w="3100" w:type="dxa"/>
            <w:tcBorders>
              <w:top w:val="single" w:sz="4" w:space="0" w:color="auto"/>
              <w:left w:val="single" w:sz="6" w:space="0" w:color="auto"/>
              <w:bottom w:val="single" w:sz="4" w:space="0" w:color="auto"/>
              <w:right w:val="single" w:sz="6" w:space="0" w:color="auto"/>
            </w:tcBorders>
          </w:tcPr>
          <w:p w14:paraId="31C16286" w14:textId="77777777" w:rsidR="0007008A" w:rsidRDefault="0007008A" w:rsidP="000B28D2">
            <w:pPr>
              <w:pStyle w:val="Tablehead"/>
            </w:pPr>
            <w:r>
              <w:rPr>
                <w:lang w:eastAsia="zh-CN"/>
              </w:rPr>
              <w:t>2</w:t>
            </w:r>
            <w:r>
              <w:rPr>
                <w:rFonts w:hint="eastAsia"/>
                <w:lang w:eastAsia="zh-CN"/>
              </w:rPr>
              <w:t>区</w:t>
            </w:r>
          </w:p>
        </w:tc>
        <w:tc>
          <w:tcPr>
            <w:tcW w:w="3100" w:type="dxa"/>
            <w:tcBorders>
              <w:top w:val="single" w:sz="4" w:space="0" w:color="auto"/>
              <w:left w:val="single" w:sz="6" w:space="0" w:color="auto"/>
              <w:bottom w:val="single" w:sz="4" w:space="0" w:color="auto"/>
              <w:right w:val="single" w:sz="6" w:space="0" w:color="auto"/>
            </w:tcBorders>
          </w:tcPr>
          <w:p w14:paraId="62ED6A19" w14:textId="77777777" w:rsidR="0007008A" w:rsidRDefault="0007008A" w:rsidP="000B28D2">
            <w:pPr>
              <w:pStyle w:val="Tablehead"/>
            </w:pPr>
            <w:r>
              <w:rPr>
                <w:lang w:eastAsia="zh-CN"/>
              </w:rPr>
              <w:t>3</w:t>
            </w:r>
            <w:r>
              <w:rPr>
                <w:rFonts w:hint="eastAsia"/>
                <w:lang w:eastAsia="zh-CN"/>
              </w:rPr>
              <w:t>区</w:t>
            </w:r>
          </w:p>
        </w:tc>
      </w:tr>
      <w:tr w:rsidR="00032700" w14:paraId="3E38B69E"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0ADFEB0" w14:textId="77777777" w:rsidR="0007008A" w:rsidRDefault="0007008A" w:rsidP="000B28D2">
            <w:pPr>
              <w:pStyle w:val="TableTextS5"/>
              <w:tabs>
                <w:tab w:val="clear" w:pos="431"/>
                <w:tab w:val="clear" w:pos="3119"/>
                <w:tab w:val="left" w:pos="170"/>
                <w:tab w:val="left" w:pos="567"/>
                <w:tab w:val="left" w:pos="737"/>
                <w:tab w:val="left" w:pos="2977"/>
                <w:tab w:val="left" w:pos="3266"/>
              </w:tabs>
              <w:ind w:left="3266" w:hanging="3266"/>
            </w:pPr>
            <w:r>
              <w:rPr>
                <w:rStyle w:val="Tablefreq"/>
              </w:rPr>
              <w:t>6 200-6 525</w:t>
            </w:r>
            <w:r>
              <w:tab/>
            </w:r>
            <w:proofErr w:type="gramStart"/>
            <w:r>
              <w:rPr>
                <w:rStyle w:val="capS5"/>
                <w:rFonts w:hint="eastAsia"/>
              </w:rPr>
              <w:t>水上移动</w:t>
            </w:r>
            <w:r>
              <w:t xml:space="preserve">  </w:t>
            </w:r>
            <w:r>
              <w:rPr>
                <w:rStyle w:val="Artref"/>
                <w:color w:val="000000"/>
              </w:rPr>
              <w:t>5.109</w:t>
            </w:r>
            <w:proofErr w:type="gramEnd"/>
            <w:r>
              <w:t xml:space="preserve">  </w:t>
            </w:r>
            <w:r>
              <w:rPr>
                <w:rStyle w:val="Artref"/>
                <w:color w:val="000000"/>
              </w:rPr>
              <w:t>5.110</w:t>
            </w:r>
            <w:r>
              <w:t xml:space="preserve">  </w:t>
            </w:r>
            <w:r>
              <w:rPr>
                <w:rStyle w:val="Artref"/>
                <w:color w:val="000000"/>
              </w:rPr>
              <w:t>5.130</w:t>
            </w:r>
            <w:r>
              <w:t xml:space="preserve">  </w:t>
            </w:r>
            <w:ins w:id="29" w:author="SWG AI 1.11" w:date="2022-07-15T13:44:00Z">
              <w:r>
                <w:t xml:space="preserve">MOD </w:t>
              </w:r>
            </w:ins>
            <w:r>
              <w:rPr>
                <w:rStyle w:val="Artref"/>
                <w:color w:val="000000"/>
              </w:rPr>
              <w:t>5.132</w:t>
            </w:r>
            <w:ins w:id="30" w:author="ITU - LRT -" w:date="2021-11-17T15:22:00Z">
              <w:r>
                <w:rPr>
                  <w:rStyle w:val="Artref"/>
                </w:rPr>
                <w:t xml:space="preserve">  </w:t>
              </w:r>
            </w:ins>
            <w:ins w:id="31" w:author="SWG AI 1.11" w:date="2022-07-15T13:41:00Z">
              <w:r>
                <w:rPr>
                  <w:rStyle w:val="Artref"/>
                  <w:color w:val="000000"/>
                </w:rPr>
                <w:t>ADD 5.B111</w:t>
              </w:r>
            </w:ins>
          </w:p>
          <w:p w14:paraId="5E109BE0" w14:textId="77777777" w:rsidR="0007008A" w:rsidRDefault="0007008A" w:rsidP="000B28D2">
            <w:pPr>
              <w:pStyle w:val="TableTextS5"/>
              <w:tabs>
                <w:tab w:val="clear" w:pos="3119"/>
                <w:tab w:val="left" w:pos="2977"/>
              </w:tabs>
              <w:spacing w:before="20" w:after="20"/>
            </w:pPr>
            <w:r>
              <w:tab/>
            </w:r>
            <w:r>
              <w:tab/>
            </w:r>
            <w:r>
              <w:rPr>
                <w:rStyle w:val="Artref"/>
                <w:color w:val="000000"/>
              </w:rPr>
              <w:t>5.137</w:t>
            </w:r>
          </w:p>
        </w:tc>
      </w:tr>
    </w:tbl>
    <w:p w14:paraId="20C2A7DD" w14:textId="77777777" w:rsidR="00A8096D" w:rsidRDefault="00A8096D"/>
    <w:p w14:paraId="66AE824E" w14:textId="77777777" w:rsidR="00A8096D" w:rsidRDefault="00A8096D">
      <w:pPr>
        <w:pStyle w:val="Reasons"/>
      </w:pPr>
    </w:p>
    <w:p w14:paraId="4FC9CCF1" w14:textId="77777777" w:rsidR="00A8096D" w:rsidRDefault="0007008A">
      <w:pPr>
        <w:pStyle w:val="Proposal"/>
      </w:pPr>
      <w:r>
        <w:t>MOD</w:t>
      </w:r>
      <w:r>
        <w:tab/>
        <w:t>ACP/62A11/8</w:t>
      </w:r>
      <w:r>
        <w:rPr>
          <w:vanish/>
          <w:color w:val="7F7F7F" w:themeColor="text1" w:themeTint="80"/>
          <w:vertAlign w:val="superscript"/>
        </w:rPr>
        <w:t>#1674</w:t>
      </w:r>
    </w:p>
    <w:p w14:paraId="0BC814E4" w14:textId="77777777" w:rsidR="0007008A" w:rsidRDefault="0007008A" w:rsidP="00FB4BFB">
      <w:pPr>
        <w:pStyle w:val="Tabletitle"/>
        <w:spacing w:before="240"/>
      </w:pPr>
      <w:r>
        <w:t>7 450-13 360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32700" w14:paraId="5558E034"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5D6326B" w14:textId="77777777" w:rsidR="0007008A" w:rsidRDefault="0007008A" w:rsidP="000B28D2">
            <w:pPr>
              <w:pStyle w:val="Tablehead"/>
            </w:pPr>
            <w:r>
              <w:rPr>
                <w:rFonts w:hint="eastAsia"/>
                <w:lang w:eastAsia="zh-CN"/>
              </w:rPr>
              <w:t>划分给以</w:t>
            </w:r>
            <w:proofErr w:type="gramStart"/>
            <w:r>
              <w:rPr>
                <w:rFonts w:hint="eastAsia"/>
                <w:lang w:eastAsia="zh-CN"/>
              </w:rPr>
              <w:t>下业务</w:t>
            </w:r>
            <w:proofErr w:type="gramEnd"/>
          </w:p>
        </w:tc>
      </w:tr>
      <w:tr w:rsidR="00032700" w14:paraId="42B1301A" w14:textId="77777777" w:rsidTr="000B28D2">
        <w:trPr>
          <w:cantSplit/>
          <w:jc w:val="center"/>
        </w:trPr>
        <w:tc>
          <w:tcPr>
            <w:tcW w:w="3099" w:type="dxa"/>
            <w:tcBorders>
              <w:top w:val="single" w:sz="4" w:space="0" w:color="auto"/>
              <w:left w:val="single" w:sz="4" w:space="0" w:color="auto"/>
              <w:bottom w:val="single" w:sz="4" w:space="0" w:color="auto"/>
              <w:right w:val="single" w:sz="4" w:space="0" w:color="auto"/>
            </w:tcBorders>
          </w:tcPr>
          <w:p w14:paraId="4D9E009C" w14:textId="77777777" w:rsidR="0007008A" w:rsidRDefault="0007008A" w:rsidP="000B28D2">
            <w:pPr>
              <w:pStyle w:val="Tablehead"/>
            </w:pPr>
            <w:r>
              <w:rPr>
                <w:rFonts w:hint="eastAsia"/>
                <w:lang w:eastAsia="zh-CN"/>
              </w:rPr>
              <w:t>1</w:t>
            </w:r>
            <w:r>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418A32B8" w14:textId="77777777" w:rsidR="0007008A" w:rsidRDefault="0007008A" w:rsidP="000B28D2">
            <w:pPr>
              <w:pStyle w:val="Tablehead"/>
            </w:pPr>
            <w:r>
              <w:rPr>
                <w:lang w:eastAsia="zh-CN"/>
              </w:rPr>
              <w:t>2</w:t>
            </w:r>
            <w:r>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6DC892B6" w14:textId="77777777" w:rsidR="0007008A" w:rsidRDefault="0007008A" w:rsidP="000B28D2">
            <w:pPr>
              <w:pStyle w:val="Tablehead"/>
            </w:pPr>
            <w:r>
              <w:rPr>
                <w:lang w:eastAsia="zh-CN"/>
              </w:rPr>
              <w:t>3</w:t>
            </w:r>
            <w:r>
              <w:rPr>
                <w:rFonts w:hint="eastAsia"/>
                <w:lang w:eastAsia="zh-CN"/>
              </w:rPr>
              <w:t>区</w:t>
            </w:r>
          </w:p>
        </w:tc>
      </w:tr>
      <w:tr w:rsidR="00032700" w14:paraId="1A118FE8"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28F2326" w14:textId="77777777" w:rsidR="0007008A" w:rsidRDefault="0007008A" w:rsidP="000B28D2">
            <w:pPr>
              <w:pStyle w:val="TableTextS5"/>
              <w:tabs>
                <w:tab w:val="clear" w:pos="431"/>
                <w:tab w:val="clear" w:pos="3119"/>
                <w:tab w:val="left" w:pos="170"/>
                <w:tab w:val="left" w:pos="567"/>
                <w:tab w:val="left" w:pos="737"/>
                <w:tab w:val="left" w:pos="2977"/>
                <w:tab w:val="left" w:pos="3266"/>
              </w:tabs>
              <w:ind w:left="3266" w:hanging="3266"/>
            </w:pPr>
            <w:r>
              <w:rPr>
                <w:rStyle w:val="Tablefreq"/>
              </w:rPr>
              <w:t>8 195-8 815</w:t>
            </w:r>
            <w:r>
              <w:tab/>
            </w:r>
            <w:proofErr w:type="gramStart"/>
            <w:r>
              <w:rPr>
                <w:rStyle w:val="capS5"/>
                <w:rFonts w:hint="eastAsia"/>
              </w:rPr>
              <w:t>水上移动</w:t>
            </w:r>
            <w:r>
              <w:rPr>
                <w:rStyle w:val="Artref"/>
                <w:color w:val="000000"/>
              </w:rPr>
              <w:t xml:space="preserve">  5.109</w:t>
            </w:r>
            <w:proofErr w:type="gramEnd"/>
            <w:r>
              <w:t xml:space="preserve">  </w:t>
            </w:r>
            <w:r>
              <w:rPr>
                <w:rStyle w:val="Artref"/>
                <w:color w:val="000000"/>
              </w:rPr>
              <w:t>5.110</w:t>
            </w:r>
            <w:r>
              <w:t xml:space="preserve">  </w:t>
            </w:r>
            <w:ins w:id="32" w:author="SWG AI 1.11" w:date="2022-07-15T13:44:00Z">
              <w:r>
                <w:t xml:space="preserve">MOD </w:t>
              </w:r>
            </w:ins>
            <w:r>
              <w:rPr>
                <w:rStyle w:val="Artref"/>
                <w:color w:val="000000"/>
              </w:rPr>
              <w:t>5.132</w:t>
            </w:r>
            <w:r>
              <w:t xml:space="preserve">  </w:t>
            </w:r>
            <w:r>
              <w:rPr>
                <w:rStyle w:val="Artref"/>
                <w:color w:val="000000"/>
              </w:rPr>
              <w:t>5.145</w:t>
            </w:r>
            <w:ins w:id="33" w:author="ITU - LRT -" w:date="2021-11-17T15:22:00Z">
              <w:r>
                <w:rPr>
                  <w:rStyle w:val="Artref"/>
                </w:rPr>
                <w:t xml:space="preserve">  </w:t>
              </w:r>
            </w:ins>
            <w:ins w:id="34" w:author="SWG AI 1.11" w:date="2022-07-15T13:41:00Z">
              <w:r>
                <w:rPr>
                  <w:rStyle w:val="Artref"/>
                  <w:color w:val="000000"/>
                </w:rPr>
                <w:t>ADD 5.B111</w:t>
              </w:r>
            </w:ins>
          </w:p>
          <w:p w14:paraId="68442A24" w14:textId="77777777" w:rsidR="0007008A" w:rsidRDefault="0007008A" w:rsidP="000B28D2">
            <w:pPr>
              <w:pStyle w:val="TableTextS5"/>
              <w:tabs>
                <w:tab w:val="clear" w:pos="3119"/>
                <w:tab w:val="left" w:pos="2977"/>
              </w:tabs>
              <w:spacing w:before="10" w:after="10"/>
              <w:rPr>
                <w:b/>
              </w:rPr>
            </w:pPr>
            <w:r>
              <w:tab/>
            </w:r>
            <w:r>
              <w:tab/>
            </w:r>
            <w:r>
              <w:rPr>
                <w:rStyle w:val="Artref"/>
                <w:color w:val="000000"/>
              </w:rPr>
              <w:t>5.111</w:t>
            </w:r>
          </w:p>
        </w:tc>
      </w:tr>
      <w:tr w:rsidR="00032700" w14:paraId="2717FE85"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ECA6F2E" w14:textId="77777777" w:rsidR="0007008A" w:rsidRDefault="0007008A" w:rsidP="000B28D2">
            <w:pPr>
              <w:pStyle w:val="TableTextS5"/>
              <w:spacing w:before="20" w:after="20"/>
              <w:rPr>
                <w:color w:val="000000"/>
              </w:rPr>
            </w:pPr>
            <w:r>
              <w:rPr>
                <w:color w:val="000000"/>
              </w:rPr>
              <w:t>…</w:t>
            </w:r>
          </w:p>
        </w:tc>
      </w:tr>
      <w:tr w:rsidR="00032700" w14:paraId="3C055D5A"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E8C00BE" w14:textId="77777777" w:rsidR="0007008A" w:rsidRDefault="0007008A" w:rsidP="000B28D2">
            <w:pPr>
              <w:pStyle w:val="TableTextS5"/>
              <w:tabs>
                <w:tab w:val="clear" w:pos="431"/>
                <w:tab w:val="clear" w:pos="3119"/>
                <w:tab w:val="left" w:pos="170"/>
                <w:tab w:val="left" w:pos="567"/>
                <w:tab w:val="left" w:pos="737"/>
                <w:tab w:val="left" w:pos="2977"/>
                <w:tab w:val="left" w:pos="3266"/>
              </w:tabs>
              <w:ind w:left="3266" w:hanging="3266"/>
            </w:pPr>
            <w:r>
              <w:rPr>
                <w:rStyle w:val="Tablefreq"/>
              </w:rPr>
              <w:t>12 230-13 200</w:t>
            </w:r>
            <w:r>
              <w:tab/>
            </w:r>
            <w:proofErr w:type="gramStart"/>
            <w:r>
              <w:rPr>
                <w:rStyle w:val="capS5"/>
                <w:rFonts w:hint="eastAsia"/>
              </w:rPr>
              <w:t>水上移动</w:t>
            </w:r>
            <w:r>
              <w:t xml:space="preserve">  </w:t>
            </w:r>
            <w:r>
              <w:rPr>
                <w:rStyle w:val="Artref"/>
                <w:color w:val="000000"/>
              </w:rPr>
              <w:t>5.109</w:t>
            </w:r>
            <w:proofErr w:type="gramEnd"/>
            <w:r>
              <w:t xml:space="preserve">  </w:t>
            </w:r>
            <w:r>
              <w:rPr>
                <w:rStyle w:val="Artref"/>
                <w:color w:val="000000"/>
              </w:rPr>
              <w:t>5.110</w:t>
            </w:r>
            <w:r>
              <w:t xml:space="preserve">  </w:t>
            </w:r>
            <w:ins w:id="35" w:author="SWG AI 1.11" w:date="2022-07-15T13:44:00Z">
              <w:r>
                <w:t xml:space="preserve">MOD </w:t>
              </w:r>
            </w:ins>
            <w:r>
              <w:rPr>
                <w:rStyle w:val="Artref"/>
                <w:color w:val="000000"/>
              </w:rPr>
              <w:t>5.132</w:t>
            </w:r>
            <w:r>
              <w:t xml:space="preserve">  </w:t>
            </w:r>
            <w:r>
              <w:rPr>
                <w:rStyle w:val="Artref"/>
                <w:color w:val="000000"/>
              </w:rPr>
              <w:t>5.145</w:t>
            </w:r>
            <w:ins w:id="36" w:author="ITU - LRT -" w:date="2021-11-17T15:22:00Z">
              <w:r>
                <w:rPr>
                  <w:rStyle w:val="Artref"/>
                </w:rPr>
                <w:t xml:space="preserve">  </w:t>
              </w:r>
            </w:ins>
            <w:ins w:id="37" w:author="SWG AI 1.11" w:date="2022-07-15T13:41:00Z">
              <w:r>
                <w:rPr>
                  <w:rStyle w:val="Artref"/>
                  <w:color w:val="000000"/>
                </w:rPr>
                <w:t>ADD 5.B111</w:t>
              </w:r>
            </w:ins>
          </w:p>
        </w:tc>
      </w:tr>
    </w:tbl>
    <w:p w14:paraId="34DB27DA" w14:textId="77777777" w:rsidR="00A8096D" w:rsidRDefault="00A8096D"/>
    <w:p w14:paraId="5694AE16" w14:textId="77777777" w:rsidR="00A8096D" w:rsidRDefault="00A8096D">
      <w:pPr>
        <w:pStyle w:val="Reasons"/>
      </w:pPr>
    </w:p>
    <w:p w14:paraId="20E75E4E" w14:textId="77777777" w:rsidR="00A8096D" w:rsidRDefault="0007008A">
      <w:pPr>
        <w:pStyle w:val="Proposal"/>
      </w:pPr>
      <w:r>
        <w:t>MOD</w:t>
      </w:r>
      <w:r>
        <w:tab/>
        <w:t>ACP/62A11/9</w:t>
      </w:r>
      <w:r>
        <w:rPr>
          <w:vanish/>
          <w:color w:val="7F7F7F" w:themeColor="text1" w:themeTint="80"/>
          <w:vertAlign w:val="superscript"/>
        </w:rPr>
        <w:t>#1675</w:t>
      </w:r>
    </w:p>
    <w:p w14:paraId="6719A7C8" w14:textId="77777777" w:rsidR="0007008A" w:rsidRDefault="0007008A" w:rsidP="00FB4BFB">
      <w:pPr>
        <w:pStyle w:val="Tabletitle"/>
        <w:rPr>
          <w:b w:val="0"/>
          <w:bCs/>
        </w:rPr>
      </w:pPr>
      <w:r>
        <w:rPr>
          <w:b w:val="0"/>
          <w:bCs/>
        </w:rPr>
        <w:t>13 360-18 030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32700" w14:paraId="53D5C573"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E468E81" w14:textId="77777777" w:rsidR="0007008A" w:rsidRDefault="0007008A" w:rsidP="000B28D2">
            <w:pPr>
              <w:pStyle w:val="Tablehead"/>
            </w:pPr>
            <w:r>
              <w:rPr>
                <w:rFonts w:hint="eastAsia"/>
                <w:lang w:eastAsia="zh-CN"/>
              </w:rPr>
              <w:t>划分给以</w:t>
            </w:r>
            <w:proofErr w:type="gramStart"/>
            <w:r>
              <w:rPr>
                <w:rFonts w:hint="eastAsia"/>
                <w:lang w:eastAsia="zh-CN"/>
              </w:rPr>
              <w:t>下业务</w:t>
            </w:r>
            <w:proofErr w:type="gramEnd"/>
          </w:p>
        </w:tc>
      </w:tr>
      <w:tr w:rsidR="00032700" w14:paraId="26C6BB58" w14:textId="77777777" w:rsidTr="000B28D2">
        <w:trPr>
          <w:cantSplit/>
          <w:jc w:val="center"/>
        </w:trPr>
        <w:tc>
          <w:tcPr>
            <w:tcW w:w="3099" w:type="dxa"/>
            <w:tcBorders>
              <w:top w:val="single" w:sz="4" w:space="0" w:color="auto"/>
              <w:left w:val="single" w:sz="4" w:space="0" w:color="auto"/>
              <w:bottom w:val="single" w:sz="4" w:space="0" w:color="auto"/>
              <w:right w:val="single" w:sz="4" w:space="0" w:color="auto"/>
            </w:tcBorders>
          </w:tcPr>
          <w:p w14:paraId="4B04BDC5" w14:textId="77777777" w:rsidR="0007008A" w:rsidRDefault="0007008A" w:rsidP="000B28D2">
            <w:pPr>
              <w:pStyle w:val="Tablehead"/>
            </w:pPr>
            <w:r>
              <w:rPr>
                <w:rFonts w:hint="eastAsia"/>
                <w:lang w:eastAsia="zh-CN"/>
              </w:rPr>
              <w:t>1</w:t>
            </w:r>
            <w:r>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0FF1051D" w14:textId="77777777" w:rsidR="0007008A" w:rsidRDefault="0007008A" w:rsidP="000B28D2">
            <w:pPr>
              <w:pStyle w:val="Tablehead"/>
            </w:pPr>
            <w:r>
              <w:rPr>
                <w:lang w:eastAsia="zh-CN"/>
              </w:rPr>
              <w:t>2</w:t>
            </w:r>
            <w:r>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2C5DD525" w14:textId="77777777" w:rsidR="0007008A" w:rsidRDefault="0007008A" w:rsidP="000B28D2">
            <w:pPr>
              <w:pStyle w:val="Tablehead"/>
            </w:pPr>
            <w:r>
              <w:rPr>
                <w:lang w:eastAsia="zh-CN"/>
              </w:rPr>
              <w:t>3</w:t>
            </w:r>
            <w:r>
              <w:rPr>
                <w:rFonts w:hint="eastAsia"/>
                <w:lang w:eastAsia="zh-CN"/>
              </w:rPr>
              <w:t>区</w:t>
            </w:r>
          </w:p>
        </w:tc>
      </w:tr>
      <w:tr w:rsidR="00032700" w14:paraId="7BD8FF5D" w14:textId="77777777" w:rsidTr="000B28D2">
        <w:trPr>
          <w:cantSplit/>
          <w:jc w:val="center"/>
        </w:trPr>
        <w:tc>
          <w:tcPr>
            <w:tcW w:w="9299" w:type="dxa"/>
            <w:gridSpan w:val="3"/>
            <w:tcBorders>
              <w:top w:val="single" w:sz="4" w:space="0" w:color="auto"/>
              <w:left w:val="single" w:sz="6" w:space="0" w:color="auto"/>
              <w:bottom w:val="single" w:sz="4" w:space="0" w:color="auto"/>
              <w:right w:val="single" w:sz="6" w:space="0" w:color="auto"/>
            </w:tcBorders>
          </w:tcPr>
          <w:p w14:paraId="310DDCB6" w14:textId="77777777" w:rsidR="0007008A" w:rsidRDefault="0007008A" w:rsidP="000B28D2">
            <w:pPr>
              <w:pStyle w:val="TableTextS5"/>
              <w:tabs>
                <w:tab w:val="clear" w:pos="431"/>
                <w:tab w:val="clear" w:pos="3119"/>
                <w:tab w:val="left" w:pos="170"/>
                <w:tab w:val="left" w:pos="567"/>
                <w:tab w:val="left" w:pos="737"/>
                <w:tab w:val="left" w:pos="2977"/>
                <w:tab w:val="left" w:pos="3266"/>
              </w:tabs>
              <w:ind w:left="3266" w:hanging="3266"/>
            </w:pPr>
            <w:r>
              <w:rPr>
                <w:rStyle w:val="Tablefreq"/>
              </w:rPr>
              <w:t>16 360-17 410</w:t>
            </w:r>
            <w:r>
              <w:tab/>
            </w:r>
            <w:proofErr w:type="gramStart"/>
            <w:r>
              <w:rPr>
                <w:rStyle w:val="capS5"/>
                <w:rFonts w:hint="eastAsia"/>
              </w:rPr>
              <w:t>水上移动</w:t>
            </w:r>
            <w:r>
              <w:t xml:space="preserve">  </w:t>
            </w:r>
            <w:r>
              <w:rPr>
                <w:rStyle w:val="Artref"/>
                <w:color w:val="000000"/>
              </w:rPr>
              <w:t>5.109</w:t>
            </w:r>
            <w:proofErr w:type="gramEnd"/>
            <w:r>
              <w:t xml:space="preserve">  </w:t>
            </w:r>
            <w:r>
              <w:rPr>
                <w:rStyle w:val="Artref"/>
                <w:color w:val="000000"/>
              </w:rPr>
              <w:t>5.110</w:t>
            </w:r>
            <w:r>
              <w:t xml:space="preserve">  </w:t>
            </w:r>
            <w:ins w:id="38" w:author="SWG AI 1.11" w:date="2022-07-15T13:44:00Z">
              <w:r>
                <w:t xml:space="preserve">MOD </w:t>
              </w:r>
            </w:ins>
            <w:r>
              <w:rPr>
                <w:rStyle w:val="Artref"/>
                <w:color w:val="000000"/>
              </w:rPr>
              <w:t>5.132</w:t>
            </w:r>
            <w:r>
              <w:t xml:space="preserve">  </w:t>
            </w:r>
            <w:r>
              <w:rPr>
                <w:rStyle w:val="Artref"/>
                <w:color w:val="000000"/>
              </w:rPr>
              <w:t>5.145</w:t>
            </w:r>
            <w:ins w:id="39" w:author="ITU - LRT -" w:date="2021-11-17T15:22:00Z">
              <w:r>
                <w:rPr>
                  <w:rStyle w:val="Artref"/>
                </w:rPr>
                <w:t xml:space="preserve">  </w:t>
              </w:r>
            </w:ins>
            <w:ins w:id="40" w:author="SWG AI 1.11" w:date="2022-07-15T13:42:00Z">
              <w:r>
                <w:rPr>
                  <w:rStyle w:val="Artref"/>
                  <w:color w:val="000000"/>
                </w:rPr>
                <w:t>ADD 5.B111</w:t>
              </w:r>
            </w:ins>
          </w:p>
        </w:tc>
      </w:tr>
    </w:tbl>
    <w:p w14:paraId="4EC99D67" w14:textId="77777777" w:rsidR="00A8096D" w:rsidRDefault="00A8096D"/>
    <w:p w14:paraId="27A853C2" w14:textId="77777777" w:rsidR="00A8096D" w:rsidRDefault="00A8096D">
      <w:pPr>
        <w:pStyle w:val="Reasons"/>
      </w:pPr>
    </w:p>
    <w:p w14:paraId="7FA1FD0F" w14:textId="77777777" w:rsidR="00A8096D" w:rsidRDefault="0007008A">
      <w:pPr>
        <w:pStyle w:val="Proposal"/>
      </w:pPr>
      <w:r>
        <w:t>MOD</w:t>
      </w:r>
      <w:r>
        <w:tab/>
        <w:t>ACP/62A11/10</w:t>
      </w:r>
      <w:r>
        <w:rPr>
          <w:vanish/>
          <w:color w:val="7F7F7F" w:themeColor="text1" w:themeTint="80"/>
          <w:vertAlign w:val="superscript"/>
        </w:rPr>
        <w:t>#1676</w:t>
      </w:r>
    </w:p>
    <w:p w14:paraId="04762283" w14:textId="77777777" w:rsidR="0007008A" w:rsidRDefault="0007008A" w:rsidP="00FB4BFB">
      <w:pPr>
        <w:pStyle w:val="Tabletitle"/>
      </w:pPr>
      <w:r>
        <w:t>18 030-23 350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32700" w14:paraId="57ABB7D5"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316AB05" w14:textId="77777777" w:rsidR="0007008A" w:rsidRDefault="0007008A" w:rsidP="000B28D2">
            <w:pPr>
              <w:pStyle w:val="Tablehead"/>
            </w:pPr>
            <w:r>
              <w:rPr>
                <w:rFonts w:hint="eastAsia"/>
                <w:lang w:eastAsia="zh-CN"/>
              </w:rPr>
              <w:t>划分给以</w:t>
            </w:r>
            <w:proofErr w:type="gramStart"/>
            <w:r>
              <w:rPr>
                <w:rFonts w:hint="eastAsia"/>
                <w:lang w:eastAsia="zh-CN"/>
              </w:rPr>
              <w:t>下业务</w:t>
            </w:r>
            <w:proofErr w:type="gramEnd"/>
          </w:p>
        </w:tc>
      </w:tr>
      <w:tr w:rsidR="00032700" w14:paraId="2AEE268A" w14:textId="77777777" w:rsidTr="000B28D2">
        <w:trPr>
          <w:cantSplit/>
          <w:jc w:val="center"/>
        </w:trPr>
        <w:tc>
          <w:tcPr>
            <w:tcW w:w="3099" w:type="dxa"/>
            <w:tcBorders>
              <w:top w:val="single" w:sz="4" w:space="0" w:color="auto"/>
              <w:left w:val="single" w:sz="4" w:space="0" w:color="auto"/>
              <w:bottom w:val="single" w:sz="4" w:space="0" w:color="auto"/>
              <w:right w:val="single" w:sz="4" w:space="0" w:color="auto"/>
            </w:tcBorders>
          </w:tcPr>
          <w:p w14:paraId="71B8381F" w14:textId="77777777" w:rsidR="0007008A" w:rsidRDefault="0007008A" w:rsidP="000B28D2">
            <w:pPr>
              <w:pStyle w:val="Tablehead"/>
            </w:pPr>
            <w:r>
              <w:rPr>
                <w:rFonts w:hint="eastAsia"/>
                <w:lang w:eastAsia="zh-CN"/>
              </w:rPr>
              <w:t>1</w:t>
            </w:r>
            <w:r>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434E03FC" w14:textId="77777777" w:rsidR="0007008A" w:rsidRDefault="0007008A" w:rsidP="000B28D2">
            <w:pPr>
              <w:pStyle w:val="Tablehead"/>
            </w:pPr>
            <w:r>
              <w:rPr>
                <w:lang w:eastAsia="zh-CN"/>
              </w:rPr>
              <w:t>2</w:t>
            </w:r>
            <w:r>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22FBA4CE" w14:textId="77777777" w:rsidR="0007008A" w:rsidRDefault="0007008A" w:rsidP="000B28D2">
            <w:pPr>
              <w:pStyle w:val="Tablehead"/>
            </w:pPr>
            <w:r>
              <w:rPr>
                <w:lang w:eastAsia="zh-CN"/>
              </w:rPr>
              <w:t>3</w:t>
            </w:r>
            <w:r>
              <w:rPr>
                <w:rFonts w:hint="eastAsia"/>
                <w:lang w:eastAsia="zh-CN"/>
              </w:rPr>
              <w:t>区</w:t>
            </w:r>
          </w:p>
        </w:tc>
      </w:tr>
      <w:tr w:rsidR="00032700" w14:paraId="18976BC6"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D493C5A" w14:textId="77777777" w:rsidR="0007008A" w:rsidRDefault="0007008A" w:rsidP="000B28D2">
            <w:pPr>
              <w:pStyle w:val="TableTextS5"/>
              <w:tabs>
                <w:tab w:val="clear" w:pos="431"/>
                <w:tab w:val="clear" w:pos="3119"/>
                <w:tab w:val="left" w:pos="170"/>
                <w:tab w:val="left" w:pos="567"/>
                <w:tab w:val="left" w:pos="737"/>
                <w:tab w:val="left" w:pos="2977"/>
                <w:tab w:val="left" w:pos="3266"/>
              </w:tabs>
              <w:ind w:left="3266" w:hanging="3266"/>
            </w:pPr>
            <w:r>
              <w:rPr>
                <w:rStyle w:val="Tablefreq"/>
              </w:rPr>
              <w:t>22 000-22 855</w:t>
            </w:r>
            <w:r>
              <w:tab/>
            </w:r>
            <w:proofErr w:type="gramStart"/>
            <w:r>
              <w:rPr>
                <w:rStyle w:val="capS5"/>
                <w:rFonts w:hint="eastAsia"/>
              </w:rPr>
              <w:t>水上移动</w:t>
            </w:r>
            <w:r>
              <w:t xml:space="preserve">  </w:t>
            </w:r>
            <w:ins w:id="41" w:author="SWG AI 1.11" w:date="2022-07-15T13:44:00Z">
              <w:r>
                <w:t>MO</w:t>
              </w:r>
            </w:ins>
            <w:ins w:id="42" w:author="SWG AI 1.11" w:date="2022-07-15T13:45:00Z">
              <w:r>
                <w:t>D</w:t>
              </w:r>
              <w:proofErr w:type="gramEnd"/>
              <w:r>
                <w:t xml:space="preserve"> </w:t>
              </w:r>
            </w:ins>
            <w:r>
              <w:rPr>
                <w:rStyle w:val="Artref"/>
                <w:color w:val="000000"/>
              </w:rPr>
              <w:t>5.132</w:t>
            </w:r>
            <w:ins w:id="43" w:author="ITU - LRT -" w:date="2021-11-17T15:22:00Z">
              <w:r>
                <w:rPr>
                  <w:rStyle w:val="Artref"/>
                </w:rPr>
                <w:t xml:space="preserve">  </w:t>
              </w:r>
            </w:ins>
            <w:ins w:id="44" w:author="SWG AI 1.11" w:date="2022-07-15T13:42:00Z">
              <w:r>
                <w:rPr>
                  <w:rStyle w:val="Artref"/>
                  <w:color w:val="000000"/>
                </w:rPr>
                <w:t>ADD 5.B111</w:t>
              </w:r>
            </w:ins>
          </w:p>
          <w:p w14:paraId="4D9CEF5C" w14:textId="77777777" w:rsidR="0007008A" w:rsidRDefault="0007008A" w:rsidP="000B28D2">
            <w:pPr>
              <w:pStyle w:val="TableTextS5"/>
              <w:tabs>
                <w:tab w:val="clear" w:pos="3119"/>
                <w:tab w:val="left" w:pos="2977"/>
              </w:tabs>
            </w:pPr>
            <w:r>
              <w:tab/>
            </w:r>
            <w:r>
              <w:tab/>
            </w:r>
            <w:r>
              <w:rPr>
                <w:rStyle w:val="Artref"/>
                <w:color w:val="000000"/>
              </w:rPr>
              <w:t>5.156</w:t>
            </w:r>
          </w:p>
        </w:tc>
      </w:tr>
    </w:tbl>
    <w:p w14:paraId="040E4C1F" w14:textId="77777777" w:rsidR="00A8096D" w:rsidRDefault="00A8096D"/>
    <w:p w14:paraId="338AF5CA" w14:textId="77777777" w:rsidR="00A8096D" w:rsidRDefault="00A8096D">
      <w:pPr>
        <w:pStyle w:val="Reasons"/>
      </w:pPr>
    </w:p>
    <w:p w14:paraId="75040685" w14:textId="77777777" w:rsidR="00A8096D" w:rsidRDefault="0007008A">
      <w:pPr>
        <w:pStyle w:val="Proposal"/>
      </w:pPr>
      <w:r>
        <w:t>MOD</w:t>
      </w:r>
      <w:r>
        <w:tab/>
        <w:t>ACP/62A11/11</w:t>
      </w:r>
      <w:r>
        <w:rPr>
          <w:vanish/>
          <w:color w:val="7F7F7F" w:themeColor="text1" w:themeTint="80"/>
          <w:vertAlign w:val="superscript"/>
        </w:rPr>
        <w:t>#1681</w:t>
      </w:r>
    </w:p>
    <w:p w14:paraId="367B08BD" w14:textId="77777777" w:rsidR="0007008A" w:rsidRDefault="0007008A" w:rsidP="00FB4BFB">
      <w:pPr>
        <w:pStyle w:val="Note"/>
        <w:rPr>
          <w:lang w:eastAsia="zh-CN"/>
        </w:rPr>
      </w:pPr>
      <w:r>
        <w:rPr>
          <w:rStyle w:val="Artdef"/>
          <w:szCs w:val="24"/>
          <w:lang w:eastAsia="zh-CN"/>
        </w:rPr>
        <w:t>5.228C</w:t>
      </w:r>
      <w:r>
        <w:rPr>
          <w:szCs w:val="24"/>
          <w:lang w:eastAsia="zh-CN"/>
        </w:rPr>
        <w:tab/>
      </w:r>
      <w:r>
        <w:rPr>
          <w:rFonts w:hint="eastAsia"/>
          <w:szCs w:val="24"/>
          <w:lang w:eastAsia="zh-CN"/>
        </w:rPr>
        <w:t>水上移动业务和卫星移动业务（地对空）对</w:t>
      </w:r>
      <w:r>
        <w:rPr>
          <w:szCs w:val="24"/>
          <w:lang w:eastAsia="zh-CN"/>
        </w:rPr>
        <w:t>161.9625-161.9875 MHz</w:t>
      </w:r>
      <w:r>
        <w:rPr>
          <w:rFonts w:hint="eastAsia"/>
          <w:szCs w:val="24"/>
          <w:lang w:eastAsia="zh-CN"/>
        </w:rPr>
        <w:t>和</w:t>
      </w:r>
      <w:r>
        <w:rPr>
          <w:szCs w:val="24"/>
          <w:lang w:eastAsia="zh-CN"/>
        </w:rPr>
        <w:t>162.0125</w:t>
      </w:r>
      <w:r>
        <w:rPr>
          <w:szCs w:val="24"/>
          <w:lang w:eastAsia="zh-CN"/>
        </w:rPr>
        <w:noBreakHyphen/>
        <w:t>162.0375 MHz</w:t>
      </w:r>
      <w:r>
        <w:rPr>
          <w:rFonts w:hint="eastAsia"/>
          <w:szCs w:val="24"/>
          <w:lang w:eastAsia="zh-CN"/>
        </w:rPr>
        <w:t>频段的使用限于自动识别系统（</w:t>
      </w:r>
      <w:r>
        <w:rPr>
          <w:szCs w:val="24"/>
          <w:lang w:eastAsia="zh-CN"/>
        </w:rPr>
        <w:t>AIS</w:t>
      </w:r>
      <w:r>
        <w:rPr>
          <w:rFonts w:hint="eastAsia"/>
          <w:szCs w:val="24"/>
          <w:lang w:eastAsia="zh-CN"/>
        </w:rPr>
        <w:t>）</w:t>
      </w:r>
      <w:ins w:id="45" w:author="He, Liqun" w:date="2022-08-12T15:29:00Z">
        <w:r>
          <w:rPr>
            <w:rFonts w:hint="eastAsia"/>
            <w:szCs w:val="24"/>
            <w:lang w:eastAsia="zh-CN"/>
          </w:rPr>
          <w:t>，</w:t>
        </w:r>
      </w:ins>
      <w:ins w:id="46" w:author="He, Liqun" w:date="2022-08-12T15:27:00Z">
        <w:r>
          <w:rPr>
            <w:rFonts w:hint="eastAsia"/>
            <w:szCs w:val="24"/>
            <w:lang w:eastAsia="zh-CN"/>
          </w:rPr>
          <w:t>包括</w:t>
        </w:r>
        <w:r>
          <w:rPr>
            <w:rFonts w:hint="eastAsia"/>
            <w:szCs w:val="24"/>
            <w:lang w:eastAsia="zh-CN"/>
          </w:rPr>
          <w:t>A</w:t>
        </w:r>
        <w:r>
          <w:rPr>
            <w:szCs w:val="24"/>
            <w:lang w:eastAsia="zh-CN"/>
          </w:rPr>
          <w:t>IS</w:t>
        </w:r>
        <w:r>
          <w:rPr>
            <w:rFonts w:hint="eastAsia"/>
            <w:szCs w:val="24"/>
            <w:lang w:eastAsia="zh-CN"/>
          </w:rPr>
          <w:t>搜救发</w:t>
        </w:r>
      </w:ins>
      <w:ins w:id="47" w:author="He, Liqun" w:date="2022-08-12T15:28:00Z">
        <w:r>
          <w:rPr>
            <w:rFonts w:hint="eastAsia"/>
            <w:szCs w:val="24"/>
            <w:lang w:eastAsia="zh-CN"/>
          </w:rPr>
          <w:t>射机（</w:t>
        </w:r>
        <w:r>
          <w:rPr>
            <w:rFonts w:hint="eastAsia"/>
            <w:szCs w:val="24"/>
            <w:lang w:eastAsia="zh-CN"/>
          </w:rPr>
          <w:t>A</w:t>
        </w:r>
        <w:r>
          <w:rPr>
            <w:szCs w:val="24"/>
            <w:lang w:eastAsia="zh-CN"/>
          </w:rPr>
          <w:t>IS</w:t>
        </w:r>
      </w:ins>
      <w:ins w:id="48" w:author="LI, Ziqian [2]" w:date="2022-11-01T15:17:00Z">
        <w:r>
          <w:rPr>
            <w:szCs w:val="24"/>
            <w:lang w:eastAsia="zh-CN"/>
          </w:rPr>
          <w:noBreakHyphen/>
        </w:r>
      </w:ins>
      <w:ins w:id="49" w:author="He, Liqun" w:date="2022-08-12T15:28:00Z">
        <w:r>
          <w:rPr>
            <w:szCs w:val="24"/>
            <w:lang w:eastAsia="zh-CN"/>
          </w:rPr>
          <w:t>SART</w:t>
        </w:r>
      </w:ins>
      <w:ins w:id="50" w:author="He liqun" w:date="2022-10-18T11:01:00Z">
        <w:r>
          <w:rPr>
            <w:rFonts w:hint="eastAsia"/>
            <w:szCs w:val="24"/>
            <w:lang w:eastAsia="zh-CN"/>
          </w:rPr>
          <w:t>）</w:t>
        </w:r>
      </w:ins>
      <w:r>
        <w:rPr>
          <w:rFonts w:hint="eastAsia"/>
          <w:szCs w:val="24"/>
          <w:lang w:eastAsia="zh-CN"/>
        </w:rPr>
        <w:t>。航空移动（</w:t>
      </w:r>
      <w:r>
        <w:rPr>
          <w:szCs w:val="24"/>
          <w:lang w:eastAsia="zh-CN"/>
        </w:rPr>
        <w:t>OR</w:t>
      </w:r>
      <w:r>
        <w:rPr>
          <w:rFonts w:hint="eastAsia"/>
          <w:szCs w:val="24"/>
          <w:lang w:eastAsia="zh-CN"/>
        </w:rPr>
        <w:t>）业务对这些频段的使用限于搜救飞行器操作的</w:t>
      </w:r>
      <w:r>
        <w:rPr>
          <w:szCs w:val="24"/>
          <w:lang w:eastAsia="zh-CN"/>
        </w:rPr>
        <w:t>AIS</w:t>
      </w:r>
      <w:r>
        <w:rPr>
          <w:rFonts w:hint="eastAsia"/>
          <w:szCs w:val="24"/>
          <w:lang w:eastAsia="zh-CN"/>
        </w:rPr>
        <w:t>发射。这些频段</w:t>
      </w:r>
      <w:r>
        <w:rPr>
          <w:szCs w:val="24"/>
          <w:lang w:eastAsia="zh-CN"/>
        </w:rPr>
        <w:t>AIS</w:t>
      </w:r>
      <w:ins w:id="51" w:author="He, Liqun" w:date="2022-08-12T15:28:00Z">
        <w:r>
          <w:rPr>
            <w:rFonts w:hint="eastAsia"/>
            <w:szCs w:val="24"/>
            <w:lang w:eastAsia="zh-CN"/>
          </w:rPr>
          <w:t>和</w:t>
        </w:r>
      </w:ins>
      <w:ins w:id="52" w:author="He, Liqun" w:date="2022-08-12T15:29:00Z">
        <w:r>
          <w:rPr>
            <w:rFonts w:hint="eastAsia"/>
            <w:szCs w:val="24"/>
            <w:lang w:eastAsia="zh-CN"/>
          </w:rPr>
          <w:t>A</w:t>
        </w:r>
        <w:r>
          <w:rPr>
            <w:szCs w:val="24"/>
            <w:lang w:eastAsia="zh-CN"/>
          </w:rPr>
          <w:t>IS-SART</w:t>
        </w:r>
      </w:ins>
      <w:r>
        <w:rPr>
          <w:rFonts w:hint="eastAsia"/>
          <w:szCs w:val="24"/>
          <w:lang w:eastAsia="zh-CN"/>
        </w:rPr>
        <w:t>的使用不得制约相邻频段操作的固定和移动业务的开发和使用。</w:t>
      </w:r>
      <w:r>
        <w:rPr>
          <w:rFonts w:hint="eastAsia"/>
          <w:sz w:val="16"/>
          <w:szCs w:val="16"/>
          <w:lang w:eastAsia="zh-CN"/>
        </w:rPr>
        <w:t>（</w:t>
      </w:r>
      <w:r>
        <w:rPr>
          <w:sz w:val="16"/>
          <w:szCs w:val="16"/>
          <w:lang w:eastAsia="zh-CN"/>
        </w:rPr>
        <w:t>WRC-</w:t>
      </w:r>
      <w:del w:id="53" w:author="He, Liqun" w:date="2022-08-12T15:29:00Z">
        <w:r>
          <w:rPr>
            <w:sz w:val="16"/>
            <w:szCs w:val="16"/>
            <w:lang w:eastAsia="zh-CN"/>
          </w:rPr>
          <w:delText>12</w:delText>
        </w:r>
      </w:del>
      <w:ins w:id="54" w:author="He, Liqun" w:date="2022-08-12T15:29:00Z">
        <w:r>
          <w:rPr>
            <w:sz w:val="16"/>
            <w:szCs w:val="16"/>
            <w:lang w:eastAsia="zh-CN"/>
          </w:rPr>
          <w:t>23</w:t>
        </w:r>
      </w:ins>
      <w:r>
        <w:rPr>
          <w:rFonts w:hint="eastAsia"/>
          <w:sz w:val="16"/>
          <w:szCs w:val="16"/>
          <w:lang w:eastAsia="zh-CN"/>
        </w:rPr>
        <w:t>）</w:t>
      </w:r>
    </w:p>
    <w:p w14:paraId="290B0E35" w14:textId="15B0FA3D" w:rsidR="00A8096D" w:rsidRDefault="0007008A">
      <w:pPr>
        <w:pStyle w:val="Reasons"/>
        <w:rPr>
          <w:lang w:eastAsia="zh-CN"/>
        </w:rPr>
      </w:pPr>
      <w:r>
        <w:rPr>
          <w:b/>
          <w:lang w:eastAsia="zh-CN"/>
        </w:rPr>
        <w:t>理由：</w:t>
      </w:r>
      <w:r>
        <w:rPr>
          <w:lang w:eastAsia="zh-CN"/>
        </w:rPr>
        <w:tab/>
      </w:r>
      <w:r w:rsidR="00FB600C" w:rsidRPr="009D1E33">
        <w:rPr>
          <w:lang w:eastAsia="zh-CN"/>
        </w:rPr>
        <w:t>AIS-SART</w:t>
      </w:r>
      <w:r w:rsidR="00FB600C">
        <w:rPr>
          <w:rFonts w:hint="eastAsia"/>
          <w:lang w:eastAsia="zh-CN"/>
        </w:rPr>
        <w:t>亦使用</w:t>
      </w:r>
      <w:r w:rsidR="00FB600C" w:rsidRPr="009D1E33">
        <w:rPr>
          <w:lang w:eastAsia="zh-CN"/>
        </w:rPr>
        <w:t>AIS</w:t>
      </w:r>
      <w:r w:rsidR="00FB600C">
        <w:rPr>
          <w:rFonts w:hint="eastAsia"/>
          <w:lang w:eastAsia="zh-CN"/>
        </w:rPr>
        <w:t>频率定位信号。</w:t>
      </w:r>
    </w:p>
    <w:p w14:paraId="282CCF09" w14:textId="77777777" w:rsidR="0007008A" w:rsidRDefault="0007008A" w:rsidP="00240054">
      <w:pPr>
        <w:pStyle w:val="ArtNo"/>
        <w:rPr>
          <w:lang w:eastAsia="zh-CN"/>
        </w:rPr>
      </w:pPr>
      <w:bookmarkStart w:id="55" w:name="_Toc45109538"/>
      <w:r>
        <w:rPr>
          <w:rFonts w:hint="eastAsia"/>
          <w:lang w:eastAsia="zh-CN"/>
        </w:rPr>
        <w:t>第</w:t>
      </w:r>
      <w:r w:rsidRPr="00AA3F4E">
        <w:rPr>
          <w:rStyle w:val="href"/>
          <w:rFonts w:hint="eastAsia"/>
          <w:lang w:eastAsia="zh-CN"/>
        </w:rPr>
        <w:t>31</w:t>
      </w:r>
      <w:r>
        <w:rPr>
          <w:rFonts w:hint="eastAsia"/>
          <w:lang w:eastAsia="zh-CN"/>
        </w:rPr>
        <w:t>条</w:t>
      </w:r>
      <w:bookmarkEnd w:id="55"/>
    </w:p>
    <w:p w14:paraId="5A0F668F" w14:textId="77777777" w:rsidR="0007008A" w:rsidRDefault="0007008A" w:rsidP="00076011">
      <w:pPr>
        <w:pStyle w:val="Arttitle"/>
        <w:rPr>
          <w:lang w:eastAsia="zh-CN"/>
        </w:rPr>
      </w:pPr>
      <w:bookmarkStart w:id="56" w:name="_Toc329768726"/>
      <w:bookmarkStart w:id="57" w:name="_Toc45109539"/>
      <w:r>
        <w:rPr>
          <w:rFonts w:hint="eastAsia"/>
          <w:lang w:eastAsia="zh-CN"/>
        </w:rPr>
        <w:t>全球水上遇险和安全系统（</w:t>
      </w:r>
      <w:r>
        <w:rPr>
          <w:rFonts w:hint="eastAsia"/>
          <w:lang w:eastAsia="zh-CN"/>
        </w:rPr>
        <w:t>GMDSS</w:t>
      </w:r>
      <w:r>
        <w:rPr>
          <w:rFonts w:hint="eastAsia"/>
          <w:lang w:eastAsia="zh-CN"/>
        </w:rPr>
        <w:t>）的频率</w:t>
      </w:r>
      <w:bookmarkEnd w:id="56"/>
      <w:bookmarkEnd w:id="57"/>
    </w:p>
    <w:p w14:paraId="1BDE5112" w14:textId="77777777" w:rsidR="0007008A" w:rsidRDefault="0007008A"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救生艇电台</w:t>
      </w:r>
    </w:p>
    <w:p w14:paraId="3AD8E034" w14:textId="77777777" w:rsidR="00A8096D" w:rsidRDefault="0007008A">
      <w:pPr>
        <w:pStyle w:val="Proposal"/>
        <w:rPr>
          <w:lang w:eastAsia="zh-CN"/>
        </w:rPr>
      </w:pPr>
      <w:r>
        <w:rPr>
          <w:lang w:eastAsia="zh-CN"/>
        </w:rPr>
        <w:t>MOD</w:t>
      </w:r>
      <w:r>
        <w:rPr>
          <w:lang w:eastAsia="zh-CN"/>
        </w:rPr>
        <w:tab/>
        <w:t>ACP/62A11/12</w:t>
      </w:r>
      <w:r>
        <w:rPr>
          <w:vanish/>
          <w:color w:val="7F7F7F" w:themeColor="text1" w:themeTint="80"/>
          <w:vertAlign w:val="superscript"/>
          <w:lang w:eastAsia="zh-CN"/>
        </w:rPr>
        <w:t>#1687</w:t>
      </w:r>
    </w:p>
    <w:p w14:paraId="2D1DFB5D" w14:textId="77777777" w:rsidR="0007008A" w:rsidRDefault="0007008A" w:rsidP="00FB4BFB">
      <w:pPr>
        <w:rPr>
          <w:lang w:eastAsia="zh-CN"/>
        </w:rPr>
      </w:pPr>
      <w:r>
        <w:rPr>
          <w:rStyle w:val="Artdef"/>
          <w:szCs w:val="24"/>
          <w:lang w:eastAsia="zh-CN"/>
        </w:rPr>
        <w:t>31.7</w:t>
      </w:r>
      <w:r>
        <w:rPr>
          <w:lang w:eastAsia="zh-CN"/>
        </w:rPr>
        <w:tab/>
      </w:r>
      <w:r>
        <w:rPr>
          <w:lang w:eastAsia="zh-CN"/>
        </w:rPr>
        <w:tab/>
        <w:t>2)</w:t>
      </w:r>
      <w:r>
        <w:rPr>
          <w:lang w:eastAsia="zh-CN"/>
        </w:rPr>
        <w:tab/>
      </w:r>
      <w:r>
        <w:rPr>
          <w:rFonts w:hint="eastAsia"/>
          <w:lang w:eastAsia="zh-CN"/>
        </w:rPr>
        <w:t>从救生艇电台发送定位信号的设备须能工作在</w:t>
      </w:r>
      <w:r>
        <w:rPr>
          <w:rFonts w:hint="eastAsia"/>
          <w:lang w:eastAsia="zh-CN"/>
        </w:rPr>
        <w:t>9</w:t>
      </w:r>
      <w:r>
        <w:rPr>
          <w:lang w:val="en-US" w:eastAsia="zh-CN"/>
        </w:rPr>
        <w:t> </w:t>
      </w:r>
      <w:r>
        <w:rPr>
          <w:rFonts w:hint="eastAsia"/>
          <w:lang w:eastAsia="zh-CN"/>
        </w:rPr>
        <w:t>200-9</w:t>
      </w:r>
      <w:r>
        <w:rPr>
          <w:lang w:val="en-US" w:eastAsia="zh-CN"/>
        </w:rPr>
        <w:t> </w:t>
      </w:r>
      <w:r>
        <w:rPr>
          <w:rFonts w:hint="eastAsia"/>
          <w:lang w:eastAsia="zh-CN"/>
        </w:rPr>
        <w:t>500</w:t>
      </w:r>
      <w:r>
        <w:rPr>
          <w:lang w:val="en-US" w:eastAsia="zh-CN"/>
        </w:rPr>
        <w:t> </w:t>
      </w:r>
      <w:r>
        <w:rPr>
          <w:rFonts w:hint="eastAsia"/>
          <w:lang w:eastAsia="zh-CN"/>
        </w:rPr>
        <w:t>MHz</w:t>
      </w:r>
      <w:r>
        <w:rPr>
          <w:rFonts w:hint="eastAsia"/>
          <w:lang w:eastAsia="zh-CN"/>
        </w:rPr>
        <w:t>频段内</w:t>
      </w:r>
      <w:ins w:id="58" w:author="He, Liqun" w:date="2022-08-12T16:02:00Z">
        <w:r>
          <w:rPr>
            <w:rFonts w:hint="eastAsia"/>
            <w:lang w:eastAsia="zh-CN"/>
          </w:rPr>
          <w:t>或在</w:t>
        </w:r>
      </w:ins>
      <w:ins w:id="59" w:author="He, Liqun" w:date="2022-08-12T16:03:00Z">
        <w:r>
          <w:rPr>
            <w:lang w:eastAsia="zh-CN"/>
          </w:rPr>
          <w:t>161.975 MHz</w:t>
        </w:r>
        <w:r>
          <w:rPr>
            <w:rFonts w:hint="eastAsia"/>
            <w:lang w:eastAsia="zh-CN"/>
          </w:rPr>
          <w:t>（附录</w:t>
        </w:r>
        <w:r>
          <w:rPr>
            <w:b/>
            <w:bCs/>
            <w:lang w:eastAsia="zh-CN"/>
            <w:rPrChange w:id="60" w:author="He, Liqun" w:date="2022-08-12T16:03:00Z">
              <w:rPr>
                <w:lang w:eastAsia="zh-CN"/>
              </w:rPr>
            </w:rPrChange>
          </w:rPr>
          <w:t>18</w:t>
        </w:r>
        <w:r>
          <w:rPr>
            <w:rFonts w:hint="eastAsia"/>
            <w:lang w:eastAsia="zh-CN"/>
          </w:rPr>
          <w:t>的</w:t>
        </w:r>
        <w:r>
          <w:rPr>
            <w:lang w:eastAsia="zh-CN"/>
            <w:rPrChange w:id="61" w:author="He, Liqun" w:date="2022-08-12T16:03:00Z">
              <w:rPr>
                <w:highlight w:val="cyan"/>
              </w:rPr>
            </w:rPrChange>
          </w:rPr>
          <w:t>AIS 1</w:t>
        </w:r>
        <w:r>
          <w:rPr>
            <w:rFonts w:hint="eastAsia"/>
            <w:lang w:eastAsia="zh-CN"/>
          </w:rPr>
          <w:t>和</w:t>
        </w:r>
        <w:r>
          <w:rPr>
            <w:lang w:eastAsia="zh-CN"/>
          </w:rPr>
          <w:t>162.025 MHz</w:t>
        </w:r>
        <w:r>
          <w:rPr>
            <w:rFonts w:hint="eastAsia"/>
            <w:lang w:eastAsia="zh-CN"/>
          </w:rPr>
          <w:t>（附录</w:t>
        </w:r>
        <w:r>
          <w:rPr>
            <w:rFonts w:hint="eastAsia"/>
            <w:b/>
            <w:bCs/>
            <w:lang w:eastAsia="zh-CN"/>
          </w:rPr>
          <w:t>1</w:t>
        </w:r>
        <w:r>
          <w:rPr>
            <w:b/>
            <w:bCs/>
            <w:lang w:eastAsia="zh-CN"/>
          </w:rPr>
          <w:t>8</w:t>
        </w:r>
        <w:r>
          <w:rPr>
            <w:rFonts w:hint="eastAsia"/>
            <w:lang w:eastAsia="zh-CN"/>
          </w:rPr>
          <w:t>的</w:t>
        </w:r>
        <w:r>
          <w:rPr>
            <w:lang w:eastAsia="zh-CN"/>
          </w:rPr>
          <w:t>AIS 2</w:t>
        </w:r>
        <w:r>
          <w:rPr>
            <w:rFonts w:hint="eastAsia"/>
            <w:lang w:eastAsia="zh-CN"/>
          </w:rPr>
          <w:t>操作</w:t>
        </w:r>
      </w:ins>
      <w:ins w:id="62" w:author="He liqun" w:date="2022-10-20T11:40:00Z">
        <w:r>
          <w:rPr>
            <w:rFonts w:hint="eastAsia"/>
            <w:lang w:eastAsia="zh-CN"/>
          </w:rPr>
          <w:t>）</w:t>
        </w:r>
      </w:ins>
      <w:r>
        <w:rPr>
          <w:rFonts w:hint="eastAsia"/>
          <w:lang w:eastAsia="zh-CN"/>
        </w:rPr>
        <w:t>。</w:t>
      </w:r>
      <w:ins w:id="63" w:author="He, Liqun" w:date="2022-08-12T16:04:00Z">
        <w:r>
          <w:rPr>
            <w:rFonts w:hint="eastAsia"/>
            <w:sz w:val="16"/>
            <w:szCs w:val="16"/>
            <w:lang w:eastAsia="zh-CN"/>
          </w:rPr>
          <w:t>（</w:t>
        </w:r>
      </w:ins>
      <w:ins w:id="64" w:author="He, Liqun" w:date="2022-08-12T16:03:00Z">
        <w:r>
          <w:rPr>
            <w:sz w:val="16"/>
            <w:szCs w:val="16"/>
            <w:lang w:eastAsia="zh-CN"/>
          </w:rPr>
          <w:t>WRC</w:t>
        </w:r>
        <w:r>
          <w:rPr>
            <w:sz w:val="16"/>
            <w:szCs w:val="16"/>
            <w:lang w:eastAsia="zh-CN"/>
          </w:rPr>
          <w:noBreakHyphen/>
          <w:t>23</w:t>
        </w:r>
      </w:ins>
      <w:ins w:id="65" w:author="He liqun" w:date="2022-10-18T10:46:00Z">
        <w:r>
          <w:rPr>
            <w:rFonts w:hint="eastAsia"/>
            <w:sz w:val="16"/>
            <w:szCs w:val="16"/>
            <w:lang w:eastAsia="zh-CN"/>
          </w:rPr>
          <w:t>）</w:t>
        </w:r>
      </w:ins>
    </w:p>
    <w:p w14:paraId="7240FBC5" w14:textId="5425E867" w:rsidR="00A8096D" w:rsidRDefault="0007008A">
      <w:pPr>
        <w:pStyle w:val="Reasons"/>
        <w:rPr>
          <w:lang w:eastAsia="zh-CN"/>
        </w:rPr>
      </w:pPr>
      <w:r>
        <w:rPr>
          <w:b/>
          <w:lang w:eastAsia="zh-CN"/>
        </w:rPr>
        <w:t>理由：</w:t>
      </w:r>
      <w:r>
        <w:rPr>
          <w:lang w:eastAsia="zh-CN"/>
        </w:rPr>
        <w:tab/>
      </w:r>
      <w:r w:rsidR="00FB600C" w:rsidRPr="007B6125">
        <w:rPr>
          <w:rFonts w:hint="eastAsia"/>
          <w:bCs/>
          <w:lang w:eastAsia="zh-CN"/>
        </w:rPr>
        <w:t>需包含</w:t>
      </w:r>
      <w:r w:rsidR="00FB600C" w:rsidRPr="009D1E33">
        <w:rPr>
          <w:lang w:eastAsia="zh-CN"/>
        </w:rPr>
        <w:t>AIS-SART</w:t>
      </w:r>
      <w:r w:rsidR="00FB600C">
        <w:rPr>
          <w:rFonts w:hint="eastAsia"/>
          <w:lang w:eastAsia="zh-CN"/>
        </w:rPr>
        <w:t>寻的信号的频率。</w:t>
      </w:r>
    </w:p>
    <w:p w14:paraId="42079E5E" w14:textId="77777777" w:rsidR="0007008A" w:rsidRDefault="0007008A" w:rsidP="00240054">
      <w:pPr>
        <w:pStyle w:val="ArtNo"/>
        <w:rPr>
          <w:lang w:eastAsia="zh-CN"/>
        </w:rPr>
      </w:pPr>
      <w:bookmarkStart w:id="66" w:name="_Toc45109540"/>
      <w:r>
        <w:rPr>
          <w:rFonts w:hint="eastAsia"/>
          <w:lang w:eastAsia="zh-CN"/>
        </w:rPr>
        <w:t>第</w:t>
      </w:r>
      <w:r w:rsidRPr="00AA3F4E">
        <w:rPr>
          <w:rStyle w:val="href"/>
          <w:rFonts w:hint="eastAsia"/>
          <w:lang w:eastAsia="zh-CN"/>
        </w:rPr>
        <w:t>32</w:t>
      </w:r>
      <w:r>
        <w:rPr>
          <w:rFonts w:hint="eastAsia"/>
          <w:lang w:eastAsia="zh-CN"/>
        </w:rPr>
        <w:t>条</w:t>
      </w:r>
      <w:bookmarkEnd w:id="66"/>
    </w:p>
    <w:p w14:paraId="395341E8" w14:textId="77777777" w:rsidR="0007008A" w:rsidRDefault="0007008A" w:rsidP="00076011">
      <w:pPr>
        <w:pStyle w:val="Arttitle"/>
        <w:rPr>
          <w:lang w:eastAsia="zh-CN"/>
        </w:rPr>
      </w:pPr>
      <w:bookmarkStart w:id="67" w:name="_Toc329768728"/>
      <w:bookmarkStart w:id="68" w:name="_Toc45109541"/>
      <w:r>
        <w:rPr>
          <w:rFonts w:hint="eastAsia"/>
          <w:lang w:eastAsia="zh-CN"/>
        </w:rPr>
        <w:t>全球水上遇险和安全系统（</w:t>
      </w:r>
      <w:r>
        <w:rPr>
          <w:rFonts w:hint="eastAsia"/>
          <w:lang w:eastAsia="zh-CN"/>
        </w:rPr>
        <w:t>GMD</w:t>
      </w:r>
      <w:r>
        <w:rPr>
          <w:lang w:val="en-US" w:eastAsia="zh-CN"/>
        </w:rPr>
        <w:t>S</w:t>
      </w:r>
      <w:r>
        <w:rPr>
          <w:rFonts w:hint="eastAsia"/>
          <w:lang w:eastAsia="zh-CN"/>
        </w:rPr>
        <w:t>S</w:t>
      </w:r>
      <w:r>
        <w:rPr>
          <w:rFonts w:hint="eastAsia"/>
          <w:lang w:eastAsia="zh-CN"/>
        </w:rPr>
        <w:t>）的</w:t>
      </w:r>
      <w:r>
        <w:rPr>
          <w:lang w:eastAsia="zh-CN"/>
        </w:rPr>
        <w:br/>
      </w:r>
      <w:r>
        <w:rPr>
          <w:rFonts w:hint="eastAsia"/>
          <w:lang w:eastAsia="zh-CN"/>
        </w:rPr>
        <w:t>遇险通信的操作程序</w:t>
      </w:r>
      <w:r w:rsidRPr="006631D6">
        <w:rPr>
          <w:rFonts w:hint="eastAsia"/>
          <w:b w:val="0"/>
          <w:sz w:val="16"/>
          <w:szCs w:val="16"/>
          <w:lang w:eastAsia="zh-CN"/>
        </w:rPr>
        <w:t>（</w:t>
      </w:r>
      <w:r w:rsidRPr="006631D6">
        <w:rPr>
          <w:b w:val="0"/>
          <w:sz w:val="16"/>
          <w:szCs w:val="16"/>
          <w:lang w:val="en-US" w:eastAsia="zh-CN"/>
        </w:rPr>
        <w:t>WRC-</w:t>
      </w:r>
      <w:r>
        <w:rPr>
          <w:b w:val="0"/>
          <w:sz w:val="16"/>
          <w:szCs w:val="16"/>
          <w:lang w:val="en-US" w:eastAsia="zh-CN"/>
        </w:rPr>
        <w:t>07</w:t>
      </w:r>
      <w:r w:rsidRPr="006631D6">
        <w:rPr>
          <w:rFonts w:hint="eastAsia"/>
          <w:b w:val="0"/>
          <w:sz w:val="16"/>
          <w:szCs w:val="16"/>
          <w:lang w:eastAsia="zh-CN"/>
        </w:rPr>
        <w:t>）</w:t>
      </w:r>
      <w:bookmarkEnd w:id="67"/>
      <w:bookmarkEnd w:id="68"/>
    </w:p>
    <w:p w14:paraId="4A143F3E" w14:textId="77777777" w:rsidR="0007008A" w:rsidRDefault="0007008A"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总则</w:t>
      </w:r>
    </w:p>
    <w:p w14:paraId="05CAFED3" w14:textId="77777777" w:rsidR="00A8096D" w:rsidRDefault="0007008A">
      <w:pPr>
        <w:pStyle w:val="Proposal"/>
        <w:rPr>
          <w:lang w:eastAsia="zh-CN"/>
        </w:rPr>
      </w:pPr>
      <w:r>
        <w:rPr>
          <w:lang w:eastAsia="zh-CN"/>
        </w:rPr>
        <w:t>MOD</w:t>
      </w:r>
      <w:r>
        <w:rPr>
          <w:lang w:eastAsia="zh-CN"/>
        </w:rPr>
        <w:tab/>
        <w:t>ACP/62A11/13</w:t>
      </w:r>
      <w:r>
        <w:rPr>
          <w:vanish/>
          <w:color w:val="7F7F7F" w:themeColor="text1" w:themeTint="80"/>
          <w:vertAlign w:val="superscript"/>
          <w:lang w:eastAsia="zh-CN"/>
        </w:rPr>
        <w:t>#1688</w:t>
      </w:r>
    </w:p>
    <w:p w14:paraId="579E9B33" w14:textId="77777777" w:rsidR="0007008A" w:rsidRDefault="0007008A" w:rsidP="00FB4BFB">
      <w:pPr>
        <w:rPr>
          <w:sz w:val="16"/>
          <w:szCs w:val="16"/>
          <w:lang w:eastAsia="zh-CN"/>
        </w:rPr>
      </w:pPr>
      <w:r>
        <w:rPr>
          <w:rStyle w:val="Artdef"/>
          <w:szCs w:val="24"/>
          <w:lang w:eastAsia="zh-CN"/>
        </w:rPr>
        <w:t>32.7</w:t>
      </w:r>
      <w:r>
        <w:rPr>
          <w:lang w:eastAsia="zh-CN"/>
        </w:rPr>
        <w:tab/>
        <w:t>§ 6</w:t>
      </w:r>
      <w:r>
        <w:rPr>
          <w:lang w:eastAsia="zh-CN"/>
        </w:rPr>
        <w:tab/>
      </w:r>
      <w:r>
        <w:rPr>
          <w:rFonts w:hint="eastAsia"/>
          <w:lang w:eastAsia="zh-CN"/>
        </w:rPr>
        <w:t>只要适用，应使用附录</w:t>
      </w:r>
      <w:r>
        <w:rPr>
          <w:rStyle w:val="Appref"/>
          <w:rFonts w:hint="eastAsia"/>
          <w:b/>
          <w:bCs/>
          <w:lang w:eastAsia="zh-CN"/>
        </w:rPr>
        <w:t>14</w:t>
      </w:r>
      <w:r>
        <w:rPr>
          <w:rFonts w:hint="eastAsia"/>
          <w:lang w:eastAsia="zh-CN"/>
        </w:rPr>
        <w:t>中的语音字母表和数字电码以及按照</w:t>
      </w:r>
      <w:r>
        <w:rPr>
          <w:rFonts w:hint="eastAsia"/>
          <w:lang w:eastAsia="zh-CN"/>
        </w:rPr>
        <w:t>ITU-R M.1172</w:t>
      </w:r>
      <w:r>
        <w:rPr>
          <w:rFonts w:hint="eastAsia"/>
          <w:lang w:eastAsia="zh-CN"/>
        </w:rPr>
        <w:t>建议书最新版的缩略语和信号</w:t>
      </w:r>
      <w:ins w:id="69" w:author="Fernandez Jimenez, Virginia" w:date="2022-07-05T13:39:00Z">
        <w:r>
          <w:rPr>
            <w:rStyle w:val="FootnoteReference"/>
            <w:lang w:eastAsia="zh-CN"/>
            <w:rPrChange w:id="70" w:author="He, Liqun" w:date="2022-08-12T16:06:00Z">
              <w:rPr>
                <w:rStyle w:val="FootnoteReference"/>
                <w:highlight w:val="green"/>
                <w:lang w:eastAsia="zh-CN"/>
              </w:rPr>
            </w:rPrChange>
          </w:rPr>
          <w:t xml:space="preserve">MOD </w:t>
        </w:r>
      </w:ins>
      <w:r>
        <w:rPr>
          <w:rStyle w:val="FootnoteReference"/>
          <w:lang w:eastAsia="zh-CN"/>
        </w:rPr>
        <w:t>1</w:t>
      </w:r>
      <w:r>
        <w:rPr>
          <w:rFonts w:hint="eastAsia"/>
          <w:lang w:eastAsia="zh-CN"/>
        </w:rPr>
        <w:t>。</w:t>
      </w:r>
      <w:r>
        <w:rPr>
          <w:rFonts w:hint="eastAsia"/>
          <w:sz w:val="16"/>
          <w:szCs w:val="16"/>
          <w:lang w:eastAsia="zh-CN"/>
        </w:rPr>
        <w:t>（</w:t>
      </w:r>
      <w:r>
        <w:rPr>
          <w:sz w:val="16"/>
          <w:szCs w:val="16"/>
          <w:lang w:eastAsia="zh-CN"/>
        </w:rPr>
        <w:t>WRC</w:t>
      </w:r>
      <w:r>
        <w:rPr>
          <w:rFonts w:hint="eastAsia"/>
          <w:sz w:val="16"/>
          <w:szCs w:val="16"/>
          <w:lang w:eastAsia="zh-CN"/>
        </w:rPr>
        <w:t>-</w:t>
      </w:r>
      <w:del w:id="71" w:author="He, Liqun" w:date="2022-08-12T16:06:00Z">
        <w:r>
          <w:rPr>
            <w:rFonts w:hint="eastAsia"/>
            <w:sz w:val="16"/>
            <w:szCs w:val="16"/>
            <w:lang w:eastAsia="zh-CN"/>
          </w:rPr>
          <w:delText>03</w:delText>
        </w:r>
      </w:del>
      <w:ins w:id="72" w:author="He, Liqun" w:date="2022-08-12T16:06:00Z">
        <w:r>
          <w:rPr>
            <w:sz w:val="16"/>
            <w:szCs w:val="16"/>
            <w:lang w:eastAsia="zh-CN"/>
          </w:rPr>
          <w:t>23</w:t>
        </w:r>
      </w:ins>
      <w:r>
        <w:rPr>
          <w:rFonts w:hint="eastAsia"/>
          <w:sz w:val="16"/>
          <w:szCs w:val="16"/>
          <w:lang w:eastAsia="zh-CN"/>
        </w:rPr>
        <w:t>）</w:t>
      </w:r>
    </w:p>
    <w:p w14:paraId="7AB4D65B" w14:textId="77777777" w:rsidR="00A8096D" w:rsidRDefault="00A8096D">
      <w:pPr>
        <w:pStyle w:val="Reasons"/>
        <w:rPr>
          <w:lang w:eastAsia="zh-CN"/>
        </w:rPr>
      </w:pPr>
    </w:p>
    <w:p w14:paraId="0690514E" w14:textId="77777777" w:rsidR="00A8096D" w:rsidRDefault="0007008A">
      <w:pPr>
        <w:pStyle w:val="Proposal"/>
        <w:rPr>
          <w:lang w:eastAsia="zh-CN"/>
        </w:rPr>
      </w:pPr>
      <w:r>
        <w:rPr>
          <w:lang w:eastAsia="zh-CN"/>
        </w:rPr>
        <w:lastRenderedPageBreak/>
        <w:t>MOD</w:t>
      </w:r>
      <w:r>
        <w:rPr>
          <w:lang w:eastAsia="zh-CN"/>
        </w:rPr>
        <w:tab/>
        <w:t>ACP/62A11/14</w:t>
      </w:r>
      <w:r>
        <w:rPr>
          <w:vanish/>
          <w:color w:val="7F7F7F" w:themeColor="text1" w:themeTint="80"/>
          <w:vertAlign w:val="superscript"/>
          <w:lang w:eastAsia="zh-CN"/>
        </w:rPr>
        <w:t>#1689</w:t>
      </w:r>
    </w:p>
    <w:p w14:paraId="698BD4B5" w14:textId="77777777" w:rsidR="0007008A" w:rsidRDefault="0007008A" w:rsidP="00FB4BFB">
      <w:pPr>
        <w:rPr>
          <w:lang w:eastAsia="zh-CN"/>
        </w:rPr>
      </w:pPr>
      <w:r>
        <w:rPr>
          <w:lang w:eastAsia="zh-CN"/>
        </w:rPr>
        <w:t>______________</w:t>
      </w:r>
    </w:p>
    <w:p w14:paraId="346C0683" w14:textId="77777777" w:rsidR="0007008A" w:rsidRDefault="0007008A" w:rsidP="00FB4BFB">
      <w:pPr>
        <w:pStyle w:val="FootnoteText"/>
        <w:rPr>
          <w:lang w:eastAsia="zh-CN"/>
        </w:rPr>
      </w:pPr>
      <w:r>
        <w:rPr>
          <w:rStyle w:val="FootnoteReference"/>
          <w:lang w:eastAsia="zh-CN"/>
        </w:rPr>
        <w:t>1</w:t>
      </w:r>
      <w:r>
        <w:rPr>
          <w:lang w:eastAsia="zh-CN"/>
        </w:rPr>
        <w:t xml:space="preserve"> </w:t>
      </w:r>
      <w:r>
        <w:rPr>
          <w:lang w:eastAsia="zh-CN"/>
        </w:rPr>
        <w:tab/>
      </w:r>
      <w:r>
        <w:rPr>
          <w:rStyle w:val="Artdef"/>
          <w:sz w:val="24"/>
          <w:szCs w:val="24"/>
          <w:lang w:eastAsia="zh-CN"/>
        </w:rPr>
        <w:t>32.7.1</w:t>
      </w:r>
      <w:r>
        <w:rPr>
          <w:b/>
          <w:sz w:val="24"/>
          <w:szCs w:val="24"/>
          <w:lang w:eastAsia="zh-CN"/>
        </w:rPr>
        <w:tab/>
      </w:r>
      <w:r>
        <w:rPr>
          <w:lang w:eastAsia="zh-CN"/>
        </w:rPr>
        <w:t>建议使用标准海事通信词汇</w:t>
      </w:r>
      <w:ins w:id="73" w:author="Chen, Meng" w:date="2022-08-08T12:31:00Z">
        <w:r>
          <w:rPr>
            <w:rFonts w:hint="eastAsia"/>
            <w:lang w:eastAsia="zh-CN"/>
          </w:rPr>
          <w:t>（</w:t>
        </w:r>
        <w:r>
          <w:rPr>
            <w:rFonts w:hint="eastAsia"/>
            <w:lang w:eastAsia="zh-CN"/>
          </w:rPr>
          <w:t>SMCP</w:t>
        </w:r>
      </w:ins>
      <w:ins w:id="74" w:author="He liqun" w:date="2022-10-18T11:04:00Z">
        <w:r>
          <w:rPr>
            <w:rFonts w:hint="eastAsia"/>
            <w:lang w:eastAsia="zh-CN"/>
          </w:rPr>
          <w:t>）</w:t>
        </w:r>
      </w:ins>
      <w:r>
        <w:rPr>
          <w:lang w:eastAsia="zh-CN"/>
        </w:rPr>
        <w:t>，若存在语言困难时，亦建议使用国际编码信号，这两者均由国际海事组织（</w:t>
      </w:r>
      <w:r>
        <w:rPr>
          <w:lang w:eastAsia="zh-CN"/>
        </w:rPr>
        <w:t>IMO</w:t>
      </w:r>
      <w:r>
        <w:rPr>
          <w:lang w:eastAsia="zh-CN"/>
        </w:rPr>
        <w:t>）出版。</w:t>
      </w:r>
      <w:ins w:id="75" w:author="He, Liqun" w:date="2022-08-12T16:08:00Z">
        <w:r>
          <w:rPr>
            <w:rFonts w:hint="eastAsia"/>
            <w:szCs w:val="21"/>
            <w:lang w:eastAsia="zh-CN"/>
            <w:rPrChange w:id="76" w:author="He, Liqun" w:date="2022-08-12T16:08:00Z">
              <w:rPr>
                <w:rFonts w:hint="eastAsia"/>
                <w:sz w:val="16"/>
                <w:szCs w:val="16"/>
                <w:lang w:eastAsia="zh-CN"/>
              </w:rPr>
            </w:rPrChange>
          </w:rPr>
          <w:t>应当指出，附录</w:t>
        </w:r>
        <w:r>
          <w:rPr>
            <w:rStyle w:val="FootnoteTextChar"/>
            <w:b/>
            <w:bCs/>
            <w:sz w:val="24"/>
            <w:szCs w:val="24"/>
            <w:lang w:eastAsia="zh-CN"/>
            <w:rPrChange w:id="77" w:author="He, Liqun" w:date="2022-08-12T16:08:00Z">
              <w:rPr>
                <w:sz w:val="16"/>
                <w:szCs w:val="16"/>
                <w:lang w:eastAsia="zh-CN"/>
              </w:rPr>
            </w:rPrChange>
          </w:rPr>
          <w:t>14</w:t>
        </w:r>
        <w:r>
          <w:rPr>
            <w:rFonts w:hint="eastAsia"/>
            <w:szCs w:val="21"/>
            <w:lang w:eastAsia="zh-CN"/>
            <w:rPrChange w:id="78" w:author="He, Liqun" w:date="2022-08-12T16:08:00Z">
              <w:rPr>
                <w:rFonts w:hint="eastAsia"/>
                <w:sz w:val="16"/>
                <w:szCs w:val="16"/>
                <w:lang w:eastAsia="zh-CN"/>
              </w:rPr>
            </w:rPrChange>
          </w:rPr>
          <w:t>中的数字</w:t>
        </w:r>
      </w:ins>
      <w:ins w:id="79" w:author="He, Liqun" w:date="2022-08-12T16:09:00Z">
        <w:r>
          <w:rPr>
            <w:rStyle w:val="FootnoteTextChar"/>
            <w:rFonts w:hint="eastAsia"/>
            <w:szCs w:val="24"/>
            <w:lang w:eastAsia="zh-CN"/>
          </w:rPr>
          <w:t>与</w:t>
        </w:r>
        <w:r>
          <w:rPr>
            <w:rStyle w:val="FootnoteTextChar"/>
            <w:szCs w:val="24"/>
            <w:lang w:eastAsia="zh-CN"/>
          </w:rPr>
          <w:t>IMO SMCP</w:t>
        </w:r>
        <w:r>
          <w:rPr>
            <w:rStyle w:val="FootnoteTextChar"/>
            <w:rFonts w:hint="eastAsia"/>
            <w:szCs w:val="24"/>
            <w:lang w:eastAsia="zh-CN"/>
          </w:rPr>
          <w:t>中</w:t>
        </w:r>
      </w:ins>
      <w:ins w:id="80" w:author="He, Liqun" w:date="2022-08-12T16:08:00Z">
        <w:r>
          <w:rPr>
            <w:rFonts w:hint="eastAsia"/>
            <w:szCs w:val="21"/>
            <w:lang w:eastAsia="zh-CN"/>
            <w:rPrChange w:id="81" w:author="He, Liqun" w:date="2022-08-12T16:08:00Z">
              <w:rPr>
                <w:rFonts w:hint="eastAsia"/>
                <w:sz w:val="16"/>
                <w:szCs w:val="16"/>
                <w:lang w:eastAsia="zh-CN"/>
              </w:rPr>
            </w:rPrChange>
          </w:rPr>
          <w:t>的数字发音不同。</w:t>
        </w:r>
      </w:ins>
      <w:ins w:id="82" w:author="LI, Ziqian [2]" w:date="2022-11-01T15:23:00Z">
        <w:r>
          <w:rPr>
            <w:rFonts w:ascii="SimSun" w:hAnsi="SimSun" w:cs="SimSun" w:hint="eastAsia"/>
            <w:sz w:val="16"/>
            <w:szCs w:val="16"/>
            <w:lang w:eastAsia="zh-CN"/>
          </w:rPr>
          <w:t>（</w:t>
        </w:r>
      </w:ins>
      <w:ins w:id="83" w:author="Chairman" w:date="2021-06-02T14:46:00Z">
        <w:r>
          <w:rPr>
            <w:rFonts w:eastAsia="Times New Roman"/>
            <w:sz w:val="16"/>
            <w:szCs w:val="16"/>
            <w:lang w:eastAsia="zh-CN"/>
          </w:rPr>
          <w:t>WRC</w:t>
        </w:r>
        <w:r>
          <w:rPr>
            <w:rFonts w:eastAsia="Times New Roman"/>
            <w:sz w:val="16"/>
            <w:szCs w:val="16"/>
            <w:lang w:eastAsia="zh-CN"/>
          </w:rPr>
          <w:noBreakHyphen/>
          <w:t>23</w:t>
        </w:r>
      </w:ins>
      <w:ins w:id="84" w:author="He liqun" w:date="2022-10-18T10:46:00Z">
        <w:r>
          <w:rPr>
            <w:rFonts w:ascii="SimSun" w:hAnsi="SimSun" w:cs="SimSun" w:hint="eastAsia"/>
            <w:sz w:val="16"/>
            <w:szCs w:val="16"/>
            <w:lang w:eastAsia="zh-CN"/>
          </w:rPr>
          <w:t>）</w:t>
        </w:r>
      </w:ins>
    </w:p>
    <w:p w14:paraId="2F429281" w14:textId="23DAAFE7" w:rsidR="00A8096D" w:rsidRDefault="0007008A">
      <w:pPr>
        <w:pStyle w:val="Reasons"/>
        <w:rPr>
          <w:lang w:eastAsia="zh-CN"/>
        </w:rPr>
      </w:pPr>
      <w:r>
        <w:rPr>
          <w:b/>
          <w:lang w:eastAsia="zh-CN"/>
        </w:rPr>
        <w:t>理由：</w:t>
      </w:r>
      <w:r>
        <w:rPr>
          <w:lang w:eastAsia="zh-CN"/>
        </w:rPr>
        <w:tab/>
      </w:r>
      <w:r w:rsidR="00FB600C" w:rsidRPr="00EB4936">
        <w:rPr>
          <w:rFonts w:hint="eastAsia"/>
          <w:lang w:eastAsia="zh-CN"/>
        </w:rPr>
        <w:t>为避免</w:t>
      </w:r>
      <w:r w:rsidR="00FB600C">
        <w:rPr>
          <w:rFonts w:hint="eastAsia"/>
          <w:lang w:eastAsia="zh-CN"/>
        </w:rPr>
        <w:t>可能</w:t>
      </w:r>
      <w:r w:rsidR="00FB600C" w:rsidRPr="00EB4936">
        <w:rPr>
          <w:rFonts w:hint="eastAsia"/>
          <w:lang w:eastAsia="zh-CN"/>
        </w:rPr>
        <w:t>的混淆，有必要提醒</w:t>
      </w:r>
      <w:r w:rsidR="00FB600C">
        <w:rPr>
          <w:rFonts w:hint="eastAsia"/>
          <w:lang w:eastAsia="zh-CN"/>
        </w:rPr>
        <w:t>水手</w:t>
      </w:r>
      <w:r w:rsidR="00FB600C" w:rsidRPr="00EB4936">
        <w:rPr>
          <w:rFonts w:hint="eastAsia"/>
          <w:lang w:eastAsia="zh-CN"/>
        </w:rPr>
        <w:t>和</w:t>
      </w:r>
      <w:r w:rsidR="00FB600C">
        <w:rPr>
          <w:rFonts w:hint="eastAsia"/>
          <w:lang w:eastAsia="zh-CN"/>
        </w:rPr>
        <w:t>主管部门</w:t>
      </w:r>
      <w:r w:rsidR="00FB600C" w:rsidRPr="00EB4936">
        <w:rPr>
          <w:rFonts w:hint="eastAsia"/>
          <w:lang w:eastAsia="zh-CN"/>
        </w:rPr>
        <w:t>注意</w:t>
      </w:r>
      <w:r w:rsidR="00FB600C">
        <w:rPr>
          <w:rFonts w:hint="eastAsia"/>
          <w:lang w:eastAsia="zh-CN"/>
        </w:rPr>
        <w:t>《无线电规则》附录</w:t>
      </w:r>
      <w:r w:rsidR="00FB600C" w:rsidRPr="00A4721F">
        <w:rPr>
          <w:rFonts w:hint="eastAsia"/>
          <w:b/>
          <w:bCs/>
          <w:lang w:eastAsia="zh-CN"/>
        </w:rPr>
        <w:t>14</w:t>
      </w:r>
      <w:r w:rsidR="00FB600C">
        <w:rPr>
          <w:rFonts w:hint="eastAsia"/>
          <w:lang w:eastAsia="zh-CN"/>
        </w:rPr>
        <w:t>与</w:t>
      </w:r>
      <w:r w:rsidR="00FB600C" w:rsidRPr="00EB4936">
        <w:rPr>
          <w:rFonts w:hint="eastAsia"/>
          <w:lang w:eastAsia="zh-CN"/>
        </w:rPr>
        <w:t>IMO SMCP</w:t>
      </w:r>
      <w:r w:rsidR="00FB600C" w:rsidRPr="00EB4936">
        <w:rPr>
          <w:rFonts w:hint="eastAsia"/>
          <w:lang w:eastAsia="zh-CN"/>
        </w:rPr>
        <w:t>之间的数字发音差异。</w:t>
      </w:r>
    </w:p>
    <w:p w14:paraId="27FB1A35" w14:textId="77777777" w:rsidR="0007008A" w:rsidRDefault="0007008A"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遇险告警和遇险呼叫</w:t>
      </w:r>
      <w:r w:rsidRPr="00D56595">
        <w:rPr>
          <w:rFonts w:hint="eastAsia"/>
          <w:b w:val="0"/>
          <w:bCs/>
          <w:sz w:val="16"/>
          <w:szCs w:val="16"/>
          <w:lang w:eastAsia="zh-CN"/>
        </w:rPr>
        <w:t>（</w:t>
      </w:r>
      <w:r w:rsidRPr="00D56595">
        <w:rPr>
          <w:rFonts w:hint="eastAsia"/>
          <w:b w:val="0"/>
          <w:bCs/>
          <w:sz w:val="16"/>
          <w:szCs w:val="16"/>
          <w:lang w:eastAsia="zh-CN"/>
        </w:rPr>
        <w:t>WRC-07</w:t>
      </w:r>
      <w:r w:rsidRPr="00D56595">
        <w:rPr>
          <w:rFonts w:hint="eastAsia"/>
          <w:b w:val="0"/>
          <w:bCs/>
          <w:sz w:val="16"/>
          <w:szCs w:val="16"/>
          <w:lang w:eastAsia="zh-CN"/>
        </w:rPr>
        <w:t>）</w:t>
      </w:r>
    </w:p>
    <w:p w14:paraId="672937B2" w14:textId="77777777" w:rsidR="0007008A" w:rsidRDefault="0007008A" w:rsidP="00076011">
      <w:pPr>
        <w:pStyle w:val="Section2"/>
        <w:jc w:val="left"/>
        <w:rPr>
          <w:lang w:eastAsia="zh-CN"/>
        </w:rPr>
      </w:pPr>
      <w:r w:rsidRPr="00670C84">
        <w:rPr>
          <w:rStyle w:val="Artdef"/>
          <w:rFonts w:hint="eastAsia"/>
          <w:i w:val="0"/>
          <w:iCs/>
          <w:lang w:eastAsia="zh-CN"/>
        </w:rPr>
        <w:t>32.11</w:t>
      </w:r>
      <w:r>
        <w:rPr>
          <w:rFonts w:hint="eastAsia"/>
          <w:lang w:eastAsia="zh-CN"/>
        </w:rPr>
        <w:tab/>
        <w:t xml:space="preserve">B </w:t>
      </w:r>
      <w:r>
        <w:rPr>
          <w:lang w:eastAsia="zh-CN"/>
        </w:rPr>
        <w:t>–</w:t>
      </w:r>
      <w:r>
        <w:rPr>
          <w:rFonts w:hint="eastAsia"/>
          <w:lang w:eastAsia="zh-CN"/>
        </w:rPr>
        <w:t xml:space="preserve"> </w:t>
      </w:r>
      <w:r w:rsidRPr="00670C84">
        <w:rPr>
          <w:rFonts w:ascii="STKaiti" w:eastAsia="STKaiti" w:hAnsi="STKaiti" w:hint="eastAsia"/>
          <w:i w:val="0"/>
          <w:iCs/>
          <w:lang w:eastAsia="zh-CN"/>
        </w:rPr>
        <w:t>遇险告警</w:t>
      </w:r>
      <w:r>
        <w:rPr>
          <w:rFonts w:ascii="STKaiti" w:eastAsia="STKaiti" w:hAnsi="STKaiti" w:hint="eastAsia"/>
          <w:i w:val="0"/>
          <w:iCs/>
          <w:lang w:eastAsia="zh-CN"/>
        </w:rPr>
        <w:t>或遇险呼叫</w:t>
      </w:r>
      <w:r w:rsidRPr="00670C84">
        <w:rPr>
          <w:rFonts w:ascii="STKaiti" w:eastAsia="STKaiti" w:hAnsi="STKaiti" w:hint="eastAsia"/>
          <w:i w:val="0"/>
          <w:iCs/>
          <w:lang w:eastAsia="zh-CN"/>
        </w:rPr>
        <w:t>的发送</w:t>
      </w:r>
      <w:r w:rsidRPr="00502425">
        <w:rPr>
          <w:rFonts w:hint="eastAsia"/>
          <w:i w:val="0"/>
          <w:iCs/>
          <w:sz w:val="16"/>
          <w:szCs w:val="16"/>
          <w:lang w:eastAsia="zh-CN"/>
        </w:rPr>
        <w:t>（</w:t>
      </w:r>
      <w:r w:rsidRPr="00502425">
        <w:rPr>
          <w:i w:val="0"/>
          <w:iCs/>
          <w:sz w:val="16"/>
          <w:szCs w:val="16"/>
          <w:lang w:val="en-US" w:eastAsia="zh-CN"/>
        </w:rPr>
        <w:t>WRC-07</w:t>
      </w:r>
      <w:r w:rsidRPr="00502425">
        <w:rPr>
          <w:rFonts w:hint="eastAsia"/>
          <w:i w:val="0"/>
          <w:iCs/>
          <w:sz w:val="16"/>
          <w:szCs w:val="16"/>
          <w:lang w:eastAsia="zh-CN"/>
        </w:rPr>
        <w:t>）</w:t>
      </w:r>
    </w:p>
    <w:p w14:paraId="334A9CB4" w14:textId="77777777" w:rsidR="0007008A" w:rsidRDefault="0007008A" w:rsidP="00076011">
      <w:pPr>
        <w:pStyle w:val="Section3"/>
        <w:rPr>
          <w:lang w:eastAsia="zh-CN"/>
        </w:rPr>
      </w:pPr>
      <w:r>
        <w:rPr>
          <w:rFonts w:hint="eastAsia"/>
          <w:lang w:eastAsia="zh-CN"/>
        </w:rPr>
        <w:t xml:space="preserve">B1 </w:t>
      </w:r>
      <w:r>
        <w:rPr>
          <w:lang w:val="en-US" w:eastAsia="zh-CN"/>
        </w:rPr>
        <w:t>–</w:t>
      </w:r>
      <w:r>
        <w:rPr>
          <w:rFonts w:hint="eastAsia"/>
          <w:lang w:eastAsia="zh-CN"/>
        </w:rPr>
        <w:t xml:space="preserve"> </w:t>
      </w:r>
      <w:r>
        <w:rPr>
          <w:rFonts w:hint="eastAsia"/>
          <w:lang w:eastAsia="zh-CN"/>
        </w:rPr>
        <w:t>由船舶电台或船舶地球站发送的</w:t>
      </w:r>
      <w:r>
        <w:rPr>
          <w:lang w:val="en-US" w:eastAsia="zh-CN"/>
        </w:rPr>
        <w:br/>
      </w:r>
      <w:r>
        <w:rPr>
          <w:rFonts w:hint="eastAsia"/>
          <w:lang w:eastAsia="zh-CN"/>
        </w:rPr>
        <w:t>遇险告警或遇险呼叫</w:t>
      </w:r>
      <w:r w:rsidRPr="00D56595">
        <w:rPr>
          <w:rFonts w:hint="eastAsia"/>
          <w:sz w:val="16"/>
          <w:szCs w:val="16"/>
          <w:lang w:eastAsia="zh-CN"/>
        </w:rPr>
        <w:t>（</w:t>
      </w:r>
      <w:r w:rsidRPr="00D56595">
        <w:rPr>
          <w:rFonts w:hint="eastAsia"/>
          <w:sz w:val="16"/>
          <w:szCs w:val="16"/>
          <w:lang w:eastAsia="zh-CN"/>
        </w:rPr>
        <w:t>WRC-07</w:t>
      </w:r>
      <w:r w:rsidRPr="00D56595">
        <w:rPr>
          <w:rFonts w:hint="eastAsia"/>
          <w:sz w:val="16"/>
          <w:szCs w:val="16"/>
          <w:lang w:eastAsia="zh-CN"/>
        </w:rPr>
        <w:t>）</w:t>
      </w:r>
    </w:p>
    <w:p w14:paraId="506A7497" w14:textId="77777777" w:rsidR="00A8096D" w:rsidRDefault="0007008A">
      <w:pPr>
        <w:pStyle w:val="Proposal"/>
        <w:rPr>
          <w:lang w:eastAsia="zh-CN"/>
        </w:rPr>
      </w:pPr>
      <w:r>
        <w:rPr>
          <w:lang w:eastAsia="zh-CN"/>
        </w:rPr>
        <w:t>MOD</w:t>
      </w:r>
      <w:r>
        <w:rPr>
          <w:lang w:eastAsia="zh-CN"/>
        </w:rPr>
        <w:tab/>
        <w:t>ACP/62A11/15</w:t>
      </w:r>
      <w:r>
        <w:rPr>
          <w:vanish/>
          <w:color w:val="7F7F7F" w:themeColor="text1" w:themeTint="80"/>
          <w:vertAlign w:val="superscript"/>
          <w:lang w:eastAsia="zh-CN"/>
        </w:rPr>
        <w:t>#1690</w:t>
      </w:r>
    </w:p>
    <w:p w14:paraId="1F079E79" w14:textId="77777777" w:rsidR="0007008A" w:rsidRDefault="0007008A" w:rsidP="00FB4BFB">
      <w:pPr>
        <w:pStyle w:val="Normalaftertitle0"/>
        <w:rPr>
          <w:lang w:eastAsia="zh-CN"/>
        </w:rPr>
      </w:pPr>
      <w:r>
        <w:rPr>
          <w:rStyle w:val="Artdef"/>
          <w:lang w:eastAsia="zh-CN"/>
        </w:rPr>
        <w:t>32.12</w:t>
      </w:r>
      <w:r>
        <w:rPr>
          <w:lang w:eastAsia="zh-CN"/>
        </w:rPr>
        <w:tab/>
        <w:t>§ 8</w:t>
      </w:r>
      <w:r>
        <w:rPr>
          <w:lang w:eastAsia="zh-CN"/>
        </w:rPr>
        <w:tab/>
      </w:r>
      <w:r>
        <w:rPr>
          <w:rFonts w:hint="eastAsia"/>
          <w:lang w:eastAsia="zh-CN"/>
        </w:rPr>
        <w:t>船对岸遇险告警或呼叫被用以通过海岸电台或海岸地球站向救援协调中心发出某船遇险的警报。这些告警是以卫星传送（从船舶地球站或卫星</w:t>
      </w:r>
      <w:r>
        <w:rPr>
          <w:lang w:eastAsia="zh-CN"/>
        </w:rPr>
        <w:t>EPIRB</w:t>
      </w:r>
      <w:r>
        <w:rPr>
          <w:rFonts w:hint="eastAsia"/>
          <w:lang w:eastAsia="zh-CN"/>
        </w:rPr>
        <w:t>）和地面业务（从船舶电台</w:t>
      </w:r>
      <w:del w:id="85" w:author="Chen, Meng" w:date="2022-08-08T12:34:00Z">
        <w:r>
          <w:rPr>
            <w:rFonts w:hint="eastAsia"/>
            <w:lang w:eastAsia="zh-CN"/>
          </w:rPr>
          <w:delText>和</w:delText>
        </w:r>
        <w:r>
          <w:rPr>
            <w:lang w:eastAsia="zh-CN"/>
          </w:rPr>
          <w:delText>EPIRB</w:delText>
        </w:r>
      </w:del>
      <w:r>
        <w:rPr>
          <w:rFonts w:hint="eastAsia"/>
          <w:lang w:eastAsia="zh-CN"/>
        </w:rPr>
        <w:t>）的使用为基础的。</w:t>
      </w:r>
      <w:r>
        <w:rPr>
          <w:rFonts w:hint="eastAsia"/>
          <w:sz w:val="16"/>
          <w:szCs w:val="16"/>
          <w:lang w:eastAsia="zh-CN"/>
        </w:rPr>
        <w:t>（</w:t>
      </w:r>
      <w:r>
        <w:rPr>
          <w:sz w:val="16"/>
          <w:szCs w:val="16"/>
          <w:lang w:eastAsia="zh-CN"/>
        </w:rPr>
        <w:t>WRC</w:t>
      </w:r>
      <w:r>
        <w:rPr>
          <w:sz w:val="16"/>
          <w:szCs w:val="16"/>
          <w:lang w:eastAsia="zh-CN"/>
        </w:rPr>
        <w:noBreakHyphen/>
      </w:r>
      <w:del w:id="86" w:author="Fernandez Jimenez, Virginia" w:date="2022-07-04T15:44:00Z">
        <w:r>
          <w:rPr>
            <w:sz w:val="16"/>
            <w:szCs w:val="16"/>
            <w:lang w:eastAsia="zh-CN"/>
          </w:rPr>
          <w:delText>07</w:delText>
        </w:r>
      </w:del>
      <w:ins w:id="87" w:author="Fernandez Jimenez, Virginia" w:date="2022-07-04T15:44:00Z">
        <w:r>
          <w:rPr>
            <w:sz w:val="16"/>
            <w:szCs w:val="16"/>
            <w:lang w:eastAsia="zh-CN"/>
          </w:rPr>
          <w:t>23</w:t>
        </w:r>
      </w:ins>
      <w:r>
        <w:rPr>
          <w:rFonts w:hint="eastAsia"/>
          <w:sz w:val="16"/>
          <w:szCs w:val="16"/>
          <w:lang w:eastAsia="zh-CN"/>
        </w:rPr>
        <w:t>）</w:t>
      </w:r>
    </w:p>
    <w:p w14:paraId="025744BA" w14:textId="36065173" w:rsidR="00A8096D" w:rsidRDefault="0007008A">
      <w:pPr>
        <w:pStyle w:val="Reasons"/>
        <w:rPr>
          <w:lang w:eastAsia="zh-CN"/>
        </w:rPr>
      </w:pPr>
      <w:r w:rsidRPr="005E024C">
        <w:rPr>
          <w:b/>
          <w:lang w:eastAsia="zh-CN"/>
        </w:rPr>
        <w:t>理由：</w:t>
      </w:r>
      <w:r w:rsidRPr="005E024C">
        <w:rPr>
          <w:lang w:eastAsia="zh-CN"/>
        </w:rPr>
        <w:tab/>
      </w:r>
      <w:r w:rsidR="00FB600C" w:rsidRPr="005E024C">
        <w:rPr>
          <w:rFonts w:hint="eastAsia"/>
          <w:lang w:eastAsia="zh-CN"/>
        </w:rPr>
        <w:t>地面</w:t>
      </w:r>
      <w:r w:rsidR="00FB600C" w:rsidRPr="005E024C">
        <w:rPr>
          <w:lang w:eastAsia="zh-CN"/>
        </w:rPr>
        <w:t>VHF EPRIRB</w:t>
      </w:r>
      <w:r w:rsidR="00FB600C" w:rsidRPr="005E024C">
        <w:rPr>
          <w:rFonts w:hint="eastAsia"/>
          <w:lang w:eastAsia="zh-CN"/>
        </w:rPr>
        <w:t>已不</w:t>
      </w:r>
      <w:r w:rsidR="005E024C">
        <w:rPr>
          <w:rFonts w:hint="eastAsia"/>
          <w:lang w:eastAsia="zh-CN"/>
        </w:rPr>
        <w:t>再</w:t>
      </w:r>
      <w:r w:rsidR="00FB600C" w:rsidRPr="005E024C">
        <w:rPr>
          <w:rFonts w:hint="eastAsia"/>
          <w:lang w:eastAsia="zh-CN"/>
        </w:rPr>
        <w:t>使用。</w:t>
      </w:r>
    </w:p>
    <w:p w14:paraId="68F452F5" w14:textId="77777777" w:rsidR="0007008A" w:rsidRDefault="0007008A" w:rsidP="00076011">
      <w:pPr>
        <w:pStyle w:val="Section2"/>
        <w:jc w:val="left"/>
        <w:rPr>
          <w:lang w:eastAsia="zh-CN"/>
        </w:rPr>
      </w:pPr>
      <w:r w:rsidRPr="00670C84">
        <w:rPr>
          <w:rStyle w:val="Artdef"/>
          <w:rFonts w:hint="eastAsia"/>
          <w:i w:val="0"/>
          <w:iCs/>
          <w:lang w:eastAsia="zh-CN"/>
        </w:rPr>
        <w:t>32.20</w:t>
      </w:r>
      <w:r>
        <w:rPr>
          <w:rFonts w:hint="eastAsia"/>
          <w:lang w:eastAsia="zh-CN"/>
        </w:rPr>
        <w:tab/>
        <w:t xml:space="preserve">C </w:t>
      </w:r>
      <w:r>
        <w:rPr>
          <w:lang w:eastAsia="zh-CN"/>
        </w:rPr>
        <w:t>–</w:t>
      </w:r>
      <w:r>
        <w:rPr>
          <w:rFonts w:hint="eastAsia"/>
          <w:lang w:eastAsia="zh-CN"/>
        </w:rPr>
        <w:t xml:space="preserve"> </w:t>
      </w:r>
      <w:r w:rsidRPr="00670C84">
        <w:rPr>
          <w:rFonts w:ascii="STKaiti" w:eastAsia="STKaiti" w:hAnsi="STKaiti" w:hint="eastAsia"/>
          <w:i w:val="0"/>
          <w:iCs/>
          <w:lang w:eastAsia="zh-CN"/>
        </w:rPr>
        <w:t>遇险告警</w:t>
      </w:r>
      <w:r>
        <w:rPr>
          <w:rFonts w:ascii="STKaiti" w:eastAsia="STKaiti" w:hAnsi="STKaiti" w:hint="eastAsia"/>
          <w:i w:val="0"/>
          <w:iCs/>
          <w:lang w:eastAsia="zh-CN"/>
        </w:rPr>
        <w:t>和遇险呼叫</w:t>
      </w:r>
      <w:r w:rsidRPr="008D13D2">
        <w:rPr>
          <w:rFonts w:ascii="STKaiti" w:eastAsia="STKaiti" w:hAnsi="STKaiti" w:hint="eastAsia"/>
          <w:i w:val="0"/>
          <w:iCs/>
          <w:lang w:eastAsia="zh-CN"/>
        </w:rPr>
        <w:t>的收妥和确认</w:t>
      </w:r>
      <w:r w:rsidRPr="00D97958">
        <w:rPr>
          <w:rFonts w:hint="eastAsia"/>
          <w:i w:val="0"/>
          <w:iCs/>
          <w:sz w:val="16"/>
          <w:szCs w:val="16"/>
          <w:lang w:eastAsia="zh-CN"/>
        </w:rPr>
        <w:t>（</w:t>
      </w:r>
      <w:r w:rsidRPr="00D97958">
        <w:rPr>
          <w:i w:val="0"/>
          <w:iCs/>
          <w:sz w:val="16"/>
          <w:szCs w:val="16"/>
          <w:lang w:val="en-US" w:eastAsia="zh-CN"/>
        </w:rPr>
        <w:t>WRC-07</w:t>
      </w:r>
      <w:r w:rsidRPr="00D97958">
        <w:rPr>
          <w:rFonts w:hint="eastAsia"/>
          <w:i w:val="0"/>
          <w:iCs/>
          <w:sz w:val="16"/>
          <w:szCs w:val="16"/>
          <w:lang w:eastAsia="zh-CN"/>
        </w:rPr>
        <w:t>）</w:t>
      </w:r>
    </w:p>
    <w:p w14:paraId="001F747A" w14:textId="77777777" w:rsidR="0007008A" w:rsidRDefault="0007008A" w:rsidP="00076011">
      <w:pPr>
        <w:pStyle w:val="Section3"/>
        <w:rPr>
          <w:lang w:eastAsia="zh-CN"/>
        </w:rPr>
      </w:pPr>
      <w:r>
        <w:rPr>
          <w:rFonts w:hint="eastAsia"/>
          <w:lang w:eastAsia="zh-CN"/>
        </w:rPr>
        <w:t xml:space="preserve">C1 </w:t>
      </w:r>
      <w:r>
        <w:rPr>
          <w:lang w:val="en-US" w:eastAsia="zh-CN"/>
        </w:rPr>
        <w:t>–</w:t>
      </w:r>
      <w:r>
        <w:rPr>
          <w:rFonts w:hint="eastAsia"/>
          <w:lang w:eastAsia="zh-CN"/>
        </w:rPr>
        <w:t xml:space="preserve"> </w:t>
      </w:r>
      <w:r>
        <w:rPr>
          <w:rFonts w:hint="eastAsia"/>
          <w:lang w:eastAsia="zh-CN"/>
        </w:rPr>
        <w:t>遇险告警或遇险呼叫的收妥确认程序</w:t>
      </w:r>
      <w:r w:rsidRPr="00CB408A">
        <w:rPr>
          <w:rFonts w:hint="eastAsia"/>
          <w:sz w:val="16"/>
          <w:szCs w:val="16"/>
          <w:lang w:eastAsia="zh-CN"/>
        </w:rPr>
        <w:t>（</w:t>
      </w:r>
      <w:r w:rsidRPr="00CB408A">
        <w:rPr>
          <w:sz w:val="16"/>
          <w:szCs w:val="16"/>
          <w:lang w:val="en-US" w:eastAsia="zh-CN"/>
        </w:rPr>
        <w:t>WRC-07</w:t>
      </w:r>
      <w:r w:rsidRPr="007B3557">
        <w:rPr>
          <w:rFonts w:hint="eastAsia"/>
          <w:sz w:val="16"/>
          <w:szCs w:val="16"/>
          <w:lang w:eastAsia="zh-CN"/>
        </w:rPr>
        <w:t>）</w:t>
      </w:r>
    </w:p>
    <w:p w14:paraId="51C40CEA" w14:textId="77777777" w:rsidR="00A8096D" w:rsidRDefault="0007008A">
      <w:pPr>
        <w:pStyle w:val="Proposal"/>
        <w:rPr>
          <w:lang w:eastAsia="zh-CN"/>
        </w:rPr>
      </w:pPr>
      <w:r>
        <w:rPr>
          <w:lang w:eastAsia="zh-CN"/>
        </w:rPr>
        <w:t>MOD</w:t>
      </w:r>
      <w:r>
        <w:rPr>
          <w:lang w:eastAsia="zh-CN"/>
        </w:rPr>
        <w:tab/>
        <w:t>ACP/62A11/16</w:t>
      </w:r>
      <w:r>
        <w:rPr>
          <w:vanish/>
          <w:color w:val="7F7F7F" w:themeColor="text1" w:themeTint="80"/>
          <w:vertAlign w:val="superscript"/>
          <w:lang w:eastAsia="zh-CN"/>
        </w:rPr>
        <w:t>#1691</w:t>
      </w:r>
    </w:p>
    <w:p w14:paraId="6930475F" w14:textId="77777777" w:rsidR="0007008A" w:rsidRDefault="0007008A" w:rsidP="00FB4BFB">
      <w:pPr>
        <w:rPr>
          <w:lang w:eastAsia="zh-CN"/>
        </w:rPr>
      </w:pPr>
      <w:r>
        <w:rPr>
          <w:rStyle w:val="Artdef"/>
          <w:lang w:eastAsia="zh-CN"/>
        </w:rPr>
        <w:t>32.21A</w:t>
      </w:r>
      <w:r>
        <w:rPr>
          <w:lang w:eastAsia="zh-CN"/>
        </w:rPr>
        <w:tab/>
      </w:r>
      <w:r>
        <w:rPr>
          <w:lang w:eastAsia="zh-CN"/>
        </w:rPr>
        <w:tab/>
        <w:t>2)</w:t>
      </w:r>
      <w:r>
        <w:rPr>
          <w:lang w:eastAsia="zh-CN"/>
        </w:rPr>
        <w:tab/>
      </w:r>
      <w:r>
        <w:rPr>
          <w:lang w:eastAsia="zh-CN"/>
        </w:rPr>
        <w:t>对数字选择性呼叫</w:t>
      </w:r>
      <w:r>
        <w:rPr>
          <w:rFonts w:hint="eastAsia"/>
          <w:vertAlign w:val="superscript"/>
          <w:lang w:eastAsia="zh-CN"/>
        </w:rPr>
        <w:t>8</w:t>
      </w:r>
      <w:r>
        <w:rPr>
          <w:rFonts w:hint="eastAsia"/>
          <w:lang w:eastAsia="zh-CN"/>
        </w:rPr>
        <w:t>发送的遇</w:t>
      </w:r>
      <w:r>
        <w:rPr>
          <w:lang w:eastAsia="zh-CN"/>
        </w:rPr>
        <w:t>险</w:t>
      </w:r>
      <w:r>
        <w:rPr>
          <w:rFonts w:hint="eastAsia"/>
          <w:lang w:eastAsia="zh-CN"/>
        </w:rPr>
        <w:t>告</w:t>
      </w:r>
      <w:r>
        <w:rPr>
          <w:lang w:eastAsia="zh-CN"/>
        </w:rPr>
        <w:t>警进行收妥确认时，地面业务中的确认</w:t>
      </w:r>
      <w:r>
        <w:rPr>
          <w:rFonts w:hint="eastAsia"/>
          <w:lang w:eastAsia="zh-CN"/>
        </w:rPr>
        <w:t>须</w:t>
      </w:r>
      <w:del w:id="88" w:author="He, Liqun" w:date="2022-08-14T09:29:00Z">
        <w:r>
          <w:rPr>
            <w:lang w:eastAsia="zh-CN"/>
          </w:rPr>
          <w:delText>根据具体情况</w:delText>
        </w:r>
      </w:del>
      <w:r>
        <w:rPr>
          <w:rFonts w:hint="eastAsia"/>
          <w:lang w:eastAsia="zh-CN"/>
        </w:rPr>
        <w:t>使</w:t>
      </w:r>
      <w:r>
        <w:rPr>
          <w:lang w:eastAsia="zh-CN"/>
        </w:rPr>
        <w:t>用数字选择性呼叫</w:t>
      </w:r>
      <w:del w:id="89" w:author="He, Liqun" w:date="2022-08-14T09:29:00Z">
        <w:r>
          <w:rPr>
            <w:lang w:eastAsia="zh-CN"/>
          </w:rPr>
          <w:delText>、</w:delText>
        </w:r>
      </w:del>
      <w:ins w:id="90" w:author="He, Liqun" w:date="2022-08-14T09:29:00Z">
        <w:r>
          <w:rPr>
            <w:rFonts w:hint="eastAsia"/>
            <w:lang w:eastAsia="zh-CN"/>
          </w:rPr>
          <w:t>或</w:t>
        </w:r>
      </w:ins>
      <w:r>
        <w:rPr>
          <w:lang w:eastAsia="zh-CN"/>
        </w:rPr>
        <w:t>无线电话</w:t>
      </w:r>
      <w:del w:id="91" w:author="He, Liqun" w:date="2022-08-14T09:29:00Z">
        <w:r>
          <w:rPr>
            <w:lang w:eastAsia="zh-CN"/>
          </w:rPr>
          <w:delText>或窄带直接印字电报等</w:delText>
        </w:r>
      </w:del>
      <w:r>
        <w:rPr>
          <w:lang w:eastAsia="zh-CN"/>
        </w:rPr>
        <w:t>方式进行，</w:t>
      </w:r>
      <w:r>
        <w:rPr>
          <w:rFonts w:hint="eastAsia"/>
          <w:lang w:eastAsia="zh-CN"/>
        </w:rPr>
        <w:t>使</w:t>
      </w:r>
      <w:r>
        <w:rPr>
          <w:lang w:eastAsia="zh-CN"/>
        </w:rPr>
        <w:t>用该遇险</w:t>
      </w:r>
      <w:r>
        <w:rPr>
          <w:rFonts w:hint="eastAsia"/>
          <w:lang w:eastAsia="zh-CN"/>
        </w:rPr>
        <w:t>告</w:t>
      </w:r>
      <w:r>
        <w:rPr>
          <w:lang w:eastAsia="zh-CN"/>
        </w:rPr>
        <w:t>警</w:t>
      </w:r>
      <w:r>
        <w:rPr>
          <w:rFonts w:hint="eastAsia"/>
          <w:lang w:eastAsia="zh-CN"/>
        </w:rPr>
        <w:t>接收</w:t>
      </w:r>
      <w:r>
        <w:rPr>
          <w:lang w:eastAsia="zh-CN"/>
        </w:rPr>
        <w:t>频段</w:t>
      </w:r>
      <w:r>
        <w:rPr>
          <w:rFonts w:hint="eastAsia"/>
          <w:lang w:eastAsia="zh-CN"/>
        </w:rPr>
        <w:t>的</w:t>
      </w:r>
      <w:r>
        <w:rPr>
          <w:lang w:eastAsia="zh-CN"/>
        </w:rPr>
        <w:t>相关遇险和安全频率，并充分考虑</w:t>
      </w:r>
      <w:r>
        <w:rPr>
          <w:lang w:eastAsia="zh-CN"/>
        </w:rPr>
        <w:t>ITU-R M.493</w:t>
      </w:r>
      <w:r>
        <w:rPr>
          <w:lang w:eastAsia="zh-CN"/>
        </w:rPr>
        <w:t>和</w:t>
      </w:r>
      <w:r>
        <w:rPr>
          <w:lang w:eastAsia="zh-CN"/>
        </w:rPr>
        <w:t>ITU-R M.541</w:t>
      </w:r>
      <w:r>
        <w:rPr>
          <w:lang w:eastAsia="zh-CN"/>
        </w:rPr>
        <w:t>建议书最新版本提供的指导意见。</w:t>
      </w:r>
      <w:r>
        <w:rPr>
          <w:sz w:val="16"/>
          <w:szCs w:val="16"/>
          <w:lang w:eastAsia="zh-CN"/>
        </w:rPr>
        <w:t>（</w:t>
      </w:r>
      <w:r>
        <w:rPr>
          <w:sz w:val="16"/>
          <w:szCs w:val="16"/>
          <w:lang w:eastAsia="zh-CN"/>
        </w:rPr>
        <w:t>WRC</w:t>
      </w:r>
      <w:r>
        <w:rPr>
          <w:sz w:val="16"/>
          <w:szCs w:val="16"/>
          <w:lang w:eastAsia="zh-CN"/>
        </w:rPr>
        <w:noBreakHyphen/>
      </w:r>
      <w:del w:id="92" w:author="ITU - LRT -" w:date="2021-11-17T11:55:00Z">
        <w:r>
          <w:rPr>
            <w:sz w:val="16"/>
            <w:szCs w:val="16"/>
            <w:lang w:eastAsia="zh-CN"/>
          </w:rPr>
          <w:delText>07</w:delText>
        </w:r>
      </w:del>
      <w:ins w:id="93" w:author="ITU - LRT -" w:date="2021-11-17T11:55:00Z">
        <w:r>
          <w:rPr>
            <w:sz w:val="16"/>
            <w:szCs w:val="16"/>
            <w:lang w:eastAsia="zh-CN"/>
          </w:rPr>
          <w:t>23</w:t>
        </w:r>
      </w:ins>
      <w:r>
        <w:rPr>
          <w:sz w:val="16"/>
          <w:szCs w:val="16"/>
          <w:lang w:eastAsia="zh-CN"/>
        </w:rPr>
        <w:t>）</w:t>
      </w:r>
    </w:p>
    <w:p w14:paraId="7C2EF1FB" w14:textId="5D83C6DE" w:rsidR="00A8096D" w:rsidRDefault="0007008A">
      <w:pPr>
        <w:pStyle w:val="Reasons"/>
        <w:rPr>
          <w:lang w:eastAsia="zh-CN"/>
        </w:rPr>
      </w:pPr>
      <w:r>
        <w:rPr>
          <w:b/>
          <w:lang w:eastAsia="zh-CN"/>
        </w:rPr>
        <w:t>理由：</w:t>
      </w:r>
      <w:r>
        <w:rPr>
          <w:lang w:eastAsia="zh-CN"/>
        </w:rPr>
        <w:tab/>
      </w:r>
      <w:r w:rsidR="00FB600C" w:rsidRPr="00EB4936">
        <w:rPr>
          <w:rFonts w:hint="eastAsia"/>
          <w:lang w:eastAsia="zh-CN"/>
        </w:rPr>
        <w:t>NBDP</w:t>
      </w:r>
      <w:r w:rsidR="00FB600C" w:rsidRPr="00EB4936">
        <w:rPr>
          <w:rFonts w:hint="eastAsia"/>
          <w:lang w:eastAsia="zh-CN"/>
        </w:rPr>
        <w:t>已被</w:t>
      </w:r>
      <w:r w:rsidR="00FB600C" w:rsidRPr="00EB4936">
        <w:rPr>
          <w:rFonts w:hint="eastAsia"/>
          <w:lang w:eastAsia="zh-CN"/>
        </w:rPr>
        <w:t>IMO</w:t>
      </w:r>
      <w:r w:rsidR="00FB600C" w:rsidRPr="00EB4936">
        <w:rPr>
          <w:rFonts w:hint="eastAsia"/>
          <w:lang w:eastAsia="zh-CN"/>
        </w:rPr>
        <w:t>从</w:t>
      </w:r>
      <w:r w:rsidR="00FB600C" w:rsidRPr="00EB4936">
        <w:rPr>
          <w:rFonts w:hint="eastAsia"/>
          <w:lang w:eastAsia="zh-CN"/>
        </w:rPr>
        <w:t>GMDSS</w:t>
      </w:r>
      <w:r w:rsidR="00FB600C" w:rsidRPr="00EB4936">
        <w:rPr>
          <w:rFonts w:hint="eastAsia"/>
          <w:lang w:eastAsia="zh-CN"/>
        </w:rPr>
        <w:t>中删除，但</w:t>
      </w:r>
      <w:r w:rsidR="00FB600C">
        <w:rPr>
          <w:rFonts w:hint="eastAsia"/>
          <w:lang w:eastAsia="zh-CN"/>
        </w:rPr>
        <w:t>《无线电规则》附录</w:t>
      </w:r>
      <w:r w:rsidR="00FB600C" w:rsidRPr="00946295">
        <w:rPr>
          <w:rFonts w:hint="eastAsia"/>
          <w:b/>
          <w:bCs/>
          <w:lang w:eastAsia="zh-CN"/>
        </w:rPr>
        <w:t>15</w:t>
      </w:r>
      <w:r w:rsidR="00FB600C" w:rsidRPr="00EB4936">
        <w:rPr>
          <w:rFonts w:hint="eastAsia"/>
          <w:lang w:eastAsia="zh-CN"/>
        </w:rPr>
        <w:t>中某些频率的</w:t>
      </w:r>
      <w:r w:rsidR="00FB600C" w:rsidRPr="00EB4936">
        <w:rPr>
          <w:rFonts w:hint="eastAsia"/>
          <w:lang w:eastAsia="zh-CN"/>
        </w:rPr>
        <w:t>MSI</w:t>
      </w:r>
      <w:r w:rsidR="00FB600C" w:rsidRPr="00EB4936">
        <w:rPr>
          <w:rFonts w:hint="eastAsia"/>
          <w:lang w:eastAsia="zh-CN"/>
        </w:rPr>
        <w:t>除外。因此，应排除</w:t>
      </w:r>
      <w:r w:rsidR="00FB600C" w:rsidRPr="00EB4936">
        <w:rPr>
          <w:rFonts w:hint="eastAsia"/>
          <w:lang w:eastAsia="zh-CN"/>
        </w:rPr>
        <w:t>NBDP</w:t>
      </w:r>
      <w:r w:rsidR="00FB600C" w:rsidRPr="00EB4936">
        <w:rPr>
          <w:rFonts w:hint="eastAsia"/>
          <w:lang w:eastAsia="zh-CN"/>
        </w:rPr>
        <w:t>确认收</w:t>
      </w:r>
      <w:r w:rsidR="00FB600C">
        <w:rPr>
          <w:rFonts w:hint="eastAsia"/>
          <w:lang w:eastAsia="zh-CN"/>
        </w:rPr>
        <w:t>妥</w:t>
      </w:r>
      <w:r w:rsidR="00FB600C" w:rsidRPr="00EB4936">
        <w:rPr>
          <w:rFonts w:hint="eastAsia"/>
          <w:lang w:eastAsia="zh-CN"/>
        </w:rPr>
        <w:t>遇险</w:t>
      </w:r>
      <w:r w:rsidR="00FB600C">
        <w:rPr>
          <w:rFonts w:hint="eastAsia"/>
          <w:lang w:eastAsia="zh-CN"/>
        </w:rPr>
        <w:t>告</w:t>
      </w:r>
      <w:r w:rsidR="00FB600C" w:rsidRPr="00EB4936">
        <w:rPr>
          <w:rFonts w:hint="eastAsia"/>
          <w:lang w:eastAsia="zh-CN"/>
        </w:rPr>
        <w:t>警的情况。但是，应保留</w:t>
      </w:r>
      <w:r w:rsidR="00FB600C" w:rsidRPr="00EB4936">
        <w:rPr>
          <w:rFonts w:hint="eastAsia"/>
          <w:lang w:eastAsia="zh-CN"/>
        </w:rPr>
        <w:t>DSC</w:t>
      </w:r>
      <w:r w:rsidR="00FB600C" w:rsidRPr="00EB4936">
        <w:rPr>
          <w:rFonts w:hint="eastAsia"/>
          <w:lang w:eastAsia="zh-CN"/>
        </w:rPr>
        <w:t>或无线电话的</w:t>
      </w:r>
      <w:r w:rsidR="00FB600C" w:rsidRPr="004A47AD">
        <w:rPr>
          <w:lang w:eastAsia="zh-CN"/>
        </w:rPr>
        <w:t>收妥确认</w:t>
      </w:r>
      <w:r w:rsidR="00FB600C" w:rsidRPr="00EB4936">
        <w:rPr>
          <w:rFonts w:hint="eastAsia"/>
          <w:lang w:eastAsia="zh-CN"/>
        </w:rPr>
        <w:t>。</w:t>
      </w:r>
    </w:p>
    <w:p w14:paraId="30062EA8" w14:textId="77777777" w:rsidR="00A8096D" w:rsidRDefault="0007008A">
      <w:pPr>
        <w:pStyle w:val="Proposal"/>
        <w:rPr>
          <w:lang w:eastAsia="zh-CN"/>
        </w:rPr>
      </w:pPr>
      <w:r>
        <w:rPr>
          <w:lang w:eastAsia="zh-CN"/>
        </w:rPr>
        <w:t>MOD</w:t>
      </w:r>
      <w:r>
        <w:rPr>
          <w:lang w:eastAsia="zh-CN"/>
        </w:rPr>
        <w:tab/>
        <w:t>ACP/62A11/17</w:t>
      </w:r>
      <w:r>
        <w:rPr>
          <w:vanish/>
          <w:color w:val="7F7F7F" w:themeColor="text1" w:themeTint="80"/>
          <w:vertAlign w:val="superscript"/>
          <w:lang w:eastAsia="zh-CN"/>
        </w:rPr>
        <w:t>#1692</w:t>
      </w:r>
    </w:p>
    <w:p w14:paraId="7838C243" w14:textId="77777777" w:rsidR="0007008A" w:rsidRDefault="0007008A" w:rsidP="00FB4BFB">
      <w:pPr>
        <w:rPr>
          <w:lang w:eastAsia="zh-CN"/>
        </w:rPr>
      </w:pPr>
      <w:r>
        <w:rPr>
          <w:rStyle w:val="Artdef"/>
          <w:lang w:eastAsia="zh-CN"/>
        </w:rPr>
        <w:t>32.23</w:t>
      </w:r>
      <w:r>
        <w:rPr>
          <w:lang w:eastAsia="zh-CN"/>
        </w:rPr>
        <w:tab/>
        <w:t>§ 15</w:t>
      </w:r>
      <w:r>
        <w:rPr>
          <w:lang w:eastAsia="zh-CN"/>
        </w:rPr>
        <w:tab/>
      </w:r>
      <w:del w:id="94" w:author="Chen, Meng" w:date="2022-08-08T12:44:00Z">
        <w:r>
          <w:rPr>
            <w:lang w:eastAsia="zh-CN"/>
          </w:rPr>
          <w:delText>1</w:delText>
        </w:r>
      </w:del>
      <w:del w:id="95" w:author="He liqun" w:date="2022-10-18T10:46:00Z">
        <w:r>
          <w:rPr>
            <w:rFonts w:hint="eastAsia"/>
            <w:lang w:eastAsia="zh-CN"/>
          </w:rPr>
          <w:delText>)</w:delText>
        </w:r>
      </w:del>
      <w:del w:id="96" w:author="LI, Ziqian [2]" w:date="2022-11-01T15:26:00Z">
        <w:r>
          <w:rPr>
            <w:lang w:eastAsia="zh-CN"/>
          </w:rPr>
          <w:tab/>
        </w:r>
      </w:del>
      <w:r>
        <w:rPr>
          <w:rFonts w:hint="eastAsia"/>
          <w:lang w:eastAsia="zh-CN"/>
        </w:rPr>
        <w:t>考虑到第</w:t>
      </w:r>
      <w:r>
        <w:rPr>
          <w:b/>
          <w:bCs/>
          <w:lang w:eastAsia="zh-CN"/>
        </w:rPr>
        <w:t>32.6</w:t>
      </w:r>
      <w:r>
        <w:rPr>
          <w:rFonts w:hint="eastAsia"/>
          <w:lang w:eastAsia="zh-CN"/>
        </w:rPr>
        <w:t>款和</w:t>
      </w:r>
      <w:r>
        <w:rPr>
          <w:b/>
          <w:bCs/>
          <w:lang w:eastAsia="zh-CN"/>
        </w:rPr>
        <w:t>32.7</w:t>
      </w:r>
      <w:r>
        <w:rPr>
          <w:rFonts w:hint="eastAsia"/>
          <w:lang w:eastAsia="zh-CN"/>
        </w:rPr>
        <w:t>款，</w:t>
      </w:r>
      <w:r>
        <w:rPr>
          <w:lang w:eastAsia="zh-CN"/>
        </w:rPr>
        <w:t>当使用无线电话对发自船舶电台或船舶地球站的遇险告警</w:t>
      </w:r>
      <w:r>
        <w:rPr>
          <w:rFonts w:hint="eastAsia"/>
          <w:lang w:eastAsia="zh-CN"/>
        </w:rPr>
        <w:t>或遇险呼叫</w:t>
      </w:r>
      <w:r>
        <w:rPr>
          <w:lang w:eastAsia="zh-CN"/>
        </w:rPr>
        <w:t>进行</w:t>
      </w:r>
      <w:r>
        <w:rPr>
          <w:rFonts w:hint="eastAsia"/>
          <w:lang w:eastAsia="zh-CN"/>
        </w:rPr>
        <w:t>收悉</w:t>
      </w:r>
      <w:r>
        <w:rPr>
          <w:lang w:eastAsia="zh-CN"/>
        </w:rPr>
        <w:t>确认时，应采用</w:t>
      </w:r>
      <w:r>
        <w:rPr>
          <w:rFonts w:hint="eastAsia"/>
          <w:lang w:eastAsia="zh-CN"/>
        </w:rPr>
        <w:t>以</w:t>
      </w:r>
      <w:r>
        <w:rPr>
          <w:lang w:eastAsia="zh-CN"/>
        </w:rPr>
        <w:t>下格式：</w:t>
      </w:r>
    </w:p>
    <w:p w14:paraId="34817F60" w14:textId="77777777" w:rsidR="0007008A" w:rsidRDefault="0007008A" w:rsidP="00FB4BFB">
      <w:pPr>
        <w:pStyle w:val="enumlev2"/>
        <w:rPr>
          <w:lang w:eastAsia="zh-CN"/>
        </w:rPr>
      </w:pPr>
      <w:r>
        <w:rPr>
          <w:lang w:eastAsia="zh-CN"/>
        </w:rPr>
        <w:t>–</w:t>
      </w:r>
      <w:r>
        <w:rPr>
          <w:rFonts w:hint="eastAsia"/>
          <w:lang w:eastAsia="zh-CN"/>
        </w:rPr>
        <w:tab/>
      </w:r>
      <w:proofErr w:type="gramStart"/>
      <w:r>
        <w:rPr>
          <w:rFonts w:ascii="SimSun" w:hAnsi="SimSun" w:cs="SimSun" w:hint="eastAsia"/>
          <w:lang w:eastAsia="zh-CN"/>
        </w:rPr>
        <w:t>遇险信号“</w:t>
      </w:r>
      <w:proofErr w:type="gramEnd"/>
      <w:r>
        <w:rPr>
          <w:lang w:eastAsia="zh-CN"/>
        </w:rPr>
        <w:t>MAYDAY</w:t>
      </w:r>
      <w:r>
        <w:rPr>
          <w:rFonts w:hint="eastAsia"/>
          <w:lang w:eastAsia="zh-CN"/>
        </w:rPr>
        <w:t>”</w:t>
      </w:r>
      <w:r>
        <w:rPr>
          <w:rFonts w:ascii="SimSun" w:hAnsi="SimSun" w:cs="SimSun" w:hint="eastAsia"/>
          <w:lang w:eastAsia="zh-CN"/>
        </w:rPr>
        <w:t>；</w:t>
      </w:r>
    </w:p>
    <w:p w14:paraId="6700433D" w14:textId="77777777" w:rsidR="0007008A" w:rsidRDefault="0007008A" w:rsidP="00FB4BFB">
      <w:pPr>
        <w:pStyle w:val="enumlev2"/>
        <w:rPr>
          <w:lang w:eastAsia="zh-CN"/>
        </w:rPr>
      </w:pPr>
      <w:r>
        <w:rPr>
          <w:lang w:eastAsia="zh-CN"/>
        </w:rPr>
        <w:t>–</w:t>
      </w:r>
      <w:r>
        <w:rPr>
          <w:rFonts w:hint="eastAsia"/>
          <w:lang w:eastAsia="zh-CN"/>
        </w:rPr>
        <w:tab/>
      </w:r>
      <w:r>
        <w:rPr>
          <w:rFonts w:ascii="SimSun" w:hAnsi="SimSun" w:cs="SimSun" w:hint="eastAsia"/>
          <w:lang w:eastAsia="zh-CN"/>
        </w:rPr>
        <w:t>发送遇险电文的电台名称，</w:t>
      </w:r>
      <w:proofErr w:type="gramStart"/>
      <w:r>
        <w:rPr>
          <w:rFonts w:ascii="SimSun" w:hAnsi="SimSun" w:cs="SimSun" w:hint="eastAsia"/>
          <w:lang w:eastAsia="zh-CN"/>
        </w:rPr>
        <w:t>随后紧跟呼号,或</w:t>
      </w:r>
      <w:proofErr w:type="gramEnd"/>
      <w:r>
        <w:rPr>
          <w:lang w:eastAsia="zh-CN"/>
        </w:rPr>
        <w:t>MMSI</w:t>
      </w:r>
      <w:r>
        <w:rPr>
          <w:rFonts w:ascii="SimSun" w:hAnsi="SimSun" w:cs="SimSun" w:hint="eastAsia"/>
          <w:lang w:eastAsia="zh-CN"/>
        </w:rPr>
        <w:t>或其它标识；</w:t>
      </w:r>
    </w:p>
    <w:p w14:paraId="1020724D" w14:textId="77777777" w:rsidR="0007008A" w:rsidRDefault="0007008A" w:rsidP="00FB4BFB">
      <w:pPr>
        <w:pStyle w:val="enumlev2"/>
        <w:rPr>
          <w:rFonts w:ascii="SimSun" w:hAnsi="SimSun" w:cs="SimSun"/>
          <w:lang w:eastAsia="zh-CN"/>
        </w:rPr>
      </w:pPr>
      <w:r>
        <w:rPr>
          <w:lang w:eastAsia="zh-CN"/>
        </w:rPr>
        <w:t>–</w:t>
      </w:r>
      <w:r>
        <w:rPr>
          <w:rFonts w:hint="eastAsia"/>
          <w:lang w:eastAsia="zh-CN"/>
        </w:rPr>
        <w:tab/>
      </w:r>
      <w:proofErr w:type="gramStart"/>
      <w:r>
        <w:rPr>
          <w:rFonts w:ascii="SimSun" w:hAnsi="SimSun" w:cs="SimSun" w:hint="eastAsia"/>
          <w:lang w:eastAsia="zh-CN"/>
        </w:rPr>
        <w:t>用语“</w:t>
      </w:r>
      <w:proofErr w:type="gramEnd"/>
      <w:r>
        <w:rPr>
          <w:lang w:eastAsia="zh-CN"/>
        </w:rPr>
        <w:t>THIS IS</w:t>
      </w:r>
      <w:r>
        <w:rPr>
          <w:rFonts w:hint="eastAsia"/>
          <w:lang w:eastAsia="zh-CN"/>
        </w:rPr>
        <w:t>”</w:t>
      </w:r>
      <w:r>
        <w:rPr>
          <w:rFonts w:ascii="SimSun" w:hAnsi="SimSun" w:cs="SimSun" w:hint="eastAsia"/>
          <w:lang w:eastAsia="zh-CN"/>
        </w:rPr>
        <w:t>；</w:t>
      </w:r>
    </w:p>
    <w:p w14:paraId="47CDA01B" w14:textId="77777777" w:rsidR="0007008A" w:rsidRDefault="0007008A" w:rsidP="00FB4BFB">
      <w:pPr>
        <w:pStyle w:val="enumlev2"/>
        <w:rPr>
          <w:lang w:eastAsia="zh-CN"/>
        </w:rPr>
      </w:pPr>
      <w:r>
        <w:rPr>
          <w:lang w:eastAsia="zh-CN"/>
        </w:rPr>
        <w:lastRenderedPageBreak/>
        <w:t>–</w:t>
      </w:r>
      <w:r>
        <w:rPr>
          <w:rFonts w:hint="eastAsia"/>
          <w:lang w:eastAsia="zh-CN"/>
        </w:rPr>
        <w:tab/>
      </w:r>
      <w:proofErr w:type="gramStart"/>
      <w:r>
        <w:rPr>
          <w:rFonts w:hint="eastAsia"/>
          <w:lang w:eastAsia="zh-CN"/>
        </w:rPr>
        <w:t>确认收悉电台的名称和呼号或其它标识；</w:t>
      </w:r>
      <w:proofErr w:type="gramEnd"/>
    </w:p>
    <w:p w14:paraId="36840520" w14:textId="77777777" w:rsidR="0007008A" w:rsidRDefault="0007008A" w:rsidP="00FB4BFB">
      <w:pPr>
        <w:pStyle w:val="enumlev2"/>
        <w:rPr>
          <w:lang w:eastAsia="zh-CN"/>
        </w:rPr>
      </w:pPr>
      <w:r>
        <w:rPr>
          <w:lang w:eastAsia="zh-CN"/>
        </w:rPr>
        <w:t>–</w:t>
      </w:r>
      <w:r>
        <w:rPr>
          <w:rFonts w:hint="eastAsia"/>
          <w:lang w:eastAsia="zh-CN"/>
        </w:rPr>
        <w:tab/>
      </w:r>
      <w:proofErr w:type="gramStart"/>
      <w:r>
        <w:rPr>
          <w:rFonts w:hAnsi="SimSun"/>
          <w:lang w:eastAsia="zh-CN"/>
        </w:rPr>
        <w:t>用语</w:t>
      </w:r>
      <w:r>
        <w:rPr>
          <w:rFonts w:hAnsi="SimSun" w:hint="eastAsia"/>
          <w:lang w:eastAsia="zh-CN"/>
        </w:rPr>
        <w:t>“</w:t>
      </w:r>
      <w:proofErr w:type="gramEnd"/>
      <w:r>
        <w:rPr>
          <w:lang w:eastAsia="zh-CN"/>
        </w:rPr>
        <w:t>RECEIVED</w:t>
      </w:r>
      <w:r>
        <w:rPr>
          <w:rFonts w:hint="eastAsia"/>
          <w:lang w:eastAsia="zh-CN"/>
        </w:rPr>
        <w:t>”</w:t>
      </w:r>
      <w:r>
        <w:rPr>
          <w:rFonts w:hAnsi="SimSun" w:hint="eastAsia"/>
          <w:lang w:eastAsia="zh-CN"/>
        </w:rPr>
        <w:t>；</w:t>
      </w:r>
    </w:p>
    <w:p w14:paraId="01C563E3" w14:textId="77777777" w:rsidR="0007008A" w:rsidRDefault="0007008A" w:rsidP="00FB4BFB">
      <w:pPr>
        <w:pStyle w:val="enumlev2"/>
        <w:rPr>
          <w:lang w:eastAsia="zh-CN"/>
        </w:rPr>
      </w:pPr>
      <w:r>
        <w:rPr>
          <w:lang w:eastAsia="zh-CN"/>
        </w:rPr>
        <w:t>–</w:t>
      </w:r>
      <w:r>
        <w:rPr>
          <w:rFonts w:hint="eastAsia"/>
          <w:lang w:eastAsia="zh-CN"/>
        </w:rPr>
        <w:tab/>
      </w:r>
      <w:proofErr w:type="gramStart"/>
      <w:r>
        <w:rPr>
          <w:rFonts w:hAnsi="SimSun"/>
          <w:lang w:eastAsia="zh-CN"/>
        </w:rPr>
        <w:t>遇险信号</w:t>
      </w:r>
      <w:r>
        <w:rPr>
          <w:rFonts w:hAnsi="SimSun" w:hint="eastAsia"/>
          <w:lang w:eastAsia="zh-CN"/>
        </w:rPr>
        <w:t>“</w:t>
      </w:r>
      <w:proofErr w:type="gramEnd"/>
      <w:r>
        <w:rPr>
          <w:lang w:eastAsia="zh-CN"/>
        </w:rPr>
        <w:t>MAYDAY</w:t>
      </w:r>
      <w:r>
        <w:rPr>
          <w:rFonts w:hint="eastAsia"/>
          <w:lang w:eastAsia="zh-CN"/>
        </w:rPr>
        <w:t>”</w:t>
      </w:r>
      <w:r>
        <w:rPr>
          <w:rFonts w:hAnsi="SimSun"/>
          <w:lang w:eastAsia="zh-CN"/>
        </w:rPr>
        <w:t>。</w:t>
      </w:r>
      <w:r>
        <w:rPr>
          <w:rFonts w:hint="eastAsia"/>
          <w:sz w:val="16"/>
          <w:szCs w:val="16"/>
          <w:lang w:eastAsia="zh-CN"/>
        </w:rPr>
        <w:t>（</w:t>
      </w:r>
      <w:r>
        <w:rPr>
          <w:sz w:val="16"/>
          <w:szCs w:val="16"/>
          <w:lang w:val="en-US" w:eastAsia="zh-CN"/>
        </w:rPr>
        <w:t>WRC-</w:t>
      </w:r>
      <w:del w:id="97" w:author="Chen, Meng" w:date="2022-08-08T12:45:00Z">
        <w:r>
          <w:rPr>
            <w:sz w:val="16"/>
            <w:szCs w:val="16"/>
            <w:lang w:val="en-US" w:eastAsia="zh-CN"/>
          </w:rPr>
          <w:delText>12</w:delText>
        </w:r>
      </w:del>
      <w:ins w:id="98" w:author="Chen, Meng" w:date="2022-08-08T12:45:00Z">
        <w:r>
          <w:rPr>
            <w:sz w:val="16"/>
            <w:szCs w:val="16"/>
            <w:lang w:val="en-US" w:eastAsia="zh-CN"/>
          </w:rPr>
          <w:t>23</w:t>
        </w:r>
      </w:ins>
      <w:r>
        <w:rPr>
          <w:rFonts w:hint="eastAsia"/>
          <w:sz w:val="16"/>
          <w:szCs w:val="16"/>
          <w:lang w:eastAsia="zh-CN"/>
        </w:rPr>
        <w:t>）</w:t>
      </w:r>
    </w:p>
    <w:p w14:paraId="0C95A4FB" w14:textId="1D0125C0" w:rsidR="00A8096D" w:rsidRDefault="0007008A">
      <w:pPr>
        <w:pStyle w:val="Reasons"/>
        <w:rPr>
          <w:lang w:eastAsia="zh-CN"/>
        </w:rPr>
      </w:pPr>
      <w:r>
        <w:rPr>
          <w:b/>
          <w:lang w:eastAsia="zh-CN"/>
        </w:rPr>
        <w:t>理由：</w:t>
      </w:r>
      <w:r>
        <w:rPr>
          <w:lang w:eastAsia="zh-CN"/>
        </w:rPr>
        <w:tab/>
      </w:r>
      <w:r w:rsidR="00FB600C">
        <w:rPr>
          <w:rFonts w:hint="eastAsia"/>
          <w:lang w:eastAsia="zh-CN"/>
        </w:rPr>
        <w:t>由于废止《无线电规则》第</w:t>
      </w:r>
      <w:r w:rsidR="00FB600C" w:rsidRPr="005664D5">
        <w:rPr>
          <w:b/>
          <w:bCs/>
          <w:lang w:eastAsia="zh-CN"/>
        </w:rPr>
        <w:t>32.</w:t>
      </w:r>
      <w:r w:rsidR="00FB600C">
        <w:rPr>
          <w:b/>
          <w:bCs/>
          <w:lang w:eastAsia="zh-CN"/>
        </w:rPr>
        <w:t>24</w:t>
      </w:r>
      <w:r w:rsidR="00FB600C">
        <w:rPr>
          <w:rFonts w:hint="eastAsia"/>
          <w:lang w:eastAsia="zh-CN"/>
        </w:rPr>
        <w:t>款，需对编号进行编辑性修改。</w:t>
      </w:r>
    </w:p>
    <w:p w14:paraId="63E6D66C" w14:textId="77777777" w:rsidR="00A8096D" w:rsidRDefault="0007008A">
      <w:pPr>
        <w:pStyle w:val="Proposal"/>
        <w:rPr>
          <w:lang w:eastAsia="zh-CN"/>
        </w:rPr>
      </w:pPr>
      <w:r>
        <w:rPr>
          <w:lang w:eastAsia="zh-CN"/>
        </w:rPr>
        <w:t>SUP</w:t>
      </w:r>
      <w:r>
        <w:rPr>
          <w:lang w:eastAsia="zh-CN"/>
        </w:rPr>
        <w:tab/>
        <w:t>ACP/62A11/18</w:t>
      </w:r>
      <w:r>
        <w:rPr>
          <w:vanish/>
          <w:color w:val="7F7F7F" w:themeColor="text1" w:themeTint="80"/>
          <w:vertAlign w:val="superscript"/>
          <w:lang w:eastAsia="zh-CN"/>
        </w:rPr>
        <w:t>#1693</w:t>
      </w:r>
    </w:p>
    <w:p w14:paraId="29BCE8A2" w14:textId="77777777" w:rsidR="0007008A" w:rsidRDefault="0007008A" w:rsidP="00FB4BFB">
      <w:pPr>
        <w:keepNext/>
        <w:keepLines/>
        <w:rPr>
          <w:rStyle w:val="Artdef"/>
          <w:lang w:eastAsia="zh-CN"/>
        </w:rPr>
      </w:pPr>
      <w:r>
        <w:rPr>
          <w:rStyle w:val="Artdef"/>
          <w:lang w:eastAsia="zh-CN"/>
        </w:rPr>
        <w:t>32.24</w:t>
      </w:r>
    </w:p>
    <w:p w14:paraId="4F355FA0" w14:textId="0E0A7799" w:rsidR="00A8096D" w:rsidRDefault="0007008A">
      <w:pPr>
        <w:pStyle w:val="Reasons"/>
        <w:rPr>
          <w:lang w:eastAsia="zh-CN"/>
        </w:rPr>
      </w:pPr>
      <w:r>
        <w:rPr>
          <w:b/>
          <w:lang w:eastAsia="zh-CN"/>
        </w:rPr>
        <w:t>理由：</w:t>
      </w:r>
      <w:r>
        <w:rPr>
          <w:lang w:eastAsia="zh-CN"/>
        </w:rPr>
        <w:tab/>
      </w:r>
      <w:r w:rsidR="00004103" w:rsidRPr="00EB4936">
        <w:rPr>
          <w:rFonts w:hint="eastAsia"/>
          <w:lang w:eastAsia="zh-CN"/>
        </w:rPr>
        <w:t>NBDP</w:t>
      </w:r>
      <w:r w:rsidR="00004103" w:rsidRPr="00EB4936">
        <w:rPr>
          <w:rFonts w:hint="eastAsia"/>
          <w:lang w:eastAsia="zh-CN"/>
        </w:rPr>
        <w:t>已从</w:t>
      </w:r>
      <w:r w:rsidR="00004103" w:rsidRPr="00EB4936">
        <w:rPr>
          <w:rFonts w:hint="eastAsia"/>
          <w:lang w:eastAsia="zh-CN"/>
        </w:rPr>
        <w:t>GMDSS</w:t>
      </w:r>
      <w:r w:rsidR="00004103" w:rsidRPr="00EB4936">
        <w:rPr>
          <w:rFonts w:hint="eastAsia"/>
          <w:lang w:eastAsia="zh-CN"/>
        </w:rPr>
        <w:t>中删除，但</w:t>
      </w:r>
      <w:r w:rsidR="00004103">
        <w:rPr>
          <w:rFonts w:hint="eastAsia"/>
          <w:lang w:eastAsia="zh-CN"/>
        </w:rPr>
        <w:t>《无线电规则》附录</w:t>
      </w:r>
      <w:r w:rsidR="00004103" w:rsidRPr="00946295">
        <w:rPr>
          <w:rFonts w:hint="eastAsia"/>
          <w:b/>
          <w:bCs/>
          <w:lang w:eastAsia="zh-CN"/>
        </w:rPr>
        <w:t>15</w:t>
      </w:r>
      <w:r w:rsidR="00004103" w:rsidRPr="00EB4936">
        <w:rPr>
          <w:rFonts w:hint="eastAsia"/>
          <w:lang w:eastAsia="zh-CN"/>
        </w:rPr>
        <w:t>中某些频率的</w:t>
      </w:r>
      <w:r w:rsidR="00004103" w:rsidRPr="00EB4936">
        <w:rPr>
          <w:rFonts w:hint="eastAsia"/>
          <w:lang w:eastAsia="zh-CN"/>
        </w:rPr>
        <w:t>MSI</w:t>
      </w:r>
      <w:r w:rsidR="00004103" w:rsidRPr="00EB4936">
        <w:rPr>
          <w:rFonts w:hint="eastAsia"/>
          <w:lang w:eastAsia="zh-CN"/>
        </w:rPr>
        <w:t>除外。因此，</w:t>
      </w:r>
      <w:r w:rsidR="00004103" w:rsidRPr="00EB4936">
        <w:rPr>
          <w:rFonts w:hint="eastAsia"/>
          <w:lang w:eastAsia="zh-CN"/>
        </w:rPr>
        <w:t>NBDP</w:t>
      </w:r>
      <w:r w:rsidR="00004103">
        <w:rPr>
          <w:rFonts w:hint="eastAsia"/>
          <w:lang w:eastAsia="zh-CN"/>
        </w:rPr>
        <w:t>的</w:t>
      </w:r>
      <w:r w:rsidR="00004103" w:rsidRPr="00EB4936">
        <w:rPr>
          <w:rFonts w:hint="eastAsia"/>
          <w:lang w:eastAsia="zh-CN"/>
        </w:rPr>
        <w:t>遇险</w:t>
      </w:r>
      <w:r w:rsidR="00004103">
        <w:rPr>
          <w:rFonts w:hint="eastAsia"/>
          <w:lang w:eastAsia="zh-CN"/>
        </w:rPr>
        <w:t>告</w:t>
      </w:r>
      <w:r w:rsidR="00004103" w:rsidRPr="00EB4936">
        <w:rPr>
          <w:rFonts w:hint="eastAsia"/>
          <w:lang w:eastAsia="zh-CN"/>
        </w:rPr>
        <w:t>警收</w:t>
      </w:r>
      <w:r w:rsidR="00004103">
        <w:rPr>
          <w:rFonts w:hint="eastAsia"/>
          <w:lang w:eastAsia="zh-CN"/>
        </w:rPr>
        <w:t>妥</w:t>
      </w:r>
      <w:r w:rsidR="00004103" w:rsidRPr="00EB4936">
        <w:rPr>
          <w:rFonts w:hint="eastAsia"/>
          <w:lang w:eastAsia="zh-CN"/>
        </w:rPr>
        <w:t>确认</w:t>
      </w:r>
      <w:r w:rsidR="00004103">
        <w:rPr>
          <w:rFonts w:hint="eastAsia"/>
          <w:lang w:eastAsia="zh-CN"/>
        </w:rPr>
        <w:t>无效</w:t>
      </w:r>
      <w:r w:rsidR="00004103" w:rsidRPr="00EB4936">
        <w:rPr>
          <w:rFonts w:hint="eastAsia"/>
          <w:lang w:eastAsia="zh-CN"/>
        </w:rPr>
        <w:t>。</w:t>
      </w:r>
    </w:p>
    <w:p w14:paraId="4DA24F9F" w14:textId="77777777" w:rsidR="0007008A" w:rsidRDefault="0007008A" w:rsidP="00076011">
      <w:pPr>
        <w:pStyle w:val="Section3"/>
        <w:rPr>
          <w:lang w:eastAsia="zh-CN"/>
        </w:rPr>
      </w:pPr>
      <w:r>
        <w:rPr>
          <w:rFonts w:hint="eastAsia"/>
          <w:lang w:eastAsia="zh-CN"/>
        </w:rPr>
        <w:t xml:space="preserve">C3 </w:t>
      </w:r>
      <w:r>
        <w:rPr>
          <w:lang w:eastAsia="zh-CN"/>
        </w:rPr>
        <w:t>–</w:t>
      </w:r>
      <w:r>
        <w:rPr>
          <w:rFonts w:hint="eastAsia"/>
          <w:lang w:eastAsia="zh-CN"/>
        </w:rPr>
        <w:t xml:space="preserve"> </w:t>
      </w:r>
      <w:r>
        <w:rPr>
          <w:rFonts w:hint="eastAsia"/>
          <w:lang w:eastAsia="zh-CN"/>
        </w:rPr>
        <w:t>船舶电台或船舶地球站的收妥与确认</w:t>
      </w:r>
      <w:r w:rsidRPr="00CB408A">
        <w:rPr>
          <w:rFonts w:hint="eastAsia"/>
          <w:sz w:val="16"/>
          <w:szCs w:val="16"/>
          <w:lang w:eastAsia="zh-CN"/>
        </w:rPr>
        <w:t>（</w:t>
      </w:r>
      <w:r w:rsidRPr="00CB408A">
        <w:rPr>
          <w:sz w:val="16"/>
          <w:szCs w:val="16"/>
          <w:lang w:val="en-US" w:eastAsia="zh-CN"/>
        </w:rPr>
        <w:t>WRC-07</w:t>
      </w:r>
      <w:r w:rsidRPr="007B3557">
        <w:rPr>
          <w:rFonts w:hint="eastAsia"/>
          <w:sz w:val="16"/>
          <w:szCs w:val="16"/>
          <w:lang w:eastAsia="zh-CN"/>
        </w:rPr>
        <w:t>）</w:t>
      </w:r>
    </w:p>
    <w:p w14:paraId="66D56013" w14:textId="77777777" w:rsidR="00A8096D" w:rsidRDefault="0007008A">
      <w:pPr>
        <w:pStyle w:val="Proposal"/>
        <w:rPr>
          <w:lang w:eastAsia="zh-CN"/>
        </w:rPr>
      </w:pPr>
      <w:r>
        <w:rPr>
          <w:lang w:eastAsia="zh-CN"/>
        </w:rPr>
        <w:t>MOD</w:t>
      </w:r>
      <w:r>
        <w:rPr>
          <w:lang w:eastAsia="zh-CN"/>
        </w:rPr>
        <w:tab/>
        <w:t>ACP/62A11/19</w:t>
      </w:r>
      <w:r>
        <w:rPr>
          <w:vanish/>
          <w:color w:val="7F7F7F" w:themeColor="text1" w:themeTint="80"/>
          <w:vertAlign w:val="superscript"/>
          <w:lang w:eastAsia="zh-CN"/>
        </w:rPr>
        <w:t>#1694</w:t>
      </w:r>
    </w:p>
    <w:p w14:paraId="22D3A686" w14:textId="77777777" w:rsidR="0007008A" w:rsidRDefault="0007008A" w:rsidP="00FB4BFB">
      <w:pPr>
        <w:rPr>
          <w:lang w:eastAsia="zh-CN"/>
        </w:rPr>
      </w:pPr>
      <w:r>
        <w:rPr>
          <w:rStyle w:val="Artdef"/>
          <w:lang w:eastAsia="zh-CN"/>
        </w:rPr>
        <w:t>32.31</w:t>
      </w:r>
      <w:r>
        <w:rPr>
          <w:lang w:eastAsia="zh-CN"/>
        </w:rPr>
        <w:tab/>
      </w:r>
      <w:r>
        <w:rPr>
          <w:lang w:eastAsia="zh-CN"/>
        </w:rPr>
        <w:tab/>
        <w:t>2)</w:t>
      </w:r>
      <w:r>
        <w:rPr>
          <w:lang w:eastAsia="zh-CN"/>
        </w:rPr>
        <w:tab/>
      </w:r>
      <w:r>
        <w:rPr>
          <w:lang w:eastAsia="zh-CN"/>
        </w:rPr>
        <w:t>然而</w:t>
      </w:r>
      <w:r>
        <w:rPr>
          <w:rFonts w:hint="eastAsia"/>
          <w:lang w:eastAsia="zh-CN"/>
        </w:rPr>
        <w:t>，</w:t>
      </w:r>
      <w:r>
        <w:rPr>
          <w:lang w:eastAsia="zh-CN"/>
        </w:rPr>
        <w:t>为避免发送不必要或造成混乱的答复，接收</w:t>
      </w:r>
      <w:r>
        <w:rPr>
          <w:rFonts w:hint="eastAsia"/>
          <w:lang w:eastAsia="zh-CN"/>
        </w:rPr>
        <w:t>到</w:t>
      </w:r>
      <w:r>
        <w:rPr>
          <w:lang w:eastAsia="zh-CN"/>
        </w:rPr>
        <w:t>HF</w:t>
      </w:r>
      <w:r>
        <w:rPr>
          <w:lang w:eastAsia="zh-CN"/>
        </w:rPr>
        <w:t>遇险告警</w:t>
      </w:r>
      <w:r>
        <w:rPr>
          <w:rFonts w:hint="eastAsia"/>
          <w:lang w:eastAsia="zh-CN"/>
        </w:rPr>
        <w:t>、但</w:t>
      </w:r>
      <w:r>
        <w:rPr>
          <w:lang w:eastAsia="zh-CN"/>
        </w:rPr>
        <w:t>可能与事件发生地距离</w:t>
      </w:r>
      <w:r>
        <w:rPr>
          <w:rFonts w:hint="eastAsia"/>
          <w:lang w:eastAsia="zh-CN"/>
        </w:rPr>
        <w:t>很</w:t>
      </w:r>
      <w:r>
        <w:rPr>
          <w:lang w:eastAsia="zh-CN"/>
        </w:rPr>
        <w:t>远的船舶电台不</w:t>
      </w:r>
      <w:r>
        <w:rPr>
          <w:rFonts w:hint="eastAsia"/>
          <w:lang w:eastAsia="zh-CN"/>
        </w:rPr>
        <w:t>得</w:t>
      </w:r>
      <w:r>
        <w:rPr>
          <w:lang w:eastAsia="zh-CN"/>
        </w:rPr>
        <w:t>确认收妥，但</w:t>
      </w:r>
      <w:r>
        <w:rPr>
          <w:rFonts w:hint="eastAsia"/>
          <w:lang w:eastAsia="zh-CN"/>
        </w:rPr>
        <w:t>须</w:t>
      </w:r>
      <w:r>
        <w:rPr>
          <w:lang w:eastAsia="zh-CN"/>
        </w:rPr>
        <w:t>遵守第</w:t>
      </w:r>
      <w:r>
        <w:rPr>
          <w:rStyle w:val="Artref"/>
          <w:b/>
          <w:bCs/>
          <w:lang w:eastAsia="zh-CN"/>
        </w:rPr>
        <w:t>32.36</w:t>
      </w:r>
      <w:r>
        <w:rPr>
          <w:lang w:eastAsia="zh-CN"/>
        </w:rPr>
        <w:t>至</w:t>
      </w:r>
      <w:del w:id="99" w:author="He, Liqun" w:date="2022-08-14T09:36:00Z">
        <w:r>
          <w:rPr>
            <w:rStyle w:val="Artref"/>
            <w:b/>
            <w:bCs/>
            <w:lang w:eastAsia="zh-CN"/>
          </w:rPr>
          <w:delText>32.38</w:delText>
        </w:r>
      </w:del>
      <w:ins w:id="100" w:author="He, Liqun" w:date="2022-08-14T09:36:00Z">
        <w:r>
          <w:rPr>
            <w:rStyle w:val="Artref"/>
            <w:b/>
            <w:bCs/>
            <w:lang w:eastAsia="zh-CN"/>
          </w:rPr>
          <w:t>32</w:t>
        </w:r>
        <w:r>
          <w:rPr>
            <w:rStyle w:val="Artref"/>
            <w:rFonts w:hint="eastAsia"/>
            <w:b/>
            <w:bCs/>
            <w:lang w:eastAsia="zh-CN"/>
          </w:rPr>
          <w:t>.3</w:t>
        </w:r>
        <w:r>
          <w:rPr>
            <w:rStyle w:val="Artref"/>
            <w:b/>
            <w:bCs/>
            <w:lang w:eastAsia="zh-CN"/>
          </w:rPr>
          <w:t>7</w:t>
        </w:r>
      </w:ins>
      <w:r>
        <w:rPr>
          <w:lang w:eastAsia="zh-CN"/>
        </w:rPr>
        <w:t>款</w:t>
      </w:r>
      <w:r>
        <w:rPr>
          <w:rFonts w:hint="eastAsia"/>
          <w:lang w:eastAsia="zh-CN"/>
        </w:rPr>
        <w:t>的</w:t>
      </w:r>
      <w:r>
        <w:rPr>
          <w:lang w:eastAsia="zh-CN"/>
        </w:rPr>
        <w:t>规定，</w:t>
      </w:r>
      <w:r>
        <w:rPr>
          <w:rFonts w:hint="eastAsia"/>
          <w:lang w:eastAsia="zh-CN"/>
        </w:rPr>
        <w:t>若</w:t>
      </w:r>
      <w:r>
        <w:rPr>
          <w:lang w:eastAsia="zh-CN"/>
        </w:rPr>
        <w:t>海岸电台</w:t>
      </w:r>
      <w:r>
        <w:rPr>
          <w:rFonts w:hint="eastAsia"/>
          <w:lang w:eastAsia="zh-CN"/>
        </w:rPr>
        <w:t>未在五分钟内</w:t>
      </w:r>
      <w:r>
        <w:rPr>
          <w:lang w:eastAsia="zh-CN"/>
        </w:rPr>
        <w:t>确认收妥</w:t>
      </w:r>
      <w:r>
        <w:rPr>
          <w:rFonts w:hint="eastAsia"/>
          <w:lang w:eastAsia="zh-CN"/>
        </w:rPr>
        <w:t>遇险</w:t>
      </w:r>
      <w:r>
        <w:rPr>
          <w:lang w:eastAsia="zh-CN"/>
        </w:rPr>
        <w:t>告警</w:t>
      </w:r>
      <w:r>
        <w:rPr>
          <w:rFonts w:hint="eastAsia"/>
          <w:lang w:eastAsia="zh-CN"/>
        </w:rPr>
        <w:t>，则须</w:t>
      </w:r>
      <w:r>
        <w:rPr>
          <w:lang w:eastAsia="zh-CN"/>
        </w:rPr>
        <w:t>转发该遇险告警</w:t>
      </w:r>
      <w:r>
        <w:rPr>
          <w:rFonts w:hint="eastAsia"/>
          <w:lang w:eastAsia="zh-CN"/>
        </w:rPr>
        <w:t>，</w:t>
      </w:r>
      <w:r>
        <w:rPr>
          <w:lang w:eastAsia="zh-CN"/>
        </w:rPr>
        <w:t>但仅限于向适当的海岸电台或海岸地球站发送（另见第</w:t>
      </w:r>
      <w:r>
        <w:rPr>
          <w:rStyle w:val="Artref"/>
          <w:b/>
          <w:bCs/>
          <w:lang w:eastAsia="zh-CN"/>
        </w:rPr>
        <w:t>32.16</w:t>
      </w:r>
      <w:r>
        <w:rPr>
          <w:lang w:eastAsia="zh-CN"/>
        </w:rPr>
        <w:t>至</w:t>
      </w:r>
      <w:r>
        <w:rPr>
          <w:rStyle w:val="Artref"/>
          <w:b/>
          <w:bCs/>
          <w:lang w:eastAsia="zh-CN"/>
        </w:rPr>
        <w:t>32.19H</w:t>
      </w:r>
      <w:r>
        <w:rPr>
          <w:lang w:eastAsia="zh-CN"/>
        </w:rPr>
        <w:t>款）</w:t>
      </w:r>
      <w:r>
        <w:rPr>
          <w:rFonts w:hint="eastAsia"/>
          <w:lang w:eastAsia="zh-CN"/>
        </w:rPr>
        <w:t>。</w:t>
      </w:r>
      <w:r>
        <w:rPr>
          <w:rFonts w:hint="eastAsia"/>
          <w:sz w:val="16"/>
          <w:szCs w:val="16"/>
          <w:lang w:eastAsia="zh-CN"/>
          <w:rPrChange w:id="101" w:author="He, Liqun" w:date="2022-08-14T09:37:00Z">
            <w:rPr>
              <w:rFonts w:hint="eastAsia"/>
              <w:sz w:val="16"/>
              <w:szCs w:val="16"/>
              <w:highlight w:val="green"/>
              <w:lang w:eastAsia="zh-CN"/>
            </w:rPr>
          </w:rPrChange>
        </w:rPr>
        <w:t>（</w:t>
      </w:r>
      <w:r>
        <w:rPr>
          <w:sz w:val="16"/>
          <w:szCs w:val="16"/>
          <w:lang w:eastAsia="zh-CN"/>
          <w:rPrChange w:id="102" w:author="He, Liqun" w:date="2022-08-14T09:37:00Z">
            <w:rPr>
              <w:sz w:val="16"/>
              <w:szCs w:val="16"/>
              <w:highlight w:val="green"/>
              <w:lang w:eastAsia="zh-CN"/>
            </w:rPr>
          </w:rPrChange>
        </w:rPr>
        <w:t>WRC</w:t>
      </w:r>
      <w:r>
        <w:rPr>
          <w:sz w:val="16"/>
          <w:szCs w:val="16"/>
          <w:lang w:eastAsia="zh-CN"/>
          <w:rPrChange w:id="103" w:author="He, Liqun" w:date="2022-08-14T09:37:00Z">
            <w:rPr>
              <w:sz w:val="16"/>
              <w:szCs w:val="16"/>
              <w:highlight w:val="green"/>
              <w:lang w:eastAsia="zh-CN"/>
            </w:rPr>
          </w:rPrChange>
        </w:rPr>
        <w:noBreakHyphen/>
      </w:r>
      <w:del w:id="104" w:author="li, Kehan" w:date="2022-08-15T11:09:00Z">
        <w:r>
          <w:rPr>
            <w:sz w:val="16"/>
            <w:szCs w:val="16"/>
            <w:lang w:eastAsia="zh-CN"/>
          </w:rPr>
          <w:delText>07</w:delText>
        </w:r>
      </w:del>
      <w:ins w:id="105" w:author="He, Liqun" w:date="2022-08-14T09:37:00Z">
        <w:r>
          <w:rPr>
            <w:sz w:val="16"/>
            <w:szCs w:val="16"/>
            <w:lang w:eastAsia="zh-CN"/>
            <w:rPrChange w:id="106" w:author="He, Liqun" w:date="2022-08-14T09:37:00Z">
              <w:rPr>
                <w:sz w:val="16"/>
                <w:szCs w:val="16"/>
                <w:highlight w:val="green"/>
                <w:lang w:eastAsia="zh-CN"/>
              </w:rPr>
            </w:rPrChange>
          </w:rPr>
          <w:t>23</w:t>
        </w:r>
      </w:ins>
      <w:r>
        <w:rPr>
          <w:rFonts w:hint="eastAsia"/>
          <w:sz w:val="16"/>
          <w:szCs w:val="16"/>
          <w:lang w:eastAsia="zh-CN"/>
        </w:rPr>
        <w:t>）</w:t>
      </w:r>
    </w:p>
    <w:p w14:paraId="2CA8328E" w14:textId="3C4E5EF1" w:rsidR="00A8096D" w:rsidRDefault="0007008A">
      <w:pPr>
        <w:pStyle w:val="Reasons"/>
        <w:rPr>
          <w:lang w:eastAsia="zh-CN"/>
        </w:rPr>
      </w:pPr>
      <w:r>
        <w:rPr>
          <w:b/>
          <w:lang w:eastAsia="zh-CN"/>
        </w:rPr>
        <w:t>理由：</w:t>
      </w:r>
      <w:r>
        <w:rPr>
          <w:lang w:eastAsia="zh-CN"/>
        </w:rPr>
        <w:tab/>
      </w:r>
      <w:r w:rsidR="00092E64" w:rsidRPr="00EB4936">
        <w:rPr>
          <w:rFonts w:hint="eastAsia"/>
          <w:lang w:eastAsia="zh-CN"/>
        </w:rPr>
        <w:t>NBDP</w:t>
      </w:r>
      <w:r w:rsidR="00092E64" w:rsidRPr="00EB4936">
        <w:rPr>
          <w:rFonts w:hint="eastAsia"/>
          <w:lang w:eastAsia="zh-CN"/>
        </w:rPr>
        <w:t>已从</w:t>
      </w:r>
      <w:r w:rsidR="00092E64" w:rsidRPr="00EB4936">
        <w:rPr>
          <w:rFonts w:hint="eastAsia"/>
          <w:lang w:eastAsia="zh-CN"/>
        </w:rPr>
        <w:t>GMDSS</w:t>
      </w:r>
      <w:r w:rsidR="00092E64" w:rsidRPr="00EB4936">
        <w:rPr>
          <w:rFonts w:hint="eastAsia"/>
          <w:lang w:eastAsia="zh-CN"/>
        </w:rPr>
        <w:t>中删除，但</w:t>
      </w:r>
      <w:r w:rsidR="00092E64">
        <w:rPr>
          <w:rFonts w:hint="eastAsia"/>
          <w:lang w:eastAsia="zh-CN"/>
        </w:rPr>
        <w:t>《无线电规则》附录</w:t>
      </w:r>
      <w:r w:rsidR="00092E64" w:rsidRPr="00946295">
        <w:rPr>
          <w:rFonts w:hint="eastAsia"/>
          <w:b/>
          <w:bCs/>
          <w:lang w:eastAsia="zh-CN"/>
        </w:rPr>
        <w:t>15</w:t>
      </w:r>
      <w:r w:rsidR="00092E64" w:rsidRPr="00EB4936">
        <w:rPr>
          <w:rFonts w:hint="eastAsia"/>
          <w:lang w:eastAsia="zh-CN"/>
        </w:rPr>
        <w:t>中某些频率的</w:t>
      </w:r>
      <w:r w:rsidR="00092E64" w:rsidRPr="00EB4936">
        <w:rPr>
          <w:rFonts w:hint="eastAsia"/>
          <w:lang w:eastAsia="zh-CN"/>
        </w:rPr>
        <w:t>MSI</w:t>
      </w:r>
      <w:r w:rsidR="00092E64" w:rsidRPr="00EB4936">
        <w:rPr>
          <w:rFonts w:hint="eastAsia"/>
          <w:lang w:eastAsia="zh-CN"/>
        </w:rPr>
        <w:t>除外。</w:t>
      </w:r>
      <w:r w:rsidR="00092E64">
        <w:rPr>
          <w:rFonts w:hint="eastAsia"/>
          <w:lang w:eastAsia="zh-CN"/>
        </w:rPr>
        <w:t>如果《无线电规则》第</w:t>
      </w:r>
      <w:r w:rsidR="00092E64" w:rsidRPr="005664D5">
        <w:rPr>
          <w:b/>
          <w:bCs/>
          <w:lang w:eastAsia="zh-CN"/>
        </w:rPr>
        <w:t>32.</w:t>
      </w:r>
      <w:r w:rsidR="00092E64">
        <w:rPr>
          <w:b/>
          <w:bCs/>
          <w:lang w:eastAsia="zh-CN"/>
        </w:rPr>
        <w:t>38</w:t>
      </w:r>
      <w:r w:rsidR="00092E64">
        <w:rPr>
          <w:rFonts w:hint="eastAsia"/>
          <w:lang w:eastAsia="zh-CN"/>
        </w:rPr>
        <w:t>款被删除，则应修正此款的编号</w:t>
      </w:r>
      <w:r w:rsidR="00092E64" w:rsidRPr="00EB4936">
        <w:rPr>
          <w:rFonts w:hint="eastAsia"/>
          <w:lang w:eastAsia="zh-CN"/>
        </w:rPr>
        <w:t>。</w:t>
      </w:r>
    </w:p>
    <w:p w14:paraId="4BA83D30" w14:textId="77777777" w:rsidR="00A8096D" w:rsidRDefault="0007008A">
      <w:pPr>
        <w:pStyle w:val="Proposal"/>
      </w:pPr>
      <w:r>
        <w:t>MOD</w:t>
      </w:r>
      <w:r>
        <w:tab/>
        <w:t>ACP/62A11/20</w:t>
      </w:r>
      <w:r>
        <w:rPr>
          <w:vanish/>
          <w:color w:val="7F7F7F" w:themeColor="text1" w:themeTint="80"/>
          <w:vertAlign w:val="superscript"/>
        </w:rPr>
        <w:t>#1695</w:t>
      </w:r>
    </w:p>
    <w:p w14:paraId="10403ED8" w14:textId="77777777" w:rsidR="0007008A" w:rsidRDefault="0007008A" w:rsidP="00FB4BFB">
      <w:pPr>
        <w:rPr>
          <w:lang w:eastAsia="zh-CN"/>
        </w:rPr>
      </w:pPr>
      <w:r>
        <w:rPr>
          <w:rStyle w:val="Artdef"/>
          <w:lang w:eastAsia="zh-CN"/>
        </w:rPr>
        <w:t>32.34A</w:t>
      </w:r>
      <w:r>
        <w:rPr>
          <w:lang w:eastAsia="zh-CN"/>
        </w:rPr>
        <w:tab/>
      </w:r>
      <w:r>
        <w:rPr>
          <w:color w:val="000000"/>
          <w:lang w:eastAsia="zh-CN"/>
        </w:rPr>
        <w:t>§</w:t>
      </w:r>
      <w:r>
        <w:rPr>
          <w:rFonts w:hint="eastAsia"/>
          <w:color w:val="000000"/>
          <w:lang w:eastAsia="zh-CN"/>
        </w:rPr>
        <w:t xml:space="preserve"> </w:t>
      </w:r>
      <w:r>
        <w:rPr>
          <w:rFonts w:eastAsia="Times New Roman"/>
          <w:lang w:val="en-US" w:eastAsia="zh-CN"/>
        </w:rPr>
        <w:t>21A</w:t>
      </w:r>
      <w:r>
        <w:rPr>
          <w:rFonts w:eastAsia="Times New Roman"/>
          <w:lang w:val="en-US" w:eastAsia="zh-CN"/>
        </w:rPr>
        <w:tab/>
      </w:r>
      <w:r>
        <w:rPr>
          <w:lang w:eastAsia="zh-CN"/>
        </w:rPr>
        <w:t>但是，除非海岸</w:t>
      </w:r>
      <w:r>
        <w:rPr>
          <w:rFonts w:hint="eastAsia"/>
          <w:lang w:eastAsia="zh-CN"/>
        </w:rPr>
        <w:t>电</w:t>
      </w:r>
      <w:r>
        <w:rPr>
          <w:lang w:eastAsia="zh-CN"/>
        </w:rPr>
        <w:t>台或救援协调中心明确指示，否则船舶</w:t>
      </w:r>
      <w:r>
        <w:rPr>
          <w:rFonts w:hint="eastAsia"/>
          <w:lang w:eastAsia="zh-CN"/>
        </w:rPr>
        <w:t>电</w:t>
      </w:r>
      <w:r>
        <w:rPr>
          <w:lang w:eastAsia="zh-CN"/>
        </w:rPr>
        <w:t>台在以下情况下</w:t>
      </w:r>
      <w:r>
        <w:rPr>
          <w:rFonts w:hint="eastAsia"/>
          <w:lang w:eastAsia="zh-CN"/>
        </w:rPr>
        <w:t>仅</w:t>
      </w:r>
      <w:r>
        <w:rPr>
          <w:lang w:eastAsia="zh-CN"/>
        </w:rPr>
        <w:t>可通过数字选择性呼叫程序发送一条收妥确认：</w:t>
      </w:r>
    </w:p>
    <w:p w14:paraId="0BB7A73C" w14:textId="77777777" w:rsidR="0007008A" w:rsidRDefault="0007008A" w:rsidP="00FB4BFB">
      <w:pPr>
        <w:pStyle w:val="enumlev2"/>
        <w:rPr>
          <w:rFonts w:hAnsi="SimSun"/>
          <w:szCs w:val="24"/>
          <w:lang w:val="en-US" w:eastAsia="zh-CN"/>
        </w:rPr>
      </w:pPr>
      <w:r>
        <w:rPr>
          <w:i/>
          <w:lang w:eastAsia="zh-CN"/>
        </w:rPr>
        <w:t>a)</w:t>
      </w:r>
      <w:r>
        <w:rPr>
          <w:lang w:eastAsia="zh-CN"/>
        </w:rPr>
        <w:tab/>
      </w:r>
      <w:r>
        <w:rPr>
          <w:rFonts w:hint="eastAsia"/>
          <w:lang w:val="en-US" w:eastAsia="zh-CN"/>
        </w:rPr>
        <w:t>未发现海岸电台使用数字选择性呼叫程序发送收妥确认；且</w:t>
      </w:r>
    </w:p>
    <w:p w14:paraId="1F975635" w14:textId="77777777" w:rsidR="0007008A" w:rsidRDefault="0007008A" w:rsidP="00FB4BFB">
      <w:pPr>
        <w:pStyle w:val="enumlev2"/>
        <w:rPr>
          <w:lang w:eastAsia="zh-CN"/>
        </w:rPr>
      </w:pPr>
      <w:r>
        <w:rPr>
          <w:i/>
          <w:iCs/>
          <w:lang w:eastAsia="zh-CN"/>
        </w:rPr>
        <w:t>b)</w:t>
      </w:r>
      <w:r>
        <w:rPr>
          <w:lang w:eastAsia="zh-CN"/>
        </w:rPr>
        <w:tab/>
      </w:r>
      <w:r>
        <w:rPr>
          <w:rFonts w:hint="eastAsia"/>
          <w:lang w:val="en-US" w:eastAsia="zh-CN"/>
        </w:rPr>
        <w:t>未发现与遇险船只通过无线电话</w:t>
      </w:r>
      <w:del w:id="107" w:author="He, Liqun" w:date="2022-08-14T09:39:00Z">
        <w:r>
          <w:rPr>
            <w:rFonts w:hint="eastAsia"/>
            <w:lang w:val="en-US" w:eastAsia="zh-CN"/>
          </w:rPr>
          <w:delText>或窄带直接印字电报</w:delText>
        </w:r>
      </w:del>
      <w:r>
        <w:rPr>
          <w:rFonts w:hint="eastAsia"/>
          <w:lang w:val="en-US" w:eastAsia="zh-CN"/>
        </w:rPr>
        <w:t>进行的往来通信；以及</w:t>
      </w:r>
    </w:p>
    <w:p w14:paraId="0BD2E595" w14:textId="77777777" w:rsidR="0007008A" w:rsidRDefault="0007008A" w:rsidP="00FB4BFB">
      <w:pPr>
        <w:pStyle w:val="enumlev2"/>
        <w:rPr>
          <w:sz w:val="16"/>
          <w:szCs w:val="16"/>
          <w:lang w:eastAsia="zh-CN"/>
        </w:rPr>
      </w:pPr>
      <w:r>
        <w:rPr>
          <w:i/>
          <w:iCs/>
          <w:lang w:eastAsia="zh-CN"/>
        </w:rPr>
        <w:t>c)</w:t>
      </w:r>
      <w:r>
        <w:rPr>
          <w:lang w:eastAsia="zh-CN"/>
        </w:rPr>
        <w:tab/>
      </w:r>
      <w:r>
        <w:rPr>
          <w:rFonts w:hint="eastAsia"/>
          <w:lang w:eastAsia="zh-CN"/>
        </w:rPr>
        <w:t>时间</w:t>
      </w:r>
      <w:r>
        <w:rPr>
          <w:rFonts w:hint="eastAsia"/>
          <w:lang w:val="en-US" w:eastAsia="zh-CN"/>
        </w:rPr>
        <w:t>至少已过五分钟，且数字选择性呼叫遇险告警已经重复发送（参见第</w:t>
      </w:r>
      <w:r>
        <w:rPr>
          <w:rStyle w:val="Artref"/>
          <w:b/>
          <w:bCs/>
          <w:lang w:eastAsia="zh-CN"/>
        </w:rPr>
        <w:t>32.21A.1</w:t>
      </w:r>
      <w:r>
        <w:rPr>
          <w:rFonts w:hint="eastAsia"/>
          <w:bCs/>
          <w:lang w:val="en-US" w:eastAsia="zh-CN"/>
        </w:rPr>
        <w:t>款</w:t>
      </w:r>
      <w:r>
        <w:rPr>
          <w:rFonts w:hint="eastAsia"/>
          <w:lang w:val="en-US" w:eastAsia="zh-CN"/>
        </w:rPr>
        <w:t>）。</w:t>
      </w:r>
      <w:r>
        <w:rPr>
          <w:rFonts w:hint="eastAsia"/>
          <w:sz w:val="16"/>
          <w:szCs w:val="16"/>
          <w:lang w:eastAsia="zh-CN"/>
        </w:rPr>
        <w:t>（</w:t>
      </w:r>
      <w:r>
        <w:rPr>
          <w:sz w:val="16"/>
          <w:szCs w:val="16"/>
          <w:lang w:val="en-US" w:eastAsia="zh-CN"/>
        </w:rPr>
        <w:t>WRC-</w:t>
      </w:r>
      <w:del w:id="108" w:author="Chen, Meng" w:date="2022-08-08T13:19:00Z">
        <w:r>
          <w:rPr>
            <w:sz w:val="16"/>
            <w:szCs w:val="16"/>
            <w:lang w:val="en-US" w:eastAsia="zh-CN"/>
          </w:rPr>
          <w:delText>07</w:delText>
        </w:r>
      </w:del>
      <w:ins w:id="109" w:author="Chen, Meng" w:date="2022-08-08T13:19:00Z">
        <w:r>
          <w:rPr>
            <w:sz w:val="16"/>
            <w:szCs w:val="16"/>
            <w:lang w:val="en-US" w:eastAsia="zh-CN"/>
          </w:rPr>
          <w:t>23</w:t>
        </w:r>
      </w:ins>
      <w:r>
        <w:rPr>
          <w:rFonts w:hint="eastAsia"/>
          <w:sz w:val="16"/>
          <w:szCs w:val="16"/>
          <w:lang w:eastAsia="zh-CN"/>
        </w:rPr>
        <w:t>）</w:t>
      </w:r>
    </w:p>
    <w:p w14:paraId="34BE2CB1" w14:textId="663E6779" w:rsidR="00A8096D" w:rsidRDefault="0007008A">
      <w:pPr>
        <w:pStyle w:val="Reasons"/>
        <w:rPr>
          <w:lang w:eastAsia="zh-CN"/>
        </w:rPr>
      </w:pPr>
      <w:r>
        <w:rPr>
          <w:b/>
          <w:lang w:eastAsia="zh-CN"/>
        </w:rPr>
        <w:t>理由：</w:t>
      </w:r>
      <w:r>
        <w:rPr>
          <w:lang w:eastAsia="zh-CN"/>
        </w:rPr>
        <w:tab/>
      </w:r>
      <w:r w:rsidR="00092E64" w:rsidRPr="00EB4936">
        <w:rPr>
          <w:rFonts w:hint="eastAsia"/>
          <w:lang w:eastAsia="zh-CN"/>
        </w:rPr>
        <w:t>NBDP</w:t>
      </w:r>
      <w:r w:rsidR="00092E64" w:rsidRPr="00EB4936">
        <w:rPr>
          <w:rFonts w:hint="eastAsia"/>
          <w:lang w:eastAsia="zh-CN"/>
        </w:rPr>
        <w:t>已从</w:t>
      </w:r>
      <w:r w:rsidR="00092E64" w:rsidRPr="00EB4936">
        <w:rPr>
          <w:rFonts w:hint="eastAsia"/>
          <w:lang w:eastAsia="zh-CN"/>
        </w:rPr>
        <w:t>GMDSS</w:t>
      </w:r>
      <w:r w:rsidR="00092E64" w:rsidRPr="00EB4936">
        <w:rPr>
          <w:rFonts w:hint="eastAsia"/>
          <w:lang w:eastAsia="zh-CN"/>
        </w:rPr>
        <w:t>中删除，但</w:t>
      </w:r>
      <w:r w:rsidR="00092E64">
        <w:rPr>
          <w:rFonts w:hint="eastAsia"/>
          <w:lang w:eastAsia="zh-CN"/>
        </w:rPr>
        <w:t>《无线电规则》附录</w:t>
      </w:r>
      <w:r w:rsidR="00092E64" w:rsidRPr="00946295">
        <w:rPr>
          <w:rFonts w:hint="eastAsia"/>
          <w:b/>
          <w:bCs/>
          <w:lang w:eastAsia="zh-CN"/>
        </w:rPr>
        <w:t>15</w:t>
      </w:r>
      <w:r w:rsidR="00092E64" w:rsidRPr="00EB4936">
        <w:rPr>
          <w:rFonts w:hint="eastAsia"/>
          <w:lang w:eastAsia="zh-CN"/>
        </w:rPr>
        <w:t>中某些频率的</w:t>
      </w:r>
      <w:r w:rsidR="00092E64" w:rsidRPr="00EB4936">
        <w:rPr>
          <w:rFonts w:hint="eastAsia"/>
          <w:lang w:eastAsia="zh-CN"/>
        </w:rPr>
        <w:t>MSI</w:t>
      </w:r>
      <w:r w:rsidR="00092E64" w:rsidRPr="00EB4936">
        <w:rPr>
          <w:rFonts w:hint="eastAsia"/>
          <w:lang w:eastAsia="zh-CN"/>
        </w:rPr>
        <w:t>除外。</w:t>
      </w:r>
      <w:r w:rsidR="00092E64">
        <w:rPr>
          <w:rFonts w:hint="eastAsia"/>
          <w:lang w:eastAsia="zh-CN"/>
        </w:rPr>
        <w:t>因此，通过</w:t>
      </w:r>
      <w:r w:rsidR="00092E64">
        <w:rPr>
          <w:rFonts w:hint="eastAsia"/>
          <w:lang w:eastAsia="zh-CN"/>
        </w:rPr>
        <w:t>N</w:t>
      </w:r>
      <w:r w:rsidR="00092E64">
        <w:rPr>
          <w:lang w:eastAsia="zh-CN"/>
        </w:rPr>
        <w:t>BDP</w:t>
      </w:r>
      <w:r w:rsidR="00092E64">
        <w:rPr>
          <w:rFonts w:hint="eastAsia"/>
          <w:lang w:eastAsia="zh-CN"/>
        </w:rPr>
        <w:t>进行遇险通信无效。</w:t>
      </w:r>
    </w:p>
    <w:p w14:paraId="7EC5588A" w14:textId="77777777" w:rsidR="0007008A" w:rsidRDefault="0007008A" w:rsidP="00076011">
      <w:pPr>
        <w:pStyle w:val="Section2"/>
        <w:jc w:val="left"/>
        <w:rPr>
          <w:lang w:eastAsia="zh-CN"/>
        </w:rPr>
      </w:pPr>
      <w:r w:rsidRPr="007A40AF">
        <w:rPr>
          <w:rStyle w:val="Artdef"/>
          <w:rFonts w:hint="eastAsia"/>
          <w:i w:val="0"/>
          <w:iCs/>
          <w:lang w:eastAsia="zh-CN"/>
        </w:rPr>
        <w:t>32.36</w:t>
      </w:r>
      <w:r>
        <w:rPr>
          <w:rFonts w:hint="eastAsia"/>
          <w:lang w:eastAsia="zh-CN"/>
        </w:rPr>
        <w:tab/>
        <w:t xml:space="preserve">D </w:t>
      </w:r>
      <w:r>
        <w:rPr>
          <w:lang w:eastAsia="zh-CN"/>
        </w:rPr>
        <w:t>–</w:t>
      </w:r>
      <w:r>
        <w:rPr>
          <w:rFonts w:hint="eastAsia"/>
          <w:lang w:eastAsia="zh-CN"/>
        </w:rPr>
        <w:t xml:space="preserve"> </w:t>
      </w:r>
      <w:r w:rsidRPr="007A40AF">
        <w:rPr>
          <w:rFonts w:ascii="STKaiti" w:eastAsia="STKaiti" w:hAnsi="STKaiti" w:hint="eastAsia"/>
          <w:i w:val="0"/>
          <w:iCs/>
          <w:lang w:eastAsia="zh-CN"/>
        </w:rPr>
        <w:t>处理遇险信号的准备</w:t>
      </w:r>
    </w:p>
    <w:p w14:paraId="73E2A8F4" w14:textId="77777777" w:rsidR="00A8096D" w:rsidRDefault="0007008A">
      <w:pPr>
        <w:pStyle w:val="Proposal"/>
        <w:rPr>
          <w:lang w:eastAsia="zh-CN"/>
        </w:rPr>
      </w:pPr>
      <w:r>
        <w:rPr>
          <w:lang w:eastAsia="zh-CN"/>
        </w:rPr>
        <w:t>SUP</w:t>
      </w:r>
      <w:r>
        <w:rPr>
          <w:lang w:eastAsia="zh-CN"/>
        </w:rPr>
        <w:tab/>
        <w:t>ACP/62A11/21</w:t>
      </w:r>
      <w:r>
        <w:rPr>
          <w:vanish/>
          <w:color w:val="7F7F7F" w:themeColor="text1" w:themeTint="80"/>
          <w:vertAlign w:val="superscript"/>
          <w:lang w:eastAsia="zh-CN"/>
        </w:rPr>
        <w:t>#1696</w:t>
      </w:r>
    </w:p>
    <w:p w14:paraId="59789E89" w14:textId="77777777" w:rsidR="0007008A" w:rsidRDefault="0007008A" w:rsidP="00FB4BFB">
      <w:pPr>
        <w:rPr>
          <w:rStyle w:val="Artdef"/>
          <w:lang w:eastAsia="zh-CN"/>
        </w:rPr>
      </w:pPr>
      <w:r>
        <w:rPr>
          <w:rStyle w:val="Artdef"/>
          <w:lang w:eastAsia="zh-CN"/>
        </w:rPr>
        <w:t>32.38</w:t>
      </w:r>
    </w:p>
    <w:p w14:paraId="0366DE64" w14:textId="722864DB" w:rsidR="00A8096D" w:rsidRDefault="0007008A">
      <w:pPr>
        <w:pStyle w:val="Reasons"/>
        <w:rPr>
          <w:lang w:eastAsia="zh-CN"/>
        </w:rPr>
      </w:pPr>
      <w:r>
        <w:rPr>
          <w:b/>
          <w:lang w:eastAsia="zh-CN"/>
        </w:rPr>
        <w:t>理由：</w:t>
      </w:r>
      <w:r>
        <w:rPr>
          <w:lang w:eastAsia="zh-CN"/>
        </w:rPr>
        <w:tab/>
      </w:r>
      <w:r w:rsidR="00092E64" w:rsidRPr="00EB4936">
        <w:rPr>
          <w:rFonts w:hint="eastAsia"/>
          <w:lang w:eastAsia="zh-CN"/>
        </w:rPr>
        <w:t>NBDP</w:t>
      </w:r>
      <w:r w:rsidR="00092E64" w:rsidRPr="00EB4936">
        <w:rPr>
          <w:rFonts w:hint="eastAsia"/>
          <w:lang w:eastAsia="zh-CN"/>
        </w:rPr>
        <w:t>已从</w:t>
      </w:r>
      <w:r w:rsidR="00092E64" w:rsidRPr="00EB4936">
        <w:rPr>
          <w:rFonts w:hint="eastAsia"/>
          <w:lang w:eastAsia="zh-CN"/>
        </w:rPr>
        <w:t>GMDSS</w:t>
      </w:r>
      <w:r w:rsidR="00092E64" w:rsidRPr="00EB4936">
        <w:rPr>
          <w:rFonts w:hint="eastAsia"/>
          <w:lang w:eastAsia="zh-CN"/>
        </w:rPr>
        <w:t>中删除，但</w:t>
      </w:r>
      <w:r w:rsidR="00092E64">
        <w:rPr>
          <w:rFonts w:hint="eastAsia"/>
          <w:lang w:eastAsia="zh-CN"/>
        </w:rPr>
        <w:t>《无线电规则》附录</w:t>
      </w:r>
      <w:r w:rsidR="00092E64" w:rsidRPr="00946295">
        <w:rPr>
          <w:rFonts w:hint="eastAsia"/>
          <w:b/>
          <w:bCs/>
          <w:lang w:eastAsia="zh-CN"/>
        </w:rPr>
        <w:t>15</w:t>
      </w:r>
      <w:r w:rsidR="00092E64" w:rsidRPr="00EB4936">
        <w:rPr>
          <w:rFonts w:hint="eastAsia"/>
          <w:lang w:eastAsia="zh-CN"/>
        </w:rPr>
        <w:t>中某些频率的</w:t>
      </w:r>
      <w:r w:rsidR="00092E64" w:rsidRPr="00EB4936">
        <w:rPr>
          <w:rFonts w:hint="eastAsia"/>
          <w:lang w:eastAsia="zh-CN"/>
        </w:rPr>
        <w:t>MSI</w:t>
      </w:r>
      <w:r w:rsidR="00092E64" w:rsidRPr="00EB4936">
        <w:rPr>
          <w:rFonts w:hint="eastAsia"/>
          <w:lang w:eastAsia="zh-CN"/>
        </w:rPr>
        <w:t>除外。因此，海岸电台和船舶电台不需要对</w:t>
      </w:r>
      <w:r w:rsidR="00092E64" w:rsidRPr="00EB4936">
        <w:rPr>
          <w:rFonts w:hint="eastAsia"/>
          <w:lang w:eastAsia="zh-CN"/>
        </w:rPr>
        <w:t>GMDSS</w:t>
      </w:r>
      <w:r w:rsidR="00092E64" w:rsidRPr="00EB4936">
        <w:rPr>
          <w:rFonts w:hint="eastAsia"/>
          <w:lang w:eastAsia="zh-CN"/>
        </w:rPr>
        <w:t>的</w:t>
      </w:r>
      <w:r w:rsidR="00092E64" w:rsidRPr="00EB4936">
        <w:rPr>
          <w:rFonts w:hint="eastAsia"/>
          <w:lang w:eastAsia="zh-CN"/>
        </w:rPr>
        <w:t>NBDP</w:t>
      </w:r>
      <w:r w:rsidR="00092E64" w:rsidRPr="00EB4936">
        <w:rPr>
          <w:rFonts w:hint="eastAsia"/>
          <w:lang w:eastAsia="zh-CN"/>
        </w:rPr>
        <w:t>频率进行</w:t>
      </w:r>
      <w:r w:rsidR="00092E64">
        <w:rPr>
          <w:rFonts w:hint="eastAsia"/>
          <w:lang w:eastAsia="zh-CN"/>
        </w:rPr>
        <w:t>值守</w:t>
      </w:r>
      <w:r w:rsidR="00092E64" w:rsidRPr="00EB4936">
        <w:rPr>
          <w:rFonts w:hint="eastAsia"/>
          <w:lang w:eastAsia="zh-CN"/>
        </w:rPr>
        <w:t>。</w:t>
      </w:r>
      <w:r w:rsidR="00092E64">
        <w:rPr>
          <w:rFonts w:hint="eastAsia"/>
          <w:lang w:eastAsia="zh-CN"/>
        </w:rPr>
        <w:t>《无线电规则》</w:t>
      </w:r>
      <w:r w:rsidR="00092E64" w:rsidRPr="00EB4936">
        <w:rPr>
          <w:rFonts w:hint="eastAsia"/>
          <w:lang w:eastAsia="zh-CN"/>
        </w:rPr>
        <w:t>第</w:t>
      </w:r>
      <w:r w:rsidR="00092E64" w:rsidRPr="00EB4936">
        <w:rPr>
          <w:rFonts w:hint="eastAsia"/>
          <w:b/>
          <w:bCs/>
          <w:lang w:eastAsia="zh-CN"/>
        </w:rPr>
        <w:t>32.37</w:t>
      </w:r>
      <w:r w:rsidR="00092E64">
        <w:rPr>
          <w:rFonts w:hint="eastAsia"/>
          <w:lang w:eastAsia="zh-CN"/>
        </w:rPr>
        <w:t>款</w:t>
      </w:r>
      <w:r w:rsidR="00092E64" w:rsidRPr="00EB4936">
        <w:rPr>
          <w:rFonts w:hint="eastAsia"/>
          <w:lang w:eastAsia="zh-CN"/>
        </w:rPr>
        <w:t>规定了通过无线电话在相关频率上进行无线电</w:t>
      </w:r>
      <w:r w:rsidR="00092E64">
        <w:rPr>
          <w:rFonts w:hint="eastAsia"/>
          <w:lang w:eastAsia="zh-CN"/>
        </w:rPr>
        <w:t>值守</w:t>
      </w:r>
      <w:r w:rsidR="00092E64" w:rsidRPr="00EB4936">
        <w:rPr>
          <w:rFonts w:hint="eastAsia"/>
          <w:lang w:eastAsia="zh-CN"/>
        </w:rPr>
        <w:t>。</w:t>
      </w:r>
    </w:p>
    <w:p w14:paraId="1C6E5608" w14:textId="77777777" w:rsidR="0007008A" w:rsidRDefault="0007008A" w:rsidP="00076011">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遇险通信</w:t>
      </w:r>
    </w:p>
    <w:p w14:paraId="4FE7311F" w14:textId="77777777" w:rsidR="0007008A" w:rsidRDefault="0007008A" w:rsidP="00076011">
      <w:pPr>
        <w:pStyle w:val="Section2"/>
        <w:jc w:val="left"/>
        <w:rPr>
          <w:lang w:eastAsia="zh-CN"/>
        </w:rPr>
      </w:pPr>
      <w:r w:rsidRPr="00707FD9">
        <w:rPr>
          <w:rStyle w:val="Artdef"/>
          <w:rFonts w:hint="eastAsia"/>
          <w:i w:val="0"/>
          <w:iCs/>
          <w:lang w:eastAsia="zh-CN"/>
        </w:rPr>
        <w:lastRenderedPageBreak/>
        <w:t>32.39</w:t>
      </w:r>
      <w:r>
        <w:rPr>
          <w:rFonts w:hint="eastAsia"/>
          <w:lang w:eastAsia="zh-CN"/>
        </w:rPr>
        <w:tab/>
        <w:t xml:space="preserve">A </w:t>
      </w:r>
      <w:r>
        <w:rPr>
          <w:lang w:eastAsia="zh-CN"/>
        </w:rPr>
        <w:t>–</w:t>
      </w:r>
      <w:r>
        <w:rPr>
          <w:rFonts w:hint="eastAsia"/>
          <w:lang w:eastAsia="zh-CN"/>
        </w:rPr>
        <w:t xml:space="preserve"> </w:t>
      </w:r>
      <w:r w:rsidRPr="00707FD9">
        <w:rPr>
          <w:rFonts w:ascii="STKaiti" w:eastAsia="STKaiti" w:hAnsi="STKaiti" w:hint="eastAsia"/>
          <w:i w:val="0"/>
          <w:iCs/>
          <w:lang w:eastAsia="zh-CN"/>
        </w:rPr>
        <w:t>协调一般与搜索及救助通信</w:t>
      </w:r>
    </w:p>
    <w:p w14:paraId="73543F49" w14:textId="77777777" w:rsidR="00A8096D" w:rsidRDefault="0007008A">
      <w:pPr>
        <w:pStyle w:val="Proposal"/>
        <w:rPr>
          <w:lang w:eastAsia="zh-CN"/>
        </w:rPr>
      </w:pPr>
      <w:r>
        <w:rPr>
          <w:lang w:eastAsia="zh-CN"/>
        </w:rPr>
        <w:t>SUP</w:t>
      </w:r>
      <w:r>
        <w:rPr>
          <w:lang w:eastAsia="zh-CN"/>
        </w:rPr>
        <w:tab/>
        <w:t>ACP/62A11/22</w:t>
      </w:r>
      <w:r>
        <w:rPr>
          <w:vanish/>
          <w:color w:val="7F7F7F" w:themeColor="text1" w:themeTint="80"/>
          <w:vertAlign w:val="superscript"/>
          <w:lang w:eastAsia="zh-CN"/>
        </w:rPr>
        <w:t>#1697</w:t>
      </w:r>
    </w:p>
    <w:p w14:paraId="020CC93C" w14:textId="77777777" w:rsidR="0007008A" w:rsidRDefault="0007008A" w:rsidP="00FB4BFB">
      <w:pPr>
        <w:pStyle w:val="enumlev1"/>
        <w:tabs>
          <w:tab w:val="left" w:pos="2268"/>
        </w:tabs>
        <w:spacing w:before="120"/>
        <w:ind w:left="0" w:firstLine="0"/>
        <w:rPr>
          <w:rStyle w:val="Artdef"/>
          <w:lang w:eastAsia="zh-CN"/>
        </w:rPr>
      </w:pPr>
      <w:r>
        <w:rPr>
          <w:rStyle w:val="Artdef"/>
          <w:lang w:eastAsia="zh-CN"/>
        </w:rPr>
        <w:t>32.43</w:t>
      </w:r>
    </w:p>
    <w:p w14:paraId="3F90C40F" w14:textId="6360271B" w:rsidR="00A8096D" w:rsidRDefault="0007008A">
      <w:pPr>
        <w:pStyle w:val="Reasons"/>
        <w:rPr>
          <w:lang w:eastAsia="zh-CN"/>
        </w:rPr>
      </w:pPr>
      <w:r>
        <w:rPr>
          <w:b/>
          <w:lang w:eastAsia="zh-CN"/>
        </w:rPr>
        <w:t>理由：</w:t>
      </w:r>
      <w:r>
        <w:rPr>
          <w:lang w:eastAsia="zh-CN"/>
        </w:rPr>
        <w:tab/>
      </w:r>
      <w:r w:rsidR="00092E64" w:rsidRPr="00EB4936">
        <w:rPr>
          <w:rFonts w:hint="eastAsia"/>
          <w:lang w:eastAsia="zh-CN"/>
        </w:rPr>
        <w:t>NBDP</w:t>
      </w:r>
      <w:r w:rsidR="00092E64" w:rsidRPr="00EB4936">
        <w:rPr>
          <w:rFonts w:hint="eastAsia"/>
          <w:lang w:eastAsia="zh-CN"/>
        </w:rPr>
        <w:t>已从</w:t>
      </w:r>
      <w:r w:rsidR="00092E64" w:rsidRPr="00EB4936">
        <w:rPr>
          <w:rFonts w:hint="eastAsia"/>
          <w:lang w:eastAsia="zh-CN"/>
        </w:rPr>
        <w:t>GMDSS</w:t>
      </w:r>
      <w:r w:rsidR="00092E64" w:rsidRPr="00EB4936">
        <w:rPr>
          <w:rFonts w:hint="eastAsia"/>
          <w:lang w:eastAsia="zh-CN"/>
        </w:rPr>
        <w:t>中删除，但</w:t>
      </w:r>
      <w:r w:rsidR="00092E64">
        <w:rPr>
          <w:rFonts w:hint="eastAsia"/>
          <w:lang w:eastAsia="zh-CN"/>
        </w:rPr>
        <w:t>《无线电规则》附录</w:t>
      </w:r>
      <w:r w:rsidR="00092E64" w:rsidRPr="00946295">
        <w:rPr>
          <w:rFonts w:hint="eastAsia"/>
          <w:b/>
          <w:bCs/>
          <w:lang w:eastAsia="zh-CN"/>
        </w:rPr>
        <w:t>15</w:t>
      </w:r>
      <w:r w:rsidR="00092E64" w:rsidRPr="00EB4936">
        <w:rPr>
          <w:rFonts w:hint="eastAsia"/>
          <w:lang w:eastAsia="zh-CN"/>
        </w:rPr>
        <w:t>中某些频率的</w:t>
      </w:r>
      <w:r w:rsidR="00092E64" w:rsidRPr="00EB4936">
        <w:rPr>
          <w:rFonts w:hint="eastAsia"/>
          <w:lang w:eastAsia="zh-CN"/>
        </w:rPr>
        <w:t>MSI</w:t>
      </w:r>
      <w:r w:rsidR="00092E64" w:rsidRPr="00EB4936">
        <w:rPr>
          <w:rFonts w:hint="eastAsia"/>
          <w:lang w:eastAsia="zh-CN"/>
        </w:rPr>
        <w:t>除外。</w:t>
      </w:r>
      <w:r w:rsidR="00092E64">
        <w:rPr>
          <w:rFonts w:hint="eastAsia"/>
          <w:lang w:eastAsia="zh-CN"/>
        </w:rPr>
        <w:t>因此，不宜通过</w:t>
      </w:r>
      <w:r w:rsidR="00092E64">
        <w:rPr>
          <w:rFonts w:hint="eastAsia"/>
          <w:lang w:eastAsia="zh-CN"/>
        </w:rPr>
        <w:t>N</w:t>
      </w:r>
      <w:r w:rsidR="00092E64">
        <w:rPr>
          <w:lang w:eastAsia="zh-CN"/>
        </w:rPr>
        <w:t>BDP</w:t>
      </w:r>
      <w:r w:rsidR="00092E64">
        <w:rPr>
          <w:rFonts w:hint="eastAsia"/>
          <w:lang w:eastAsia="zh-CN"/>
        </w:rPr>
        <w:t>进行遇险通信。</w:t>
      </w:r>
    </w:p>
    <w:p w14:paraId="2FBE554F" w14:textId="77777777" w:rsidR="00A8096D" w:rsidRDefault="0007008A">
      <w:pPr>
        <w:pStyle w:val="Proposal"/>
        <w:rPr>
          <w:lang w:eastAsia="zh-CN"/>
        </w:rPr>
      </w:pPr>
      <w:r>
        <w:rPr>
          <w:lang w:eastAsia="zh-CN"/>
        </w:rPr>
        <w:t>SUP</w:t>
      </w:r>
      <w:r>
        <w:rPr>
          <w:lang w:eastAsia="zh-CN"/>
        </w:rPr>
        <w:tab/>
        <w:t>ACP/62A11/23</w:t>
      </w:r>
      <w:r>
        <w:rPr>
          <w:vanish/>
          <w:color w:val="7F7F7F" w:themeColor="text1" w:themeTint="80"/>
          <w:vertAlign w:val="superscript"/>
          <w:lang w:eastAsia="zh-CN"/>
        </w:rPr>
        <w:t>#1698</w:t>
      </w:r>
    </w:p>
    <w:p w14:paraId="33DB8AB9" w14:textId="77777777" w:rsidR="0007008A" w:rsidRDefault="0007008A" w:rsidP="00FB4BFB">
      <w:pPr>
        <w:rPr>
          <w:lang w:eastAsia="zh-CN"/>
        </w:rPr>
      </w:pPr>
      <w:r>
        <w:rPr>
          <w:rStyle w:val="Artdef"/>
          <w:lang w:eastAsia="zh-CN"/>
        </w:rPr>
        <w:t>32.44</w:t>
      </w:r>
    </w:p>
    <w:p w14:paraId="08659894" w14:textId="65492467" w:rsidR="00A8096D" w:rsidRDefault="0007008A">
      <w:pPr>
        <w:pStyle w:val="Reasons"/>
        <w:rPr>
          <w:lang w:eastAsia="zh-CN"/>
        </w:rPr>
      </w:pPr>
      <w:r>
        <w:rPr>
          <w:b/>
          <w:lang w:eastAsia="zh-CN"/>
        </w:rPr>
        <w:t>理由：</w:t>
      </w:r>
      <w:r>
        <w:rPr>
          <w:lang w:eastAsia="zh-CN"/>
        </w:rPr>
        <w:tab/>
      </w:r>
      <w:r w:rsidR="00092E64" w:rsidRPr="00EB4936">
        <w:rPr>
          <w:rFonts w:hint="eastAsia"/>
          <w:lang w:eastAsia="zh-CN"/>
        </w:rPr>
        <w:t>NBDP</w:t>
      </w:r>
      <w:r w:rsidR="00092E64" w:rsidRPr="00EB4936">
        <w:rPr>
          <w:rFonts w:hint="eastAsia"/>
          <w:lang w:eastAsia="zh-CN"/>
        </w:rPr>
        <w:t>已从</w:t>
      </w:r>
      <w:r w:rsidR="00092E64" w:rsidRPr="00EB4936">
        <w:rPr>
          <w:rFonts w:hint="eastAsia"/>
          <w:lang w:eastAsia="zh-CN"/>
        </w:rPr>
        <w:t>GMDSS</w:t>
      </w:r>
      <w:r w:rsidR="00092E64" w:rsidRPr="00EB4936">
        <w:rPr>
          <w:rFonts w:hint="eastAsia"/>
          <w:lang w:eastAsia="zh-CN"/>
        </w:rPr>
        <w:t>中删除，但</w:t>
      </w:r>
      <w:r w:rsidR="00092E64">
        <w:rPr>
          <w:rFonts w:hint="eastAsia"/>
          <w:lang w:eastAsia="zh-CN"/>
        </w:rPr>
        <w:t>《无线电规则》附录</w:t>
      </w:r>
      <w:r w:rsidR="00092E64" w:rsidRPr="00946295">
        <w:rPr>
          <w:rFonts w:hint="eastAsia"/>
          <w:b/>
          <w:bCs/>
          <w:lang w:eastAsia="zh-CN"/>
        </w:rPr>
        <w:t>15</w:t>
      </w:r>
      <w:r w:rsidR="00092E64" w:rsidRPr="00EB4936">
        <w:rPr>
          <w:rFonts w:hint="eastAsia"/>
          <w:lang w:eastAsia="zh-CN"/>
        </w:rPr>
        <w:t>中某些频率的</w:t>
      </w:r>
      <w:r w:rsidR="00092E64" w:rsidRPr="00EB4936">
        <w:rPr>
          <w:rFonts w:hint="eastAsia"/>
          <w:lang w:eastAsia="zh-CN"/>
        </w:rPr>
        <w:t>MSI</w:t>
      </w:r>
      <w:r w:rsidR="00092E64" w:rsidRPr="00EB4936">
        <w:rPr>
          <w:rFonts w:hint="eastAsia"/>
          <w:lang w:eastAsia="zh-CN"/>
        </w:rPr>
        <w:t>除外。</w:t>
      </w:r>
      <w:r w:rsidR="00092E64">
        <w:rPr>
          <w:rFonts w:hint="eastAsia"/>
          <w:lang w:eastAsia="zh-CN"/>
        </w:rPr>
        <w:t>因此，不宜通过</w:t>
      </w:r>
      <w:r w:rsidR="00092E64">
        <w:rPr>
          <w:rFonts w:hint="eastAsia"/>
          <w:lang w:eastAsia="zh-CN"/>
        </w:rPr>
        <w:t>N</w:t>
      </w:r>
      <w:r w:rsidR="00092E64">
        <w:rPr>
          <w:lang w:eastAsia="zh-CN"/>
        </w:rPr>
        <w:t>BDP</w:t>
      </w:r>
      <w:r w:rsidR="00092E64">
        <w:rPr>
          <w:rFonts w:hint="eastAsia"/>
          <w:lang w:eastAsia="zh-CN"/>
        </w:rPr>
        <w:t>进行遇险通信。</w:t>
      </w:r>
    </w:p>
    <w:p w14:paraId="3C9B102D" w14:textId="77777777" w:rsidR="00A8096D" w:rsidRDefault="0007008A">
      <w:pPr>
        <w:pStyle w:val="Proposal"/>
      </w:pPr>
      <w:r>
        <w:t>MOD</w:t>
      </w:r>
      <w:r>
        <w:tab/>
        <w:t>ACP/62A11/24</w:t>
      </w:r>
      <w:r>
        <w:rPr>
          <w:vanish/>
          <w:color w:val="7F7F7F" w:themeColor="text1" w:themeTint="80"/>
          <w:vertAlign w:val="superscript"/>
        </w:rPr>
        <w:t>#1699</w:t>
      </w:r>
    </w:p>
    <w:p w14:paraId="23C860D9" w14:textId="77777777" w:rsidR="0007008A" w:rsidRDefault="0007008A" w:rsidP="00FB4BFB">
      <w:pPr>
        <w:pStyle w:val="enumlev1"/>
        <w:tabs>
          <w:tab w:val="left" w:pos="2268"/>
        </w:tabs>
        <w:rPr>
          <w:lang w:eastAsia="zh-CN"/>
        </w:rPr>
      </w:pPr>
      <w:r>
        <w:rPr>
          <w:rStyle w:val="Artdef"/>
          <w:lang w:eastAsia="zh-CN"/>
        </w:rPr>
        <w:t>32.47</w:t>
      </w:r>
      <w:r>
        <w:rPr>
          <w:lang w:eastAsia="zh-CN"/>
        </w:rPr>
        <w:tab/>
      </w:r>
      <w:del w:id="110" w:author="Zheng bingyue" w:date="2022-11-29T14:21:00Z">
        <w:r>
          <w:rPr>
            <w:i/>
            <w:iCs/>
            <w:lang w:eastAsia="zh-CN"/>
          </w:rPr>
          <w:delText>a)</w:delText>
        </w:r>
        <w:r>
          <w:rPr>
            <w:lang w:eastAsia="zh-CN"/>
          </w:rPr>
          <w:tab/>
        </w:r>
      </w:del>
      <w:r>
        <w:rPr>
          <w:rFonts w:hint="eastAsia"/>
          <w:lang w:eastAsia="zh-CN"/>
        </w:rPr>
        <w:t>在无线电话中，</w:t>
      </w:r>
      <w:r>
        <w:rPr>
          <w:rFonts w:hint="eastAsia"/>
          <w:lang w:eastAsia="zh-CN"/>
        </w:rPr>
        <w:t>SEELONCE MAYDAY</w:t>
      </w:r>
      <w:r>
        <w:rPr>
          <w:rFonts w:hint="eastAsia"/>
          <w:lang w:eastAsia="zh-CN"/>
        </w:rPr>
        <w:t>信号，</w:t>
      </w:r>
      <w:proofErr w:type="gramStart"/>
      <w:r>
        <w:rPr>
          <w:rFonts w:hint="eastAsia"/>
          <w:lang w:eastAsia="zh-CN"/>
        </w:rPr>
        <w:t>按照法语的“</w:t>
      </w:r>
      <w:proofErr w:type="gramEnd"/>
      <w:r>
        <w:rPr>
          <w:rFonts w:hint="eastAsia"/>
          <w:lang w:eastAsia="zh-CN"/>
        </w:rPr>
        <w:t>silence</w:t>
      </w:r>
      <w:r>
        <w:rPr>
          <w:rFonts w:hint="eastAsia"/>
          <w:lang w:eastAsia="zh-CN"/>
        </w:rPr>
        <w:t>，</w:t>
      </w:r>
      <w:r>
        <w:rPr>
          <w:rFonts w:hint="eastAsia"/>
          <w:lang w:eastAsia="zh-CN"/>
        </w:rPr>
        <w:t>m</w:t>
      </w:r>
      <w:r>
        <w:rPr>
          <w:rFonts w:eastAsia="Times New Roman"/>
          <w:lang w:val="en-US" w:eastAsia="zh-CN"/>
        </w:rPr>
        <w:t>'</w:t>
      </w:r>
      <w:r>
        <w:rPr>
          <w:rFonts w:hint="eastAsia"/>
          <w:lang w:eastAsia="zh-CN"/>
        </w:rPr>
        <w:t>aider</w:t>
      </w:r>
      <w:r>
        <w:rPr>
          <w:rFonts w:hint="eastAsia"/>
          <w:lang w:eastAsia="zh-CN"/>
        </w:rPr>
        <w:t>”读音；</w:t>
      </w:r>
      <w:ins w:id="111" w:author="li, Kehan" w:date="2022-08-26T10:11:00Z">
        <w:r>
          <w:rPr>
            <w:sz w:val="16"/>
            <w:szCs w:val="16"/>
            <w:lang w:eastAsia="zh-CN"/>
          </w:rPr>
          <w:t>（</w:t>
        </w:r>
      </w:ins>
      <w:ins w:id="112" w:author="Fernandez Jimenez, Virginia" w:date="2022-07-04T15:50:00Z">
        <w:r>
          <w:rPr>
            <w:sz w:val="16"/>
            <w:szCs w:val="16"/>
            <w:lang w:eastAsia="zh-CN"/>
          </w:rPr>
          <w:t>WRC</w:t>
        </w:r>
        <w:r>
          <w:rPr>
            <w:sz w:val="16"/>
            <w:szCs w:val="16"/>
            <w:lang w:eastAsia="zh-CN"/>
          </w:rPr>
          <w:noBreakHyphen/>
          <w:t>23</w:t>
        </w:r>
      </w:ins>
      <w:ins w:id="113" w:author="He liqun" w:date="2022-10-18T10:46:00Z">
        <w:r>
          <w:rPr>
            <w:sz w:val="16"/>
            <w:szCs w:val="16"/>
            <w:lang w:eastAsia="zh-CN"/>
          </w:rPr>
          <w:t>）</w:t>
        </w:r>
      </w:ins>
    </w:p>
    <w:p w14:paraId="593817C8" w14:textId="043F3359" w:rsidR="00A8096D" w:rsidRDefault="0007008A">
      <w:pPr>
        <w:pStyle w:val="Reasons"/>
        <w:rPr>
          <w:lang w:eastAsia="zh-CN"/>
        </w:rPr>
      </w:pPr>
      <w:r>
        <w:rPr>
          <w:b/>
          <w:lang w:eastAsia="zh-CN"/>
        </w:rPr>
        <w:t>理由：</w:t>
      </w:r>
      <w:r>
        <w:rPr>
          <w:lang w:eastAsia="zh-CN"/>
        </w:rPr>
        <w:tab/>
      </w:r>
      <w:r w:rsidR="00092E64">
        <w:rPr>
          <w:rFonts w:hint="eastAsia"/>
          <w:lang w:eastAsia="zh-CN"/>
        </w:rPr>
        <w:t>由于废止《无线电规则》第</w:t>
      </w:r>
      <w:r w:rsidR="00092E64" w:rsidRPr="005664D5">
        <w:rPr>
          <w:b/>
          <w:bCs/>
          <w:lang w:eastAsia="zh-CN"/>
        </w:rPr>
        <w:t>32.</w:t>
      </w:r>
      <w:r w:rsidR="00092E64">
        <w:rPr>
          <w:b/>
          <w:bCs/>
          <w:lang w:eastAsia="zh-CN"/>
        </w:rPr>
        <w:t>48</w:t>
      </w:r>
      <w:r w:rsidR="00092E64">
        <w:rPr>
          <w:rFonts w:hint="eastAsia"/>
          <w:lang w:eastAsia="zh-CN"/>
        </w:rPr>
        <w:t>款，需对编号进行编辑性修改。</w:t>
      </w:r>
    </w:p>
    <w:p w14:paraId="57F54146" w14:textId="77777777" w:rsidR="00A8096D" w:rsidRDefault="0007008A">
      <w:pPr>
        <w:pStyle w:val="Proposal"/>
        <w:rPr>
          <w:lang w:eastAsia="zh-CN"/>
        </w:rPr>
      </w:pPr>
      <w:r>
        <w:rPr>
          <w:lang w:eastAsia="zh-CN"/>
        </w:rPr>
        <w:t>SUP</w:t>
      </w:r>
      <w:r>
        <w:rPr>
          <w:lang w:eastAsia="zh-CN"/>
        </w:rPr>
        <w:tab/>
        <w:t>ACP/62A11/25</w:t>
      </w:r>
      <w:r>
        <w:rPr>
          <w:vanish/>
          <w:color w:val="7F7F7F" w:themeColor="text1" w:themeTint="80"/>
          <w:vertAlign w:val="superscript"/>
          <w:lang w:eastAsia="zh-CN"/>
        </w:rPr>
        <w:t>#1700</w:t>
      </w:r>
    </w:p>
    <w:p w14:paraId="76D610AA" w14:textId="77777777" w:rsidR="0007008A" w:rsidRDefault="0007008A" w:rsidP="00FB4BFB">
      <w:pPr>
        <w:pStyle w:val="enumlev1"/>
        <w:tabs>
          <w:tab w:val="left" w:pos="2268"/>
        </w:tabs>
        <w:rPr>
          <w:lang w:eastAsia="zh-CN"/>
        </w:rPr>
      </w:pPr>
      <w:r>
        <w:rPr>
          <w:rStyle w:val="Artdef"/>
          <w:lang w:eastAsia="zh-CN"/>
        </w:rPr>
        <w:t>32.48</w:t>
      </w:r>
    </w:p>
    <w:p w14:paraId="0D4A3BBA" w14:textId="41F75157" w:rsidR="00A8096D" w:rsidRDefault="0007008A">
      <w:pPr>
        <w:pStyle w:val="Reasons"/>
        <w:rPr>
          <w:lang w:eastAsia="zh-CN"/>
        </w:rPr>
      </w:pPr>
      <w:r>
        <w:rPr>
          <w:b/>
          <w:lang w:eastAsia="zh-CN"/>
        </w:rPr>
        <w:t>理由：</w:t>
      </w:r>
      <w:r>
        <w:rPr>
          <w:lang w:eastAsia="zh-CN"/>
        </w:rPr>
        <w:tab/>
      </w:r>
      <w:r w:rsidR="00092E64" w:rsidRPr="00EB4936">
        <w:rPr>
          <w:rFonts w:hint="eastAsia"/>
          <w:lang w:eastAsia="zh-CN"/>
        </w:rPr>
        <w:t>NBDP</w:t>
      </w:r>
      <w:r w:rsidR="00092E64" w:rsidRPr="00EB4936">
        <w:rPr>
          <w:rFonts w:hint="eastAsia"/>
          <w:lang w:eastAsia="zh-CN"/>
        </w:rPr>
        <w:t>已从</w:t>
      </w:r>
      <w:r w:rsidR="00092E64" w:rsidRPr="00EB4936">
        <w:rPr>
          <w:rFonts w:hint="eastAsia"/>
          <w:lang w:eastAsia="zh-CN"/>
        </w:rPr>
        <w:t>GMDSS</w:t>
      </w:r>
      <w:r w:rsidR="00092E64" w:rsidRPr="00EB4936">
        <w:rPr>
          <w:rFonts w:hint="eastAsia"/>
          <w:lang w:eastAsia="zh-CN"/>
        </w:rPr>
        <w:t>中删除，但</w:t>
      </w:r>
      <w:r w:rsidR="00092E64">
        <w:rPr>
          <w:rFonts w:hint="eastAsia"/>
          <w:lang w:eastAsia="zh-CN"/>
        </w:rPr>
        <w:t>《无线电规则》附录</w:t>
      </w:r>
      <w:r w:rsidR="00092E64" w:rsidRPr="00946295">
        <w:rPr>
          <w:rFonts w:hint="eastAsia"/>
          <w:b/>
          <w:bCs/>
          <w:lang w:eastAsia="zh-CN"/>
        </w:rPr>
        <w:t>15</w:t>
      </w:r>
      <w:r w:rsidR="00092E64" w:rsidRPr="00EB4936">
        <w:rPr>
          <w:rFonts w:hint="eastAsia"/>
          <w:lang w:eastAsia="zh-CN"/>
        </w:rPr>
        <w:t>中某些频率的</w:t>
      </w:r>
      <w:r w:rsidR="00092E64" w:rsidRPr="00EB4936">
        <w:rPr>
          <w:rFonts w:hint="eastAsia"/>
          <w:lang w:eastAsia="zh-CN"/>
        </w:rPr>
        <w:t>MSI</w:t>
      </w:r>
      <w:r w:rsidR="00092E64" w:rsidRPr="00EB4936">
        <w:rPr>
          <w:rFonts w:hint="eastAsia"/>
          <w:lang w:eastAsia="zh-CN"/>
        </w:rPr>
        <w:t>除外。</w:t>
      </w:r>
      <w:r w:rsidR="00092E64">
        <w:rPr>
          <w:rFonts w:hint="eastAsia"/>
          <w:lang w:eastAsia="zh-CN"/>
        </w:rPr>
        <w:t>因此，通过</w:t>
      </w:r>
      <w:r w:rsidR="00092E64">
        <w:rPr>
          <w:rFonts w:hint="eastAsia"/>
          <w:lang w:eastAsia="zh-CN"/>
        </w:rPr>
        <w:t>N</w:t>
      </w:r>
      <w:r w:rsidR="00092E64">
        <w:rPr>
          <w:lang w:eastAsia="zh-CN"/>
        </w:rPr>
        <w:t>BDP</w:t>
      </w:r>
      <w:r w:rsidR="00092E64">
        <w:rPr>
          <w:rFonts w:hint="eastAsia"/>
          <w:lang w:eastAsia="zh-CN"/>
        </w:rPr>
        <w:t>进行相关的遇险通信无效。</w:t>
      </w:r>
    </w:p>
    <w:p w14:paraId="73E20CAF" w14:textId="77777777" w:rsidR="00A8096D" w:rsidRDefault="0007008A">
      <w:pPr>
        <w:pStyle w:val="Proposal"/>
        <w:rPr>
          <w:lang w:eastAsia="zh-CN"/>
        </w:rPr>
      </w:pPr>
      <w:r>
        <w:rPr>
          <w:lang w:eastAsia="zh-CN"/>
        </w:rPr>
        <w:t>MOD</w:t>
      </w:r>
      <w:r>
        <w:rPr>
          <w:lang w:eastAsia="zh-CN"/>
        </w:rPr>
        <w:tab/>
        <w:t>ACP/62A11/26</w:t>
      </w:r>
      <w:r>
        <w:rPr>
          <w:vanish/>
          <w:color w:val="7F7F7F" w:themeColor="text1" w:themeTint="80"/>
          <w:vertAlign w:val="superscript"/>
          <w:lang w:eastAsia="zh-CN"/>
        </w:rPr>
        <w:t>#1701</w:t>
      </w:r>
    </w:p>
    <w:p w14:paraId="420D85AB" w14:textId="77777777" w:rsidR="0007008A" w:rsidRDefault="0007008A" w:rsidP="00FB4BFB">
      <w:pPr>
        <w:keepNext/>
        <w:rPr>
          <w:lang w:eastAsia="zh-CN"/>
        </w:rPr>
      </w:pPr>
      <w:r>
        <w:rPr>
          <w:rStyle w:val="Artdef"/>
          <w:lang w:eastAsia="zh-CN"/>
        </w:rPr>
        <w:t>32.52</w:t>
      </w:r>
      <w:r>
        <w:rPr>
          <w:lang w:eastAsia="zh-CN"/>
        </w:rPr>
        <w:tab/>
        <w:t>§ 32</w:t>
      </w:r>
      <w:r>
        <w:rPr>
          <w:lang w:eastAsia="zh-CN"/>
        </w:rPr>
        <w:tab/>
      </w:r>
      <w:del w:id="114" w:author="SWG A1 1.11" w:date="2021-12-02T15:32:00Z">
        <w:r>
          <w:rPr>
            <w:lang w:eastAsia="zh-CN"/>
          </w:rPr>
          <w:delText>1)</w:delText>
        </w:r>
      </w:del>
      <w:del w:id="115" w:author="LI, Ziqian [2]" w:date="2022-11-01T15:31:00Z">
        <w:r>
          <w:rPr>
            <w:lang w:eastAsia="zh-CN"/>
          </w:rPr>
          <w:tab/>
        </w:r>
      </w:del>
      <w:r>
        <w:rPr>
          <w:rFonts w:hint="eastAsia"/>
          <w:lang w:eastAsia="zh-CN"/>
        </w:rPr>
        <w:t>考虑到第</w:t>
      </w:r>
      <w:r>
        <w:rPr>
          <w:b/>
          <w:bCs/>
          <w:lang w:eastAsia="zh-CN"/>
        </w:rPr>
        <w:t>32.6</w:t>
      </w:r>
      <w:r>
        <w:rPr>
          <w:rFonts w:hint="eastAsia"/>
          <w:lang w:eastAsia="zh-CN"/>
        </w:rPr>
        <w:t>款和</w:t>
      </w:r>
      <w:r>
        <w:rPr>
          <w:b/>
          <w:bCs/>
          <w:lang w:eastAsia="zh-CN"/>
        </w:rPr>
        <w:t>32.7</w:t>
      </w:r>
      <w:r>
        <w:rPr>
          <w:rFonts w:hint="eastAsia"/>
          <w:lang w:eastAsia="zh-CN"/>
        </w:rPr>
        <w:t>款，</w:t>
      </w:r>
      <w:r>
        <w:rPr>
          <w:lang w:eastAsia="zh-CN"/>
        </w:rPr>
        <w:t>在无线电话中，第</w:t>
      </w:r>
      <w:r>
        <w:rPr>
          <w:rStyle w:val="Artref"/>
          <w:b/>
          <w:bCs/>
          <w:lang w:eastAsia="zh-CN"/>
          <w:rPrChange w:id="116" w:author="LI, Ziqian [2]" w:date="2022-11-01T15:31:00Z">
            <w:rPr>
              <w:rStyle w:val="Artref"/>
              <w:bCs/>
              <w:lang w:eastAsia="zh-CN"/>
            </w:rPr>
          </w:rPrChange>
        </w:rPr>
        <w:t>32.51</w:t>
      </w:r>
      <w:r>
        <w:rPr>
          <w:lang w:eastAsia="zh-CN"/>
        </w:rPr>
        <w:t>款所</w:t>
      </w:r>
      <w:r>
        <w:rPr>
          <w:rFonts w:hint="eastAsia"/>
          <w:lang w:eastAsia="zh-CN"/>
        </w:rPr>
        <w:t>述</w:t>
      </w:r>
      <w:r>
        <w:rPr>
          <w:lang w:eastAsia="zh-CN"/>
        </w:rPr>
        <w:t>的电文</w:t>
      </w:r>
      <w:r>
        <w:rPr>
          <w:rFonts w:hint="eastAsia"/>
          <w:lang w:eastAsia="zh-CN"/>
        </w:rPr>
        <w:t>应</w:t>
      </w:r>
      <w:r>
        <w:rPr>
          <w:lang w:eastAsia="zh-CN"/>
        </w:rPr>
        <w:t>包括</w:t>
      </w:r>
      <w:r>
        <w:rPr>
          <w:rFonts w:hint="eastAsia"/>
          <w:lang w:eastAsia="zh-CN"/>
        </w:rPr>
        <w:t>如下内容</w:t>
      </w:r>
      <w:r>
        <w:rPr>
          <w:lang w:eastAsia="zh-CN"/>
        </w:rPr>
        <w:t>：</w:t>
      </w:r>
    </w:p>
    <w:p w14:paraId="1BCDC0C6" w14:textId="77777777" w:rsidR="0007008A" w:rsidRDefault="0007008A" w:rsidP="00FB4BFB">
      <w:pPr>
        <w:pStyle w:val="enumlev2"/>
        <w:rPr>
          <w:lang w:eastAsia="zh-CN"/>
        </w:rPr>
      </w:pPr>
      <w:r>
        <w:rPr>
          <w:lang w:eastAsia="zh-CN"/>
        </w:rPr>
        <w:t>–</w:t>
      </w:r>
      <w:r>
        <w:rPr>
          <w:rFonts w:hint="eastAsia"/>
          <w:lang w:eastAsia="zh-CN"/>
        </w:rPr>
        <w:tab/>
      </w:r>
      <w:proofErr w:type="gramStart"/>
      <w:r>
        <w:rPr>
          <w:rFonts w:hAnsi="SimSun"/>
          <w:lang w:eastAsia="zh-CN"/>
        </w:rPr>
        <w:t>遇险信号</w:t>
      </w:r>
      <w:r>
        <w:rPr>
          <w:rFonts w:hAnsi="SimSun" w:hint="eastAsia"/>
          <w:lang w:eastAsia="zh-CN"/>
        </w:rPr>
        <w:t>“</w:t>
      </w:r>
      <w:proofErr w:type="gramEnd"/>
      <w:r>
        <w:rPr>
          <w:lang w:eastAsia="zh-CN"/>
        </w:rPr>
        <w:t>MAYDAY</w:t>
      </w:r>
      <w:r>
        <w:rPr>
          <w:rFonts w:hint="eastAsia"/>
          <w:lang w:eastAsia="zh-CN"/>
        </w:rPr>
        <w:t>”</w:t>
      </w:r>
      <w:r>
        <w:rPr>
          <w:rFonts w:hAnsi="SimSun"/>
          <w:lang w:eastAsia="zh-CN"/>
        </w:rPr>
        <w:t>；</w:t>
      </w:r>
    </w:p>
    <w:p w14:paraId="3F6922A1" w14:textId="77777777" w:rsidR="0007008A" w:rsidRDefault="0007008A" w:rsidP="00FB4BFB">
      <w:pPr>
        <w:pStyle w:val="enumlev2"/>
        <w:rPr>
          <w:lang w:eastAsia="zh-CN"/>
        </w:rPr>
      </w:pPr>
      <w:r>
        <w:rPr>
          <w:lang w:eastAsia="zh-CN"/>
        </w:rPr>
        <w:t>–</w:t>
      </w:r>
      <w:r>
        <w:rPr>
          <w:rFonts w:hint="eastAsia"/>
          <w:lang w:eastAsia="zh-CN"/>
        </w:rPr>
        <w:tab/>
      </w:r>
      <w:proofErr w:type="gramStart"/>
      <w:r>
        <w:rPr>
          <w:rFonts w:hint="eastAsia"/>
          <w:lang w:eastAsia="zh-CN"/>
        </w:rPr>
        <w:t>电报用语</w:t>
      </w:r>
      <w:r>
        <w:rPr>
          <w:rFonts w:ascii="SimSun" w:hAnsi="SimSun" w:hint="eastAsia"/>
          <w:lang w:eastAsia="zh-CN"/>
        </w:rPr>
        <w:t>“</w:t>
      </w:r>
      <w:proofErr w:type="gramEnd"/>
      <w:r>
        <w:rPr>
          <w:lang w:eastAsia="zh-CN"/>
        </w:rPr>
        <w:t>ALL STATIONS</w:t>
      </w:r>
      <w:r>
        <w:rPr>
          <w:rFonts w:ascii="SimSun" w:hAnsi="SimSun" w:hint="eastAsia"/>
          <w:lang w:eastAsia="zh-CN"/>
        </w:rPr>
        <w:t>”</w:t>
      </w:r>
      <w:r>
        <w:rPr>
          <w:rFonts w:hAnsi="SimSun"/>
          <w:lang w:eastAsia="zh-CN"/>
        </w:rPr>
        <w:t>，报读三次；</w:t>
      </w:r>
    </w:p>
    <w:p w14:paraId="3F6244E4" w14:textId="77777777" w:rsidR="0007008A" w:rsidRDefault="0007008A" w:rsidP="00FB4BFB">
      <w:pPr>
        <w:pStyle w:val="enumlev2"/>
        <w:rPr>
          <w:lang w:eastAsia="zh-CN"/>
        </w:rPr>
      </w:pPr>
      <w:r>
        <w:rPr>
          <w:lang w:eastAsia="zh-CN"/>
        </w:rPr>
        <w:t>–</w:t>
      </w:r>
      <w:r>
        <w:rPr>
          <w:rFonts w:hint="eastAsia"/>
          <w:lang w:eastAsia="zh-CN"/>
        </w:rPr>
        <w:tab/>
      </w:r>
      <w:proofErr w:type="gramStart"/>
      <w:r>
        <w:rPr>
          <w:rFonts w:hAnsi="SimSun"/>
          <w:lang w:eastAsia="zh-CN"/>
        </w:rPr>
        <w:t>用语</w:t>
      </w:r>
      <w:r>
        <w:rPr>
          <w:rFonts w:hAnsi="SimSun" w:hint="eastAsia"/>
          <w:lang w:eastAsia="zh-CN"/>
        </w:rPr>
        <w:t>“</w:t>
      </w:r>
      <w:proofErr w:type="gramEnd"/>
      <w:r>
        <w:rPr>
          <w:lang w:eastAsia="zh-CN"/>
        </w:rPr>
        <w:t>THIS IS</w:t>
      </w:r>
      <w:r>
        <w:rPr>
          <w:rFonts w:hint="eastAsia"/>
          <w:lang w:eastAsia="zh-CN"/>
        </w:rPr>
        <w:t>”</w:t>
      </w:r>
      <w:r>
        <w:rPr>
          <w:rFonts w:hAnsi="SimSun"/>
          <w:lang w:eastAsia="zh-CN"/>
        </w:rPr>
        <w:t>；</w:t>
      </w:r>
    </w:p>
    <w:p w14:paraId="37F9C6D4" w14:textId="77777777" w:rsidR="0007008A" w:rsidRDefault="0007008A" w:rsidP="00FB4BFB">
      <w:pPr>
        <w:pStyle w:val="enumlev2"/>
        <w:rPr>
          <w:lang w:eastAsia="zh-CN"/>
        </w:rPr>
      </w:pPr>
      <w:r>
        <w:rPr>
          <w:lang w:eastAsia="zh-CN"/>
        </w:rPr>
        <w:t>–</w:t>
      </w:r>
      <w:r>
        <w:rPr>
          <w:rFonts w:hint="eastAsia"/>
          <w:lang w:eastAsia="zh-CN"/>
        </w:rPr>
        <w:tab/>
      </w:r>
      <w:r>
        <w:rPr>
          <w:rFonts w:hAnsi="SimSun"/>
          <w:lang w:eastAsia="zh-CN"/>
        </w:rPr>
        <w:t>发送该电文的电台名称，</w:t>
      </w:r>
      <w:proofErr w:type="gramStart"/>
      <w:r>
        <w:rPr>
          <w:rFonts w:hAnsi="SimSun"/>
          <w:lang w:eastAsia="zh-CN"/>
        </w:rPr>
        <w:t>报读三次；</w:t>
      </w:r>
      <w:proofErr w:type="gramEnd"/>
    </w:p>
    <w:p w14:paraId="044D915B" w14:textId="77777777" w:rsidR="0007008A" w:rsidRDefault="0007008A" w:rsidP="00FB4BFB">
      <w:pPr>
        <w:pStyle w:val="enumlev2"/>
        <w:rPr>
          <w:rFonts w:hAnsi="SimSun"/>
          <w:lang w:eastAsia="zh-CN"/>
        </w:rPr>
      </w:pPr>
      <w:r>
        <w:rPr>
          <w:lang w:eastAsia="zh-CN"/>
        </w:rPr>
        <w:t>–</w:t>
      </w:r>
      <w:r>
        <w:rPr>
          <w:rFonts w:hint="eastAsia"/>
          <w:lang w:eastAsia="zh-CN"/>
        </w:rPr>
        <w:tab/>
      </w:r>
      <w:proofErr w:type="gramStart"/>
      <w:r>
        <w:rPr>
          <w:rFonts w:hAnsi="SimSun"/>
          <w:lang w:eastAsia="zh-CN"/>
        </w:rPr>
        <w:t>发送该电文的电台呼号或其</w:t>
      </w:r>
      <w:r>
        <w:rPr>
          <w:rFonts w:hAnsi="SimSun" w:hint="eastAsia"/>
          <w:lang w:eastAsia="zh-CN"/>
        </w:rPr>
        <w:t>它</w:t>
      </w:r>
      <w:r>
        <w:rPr>
          <w:rFonts w:hAnsi="SimSun"/>
          <w:lang w:eastAsia="zh-CN"/>
        </w:rPr>
        <w:t>标识；</w:t>
      </w:r>
      <w:proofErr w:type="gramEnd"/>
    </w:p>
    <w:p w14:paraId="2ECDF779" w14:textId="77777777" w:rsidR="0007008A" w:rsidRDefault="0007008A" w:rsidP="00FB4BFB">
      <w:pPr>
        <w:pStyle w:val="enumlev2"/>
        <w:rPr>
          <w:lang w:eastAsia="zh-CN"/>
        </w:rPr>
      </w:pPr>
      <w:r>
        <w:rPr>
          <w:lang w:eastAsia="zh-CN"/>
        </w:rPr>
        <w:t>–</w:t>
      </w:r>
      <w:r>
        <w:rPr>
          <w:rFonts w:hint="eastAsia"/>
          <w:lang w:eastAsia="zh-CN"/>
        </w:rPr>
        <w:tab/>
      </w:r>
      <w:proofErr w:type="gramStart"/>
      <w:r>
        <w:rPr>
          <w:rFonts w:hAnsi="SimSun"/>
          <w:lang w:eastAsia="zh-CN"/>
        </w:rPr>
        <w:t>交发电文的时间；</w:t>
      </w:r>
      <w:proofErr w:type="gramEnd"/>
    </w:p>
    <w:p w14:paraId="2E9BA544" w14:textId="77777777" w:rsidR="0007008A" w:rsidRDefault="0007008A" w:rsidP="00FB4BFB">
      <w:pPr>
        <w:pStyle w:val="enumlev2"/>
        <w:rPr>
          <w:lang w:eastAsia="zh-CN"/>
        </w:rPr>
      </w:pPr>
      <w:r>
        <w:rPr>
          <w:lang w:eastAsia="zh-CN"/>
        </w:rPr>
        <w:t>–</w:t>
      </w:r>
      <w:r>
        <w:rPr>
          <w:rFonts w:hint="eastAsia"/>
          <w:lang w:eastAsia="zh-CN"/>
        </w:rPr>
        <w:tab/>
      </w:r>
      <w:r>
        <w:rPr>
          <w:lang w:eastAsia="zh-CN"/>
        </w:rPr>
        <w:t>MMSI</w:t>
      </w:r>
      <w:r>
        <w:rPr>
          <w:rFonts w:hAnsi="SimSun"/>
          <w:lang w:eastAsia="zh-CN"/>
        </w:rPr>
        <w:t>（如最初</w:t>
      </w:r>
      <w:r>
        <w:rPr>
          <w:rFonts w:hAnsi="SimSun" w:hint="eastAsia"/>
          <w:lang w:eastAsia="zh-CN"/>
        </w:rPr>
        <w:t>告</w:t>
      </w:r>
      <w:r>
        <w:rPr>
          <w:rFonts w:hAnsi="SimSun"/>
          <w:lang w:eastAsia="zh-CN"/>
        </w:rPr>
        <w:t>警</w:t>
      </w:r>
      <w:r>
        <w:rPr>
          <w:rFonts w:hAnsi="SimSun" w:hint="eastAsia"/>
          <w:lang w:eastAsia="zh-CN"/>
        </w:rPr>
        <w:t>已</w:t>
      </w:r>
      <w:r>
        <w:rPr>
          <w:rFonts w:hAnsi="SimSun"/>
          <w:lang w:eastAsia="zh-CN"/>
        </w:rPr>
        <w:t>由</w:t>
      </w:r>
      <w:r>
        <w:rPr>
          <w:lang w:eastAsia="zh-CN"/>
        </w:rPr>
        <w:t>DSC</w:t>
      </w:r>
      <w:r>
        <w:rPr>
          <w:rFonts w:hAnsi="SimSun"/>
          <w:lang w:eastAsia="zh-CN"/>
        </w:rPr>
        <w:t>发出的话），</w:t>
      </w:r>
      <w:proofErr w:type="gramStart"/>
      <w:r>
        <w:rPr>
          <w:rFonts w:hAnsi="SimSun" w:hint="eastAsia"/>
          <w:lang w:eastAsia="zh-CN"/>
        </w:rPr>
        <w:t>以及</w:t>
      </w:r>
      <w:r>
        <w:rPr>
          <w:rFonts w:hAnsi="SimSun"/>
          <w:lang w:eastAsia="zh-CN"/>
        </w:rPr>
        <w:t>遇险移动</w:t>
      </w:r>
      <w:r>
        <w:rPr>
          <w:rFonts w:hAnsi="SimSun" w:hint="eastAsia"/>
          <w:lang w:eastAsia="zh-CN"/>
        </w:rPr>
        <w:t>电</w:t>
      </w:r>
      <w:r>
        <w:rPr>
          <w:rFonts w:hAnsi="SimSun"/>
          <w:lang w:eastAsia="zh-CN"/>
        </w:rPr>
        <w:t>台的名称和呼号</w:t>
      </w:r>
      <w:r>
        <w:rPr>
          <w:rFonts w:hAnsi="SimSun" w:hint="eastAsia"/>
          <w:lang w:eastAsia="zh-CN"/>
        </w:rPr>
        <w:t>；</w:t>
      </w:r>
      <w:proofErr w:type="gramEnd"/>
    </w:p>
    <w:p w14:paraId="241FE00C" w14:textId="77777777" w:rsidR="0007008A" w:rsidRDefault="0007008A" w:rsidP="00FB4BFB">
      <w:pPr>
        <w:pStyle w:val="enumlev2"/>
        <w:rPr>
          <w:lang w:eastAsia="zh-CN"/>
        </w:rPr>
      </w:pPr>
      <w:r>
        <w:rPr>
          <w:lang w:eastAsia="zh-CN"/>
        </w:rPr>
        <w:t>–</w:t>
      </w:r>
      <w:r>
        <w:rPr>
          <w:rFonts w:hint="eastAsia"/>
        </w:rPr>
        <w:tab/>
      </w:r>
      <w:proofErr w:type="gramStart"/>
      <w:r>
        <w:rPr>
          <w:rFonts w:hAnsi="SimSun"/>
          <w:lang w:eastAsia="zh-CN"/>
        </w:rPr>
        <w:t>用语</w:t>
      </w:r>
      <w:r>
        <w:rPr>
          <w:rFonts w:hAnsi="SimSun" w:hint="eastAsia"/>
          <w:lang w:eastAsia="zh-CN"/>
        </w:rPr>
        <w:t>“</w:t>
      </w:r>
      <w:proofErr w:type="gramEnd"/>
      <w:r>
        <w:rPr>
          <w:lang w:eastAsia="zh-CN"/>
        </w:rPr>
        <w:t>SEELONCE FEENEE</w:t>
      </w:r>
      <w:r>
        <w:rPr>
          <w:rFonts w:hint="eastAsia"/>
          <w:lang w:eastAsia="zh-CN"/>
        </w:rPr>
        <w:t>”</w:t>
      </w:r>
      <w:r>
        <w:rPr>
          <w:rFonts w:hAnsi="SimSun"/>
          <w:lang w:eastAsia="zh-CN"/>
        </w:rPr>
        <w:t>，按照法语单词</w:t>
      </w:r>
      <w:r>
        <w:rPr>
          <w:rFonts w:ascii="SimSun" w:hAnsi="SimSun" w:hint="eastAsia"/>
          <w:lang w:eastAsia="zh-CN"/>
        </w:rPr>
        <w:t>“</w:t>
      </w:r>
      <w:r>
        <w:rPr>
          <w:lang w:eastAsia="zh-CN"/>
        </w:rPr>
        <w:t xml:space="preserve">silence </w:t>
      </w:r>
      <w:proofErr w:type="spellStart"/>
      <w:r>
        <w:rPr>
          <w:lang w:eastAsia="zh-CN"/>
        </w:rPr>
        <w:t>fini</w:t>
      </w:r>
      <w:proofErr w:type="spellEnd"/>
      <w:r>
        <w:rPr>
          <w:rFonts w:ascii="SimSun" w:hAnsi="SimSun" w:hint="eastAsia"/>
          <w:lang w:eastAsia="zh-CN"/>
        </w:rPr>
        <w:t>”</w:t>
      </w:r>
      <w:r>
        <w:rPr>
          <w:rFonts w:hAnsi="SimSun"/>
          <w:lang w:eastAsia="zh-CN"/>
        </w:rPr>
        <w:t>读音。</w:t>
      </w:r>
      <w:r>
        <w:rPr>
          <w:rFonts w:hint="eastAsia"/>
          <w:sz w:val="16"/>
          <w:szCs w:val="16"/>
          <w:lang w:eastAsia="zh-CN"/>
        </w:rPr>
        <w:t>（</w:t>
      </w:r>
      <w:r>
        <w:rPr>
          <w:sz w:val="16"/>
          <w:szCs w:val="16"/>
          <w:lang w:val="en-US" w:eastAsia="zh-CN"/>
        </w:rPr>
        <w:t>WRC</w:t>
      </w:r>
      <w:del w:id="117" w:author="LI, Ziqian [2]" w:date="2022-11-02T12:40:00Z">
        <w:r>
          <w:rPr>
            <w:sz w:val="16"/>
            <w:szCs w:val="16"/>
            <w:lang w:val="en-US" w:eastAsia="zh-CN"/>
          </w:rPr>
          <w:delText>-</w:delText>
        </w:r>
      </w:del>
      <w:ins w:id="118" w:author="LI, Ziqian [2]" w:date="2022-11-02T12:40:00Z">
        <w:r>
          <w:rPr>
            <w:sz w:val="16"/>
            <w:szCs w:val="16"/>
            <w:lang w:val="en-US" w:eastAsia="zh-CN"/>
          </w:rPr>
          <w:noBreakHyphen/>
        </w:r>
      </w:ins>
      <w:del w:id="119" w:author="Chen, Meng" w:date="2022-08-08T13:24:00Z">
        <w:r>
          <w:rPr>
            <w:sz w:val="16"/>
            <w:szCs w:val="16"/>
            <w:lang w:val="en-US" w:eastAsia="zh-CN"/>
          </w:rPr>
          <w:delText>12</w:delText>
        </w:r>
      </w:del>
      <w:ins w:id="120" w:author="Chen, Meng" w:date="2022-08-08T13:24:00Z">
        <w:r>
          <w:rPr>
            <w:sz w:val="16"/>
            <w:szCs w:val="16"/>
            <w:lang w:val="en-US" w:eastAsia="zh-CN"/>
          </w:rPr>
          <w:t>23</w:t>
        </w:r>
      </w:ins>
      <w:r>
        <w:rPr>
          <w:rFonts w:hint="eastAsia"/>
          <w:sz w:val="16"/>
          <w:szCs w:val="16"/>
          <w:lang w:eastAsia="zh-CN"/>
        </w:rPr>
        <w:t>）</w:t>
      </w:r>
    </w:p>
    <w:p w14:paraId="75E2E4A1" w14:textId="13619233" w:rsidR="00A8096D" w:rsidRDefault="0007008A">
      <w:pPr>
        <w:pStyle w:val="Reasons"/>
        <w:rPr>
          <w:lang w:eastAsia="zh-CN"/>
        </w:rPr>
      </w:pPr>
      <w:r>
        <w:rPr>
          <w:b/>
          <w:lang w:eastAsia="zh-CN"/>
        </w:rPr>
        <w:t>理由：</w:t>
      </w:r>
      <w:r>
        <w:rPr>
          <w:lang w:eastAsia="zh-CN"/>
        </w:rPr>
        <w:tab/>
      </w:r>
      <w:r w:rsidR="00092E64">
        <w:rPr>
          <w:rFonts w:hint="eastAsia"/>
          <w:lang w:eastAsia="zh-CN"/>
        </w:rPr>
        <w:t>由于废止《无线电规则》</w:t>
      </w:r>
      <w:r w:rsidR="00092E64" w:rsidRPr="00C764D7">
        <w:rPr>
          <w:lang w:eastAsia="zh-CN"/>
        </w:rPr>
        <w:t>第</w:t>
      </w:r>
      <w:r w:rsidR="00092E64" w:rsidRPr="00092E64">
        <w:rPr>
          <w:rStyle w:val="Artref"/>
          <w:b/>
          <w:lang w:eastAsia="zh-CN"/>
        </w:rPr>
        <w:t>32.53</w:t>
      </w:r>
      <w:r w:rsidR="00092E64">
        <w:rPr>
          <w:lang w:eastAsia="zh-CN"/>
        </w:rPr>
        <w:t>款，需对编号进行编辑性修改。</w:t>
      </w:r>
    </w:p>
    <w:p w14:paraId="1C69DE24" w14:textId="77777777" w:rsidR="00A8096D" w:rsidRDefault="0007008A">
      <w:pPr>
        <w:pStyle w:val="Proposal"/>
        <w:rPr>
          <w:lang w:eastAsia="zh-CN"/>
        </w:rPr>
      </w:pPr>
      <w:r>
        <w:rPr>
          <w:lang w:eastAsia="zh-CN"/>
        </w:rPr>
        <w:t>SUP</w:t>
      </w:r>
      <w:r>
        <w:rPr>
          <w:lang w:eastAsia="zh-CN"/>
        </w:rPr>
        <w:tab/>
        <w:t>ACP/62A11/27</w:t>
      </w:r>
      <w:r>
        <w:rPr>
          <w:vanish/>
          <w:color w:val="7F7F7F" w:themeColor="text1" w:themeTint="80"/>
          <w:vertAlign w:val="superscript"/>
          <w:lang w:eastAsia="zh-CN"/>
        </w:rPr>
        <w:t>#1702</w:t>
      </w:r>
    </w:p>
    <w:p w14:paraId="247BC30D" w14:textId="77777777" w:rsidR="0007008A" w:rsidRDefault="0007008A" w:rsidP="00FB4BFB">
      <w:pPr>
        <w:keepNext/>
        <w:rPr>
          <w:lang w:eastAsia="zh-CN"/>
        </w:rPr>
      </w:pPr>
      <w:r>
        <w:rPr>
          <w:rStyle w:val="Artdef"/>
          <w:lang w:eastAsia="zh-CN"/>
        </w:rPr>
        <w:t>32.53</w:t>
      </w:r>
    </w:p>
    <w:p w14:paraId="3AF69780" w14:textId="41D100F3" w:rsidR="00A8096D" w:rsidRDefault="0007008A">
      <w:pPr>
        <w:pStyle w:val="Reasons"/>
        <w:rPr>
          <w:lang w:eastAsia="zh-CN"/>
        </w:rPr>
      </w:pPr>
      <w:r>
        <w:rPr>
          <w:b/>
          <w:lang w:eastAsia="zh-CN"/>
        </w:rPr>
        <w:t>理由：</w:t>
      </w:r>
      <w:r>
        <w:rPr>
          <w:lang w:eastAsia="zh-CN"/>
        </w:rPr>
        <w:tab/>
      </w:r>
      <w:bookmarkStart w:id="121" w:name="lt_pId467"/>
      <w:r w:rsidR="00092E64" w:rsidRPr="00EB4936">
        <w:rPr>
          <w:rFonts w:hint="eastAsia"/>
          <w:lang w:eastAsia="zh-CN"/>
        </w:rPr>
        <w:t>NBDP</w:t>
      </w:r>
      <w:r w:rsidR="00092E64" w:rsidRPr="00EB4936">
        <w:rPr>
          <w:rFonts w:hint="eastAsia"/>
          <w:lang w:eastAsia="zh-CN"/>
        </w:rPr>
        <w:t>已从</w:t>
      </w:r>
      <w:r w:rsidR="00092E64" w:rsidRPr="00EB4936">
        <w:rPr>
          <w:rFonts w:hint="eastAsia"/>
          <w:lang w:eastAsia="zh-CN"/>
        </w:rPr>
        <w:t>GMDSS</w:t>
      </w:r>
      <w:r w:rsidR="00092E64" w:rsidRPr="00EB4936">
        <w:rPr>
          <w:rFonts w:hint="eastAsia"/>
          <w:lang w:eastAsia="zh-CN"/>
        </w:rPr>
        <w:t>中删除，但</w:t>
      </w:r>
      <w:r w:rsidR="00092E64">
        <w:rPr>
          <w:rFonts w:hint="eastAsia"/>
          <w:lang w:eastAsia="zh-CN"/>
        </w:rPr>
        <w:t>《无线电规则》附录</w:t>
      </w:r>
      <w:r w:rsidR="00092E64" w:rsidRPr="00946295">
        <w:rPr>
          <w:rFonts w:hint="eastAsia"/>
          <w:b/>
          <w:bCs/>
          <w:lang w:eastAsia="zh-CN"/>
        </w:rPr>
        <w:t>15</w:t>
      </w:r>
      <w:r w:rsidR="00092E64" w:rsidRPr="00EB4936">
        <w:rPr>
          <w:rFonts w:hint="eastAsia"/>
          <w:lang w:eastAsia="zh-CN"/>
        </w:rPr>
        <w:t>中某些频率的</w:t>
      </w:r>
      <w:r w:rsidR="00092E64" w:rsidRPr="00EB4936">
        <w:rPr>
          <w:rFonts w:hint="eastAsia"/>
          <w:lang w:eastAsia="zh-CN"/>
        </w:rPr>
        <w:t>MSI</w:t>
      </w:r>
      <w:r w:rsidR="00092E64" w:rsidRPr="00EB4936">
        <w:rPr>
          <w:rFonts w:hint="eastAsia"/>
          <w:lang w:eastAsia="zh-CN"/>
        </w:rPr>
        <w:t>除外。</w:t>
      </w:r>
      <w:bookmarkEnd w:id="121"/>
      <w:r w:rsidR="00092E64" w:rsidRPr="00EB4936">
        <w:rPr>
          <w:rFonts w:hint="eastAsia"/>
          <w:lang w:eastAsia="zh-CN"/>
        </w:rPr>
        <w:t>因此，没有必要由</w:t>
      </w:r>
      <w:r w:rsidR="00092E64" w:rsidRPr="00EB4936">
        <w:rPr>
          <w:rFonts w:hint="eastAsia"/>
          <w:lang w:eastAsia="zh-CN"/>
        </w:rPr>
        <w:t>NBDP</w:t>
      </w:r>
      <w:r w:rsidR="00092E64" w:rsidRPr="00EB4936">
        <w:rPr>
          <w:rFonts w:hint="eastAsia"/>
          <w:lang w:eastAsia="zh-CN"/>
        </w:rPr>
        <w:t>宣布遇险通信已经结束。</w:t>
      </w:r>
    </w:p>
    <w:p w14:paraId="211ED1CF" w14:textId="77777777" w:rsidR="0007008A" w:rsidRDefault="0007008A" w:rsidP="00076011">
      <w:pPr>
        <w:pStyle w:val="Section2"/>
        <w:jc w:val="left"/>
        <w:rPr>
          <w:lang w:eastAsia="zh-CN"/>
        </w:rPr>
      </w:pPr>
      <w:r w:rsidRPr="00707FD9">
        <w:rPr>
          <w:rStyle w:val="Artdef"/>
          <w:rFonts w:hint="eastAsia"/>
          <w:i w:val="0"/>
          <w:iCs/>
          <w:lang w:eastAsia="zh-CN"/>
        </w:rPr>
        <w:lastRenderedPageBreak/>
        <w:t>32.54</w:t>
      </w:r>
      <w:r>
        <w:rPr>
          <w:rFonts w:hint="eastAsia"/>
          <w:lang w:eastAsia="zh-CN"/>
        </w:rPr>
        <w:tab/>
        <w:t xml:space="preserve">B </w:t>
      </w:r>
      <w:r>
        <w:rPr>
          <w:lang w:eastAsia="zh-CN"/>
        </w:rPr>
        <w:t>–</w:t>
      </w:r>
      <w:r>
        <w:rPr>
          <w:rFonts w:hint="eastAsia"/>
          <w:lang w:eastAsia="zh-CN"/>
        </w:rPr>
        <w:t xml:space="preserve"> </w:t>
      </w:r>
      <w:r w:rsidRPr="00707FD9">
        <w:rPr>
          <w:rFonts w:ascii="STKaiti" w:eastAsia="STKaiti" w:hAnsi="STKaiti" w:hint="eastAsia"/>
          <w:i w:val="0"/>
          <w:iCs/>
          <w:lang w:eastAsia="zh-CN"/>
        </w:rPr>
        <w:t>现场通信</w:t>
      </w:r>
    </w:p>
    <w:p w14:paraId="3663B08A" w14:textId="77777777" w:rsidR="00A8096D" w:rsidRDefault="0007008A">
      <w:pPr>
        <w:pStyle w:val="Proposal"/>
        <w:rPr>
          <w:lang w:eastAsia="zh-CN"/>
        </w:rPr>
      </w:pPr>
      <w:r>
        <w:rPr>
          <w:lang w:eastAsia="zh-CN"/>
        </w:rPr>
        <w:t>MOD</w:t>
      </w:r>
      <w:r>
        <w:rPr>
          <w:lang w:eastAsia="zh-CN"/>
        </w:rPr>
        <w:tab/>
        <w:t>ACP/62A11/28</w:t>
      </w:r>
      <w:r>
        <w:rPr>
          <w:vanish/>
          <w:color w:val="7F7F7F" w:themeColor="text1" w:themeTint="80"/>
          <w:vertAlign w:val="superscript"/>
          <w:lang w:eastAsia="zh-CN"/>
        </w:rPr>
        <w:t>#1703</w:t>
      </w:r>
    </w:p>
    <w:p w14:paraId="29787CC5" w14:textId="77777777" w:rsidR="0007008A" w:rsidRDefault="0007008A" w:rsidP="00FB4BFB">
      <w:pPr>
        <w:rPr>
          <w:lang w:eastAsia="zh-CN"/>
        </w:rPr>
      </w:pPr>
      <w:r>
        <w:rPr>
          <w:rStyle w:val="Artdef"/>
          <w:lang w:eastAsia="zh-CN"/>
        </w:rPr>
        <w:t>32.56</w:t>
      </w:r>
      <w:r>
        <w:rPr>
          <w:lang w:eastAsia="zh-CN"/>
        </w:rPr>
        <w:tab/>
      </w:r>
      <w:r>
        <w:rPr>
          <w:lang w:eastAsia="zh-CN"/>
        </w:rPr>
        <w:tab/>
        <w:t>2)</w:t>
      </w:r>
      <w:r>
        <w:rPr>
          <w:lang w:eastAsia="zh-CN"/>
        </w:rPr>
        <w:tab/>
      </w:r>
      <w:r>
        <w:rPr>
          <w:rFonts w:hint="eastAsia"/>
          <w:lang w:eastAsia="zh-CN"/>
        </w:rPr>
        <w:t>现场通信的控制是协调搜索和救援作业</w:t>
      </w:r>
      <w:r>
        <w:rPr>
          <w:rStyle w:val="FootnoteReference"/>
          <w:lang w:eastAsia="zh-CN"/>
        </w:rPr>
        <w:t>10</w:t>
      </w:r>
      <w:r>
        <w:rPr>
          <w:rFonts w:hint="eastAsia"/>
          <w:lang w:eastAsia="zh-CN"/>
        </w:rPr>
        <w:t>单位的一种职责。须使用单工通信，以便所有现场移动电台都可分享涉及遇险事故的有关信息。</w:t>
      </w:r>
      <w:del w:id="122" w:author="He, Liqun" w:date="2022-08-14T09:58:00Z">
        <w:r>
          <w:rPr>
            <w:rFonts w:hint="eastAsia"/>
            <w:lang w:eastAsia="zh-CN"/>
          </w:rPr>
          <w:delText>如果使用直接印字电报，应该前向纠错方式。</w:delText>
        </w:r>
      </w:del>
      <w:ins w:id="123" w:author="He, Liqun" w:date="2022-08-14T09:58:00Z">
        <w:r>
          <w:rPr>
            <w:sz w:val="16"/>
            <w:szCs w:val="16"/>
            <w:lang w:eastAsia="zh-CN"/>
          </w:rPr>
          <w:t>（</w:t>
        </w:r>
        <w:r>
          <w:rPr>
            <w:sz w:val="16"/>
            <w:szCs w:val="16"/>
            <w:lang w:eastAsia="zh-CN"/>
          </w:rPr>
          <w:t>WRC-23</w:t>
        </w:r>
      </w:ins>
      <w:ins w:id="124" w:author="He liqun" w:date="2022-10-18T10:46:00Z">
        <w:r>
          <w:rPr>
            <w:sz w:val="16"/>
            <w:szCs w:val="16"/>
            <w:lang w:eastAsia="zh-CN"/>
          </w:rPr>
          <w:t>）</w:t>
        </w:r>
      </w:ins>
    </w:p>
    <w:p w14:paraId="0E5754DB" w14:textId="1775CFCA" w:rsidR="00A8096D" w:rsidRDefault="0007008A">
      <w:pPr>
        <w:pStyle w:val="Reasons"/>
        <w:rPr>
          <w:lang w:eastAsia="zh-CN"/>
        </w:rPr>
      </w:pPr>
      <w:r>
        <w:rPr>
          <w:b/>
          <w:lang w:eastAsia="zh-CN"/>
        </w:rPr>
        <w:t>理由：</w:t>
      </w:r>
      <w:r>
        <w:rPr>
          <w:lang w:eastAsia="zh-CN"/>
        </w:rPr>
        <w:tab/>
      </w:r>
      <w:r w:rsidR="00092E64" w:rsidRPr="00EB4936">
        <w:rPr>
          <w:rFonts w:hint="eastAsia"/>
          <w:lang w:eastAsia="zh-CN"/>
        </w:rPr>
        <w:t>NBDP</w:t>
      </w:r>
      <w:r w:rsidR="00092E64" w:rsidRPr="00EB4936">
        <w:rPr>
          <w:rFonts w:hint="eastAsia"/>
          <w:lang w:eastAsia="zh-CN"/>
        </w:rPr>
        <w:t>已从</w:t>
      </w:r>
      <w:r w:rsidR="00092E64" w:rsidRPr="00EB4936">
        <w:rPr>
          <w:rFonts w:hint="eastAsia"/>
          <w:lang w:eastAsia="zh-CN"/>
        </w:rPr>
        <w:t>GMDSS</w:t>
      </w:r>
      <w:r w:rsidR="00092E64" w:rsidRPr="00EB4936">
        <w:rPr>
          <w:rFonts w:hint="eastAsia"/>
          <w:lang w:eastAsia="zh-CN"/>
        </w:rPr>
        <w:t>中删除，但</w:t>
      </w:r>
      <w:r w:rsidR="00092E64">
        <w:rPr>
          <w:rFonts w:hint="eastAsia"/>
          <w:lang w:eastAsia="zh-CN"/>
        </w:rPr>
        <w:t>《无线电规则》附录</w:t>
      </w:r>
      <w:r w:rsidR="00092E64" w:rsidRPr="00946295">
        <w:rPr>
          <w:rFonts w:hint="eastAsia"/>
          <w:b/>
          <w:bCs/>
          <w:lang w:eastAsia="zh-CN"/>
        </w:rPr>
        <w:t>15</w:t>
      </w:r>
      <w:r w:rsidR="00092E64" w:rsidRPr="00EB4936">
        <w:rPr>
          <w:rFonts w:hint="eastAsia"/>
          <w:lang w:eastAsia="zh-CN"/>
        </w:rPr>
        <w:t>中某些频率的</w:t>
      </w:r>
      <w:r w:rsidR="00092E64" w:rsidRPr="00EB4936">
        <w:rPr>
          <w:rFonts w:hint="eastAsia"/>
          <w:lang w:eastAsia="zh-CN"/>
        </w:rPr>
        <w:t>MSI</w:t>
      </w:r>
      <w:r w:rsidR="00092E64" w:rsidRPr="00EB4936">
        <w:rPr>
          <w:rFonts w:hint="eastAsia"/>
          <w:lang w:eastAsia="zh-CN"/>
        </w:rPr>
        <w:t>除外。现场通信是遇险</w:t>
      </w:r>
      <w:r w:rsidR="00092E64">
        <w:rPr>
          <w:rFonts w:hint="eastAsia"/>
          <w:lang w:eastAsia="zh-CN"/>
        </w:rPr>
        <w:t>所用</w:t>
      </w:r>
      <w:r w:rsidR="00092E64" w:rsidRPr="00EB4936">
        <w:rPr>
          <w:rFonts w:hint="eastAsia"/>
          <w:lang w:eastAsia="zh-CN"/>
        </w:rPr>
        <w:t>移动设备</w:t>
      </w:r>
      <w:r w:rsidR="00092E64">
        <w:rPr>
          <w:rFonts w:hint="eastAsia"/>
          <w:lang w:eastAsia="zh-CN"/>
        </w:rPr>
        <w:t>与</w:t>
      </w:r>
      <w:r w:rsidR="00092E64" w:rsidRPr="00EB4936">
        <w:rPr>
          <w:rFonts w:hint="eastAsia"/>
          <w:lang w:eastAsia="zh-CN"/>
        </w:rPr>
        <w:t>援助移动设备之间</w:t>
      </w:r>
      <w:r w:rsidR="00092E64">
        <w:rPr>
          <w:rFonts w:hint="eastAsia"/>
          <w:lang w:eastAsia="zh-CN"/>
        </w:rPr>
        <w:t>进行</w:t>
      </w:r>
      <w:r w:rsidR="00092E64" w:rsidRPr="00EB4936">
        <w:rPr>
          <w:rFonts w:hint="eastAsia"/>
          <w:lang w:eastAsia="zh-CN"/>
        </w:rPr>
        <w:t>的遇险通信。因此，</w:t>
      </w:r>
      <w:r w:rsidR="00092E64">
        <w:rPr>
          <w:rFonts w:hint="eastAsia"/>
          <w:lang w:eastAsia="zh-CN"/>
        </w:rPr>
        <w:t>不宜</w:t>
      </w:r>
      <w:r w:rsidR="00092E64" w:rsidRPr="00EB4936">
        <w:rPr>
          <w:rFonts w:hint="eastAsia"/>
          <w:lang w:eastAsia="zh-CN"/>
        </w:rPr>
        <w:t>使用</w:t>
      </w:r>
      <w:r w:rsidR="00092E64" w:rsidRPr="00EB4936">
        <w:rPr>
          <w:rFonts w:hint="eastAsia"/>
          <w:lang w:eastAsia="zh-CN"/>
        </w:rPr>
        <w:t>NBDP</w:t>
      </w:r>
      <w:r w:rsidR="00092E64" w:rsidRPr="00EB4936">
        <w:rPr>
          <w:rFonts w:hint="eastAsia"/>
          <w:lang w:eastAsia="zh-CN"/>
        </w:rPr>
        <w:t>进行现场通信。</w:t>
      </w:r>
    </w:p>
    <w:p w14:paraId="475F0D61" w14:textId="77777777" w:rsidR="00A8096D" w:rsidRDefault="0007008A">
      <w:pPr>
        <w:pStyle w:val="Proposal"/>
        <w:rPr>
          <w:lang w:eastAsia="zh-CN"/>
        </w:rPr>
      </w:pPr>
      <w:r>
        <w:rPr>
          <w:lang w:eastAsia="zh-CN"/>
        </w:rPr>
        <w:t>MOD</w:t>
      </w:r>
      <w:r>
        <w:rPr>
          <w:lang w:eastAsia="zh-CN"/>
        </w:rPr>
        <w:tab/>
        <w:t>ACP/62A11/29</w:t>
      </w:r>
      <w:r>
        <w:rPr>
          <w:vanish/>
          <w:color w:val="7F7F7F" w:themeColor="text1" w:themeTint="80"/>
          <w:vertAlign w:val="superscript"/>
          <w:lang w:eastAsia="zh-CN"/>
        </w:rPr>
        <w:t>#1704</w:t>
      </w:r>
    </w:p>
    <w:p w14:paraId="24912871" w14:textId="77777777" w:rsidR="0007008A" w:rsidRDefault="0007008A" w:rsidP="00FB4BFB">
      <w:pPr>
        <w:rPr>
          <w:lang w:eastAsia="zh-CN"/>
        </w:rPr>
      </w:pPr>
      <w:r>
        <w:rPr>
          <w:rStyle w:val="Artdef"/>
          <w:lang w:eastAsia="zh-CN"/>
        </w:rPr>
        <w:t>32.57</w:t>
      </w:r>
      <w:r>
        <w:rPr>
          <w:lang w:eastAsia="zh-CN"/>
        </w:rPr>
        <w:tab/>
        <w:t>§ 34</w:t>
      </w:r>
      <w:r>
        <w:rPr>
          <w:lang w:eastAsia="zh-CN"/>
        </w:rPr>
        <w:tab/>
        <w:t>1)</w:t>
      </w:r>
      <w:r>
        <w:rPr>
          <w:lang w:eastAsia="zh-CN"/>
        </w:rPr>
        <w:tab/>
      </w:r>
      <w:r>
        <w:rPr>
          <w:rFonts w:hint="eastAsia"/>
          <w:lang w:eastAsia="zh-CN"/>
        </w:rPr>
        <w:t>无线电话现场通信的较好频率为</w:t>
      </w:r>
      <w:r>
        <w:rPr>
          <w:rFonts w:hint="eastAsia"/>
          <w:lang w:eastAsia="zh-CN"/>
        </w:rPr>
        <w:t>156.8</w:t>
      </w:r>
      <w:r>
        <w:rPr>
          <w:lang w:val="en-US" w:eastAsia="zh-CN"/>
        </w:rPr>
        <w:t> </w:t>
      </w:r>
      <w:r>
        <w:rPr>
          <w:rFonts w:hint="eastAsia"/>
          <w:lang w:eastAsia="zh-CN"/>
        </w:rPr>
        <w:t>MHz</w:t>
      </w:r>
      <w:r>
        <w:rPr>
          <w:rFonts w:hint="eastAsia"/>
          <w:lang w:eastAsia="zh-CN"/>
        </w:rPr>
        <w:t>和</w:t>
      </w:r>
      <w:r>
        <w:rPr>
          <w:rFonts w:hint="eastAsia"/>
          <w:lang w:eastAsia="zh-CN"/>
        </w:rPr>
        <w:t>2</w:t>
      </w:r>
      <w:r>
        <w:rPr>
          <w:lang w:val="en-US" w:eastAsia="zh-CN"/>
        </w:rPr>
        <w:t> </w:t>
      </w:r>
      <w:r>
        <w:rPr>
          <w:rFonts w:hint="eastAsia"/>
          <w:lang w:eastAsia="zh-CN"/>
        </w:rPr>
        <w:t>182</w:t>
      </w:r>
      <w:r>
        <w:rPr>
          <w:lang w:val="en-US" w:eastAsia="zh-CN"/>
        </w:rPr>
        <w:t> </w:t>
      </w:r>
      <w:r>
        <w:rPr>
          <w:rFonts w:hint="eastAsia"/>
          <w:lang w:eastAsia="zh-CN"/>
        </w:rPr>
        <w:t>kHz</w:t>
      </w:r>
      <w:del w:id="125" w:author="He, Liqun" w:date="2022-08-14T10:01:00Z">
        <w:r>
          <w:rPr>
            <w:rFonts w:hint="eastAsia"/>
            <w:lang w:eastAsia="zh-CN"/>
          </w:rPr>
          <w:delText>，</w:delText>
        </w:r>
        <w:r>
          <w:rPr>
            <w:rFonts w:hint="eastAsia"/>
            <w:lang w:eastAsia="zh-CN"/>
          </w:rPr>
          <w:delText>2</w:delText>
        </w:r>
        <w:r>
          <w:rPr>
            <w:lang w:val="en-US" w:eastAsia="zh-CN"/>
          </w:rPr>
          <w:delText> </w:delText>
        </w:r>
        <w:r>
          <w:rPr>
            <w:rFonts w:hint="eastAsia"/>
            <w:lang w:eastAsia="zh-CN"/>
          </w:rPr>
          <w:delText>174.5</w:delText>
        </w:r>
        <w:r>
          <w:rPr>
            <w:lang w:val="en-US" w:eastAsia="zh-CN"/>
          </w:rPr>
          <w:delText> </w:delText>
        </w:r>
        <w:r>
          <w:rPr>
            <w:rFonts w:hint="eastAsia"/>
            <w:lang w:eastAsia="zh-CN"/>
          </w:rPr>
          <w:delText>kHz</w:delText>
        </w:r>
        <w:r>
          <w:rPr>
            <w:rFonts w:hint="eastAsia"/>
            <w:lang w:eastAsia="zh-CN"/>
          </w:rPr>
          <w:delText>频率亦可以用于使用前向纠错方式的窄带直接印字电报的船对船现场通信</w:delText>
        </w:r>
      </w:del>
      <w:r>
        <w:rPr>
          <w:rFonts w:hint="eastAsia"/>
          <w:lang w:eastAsia="zh-CN"/>
        </w:rPr>
        <w:t>。</w:t>
      </w:r>
      <w:ins w:id="126" w:author="He, Liqun" w:date="2022-08-14T10:01:00Z">
        <w:r>
          <w:rPr>
            <w:sz w:val="16"/>
            <w:szCs w:val="16"/>
            <w:lang w:eastAsia="zh-CN"/>
          </w:rPr>
          <w:t>（</w:t>
        </w:r>
        <w:r>
          <w:rPr>
            <w:sz w:val="16"/>
            <w:szCs w:val="16"/>
            <w:lang w:eastAsia="zh-CN"/>
          </w:rPr>
          <w:t>WRC-23</w:t>
        </w:r>
      </w:ins>
      <w:ins w:id="127" w:author="He liqun" w:date="2022-10-18T11:10:00Z">
        <w:r>
          <w:rPr>
            <w:rFonts w:hint="eastAsia"/>
            <w:sz w:val="16"/>
            <w:szCs w:val="16"/>
            <w:lang w:eastAsia="zh-CN"/>
          </w:rPr>
          <w:t>）</w:t>
        </w:r>
      </w:ins>
    </w:p>
    <w:p w14:paraId="6FC94799" w14:textId="545F0F5F" w:rsidR="00A8096D" w:rsidRDefault="0007008A">
      <w:pPr>
        <w:pStyle w:val="Reasons"/>
        <w:rPr>
          <w:lang w:eastAsia="zh-CN"/>
        </w:rPr>
      </w:pPr>
      <w:r>
        <w:rPr>
          <w:b/>
          <w:lang w:eastAsia="zh-CN"/>
        </w:rPr>
        <w:t>理由：</w:t>
      </w:r>
      <w:r>
        <w:rPr>
          <w:lang w:eastAsia="zh-CN"/>
        </w:rPr>
        <w:tab/>
      </w:r>
      <w:r w:rsidR="00092E64" w:rsidRPr="00EB4936">
        <w:rPr>
          <w:rFonts w:hint="eastAsia"/>
          <w:lang w:eastAsia="zh-CN"/>
        </w:rPr>
        <w:t>NBDP</w:t>
      </w:r>
      <w:r w:rsidR="00092E64" w:rsidRPr="00EB4936">
        <w:rPr>
          <w:rFonts w:hint="eastAsia"/>
          <w:lang w:eastAsia="zh-CN"/>
        </w:rPr>
        <w:t>已从</w:t>
      </w:r>
      <w:r w:rsidR="00092E64" w:rsidRPr="00EB4936">
        <w:rPr>
          <w:rFonts w:hint="eastAsia"/>
          <w:lang w:eastAsia="zh-CN"/>
        </w:rPr>
        <w:t>GMDSS</w:t>
      </w:r>
      <w:r w:rsidR="00092E64" w:rsidRPr="00EB4936">
        <w:rPr>
          <w:rFonts w:hint="eastAsia"/>
          <w:lang w:eastAsia="zh-CN"/>
        </w:rPr>
        <w:t>中删除，但</w:t>
      </w:r>
      <w:r w:rsidR="00092E64">
        <w:rPr>
          <w:rFonts w:hint="eastAsia"/>
          <w:lang w:eastAsia="zh-CN"/>
        </w:rPr>
        <w:t>《无线电规则》附录</w:t>
      </w:r>
      <w:r w:rsidR="00092E64" w:rsidRPr="00946295">
        <w:rPr>
          <w:rFonts w:hint="eastAsia"/>
          <w:b/>
          <w:bCs/>
          <w:lang w:eastAsia="zh-CN"/>
        </w:rPr>
        <w:t>15</w:t>
      </w:r>
      <w:r w:rsidR="00092E64" w:rsidRPr="00EB4936">
        <w:rPr>
          <w:rFonts w:hint="eastAsia"/>
          <w:lang w:eastAsia="zh-CN"/>
        </w:rPr>
        <w:t>中某些频率的</w:t>
      </w:r>
      <w:r w:rsidR="00092E64" w:rsidRPr="00EB4936">
        <w:rPr>
          <w:rFonts w:hint="eastAsia"/>
          <w:lang w:eastAsia="zh-CN"/>
        </w:rPr>
        <w:t>MSI</w:t>
      </w:r>
      <w:r w:rsidR="00092E64" w:rsidRPr="00EB4936">
        <w:rPr>
          <w:rFonts w:hint="eastAsia"/>
          <w:lang w:eastAsia="zh-CN"/>
        </w:rPr>
        <w:t>除外。因此，</w:t>
      </w:r>
      <w:r w:rsidR="00092E64">
        <w:rPr>
          <w:rFonts w:hint="eastAsia"/>
          <w:lang w:eastAsia="zh-CN"/>
        </w:rPr>
        <w:t>不宜</w:t>
      </w:r>
      <w:r w:rsidR="00092E64" w:rsidRPr="00EB4936">
        <w:rPr>
          <w:rFonts w:hint="eastAsia"/>
          <w:lang w:eastAsia="zh-CN"/>
        </w:rPr>
        <w:t>使用</w:t>
      </w:r>
      <w:r w:rsidR="00092E64" w:rsidRPr="00EB4936">
        <w:rPr>
          <w:rFonts w:hint="eastAsia"/>
          <w:lang w:eastAsia="zh-CN"/>
        </w:rPr>
        <w:t>NBDP</w:t>
      </w:r>
      <w:r w:rsidR="00092E64" w:rsidRPr="00EB4936">
        <w:rPr>
          <w:rFonts w:hint="eastAsia"/>
          <w:lang w:eastAsia="zh-CN"/>
        </w:rPr>
        <w:t>进行船对船现场通信。</w:t>
      </w:r>
    </w:p>
    <w:p w14:paraId="17CC9C8A" w14:textId="77777777" w:rsidR="00A8096D" w:rsidRDefault="0007008A">
      <w:pPr>
        <w:pStyle w:val="Proposal"/>
        <w:rPr>
          <w:lang w:eastAsia="zh-CN"/>
        </w:rPr>
      </w:pPr>
      <w:r>
        <w:rPr>
          <w:lang w:eastAsia="zh-CN"/>
        </w:rPr>
        <w:t>MOD</w:t>
      </w:r>
      <w:r>
        <w:rPr>
          <w:lang w:eastAsia="zh-CN"/>
        </w:rPr>
        <w:tab/>
        <w:t>ACP/62A11/30</w:t>
      </w:r>
      <w:r>
        <w:rPr>
          <w:vanish/>
          <w:color w:val="7F7F7F" w:themeColor="text1" w:themeTint="80"/>
          <w:vertAlign w:val="superscript"/>
          <w:lang w:eastAsia="zh-CN"/>
        </w:rPr>
        <w:t>#1705</w:t>
      </w:r>
    </w:p>
    <w:p w14:paraId="1F9E1999" w14:textId="77777777" w:rsidR="0007008A" w:rsidRDefault="0007008A" w:rsidP="00FB4BFB">
      <w:pPr>
        <w:rPr>
          <w:lang w:eastAsia="zh-CN"/>
        </w:rPr>
      </w:pPr>
      <w:r>
        <w:rPr>
          <w:rStyle w:val="Artdef"/>
          <w:lang w:eastAsia="zh-CN"/>
        </w:rPr>
        <w:t>32.59</w:t>
      </w:r>
      <w:r>
        <w:rPr>
          <w:lang w:eastAsia="zh-CN"/>
        </w:rPr>
        <w:tab/>
        <w:t>§ 35</w:t>
      </w:r>
      <w:r>
        <w:rPr>
          <w:lang w:eastAsia="zh-CN"/>
        </w:rPr>
        <w:tab/>
      </w:r>
      <w:r>
        <w:rPr>
          <w:rFonts w:hint="eastAsia"/>
          <w:lang w:eastAsia="zh-CN"/>
        </w:rPr>
        <w:t>挑选或指定现场频率是由协调搜索和救援作业</w:t>
      </w:r>
      <w:r>
        <w:rPr>
          <w:rStyle w:val="FootnoteReference"/>
          <w:lang w:eastAsia="zh-CN"/>
        </w:rPr>
        <w:t>10</w:t>
      </w:r>
      <w:r>
        <w:rPr>
          <w:rFonts w:hint="eastAsia"/>
          <w:lang w:eastAsia="zh-CN"/>
        </w:rPr>
        <w:t>的单位负责。通常，现场频率一经确定，所有在现场合作的移动单位应该在所选择频率上保持不断的收听</w:t>
      </w:r>
      <w:del w:id="128" w:author="He, Liqun" w:date="2022-08-14T10:03:00Z">
        <w:r>
          <w:rPr>
            <w:rFonts w:hint="eastAsia"/>
            <w:lang w:eastAsia="zh-CN"/>
          </w:rPr>
          <w:delText>或电传机</w:delText>
        </w:r>
      </w:del>
      <w:r>
        <w:rPr>
          <w:rFonts w:hint="eastAsia"/>
          <w:lang w:eastAsia="zh-CN"/>
        </w:rPr>
        <w:t>值守。</w:t>
      </w:r>
      <w:ins w:id="129" w:author="He, Liqun" w:date="2022-08-14T09:58:00Z">
        <w:r>
          <w:rPr>
            <w:sz w:val="16"/>
            <w:szCs w:val="16"/>
            <w:lang w:eastAsia="zh-CN"/>
          </w:rPr>
          <w:t>（</w:t>
        </w:r>
      </w:ins>
      <w:ins w:id="130" w:author="ITU - LRT -" w:date="2021-11-04T15:09:00Z">
        <w:r>
          <w:rPr>
            <w:sz w:val="16"/>
            <w:szCs w:val="16"/>
            <w:lang w:eastAsia="zh-CN"/>
          </w:rPr>
          <w:t>WRC-23</w:t>
        </w:r>
      </w:ins>
      <w:ins w:id="131" w:author="He liqun" w:date="2022-10-18T11:10:00Z">
        <w:r>
          <w:rPr>
            <w:rFonts w:hint="eastAsia"/>
            <w:sz w:val="16"/>
            <w:szCs w:val="16"/>
            <w:lang w:eastAsia="zh-CN"/>
          </w:rPr>
          <w:t>）</w:t>
        </w:r>
      </w:ins>
    </w:p>
    <w:p w14:paraId="0F48D6A8" w14:textId="031EDF83" w:rsidR="00A8096D" w:rsidRDefault="0007008A">
      <w:pPr>
        <w:pStyle w:val="Reasons"/>
        <w:rPr>
          <w:lang w:eastAsia="zh-CN"/>
        </w:rPr>
      </w:pPr>
      <w:r>
        <w:rPr>
          <w:b/>
          <w:lang w:eastAsia="zh-CN"/>
        </w:rPr>
        <w:t>理由：</w:t>
      </w:r>
      <w:r>
        <w:rPr>
          <w:lang w:eastAsia="zh-CN"/>
        </w:rPr>
        <w:tab/>
      </w:r>
      <w:r w:rsidR="00092E64" w:rsidRPr="00EB4936">
        <w:rPr>
          <w:rFonts w:hint="eastAsia"/>
          <w:lang w:eastAsia="zh-CN"/>
        </w:rPr>
        <w:t>除</w:t>
      </w:r>
      <w:r w:rsidR="00092E64" w:rsidRPr="00EB4936">
        <w:rPr>
          <w:rFonts w:hint="eastAsia"/>
          <w:lang w:eastAsia="zh-CN"/>
        </w:rPr>
        <w:t>NBDP</w:t>
      </w:r>
      <w:r w:rsidR="00092E64" w:rsidRPr="00EB4936">
        <w:rPr>
          <w:rFonts w:hint="eastAsia"/>
          <w:lang w:eastAsia="zh-CN"/>
        </w:rPr>
        <w:t>外，</w:t>
      </w:r>
      <w:r w:rsidR="00092E64">
        <w:rPr>
          <w:rFonts w:hint="eastAsia"/>
          <w:lang w:eastAsia="zh-CN"/>
        </w:rPr>
        <w:t>《无线电规则》第</w:t>
      </w:r>
      <w:r w:rsidR="00092E64" w:rsidRPr="004279D7">
        <w:rPr>
          <w:rFonts w:hint="eastAsia"/>
          <w:b/>
          <w:bCs/>
          <w:lang w:eastAsia="zh-CN"/>
        </w:rPr>
        <w:t>32.57</w:t>
      </w:r>
      <w:r w:rsidR="00092E64" w:rsidRPr="00EB4936">
        <w:rPr>
          <w:rFonts w:hint="eastAsia"/>
          <w:lang w:eastAsia="zh-CN"/>
        </w:rPr>
        <w:t>和</w:t>
      </w:r>
      <w:r w:rsidR="00092E64" w:rsidRPr="004279D7">
        <w:rPr>
          <w:rFonts w:hint="eastAsia"/>
          <w:b/>
          <w:bCs/>
          <w:lang w:eastAsia="zh-CN"/>
        </w:rPr>
        <w:t>32.58</w:t>
      </w:r>
      <w:r w:rsidR="00092E64">
        <w:rPr>
          <w:rFonts w:hint="eastAsia"/>
          <w:lang w:eastAsia="zh-CN"/>
        </w:rPr>
        <w:t>款</w:t>
      </w:r>
      <w:r w:rsidR="00092E64" w:rsidRPr="00EB4936">
        <w:rPr>
          <w:rFonts w:hint="eastAsia"/>
          <w:lang w:eastAsia="zh-CN"/>
        </w:rPr>
        <w:t>确定的所有现场通信频率都是无线电话的频率。因此，</w:t>
      </w:r>
      <w:r w:rsidR="00092E64">
        <w:rPr>
          <w:rFonts w:hint="eastAsia"/>
          <w:lang w:eastAsia="zh-CN"/>
        </w:rPr>
        <w:t>不需保留</w:t>
      </w:r>
      <w:r w:rsidR="00092E64" w:rsidRPr="004279D7">
        <w:rPr>
          <w:rFonts w:hint="eastAsia"/>
          <w:lang w:eastAsia="zh-CN"/>
        </w:rPr>
        <w:t>电传机值守</w:t>
      </w:r>
      <w:r w:rsidR="00092E64" w:rsidRPr="00EB4936">
        <w:rPr>
          <w:rFonts w:hint="eastAsia"/>
          <w:lang w:eastAsia="zh-CN"/>
        </w:rPr>
        <w:t>。</w:t>
      </w:r>
    </w:p>
    <w:p w14:paraId="785F96DC" w14:textId="77777777" w:rsidR="0007008A" w:rsidRDefault="0007008A" w:rsidP="00076011">
      <w:pPr>
        <w:pStyle w:val="Section2"/>
        <w:jc w:val="left"/>
        <w:rPr>
          <w:lang w:eastAsia="zh-CN"/>
        </w:rPr>
      </w:pPr>
      <w:r w:rsidRPr="00707FD9">
        <w:rPr>
          <w:rStyle w:val="Artdef"/>
          <w:rFonts w:hint="eastAsia"/>
          <w:i w:val="0"/>
          <w:iCs/>
          <w:lang w:eastAsia="zh-CN"/>
        </w:rPr>
        <w:t>32.60</w:t>
      </w:r>
      <w:r>
        <w:rPr>
          <w:rFonts w:hint="eastAsia"/>
          <w:lang w:eastAsia="zh-CN"/>
        </w:rPr>
        <w:tab/>
        <w:t xml:space="preserve">C </w:t>
      </w:r>
      <w:r>
        <w:rPr>
          <w:lang w:eastAsia="zh-CN"/>
        </w:rPr>
        <w:t>–</w:t>
      </w:r>
      <w:r>
        <w:rPr>
          <w:rFonts w:hint="eastAsia"/>
          <w:lang w:eastAsia="zh-CN"/>
        </w:rPr>
        <w:t xml:space="preserve"> </w:t>
      </w:r>
      <w:r w:rsidRPr="00707FD9">
        <w:rPr>
          <w:rFonts w:ascii="STKaiti" w:eastAsia="STKaiti" w:hAnsi="STKaiti" w:hint="eastAsia"/>
          <w:i w:val="0"/>
          <w:iCs/>
          <w:lang w:eastAsia="zh-CN"/>
        </w:rPr>
        <w:t>定位信号和引导信号</w:t>
      </w:r>
    </w:p>
    <w:p w14:paraId="062B8018" w14:textId="77777777" w:rsidR="00A8096D" w:rsidRDefault="0007008A">
      <w:pPr>
        <w:pStyle w:val="Proposal"/>
        <w:rPr>
          <w:lang w:eastAsia="zh-CN"/>
        </w:rPr>
      </w:pPr>
      <w:r>
        <w:rPr>
          <w:lang w:eastAsia="zh-CN"/>
        </w:rPr>
        <w:t>MOD</w:t>
      </w:r>
      <w:r>
        <w:rPr>
          <w:lang w:eastAsia="zh-CN"/>
        </w:rPr>
        <w:tab/>
        <w:t>ACP/62A11/31</w:t>
      </w:r>
      <w:r>
        <w:rPr>
          <w:vanish/>
          <w:color w:val="7F7F7F" w:themeColor="text1" w:themeTint="80"/>
          <w:vertAlign w:val="superscript"/>
          <w:lang w:eastAsia="zh-CN"/>
        </w:rPr>
        <w:t>#1706</w:t>
      </w:r>
    </w:p>
    <w:p w14:paraId="4DDDCA19" w14:textId="77777777" w:rsidR="0007008A" w:rsidRDefault="0007008A" w:rsidP="00FB4BFB">
      <w:pPr>
        <w:pStyle w:val="Normalaftertitle0"/>
        <w:rPr>
          <w:lang w:eastAsia="zh-CN"/>
        </w:rPr>
      </w:pPr>
      <w:r>
        <w:rPr>
          <w:rStyle w:val="Artdef"/>
          <w:lang w:eastAsia="zh-CN"/>
        </w:rPr>
        <w:t>32.61</w:t>
      </w:r>
      <w:r>
        <w:rPr>
          <w:lang w:eastAsia="zh-CN"/>
        </w:rPr>
        <w:tab/>
        <w:t>§ 36</w:t>
      </w:r>
      <w:r>
        <w:rPr>
          <w:lang w:eastAsia="zh-CN"/>
        </w:rPr>
        <w:tab/>
        <w:t>1)</w:t>
      </w:r>
      <w:r>
        <w:rPr>
          <w:lang w:eastAsia="zh-CN"/>
        </w:rPr>
        <w:tab/>
      </w:r>
      <w:r>
        <w:rPr>
          <w:lang w:eastAsia="zh-CN"/>
        </w:rPr>
        <w:t>定位信号是为便于寻找遇险的移动单位或幸存者位置用无线电传输的。这些信号包</w:t>
      </w:r>
      <w:r>
        <w:rPr>
          <w:rFonts w:hint="eastAsia"/>
          <w:lang w:eastAsia="zh-CN"/>
        </w:rPr>
        <w:t>括由搜索单位发送的和由遇险的移动单位、救生艇、</w:t>
      </w:r>
      <w:del w:id="132" w:author="He, Liqun" w:date="2022-08-14T10:09:00Z">
        <w:r>
          <w:rPr>
            <w:rFonts w:hint="eastAsia"/>
            <w:lang w:eastAsia="zh-CN"/>
          </w:rPr>
          <w:delText>自由游弋的</w:delText>
        </w:r>
        <w:r>
          <w:rPr>
            <w:rFonts w:hint="eastAsia"/>
            <w:lang w:eastAsia="zh-CN"/>
          </w:rPr>
          <w:delText>EPIRB</w:delText>
        </w:r>
        <w:r>
          <w:rPr>
            <w:rFonts w:hint="eastAsia"/>
            <w:lang w:eastAsia="zh-CN"/>
          </w:rPr>
          <w:delText>、</w:delText>
        </w:r>
      </w:del>
      <w:r>
        <w:rPr>
          <w:rFonts w:hint="eastAsia"/>
          <w:lang w:eastAsia="zh-CN"/>
        </w:rPr>
        <w:t>卫星</w:t>
      </w:r>
      <w:r>
        <w:rPr>
          <w:rFonts w:hint="eastAsia"/>
          <w:lang w:eastAsia="zh-CN"/>
        </w:rPr>
        <w:t>EPIRB</w:t>
      </w:r>
      <w:del w:id="133" w:author="He, Liqun" w:date="2022-08-14T10:10:00Z">
        <w:r>
          <w:rPr>
            <w:rFonts w:hint="eastAsia"/>
            <w:lang w:eastAsia="zh-CN"/>
          </w:rPr>
          <w:delText>以及搜索和救助雷达应答器</w:delText>
        </w:r>
      </w:del>
      <w:ins w:id="134" w:author="He, Liqun" w:date="2022-08-14T10:11:00Z">
        <w:r>
          <w:rPr>
            <w:rFonts w:hint="eastAsia"/>
            <w:lang w:eastAsia="zh-CN"/>
          </w:rPr>
          <w:t>、</w:t>
        </w:r>
      </w:ins>
      <w:ins w:id="135" w:author="He, Liqun" w:date="2022-08-14T10:10:00Z">
        <w:r>
          <w:rPr>
            <w:rFonts w:hint="eastAsia"/>
            <w:lang w:eastAsia="zh-CN"/>
          </w:rPr>
          <w:t>雷达</w:t>
        </w:r>
        <w:r>
          <w:rPr>
            <w:rFonts w:hint="eastAsia"/>
            <w:lang w:eastAsia="zh-CN"/>
          </w:rPr>
          <w:t>S</w:t>
        </w:r>
        <w:r>
          <w:rPr>
            <w:lang w:eastAsia="zh-CN"/>
          </w:rPr>
          <w:t>ART</w:t>
        </w:r>
        <w:r>
          <w:rPr>
            <w:rFonts w:hint="eastAsia"/>
            <w:lang w:eastAsia="zh-CN"/>
          </w:rPr>
          <w:t>和</w:t>
        </w:r>
        <w:r>
          <w:rPr>
            <w:rFonts w:hint="eastAsia"/>
            <w:lang w:eastAsia="zh-CN"/>
          </w:rPr>
          <w:t>A</w:t>
        </w:r>
        <w:r>
          <w:rPr>
            <w:lang w:eastAsia="zh-CN"/>
          </w:rPr>
          <w:t>IS-</w:t>
        </w:r>
      </w:ins>
      <w:ins w:id="136" w:author="He, Liqun" w:date="2022-08-14T10:11:00Z">
        <w:r>
          <w:rPr>
            <w:lang w:eastAsia="zh-CN"/>
          </w:rPr>
          <w:t>SART</w:t>
        </w:r>
      </w:ins>
      <w:r>
        <w:rPr>
          <w:rFonts w:hint="eastAsia"/>
          <w:lang w:eastAsia="zh-CN"/>
        </w:rPr>
        <w:t>为协助搜索单位所发送的那些信号。</w:t>
      </w:r>
      <w:ins w:id="137" w:author="He, Liqun" w:date="2022-08-14T10:12:00Z">
        <w:r>
          <w:rPr>
            <w:sz w:val="16"/>
            <w:szCs w:val="16"/>
            <w:lang w:eastAsia="zh-CN"/>
          </w:rPr>
          <w:t>（</w:t>
        </w:r>
        <w:r>
          <w:rPr>
            <w:sz w:val="16"/>
            <w:szCs w:val="16"/>
            <w:lang w:eastAsia="zh-CN"/>
          </w:rPr>
          <w:t>WRC-23</w:t>
        </w:r>
      </w:ins>
      <w:ins w:id="138" w:author="He liqun" w:date="2022-10-18T11:20:00Z">
        <w:r>
          <w:rPr>
            <w:rFonts w:hint="eastAsia"/>
            <w:sz w:val="16"/>
            <w:szCs w:val="16"/>
            <w:lang w:eastAsia="zh-CN"/>
          </w:rPr>
          <w:t>）</w:t>
        </w:r>
      </w:ins>
    </w:p>
    <w:p w14:paraId="509EEF75" w14:textId="52C4D5CC" w:rsidR="00A8096D" w:rsidRDefault="0007008A">
      <w:pPr>
        <w:pStyle w:val="Reasons"/>
        <w:rPr>
          <w:lang w:eastAsia="zh-CN"/>
        </w:rPr>
      </w:pPr>
      <w:r>
        <w:rPr>
          <w:b/>
          <w:lang w:eastAsia="zh-CN"/>
        </w:rPr>
        <w:t>理由：</w:t>
      </w:r>
      <w:r>
        <w:rPr>
          <w:lang w:eastAsia="zh-CN"/>
        </w:rPr>
        <w:tab/>
      </w:r>
      <w:r w:rsidR="00092E64">
        <w:rPr>
          <w:rFonts w:hint="eastAsia"/>
          <w:lang w:eastAsia="zh-CN"/>
        </w:rPr>
        <w:t>对</w:t>
      </w:r>
      <w:r w:rsidR="00092E64" w:rsidRPr="009D1E33">
        <w:rPr>
          <w:lang w:eastAsia="zh-CN"/>
        </w:rPr>
        <w:t>EPIRB</w:t>
      </w:r>
      <w:r w:rsidR="00092E64">
        <w:rPr>
          <w:rFonts w:hint="eastAsia"/>
          <w:lang w:eastAsia="zh-CN"/>
        </w:rPr>
        <w:t>和</w:t>
      </w:r>
      <w:r w:rsidR="00092E64" w:rsidRPr="009D1E33">
        <w:rPr>
          <w:lang w:eastAsia="zh-CN"/>
        </w:rPr>
        <w:t>SART</w:t>
      </w:r>
      <w:r w:rsidR="00092E64">
        <w:rPr>
          <w:rFonts w:hint="eastAsia"/>
          <w:lang w:eastAsia="zh-CN"/>
        </w:rPr>
        <w:t>的名称进行了</w:t>
      </w:r>
      <w:r w:rsidR="00092E64" w:rsidRPr="004579B4">
        <w:rPr>
          <w:rFonts w:hint="eastAsia"/>
          <w:lang w:eastAsia="zh-CN"/>
        </w:rPr>
        <w:t>编辑</w:t>
      </w:r>
      <w:r w:rsidR="00092E64">
        <w:rPr>
          <w:rFonts w:hint="eastAsia"/>
          <w:lang w:eastAsia="zh-CN"/>
        </w:rPr>
        <w:t>性</w:t>
      </w:r>
      <w:r w:rsidR="00092E64" w:rsidRPr="004579B4">
        <w:rPr>
          <w:rFonts w:hint="eastAsia"/>
          <w:lang w:eastAsia="zh-CN"/>
        </w:rPr>
        <w:t>更改。</w:t>
      </w:r>
      <w:r w:rsidR="00092E64" w:rsidRPr="004579B4">
        <w:rPr>
          <w:rFonts w:hint="eastAsia"/>
          <w:lang w:eastAsia="zh-CN"/>
        </w:rPr>
        <w:t>AIS-SART</w:t>
      </w:r>
      <w:r w:rsidR="00092E64" w:rsidRPr="004579B4">
        <w:rPr>
          <w:rFonts w:hint="eastAsia"/>
          <w:lang w:eastAsia="zh-CN"/>
        </w:rPr>
        <w:t>也是</w:t>
      </w:r>
      <w:r w:rsidR="00092E64" w:rsidRPr="004579B4">
        <w:rPr>
          <w:rFonts w:hint="eastAsia"/>
          <w:lang w:eastAsia="zh-CN"/>
        </w:rPr>
        <w:t>GMDSS</w:t>
      </w:r>
      <w:r w:rsidR="00092E64" w:rsidRPr="004579B4">
        <w:rPr>
          <w:rFonts w:hint="eastAsia"/>
          <w:lang w:eastAsia="zh-CN"/>
        </w:rPr>
        <w:t>设备，</w:t>
      </w:r>
      <w:r w:rsidR="00092E64">
        <w:rPr>
          <w:rFonts w:hint="eastAsia"/>
          <w:lang w:eastAsia="zh-CN"/>
        </w:rPr>
        <w:t>并</w:t>
      </w:r>
      <w:r w:rsidR="00092E64" w:rsidRPr="004579B4">
        <w:rPr>
          <w:rFonts w:hint="eastAsia"/>
          <w:lang w:eastAsia="zh-CN"/>
        </w:rPr>
        <w:t>发送定位信号。</w:t>
      </w:r>
    </w:p>
    <w:p w14:paraId="7C553531" w14:textId="77777777" w:rsidR="0007008A" w:rsidRDefault="0007008A" w:rsidP="00240054">
      <w:pPr>
        <w:pStyle w:val="ArtNo"/>
        <w:rPr>
          <w:lang w:eastAsia="zh-CN"/>
        </w:rPr>
      </w:pPr>
      <w:bookmarkStart w:id="139" w:name="_Toc45109542"/>
      <w:r>
        <w:rPr>
          <w:rFonts w:hint="eastAsia"/>
          <w:lang w:eastAsia="zh-CN"/>
        </w:rPr>
        <w:t>第</w:t>
      </w:r>
      <w:r w:rsidRPr="00AA3F4E">
        <w:rPr>
          <w:rStyle w:val="href"/>
          <w:lang w:eastAsia="zh-CN"/>
        </w:rPr>
        <w:t>33</w:t>
      </w:r>
      <w:r>
        <w:rPr>
          <w:rFonts w:hint="eastAsia"/>
          <w:lang w:eastAsia="zh-CN"/>
        </w:rPr>
        <w:t>条</w:t>
      </w:r>
      <w:bookmarkEnd w:id="139"/>
    </w:p>
    <w:p w14:paraId="6BE682E6" w14:textId="77777777" w:rsidR="0007008A" w:rsidRDefault="0007008A" w:rsidP="00076011">
      <w:pPr>
        <w:pStyle w:val="Arttitle"/>
        <w:rPr>
          <w:lang w:eastAsia="zh-CN"/>
        </w:rPr>
      </w:pPr>
      <w:bookmarkStart w:id="140" w:name="_Toc329768730"/>
      <w:bookmarkStart w:id="141" w:name="_Toc45109543"/>
      <w:r>
        <w:rPr>
          <w:rFonts w:hint="eastAsia"/>
          <w:lang w:eastAsia="zh-CN"/>
        </w:rPr>
        <w:t>全球水上遇险和安全系统（</w:t>
      </w:r>
      <w:r>
        <w:rPr>
          <w:lang w:eastAsia="zh-CN"/>
        </w:rPr>
        <w:t>GMDSS</w:t>
      </w:r>
      <w:r>
        <w:rPr>
          <w:rFonts w:hint="eastAsia"/>
          <w:lang w:eastAsia="zh-CN"/>
        </w:rPr>
        <w:t>）的</w:t>
      </w:r>
      <w:r>
        <w:rPr>
          <w:lang w:eastAsia="zh-CN"/>
        </w:rPr>
        <w:br/>
      </w:r>
      <w:r>
        <w:rPr>
          <w:rFonts w:hint="eastAsia"/>
          <w:lang w:eastAsia="zh-CN"/>
        </w:rPr>
        <w:t>紧急和安全通信的操作程序</w:t>
      </w:r>
      <w:bookmarkEnd w:id="140"/>
      <w:bookmarkEnd w:id="141"/>
    </w:p>
    <w:p w14:paraId="05389331" w14:textId="77777777" w:rsidR="0007008A" w:rsidRDefault="0007008A"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紧急通信</w:t>
      </w:r>
    </w:p>
    <w:p w14:paraId="667365FC" w14:textId="77777777" w:rsidR="00A8096D" w:rsidRDefault="0007008A">
      <w:pPr>
        <w:pStyle w:val="Proposal"/>
        <w:rPr>
          <w:lang w:eastAsia="zh-CN"/>
        </w:rPr>
      </w:pPr>
      <w:r>
        <w:rPr>
          <w:lang w:eastAsia="zh-CN"/>
        </w:rPr>
        <w:lastRenderedPageBreak/>
        <w:t>MOD</w:t>
      </w:r>
      <w:r>
        <w:rPr>
          <w:lang w:eastAsia="zh-CN"/>
        </w:rPr>
        <w:tab/>
        <w:t>ACP/62A11/32</w:t>
      </w:r>
      <w:r>
        <w:rPr>
          <w:vanish/>
          <w:color w:val="7F7F7F" w:themeColor="text1" w:themeTint="80"/>
          <w:vertAlign w:val="superscript"/>
          <w:lang w:eastAsia="zh-CN"/>
        </w:rPr>
        <w:t>#1707</w:t>
      </w:r>
    </w:p>
    <w:p w14:paraId="741C74AC" w14:textId="77777777" w:rsidR="0007008A" w:rsidRDefault="0007008A" w:rsidP="00FB4BFB">
      <w:pPr>
        <w:rPr>
          <w:sz w:val="16"/>
          <w:szCs w:val="16"/>
          <w:lang w:eastAsia="zh-CN"/>
        </w:rPr>
      </w:pPr>
      <w:r>
        <w:rPr>
          <w:rStyle w:val="Artdef"/>
          <w:lang w:eastAsia="zh-CN"/>
        </w:rPr>
        <w:t>33.8</w:t>
      </w:r>
      <w:r>
        <w:rPr>
          <w:lang w:eastAsia="zh-CN"/>
        </w:rPr>
        <w:tab/>
        <w:t>§ 2</w:t>
      </w:r>
      <w:r>
        <w:rPr>
          <w:lang w:eastAsia="zh-CN"/>
        </w:rPr>
        <w:tab/>
        <w:t>1)</w:t>
      </w:r>
      <w:r>
        <w:rPr>
          <w:lang w:eastAsia="zh-CN"/>
        </w:rPr>
        <w:tab/>
      </w:r>
      <w:r>
        <w:rPr>
          <w:rFonts w:ascii="SimSun" w:hAnsi="SimSun" w:cs="SimSun" w:hint="eastAsia"/>
          <w:lang w:eastAsia="zh-CN"/>
        </w:rPr>
        <w:t>在地面系统中，紧急通信包括使用数字选择性呼叫发送的预告，以及随后由无线电话</w:t>
      </w:r>
      <w:del w:id="142" w:author="He, Liqun" w:date="2022-08-14T10:14:00Z">
        <w:r>
          <w:rPr>
            <w:rFonts w:ascii="SimSun" w:hAnsi="SimSun" w:cs="SimSun" w:hint="eastAsia"/>
            <w:lang w:eastAsia="zh-CN"/>
          </w:rPr>
          <w:delText>、窄带直接印字</w:delText>
        </w:r>
      </w:del>
      <w:r>
        <w:rPr>
          <w:rFonts w:ascii="SimSun" w:hAnsi="SimSun" w:cs="SimSun" w:hint="eastAsia"/>
          <w:lang w:eastAsia="zh-CN"/>
        </w:rPr>
        <w:t>或数据发送的紧急呼叫和电文。紧急电文的预告须使用第</w:t>
      </w:r>
      <w:r>
        <w:rPr>
          <w:b/>
          <w:bCs/>
          <w:lang w:eastAsia="zh-CN"/>
        </w:rPr>
        <w:t>31</w:t>
      </w:r>
      <w:r>
        <w:rPr>
          <w:rFonts w:ascii="SimSun" w:hAnsi="SimSun" w:cs="SimSun" w:hint="eastAsia"/>
          <w:lang w:eastAsia="zh-CN"/>
        </w:rPr>
        <w:t>条第</w:t>
      </w:r>
      <w:r>
        <w:rPr>
          <w:lang w:eastAsia="zh-CN"/>
        </w:rPr>
        <w:t>I</w:t>
      </w:r>
      <w:r>
        <w:rPr>
          <w:rFonts w:ascii="SimSun" w:hAnsi="SimSun" w:cs="SimSun" w:hint="eastAsia"/>
          <w:lang w:eastAsia="zh-CN"/>
        </w:rPr>
        <w:t>节中规定的一个或多个遇险和安全呼叫频率，或使用数字选择性呼叫和紧急呼叫的格式，或在二者均不具备的情况下，可使用无线电话程序和紧急信号。使用数字选择性呼叫的预告应采用</w:t>
      </w:r>
      <w:r>
        <w:rPr>
          <w:lang w:val="en-US" w:eastAsia="zh-CN"/>
        </w:rPr>
        <w:t xml:space="preserve">ITU-R </w:t>
      </w:r>
      <w:r>
        <w:rPr>
          <w:lang w:eastAsia="zh-CN"/>
        </w:rPr>
        <w:t>M.493</w:t>
      </w:r>
      <w:r>
        <w:rPr>
          <w:rFonts w:ascii="SimSun" w:hAnsi="SimSun" w:cs="SimSun" w:hint="eastAsia"/>
          <w:lang w:val="en-US" w:eastAsia="zh-CN"/>
        </w:rPr>
        <w:t>和</w:t>
      </w:r>
      <w:r>
        <w:rPr>
          <w:lang w:val="en-US" w:eastAsia="zh-CN"/>
        </w:rPr>
        <w:t>ITU-R</w:t>
      </w:r>
      <w:r>
        <w:rPr>
          <w:rFonts w:hint="eastAsia"/>
          <w:bCs/>
          <w:lang w:val="en-US" w:eastAsia="zh-CN"/>
        </w:rPr>
        <w:t xml:space="preserve"> </w:t>
      </w:r>
      <w:r>
        <w:rPr>
          <w:lang w:eastAsia="zh-CN"/>
        </w:rPr>
        <w:t>M.541</w:t>
      </w:r>
      <w:r>
        <w:rPr>
          <w:rFonts w:ascii="SimSun" w:hAnsi="SimSun" w:cs="SimSun" w:hint="eastAsia"/>
          <w:lang w:val="en-US" w:eastAsia="zh-CN"/>
        </w:rPr>
        <w:t>建议书最新版本中规定的技术结构和内容。</w:t>
      </w:r>
      <w:r>
        <w:rPr>
          <w:rFonts w:ascii="SimSun" w:hAnsi="SimSun" w:cs="SimSun" w:hint="eastAsia"/>
          <w:lang w:eastAsia="zh-CN"/>
        </w:rPr>
        <w:t>如果紧急电文通过卫星水上移动业务来发送，就不必单独预告。</w:t>
      </w:r>
      <w:r>
        <w:rPr>
          <w:rFonts w:hint="eastAsia"/>
          <w:sz w:val="16"/>
          <w:szCs w:val="16"/>
          <w:lang w:eastAsia="zh-CN"/>
        </w:rPr>
        <w:t>（</w:t>
      </w:r>
      <w:r>
        <w:rPr>
          <w:sz w:val="16"/>
          <w:szCs w:val="16"/>
          <w:lang w:val="en-US" w:eastAsia="zh-CN"/>
        </w:rPr>
        <w:t>WRC-</w:t>
      </w:r>
      <w:del w:id="143" w:author="He, Liqun" w:date="2022-08-14T10:13:00Z">
        <w:r>
          <w:rPr>
            <w:sz w:val="16"/>
            <w:szCs w:val="16"/>
            <w:lang w:val="en-US" w:eastAsia="zh-CN"/>
          </w:rPr>
          <w:delText>07</w:delText>
        </w:r>
      </w:del>
      <w:ins w:id="144" w:author="He, Liqun" w:date="2022-08-14T10:13:00Z">
        <w:r>
          <w:rPr>
            <w:sz w:val="16"/>
            <w:szCs w:val="16"/>
            <w:lang w:val="en-US" w:eastAsia="zh-CN"/>
          </w:rPr>
          <w:t>23</w:t>
        </w:r>
      </w:ins>
      <w:r>
        <w:rPr>
          <w:rFonts w:hint="eastAsia"/>
          <w:sz w:val="16"/>
          <w:szCs w:val="16"/>
          <w:lang w:eastAsia="zh-CN"/>
        </w:rPr>
        <w:t>）</w:t>
      </w:r>
    </w:p>
    <w:p w14:paraId="02B4DB8E" w14:textId="75914BCA" w:rsidR="00A8096D" w:rsidRDefault="0007008A">
      <w:pPr>
        <w:pStyle w:val="Reasons"/>
        <w:rPr>
          <w:lang w:eastAsia="zh-CN"/>
        </w:rPr>
      </w:pPr>
      <w:r>
        <w:rPr>
          <w:b/>
          <w:lang w:eastAsia="zh-CN"/>
        </w:rPr>
        <w:t>理由：</w:t>
      </w:r>
      <w:r>
        <w:rPr>
          <w:lang w:eastAsia="zh-CN"/>
        </w:rPr>
        <w:tab/>
      </w:r>
      <w:r w:rsidR="00092E64" w:rsidRPr="00EB4936">
        <w:rPr>
          <w:rFonts w:hint="eastAsia"/>
          <w:lang w:eastAsia="zh-CN"/>
        </w:rPr>
        <w:t>NBDP</w:t>
      </w:r>
      <w:r w:rsidR="00092E64" w:rsidRPr="00EB4936">
        <w:rPr>
          <w:rFonts w:hint="eastAsia"/>
          <w:lang w:eastAsia="zh-CN"/>
        </w:rPr>
        <w:t>已从</w:t>
      </w:r>
      <w:r w:rsidR="00092E64" w:rsidRPr="00EB4936">
        <w:rPr>
          <w:rFonts w:hint="eastAsia"/>
          <w:lang w:eastAsia="zh-CN"/>
        </w:rPr>
        <w:t>GMDSS</w:t>
      </w:r>
      <w:r w:rsidR="00092E64" w:rsidRPr="00EB4936">
        <w:rPr>
          <w:rFonts w:hint="eastAsia"/>
          <w:lang w:eastAsia="zh-CN"/>
        </w:rPr>
        <w:t>中删除，但</w:t>
      </w:r>
      <w:r w:rsidR="00092E64">
        <w:rPr>
          <w:rFonts w:hint="eastAsia"/>
          <w:lang w:eastAsia="zh-CN"/>
        </w:rPr>
        <w:t>《无线电规则》附录</w:t>
      </w:r>
      <w:r w:rsidR="00092E64" w:rsidRPr="00946295">
        <w:rPr>
          <w:rFonts w:hint="eastAsia"/>
          <w:b/>
          <w:bCs/>
          <w:lang w:eastAsia="zh-CN"/>
        </w:rPr>
        <w:t>15</w:t>
      </w:r>
      <w:r w:rsidR="00092E64" w:rsidRPr="00EB4936">
        <w:rPr>
          <w:rFonts w:hint="eastAsia"/>
          <w:lang w:eastAsia="zh-CN"/>
        </w:rPr>
        <w:t>中某些频率的</w:t>
      </w:r>
      <w:r w:rsidR="00092E64" w:rsidRPr="00EB4936">
        <w:rPr>
          <w:rFonts w:hint="eastAsia"/>
          <w:lang w:eastAsia="zh-CN"/>
        </w:rPr>
        <w:t>MSI</w:t>
      </w:r>
      <w:r w:rsidR="00092E64" w:rsidRPr="00EB4936">
        <w:rPr>
          <w:rFonts w:hint="eastAsia"/>
          <w:lang w:eastAsia="zh-CN"/>
        </w:rPr>
        <w:t>除外。因此，</w:t>
      </w:r>
      <w:r w:rsidR="00092E64">
        <w:rPr>
          <w:rFonts w:hint="eastAsia"/>
          <w:lang w:eastAsia="zh-CN"/>
        </w:rPr>
        <w:t>不宜</w:t>
      </w:r>
      <w:r w:rsidR="00092E64" w:rsidRPr="00EB4936">
        <w:rPr>
          <w:rFonts w:hint="eastAsia"/>
          <w:lang w:eastAsia="zh-CN"/>
        </w:rPr>
        <w:t>使用</w:t>
      </w:r>
      <w:r w:rsidR="00092E64" w:rsidRPr="00EB4936">
        <w:rPr>
          <w:rFonts w:hint="eastAsia"/>
          <w:lang w:eastAsia="zh-CN"/>
        </w:rPr>
        <w:t>NBDP</w:t>
      </w:r>
      <w:r w:rsidR="00092E64" w:rsidRPr="00EB4936">
        <w:rPr>
          <w:rFonts w:hint="eastAsia"/>
          <w:lang w:eastAsia="zh-CN"/>
        </w:rPr>
        <w:t>进行</w:t>
      </w:r>
      <w:r w:rsidR="00092E64">
        <w:rPr>
          <w:rFonts w:hint="eastAsia"/>
          <w:lang w:eastAsia="zh-CN"/>
        </w:rPr>
        <w:t>紧急</w:t>
      </w:r>
      <w:r w:rsidR="00092E64" w:rsidRPr="00EB4936">
        <w:rPr>
          <w:rFonts w:hint="eastAsia"/>
          <w:lang w:eastAsia="zh-CN"/>
        </w:rPr>
        <w:t>通信。</w:t>
      </w:r>
    </w:p>
    <w:p w14:paraId="6F578DCE" w14:textId="77777777" w:rsidR="00A8096D" w:rsidRDefault="0007008A">
      <w:pPr>
        <w:pStyle w:val="Proposal"/>
      </w:pPr>
      <w:r>
        <w:t>MOD</w:t>
      </w:r>
      <w:r>
        <w:tab/>
        <w:t>ACP/62A11/33</w:t>
      </w:r>
      <w:r>
        <w:rPr>
          <w:vanish/>
          <w:color w:val="7F7F7F" w:themeColor="text1" w:themeTint="80"/>
          <w:vertAlign w:val="superscript"/>
        </w:rPr>
        <w:t>#1708</w:t>
      </w:r>
    </w:p>
    <w:p w14:paraId="0CE81306" w14:textId="77777777" w:rsidR="0007008A" w:rsidRDefault="0007008A" w:rsidP="00FB4BFB">
      <w:pPr>
        <w:jc w:val="both"/>
        <w:rPr>
          <w:b/>
          <w:lang w:eastAsia="zh-CN"/>
        </w:rPr>
      </w:pPr>
      <w:r>
        <w:rPr>
          <w:rStyle w:val="Artdef"/>
          <w:bCs/>
          <w:lang w:eastAsia="zh-CN"/>
        </w:rPr>
        <w:t>33.12</w:t>
      </w:r>
      <w:r>
        <w:rPr>
          <w:rStyle w:val="Artdef"/>
          <w:lang w:eastAsia="zh-CN"/>
        </w:rPr>
        <w:tab/>
      </w:r>
      <w:r>
        <w:rPr>
          <w:lang w:eastAsia="zh-CN"/>
        </w:rPr>
        <w:t>§ 6</w:t>
      </w:r>
      <w:r>
        <w:rPr>
          <w:lang w:eastAsia="zh-CN"/>
        </w:rPr>
        <w:tab/>
      </w:r>
      <w:del w:id="145" w:author="Chairman" w:date="2021-06-02T14:22:00Z">
        <w:r>
          <w:rPr>
            <w:lang w:eastAsia="zh-CN"/>
          </w:rPr>
          <w:delText>1)</w:delText>
        </w:r>
        <w:r>
          <w:rPr>
            <w:lang w:eastAsia="zh-CN"/>
          </w:rPr>
          <w:tab/>
        </w:r>
      </w:del>
      <w:r>
        <w:rPr>
          <w:rFonts w:hint="eastAsia"/>
          <w:lang w:eastAsia="zh-CN"/>
        </w:rPr>
        <w:t>考虑到第</w:t>
      </w:r>
      <w:r>
        <w:rPr>
          <w:rFonts w:hint="eastAsia"/>
          <w:b/>
          <w:bCs/>
          <w:lang w:eastAsia="zh-CN"/>
        </w:rPr>
        <w:t>32.6</w:t>
      </w:r>
      <w:r>
        <w:rPr>
          <w:rFonts w:hint="eastAsia"/>
          <w:lang w:eastAsia="zh-CN"/>
        </w:rPr>
        <w:t>款和</w:t>
      </w:r>
      <w:r>
        <w:rPr>
          <w:rFonts w:hint="eastAsia"/>
          <w:b/>
          <w:bCs/>
          <w:lang w:eastAsia="zh-CN"/>
        </w:rPr>
        <w:t>32.7</w:t>
      </w:r>
      <w:r>
        <w:rPr>
          <w:rFonts w:hint="eastAsia"/>
          <w:lang w:eastAsia="zh-CN"/>
        </w:rPr>
        <w:t>款，</w:t>
      </w:r>
      <w:r>
        <w:rPr>
          <w:rFonts w:ascii="SimSun" w:hAnsi="SimSun" w:cs="SimSun" w:hint="eastAsia"/>
          <w:lang w:eastAsia="zh-CN"/>
        </w:rPr>
        <w:t>紧急呼叫应包括下述内容：</w:t>
      </w:r>
    </w:p>
    <w:p w14:paraId="3E2E890C" w14:textId="77777777" w:rsidR="0007008A" w:rsidRDefault="0007008A" w:rsidP="00FB4BFB">
      <w:pPr>
        <w:pStyle w:val="enumlev2"/>
        <w:rPr>
          <w:rFonts w:ascii="SimSun" w:hAnsi="SimSun" w:cs="SimSun"/>
          <w:lang w:eastAsia="zh-CN"/>
        </w:rPr>
      </w:pPr>
      <w:r>
        <w:rPr>
          <w:lang w:eastAsia="zh-CN"/>
        </w:rPr>
        <w:t>–</w:t>
      </w:r>
      <w:r>
        <w:rPr>
          <w:lang w:eastAsia="zh-CN"/>
        </w:rPr>
        <w:tab/>
      </w:r>
      <w:proofErr w:type="gramStart"/>
      <w:r>
        <w:rPr>
          <w:rFonts w:hint="eastAsia"/>
          <w:lang w:val="en-US" w:eastAsia="zh-CN"/>
        </w:rPr>
        <w:t>紧急信号“</w:t>
      </w:r>
      <w:proofErr w:type="gramEnd"/>
      <w:r>
        <w:rPr>
          <w:lang w:val="en-US" w:eastAsia="zh-CN"/>
        </w:rPr>
        <w:t xml:space="preserve">PAN </w:t>
      </w:r>
      <w:proofErr w:type="spellStart"/>
      <w:r>
        <w:rPr>
          <w:lang w:val="en-US" w:eastAsia="zh-CN"/>
        </w:rPr>
        <w:t>PAN</w:t>
      </w:r>
      <w:proofErr w:type="spellEnd"/>
      <w:r>
        <w:rPr>
          <w:rFonts w:hint="eastAsia"/>
          <w:lang w:val="en-US" w:eastAsia="zh-CN"/>
        </w:rPr>
        <w:t>”，报读三次；</w:t>
      </w:r>
    </w:p>
    <w:p w14:paraId="1A4C7039" w14:textId="77777777" w:rsidR="0007008A" w:rsidRDefault="0007008A" w:rsidP="00FB4BFB">
      <w:pPr>
        <w:pStyle w:val="enumlev2"/>
        <w:rPr>
          <w:rFonts w:ascii="SimSun" w:hAnsi="SimSun" w:cs="SimSun"/>
          <w:lang w:eastAsia="zh-CN"/>
        </w:rPr>
      </w:pPr>
      <w:r>
        <w:rPr>
          <w:lang w:eastAsia="zh-CN"/>
        </w:rPr>
        <w:t>–</w:t>
      </w:r>
      <w:r>
        <w:rPr>
          <w:rFonts w:hint="eastAsia"/>
          <w:lang w:eastAsia="zh-CN"/>
        </w:rPr>
        <w:tab/>
      </w:r>
      <w:proofErr w:type="gramStart"/>
      <w:r>
        <w:rPr>
          <w:rFonts w:hint="eastAsia"/>
          <w:lang w:val="en-US" w:eastAsia="zh-CN"/>
        </w:rPr>
        <w:t>被呼电台名称或“</w:t>
      </w:r>
      <w:proofErr w:type="gramEnd"/>
      <w:r>
        <w:rPr>
          <w:rFonts w:hint="eastAsia"/>
          <w:lang w:eastAsia="zh-CN"/>
        </w:rPr>
        <w:t>ALL STATIONS</w:t>
      </w:r>
      <w:r>
        <w:rPr>
          <w:rFonts w:hint="eastAsia"/>
          <w:lang w:eastAsia="zh-CN"/>
        </w:rPr>
        <w:t>”</w:t>
      </w:r>
      <w:r>
        <w:rPr>
          <w:rFonts w:hint="eastAsia"/>
          <w:lang w:val="en-US" w:eastAsia="zh-CN"/>
        </w:rPr>
        <w:t>，报读三次；</w:t>
      </w:r>
    </w:p>
    <w:p w14:paraId="0179EC8A" w14:textId="77777777" w:rsidR="0007008A" w:rsidRDefault="0007008A" w:rsidP="00FB4BFB">
      <w:pPr>
        <w:pStyle w:val="enumlev2"/>
        <w:rPr>
          <w:rFonts w:ascii="SimSun" w:hAnsi="SimSun" w:cs="SimSun"/>
          <w:lang w:eastAsia="zh-CN"/>
        </w:rPr>
      </w:pPr>
      <w:r>
        <w:rPr>
          <w:lang w:eastAsia="zh-CN"/>
        </w:rPr>
        <w:t>–</w:t>
      </w:r>
      <w:r>
        <w:rPr>
          <w:lang w:eastAsia="zh-CN"/>
        </w:rPr>
        <w:tab/>
      </w:r>
      <w:proofErr w:type="gramStart"/>
      <w:r>
        <w:rPr>
          <w:rFonts w:hint="eastAsia"/>
          <w:lang w:val="en-US" w:eastAsia="zh-CN"/>
        </w:rPr>
        <w:t>用语“</w:t>
      </w:r>
      <w:proofErr w:type="gramEnd"/>
      <w:r>
        <w:rPr>
          <w:lang w:val="en-US" w:eastAsia="zh-CN"/>
        </w:rPr>
        <w:t>THIS IS</w:t>
      </w:r>
      <w:r>
        <w:rPr>
          <w:rFonts w:hint="eastAsia"/>
          <w:lang w:val="en-US" w:eastAsia="zh-CN"/>
        </w:rPr>
        <w:t>”；</w:t>
      </w:r>
    </w:p>
    <w:p w14:paraId="3D741597" w14:textId="77777777" w:rsidR="0007008A" w:rsidRDefault="0007008A" w:rsidP="00FB4BFB">
      <w:pPr>
        <w:pStyle w:val="enumlev2"/>
        <w:rPr>
          <w:rFonts w:ascii="SimSun" w:hAnsi="SimSun" w:cs="SimSun"/>
          <w:lang w:eastAsia="zh-CN"/>
        </w:rPr>
      </w:pPr>
      <w:r>
        <w:rPr>
          <w:lang w:eastAsia="zh-CN"/>
        </w:rPr>
        <w:t>–</w:t>
      </w:r>
      <w:r>
        <w:rPr>
          <w:lang w:eastAsia="zh-CN"/>
        </w:rPr>
        <w:tab/>
      </w:r>
      <w:r>
        <w:rPr>
          <w:rFonts w:hint="eastAsia"/>
          <w:lang w:val="en-US" w:eastAsia="zh-CN"/>
        </w:rPr>
        <w:t>发送紧急电文的电台名称，</w:t>
      </w:r>
      <w:proofErr w:type="gramStart"/>
      <w:r>
        <w:rPr>
          <w:rFonts w:hint="eastAsia"/>
          <w:lang w:val="en-US" w:eastAsia="zh-CN"/>
        </w:rPr>
        <w:t>报读三次；</w:t>
      </w:r>
      <w:proofErr w:type="gramEnd"/>
    </w:p>
    <w:p w14:paraId="296D292F" w14:textId="77777777" w:rsidR="0007008A" w:rsidRDefault="0007008A" w:rsidP="00FB4BFB">
      <w:pPr>
        <w:pStyle w:val="enumlev2"/>
        <w:rPr>
          <w:rFonts w:ascii="SimSun" w:hAnsi="SimSun" w:cs="SimSun"/>
          <w:lang w:eastAsia="zh-CN"/>
        </w:rPr>
      </w:pPr>
      <w:r>
        <w:rPr>
          <w:lang w:eastAsia="zh-CN"/>
        </w:rPr>
        <w:t>–</w:t>
      </w:r>
      <w:r>
        <w:rPr>
          <w:lang w:eastAsia="zh-CN"/>
        </w:rPr>
        <w:tab/>
      </w:r>
      <w:proofErr w:type="gramStart"/>
      <w:r>
        <w:rPr>
          <w:rFonts w:hint="eastAsia"/>
          <w:lang w:val="en-US" w:eastAsia="zh-CN"/>
        </w:rPr>
        <w:t>呼号或其它标识；</w:t>
      </w:r>
      <w:proofErr w:type="gramEnd"/>
    </w:p>
    <w:p w14:paraId="5BD1C185" w14:textId="77777777" w:rsidR="0007008A" w:rsidRDefault="0007008A" w:rsidP="00FB4BFB">
      <w:pPr>
        <w:pStyle w:val="enumlev2"/>
        <w:rPr>
          <w:lang w:val="en-US" w:eastAsia="zh-CN"/>
        </w:rPr>
      </w:pPr>
      <w:r>
        <w:rPr>
          <w:lang w:eastAsia="zh-CN"/>
        </w:rPr>
        <w:t>–</w:t>
      </w:r>
      <w:r>
        <w:rPr>
          <w:lang w:eastAsia="zh-CN"/>
        </w:rPr>
        <w:tab/>
      </w:r>
      <w:r>
        <w:rPr>
          <w:lang w:val="en-US" w:eastAsia="zh-CN"/>
        </w:rPr>
        <w:t>MMSI</w:t>
      </w:r>
      <w:r>
        <w:rPr>
          <w:rFonts w:hint="eastAsia"/>
          <w:lang w:val="en-US" w:eastAsia="zh-CN"/>
        </w:rPr>
        <w:t>（如果最初预告电文已由</w:t>
      </w:r>
      <w:r>
        <w:rPr>
          <w:lang w:val="en-US" w:eastAsia="zh-CN"/>
        </w:rPr>
        <w:t>DSC</w:t>
      </w:r>
      <w:r>
        <w:rPr>
          <w:rFonts w:hint="eastAsia"/>
          <w:lang w:val="en-US" w:eastAsia="zh-CN"/>
        </w:rPr>
        <w:t>发出的话），</w:t>
      </w:r>
    </w:p>
    <w:p w14:paraId="18F9F62B" w14:textId="77777777" w:rsidR="0007008A" w:rsidRDefault="0007008A" w:rsidP="00FB4BFB">
      <w:pPr>
        <w:ind w:firstLine="504"/>
        <w:rPr>
          <w:lang w:val="en-US" w:eastAsia="zh-CN"/>
        </w:rPr>
      </w:pPr>
      <w:r>
        <w:rPr>
          <w:rFonts w:hint="eastAsia"/>
          <w:lang w:val="en-US" w:eastAsia="zh-CN"/>
        </w:rPr>
        <w:t>随后是紧急电文，或在使用工作信道情况下该电文使用信道的详细信息。</w:t>
      </w:r>
    </w:p>
    <w:p w14:paraId="486583D9" w14:textId="77777777" w:rsidR="0007008A" w:rsidRDefault="0007008A" w:rsidP="00FB4BFB">
      <w:pPr>
        <w:ind w:firstLine="504"/>
        <w:rPr>
          <w:lang w:val="en-US" w:eastAsia="zh-CN"/>
        </w:rPr>
      </w:pPr>
      <w:r>
        <w:rPr>
          <w:rFonts w:hint="eastAsia"/>
          <w:lang w:eastAsia="zh-CN"/>
        </w:rPr>
        <w:t>考虑到第</w:t>
      </w:r>
      <w:r>
        <w:rPr>
          <w:rFonts w:hint="eastAsia"/>
          <w:b/>
          <w:bCs/>
          <w:lang w:eastAsia="zh-CN"/>
        </w:rPr>
        <w:t>32.6</w:t>
      </w:r>
      <w:r>
        <w:rPr>
          <w:rFonts w:hint="eastAsia"/>
          <w:lang w:eastAsia="zh-CN"/>
        </w:rPr>
        <w:t>款和</w:t>
      </w:r>
      <w:r>
        <w:rPr>
          <w:rFonts w:hint="eastAsia"/>
          <w:b/>
          <w:bCs/>
          <w:lang w:eastAsia="zh-CN"/>
        </w:rPr>
        <w:t>32.7</w:t>
      </w:r>
      <w:r>
        <w:rPr>
          <w:rFonts w:hint="eastAsia"/>
          <w:lang w:eastAsia="zh-CN"/>
        </w:rPr>
        <w:t>款，</w:t>
      </w:r>
      <w:r>
        <w:rPr>
          <w:rFonts w:hint="eastAsia"/>
          <w:lang w:val="en-US" w:eastAsia="zh-CN"/>
        </w:rPr>
        <w:t>在选定的工作频率上，通过无线电话发送的紧急呼叫和电文包括下述内容：</w:t>
      </w:r>
    </w:p>
    <w:p w14:paraId="797FE675" w14:textId="77777777" w:rsidR="0007008A" w:rsidRDefault="0007008A" w:rsidP="00FB4BFB">
      <w:pPr>
        <w:pStyle w:val="enumlev2"/>
        <w:rPr>
          <w:lang w:val="en-US" w:eastAsia="zh-CN"/>
        </w:rPr>
      </w:pPr>
      <w:r>
        <w:rPr>
          <w:lang w:eastAsia="zh-CN"/>
        </w:rPr>
        <w:t>–</w:t>
      </w:r>
      <w:r>
        <w:rPr>
          <w:lang w:eastAsia="zh-CN"/>
        </w:rPr>
        <w:tab/>
      </w:r>
      <w:proofErr w:type="gramStart"/>
      <w:r>
        <w:rPr>
          <w:rFonts w:hint="eastAsia"/>
          <w:lang w:val="en-US" w:eastAsia="zh-CN"/>
        </w:rPr>
        <w:t>紧急信号“</w:t>
      </w:r>
      <w:proofErr w:type="gramEnd"/>
      <w:r>
        <w:rPr>
          <w:lang w:val="en-US" w:eastAsia="zh-CN"/>
        </w:rPr>
        <w:t xml:space="preserve">PAN </w:t>
      </w:r>
      <w:proofErr w:type="spellStart"/>
      <w:r>
        <w:rPr>
          <w:lang w:val="en-US" w:eastAsia="zh-CN"/>
        </w:rPr>
        <w:t>PAN</w:t>
      </w:r>
      <w:proofErr w:type="spellEnd"/>
      <w:r>
        <w:rPr>
          <w:rFonts w:hint="eastAsia"/>
          <w:lang w:val="en-US" w:eastAsia="zh-CN"/>
        </w:rPr>
        <w:t>”，报读三次；</w:t>
      </w:r>
    </w:p>
    <w:p w14:paraId="3AB91369" w14:textId="77777777" w:rsidR="0007008A" w:rsidRDefault="0007008A" w:rsidP="00FB4BFB">
      <w:pPr>
        <w:pStyle w:val="enumlev2"/>
        <w:rPr>
          <w:lang w:val="en-US" w:eastAsia="zh-CN"/>
        </w:rPr>
      </w:pPr>
      <w:r>
        <w:rPr>
          <w:lang w:eastAsia="zh-CN"/>
        </w:rPr>
        <w:t>–</w:t>
      </w:r>
      <w:r>
        <w:rPr>
          <w:lang w:eastAsia="zh-CN"/>
        </w:rPr>
        <w:tab/>
      </w:r>
      <w:proofErr w:type="gramStart"/>
      <w:r>
        <w:rPr>
          <w:rFonts w:hint="eastAsia"/>
          <w:lang w:val="en-US" w:eastAsia="zh-CN"/>
        </w:rPr>
        <w:t>被呼电台名称或“</w:t>
      </w:r>
      <w:proofErr w:type="gramEnd"/>
      <w:r>
        <w:rPr>
          <w:rFonts w:hint="eastAsia"/>
          <w:lang w:eastAsia="zh-CN"/>
        </w:rPr>
        <w:t>ALL STATIONS</w:t>
      </w:r>
      <w:r>
        <w:rPr>
          <w:rFonts w:hint="eastAsia"/>
          <w:lang w:eastAsia="zh-CN"/>
        </w:rPr>
        <w:t>”</w:t>
      </w:r>
      <w:r>
        <w:rPr>
          <w:rFonts w:hint="eastAsia"/>
          <w:lang w:val="en-US" w:eastAsia="zh-CN"/>
        </w:rPr>
        <w:t>，报读三次；</w:t>
      </w:r>
    </w:p>
    <w:p w14:paraId="692A7530" w14:textId="77777777" w:rsidR="0007008A" w:rsidRDefault="0007008A" w:rsidP="00FB4BFB">
      <w:pPr>
        <w:pStyle w:val="enumlev2"/>
        <w:rPr>
          <w:lang w:val="en-US" w:eastAsia="zh-CN"/>
        </w:rPr>
      </w:pPr>
      <w:r>
        <w:rPr>
          <w:lang w:eastAsia="zh-CN"/>
        </w:rPr>
        <w:t>–</w:t>
      </w:r>
      <w:r>
        <w:rPr>
          <w:lang w:eastAsia="zh-CN"/>
        </w:rPr>
        <w:tab/>
      </w:r>
      <w:proofErr w:type="gramStart"/>
      <w:r>
        <w:rPr>
          <w:rFonts w:hint="eastAsia"/>
          <w:lang w:val="en-US" w:eastAsia="zh-CN"/>
        </w:rPr>
        <w:t>用语“</w:t>
      </w:r>
      <w:proofErr w:type="gramEnd"/>
      <w:r>
        <w:rPr>
          <w:lang w:val="en-US" w:eastAsia="zh-CN"/>
        </w:rPr>
        <w:t>THIS IS</w:t>
      </w:r>
      <w:r>
        <w:rPr>
          <w:rFonts w:hint="eastAsia"/>
          <w:lang w:val="en-US" w:eastAsia="zh-CN"/>
        </w:rPr>
        <w:t>”；</w:t>
      </w:r>
    </w:p>
    <w:p w14:paraId="1CDEAEAC" w14:textId="77777777" w:rsidR="0007008A" w:rsidRDefault="0007008A" w:rsidP="00FB4BFB">
      <w:pPr>
        <w:pStyle w:val="enumlev2"/>
        <w:rPr>
          <w:lang w:val="en-US" w:eastAsia="zh-CN"/>
        </w:rPr>
      </w:pPr>
      <w:r>
        <w:rPr>
          <w:lang w:eastAsia="zh-CN"/>
        </w:rPr>
        <w:t>–</w:t>
      </w:r>
      <w:r>
        <w:rPr>
          <w:lang w:eastAsia="zh-CN"/>
        </w:rPr>
        <w:tab/>
      </w:r>
      <w:r>
        <w:rPr>
          <w:rFonts w:hint="eastAsia"/>
          <w:lang w:val="en-US" w:eastAsia="zh-CN"/>
        </w:rPr>
        <w:t>发送紧急电文的电台名称，</w:t>
      </w:r>
      <w:proofErr w:type="gramStart"/>
      <w:r>
        <w:rPr>
          <w:rFonts w:hint="eastAsia"/>
          <w:lang w:val="en-US" w:eastAsia="zh-CN"/>
        </w:rPr>
        <w:t>报读三次；</w:t>
      </w:r>
      <w:proofErr w:type="gramEnd"/>
    </w:p>
    <w:p w14:paraId="25DFB61B" w14:textId="77777777" w:rsidR="0007008A" w:rsidRDefault="0007008A" w:rsidP="00FB4BFB">
      <w:pPr>
        <w:pStyle w:val="enumlev2"/>
        <w:rPr>
          <w:lang w:val="en-US" w:eastAsia="zh-CN"/>
        </w:rPr>
      </w:pPr>
      <w:r>
        <w:rPr>
          <w:lang w:eastAsia="zh-CN"/>
        </w:rPr>
        <w:t>–</w:t>
      </w:r>
      <w:r>
        <w:rPr>
          <w:lang w:eastAsia="zh-CN"/>
        </w:rPr>
        <w:tab/>
      </w:r>
      <w:proofErr w:type="gramStart"/>
      <w:r>
        <w:rPr>
          <w:rFonts w:hint="eastAsia"/>
          <w:lang w:val="en-US" w:eastAsia="zh-CN"/>
        </w:rPr>
        <w:t>呼号或其它标识；</w:t>
      </w:r>
      <w:proofErr w:type="gramEnd"/>
    </w:p>
    <w:p w14:paraId="1259F770" w14:textId="77777777" w:rsidR="0007008A" w:rsidRDefault="0007008A" w:rsidP="00FB4BFB">
      <w:pPr>
        <w:pStyle w:val="enumlev2"/>
        <w:rPr>
          <w:lang w:val="en-US" w:eastAsia="zh-CN"/>
        </w:rPr>
      </w:pPr>
      <w:r>
        <w:rPr>
          <w:lang w:eastAsia="zh-CN"/>
        </w:rPr>
        <w:t>–</w:t>
      </w:r>
      <w:r>
        <w:rPr>
          <w:lang w:eastAsia="zh-CN"/>
        </w:rPr>
        <w:tab/>
      </w:r>
      <w:r>
        <w:rPr>
          <w:lang w:val="en-US" w:eastAsia="zh-CN"/>
        </w:rPr>
        <w:t>MMSI</w:t>
      </w:r>
      <w:r>
        <w:rPr>
          <w:rFonts w:hint="eastAsia"/>
          <w:lang w:val="en-US" w:eastAsia="zh-CN"/>
        </w:rPr>
        <w:t>（如果最初预告的电文已由</w:t>
      </w:r>
      <w:r>
        <w:rPr>
          <w:lang w:val="en-US" w:eastAsia="zh-CN"/>
        </w:rPr>
        <w:t>DSC</w:t>
      </w:r>
      <w:r>
        <w:rPr>
          <w:rFonts w:hint="eastAsia"/>
          <w:lang w:val="en-US" w:eastAsia="zh-CN"/>
        </w:rPr>
        <w:t>发出的话</w:t>
      </w:r>
      <w:proofErr w:type="gramStart"/>
      <w:r>
        <w:rPr>
          <w:rFonts w:hint="eastAsia"/>
          <w:lang w:val="en-US" w:eastAsia="zh-CN"/>
        </w:rPr>
        <w:t>）；</w:t>
      </w:r>
      <w:proofErr w:type="gramEnd"/>
    </w:p>
    <w:p w14:paraId="20763E0F" w14:textId="77777777" w:rsidR="0007008A" w:rsidRDefault="0007008A" w:rsidP="00FB4BFB">
      <w:pPr>
        <w:pStyle w:val="enumlev2"/>
        <w:rPr>
          <w:lang w:eastAsia="zh-CN"/>
        </w:rPr>
      </w:pPr>
      <w:r>
        <w:rPr>
          <w:lang w:eastAsia="zh-CN"/>
        </w:rPr>
        <w:t>–</w:t>
      </w:r>
      <w:r>
        <w:rPr>
          <w:lang w:eastAsia="zh-CN"/>
        </w:rPr>
        <w:tab/>
      </w:r>
      <w:r>
        <w:rPr>
          <w:rFonts w:hint="eastAsia"/>
          <w:lang w:val="en-US" w:eastAsia="zh-CN"/>
        </w:rPr>
        <w:t>紧急电文正文。</w:t>
      </w:r>
      <w:r>
        <w:rPr>
          <w:rFonts w:hint="eastAsia"/>
          <w:sz w:val="16"/>
          <w:szCs w:val="16"/>
          <w:lang w:eastAsia="zh-CN"/>
        </w:rPr>
        <w:t>（</w:t>
      </w:r>
      <w:r>
        <w:rPr>
          <w:sz w:val="16"/>
          <w:szCs w:val="16"/>
          <w:lang w:val="en-US" w:eastAsia="zh-CN"/>
        </w:rPr>
        <w:t>WRC-</w:t>
      </w:r>
      <w:del w:id="146" w:author="He, Liqun" w:date="2022-08-14T10:17:00Z">
        <w:r>
          <w:rPr>
            <w:sz w:val="16"/>
            <w:szCs w:val="16"/>
            <w:lang w:val="en-US" w:eastAsia="zh-CN"/>
          </w:rPr>
          <w:delText>12</w:delText>
        </w:r>
      </w:del>
      <w:ins w:id="147" w:author="He, Liqun" w:date="2022-08-14T10:17:00Z">
        <w:r>
          <w:rPr>
            <w:sz w:val="16"/>
            <w:szCs w:val="16"/>
            <w:lang w:val="en-US" w:eastAsia="zh-CN"/>
          </w:rPr>
          <w:t>23</w:t>
        </w:r>
      </w:ins>
      <w:r>
        <w:rPr>
          <w:rFonts w:hint="eastAsia"/>
          <w:sz w:val="16"/>
          <w:szCs w:val="16"/>
          <w:lang w:eastAsia="zh-CN"/>
        </w:rPr>
        <w:t>）</w:t>
      </w:r>
    </w:p>
    <w:p w14:paraId="73378C07" w14:textId="7FD066E1" w:rsidR="00A8096D" w:rsidRDefault="0007008A">
      <w:pPr>
        <w:pStyle w:val="Reasons"/>
        <w:rPr>
          <w:lang w:eastAsia="zh-CN"/>
        </w:rPr>
      </w:pPr>
      <w:r>
        <w:rPr>
          <w:b/>
          <w:lang w:eastAsia="zh-CN"/>
        </w:rPr>
        <w:t>理由：</w:t>
      </w:r>
      <w:r>
        <w:rPr>
          <w:lang w:eastAsia="zh-CN"/>
        </w:rPr>
        <w:tab/>
      </w:r>
      <w:r w:rsidR="009F599A">
        <w:rPr>
          <w:rFonts w:hint="eastAsia"/>
          <w:lang w:eastAsia="zh-CN"/>
        </w:rPr>
        <w:t>对条款编号进行编辑性修改。</w:t>
      </w:r>
    </w:p>
    <w:p w14:paraId="3503ECCB" w14:textId="77777777" w:rsidR="00A8096D" w:rsidRDefault="0007008A">
      <w:pPr>
        <w:pStyle w:val="Proposal"/>
        <w:rPr>
          <w:lang w:eastAsia="zh-CN"/>
        </w:rPr>
      </w:pPr>
      <w:r>
        <w:rPr>
          <w:lang w:eastAsia="zh-CN"/>
        </w:rPr>
        <w:t>SUP</w:t>
      </w:r>
      <w:r>
        <w:rPr>
          <w:lang w:eastAsia="zh-CN"/>
        </w:rPr>
        <w:tab/>
        <w:t>ACP/62A11/34</w:t>
      </w:r>
      <w:r>
        <w:rPr>
          <w:vanish/>
          <w:color w:val="7F7F7F" w:themeColor="text1" w:themeTint="80"/>
          <w:vertAlign w:val="superscript"/>
          <w:lang w:eastAsia="zh-CN"/>
        </w:rPr>
        <w:t>#1709</w:t>
      </w:r>
    </w:p>
    <w:p w14:paraId="729FF226" w14:textId="77777777" w:rsidR="0007008A" w:rsidRDefault="0007008A" w:rsidP="00FB4BFB">
      <w:pPr>
        <w:rPr>
          <w:lang w:eastAsia="zh-CN"/>
        </w:rPr>
      </w:pPr>
      <w:r>
        <w:rPr>
          <w:rStyle w:val="Artdef"/>
          <w:lang w:eastAsia="zh-CN"/>
        </w:rPr>
        <w:t>33.13</w:t>
      </w:r>
    </w:p>
    <w:p w14:paraId="7D1983CD" w14:textId="67E695D7" w:rsidR="00A8096D" w:rsidRDefault="0007008A">
      <w:pPr>
        <w:pStyle w:val="Reasons"/>
        <w:rPr>
          <w:lang w:eastAsia="zh-CN"/>
        </w:rPr>
      </w:pPr>
      <w:r>
        <w:rPr>
          <w:b/>
          <w:lang w:eastAsia="zh-CN"/>
        </w:rPr>
        <w:t>理由：</w:t>
      </w:r>
      <w:r>
        <w:rPr>
          <w:lang w:eastAsia="zh-CN"/>
        </w:rPr>
        <w:tab/>
      </w:r>
      <w:r w:rsidR="009F599A" w:rsidRPr="00EB4936">
        <w:rPr>
          <w:rFonts w:hint="eastAsia"/>
          <w:lang w:eastAsia="zh-CN"/>
        </w:rPr>
        <w:t>NBDP</w:t>
      </w:r>
      <w:r w:rsidR="009F599A" w:rsidRPr="00EB4936">
        <w:rPr>
          <w:rFonts w:hint="eastAsia"/>
          <w:lang w:eastAsia="zh-CN"/>
        </w:rPr>
        <w:t>已从</w:t>
      </w:r>
      <w:r w:rsidR="009F599A" w:rsidRPr="00EB4936">
        <w:rPr>
          <w:rFonts w:hint="eastAsia"/>
          <w:lang w:eastAsia="zh-CN"/>
        </w:rPr>
        <w:t>GMDSS</w:t>
      </w:r>
      <w:r w:rsidR="009F599A" w:rsidRPr="00EB4936">
        <w:rPr>
          <w:rFonts w:hint="eastAsia"/>
          <w:lang w:eastAsia="zh-CN"/>
        </w:rPr>
        <w:t>中删除，但</w:t>
      </w:r>
      <w:r w:rsidR="009F599A">
        <w:rPr>
          <w:rFonts w:hint="eastAsia"/>
          <w:lang w:eastAsia="zh-CN"/>
        </w:rPr>
        <w:t>《无线电规则》附录</w:t>
      </w:r>
      <w:r w:rsidR="009F599A" w:rsidRPr="00946295">
        <w:rPr>
          <w:rFonts w:hint="eastAsia"/>
          <w:b/>
          <w:bCs/>
          <w:lang w:eastAsia="zh-CN"/>
        </w:rPr>
        <w:t>15</w:t>
      </w:r>
      <w:r w:rsidR="009F599A" w:rsidRPr="00EB4936">
        <w:rPr>
          <w:rFonts w:hint="eastAsia"/>
          <w:lang w:eastAsia="zh-CN"/>
        </w:rPr>
        <w:t>中某些频率的</w:t>
      </w:r>
      <w:r w:rsidR="009F599A" w:rsidRPr="00EB4936">
        <w:rPr>
          <w:rFonts w:hint="eastAsia"/>
          <w:lang w:eastAsia="zh-CN"/>
        </w:rPr>
        <w:t>MSI</w:t>
      </w:r>
      <w:r w:rsidR="009F599A" w:rsidRPr="00EB4936">
        <w:rPr>
          <w:rFonts w:hint="eastAsia"/>
          <w:lang w:eastAsia="zh-CN"/>
        </w:rPr>
        <w:t>除外。</w:t>
      </w:r>
      <w:bookmarkStart w:id="148" w:name="lt_pId567"/>
      <w:r w:rsidR="009F599A">
        <w:rPr>
          <w:rFonts w:hint="eastAsia"/>
          <w:lang w:eastAsia="zh-CN"/>
        </w:rPr>
        <w:t>因此，不宜通过</w:t>
      </w:r>
      <w:r w:rsidR="009F599A" w:rsidRPr="009D1E33">
        <w:rPr>
          <w:lang w:eastAsia="zh-CN"/>
        </w:rPr>
        <w:t>NBDP</w:t>
      </w:r>
      <w:r w:rsidR="009F599A">
        <w:rPr>
          <w:rFonts w:hint="eastAsia"/>
          <w:lang w:eastAsia="zh-CN"/>
        </w:rPr>
        <w:t>发出紧急通信。</w:t>
      </w:r>
      <w:bookmarkEnd w:id="148"/>
    </w:p>
    <w:p w14:paraId="56E2542B" w14:textId="77777777" w:rsidR="00A8096D" w:rsidRDefault="0007008A">
      <w:pPr>
        <w:pStyle w:val="Proposal"/>
        <w:rPr>
          <w:lang w:eastAsia="zh-CN"/>
        </w:rPr>
      </w:pPr>
      <w:r>
        <w:rPr>
          <w:lang w:eastAsia="zh-CN"/>
        </w:rPr>
        <w:t>SUP</w:t>
      </w:r>
      <w:r>
        <w:rPr>
          <w:lang w:eastAsia="zh-CN"/>
        </w:rPr>
        <w:tab/>
        <w:t>ACP/62A11/35</w:t>
      </w:r>
      <w:r>
        <w:rPr>
          <w:vanish/>
          <w:color w:val="7F7F7F" w:themeColor="text1" w:themeTint="80"/>
          <w:vertAlign w:val="superscript"/>
          <w:lang w:eastAsia="zh-CN"/>
        </w:rPr>
        <w:t>#1710</w:t>
      </w:r>
    </w:p>
    <w:p w14:paraId="43C3E9D6" w14:textId="77777777" w:rsidR="0007008A" w:rsidRDefault="0007008A" w:rsidP="00FB4BFB">
      <w:pPr>
        <w:keepNext/>
        <w:keepLines/>
        <w:rPr>
          <w:lang w:eastAsia="zh-CN"/>
        </w:rPr>
      </w:pPr>
      <w:r>
        <w:rPr>
          <w:rStyle w:val="Artdef"/>
          <w:lang w:eastAsia="zh-CN"/>
        </w:rPr>
        <w:t>33.17</w:t>
      </w:r>
    </w:p>
    <w:p w14:paraId="4DEE8604" w14:textId="5493C3A3" w:rsidR="00A8096D" w:rsidRDefault="0007008A">
      <w:pPr>
        <w:pStyle w:val="Reasons"/>
        <w:rPr>
          <w:lang w:eastAsia="zh-CN"/>
        </w:rPr>
      </w:pPr>
      <w:r>
        <w:rPr>
          <w:b/>
          <w:lang w:eastAsia="zh-CN"/>
        </w:rPr>
        <w:t>理由：</w:t>
      </w:r>
      <w:r>
        <w:rPr>
          <w:lang w:eastAsia="zh-CN"/>
        </w:rPr>
        <w:tab/>
      </w:r>
      <w:r w:rsidR="009F599A" w:rsidRPr="00EB4936">
        <w:rPr>
          <w:rFonts w:hint="eastAsia"/>
          <w:lang w:eastAsia="zh-CN"/>
        </w:rPr>
        <w:t>NBDP</w:t>
      </w:r>
      <w:r w:rsidR="009F599A" w:rsidRPr="00EB4936">
        <w:rPr>
          <w:rFonts w:hint="eastAsia"/>
          <w:lang w:eastAsia="zh-CN"/>
        </w:rPr>
        <w:t>已从</w:t>
      </w:r>
      <w:r w:rsidR="009F599A" w:rsidRPr="00EB4936">
        <w:rPr>
          <w:rFonts w:hint="eastAsia"/>
          <w:lang w:eastAsia="zh-CN"/>
        </w:rPr>
        <w:t>GMDSS</w:t>
      </w:r>
      <w:r w:rsidR="009F599A" w:rsidRPr="00EB4936">
        <w:rPr>
          <w:rFonts w:hint="eastAsia"/>
          <w:lang w:eastAsia="zh-CN"/>
        </w:rPr>
        <w:t>中删除，但</w:t>
      </w:r>
      <w:r w:rsidR="009F599A">
        <w:rPr>
          <w:rFonts w:hint="eastAsia"/>
          <w:lang w:eastAsia="zh-CN"/>
        </w:rPr>
        <w:t>《无线电规则》附录</w:t>
      </w:r>
      <w:r w:rsidR="009F599A" w:rsidRPr="00946295">
        <w:rPr>
          <w:rFonts w:hint="eastAsia"/>
          <w:b/>
          <w:bCs/>
          <w:lang w:eastAsia="zh-CN"/>
        </w:rPr>
        <w:t>15</w:t>
      </w:r>
      <w:r w:rsidR="009F599A" w:rsidRPr="00EB4936">
        <w:rPr>
          <w:rFonts w:hint="eastAsia"/>
          <w:lang w:eastAsia="zh-CN"/>
        </w:rPr>
        <w:t>中某些频率的</w:t>
      </w:r>
      <w:r w:rsidR="009F599A" w:rsidRPr="00EB4936">
        <w:rPr>
          <w:rFonts w:hint="eastAsia"/>
          <w:lang w:eastAsia="zh-CN"/>
        </w:rPr>
        <w:t>MSI</w:t>
      </w:r>
      <w:r w:rsidR="009F599A" w:rsidRPr="00EB4936">
        <w:rPr>
          <w:rFonts w:hint="eastAsia"/>
          <w:lang w:eastAsia="zh-CN"/>
        </w:rPr>
        <w:t>除外。</w:t>
      </w:r>
      <w:r w:rsidR="009F599A">
        <w:rPr>
          <w:rFonts w:hint="eastAsia"/>
          <w:lang w:eastAsia="zh-CN"/>
        </w:rPr>
        <w:t>因此，不宜通过</w:t>
      </w:r>
      <w:r w:rsidR="009F599A" w:rsidRPr="009D1E33">
        <w:rPr>
          <w:lang w:eastAsia="zh-CN"/>
        </w:rPr>
        <w:t>NBDP</w:t>
      </w:r>
      <w:r w:rsidR="009F599A">
        <w:rPr>
          <w:rFonts w:hint="eastAsia"/>
          <w:lang w:eastAsia="zh-CN"/>
        </w:rPr>
        <w:t>开展紧急通信。</w:t>
      </w:r>
    </w:p>
    <w:p w14:paraId="52982809" w14:textId="77777777" w:rsidR="00A8096D" w:rsidRDefault="0007008A">
      <w:pPr>
        <w:pStyle w:val="Proposal"/>
        <w:rPr>
          <w:lang w:eastAsia="zh-CN"/>
        </w:rPr>
      </w:pPr>
      <w:r>
        <w:rPr>
          <w:lang w:eastAsia="zh-CN"/>
        </w:rPr>
        <w:lastRenderedPageBreak/>
        <w:t>SUP</w:t>
      </w:r>
      <w:r>
        <w:rPr>
          <w:lang w:eastAsia="zh-CN"/>
        </w:rPr>
        <w:tab/>
        <w:t>ACP/62A11/36</w:t>
      </w:r>
      <w:r>
        <w:rPr>
          <w:vanish/>
          <w:color w:val="7F7F7F" w:themeColor="text1" w:themeTint="80"/>
          <w:vertAlign w:val="superscript"/>
          <w:lang w:eastAsia="zh-CN"/>
        </w:rPr>
        <w:t>#1711</w:t>
      </w:r>
    </w:p>
    <w:p w14:paraId="3244C048" w14:textId="77777777" w:rsidR="0007008A" w:rsidRDefault="0007008A" w:rsidP="00FB4BFB">
      <w:pPr>
        <w:rPr>
          <w:lang w:eastAsia="zh-CN"/>
        </w:rPr>
      </w:pPr>
      <w:r>
        <w:rPr>
          <w:rStyle w:val="Artdef"/>
          <w:lang w:eastAsia="zh-CN"/>
        </w:rPr>
        <w:t>33.18</w:t>
      </w:r>
    </w:p>
    <w:p w14:paraId="129149EC" w14:textId="3060F637" w:rsidR="00A8096D" w:rsidRDefault="0007008A">
      <w:pPr>
        <w:pStyle w:val="Reasons"/>
        <w:rPr>
          <w:lang w:eastAsia="zh-CN"/>
        </w:rPr>
      </w:pPr>
      <w:r>
        <w:rPr>
          <w:b/>
          <w:lang w:eastAsia="zh-CN"/>
        </w:rPr>
        <w:t>理由：</w:t>
      </w:r>
      <w:r>
        <w:rPr>
          <w:lang w:eastAsia="zh-CN"/>
        </w:rPr>
        <w:tab/>
      </w:r>
      <w:r w:rsidR="009F599A" w:rsidRPr="00EB4936">
        <w:rPr>
          <w:rFonts w:hint="eastAsia"/>
          <w:lang w:eastAsia="zh-CN"/>
        </w:rPr>
        <w:t>NBDP</w:t>
      </w:r>
      <w:r w:rsidR="009F599A" w:rsidRPr="00EB4936">
        <w:rPr>
          <w:rFonts w:hint="eastAsia"/>
          <w:lang w:eastAsia="zh-CN"/>
        </w:rPr>
        <w:t>已从</w:t>
      </w:r>
      <w:r w:rsidR="009F599A" w:rsidRPr="00EB4936">
        <w:rPr>
          <w:rFonts w:hint="eastAsia"/>
          <w:lang w:eastAsia="zh-CN"/>
        </w:rPr>
        <w:t>GMDSS</w:t>
      </w:r>
      <w:r w:rsidR="009F599A" w:rsidRPr="00EB4936">
        <w:rPr>
          <w:rFonts w:hint="eastAsia"/>
          <w:lang w:eastAsia="zh-CN"/>
        </w:rPr>
        <w:t>中删除，但</w:t>
      </w:r>
      <w:r w:rsidR="009F599A">
        <w:rPr>
          <w:rFonts w:hint="eastAsia"/>
          <w:lang w:eastAsia="zh-CN"/>
        </w:rPr>
        <w:t>《无线电规则》附录</w:t>
      </w:r>
      <w:r w:rsidR="009F599A" w:rsidRPr="00946295">
        <w:rPr>
          <w:rFonts w:hint="eastAsia"/>
          <w:b/>
          <w:bCs/>
          <w:lang w:eastAsia="zh-CN"/>
        </w:rPr>
        <w:t>15</w:t>
      </w:r>
      <w:r w:rsidR="009F599A" w:rsidRPr="00EB4936">
        <w:rPr>
          <w:rFonts w:hint="eastAsia"/>
          <w:lang w:eastAsia="zh-CN"/>
        </w:rPr>
        <w:t>中某些频率的</w:t>
      </w:r>
      <w:r w:rsidR="009F599A" w:rsidRPr="00EB4936">
        <w:rPr>
          <w:rFonts w:hint="eastAsia"/>
          <w:lang w:eastAsia="zh-CN"/>
        </w:rPr>
        <w:t>MSI</w:t>
      </w:r>
      <w:r w:rsidR="009F599A" w:rsidRPr="00EB4936">
        <w:rPr>
          <w:rFonts w:hint="eastAsia"/>
          <w:lang w:eastAsia="zh-CN"/>
        </w:rPr>
        <w:t>除外。</w:t>
      </w:r>
      <w:r w:rsidR="009F599A">
        <w:rPr>
          <w:rFonts w:hint="eastAsia"/>
          <w:lang w:eastAsia="zh-CN"/>
        </w:rPr>
        <w:t>因此，不宜通过</w:t>
      </w:r>
      <w:r w:rsidR="009F599A" w:rsidRPr="009D1E33">
        <w:rPr>
          <w:lang w:eastAsia="zh-CN"/>
        </w:rPr>
        <w:t>NBDP</w:t>
      </w:r>
      <w:r w:rsidR="009F599A">
        <w:rPr>
          <w:rFonts w:hint="eastAsia"/>
          <w:lang w:eastAsia="zh-CN"/>
        </w:rPr>
        <w:t>开展紧急通信。</w:t>
      </w:r>
    </w:p>
    <w:p w14:paraId="6ACDAC50" w14:textId="77777777" w:rsidR="0007008A" w:rsidRDefault="0007008A" w:rsidP="00076011">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医疗运输</w:t>
      </w:r>
    </w:p>
    <w:p w14:paraId="6F586123" w14:textId="77777777" w:rsidR="00A8096D" w:rsidRDefault="0007008A">
      <w:pPr>
        <w:pStyle w:val="Proposal"/>
        <w:rPr>
          <w:lang w:eastAsia="zh-CN"/>
        </w:rPr>
      </w:pPr>
      <w:r>
        <w:rPr>
          <w:lang w:eastAsia="zh-CN"/>
        </w:rPr>
        <w:t>MOD</w:t>
      </w:r>
      <w:r>
        <w:rPr>
          <w:lang w:eastAsia="zh-CN"/>
        </w:rPr>
        <w:tab/>
        <w:t>ACP/62A11/37</w:t>
      </w:r>
      <w:r>
        <w:rPr>
          <w:vanish/>
          <w:color w:val="7F7F7F" w:themeColor="text1" w:themeTint="80"/>
          <w:vertAlign w:val="superscript"/>
          <w:lang w:eastAsia="zh-CN"/>
        </w:rPr>
        <w:t>#1712</w:t>
      </w:r>
    </w:p>
    <w:p w14:paraId="2C936118" w14:textId="77777777" w:rsidR="0007008A" w:rsidRDefault="0007008A" w:rsidP="00FB4BFB">
      <w:pPr>
        <w:rPr>
          <w:sz w:val="16"/>
          <w:szCs w:val="16"/>
          <w:lang w:eastAsia="zh-CN"/>
        </w:rPr>
      </w:pPr>
      <w:r>
        <w:rPr>
          <w:rStyle w:val="Artdef"/>
          <w:lang w:eastAsia="zh-CN"/>
        </w:rPr>
        <w:t>33.20</w:t>
      </w:r>
      <w:r>
        <w:rPr>
          <w:lang w:eastAsia="zh-CN"/>
        </w:rPr>
        <w:tab/>
        <w:t>§ 11</w:t>
      </w:r>
      <w:r>
        <w:rPr>
          <w:lang w:eastAsia="zh-CN"/>
        </w:rPr>
        <w:tab/>
        <w:t>1)</w:t>
      </w:r>
      <w:r>
        <w:rPr>
          <w:lang w:eastAsia="zh-CN"/>
        </w:rPr>
        <w:tab/>
      </w:r>
      <w:r>
        <w:rPr>
          <w:rFonts w:ascii="SimSun" w:hAnsi="SimSun" w:cs="SimSun" w:hint="eastAsia"/>
          <w:lang w:eastAsia="zh-CN"/>
        </w:rPr>
        <w:t>为预告和识别受上述公约保护的医疗运输，采用了本条第</w:t>
      </w:r>
      <w:r>
        <w:rPr>
          <w:lang w:eastAsia="zh-CN"/>
        </w:rPr>
        <w:t>II</w:t>
      </w:r>
      <w:r>
        <w:rPr>
          <w:rFonts w:ascii="SimSun" w:hAnsi="SimSun" w:cs="SimSun" w:hint="eastAsia"/>
          <w:lang w:eastAsia="zh-CN"/>
        </w:rPr>
        <w:t>节的程序。</w:t>
      </w:r>
      <w:del w:id="149" w:author="He, Liqun" w:date="2022-08-14T10:36:00Z">
        <w:r>
          <w:rPr>
            <w:rFonts w:ascii="SimSun" w:hAnsi="SimSun" w:cs="SimSun" w:hint="eastAsia"/>
            <w:lang w:eastAsia="zh-CN"/>
          </w:rPr>
          <w:delText>使用窄带直接印字电报时，紧急呼叫后须加上单独的用语</w:delText>
        </w:r>
        <w:r>
          <w:rPr>
            <w:lang w:eastAsia="zh-CN"/>
          </w:rPr>
          <w:delText>MEDICAL</w:delText>
        </w:r>
        <w:r>
          <w:rPr>
            <w:rFonts w:ascii="SimSun" w:hAnsi="SimSun" w:cs="SimSun" w:hint="eastAsia"/>
            <w:lang w:eastAsia="zh-CN"/>
          </w:rPr>
          <w:delText>，</w:delText>
        </w:r>
      </w:del>
      <w:r>
        <w:rPr>
          <w:rFonts w:ascii="SimSun" w:hAnsi="SimSun" w:cs="SimSun" w:hint="eastAsia"/>
          <w:lang w:eastAsia="zh-CN"/>
        </w:rPr>
        <w:t>使用无线电话时，</w:t>
      </w:r>
      <w:ins w:id="150" w:author="He, Liqun" w:date="2022-08-14T10:36:00Z">
        <w:r>
          <w:rPr>
            <w:rFonts w:ascii="SimSun" w:hAnsi="SimSun" w:cs="SimSun" w:hint="eastAsia"/>
            <w:lang w:eastAsia="zh-CN"/>
          </w:rPr>
          <w:t>紧急呼叫后</w:t>
        </w:r>
      </w:ins>
      <w:r>
        <w:rPr>
          <w:rFonts w:ascii="SimSun" w:hAnsi="SimSun" w:cs="SimSun" w:hint="eastAsia"/>
          <w:lang w:eastAsia="zh-CN"/>
        </w:rPr>
        <w:t>须加上单独用语</w:t>
      </w:r>
      <w:r>
        <w:rPr>
          <w:lang w:eastAsia="zh-CN"/>
        </w:rPr>
        <w:t>MAY-DEE-CAL</w:t>
      </w:r>
      <w:r>
        <w:rPr>
          <w:rFonts w:hint="eastAsia"/>
          <w:lang w:eastAsia="zh-CN"/>
        </w:rPr>
        <w:t>，</w:t>
      </w:r>
      <w:proofErr w:type="gramStart"/>
      <w:r>
        <w:rPr>
          <w:rFonts w:hint="eastAsia"/>
          <w:lang w:eastAsia="zh-CN"/>
        </w:rPr>
        <w:t>其发音与法文单词</w:t>
      </w:r>
      <w:r>
        <w:rPr>
          <w:rFonts w:ascii="SimSun" w:hAnsi="SimSun" w:hint="eastAsia"/>
          <w:lang w:eastAsia="zh-CN"/>
        </w:rPr>
        <w:t>“</w:t>
      </w:r>
      <w:proofErr w:type="spellStart"/>
      <w:proofErr w:type="gramEnd"/>
      <w:r>
        <w:rPr>
          <w:lang w:eastAsia="zh-CN"/>
        </w:rPr>
        <w:t>médical</w:t>
      </w:r>
      <w:proofErr w:type="spellEnd"/>
      <w:r>
        <w:rPr>
          <w:rFonts w:ascii="SimSun" w:hAnsi="SimSun" w:hint="eastAsia"/>
          <w:lang w:eastAsia="zh-CN"/>
        </w:rPr>
        <w:t>”一致</w:t>
      </w:r>
      <w:r>
        <w:rPr>
          <w:rFonts w:ascii="SimSun" w:hAnsi="SimSun" w:cs="SimSun" w:hint="eastAsia"/>
          <w:lang w:eastAsia="zh-CN"/>
        </w:rPr>
        <w:t>。</w:t>
      </w:r>
      <w:r>
        <w:rPr>
          <w:rFonts w:hint="eastAsia"/>
          <w:sz w:val="16"/>
          <w:szCs w:val="16"/>
          <w:lang w:eastAsia="zh-CN"/>
        </w:rPr>
        <w:t>（</w:t>
      </w:r>
      <w:r>
        <w:rPr>
          <w:sz w:val="16"/>
          <w:szCs w:val="16"/>
          <w:lang w:val="en-US" w:eastAsia="zh-CN"/>
        </w:rPr>
        <w:t>WRC-</w:t>
      </w:r>
      <w:del w:id="151" w:author="He, Liqun" w:date="2022-08-14T10:36:00Z">
        <w:r>
          <w:rPr>
            <w:sz w:val="16"/>
            <w:szCs w:val="16"/>
            <w:lang w:val="en-US" w:eastAsia="zh-CN"/>
          </w:rPr>
          <w:delText>07</w:delText>
        </w:r>
      </w:del>
      <w:ins w:id="152" w:author="He, Liqun" w:date="2022-08-14T10:36:00Z">
        <w:r>
          <w:rPr>
            <w:sz w:val="16"/>
            <w:szCs w:val="16"/>
            <w:lang w:val="en-US" w:eastAsia="zh-CN"/>
          </w:rPr>
          <w:t>23</w:t>
        </w:r>
      </w:ins>
      <w:r>
        <w:rPr>
          <w:rFonts w:hint="eastAsia"/>
          <w:sz w:val="16"/>
          <w:szCs w:val="16"/>
          <w:lang w:eastAsia="zh-CN"/>
        </w:rPr>
        <w:t>）</w:t>
      </w:r>
    </w:p>
    <w:p w14:paraId="2D00A66B" w14:textId="31F3E439" w:rsidR="00A8096D" w:rsidRDefault="0007008A">
      <w:pPr>
        <w:pStyle w:val="Reasons"/>
        <w:rPr>
          <w:lang w:eastAsia="zh-CN"/>
        </w:rPr>
      </w:pPr>
      <w:r>
        <w:rPr>
          <w:b/>
          <w:lang w:eastAsia="zh-CN"/>
        </w:rPr>
        <w:t>理由：</w:t>
      </w:r>
      <w:r>
        <w:rPr>
          <w:lang w:eastAsia="zh-CN"/>
        </w:rPr>
        <w:tab/>
      </w:r>
      <w:r w:rsidR="009F599A" w:rsidRPr="006173A3">
        <w:rPr>
          <w:rFonts w:hint="eastAsia"/>
          <w:lang w:eastAsia="zh-CN"/>
        </w:rPr>
        <w:t>NBDP</w:t>
      </w:r>
      <w:r w:rsidR="009F599A" w:rsidRPr="006173A3">
        <w:rPr>
          <w:rFonts w:hint="eastAsia"/>
          <w:lang w:eastAsia="zh-CN"/>
        </w:rPr>
        <w:t>已从</w:t>
      </w:r>
      <w:r w:rsidR="009F599A" w:rsidRPr="006173A3">
        <w:rPr>
          <w:rFonts w:hint="eastAsia"/>
          <w:lang w:eastAsia="zh-CN"/>
        </w:rPr>
        <w:t>GMDSS</w:t>
      </w:r>
      <w:r w:rsidR="009F599A" w:rsidRPr="006173A3">
        <w:rPr>
          <w:rFonts w:hint="eastAsia"/>
          <w:lang w:eastAsia="zh-CN"/>
        </w:rPr>
        <w:t>中删除，但《无线电规则》附录</w:t>
      </w:r>
      <w:r w:rsidR="009F599A" w:rsidRPr="006173A3">
        <w:rPr>
          <w:rFonts w:hint="eastAsia"/>
          <w:b/>
          <w:bCs/>
          <w:lang w:eastAsia="zh-CN"/>
        </w:rPr>
        <w:t>15</w:t>
      </w:r>
      <w:r w:rsidR="009F599A" w:rsidRPr="006173A3">
        <w:rPr>
          <w:rFonts w:hint="eastAsia"/>
          <w:lang w:eastAsia="zh-CN"/>
        </w:rPr>
        <w:t>中某些频率的</w:t>
      </w:r>
      <w:r w:rsidR="009F599A" w:rsidRPr="006173A3">
        <w:rPr>
          <w:rFonts w:hint="eastAsia"/>
          <w:lang w:eastAsia="zh-CN"/>
        </w:rPr>
        <w:t>MSI</w:t>
      </w:r>
      <w:r w:rsidR="009F599A" w:rsidRPr="006173A3">
        <w:rPr>
          <w:rFonts w:hint="eastAsia"/>
          <w:lang w:eastAsia="zh-CN"/>
        </w:rPr>
        <w:t>除外。在《无线电规则》第</w:t>
      </w:r>
      <w:r w:rsidR="009F599A" w:rsidRPr="006173A3">
        <w:rPr>
          <w:rFonts w:hint="eastAsia"/>
          <w:b/>
          <w:bCs/>
          <w:lang w:eastAsia="zh-CN"/>
        </w:rPr>
        <w:t>33</w:t>
      </w:r>
      <w:r w:rsidR="009F599A" w:rsidRPr="006173A3">
        <w:rPr>
          <w:rFonts w:hint="eastAsia"/>
          <w:lang w:eastAsia="zh-CN"/>
        </w:rPr>
        <w:t>条中，医疗建议方面的通信属于</w:t>
      </w:r>
      <w:r w:rsidR="009F599A" w:rsidRPr="006173A3">
        <w:rPr>
          <w:rFonts w:hint="eastAsia"/>
          <w:lang w:eastAsia="zh-CN"/>
        </w:rPr>
        <w:t>GMDSS</w:t>
      </w:r>
      <w:r w:rsidR="009F599A" w:rsidRPr="006173A3">
        <w:rPr>
          <w:rFonts w:hint="eastAsia"/>
          <w:lang w:eastAsia="zh-CN"/>
        </w:rPr>
        <w:t>。因此，不宜通过</w:t>
      </w:r>
      <w:r w:rsidR="009F599A" w:rsidRPr="006173A3">
        <w:rPr>
          <w:rFonts w:hint="eastAsia"/>
          <w:lang w:eastAsia="zh-CN"/>
        </w:rPr>
        <w:t>NBDP</w:t>
      </w:r>
      <w:r w:rsidR="009F599A" w:rsidRPr="006173A3">
        <w:rPr>
          <w:rFonts w:hint="eastAsia"/>
          <w:lang w:eastAsia="zh-CN"/>
        </w:rPr>
        <w:t>进行医疗建议紧急通信。</w:t>
      </w:r>
    </w:p>
    <w:p w14:paraId="0CFD2267" w14:textId="77777777" w:rsidR="0007008A" w:rsidRDefault="0007008A" w:rsidP="00076011">
      <w:pPr>
        <w:pStyle w:val="Section1"/>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安全通信</w:t>
      </w:r>
    </w:p>
    <w:p w14:paraId="661D807D" w14:textId="77777777" w:rsidR="00A8096D" w:rsidRDefault="0007008A">
      <w:pPr>
        <w:pStyle w:val="Proposal"/>
        <w:rPr>
          <w:lang w:eastAsia="zh-CN"/>
        </w:rPr>
      </w:pPr>
      <w:r>
        <w:rPr>
          <w:lang w:eastAsia="zh-CN"/>
        </w:rPr>
        <w:t>MOD</w:t>
      </w:r>
      <w:r>
        <w:rPr>
          <w:lang w:eastAsia="zh-CN"/>
        </w:rPr>
        <w:tab/>
        <w:t>ACP/62A11/38</w:t>
      </w:r>
      <w:r>
        <w:rPr>
          <w:vanish/>
          <w:color w:val="7F7F7F" w:themeColor="text1" w:themeTint="80"/>
          <w:vertAlign w:val="superscript"/>
          <w:lang w:eastAsia="zh-CN"/>
        </w:rPr>
        <w:t>#1713</w:t>
      </w:r>
    </w:p>
    <w:p w14:paraId="14D728A9" w14:textId="77777777" w:rsidR="0007008A" w:rsidRDefault="0007008A" w:rsidP="00FB4BFB">
      <w:pPr>
        <w:rPr>
          <w:lang w:eastAsia="zh-CN"/>
        </w:rPr>
      </w:pPr>
      <w:r>
        <w:rPr>
          <w:rStyle w:val="Artdef"/>
          <w:lang w:eastAsia="zh-CN"/>
        </w:rPr>
        <w:t>33.31</w:t>
      </w:r>
      <w:r>
        <w:rPr>
          <w:lang w:eastAsia="zh-CN"/>
        </w:rPr>
        <w:tab/>
        <w:t>§ 15</w:t>
      </w:r>
      <w:r>
        <w:rPr>
          <w:lang w:eastAsia="zh-CN"/>
        </w:rPr>
        <w:tab/>
        <w:t>1)</w:t>
      </w:r>
      <w:r>
        <w:rPr>
          <w:lang w:eastAsia="zh-CN"/>
        </w:rPr>
        <w:tab/>
      </w:r>
      <w:r>
        <w:rPr>
          <w:rFonts w:ascii="SimSun" w:hAnsi="SimSun" w:cs="SimSun" w:hint="eastAsia"/>
          <w:lang w:eastAsia="zh-CN"/>
        </w:rPr>
        <w:t>在地面系统中，安全通信包括使用数字选择性呼叫发送的安全通告，随后为使用无线电话</w:t>
      </w:r>
      <w:del w:id="153" w:author="He, Liqun" w:date="2022-08-14T10:40:00Z">
        <w:r>
          <w:rPr>
            <w:rFonts w:ascii="SimSun" w:hAnsi="SimSun" w:cs="SimSun" w:hint="eastAsia"/>
            <w:lang w:eastAsia="zh-CN"/>
          </w:rPr>
          <w:delText>、窄带直接印字电报</w:delText>
        </w:r>
      </w:del>
      <w:r>
        <w:rPr>
          <w:rFonts w:ascii="SimSun" w:hAnsi="SimSun" w:cs="SimSun" w:hint="eastAsia"/>
          <w:lang w:eastAsia="zh-CN"/>
        </w:rPr>
        <w:t>或数据发送的安全呼叫和电文。</w:t>
      </w:r>
      <w:r>
        <w:rPr>
          <w:rFonts w:ascii="SimSun" w:hAnsi="SimSun" w:cs="SimSun" w:hint="eastAsia"/>
          <w:lang w:eastAsia="zh-CN"/>
          <w:rPrChange w:id="154" w:author="He, Liqun" w:date="2022-08-14T10:40:00Z">
            <w:rPr>
              <w:rFonts w:ascii="SimSun" w:hAnsi="SimSun" w:cs="SimSun" w:hint="eastAsia"/>
              <w:highlight w:val="yellow"/>
              <w:lang w:eastAsia="zh-CN"/>
            </w:rPr>
          </w:rPrChange>
        </w:rPr>
        <w:t>安全电文的播发须使用第</w:t>
      </w:r>
      <w:r>
        <w:rPr>
          <w:b/>
          <w:bCs/>
          <w:lang w:eastAsia="zh-CN"/>
          <w:rPrChange w:id="155" w:author="He, Liqun" w:date="2022-08-14T10:40:00Z">
            <w:rPr>
              <w:b/>
              <w:bCs/>
              <w:highlight w:val="yellow"/>
              <w:lang w:eastAsia="zh-CN"/>
            </w:rPr>
          </w:rPrChange>
        </w:rPr>
        <w:t>31</w:t>
      </w:r>
      <w:r>
        <w:rPr>
          <w:rFonts w:ascii="SimSun" w:hAnsi="SimSun" w:cs="SimSun" w:hint="eastAsia"/>
          <w:lang w:eastAsia="zh-CN"/>
          <w:rPrChange w:id="156" w:author="He, Liqun" w:date="2022-08-14T10:40:00Z">
            <w:rPr>
              <w:rFonts w:ascii="SimSun" w:hAnsi="SimSun" w:cs="SimSun" w:hint="eastAsia"/>
              <w:highlight w:val="yellow"/>
              <w:lang w:eastAsia="zh-CN"/>
            </w:rPr>
          </w:rPrChange>
        </w:rPr>
        <w:t>条第</w:t>
      </w:r>
      <w:r>
        <w:rPr>
          <w:lang w:eastAsia="zh-CN"/>
          <w:rPrChange w:id="157" w:author="He, Liqun" w:date="2022-08-14T10:40:00Z">
            <w:rPr>
              <w:highlight w:val="yellow"/>
              <w:lang w:eastAsia="zh-CN"/>
            </w:rPr>
          </w:rPrChange>
        </w:rPr>
        <w:t>I</w:t>
      </w:r>
      <w:r>
        <w:rPr>
          <w:rFonts w:ascii="SimSun" w:hAnsi="SimSun" w:cs="SimSun" w:hint="eastAsia"/>
          <w:lang w:eastAsia="zh-CN"/>
          <w:rPrChange w:id="158" w:author="He, Liqun" w:date="2022-08-14T10:40:00Z">
            <w:rPr>
              <w:rFonts w:ascii="SimSun" w:hAnsi="SimSun" w:cs="SimSun" w:hint="eastAsia"/>
              <w:highlight w:val="yellow"/>
              <w:lang w:eastAsia="zh-CN"/>
            </w:rPr>
          </w:rPrChange>
        </w:rPr>
        <w:t>节中规定的一个或多个遇险和安全呼叫频率，使用数字选择性呼叫技术和安全呼叫格式，或无线电话程序和安全信号来完成。</w:t>
      </w:r>
      <w:r>
        <w:rPr>
          <w:rFonts w:hint="eastAsia"/>
          <w:sz w:val="16"/>
          <w:szCs w:val="16"/>
          <w:lang w:eastAsia="zh-CN"/>
        </w:rPr>
        <w:t>（</w:t>
      </w:r>
      <w:r>
        <w:rPr>
          <w:sz w:val="16"/>
          <w:szCs w:val="16"/>
          <w:lang w:val="en-US" w:eastAsia="zh-CN"/>
        </w:rPr>
        <w:t>WRC-</w:t>
      </w:r>
      <w:del w:id="159" w:author="He, Liqun" w:date="2022-08-14T10:40:00Z">
        <w:r>
          <w:rPr>
            <w:sz w:val="16"/>
            <w:szCs w:val="16"/>
            <w:lang w:val="en-US" w:eastAsia="zh-CN"/>
          </w:rPr>
          <w:delText>07</w:delText>
        </w:r>
      </w:del>
      <w:ins w:id="160" w:author="He, Liqun" w:date="2022-08-14T10:40:00Z">
        <w:r>
          <w:rPr>
            <w:sz w:val="16"/>
            <w:szCs w:val="16"/>
            <w:lang w:val="en-US" w:eastAsia="zh-CN"/>
          </w:rPr>
          <w:t>23</w:t>
        </w:r>
      </w:ins>
      <w:r>
        <w:rPr>
          <w:rFonts w:hint="eastAsia"/>
          <w:sz w:val="16"/>
          <w:szCs w:val="16"/>
          <w:lang w:eastAsia="zh-CN"/>
        </w:rPr>
        <w:t>）</w:t>
      </w:r>
    </w:p>
    <w:p w14:paraId="1D3F886E" w14:textId="1C18EBFB" w:rsidR="00A8096D" w:rsidRDefault="0007008A">
      <w:pPr>
        <w:pStyle w:val="Reasons"/>
        <w:rPr>
          <w:lang w:eastAsia="zh-CN"/>
        </w:rPr>
      </w:pPr>
      <w:r>
        <w:rPr>
          <w:b/>
          <w:lang w:eastAsia="zh-CN"/>
        </w:rPr>
        <w:t>理由：</w:t>
      </w:r>
      <w:r>
        <w:rPr>
          <w:lang w:eastAsia="zh-CN"/>
        </w:rPr>
        <w:tab/>
      </w:r>
      <w:r w:rsidR="009F599A" w:rsidRPr="00EB4936">
        <w:rPr>
          <w:rFonts w:hint="eastAsia"/>
          <w:lang w:eastAsia="zh-CN"/>
        </w:rPr>
        <w:t>NBDP</w:t>
      </w:r>
      <w:r w:rsidR="009F599A" w:rsidRPr="00EB4936">
        <w:rPr>
          <w:rFonts w:hint="eastAsia"/>
          <w:lang w:eastAsia="zh-CN"/>
        </w:rPr>
        <w:t>已从</w:t>
      </w:r>
      <w:r w:rsidR="009F599A" w:rsidRPr="00EB4936">
        <w:rPr>
          <w:rFonts w:hint="eastAsia"/>
          <w:lang w:eastAsia="zh-CN"/>
        </w:rPr>
        <w:t>GMDSS</w:t>
      </w:r>
      <w:r w:rsidR="009F599A" w:rsidRPr="00EB4936">
        <w:rPr>
          <w:rFonts w:hint="eastAsia"/>
          <w:lang w:eastAsia="zh-CN"/>
        </w:rPr>
        <w:t>中删除，但</w:t>
      </w:r>
      <w:r w:rsidR="009F599A">
        <w:rPr>
          <w:rFonts w:hint="eastAsia"/>
          <w:lang w:eastAsia="zh-CN"/>
        </w:rPr>
        <w:t>《无线电规则》附录</w:t>
      </w:r>
      <w:r w:rsidR="009F599A" w:rsidRPr="00946295">
        <w:rPr>
          <w:rFonts w:hint="eastAsia"/>
          <w:b/>
          <w:bCs/>
          <w:lang w:eastAsia="zh-CN"/>
        </w:rPr>
        <w:t>15</w:t>
      </w:r>
      <w:r w:rsidR="009F599A" w:rsidRPr="00EB4936">
        <w:rPr>
          <w:rFonts w:hint="eastAsia"/>
          <w:lang w:eastAsia="zh-CN"/>
        </w:rPr>
        <w:t>中某些频率的</w:t>
      </w:r>
      <w:r w:rsidR="009F599A" w:rsidRPr="00EB4936">
        <w:rPr>
          <w:rFonts w:hint="eastAsia"/>
          <w:lang w:eastAsia="zh-CN"/>
        </w:rPr>
        <w:t>MSI</w:t>
      </w:r>
      <w:r w:rsidR="009F599A" w:rsidRPr="00EB4936">
        <w:rPr>
          <w:rFonts w:hint="eastAsia"/>
          <w:lang w:eastAsia="zh-CN"/>
        </w:rPr>
        <w:t>除外。</w:t>
      </w:r>
      <w:r w:rsidR="009F599A" w:rsidRPr="004579B4">
        <w:rPr>
          <w:rFonts w:hint="eastAsia"/>
          <w:lang w:eastAsia="zh-CN"/>
        </w:rPr>
        <w:t>因此，</w:t>
      </w:r>
      <w:r w:rsidR="009F599A">
        <w:rPr>
          <w:rFonts w:hint="eastAsia"/>
          <w:lang w:eastAsia="zh-CN"/>
        </w:rPr>
        <w:t>不宜通过</w:t>
      </w:r>
      <w:r w:rsidR="009F599A" w:rsidRPr="004579B4">
        <w:rPr>
          <w:rFonts w:hint="eastAsia"/>
          <w:lang w:eastAsia="zh-CN"/>
        </w:rPr>
        <w:t>NBDP</w:t>
      </w:r>
      <w:r w:rsidR="009F599A">
        <w:rPr>
          <w:rFonts w:hint="eastAsia"/>
          <w:lang w:eastAsia="zh-CN"/>
        </w:rPr>
        <w:t>开展安全</w:t>
      </w:r>
      <w:r w:rsidR="009F599A" w:rsidRPr="004579B4">
        <w:rPr>
          <w:rFonts w:hint="eastAsia"/>
          <w:lang w:eastAsia="zh-CN"/>
        </w:rPr>
        <w:t>通信。</w:t>
      </w:r>
    </w:p>
    <w:p w14:paraId="29619DCF" w14:textId="77777777" w:rsidR="00A8096D" w:rsidRDefault="0007008A">
      <w:pPr>
        <w:pStyle w:val="Proposal"/>
      </w:pPr>
      <w:r>
        <w:t>MOD</w:t>
      </w:r>
      <w:r>
        <w:tab/>
        <w:t>ACP/62A11/39</w:t>
      </w:r>
      <w:r>
        <w:rPr>
          <w:vanish/>
          <w:color w:val="7F7F7F" w:themeColor="text1" w:themeTint="80"/>
          <w:vertAlign w:val="superscript"/>
        </w:rPr>
        <w:t>#1714</w:t>
      </w:r>
    </w:p>
    <w:p w14:paraId="20EFCA5E" w14:textId="77777777" w:rsidR="0007008A" w:rsidRDefault="0007008A" w:rsidP="00FB4BFB">
      <w:pPr>
        <w:rPr>
          <w:rFonts w:ascii="SimSun" w:hAnsi="SimSun" w:cs="SimSun"/>
          <w:lang w:eastAsia="zh-CN"/>
        </w:rPr>
      </w:pPr>
      <w:r>
        <w:rPr>
          <w:rStyle w:val="Artdef"/>
          <w:lang w:eastAsia="zh-CN"/>
        </w:rPr>
        <w:t>33.35</w:t>
      </w:r>
      <w:r>
        <w:rPr>
          <w:lang w:eastAsia="zh-CN"/>
        </w:rPr>
        <w:tab/>
        <w:t>§ 19</w:t>
      </w:r>
      <w:r>
        <w:rPr>
          <w:lang w:eastAsia="zh-CN"/>
        </w:rPr>
        <w:tab/>
      </w:r>
      <w:del w:id="161" w:author="Chairman" w:date="2021-06-02T14:31:00Z">
        <w:r>
          <w:rPr>
            <w:lang w:eastAsia="zh-CN"/>
          </w:rPr>
          <w:delText>1)</w:delText>
        </w:r>
        <w:r>
          <w:rPr>
            <w:lang w:eastAsia="zh-CN"/>
          </w:rPr>
          <w:tab/>
        </w:r>
      </w:del>
      <w:r>
        <w:rPr>
          <w:rFonts w:hint="eastAsia"/>
          <w:lang w:eastAsia="zh-CN"/>
        </w:rPr>
        <w:t>考虑到第</w:t>
      </w:r>
      <w:r>
        <w:rPr>
          <w:rFonts w:hint="eastAsia"/>
          <w:b/>
          <w:bCs/>
          <w:lang w:eastAsia="zh-CN"/>
        </w:rPr>
        <w:t>32.6</w:t>
      </w:r>
      <w:r>
        <w:rPr>
          <w:rFonts w:hint="eastAsia"/>
          <w:lang w:eastAsia="zh-CN"/>
        </w:rPr>
        <w:t>款和</w:t>
      </w:r>
      <w:r>
        <w:rPr>
          <w:rFonts w:hint="eastAsia"/>
          <w:b/>
          <w:bCs/>
          <w:lang w:eastAsia="zh-CN"/>
        </w:rPr>
        <w:t>32.7</w:t>
      </w:r>
      <w:r>
        <w:rPr>
          <w:rFonts w:hint="eastAsia"/>
          <w:lang w:eastAsia="zh-CN"/>
        </w:rPr>
        <w:t>款，</w:t>
      </w:r>
      <w:r>
        <w:rPr>
          <w:rFonts w:ascii="SimSun" w:hAnsi="SimSun" w:hint="eastAsia"/>
          <w:lang w:eastAsia="zh-CN"/>
        </w:rPr>
        <w:t>完整</w:t>
      </w:r>
      <w:r>
        <w:rPr>
          <w:rFonts w:ascii="SimSun" w:hAnsi="SimSun" w:cs="SimSun" w:hint="eastAsia"/>
          <w:lang w:val="en-US" w:eastAsia="zh-CN"/>
        </w:rPr>
        <w:t>安全呼叫应包括下述内容</w:t>
      </w:r>
      <w:r>
        <w:rPr>
          <w:rFonts w:ascii="SimSun" w:hAnsi="SimSun" w:cs="SimSun" w:hint="eastAsia"/>
          <w:lang w:eastAsia="zh-CN"/>
        </w:rPr>
        <w:t>：</w:t>
      </w:r>
    </w:p>
    <w:p w14:paraId="2A334C85" w14:textId="77777777" w:rsidR="0007008A" w:rsidRDefault="0007008A" w:rsidP="00FB4BFB">
      <w:pPr>
        <w:pStyle w:val="enumlev2"/>
        <w:rPr>
          <w:rFonts w:ascii="SimSun" w:hAnsi="SimSun" w:cs="SimSun"/>
          <w:lang w:eastAsia="zh-CN"/>
        </w:rPr>
      </w:pPr>
      <w:r>
        <w:rPr>
          <w:lang w:eastAsia="zh-CN"/>
        </w:rPr>
        <w:t>–</w:t>
      </w:r>
      <w:r>
        <w:rPr>
          <w:lang w:eastAsia="zh-CN"/>
        </w:rPr>
        <w:tab/>
      </w:r>
      <w:proofErr w:type="gramStart"/>
      <w:r>
        <w:rPr>
          <w:rFonts w:hint="eastAsia"/>
          <w:lang w:val="en-US" w:eastAsia="zh-CN"/>
        </w:rPr>
        <w:t>安全信号“</w:t>
      </w:r>
      <w:proofErr w:type="gramEnd"/>
      <w:r>
        <w:t>SECURITE</w:t>
      </w:r>
      <w:r>
        <w:rPr>
          <w:rFonts w:hint="eastAsia"/>
          <w:lang w:eastAsia="zh-CN"/>
        </w:rPr>
        <w:t>”，</w:t>
      </w:r>
      <w:r>
        <w:rPr>
          <w:rFonts w:hint="eastAsia"/>
          <w:lang w:val="en-US" w:eastAsia="zh-CN"/>
        </w:rPr>
        <w:t>报读三次</w:t>
      </w:r>
      <w:r>
        <w:rPr>
          <w:rFonts w:hint="eastAsia"/>
          <w:lang w:eastAsia="zh-CN"/>
        </w:rPr>
        <w:t>；</w:t>
      </w:r>
    </w:p>
    <w:p w14:paraId="0D0B5207" w14:textId="77777777" w:rsidR="0007008A" w:rsidRDefault="0007008A" w:rsidP="00FB4BFB">
      <w:pPr>
        <w:pStyle w:val="enumlev2"/>
        <w:rPr>
          <w:rFonts w:ascii="SimSun" w:hAnsi="SimSun" w:cs="SimSun"/>
          <w:lang w:eastAsia="zh-CN"/>
        </w:rPr>
      </w:pPr>
      <w:r>
        <w:rPr>
          <w:lang w:eastAsia="zh-CN"/>
        </w:rPr>
        <w:t>–</w:t>
      </w:r>
      <w:r>
        <w:rPr>
          <w:lang w:eastAsia="zh-CN"/>
        </w:rPr>
        <w:tab/>
      </w:r>
      <w:proofErr w:type="gramStart"/>
      <w:r>
        <w:rPr>
          <w:rFonts w:hint="eastAsia"/>
          <w:lang w:val="en-US" w:eastAsia="zh-CN"/>
        </w:rPr>
        <w:t>被呼电台的名称或</w:t>
      </w:r>
      <w:r>
        <w:rPr>
          <w:rFonts w:hint="eastAsia"/>
          <w:lang w:eastAsia="zh-CN"/>
        </w:rPr>
        <w:t>“</w:t>
      </w:r>
      <w:proofErr w:type="gramEnd"/>
      <w:r>
        <w:rPr>
          <w:rFonts w:hint="eastAsia"/>
          <w:lang w:eastAsia="zh-CN"/>
        </w:rPr>
        <w:t>ALL STATIONS</w:t>
      </w:r>
      <w:r>
        <w:rPr>
          <w:rFonts w:hint="eastAsia"/>
          <w:lang w:eastAsia="zh-CN"/>
        </w:rPr>
        <w:t>”，</w:t>
      </w:r>
      <w:r>
        <w:rPr>
          <w:rFonts w:hint="eastAsia"/>
          <w:lang w:val="en-US" w:eastAsia="zh-CN"/>
        </w:rPr>
        <w:t>报读三次</w:t>
      </w:r>
      <w:r>
        <w:rPr>
          <w:rFonts w:hint="eastAsia"/>
          <w:lang w:eastAsia="zh-CN"/>
        </w:rPr>
        <w:t>；</w:t>
      </w:r>
    </w:p>
    <w:p w14:paraId="06568381" w14:textId="77777777" w:rsidR="0007008A" w:rsidRDefault="0007008A" w:rsidP="00FB4BFB">
      <w:pPr>
        <w:pStyle w:val="enumlev2"/>
        <w:rPr>
          <w:rFonts w:ascii="SimSun" w:hAnsi="SimSun" w:cs="SimSun"/>
          <w:lang w:eastAsia="zh-CN"/>
        </w:rPr>
      </w:pPr>
      <w:r>
        <w:rPr>
          <w:lang w:eastAsia="zh-CN"/>
        </w:rPr>
        <w:t>–</w:t>
      </w:r>
      <w:r>
        <w:rPr>
          <w:lang w:eastAsia="zh-CN"/>
        </w:rPr>
        <w:tab/>
      </w:r>
      <w:proofErr w:type="gramStart"/>
      <w:r>
        <w:rPr>
          <w:rFonts w:hint="eastAsia"/>
          <w:lang w:val="en-US" w:eastAsia="zh-CN"/>
        </w:rPr>
        <w:t>用语“</w:t>
      </w:r>
      <w:proofErr w:type="gramEnd"/>
      <w:r>
        <w:rPr>
          <w:lang w:val="en-US" w:eastAsia="zh-CN"/>
        </w:rPr>
        <w:t>THIS IS</w:t>
      </w:r>
      <w:r>
        <w:rPr>
          <w:rFonts w:hint="eastAsia"/>
          <w:lang w:val="en-US" w:eastAsia="zh-CN"/>
        </w:rPr>
        <w:t>”</w:t>
      </w:r>
      <w:r>
        <w:rPr>
          <w:rFonts w:hint="eastAsia"/>
          <w:lang w:eastAsia="zh-CN"/>
        </w:rPr>
        <w:t>；</w:t>
      </w:r>
    </w:p>
    <w:p w14:paraId="3FFF9EBD" w14:textId="77777777" w:rsidR="0007008A" w:rsidRDefault="0007008A" w:rsidP="00FB4BFB">
      <w:pPr>
        <w:pStyle w:val="enumlev2"/>
        <w:rPr>
          <w:rFonts w:ascii="SimSun" w:hAnsi="SimSun" w:cs="SimSun"/>
          <w:lang w:eastAsia="zh-CN"/>
        </w:rPr>
      </w:pPr>
      <w:r>
        <w:rPr>
          <w:lang w:eastAsia="zh-CN"/>
        </w:rPr>
        <w:t>–</w:t>
      </w:r>
      <w:r>
        <w:rPr>
          <w:lang w:eastAsia="zh-CN"/>
        </w:rPr>
        <w:tab/>
      </w:r>
      <w:r>
        <w:rPr>
          <w:rFonts w:hint="eastAsia"/>
          <w:lang w:val="en-US" w:eastAsia="zh-CN"/>
        </w:rPr>
        <w:t>发送安全电文的电台名称</w:t>
      </w:r>
      <w:r>
        <w:rPr>
          <w:rFonts w:hint="eastAsia"/>
          <w:lang w:eastAsia="zh-CN"/>
        </w:rPr>
        <w:t>，</w:t>
      </w:r>
      <w:proofErr w:type="gramStart"/>
      <w:r>
        <w:rPr>
          <w:rFonts w:hint="eastAsia"/>
          <w:lang w:val="en-US" w:eastAsia="zh-CN"/>
        </w:rPr>
        <w:t>报读三次</w:t>
      </w:r>
      <w:r>
        <w:rPr>
          <w:rFonts w:hint="eastAsia"/>
          <w:lang w:eastAsia="zh-CN"/>
        </w:rPr>
        <w:t>；</w:t>
      </w:r>
      <w:proofErr w:type="gramEnd"/>
    </w:p>
    <w:p w14:paraId="4C799F50" w14:textId="77777777" w:rsidR="0007008A" w:rsidRDefault="0007008A" w:rsidP="00FB4BFB">
      <w:pPr>
        <w:pStyle w:val="enumlev2"/>
        <w:rPr>
          <w:rFonts w:ascii="SimSun" w:hAnsi="SimSun" w:cs="SimSun"/>
          <w:lang w:val="en-US" w:eastAsia="zh-CN"/>
        </w:rPr>
      </w:pPr>
      <w:r>
        <w:rPr>
          <w:lang w:eastAsia="zh-CN"/>
        </w:rPr>
        <w:t>–</w:t>
      </w:r>
      <w:r>
        <w:rPr>
          <w:lang w:eastAsia="zh-CN"/>
        </w:rPr>
        <w:tab/>
      </w:r>
      <w:proofErr w:type="gramStart"/>
      <w:r>
        <w:rPr>
          <w:rFonts w:hint="eastAsia"/>
          <w:lang w:val="en-US" w:eastAsia="zh-CN"/>
        </w:rPr>
        <w:t>呼号或其它标识；</w:t>
      </w:r>
      <w:proofErr w:type="gramEnd"/>
    </w:p>
    <w:p w14:paraId="70E1940E" w14:textId="77777777" w:rsidR="0007008A" w:rsidRDefault="0007008A" w:rsidP="00FB4BFB">
      <w:pPr>
        <w:pStyle w:val="enumlev2"/>
        <w:rPr>
          <w:lang w:val="en-US" w:eastAsia="zh-CN"/>
        </w:rPr>
      </w:pPr>
      <w:r>
        <w:rPr>
          <w:lang w:eastAsia="zh-CN"/>
        </w:rPr>
        <w:t>–</w:t>
      </w:r>
      <w:r>
        <w:rPr>
          <w:lang w:eastAsia="zh-CN"/>
        </w:rPr>
        <w:tab/>
      </w:r>
      <w:r>
        <w:rPr>
          <w:lang w:val="en-US" w:eastAsia="zh-CN"/>
        </w:rPr>
        <w:t>MMSI</w:t>
      </w:r>
      <w:r>
        <w:rPr>
          <w:rFonts w:hint="eastAsia"/>
          <w:lang w:val="en-US" w:eastAsia="zh-CN"/>
        </w:rPr>
        <w:t>（如果最初预告的电文已由</w:t>
      </w:r>
      <w:r>
        <w:rPr>
          <w:szCs w:val="22"/>
          <w:lang w:eastAsia="zh-CN"/>
        </w:rPr>
        <w:t>DSC</w:t>
      </w:r>
      <w:r>
        <w:rPr>
          <w:rFonts w:hint="eastAsia"/>
          <w:lang w:val="en-US" w:eastAsia="zh-CN"/>
        </w:rPr>
        <w:t>发出的话），</w:t>
      </w:r>
    </w:p>
    <w:p w14:paraId="18F9CEAE" w14:textId="77777777" w:rsidR="0007008A" w:rsidRDefault="0007008A" w:rsidP="00FB4BFB">
      <w:pPr>
        <w:ind w:firstLine="504"/>
        <w:rPr>
          <w:lang w:val="en-US" w:eastAsia="zh-CN"/>
        </w:rPr>
      </w:pPr>
      <w:r>
        <w:rPr>
          <w:rFonts w:hint="eastAsia"/>
          <w:lang w:val="en-US" w:eastAsia="zh-CN"/>
        </w:rPr>
        <w:t>随后是安全电文，或在使用工作信道情况下该电文使用信道的详细信息。</w:t>
      </w:r>
    </w:p>
    <w:p w14:paraId="427AAAC6" w14:textId="77777777" w:rsidR="0007008A" w:rsidRDefault="0007008A" w:rsidP="00FB4BFB">
      <w:pPr>
        <w:ind w:firstLine="504"/>
        <w:rPr>
          <w:lang w:val="en-US" w:eastAsia="zh-CN"/>
        </w:rPr>
      </w:pPr>
      <w:r>
        <w:rPr>
          <w:rFonts w:hint="eastAsia"/>
          <w:lang w:eastAsia="zh-CN"/>
        </w:rPr>
        <w:t>考虑到第</w:t>
      </w:r>
      <w:r>
        <w:rPr>
          <w:rFonts w:hint="eastAsia"/>
          <w:b/>
          <w:bCs/>
          <w:lang w:eastAsia="zh-CN"/>
        </w:rPr>
        <w:t>32.6</w:t>
      </w:r>
      <w:r>
        <w:rPr>
          <w:rFonts w:hint="eastAsia"/>
          <w:lang w:eastAsia="zh-CN"/>
        </w:rPr>
        <w:t>款和</w:t>
      </w:r>
      <w:r>
        <w:rPr>
          <w:rFonts w:hint="eastAsia"/>
          <w:b/>
          <w:bCs/>
          <w:lang w:eastAsia="zh-CN"/>
        </w:rPr>
        <w:t>32.7</w:t>
      </w:r>
      <w:r>
        <w:rPr>
          <w:rFonts w:hint="eastAsia"/>
          <w:lang w:eastAsia="zh-CN"/>
        </w:rPr>
        <w:t>款，</w:t>
      </w:r>
      <w:r>
        <w:rPr>
          <w:rFonts w:hint="eastAsia"/>
          <w:lang w:val="en-US" w:eastAsia="zh-CN"/>
        </w:rPr>
        <w:t>在选定的工作频率上，通过无线电话发送的安全呼叫和电文应包括</w:t>
      </w:r>
      <w:r>
        <w:rPr>
          <w:rFonts w:ascii="SimSun" w:hAnsi="SimSun" w:cs="SimSun" w:hint="eastAsia"/>
          <w:lang w:val="en-US" w:eastAsia="zh-CN"/>
        </w:rPr>
        <w:t>下述内容</w:t>
      </w:r>
      <w:r>
        <w:rPr>
          <w:rFonts w:hint="eastAsia"/>
          <w:lang w:val="en-US" w:eastAsia="zh-CN"/>
        </w:rPr>
        <w:t>：</w:t>
      </w:r>
    </w:p>
    <w:p w14:paraId="76F6454B" w14:textId="77777777" w:rsidR="0007008A" w:rsidRDefault="0007008A" w:rsidP="00FB4BFB">
      <w:pPr>
        <w:pStyle w:val="enumlev2"/>
        <w:rPr>
          <w:rFonts w:ascii="SimSun" w:hAnsi="SimSun" w:cs="SimSun"/>
          <w:lang w:val="en-US" w:eastAsia="zh-CN"/>
        </w:rPr>
      </w:pPr>
      <w:r>
        <w:rPr>
          <w:lang w:eastAsia="zh-CN"/>
        </w:rPr>
        <w:t>–</w:t>
      </w:r>
      <w:r>
        <w:rPr>
          <w:lang w:eastAsia="zh-CN"/>
        </w:rPr>
        <w:tab/>
      </w:r>
      <w:proofErr w:type="gramStart"/>
      <w:r>
        <w:rPr>
          <w:rFonts w:hint="eastAsia"/>
          <w:lang w:val="en-US" w:eastAsia="zh-CN"/>
        </w:rPr>
        <w:t>安全信号“</w:t>
      </w:r>
      <w:proofErr w:type="gramEnd"/>
      <w:r>
        <w:t>SECURITE</w:t>
      </w:r>
      <w:r>
        <w:rPr>
          <w:rFonts w:hint="eastAsia"/>
          <w:lang w:eastAsia="zh-CN"/>
        </w:rPr>
        <w:t>”</w:t>
      </w:r>
      <w:r>
        <w:rPr>
          <w:rFonts w:hint="eastAsia"/>
          <w:lang w:val="en-US" w:eastAsia="zh-CN"/>
        </w:rPr>
        <w:t>，报读三次；</w:t>
      </w:r>
    </w:p>
    <w:p w14:paraId="60CD4681" w14:textId="77777777" w:rsidR="0007008A" w:rsidRDefault="0007008A" w:rsidP="00FB4BFB">
      <w:pPr>
        <w:pStyle w:val="enumlev2"/>
        <w:rPr>
          <w:rFonts w:ascii="SimSun" w:hAnsi="SimSun" w:cs="SimSun"/>
          <w:lang w:val="en-US" w:eastAsia="zh-CN"/>
        </w:rPr>
      </w:pPr>
      <w:r>
        <w:rPr>
          <w:lang w:eastAsia="zh-CN"/>
        </w:rPr>
        <w:t>–</w:t>
      </w:r>
      <w:r>
        <w:rPr>
          <w:lang w:eastAsia="zh-CN"/>
        </w:rPr>
        <w:tab/>
      </w:r>
      <w:proofErr w:type="gramStart"/>
      <w:r>
        <w:rPr>
          <w:rFonts w:hint="eastAsia"/>
          <w:lang w:val="en-US" w:eastAsia="zh-CN"/>
        </w:rPr>
        <w:t>被呼电台的名称或“</w:t>
      </w:r>
      <w:proofErr w:type="gramEnd"/>
      <w:r>
        <w:rPr>
          <w:rFonts w:hint="eastAsia"/>
          <w:lang w:eastAsia="zh-CN"/>
        </w:rPr>
        <w:t>ALL STATIONS</w:t>
      </w:r>
      <w:r>
        <w:rPr>
          <w:rFonts w:hint="eastAsia"/>
          <w:lang w:eastAsia="zh-CN"/>
        </w:rPr>
        <w:t>”</w:t>
      </w:r>
      <w:r>
        <w:rPr>
          <w:rFonts w:hint="eastAsia"/>
          <w:lang w:val="en-US" w:eastAsia="zh-CN"/>
        </w:rPr>
        <w:t>，报读三次；</w:t>
      </w:r>
    </w:p>
    <w:p w14:paraId="3E16B13C" w14:textId="77777777" w:rsidR="0007008A" w:rsidRDefault="0007008A" w:rsidP="00FB4BFB">
      <w:pPr>
        <w:pStyle w:val="enumlev2"/>
        <w:rPr>
          <w:rFonts w:ascii="SimSun" w:hAnsi="SimSun" w:cs="SimSun"/>
          <w:lang w:val="en-US" w:eastAsia="zh-CN"/>
        </w:rPr>
      </w:pPr>
      <w:r>
        <w:rPr>
          <w:lang w:eastAsia="zh-CN"/>
        </w:rPr>
        <w:t>–</w:t>
      </w:r>
      <w:r>
        <w:rPr>
          <w:lang w:eastAsia="zh-CN"/>
        </w:rPr>
        <w:tab/>
      </w:r>
      <w:proofErr w:type="gramStart"/>
      <w:r>
        <w:rPr>
          <w:rFonts w:hint="eastAsia"/>
          <w:lang w:val="en-US" w:eastAsia="zh-CN"/>
        </w:rPr>
        <w:t>用语“</w:t>
      </w:r>
      <w:proofErr w:type="gramEnd"/>
      <w:r>
        <w:rPr>
          <w:lang w:val="en-US" w:eastAsia="zh-CN"/>
        </w:rPr>
        <w:t>THIS IS</w:t>
      </w:r>
      <w:r>
        <w:rPr>
          <w:rFonts w:hint="eastAsia"/>
          <w:lang w:val="en-US" w:eastAsia="zh-CN"/>
        </w:rPr>
        <w:t>”；</w:t>
      </w:r>
    </w:p>
    <w:p w14:paraId="079A13A2" w14:textId="77777777" w:rsidR="0007008A" w:rsidRDefault="0007008A" w:rsidP="00FB4BFB">
      <w:pPr>
        <w:pStyle w:val="enumlev2"/>
        <w:rPr>
          <w:rFonts w:ascii="SimSun" w:hAnsi="SimSun" w:cs="SimSun"/>
          <w:lang w:val="en-US" w:eastAsia="zh-CN"/>
        </w:rPr>
      </w:pPr>
      <w:r>
        <w:rPr>
          <w:lang w:eastAsia="zh-CN"/>
        </w:rPr>
        <w:lastRenderedPageBreak/>
        <w:t>–</w:t>
      </w:r>
      <w:r>
        <w:rPr>
          <w:lang w:eastAsia="zh-CN"/>
        </w:rPr>
        <w:tab/>
      </w:r>
      <w:r>
        <w:rPr>
          <w:rFonts w:hint="eastAsia"/>
          <w:lang w:val="en-US" w:eastAsia="zh-CN"/>
        </w:rPr>
        <w:t>发送安全电文的电台名称，</w:t>
      </w:r>
      <w:proofErr w:type="gramStart"/>
      <w:r>
        <w:rPr>
          <w:rFonts w:hint="eastAsia"/>
          <w:lang w:val="en-US" w:eastAsia="zh-CN"/>
        </w:rPr>
        <w:t>报读三次；</w:t>
      </w:r>
      <w:proofErr w:type="gramEnd"/>
    </w:p>
    <w:p w14:paraId="3CEFD03F" w14:textId="77777777" w:rsidR="0007008A" w:rsidRDefault="0007008A" w:rsidP="00FB4BFB">
      <w:pPr>
        <w:pStyle w:val="enumlev2"/>
        <w:rPr>
          <w:lang w:val="en-US" w:eastAsia="zh-CN"/>
        </w:rPr>
      </w:pPr>
      <w:r>
        <w:rPr>
          <w:lang w:eastAsia="zh-CN"/>
        </w:rPr>
        <w:t>–</w:t>
      </w:r>
      <w:r>
        <w:rPr>
          <w:lang w:eastAsia="zh-CN"/>
        </w:rPr>
        <w:tab/>
      </w:r>
      <w:proofErr w:type="gramStart"/>
      <w:r>
        <w:rPr>
          <w:rFonts w:hint="eastAsia"/>
          <w:lang w:val="en-US" w:eastAsia="zh-CN"/>
        </w:rPr>
        <w:t>呼号或其它标识；</w:t>
      </w:r>
      <w:proofErr w:type="gramEnd"/>
    </w:p>
    <w:p w14:paraId="5714C2AC" w14:textId="77777777" w:rsidR="0007008A" w:rsidRDefault="0007008A" w:rsidP="00FB4BFB">
      <w:pPr>
        <w:pStyle w:val="enumlev2"/>
        <w:rPr>
          <w:lang w:val="en-US" w:eastAsia="zh-CN"/>
        </w:rPr>
      </w:pPr>
      <w:r>
        <w:rPr>
          <w:lang w:eastAsia="zh-CN"/>
        </w:rPr>
        <w:t>–</w:t>
      </w:r>
      <w:r>
        <w:rPr>
          <w:lang w:eastAsia="zh-CN"/>
        </w:rPr>
        <w:tab/>
      </w:r>
      <w:r>
        <w:rPr>
          <w:lang w:val="en-US" w:eastAsia="zh-CN"/>
        </w:rPr>
        <w:t>MMSI</w:t>
      </w:r>
      <w:r>
        <w:rPr>
          <w:rFonts w:hint="eastAsia"/>
          <w:lang w:val="en-US" w:eastAsia="zh-CN"/>
        </w:rPr>
        <w:t>（如果最初预告的电文已由</w:t>
      </w:r>
      <w:r>
        <w:rPr>
          <w:szCs w:val="22"/>
          <w:lang w:eastAsia="zh-CN"/>
        </w:rPr>
        <w:t>DSC</w:t>
      </w:r>
      <w:r>
        <w:rPr>
          <w:rFonts w:hint="eastAsia"/>
          <w:lang w:val="en-US" w:eastAsia="zh-CN"/>
        </w:rPr>
        <w:t>发出的话</w:t>
      </w:r>
      <w:proofErr w:type="gramStart"/>
      <w:r>
        <w:rPr>
          <w:rFonts w:hint="eastAsia"/>
          <w:lang w:val="en-US" w:eastAsia="zh-CN"/>
        </w:rPr>
        <w:t>）；</w:t>
      </w:r>
      <w:proofErr w:type="gramEnd"/>
    </w:p>
    <w:p w14:paraId="527D2CC1" w14:textId="77777777" w:rsidR="0007008A" w:rsidRDefault="0007008A" w:rsidP="00FB4BFB">
      <w:pPr>
        <w:pStyle w:val="enumlev2"/>
        <w:rPr>
          <w:sz w:val="16"/>
          <w:szCs w:val="16"/>
          <w:lang w:eastAsia="zh-CN"/>
        </w:rPr>
      </w:pPr>
      <w:r>
        <w:rPr>
          <w:lang w:eastAsia="zh-CN"/>
        </w:rPr>
        <w:t>–</w:t>
      </w:r>
      <w:r>
        <w:rPr>
          <w:lang w:eastAsia="zh-CN"/>
        </w:rPr>
        <w:tab/>
      </w:r>
      <w:r>
        <w:rPr>
          <w:rFonts w:hint="eastAsia"/>
          <w:lang w:eastAsia="zh-CN"/>
        </w:rPr>
        <w:t>安全电文正文。</w:t>
      </w:r>
      <w:r>
        <w:rPr>
          <w:rFonts w:hint="eastAsia"/>
          <w:sz w:val="16"/>
          <w:szCs w:val="16"/>
          <w:lang w:eastAsia="zh-CN"/>
        </w:rPr>
        <w:t>（</w:t>
      </w:r>
      <w:r>
        <w:rPr>
          <w:sz w:val="16"/>
          <w:szCs w:val="16"/>
          <w:lang w:val="en-US" w:eastAsia="zh-CN"/>
        </w:rPr>
        <w:t>WRC-</w:t>
      </w:r>
      <w:del w:id="162" w:author="He, Liqun" w:date="2022-08-14T10:42:00Z">
        <w:r>
          <w:rPr>
            <w:sz w:val="16"/>
            <w:szCs w:val="16"/>
            <w:lang w:val="en-US" w:eastAsia="zh-CN"/>
          </w:rPr>
          <w:delText>12</w:delText>
        </w:r>
      </w:del>
      <w:ins w:id="163" w:author="He, Liqun" w:date="2022-08-14T10:42:00Z">
        <w:r>
          <w:rPr>
            <w:sz w:val="16"/>
            <w:szCs w:val="16"/>
            <w:lang w:val="en-US" w:eastAsia="zh-CN"/>
          </w:rPr>
          <w:t>23</w:t>
        </w:r>
      </w:ins>
      <w:r>
        <w:rPr>
          <w:rFonts w:hint="eastAsia"/>
          <w:sz w:val="16"/>
          <w:szCs w:val="16"/>
          <w:lang w:eastAsia="zh-CN"/>
        </w:rPr>
        <w:t>）</w:t>
      </w:r>
    </w:p>
    <w:p w14:paraId="272AD403" w14:textId="4546BB13" w:rsidR="00A8096D" w:rsidRDefault="0007008A">
      <w:pPr>
        <w:pStyle w:val="Reasons"/>
        <w:rPr>
          <w:lang w:eastAsia="zh-CN"/>
        </w:rPr>
      </w:pPr>
      <w:r>
        <w:rPr>
          <w:b/>
          <w:lang w:eastAsia="zh-CN"/>
        </w:rPr>
        <w:t>理由：</w:t>
      </w:r>
      <w:r>
        <w:rPr>
          <w:lang w:eastAsia="zh-CN"/>
        </w:rPr>
        <w:tab/>
      </w:r>
      <w:r w:rsidR="009F599A">
        <w:rPr>
          <w:rFonts w:hint="eastAsia"/>
          <w:lang w:eastAsia="zh-CN"/>
        </w:rPr>
        <w:t>由于废止《无线电规则》第</w:t>
      </w:r>
      <w:r w:rsidR="009F599A" w:rsidRPr="005664D5">
        <w:rPr>
          <w:b/>
          <w:bCs/>
          <w:lang w:eastAsia="zh-CN"/>
        </w:rPr>
        <w:t>3</w:t>
      </w:r>
      <w:r w:rsidR="009F599A">
        <w:rPr>
          <w:b/>
          <w:bCs/>
          <w:lang w:eastAsia="zh-CN"/>
        </w:rPr>
        <w:t>3</w:t>
      </w:r>
      <w:r w:rsidR="009F599A" w:rsidRPr="005664D5">
        <w:rPr>
          <w:b/>
          <w:bCs/>
          <w:lang w:eastAsia="zh-CN"/>
        </w:rPr>
        <w:t>.</w:t>
      </w:r>
      <w:r w:rsidR="009F599A">
        <w:rPr>
          <w:b/>
          <w:bCs/>
          <w:lang w:eastAsia="zh-CN"/>
        </w:rPr>
        <w:t>36</w:t>
      </w:r>
      <w:r w:rsidR="009F599A">
        <w:rPr>
          <w:rFonts w:hint="eastAsia"/>
          <w:lang w:eastAsia="zh-CN"/>
        </w:rPr>
        <w:t>款，需对编号进行编辑性修改。</w:t>
      </w:r>
    </w:p>
    <w:p w14:paraId="31144025" w14:textId="77777777" w:rsidR="00A8096D" w:rsidRDefault="0007008A">
      <w:pPr>
        <w:pStyle w:val="Proposal"/>
        <w:rPr>
          <w:lang w:eastAsia="zh-CN"/>
        </w:rPr>
      </w:pPr>
      <w:r>
        <w:rPr>
          <w:lang w:eastAsia="zh-CN"/>
        </w:rPr>
        <w:t>SUP</w:t>
      </w:r>
      <w:r>
        <w:rPr>
          <w:lang w:eastAsia="zh-CN"/>
        </w:rPr>
        <w:tab/>
        <w:t>ACP/62A11/40</w:t>
      </w:r>
      <w:r>
        <w:rPr>
          <w:vanish/>
          <w:color w:val="7F7F7F" w:themeColor="text1" w:themeTint="80"/>
          <w:vertAlign w:val="superscript"/>
          <w:lang w:eastAsia="zh-CN"/>
        </w:rPr>
        <w:t>#1715</w:t>
      </w:r>
    </w:p>
    <w:p w14:paraId="70EDA919" w14:textId="77777777" w:rsidR="0007008A" w:rsidRDefault="0007008A" w:rsidP="00FB4BFB">
      <w:pPr>
        <w:rPr>
          <w:lang w:eastAsia="zh-CN"/>
        </w:rPr>
      </w:pPr>
      <w:r>
        <w:rPr>
          <w:rStyle w:val="Artdef"/>
          <w:lang w:eastAsia="zh-CN"/>
        </w:rPr>
        <w:t>33.36</w:t>
      </w:r>
    </w:p>
    <w:p w14:paraId="687D263B" w14:textId="65DF81F0" w:rsidR="00A8096D" w:rsidRDefault="0007008A">
      <w:pPr>
        <w:pStyle w:val="Reasons"/>
        <w:rPr>
          <w:lang w:eastAsia="zh-CN"/>
        </w:rPr>
      </w:pPr>
      <w:r>
        <w:rPr>
          <w:b/>
          <w:lang w:eastAsia="zh-CN"/>
        </w:rPr>
        <w:t>理由：</w:t>
      </w:r>
      <w:r>
        <w:rPr>
          <w:lang w:eastAsia="zh-CN"/>
        </w:rPr>
        <w:tab/>
      </w:r>
      <w:r w:rsidR="009F599A" w:rsidRPr="00EB4936">
        <w:rPr>
          <w:rFonts w:hint="eastAsia"/>
          <w:lang w:eastAsia="zh-CN"/>
        </w:rPr>
        <w:t>NBDP</w:t>
      </w:r>
      <w:r w:rsidR="009F599A" w:rsidRPr="00EB4936">
        <w:rPr>
          <w:rFonts w:hint="eastAsia"/>
          <w:lang w:eastAsia="zh-CN"/>
        </w:rPr>
        <w:t>已从</w:t>
      </w:r>
      <w:r w:rsidR="009F599A" w:rsidRPr="00EB4936">
        <w:rPr>
          <w:rFonts w:hint="eastAsia"/>
          <w:lang w:eastAsia="zh-CN"/>
        </w:rPr>
        <w:t>GMDSS</w:t>
      </w:r>
      <w:r w:rsidR="009F599A" w:rsidRPr="00EB4936">
        <w:rPr>
          <w:rFonts w:hint="eastAsia"/>
          <w:lang w:eastAsia="zh-CN"/>
        </w:rPr>
        <w:t>中删除，但</w:t>
      </w:r>
      <w:r w:rsidR="009F599A">
        <w:rPr>
          <w:rFonts w:hint="eastAsia"/>
          <w:lang w:eastAsia="zh-CN"/>
        </w:rPr>
        <w:t>《无线电规则》附录</w:t>
      </w:r>
      <w:r w:rsidR="009F599A" w:rsidRPr="00946295">
        <w:rPr>
          <w:rFonts w:hint="eastAsia"/>
          <w:b/>
          <w:bCs/>
          <w:lang w:eastAsia="zh-CN"/>
        </w:rPr>
        <w:t>15</w:t>
      </w:r>
      <w:r w:rsidR="009F599A" w:rsidRPr="00EB4936">
        <w:rPr>
          <w:rFonts w:hint="eastAsia"/>
          <w:lang w:eastAsia="zh-CN"/>
        </w:rPr>
        <w:t>中某些频率的</w:t>
      </w:r>
      <w:r w:rsidR="009F599A" w:rsidRPr="00EB4936">
        <w:rPr>
          <w:rFonts w:hint="eastAsia"/>
          <w:lang w:eastAsia="zh-CN"/>
        </w:rPr>
        <w:t>MSI</w:t>
      </w:r>
      <w:r w:rsidR="009F599A" w:rsidRPr="00EB4936">
        <w:rPr>
          <w:rFonts w:hint="eastAsia"/>
          <w:lang w:eastAsia="zh-CN"/>
        </w:rPr>
        <w:t>除外。</w:t>
      </w:r>
      <w:r w:rsidR="009F599A" w:rsidRPr="004579B4">
        <w:rPr>
          <w:rFonts w:hint="eastAsia"/>
          <w:lang w:eastAsia="zh-CN"/>
        </w:rPr>
        <w:t>因此，</w:t>
      </w:r>
      <w:r w:rsidR="009F599A">
        <w:rPr>
          <w:rFonts w:hint="eastAsia"/>
          <w:lang w:eastAsia="zh-CN"/>
        </w:rPr>
        <w:t>不宜通过</w:t>
      </w:r>
      <w:r w:rsidR="009F599A" w:rsidRPr="004579B4">
        <w:rPr>
          <w:rFonts w:hint="eastAsia"/>
          <w:lang w:eastAsia="zh-CN"/>
        </w:rPr>
        <w:t>NBDP</w:t>
      </w:r>
      <w:r w:rsidR="009F599A">
        <w:rPr>
          <w:rFonts w:hint="eastAsia"/>
          <w:lang w:eastAsia="zh-CN"/>
        </w:rPr>
        <w:t>开展安全</w:t>
      </w:r>
      <w:r w:rsidR="009F599A" w:rsidRPr="004579B4">
        <w:rPr>
          <w:rFonts w:hint="eastAsia"/>
          <w:lang w:eastAsia="zh-CN"/>
        </w:rPr>
        <w:t>通信。</w:t>
      </w:r>
    </w:p>
    <w:p w14:paraId="243092E8" w14:textId="77777777" w:rsidR="00A8096D" w:rsidRDefault="0007008A">
      <w:pPr>
        <w:pStyle w:val="Proposal"/>
        <w:rPr>
          <w:lang w:eastAsia="zh-CN"/>
        </w:rPr>
      </w:pPr>
      <w:r>
        <w:rPr>
          <w:lang w:eastAsia="zh-CN"/>
        </w:rPr>
        <w:t>SUP</w:t>
      </w:r>
      <w:r>
        <w:rPr>
          <w:lang w:eastAsia="zh-CN"/>
        </w:rPr>
        <w:tab/>
        <w:t>ACP/62A11/41</w:t>
      </w:r>
      <w:r>
        <w:rPr>
          <w:vanish/>
          <w:color w:val="7F7F7F" w:themeColor="text1" w:themeTint="80"/>
          <w:vertAlign w:val="superscript"/>
          <w:lang w:eastAsia="zh-CN"/>
        </w:rPr>
        <w:t>#1716</w:t>
      </w:r>
    </w:p>
    <w:p w14:paraId="76809037" w14:textId="77777777" w:rsidR="0007008A" w:rsidRDefault="0007008A" w:rsidP="00FB4BFB">
      <w:pPr>
        <w:rPr>
          <w:lang w:eastAsia="zh-CN"/>
        </w:rPr>
      </w:pPr>
      <w:r>
        <w:rPr>
          <w:rStyle w:val="Artdef"/>
          <w:lang w:eastAsia="zh-CN"/>
        </w:rPr>
        <w:t>33.37</w:t>
      </w:r>
    </w:p>
    <w:p w14:paraId="3D298830" w14:textId="7D4B24B7" w:rsidR="00A8096D" w:rsidRDefault="0007008A">
      <w:pPr>
        <w:pStyle w:val="Reasons"/>
        <w:rPr>
          <w:lang w:eastAsia="zh-CN"/>
        </w:rPr>
      </w:pPr>
      <w:r>
        <w:rPr>
          <w:b/>
          <w:lang w:eastAsia="zh-CN"/>
        </w:rPr>
        <w:t>理由：</w:t>
      </w:r>
      <w:r>
        <w:rPr>
          <w:lang w:eastAsia="zh-CN"/>
        </w:rPr>
        <w:tab/>
      </w:r>
      <w:r w:rsidR="009F599A" w:rsidRPr="00EB4936">
        <w:rPr>
          <w:rFonts w:hint="eastAsia"/>
          <w:lang w:eastAsia="zh-CN"/>
        </w:rPr>
        <w:t>NBDP</w:t>
      </w:r>
      <w:r w:rsidR="009F599A" w:rsidRPr="00EB4936">
        <w:rPr>
          <w:rFonts w:hint="eastAsia"/>
          <w:lang w:eastAsia="zh-CN"/>
        </w:rPr>
        <w:t>已从</w:t>
      </w:r>
      <w:r w:rsidR="009F599A" w:rsidRPr="00EB4936">
        <w:rPr>
          <w:rFonts w:hint="eastAsia"/>
          <w:lang w:eastAsia="zh-CN"/>
        </w:rPr>
        <w:t>GMDSS</w:t>
      </w:r>
      <w:r w:rsidR="009F599A" w:rsidRPr="00EB4936">
        <w:rPr>
          <w:rFonts w:hint="eastAsia"/>
          <w:lang w:eastAsia="zh-CN"/>
        </w:rPr>
        <w:t>中删除，但</w:t>
      </w:r>
      <w:r w:rsidR="009F599A">
        <w:rPr>
          <w:rFonts w:hint="eastAsia"/>
          <w:lang w:eastAsia="zh-CN"/>
        </w:rPr>
        <w:t>《无线电规则》附录</w:t>
      </w:r>
      <w:r w:rsidR="009F599A" w:rsidRPr="00946295">
        <w:rPr>
          <w:rFonts w:hint="eastAsia"/>
          <w:b/>
          <w:bCs/>
          <w:lang w:eastAsia="zh-CN"/>
        </w:rPr>
        <w:t>15</w:t>
      </w:r>
      <w:r w:rsidR="009F599A" w:rsidRPr="00EB4936">
        <w:rPr>
          <w:rFonts w:hint="eastAsia"/>
          <w:lang w:eastAsia="zh-CN"/>
        </w:rPr>
        <w:t>中某些频率的</w:t>
      </w:r>
      <w:r w:rsidR="009F599A" w:rsidRPr="00EB4936">
        <w:rPr>
          <w:rFonts w:hint="eastAsia"/>
          <w:lang w:eastAsia="zh-CN"/>
        </w:rPr>
        <w:t>MSI</w:t>
      </w:r>
      <w:r w:rsidR="009F599A" w:rsidRPr="00EB4936">
        <w:rPr>
          <w:rFonts w:hint="eastAsia"/>
          <w:lang w:eastAsia="zh-CN"/>
        </w:rPr>
        <w:t>除外。</w:t>
      </w:r>
      <w:r w:rsidR="009F599A" w:rsidRPr="004579B4">
        <w:rPr>
          <w:rFonts w:hint="eastAsia"/>
          <w:lang w:eastAsia="zh-CN"/>
        </w:rPr>
        <w:t>因此，</w:t>
      </w:r>
      <w:r w:rsidR="009F599A">
        <w:rPr>
          <w:rFonts w:hint="eastAsia"/>
          <w:lang w:eastAsia="zh-CN"/>
        </w:rPr>
        <w:t>不宜通过</w:t>
      </w:r>
      <w:r w:rsidR="009F599A" w:rsidRPr="004579B4">
        <w:rPr>
          <w:rFonts w:hint="eastAsia"/>
          <w:lang w:eastAsia="zh-CN"/>
        </w:rPr>
        <w:t>NBDP</w:t>
      </w:r>
      <w:r w:rsidR="009F599A">
        <w:rPr>
          <w:rFonts w:hint="eastAsia"/>
          <w:lang w:eastAsia="zh-CN"/>
        </w:rPr>
        <w:t>开展安全</w:t>
      </w:r>
      <w:r w:rsidR="009F599A" w:rsidRPr="004579B4">
        <w:rPr>
          <w:rFonts w:hint="eastAsia"/>
          <w:lang w:eastAsia="zh-CN"/>
        </w:rPr>
        <w:t>通信。</w:t>
      </w:r>
    </w:p>
    <w:p w14:paraId="7D5A7D2A" w14:textId="77777777" w:rsidR="00A8096D" w:rsidRDefault="0007008A">
      <w:pPr>
        <w:pStyle w:val="Proposal"/>
        <w:rPr>
          <w:lang w:eastAsia="zh-CN"/>
        </w:rPr>
      </w:pPr>
      <w:r>
        <w:rPr>
          <w:lang w:eastAsia="zh-CN"/>
        </w:rPr>
        <w:t>SUP</w:t>
      </w:r>
      <w:r>
        <w:rPr>
          <w:lang w:eastAsia="zh-CN"/>
        </w:rPr>
        <w:tab/>
        <w:t>ACP/62A11/42</w:t>
      </w:r>
      <w:r>
        <w:rPr>
          <w:vanish/>
          <w:color w:val="7F7F7F" w:themeColor="text1" w:themeTint="80"/>
          <w:vertAlign w:val="superscript"/>
          <w:lang w:eastAsia="zh-CN"/>
        </w:rPr>
        <w:t>#1717</w:t>
      </w:r>
    </w:p>
    <w:p w14:paraId="1380AB66" w14:textId="77777777" w:rsidR="0007008A" w:rsidRDefault="0007008A" w:rsidP="00FB4BFB">
      <w:pPr>
        <w:rPr>
          <w:lang w:eastAsia="zh-CN"/>
        </w:rPr>
      </w:pPr>
      <w:r>
        <w:rPr>
          <w:rStyle w:val="Artdef"/>
          <w:lang w:eastAsia="zh-CN"/>
        </w:rPr>
        <w:t>33.38</w:t>
      </w:r>
    </w:p>
    <w:p w14:paraId="4A3C1456" w14:textId="38E175AA" w:rsidR="00A8096D" w:rsidRDefault="0007008A">
      <w:pPr>
        <w:pStyle w:val="Reasons"/>
        <w:rPr>
          <w:lang w:eastAsia="zh-CN"/>
        </w:rPr>
      </w:pPr>
      <w:r>
        <w:rPr>
          <w:b/>
          <w:lang w:eastAsia="zh-CN"/>
        </w:rPr>
        <w:t>理由：</w:t>
      </w:r>
      <w:r>
        <w:rPr>
          <w:lang w:eastAsia="zh-CN"/>
        </w:rPr>
        <w:tab/>
      </w:r>
      <w:r w:rsidR="009F599A" w:rsidRPr="00EB4936">
        <w:rPr>
          <w:rFonts w:hint="eastAsia"/>
          <w:lang w:eastAsia="zh-CN"/>
        </w:rPr>
        <w:t>NBDP</w:t>
      </w:r>
      <w:r w:rsidR="009F599A" w:rsidRPr="00EB4936">
        <w:rPr>
          <w:rFonts w:hint="eastAsia"/>
          <w:lang w:eastAsia="zh-CN"/>
        </w:rPr>
        <w:t>已从</w:t>
      </w:r>
      <w:r w:rsidR="009F599A" w:rsidRPr="00EB4936">
        <w:rPr>
          <w:rFonts w:hint="eastAsia"/>
          <w:lang w:eastAsia="zh-CN"/>
        </w:rPr>
        <w:t>GMDSS</w:t>
      </w:r>
      <w:r w:rsidR="009F599A" w:rsidRPr="00EB4936">
        <w:rPr>
          <w:rFonts w:hint="eastAsia"/>
          <w:lang w:eastAsia="zh-CN"/>
        </w:rPr>
        <w:t>中删除，但</w:t>
      </w:r>
      <w:r w:rsidR="009F599A">
        <w:rPr>
          <w:rFonts w:hint="eastAsia"/>
          <w:lang w:eastAsia="zh-CN"/>
        </w:rPr>
        <w:t>《无线电规则》附录</w:t>
      </w:r>
      <w:r w:rsidR="009F599A" w:rsidRPr="00946295">
        <w:rPr>
          <w:rFonts w:hint="eastAsia"/>
          <w:b/>
          <w:bCs/>
          <w:lang w:eastAsia="zh-CN"/>
        </w:rPr>
        <w:t>15</w:t>
      </w:r>
      <w:r w:rsidR="009F599A" w:rsidRPr="00EB4936">
        <w:rPr>
          <w:rFonts w:hint="eastAsia"/>
          <w:lang w:eastAsia="zh-CN"/>
        </w:rPr>
        <w:t>中某些频率的</w:t>
      </w:r>
      <w:r w:rsidR="009F599A" w:rsidRPr="00EB4936">
        <w:rPr>
          <w:rFonts w:hint="eastAsia"/>
          <w:lang w:eastAsia="zh-CN"/>
        </w:rPr>
        <w:t>MSI</w:t>
      </w:r>
      <w:r w:rsidR="009F599A" w:rsidRPr="00EB4936">
        <w:rPr>
          <w:rFonts w:hint="eastAsia"/>
          <w:lang w:eastAsia="zh-CN"/>
        </w:rPr>
        <w:t>除外。</w:t>
      </w:r>
      <w:r w:rsidR="009F599A" w:rsidRPr="004579B4">
        <w:rPr>
          <w:rFonts w:hint="eastAsia"/>
          <w:lang w:eastAsia="zh-CN"/>
        </w:rPr>
        <w:t>因此，</w:t>
      </w:r>
      <w:r w:rsidR="009F599A">
        <w:rPr>
          <w:rFonts w:hint="eastAsia"/>
          <w:lang w:eastAsia="zh-CN"/>
        </w:rPr>
        <w:t>不宜通过</w:t>
      </w:r>
      <w:r w:rsidR="009F599A" w:rsidRPr="004579B4">
        <w:rPr>
          <w:rFonts w:hint="eastAsia"/>
          <w:lang w:eastAsia="zh-CN"/>
        </w:rPr>
        <w:t>NBDP</w:t>
      </w:r>
      <w:r w:rsidR="009F599A">
        <w:rPr>
          <w:rFonts w:hint="eastAsia"/>
          <w:lang w:eastAsia="zh-CN"/>
        </w:rPr>
        <w:t>开展安全</w:t>
      </w:r>
      <w:r w:rsidR="009F599A" w:rsidRPr="004579B4">
        <w:rPr>
          <w:rFonts w:hint="eastAsia"/>
          <w:lang w:eastAsia="zh-CN"/>
        </w:rPr>
        <w:t>通信。</w:t>
      </w:r>
    </w:p>
    <w:p w14:paraId="7DE50E7D" w14:textId="77777777" w:rsidR="0007008A" w:rsidRPr="00407B4F" w:rsidRDefault="0007008A" w:rsidP="00076011">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水上安全信息的传输</w:t>
      </w:r>
      <w:r>
        <w:rPr>
          <w:rStyle w:val="FootnoteReference"/>
          <w:lang w:eastAsia="zh-CN"/>
        </w:rPr>
        <w:t>2</w:t>
      </w:r>
    </w:p>
    <w:p w14:paraId="5769DD26" w14:textId="77777777" w:rsidR="0007008A" w:rsidRDefault="0007008A" w:rsidP="00076011">
      <w:pPr>
        <w:pStyle w:val="Section2"/>
        <w:jc w:val="left"/>
        <w:rPr>
          <w:lang w:eastAsia="zh-CN"/>
        </w:rPr>
      </w:pPr>
      <w:r w:rsidRPr="00A23625">
        <w:rPr>
          <w:rStyle w:val="Artdef"/>
          <w:rFonts w:hint="eastAsia"/>
          <w:i w:val="0"/>
          <w:iCs/>
          <w:lang w:eastAsia="zh-CN"/>
        </w:rPr>
        <w:t>33.39</w:t>
      </w:r>
      <w:r>
        <w:rPr>
          <w:rFonts w:hint="eastAsia"/>
          <w:lang w:eastAsia="zh-CN"/>
        </w:rPr>
        <w:tab/>
        <w:t xml:space="preserve">A </w:t>
      </w:r>
      <w:r>
        <w:rPr>
          <w:lang w:eastAsia="zh-CN"/>
        </w:rPr>
        <w:t>–</w:t>
      </w:r>
      <w:r>
        <w:rPr>
          <w:rFonts w:hint="eastAsia"/>
          <w:lang w:eastAsia="zh-CN"/>
        </w:rPr>
        <w:t xml:space="preserve"> </w:t>
      </w:r>
      <w:r w:rsidRPr="00A23625">
        <w:rPr>
          <w:rFonts w:ascii="STKaiti" w:eastAsia="STKaiti" w:hAnsi="STKaiti" w:hint="eastAsia"/>
          <w:i w:val="0"/>
          <w:iCs/>
          <w:lang w:eastAsia="zh-CN"/>
        </w:rPr>
        <w:t>总则</w:t>
      </w:r>
    </w:p>
    <w:p w14:paraId="1355F1DE" w14:textId="77777777" w:rsidR="00A8096D" w:rsidRDefault="0007008A">
      <w:pPr>
        <w:pStyle w:val="Proposal"/>
        <w:rPr>
          <w:lang w:eastAsia="zh-CN"/>
        </w:rPr>
      </w:pPr>
      <w:r>
        <w:rPr>
          <w:lang w:eastAsia="zh-CN"/>
        </w:rPr>
        <w:t>ADD</w:t>
      </w:r>
      <w:r>
        <w:rPr>
          <w:lang w:eastAsia="zh-CN"/>
        </w:rPr>
        <w:tab/>
        <w:t>ACP/62A11/43</w:t>
      </w:r>
      <w:r>
        <w:rPr>
          <w:vanish/>
          <w:color w:val="7F7F7F" w:themeColor="text1" w:themeTint="80"/>
          <w:vertAlign w:val="superscript"/>
          <w:lang w:eastAsia="zh-CN"/>
        </w:rPr>
        <w:t>#</w:t>
      </w:r>
      <w:proofErr w:type="gramStart"/>
      <w:r>
        <w:rPr>
          <w:vanish/>
          <w:color w:val="7F7F7F" w:themeColor="text1" w:themeTint="80"/>
          <w:vertAlign w:val="superscript"/>
          <w:lang w:eastAsia="zh-CN"/>
        </w:rPr>
        <w:t>1718</w:t>
      </w:r>
      <w:proofErr w:type="gramEnd"/>
    </w:p>
    <w:p w14:paraId="632C9D2D" w14:textId="77777777" w:rsidR="0007008A" w:rsidRDefault="0007008A" w:rsidP="00FB4BFB">
      <w:pPr>
        <w:rPr>
          <w:sz w:val="16"/>
          <w:szCs w:val="16"/>
          <w:lang w:eastAsia="zh-CN"/>
        </w:rPr>
      </w:pPr>
      <w:r>
        <w:rPr>
          <w:rStyle w:val="Artdef"/>
          <w:lang w:eastAsia="zh-CN"/>
        </w:rPr>
        <w:t>33.40</w:t>
      </w:r>
      <w:r>
        <w:rPr>
          <w:rStyle w:val="Artdef"/>
          <w:rFonts w:eastAsia="STKaiti" w:hint="eastAsia"/>
          <w:lang w:eastAsia="zh-CN"/>
        </w:rPr>
        <w:t>之二</w:t>
      </w:r>
      <w:r>
        <w:rPr>
          <w:lang w:eastAsia="zh-CN"/>
        </w:rPr>
        <w:tab/>
      </w:r>
      <w:r>
        <w:rPr>
          <w:rFonts w:hint="eastAsia"/>
          <w:szCs w:val="24"/>
          <w:lang w:eastAsia="zh-CN"/>
        </w:rPr>
        <w:t>使用</w:t>
      </w:r>
      <w:r>
        <w:rPr>
          <w:rFonts w:hint="eastAsia"/>
          <w:szCs w:val="24"/>
          <w:lang w:eastAsia="zh-CN"/>
        </w:rPr>
        <w:t>NAVTEX</w:t>
      </w:r>
      <w:r>
        <w:rPr>
          <w:rFonts w:hint="eastAsia"/>
          <w:szCs w:val="24"/>
          <w:lang w:eastAsia="zh-CN"/>
        </w:rPr>
        <w:t>系统和</w:t>
      </w:r>
      <w:r>
        <w:rPr>
          <w:rFonts w:hint="eastAsia"/>
          <w:szCs w:val="24"/>
          <w:lang w:eastAsia="zh-CN"/>
        </w:rPr>
        <w:t>/</w:t>
      </w:r>
      <w:r>
        <w:rPr>
          <w:rFonts w:hint="eastAsia"/>
          <w:szCs w:val="24"/>
          <w:lang w:eastAsia="zh-CN"/>
        </w:rPr>
        <w:t>或</w:t>
      </w:r>
      <w:r>
        <w:rPr>
          <w:rFonts w:hint="eastAsia"/>
          <w:szCs w:val="24"/>
          <w:lang w:eastAsia="zh-CN"/>
        </w:rPr>
        <w:t>NAVDAT</w:t>
      </w:r>
      <w:r>
        <w:rPr>
          <w:rFonts w:hint="eastAsia"/>
          <w:szCs w:val="24"/>
          <w:lang w:eastAsia="zh-CN"/>
        </w:rPr>
        <w:t>系统传输水上安全信息是主管部门的责任，主管部门须通知</w:t>
      </w:r>
      <w:r>
        <w:rPr>
          <w:rFonts w:hint="eastAsia"/>
          <w:szCs w:val="24"/>
          <w:lang w:eastAsia="zh-CN"/>
        </w:rPr>
        <w:t>IMO</w:t>
      </w:r>
      <w:r>
        <w:rPr>
          <w:rFonts w:hint="eastAsia"/>
          <w:szCs w:val="24"/>
          <w:lang w:eastAsia="zh-CN"/>
        </w:rPr>
        <w:t>，以便更新</w:t>
      </w:r>
      <w:r>
        <w:rPr>
          <w:rFonts w:hint="eastAsia"/>
          <w:szCs w:val="24"/>
          <w:lang w:eastAsia="zh-CN"/>
        </w:rPr>
        <w:t>IMO</w:t>
      </w:r>
      <w:r>
        <w:rPr>
          <w:rFonts w:hint="eastAsia"/>
          <w:szCs w:val="24"/>
          <w:lang w:eastAsia="zh-CN"/>
        </w:rPr>
        <w:t>的</w:t>
      </w:r>
      <w:r>
        <w:rPr>
          <w:rFonts w:hint="eastAsia"/>
          <w:szCs w:val="24"/>
          <w:lang w:eastAsia="zh-CN"/>
        </w:rPr>
        <w:t>GMDSS</w:t>
      </w:r>
      <w:r>
        <w:rPr>
          <w:rFonts w:hint="eastAsia"/>
          <w:szCs w:val="24"/>
          <w:lang w:eastAsia="zh-CN"/>
        </w:rPr>
        <w:t>岸基设施总规划（</w:t>
      </w:r>
      <w:r>
        <w:rPr>
          <w:rFonts w:hint="eastAsia"/>
          <w:szCs w:val="24"/>
          <w:lang w:eastAsia="zh-CN"/>
        </w:rPr>
        <w:t>GMDSS</w:t>
      </w:r>
      <w:r>
        <w:rPr>
          <w:rFonts w:hint="eastAsia"/>
          <w:szCs w:val="24"/>
          <w:lang w:eastAsia="zh-CN"/>
        </w:rPr>
        <w:t>总规划）。</w:t>
      </w:r>
      <w:r>
        <w:rPr>
          <w:sz w:val="16"/>
          <w:szCs w:val="16"/>
          <w:lang w:eastAsia="zh-CN"/>
        </w:rPr>
        <w:t>（</w:t>
      </w:r>
      <w:r>
        <w:rPr>
          <w:sz w:val="16"/>
          <w:szCs w:val="16"/>
          <w:lang w:eastAsia="zh-CN"/>
        </w:rPr>
        <w:t>WRC</w:t>
      </w:r>
      <w:r>
        <w:rPr>
          <w:sz w:val="16"/>
          <w:szCs w:val="16"/>
          <w:lang w:eastAsia="zh-CN"/>
        </w:rPr>
        <w:noBreakHyphen/>
        <w:t>23</w:t>
      </w:r>
      <w:r>
        <w:rPr>
          <w:sz w:val="16"/>
          <w:szCs w:val="16"/>
          <w:lang w:eastAsia="zh-CN"/>
        </w:rPr>
        <w:t>）</w:t>
      </w:r>
    </w:p>
    <w:p w14:paraId="4196A4C9" w14:textId="56473F9A" w:rsidR="00A8096D" w:rsidRDefault="0007008A">
      <w:pPr>
        <w:pStyle w:val="Reasons"/>
        <w:rPr>
          <w:lang w:eastAsia="zh-CN"/>
        </w:rPr>
      </w:pPr>
      <w:r>
        <w:rPr>
          <w:b/>
          <w:lang w:eastAsia="zh-CN"/>
        </w:rPr>
        <w:t>理由：</w:t>
      </w:r>
      <w:r>
        <w:rPr>
          <w:lang w:eastAsia="zh-CN"/>
        </w:rPr>
        <w:tab/>
      </w:r>
      <w:r w:rsidR="009F599A" w:rsidRPr="004579B4">
        <w:rPr>
          <w:rFonts w:hint="eastAsia"/>
          <w:lang w:eastAsia="zh-CN"/>
        </w:rPr>
        <w:t>主管</w:t>
      </w:r>
      <w:r w:rsidR="009F599A">
        <w:rPr>
          <w:rFonts w:hint="eastAsia"/>
          <w:lang w:eastAsia="zh-CN"/>
        </w:rPr>
        <w:t>部门</w:t>
      </w:r>
      <w:r w:rsidR="009F599A" w:rsidRPr="004579B4">
        <w:rPr>
          <w:rFonts w:hint="eastAsia"/>
          <w:lang w:eastAsia="zh-CN"/>
        </w:rPr>
        <w:t>可以使用</w:t>
      </w:r>
      <w:r w:rsidR="009F599A" w:rsidRPr="004579B4">
        <w:rPr>
          <w:rFonts w:hint="eastAsia"/>
          <w:lang w:eastAsia="zh-CN"/>
        </w:rPr>
        <w:t>NAVTEX</w:t>
      </w:r>
      <w:r w:rsidR="009F599A" w:rsidRPr="004579B4">
        <w:rPr>
          <w:rFonts w:hint="eastAsia"/>
          <w:lang w:eastAsia="zh-CN"/>
        </w:rPr>
        <w:t>或</w:t>
      </w:r>
      <w:r w:rsidR="009F599A" w:rsidRPr="004579B4">
        <w:rPr>
          <w:rFonts w:hint="eastAsia"/>
          <w:lang w:eastAsia="zh-CN"/>
        </w:rPr>
        <w:t>NAVDAT</w:t>
      </w:r>
      <w:r w:rsidR="009F599A" w:rsidRPr="004579B4">
        <w:rPr>
          <w:rFonts w:hint="eastAsia"/>
          <w:lang w:eastAsia="zh-CN"/>
        </w:rPr>
        <w:t>系统广播</w:t>
      </w:r>
      <w:r w:rsidR="009F599A" w:rsidRPr="004579B4">
        <w:rPr>
          <w:rFonts w:hint="eastAsia"/>
          <w:lang w:eastAsia="zh-CN"/>
        </w:rPr>
        <w:t>MSI</w:t>
      </w:r>
      <w:r w:rsidR="009F599A">
        <w:rPr>
          <w:rFonts w:hint="eastAsia"/>
          <w:lang w:eastAsia="zh-CN"/>
        </w:rPr>
        <w:t>，</w:t>
      </w:r>
      <w:r w:rsidR="009F599A" w:rsidRPr="004579B4">
        <w:rPr>
          <w:rFonts w:hint="eastAsia"/>
          <w:lang w:eastAsia="zh-CN"/>
        </w:rPr>
        <w:t>但</w:t>
      </w:r>
      <w:r w:rsidR="009F599A">
        <w:rPr>
          <w:rFonts w:hint="eastAsia"/>
          <w:lang w:eastAsia="zh-CN"/>
        </w:rPr>
        <w:t>须</w:t>
      </w:r>
      <w:r w:rsidR="009F599A" w:rsidRPr="004579B4">
        <w:rPr>
          <w:rFonts w:hint="eastAsia"/>
          <w:lang w:eastAsia="zh-CN"/>
        </w:rPr>
        <w:t>通知</w:t>
      </w:r>
      <w:r w:rsidR="009F599A" w:rsidRPr="004579B4">
        <w:rPr>
          <w:rFonts w:hint="eastAsia"/>
          <w:lang w:eastAsia="zh-CN"/>
        </w:rPr>
        <w:t>IMO</w:t>
      </w:r>
      <w:r w:rsidR="009F599A">
        <w:rPr>
          <w:rFonts w:hint="eastAsia"/>
          <w:lang w:eastAsia="zh-CN"/>
        </w:rPr>
        <w:t>，</w:t>
      </w:r>
      <w:r w:rsidR="009F599A" w:rsidRPr="004579B4">
        <w:rPr>
          <w:rFonts w:hint="eastAsia"/>
          <w:lang w:eastAsia="zh-CN"/>
        </w:rPr>
        <w:t>以便更新</w:t>
      </w:r>
      <w:r w:rsidR="009F599A" w:rsidRPr="004579B4">
        <w:rPr>
          <w:rFonts w:hint="eastAsia"/>
          <w:lang w:eastAsia="zh-CN"/>
        </w:rPr>
        <w:t>GMDSS</w:t>
      </w:r>
      <w:r w:rsidR="009F599A" w:rsidRPr="004579B4">
        <w:rPr>
          <w:rFonts w:hint="eastAsia"/>
          <w:szCs w:val="24"/>
          <w:lang w:eastAsia="zh-CN"/>
        </w:rPr>
        <w:t>总</w:t>
      </w:r>
      <w:r w:rsidR="009F599A">
        <w:rPr>
          <w:rFonts w:hint="eastAsia"/>
          <w:szCs w:val="24"/>
          <w:lang w:eastAsia="zh-CN"/>
        </w:rPr>
        <w:t>规划</w:t>
      </w:r>
      <w:r w:rsidR="009F599A">
        <w:rPr>
          <w:rFonts w:hint="eastAsia"/>
          <w:lang w:eastAsia="zh-CN"/>
        </w:rPr>
        <w:t>。此操作</w:t>
      </w:r>
      <w:r w:rsidR="009F599A" w:rsidRPr="004579B4">
        <w:rPr>
          <w:rFonts w:hint="eastAsia"/>
          <w:lang w:eastAsia="zh-CN"/>
        </w:rPr>
        <w:t>可以通过更新</w:t>
      </w:r>
      <w:r w:rsidR="009F599A" w:rsidRPr="004579B4">
        <w:rPr>
          <w:rFonts w:hint="eastAsia"/>
          <w:lang w:eastAsia="zh-CN"/>
        </w:rPr>
        <w:t>IMO GISIS</w:t>
      </w:r>
      <w:r w:rsidR="009F599A">
        <w:rPr>
          <w:rFonts w:hint="eastAsia"/>
          <w:lang w:eastAsia="zh-CN"/>
        </w:rPr>
        <w:t>（</w:t>
      </w:r>
      <w:r w:rsidR="009F599A" w:rsidRPr="004579B4">
        <w:rPr>
          <w:rFonts w:hint="eastAsia"/>
          <w:lang w:eastAsia="zh-CN"/>
        </w:rPr>
        <w:t>全球综合船舶信息系统</w:t>
      </w:r>
      <w:r w:rsidR="009F599A">
        <w:rPr>
          <w:rFonts w:hint="eastAsia"/>
          <w:lang w:eastAsia="zh-CN"/>
        </w:rPr>
        <w:t>）</w:t>
      </w:r>
      <w:r w:rsidR="009F599A" w:rsidRPr="004579B4">
        <w:rPr>
          <w:rFonts w:hint="eastAsia"/>
          <w:lang w:eastAsia="zh-CN"/>
        </w:rPr>
        <w:t>的</w:t>
      </w:r>
      <w:r w:rsidR="009F599A" w:rsidRPr="004579B4">
        <w:rPr>
          <w:rFonts w:hint="eastAsia"/>
          <w:lang w:eastAsia="zh-CN"/>
        </w:rPr>
        <w:t>GMDSS</w:t>
      </w:r>
      <w:r w:rsidR="009F599A">
        <w:rPr>
          <w:rFonts w:hint="eastAsia"/>
          <w:lang w:eastAsia="zh-CN"/>
        </w:rPr>
        <w:t>总规划</w:t>
      </w:r>
      <w:r w:rsidR="009F599A" w:rsidRPr="004579B4">
        <w:rPr>
          <w:rFonts w:hint="eastAsia"/>
          <w:lang w:eastAsia="zh-CN"/>
        </w:rPr>
        <w:t>模块实现。</w:t>
      </w:r>
      <w:r w:rsidR="009F599A" w:rsidRPr="004579B4">
        <w:rPr>
          <w:rFonts w:hint="eastAsia"/>
          <w:lang w:eastAsia="zh-CN"/>
        </w:rPr>
        <w:t>GISIS</w:t>
      </w:r>
      <w:r w:rsidR="009F599A" w:rsidRPr="004579B4">
        <w:rPr>
          <w:rFonts w:hint="eastAsia"/>
          <w:lang w:eastAsia="zh-CN"/>
        </w:rPr>
        <w:t>是通过</w:t>
      </w:r>
      <w:r w:rsidR="009F599A" w:rsidRPr="004579B4">
        <w:rPr>
          <w:rFonts w:hint="eastAsia"/>
          <w:lang w:eastAsia="zh-CN"/>
        </w:rPr>
        <w:t>IMO</w:t>
      </w:r>
      <w:r w:rsidR="009F599A" w:rsidRPr="004579B4">
        <w:rPr>
          <w:rFonts w:hint="eastAsia"/>
          <w:lang w:eastAsia="zh-CN"/>
        </w:rPr>
        <w:t>网站访问的在线系统，是</w:t>
      </w:r>
      <w:r w:rsidR="009F599A">
        <w:rPr>
          <w:rFonts w:hint="eastAsia"/>
          <w:lang w:eastAsia="zh-CN"/>
        </w:rPr>
        <w:t>水手</w:t>
      </w:r>
      <w:r w:rsidR="009F599A" w:rsidRPr="004579B4">
        <w:rPr>
          <w:rFonts w:hint="eastAsia"/>
          <w:lang w:eastAsia="zh-CN"/>
        </w:rPr>
        <w:t>了解</w:t>
      </w:r>
      <w:r w:rsidR="009F599A" w:rsidRPr="004579B4">
        <w:rPr>
          <w:rFonts w:hint="eastAsia"/>
          <w:lang w:eastAsia="zh-CN"/>
        </w:rPr>
        <w:t>MSI</w:t>
      </w:r>
      <w:r w:rsidR="009F599A" w:rsidRPr="004579B4">
        <w:rPr>
          <w:rFonts w:hint="eastAsia"/>
          <w:lang w:eastAsia="zh-CN"/>
        </w:rPr>
        <w:t>如何广播的</w:t>
      </w:r>
      <w:r w:rsidR="009F599A">
        <w:rPr>
          <w:rFonts w:hint="eastAsia"/>
          <w:lang w:eastAsia="zh-CN"/>
        </w:rPr>
        <w:t>手段。</w:t>
      </w:r>
    </w:p>
    <w:p w14:paraId="4B3C79E7" w14:textId="77777777" w:rsidR="00A8096D" w:rsidRDefault="0007008A">
      <w:pPr>
        <w:pStyle w:val="Proposal"/>
      </w:pPr>
      <w:r>
        <w:t>MOD</w:t>
      </w:r>
      <w:r>
        <w:tab/>
        <w:t>ACP/62A11/44</w:t>
      </w:r>
      <w:r>
        <w:rPr>
          <w:vanish/>
          <w:color w:val="7F7F7F" w:themeColor="text1" w:themeTint="80"/>
          <w:vertAlign w:val="superscript"/>
        </w:rPr>
        <w:t>#1719</w:t>
      </w:r>
    </w:p>
    <w:p w14:paraId="6A1D6650" w14:textId="77777777" w:rsidR="0007008A" w:rsidRDefault="0007008A" w:rsidP="00FB4BFB">
      <w:pPr>
        <w:rPr>
          <w:sz w:val="16"/>
          <w:szCs w:val="16"/>
          <w:lang w:eastAsia="zh-CN"/>
        </w:rPr>
      </w:pPr>
      <w:r>
        <w:rPr>
          <w:rStyle w:val="Artdef"/>
          <w:lang w:eastAsia="zh-CN"/>
        </w:rPr>
        <w:t>33.41</w:t>
      </w:r>
      <w:r>
        <w:rPr>
          <w:lang w:eastAsia="zh-CN"/>
        </w:rPr>
        <w:tab/>
        <w:t>§ 22</w:t>
      </w:r>
      <w:r>
        <w:rPr>
          <w:lang w:eastAsia="zh-CN"/>
        </w:rPr>
        <w:tab/>
      </w:r>
      <w:r>
        <w:rPr>
          <w:rFonts w:hint="eastAsia"/>
          <w:lang w:eastAsia="zh-CN"/>
        </w:rPr>
        <w:t>第</w:t>
      </w:r>
      <w:r>
        <w:rPr>
          <w:rStyle w:val="Artref"/>
          <w:rFonts w:hint="eastAsia"/>
          <w:b/>
          <w:bCs/>
          <w:lang w:eastAsia="zh-CN"/>
        </w:rPr>
        <w:t>33.43</w:t>
      </w:r>
      <w:r>
        <w:rPr>
          <w:rFonts w:hint="eastAsia"/>
          <w:lang w:eastAsia="zh-CN"/>
        </w:rPr>
        <w:t>、</w:t>
      </w:r>
      <w:r>
        <w:rPr>
          <w:rStyle w:val="Artref"/>
          <w:rFonts w:hint="eastAsia"/>
          <w:b/>
          <w:bCs/>
          <w:lang w:eastAsia="zh-CN"/>
        </w:rPr>
        <w:t>33.45</w:t>
      </w:r>
      <w:r>
        <w:rPr>
          <w:rFonts w:hint="eastAsia"/>
          <w:lang w:eastAsia="zh-CN"/>
        </w:rPr>
        <w:t>、</w:t>
      </w:r>
      <w:r>
        <w:rPr>
          <w:rStyle w:val="Artref"/>
          <w:rFonts w:hint="eastAsia"/>
          <w:b/>
          <w:bCs/>
          <w:lang w:eastAsia="zh-CN"/>
        </w:rPr>
        <w:t>33.46</w:t>
      </w:r>
      <w:ins w:id="164" w:author="Chen, Meng" w:date="2022-08-08T13:37:00Z">
        <w:r>
          <w:rPr>
            <w:rStyle w:val="Artref"/>
            <w:rFonts w:hint="eastAsia"/>
            <w:bCs/>
            <w:lang w:eastAsia="zh-CN"/>
          </w:rPr>
          <w:t>、</w:t>
        </w:r>
        <w:r>
          <w:rPr>
            <w:rStyle w:val="Artref"/>
            <w:rFonts w:hint="eastAsia"/>
            <w:b/>
            <w:bCs/>
            <w:lang w:eastAsia="zh-CN"/>
          </w:rPr>
          <w:t>3</w:t>
        </w:r>
        <w:r>
          <w:rPr>
            <w:rStyle w:val="Artref"/>
            <w:b/>
            <w:bCs/>
            <w:lang w:eastAsia="zh-CN"/>
          </w:rPr>
          <w:t>3.46</w:t>
        </w:r>
        <w:r>
          <w:rPr>
            <w:rStyle w:val="Artref"/>
            <w:rFonts w:hint="eastAsia"/>
            <w:b/>
            <w:bCs/>
            <w:lang w:eastAsia="zh-CN"/>
          </w:rPr>
          <w:t>A</w:t>
        </w:r>
        <w:r>
          <w:rPr>
            <w:rStyle w:val="Artref"/>
            <w:b/>
            <w:bCs/>
            <w:lang w:eastAsia="zh-CN"/>
          </w:rPr>
          <w:t>2</w:t>
        </w:r>
      </w:ins>
      <w:r>
        <w:rPr>
          <w:rFonts w:hint="eastAsia"/>
          <w:lang w:eastAsia="zh-CN"/>
        </w:rPr>
        <w:t>和</w:t>
      </w:r>
      <w:r>
        <w:rPr>
          <w:rStyle w:val="Artref"/>
          <w:rFonts w:hint="eastAsia"/>
          <w:b/>
          <w:bCs/>
          <w:lang w:eastAsia="zh-CN"/>
        </w:rPr>
        <w:t>33.48</w:t>
      </w:r>
      <w:r>
        <w:rPr>
          <w:rFonts w:hint="eastAsia"/>
          <w:lang w:eastAsia="zh-CN"/>
        </w:rPr>
        <w:t>款中提及的发射方式和格式应该与相关的</w:t>
      </w:r>
      <w:r>
        <w:rPr>
          <w:rFonts w:hint="eastAsia"/>
          <w:lang w:eastAsia="zh-CN"/>
        </w:rPr>
        <w:t>ITU-R</w:t>
      </w:r>
      <w:r>
        <w:rPr>
          <w:rFonts w:hint="eastAsia"/>
          <w:lang w:eastAsia="zh-CN"/>
        </w:rPr>
        <w:t>建议书一致。</w:t>
      </w:r>
      <w:ins w:id="165" w:author="He, Liqun" w:date="2022-08-14T10:54:00Z">
        <w:r>
          <w:rPr>
            <w:rFonts w:hint="eastAsia"/>
            <w:sz w:val="16"/>
            <w:szCs w:val="16"/>
            <w:lang w:eastAsia="zh-CN"/>
          </w:rPr>
          <w:t>（</w:t>
        </w:r>
        <w:r>
          <w:rPr>
            <w:sz w:val="16"/>
            <w:szCs w:val="16"/>
            <w:lang w:eastAsia="zh-CN"/>
          </w:rPr>
          <w:t>WRC-23</w:t>
        </w:r>
      </w:ins>
      <w:ins w:id="166" w:author="He liqun" w:date="2022-10-18T11:05:00Z">
        <w:r>
          <w:rPr>
            <w:rFonts w:hint="eastAsia"/>
            <w:sz w:val="16"/>
            <w:szCs w:val="16"/>
            <w:lang w:eastAsia="zh-CN"/>
          </w:rPr>
          <w:t>）</w:t>
        </w:r>
      </w:ins>
    </w:p>
    <w:p w14:paraId="04EAEB46" w14:textId="73F5156E" w:rsidR="00A8096D" w:rsidRDefault="0007008A">
      <w:pPr>
        <w:pStyle w:val="Reasons"/>
        <w:rPr>
          <w:lang w:eastAsia="zh-CN"/>
        </w:rPr>
      </w:pPr>
      <w:r>
        <w:rPr>
          <w:b/>
          <w:lang w:eastAsia="zh-CN"/>
        </w:rPr>
        <w:t>理由：</w:t>
      </w:r>
      <w:r>
        <w:rPr>
          <w:lang w:eastAsia="zh-CN"/>
        </w:rPr>
        <w:tab/>
      </w:r>
      <w:proofErr w:type="gramStart"/>
      <w:r w:rsidR="009F599A">
        <w:rPr>
          <w:rFonts w:hint="eastAsia"/>
          <w:lang w:eastAsia="zh-CN"/>
        </w:rPr>
        <w:t>参引《无线电规则》</w:t>
      </w:r>
      <w:proofErr w:type="gramEnd"/>
      <w:r w:rsidR="009F599A">
        <w:rPr>
          <w:rFonts w:hint="eastAsia"/>
          <w:lang w:eastAsia="zh-CN"/>
        </w:rPr>
        <w:t>第</w:t>
      </w:r>
      <w:r w:rsidR="009F599A" w:rsidRPr="009D1E33">
        <w:rPr>
          <w:b/>
          <w:lang w:eastAsia="zh-CN"/>
        </w:rPr>
        <w:t>33.46A2</w:t>
      </w:r>
      <w:r w:rsidR="009F599A">
        <w:rPr>
          <w:rFonts w:hint="eastAsia"/>
          <w:lang w:eastAsia="zh-CN"/>
        </w:rPr>
        <w:t>款中新的</w:t>
      </w:r>
      <w:r w:rsidR="009F599A" w:rsidRPr="009D1E33">
        <w:rPr>
          <w:lang w:eastAsia="zh-CN"/>
        </w:rPr>
        <w:t>NAVDAT</w:t>
      </w:r>
      <w:r w:rsidR="009F599A">
        <w:rPr>
          <w:rFonts w:hint="eastAsia"/>
          <w:lang w:eastAsia="zh-CN"/>
        </w:rPr>
        <w:t>章节。</w:t>
      </w:r>
    </w:p>
    <w:p w14:paraId="43509899" w14:textId="77777777" w:rsidR="0007008A" w:rsidRPr="0010098A" w:rsidRDefault="0007008A" w:rsidP="00076011">
      <w:pPr>
        <w:pStyle w:val="Section2"/>
        <w:jc w:val="left"/>
        <w:rPr>
          <w:lang w:eastAsia="zh-CN"/>
        </w:rPr>
      </w:pPr>
      <w:r w:rsidRPr="00A23625">
        <w:rPr>
          <w:rStyle w:val="Artdef"/>
          <w:rFonts w:hint="eastAsia"/>
          <w:i w:val="0"/>
          <w:iCs/>
          <w:lang w:eastAsia="zh-CN"/>
        </w:rPr>
        <w:t>33.42</w:t>
      </w:r>
      <w:r>
        <w:rPr>
          <w:rFonts w:hint="eastAsia"/>
          <w:lang w:eastAsia="zh-CN"/>
        </w:rPr>
        <w:tab/>
        <w:t xml:space="preserve">B </w:t>
      </w:r>
      <w:r>
        <w:rPr>
          <w:lang w:eastAsia="zh-CN"/>
        </w:rPr>
        <w:t>–</w:t>
      </w:r>
      <w:r>
        <w:rPr>
          <w:rFonts w:hint="eastAsia"/>
          <w:lang w:eastAsia="zh-CN"/>
        </w:rPr>
        <w:t xml:space="preserve"> </w:t>
      </w:r>
      <w:r w:rsidRPr="0010098A">
        <w:rPr>
          <w:rFonts w:eastAsia="STKaiti"/>
          <w:i w:val="0"/>
          <w:iCs/>
          <w:lang w:eastAsia="zh-CN"/>
        </w:rPr>
        <w:t>国际</w:t>
      </w:r>
      <w:r w:rsidRPr="0010098A">
        <w:rPr>
          <w:rFonts w:eastAsia="STKaiti"/>
          <w:i w:val="0"/>
          <w:iCs/>
          <w:lang w:eastAsia="zh-CN"/>
        </w:rPr>
        <w:t>NAVTEX</w:t>
      </w:r>
      <w:r w:rsidRPr="0010098A">
        <w:rPr>
          <w:rFonts w:eastAsia="STKaiti"/>
          <w:i w:val="0"/>
          <w:iCs/>
          <w:lang w:eastAsia="zh-CN"/>
        </w:rPr>
        <w:t>系统</w:t>
      </w:r>
    </w:p>
    <w:p w14:paraId="05FAF9F5" w14:textId="77777777" w:rsidR="00A8096D" w:rsidRDefault="0007008A">
      <w:pPr>
        <w:pStyle w:val="Proposal"/>
        <w:rPr>
          <w:lang w:eastAsia="zh-CN"/>
        </w:rPr>
      </w:pPr>
      <w:r>
        <w:rPr>
          <w:lang w:eastAsia="zh-CN"/>
        </w:rPr>
        <w:lastRenderedPageBreak/>
        <w:t>MOD</w:t>
      </w:r>
      <w:r>
        <w:rPr>
          <w:lang w:eastAsia="zh-CN"/>
        </w:rPr>
        <w:tab/>
        <w:t>ACP/62A11/45</w:t>
      </w:r>
      <w:r>
        <w:rPr>
          <w:vanish/>
          <w:color w:val="7F7F7F" w:themeColor="text1" w:themeTint="80"/>
          <w:vertAlign w:val="superscript"/>
          <w:lang w:eastAsia="zh-CN"/>
        </w:rPr>
        <w:t>#1720</w:t>
      </w:r>
    </w:p>
    <w:p w14:paraId="0853CD5A" w14:textId="77777777" w:rsidR="0007008A" w:rsidRDefault="0007008A" w:rsidP="00FB4BFB">
      <w:pPr>
        <w:pStyle w:val="Normalaftertitle0"/>
        <w:spacing w:before="120"/>
        <w:rPr>
          <w:sz w:val="16"/>
          <w:szCs w:val="16"/>
          <w:lang w:eastAsia="zh-CN"/>
        </w:rPr>
      </w:pPr>
      <w:r>
        <w:rPr>
          <w:rStyle w:val="Artdef"/>
          <w:lang w:eastAsia="zh-CN"/>
        </w:rPr>
        <w:t>33.43</w:t>
      </w:r>
      <w:r>
        <w:rPr>
          <w:lang w:eastAsia="zh-CN"/>
        </w:rPr>
        <w:tab/>
        <w:t>§ 23</w:t>
      </w:r>
      <w:r>
        <w:rPr>
          <w:lang w:eastAsia="zh-CN"/>
        </w:rPr>
        <w:tab/>
      </w:r>
      <w:ins w:id="167" w:author="He, Liqun" w:date="2022-08-14T10:57:00Z">
        <w:r>
          <w:rPr>
            <w:rFonts w:hint="eastAsia"/>
            <w:szCs w:val="21"/>
            <w:lang w:eastAsia="zh-CN"/>
            <w:rPrChange w:id="168" w:author="He, Liqun" w:date="2022-08-14T10:57:00Z">
              <w:rPr>
                <w:rFonts w:hint="eastAsia"/>
                <w:sz w:val="16"/>
                <w:szCs w:val="16"/>
                <w:highlight w:val="cyan"/>
                <w:lang w:eastAsia="zh-CN"/>
              </w:rPr>
            </w:rPrChange>
          </w:rPr>
          <w:t>使用</w:t>
        </w:r>
        <w:r>
          <w:rPr>
            <w:rFonts w:hint="eastAsia"/>
            <w:lang w:eastAsia="zh-CN"/>
          </w:rPr>
          <w:t>国际</w:t>
        </w:r>
        <w:r>
          <w:rPr>
            <w:lang w:eastAsia="zh-CN"/>
          </w:rPr>
          <w:t>NAVTEX</w:t>
        </w:r>
        <w:r>
          <w:rPr>
            <w:rFonts w:hint="eastAsia"/>
            <w:lang w:eastAsia="zh-CN"/>
          </w:rPr>
          <w:t>系统发送</w:t>
        </w:r>
      </w:ins>
      <w:r>
        <w:rPr>
          <w:rFonts w:hint="eastAsia"/>
          <w:lang w:eastAsia="zh-CN"/>
        </w:rPr>
        <w:t>水上安全信息</w:t>
      </w:r>
      <w:del w:id="169" w:author="He, Liqun" w:date="2022-08-14T10:57:00Z">
        <w:r>
          <w:rPr>
            <w:rFonts w:hint="eastAsia"/>
            <w:lang w:eastAsia="zh-CN"/>
          </w:rPr>
          <w:delText>应该按照国际</w:delText>
        </w:r>
        <w:r>
          <w:rPr>
            <w:rFonts w:hint="eastAsia"/>
            <w:lang w:eastAsia="zh-CN"/>
          </w:rPr>
          <w:delText>NAVTEX</w:delText>
        </w:r>
        <w:r>
          <w:rPr>
            <w:rFonts w:hint="eastAsia"/>
            <w:lang w:eastAsia="zh-CN"/>
          </w:rPr>
          <w:delText>系统</w:delText>
        </w:r>
      </w:del>
      <w:ins w:id="170" w:author="He, Liqun" w:date="2022-08-14T10:57:00Z">
        <w:r>
          <w:rPr>
            <w:rFonts w:hint="eastAsia"/>
            <w:lang w:eastAsia="zh-CN"/>
          </w:rPr>
          <w:t>时</w:t>
        </w:r>
      </w:ins>
      <w:r>
        <w:rPr>
          <w:rFonts w:hint="eastAsia"/>
          <w:lang w:eastAsia="zh-CN"/>
        </w:rPr>
        <w:t>，</w:t>
      </w:r>
      <w:ins w:id="171" w:author="He, Liqun" w:date="2022-08-14T10:57:00Z">
        <w:r>
          <w:rPr>
            <w:rFonts w:hint="eastAsia"/>
            <w:lang w:eastAsia="zh-CN"/>
          </w:rPr>
          <w:t>考虑到第</w:t>
        </w:r>
      </w:ins>
      <w:ins w:id="172" w:author="He, Liqun" w:date="2022-08-14T10:58:00Z">
        <w:r>
          <w:rPr>
            <w:rStyle w:val="Artref"/>
            <w:b/>
            <w:bCs/>
            <w:lang w:eastAsia="zh-CN"/>
          </w:rPr>
          <w:t>33.40</w:t>
        </w:r>
      </w:ins>
      <w:ins w:id="173" w:author="LI, Ziqian [2]" w:date="2022-11-01T15:44:00Z">
        <w:r>
          <w:rPr>
            <w:rStyle w:val="Artref"/>
            <w:rFonts w:eastAsia="STKaiti" w:hint="eastAsia"/>
            <w:b/>
            <w:bCs/>
            <w:lang w:eastAsia="zh-CN"/>
            <w:rPrChange w:id="174" w:author="LI, Ziqian [2]" w:date="2022-11-01T15:44:00Z">
              <w:rPr>
                <w:rStyle w:val="Artref"/>
                <w:rFonts w:hint="eastAsia"/>
                <w:b/>
                <w:bCs/>
                <w:lang w:eastAsia="zh-CN"/>
              </w:rPr>
            </w:rPrChange>
          </w:rPr>
          <w:t>之二</w:t>
        </w:r>
      </w:ins>
      <w:ins w:id="175" w:author="He, Liqun" w:date="2022-08-14T10:58:00Z">
        <w:r>
          <w:rPr>
            <w:rStyle w:val="Artref"/>
            <w:rFonts w:hint="eastAsia"/>
            <w:lang w:eastAsia="zh-CN"/>
            <w:rPrChange w:id="176" w:author="He, Liqun" w:date="2022-08-14T10:58:00Z">
              <w:rPr>
                <w:rStyle w:val="Artref"/>
                <w:rFonts w:hint="eastAsia"/>
                <w:b/>
                <w:bCs/>
                <w:i/>
                <w:iCs/>
                <w:lang w:eastAsia="zh-CN"/>
              </w:rPr>
            </w:rPrChange>
          </w:rPr>
          <w:t>款</w:t>
        </w:r>
        <w:r>
          <w:rPr>
            <w:rFonts w:hint="eastAsia"/>
            <w:lang w:eastAsia="zh-CN"/>
          </w:rPr>
          <w:t>，须</w:t>
        </w:r>
      </w:ins>
      <w:del w:id="177" w:author="He, Liqun" w:date="2022-08-14T10:58:00Z">
        <w:r>
          <w:rPr>
            <w:rFonts w:hint="eastAsia"/>
            <w:lang w:eastAsia="zh-CN"/>
          </w:rPr>
          <w:delText>由</w:delText>
        </w:r>
      </w:del>
      <w:r>
        <w:rPr>
          <w:rFonts w:hint="eastAsia"/>
          <w:lang w:eastAsia="zh-CN"/>
        </w:rPr>
        <w:t>使用</w:t>
      </w:r>
      <w:r>
        <w:rPr>
          <w:rFonts w:hint="eastAsia"/>
          <w:lang w:eastAsia="zh-CN"/>
        </w:rPr>
        <w:t>518 kHz</w:t>
      </w:r>
      <w:r>
        <w:rPr>
          <w:rFonts w:hint="eastAsia"/>
          <w:lang w:eastAsia="zh-CN"/>
        </w:rPr>
        <w:t>频率并采用有前向纠错方式的窄带直接印字电报发送（见附录</w:t>
      </w:r>
      <w:r>
        <w:rPr>
          <w:rStyle w:val="Appref"/>
          <w:rFonts w:hint="eastAsia"/>
          <w:b/>
          <w:bCs/>
          <w:lang w:eastAsia="zh-CN"/>
        </w:rPr>
        <w:t>15</w:t>
      </w:r>
      <w:r>
        <w:rPr>
          <w:rFonts w:hint="eastAsia"/>
          <w:lang w:eastAsia="zh-CN"/>
        </w:rPr>
        <w:t>）。</w:t>
      </w:r>
      <w:ins w:id="178" w:author="Zheng bingyue" w:date="2022-11-28T11:36:00Z">
        <w:r>
          <w:rPr>
            <w:sz w:val="16"/>
            <w:szCs w:val="16"/>
            <w:lang w:eastAsia="zh-CN"/>
          </w:rPr>
          <w:t>（</w:t>
        </w:r>
        <w:r>
          <w:rPr>
            <w:sz w:val="16"/>
            <w:szCs w:val="16"/>
            <w:lang w:eastAsia="zh-CN"/>
          </w:rPr>
          <w:t>WRC</w:t>
        </w:r>
        <w:r>
          <w:rPr>
            <w:sz w:val="16"/>
            <w:szCs w:val="16"/>
            <w:lang w:eastAsia="zh-CN"/>
          </w:rPr>
          <w:noBreakHyphen/>
          <w:t>23</w:t>
        </w:r>
        <w:r>
          <w:rPr>
            <w:sz w:val="16"/>
            <w:szCs w:val="16"/>
            <w:lang w:eastAsia="zh-CN"/>
          </w:rPr>
          <w:t>）</w:t>
        </w:r>
      </w:ins>
    </w:p>
    <w:p w14:paraId="11F9A2A8" w14:textId="6613BD87" w:rsidR="00A8096D" w:rsidRDefault="0007008A">
      <w:pPr>
        <w:pStyle w:val="Reasons"/>
        <w:rPr>
          <w:lang w:eastAsia="zh-CN"/>
        </w:rPr>
      </w:pPr>
      <w:r>
        <w:rPr>
          <w:b/>
          <w:lang w:eastAsia="zh-CN"/>
        </w:rPr>
        <w:t>理由：</w:t>
      </w:r>
      <w:r>
        <w:rPr>
          <w:lang w:eastAsia="zh-CN"/>
        </w:rPr>
        <w:tab/>
      </w:r>
      <w:r w:rsidR="009F599A">
        <w:rPr>
          <w:rFonts w:hint="eastAsia"/>
          <w:lang w:eastAsia="zh-CN"/>
        </w:rPr>
        <w:t>考虑到《无线电规则》第</w:t>
      </w:r>
      <w:r w:rsidR="009F599A" w:rsidRPr="009F599A">
        <w:rPr>
          <w:rStyle w:val="Artref"/>
          <w:b/>
          <w:lang w:eastAsia="zh-CN"/>
        </w:rPr>
        <w:t>33.40</w:t>
      </w:r>
      <w:r w:rsidR="009F599A" w:rsidRPr="009F599A">
        <w:rPr>
          <w:rStyle w:val="Artref"/>
          <w:rFonts w:eastAsia="STKaiti" w:hint="eastAsia"/>
          <w:b/>
          <w:iCs/>
          <w:lang w:eastAsia="zh-CN"/>
        </w:rPr>
        <w:t>之二</w:t>
      </w:r>
      <w:r w:rsidR="009F599A" w:rsidRPr="00F25278">
        <w:rPr>
          <w:rStyle w:val="Artref"/>
          <w:rFonts w:hint="eastAsia"/>
          <w:lang w:eastAsia="zh-CN"/>
          <w:rPrChange w:id="179" w:author="He, Liqun" w:date="2022-08-14T10:58:00Z">
            <w:rPr>
              <w:rStyle w:val="Artref"/>
              <w:rFonts w:hint="eastAsia"/>
              <w:b/>
              <w:bCs/>
              <w:i/>
              <w:iCs/>
              <w:lang w:eastAsia="zh-CN"/>
            </w:rPr>
          </w:rPrChange>
        </w:rPr>
        <w:t>款</w:t>
      </w:r>
      <w:r w:rsidR="009F599A">
        <w:rPr>
          <w:rFonts w:hint="eastAsia"/>
          <w:lang w:eastAsia="zh-CN"/>
        </w:rPr>
        <w:t>，对本款的措辞进行修改。</w:t>
      </w:r>
    </w:p>
    <w:p w14:paraId="30E1B9E9" w14:textId="77777777" w:rsidR="00A8096D" w:rsidRDefault="0007008A">
      <w:pPr>
        <w:pStyle w:val="Proposal"/>
      </w:pPr>
      <w:r>
        <w:t>ADD</w:t>
      </w:r>
      <w:r>
        <w:tab/>
        <w:t>ACP/62A11/46</w:t>
      </w:r>
      <w:r>
        <w:rPr>
          <w:vanish/>
          <w:color w:val="7F7F7F" w:themeColor="text1" w:themeTint="80"/>
          <w:vertAlign w:val="superscript"/>
        </w:rPr>
        <w:t>#</w:t>
      </w:r>
      <w:proofErr w:type="gramStart"/>
      <w:r>
        <w:rPr>
          <w:vanish/>
          <w:color w:val="7F7F7F" w:themeColor="text1" w:themeTint="80"/>
          <w:vertAlign w:val="superscript"/>
        </w:rPr>
        <w:t>1721</w:t>
      </w:r>
      <w:proofErr w:type="gramEnd"/>
    </w:p>
    <w:p w14:paraId="5EA5DFEE" w14:textId="77777777" w:rsidR="0007008A" w:rsidRDefault="0007008A" w:rsidP="00FB4BFB">
      <w:pPr>
        <w:pStyle w:val="Section2"/>
        <w:jc w:val="left"/>
        <w:rPr>
          <w:rFonts w:ascii="STKaiti" w:eastAsia="STKaiti" w:hAnsi="STKaiti"/>
          <w:i w:val="0"/>
          <w:lang w:eastAsia="zh-CN"/>
        </w:rPr>
      </w:pPr>
      <w:r>
        <w:rPr>
          <w:rStyle w:val="Artdef"/>
          <w:i w:val="0"/>
          <w:lang w:eastAsia="zh-CN"/>
        </w:rPr>
        <w:t>33.46A1</w:t>
      </w:r>
      <w:r>
        <w:rPr>
          <w:rStyle w:val="Artdef"/>
          <w:rFonts w:ascii="STKaiti" w:eastAsia="STKaiti" w:hAnsi="STKaiti"/>
          <w:i w:val="0"/>
          <w:lang w:eastAsia="zh-CN"/>
        </w:rPr>
        <w:tab/>
      </w:r>
      <w:r>
        <w:rPr>
          <w:rFonts w:eastAsia="STKaiti"/>
          <w:iCs/>
          <w:lang w:eastAsia="zh-CN"/>
        </w:rPr>
        <w:t>D</w:t>
      </w:r>
      <w:r>
        <w:rPr>
          <w:rFonts w:eastAsia="STKaiti"/>
          <w:i w:val="0"/>
          <w:lang w:eastAsia="zh-CN"/>
        </w:rPr>
        <w:t xml:space="preserve"> − </w:t>
      </w:r>
      <w:r>
        <w:rPr>
          <w:rFonts w:ascii="STKaiti" w:eastAsia="STKaiti" w:hAnsi="STKaiti" w:hint="eastAsia"/>
          <w:i w:val="0"/>
          <w:lang w:eastAsia="zh-CN"/>
        </w:rPr>
        <w:t>国际</w:t>
      </w:r>
      <w:r>
        <w:rPr>
          <w:rFonts w:eastAsia="STKaiti"/>
          <w:i w:val="0"/>
          <w:lang w:eastAsia="zh-CN"/>
        </w:rPr>
        <w:t>NAVDAT</w:t>
      </w:r>
      <w:r>
        <w:rPr>
          <w:rFonts w:ascii="STKaiti" w:eastAsia="STKaiti" w:hAnsi="STKaiti" w:hint="eastAsia"/>
          <w:i w:val="0"/>
          <w:lang w:eastAsia="zh-CN"/>
        </w:rPr>
        <w:t>系统</w:t>
      </w:r>
    </w:p>
    <w:p w14:paraId="1C8CA7D2" w14:textId="77777777" w:rsidR="00A8096D" w:rsidRDefault="00A8096D">
      <w:pPr>
        <w:pStyle w:val="Reasons"/>
      </w:pPr>
    </w:p>
    <w:p w14:paraId="5B0EEE84" w14:textId="77777777" w:rsidR="00A8096D" w:rsidRDefault="0007008A">
      <w:pPr>
        <w:pStyle w:val="Proposal"/>
      </w:pPr>
      <w:r>
        <w:t>ADD</w:t>
      </w:r>
      <w:r>
        <w:tab/>
        <w:t>ACP/62A11/47</w:t>
      </w:r>
      <w:r>
        <w:rPr>
          <w:vanish/>
          <w:color w:val="7F7F7F" w:themeColor="text1" w:themeTint="80"/>
          <w:vertAlign w:val="superscript"/>
        </w:rPr>
        <w:t>#</w:t>
      </w:r>
      <w:proofErr w:type="gramStart"/>
      <w:r>
        <w:rPr>
          <w:vanish/>
          <w:color w:val="7F7F7F" w:themeColor="text1" w:themeTint="80"/>
          <w:vertAlign w:val="superscript"/>
        </w:rPr>
        <w:t>1722</w:t>
      </w:r>
      <w:proofErr w:type="gramEnd"/>
    </w:p>
    <w:p w14:paraId="66E125E0" w14:textId="77777777" w:rsidR="0007008A" w:rsidRDefault="0007008A" w:rsidP="00FB4BFB">
      <w:pPr>
        <w:pStyle w:val="Normalaftertitle0"/>
        <w:rPr>
          <w:lang w:eastAsia="zh-CN"/>
        </w:rPr>
      </w:pPr>
      <w:r>
        <w:rPr>
          <w:rStyle w:val="Artdef"/>
          <w:lang w:eastAsia="zh-CN"/>
        </w:rPr>
        <w:t>33.46A2</w:t>
      </w:r>
      <w:r>
        <w:rPr>
          <w:lang w:eastAsia="zh-CN"/>
        </w:rPr>
        <w:tab/>
        <w:t>§ 25</w:t>
      </w:r>
      <w:r>
        <w:rPr>
          <w:lang w:eastAsia="zh-CN"/>
        </w:rPr>
        <w:tab/>
      </w:r>
      <w:r>
        <w:rPr>
          <w:rFonts w:hint="eastAsia"/>
          <w:lang w:eastAsia="zh-CN"/>
        </w:rPr>
        <w:t>使用国际</w:t>
      </w:r>
      <w:r>
        <w:rPr>
          <w:lang w:eastAsia="zh-CN"/>
        </w:rPr>
        <w:t>NAVTEX</w:t>
      </w:r>
      <w:r>
        <w:rPr>
          <w:rFonts w:hint="eastAsia"/>
          <w:lang w:eastAsia="zh-CN"/>
        </w:rPr>
        <w:t>系统发送水上安全信息时，考虑到第</w:t>
      </w:r>
      <w:r>
        <w:rPr>
          <w:rStyle w:val="Artref"/>
          <w:b/>
          <w:bCs/>
          <w:lang w:eastAsia="zh-CN"/>
        </w:rPr>
        <w:t>33.40</w:t>
      </w:r>
      <w:r>
        <w:rPr>
          <w:rStyle w:val="Artref"/>
          <w:rFonts w:eastAsia="STKaiti" w:hint="eastAsia"/>
          <w:b/>
          <w:bCs/>
          <w:iCs/>
          <w:lang w:eastAsia="zh-CN"/>
        </w:rPr>
        <w:t>之二</w:t>
      </w:r>
      <w:r>
        <w:rPr>
          <w:rStyle w:val="Artref"/>
          <w:rFonts w:hint="eastAsia"/>
          <w:lang w:eastAsia="zh-CN"/>
        </w:rPr>
        <w:t>款</w:t>
      </w:r>
      <w:r>
        <w:rPr>
          <w:rFonts w:hint="eastAsia"/>
          <w:lang w:eastAsia="zh-CN"/>
        </w:rPr>
        <w:t>，须使用</w:t>
      </w:r>
      <w:r>
        <w:rPr>
          <w:rFonts w:hint="eastAsia"/>
          <w:lang w:eastAsia="zh-CN"/>
        </w:rPr>
        <w:t>518 kHz</w:t>
      </w:r>
      <w:r>
        <w:rPr>
          <w:rFonts w:hint="eastAsia"/>
          <w:lang w:eastAsia="zh-CN"/>
        </w:rPr>
        <w:t>和</w:t>
      </w:r>
      <w:r>
        <w:rPr>
          <w:rFonts w:hint="eastAsia"/>
          <w:lang w:eastAsia="zh-CN"/>
        </w:rPr>
        <w:t>/</w:t>
      </w:r>
      <w:r>
        <w:rPr>
          <w:rFonts w:hint="eastAsia"/>
          <w:lang w:eastAsia="zh-CN"/>
        </w:rPr>
        <w:t>或</w:t>
      </w:r>
      <w:r>
        <w:rPr>
          <w:lang w:eastAsia="zh-CN"/>
        </w:rPr>
        <w:t>4 226 kHz</w:t>
      </w:r>
      <w:r>
        <w:rPr>
          <w:rFonts w:hint="eastAsia"/>
          <w:lang w:eastAsia="zh-CN"/>
        </w:rPr>
        <w:t>频率发送（见附录</w:t>
      </w:r>
      <w:r>
        <w:rPr>
          <w:rStyle w:val="Appref"/>
          <w:rFonts w:hint="eastAsia"/>
          <w:b/>
          <w:bCs/>
          <w:lang w:eastAsia="zh-CN"/>
        </w:rPr>
        <w:t>15</w:t>
      </w:r>
      <w:r>
        <w:rPr>
          <w:rFonts w:hint="eastAsia"/>
          <w:lang w:eastAsia="zh-CN"/>
        </w:rPr>
        <w:t>）。</w:t>
      </w:r>
      <w:r>
        <w:rPr>
          <w:sz w:val="16"/>
          <w:szCs w:val="16"/>
          <w:lang w:eastAsia="zh-CN"/>
        </w:rPr>
        <w:t>（</w:t>
      </w:r>
      <w:r>
        <w:rPr>
          <w:sz w:val="16"/>
          <w:szCs w:val="16"/>
          <w:lang w:eastAsia="zh-CN"/>
        </w:rPr>
        <w:t>WRC</w:t>
      </w:r>
      <w:r>
        <w:rPr>
          <w:sz w:val="16"/>
          <w:szCs w:val="16"/>
          <w:lang w:eastAsia="zh-CN"/>
        </w:rPr>
        <w:noBreakHyphen/>
        <w:t>23</w:t>
      </w:r>
      <w:r>
        <w:rPr>
          <w:sz w:val="16"/>
          <w:szCs w:val="16"/>
          <w:lang w:eastAsia="zh-CN"/>
        </w:rPr>
        <w:t>）</w:t>
      </w:r>
    </w:p>
    <w:p w14:paraId="6677001A" w14:textId="4DFD98A6" w:rsidR="00A8096D" w:rsidRDefault="009F599A" w:rsidP="00941D15">
      <w:pPr>
        <w:pStyle w:val="Reasons"/>
        <w:rPr>
          <w:lang w:eastAsia="zh-CN"/>
        </w:rPr>
      </w:pPr>
      <w:r w:rsidRPr="00103F45">
        <w:rPr>
          <w:b/>
          <w:lang w:eastAsia="zh-CN"/>
        </w:rPr>
        <w:t>理由：</w:t>
      </w:r>
      <w:r>
        <w:rPr>
          <w:b/>
          <w:lang w:eastAsia="zh-CN"/>
        </w:rPr>
        <w:tab/>
      </w:r>
      <w:r w:rsidRPr="00103F45">
        <w:rPr>
          <w:rFonts w:hint="eastAsia"/>
          <w:lang w:eastAsia="zh-CN"/>
        </w:rPr>
        <w:t>为</w:t>
      </w:r>
      <w:r w:rsidRPr="00103F45">
        <w:rPr>
          <w:lang w:eastAsia="zh-CN"/>
        </w:rPr>
        <w:t>NAVDAT</w:t>
      </w:r>
      <w:r w:rsidRPr="00103F45">
        <w:rPr>
          <w:rFonts w:hint="eastAsia"/>
          <w:lang w:eastAsia="zh-CN"/>
        </w:rPr>
        <w:t>引入新的一节</w:t>
      </w:r>
      <w:r>
        <w:rPr>
          <w:rFonts w:hint="eastAsia"/>
          <w:lang w:eastAsia="zh-CN"/>
        </w:rPr>
        <w:t>。</w:t>
      </w:r>
    </w:p>
    <w:p w14:paraId="7E4BDDB4" w14:textId="77777777" w:rsidR="00A8096D" w:rsidRDefault="0007008A">
      <w:pPr>
        <w:pStyle w:val="Proposal"/>
        <w:rPr>
          <w:lang w:eastAsia="zh-CN"/>
        </w:rPr>
      </w:pPr>
      <w:r>
        <w:rPr>
          <w:lang w:eastAsia="zh-CN"/>
        </w:rPr>
        <w:t>MOD</w:t>
      </w:r>
      <w:r>
        <w:rPr>
          <w:lang w:eastAsia="zh-CN"/>
        </w:rPr>
        <w:tab/>
        <w:t>ACP/62A11/48</w:t>
      </w:r>
      <w:r>
        <w:rPr>
          <w:vanish/>
          <w:color w:val="7F7F7F" w:themeColor="text1" w:themeTint="80"/>
          <w:vertAlign w:val="superscript"/>
          <w:lang w:eastAsia="zh-CN"/>
        </w:rPr>
        <w:t>#1723</w:t>
      </w:r>
    </w:p>
    <w:p w14:paraId="3F8530AF" w14:textId="77777777" w:rsidR="0007008A" w:rsidRDefault="0007008A" w:rsidP="00FB4BFB">
      <w:pPr>
        <w:pStyle w:val="Section2"/>
        <w:jc w:val="left"/>
        <w:rPr>
          <w:rFonts w:ascii="STKaiti" w:eastAsia="STKaiti" w:hAnsi="STKaiti"/>
          <w:i w:val="0"/>
          <w:lang w:val="de-CH" w:eastAsia="zh-CN"/>
        </w:rPr>
      </w:pPr>
      <w:r>
        <w:rPr>
          <w:rStyle w:val="Artdef"/>
          <w:i w:val="0"/>
          <w:iCs/>
          <w:lang w:val="de-CH" w:eastAsia="zh-CN"/>
        </w:rPr>
        <w:t>33.47</w:t>
      </w:r>
      <w:r>
        <w:rPr>
          <w:b/>
          <w:i w:val="0"/>
          <w:iCs/>
          <w:lang w:val="de-CH" w:eastAsia="zh-CN"/>
        </w:rPr>
        <w:tab/>
      </w:r>
      <w:del w:id="180" w:author="Fernandez Jimenez, Virginia" w:date="2022-03-22T11:10:00Z">
        <w:r>
          <w:rPr>
            <w:rFonts w:eastAsia="STKaiti"/>
            <w:iCs/>
            <w:lang w:val="de-CH" w:eastAsia="zh-CN"/>
          </w:rPr>
          <w:delText>D</w:delText>
        </w:r>
      </w:del>
      <w:ins w:id="181" w:author="Fernandez Jimenez, Virginia" w:date="2022-03-22T11:10:00Z">
        <w:r>
          <w:rPr>
            <w:rFonts w:eastAsia="STKaiti"/>
            <w:iCs/>
            <w:lang w:val="de-CH" w:eastAsia="zh-CN"/>
          </w:rPr>
          <w:t>E</w:t>
        </w:r>
      </w:ins>
      <w:r>
        <w:rPr>
          <w:rFonts w:eastAsia="STKaiti"/>
          <w:i w:val="0"/>
          <w:lang w:val="de-CH" w:eastAsia="zh-CN"/>
        </w:rPr>
        <w:t xml:space="preserve"> – </w:t>
      </w:r>
      <w:r>
        <w:rPr>
          <w:rFonts w:ascii="STKaiti" w:eastAsia="STKaiti" w:hAnsi="STKaiti" w:hint="eastAsia"/>
          <w:i w:val="0"/>
          <w:iCs/>
          <w:lang w:eastAsia="zh-CN"/>
        </w:rPr>
        <w:t>公海水上安全信息</w:t>
      </w:r>
    </w:p>
    <w:p w14:paraId="73A991CC" w14:textId="6DD97ABB" w:rsidR="00A8096D" w:rsidRDefault="0007008A">
      <w:pPr>
        <w:pStyle w:val="Reasons"/>
        <w:rPr>
          <w:lang w:eastAsia="zh-CN"/>
        </w:rPr>
      </w:pPr>
      <w:r>
        <w:rPr>
          <w:b/>
          <w:lang w:eastAsia="zh-CN"/>
        </w:rPr>
        <w:t>理由：</w:t>
      </w:r>
      <w:r>
        <w:rPr>
          <w:lang w:eastAsia="zh-CN"/>
        </w:rPr>
        <w:tab/>
      </w:r>
      <w:r w:rsidR="009F599A" w:rsidRPr="00FC39D8">
        <w:rPr>
          <w:rFonts w:hint="eastAsia"/>
          <w:bCs/>
          <w:lang w:eastAsia="zh-CN"/>
        </w:rPr>
        <w:t>由于引入</w:t>
      </w:r>
      <w:r w:rsidR="009F599A" w:rsidRPr="00FC39D8">
        <w:rPr>
          <w:rFonts w:hint="eastAsia"/>
          <w:lang w:eastAsia="zh-CN"/>
        </w:rPr>
        <w:t>新的</w:t>
      </w:r>
      <w:r w:rsidR="009F599A" w:rsidRPr="00FC39D8">
        <w:rPr>
          <w:lang w:eastAsia="zh-CN"/>
        </w:rPr>
        <w:t>NAVDAT</w:t>
      </w:r>
      <w:r w:rsidR="009F599A" w:rsidRPr="00FC39D8">
        <w:rPr>
          <w:rFonts w:hint="eastAsia"/>
          <w:lang w:eastAsia="zh-CN"/>
        </w:rPr>
        <w:t>章节，对编号进行了编辑性修改。</w:t>
      </w:r>
    </w:p>
    <w:p w14:paraId="4B4B3259" w14:textId="77777777" w:rsidR="00A8096D" w:rsidRDefault="0007008A">
      <w:pPr>
        <w:pStyle w:val="Proposal"/>
      </w:pPr>
      <w:r>
        <w:t>MOD</w:t>
      </w:r>
      <w:r>
        <w:tab/>
        <w:t>ACP/62A11/49</w:t>
      </w:r>
      <w:r>
        <w:rPr>
          <w:vanish/>
          <w:color w:val="7F7F7F" w:themeColor="text1" w:themeTint="80"/>
          <w:vertAlign w:val="superscript"/>
        </w:rPr>
        <w:t>#1724</w:t>
      </w:r>
    </w:p>
    <w:p w14:paraId="1ED76843" w14:textId="77777777" w:rsidR="0007008A" w:rsidRDefault="0007008A" w:rsidP="00FB4BFB">
      <w:pPr>
        <w:pStyle w:val="Normalaftertitle0"/>
        <w:rPr>
          <w:sz w:val="16"/>
          <w:szCs w:val="16"/>
          <w:lang w:eastAsia="zh-CN"/>
        </w:rPr>
      </w:pPr>
      <w:r>
        <w:rPr>
          <w:rStyle w:val="Artdef"/>
          <w:bCs/>
          <w:lang w:eastAsia="zh-CN"/>
        </w:rPr>
        <w:t>33.48</w:t>
      </w:r>
      <w:r>
        <w:rPr>
          <w:lang w:eastAsia="zh-CN"/>
        </w:rPr>
        <w:tab/>
      </w:r>
      <w:bookmarkStart w:id="182" w:name="_Hlk112101438"/>
      <w:r>
        <w:rPr>
          <w:lang w:eastAsia="zh-CN"/>
        </w:rPr>
        <w:t xml:space="preserve">§ </w:t>
      </w:r>
      <w:del w:id="183" w:author="Tao, Yingsheng" w:date="2022-08-19T14:56:00Z">
        <w:r>
          <w:rPr>
            <w:lang w:eastAsia="zh-CN"/>
          </w:rPr>
          <w:delText>25</w:delText>
        </w:r>
      </w:del>
      <w:ins w:id="184" w:author="Tao, Yingsheng" w:date="2022-08-19T14:56:00Z">
        <w:r>
          <w:rPr>
            <w:lang w:eastAsia="zh-CN"/>
          </w:rPr>
          <w:t>26</w:t>
        </w:r>
      </w:ins>
      <w:r>
        <w:rPr>
          <w:lang w:eastAsia="zh-CN"/>
        </w:rPr>
        <w:tab/>
      </w:r>
      <w:bookmarkStart w:id="185" w:name="lt_pId695"/>
      <w:r>
        <w:rPr>
          <w:rFonts w:ascii="SimSun" w:hAnsi="SimSun" w:cs="SimSun" w:hint="eastAsia"/>
          <w:lang w:eastAsia="zh-CN"/>
        </w:rPr>
        <w:t>水上安全信息是通过带前向纠错的窄带直接印字电报发送，使用</w:t>
      </w:r>
      <w:r>
        <w:rPr>
          <w:lang w:eastAsia="zh-CN"/>
        </w:rPr>
        <w:t>4</w:t>
      </w:r>
      <w:r>
        <w:rPr>
          <w:lang w:val="en-US" w:eastAsia="zh-CN"/>
        </w:rPr>
        <w:t> </w:t>
      </w:r>
      <w:r>
        <w:rPr>
          <w:lang w:eastAsia="zh-CN"/>
        </w:rPr>
        <w:t>210</w:t>
      </w:r>
      <w:r>
        <w:rPr>
          <w:lang w:val="en-US" w:eastAsia="zh-CN"/>
        </w:rPr>
        <w:t> </w:t>
      </w:r>
      <w:r>
        <w:rPr>
          <w:lang w:eastAsia="zh-CN"/>
        </w:rPr>
        <w:t>kHz</w:t>
      </w:r>
      <w:r>
        <w:rPr>
          <w:rFonts w:ascii="SimSun" w:hAnsi="SimSun" w:cs="SimSun" w:hint="eastAsia"/>
          <w:lang w:eastAsia="zh-CN"/>
        </w:rPr>
        <w:t>、</w:t>
      </w:r>
      <w:r>
        <w:rPr>
          <w:lang w:eastAsia="zh-CN"/>
        </w:rPr>
        <w:t>6 3</w:t>
      </w:r>
      <w:del w:id="186" w:author="Tao, Yingsheng" w:date="2022-08-19T14:45:00Z">
        <w:r>
          <w:rPr>
            <w:lang w:eastAsia="zh-CN"/>
          </w:rPr>
          <w:delText>4</w:delText>
        </w:r>
      </w:del>
      <w:r>
        <w:rPr>
          <w:lang w:eastAsia="zh-CN"/>
        </w:rPr>
        <w:t>1</w:t>
      </w:r>
      <w:ins w:id="187" w:author="Tao, Yingsheng" w:date="2022-08-19T14:45:00Z">
        <w:r>
          <w:rPr>
            <w:lang w:eastAsia="zh-CN"/>
          </w:rPr>
          <w:t>4</w:t>
        </w:r>
      </w:ins>
      <w:r>
        <w:rPr>
          <w:lang w:eastAsia="zh-CN"/>
        </w:rPr>
        <w:t xml:space="preserve"> kHz</w:t>
      </w:r>
      <w:r>
        <w:rPr>
          <w:rFonts w:ascii="SimSun" w:hAnsi="SimSun" w:cs="SimSun" w:hint="eastAsia"/>
          <w:lang w:eastAsia="zh-CN"/>
        </w:rPr>
        <w:t>、</w:t>
      </w:r>
      <w:r>
        <w:rPr>
          <w:lang w:eastAsia="zh-CN"/>
        </w:rPr>
        <w:t>8 416.5 kHz</w:t>
      </w:r>
      <w:r>
        <w:rPr>
          <w:rFonts w:ascii="SimSun" w:hAnsi="SimSun" w:cs="SimSun" w:hint="eastAsia"/>
          <w:lang w:eastAsia="zh-CN"/>
        </w:rPr>
        <w:t>、</w:t>
      </w:r>
      <w:r>
        <w:rPr>
          <w:lang w:eastAsia="zh-CN"/>
        </w:rPr>
        <w:t>12 579 kHz</w:t>
      </w:r>
      <w:r>
        <w:rPr>
          <w:rFonts w:ascii="SimSun" w:hAnsi="SimSun" w:cs="SimSun" w:hint="eastAsia"/>
          <w:lang w:eastAsia="zh-CN"/>
        </w:rPr>
        <w:t>、</w:t>
      </w:r>
      <w:r>
        <w:rPr>
          <w:lang w:eastAsia="zh-CN"/>
        </w:rPr>
        <w:t>16 806.5 kHz</w:t>
      </w:r>
      <w:r>
        <w:rPr>
          <w:rFonts w:ascii="SimSun" w:hAnsi="SimSun" w:cs="SimSun" w:hint="eastAsia"/>
          <w:lang w:eastAsia="zh-CN"/>
        </w:rPr>
        <w:t>、</w:t>
      </w:r>
      <w:r>
        <w:rPr>
          <w:lang w:eastAsia="zh-CN"/>
        </w:rPr>
        <w:t>19 680.5 kHz</w:t>
      </w:r>
      <w:r>
        <w:rPr>
          <w:rFonts w:ascii="SimSun" w:hAnsi="SimSun" w:cs="SimSun" w:hint="eastAsia"/>
          <w:lang w:eastAsia="zh-CN"/>
        </w:rPr>
        <w:t>、</w:t>
      </w:r>
      <w:r>
        <w:rPr>
          <w:lang w:eastAsia="zh-CN"/>
        </w:rPr>
        <w:t>22 376 kHz</w:t>
      </w:r>
      <w:r>
        <w:rPr>
          <w:rFonts w:ascii="SimSun" w:hAnsi="SimSun" w:cs="SimSun" w:hint="eastAsia"/>
          <w:lang w:eastAsia="zh-CN"/>
        </w:rPr>
        <w:t>和</w:t>
      </w:r>
      <w:r>
        <w:rPr>
          <w:lang w:eastAsia="zh-CN"/>
        </w:rPr>
        <w:t>26 100.5 kHz</w:t>
      </w:r>
      <w:r>
        <w:rPr>
          <w:rFonts w:ascii="SimSun" w:hAnsi="SimSun" w:cs="SimSun" w:hint="eastAsia"/>
          <w:lang w:eastAsia="zh-CN"/>
        </w:rPr>
        <w:t>频率。</w:t>
      </w:r>
      <w:bookmarkEnd w:id="185"/>
      <w:ins w:id="188" w:author="Tao, Yingsheng" w:date="2022-08-19T14:48:00Z">
        <w:r>
          <w:rPr>
            <w:rFonts w:ascii="SimSun" w:hAnsi="SimSun" w:cs="SimSun" w:hint="eastAsia"/>
            <w:lang w:eastAsia="zh-CN"/>
          </w:rPr>
          <w:t>通过</w:t>
        </w:r>
        <w:r>
          <w:rPr>
            <w:lang w:eastAsia="zh-CN"/>
          </w:rPr>
          <w:t>NAVDAT</w:t>
        </w:r>
        <w:r>
          <w:rPr>
            <w:rFonts w:ascii="SimSun" w:hAnsi="SimSun" w:cs="SimSun" w:hint="eastAsia"/>
            <w:lang w:eastAsia="zh-CN"/>
          </w:rPr>
          <w:t>系统发送的水上安全信息使用</w:t>
        </w:r>
        <w:r>
          <w:rPr>
            <w:lang w:eastAsia="zh-CN"/>
          </w:rPr>
          <w:t>6 337.5 kHz</w:t>
        </w:r>
        <w:r>
          <w:rPr>
            <w:rFonts w:hint="eastAsia"/>
            <w:lang w:eastAsia="zh-CN"/>
          </w:rPr>
          <w:t>、</w:t>
        </w:r>
        <w:r>
          <w:rPr>
            <w:lang w:eastAsia="zh-CN"/>
          </w:rPr>
          <w:t>8 443 kHz</w:t>
        </w:r>
        <w:r>
          <w:rPr>
            <w:rFonts w:hint="eastAsia"/>
            <w:lang w:eastAsia="zh-CN"/>
          </w:rPr>
          <w:t>、</w:t>
        </w:r>
        <w:r>
          <w:rPr>
            <w:lang w:eastAsia="zh-CN"/>
          </w:rPr>
          <w:t>12 663.5 kHz</w:t>
        </w:r>
        <w:r>
          <w:rPr>
            <w:rFonts w:hint="eastAsia"/>
            <w:lang w:eastAsia="zh-CN"/>
          </w:rPr>
          <w:t>、</w:t>
        </w:r>
        <w:r>
          <w:rPr>
            <w:lang w:eastAsia="zh-CN"/>
          </w:rPr>
          <w:t>16 909.5 kHz</w:t>
        </w:r>
        <w:r>
          <w:rPr>
            <w:rFonts w:hint="eastAsia"/>
            <w:lang w:eastAsia="zh-CN"/>
          </w:rPr>
          <w:t>和</w:t>
        </w:r>
        <w:r>
          <w:rPr>
            <w:lang w:eastAsia="zh-CN"/>
          </w:rPr>
          <w:t>22 450.5 kHz</w:t>
        </w:r>
        <w:r>
          <w:rPr>
            <w:rFonts w:hint="eastAsia"/>
            <w:lang w:eastAsia="zh-CN"/>
          </w:rPr>
          <w:t>频率。</w:t>
        </w:r>
      </w:ins>
      <w:bookmarkStart w:id="189" w:name="lt_pId696"/>
      <w:ins w:id="190" w:author="li, Kehan" w:date="2022-08-26T10:14:00Z">
        <w:r>
          <w:rPr>
            <w:rFonts w:hint="eastAsia"/>
            <w:sz w:val="16"/>
            <w:szCs w:val="16"/>
            <w:lang w:eastAsia="zh-CN"/>
          </w:rPr>
          <w:t>（</w:t>
        </w:r>
      </w:ins>
      <w:ins w:id="191" w:author="Tao, Yingsheng" w:date="2022-08-19T14:56:00Z">
        <w:r>
          <w:rPr>
            <w:sz w:val="16"/>
            <w:szCs w:val="16"/>
            <w:lang w:eastAsia="zh-CN"/>
          </w:rPr>
          <w:t>WRC</w:t>
        </w:r>
        <w:r>
          <w:rPr>
            <w:sz w:val="16"/>
            <w:szCs w:val="16"/>
            <w:lang w:eastAsia="zh-CN"/>
          </w:rPr>
          <w:noBreakHyphen/>
          <w:t>23</w:t>
        </w:r>
      </w:ins>
      <w:bookmarkEnd w:id="182"/>
      <w:bookmarkEnd w:id="189"/>
      <w:ins w:id="192" w:author="He liqun" w:date="2022-10-20T17:20:00Z">
        <w:r>
          <w:rPr>
            <w:rFonts w:hint="eastAsia"/>
            <w:sz w:val="16"/>
            <w:szCs w:val="16"/>
            <w:lang w:eastAsia="zh-CN"/>
          </w:rPr>
          <w:t>）</w:t>
        </w:r>
      </w:ins>
    </w:p>
    <w:p w14:paraId="48C78358" w14:textId="007F03A9" w:rsidR="00A8096D" w:rsidRDefault="0007008A">
      <w:pPr>
        <w:pStyle w:val="Reasons"/>
        <w:rPr>
          <w:lang w:eastAsia="zh-CN"/>
        </w:rPr>
      </w:pPr>
      <w:r>
        <w:rPr>
          <w:b/>
          <w:lang w:eastAsia="zh-CN"/>
        </w:rPr>
        <w:t>理由：</w:t>
      </w:r>
      <w:r>
        <w:rPr>
          <w:lang w:eastAsia="zh-CN"/>
        </w:rPr>
        <w:tab/>
      </w:r>
      <w:bookmarkStart w:id="193" w:name="lt_pId698"/>
      <w:r w:rsidR="00AF70DD" w:rsidRPr="00921B50">
        <w:rPr>
          <w:rFonts w:hint="eastAsia"/>
          <w:lang w:eastAsia="zh-CN"/>
        </w:rPr>
        <w:t>引入用于</w:t>
      </w:r>
      <w:r w:rsidR="00AF70DD" w:rsidRPr="00921B50">
        <w:rPr>
          <w:lang w:eastAsia="zh-CN"/>
        </w:rPr>
        <w:t>NAVDAT</w:t>
      </w:r>
      <w:r w:rsidR="00AF70DD" w:rsidRPr="00921B50">
        <w:rPr>
          <w:rFonts w:hint="eastAsia"/>
          <w:lang w:eastAsia="zh-CN"/>
        </w:rPr>
        <w:t>的</w:t>
      </w:r>
      <w:r w:rsidR="00921B50">
        <w:rPr>
          <w:rFonts w:hint="eastAsia"/>
          <w:lang w:eastAsia="zh-CN"/>
        </w:rPr>
        <w:t>HF</w:t>
      </w:r>
      <w:r w:rsidR="00AF70DD" w:rsidRPr="00921B50">
        <w:rPr>
          <w:rFonts w:hint="eastAsia"/>
          <w:lang w:eastAsia="zh-CN"/>
        </w:rPr>
        <w:t>频率，</w:t>
      </w:r>
      <w:r w:rsidR="00AF70DD" w:rsidRPr="001172DC">
        <w:rPr>
          <w:rFonts w:hint="eastAsia"/>
          <w:lang w:eastAsia="zh-CN"/>
        </w:rPr>
        <w:t>参见《无线电规则》附录</w:t>
      </w:r>
      <w:r w:rsidR="00AF70DD" w:rsidRPr="001172DC">
        <w:rPr>
          <w:b/>
          <w:bCs/>
          <w:lang w:eastAsia="zh-CN"/>
        </w:rPr>
        <w:t>17</w:t>
      </w:r>
      <w:r w:rsidR="00AF70DD" w:rsidRPr="001172DC">
        <w:rPr>
          <w:rFonts w:hint="eastAsia"/>
          <w:lang w:eastAsia="zh-CN"/>
        </w:rPr>
        <w:t>和</w:t>
      </w:r>
      <w:r w:rsidR="00AF70DD" w:rsidRPr="001172DC">
        <w:rPr>
          <w:lang w:eastAsia="zh-CN"/>
        </w:rPr>
        <w:t>ITU-R M.2058</w:t>
      </w:r>
      <w:r w:rsidR="00AF70DD" w:rsidRPr="001172DC">
        <w:rPr>
          <w:rFonts w:hint="eastAsia"/>
          <w:lang w:eastAsia="zh-CN"/>
        </w:rPr>
        <w:t>建议书</w:t>
      </w:r>
      <w:r w:rsidR="00AF70DD" w:rsidRPr="00A53F31">
        <w:rPr>
          <w:rFonts w:hint="eastAsia"/>
          <w:lang w:eastAsia="zh-CN"/>
        </w:rPr>
        <w:t>。</w:t>
      </w:r>
      <w:bookmarkEnd w:id="193"/>
    </w:p>
    <w:p w14:paraId="290698DE" w14:textId="77777777" w:rsidR="00A8096D" w:rsidRDefault="0007008A">
      <w:pPr>
        <w:pStyle w:val="Proposal"/>
      </w:pPr>
      <w:r>
        <w:t>MOD</w:t>
      </w:r>
      <w:r>
        <w:tab/>
        <w:t>ACP/62A11/50</w:t>
      </w:r>
      <w:r>
        <w:rPr>
          <w:vanish/>
          <w:color w:val="7F7F7F" w:themeColor="text1" w:themeTint="80"/>
          <w:vertAlign w:val="superscript"/>
        </w:rPr>
        <w:t>#1725</w:t>
      </w:r>
    </w:p>
    <w:p w14:paraId="7D234494" w14:textId="77777777" w:rsidR="0007008A" w:rsidRDefault="0007008A" w:rsidP="00FB4BFB">
      <w:pPr>
        <w:pStyle w:val="Section2"/>
        <w:jc w:val="left"/>
        <w:rPr>
          <w:rFonts w:ascii="Calibri" w:hAnsi="Calibri" w:cs="Calibri"/>
          <w:b/>
          <w:sz w:val="22"/>
          <w:lang w:eastAsia="zh-CN"/>
        </w:rPr>
      </w:pPr>
      <w:r>
        <w:rPr>
          <w:rStyle w:val="Artdef"/>
          <w:i w:val="0"/>
          <w:lang w:eastAsia="zh-CN"/>
        </w:rPr>
        <w:t>33.49</w:t>
      </w:r>
      <w:r>
        <w:rPr>
          <w:rStyle w:val="Artdef"/>
          <w:lang w:eastAsia="zh-CN"/>
        </w:rPr>
        <w:tab/>
      </w:r>
      <w:del w:id="194" w:author="Tao, Yingsheng" w:date="2022-08-19T14:56:00Z">
        <w:r>
          <w:rPr>
            <w:rFonts w:hint="eastAsia"/>
            <w:iCs/>
            <w:lang w:eastAsia="zh-CN"/>
          </w:rPr>
          <w:delText>E</w:delText>
        </w:r>
      </w:del>
      <w:ins w:id="195" w:author="Tao, Yingsheng" w:date="2022-08-19T14:56:00Z">
        <w:r>
          <w:rPr>
            <w:rFonts w:hint="eastAsia"/>
            <w:iCs/>
            <w:lang w:eastAsia="zh-CN"/>
          </w:rPr>
          <w:t>F</w:t>
        </w:r>
      </w:ins>
      <w:r>
        <w:rPr>
          <w:rFonts w:hint="eastAsia"/>
          <w:i w:val="0"/>
          <w:lang w:eastAsia="zh-CN"/>
        </w:rPr>
        <w:t xml:space="preserve"> </w:t>
      </w:r>
      <w:r>
        <w:rPr>
          <w:i w:val="0"/>
          <w:lang w:eastAsia="zh-CN"/>
        </w:rPr>
        <w:t>–</w:t>
      </w:r>
      <w:r>
        <w:rPr>
          <w:rFonts w:hint="eastAsia"/>
          <w:i w:val="0"/>
          <w:lang w:eastAsia="zh-CN"/>
        </w:rPr>
        <w:t xml:space="preserve"> </w:t>
      </w:r>
      <w:r>
        <w:rPr>
          <w:rFonts w:eastAsia="STKaiti" w:hint="eastAsia"/>
          <w:i w:val="0"/>
          <w:iCs/>
          <w:lang w:eastAsia="zh-CN"/>
        </w:rPr>
        <w:t>通过卫星的水上安全信息</w:t>
      </w:r>
    </w:p>
    <w:p w14:paraId="4D0AC9FE" w14:textId="1A0A110A" w:rsidR="00A8096D" w:rsidRDefault="0007008A">
      <w:pPr>
        <w:pStyle w:val="Reasons"/>
      </w:pPr>
      <w:proofErr w:type="spellStart"/>
      <w:r>
        <w:rPr>
          <w:b/>
        </w:rPr>
        <w:t>理由</w:t>
      </w:r>
      <w:proofErr w:type="spellEnd"/>
      <w:r>
        <w:rPr>
          <w:b/>
        </w:rPr>
        <w:t>：</w:t>
      </w:r>
      <w:r>
        <w:tab/>
      </w:r>
      <w:bookmarkStart w:id="196" w:name="lt_pId703"/>
      <w:r w:rsidR="00AF70DD" w:rsidRPr="0045300D">
        <w:rPr>
          <w:rFonts w:hint="eastAsia"/>
          <w:lang w:eastAsia="zh-CN"/>
        </w:rPr>
        <w:t>由于引入了新的</w:t>
      </w:r>
      <w:r w:rsidR="00AF70DD" w:rsidRPr="0045300D">
        <w:rPr>
          <w:lang w:eastAsia="zh-CN"/>
        </w:rPr>
        <w:t>NAVDAT</w:t>
      </w:r>
      <w:r w:rsidR="00AF70DD" w:rsidRPr="0045300D">
        <w:rPr>
          <w:rFonts w:hint="eastAsia"/>
          <w:lang w:eastAsia="zh-CN"/>
        </w:rPr>
        <w:t>一节而在编辑方面进行的重新编号。</w:t>
      </w:r>
      <w:bookmarkEnd w:id="196"/>
    </w:p>
    <w:p w14:paraId="31F3E23A" w14:textId="77777777" w:rsidR="00A8096D" w:rsidRDefault="0007008A">
      <w:pPr>
        <w:pStyle w:val="Proposal"/>
        <w:rPr>
          <w:lang w:eastAsia="zh-CN"/>
        </w:rPr>
      </w:pPr>
      <w:r>
        <w:rPr>
          <w:lang w:eastAsia="zh-CN"/>
        </w:rPr>
        <w:t>MOD</w:t>
      </w:r>
      <w:r>
        <w:rPr>
          <w:lang w:eastAsia="zh-CN"/>
        </w:rPr>
        <w:tab/>
        <w:t>ACP/62A11/51</w:t>
      </w:r>
      <w:r>
        <w:rPr>
          <w:vanish/>
          <w:color w:val="7F7F7F" w:themeColor="text1" w:themeTint="80"/>
          <w:vertAlign w:val="superscript"/>
          <w:lang w:eastAsia="zh-CN"/>
        </w:rPr>
        <w:t>#1726</w:t>
      </w:r>
    </w:p>
    <w:p w14:paraId="743A9373" w14:textId="77777777" w:rsidR="0007008A" w:rsidRDefault="0007008A" w:rsidP="00FB4BFB">
      <w:pPr>
        <w:pStyle w:val="Normalaftertitle0"/>
        <w:rPr>
          <w:rFonts w:ascii="Calibri" w:hAnsi="Calibri" w:cs="Calibri"/>
          <w:b/>
          <w:sz w:val="22"/>
          <w:lang w:eastAsia="zh-CN"/>
        </w:rPr>
      </w:pPr>
      <w:r>
        <w:rPr>
          <w:rStyle w:val="Artdef"/>
          <w:lang w:eastAsia="zh-CN"/>
        </w:rPr>
        <w:t>33.50</w:t>
      </w:r>
      <w:r>
        <w:rPr>
          <w:lang w:eastAsia="zh-CN"/>
        </w:rPr>
        <w:tab/>
        <w:t xml:space="preserve">§ </w:t>
      </w:r>
      <w:del w:id="197" w:author="France" w:date="2022-03-15T15:02:00Z">
        <w:r>
          <w:rPr>
            <w:lang w:eastAsia="zh-CN"/>
          </w:rPr>
          <w:delText>26</w:delText>
        </w:r>
      </w:del>
      <w:ins w:id="198" w:author="France" w:date="2022-03-15T15:02:00Z">
        <w:r>
          <w:rPr>
            <w:lang w:eastAsia="zh-CN"/>
          </w:rPr>
          <w:t>27</w:t>
        </w:r>
      </w:ins>
      <w:r>
        <w:rPr>
          <w:lang w:eastAsia="zh-CN"/>
        </w:rPr>
        <w:tab/>
      </w:r>
      <w:r>
        <w:rPr>
          <w:rFonts w:hint="eastAsia"/>
          <w:lang w:eastAsia="zh-CN"/>
        </w:rPr>
        <w:t>水上安全信息可以通过卫星水上移动业务中的卫星发送，该卫星使用</w:t>
      </w:r>
      <w:r>
        <w:rPr>
          <w:rFonts w:hint="eastAsia"/>
          <w:lang w:eastAsia="zh-CN"/>
        </w:rPr>
        <w:t>1</w:t>
      </w:r>
      <w:r>
        <w:rPr>
          <w:lang w:val="en-US" w:eastAsia="zh-CN"/>
        </w:rPr>
        <w:t> </w:t>
      </w:r>
      <w:r>
        <w:rPr>
          <w:rFonts w:hint="eastAsia"/>
          <w:lang w:eastAsia="zh-CN"/>
        </w:rPr>
        <w:t>530-1</w:t>
      </w:r>
      <w:r>
        <w:rPr>
          <w:lang w:val="en-US" w:eastAsia="zh-CN"/>
        </w:rPr>
        <w:t> </w:t>
      </w:r>
      <w:r>
        <w:rPr>
          <w:rFonts w:hint="eastAsia"/>
          <w:lang w:eastAsia="zh-CN"/>
        </w:rPr>
        <w:t>545</w:t>
      </w:r>
      <w:r>
        <w:rPr>
          <w:lang w:val="en-US" w:eastAsia="zh-CN"/>
        </w:rPr>
        <w:t> </w:t>
      </w:r>
      <w:r>
        <w:rPr>
          <w:rFonts w:hint="eastAsia"/>
          <w:lang w:eastAsia="zh-CN"/>
        </w:rPr>
        <w:t>MHz</w:t>
      </w:r>
      <w:r>
        <w:rPr>
          <w:rFonts w:hint="eastAsia"/>
          <w:lang w:eastAsia="zh-CN"/>
        </w:rPr>
        <w:t>和</w:t>
      </w:r>
      <w:r>
        <w:rPr>
          <w:lang w:eastAsia="zh-CN"/>
        </w:rPr>
        <w:t>1</w:t>
      </w:r>
      <w:r>
        <w:rPr>
          <w:rFonts w:eastAsia="MS Mincho"/>
          <w:szCs w:val="24"/>
          <w:lang w:eastAsia="zh-CN"/>
        </w:rPr>
        <w:t> </w:t>
      </w:r>
      <w:r>
        <w:rPr>
          <w:lang w:eastAsia="zh-CN"/>
        </w:rPr>
        <w:t>621.35-1</w:t>
      </w:r>
      <w:r>
        <w:rPr>
          <w:rFonts w:eastAsiaTheme="minorHAnsi"/>
          <w:lang w:eastAsia="zh-CN"/>
        </w:rPr>
        <w:t> </w:t>
      </w:r>
      <w:r>
        <w:rPr>
          <w:lang w:eastAsia="zh-CN"/>
        </w:rPr>
        <w:t>626.5</w:t>
      </w:r>
      <w:r>
        <w:rPr>
          <w:rFonts w:eastAsiaTheme="minorHAnsi"/>
          <w:lang w:eastAsia="zh-CN"/>
        </w:rPr>
        <w:t> </w:t>
      </w:r>
      <w:r>
        <w:rPr>
          <w:lang w:eastAsia="zh-CN"/>
        </w:rPr>
        <w:t>MHz</w:t>
      </w:r>
      <w:r>
        <w:rPr>
          <w:rFonts w:hint="eastAsia"/>
          <w:lang w:eastAsia="zh-CN"/>
        </w:rPr>
        <w:t>频段（见附录</w:t>
      </w:r>
      <w:r>
        <w:rPr>
          <w:rFonts w:hint="eastAsia"/>
          <w:b/>
          <w:bCs/>
          <w:lang w:eastAsia="zh-CN"/>
        </w:rPr>
        <w:t>15</w:t>
      </w:r>
      <w:r>
        <w:rPr>
          <w:rFonts w:hint="eastAsia"/>
          <w:lang w:eastAsia="zh-CN"/>
        </w:rPr>
        <w:t>）。</w:t>
      </w:r>
      <w:r>
        <w:rPr>
          <w:sz w:val="16"/>
          <w:szCs w:val="16"/>
          <w:lang w:eastAsia="zh-CN"/>
        </w:rPr>
        <w:t>（</w:t>
      </w:r>
      <w:r>
        <w:rPr>
          <w:sz w:val="16"/>
          <w:szCs w:val="16"/>
          <w:lang w:eastAsia="zh-CN"/>
        </w:rPr>
        <w:t>WRC</w:t>
      </w:r>
      <w:r>
        <w:rPr>
          <w:sz w:val="16"/>
          <w:szCs w:val="16"/>
          <w:lang w:eastAsia="zh-CN"/>
        </w:rPr>
        <w:noBreakHyphen/>
      </w:r>
      <w:del w:id="199" w:author="France" w:date="2022-03-15T15:06:00Z">
        <w:r>
          <w:rPr>
            <w:sz w:val="16"/>
            <w:szCs w:val="16"/>
            <w:lang w:eastAsia="zh-CN"/>
          </w:rPr>
          <w:delText>19</w:delText>
        </w:r>
      </w:del>
      <w:ins w:id="200" w:author="France" w:date="2022-03-15T15:06:00Z">
        <w:r>
          <w:rPr>
            <w:sz w:val="16"/>
            <w:szCs w:val="16"/>
            <w:lang w:eastAsia="zh-CN"/>
          </w:rPr>
          <w:t>23</w:t>
        </w:r>
      </w:ins>
      <w:r>
        <w:rPr>
          <w:rFonts w:hint="eastAsia"/>
          <w:sz w:val="16"/>
          <w:szCs w:val="16"/>
          <w:lang w:eastAsia="zh-CN"/>
        </w:rPr>
        <w:t>）</w:t>
      </w:r>
    </w:p>
    <w:p w14:paraId="06378E74" w14:textId="2C378578" w:rsidR="00A8096D" w:rsidRDefault="0007008A">
      <w:pPr>
        <w:pStyle w:val="Reasons"/>
        <w:rPr>
          <w:lang w:eastAsia="zh-CN"/>
        </w:rPr>
      </w:pPr>
      <w:r>
        <w:rPr>
          <w:b/>
          <w:lang w:eastAsia="zh-CN"/>
        </w:rPr>
        <w:t>理由：</w:t>
      </w:r>
      <w:r>
        <w:rPr>
          <w:lang w:eastAsia="zh-CN"/>
        </w:rPr>
        <w:tab/>
      </w:r>
      <w:bookmarkStart w:id="201" w:name="lt_pId710"/>
      <w:r w:rsidR="00AF70DD" w:rsidRPr="00A53F31">
        <w:rPr>
          <w:rFonts w:hint="eastAsia"/>
          <w:lang w:eastAsia="zh-CN"/>
        </w:rPr>
        <w:t>由于引入了新的</w:t>
      </w:r>
      <w:r w:rsidR="00AF70DD" w:rsidRPr="00A53F31">
        <w:rPr>
          <w:lang w:eastAsia="zh-CN"/>
        </w:rPr>
        <w:t>NAVDAT</w:t>
      </w:r>
      <w:r w:rsidR="00AF70DD" w:rsidRPr="00A53F31">
        <w:rPr>
          <w:rFonts w:hint="eastAsia"/>
          <w:lang w:eastAsia="zh-CN"/>
        </w:rPr>
        <w:t>一节而在编辑方面进行的重新编号。</w:t>
      </w:r>
      <w:bookmarkStart w:id="202" w:name="lt_pId711"/>
      <w:bookmarkEnd w:id="201"/>
      <w:r w:rsidR="00AF70DD" w:rsidRPr="00A53F31">
        <w:rPr>
          <w:rFonts w:hint="eastAsia"/>
          <w:lang w:eastAsia="zh-CN"/>
        </w:rPr>
        <w:t>第</w:t>
      </w:r>
      <w:r w:rsidR="00AF70DD" w:rsidRPr="00A53F31">
        <w:rPr>
          <w:b/>
          <w:bCs/>
          <w:lang w:eastAsia="zh-CN"/>
        </w:rPr>
        <w:t>33.51</w:t>
      </w:r>
      <w:r w:rsidR="00AF70DD" w:rsidRPr="00A53F31">
        <w:rPr>
          <w:rFonts w:hint="eastAsia"/>
          <w:lang w:eastAsia="zh-CN"/>
        </w:rPr>
        <w:t>至</w:t>
      </w:r>
      <w:r w:rsidR="00AF70DD" w:rsidRPr="00A53F31">
        <w:rPr>
          <w:b/>
          <w:bCs/>
          <w:lang w:eastAsia="zh-CN"/>
        </w:rPr>
        <w:t>33.53</w:t>
      </w:r>
      <w:r w:rsidR="00AF70DD" w:rsidRPr="00A53F31">
        <w:rPr>
          <w:rFonts w:hint="eastAsia"/>
          <w:lang w:eastAsia="zh-CN"/>
        </w:rPr>
        <w:t>段需重新编号。</w:t>
      </w:r>
      <w:bookmarkEnd w:id="202"/>
    </w:p>
    <w:p w14:paraId="1C60AC5E" w14:textId="77777777" w:rsidR="0007008A" w:rsidRDefault="0007008A" w:rsidP="00240054">
      <w:pPr>
        <w:pStyle w:val="ArtNo"/>
        <w:rPr>
          <w:lang w:eastAsia="zh-CN"/>
        </w:rPr>
      </w:pPr>
      <w:bookmarkStart w:id="203" w:name="_Toc45109544"/>
      <w:r>
        <w:rPr>
          <w:rFonts w:hint="eastAsia"/>
          <w:lang w:eastAsia="zh-CN"/>
        </w:rPr>
        <w:lastRenderedPageBreak/>
        <w:t>第</w:t>
      </w:r>
      <w:r w:rsidRPr="00AA3F4E">
        <w:rPr>
          <w:rStyle w:val="href"/>
          <w:rFonts w:hint="eastAsia"/>
          <w:lang w:eastAsia="zh-CN"/>
        </w:rPr>
        <w:t>34</w:t>
      </w:r>
      <w:r>
        <w:rPr>
          <w:rFonts w:hint="eastAsia"/>
          <w:lang w:eastAsia="zh-CN"/>
        </w:rPr>
        <w:t>条</w:t>
      </w:r>
      <w:bookmarkEnd w:id="203"/>
    </w:p>
    <w:p w14:paraId="43C15CC7" w14:textId="77777777" w:rsidR="0007008A" w:rsidRDefault="0007008A" w:rsidP="00076011">
      <w:pPr>
        <w:pStyle w:val="Arttitle"/>
        <w:rPr>
          <w:lang w:eastAsia="zh-CN"/>
        </w:rPr>
      </w:pPr>
      <w:bookmarkStart w:id="204" w:name="_Toc329768732"/>
      <w:bookmarkStart w:id="205" w:name="_Toc45109545"/>
      <w:r>
        <w:rPr>
          <w:rFonts w:hint="eastAsia"/>
          <w:lang w:eastAsia="zh-CN"/>
        </w:rPr>
        <w:t>全球水上遇险和安全系统（</w:t>
      </w:r>
      <w:r>
        <w:rPr>
          <w:rFonts w:hint="eastAsia"/>
          <w:lang w:eastAsia="zh-CN"/>
        </w:rPr>
        <w:t>GMDSS</w:t>
      </w:r>
      <w:r>
        <w:rPr>
          <w:rFonts w:hint="eastAsia"/>
          <w:lang w:eastAsia="zh-CN"/>
        </w:rPr>
        <w:t>）的告警信号</w:t>
      </w:r>
      <w:bookmarkEnd w:id="204"/>
      <w:bookmarkEnd w:id="205"/>
    </w:p>
    <w:p w14:paraId="6C1114D5" w14:textId="77777777" w:rsidR="00A8096D" w:rsidRDefault="0007008A">
      <w:pPr>
        <w:pStyle w:val="Proposal"/>
        <w:rPr>
          <w:lang w:eastAsia="zh-CN"/>
        </w:rPr>
      </w:pPr>
      <w:r>
        <w:rPr>
          <w:lang w:eastAsia="zh-CN"/>
        </w:rPr>
        <w:t>MOD</w:t>
      </w:r>
      <w:r>
        <w:rPr>
          <w:lang w:eastAsia="zh-CN"/>
        </w:rPr>
        <w:tab/>
        <w:t>ACP/62A11/52</w:t>
      </w:r>
      <w:r>
        <w:rPr>
          <w:vanish/>
          <w:color w:val="7F7F7F" w:themeColor="text1" w:themeTint="80"/>
          <w:vertAlign w:val="superscript"/>
          <w:lang w:eastAsia="zh-CN"/>
        </w:rPr>
        <w:t>#1727</w:t>
      </w:r>
    </w:p>
    <w:p w14:paraId="665927B6" w14:textId="77777777" w:rsidR="0007008A" w:rsidRDefault="0007008A" w:rsidP="00FB4BFB">
      <w:pPr>
        <w:pStyle w:val="Section1"/>
        <w:keepNext/>
        <w:tabs>
          <w:tab w:val="left" w:pos="1134"/>
          <w:tab w:val="left" w:pos="1871"/>
          <w:tab w:val="left" w:pos="2268"/>
        </w:tabs>
        <w:rPr>
          <w:rFonts w:ascii="Calibri" w:hAnsi="Calibri" w:cs="Calibri"/>
          <w:sz w:val="22"/>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ins w:id="206" w:author="Tao, Yingsheng" w:date="2022-08-19T15:13:00Z">
        <w:r>
          <w:rPr>
            <w:rFonts w:hint="eastAsia"/>
            <w:lang w:eastAsia="zh-CN"/>
          </w:rPr>
          <w:t>卫星</w:t>
        </w:r>
      </w:ins>
      <w:r>
        <w:rPr>
          <w:rFonts w:hint="eastAsia"/>
          <w:lang w:eastAsia="zh-CN"/>
        </w:rPr>
        <w:t>应急示位无线电信标（</w:t>
      </w:r>
      <w:r>
        <w:rPr>
          <w:rFonts w:hint="eastAsia"/>
          <w:lang w:eastAsia="zh-CN"/>
        </w:rPr>
        <w:t>EPIRB</w:t>
      </w:r>
      <w:r>
        <w:rPr>
          <w:rFonts w:hint="eastAsia"/>
          <w:lang w:eastAsia="zh-CN"/>
        </w:rPr>
        <w:t>）</w:t>
      </w:r>
      <w:del w:id="207" w:author="Tao, Yingsheng" w:date="2022-08-19T15:13:00Z">
        <w:r>
          <w:rPr>
            <w:lang w:eastAsia="zh-CN"/>
          </w:rPr>
          <w:br/>
        </w:r>
        <w:r>
          <w:rPr>
            <w:rFonts w:hint="eastAsia"/>
            <w:lang w:eastAsia="zh-CN"/>
          </w:rPr>
          <w:delText>和卫星</w:delText>
        </w:r>
        <w:r>
          <w:rPr>
            <w:rFonts w:hint="eastAsia"/>
            <w:lang w:eastAsia="zh-CN"/>
          </w:rPr>
          <w:delText>EPIRB</w:delText>
        </w:r>
      </w:del>
      <w:r>
        <w:rPr>
          <w:rFonts w:hint="eastAsia"/>
          <w:lang w:eastAsia="zh-CN"/>
        </w:rPr>
        <w:t>信号</w:t>
      </w:r>
      <w:ins w:id="208" w:author="li, Kehan" w:date="2022-08-26T10:15:00Z">
        <w:r>
          <w:rPr>
            <w:b w:val="0"/>
            <w:sz w:val="16"/>
            <w:lang w:eastAsia="zh-CN"/>
          </w:rPr>
          <w:t>（</w:t>
        </w:r>
      </w:ins>
      <w:ins w:id="209" w:author="Tao, Yingsheng" w:date="2022-08-19T15:13:00Z">
        <w:r>
          <w:rPr>
            <w:b w:val="0"/>
            <w:sz w:val="16"/>
            <w:lang w:eastAsia="zh-CN"/>
          </w:rPr>
          <w:t>WRC-23</w:t>
        </w:r>
      </w:ins>
      <w:ins w:id="210" w:author="He liqun" w:date="2022-10-18T10:46:00Z">
        <w:r>
          <w:rPr>
            <w:b w:val="0"/>
            <w:sz w:val="16"/>
            <w:lang w:eastAsia="zh-CN"/>
          </w:rPr>
          <w:t>）</w:t>
        </w:r>
      </w:ins>
    </w:p>
    <w:p w14:paraId="05556689" w14:textId="209C59F1" w:rsidR="00A8096D" w:rsidRDefault="0007008A">
      <w:pPr>
        <w:pStyle w:val="Reasons"/>
        <w:rPr>
          <w:lang w:eastAsia="zh-CN"/>
        </w:rPr>
      </w:pPr>
      <w:r>
        <w:rPr>
          <w:b/>
          <w:lang w:eastAsia="zh-CN"/>
        </w:rPr>
        <w:t>理由：</w:t>
      </w:r>
      <w:r>
        <w:rPr>
          <w:lang w:eastAsia="zh-CN"/>
        </w:rPr>
        <w:tab/>
      </w:r>
      <w:bookmarkStart w:id="211" w:name="lt_pId719"/>
      <w:r w:rsidR="00AF70DD" w:rsidRPr="00A53F31">
        <w:rPr>
          <w:rFonts w:hint="eastAsia"/>
          <w:lang w:eastAsia="zh-CN"/>
        </w:rPr>
        <w:t>对</w:t>
      </w:r>
      <w:r w:rsidR="00AF70DD" w:rsidRPr="00A53F31">
        <w:rPr>
          <w:lang w:eastAsia="zh-CN"/>
        </w:rPr>
        <w:t>EPIRB</w:t>
      </w:r>
      <w:r w:rsidR="00AF70DD" w:rsidRPr="00A53F31">
        <w:rPr>
          <w:rFonts w:hint="eastAsia"/>
          <w:lang w:eastAsia="zh-CN"/>
        </w:rPr>
        <w:t>名称的编辑性修改。</w:t>
      </w:r>
      <w:bookmarkEnd w:id="211"/>
    </w:p>
    <w:p w14:paraId="384B3B16" w14:textId="77777777" w:rsidR="0007008A" w:rsidRDefault="0007008A" w:rsidP="00240054">
      <w:pPr>
        <w:pStyle w:val="ArtNo"/>
        <w:rPr>
          <w:lang w:eastAsia="zh-CN"/>
        </w:rPr>
      </w:pPr>
      <w:bookmarkStart w:id="212" w:name="_Toc45109574"/>
      <w:r>
        <w:rPr>
          <w:rFonts w:hint="eastAsia"/>
          <w:lang w:eastAsia="zh-CN"/>
        </w:rPr>
        <w:t>第</w:t>
      </w:r>
      <w:r w:rsidRPr="00AA3F4E">
        <w:rPr>
          <w:rStyle w:val="href"/>
          <w:rFonts w:hint="eastAsia"/>
          <w:lang w:eastAsia="zh-CN"/>
        </w:rPr>
        <w:t>47</w:t>
      </w:r>
      <w:r>
        <w:rPr>
          <w:rFonts w:hint="eastAsia"/>
          <w:lang w:eastAsia="zh-CN"/>
        </w:rPr>
        <w:t>条</w:t>
      </w:r>
      <w:bookmarkEnd w:id="212"/>
    </w:p>
    <w:p w14:paraId="39268000" w14:textId="77777777" w:rsidR="0007008A" w:rsidRDefault="0007008A" w:rsidP="00076011">
      <w:pPr>
        <w:pStyle w:val="Arttitle"/>
        <w:rPr>
          <w:lang w:eastAsia="zh-CN"/>
        </w:rPr>
      </w:pPr>
      <w:bookmarkStart w:id="213" w:name="_Toc329768762"/>
      <w:bookmarkStart w:id="214" w:name="_Toc45109575"/>
      <w:r>
        <w:rPr>
          <w:rFonts w:hint="eastAsia"/>
          <w:lang w:eastAsia="zh-CN"/>
        </w:rPr>
        <w:t>操作人员证书</w:t>
      </w:r>
      <w:bookmarkEnd w:id="213"/>
      <w:bookmarkEnd w:id="214"/>
    </w:p>
    <w:p w14:paraId="15096502" w14:textId="77777777" w:rsidR="0007008A" w:rsidRDefault="0007008A" w:rsidP="00076011">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sidRPr="00BB48AB">
        <w:rPr>
          <w:color w:val="000000"/>
          <w:lang w:eastAsia="zh-CN"/>
        </w:rPr>
        <w:t>–</w:t>
      </w:r>
      <w:r>
        <w:rPr>
          <w:rFonts w:hint="eastAsia"/>
          <w:lang w:eastAsia="zh-CN"/>
        </w:rPr>
        <w:t xml:space="preserve"> </w:t>
      </w:r>
      <w:r>
        <w:rPr>
          <w:rFonts w:hint="eastAsia"/>
          <w:lang w:eastAsia="zh-CN"/>
        </w:rPr>
        <w:t>颁发证书的条件</w:t>
      </w:r>
    </w:p>
    <w:p w14:paraId="2474AB82" w14:textId="77777777" w:rsidR="00A8096D" w:rsidRDefault="0007008A">
      <w:pPr>
        <w:pStyle w:val="Proposal"/>
      </w:pPr>
      <w:r>
        <w:t>MOD</w:t>
      </w:r>
      <w:r>
        <w:tab/>
        <w:t>ACP/62A11/53</w:t>
      </w:r>
      <w:r>
        <w:rPr>
          <w:vanish/>
          <w:color w:val="7F7F7F" w:themeColor="text1" w:themeTint="80"/>
          <w:vertAlign w:val="superscript"/>
        </w:rPr>
        <w:t>#1728</w:t>
      </w:r>
    </w:p>
    <w:p w14:paraId="2AE47365" w14:textId="77777777" w:rsidR="0007008A" w:rsidRDefault="0007008A" w:rsidP="00FB4BFB">
      <w:pPr>
        <w:pStyle w:val="TableNo"/>
        <w:keepLines/>
        <w:rPr>
          <w:lang w:eastAsia="zh-CN"/>
        </w:rPr>
      </w:pPr>
      <w:bookmarkStart w:id="215" w:name="lt_pId726"/>
      <w:r>
        <w:rPr>
          <w:rFonts w:ascii="SimSun" w:hAnsi="SimSun" w:cs="SimSun" w:hint="eastAsia"/>
          <w:lang w:eastAsia="zh-CN"/>
        </w:rPr>
        <w:t>表</w:t>
      </w:r>
      <w:r>
        <w:rPr>
          <w:rFonts w:eastAsia="Times New Roman" w:hint="eastAsia"/>
          <w:b/>
          <w:lang w:eastAsia="zh-CN"/>
        </w:rPr>
        <w:t>47-1</w:t>
      </w:r>
      <w:bookmarkEnd w:id="215"/>
      <w:ins w:id="216" w:author="li, Kehan" w:date="2022-08-08T14:41:00Z">
        <w:r>
          <w:rPr>
            <w:sz w:val="16"/>
            <w:szCs w:val="16"/>
            <w:lang w:eastAsia="zh-CN"/>
          </w:rPr>
          <w:t>（</w:t>
        </w:r>
        <w:r>
          <w:rPr>
            <w:sz w:val="16"/>
            <w:szCs w:val="16"/>
            <w:lang w:eastAsia="zh-CN"/>
          </w:rPr>
          <w:t>WRC-23</w:t>
        </w:r>
      </w:ins>
      <w:ins w:id="217" w:author="He liqun" w:date="2022-10-18T10:46:00Z">
        <w:r>
          <w:rPr>
            <w:sz w:val="16"/>
            <w:szCs w:val="16"/>
            <w:lang w:eastAsia="zh-CN"/>
          </w:rPr>
          <w:t>）</w:t>
        </w:r>
      </w:ins>
    </w:p>
    <w:p w14:paraId="192BA304" w14:textId="77777777" w:rsidR="0007008A" w:rsidRPr="00E04C00" w:rsidRDefault="0007008A" w:rsidP="00FB4BFB">
      <w:pPr>
        <w:pStyle w:val="Tabletitle"/>
        <w:rPr>
          <w:rFonts w:ascii="Times New Roman" w:hAnsi="Times New Roman"/>
          <w:lang w:eastAsia="zh-CN"/>
          <w:rPrChange w:id="218" w:author="Author" w:date="2022-08-05T15:18:00Z">
            <w:rPr>
              <w:lang w:val="en-US"/>
            </w:rPr>
          </w:rPrChange>
        </w:rPr>
      </w:pPr>
      <w:r w:rsidRPr="00E04C00">
        <w:rPr>
          <w:rFonts w:ascii="Times New Roman" w:hAnsi="Times New Roman" w:hint="eastAsia"/>
          <w:lang w:eastAsia="zh-CN"/>
        </w:rPr>
        <w:t>无线电电子和操作人员证书的要求</w:t>
      </w:r>
    </w:p>
    <w:tbl>
      <w:tblPr>
        <w:tblW w:w="0" w:type="auto"/>
        <w:jc w:val="center"/>
        <w:tblLayout w:type="fixed"/>
        <w:tblCellMar>
          <w:left w:w="0" w:type="dxa"/>
          <w:right w:w="0" w:type="dxa"/>
        </w:tblCellMar>
        <w:tblLook w:val="04A0" w:firstRow="1" w:lastRow="0" w:firstColumn="1" w:lastColumn="0" w:noHBand="0" w:noVBand="1"/>
      </w:tblPr>
      <w:tblGrid>
        <w:gridCol w:w="4242"/>
        <w:gridCol w:w="1246"/>
        <w:gridCol w:w="1245"/>
        <w:gridCol w:w="1246"/>
        <w:gridCol w:w="1246"/>
      </w:tblGrid>
      <w:tr w:rsidR="00032700" w14:paraId="59019125" w14:textId="77777777" w:rsidTr="000B28D2">
        <w:trPr>
          <w:cantSplit/>
          <w:jc w:val="center"/>
        </w:trPr>
        <w:tc>
          <w:tcPr>
            <w:tcW w:w="4242" w:type="dxa"/>
            <w:tcBorders>
              <w:top w:val="single" w:sz="6" w:space="0" w:color="auto"/>
              <w:left w:val="single" w:sz="6" w:space="0" w:color="auto"/>
              <w:right w:val="single" w:sz="6" w:space="0" w:color="auto"/>
            </w:tcBorders>
          </w:tcPr>
          <w:p w14:paraId="3A198235" w14:textId="77777777" w:rsidR="0007008A" w:rsidRDefault="0007008A" w:rsidP="000B28D2">
            <w:pPr>
              <w:pStyle w:val="Talehead"/>
              <w:keepLines/>
            </w:pPr>
            <w:bookmarkStart w:id="219" w:name="_Hlk110847192"/>
            <w:r>
              <w:rPr>
                <w:rFonts w:hint="eastAsia"/>
              </w:rPr>
              <w:t>相关的证书颁发给证明具有下列</w:t>
            </w:r>
            <w:r>
              <w:rPr>
                <w:lang w:val="en-US"/>
              </w:rPr>
              <w:br/>
            </w:r>
            <w:r>
              <w:rPr>
                <w:rFonts w:hint="eastAsia"/>
              </w:rPr>
              <w:t>技术、专业知识和资格的申请人</w:t>
            </w:r>
            <w:r>
              <w:br/>
            </w:r>
            <w:r>
              <w:rPr>
                <w:rFonts w:hint="eastAsia"/>
              </w:rPr>
              <w:t>（相关栏内用</w:t>
            </w:r>
            <w:r>
              <w:rPr>
                <w:rFonts w:hint="eastAsia"/>
              </w:rPr>
              <w:sym w:font="Symbol" w:char="F02A"/>
            </w:r>
            <w:r>
              <w:rPr>
                <w:rFonts w:hint="eastAsia"/>
              </w:rPr>
              <w:t>所示）</w:t>
            </w:r>
          </w:p>
        </w:tc>
        <w:tc>
          <w:tcPr>
            <w:tcW w:w="1246" w:type="dxa"/>
            <w:tcBorders>
              <w:top w:val="single" w:sz="6" w:space="0" w:color="auto"/>
              <w:left w:val="single" w:sz="6" w:space="0" w:color="auto"/>
              <w:right w:val="single" w:sz="6" w:space="0" w:color="auto"/>
            </w:tcBorders>
          </w:tcPr>
          <w:p w14:paraId="7FA4F61B" w14:textId="77777777" w:rsidR="0007008A" w:rsidRDefault="0007008A" w:rsidP="000B28D2">
            <w:pPr>
              <w:pStyle w:val="Talehead"/>
              <w:keepLines/>
              <w:rPr>
                <w:color w:val="000000"/>
                <w:lang w:val="en-US"/>
              </w:rPr>
            </w:pPr>
            <w:r>
              <w:rPr>
                <w:rFonts w:hint="eastAsia"/>
              </w:rPr>
              <w:t>一级</w:t>
            </w:r>
            <w:r>
              <w:br/>
            </w:r>
            <w:r>
              <w:rPr>
                <w:rFonts w:hint="eastAsia"/>
              </w:rPr>
              <w:t>无线电</w:t>
            </w:r>
            <w:r>
              <w:br/>
            </w:r>
            <w:r>
              <w:rPr>
                <w:rFonts w:hint="eastAsia"/>
              </w:rPr>
              <w:t>电子证书</w:t>
            </w:r>
          </w:p>
        </w:tc>
        <w:tc>
          <w:tcPr>
            <w:tcW w:w="1245" w:type="dxa"/>
            <w:tcBorders>
              <w:top w:val="single" w:sz="6" w:space="0" w:color="auto"/>
              <w:left w:val="single" w:sz="6" w:space="0" w:color="auto"/>
              <w:right w:val="single" w:sz="6" w:space="0" w:color="auto"/>
            </w:tcBorders>
          </w:tcPr>
          <w:p w14:paraId="76825541" w14:textId="77777777" w:rsidR="0007008A" w:rsidRDefault="0007008A" w:rsidP="000B28D2">
            <w:pPr>
              <w:pStyle w:val="Talehead"/>
              <w:keepLines/>
              <w:rPr>
                <w:color w:val="000000"/>
                <w:lang w:val="en-US"/>
              </w:rPr>
            </w:pPr>
            <w:r>
              <w:rPr>
                <w:rFonts w:hint="eastAsia"/>
              </w:rPr>
              <w:t>二级</w:t>
            </w:r>
            <w:r>
              <w:br/>
            </w:r>
            <w:r>
              <w:rPr>
                <w:rFonts w:hint="eastAsia"/>
              </w:rPr>
              <w:t>无线电</w:t>
            </w:r>
            <w:r>
              <w:br/>
            </w:r>
            <w:r>
              <w:rPr>
                <w:rFonts w:hint="eastAsia"/>
              </w:rPr>
              <w:t>电子证书</w:t>
            </w:r>
          </w:p>
        </w:tc>
        <w:tc>
          <w:tcPr>
            <w:tcW w:w="1246" w:type="dxa"/>
            <w:tcBorders>
              <w:top w:val="single" w:sz="6" w:space="0" w:color="auto"/>
              <w:left w:val="single" w:sz="6" w:space="0" w:color="auto"/>
              <w:right w:val="single" w:sz="6" w:space="0" w:color="auto"/>
            </w:tcBorders>
          </w:tcPr>
          <w:p w14:paraId="010D8ABD" w14:textId="77777777" w:rsidR="0007008A" w:rsidRDefault="0007008A" w:rsidP="000B28D2">
            <w:pPr>
              <w:pStyle w:val="Talehead"/>
              <w:keepLines/>
              <w:rPr>
                <w:color w:val="000000"/>
                <w:lang w:val="en-US"/>
              </w:rPr>
            </w:pPr>
            <w:r>
              <w:rPr>
                <w:rFonts w:hint="eastAsia"/>
              </w:rPr>
              <w:t>通用</w:t>
            </w:r>
            <w:r>
              <w:br/>
            </w:r>
            <w:r>
              <w:rPr>
                <w:rFonts w:hint="eastAsia"/>
              </w:rPr>
              <w:t>操作人员</w:t>
            </w:r>
            <w:r>
              <w:br/>
            </w:r>
            <w:r>
              <w:rPr>
                <w:rFonts w:hint="eastAsia"/>
              </w:rPr>
              <w:t>证书</w:t>
            </w:r>
          </w:p>
        </w:tc>
        <w:tc>
          <w:tcPr>
            <w:tcW w:w="1246" w:type="dxa"/>
            <w:tcBorders>
              <w:top w:val="single" w:sz="6" w:space="0" w:color="auto"/>
              <w:left w:val="single" w:sz="6" w:space="0" w:color="auto"/>
              <w:right w:val="single" w:sz="6" w:space="0" w:color="auto"/>
            </w:tcBorders>
          </w:tcPr>
          <w:p w14:paraId="7F902C54" w14:textId="77777777" w:rsidR="0007008A" w:rsidRDefault="0007008A" w:rsidP="000B28D2">
            <w:pPr>
              <w:pStyle w:val="Talehead"/>
              <w:keepLines/>
              <w:rPr>
                <w:color w:val="000000"/>
                <w:lang w:val="en-US"/>
              </w:rPr>
            </w:pPr>
            <w:r>
              <w:rPr>
                <w:rFonts w:hint="eastAsia"/>
              </w:rPr>
              <w:t>限用</w:t>
            </w:r>
            <w:r>
              <w:br/>
            </w:r>
            <w:r>
              <w:rPr>
                <w:rFonts w:hint="eastAsia"/>
              </w:rPr>
              <w:t>操作人员</w:t>
            </w:r>
            <w:r>
              <w:br/>
            </w:r>
            <w:r>
              <w:rPr>
                <w:rFonts w:hint="eastAsia"/>
              </w:rPr>
              <w:t>证书</w:t>
            </w:r>
          </w:p>
        </w:tc>
      </w:tr>
      <w:tr w:rsidR="00032700" w14:paraId="7298588F" w14:textId="77777777" w:rsidTr="000B28D2">
        <w:trPr>
          <w:cantSplit/>
          <w:jc w:val="center"/>
        </w:trPr>
        <w:tc>
          <w:tcPr>
            <w:tcW w:w="4242" w:type="dxa"/>
            <w:tcBorders>
              <w:top w:val="single" w:sz="6" w:space="0" w:color="auto"/>
              <w:left w:val="single" w:sz="6" w:space="0" w:color="auto"/>
              <w:right w:val="single" w:sz="6" w:space="0" w:color="auto"/>
            </w:tcBorders>
          </w:tcPr>
          <w:p w14:paraId="2C2A1CC6" w14:textId="77777777" w:rsidR="0007008A" w:rsidRDefault="0007008A" w:rsidP="000B28D2">
            <w:pPr>
              <w:pStyle w:val="Tabletext"/>
              <w:keepNext/>
              <w:keepLines/>
              <w:rPr>
                <w:color w:val="000000"/>
                <w:lang w:val="en-US" w:eastAsia="zh-CN"/>
              </w:rPr>
            </w:pPr>
            <w:r>
              <w:rPr>
                <w:rFonts w:hint="eastAsia"/>
                <w:lang w:eastAsia="zh-CN"/>
              </w:rPr>
              <w:t>足以符合下列规定要求的电学原理知识、无线电理论知识和电子学理论知识：</w:t>
            </w:r>
          </w:p>
        </w:tc>
        <w:tc>
          <w:tcPr>
            <w:tcW w:w="1246" w:type="dxa"/>
            <w:tcBorders>
              <w:top w:val="single" w:sz="6" w:space="0" w:color="auto"/>
              <w:left w:val="single" w:sz="6" w:space="0" w:color="auto"/>
              <w:right w:val="single" w:sz="6" w:space="0" w:color="auto"/>
            </w:tcBorders>
          </w:tcPr>
          <w:p w14:paraId="669E93B8" w14:textId="77777777" w:rsidR="0007008A" w:rsidRDefault="0007008A" w:rsidP="000B28D2">
            <w:pPr>
              <w:pStyle w:val="Tabletext"/>
              <w:keepNext/>
              <w:keepLines/>
              <w:jc w:val="center"/>
              <w:rPr>
                <w:color w:val="000000"/>
                <w:lang w:val="en-US" w:eastAsia="zh-CN"/>
              </w:rPr>
            </w:pPr>
            <w:r>
              <w:rPr>
                <w:color w:val="000000"/>
                <w:lang w:val="en-US" w:eastAsia="zh-CN"/>
              </w:rPr>
              <w:t>*</w:t>
            </w:r>
          </w:p>
        </w:tc>
        <w:tc>
          <w:tcPr>
            <w:tcW w:w="1245" w:type="dxa"/>
            <w:tcBorders>
              <w:top w:val="single" w:sz="6" w:space="0" w:color="auto"/>
              <w:left w:val="single" w:sz="6" w:space="0" w:color="auto"/>
              <w:right w:val="single" w:sz="6" w:space="0" w:color="auto"/>
            </w:tcBorders>
          </w:tcPr>
          <w:p w14:paraId="6C95F818" w14:textId="77777777" w:rsidR="0007008A" w:rsidRDefault="0007008A" w:rsidP="000B28D2">
            <w:pPr>
              <w:pStyle w:val="Tabletext"/>
              <w:keepNext/>
              <w:keepLines/>
              <w:jc w:val="center"/>
              <w:rPr>
                <w:color w:val="000000"/>
                <w:lang w:val="en-US" w:eastAsia="zh-CN"/>
              </w:rPr>
            </w:pPr>
            <w:r>
              <w:rPr>
                <w:color w:val="000000"/>
                <w:lang w:val="en-US" w:eastAsia="zh-CN"/>
              </w:rPr>
              <w:t>*</w:t>
            </w:r>
          </w:p>
        </w:tc>
        <w:tc>
          <w:tcPr>
            <w:tcW w:w="1246" w:type="dxa"/>
            <w:tcBorders>
              <w:top w:val="single" w:sz="6" w:space="0" w:color="auto"/>
              <w:left w:val="single" w:sz="6" w:space="0" w:color="auto"/>
              <w:right w:val="single" w:sz="6" w:space="0" w:color="auto"/>
            </w:tcBorders>
          </w:tcPr>
          <w:p w14:paraId="505BB365" w14:textId="77777777" w:rsidR="0007008A" w:rsidRDefault="0007008A" w:rsidP="000B28D2">
            <w:pPr>
              <w:pStyle w:val="Tabletext"/>
              <w:keepNext/>
              <w:keepLines/>
              <w:jc w:val="center"/>
              <w:rPr>
                <w:color w:val="000000"/>
                <w:lang w:val="en-US" w:eastAsia="zh-CN"/>
              </w:rPr>
            </w:pPr>
          </w:p>
        </w:tc>
        <w:tc>
          <w:tcPr>
            <w:tcW w:w="1246" w:type="dxa"/>
            <w:tcBorders>
              <w:top w:val="single" w:sz="6" w:space="0" w:color="auto"/>
              <w:left w:val="single" w:sz="6" w:space="0" w:color="auto"/>
              <w:right w:val="single" w:sz="6" w:space="0" w:color="auto"/>
            </w:tcBorders>
          </w:tcPr>
          <w:p w14:paraId="68FDFB23" w14:textId="77777777" w:rsidR="0007008A" w:rsidRDefault="0007008A" w:rsidP="000B28D2">
            <w:pPr>
              <w:pStyle w:val="Tabletext"/>
              <w:keepNext/>
              <w:keepLines/>
              <w:jc w:val="center"/>
              <w:rPr>
                <w:color w:val="000000"/>
                <w:lang w:val="en-US" w:eastAsia="zh-CN"/>
              </w:rPr>
            </w:pPr>
          </w:p>
        </w:tc>
      </w:tr>
      <w:tr w:rsidR="00032700" w14:paraId="15A29F8C" w14:textId="77777777" w:rsidTr="000B28D2">
        <w:trPr>
          <w:cantSplit/>
          <w:jc w:val="center"/>
        </w:trPr>
        <w:tc>
          <w:tcPr>
            <w:tcW w:w="4242" w:type="dxa"/>
            <w:tcBorders>
              <w:top w:val="single" w:sz="6" w:space="0" w:color="auto"/>
              <w:left w:val="single" w:sz="6" w:space="0" w:color="auto"/>
              <w:right w:val="single" w:sz="6" w:space="0" w:color="auto"/>
            </w:tcBorders>
          </w:tcPr>
          <w:p w14:paraId="598A66E6" w14:textId="77777777" w:rsidR="0007008A" w:rsidRDefault="0007008A" w:rsidP="000B28D2">
            <w:pPr>
              <w:pStyle w:val="Tabletext"/>
              <w:keepNext/>
              <w:keepLines/>
              <w:rPr>
                <w:color w:val="000000"/>
                <w:lang w:val="en-US" w:eastAsia="zh-CN"/>
              </w:rPr>
            </w:pPr>
            <w:r>
              <w:rPr>
                <w:rFonts w:hint="eastAsia"/>
                <w:lang w:eastAsia="zh-CN"/>
              </w:rPr>
              <w:t>GMDSS</w:t>
            </w:r>
            <w:r>
              <w:rPr>
                <w:rFonts w:hint="eastAsia"/>
                <w:lang w:eastAsia="zh-CN"/>
              </w:rPr>
              <w:t>无线电通信设备的理论知识，包括窄带直接印字电报和无线电话发射机和接收机，数字选择性呼叫设备，船舶地球站，</w:t>
            </w:r>
            <w:ins w:id="220" w:author="Tao, Yingsheng" w:date="2022-08-19T15:15:00Z">
              <w:r>
                <w:rPr>
                  <w:rFonts w:hint="eastAsia"/>
                  <w:lang w:eastAsia="zh-CN"/>
                </w:rPr>
                <w:t>卫星</w:t>
              </w:r>
            </w:ins>
            <w:r>
              <w:rPr>
                <w:rFonts w:hint="eastAsia"/>
                <w:lang w:eastAsia="zh-CN"/>
              </w:rPr>
              <w:t>应急示位无线电信标，水上天线系统，救生艇及其所有辅助项目的无线电设备，包括电源设备，以及常用于无线电导航的其他设备的一般原理，特别是在维护使用设备方面的常识。</w:t>
            </w:r>
          </w:p>
        </w:tc>
        <w:tc>
          <w:tcPr>
            <w:tcW w:w="1246" w:type="dxa"/>
            <w:tcBorders>
              <w:top w:val="single" w:sz="6" w:space="0" w:color="auto"/>
              <w:left w:val="single" w:sz="6" w:space="0" w:color="auto"/>
            </w:tcBorders>
          </w:tcPr>
          <w:p w14:paraId="2D9A769F" w14:textId="77777777" w:rsidR="0007008A" w:rsidRDefault="0007008A" w:rsidP="000B28D2">
            <w:pPr>
              <w:pStyle w:val="Tabletext"/>
              <w:keepNext/>
              <w:keepLines/>
              <w:jc w:val="center"/>
              <w:rPr>
                <w:color w:val="000000"/>
                <w:lang w:val="en-US"/>
              </w:rPr>
            </w:pPr>
            <w:r>
              <w:rPr>
                <w:color w:val="000000"/>
                <w:lang w:val="en-US"/>
              </w:rPr>
              <w:t>*</w:t>
            </w:r>
          </w:p>
        </w:tc>
        <w:tc>
          <w:tcPr>
            <w:tcW w:w="1245" w:type="dxa"/>
            <w:tcBorders>
              <w:top w:val="single" w:sz="6" w:space="0" w:color="auto"/>
              <w:left w:val="single" w:sz="6" w:space="0" w:color="auto"/>
              <w:right w:val="single" w:sz="6" w:space="0" w:color="auto"/>
            </w:tcBorders>
          </w:tcPr>
          <w:p w14:paraId="19C58F46" w14:textId="77777777" w:rsidR="0007008A" w:rsidRDefault="0007008A" w:rsidP="000B28D2">
            <w:pPr>
              <w:pStyle w:val="Tabletext"/>
              <w:keepNext/>
              <w:keepLines/>
              <w:jc w:val="center"/>
              <w:rPr>
                <w:color w:val="000000"/>
                <w:lang w:val="en-US"/>
              </w:rPr>
            </w:pPr>
          </w:p>
        </w:tc>
        <w:tc>
          <w:tcPr>
            <w:tcW w:w="1246" w:type="dxa"/>
            <w:tcBorders>
              <w:top w:val="single" w:sz="6" w:space="0" w:color="auto"/>
              <w:right w:val="single" w:sz="6" w:space="0" w:color="auto"/>
            </w:tcBorders>
          </w:tcPr>
          <w:p w14:paraId="4B163E48" w14:textId="77777777" w:rsidR="0007008A" w:rsidRDefault="0007008A" w:rsidP="000B28D2">
            <w:pPr>
              <w:pStyle w:val="Tabletext"/>
              <w:keepNext/>
              <w:keepLines/>
              <w:jc w:val="center"/>
              <w:rPr>
                <w:color w:val="000000"/>
                <w:lang w:val="en-US"/>
              </w:rPr>
            </w:pPr>
          </w:p>
        </w:tc>
        <w:tc>
          <w:tcPr>
            <w:tcW w:w="1246" w:type="dxa"/>
            <w:tcBorders>
              <w:top w:val="single" w:sz="6" w:space="0" w:color="auto"/>
              <w:left w:val="single" w:sz="6" w:space="0" w:color="auto"/>
              <w:right w:val="single" w:sz="6" w:space="0" w:color="auto"/>
            </w:tcBorders>
          </w:tcPr>
          <w:p w14:paraId="2F601F6F" w14:textId="77777777" w:rsidR="0007008A" w:rsidRDefault="0007008A" w:rsidP="000B28D2">
            <w:pPr>
              <w:pStyle w:val="Tabletext"/>
              <w:keepNext/>
              <w:keepLines/>
              <w:jc w:val="center"/>
              <w:rPr>
                <w:color w:val="000000"/>
                <w:lang w:val="en-US"/>
              </w:rPr>
            </w:pPr>
          </w:p>
        </w:tc>
      </w:tr>
      <w:tr w:rsidR="00032700" w14:paraId="68A9F209" w14:textId="77777777" w:rsidTr="000B28D2">
        <w:trPr>
          <w:cantSplit/>
          <w:jc w:val="center"/>
        </w:trPr>
        <w:tc>
          <w:tcPr>
            <w:tcW w:w="4242" w:type="dxa"/>
            <w:tcBorders>
              <w:top w:val="single" w:sz="6" w:space="0" w:color="auto"/>
              <w:left w:val="single" w:sz="6" w:space="0" w:color="auto"/>
              <w:bottom w:val="single" w:sz="6" w:space="0" w:color="auto"/>
              <w:right w:val="single" w:sz="6" w:space="0" w:color="auto"/>
            </w:tcBorders>
          </w:tcPr>
          <w:p w14:paraId="1ACF7682" w14:textId="77777777" w:rsidR="0007008A" w:rsidRDefault="0007008A" w:rsidP="000B28D2">
            <w:pPr>
              <w:pStyle w:val="Tabletext"/>
              <w:keepNext/>
              <w:keepLines/>
              <w:rPr>
                <w:color w:val="000000"/>
                <w:lang w:val="en-US" w:eastAsia="zh-CN"/>
              </w:rPr>
            </w:pPr>
            <w:r>
              <w:rPr>
                <w:rFonts w:hint="eastAsia"/>
                <w:lang w:eastAsia="zh-CN"/>
              </w:rPr>
              <w:t>GMDSS</w:t>
            </w:r>
            <w:r>
              <w:rPr>
                <w:rFonts w:hint="eastAsia"/>
                <w:lang w:eastAsia="zh-CN"/>
              </w:rPr>
              <w:t>无线电通信设备的一般理论知识，包括窄带直接印字电报和无线电话发射机和接收机，数字选择性呼叫设备，船舶地球站</w:t>
            </w:r>
            <w:ins w:id="221" w:author="Tao, Yingsheng" w:date="2022-08-19T15:16:00Z">
              <w:r>
                <w:rPr>
                  <w:rFonts w:hint="eastAsia"/>
                  <w:lang w:eastAsia="zh-CN"/>
                </w:rPr>
                <w:t>（包括电报</w:t>
              </w:r>
            </w:ins>
            <w:ins w:id="222" w:author="He liqun" w:date="2022-10-20T17:19:00Z">
              <w:r>
                <w:rPr>
                  <w:rFonts w:hint="eastAsia"/>
                  <w:lang w:eastAsia="zh-CN"/>
                </w:rPr>
                <w:t>）</w:t>
              </w:r>
            </w:ins>
            <w:r>
              <w:rPr>
                <w:rFonts w:hint="eastAsia"/>
                <w:lang w:eastAsia="zh-CN"/>
              </w:rPr>
              <w:t>，</w:t>
            </w:r>
            <w:ins w:id="223" w:author="Tao, Yingsheng" w:date="2022-08-19T15:15:00Z">
              <w:r>
                <w:rPr>
                  <w:rFonts w:hint="eastAsia"/>
                  <w:lang w:eastAsia="zh-CN"/>
                </w:rPr>
                <w:t>卫星</w:t>
              </w:r>
            </w:ins>
            <w:r>
              <w:rPr>
                <w:rFonts w:hint="eastAsia"/>
                <w:lang w:eastAsia="zh-CN"/>
              </w:rPr>
              <w:t>应急示位无线电信标，水上天线系统，救生艇及其所有辅助项目的无线电设备，包括电源设备，以及常用于无线电导航的其他设备的一般原理，特别是在维护使用设备方面的常识。</w:t>
            </w:r>
          </w:p>
        </w:tc>
        <w:tc>
          <w:tcPr>
            <w:tcW w:w="1246" w:type="dxa"/>
            <w:tcBorders>
              <w:top w:val="single" w:sz="6" w:space="0" w:color="auto"/>
              <w:left w:val="single" w:sz="6" w:space="0" w:color="auto"/>
              <w:bottom w:val="single" w:sz="6" w:space="0" w:color="auto"/>
              <w:right w:val="single" w:sz="6" w:space="0" w:color="auto"/>
            </w:tcBorders>
          </w:tcPr>
          <w:p w14:paraId="240218FE" w14:textId="77777777" w:rsidR="0007008A" w:rsidRDefault="0007008A" w:rsidP="000B28D2">
            <w:pPr>
              <w:pStyle w:val="Tabletext"/>
              <w:keepNext/>
              <w:keepLines/>
              <w:jc w:val="center"/>
              <w:rPr>
                <w:color w:val="000000"/>
                <w:lang w:val="en-US" w:eastAsia="zh-CN"/>
              </w:rPr>
            </w:pPr>
          </w:p>
        </w:tc>
        <w:tc>
          <w:tcPr>
            <w:tcW w:w="1245" w:type="dxa"/>
            <w:tcBorders>
              <w:top w:val="single" w:sz="6" w:space="0" w:color="auto"/>
              <w:left w:val="single" w:sz="6" w:space="0" w:color="auto"/>
              <w:bottom w:val="single" w:sz="6" w:space="0" w:color="auto"/>
              <w:right w:val="single" w:sz="6" w:space="0" w:color="auto"/>
            </w:tcBorders>
          </w:tcPr>
          <w:p w14:paraId="7F8591D9" w14:textId="77777777" w:rsidR="0007008A" w:rsidRDefault="0007008A" w:rsidP="000B28D2">
            <w:pPr>
              <w:pStyle w:val="Tabletext"/>
              <w:keepNext/>
              <w:keepLines/>
              <w:jc w:val="center"/>
              <w:rPr>
                <w:color w:val="000000"/>
                <w:lang w:val="en-US"/>
              </w:rPr>
            </w:pPr>
            <w:r>
              <w:rPr>
                <w:color w:val="000000"/>
                <w:lang w:val="en-US"/>
              </w:rPr>
              <w:t>*</w:t>
            </w:r>
          </w:p>
        </w:tc>
        <w:tc>
          <w:tcPr>
            <w:tcW w:w="1246" w:type="dxa"/>
            <w:tcBorders>
              <w:top w:val="single" w:sz="6" w:space="0" w:color="auto"/>
              <w:left w:val="single" w:sz="6" w:space="0" w:color="auto"/>
              <w:bottom w:val="single" w:sz="6" w:space="0" w:color="auto"/>
              <w:right w:val="single" w:sz="6" w:space="0" w:color="auto"/>
            </w:tcBorders>
          </w:tcPr>
          <w:p w14:paraId="42394045" w14:textId="77777777" w:rsidR="0007008A" w:rsidRDefault="0007008A" w:rsidP="000B28D2">
            <w:pPr>
              <w:pStyle w:val="Tabletext"/>
              <w:keepNext/>
              <w:keepLines/>
              <w:jc w:val="center"/>
              <w:rPr>
                <w:color w:val="000000"/>
                <w:lang w:val="en-US"/>
              </w:rPr>
            </w:pPr>
          </w:p>
        </w:tc>
        <w:tc>
          <w:tcPr>
            <w:tcW w:w="1246" w:type="dxa"/>
            <w:tcBorders>
              <w:top w:val="single" w:sz="6" w:space="0" w:color="auto"/>
              <w:left w:val="single" w:sz="6" w:space="0" w:color="auto"/>
              <w:bottom w:val="single" w:sz="6" w:space="0" w:color="auto"/>
              <w:right w:val="single" w:sz="6" w:space="0" w:color="auto"/>
            </w:tcBorders>
          </w:tcPr>
          <w:p w14:paraId="29637C72" w14:textId="77777777" w:rsidR="0007008A" w:rsidRDefault="0007008A" w:rsidP="000B28D2">
            <w:pPr>
              <w:pStyle w:val="Tabletext"/>
              <w:keepNext/>
              <w:keepLines/>
              <w:jc w:val="center"/>
              <w:rPr>
                <w:color w:val="000000"/>
                <w:lang w:val="en-US"/>
              </w:rPr>
            </w:pPr>
          </w:p>
        </w:tc>
      </w:tr>
      <w:tr w:rsidR="00032700" w14:paraId="325E0E99" w14:textId="77777777" w:rsidTr="000B28D2">
        <w:trPr>
          <w:cantSplit/>
          <w:jc w:val="center"/>
        </w:trPr>
        <w:tc>
          <w:tcPr>
            <w:tcW w:w="4242" w:type="dxa"/>
            <w:tcBorders>
              <w:top w:val="single" w:sz="6" w:space="0" w:color="auto"/>
              <w:left w:val="single" w:sz="6" w:space="0" w:color="auto"/>
              <w:bottom w:val="single" w:sz="6" w:space="0" w:color="auto"/>
              <w:right w:val="single" w:sz="6" w:space="0" w:color="auto"/>
            </w:tcBorders>
          </w:tcPr>
          <w:p w14:paraId="5AB72E31" w14:textId="77777777" w:rsidR="0007008A" w:rsidRDefault="0007008A" w:rsidP="000B28D2">
            <w:pPr>
              <w:pStyle w:val="Tabletext"/>
              <w:rPr>
                <w:color w:val="000000"/>
                <w:lang w:val="en-US" w:eastAsia="zh-CN"/>
              </w:rPr>
            </w:pPr>
            <w:r>
              <w:rPr>
                <w:rFonts w:hint="eastAsia"/>
                <w:lang w:eastAsia="zh-CN"/>
              </w:rPr>
              <w:t>操作的实际知识和上述设备的预防性维护知识。</w:t>
            </w:r>
          </w:p>
        </w:tc>
        <w:tc>
          <w:tcPr>
            <w:tcW w:w="1246" w:type="dxa"/>
            <w:tcBorders>
              <w:top w:val="single" w:sz="6" w:space="0" w:color="auto"/>
              <w:left w:val="single" w:sz="6" w:space="0" w:color="auto"/>
              <w:bottom w:val="single" w:sz="6" w:space="0" w:color="auto"/>
              <w:right w:val="single" w:sz="6" w:space="0" w:color="auto"/>
            </w:tcBorders>
          </w:tcPr>
          <w:p w14:paraId="4073EF5C" w14:textId="77777777" w:rsidR="0007008A" w:rsidRDefault="0007008A" w:rsidP="000B28D2">
            <w:pPr>
              <w:pStyle w:val="Tabletext"/>
              <w:jc w:val="center"/>
              <w:rPr>
                <w:color w:val="000000"/>
                <w:lang w:val="en-US" w:eastAsia="zh-CN"/>
              </w:rPr>
            </w:pPr>
            <w:r>
              <w:rPr>
                <w:color w:val="000000"/>
                <w:lang w:val="en-US" w:eastAsia="zh-CN"/>
              </w:rPr>
              <w:t>*</w:t>
            </w:r>
          </w:p>
        </w:tc>
        <w:tc>
          <w:tcPr>
            <w:tcW w:w="1245" w:type="dxa"/>
            <w:tcBorders>
              <w:top w:val="single" w:sz="6" w:space="0" w:color="auto"/>
              <w:left w:val="single" w:sz="6" w:space="0" w:color="auto"/>
              <w:bottom w:val="single" w:sz="6" w:space="0" w:color="auto"/>
              <w:right w:val="single" w:sz="6" w:space="0" w:color="auto"/>
            </w:tcBorders>
          </w:tcPr>
          <w:p w14:paraId="3AB262EE" w14:textId="77777777" w:rsidR="0007008A" w:rsidRDefault="0007008A" w:rsidP="000B28D2">
            <w:pPr>
              <w:pStyle w:val="Tabletext"/>
              <w:jc w:val="center"/>
              <w:rPr>
                <w:color w:val="000000"/>
                <w:lang w:val="en-US" w:eastAsia="zh-CN"/>
              </w:rPr>
            </w:pPr>
            <w:r>
              <w:rPr>
                <w:color w:val="000000"/>
                <w:lang w:val="en-US" w:eastAsia="zh-CN"/>
              </w:rPr>
              <w:t>*</w:t>
            </w:r>
          </w:p>
        </w:tc>
        <w:tc>
          <w:tcPr>
            <w:tcW w:w="1246" w:type="dxa"/>
            <w:tcBorders>
              <w:top w:val="single" w:sz="6" w:space="0" w:color="auto"/>
              <w:left w:val="single" w:sz="6" w:space="0" w:color="auto"/>
              <w:bottom w:val="single" w:sz="6" w:space="0" w:color="auto"/>
              <w:right w:val="single" w:sz="6" w:space="0" w:color="auto"/>
            </w:tcBorders>
          </w:tcPr>
          <w:p w14:paraId="688A1B60" w14:textId="77777777" w:rsidR="0007008A" w:rsidRDefault="0007008A" w:rsidP="000B28D2">
            <w:pPr>
              <w:pStyle w:val="Tabletext"/>
              <w:jc w:val="center"/>
              <w:rPr>
                <w:color w:val="000000"/>
                <w:lang w:val="en-US" w:eastAsia="zh-CN"/>
              </w:rPr>
            </w:pPr>
          </w:p>
        </w:tc>
        <w:tc>
          <w:tcPr>
            <w:tcW w:w="1246" w:type="dxa"/>
            <w:tcBorders>
              <w:top w:val="single" w:sz="6" w:space="0" w:color="auto"/>
              <w:left w:val="single" w:sz="6" w:space="0" w:color="auto"/>
              <w:bottom w:val="single" w:sz="6" w:space="0" w:color="auto"/>
              <w:right w:val="single" w:sz="6" w:space="0" w:color="auto"/>
            </w:tcBorders>
          </w:tcPr>
          <w:p w14:paraId="154926B1" w14:textId="77777777" w:rsidR="0007008A" w:rsidRDefault="0007008A" w:rsidP="000B28D2">
            <w:pPr>
              <w:pStyle w:val="Tabletext"/>
              <w:jc w:val="center"/>
              <w:rPr>
                <w:color w:val="000000"/>
                <w:lang w:val="en-US" w:eastAsia="zh-CN"/>
              </w:rPr>
            </w:pPr>
          </w:p>
        </w:tc>
      </w:tr>
      <w:tr w:rsidR="00032700" w14:paraId="5C16C8CF" w14:textId="77777777" w:rsidTr="000B28D2">
        <w:trPr>
          <w:cantSplit/>
          <w:jc w:val="center"/>
        </w:trPr>
        <w:tc>
          <w:tcPr>
            <w:tcW w:w="4242" w:type="dxa"/>
            <w:tcBorders>
              <w:top w:val="single" w:sz="6" w:space="0" w:color="auto"/>
              <w:left w:val="single" w:sz="6" w:space="0" w:color="auto"/>
              <w:bottom w:val="single" w:sz="6" w:space="0" w:color="auto"/>
              <w:right w:val="single" w:sz="6" w:space="0" w:color="auto"/>
            </w:tcBorders>
          </w:tcPr>
          <w:p w14:paraId="5D62C332" w14:textId="77777777" w:rsidR="0007008A" w:rsidRDefault="0007008A" w:rsidP="000B28D2">
            <w:pPr>
              <w:pStyle w:val="Tabletext"/>
              <w:rPr>
                <w:color w:val="000000"/>
                <w:lang w:val="en-US" w:eastAsia="zh-CN"/>
              </w:rPr>
            </w:pPr>
            <w:r>
              <w:rPr>
                <w:rFonts w:hint="eastAsia"/>
                <w:lang w:eastAsia="zh-CN"/>
              </w:rPr>
              <w:t>（使用适当的测试设备和工具）确定和修复上述设备在航行中可能出现的故障所需的实际知识。</w:t>
            </w:r>
          </w:p>
        </w:tc>
        <w:tc>
          <w:tcPr>
            <w:tcW w:w="1246" w:type="dxa"/>
            <w:tcBorders>
              <w:top w:val="single" w:sz="6" w:space="0" w:color="auto"/>
              <w:left w:val="single" w:sz="6" w:space="0" w:color="auto"/>
              <w:bottom w:val="single" w:sz="6" w:space="0" w:color="auto"/>
              <w:right w:val="single" w:sz="6" w:space="0" w:color="auto"/>
            </w:tcBorders>
          </w:tcPr>
          <w:p w14:paraId="30E7372C" w14:textId="77777777" w:rsidR="0007008A" w:rsidRDefault="0007008A" w:rsidP="000B28D2">
            <w:pPr>
              <w:pStyle w:val="Tabletext"/>
              <w:jc w:val="center"/>
              <w:rPr>
                <w:color w:val="000000"/>
                <w:lang w:val="en-US" w:eastAsia="zh-CN"/>
              </w:rPr>
            </w:pPr>
            <w:r>
              <w:rPr>
                <w:color w:val="000000"/>
                <w:lang w:val="en-US" w:eastAsia="zh-CN"/>
              </w:rPr>
              <w:t>*</w:t>
            </w:r>
          </w:p>
        </w:tc>
        <w:tc>
          <w:tcPr>
            <w:tcW w:w="1245" w:type="dxa"/>
            <w:tcBorders>
              <w:top w:val="single" w:sz="6" w:space="0" w:color="auto"/>
              <w:left w:val="single" w:sz="6" w:space="0" w:color="auto"/>
              <w:bottom w:val="single" w:sz="6" w:space="0" w:color="auto"/>
              <w:right w:val="single" w:sz="6" w:space="0" w:color="auto"/>
            </w:tcBorders>
          </w:tcPr>
          <w:p w14:paraId="313C5CF1" w14:textId="77777777" w:rsidR="0007008A" w:rsidRDefault="0007008A" w:rsidP="000B28D2">
            <w:pPr>
              <w:pStyle w:val="Tabletext"/>
              <w:jc w:val="center"/>
              <w:rPr>
                <w:color w:val="000000"/>
                <w:lang w:val="en-US" w:eastAsia="zh-CN"/>
              </w:rPr>
            </w:pPr>
          </w:p>
        </w:tc>
        <w:tc>
          <w:tcPr>
            <w:tcW w:w="1246" w:type="dxa"/>
            <w:tcBorders>
              <w:top w:val="single" w:sz="6" w:space="0" w:color="auto"/>
              <w:left w:val="single" w:sz="6" w:space="0" w:color="auto"/>
              <w:bottom w:val="single" w:sz="6" w:space="0" w:color="auto"/>
              <w:right w:val="single" w:sz="6" w:space="0" w:color="auto"/>
            </w:tcBorders>
          </w:tcPr>
          <w:p w14:paraId="73C647BD" w14:textId="77777777" w:rsidR="0007008A" w:rsidRDefault="0007008A" w:rsidP="000B28D2">
            <w:pPr>
              <w:pStyle w:val="Tabletext"/>
              <w:jc w:val="center"/>
              <w:rPr>
                <w:color w:val="000000"/>
                <w:lang w:val="en-US" w:eastAsia="zh-CN"/>
              </w:rPr>
            </w:pPr>
          </w:p>
        </w:tc>
        <w:tc>
          <w:tcPr>
            <w:tcW w:w="1246" w:type="dxa"/>
            <w:tcBorders>
              <w:top w:val="single" w:sz="6" w:space="0" w:color="auto"/>
              <w:left w:val="single" w:sz="6" w:space="0" w:color="auto"/>
              <w:right w:val="single" w:sz="6" w:space="0" w:color="auto"/>
            </w:tcBorders>
          </w:tcPr>
          <w:p w14:paraId="18BB14B9" w14:textId="77777777" w:rsidR="0007008A" w:rsidRDefault="0007008A" w:rsidP="000B28D2">
            <w:pPr>
              <w:pStyle w:val="Tabletext"/>
              <w:jc w:val="center"/>
              <w:rPr>
                <w:color w:val="000000"/>
                <w:lang w:val="en-US" w:eastAsia="zh-CN"/>
              </w:rPr>
            </w:pPr>
          </w:p>
        </w:tc>
      </w:tr>
      <w:tr w:rsidR="00032700" w14:paraId="2BE97B46" w14:textId="77777777" w:rsidTr="000B28D2">
        <w:trPr>
          <w:cantSplit/>
          <w:jc w:val="center"/>
        </w:trPr>
        <w:tc>
          <w:tcPr>
            <w:tcW w:w="4242" w:type="dxa"/>
            <w:tcBorders>
              <w:top w:val="single" w:sz="6" w:space="0" w:color="auto"/>
              <w:left w:val="single" w:sz="6" w:space="0" w:color="auto"/>
              <w:bottom w:val="single" w:sz="6" w:space="0" w:color="auto"/>
              <w:right w:val="single" w:sz="6" w:space="0" w:color="auto"/>
            </w:tcBorders>
          </w:tcPr>
          <w:p w14:paraId="7122919A" w14:textId="77777777" w:rsidR="0007008A" w:rsidRDefault="0007008A" w:rsidP="000B28D2">
            <w:pPr>
              <w:pStyle w:val="Tabletext"/>
              <w:rPr>
                <w:color w:val="000000"/>
                <w:lang w:val="en-US" w:eastAsia="zh-CN"/>
              </w:rPr>
            </w:pPr>
            <w:r>
              <w:rPr>
                <w:rFonts w:hint="eastAsia"/>
                <w:lang w:eastAsia="zh-CN"/>
              </w:rPr>
              <w:lastRenderedPageBreak/>
              <w:t>使用船上可用的手段修理上述设备故障时所需的实际知识，必要时更换模块单元。</w:t>
            </w:r>
          </w:p>
        </w:tc>
        <w:tc>
          <w:tcPr>
            <w:tcW w:w="1246" w:type="dxa"/>
            <w:tcBorders>
              <w:top w:val="single" w:sz="6" w:space="0" w:color="auto"/>
              <w:left w:val="single" w:sz="6" w:space="0" w:color="auto"/>
              <w:bottom w:val="single" w:sz="6" w:space="0" w:color="auto"/>
              <w:right w:val="single" w:sz="6" w:space="0" w:color="auto"/>
            </w:tcBorders>
          </w:tcPr>
          <w:p w14:paraId="5638AA12" w14:textId="77777777" w:rsidR="0007008A" w:rsidRDefault="0007008A" w:rsidP="000B28D2">
            <w:pPr>
              <w:pStyle w:val="Tabletext"/>
              <w:jc w:val="center"/>
              <w:rPr>
                <w:color w:val="000000"/>
                <w:lang w:val="en-US" w:eastAsia="zh-CN"/>
              </w:rPr>
            </w:pPr>
          </w:p>
        </w:tc>
        <w:tc>
          <w:tcPr>
            <w:tcW w:w="1245" w:type="dxa"/>
            <w:tcBorders>
              <w:top w:val="single" w:sz="6" w:space="0" w:color="auto"/>
              <w:left w:val="single" w:sz="6" w:space="0" w:color="auto"/>
              <w:bottom w:val="single" w:sz="6" w:space="0" w:color="auto"/>
              <w:right w:val="single" w:sz="6" w:space="0" w:color="auto"/>
            </w:tcBorders>
          </w:tcPr>
          <w:p w14:paraId="56E14862" w14:textId="77777777" w:rsidR="0007008A" w:rsidRDefault="0007008A" w:rsidP="000B28D2">
            <w:pPr>
              <w:pStyle w:val="Tabletext"/>
              <w:jc w:val="center"/>
              <w:rPr>
                <w:color w:val="000000"/>
                <w:lang w:val="en-US" w:eastAsia="zh-CN"/>
              </w:rPr>
            </w:pPr>
            <w:r>
              <w:rPr>
                <w:color w:val="000000"/>
                <w:lang w:val="en-US" w:eastAsia="zh-CN"/>
              </w:rPr>
              <w:t>*</w:t>
            </w:r>
          </w:p>
        </w:tc>
        <w:tc>
          <w:tcPr>
            <w:tcW w:w="1246" w:type="dxa"/>
            <w:tcBorders>
              <w:top w:val="single" w:sz="6" w:space="0" w:color="auto"/>
              <w:left w:val="single" w:sz="6" w:space="0" w:color="auto"/>
              <w:bottom w:val="single" w:sz="6" w:space="0" w:color="auto"/>
              <w:right w:val="single" w:sz="6" w:space="0" w:color="auto"/>
            </w:tcBorders>
          </w:tcPr>
          <w:p w14:paraId="1BA2BB42" w14:textId="77777777" w:rsidR="0007008A" w:rsidRDefault="0007008A" w:rsidP="000B28D2">
            <w:pPr>
              <w:pStyle w:val="Tabletext"/>
              <w:jc w:val="center"/>
              <w:rPr>
                <w:color w:val="000000"/>
                <w:lang w:val="en-US" w:eastAsia="zh-CN"/>
              </w:rPr>
            </w:pPr>
          </w:p>
        </w:tc>
        <w:tc>
          <w:tcPr>
            <w:tcW w:w="1246" w:type="dxa"/>
            <w:tcBorders>
              <w:top w:val="single" w:sz="6" w:space="0" w:color="auto"/>
              <w:left w:val="single" w:sz="6" w:space="0" w:color="auto"/>
              <w:bottom w:val="single" w:sz="6" w:space="0" w:color="auto"/>
              <w:right w:val="single" w:sz="6" w:space="0" w:color="auto"/>
            </w:tcBorders>
          </w:tcPr>
          <w:p w14:paraId="4CF69CC8" w14:textId="77777777" w:rsidR="0007008A" w:rsidRDefault="0007008A" w:rsidP="000B28D2">
            <w:pPr>
              <w:pStyle w:val="Tabletext"/>
              <w:jc w:val="center"/>
              <w:rPr>
                <w:color w:val="000000"/>
                <w:lang w:val="en-US" w:eastAsia="zh-CN"/>
              </w:rPr>
            </w:pPr>
          </w:p>
        </w:tc>
      </w:tr>
    </w:tbl>
    <w:p w14:paraId="794DC3D7" w14:textId="77777777" w:rsidR="00300230" w:rsidRDefault="00300230" w:rsidP="00300230">
      <w:pPr>
        <w:pStyle w:val="TableNo"/>
        <w:rPr>
          <w:lang w:eastAsia="zh-CN"/>
        </w:rPr>
      </w:pPr>
      <w:bookmarkStart w:id="224" w:name="_Hlk110847207"/>
      <w:bookmarkEnd w:id="219"/>
      <w:r>
        <w:rPr>
          <w:rFonts w:hint="eastAsia"/>
          <w:lang w:eastAsia="zh-CN"/>
        </w:rPr>
        <w:t>表</w:t>
      </w:r>
      <w:r>
        <w:rPr>
          <w:b/>
          <w:bCs/>
          <w:lang w:eastAsia="zh-CN"/>
        </w:rPr>
        <w:t>47-1</w:t>
      </w:r>
      <w:r w:rsidRPr="00E1394D">
        <w:rPr>
          <w:rFonts w:hint="eastAsia"/>
          <w:lang w:eastAsia="zh-CN"/>
        </w:rPr>
        <w:t>（</w:t>
      </w:r>
      <w:r w:rsidRPr="00E1394D">
        <w:rPr>
          <w:rFonts w:ascii="STKaiti" w:eastAsia="STKaiti" w:hAnsi="STKaiti"/>
          <w:lang w:eastAsia="zh-CN"/>
        </w:rPr>
        <w:t>完</w:t>
      </w:r>
      <w:r w:rsidRPr="00E1394D">
        <w:rPr>
          <w:rFonts w:hint="eastAsia"/>
          <w:lang w:eastAsia="zh-CN"/>
        </w:rPr>
        <w:t>）</w:t>
      </w:r>
    </w:p>
    <w:tbl>
      <w:tblPr>
        <w:tblW w:w="0" w:type="auto"/>
        <w:jc w:val="center"/>
        <w:tblLayout w:type="fixed"/>
        <w:tblCellMar>
          <w:left w:w="0" w:type="dxa"/>
          <w:right w:w="0" w:type="dxa"/>
        </w:tblCellMar>
        <w:tblLook w:val="0000" w:firstRow="0" w:lastRow="0" w:firstColumn="0" w:lastColumn="0" w:noHBand="0" w:noVBand="0"/>
      </w:tblPr>
      <w:tblGrid>
        <w:gridCol w:w="3968"/>
        <w:gridCol w:w="1330"/>
        <w:gridCol w:w="1343"/>
        <w:gridCol w:w="1338"/>
        <w:gridCol w:w="1246"/>
      </w:tblGrid>
      <w:tr w:rsidR="00300230" w14:paraId="168F59C1" w14:textId="77777777" w:rsidTr="00945F03">
        <w:trPr>
          <w:cantSplit/>
          <w:jc w:val="center"/>
        </w:trPr>
        <w:tc>
          <w:tcPr>
            <w:tcW w:w="3968" w:type="dxa"/>
            <w:tcBorders>
              <w:top w:val="single" w:sz="6" w:space="0" w:color="auto"/>
              <w:left w:val="single" w:sz="6" w:space="0" w:color="auto"/>
              <w:right w:val="single" w:sz="6" w:space="0" w:color="auto"/>
            </w:tcBorders>
          </w:tcPr>
          <w:p w14:paraId="375F0B1D" w14:textId="77777777" w:rsidR="00300230" w:rsidRDefault="00300230" w:rsidP="00945F03">
            <w:pPr>
              <w:pStyle w:val="Tablehead"/>
              <w:rPr>
                <w:lang w:eastAsia="zh-CN"/>
              </w:rPr>
            </w:pPr>
            <w:r w:rsidRPr="00F94F03">
              <w:rPr>
                <w:rFonts w:hint="eastAsia"/>
                <w:lang w:eastAsia="zh-CN"/>
              </w:rPr>
              <w:t>相关的证书颁发给证明具有下列</w:t>
            </w:r>
            <w:r>
              <w:rPr>
                <w:lang w:val="en-US" w:eastAsia="zh-CN"/>
              </w:rPr>
              <w:br/>
            </w:r>
            <w:r w:rsidRPr="00F94F03">
              <w:rPr>
                <w:rFonts w:hint="eastAsia"/>
                <w:lang w:eastAsia="zh-CN"/>
              </w:rPr>
              <w:t>技术、专业知识和资格的申请人</w:t>
            </w:r>
            <w:r>
              <w:rPr>
                <w:lang w:eastAsia="zh-CN"/>
              </w:rPr>
              <w:br/>
            </w:r>
            <w:r w:rsidRPr="00F94F03">
              <w:rPr>
                <w:rFonts w:hint="eastAsia"/>
                <w:lang w:eastAsia="zh-CN"/>
              </w:rPr>
              <w:t>（相关栏内用</w:t>
            </w:r>
            <w:r>
              <w:rPr>
                <w:rFonts w:hint="eastAsia"/>
                <w:lang w:eastAsia="zh-CN"/>
              </w:rPr>
              <w:sym w:font="Symbol" w:char="F02A"/>
            </w:r>
            <w:r w:rsidRPr="00F94F03">
              <w:rPr>
                <w:rFonts w:hint="eastAsia"/>
                <w:lang w:eastAsia="zh-CN"/>
              </w:rPr>
              <w:t>所示）</w:t>
            </w:r>
          </w:p>
        </w:tc>
        <w:tc>
          <w:tcPr>
            <w:tcW w:w="1330" w:type="dxa"/>
            <w:tcBorders>
              <w:top w:val="single" w:sz="6" w:space="0" w:color="auto"/>
              <w:left w:val="single" w:sz="6" w:space="0" w:color="auto"/>
              <w:right w:val="single" w:sz="6" w:space="0" w:color="auto"/>
            </w:tcBorders>
          </w:tcPr>
          <w:p w14:paraId="543A22B0" w14:textId="77777777" w:rsidR="00300230" w:rsidRDefault="00300230" w:rsidP="00945F03">
            <w:pPr>
              <w:pStyle w:val="Tablehead"/>
              <w:rPr>
                <w:color w:val="000000"/>
                <w:lang w:val="en-US" w:eastAsia="zh-CN"/>
              </w:rPr>
            </w:pPr>
            <w:r w:rsidRPr="00F94F03">
              <w:rPr>
                <w:rFonts w:hint="eastAsia"/>
                <w:lang w:eastAsia="zh-CN"/>
              </w:rPr>
              <w:t>一级</w:t>
            </w:r>
            <w:r>
              <w:rPr>
                <w:lang w:eastAsia="zh-CN"/>
              </w:rPr>
              <w:br/>
            </w:r>
            <w:r w:rsidRPr="00F94F03">
              <w:rPr>
                <w:rFonts w:hint="eastAsia"/>
                <w:lang w:eastAsia="zh-CN"/>
              </w:rPr>
              <w:t>无线电</w:t>
            </w:r>
            <w:r w:rsidRPr="00F94F03">
              <w:rPr>
                <w:lang w:eastAsia="zh-CN"/>
              </w:rPr>
              <w:br/>
            </w:r>
            <w:r w:rsidRPr="00F94F03">
              <w:rPr>
                <w:rFonts w:hint="eastAsia"/>
                <w:lang w:eastAsia="zh-CN"/>
              </w:rPr>
              <w:t>电子证书</w:t>
            </w:r>
          </w:p>
        </w:tc>
        <w:tc>
          <w:tcPr>
            <w:tcW w:w="1343" w:type="dxa"/>
            <w:tcBorders>
              <w:top w:val="single" w:sz="6" w:space="0" w:color="auto"/>
              <w:left w:val="single" w:sz="6" w:space="0" w:color="auto"/>
              <w:right w:val="single" w:sz="6" w:space="0" w:color="auto"/>
            </w:tcBorders>
          </w:tcPr>
          <w:p w14:paraId="55519AE5" w14:textId="77777777" w:rsidR="00300230" w:rsidRDefault="00300230" w:rsidP="00945F03">
            <w:pPr>
              <w:pStyle w:val="Tablehead"/>
              <w:rPr>
                <w:color w:val="000000"/>
                <w:lang w:val="en-US" w:eastAsia="zh-CN"/>
              </w:rPr>
            </w:pPr>
            <w:r w:rsidRPr="00F94F03">
              <w:rPr>
                <w:rFonts w:hint="eastAsia"/>
                <w:lang w:eastAsia="zh-CN"/>
              </w:rPr>
              <w:t>二级</w:t>
            </w:r>
            <w:r>
              <w:rPr>
                <w:lang w:eastAsia="zh-CN"/>
              </w:rPr>
              <w:br/>
            </w:r>
            <w:r w:rsidRPr="00F94F03">
              <w:rPr>
                <w:rFonts w:hint="eastAsia"/>
                <w:lang w:eastAsia="zh-CN"/>
              </w:rPr>
              <w:t>无线电</w:t>
            </w:r>
            <w:r w:rsidRPr="00F94F03">
              <w:rPr>
                <w:lang w:eastAsia="zh-CN"/>
              </w:rPr>
              <w:br/>
            </w:r>
            <w:r w:rsidRPr="00F94F03">
              <w:rPr>
                <w:rFonts w:hint="eastAsia"/>
                <w:lang w:eastAsia="zh-CN"/>
              </w:rPr>
              <w:t>电子证书</w:t>
            </w:r>
          </w:p>
        </w:tc>
        <w:tc>
          <w:tcPr>
            <w:tcW w:w="1338" w:type="dxa"/>
            <w:tcBorders>
              <w:top w:val="single" w:sz="6" w:space="0" w:color="auto"/>
              <w:left w:val="single" w:sz="6" w:space="0" w:color="auto"/>
              <w:right w:val="single" w:sz="6" w:space="0" w:color="auto"/>
            </w:tcBorders>
          </w:tcPr>
          <w:p w14:paraId="36B01EAE" w14:textId="77777777" w:rsidR="00300230" w:rsidRDefault="00300230" w:rsidP="00945F03">
            <w:pPr>
              <w:pStyle w:val="Tablehead"/>
              <w:rPr>
                <w:color w:val="000000"/>
                <w:lang w:val="en-US" w:eastAsia="zh-CN"/>
              </w:rPr>
            </w:pPr>
            <w:r w:rsidRPr="00F94F03">
              <w:rPr>
                <w:rFonts w:hint="eastAsia"/>
                <w:lang w:eastAsia="zh-CN"/>
              </w:rPr>
              <w:t>通用</w:t>
            </w:r>
            <w:r>
              <w:rPr>
                <w:lang w:eastAsia="zh-CN"/>
              </w:rPr>
              <w:br/>
            </w:r>
            <w:r>
              <w:rPr>
                <w:rFonts w:hint="eastAsia"/>
                <w:lang w:eastAsia="zh-CN"/>
              </w:rPr>
              <w:t>操作人员</w:t>
            </w:r>
            <w:r w:rsidRPr="00F94F03">
              <w:rPr>
                <w:lang w:eastAsia="zh-CN"/>
              </w:rPr>
              <w:br/>
            </w:r>
            <w:r w:rsidRPr="00F94F03">
              <w:rPr>
                <w:rFonts w:hint="eastAsia"/>
                <w:lang w:eastAsia="zh-CN"/>
              </w:rPr>
              <w:t>证书</w:t>
            </w:r>
          </w:p>
        </w:tc>
        <w:tc>
          <w:tcPr>
            <w:tcW w:w="1246" w:type="dxa"/>
            <w:tcBorders>
              <w:top w:val="single" w:sz="6" w:space="0" w:color="auto"/>
              <w:left w:val="single" w:sz="6" w:space="0" w:color="auto"/>
              <w:right w:val="single" w:sz="6" w:space="0" w:color="auto"/>
            </w:tcBorders>
          </w:tcPr>
          <w:p w14:paraId="1D95CABC" w14:textId="77777777" w:rsidR="00300230" w:rsidRDefault="00300230" w:rsidP="00945F03">
            <w:pPr>
              <w:pStyle w:val="Tablehead"/>
              <w:rPr>
                <w:color w:val="000000"/>
                <w:lang w:val="en-US" w:eastAsia="zh-CN"/>
              </w:rPr>
            </w:pPr>
            <w:r w:rsidRPr="00F94F03">
              <w:rPr>
                <w:rFonts w:hint="eastAsia"/>
                <w:lang w:eastAsia="zh-CN"/>
              </w:rPr>
              <w:t>限用</w:t>
            </w:r>
            <w:r>
              <w:rPr>
                <w:lang w:eastAsia="zh-CN"/>
              </w:rPr>
              <w:br/>
            </w:r>
            <w:r>
              <w:rPr>
                <w:rFonts w:hint="eastAsia"/>
                <w:lang w:eastAsia="zh-CN"/>
              </w:rPr>
              <w:t>操作人员</w:t>
            </w:r>
            <w:r w:rsidRPr="00F94F03">
              <w:rPr>
                <w:lang w:eastAsia="zh-CN"/>
              </w:rPr>
              <w:br/>
            </w:r>
            <w:r w:rsidRPr="00F94F03">
              <w:rPr>
                <w:rFonts w:hint="eastAsia"/>
                <w:lang w:eastAsia="zh-CN"/>
              </w:rPr>
              <w:t>证书</w:t>
            </w:r>
          </w:p>
        </w:tc>
      </w:tr>
      <w:tr w:rsidR="00300230" w14:paraId="130F8603" w14:textId="77777777" w:rsidTr="00945F03">
        <w:trPr>
          <w:cantSplit/>
          <w:jc w:val="center"/>
        </w:trPr>
        <w:tc>
          <w:tcPr>
            <w:tcW w:w="3968" w:type="dxa"/>
            <w:tcBorders>
              <w:top w:val="single" w:sz="6" w:space="0" w:color="auto"/>
              <w:left w:val="single" w:sz="6" w:space="0" w:color="auto"/>
              <w:right w:val="single" w:sz="6" w:space="0" w:color="auto"/>
            </w:tcBorders>
          </w:tcPr>
          <w:p w14:paraId="1472F138" w14:textId="77777777" w:rsidR="00300230" w:rsidRDefault="00300230" w:rsidP="00945F03">
            <w:pPr>
              <w:pStyle w:val="Tabletext"/>
              <w:spacing w:before="80" w:after="80"/>
              <w:ind w:left="85" w:right="85"/>
              <w:jc w:val="both"/>
              <w:rPr>
                <w:color w:val="000000"/>
                <w:lang w:val="en-US" w:eastAsia="zh-CN"/>
              </w:rPr>
            </w:pPr>
            <w:r>
              <w:rPr>
                <w:rFonts w:hint="eastAsia"/>
                <w:lang w:eastAsia="zh-CN"/>
              </w:rPr>
              <w:t>操作所有</w:t>
            </w:r>
            <w:r>
              <w:rPr>
                <w:rFonts w:hint="eastAsia"/>
                <w:lang w:eastAsia="zh-CN"/>
              </w:rPr>
              <w:t>GMDSS</w:t>
            </w:r>
            <w:r>
              <w:rPr>
                <w:rFonts w:hint="eastAsia"/>
                <w:lang w:eastAsia="zh-CN"/>
              </w:rPr>
              <w:t>子系统和设备所需的详细实际知识。</w:t>
            </w:r>
          </w:p>
        </w:tc>
        <w:tc>
          <w:tcPr>
            <w:tcW w:w="1330" w:type="dxa"/>
            <w:tcBorders>
              <w:top w:val="single" w:sz="6" w:space="0" w:color="auto"/>
              <w:left w:val="single" w:sz="6" w:space="0" w:color="auto"/>
              <w:right w:val="single" w:sz="6" w:space="0" w:color="auto"/>
            </w:tcBorders>
          </w:tcPr>
          <w:p w14:paraId="189CBC5A" w14:textId="77777777" w:rsidR="00300230" w:rsidRDefault="00300230" w:rsidP="00945F03">
            <w:pPr>
              <w:pStyle w:val="Tabletext"/>
              <w:spacing w:before="80" w:after="80"/>
              <w:ind w:left="85" w:right="85"/>
              <w:jc w:val="center"/>
              <w:rPr>
                <w:color w:val="000000"/>
                <w:lang w:val="en-US" w:eastAsia="zh-CN"/>
              </w:rPr>
            </w:pPr>
            <w:r>
              <w:rPr>
                <w:color w:val="000000"/>
                <w:lang w:val="en-US" w:eastAsia="zh-CN"/>
              </w:rPr>
              <w:t>*</w:t>
            </w:r>
          </w:p>
        </w:tc>
        <w:tc>
          <w:tcPr>
            <w:tcW w:w="1343" w:type="dxa"/>
            <w:tcBorders>
              <w:top w:val="single" w:sz="6" w:space="0" w:color="auto"/>
              <w:left w:val="single" w:sz="6" w:space="0" w:color="auto"/>
              <w:right w:val="single" w:sz="6" w:space="0" w:color="auto"/>
            </w:tcBorders>
          </w:tcPr>
          <w:p w14:paraId="4FF2755A" w14:textId="77777777" w:rsidR="00300230" w:rsidRDefault="00300230" w:rsidP="00945F03">
            <w:pPr>
              <w:pStyle w:val="Tabletext"/>
              <w:spacing w:before="80" w:after="80"/>
              <w:ind w:left="85" w:right="85"/>
              <w:jc w:val="center"/>
              <w:rPr>
                <w:color w:val="000000"/>
                <w:lang w:val="en-US" w:eastAsia="zh-CN"/>
              </w:rPr>
            </w:pPr>
            <w:r>
              <w:rPr>
                <w:color w:val="000000"/>
                <w:lang w:val="en-US" w:eastAsia="zh-CN"/>
              </w:rPr>
              <w:t>*</w:t>
            </w:r>
          </w:p>
        </w:tc>
        <w:tc>
          <w:tcPr>
            <w:tcW w:w="1338" w:type="dxa"/>
            <w:tcBorders>
              <w:top w:val="single" w:sz="6" w:space="0" w:color="auto"/>
              <w:left w:val="single" w:sz="6" w:space="0" w:color="auto"/>
              <w:right w:val="single" w:sz="6" w:space="0" w:color="auto"/>
            </w:tcBorders>
          </w:tcPr>
          <w:p w14:paraId="238CE16D" w14:textId="77777777" w:rsidR="00300230" w:rsidRDefault="00300230" w:rsidP="00945F03">
            <w:pPr>
              <w:pStyle w:val="Tabletext"/>
              <w:spacing w:before="80" w:after="80"/>
              <w:ind w:left="85" w:right="85"/>
              <w:jc w:val="center"/>
              <w:rPr>
                <w:color w:val="000000"/>
                <w:lang w:val="en-US" w:eastAsia="zh-CN"/>
              </w:rPr>
            </w:pPr>
            <w:r>
              <w:rPr>
                <w:color w:val="000000"/>
                <w:lang w:val="en-US" w:eastAsia="zh-CN"/>
              </w:rPr>
              <w:t>*</w:t>
            </w:r>
          </w:p>
        </w:tc>
        <w:tc>
          <w:tcPr>
            <w:tcW w:w="1246" w:type="dxa"/>
            <w:tcBorders>
              <w:top w:val="single" w:sz="6" w:space="0" w:color="auto"/>
              <w:left w:val="single" w:sz="6" w:space="0" w:color="auto"/>
              <w:right w:val="single" w:sz="6" w:space="0" w:color="auto"/>
            </w:tcBorders>
          </w:tcPr>
          <w:p w14:paraId="6EB0E35E" w14:textId="77777777" w:rsidR="00300230" w:rsidRDefault="00300230" w:rsidP="00945F03">
            <w:pPr>
              <w:pStyle w:val="Tabletext"/>
              <w:spacing w:before="60" w:after="60"/>
              <w:ind w:left="85" w:right="85"/>
              <w:jc w:val="center"/>
              <w:rPr>
                <w:color w:val="000000"/>
                <w:lang w:val="en-US" w:eastAsia="zh-CN"/>
              </w:rPr>
            </w:pPr>
          </w:p>
        </w:tc>
      </w:tr>
      <w:tr w:rsidR="00300230" w14:paraId="7D67A9CD" w14:textId="77777777" w:rsidTr="00945F03">
        <w:trPr>
          <w:cantSplit/>
          <w:jc w:val="center"/>
        </w:trPr>
        <w:tc>
          <w:tcPr>
            <w:tcW w:w="3968" w:type="dxa"/>
            <w:tcBorders>
              <w:top w:val="single" w:sz="6" w:space="0" w:color="auto"/>
              <w:left w:val="single" w:sz="6" w:space="0" w:color="auto"/>
              <w:right w:val="single" w:sz="6" w:space="0" w:color="auto"/>
            </w:tcBorders>
          </w:tcPr>
          <w:p w14:paraId="5594D41D" w14:textId="77777777" w:rsidR="00300230" w:rsidRDefault="00300230" w:rsidP="00945F03">
            <w:pPr>
              <w:pStyle w:val="Tabletext"/>
              <w:spacing w:before="80" w:after="80"/>
              <w:ind w:left="85" w:right="85"/>
              <w:jc w:val="both"/>
              <w:rPr>
                <w:color w:val="000000"/>
                <w:lang w:val="en-US" w:eastAsia="zh-CN"/>
              </w:rPr>
            </w:pPr>
            <w:r>
              <w:rPr>
                <w:rFonts w:hint="eastAsia"/>
                <w:lang w:eastAsia="zh-CN"/>
              </w:rPr>
              <w:t>操作在</w:t>
            </w:r>
            <w:r>
              <w:rPr>
                <w:rFonts w:hint="eastAsia"/>
                <w:lang w:eastAsia="zh-CN"/>
              </w:rPr>
              <w:t>VHF</w:t>
            </w:r>
            <w:r>
              <w:rPr>
                <w:rFonts w:hint="eastAsia"/>
                <w:lang w:eastAsia="zh-CN"/>
              </w:rPr>
              <w:t>海岸电台范围内船舶上所有</w:t>
            </w:r>
            <w:r>
              <w:rPr>
                <w:rFonts w:hint="eastAsia"/>
                <w:lang w:eastAsia="zh-CN"/>
              </w:rPr>
              <w:t>GMDSS</w:t>
            </w:r>
            <w:r>
              <w:rPr>
                <w:rFonts w:hint="eastAsia"/>
                <w:lang w:eastAsia="zh-CN"/>
              </w:rPr>
              <w:t>子系统和设备的实际知识（见注</w:t>
            </w:r>
            <w:r>
              <w:rPr>
                <w:rFonts w:hint="eastAsia"/>
                <w:lang w:eastAsia="zh-CN"/>
              </w:rPr>
              <w:t>1</w:t>
            </w:r>
            <w:r>
              <w:rPr>
                <w:rFonts w:hint="eastAsia"/>
                <w:lang w:eastAsia="zh-CN"/>
              </w:rPr>
              <w:t>）。</w:t>
            </w:r>
          </w:p>
        </w:tc>
        <w:tc>
          <w:tcPr>
            <w:tcW w:w="1330" w:type="dxa"/>
            <w:tcBorders>
              <w:top w:val="single" w:sz="6" w:space="0" w:color="auto"/>
              <w:left w:val="single" w:sz="6" w:space="0" w:color="auto"/>
              <w:right w:val="single" w:sz="6" w:space="0" w:color="auto"/>
            </w:tcBorders>
          </w:tcPr>
          <w:p w14:paraId="499A5120" w14:textId="77777777" w:rsidR="00300230" w:rsidRDefault="00300230" w:rsidP="00945F03">
            <w:pPr>
              <w:pStyle w:val="Tabletext"/>
              <w:spacing w:before="80" w:after="80"/>
              <w:ind w:left="85" w:right="85"/>
              <w:jc w:val="center"/>
              <w:rPr>
                <w:color w:val="000000"/>
                <w:lang w:val="en-US" w:eastAsia="zh-CN"/>
              </w:rPr>
            </w:pPr>
          </w:p>
        </w:tc>
        <w:tc>
          <w:tcPr>
            <w:tcW w:w="1343" w:type="dxa"/>
            <w:tcBorders>
              <w:top w:val="single" w:sz="6" w:space="0" w:color="auto"/>
              <w:left w:val="single" w:sz="6" w:space="0" w:color="auto"/>
              <w:right w:val="single" w:sz="6" w:space="0" w:color="auto"/>
            </w:tcBorders>
          </w:tcPr>
          <w:p w14:paraId="40270461" w14:textId="77777777" w:rsidR="00300230" w:rsidRDefault="00300230" w:rsidP="00945F03">
            <w:pPr>
              <w:pStyle w:val="Tabletext"/>
              <w:spacing w:before="80" w:after="80"/>
              <w:ind w:left="85" w:right="85"/>
              <w:jc w:val="center"/>
              <w:rPr>
                <w:color w:val="000000"/>
                <w:lang w:val="en-US" w:eastAsia="zh-CN"/>
              </w:rPr>
            </w:pPr>
          </w:p>
        </w:tc>
        <w:tc>
          <w:tcPr>
            <w:tcW w:w="1338" w:type="dxa"/>
            <w:tcBorders>
              <w:top w:val="single" w:sz="6" w:space="0" w:color="auto"/>
              <w:left w:val="single" w:sz="6" w:space="0" w:color="auto"/>
              <w:right w:val="single" w:sz="6" w:space="0" w:color="auto"/>
            </w:tcBorders>
          </w:tcPr>
          <w:p w14:paraId="33DFC937" w14:textId="77777777" w:rsidR="00300230" w:rsidRDefault="00300230" w:rsidP="00945F03">
            <w:pPr>
              <w:pStyle w:val="Tabletext"/>
              <w:spacing w:before="80" w:after="80"/>
              <w:ind w:left="85" w:right="85"/>
              <w:jc w:val="center"/>
              <w:rPr>
                <w:color w:val="000000"/>
                <w:lang w:val="en-US" w:eastAsia="zh-CN"/>
              </w:rPr>
            </w:pPr>
          </w:p>
        </w:tc>
        <w:tc>
          <w:tcPr>
            <w:tcW w:w="1246" w:type="dxa"/>
            <w:tcBorders>
              <w:top w:val="single" w:sz="6" w:space="0" w:color="auto"/>
              <w:left w:val="single" w:sz="6" w:space="0" w:color="auto"/>
              <w:right w:val="single" w:sz="6" w:space="0" w:color="auto"/>
            </w:tcBorders>
          </w:tcPr>
          <w:p w14:paraId="2B3723DD" w14:textId="77777777" w:rsidR="00300230" w:rsidRDefault="00300230" w:rsidP="00945F03">
            <w:pPr>
              <w:pStyle w:val="Tabletext"/>
              <w:spacing w:before="60" w:after="60"/>
              <w:ind w:left="85" w:right="85"/>
              <w:jc w:val="center"/>
              <w:rPr>
                <w:color w:val="000000"/>
                <w:lang w:val="en-US" w:eastAsia="zh-CN"/>
              </w:rPr>
            </w:pPr>
            <w:r>
              <w:rPr>
                <w:color w:val="000000"/>
                <w:lang w:val="en-US" w:eastAsia="zh-CN"/>
              </w:rPr>
              <w:t>*</w:t>
            </w:r>
          </w:p>
        </w:tc>
      </w:tr>
      <w:tr w:rsidR="00300230" w14:paraId="08BCAEC7" w14:textId="77777777" w:rsidTr="00945F03">
        <w:trPr>
          <w:cantSplit/>
          <w:jc w:val="center"/>
        </w:trPr>
        <w:tc>
          <w:tcPr>
            <w:tcW w:w="3968" w:type="dxa"/>
            <w:tcBorders>
              <w:top w:val="single" w:sz="6" w:space="0" w:color="auto"/>
              <w:left w:val="single" w:sz="6" w:space="0" w:color="auto"/>
              <w:bottom w:val="single" w:sz="6" w:space="0" w:color="auto"/>
              <w:right w:val="single" w:sz="6" w:space="0" w:color="auto"/>
            </w:tcBorders>
          </w:tcPr>
          <w:p w14:paraId="0CEA197C" w14:textId="312B419D" w:rsidR="00300230" w:rsidRDefault="00300230" w:rsidP="00945F03">
            <w:pPr>
              <w:pStyle w:val="Tabletext"/>
              <w:spacing w:before="80" w:after="80"/>
              <w:ind w:left="85" w:right="85"/>
              <w:jc w:val="both"/>
              <w:rPr>
                <w:color w:val="000000"/>
                <w:lang w:val="en-US" w:eastAsia="zh-CN"/>
              </w:rPr>
            </w:pPr>
            <w:r w:rsidRPr="003D5C97">
              <w:rPr>
                <w:rFonts w:ascii="SimSun" w:hAnsi="SimSun" w:cs="MS Mincho" w:hint="eastAsia"/>
                <w:lang w:eastAsia="zh-CN"/>
              </w:rPr>
              <w:t>用无</w:t>
            </w:r>
            <w:r w:rsidRPr="003D5C97">
              <w:rPr>
                <w:rFonts w:ascii="SimSun" w:hAnsi="SimSun" w:cs="SimSun" w:hint="eastAsia"/>
                <w:lang w:eastAsia="zh-CN"/>
              </w:rPr>
              <w:t>线电话和</w:t>
            </w:r>
            <w:del w:id="225" w:author="Tao, Yingsheng" w:date="2022-08-19T15:17:00Z">
              <w:r w:rsidRPr="003D5C97">
                <w:rPr>
                  <w:rFonts w:ascii="SimSun" w:hAnsi="SimSun" w:cs="MS Mincho" w:hint="eastAsia"/>
                  <w:lang w:eastAsia="zh-CN"/>
                </w:rPr>
                <w:delText>直接印字</w:delText>
              </w:r>
            </w:del>
            <w:r w:rsidRPr="003D5C97">
              <w:rPr>
                <w:rFonts w:ascii="SimSun" w:hAnsi="SimSun" w:cs="SimSun" w:hint="eastAsia"/>
                <w:lang w:eastAsia="zh-CN"/>
              </w:rPr>
              <w:t>电报正确地</w:t>
            </w:r>
            <w:ins w:id="226" w:author="Tao, Yingsheng" w:date="2022-08-19T15:24:00Z">
              <w:r w:rsidRPr="003D5C97">
                <w:rPr>
                  <w:rFonts w:ascii="SimSun" w:hAnsi="SimSun" w:cs="MS Mincho" w:hint="eastAsia"/>
                  <w:lang w:eastAsia="zh-CN"/>
                </w:rPr>
                <w:t>向船舶地球站</w:t>
              </w:r>
            </w:ins>
            <w:r w:rsidRPr="003D5C97">
              <w:rPr>
                <w:rFonts w:ascii="SimSun" w:hAnsi="SimSun" w:cs="SimSun" w:hint="eastAsia"/>
                <w:lang w:eastAsia="zh-CN"/>
              </w:rPr>
              <w:t>发送和</w:t>
            </w:r>
            <w:ins w:id="227" w:author="Tao, Yingsheng" w:date="2022-08-19T15:24:00Z">
              <w:r w:rsidRPr="003D5C97">
                <w:rPr>
                  <w:rFonts w:ascii="SimSun" w:hAnsi="SimSun" w:cs="MS Mincho" w:hint="eastAsia"/>
                  <w:lang w:eastAsia="zh-CN"/>
                </w:rPr>
                <w:t>从船舶地球站</w:t>
              </w:r>
            </w:ins>
            <w:r w:rsidRPr="003D5C97">
              <w:rPr>
                <w:rFonts w:ascii="SimSun" w:hAnsi="SimSun" w:cs="MS Mincho" w:hint="eastAsia"/>
                <w:lang w:eastAsia="zh-CN"/>
              </w:rPr>
              <w:t>接收的能力。</w:t>
            </w:r>
          </w:p>
        </w:tc>
        <w:tc>
          <w:tcPr>
            <w:tcW w:w="1330" w:type="dxa"/>
            <w:tcBorders>
              <w:top w:val="single" w:sz="6" w:space="0" w:color="auto"/>
              <w:left w:val="single" w:sz="6" w:space="0" w:color="auto"/>
              <w:bottom w:val="single" w:sz="6" w:space="0" w:color="auto"/>
              <w:right w:val="single" w:sz="6" w:space="0" w:color="auto"/>
            </w:tcBorders>
          </w:tcPr>
          <w:p w14:paraId="0BE04ED7" w14:textId="77777777" w:rsidR="00300230" w:rsidRDefault="00300230" w:rsidP="00945F03">
            <w:pPr>
              <w:pStyle w:val="Tabletext"/>
              <w:spacing w:before="80" w:after="80"/>
              <w:ind w:left="85" w:right="85"/>
              <w:jc w:val="center"/>
              <w:rPr>
                <w:color w:val="000000"/>
                <w:lang w:val="en-US" w:eastAsia="zh-CN"/>
              </w:rPr>
            </w:pPr>
            <w:r>
              <w:rPr>
                <w:color w:val="000000"/>
                <w:lang w:val="en-US" w:eastAsia="zh-CN"/>
              </w:rPr>
              <w:t>*</w:t>
            </w:r>
          </w:p>
        </w:tc>
        <w:tc>
          <w:tcPr>
            <w:tcW w:w="1343" w:type="dxa"/>
            <w:tcBorders>
              <w:top w:val="single" w:sz="6" w:space="0" w:color="auto"/>
              <w:left w:val="single" w:sz="6" w:space="0" w:color="auto"/>
              <w:bottom w:val="single" w:sz="6" w:space="0" w:color="auto"/>
              <w:right w:val="single" w:sz="6" w:space="0" w:color="auto"/>
            </w:tcBorders>
          </w:tcPr>
          <w:p w14:paraId="373D48B3" w14:textId="77777777" w:rsidR="00300230" w:rsidRDefault="00300230" w:rsidP="00945F03">
            <w:pPr>
              <w:pStyle w:val="Tabletext"/>
              <w:spacing w:before="80" w:after="80"/>
              <w:ind w:left="85" w:right="85"/>
              <w:jc w:val="center"/>
              <w:rPr>
                <w:color w:val="000000"/>
                <w:lang w:val="en-US" w:eastAsia="zh-CN"/>
              </w:rPr>
            </w:pPr>
            <w:r>
              <w:rPr>
                <w:color w:val="000000"/>
                <w:lang w:val="en-US" w:eastAsia="zh-CN"/>
              </w:rPr>
              <w:t>*</w:t>
            </w:r>
          </w:p>
        </w:tc>
        <w:tc>
          <w:tcPr>
            <w:tcW w:w="1338" w:type="dxa"/>
            <w:tcBorders>
              <w:top w:val="single" w:sz="6" w:space="0" w:color="auto"/>
              <w:left w:val="single" w:sz="6" w:space="0" w:color="auto"/>
              <w:bottom w:val="single" w:sz="6" w:space="0" w:color="auto"/>
              <w:right w:val="single" w:sz="6" w:space="0" w:color="auto"/>
            </w:tcBorders>
          </w:tcPr>
          <w:p w14:paraId="451AD684" w14:textId="77777777" w:rsidR="00300230" w:rsidRDefault="00300230" w:rsidP="00945F03">
            <w:pPr>
              <w:pStyle w:val="Tabletext"/>
              <w:spacing w:before="80" w:after="80"/>
              <w:ind w:left="85" w:right="85"/>
              <w:jc w:val="center"/>
              <w:rPr>
                <w:color w:val="000000"/>
                <w:lang w:val="en-US" w:eastAsia="zh-CN"/>
              </w:rPr>
            </w:pPr>
            <w:r>
              <w:rPr>
                <w:color w:val="000000"/>
                <w:lang w:val="en-US" w:eastAsia="zh-CN"/>
              </w:rPr>
              <w:t>*</w:t>
            </w:r>
          </w:p>
        </w:tc>
        <w:tc>
          <w:tcPr>
            <w:tcW w:w="1246" w:type="dxa"/>
            <w:tcBorders>
              <w:top w:val="single" w:sz="6" w:space="0" w:color="auto"/>
              <w:left w:val="single" w:sz="6" w:space="0" w:color="auto"/>
              <w:bottom w:val="single" w:sz="6" w:space="0" w:color="auto"/>
              <w:right w:val="single" w:sz="6" w:space="0" w:color="auto"/>
            </w:tcBorders>
          </w:tcPr>
          <w:p w14:paraId="31A4577A" w14:textId="77777777" w:rsidR="00300230" w:rsidRDefault="00300230" w:rsidP="00945F03">
            <w:pPr>
              <w:pStyle w:val="Tabletext"/>
              <w:spacing w:before="60" w:after="60"/>
              <w:ind w:left="85" w:right="85"/>
              <w:jc w:val="center"/>
              <w:rPr>
                <w:color w:val="000000"/>
                <w:lang w:val="en-US" w:eastAsia="zh-CN"/>
              </w:rPr>
            </w:pPr>
          </w:p>
        </w:tc>
      </w:tr>
      <w:tr w:rsidR="00300230" w14:paraId="02AFB399" w14:textId="77777777" w:rsidTr="00233B77">
        <w:trPr>
          <w:cantSplit/>
          <w:jc w:val="center"/>
        </w:trPr>
        <w:tc>
          <w:tcPr>
            <w:tcW w:w="3968" w:type="dxa"/>
            <w:tcBorders>
              <w:top w:val="single" w:sz="6" w:space="0" w:color="auto"/>
              <w:left w:val="single" w:sz="6" w:space="0" w:color="auto"/>
              <w:bottom w:val="single" w:sz="4" w:space="0" w:color="auto"/>
              <w:right w:val="single" w:sz="6" w:space="0" w:color="auto"/>
            </w:tcBorders>
          </w:tcPr>
          <w:p w14:paraId="4989B866" w14:textId="77777777" w:rsidR="00300230" w:rsidRDefault="00300230" w:rsidP="00300230">
            <w:pPr>
              <w:pStyle w:val="Tabletext"/>
              <w:spacing w:before="80" w:after="80"/>
              <w:ind w:left="85" w:right="85"/>
              <w:jc w:val="both"/>
              <w:rPr>
                <w:color w:val="000000"/>
                <w:lang w:val="en-US" w:eastAsia="zh-CN"/>
              </w:rPr>
            </w:pPr>
            <w:r>
              <w:rPr>
                <w:rFonts w:hint="eastAsia"/>
                <w:lang w:eastAsia="zh-CN"/>
              </w:rPr>
              <w:t>用无线电话正确地发送和接收的能力。</w:t>
            </w:r>
          </w:p>
        </w:tc>
        <w:tc>
          <w:tcPr>
            <w:tcW w:w="1330" w:type="dxa"/>
            <w:tcBorders>
              <w:top w:val="single" w:sz="6" w:space="0" w:color="auto"/>
              <w:left w:val="single" w:sz="6" w:space="0" w:color="auto"/>
              <w:bottom w:val="single" w:sz="6" w:space="0" w:color="auto"/>
              <w:right w:val="single" w:sz="6" w:space="0" w:color="auto"/>
            </w:tcBorders>
          </w:tcPr>
          <w:p w14:paraId="4373EC0F" w14:textId="14F4CA9B" w:rsidR="00300230" w:rsidRDefault="00300230" w:rsidP="00300230">
            <w:pPr>
              <w:pStyle w:val="Tabletext"/>
              <w:spacing w:before="80" w:after="80"/>
              <w:ind w:left="85" w:right="85"/>
              <w:jc w:val="center"/>
              <w:rPr>
                <w:color w:val="000000"/>
                <w:lang w:val="en-US" w:eastAsia="zh-CN"/>
              </w:rPr>
            </w:pPr>
            <w:ins w:id="228" w:author="Tao, Yingsheng" w:date="2022-08-19T15:18:00Z">
              <w:r>
                <w:t>*</w:t>
              </w:r>
            </w:ins>
          </w:p>
        </w:tc>
        <w:tc>
          <w:tcPr>
            <w:tcW w:w="1343" w:type="dxa"/>
            <w:tcBorders>
              <w:top w:val="single" w:sz="6" w:space="0" w:color="auto"/>
              <w:left w:val="single" w:sz="6" w:space="0" w:color="auto"/>
              <w:bottom w:val="single" w:sz="6" w:space="0" w:color="auto"/>
              <w:right w:val="single" w:sz="6" w:space="0" w:color="auto"/>
            </w:tcBorders>
          </w:tcPr>
          <w:p w14:paraId="5133CE78" w14:textId="0E0D5243" w:rsidR="00300230" w:rsidRDefault="00300230" w:rsidP="00300230">
            <w:pPr>
              <w:pStyle w:val="Tabletext"/>
              <w:spacing w:before="80" w:after="80"/>
              <w:ind w:left="85" w:right="85"/>
              <w:jc w:val="center"/>
              <w:rPr>
                <w:color w:val="000000"/>
                <w:lang w:val="en-US" w:eastAsia="zh-CN"/>
              </w:rPr>
            </w:pPr>
            <w:ins w:id="229" w:author="Tao, Yingsheng" w:date="2022-08-19T15:18:00Z">
              <w:r>
                <w:t>*</w:t>
              </w:r>
            </w:ins>
          </w:p>
        </w:tc>
        <w:tc>
          <w:tcPr>
            <w:tcW w:w="1338" w:type="dxa"/>
            <w:tcBorders>
              <w:top w:val="single" w:sz="6" w:space="0" w:color="auto"/>
              <w:left w:val="single" w:sz="6" w:space="0" w:color="auto"/>
              <w:bottom w:val="single" w:sz="6" w:space="0" w:color="auto"/>
              <w:right w:val="single" w:sz="6" w:space="0" w:color="auto"/>
            </w:tcBorders>
          </w:tcPr>
          <w:p w14:paraId="4B84B553" w14:textId="30197F6D" w:rsidR="00300230" w:rsidRDefault="00300230" w:rsidP="00300230">
            <w:pPr>
              <w:pStyle w:val="Tabletext"/>
              <w:spacing w:before="80" w:after="80"/>
              <w:ind w:left="85" w:right="85"/>
              <w:jc w:val="center"/>
              <w:rPr>
                <w:color w:val="000000"/>
                <w:lang w:val="en-US" w:eastAsia="zh-CN"/>
              </w:rPr>
            </w:pPr>
            <w:ins w:id="230" w:author="Tao, Yingsheng" w:date="2022-08-19T15:18:00Z">
              <w:r>
                <w:t>*</w:t>
              </w:r>
            </w:ins>
          </w:p>
        </w:tc>
        <w:tc>
          <w:tcPr>
            <w:tcW w:w="1246" w:type="dxa"/>
            <w:tcBorders>
              <w:top w:val="single" w:sz="6" w:space="0" w:color="auto"/>
              <w:left w:val="single" w:sz="6" w:space="0" w:color="auto"/>
              <w:bottom w:val="single" w:sz="4" w:space="0" w:color="auto"/>
              <w:right w:val="single" w:sz="6" w:space="0" w:color="auto"/>
            </w:tcBorders>
          </w:tcPr>
          <w:p w14:paraId="3D2D01ED" w14:textId="77777777" w:rsidR="00300230" w:rsidRDefault="00300230" w:rsidP="00300230">
            <w:pPr>
              <w:pStyle w:val="Tabletext"/>
              <w:spacing w:before="60" w:after="60"/>
              <w:ind w:left="85" w:right="85"/>
              <w:jc w:val="center"/>
              <w:rPr>
                <w:color w:val="000000"/>
                <w:lang w:val="en-US"/>
              </w:rPr>
            </w:pPr>
            <w:r>
              <w:rPr>
                <w:color w:val="000000"/>
                <w:lang w:val="en-US"/>
              </w:rPr>
              <w:t>*</w:t>
            </w:r>
          </w:p>
        </w:tc>
      </w:tr>
      <w:tr w:rsidR="00300230" w14:paraId="6C21E8CB" w14:textId="77777777" w:rsidTr="00945F03">
        <w:trPr>
          <w:cantSplit/>
          <w:jc w:val="center"/>
        </w:trPr>
        <w:tc>
          <w:tcPr>
            <w:tcW w:w="3968" w:type="dxa"/>
            <w:tcBorders>
              <w:top w:val="single" w:sz="4" w:space="0" w:color="auto"/>
              <w:left w:val="single" w:sz="6" w:space="0" w:color="auto"/>
              <w:right w:val="single" w:sz="6" w:space="0" w:color="auto"/>
            </w:tcBorders>
          </w:tcPr>
          <w:p w14:paraId="2989A789" w14:textId="77777777" w:rsidR="00300230" w:rsidRDefault="00300230" w:rsidP="00945F03">
            <w:pPr>
              <w:pStyle w:val="Tabletext"/>
              <w:spacing w:before="80" w:after="80"/>
              <w:ind w:left="85" w:right="85"/>
              <w:jc w:val="both"/>
              <w:rPr>
                <w:color w:val="000000"/>
                <w:lang w:val="en-US" w:eastAsia="zh-CN"/>
              </w:rPr>
            </w:pPr>
            <w:r>
              <w:rPr>
                <w:rFonts w:hint="eastAsia"/>
                <w:lang w:eastAsia="zh-CN"/>
              </w:rPr>
              <w:t>有关无线电通信规定的详细知识、有关无线电通信计费文件的知识以及国际海上人命安全公约与无线电有关的条款的知识。</w:t>
            </w:r>
          </w:p>
        </w:tc>
        <w:tc>
          <w:tcPr>
            <w:tcW w:w="1330" w:type="dxa"/>
            <w:tcBorders>
              <w:top w:val="single" w:sz="4" w:space="0" w:color="auto"/>
              <w:left w:val="single" w:sz="6" w:space="0" w:color="auto"/>
              <w:right w:val="single" w:sz="6" w:space="0" w:color="auto"/>
            </w:tcBorders>
          </w:tcPr>
          <w:p w14:paraId="20ECFA08" w14:textId="77777777" w:rsidR="00300230" w:rsidRDefault="00300230" w:rsidP="00945F03">
            <w:pPr>
              <w:pStyle w:val="Tabletext"/>
              <w:spacing w:before="80" w:after="80"/>
              <w:ind w:left="85" w:right="85"/>
              <w:jc w:val="center"/>
              <w:rPr>
                <w:color w:val="000000"/>
                <w:lang w:val="en-US"/>
              </w:rPr>
            </w:pPr>
            <w:r>
              <w:rPr>
                <w:color w:val="000000"/>
                <w:lang w:val="en-US"/>
              </w:rPr>
              <w:t>*</w:t>
            </w:r>
          </w:p>
        </w:tc>
        <w:tc>
          <w:tcPr>
            <w:tcW w:w="1343" w:type="dxa"/>
            <w:tcBorders>
              <w:top w:val="single" w:sz="4" w:space="0" w:color="auto"/>
              <w:left w:val="single" w:sz="6" w:space="0" w:color="auto"/>
              <w:right w:val="single" w:sz="6" w:space="0" w:color="auto"/>
            </w:tcBorders>
          </w:tcPr>
          <w:p w14:paraId="3E40C56C" w14:textId="77777777" w:rsidR="00300230" w:rsidRDefault="00300230" w:rsidP="00945F03">
            <w:pPr>
              <w:pStyle w:val="Tabletext"/>
              <w:spacing w:before="80" w:after="80"/>
              <w:ind w:left="85" w:right="85"/>
              <w:jc w:val="center"/>
              <w:rPr>
                <w:color w:val="000000"/>
                <w:lang w:val="en-US"/>
              </w:rPr>
            </w:pPr>
            <w:r>
              <w:rPr>
                <w:color w:val="000000"/>
                <w:lang w:val="en-US"/>
              </w:rPr>
              <w:t>*</w:t>
            </w:r>
          </w:p>
        </w:tc>
        <w:tc>
          <w:tcPr>
            <w:tcW w:w="1338" w:type="dxa"/>
            <w:tcBorders>
              <w:top w:val="single" w:sz="4" w:space="0" w:color="auto"/>
              <w:left w:val="single" w:sz="6" w:space="0" w:color="auto"/>
              <w:right w:val="single" w:sz="6" w:space="0" w:color="auto"/>
            </w:tcBorders>
          </w:tcPr>
          <w:p w14:paraId="55E282C5" w14:textId="77777777" w:rsidR="00300230" w:rsidRDefault="00300230" w:rsidP="00945F03">
            <w:pPr>
              <w:pStyle w:val="Tabletext"/>
              <w:spacing w:before="80" w:after="80"/>
              <w:ind w:left="85" w:right="85"/>
              <w:jc w:val="center"/>
              <w:rPr>
                <w:color w:val="000000"/>
                <w:lang w:val="en-US"/>
              </w:rPr>
            </w:pPr>
            <w:r>
              <w:rPr>
                <w:color w:val="000000"/>
                <w:lang w:val="en-US"/>
              </w:rPr>
              <w:t>*</w:t>
            </w:r>
          </w:p>
        </w:tc>
        <w:tc>
          <w:tcPr>
            <w:tcW w:w="1246" w:type="dxa"/>
            <w:tcBorders>
              <w:top w:val="single" w:sz="4" w:space="0" w:color="auto"/>
              <w:left w:val="single" w:sz="6" w:space="0" w:color="auto"/>
              <w:right w:val="single" w:sz="6" w:space="0" w:color="auto"/>
            </w:tcBorders>
          </w:tcPr>
          <w:p w14:paraId="6DBFA4CB" w14:textId="77777777" w:rsidR="00300230" w:rsidRDefault="00300230" w:rsidP="00945F03">
            <w:pPr>
              <w:pStyle w:val="Tabletext"/>
              <w:spacing w:before="60" w:after="60"/>
              <w:ind w:left="85" w:right="85"/>
              <w:jc w:val="center"/>
              <w:rPr>
                <w:color w:val="000000"/>
                <w:lang w:val="en-US"/>
              </w:rPr>
            </w:pPr>
          </w:p>
        </w:tc>
      </w:tr>
      <w:tr w:rsidR="00300230" w14:paraId="714D9E85" w14:textId="77777777" w:rsidTr="00945F03">
        <w:trPr>
          <w:cantSplit/>
          <w:jc w:val="center"/>
        </w:trPr>
        <w:tc>
          <w:tcPr>
            <w:tcW w:w="3968" w:type="dxa"/>
            <w:tcBorders>
              <w:top w:val="single" w:sz="6" w:space="0" w:color="auto"/>
              <w:left w:val="single" w:sz="6" w:space="0" w:color="auto"/>
              <w:bottom w:val="single" w:sz="6" w:space="0" w:color="auto"/>
              <w:right w:val="single" w:sz="6" w:space="0" w:color="auto"/>
            </w:tcBorders>
          </w:tcPr>
          <w:p w14:paraId="6BECA70F" w14:textId="77777777" w:rsidR="00300230" w:rsidRDefault="00300230" w:rsidP="00945F03">
            <w:pPr>
              <w:pStyle w:val="Tabletext"/>
              <w:spacing w:before="80" w:after="80"/>
              <w:ind w:left="85" w:right="85"/>
              <w:jc w:val="both"/>
              <w:rPr>
                <w:color w:val="000000"/>
                <w:lang w:val="en-US" w:eastAsia="zh-CN"/>
              </w:rPr>
            </w:pPr>
            <w:r>
              <w:rPr>
                <w:rFonts w:hint="eastAsia"/>
                <w:lang w:eastAsia="zh-CN"/>
              </w:rPr>
              <w:t>有关无线电话通信规定的知识，特别是规定中有关生命安全部分的知识。</w:t>
            </w:r>
          </w:p>
        </w:tc>
        <w:tc>
          <w:tcPr>
            <w:tcW w:w="1330" w:type="dxa"/>
            <w:tcBorders>
              <w:top w:val="single" w:sz="6" w:space="0" w:color="auto"/>
              <w:left w:val="single" w:sz="6" w:space="0" w:color="auto"/>
              <w:bottom w:val="single" w:sz="6" w:space="0" w:color="auto"/>
              <w:right w:val="single" w:sz="6" w:space="0" w:color="auto"/>
            </w:tcBorders>
          </w:tcPr>
          <w:p w14:paraId="70D1D944" w14:textId="77777777" w:rsidR="00300230" w:rsidRDefault="00300230" w:rsidP="00945F03">
            <w:pPr>
              <w:pStyle w:val="Tabletext"/>
              <w:spacing w:before="80" w:after="80"/>
              <w:ind w:left="85" w:right="85"/>
              <w:jc w:val="center"/>
              <w:rPr>
                <w:color w:val="000000"/>
                <w:lang w:val="en-US" w:eastAsia="zh-CN"/>
              </w:rPr>
            </w:pPr>
          </w:p>
        </w:tc>
        <w:tc>
          <w:tcPr>
            <w:tcW w:w="1343" w:type="dxa"/>
            <w:tcBorders>
              <w:top w:val="single" w:sz="6" w:space="0" w:color="auto"/>
              <w:left w:val="single" w:sz="6" w:space="0" w:color="auto"/>
              <w:bottom w:val="single" w:sz="6" w:space="0" w:color="auto"/>
              <w:right w:val="single" w:sz="6" w:space="0" w:color="auto"/>
            </w:tcBorders>
          </w:tcPr>
          <w:p w14:paraId="3D88F86B" w14:textId="77777777" w:rsidR="00300230" w:rsidRDefault="00300230" w:rsidP="00945F03">
            <w:pPr>
              <w:pStyle w:val="Tabletext"/>
              <w:spacing w:before="80" w:after="80"/>
              <w:ind w:left="85" w:right="85"/>
              <w:jc w:val="center"/>
              <w:rPr>
                <w:color w:val="000000"/>
                <w:lang w:val="en-US" w:eastAsia="zh-CN"/>
              </w:rPr>
            </w:pPr>
          </w:p>
        </w:tc>
        <w:tc>
          <w:tcPr>
            <w:tcW w:w="1338" w:type="dxa"/>
            <w:tcBorders>
              <w:top w:val="single" w:sz="6" w:space="0" w:color="auto"/>
              <w:left w:val="single" w:sz="6" w:space="0" w:color="auto"/>
              <w:bottom w:val="single" w:sz="6" w:space="0" w:color="auto"/>
              <w:right w:val="single" w:sz="6" w:space="0" w:color="auto"/>
            </w:tcBorders>
          </w:tcPr>
          <w:p w14:paraId="4AAEFE4E" w14:textId="77777777" w:rsidR="00300230" w:rsidRDefault="00300230" w:rsidP="00945F03">
            <w:pPr>
              <w:pStyle w:val="Tabletext"/>
              <w:spacing w:before="80" w:after="80"/>
              <w:ind w:left="85" w:right="85"/>
              <w:jc w:val="center"/>
              <w:rPr>
                <w:color w:val="000000"/>
                <w:lang w:val="en-US" w:eastAsia="zh-CN"/>
              </w:rPr>
            </w:pPr>
          </w:p>
        </w:tc>
        <w:tc>
          <w:tcPr>
            <w:tcW w:w="1246" w:type="dxa"/>
            <w:tcBorders>
              <w:top w:val="single" w:sz="6" w:space="0" w:color="auto"/>
              <w:left w:val="single" w:sz="6" w:space="0" w:color="auto"/>
              <w:bottom w:val="single" w:sz="6" w:space="0" w:color="auto"/>
              <w:right w:val="single" w:sz="6" w:space="0" w:color="auto"/>
            </w:tcBorders>
          </w:tcPr>
          <w:p w14:paraId="365EE395" w14:textId="77777777" w:rsidR="00300230" w:rsidRDefault="00300230" w:rsidP="00945F03">
            <w:pPr>
              <w:pStyle w:val="Tabletext"/>
              <w:spacing w:before="60" w:after="60"/>
              <w:ind w:left="85" w:right="85"/>
              <w:jc w:val="center"/>
              <w:rPr>
                <w:color w:val="000000"/>
                <w:lang w:val="en-US"/>
              </w:rPr>
            </w:pPr>
            <w:r>
              <w:rPr>
                <w:color w:val="000000"/>
                <w:lang w:val="en-US"/>
              </w:rPr>
              <w:t>*</w:t>
            </w:r>
          </w:p>
        </w:tc>
      </w:tr>
      <w:tr w:rsidR="00300230" w14:paraId="2ADDEB1D" w14:textId="77777777" w:rsidTr="00945F03">
        <w:trPr>
          <w:cantSplit/>
          <w:jc w:val="center"/>
        </w:trPr>
        <w:tc>
          <w:tcPr>
            <w:tcW w:w="3968" w:type="dxa"/>
            <w:tcBorders>
              <w:top w:val="single" w:sz="6" w:space="0" w:color="auto"/>
              <w:left w:val="single" w:sz="6" w:space="0" w:color="auto"/>
              <w:bottom w:val="single" w:sz="6" w:space="0" w:color="auto"/>
              <w:right w:val="single" w:sz="6" w:space="0" w:color="auto"/>
            </w:tcBorders>
          </w:tcPr>
          <w:p w14:paraId="49C75AE3" w14:textId="77777777" w:rsidR="00300230" w:rsidRDefault="00300230" w:rsidP="00945F03">
            <w:pPr>
              <w:pStyle w:val="Tabletext"/>
              <w:spacing w:before="80" w:after="80"/>
              <w:ind w:left="85" w:right="85"/>
              <w:jc w:val="both"/>
              <w:rPr>
                <w:color w:val="000000"/>
                <w:lang w:val="en-US" w:eastAsia="zh-CN"/>
              </w:rPr>
            </w:pPr>
            <w:r>
              <w:rPr>
                <w:rFonts w:hint="eastAsia"/>
                <w:lang w:eastAsia="zh-CN"/>
              </w:rPr>
              <w:t>国际电联一种工作语文的足够知识。申请人应能用该种语言以口头和书面形式令人满意地表达自己的意思。</w:t>
            </w:r>
          </w:p>
        </w:tc>
        <w:tc>
          <w:tcPr>
            <w:tcW w:w="1330" w:type="dxa"/>
            <w:tcBorders>
              <w:top w:val="single" w:sz="6" w:space="0" w:color="auto"/>
              <w:left w:val="single" w:sz="6" w:space="0" w:color="auto"/>
              <w:bottom w:val="single" w:sz="6" w:space="0" w:color="auto"/>
              <w:right w:val="single" w:sz="6" w:space="0" w:color="auto"/>
            </w:tcBorders>
          </w:tcPr>
          <w:p w14:paraId="7FF698FE" w14:textId="77777777" w:rsidR="00300230" w:rsidRDefault="00300230" w:rsidP="00945F03">
            <w:pPr>
              <w:pStyle w:val="Tabletext"/>
              <w:spacing w:before="80" w:after="80"/>
              <w:ind w:left="85" w:right="85"/>
              <w:jc w:val="center"/>
              <w:rPr>
                <w:color w:val="000000"/>
                <w:lang w:val="en-US"/>
              </w:rPr>
            </w:pPr>
            <w:r>
              <w:rPr>
                <w:color w:val="000000"/>
                <w:lang w:val="en-US"/>
              </w:rPr>
              <w:t>*</w:t>
            </w:r>
          </w:p>
        </w:tc>
        <w:tc>
          <w:tcPr>
            <w:tcW w:w="1343" w:type="dxa"/>
            <w:tcBorders>
              <w:top w:val="single" w:sz="6" w:space="0" w:color="auto"/>
              <w:left w:val="single" w:sz="6" w:space="0" w:color="auto"/>
              <w:bottom w:val="single" w:sz="6" w:space="0" w:color="auto"/>
              <w:right w:val="single" w:sz="6" w:space="0" w:color="auto"/>
            </w:tcBorders>
          </w:tcPr>
          <w:p w14:paraId="32584302" w14:textId="77777777" w:rsidR="00300230" w:rsidRDefault="00300230" w:rsidP="00945F03">
            <w:pPr>
              <w:pStyle w:val="Tabletext"/>
              <w:spacing w:before="80" w:after="80"/>
              <w:ind w:left="85" w:right="85"/>
              <w:jc w:val="center"/>
              <w:rPr>
                <w:color w:val="000000"/>
                <w:lang w:val="en-US"/>
              </w:rPr>
            </w:pPr>
            <w:r>
              <w:rPr>
                <w:color w:val="000000"/>
                <w:lang w:val="en-US"/>
              </w:rPr>
              <w:t>*</w:t>
            </w:r>
          </w:p>
        </w:tc>
        <w:tc>
          <w:tcPr>
            <w:tcW w:w="1338" w:type="dxa"/>
            <w:tcBorders>
              <w:top w:val="single" w:sz="6" w:space="0" w:color="auto"/>
              <w:left w:val="single" w:sz="6" w:space="0" w:color="auto"/>
              <w:bottom w:val="single" w:sz="6" w:space="0" w:color="auto"/>
              <w:right w:val="single" w:sz="6" w:space="0" w:color="auto"/>
            </w:tcBorders>
          </w:tcPr>
          <w:p w14:paraId="7F0F6B94" w14:textId="77777777" w:rsidR="00300230" w:rsidRDefault="00300230" w:rsidP="00945F03">
            <w:pPr>
              <w:pStyle w:val="Tabletext"/>
              <w:spacing w:before="80" w:after="80"/>
              <w:ind w:left="85" w:right="85"/>
              <w:jc w:val="center"/>
              <w:rPr>
                <w:color w:val="000000"/>
                <w:lang w:val="en-US"/>
              </w:rPr>
            </w:pPr>
            <w:r>
              <w:rPr>
                <w:color w:val="000000"/>
                <w:lang w:val="en-US"/>
              </w:rPr>
              <w:t>*</w:t>
            </w:r>
          </w:p>
        </w:tc>
        <w:tc>
          <w:tcPr>
            <w:tcW w:w="1246" w:type="dxa"/>
            <w:tcBorders>
              <w:top w:val="single" w:sz="6" w:space="0" w:color="auto"/>
              <w:left w:val="single" w:sz="6" w:space="0" w:color="auto"/>
              <w:bottom w:val="single" w:sz="6" w:space="0" w:color="auto"/>
              <w:right w:val="single" w:sz="6" w:space="0" w:color="auto"/>
            </w:tcBorders>
          </w:tcPr>
          <w:p w14:paraId="0D9F1464" w14:textId="77777777" w:rsidR="00300230" w:rsidRDefault="00300230" w:rsidP="00945F03">
            <w:pPr>
              <w:pStyle w:val="Tabletext"/>
              <w:spacing w:before="60" w:after="60"/>
              <w:ind w:left="85" w:right="85"/>
              <w:jc w:val="center"/>
              <w:rPr>
                <w:color w:val="000000"/>
                <w:lang w:val="en-US"/>
              </w:rPr>
            </w:pPr>
          </w:p>
        </w:tc>
      </w:tr>
      <w:tr w:rsidR="00300230" w14:paraId="3E362572" w14:textId="77777777" w:rsidTr="00945F03">
        <w:trPr>
          <w:cantSplit/>
          <w:jc w:val="center"/>
        </w:trPr>
        <w:tc>
          <w:tcPr>
            <w:tcW w:w="3968" w:type="dxa"/>
            <w:tcBorders>
              <w:top w:val="single" w:sz="6" w:space="0" w:color="auto"/>
              <w:left w:val="single" w:sz="6" w:space="0" w:color="auto"/>
              <w:bottom w:val="single" w:sz="6" w:space="0" w:color="auto"/>
              <w:right w:val="single" w:sz="6" w:space="0" w:color="auto"/>
            </w:tcBorders>
          </w:tcPr>
          <w:p w14:paraId="1E918683" w14:textId="77777777" w:rsidR="00300230" w:rsidRDefault="00300230" w:rsidP="00945F03">
            <w:pPr>
              <w:pStyle w:val="Tabletext"/>
              <w:spacing w:before="80" w:after="80"/>
              <w:ind w:left="85" w:right="85"/>
              <w:jc w:val="both"/>
              <w:rPr>
                <w:color w:val="000000"/>
                <w:lang w:val="en-US" w:eastAsia="zh-CN"/>
              </w:rPr>
            </w:pPr>
            <w:r>
              <w:rPr>
                <w:rFonts w:hint="eastAsia"/>
                <w:lang w:eastAsia="zh-CN"/>
              </w:rPr>
              <w:t>国际电联一种工作语文的基本知识。申请人应能令人满意地以口头和书面方式表达自己的意思。当船舶电台位于相关主管部门规定的区域内时，主管部门可能取消限用操作人员证书持有者的语言要求。在这种情况下，对该证书应该有合适的签署意见。</w:t>
            </w:r>
          </w:p>
        </w:tc>
        <w:tc>
          <w:tcPr>
            <w:tcW w:w="1330" w:type="dxa"/>
            <w:tcBorders>
              <w:top w:val="single" w:sz="6" w:space="0" w:color="auto"/>
              <w:left w:val="single" w:sz="6" w:space="0" w:color="auto"/>
              <w:bottom w:val="single" w:sz="6" w:space="0" w:color="auto"/>
              <w:right w:val="single" w:sz="6" w:space="0" w:color="auto"/>
            </w:tcBorders>
          </w:tcPr>
          <w:p w14:paraId="4FE2144C" w14:textId="77777777" w:rsidR="00300230" w:rsidRDefault="00300230" w:rsidP="00945F03">
            <w:pPr>
              <w:pStyle w:val="Tabletext"/>
              <w:spacing w:before="80" w:after="80"/>
              <w:ind w:left="85" w:right="85"/>
              <w:jc w:val="center"/>
              <w:rPr>
                <w:color w:val="000000"/>
                <w:lang w:val="en-US" w:eastAsia="zh-CN"/>
              </w:rPr>
            </w:pPr>
          </w:p>
        </w:tc>
        <w:tc>
          <w:tcPr>
            <w:tcW w:w="1343" w:type="dxa"/>
            <w:tcBorders>
              <w:top w:val="single" w:sz="6" w:space="0" w:color="auto"/>
              <w:left w:val="single" w:sz="6" w:space="0" w:color="auto"/>
              <w:bottom w:val="single" w:sz="6" w:space="0" w:color="auto"/>
              <w:right w:val="single" w:sz="6" w:space="0" w:color="auto"/>
            </w:tcBorders>
          </w:tcPr>
          <w:p w14:paraId="2F31971B" w14:textId="77777777" w:rsidR="00300230" w:rsidRDefault="00300230" w:rsidP="00945F03">
            <w:pPr>
              <w:pStyle w:val="Tabletext"/>
              <w:spacing w:before="80" w:after="80"/>
              <w:ind w:left="85" w:right="85"/>
              <w:jc w:val="center"/>
              <w:rPr>
                <w:color w:val="000000"/>
                <w:lang w:val="en-US" w:eastAsia="zh-CN"/>
              </w:rPr>
            </w:pPr>
          </w:p>
        </w:tc>
        <w:tc>
          <w:tcPr>
            <w:tcW w:w="1338" w:type="dxa"/>
            <w:tcBorders>
              <w:top w:val="single" w:sz="6" w:space="0" w:color="auto"/>
              <w:left w:val="single" w:sz="6" w:space="0" w:color="auto"/>
              <w:bottom w:val="single" w:sz="6" w:space="0" w:color="auto"/>
              <w:right w:val="single" w:sz="6" w:space="0" w:color="auto"/>
            </w:tcBorders>
          </w:tcPr>
          <w:p w14:paraId="1C7EA514" w14:textId="77777777" w:rsidR="00300230" w:rsidRDefault="00300230" w:rsidP="00945F03">
            <w:pPr>
              <w:pStyle w:val="Tabletext"/>
              <w:spacing w:before="80" w:after="80"/>
              <w:ind w:left="85" w:right="85"/>
              <w:jc w:val="center"/>
              <w:rPr>
                <w:color w:val="000000"/>
                <w:lang w:val="en-US" w:eastAsia="zh-CN"/>
              </w:rPr>
            </w:pPr>
          </w:p>
        </w:tc>
        <w:tc>
          <w:tcPr>
            <w:tcW w:w="1246" w:type="dxa"/>
            <w:tcBorders>
              <w:top w:val="single" w:sz="6" w:space="0" w:color="auto"/>
              <w:left w:val="single" w:sz="6" w:space="0" w:color="auto"/>
              <w:bottom w:val="single" w:sz="6" w:space="0" w:color="auto"/>
              <w:right w:val="single" w:sz="6" w:space="0" w:color="auto"/>
            </w:tcBorders>
          </w:tcPr>
          <w:p w14:paraId="418FA192" w14:textId="77777777" w:rsidR="00300230" w:rsidRDefault="00300230" w:rsidP="00945F03">
            <w:pPr>
              <w:pStyle w:val="Tabletext"/>
              <w:spacing w:before="60" w:after="60"/>
              <w:ind w:left="85" w:right="85"/>
              <w:jc w:val="center"/>
              <w:rPr>
                <w:color w:val="000000"/>
                <w:lang w:val="en-US"/>
              </w:rPr>
            </w:pPr>
            <w:r>
              <w:rPr>
                <w:color w:val="000000"/>
                <w:lang w:val="en-US"/>
              </w:rPr>
              <w:t>*</w:t>
            </w:r>
          </w:p>
        </w:tc>
      </w:tr>
      <w:tr w:rsidR="00300230" w14:paraId="5802091D" w14:textId="77777777" w:rsidTr="00945F03">
        <w:trPr>
          <w:cantSplit/>
          <w:jc w:val="center"/>
        </w:trPr>
        <w:tc>
          <w:tcPr>
            <w:tcW w:w="9225" w:type="dxa"/>
            <w:gridSpan w:val="5"/>
          </w:tcPr>
          <w:p w14:paraId="3E47643A" w14:textId="77777777" w:rsidR="00300230" w:rsidRDefault="00300230" w:rsidP="00945F03">
            <w:pPr>
              <w:pStyle w:val="Tablelegend"/>
              <w:spacing w:after="120"/>
              <w:ind w:left="85" w:right="85"/>
              <w:rPr>
                <w:color w:val="000000"/>
                <w:lang w:val="en-US" w:eastAsia="zh-CN"/>
              </w:rPr>
            </w:pPr>
            <w:r w:rsidRPr="00536646">
              <w:rPr>
                <w:rFonts w:ascii="SimSun" w:hAnsi="SimSun" w:hint="eastAsia"/>
              </w:rPr>
              <w:t>注</w:t>
            </w:r>
            <w:r>
              <w:rPr>
                <w:rFonts w:hint="eastAsia"/>
              </w:rPr>
              <w:t xml:space="preserve">1 </w:t>
            </w:r>
            <w:r>
              <w:t>–</w:t>
            </w:r>
            <w:r>
              <w:rPr>
                <w:rFonts w:hint="eastAsia"/>
              </w:rPr>
              <w:t xml:space="preserve"> </w:t>
            </w:r>
            <w:proofErr w:type="spellStart"/>
            <w:r>
              <w:rPr>
                <w:rFonts w:hint="eastAsia"/>
              </w:rPr>
              <w:t>限用的操作人员证书仅涉及在</w:t>
            </w:r>
            <w:proofErr w:type="spellEnd"/>
            <w:r>
              <w:rPr>
                <w:rFonts w:hint="eastAsia"/>
              </w:rPr>
              <w:t>GMDSS</w:t>
            </w:r>
            <w:proofErr w:type="spellStart"/>
            <w:r>
              <w:rPr>
                <w:rFonts w:hint="eastAsia"/>
              </w:rPr>
              <w:t>海域</w:t>
            </w:r>
            <w:proofErr w:type="spellEnd"/>
            <w:r>
              <w:rPr>
                <w:rFonts w:hint="eastAsia"/>
              </w:rPr>
              <w:t>A1</w:t>
            </w:r>
            <w:proofErr w:type="spellStart"/>
            <w:r>
              <w:rPr>
                <w:rFonts w:hint="eastAsia"/>
              </w:rPr>
              <w:t>所需</w:t>
            </w:r>
            <w:proofErr w:type="spellEnd"/>
            <w:r>
              <w:rPr>
                <w:rFonts w:hint="eastAsia"/>
              </w:rPr>
              <w:t>GMDSS</w:t>
            </w:r>
            <w:proofErr w:type="spellStart"/>
            <w:r>
              <w:rPr>
                <w:rFonts w:hint="eastAsia"/>
              </w:rPr>
              <w:t>设备的操作，不包括在船舶上高于</w:t>
            </w:r>
            <w:proofErr w:type="spellEnd"/>
            <w:r>
              <w:rPr>
                <w:rFonts w:hint="eastAsia"/>
              </w:rPr>
              <w:t>A1</w:t>
            </w:r>
            <w:proofErr w:type="spellStart"/>
            <w:r>
              <w:rPr>
                <w:rFonts w:hint="eastAsia"/>
              </w:rPr>
              <w:t>基本要求的</w:t>
            </w:r>
            <w:proofErr w:type="spellEnd"/>
            <w:r>
              <w:rPr>
                <w:rFonts w:hint="eastAsia"/>
              </w:rPr>
              <w:t>GMDSS A2/A3/A4</w:t>
            </w:r>
            <w:proofErr w:type="spellStart"/>
            <w:r>
              <w:rPr>
                <w:rFonts w:hint="eastAsia"/>
              </w:rPr>
              <w:t>设备的操作，即使该船只位于</w:t>
            </w:r>
            <w:proofErr w:type="spellEnd"/>
            <w:r>
              <w:rPr>
                <w:rFonts w:hint="eastAsia"/>
              </w:rPr>
              <w:t>A1</w:t>
            </w:r>
            <w:proofErr w:type="spellStart"/>
            <w:r>
              <w:rPr>
                <w:rFonts w:hint="eastAsia"/>
              </w:rPr>
              <w:t>海域</w:t>
            </w:r>
            <w:proofErr w:type="spellEnd"/>
            <w:r>
              <w:rPr>
                <w:rFonts w:hint="eastAsia"/>
              </w:rPr>
              <w:t>。</w:t>
            </w:r>
            <w:r>
              <w:rPr>
                <w:rFonts w:hint="eastAsia"/>
                <w:lang w:eastAsia="zh-CN"/>
              </w:rPr>
              <w:t>GMDSS A1</w:t>
            </w:r>
            <w:r>
              <w:rPr>
                <w:rFonts w:hint="eastAsia"/>
                <w:lang w:eastAsia="zh-CN"/>
              </w:rPr>
              <w:t>，</w:t>
            </w:r>
            <w:r>
              <w:rPr>
                <w:rFonts w:hint="eastAsia"/>
                <w:lang w:eastAsia="zh-CN"/>
              </w:rPr>
              <w:t>A2</w:t>
            </w:r>
            <w:r>
              <w:rPr>
                <w:rFonts w:hint="eastAsia"/>
                <w:lang w:eastAsia="zh-CN"/>
              </w:rPr>
              <w:t>，</w:t>
            </w:r>
            <w:r>
              <w:rPr>
                <w:rFonts w:hint="eastAsia"/>
                <w:lang w:eastAsia="zh-CN"/>
              </w:rPr>
              <w:t>A3</w:t>
            </w:r>
            <w:r>
              <w:rPr>
                <w:rFonts w:hint="eastAsia"/>
                <w:lang w:eastAsia="zh-CN"/>
              </w:rPr>
              <w:t>及</w:t>
            </w:r>
            <w:r>
              <w:rPr>
                <w:rFonts w:hint="eastAsia"/>
                <w:lang w:eastAsia="zh-CN"/>
              </w:rPr>
              <w:t>A4</w:t>
            </w:r>
            <w:r>
              <w:rPr>
                <w:rFonts w:hint="eastAsia"/>
                <w:lang w:eastAsia="zh-CN"/>
              </w:rPr>
              <w:t>海域定义见</w:t>
            </w:r>
            <w:r>
              <w:rPr>
                <w:rFonts w:hint="eastAsia"/>
                <w:lang w:eastAsia="zh-CN"/>
              </w:rPr>
              <w:t>1974</w:t>
            </w:r>
            <w:r>
              <w:rPr>
                <w:rFonts w:hint="eastAsia"/>
                <w:lang w:eastAsia="zh-CN"/>
              </w:rPr>
              <w:t>年修订的国际海上人命安全公约。</w:t>
            </w:r>
          </w:p>
          <w:p w14:paraId="53DCC86E" w14:textId="77777777" w:rsidR="00300230" w:rsidRPr="0050070C" w:rsidRDefault="00300230" w:rsidP="00945F03">
            <w:pPr>
              <w:pStyle w:val="Tablelegend"/>
              <w:spacing w:after="120"/>
              <w:ind w:left="85" w:right="85"/>
              <w:rPr>
                <w:lang w:val="en-US" w:eastAsia="zh-CN"/>
              </w:rPr>
            </w:pPr>
            <w:r w:rsidRPr="00536646">
              <w:rPr>
                <w:rFonts w:ascii="SimSun" w:hAnsi="SimSun" w:hint="eastAsia"/>
                <w:lang w:eastAsia="zh-CN"/>
              </w:rPr>
              <w:t>注</w:t>
            </w:r>
            <w:r w:rsidRPr="0050070C">
              <w:rPr>
                <w:color w:val="000000"/>
                <w:lang w:val="en-US" w:eastAsia="zh-CN"/>
              </w:rPr>
              <w:t>2</w:t>
            </w:r>
            <w:r w:rsidRPr="0050070C">
              <w:rPr>
                <w:lang w:eastAsia="zh-CN"/>
              </w:rPr>
              <w:t xml:space="preserve"> – </w:t>
            </w:r>
            <w:r w:rsidRPr="001C6FC3">
              <w:rPr>
                <w:rFonts w:hint="eastAsia"/>
                <w:sz w:val="16"/>
                <w:szCs w:val="16"/>
                <w:lang w:eastAsia="zh-CN"/>
              </w:rPr>
              <w:t>（</w:t>
            </w:r>
            <w:r w:rsidRPr="001C6FC3">
              <w:rPr>
                <w:sz w:val="16"/>
                <w:szCs w:val="16"/>
                <w:lang w:eastAsia="zh-CN"/>
              </w:rPr>
              <w:t>SUP - WRC-12</w:t>
            </w:r>
            <w:r w:rsidRPr="001C6FC3">
              <w:rPr>
                <w:rFonts w:hint="eastAsia"/>
                <w:sz w:val="16"/>
                <w:szCs w:val="16"/>
                <w:lang w:eastAsia="zh-CN"/>
              </w:rPr>
              <w:t>）</w:t>
            </w:r>
          </w:p>
        </w:tc>
      </w:tr>
      <w:bookmarkEnd w:id="224"/>
    </w:tbl>
    <w:p w14:paraId="5D87CA51" w14:textId="77777777" w:rsidR="00A8096D" w:rsidRDefault="00A8096D"/>
    <w:p w14:paraId="3D69730C" w14:textId="6BAFA6E2" w:rsidR="00A8096D" w:rsidRDefault="0007008A">
      <w:pPr>
        <w:pStyle w:val="Reasons"/>
        <w:rPr>
          <w:lang w:eastAsia="zh-CN"/>
        </w:rPr>
      </w:pPr>
      <w:r>
        <w:rPr>
          <w:b/>
          <w:lang w:eastAsia="zh-CN"/>
        </w:rPr>
        <w:t>理由：</w:t>
      </w:r>
      <w:r>
        <w:rPr>
          <w:lang w:eastAsia="zh-CN"/>
        </w:rPr>
        <w:tab/>
      </w:r>
      <w:r w:rsidR="00AF70DD" w:rsidRPr="00A53F31">
        <w:rPr>
          <w:rFonts w:hint="eastAsia"/>
          <w:lang w:eastAsia="zh-CN"/>
        </w:rPr>
        <w:t>NBDP</w:t>
      </w:r>
      <w:r w:rsidR="00AF70DD" w:rsidRPr="00A53F31">
        <w:rPr>
          <w:rFonts w:hint="eastAsia"/>
          <w:lang w:eastAsia="zh-CN"/>
        </w:rPr>
        <w:t>已从</w:t>
      </w:r>
      <w:r w:rsidR="00AF70DD" w:rsidRPr="00A53F31">
        <w:rPr>
          <w:rFonts w:hint="eastAsia"/>
          <w:lang w:eastAsia="zh-CN"/>
        </w:rPr>
        <w:t>GMDSS</w:t>
      </w:r>
      <w:r w:rsidR="00AF70DD" w:rsidRPr="00A53F31">
        <w:rPr>
          <w:rFonts w:hint="eastAsia"/>
          <w:lang w:eastAsia="zh-CN"/>
        </w:rPr>
        <w:t>中删除，但《无线电规则》附录</w:t>
      </w:r>
      <w:r w:rsidR="00AF70DD" w:rsidRPr="00A53F31">
        <w:rPr>
          <w:rFonts w:hint="eastAsia"/>
          <w:b/>
          <w:bCs/>
          <w:lang w:eastAsia="zh-CN"/>
        </w:rPr>
        <w:t>15</w:t>
      </w:r>
      <w:r w:rsidR="00AF70DD" w:rsidRPr="00A53F31">
        <w:rPr>
          <w:rFonts w:hint="eastAsia"/>
          <w:lang w:eastAsia="zh-CN"/>
        </w:rPr>
        <w:t>中包含的某些频率上的</w:t>
      </w:r>
      <w:r w:rsidR="00AF70DD" w:rsidRPr="00A53F31">
        <w:rPr>
          <w:rFonts w:hint="eastAsia"/>
          <w:lang w:eastAsia="zh-CN"/>
        </w:rPr>
        <w:t>MSI</w:t>
      </w:r>
      <w:r w:rsidR="00AF70DD" w:rsidRPr="00A53F31">
        <w:rPr>
          <w:rFonts w:hint="eastAsia"/>
          <w:lang w:eastAsia="zh-CN"/>
        </w:rPr>
        <w:t>除外。因此，不要求</w:t>
      </w:r>
      <w:r w:rsidR="00AF70DD" w:rsidRPr="00A53F31">
        <w:rPr>
          <w:rFonts w:hint="eastAsia"/>
          <w:lang w:eastAsia="zh-CN"/>
        </w:rPr>
        <w:t>GMDSS</w:t>
      </w:r>
      <w:r w:rsidR="00AF70DD" w:rsidRPr="00A53F31">
        <w:rPr>
          <w:rFonts w:hint="eastAsia"/>
          <w:lang w:eastAsia="zh-CN"/>
        </w:rPr>
        <w:t>操作人员了解</w:t>
      </w:r>
      <w:r w:rsidR="00AF70DD" w:rsidRPr="00A53F31">
        <w:rPr>
          <w:rFonts w:hint="eastAsia"/>
          <w:lang w:eastAsia="zh-CN"/>
        </w:rPr>
        <w:t>NBDP</w:t>
      </w:r>
      <w:r w:rsidR="00AF70DD" w:rsidRPr="00A53F31">
        <w:rPr>
          <w:rFonts w:hint="eastAsia"/>
          <w:lang w:eastAsia="zh-CN"/>
        </w:rPr>
        <w:t>操作。通过无线电话正确发送和接收的能力对于所有</w:t>
      </w:r>
      <w:r w:rsidR="00AF70DD" w:rsidRPr="00A53F31">
        <w:rPr>
          <w:rFonts w:hint="eastAsia"/>
          <w:lang w:eastAsia="zh-CN"/>
        </w:rPr>
        <w:t>GMDSS</w:t>
      </w:r>
      <w:r w:rsidR="00AF70DD" w:rsidRPr="00A53F31">
        <w:rPr>
          <w:rFonts w:hint="eastAsia"/>
          <w:lang w:eastAsia="zh-CN"/>
        </w:rPr>
        <w:t>操作人员来说都是必不可少的。</w:t>
      </w:r>
    </w:p>
    <w:p w14:paraId="116F633C" w14:textId="77777777" w:rsidR="0007008A" w:rsidRPr="008C544D" w:rsidRDefault="0007008A" w:rsidP="008C544D">
      <w:pPr>
        <w:pStyle w:val="ArtNo"/>
        <w:rPr>
          <w:lang w:eastAsia="zh-CN"/>
        </w:rPr>
      </w:pPr>
      <w:bookmarkStart w:id="231" w:name="_Toc45109582"/>
      <w:r w:rsidRPr="008C544D">
        <w:rPr>
          <w:rFonts w:hint="eastAsia"/>
          <w:lang w:eastAsia="zh-CN"/>
        </w:rPr>
        <w:lastRenderedPageBreak/>
        <w:t>第</w:t>
      </w:r>
      <w:r w:rsidRPr="008C544D">
        <w:rPr>
          <w:rStyle w:val="href"/>
          <w:rFonts w:hint="eastAsia"/>
          <w:lang w:eastAsia="zh-CN"/>
        </w:rPr>
        <w:t>51</w:t>
      </w:r>
      <w:r w:rsidRPr="008C544D">
        <w:rPr>
          <w:rFonts w:hint="eastAsia"/>
          <w:lang w:eastAsia="zh-CN"/>
        </w:rPr>
        <w:t>条</w:t>
      </w:r>
      <w:bookmarkEnd w:id="231"/>
    </w:p>
    <w:p w14:paraId="793EC065" w14:textId="77777777" w:rsidR="0007008A" w:rsidRDefault="0007008A" w:rsidP="00076011">
      <w:pPr>
        <w:pStyle w:val="Arttitle"/>
        <w:rPr>
          <w:lang w:eastAsia="zh-CN"/>
        </w:rPr>
      </w:pPr>
      <w:bookmarkStart w:id="232" w:name="_Toc329768770"/>
      <w:bookmarkStart w:id="233" w:name="_Toc45109583"/>
      <w:r>
        <w:rPr>
          <w:rFonts w:hint="eastAsia"/>
          <w:lang w:eastAsia="zh-CN"/>
        </w:rPr>
        <w:t>水上移动业务必须遵守的条件</w:t>
      </w:r>
      <w:bookmarkEnd w:id="232"/>
      <w:bookmarkEnd w:id="233"/>
    </w:p>
    <w:p w14:paraId="7767ED75" w14:textId="77777777" w:rsidR="0007008A" w:rsidRDefault="0007008A"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水上移动业务</w:t>
      </w:r>
    </w:p>
    <w:p w14:paraId="690D8AA0" w14:textId="77777777" w:rsidR="0007008A" w:rsidRDefault="0007008A" w:rsidP="00076011">
      <w:pPr>
        <w:pStyle w:val="Section2"/>
        <w:jc w:val="left"/>
        <w:rPr>
          <w:lang w:eastAsia="zh-CN"/>
        </w:rPr>
      </w:pPr>
      <w:r w:rsidRPr="003A7148">
        <w:rPr>
          <w:rStyle w:val="Artdef"/>
          <w:rFonts w:hint="eastAsia"/>
          <w:i w:val="0"/>
          <w:iCs/>
          <w:lang w:eastAsia="zh-CN"/>
        </w:rPr>
        <w:t>51.39</w:t>
      </w:r>
      <w:r>
        <w:rPr>
          <w:rFonts w:hint="eastAsia"/>
          <w:lang w:eastAsia="zh-CN"/>
        </w:rPr>
        <w:tab/>
        <w:t xml:space="preserve">CA </w:t>
      </w:r>
      <w:r>
        <w:rPr>
          <w:lang w:eastAsia="zh-CN"/>
        </w:rPr>
        <w:t>–</w:t>
      </w:r>
      <w:r>
        <w:rPr>
          <w:rFonts w:hint="eastAsia"/>
          <w:lang w:eastAsia="zh-CN"/>
        </w:rPr>
        <w:t xml:space="preserve"> </w:t>
      </w:r>
      <w:r w:rsidRPr="003A7148">
        <w:rPr>
          <w:rFonts w:ascii="STKaiti" w:eastAsia="STKaiti" w:hAnsi="STKaiti" w:hint="eastAsia"/>
          <w:i w:val="0"/>
          <w:iCs/>
          <w:lang w:eastAsia="zh-CN"/>
        </w:rPr>
        <w:t>使用窄带直接印字电报的船舶电台</w:t>
      </w:r>
    </w:p>
    <w:p w14:paraId="478C1655" w14:textId="77777777" w:rsidR="00A8096D" w:rsidRDefault="0007008A">
      <w:pPr>
        <w:pStyle w:val="Proposal"/>
        <w:rPr>
          <w:lang w:eastAsia="zh-CN"/>
        </w:rPr>
      </w:pPr>
      <w:r>
        <w:rPr>
          <w:lang w:eastAsia="zh-CN"/>
        </w:rPr>
        <w:t>MOD</w:t>
      </w:r>
      <w:r>
        <w:rPr>
          <w:lang w:eastAsia="zh-CN"/>
        </w:rPr>
        <w:tab/>
        <w:t>ACP/62A11/54</w:t>
      </w:r>
      <w:r>
        <w:rPr>
          <w:vanish/>
          <w:color w:val="7F7F7F" w:themeColor="text1" w:themeTint="80"/>
          <w:vertAlign w:val="superscript"/>
          <w:lang w:eastAsia="zh-CN"/>
        </w:rPr>
        <w:t>#1729</w:t>
      </w:r>
    </w:p>
    <w:p w14:paraId="64419E88" w14:textId="77777777" w:rsidR="0007008A" w:rsidRDefault="0007008A" w:rsidP="00FB4BFB">
      <w:pPr>
        <w:pStyle w:val="Normalaftertitle0"/>
        <w:rPr>
          <w:rFonts w:ascii="Calibri" w:hAnsi="Calibri" w:cs="Calibri"/>
          <w:b/>
          <w:sz w:val="22"/>
          <w:lang w:eastAsia="zh-CN"/>
        </w:rPr>
      </w:pPr>
      <w:bookmarkStart w:id="234" w:name="lt_pId803"/>
      <w:r>
        <w:rPr>
          <w:rStyle w:val="Artdef"/>
          <w:lang w:eastAsia="zh-CN"/>
        </w:rPr>
        <w:t>51.40</w:t>
      </w:r>
      <w:r>
        <w:rPr>
          <w:lang w:eastAsia="zh-CN"/>
        </w:rPr>
        <w:tab/>
        <w:t>§ 17</w:t>
      </w:r>
      <w:r>
        <w:rPr>
          <w:lang w:eastAsia="zh-CN"/>
        </w:rPr>
        <w:tab/>
        <w:t>1)</w:t>
      </w:r>
      <w:r>
        <w:rPr>
          <w:lang w:eastAsia="zh-CN"/>
        </w:rPr>
        <w:tab/>
      </w:r>
      <w:r>
        <w:rPr>
          <w:rFonts w:hint="eastAsia"/>
          <w:lang w:eastAsia="zh-CN"/>
        </w:rPr>
        <w:t>使用窄带直接印字电报设备</w:t>
      </w:r>
      <w:ins w:id="235" w:author="Tao, Yingsheng" w:date="2022-08-19T15:26:00Z">
        <w:r>
          <w:rPr>
            <w:rFonts w:hint="eastAsia"/>
            <w:lang w:eastAsia="zh-CN"/>
          </w:rPr>
          <w:t>用于一般业务</w:t>
        </w:r>
      </w:ins>
      <w:r>
        <w:rPr>
          <w:rFonts w:hint="eastAsia"/>
          <w:lang w:eastAsia="zh-CN"/>
        </w:rPr>
        <w:t>的所有船舶电台应能在工作频段内用指定给窄带直接印字电报</w:t>
      </w:r>
      <w:del w:id="236" w:author="Tao, Yingsheng" w:date="2022-08-19T15:28:00Z">
        <w:r>
          <w:rPr>
            <w:rFonts w:hint="eastAsia"/>
            <w:lang w:eastAsia="zh-CN"/>
          </w:rPr>
          <w:delText>遇险业务</w:delText>
        </w:r>
      </w:del>
      <w:r>
        <w:rPr>
          <w:rFonts w:hint="eastAsia"/>
          <w:lang w:eastAsia="zh-CN"/>
        </w:rPr>
        <w:t>的频率发送和接收。</w:t>
      </w:r>
      <w:ins w:id="237" w:author="li, Kehan" w:date="2022-08-26T10:18:00Z">
        <w:r>
          <w:rPr>
            <w:sz w:val="16"/>
            <w:szCs w:val="16"/>
            <w:lang w:eastAsia="zh-CN"/>
          </w:rPr>
          <w:t>（</w:t>
        </w:r>
      </w:ins>
      <w:ins w:id="238" w:author="ANFR" w:date="2021-09-30T14:37:00Z">
        <w:r>
          <w:rPr>
            <w:sz w:val="16"/>
            <w:szCs w:val="16"/>
            <w:lang w:eastAsia="zh-CN"/>
          </w:rPr>
          <w:t>WRC</w:t>
        </w:r>
        <w:r>
          <w:rPr>
            <w:sz w:val="16"/>
            <w:szCs w:val="16"/>
            <w:lang w:eastAsia="zh-CN"/>
          </w:rPr>
          <w:noBreakHyphen/>
        </w:r>
      </w:ins>
      <w:ins w:id="239" w:author="ANFR" w:date="2021-09-30T14:38:00Z">
        <w:r>
          <w:rPr>
            <w:sz w:val="16"/>
            <w:szCs w:val="16"/>
            <w:lang w:eastAsia="zh-CN"/>
          </w:rPr>
          <w:t>2</w:t>
        </w:r>
      </w:ins>
      <w:ins w:id="240" w:author="ANFR" w:date="2021-09-30T14:37:00Z">
        <w:r>
          <w:rPr>
            <w:sz w:val="16"/>
            <w:szCs w:val="16"/>
            <w:lang w:eastAsia="zh-CN"/>
          </w:rPr>
          <w:t>3</w:t>
        </w:r>
      </w:ins>
      <w:ins w:id="241" w:author="He liqun" w:date="2022-10-20T17:18:00Z">
        <w:r>
          <w:rPr>
            <w:rFonts w:hint="eastAsia"/>
            <w:sz w:val="16"/>
            <w:szCs w:val="16"/>
            <w:lang w:eastAsia="zh-CN"/>
          </w:rPr>
          <w:t>）</w:t>
        </w:r>
      </w:ins>
    </w:p>
    <w:p w14:paraId="446BB793" w14:textId="76996B4F" w:rsidR="00A8096D" w:rsidRDefault="0007008A">
      <w:pPr>
        <w:pStyle w:val="Reasons"/>
        <w:rPr>
          <w:lang w:eastAsia="zh-CN"/>
        </w:rPr>
      </w:pPr>
      <w:r>
        <w:rPr>
          <w:b/>
          <w:lang w:eastAsia="zh-CN"/>
        </w:rPr>
        <w:t>理由：</w:t>
      </w:r>
      <w:r>
        <w:rPr>
          <w:lang w:eastAsia="zh-CN"/>
        </w:rPr>
        <w:tab/>
      </w:r>
      <w:bookmarkStart w:id="242" w:name="lt_pId786"/>
      <w:r w:rsidR="008C544D" w:rsidRPr="00A53F31">
        <w:rPr>
          <w:rFonts w:hint="eastAsia"/>
          <w:lang w:eastAsia="zh-CN"/>
        </w:rPr>
        <w:t>NBDP</w:t>
      </w:r>
      <w:r w:rsidR="008C544D" w:rsidRPr="00A53F31">
        <w:rPr>
          <w:rFonts w:hint="eastAsia"/>
          <w:lang w:eastAsia="zh-CN"/>
        </w:rPr>
        <w:t>已从</w:t>
      </w:r>
      <w:r w:rsidR="008C544D" w:rsidRPr="00A53F31">
        <w:rPr>
          <w:rFonts w:hint="eastAsia"/>
          <w:lang w:eastAsia="zh-CN"/>
        </w:rPr>
        <w:t>GMDSS</w:t>
      </w:r>
      <w:r w:rsidR="008C544D" w:rsidRPr="00A53F31">
        <w:rPr>
          <w:rFonts w:hint="eastAsia"/>
          <w:lang w:eastAsia="zh-CN"/>
        </w:rPr>
        <w:t>中删除，但《无线电规则》附录</w:t>
      </w:r>
      <w:r w:rsidR="008C544D" w:rsidRPr="00A53F31">
        <w:rPr>
          <w:rFonts w:hint="eastAsia"/>
          <w:b/>
          <w:bCs/>
          <w:lang w:eastAsia="zh-CN"/>
        </w:rPr>
        <w:t>15</w:t>
      </w:r>
      <w:r w:rsidR="008C544D" w:rsidRPr="00A53F31">
        <w:rPr>
          <w:rFonts w:hint="eastAsia"/>
          <w:lang w:eastAsia="zh-CN"/>
        </w:rPr>
        <w:t>中包含的某些频率上的</w:t>
      </w:r>
      <w:r w:rsidR="008C544D" w:rsidRPr="00A53F31">
        <w:rPr>
          <w:rFonts w:hint="eastAsia"/>
          <w:lang w:eastAsia="zh-CN"/>
        </w:rPr>
        <w:t>MSI</w:t>
      </w:r>
      <w:r w:rsidR="008C544D" w:rsidRPr="00A53F31">
        <w:rPr>
          <w:rFonts w:hint="eastAsia"/>
          <w:lang w:eastAsia="zh-CN"/>
        </w:rPr>
        <w:t>除外。</w:t>
      </w:r>
      <w:bookmarkStart w:id="243" w:name="lt_pId787"/>
      <w:bookmarkEnd w:id="242"/>
      <w:r w:rsidR="008C544D" w:rsidRPr="00A53F31">
        <w:rPr>
          <w:rFonts w:hint="eastAsia"/>
          <w:lang w:eastAsia="zh-CN"/>
        </w:rPr>
        <w:t>仍可自愿携载用于一般性业务的发送和接收设备。</w:t>
      </w:r>
      <w:bookmarkEnd w:id="243"/>
    </w:p>
    <w:p w14:paraId="736E5904" w14:textId="77777777" w:rsidR="00A8096D" w:rsidRDefault="0007008A">
      <w:pPr>
        <w:pStyle w:val="Proposal"/>
      </w:pPr>
      <w:r>
        <w:t>MOD</w:t>
      </w:r>
      <w:r>
        <w:tab/>
        <w:t>ACP/62A11/55</w:t>
      </w:r>
      <w:r>
        <w:rPr>
          <w:vanish/>
          <w:color w:val="7F7F7F" w:themeColor="text1" w:themeTint="80"/>
          <w:vertAlign w:val="superscript"/>
        </w:rPr>
        <w:t>#1730</w:t>
      </w:r>
    </w:p>
    <w:p w14:paraId="6B59EDC1" w14:textId="77777777" w:rsidR="0007008A" w:rsidRDefault="0007008A" w:rsidP="00FB4BFB">
      <w:pPr>
        <w:rPr>
          <w:rFonts w:ascii="Calibri" w:hAnsi="Calibri" w:cs="Calibri"/>
          <w:b/>
          <w:sz w:val="22"/>
          <w:szCs w:val="16"/>
          <w:lang w:eastAsia="zh-CN"/>
        </w:rPr>
      </w:pPr>
      <w:r>
        <w:rPr>
          <w:rStyle w:val="Artdef"/>
          <w:lang w:eastAsia="zh-CN"/>
        </w:rPr>
        <w:t>51.41</w:t>
      </w:r>
      <w:r>
        <w:rPr>
          <w:b/>
          <w:bCs/>
          <w:lang w:eastAsia="zh-CN"/>
        </w:rPr>
        <w:tab/>
      </w:r>
      <w:r>
        <w:rPr>
          <w:lang w:eastAsia="zh-CN"/>
        </w:rPr>
        <w:tab/>
        <w:t>2)</w:t>
      </w:r>
      <w:r>
        <w:rPr>
          <w:lang w:eastAsia="zh-CN"/>
        </w:rPr>
        <w:tab/>
      </w:r>
      <w:r>
        <w:rPr>
          <w:rFonts w:hint="eastAsia"/>
          <w:lang w:eastAsia="zh-CN"/>
        </w:rPr>
        <w:t>窄带直接印字电报设备的特性</w:t>
      </w:r>
      <w:ins w:id="244" w:author="Tao, Yingsheng" w:date="2022-08-19T15:35:00Z">
        <w:r>
          <w:rPr>
            <w:rFonts w:hint="eastAsia"/>
            <w:lang w:eastAsia="zh-CN"/>
          </w:rPr>
          <w:t>应</w:t>
        </w:r>
      </w:ins>
      <w:del w:id="245" w:author="Tao, Yingsheng" w:date="2022-08-19T15:35:00Z">
        <w:r>
          <w:rPr>
            <w:rFonts w:hint="eastAsia"/>
            <w:lang w:eastAsia="zh-CN"/>
          </w:rPr>
          <w:delText>须</w:delText>
        </w:r>
      </w:del>
      <w:r>
        <w:rPr>
          <w:rFonts w:hint="eastAsia"/>
          <w:lang w:eastAsia="zh-CN"/>
        </w:rPr>
        <w:t>符合</w:t>
      </w:r>
      <w:r>
        <w:rPr>
          <w:rFonts w:hint="eastAsia"/>
          <w:lang w:eastAsia="zh-CN"/>
        </w:rPr>
        <w:t>ITU-R M.476</w:t>
      </w:r>
      <w:del w:id="246" w:author="Tao, Yingsheng" w:date="2022-08-19T15:36:00Z">
        <w:r>
          <w:rPr>
            <w:rFonts w:hint="eastAsia"/>
            <w:lang w:eastAsia="zh-CN"/>
          </w:rPr>
          <w:delText>-5</w:delText>
        </w:r>
      </w:del>
      <w:ins w:id="247" w:author="Tao, Yingsheng" w:date="2022-08-19T15:36:00Z">
        <w:r>
          <w:rPr>
            <w:rFonts w:hint="eastAsia"/>
            <w:lang w:eastAsia="zh-CN"/>
          </w:rPr>
          <w:t>、</w:t>
        </w:r>
      </w:ins>
      <w:del w:id="248" w:author="Tao, Yingsheng" w:date="2022-08-19T15:36:00Z">
        <w:r>
          <w:rPr>
            <w:rFonts w:hint="eastAsia"/>
            <w:lang w:eastAsia="zh-CN"/>
          </w:rPr>
          <w:delText>和</w:delText>
        </w:r>
      </w:del>
      <w:r>
        <w:rPr>
          <w:rFonts w:hint="eastAsia"/>
          <w:lang w:eastAsia="zh-CN"/>
        </w:rPr>
        <w:t>ITU-R M.625</w:t>
      </w:r>
      <w:del w:id="249" w:author="Tao, Yingsheng" w:date="2022-08-19T15:36:00Z">
        <w:r>
          <w:rPr>
            <w:rFonts w:hint="eastAsia"/>
            <w:lang w:eastAsia="zh-CN"/>
          </w:rPr>
          <w:delText>-</w:delText>
        </w:r>
        <w:r>
          <w:rPr>
            <w:lang w:eastAsia="zh-CN"/>
          </w:rPr>
          <w:delText>4</w:delText>
        </w:r>
      </w:del>
      <w:ins w:id="250" w:author="Tao, Yingsheng" w:date="2022-08-19T15:36:00Z">
        <w:r>
          <w:rPr>
            <w:rFonts w:hint="eastAsia"/>
            <w:lang w:eastAsia="zh-CN"/>
          </w:rPr>
          <w:t>和</w:t>
        </w:r>
      </w:ins>
      <w:del w:id="251" w:author="Tao, Yingsheng" w:date="2022-08-19T15:36:00Z">
        <w:r>
          <w:rPr>
            <w:rFonts w:hint="eastAsia"/>
            <w:lang w:eastAsia="zh-CN"/>
          </w:rPr>
          <w:delText>建议书的规定，也应符合</w:delText>
        </w:r>
      </w:del>
      <w:r>
        <w:rPr>
          <w:rFonts w:hint="eastAsia"/>
          <w:lang w:eastAsia="zh-CN"/>
        </w:rPr>
        <w:t>ITU-R M.627</w:t>
      </w:r>
      <w:r>
        <w:rPr>
          <w:rFonts w:hint="eastAsia"/>
          <w:lang w:eastAsia="zh-CN"/>
        </w:rPr>
        <w:t>建议书最新版的规定。</w:t>
      </w:r>
      <w:r>
        <w:rPr>
          <w:rFonts w:hint="eastAsia"/>
          <w:sz w:val="16"/>
          <w:szCs w:val="16"/>
          <w:lang w:eastAsia="zh-CN"/>
        </w:rPr>
        <w:t>（</w:t>
      </w:r>
      <w:r>
        <w:rPr>
          <w:sz w:val="16"/>
          <w:szCs w:val="16"/>
          <w:lang w:eastAsia="zh-CN"/>
        </w:rPr>
        <w:t>WRC-</w:t>
      </w:r>
      <w:del w:id="252" w:author="Tao, Yingsheng" w:date="2022-08-19T15:37:00Z">
        <w:r>
          <w:rPr>
            <w:sz w:val="16"/>
            <w:szCs w:val="16"/>
            <w:lang w:eastAsia="zh-CN"/>
          </w:rPr>
          <w:delText>15</w:delText>
        </w:r>
      </w:del>
      <w:ins w:id="253" w:author="Tao, Yingsheng" w:date="2022-08-19T15:37:00Z">
        <w:r>
          <w:rPr>
            <w:sz w:val="16"/>
            <w:szCs w:val="16"/>
            <w:lang w:eastAsia="zh-CN"/>
          </w:rPr>
          <w:t>23</w:t>
        </w:r>
      </w:ins>
      <w:r>
        <w:rPr>
          <w:rFonts w:hint="eastAsia"/>
          <w:sz w:val="16"/>
          <w:szCs w:val="16"/>
          <w:lang w:eastAsia="zh-CN"/>
        </w:rPr>
        <w:t>）</w:t>
      </w:r>
    </w:p>
    <w:p w14:paraId="7402F654" w14:textId="141D6939" w:rsidR="00A8096D" w:rsidRDefault="0007008A">
      <w:pPr>
        <w:pStyle w:val="Reasons"/>
        <w:rPr>
          <w:lang w:eastAsia="zh-CN"/>
        </w:rPr>
      </w:pPr>
      <w:r>
        <w:rPr>
          <w:b/>
          <w:lang w:eastAsia="zh-CN"/>
        </w:rPr>
        <w:t>理由：</w:t>
      </w:r>
      <w:r>
        <w:rPr>
          <w:lang w:eastAsia="zh-CN"/>
        </w:rPr>
        <w:tab/>
      </w:r>
      <w:bookmarkStart w:id="254" w:name="lt_pId794"/>
      <w:r w:rsidR="008C544D" w:rsidRPr="00A53F31">
        <w:rPr>
          <w:rFonts w:hint="eastAsia"/>
          <w:lang w:eastAsia="zh-CN"/>
        </w:rPr>
        <w:t>NBDP</w:t>
      </w:r>
      <w:r w:rsidR="008C544D" w:rsidRPr="00A53F31">
        <w:rPr>
          <w:rFonts w:hint="eastAsia"/>
          <w:lang w:eastAsia="zh-CN"/>
        </w:rPr>
        <w:t>已从</w:t>
      </w:r>
      <w:r w:rsidR="008C544D" w:rsidRPr="00A53F31">
        <w:rPr>
          <w:rFonts w:hint="eastAsia"/>
          <w:lang w:eastAsia="zh-CN"/>
        </w:rPr>
        <w:t>GMDSS</w:t>
      </w:r>
      <w:r w:rsidR="008C544D" w:rsidRPr="00A53F31">
        <w:rPr>
          <w:rFonts w:hint="eastAsia"/>
          <w:lang w:eastAsia="zh-CN"/>
        </w:rPr>
        <w:t>中删除，但《无线电规则》附录</w:t>
      </w:r>
      <w:r w:rsidR="008C544D" w:rsidRPr="00A53F31">
        <w:rPr>
          <w:rFonts w:hint="eastAsia"/>
          <w:b/>
          <w:bCs/>
          <w:lang w:eastAsia="zh-CN"/>
        </w:rPr>
        <w:t>15</w:t>
      </w:r>
      <w:r w:rsidR="008C544D" w:rsidRPr="00A53F31">
        <w:rPr>
          <w:rFonts w:hint="eastAsia"/>
          <w:lang w:eastAsia="zh-CN"/>
        </w:rPr>
        <w:t>中包含的某些频率上的</w:t>
      </w:r>
      <w:r w:rsidR="008C544D" w:rsidRPr="00A53F31">
        <w:rPr>
          <w:rFonts w:hint="eastAsia"/>
          <w:lang w:eastAsia="zh-CN"/>
        </w:rPr>
        <w:t>MSI</w:t>
      </w:r>
      <w:r w:rsidR="008C544D" w:rsidRPr="00A53F31">
        <w:rPr>
          <w:rFonts w:hint="eastAsia"/>
          <w:lang w:eastAsia="zh-CN"/>
        </w:rPr>
        <w:t>除外。</w:t>
      </w:r>
      <w:bookmarkEnd w:id="254"/>
    </w:p>
    <w:p w14:paraId="30B0E00A" w14:textId="77777777" w:rsidR="0007008A" w:rsidRDefault="0007008A" w:rsidP="00076011">
      <w:pPr>
        <w:pStyle w:val="Section3"/>
        <w:jc w:val="left"/>
        <w:rPr>
          <w:lang w:eastAsia="zh-CN"/>
        </w:rPr>
      </w:pPr>
      <w:r w:rsidRPr="001713DF">
        <w:rPr>
          <w:rStyle w:val="Artdef"/>
          <w:rFonts w:hint="eastAsia"/>
          <w:lang w:eastAsia="zh-CN"/>
        </w:rPr>
        <w:t>51.42</w:t>
      </w:r>
      <w:r>
        <w:rPr>
          <w:rFonts w:hint="eastAsia"/>
          <w:lang w:eastAsia="zh-CN"/>
        </w:rPr>
        <w:tab/>
        <w:t xml:space="preserve">CA1 </w:t>
      </w:r>
      <w:r>
        <w:rPr>
          <w:lang w:eastAsia="zh-CN"/>
        </w:rPr>
        <w:t>–</w:t>
      </w:r>
      <w:r>
        <w:rPr>
          <w:rFonts w:hint="eastAsia"/>
          <w:lang w:eastAsia="zh-CN"/>
        </w:rPr>
        <w:t xml:space="preserve"> 415 kHz</w:t>
      </w:r>
      <w:r>
        <w:rPr>
          <w:rFonts w:hint="eastAsia"/>
          <w:lang w:eastAsia="zh-CN"/>
        </w:rPr>
        <w:t>和</w:t>
      </w:r>
      <w:r>
        <w:rPr>
          <w:rFonts w:hint="eastAsia"/>
          <w:lang w:eastAsia="zh-CN"/>
        </w:rPr>
        <w:t>535 kHz</w:t>
      </w:r>
      <w:r>
        <w:rPr>
          <w:rFonts w:hint="eastAsia"/>
          <w:lang w:eastAsia="zh-CN"/>
        </w:rPr>
        <w:t>之间的频段</w:t>
      </w:r>
    </w:p>
    <w:p w14:paraId="0C8FAC4A" w14:textId="77777777" w:rsidR="00A8096D" w:rsidRDefault="0007008A">
      <w:pPr>
        <w:pStyle w:val="Proposal"/>
      </w:pPr>
      <w:r>
        <w:t>MOD</w:t>
      </w:r>
      <w:r>
        <w:tab/>
        <w:t>ACP/62A11/56</w:t>
      </w:r>
      <w:r>
        <w:rPr>
          <w:vanish/>
          <w:color w:val="7F7F7F" w:themeColor="text1" w:themeTint="80"/>
          <w:vertAlign w:val="superscript"/>
        </w:rPr>
        <w:t>#1731</w:t>
      </w:r>
    </w:p>
    <w:p w14:paraId="7ED13F63" w14:textId="77777777" w:rsidR="0007008A" w:rsidRDefault="0007008A" w:rsidP="00FB4BFB">
      <w:pPr>
        <w:pStyle w:val="enumlev1"/>
        <w:jc w:val="both"/>
        <w:rPr>
          <w:rFonts w:ascii="Calibri" w:hAnsi="Calibri" w:cs="Calibri"/>
          <w:b/>
          <w:sz w:val="22"/>
          <w:lang w:eastAsia="zh-CN"/>
        </w:rPr>
      </w:pPr>
      <w:r>
        <w:rPr>
          <w:rStyle w:val="Artdef"/>
          <w:lang w:eastAsia="zh-CN"/>
        </w:rPr>
        <w:t>51.44</w:t>
      </w:r>
      <w:r>
        <w:rPr>
          <w:lang w:eastAsia="zh-CN"/>
        </w:rPr>
        <w:tab/>
      </w:r>
      <w:bookmarkStart w:id="255" w:name="lt_pId799"/>
      <w:r>
        <w:rPr>
          <w:i/>
          <w:iCs/>
          <w:lang w:eastAsia="zh-CN"/>
        </w:rPr>
        <w:t>a)</w:t>
      </w:r>
      <w:bookmarkEnd w:id="255"/>
      <w:r>
        <w:rPr>
          <w:i/>
          <w:iCs/>
          <w:lang w:eastAsia="zh-CN"/>
        </w:rPr>
        <w:tab/>
      </w:r>
      <w:r>
        <w:rPr>
          <w:rFonts w:hint="eastAsia"/>
          <w:lang w:eastAsia="zh-CN"/>
        </w:rPr>
        <w:t>用进行其业务必需的工作频率发送和接收</w:t>
      </w:r>
      <w:ins w:id="256" w:author="Tao, Yingsheng" w:date="2022-08-19T15:39:00Z">
        <w:r>
          <w:rPr>
            <w:rFonts w:hint="eastAsia"/>
            <w:lang w:eastAsia="zh-CN"/>
          </w:rPr>
          <w:t>用于一般性业务的</w:t>
        </w:r>
      </w:ins>
      <w:r>
        <w:rPr>
          <w:rFonts w:hint="eastAsia"/>
          <w:lang w:eastAsia="zh-CN"/>
        </w:rPr>
        <w:t>F1B</w:t>
      </w:r>
      <w:r>
        <w:rPr>
          <w:rFonts w:hint="eastAsia"/>
          <w:lang w:eastAsia="zh-CN"/>
        </w:rPr>
        <w:t>或</w:t>
      </w:r>
      <w:r>
        <w:rPr>
          <w:rFonts w:hint="eastAsia"/>
          <w:lang w:eastAsia="zh-CN"/>
        </w:rPr>
        <w:t>J2B</w:t>
      </w:r>
      <w:r>
        <w:rPr>
          <w:rFonts w:hint="eastAsia"/>
          <w:lang w:eastAsia="zh-CN"/>
        </w:rPr>
        <w:t>类发射；</w:t>
      </w:r>
      <w:ins w:id="257" w:author="LI, Ziqian [2]" w:date="2022-11-01T15:54:00Z">
        <w:r>
          <w:rPr>
            <w:rFonts w:hint="eastAsia"/>
            <w:sz w:val="16"/>
            <w:szCs w:val="16"/>
            <w:lang w:eastAsia="zh-CN"/>
          </w:rPr>
          <w:t>（</w:t>
        </w:r>
        <w:r>
          <w:rPr>
            <w:sz w:val="16"/>
            <w:szCs w:val="16"/>
            <w:lang w:eastAsia="zh-CN"/>
          </w:rPr>
          <w:t>WRC-23</w:t>
        </w:r>
        <w:r>
          <w:rPr>
            <w:rFonts w:hint="eastAsia"/>
            <w:sz w:val="16"/>
            <w:szCs w:val="16"/>
            <w:lang w:eastAsia="zh-CN"/>
          </w:rPr>
          <w:t>）</w:t>
        </w:r>
      </w:ins>
    </w:p>
    <w:p w14:paraId="3C79B51F" w14:textId="3180F276" w:rsidR="00A8096D" w:rsidRDefault="0007008A">
      <w:pPr>
        <w:pStyle w:val="Reasons"/>
        <w:rPr>
          <w:lang w:eastAsia="zh-CN"/>
        </w:rPr>
      </w:pPr>
      <w:r>
        <w:rPr>
          <w:b/>
          <w:lang w:eastAsia="zh-CN"/>
        </w:rPr>
        <w:t>理由：</w:t>
      </w:r>
      <w:r>
        <w:rPr>
          <w:lang w:eastAsia="zh-CN"/>
        </w:rPr>
        <w:tab/>
      </w:r>
      <w:bookmarkStart w:id="258" w:name="lt_pId802"/>
      <w:r w:rsidR="008C544D" w:rsidRPr="00A53F31">
        <w:rPr>
          <w:rFonts w:hint="eastAsia"/>
          <w:lang w:eastAsia="zh-CN"/>
        </w:rPr>
        <w:t>由于</w:t>
      </w:r>
      <w:r w:rsidR="008C544D" w:rsidRPr="00A53F31">
        <w:rPr>
          <w:rFonts w:hint="eastAsia"/>
          <w:lang w:eastAsia="zh-CN"/>
        </w:rPr>
        <w:t>NBDP</w:t>
      </w:r>
      <w:r w:rsidR="008C544D" w:rsidRPr="00A53F31">
        <w:rPr>
          <w:rFonts w:hint="eastAsia"/>
          <w:lang w:eastAsia="zh-CN"/>
        </w:rPr>
        <w:t>不再用于遇险，因此仅需接收</w:t>
      </w:r>
      <w:r w:rsidR="008C544D" w:rsidRPr="00A53F31">
        <w:rPr>
          <w:rFonts w:hint="eastAsia"/>
          <w:lang w:eastAsia="zh-CN"/>
        </w:rPr>
        <w:t>MSI</w:t>
      </w:r>
      <w:r w:rsidR="008C544D" w:rsidRPr="00A53F31">
        <w:rPr>
          <w:rFonts w:hint="eastAsia"/>
          <w:lang w:eastAsia="zh-CN"/>
        </w:rPr>
        <w:t>。</w:t>
      </w:r>
      <w:bookmarkEnd w:id="258"/>
    </w:p>
    <w:p w14:paraId="24263F5A" w14:textId="77777777" w:rsidR="0007008A" w:rsidRDefault="0007008A" w:rsidP="00076011">
      <w:pPr>
        <w:pStyle w:val="Section3"/>
        <w:jc w:val="left"/>
        <w:rPr>
          <w:lang w:eastAsia="zh-CN"/>
        </w:rPr>
      </w:pPr>
      <w:r w:rsidRPr="001713DF">
        <w:rPr>
          <w:rStyle w:val="Artdef"/>
          <w:rFonts w:hint="eastAsia"/>
          <w:lang w:eastAsia="zh-CN"/>
        </w:rPr>
        <w:t>51.48</w:t>
      </w:r>
      <w:r>
        <w:rPr>
          <w:rFonts w:hint="eastAsia"/>
          <w:lang w:eastAsia="zh-CN"/>
        </w:rPr>
        <w:tab/>
        <w:t xml:space="preserve">CA3 </w:t>
      </w:r>
      <w:r>
        <w:rPr>
          <w:lang w:eastAsia="zh-CN"/>
        </w:rPr>
        <w:t>–</w:t>
      </w:r>
      <w:r>
        <w:rPr>
          <w:rFonts w:hint="eastAsia"/>
          <w:lang w:eastAsia="zh-CN"/>
        </w:rPr>
        <w:t xml:space="preserve"> 4 000 kHz</w:t>
      </w:r>
      <w:r>
        <w:rPr>
          <w:rFonts w:hint="eastAsia"/>
          <w:lang w:eastAsia="zh-CN"/>
        </w:rPr>
        <w:t>和</w:t>
      </w:r>
      <w:r>
        <w:rPr>
          <w:rFonts w:hint="eastAsia"/>
          <w:lang w:eastAsia="zh-CN"/>
        </w:rPr>
        <w:t>27 500 kHz</w:t>
      </w:r>
      <w:r>
        <w:rPr>
          <w:rFonts w:hint="eastAsia"/>
          <w:lang w:eastAsia="zh-CN"/>
        </w:rPr>
        <w:t>之间的频段</w:t>
      </w:r>
    </w:p>
    <w:p w14:paraId="6A593868" w14:textId="77777777" w:rsidR="00A8096D" w:rsidRDefault="0007008A">
      <w:pPr>
        <w:pStyle w:val="Proposal"/>
        <w:rPr>
          <w:lang w:eastAsia="zh-CN"/>
        </w:rPr>
      </w:pPr>
      <w:r>
        <w:rPr>
          <w:lang w:eastAsia="zh-CN"/>
        </w:rPr>
        <w:t>MOD</w:t>
      </w:r>
      <w:r>
        <w:rPr>
          <w:lang w:eastAsia="zh-CN"/>
        </w:rPr>
        <w:tab/>
        <w:t>ACP/62A11/57</w:t>
      </w:r>
      <w:r>
        <w:rPr>
          <w:vanish/>
          <w:color w:val="7F7F7F" w:themeColor="text1" w:themeTint="80"/>
          <w:vertAlign w:val="superscript"/>
          <w:lang w:eastAsia="zh-CN"/>
        </w:rPr>
        <w:t>#1732</w:t>
      </w:r>
    </w:p>
    <w:p w14:paraId="7BD5F061" w14:textId="77777777" w:rsidR="0007008A" w:rsidRDefault="0007008A" w:rsidP="00FB4BFB">
      <w:pPr>
        <w:pStyle w:val="Normalaftertitle0"/>
        <w:rPr>
          <w:ins w:id="259" w:author="LI, Ziqian [2]" w:date="2022-11-02T12:50:00Z"/>
          <w:lang w:eastAsia="zh-CN"/>
        </w:rPr>
      </w:pPr>
      <w:r>
        <w:rPr>
          <w:rStyle w:val="Artdef"/>
          <w:lang w:eastAsia="zh-CN"/>
        </w:rPr>
        <w:t>51.49</w:t>
      </w:r>
      <w:r>
        <w:rPr>
          <w:lang w:eastAsia="zh-CN"/>
        </w:rPr>
        <w:tab/>
        <w:t>§ 20</w:t>
      </w:r>
      <w:r>
        <w:rPr>
          <w:lang w:eastAsia="zh-CN"/>
        </w:rPr>
        <w:tab/>
      </w:r>
      <w:r>
        <w:rPr>
          <w:rFonts w:hint="eastAsia"/>
          <w:lang w:eastAsia="zh-CN"/>
        </w:rPr>
        <w:t>在</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之间规定的频段内工作，装有</w:t>
      </w:r>
      <w:ins w:id="260" w:author="Tao, Yingsheng" w:date="2022-08-19T15:40:00Z">
        <w:r>
          <w:rPr>
            <w:rFonts w:hint="eastAsia"/>
            <w:lang w:eastAsia="zh-CN"/>
          </w:rPr>
          <w:t>用于一般性业务的</w:t>
        </w:r>
      </w:ins>
      <w:r>
        <w:rPr>
          <w:rFonts w:hint="eastAsia"/>
          <w:lang w:eastAsia="zh-CN"/>
        </w:rPr>
        <w:t>窄带直接印字电报设备的所有船舶电台应能用进行其业务必需的各个</w:t>
      </w:r>
      <w:r>
        <w:rPr>
          <w:rFonts w:hint="eastAsia"/>
          <w:lang w:eastAsia="zh-CN"/>
        </w:rPr>
        <w:t>HF</w:t>
      </w:r>
      <w:r>
        <w:rPr>
          <w:rFonts w:hint="eastAsia"/>
          <w:lang w:eastAsia="zh-CN"/>
        </w:rPr>
        <w:t>水上移动频段内的工作频率发送和接收</w:t>
      </w:r>
      <w:r>
        <w:rPr>
          <w:rFonts w:hint="eastAsia"/>
          <w:lang w:eastAsia="zh-CN"/>
        </w:rPr>
        <w:t>F1B</w:t>
      </w:r>
      <w:r>
        <w:rPr>
          <w:rFonts w:hint="eastAsia"/>
          <w:lang w:eastAsia="zh-CN"/>
        </w:rPr>
        <w:t>或</w:t>
      </w:r>
      <w:r>
        <w:rPr>
          <w:rFonts w:hint="eastAsia"/>
          <w:lang w:eastAsia="zh-CN"/>
        </w:rPr>
        <w:t>J2B</w:t>
      </w:r>
      <w:r>
        <w:rPr>
          <w:rFonts w:hint="eastAsia"/>
          <w:lang w:eastAsia="zh-CN"/>
        </w:rPr>
        <w:t>类发射。</w:t>
      </w:r>
    </w:p>
    <w:p w14:paraId="5973AA14" w14:textId="77777777" w:rsidR="0007008A" w:rsidRDefault="0007008A" w:rsidP="00FB4BFB">
      <w:pPr>
        <w:ind w:firstLineChars="200" w:firstLine="480"/>
        <w:rPr>
          <w:lang w:eastAsia="zh-CN"/>
        </w:rPr>
      </w:pPr>
      <w:ins w:id="261" w:author="Tao, Yingsheng" w:date="2022-08-19T15:41:00Z">
        <w:r>
          <w:rPr>
            <w:rFonts w:hint="eastAsia"/>
            <w:lang w:eastAsia="zh-CN"/>
          </w:rPr>
          <w:t>所有配备用于</w:t>
        </w:r>
        <w:r>
          <w:rPr>
            <w:rFonts w:hint="eastAsia"/>
            <w:lang w:eastAsia="zh-CN"/>
          </w:rPr>
          <w:t>MSI</w:t>
        </w:r>
        <w:r>
          <w:rPr>
            <w:rFonts w:hint="eastAsia"/>
            <w:lang w:eastAsia="zh-CN"/>
          </w:rPr>
          <w:t>接收的窄带直接印字电报设备在</w:t>
        </w:r>
        <w:r>
          <w:rPr>
            <w:rFonts w:hint="eastAsia"/>
            <w:lang w:eastAsia="zh-CN"/>
          </w:rPr>
          <w:t>4 000 kHz</w:t>
        </w:r>
      </w:ins>
      <w:ins w:id="262" w:author="Tao, Yingsheng" w:date="2022-08-24T10:56:00Z">
        <w:r>
          <w:rPr>
            <w:rFonts w:hint="eastAsia"/>
            <w:lang w:eastAsia="zh-CN"/>
          </w:rPr>
          <w:t>至</w:t>
        </w:r>
      </w:ins>
      <w:ins w:id="263" w:author="Tao, Yingsheng" w:date="2022-08-19T15:41:00Z">
        <w:r>
          <w:rPr>
            <w:rFonts w:hint="eastAsia"/>
            <w:lang w:eastAsia="zh-CN"/>
          </w:rPr>
          <w:t>27 500 kHz</w:t>
        </w:r>
        <w:r>
          <w:rPr>
            <w:rFonts w:hint="eastAsia"/>
            <w:lang w:eastAsia="zh-CN"/>
          </w:rPr>
          <w:t>之间</w:t>
        </w:r>
      </w:ins>
      <w:ins w:id="264" w:author="Tao, Yingsheng" w:date="2022-08-24T11:34:00Z">
        <w:r>
          <w:rPr>
            <w:rFonts w:hint="eastAsia"/>
            <w:lang w:eastAsia="zh-CN"/>
          </w:rPr>
          <w:t>规定</w:t>
        </w:r>
      </w:ins>
      <w:ins w:id="265" w:author="Tao, Yingsheng" w:date="2022-08-19T15:41:00Z">
        <w:r>
          <w:rPr>
            <w:rFonts w:hint="eastAsia"/>
            <w:lang w:eastAsia="zh-CN"/>
          </w:rPr>
          <w:t>的频段内工作的船舶电台，</w:t>
        </w:r>
      </w:ins>
      <w:proofErr w:type="gramStart"/>
      <w:ins w:id="266" w:author="Tao, Yingsheng" w:date="2022-08-24T10:57:00Z">
        <w:r>
          <w:rPr>
            <w:rFonts w:hint="eastAsia"/>
            <w:lang w:eastAsia="zh-CN"/>
          </w:rPr>
          <w:t>须</w:t>
        </w:r>
      </w:ins>
      <w:ins w:id="267" w:author="Tao, Yingsheng" w:date="2022-08-19T15:41:00Z">
        <w:r>
          <w:rPr>
            <w:rFonts w:hint="eastAsia"/>
            <w:lang w:eastAsia="zh-CN"/>
          </w:rPr>
          <w:t>能够</w:t>
        </w:r>
        <w:proofErr w:type="gramEnd"/>
        <w:r>
          <w:rPr>
            <w:rFonts w:hint="eastAsia"/>
            <w:lang w:eastAsia="zh-CN"/>
          </w:rPr>
          <w:t>在每个</w:t>
        </w:r>
        <w:r>
          <w:rPr>
            <w:rFonts w:hint="eastAsia"/>
            <w:lang w:eastAsia="zh-CN"/>
          </w:rPr>
          <w:t>HF</w:t>
        </w:r>
        <w:r>
          <w:rPr>
            <w:rFonts w:hint="eastAsia"/>
            <w:lang w:eastAsia="zh-CN"/>
          </w:rPr>
          <w:t>水上移动</w:t>
        </w:r>
      </w:ins>
      <w:ins w:id="268" w:author="Tao, Yingsheng" w:date="2022-08-24T10:57:00Z">
        <w:r>
          <w:rPr>
            <w:rFonts w:hint="eastAsia"/>
            <w:lang w:eastAsia="zh-CN"/>
          </w:rPr>
          <w:t>频段</w:t>
        </w:r>
      </w:ins>
      <w:ins w:id="269" w:author="Tao, Yingsheng" w:date="2022-08-24T10:58:00Z">
        <w:r>
          <w:rPr>
            <w:rFonts w:hint="eastAsia"/>
            <w:lang w:eastAsia="zh-CN"/>
          </w:rPr>
          <w:t>内</w:t>
        </w:r>
      </w:ins>
      <w:ins w:id="270" w:author="Tao, Yingsheng" w:date="2022-08-19T15:41:00Z">
        <w:r>
          <w:rPr>
            <w:rFonts w:hint="eastAsia"/>
            <w:lang w:eastAsia="zh-CN"/>
          </w:rPr>
          <w:t>的工作频率上接收</w:t>
        </w:r>
      </w:ins>
      <w:ins w:id="271" w:author="Tao, Yingsheng" w:date="2022-08-24T10:59:00Z">
        <w:r>
          <w:rPr>
            <w:rFonts w:hint="eastAsia"/>
            <w:lang w:eastAsia="zh-CN"/>
          </w:rPr>
          <w:t>其</w:t>
        </w:r>
      </w:ins>
      <w:ins w:id="272" w:author="Tao, Yingsheng" w:date="2022-08-24T10:58:00Z">
        <w:r>
          <w:rPr>
            <w:rFonts w:hint="eastAsia"/>
            <w:lang w:eastAsia="zh-CN"/>
          </w:rPr>
          <w:t>开展业务所需的</w:t>
        </w:r>
      </w:ins>
      <w:ins w:id="273" w:author="Tao, Yingsheng" w:date="2022-08-19T15:41:00Z">
        <w:r>
          <w:rPr>
            <w:rFonts w:hint="eastAsia"/>
            <w:lang w:eastAsia="zh-CN"/>
          </w:rPr>
          <w:t>F1B</w:t>
        </w:r>
        <w:r>
          <w:rPr>
            <w:rFonts w:hint="eastAsia"/>
            <w:lang w:eastAsia="zh-CN"/>
          </w:rPr>
          <w:t>或</w:t>
        </w:r>
        <w:r>
          <w:rPr>
            <w:rFonts w:hint="eastAsia"/>
            <w:lang w:eastAsia="zh-CN"/>
          </w:rPr>
          <w:t>J2B</w:t>
        </w:r>
        <w:r>
          <w:rPr>
            <w:rFonts w:hint="eastAsia"/>
            <w:lang w:eastAsia="zh-CN"/>
          </w:rPr>
          <w:t>类发射。</w:t>
        </w:r>
      </w:ins>
      <w:ins w:id="274" w:author="He liqun" w:date="2022-10-20T17:25:00Z">
        <w:r>
          <w:rPr>
            <w:rFonts w:hint="eastAsia"/>
            <w:sz w:val="16"/>
            <w:lang w:eastAsia="zh-CN"/>
          </w:rPr>
          <w:t>（</w:t>
        </w:r>
        <w:r>
          <w:rPr>
            <w:sz w:val="16"/>
            <w:lang w:eastAsia="zh-CN"/>
          </w:rPr>
          <w:t>WRC-23</w:t>
        </w:r>
        <w:r>
          <w:rPr>
            <w:rFonts w:hint="eastAsia"/>
            <w:sz w:val="16"/>
            <w:lang w:eastAsia="zh-CN"/>
          </w:rPr>
          <w:t>）</w:t>
        </w:r>
      </w:ins>
    </w:p>
    <w:p w14:paraId="4550B062" w14:textId="2CA021D1" w:rsidR="00A8096D" w:rsidRDefault="0007008A">
      <w:pPr>
        <w:pStyle w:val="Reasons"/>
        <w:rPr>
          <w:lang w:eastAsia="zh-CN"/>
        </w:rPr>
      </w:pPr>
      <w:r>
        <w:rPr>
          <w:b/>
          <w:lang w:eastAsia="zh-CN"/>
        </w:rPr>
        <w:t>理由：</w:t>
      </w:r>
      <w:r>
        <w:rPr>
          <w:lang w:eastAsia="zh-CN"/>
        </w:rPr>
        <w:tab/>
      </w:r>
      <w:bookmarkStart w:id="275" w:name="lt_pId810"/>
      <w:r w:rsidR="008C544D" w:rsidRPr="00A53F31">
        <w:rPr>
          <w:lang w:eastAsia="zh-CN"/>
        </w:rPr>
        <w:t>MSI</w:t>
      </w:r>
      <w:r w:rsidR="008C544D" w:rsidRPr="00A53F31">
        <w:rPr>
          <w:rFonts w:hint="eastAsia"/>
          <w:lang w:eastAsia="zh-CN"/>
        </w:rPr>
        <w:t>接收仍需要仅接收</w:t>
      </w:r>
      <w:r w:rsidR="008C544D" w:rsidRPr="00A53F31">
        <w:rPr>
          <w:lang w:eastAsia="zh-CN"/>
        </w:rPr>
        <w:t>NBDP</w:t>
      </w:r>
      <w:r w:rsidR="008C544D" w:rsidRPr="00A53F31">
        <w:rPr>
          <w:rFonts w:hint="eastAsia"/>
          <w:lang w:eastAsia="zh-CN"/>
        </w:rPr>
        <w:t>。</w:t>
      </w:r>
      <w:bookmarkEnd w:id="275"/>
    </w:p>
    <w:p w14:paraId="438B87C1" w14:textId="77777777" w:rsidR="00A8096D" w:rsidRDefault="0007008A">
      <w:pPr>
        <w:pStyle w:val="Proposal"/>
        <w:rPr>
          <w:lang w:eastAsia="zh-CN"/>
        </w:rPr>
      </w:pPr>
      <w:r>
        <w:rPr>
          <w:lang w:eastAsia="zh-CN"/>
        </w:rPr>
        <w:t>ADD</w:t>
      </w:r>
      <w:r>
        <w:rPr>
          <w:lang w:eastAsia="zh-CN"/>
        </w:rPr>
        <w:tab/>
        <w:t>ACP/62A11/58</w:t>
      </w:r>
      <w:r>
        <w:rPr>
          <w:vanish/>
          <w:color w:val="7F7F7F" w:themeColor="text1" w:themeTint="80"/>
          <w:vertAlign w:val="superscript"/>
          <w:lang w:eastAsia="zh-CN"/>
        </w:rPr>
        <w:t>#</w:t>
      </w:r>
      <w:proofErr w:type="gramStart"/>
      <w:r>
        <w:rPr>
          <w:vanish/>
          <w:color w:val="7F7F7F" w:themeColor="text1" w:themeTint="80"/>
          <w:vertAlign w:val="superscript"/>
          <w:lang w:eastAsia="zh-CN"/>
        </w:rPr>
        <w:t>1733</w:t>
      </w:r>
      <w:proofErr w:type="gramEnd"/>
    </w:p>
    <w:p w14:paraId="5AE3BD05" w14:textId="77777777" w:rsidR="0007008A" w:rsidRPr="003D572B" w:rsidRDefault="0007008A" w:rsidP="00FB4BFB">
      <w:pPr>
        <w:pStyle w:val="Section2"/>
        <w:spacing w:before="120"/>
        <w:jc w:val="left"/>
        <w:rPr>
          <w:i w:val="0"/>
          <w:iCs/>
          <w:lang w:eastAsia="zh-CN"/>
        </w:rPr>
      </w:pPr>
      <w:r w:rsidRPr="003D572B">
        <w:rPr>
          <w:rStyle w:val="Artdef"/>
          <w:i w:val="0"/>
          <w:iCs/>
          <w:lang w:eastAsia="zh-CN"/>
        </w:rPr>
        <w:t>51.49</w:t>
      </w:r>
      <w:r w:rsidRPr="003D572B">
        <w:rPr>
          <w:rStyle w:val="Artdef"/>
          <w:rFonts w:ascii="STKaiti" w:eastAsia="STKaiti" w:hAnsi="STKaiti" w:hint="eastAsia"/>
          <w:i w:val="0"/>
          <w:iCs/>
          <w:lang w:eastAsia="zh-CN"/>
        </w:rPr>
        <w:t>之二</w:t>
      </w:r>
      <w:r w:rsidRPr="003D572B">
        <w:rPr>
          <w:lang w:eastAsia="zh-CN"/>
        </w:rPr>
        <w:tab/>
      </w:r>
      <w:r w:rsidRPr="003D572B">
        <w:rPr>
          <w:rFonts w:ascii="STKaiti" w:eastAsia="STKaiti" w:hAnsi="STKaiti"/>
          <w:i w:val="0"/>
          <w:iCs/>
          <w:lang w:eastAsia="zh-CN"/>
        </w:rPr>
        <w:t>C</w:t>
      </w:r>
      <w:r w:rsidRPr="003D572B">
        <w:rPr>
          <w:rFonts w:ascii="STKaiti" w:eastAsia="STKaiti" w:hAnsi="STKaiti" w:hint="eastAsia"/>
          <w:i w:val="0"/>
          <w:iCs/>
          <w:lang w:eastAsia="zh-CN"/>
        </w:rPr>
        <w:t>之二</w:t>
      </w:r>
      <w:r w:rsidRPr="00F32EC2">
        <w:rPr>
          <w:rFonts w:eastAsia="STKaiti"/>
          <w:i w:val="0"/>
          <w:iCs/>
          <w:lang w:eastAsia="zh-CN"/>
        </w:rPr>
        <w:t xml:space="preserve"> –</w:t>
      </w:r>
      <w:r>
        <w:rPr>
          <w:rFonts w:eastAsia="STKaiti"/>
          <w:i w:val="0"/>
          <w:iCs/>
          <w:lang w:eastAsia="zh-CN"/>
        </w:rPr>
        <w:t xml:space="preserve"> </w:t>
      </w:r>
      <w:r w:rsidRPr="003D572B">
        <w:rPr>
          <w:rFonts w:ascii="STKaiti" w:eastAsia="STKaiti" w:hAnsi="STKaiti" w:hint="eastAsia"/>
          <w:i w:val="0"/>
          <w:iCs/>
          <w:lang w:eastAsia="zh-CN"/>
        </w:rPr>
        <w:t>使用自动连接系统的船舶电台</w:t>
      </w:r>
      <w:r w:rsidRPr="003D572B">
        <w:rPr>
          <w:rFonts w:eastAsia="STKaiti" w:hint="eastAsia"/>
          <w:i w:val="0"/>
          <w:iCs/>
          <w:sz w:val="16"/>
          <w:szCs w:val="16"/>
          <w:lang w:eastAsia="zh-CN"/>
        </w:rPr>
        <w:t>（</w:t>
      </w:r>
      <w:r w:rsidRPr="003D572B">
        <w:rPr>
          <w:rFonts w:eastAsia="STKaiti"/>
          <w:i w:val="0"/>
          <w:iCs/>
          <w:sz w:val="16"/>
          <w:szCs w:val="16"/>
          <w:lang w:eastAsia="zh-CN"/>
        </w:rPr>
        <w:t>WRC</w:t>
      </w:r>
      <w:r w:rsidRPr="003D572B">
        <w:rPr>
          <w:rFonts w:eastAsia="STKaiti"/>
          <w:i w:val="0"/>
          <w:iCs/>
          <w:sz w:val="16"/>
          <w:szCs w:val="16"/>
          <w:lang w:eastAsia="zh-CN"/>
        </w:rPr>
        <w:noBreakHyphen/>
        <w:t>23</w:t>
      </w:r>
      <w:r w:rsidRPr="003D572B">
        <w:rPr>
          <w:rFonts w:eastAsia="STKaiti" w:hint="eastAsia"/>
          <w:i w:val="0"/>
          <w:iCs/>
          <w:sz w:val="16"/>
          <w:szCs w:val="16"/>
          <w:lang w:eastAsia="zh-CN"/>
        </w:rPr>
        <w:t>）</w:t>
      </w:r>
    </w:p>
    <w:p w14:paraId="6DD754B6" w14:textId="77777777" w:rsidR="00A8096D" w:rsidRDefault="00A8096D">
      <w:pPr>
        <w:pStyle w:val="Reasons"/>
        <w:rPr>
          <w:lang w:eastAsia="zh-CN"/>
        </w:rPr>
      </w:pPr>
    </w:p>
    <w:p w14:paraId="78D9B988" w14:textId="77777777" w:rsidR="00A8096D" w:rsidRDefault="0007008A">
      <w:pPr>
        <w:pStyle w:val="Proposal"/>
      </w:pPr>
      <w:r>
        <w:t>ADD</w:t>
      </w:r>
      <w:r>
        <w:tab/>
        <w:t>ACP/62A11/59</w:t>
      </w:r>
      <w:r>
        <w:rPr>
          <w:vanish/>
          <w:color w:val="7F7F7F" w:themeColor="text1" w:themeTint="80"/>
          <w:vertAlign w:val="superscript"/>
        </w:rPr>
        <w:t>#</w:t>
      </w:r>
      <w:proofErr w:type="gramStart"/>
      <w:r>
        <w:rPr>
          <w:vanish/>
          <w:color w:val="7F7F7F" w:themeColor="text1" w:themeTint="80"/>
          <w:vertAlign w:val="superscript"/>
        </w:rPr>
        <w:t>1734</w:t>
      </w:r>
      <w:proofErr w:type="gramEnd"/>
    </w:p>
    <w:p w14:paraId="53AF9A81" w14:textId="77777777" w:rsidR="0007008A" w:rsidRPr="003D572B" w:rsidRDefault="0007008A" w:rsidP="00FB3C15">
      <w:pPr>
        <w:pStyle w:val="Normalaftertitle0"/>
        <w:rPr>
          <w:sz w:val="16"/>
          <w:szCs w:val="16"/>
          <w:lang w:eastAsia="zh-CN"/>
        </w:rPr>
      </w:pPr>
      <w:r w:rsidRPr="003D572B">
        <w:rPr>
          <w:rStyle w:val="Artdef"/>
          <w:lang w:eastAsia="zh-CN"/>
        </w:rPr>
        <w:t>51.49</w:t>
      </w:r>
      <w:r w:rsidRPr="003D572B">
        <w:rPr>
          <w:rStyle w:val="Artdef"/>
          <w:rFonts w:ascii="STKaiti" w:eastAsia="STKaiti" w:hAnsi="STKaiti" w:hint="eastAsia"/>
          <w:lang w:eastAsia="zh-CN"/>
        </w:rPr>
        <w:t>之三</w:t>
      </w:r>
      <w:r w:rsidRPr="003D572B">
        <w:rPr>
          <w:b/>
          <w:lang w:eastAsia="zh-CN"/>
        </w:rPr>
        <w:tab/>
      </w:r>
      <w:r w:rsidRPr="003D572B">
        <w:rPr>
          <w:rFonts w:hint="eastAsia"/>
          <w:bCs/>
          <w:lang w:eastAsia="zh-CN"/>
        </w:rPr>
        <w:t>自动连接系统的特性应符合</w:t>
      </w:r>
      <w:r w:rsidRPr="003D572B">
        <w:rPr>
          <w:bCs/>
          <w:lang w:eastAsia="zh-CN"/>
        </w:rPr>
        <w:t>ITU</w:t>
      </w:r>
      <w:r w:rsidRPr="003D572B">
        <w:rPr>
          <w:bCs/>
          <w:lang w:eastAsia="zh-CN"/>
        </w:rPr>
        <w:noBreakHyphen/>
        <w:t>R M.493</w:t>
      </w:r>
      <w:r w:rsidRPr="003D572B">
        <w:rPr>
          <w:rFonts w:hint="eastAsia"/>
          <w:bCs/>
          <w:lang w:eastAsia="zh-CN"/>
        </w:rPr>
        <w:t>和</w:t>
      </w:r>
      <w:r w:rsidRPr="003D572B">
        <w:rPr>
          <w:bCs/>
          <w:lang w:eastAsia="zh-CN"/>
        </w:rPr>
        <w:t>ITU</w:t>
      </w:r>
      <w:r w:rsidRPr="003D572B">
        <w:rPr>
          <w:bCs/>
          <w:lang w:eastAsia="zh-CN"/>
        </w:rPr>
        <w:noBreakHyphen/>
        <w:t>R M.541</w:t>
      </w:r>
      <w:r w:rsidRPr="003D572B">
        <w:rPr>
          <w:rFonts w:hint="eastAsia"/>
          <w:bCs/>
          <w:lang w:eastAsia="zh-CN"/>
        </w:rPr>
        <w:t>建议书最新版的规定。</w:t>
      </w:r>
      <w:r w:rsidRPr="003D572B">
        <w:rPr>
          <w:rFonts w:hint="eastAsia"/>
          <w:sz w:val="16"/>
          <w:szCs w:val="16"/>
          <w:lang w:eastAsia="zh-CN"/>
        </w:rPr>
        <w:t>（</w:t>
      </w:r>
      <w:r w:rsidRPr="003D572B">
        <w:rPr>
          <w:sz w:val="16"/>
          <w:szCs w:val="16"/>
          <w:lang w:eastAsia="zh-CN"/>
        </w:rPr>
        <w:t>WRC</w:t>
      </w:r>
      <w:r w:rsidRPr="003D572B">
        <w:rPr>
          <w:sz w:val="16"/>
          <w:szCs w:val="16"/>
          <w:lang w:eastAsia="zh-CN"/>
        </w:rPr>
        <w:noBreakHyphen/>
        <w:t>23</w:t>
      </w:r>
      <w:r w:rsidRPr="003D572B">
        <w:rPr>
          <w:rFonts w:hint="eastAsia"/>
          <w:sz w:val="16"/>
          <w:szCs w:val="16"/>
          <w:lang w:eastAsia="zh-CN"/>
        </w:rPr>
        <w:t>）</w:t>
      </w:r>
    </w:p>
    <w:p w14:paraId="12C729B2" w14:textId="4AD77236" w:rsidR="00A8096D" w:rsidRDefault="0007008A">
      <w:pPr>
        <w:pStyle w:val="Reasons"/>
        <w:rPr>
          <w:lang w:eastAsia="zh-CN"/>
        </w:rPr>
      </w:pPr>
      <w:r>
        <w:rPr>
          <w:b/>
          <w:lang w:eastAsia="zh-CN"/>
        </w:rPr>
        <w:t>理由：</w:t>
      </w:r>
      <w:r>
        <w:rPr>
          <w:lang w:eastAsia="zh-CN"/>
        </w:rPr>
        <w:tab/>
      </w:r>
      <w:r w:rsidR="008C544D" w:rsidRPr="008C544D">
        <w:rPr>
          <w:lang w:eastAsia="zh-CN"/>
        </w:rPr>
        <w:t>引入</w:t>
      </w:r>
      <w:r w:rsidR="008C544D" w:rsidRPr="008C544D">
        <w:rPr>
          <w:lang w:eastAsia="zh-CN"/>
        </w:rPr>
        <w:t>ACS</w:t>
      </w:r>
      <w:r w:rsidR="008C544D">
        <w:rPr>
          <w:rFonts w:hint="eastAsia"/>
          <w:lang w:eastAsia="zh-CN"/>
        </w:rPr>
        <w:t>。</w:t>
      </w:r>
    </w:p>
    <w:p w14:paraId="7D975B8A" w14:textId="77777777" w:rsidR="00A8096D" w:rsidRDefault="0007008A">
      <w:pPr>
        <w:pStyle w:val="Proposal"/>
      </w:pPr>
      <w:r>
        <w:t>ADD</w:t>
      </w:r>
      <w:r>
        <w:tab/>
        <w:t>ACP/62A11/60</w:t>
      </w:r>
      <w:r>
        <w:rPr>
          <w:vanish/>
          <w:color w:val="7F7F7F" w:themeColor="text1" w:themeTint="80"/>
          <w:vertAlign w:val="superscript"/>
        </w:rPr>
        <w:t>#</w:t>
      </w:r>
      <w:proofErr w:type="gramStart"/>
      <w:r>
        <w:rPr>
          <w:vanish/>
          <w:color w:val="7F7F7F" w:themeColor="text1" w:themeTint="80"/>
          <w:vertAlign w:val="superscript"/>
        </w:rPr>
        <w:t>1735</w:t>
      </w:r>
      <w:proofErr w:type="gramEnd"/>
    </w:p>
    <w:p w14:paraId="329FC115" w14:textId="77777777" w:rsidR="0007008A" w:rsidRDefault="0007008A" w:rsidP="00FB4BFB">
      <w:pPr>
        <w:pStyle w:val="Section2"/>
        <w:jc w:val="left"/>
        <w:rPr>
          <w:rFonts w:ascii="STKaiti" w:eastAsia="STKaiti" w:hAnsi="STKaiti"/>
          <w:i w:val="0"/>
          <w:lang w:eastAsia="zh-CN"/>
        </w:rPr>
      </w:pPr>
      <w:bookmarkStart w:id="276" w:name="lt_pId812"/>
      <w:r>
        <w:rPr>
          <w:rStyle w:val="Artdef"/>
          <w:i w:val="0"/>
          <w:szCs w:val="24"/>
          <w:lang w:eastAsia="zh-CN"/>
        </w:rPr>
        <w:t>51.64A1</w:t>
      </w:r>
      <w:bookmarkEnd w:id="276"/>
      <w:r>
        <w:rPr>
          <w:lang w:eastAsia="zh-CN"/>
        </w:rPr>
        <w:tab/>
      </w:r>
      <w:bookmarkStart w:id="277" w:name="lt_pId813"/>
      <w:r>
        <w:rPr>
          <w:rFonts w:eastAsia="STKaiti"/>
          <w:iCs/>
          <w:lang w:eastAsia="zh-CN"/>
        </w:rPr>
        <w:t>E</w:t>
      </w:r>
      <w:r>
        <w:rPr>
          <w:rFonts w:eastAsia="STKaiti"/>
          <w:i w:val="0"/>
          <w:lang w:eastAsia="zh-CN"/>
        </w:rPr>
        <w:t xml:space="preserve"> − </w:t>
      </w:r>
      <w:r>
        <w:rPr>
          <w:rFonts w:ascii="STKaiti" w:eastAsia="STKaiti" w:hAnsi="STKaiti" w:hint="eastAsia"/>
          <w:i w:val="0"/>
          <w:lang w:eastAsia="zh-CN"/>
        </w:rPr>
        <w:t>传播电台接收数据传输</w:t>
      </w:r>
      <w:bookmarkEnd w:id="277"/>
      <w:r>
        <w:rPr>
          <w:rFonts w:hint="eastAsia"/>
          <w:i w:val="0"/>
          <w:sz w:val="16"/>
          <w:lang w:eastAsia="zh-CN"/>
        </w:rPr>
        <w:t>（</w:t>
      </w:r>
      <w:r>
        <w:rPr>
          <w:i w:val="0"/>
          <w:sz w:val="16"/>
          <w:lang w:eastAsia="zh-CN"/>
        </w:rPr>
        <w:t>WRC-23</w:t>
      </w:r>
      <w:r>
        <w:rPr>
          <w:rFonts w:hint="eastAsia"/>
          <w:i w:val="0"/>
          <w:sz w:val="16"/>
          <w:lang w:eastAsia="zh-CN"/>
        </w:rPr>
        <w:t>）</w:t>
      </w:r>
    </w:p>
    <w:p w14:paraId="35BF1786" w14:textId="77777777" w:rsidR="00A8096D" w:rsidRDefault="00A8096D">
      <w:pPr>
        <w:pStyle w:val="Reasons"/>
      </w:pPr>
    </w:p>
    <w:p w14:paraId="7EF641CC" w14:textId="77777777" w:rsidR="00A8096D" w:rsidRDefault="0007008A">
      <w:pPr>
        <w:pStyle w:val="Proposal"/>
      </w:pPr>
      <w:r>
        <w:t>ADD</w:t>
      </w:r>
      <w:r>
        <w:tab/>
        <w:t>ACP/62A11/61</w:t>
      </w:r>
      <w:r>
        <w:rPr>
          <w:vanish/>
          <w:color w:val="7F7F7F" w:themeColor="text1" w:themeTint="80"/>
          <w:vertAlign w:val="superscript"/>
        </w:rPr>
        <w:t>#</w:t>
      </w:r>
      <w:proofErr w:type="gramStart"/>
      <w:r>
        <w:rPr>
          <w:vanish/>
          <w:color w:val="7F7F7F" w:themeColor="text1" w:themeTint="80"/>
          <w:vertAlign w:val="superscript"/>
        </w:rPr>
        <w:t>1736</w:t>
      </w:r>
      <w:proofErr w:type="gramEnd"/>
    </w:p>
    <w:p w14:paraId="4847324F" w14:textId="77777777" w:rsidR="0007008A" w:rsidRDefault="0007008A" w:rsidP="00D7637E">
      <w:pPr>
        <w:pStyle w:val="Section3"/>
        <w:jc w:val="left"/>
        <w:rPr>
          <w:lang w:eastAsia="zh-CN"/>
        </w:rPr>
      </w:pPr>
      <w:bookmarkStart w:id="278" w:name="lt_pId815"/>
      <w:r>
        <w:rPr>
          <w:rStyle w:val="Artdef"/>
          <w:lang w:eastAsia="zh-CN"/>
        </w:rPr>
        <w:t>51.64A2</w:t>
      </w:r>
      <w:bookmarkEnd w:id="278"/>
      <w:r>
        <w:rPr>
          <w:lang w:eastAsia="zh-CN"/>
        </w:rPr>
        <w:tab/>
      </w:r>
      <w:bookmarkStart w:id="279" w:name="lt_pId816"/>
      <w:r>
        <w:rPr>
          <w:lang w:eastAsia="zh-CN"/>
        </w:rPr>
        <w:t>E1 − 415 kHz</w:t>
      </w:r>
      <w:r>
        <w:rPr>
          <w:rFonts w:hint="eastAsia"/>
          <w:lang w:eastAsia="zh-CN"/>
        </w:rPr>
        <w:t>和</w:t>
      </w:r>
      <w:r>
        <w:rPr>
          <w:lang w:eastAsia="zh-CN"/>
        </w:rPr>
        <w:t>526.5 kHz</w:t>
      </w:r>
      <w:bookmarkEnd w:id="279"/>
      <w:r>
        <w:rPr>
          <w:rFonts w:hint="eastAsia"/>
          <w:lang w:eastAsia="zh-CN"/>
        </w:rPr>
        <w:t>之间的频段</w:t>
      </w:r>
      <w:r>
        <w:rPr>
          <w:rFonts w:hint="eastAsia"/>
          <w:sz w:val="16"/>
          <w:lang w:eastAsia="zh-CN"/>
        </w:rPr>
        <w:t>（</w:t>
      </w:r>
      <w:r>
        <w:rPr>
          <w:sz w:val="16"/>
          <w:lang w:eastAsia="zh-CN"/>
        </w:rPr>
        <w:t>WRC-23</w:t>
      </w:r>
      <w:r>
        <w:rPr>
          <w:rFonts w:hint="eastAsia"/>
          <w:sz w:val="16"/>
          <w:lang w:eastAsia="zh-CN"/>
        </w:rPr>
        <w:t>）</w:t>
      </w:r>
    </w:p>
    <w:p w14:paraId="6E61DCA2" w14:textId="77777777" w:rsidR="00A8096D" w:rsidRDefault="00A8096D">
      <w:pPr>
        <w:pStyle w:val="Reasons"/>
      </w:pPr>
    </w:p>
    <w:p w14:paraId="3B5A2E2F" w14:textId="77777777" w:rsidR="00A8096D" w:rsidRDefault="0007008A">
      <w:pPr>
        <w:pStyle w:val="Proposal"/>
        <w:rPr>
          <w:lang w:eastAsia="zh-CN"/>
        </w:rPr>
      </w:pPr>
      <w:r>
        <w:rPr>
          <w:lang w:eastAsia="zh-CN"/>
        </w:rPr>
        <w:t>ADD</w:t>
      </w:r>
      <w:r>
        <w:rPr>
          <w:lang w:eastAsia="zh-CN"/>
        </w:rPr>
        <w:tab/>
        <w:t>ACP/62A11/62</w:t>
      </w:r>
      <w:r>
        <w:rPr>
          <w:vanish/>
          <w:color w:val="7F7F7F" w:themeColor="text1" w:themeTint="80"/>
          <w:vertAlign w:val="superscript"/>
          <w:lang w:eastAsia="zh-CN"/>
        </w:rPr>
        <w:t>#</w:t>
      </w:r>
      <w:proofErr w:type="gramStart"/>
      <w:r>
        <w:rPr>
          <w:vanish/>
          <w:color w:val="7F7F7F" w:themeColor="text1" w:themeTint="80"/>
          <w:vertAlign w:val="superscript"/>
          <w:lang w:eastAsia="zh-CN"/>
        </w:rPr>
        <w:t>1737</w:t>
      </w:r>
      <w:proofErr w:type="gramEnd"/>
    </w:p>
    <w:p w14:paraId="0DAA9A51" w14:textId="77777777" w:rsidR="0007008A" w:rsidRDefault="0007008A" w:rsidP="00FB4BFB">
      <w:pPr>
        <w:pStyle w:val="Normalaftertitle0"/>
        <w:rPr>
          <w:bCs/>
          <w:sz w:val="16"/>
          <w:lang w:eastAsia="zh-CN"/>
        </w:rPr>
      </w:pPr>
      <w:bookmarkStart w:id="280" w:name="lt_pId818"/>
      <w:r>
        <w:rPr>
          <w:rStyle w:val="Artdef"/>
          <w:lang w:eastAsia="zh-CN"/>
        </w:rPr>
        <w:t>51.64A3</w:t>
      </w:r>
      <w:bookmarkEnd w:id="280"/>
      <w:r>
        <w:rPr>
          <w:lang w:eastAsia="zh-CN"/>
        </w:rPr>
        <w:tab/>
        <w:t>§ 24</w:t>
      </w:r>
      <w:r>
        <w:rPr>
          <w:rFonts w:eastAsia="STKaiti" w:hint="eastAsia"/>
          <w:lang w:eastAsia="zh-CN"/>
        </w:rPr>
        <w:t>之二</w:t>
      </w:r>
      <w:r>
        <w:rPr>
          <w:lang w:eastAsia="zh-CN"/>
        </w:rPr>
        <w:tab/>
      </w:r>
      <w:r>
        <w:rPr>
          <w:lang w:eastAsia="zh-CN"/>
        </w:rPr>
        <w:tab/>
      </w:r>
      <w:bookmarkStart w:id="281" w:name="lt_pId820"/>
      <w:r>
        <w:rPr>
          <w:rFonts w:hint="eastAsia"/>
          <w:lang w:eastAsia="zh-CN"/>
        </w:rPr>
        <w:t>如果符合第七章的规定，所有配备</w:t>
      </w:r>
      <w:r>
        <w:rPr>
          <w:rFonts w:hint="eastAsia"/>
          <w:lang w:eastAsia="zh-CN"/>
        </w:rPr>
        <w:t>NAVDAT</w:t>
      </w:r>
      <w:r>
        <w:rPr>
          <w:rFonts w:hint="eastAsia"/>
          <w:lang w:eastAsia="zh-CN"/>
        </w:rPr>
        <w:t>设备以在</w:t>
      </w:r>
      <w:r>
        <w:rPr>
          <w:rFonts w:hint="eastAsia"/>
          <w:lang w:eastAsia="zh-CN"/>
        </w:rPr>
        <w:t>415 kHz</w:t>
      </w:r>
      <w:r>
        <w:rPr>
          <w:rFonts w:hint="eastAsia"/>
          <w:lang w:eastAsia="zh-CN"/>
        </w:rPr>
        <w:t>和</w:t>
      </w:r>
      <w:r>
        <w:rPr>
          <w:rFonts w:hint="eastAsia"/>
          <w:lang w:eastAsia="zh-CN"/>
        </w:rPr>
        <w:t>535 kHz</w:t>
      </w:r>
      <w:r>
        <w:rPr>
          <w:rFonts w:hint="eastAsia"/>
          <w:lang w:eastAsia="zh-CN"/>
        </w:rPr>
        <w:t>之间规定的频段内接收数字数据传输的船舶电台须能够接收</w:t>
      </w:r>
      <w:r>
        <w:rPr>
          <w:rFonts w:hint="eastAsia"/>
          <w:lang w:eastAsia="zh-CN"/>
        </w:rPr>
        <w:t>500 kHz</w:t>
      </w:r>
      <w:r>
        <w:rPr>
          <w:rFonts w:hint="eastAsia"/>
          <w:lang w:eastAsia="zh-CN"/>
        </w:rPr>
        <w:t>上的</w:t>
      </w:r>
      <w:r>
        <w:rPr>
          <w:rFonts w:hint="eastAsia"/>
          <w:lang w:eastAsia="zh-CN"/>
        </w:rPr>
        <w:t>W7D</w:t>
      </w:r>
      <w:r>
        <w:rPr>
          <w:rFonts w:hint="eastAsia"/>
          <w:lang w:eastAsia="zh-CN"/>
        </w:rPr>
        <w:t>类发射。</w:t>
      </w:r>
      <w:bookmarkStart w:id="282" w:name="lt_pId821"/>
      <w:bookmarkEnd w:id="281"/>
      <w:r>
        <w:rPr>
          <w:bCs/>
          <w:sz w:val="16"/>
          <w:lang w:eastAsia="zh-CN"/>
        </w:rPr>
        <w:t>（</w:t>
      </w:r>
      <w:r>
        <w:rPr>
          <w:bCs/>
          <w:sz w:val="16"/>
          <w:lang w:eastAsia="zh-CN"/>
        </w:rPr>
        <w:t>WRC-23</w:t>
      </w:r>
      <w:r>
        <w:rPr>
          <w:bCs/>
          <w:sz w:val="16"/>
          <w:lang w:eastAsia="zh-CN"/>
        </w:rPr>
        <w:t>）</w:t>
      </w:r>
      <w:bookmarkEnd w:id="282"/>
    </w:p>
    <w:p w14:paraId="64EED5B6" w14:textId="77777777" w:rsidR="00A8096D" w:rsidRDefault="00A8096D">
      <w:pPr>
        <w:pStyle w:val="Reasons"/>
        <w:rPr>
          <w:lang w:eastAsia="zh-CN"/>
        </w:rPr>
      </w:pPr>
    </w:p>
    <w:p w14:paraId="3989A17A" w14:textId="77777777" w:rsidR="00A8096D" w:rsidRDefault="0007008A">
      <w:pPr>
        <w:pStyle w:val="Proposal"/>
        <w:rPr>
          <w:lang w:eastAsia="zh-CN"/>
        </w:rPr>
      </w:pPr>
      <w:r>
        <w:rPr>
          <w:lang w:eastAsia="zh-CN"/>
        </w:rPr>
        <w:t>ADD</w:t>
      </w:r>
      <w:r>
        <w:rPr>
          <w:lang w:eastAsia="zh-CN"/>
        </w:rPr>
        <w:tab/>
        <w:t>ACP/62A11/63</w:t>
      </w:r>
      <w:r>
        <w:rPr>
          <w:vanish/>
          <w:color w:val="7F7F7F" w:themeColor="text1" w:themeTint="80"/>
          <w:vertAlign w:val="superscript"/>
          <w:lang w:eastAsia="zh-CN"/>
        </w:rPr>
        <w:t>#</w:t>
      </w:r>
      <w:proofErr w:type="gramStart"/>
      <w:r>
        <w:rPr>
          <w:vanish/>
          <w:color w:val="7F7F7F" w:themeColor="text1" w:themeTint="80"/>
          <w:vertAlign w:val="superscript"/>
          <w:lang w:eastAsia="zh-CN"/>
        </w:rPr>
        <w:t>1738</w:t>
      </w:r>
      <w:proofErr w:type="gramEnd"/>
    </w:p>
    <w:p w14:paraId="7004908C" w14:textId="77777777" w:rsidR="0007008A" w:rsidRDefault="0007008A" w:rsidP="00442547">
      <w:pPr>
        <w:pStyle w:val="Section3"/>
        <w:jc w:val="left"/>
        <w:rPr>
          <w:lang w:eastAsia="zh-CN"/>
        </w:rPr>
      </w:pPr>
      <w:bookmarkStart w:id="283" w:name="lt_pId823"/>
      <w:r>
        <w:rPr>
          <w:rStyle w:val="Artdef"/>
          <w:lang w:eastAsia="zh-CN"/>
        </w:rPr>
        <w:t>51.64A4</w:t>
      </w:r>
      <w:bookmarkEnd w:id="283"/>
      <w:r>
        <w:rPr>
          <w:lang w:eastAsia="zh-CN"/>
        </w:rPr>
        <w:tab/>
      </w:r>
      <w:bookmarkStart w:id="284" w:name="lt_pId824"/>
      <w:r>
        <w:rPr>
          <w:lang w:eastAsia="zh-CN"/>
        </w:rPr>
        <w:t>E2 − 4 000 kHz</w:t>
      </w:r>
      <w:r>
        <w:rPr>
          <w:rFonts w:hint="eastAsia"/>
          <w:lang w:eastAsia="zh-CN"/>
        </w:rPr>
        <w:t>和</w:t>
      </w:r>
      <w:r>
        <w:rPr>
          <w:lang w:eastAsia="zh-CN"/>
        </w:rPr>
        <w:t>27 500 kHz</w:t>
      </w:r>
      <w:bookmarkEnd w:id="284"/>
      <w:r>
        <w:rPr>
          <w:rFonts w:hint="eastAsia"/>
          <w:lang w:eastAsia="zh-CN"/>
        </w:rPr>
        <w:t>之间的频段</w:t>
      </w:r>
      <w:r>
        <w:rPr>
          <w:rFonts w:hint="eastAsia"/>
          <w:sz w:val="16"/>
          <w:lang w:eastAsia="zh-CN"/>
        </w:rPr>
        <w:t>（</w:t>
      </w:r>
      <w:r>
        <w:rPr>
          <w:sz w:val="16"/>
          <w:lang w:eastAsia="zh-CN"/>
        </w:rPr>
        <w:t>WRC-23</w:t>
      </w:r>
      <w:r>
        <w:rPr>
          <w:rFonts w:hint="eastAsia"/>
          <w:sz w:val="16"/>
          <w:lang w:eastAsia="zh-CN"/>
        </w:rPr>
        <w:t>）</w:t>
      </w:r>
    </w:p>
    <w:p w14:paraId="7A2A32C8" w14:textId="77777777" w:rsidR="00A8096D" w:rsidRDefault="00A8096D">
      <w:pPr>
        <w:pStyle w:val="Reasons"/>
        <w:rPr>
          <w:lang w:eastAsia="zh-CN"/>
        </w:rPr>
      </w:pPr>
    </w:p>
    <w:p w14:paraId="3FEB2076" w14:textId="77777777" w:rsidR="00A8096D" w:rsidRDefault="0007008A">
      <w:pPr>
        <w:pStyle w:val="Proposal"/>
        <w:rPr>
          <w:lang w:eastAsia="zh-CN"/>
        </w:rPr>
      </w:pPr>
      <w:r>
        <w:rPr>
          <w:lang w:eastAsia="zh-CN"/>
        </w:rPr>
        <w:t>ADD</w:t>
      </w:r>
      <w:r>
        <w:rPr>
          <w:lang w:eastAsia="zh-CN"/>
        </w:rPr>
        <w:tab/>
        <w:t>ACP/62A11/64</w:t>
      </w:r>
      <w:r>
        <w:rPr>
          <w:vanish/>
          <w:color w:val="7F7F7F" w:themeColor="text1" w:themeTint="80"/>
          <w:vertAlign w:val="superscript"/>
          <w:lang w:eastAsia="zh-CN"/>
        </w:rPr>
        <w:t>#</w:t>
      </w:r>
      <w:proofErr w:type="gramStart"/>
      <w:r>
        <w:rPr>
          <w:vanish/>
          <w:color w:val="7F7F7F" w:themeColor="text1" w:themeTint="80"/>
          <w:vertAlign w:val="superscript"/>
          <w:lang w:eastAsia="zh-CN"/>
        </w:rPr>
        <w:t>1739</w:t>
      </w:r>
      <w:proofErr w:type="gramEnd"/>
    </w:p>
    <w:p w14:paraId="3A4927CF" w14:textId="77777777" w:rsidR="0007008A" w:rsidRDefault="0007008A" w:rsidP="00FB4BFB">
      <w:pPr>
        <w:pStyle w:val="Normalaftertitle0"/>
        <w:rPr>
          <w:lang w:eastAsia="zh-CN"/>
        </w:rPr>
      </w:pPr>
      <w:bookmarkStart w:id="285" w:name="lt_pId826"/>
      <w:r>
        <w:rPr>
          <w:rStyle w:val="Artdef"/>
          <w:lang w:eastAsia="zh-CN"/>
        </w:rPr>
        <w:t>51.64A5</w:t>
      </w:r>
      <w:bookmarkEnd w:id="285"/>
      <w:r>
        <w:rPr>
          <w:rStyle w:val="Artdef"/>
          <w:lang w:eastAsia="zh-CN"/>
        </w:rPr>
        <w:tab/>
      </w:r>
      <w:r>
        <w:rPr>
          <w:lang w:eastAsia="zh-CN"/>
        </w:rPr>
        <w:t>§ 24</w:t>
      </w:r>
      <w:r>
        <w:rPr>
          <w:rFonts w:eastAsia="STKaiti" w:hint="eastAsia"/>
          <w:lang w:eastAsia="zh-CN"/>
        </w:rPr>
        <w:t>之三</w:t>
      </w:r>
      <w:r>
        <w:rPr>
          <w:lang w:eastAsia="zh-CN"/>
        </w:rPr>
        <w:tab/>
      </w:r>
      <w:bookmarkStart w:id="286" w:name="lt_pId828"/>
      <w:r>
        <w:rPr>
          <w:rFonts w:hint="eastAsia"/>
          <w:lang w:eastAsia="zh-CN"/>
        </w:rPr>
        <w:t>如果符合第七章的规定，所有配备</w:t>
      </w:r>
      <w:r>
        <w:rPr>
          <w:rFonts w:hint="eastAsia"/>
          <w:lang w:eastAsia="zh-CN"/>
        </w:rPr>
        <w:t>NAVDAT</w:t>
      </w:r>
      <w:r>
        <w:rPr>
          <w:rFonts w:hint="eastAsia"/>
          <w:lang w:eastAsia="zh-CN"/>
        </w:rPr>
        <w:t>设备以在</w:t>
      </w:r>
      <w:r>
        <w:rPr>
          <w:lang w:eastAsia="zh-CN"/>
        </w:rPr>
        <w:t>4 000 kHz</w:t>
      </w:r>
      <w:r>
        <w:rPr>
          <w:rFonts w:hint="eastAsia"/>
          <w:lang w:eastAsia="zh-CN"/>
        </w:rPr>
        <w:t>和</w:t>
      </w:r>
      <w:r>
        <w:rPr>
          <w:lang w:eastAsia="zh-CN"/>
        </w:rPr>
        <w:t>27 500 kHz</w:t>
      </w:r>
      <w:r>
        <w:rPr>
          <w:rFonts w:hint="eastAsia"/>
          <w:lang w:eastAsia="zh-CN"/>
        </w:rPr>
        <w:t>之间规定的频段内接收数字数据传输的船舶电台须能够接收</w:t>
      </w:r>
      <w:r>
        <w:rPr>
          <w:rFonts w:hint="eastAsia"/>
          <w:lang w:eastAsia="zh-CN"/>
        </w:rPr>
        <w:t>W7D</w:t>
      </w:r>
      <w:r>
        <w:rPr>
          <w:rFonts w:hint="eastAsia"/>
          <w:lang w:eastAsia="zh-CN"/>
        </w:rPr>
        <w:t>类发射。</w:t>
      </w:r>
      <w:bookmarkStart w:id="287" w:name="lt_pId829"/>
      <w:bookmarkEnd w:id="286"/>
      <w:r>
        <w:rPr>
          <w:bCs/>
          <w:sz w:val="16"/>
          <w:lang w:eastAsia="zh-CN"/>
        </w:rPr>
        <w:t>（</w:t>
      </w:r>
      <w:r>
        <w:rPr>
          <w:bCs/>
          <w:sz w:val="16"/>
          <w:lang w:eastAsia="zh-CN"/>
        </w:rPr>
        <w:t>WRC</w:t>
      </w:r>
      <w:r>
        <w:rPr>
          <w:bCs/>
          <w:sz w:val="16"/>
          <w:lang w:eastAsia="zh-CN"/>
        </w:rPr>
        <w:noBreakHyphen/>
        <w:t>23</w:t>
      </w:r>
      <w:r>
        <w:rPr>
          <w:bCs/>
          <w:sz w:val="16"/>
          <w:lang w:eastAsia="zh-CN"/>
        </w:rPr>
        <w:t>）</w:t>
      </w:r>
      <w:bookmarkEnd w:id="287"/>
    </w:p>
    <w:p w14:paraId="2388FAFB" w14:textId="0AB091DD" w:rsidR="00A8096D" w:rsidRDefault="0007008A">
      <w:pPr>
        <w:pStyle w:val="Reasons"/>
        <w:rPr>
          <w:lang w:eastAsia="zh-CN"/>
        </w:rPr>
      </w:pPr>
      <w:r>
        <w:rPr>
          <w:b/>
          <w:lang w:eastAsia="zh-CN"/>
        </w:rPr>
        <w:t>理由：</w:t>
      </w:r>
      <w:r>
        <w:rPr>
          <w:lang w:eastAsia="zh-CN"/>
        </w:rPr>
        <w:tab/>
      </w:r>
      <w:bookmarkStart w:id="288" w:name="lt_pId831"/>
      <w:r w:rsidR="008C544D" w:rsidRPr="00A53F31">
        <w:rPr>
          <w:rFonts w:hint="eastAsia"/>
          <w:lang w:eastAsia="zh-CN"/>
        </w:rPr>
        <w:t>添加这些条款是为了根据</w:t>
      </w:r>
      <w:r w:rsidR="008C544D" w:rsidRPr="00A53F31">
        <w:rPr>
          <w:rFonts w:hint="eastAsia"/>
          <w:lang w:eastAsia="zh-CN"/>
        </w:rPr>
        <w:t>ITU-R M.2010</w:t>
      </w:r>
      <w:r w:rsidR="008C544D" w:rsidRPr="00A53F31">
        <w:rPr>
          <w:rFonts w:hint="eastAsia"/>
          <w:lang w:eastAsia="zh-CN"/>
        </w:rPr>
        <w:t>和</w:t>
      </w:r>
      <w:r w:rsidR="008C544D" w:rsidRPr="00A53F31">
        <w:rPr>
          <w:rFonts w:hint="eastAsia"/>
          <w:lang w:eastAsia="zh-CN"/>
        </w:rPr>
        <w:t>ITU-R M.2058</w:t>
      </w:r>
      <w:r w:rsidR="008C544D" w:rsidRPr="00A53F31">
        <w:rPr>
          <w:rFonts w:hint="eastAsia"/>
          <w:lang w:eastAsia="zh-CN"/>
        </w:rPr>
        <w:t>建议书对</w:t>
      </w:r>
      <w:r w:rsidR="008C544D" w:rsidRPr="00A53F31">
        <w:rPr>
          <w:rFonts w:hint="eastAsia"/>
          <w:lang w:eastAsia="zh-CN"/>
        </w:rPr>
        <w:t>NAVDAT</w:t>
      </w:r>
      <w:r w:rsidR="008C544D" w:rsidRPr="00A53F31">
        <w:rPr>
          <w:rFonts w:hint="eastAsia"/>
          <w:lang w:eastAsia="zh-CN"/>
        </w:rPr>
        <w:t>所需的发射类别做出规定。</w:t>
      </w:r>
      <w:bookmarkEnd w:id="288"/>
    </w:p>
    <w:p w14:paraId="59112D4C" w14:textId="77777777" w:rsidR="0007008A" w:rsidRDefault="0007008A" w:rsidP="008C544D">
      <w:pPr>
        <w:pStyle w:val="ArtNo"/>
        <w:rPr>
          <w:lang w:eastAsia="zh-CN"/>
        </w:rPr>
      </w:pPr>
      <w:bookmarkStart w:id="289" w:name="_Toc45109584"/>
      <w:r>
        <w:rPr>
          <w:rFonts w:hint="eastAsia"/>
          <w:lang w:eastAsia="zh-CN"/>
        </w:rPr>
        <w:t>第</w:t>
      </w:r>
      <w:r w:rsidRPr="00AA3F4E">
        <w:rPr>
          <w:rStyle w:val="href"/>
          <w:rFonts w:hint="eastAsia"/>
          <w:lang w:eastAsia="zh-CN"/>
        </w:rPr>
        <w:t>52</w:t>
      </w:r>
      <w:r>
        <w:rPr>
          <w:rFonts w:hint="eastAsia"/>
          <w:lang w:eastAsia="zh-CN"/>
        </w:rPr>
        <w:t>条</w:t>
      </w:r>
      <w:bookmarkEnd w:id="289"/>
    </w:p>
    <w:p w14:paraId="0303ACB5" w14:textId="77777777" w:rsidR="0007008A" w:rsidRDefault="0007008A" w:rsidP="00076011">
      <w:pPr>
        <w:pStyle w:val="Arttitle"/>
        <w:rPr>
          <w:lang w:eastAsia="zh-CN"/>
        </w:rPr>
      </w:pPr>
      <w:bookmarkStart w:id="290" w:name="_Toc329768772"/>
      <w:bookmarkStart w:id="291" w:name="_Toc45109585"/>
      <w:r>
        <w:rPr>
          <w:rFonts w:hint="eastAsia"/>
          <w:lang w:eastAsia="zh-CN"/>
        </w:rPr>
        <w:t>关于频率使用的特别规则</w:t>
      </w:r>
      <w:bookmarkEnd w:id="290"/>
      <w:bookmarkEnd w:id="291"/>
    </w:p>
    <w:p w14:paraId="3F05450A" w14:textId="77777777" w:rsidR="0007008A" w:rsidRDefault="0007008A"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一般规定</w:t>
      </w:r>
    </w:p>
    <w:p w14:paraId="48366DB2" w14:textId="77777777" w:rsidR="0007008A" w:rsidRDefault="0007008A" w:rsidP="00076011">
      <w:pPr>
        <w:pStyle w:val="Section2"/>
        <w:jc w:val="left"/>
        <w:rPr>
          <w:lang w:eastAsia="zh-CN"/>
        </w:rPr>
      </w:pPr>
      <w:r w:rsidRPr="001851BF">
        <w:rPr>
          <w:rStyle w:val="Artdef"/>
          <w:rFonts w:hint="eastAsia"/>
          <w:i w:val="0"/>
          <w:iCs/>
          <w:lang w:eastAsia="zh-CN"/>
        </w:rPr>
        <w:lastRenderedPageBreak/>
        <w:t>52.4</w:t>
      </w:r>
      <w:r w:rsidRPr="001851BF">
        <w:rPr>
          <w:rFonts w:hint="eastAsia"/>
          <w:i w:val="0"/>
          <w:iCs/>
          <w:lang w:eastAsia="zh-CN"/>
        </w:rPr>
        <w:tab/>
      </w:r>
      <w:r>
        <w:rPr>
          <w:rFonts w:hint="eastAsia"/>
          <w:lang w:eastAsia="zh-CN"/>
        </w:rPr>
        <w:t xml:space="preserve">B </w:t>
      </w:r>
      <w:r>
        <w:rPr>
          <w:lang w:eastAsia="zh-CN"/>
        </w:rPr>
        <w:t>–</w:t>
      </w:r>
      <w:r>
        <w:rPr>
          <w:rFonts w:hint="eastAsia"/>
          <w:lang w:eastAsia="zh-CN"/>
        </w:rPr>
        <w:t xml:space="preserve"> </w:t>
      </w:r>
      <w:r w:rsidRPr="00AE6B48">
        <w:rPr>
          <w:rFonts w:hint="eastAsia"/>
          <w:i w:val="0"/>
          <w:iCs/>
          <w:lang w:eastAsia="zh-CN"/>
        </w:rPr>
        <w:t>415 kHz</w:t>
      </w:r>
      <w:r w:rsidRPr="00AE6B48">
        <w:rPr>
          <w:rFonts w:ascii="STKaiti" w:eastAsia="STKaiti" w:hAnsi="STKaiti" w:hint="eastAsia"/>
          <w:i w:val="0"/>
          <w:iCs/>
          <w:lang w:eastAsia="zh-CN"/>
        </w:rPr>
        <w:t>和</w:t>
      </w:r>
      <w:r w:rsidRPr="00AE6B48">
        <w:rPr>
          <w:rFonts w:hint="eastAsia"/>
          <w:i w:val="0"/>
          <w:iCs/>
          <w:lang w:eastAsia="zh-CN"/>
        </w:rPr>
        <w:t>535 kHz</w:t>
      </w:r>
      <w:r w:rsidRPr="001851BF">
        <w:rPr>
          <w:rFonts w:ascii="STKaiti" w:eastAsia="STKaiti" w:hAnsi="STKaiti" w:hint="eastAsia"/>
          <w:i w:val="0"/>
          <w:iCs/>
          <w:lang w:eastAsia="zh-CN"/>
        </w:rPr>
        <w:t>之间的</w:t>
      </w:r>
      <w:r>
        <w:rPr>
          <w:rFonts w:ascii="STKaiti" w:eastAsia="STKaiti" w:hAnsi="STKaiti" w:hint="eastAsia"/>
          <w:i w:val="0"/>
          <w:iCs/>
          <w:lang w:eastAsia="zh-CN"/>
        </w:rPr>
        <w:t>频段</w:t>
      </w:r>
    </w:p>
    <w:p w14:paraId="6B1B2712" w14:textId="77777777" w:rsidR="00A8096D" w:rsidRDefault="0007008A">
      <w:pPr>
        <w:pStyle w:val="Proposal"/>
        <w:rPr>
          <w:lang w:eastAsia="zh-CN"/>
        </w:rPr>
      </w:pPr>
      <w:r>
        <w:rPr>
          <w:lang w:eastAsia="zh-CN"/>
        </w:rPr>
        <w:t>MOD</w:t>
      </w:r>
      <w:r>
        <w:rPr>
          <w:lang w:eastAsia="zh-CN"/>
        </w:rPr>
        <w:tab/>
        <w:t>ACP/62A11/65</w:t>
      </w:r>
      <w:r>
        <w:rPr>
          <w:vanish/>
          <w:color w:val="7F7F7F" w:themeColor="text1" w:themeTint="80"/>
          <w:vertAlign w:val="superscript"/>
          <w:lang w:eastAsia="zh-CN"/>
        </w:rPr>
        <w:t>#1740</w:t>
      </w:r>
    </w:p>
    <w:p w14:paraId="0BB6BC7A" w14:textId="77777777" w:rsidR="0007008A" w:rsidRDefault="0007008A" w:rsidP="00FB4BFB">
      <w:pPr>
        <w:rPr>
          <w:b/>
          <w:sz w:val="22"/>
          <w:szCs w:val="16"/>
          <w:lang w:eastAsia="zh-CN"/>
        </w:rPr>
      </w:pPr>
      <w:r>
        <w:rPr>
          <w:rStyle w:val="Artdef"/>
          <w:lang w:eastAsia="zh-CN"/>
        </w:rPr>
        <w:t>52.6</w:t>
      </w:r>
      <w:r>
        <w:rPr>
          <w:lang w:eastAsia="zh-CN"/>
        </w:rPr>
        <w:tab/>
        <w:t>§ 3</w:t>
      </w:r>
      <w:r>
        <w:rPr>
          <w:lang w:eastAsia="zh-CN"/>
        </w:rPr>
        <w:tab/>
        <w:t>1)</w:t>
      </w:r>
      <w:r>
        <w:rPr>
          <w:lang w:eastAsia="zh-CN"/>
        </w:rPr>
        <w:tab/>
      </w:r>
      <w:r>
        <w:rPr>
          <w:rFonts w:hint="eastAsia"/>
          <w:lang w:eastAsia="zh-CN"/>
        </w:rPr>
        <w:t>在水上移动业务中，</w:t>
      </w:r>
      <w:r>
        <w:rPr>
          <w:rFonts w:hint="eastAsia"/>
          <w:lang w:eastAsia="zh-CN"/>
        </w:rPr>
        <w:t>518</w:t>
      </w:r>
      <w:r>
        <w:rPr>
          <w:lang w:val="en-US" w:eastAsia="zh-CN"/>
        </w:rPr>
        <w:t> </w:t>
      </w:r>
      <w:r>
        <w:rPr>
          <w:rFonts w:hint="eastAsia"/>
          <w:lang w:eastAsia="zh-CN"/>
        </w:rPr>
        <w:t>kHz</w:t>
      </w:r>
      <w:r>
        <w:rPr>
          <w:rFonts w:hint="eastAsia"/>
          <w:lang w:eastAsia="zh-CN"/>
        </w:rPr>
        <w:t>频率除用于海岸电台自动窄带直接印字电报（国际</w:t>
      </w:r>
      <w:r>
        <w:rPr>
          <w:rFonts w:hint="eastAsia"/>
          <w:lang w:eastAsia="zh-CN"/>
        </w:rPr>
        <w:t>NAVTEX</w:t>
      </w:r>
      <w:r>
        <w:rPr>
          <w:rFonts w:hint="eastAsia"/>
          <w:lang w:eastAsia="zh-CN"/>
        </w:rPr>
        <w:t>系统）向船舶发送气象和航行警报及紧急信息以外，不应做别的指配。</w:t>
      </w:r>
      <w:ins w:id="292" w:author="Tao, Yingsheng" w:date="2022-08-24T11:10:00Z">
        <w:r>
          <w:rPr>
            <w:rFonts w:hint="eastAsia"/>
            <w:lang w:eastAsia="zh-CN"/>
          </w:rPr>
          <w:t>在水上移动业务中，</w:t>
        </w:r>
        <w:r>
          <w:rPr>
            <w:rFonts w:hint="eastAsia"/>
            <w:lang w:eastAsia="zh-CN"/>
          </w:rPr>
          <w:t>5</w:t>
        </w:r>
        <w:r>
          <w:rPr>
            <w:lang w:eastAsia="zh-CN"/>
          </w:rPr>
          <w:t>00</w:t>
        </w:r>
        <w:r>
          <w:rPr>
            <w:lang w:val="en-US" w:eastAsia="zh-CN"/>
          </w:rPr>
          <w:t> </w:t>
        </w:r>
        <w:r>
          <w:rPr>
            <w:rFonts w:hint="eastAsia"/>
            <w:lang w:eastAsia="zh-CN"/>
          </w:rPr>
          <w:t>kHz</w:t>
        </w:r>
        <w:r>
          <w:rPr>
            <w:rFonts w:hint="eastAsia"/>
            <w:lang w:eastAsia="zh-CN"/>
          </w:rPr>
          <w:t>频率除用于海岸电台</w:t>
        </w:r>
      </w:ins>
      <w:ins w:id="293" w:author="Tao, Yingsheng" w:date="2022-08-24T11:11:00Z">
        <w:r>
          <w:rPr>
            <w:rFonts w:hint="eastAsia"/>
            <w:lang w:eastAsia="zh-CN"/>
          </w:rPr>
          <w:t>通过</w:t>
        </w:r>
      </w:ins>
      <w:ins w:id="294" w:author="Tao, Yingsheng" w:date="2022-08-24T11:31:00Z">
        <w:r>
          <w:rPr>
            <w:rFonts w:hint="eastAsia"/>
            <w:lang w:eastAsia="zh-CN"/>
          </w:rPr>
          <w:t>国际</w:t>
        </w:r>
      </w:ins>
      <w:ins w:id="295" w:author="Tao, Yingsheng" w:date="2022-08-24T11:11:00Z">
        <w:r>
          <w:rPr>
            <w:lang w:eastAsia="zh-CN"/>
          </w:rPr>
          <w:t>NAVDAT</w:t>
        </w:r>
      </w:ins>
      <w:ins w:id="296" w:author="Tao, Yingsheng" w:date="2022-08-24T11:10:00Z">
        <w:r>
          <w:rPr>
            <w:rFonts w:hint="eastAsia"/>
            <w:lang w:eastAsia="zh-CN"/>
          </w:rPr>
          <w:t>系统向船舶发送气象和航行警报及紧急信息以外，不</w:t>
        </w:r>
      </w:ins>
      <w:ins w:id="297" w:author="Tao, Yingsheng" w:date="2022-08-24T11:12:00Z">
        <w:r>
          <w:rPr>
            <w:rFonts w:hint="eastAsia"/>
            <w:lang w:eastAsia="zh-CN"/>
          </w:rPr>
          <w:t>得做出其他</w:t>
        </w:r>
      </w:ins>
      <w:ins w:id="298" w:author="Tao, Yingsheng" w:date="2022-08-24T11:10:00Z">
        <w:r>
          <w:rPr>
            <w:rFonts w:hint="eastAsia"/>
            <w:lang w:eastAsia="zh-CN"/>
          </w:rPr>
          <w:t>指配。</w:t>
        </w:r>
      </w:ins>
      <w:ins w:id="299" w:author="He liqun" w:date="2022-10-20T17:25:00Z">
        <w:r>
          <w:rPr>
            <w:rFonts w:hint="eastAsia"/>
            <w:sz w:val="16"/>
            <w:lang w:eastAsia="zh-CN"/>
          </w:rPr>
          <w:t>（</w:t>
        </w:r>
        <w:r>
          <w:rPr>
            <w:sz w:val="16"/>
            <w:lang w:eastAsia="zh-CN"/>
          </w:rPr>
          <w:t>WRC-23</w:t>
        </w:r>
        <w:r>
          <w:rPr>
            <w:rFonts w:hint="eastAsia"/>
            <w:sz w:val="16"/>
            <w:lang w:eastAsia="zh-CN"/>
          </w:rPr>
          <w:t>）</w:t>
        </w:r>
      </w:ins>
    </w:p>
    <w:p w14:paraId="7C694D30" w14:textId="7D5DB746" w:rsidR="00A8096D" w:rsidRDefault="0007008A">
      <w:pPr>
        <w:pStyle w:val="Reasons"/>
        <w:rPr>
          <w:lang w:eastAsia="zh-CN"/>
        </w:rPr>
      </w:pPr>
      <w:r>
        <w:rPr>
          <w:b/>
          <w:lang w:eastAsia="zh-CN"/>
        </w:rPr>
        <w:t>理由：</w:t>
      </w:r>
      <w:r>
        <w:rPr>
          <w:lang w:eastAsia="zh-CN"/>
        </w:rPr>
        <w:tab/>
      </w:r>
      <w:bookmarkStart w:id="300" w:name="lt_pId847"/>
      <w:r w:rsidR="008C544D" w:rsidRPr="00A53F31">
        <w:rPr>
          <w:rFonts w:hint="eastAsia"/>
          <w:lang w:eastAsia="zh-CN"/>
        </w:rPr>
        <w:t>保护用于国际</w:t>
      </w:r>
      <w:r w:rsidR="008C544D" w:rsidRPr="00A53F31">
        <w:rPr>
          <w:lang w:eastAsia="zh-CN"/>
        </w:rPr>
        <w:t>NAVDAT</w:t>
      </w:r>
      <w:r w:rsidR="008C544D" w:rsidRPr="00A53F31">
        <w:rPr>
          <w:rFonts w:hint="eastAsia"/>
          <w:lang w:eastAsia="zh-CN"/>
        </w:rPr>
        <w:t>系统的频率。</w:t>
      </w:r>
      <w:bookmarkEnd w:id="300"/>
    </w:p>
    <w:p w14:paraId="6EC32578" w14:textId="77777777" w:rsidR="0007008A" w:rsidRDefault="0007008A" w:rsidP="00076011">
      <w:pPr>
        <w:pStyle w:val="Section2"/>
        <w:jc w:val="left"/>
        <w:rPr>
          <w:lang w:eastAsia="zh-CN"/>
        </w:rPr>
      </w:pPr>
      <w:r w:rsidRPr="001851BF">
        <w:rPr>
          <w:rStyle w:val="Artdef"/>
          <w:rFonts w:hint="eastAsia"/>
          <w:i w:val="0"/>
          <w:iCs/>
          <w:lang w:eastAsia="zh-CN"/>
        </w:rPr>
        <w:t>52.12</w:t>
      </w:r>
      <w:r w:rsidRPr="001851BF">
        <w:rPr>
          <w:rFonts w:hint="eastAsia"/>
          <w:i w:val="0"/>
          <w:iCs/>
          <w:lang w:eastAsia="zh-CN"/>
        </w:rPr>
        <w:tab/>
      </w:r>
      <w:r>
        <w:rPr>
          <w:rFonts w:hint="eastAsia"/>
          <w:lang w:eastAsia="zh-CN"/>
        </w:rPr>
        <w:t xml:space="preserve">D </w:t>
      </w:r>
      <w:r>
        <w:rPr>
          <w:lang w:eastAsia="zh-CN"/>
        </w:rPr>
        <w:t>–</w:t>
      </w:r>
      <w:r>
        <w:rPr>
          <w:rFonts w:hint="eastAsia"/>
          <w:lang w:eastAsia="zh-CN"/>
        </w:rPr>
        <w:t xml:space="preserve"> </w:t>
      </w:r>
      <w:r w:rsidRPr="00AE6B48">
        <w:rPr>
          <w:rFonts w:hint="eastAsia"/>
          <w:i w:val="0"/>
          <w:iCs/>
          <w:lang w:eastAsia="zh-CN"/>
        </w:rPr>
        <w:t>4 000 kHz</w:t>
      </w:r>
      <w:r w:rsidRPr="00AE6B48">
        <w:rPr>
          <w:rFonts w:ascii="STKaiti" w:eastAsia="STKaiti" w:hAnsi="STKaiti" w:hint="eastAsia"/>
          <w:i w:val="0"/>
          <w:iCs/>
          <w:lang w:eastAsia="zh-CN"/>
        </w:rPr>
        <w:t>和</w:t>
      </w:r>
      <w:r w:rsidRPr="00AE6B48">
        <w:rPr>
          <w:rFonts w:hint="eastAsia"/>
          <w:i w:val="0"/>
          <w:iCs/>
          <w:lang w:eastAsia="zh-CN"/>
        </w:rPr>
        <w:t>27 500 kHz</w:t>
      </w:r>
      <w:r w:rsidRPr="001851BF">
        <w:rPr>
          <w:rFonts w:ascii="STKaiti" w:eastAsia="STKaiti" w:hAnsi="STKaiti" w:hint="eastAsia"/>
          <w:i w:val="0"/>
          <w:iCs/>
          <w:lang w:eastAsia="zh-CN"/>
        </w:rPr>
        <w:t>之间的</w:t>
      </w:r>
      <w:r>
        <w:rPr>
          <w:rFonts w:ascii="STKaiti" w:eastAsia="STKaiti" w:hAnsi="STKaiti" w:hint="eastAsia"/>
          <w:i w:val="0"/>
          <w:iCs/>
          <w:lang w:eastAsia="zh-CN"/>
        </w:rPr>
        <w:t>频段</w:t>
      </w:r>
    </w:p>
    <w:p w14:paraId="4F815053" w14:textId="77777777" w:rsidR="00A8096D" w:rsidRDefault="0007008A">
      <w:pPr>
        <w:pStyle w:val="Proposal"/>
        <w:rPr>
          <w:lang w:eastAsia="zh-CN"/>
        </w:rPr>
      </w:pPr>
      <w:r>
        <w:rPr>
          <w:lang w:eastAsia="zh-CN"/>
        </w:rPr>
        <w:t>ADD</w:t>
      </w:r>
      <w:r>
        <w:rPr>
          <w:lang w:eastAsia="zh-CN"/>
        </w:rPr>
        <w:tab/>
        <w:t>ACP/62A11/66</w:t>
      </w:r>
      <w:r>
        <w:rPr>
          <w:vanish/>
          <w:color w:val="7F7F7F" w:themeColor="text1" w:themeTint="80"/>
          <w:vertAlign w:val="superscript"/>
          <w:lang w:eastAsia="zh-CN"/>
        </w:rPr>
        <w:t>#</w:t>
      </w:r>
      <w:proofErr w:type="gramStart"/>
      <w:r>
        <w:rPr>
          <w:vanish/>
          <w:color w:val="7F7F7F" w:themeColor="text1" w:themeTint="80"/>
          <w:vertAlign w:val="superscript"/>
          <w:lang w:eastAsia="zh-CN"/>
        </w:rPr>
        <w:t>1741</w:t>
      </w:r>
      <w:proofErr w:type="gramEnd"/>
    </w:p>
    <w:p w14:paraId="2EF35100" w14:textId="77777777" w:rsidR="0007008A" w:rsidRDefault="0007008A" w:rsidP="00FB4BFB">
      <w:pPr>
        <w:rPr>
          <w:rFonts w:ascii="Calibri" w:hAnsi="Calibri" w:cs="Calibri"/>
          <w:b/>
          <w:sz w:val="22"/>
          <w:lang w:eastAsia="zh-CN"/>
        </w:rPr>
      </w:pPr>
      <w:bookmarkStart w:id="301" w:name="lt_pId849"/>
      <w:r>
        <w:rPr>
          <w:rStyle w:val="Artdef"/>
          <w:lang w:eastAsia="zh-CN"/>
        </w:rPr>
        <w:t>52.</w:t>
      </w:r>
      <w:bookmarkEnd w:id="301"/>
      <w:r>
        <w:rPr>
          <w:rStyle w:val="Artdef"/>
          <w:lang w:eastAsia="zh-CN"/>
        </w:rPr>
        <w:t>13A</w:t>
      </w:r>
      <w:r>
        <w:rPr>
          <w:b/>
          <w:bCs/>
          <w:lang w:eastAsia="zh-CN"/>
        </w:rPr>
        <w:tab/>
      </w:r>
      <w:r>
        <w:rPr>
          <w:lang w:eastAsia="zh-CN"/>
        </w:rPr>
        <w:t>§ 6</w:t>
      </w:r>
      <w:r>
        <w:rPr>
          <w:rFonts w:eastAsia="STKaiti" w:hint="eastAsia"/>
          <w:lang w:eastAsia="zh-CN"/>
        </w:rPr>
        <w:t>之二</w:t>
      </w:r>
      <w:r>
        <w:rPr>
          <w:lang w:eastAsia="zh-CN"/>
        </w:rPr>
        <w:tab/>
      </w:r>
      <w:bookmarkStart w:id="302" w:name="lt_pId851"/>
      <w:r>
        <w:rPr>
          <w:rFonts w:hint="eastAsia"/>
          <w:lang w:eastAsia="zh-CN"/>
        </w:rPr>
        <w:t>在水上移动业务中，</w:t>
      </w:r>
      <w:r>
        <w:rPr>
          <w:lang w:eastAsia="zh-CN"/>
        </w:rPr>
        <w:t>4 226 kHz</w:t>
      </w:r>
      <w:r>
        <w:rPr>
          <w:rFonts w:hint="eastAsia"/>
          <w:lang w:eastAsia="zh-CN"/>
        </w:rPr>
        <w:t>频率除用于海岸电台通过国际</w:t>
      </w:r>
      <w:r>
        <w:rPr>
          <w:lang w:eastAsia="zh-CN"/>
        </w:rPr>
        <w:t>NAVDAT</w:t>
      </w:r>
      <w:r>
        <w:rPr>
          <w:rFonts w:hint="eastAsia"/>
          <w:lang w:eastAsia="zh-CN"/>
        </w:rPr>
        <w:t>系统向船舶发送气象和航行警报及紧急信息以外，不得做出其他指配。</w:t>
      </w:r>
      <w:bookmarkStart w:id="303" w:name="lt_pId852"/>
      <w:bookmarkEnd w:id="302"/>
      <w:r>
        <w:rPr>
          <w:sz w:val="16"/>
          <w:szCs w:val="16"/>
          <w:lang w:eastAsia="zh-CN"/>
        </w:rPr>
        <w:t>（</w:t>
      </w:r>
      <w:r>
        <w:rPr>
          <w:sz w:val="16"/>
          <w:szCs w:val="16"/>
          <w:lang w:eastAsia="zh-CN"/>
        </w:rPr>
        <w:t>WRC-23</w:t>
      </w:r>
      <w:r>
        <w:rPr>
          <w:sz w:val="16"/>
          <w:szCs w:val="16"/>
          <w:lang w:eastAsia="zh-CN"/>
        </w:rPr>
        <w:t>）</w:t>
      </w:r>
      <w:bookmarkEnd w:id="303"/>
    </w:p>
    <w:p w14:paraId="47774677" w14:textId="72BD9017" w:rsidR="00A8096D" w:rsidRDefault="0007008A">
      <w:pPr>
        <w:pStyle w:val="Reasons"/>
        <w:rPr>
          <w:lang w:eastAsia="zh-CN"/>
        </w:rPr>
      </w:pPr>
      <w:r>
        <w:rPr>
          <w:b/>
          <w:lang w:eastAsia="zh-CN"/>
        </w:rPr>
        <w:t>理由：</w:t>
      </w:r>
      <w:r>
        <w:rPr>
          <w:lang w:eastAsia="zh-CN"/>
        </w:rPr>
        <w:tab/>
      </w:r>
      <w:r w:rsidR="008C544D" w:rsidRPr="00A53F31">
        <w:rPr>
          <w:rFonts w:hint="eastAsia"/>
          <w:lang w:eastAsia="zh-CN"/>
        </w:rPr>
        <w:t>保护用于国际</w:t>
      </w:r>
      <w:r w:rsidR="008C544D" w:rsidRPr="00A53F31">
        <w:rPr>
          <w:lang w:eastAsia="zh-CN"/>
        </w:rPr>
        <w:t>NAVDAT</w:t>
      </w:r>
      <w:r w:rsidR="008C544D" w:rsidRPr="00A53F31">
        <w:rPr>
          <w:rFonts w:hint="eastAsia"/>
          <w:lang w:eastAsia="zh-CN"/>
        </w:rPr>
        <w:t>系统的频率。</w:t>
      </w:r>
    </w:p>
    <w:p w14:paraId="45D7186D" w14:textId="77777777" w:rsidR="0007008A" w:rsidRDefault="0007008A" w:rsidP="00076011">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窄带直接印字电报频率的使用</w:t>
      </w:r>
    </w:p>
    <w:p w14:paraId="67D0D53A" w14:textId="77777777" w:rsidR="0007008A" w:rsidRDefault="0007008A" w:rsidP="00076011">
      <w:pPr>
        <w:pStyle w:val="Section2"/>
        <w:jc w:val="left"/>
        <w:rPr>
          <w:lang w:eastAsia="zh-CN"/>
        </w:rPr>
      </w:pPr>
      <w:r w:rsidRPr="003678FF">
        <w:rPr>
          <w:rStyle w:val="Artdef"/>
          <w:rFonts w:hint="eastAsia"/>
          <w:i w:val="0"/>
          <w:iCs/>
          <w:lang w:eastAsia="zh-CN"/>
        </w:rPr>
        <w:t>52.96</w:t>
      </w:r>
      <w:r w:rsidRPr="003678FF">
        <w:rPr>
          <w:rFonts w:hint="eastAsia"/>
          <w:i w:val="0"/>
          <w:iCs/>
          <w:lang w:eastAsia="zh-CN"/>
        </w:rPr>
        <w:tab/>
      </w:r>
      <w:r>
        <w:rPr>
          <w:rFonts w:hint="eastAsia"/>
          <w:lang w:eastAsia="zh-CN"/>
        </w:rPr>
        <w:t xml:space="preserve">B </w:t>
      </w:r>
      <w:r>
        <w:rPr>
          <w:lang w:eastAsia="zh-CN"/>
        </w:rPr>
        <w:t>–</w:t>
      </w:r>
      <w:r>
        <w:rPr>
          <w:rFonts w:hint="eastAsia"/>
          <w:lang w:eastAsia="zh-CN"/>
        </w:rPr>
        <w:t xml:space="preserve"> </w:t>
      </w:r>
      <w:r w:rsidRPr="00AE6B48">
        <w:rPr>
          <w:rFonts w:hint="eastAsia"/>
          <w:i w:val="0"/>
          <w:iCs/>
          <w:lang w:eastAsia="zh-CN"/>
        </w:rPr>
        <w:t>415 kHz</w:t>
      </w:r>
      <w:r w:rsidRPr="00AE6B48">
        <w:rPr>
          <w:rFonts w:ascii="STKaiti" w:eastAsia="STKaiti" w:hAnsi="STKaiti" w:hint="eastAsia"/>
          <w:i w:val="0"/>
          <w:iCs/>
          <w:lang w:eastAsia="zh-CN"/>
        </w:rPr>
        <w:t>和</w:t>
      </w:r>
      <w:r w:rsidRPr="00AE6B48">
        <w:rPr>
          <w:rFonts w:hint="eastAsia"/>
          <w:i w:val="0"/>
          <w:iCs/>
          <w:lang w:eastAsia="zh-CN"/>
        </w:rPr>
        <w:t>535 kHz</w:t>
      </w:r>
      <w:r w:rsidRPr="003678FF">
        <w:rPr>
          <w:rFonts w:ascii="STKaiti" w:eastAsia="STKaiti" w:hAnsi="STKaiti" w:hint="eastAsia"/>
          <w:i w:val="0"/>
          <w:iCs/>
          <w:lang w:eastAsia="zh-CN"/>
        </w:rPr>
        <w:t>之间的</w:t>
      </w:r>
      <w:r>
        <w:rPr>
          <w:rFonts w:ascii="STKaiti" w:eastAsia="STKaiti" w:hAnsi="STKaiti" w:hint="eastAsia"/>
          <w:i w:val="0"/>
          <w:iCs/>
          <w:lang w:eastAsia="zh-CN"/>
        </w:rPr>
        <w:t>频段</w:t>
      </w:r>
    </w:p>
    <w:p w14:paraId="519104C9" w14:textId="77777777" w:rsidR="00A8096D" w:rsidRDefault="0007008A">
      <w:pPr>
        <w:pStyle w:val="Proposal"/>
        <w:rPr>
          <w:lang w:eastAsia="zh-CN"/>
        </w:rPr>
      </w:pPr>
      <w:r>
        <w:rPr>
          <w:lang w:eastAsia="zh-CN"/>
        </w:rPr>
        <w:t>MOD</w:t>
      </w:r>
      <w:r>
        <w:rPr>
          <w:lang w:eastAsia="zh-CN"/>
        </w:rPr>
        <w:tab/>
        <w:t>ACP/62A11/67</w:t>
      </w:r>
      <w:r>
        <w:rPr>
          <w:vanish/>
          <w:color w:val="7F7F7F" w:themeColor="text1" w:themeTint="80"/>
          <w:vertAlign w:val="superscript"/>
          <w:lang w:eastAsia="zh-CN"/>
        </w:rPr>
        <w:t>#1742</w:t>
      </w:r>
    </w:p>
    <w:p w14:paraId="43717061" w14:textId="77777777" w:rsidR="0007008A" w:rsidRDefault="0007008A" w:rsidP="00FB4BFB">
      <w:pPr>
        <w:pStyle w:val="Normalaftertitle0"/>
        <w:rPr>
          <w:rFonts w:ascii="Calibri" w:hAnsi="Calibri" w:cs="Calibri"/>
          <w:b/>
          <w:sz w:val="22"/>
          <w:lang w:eastAsia="zh-CN"/>
        </w:rPr>
      </w:pPr>
      <w:r>
        <w:rPr>
          <w:rStyle w:val="Artdef"/>
          <w:lang w:eastAsia="zh-CN"/>
        </w:rPr>
        <w:t>52.97</w:t>
      </w:r>
      <w:r>
        <w:rPr>
          <w:lang w:eastAsia="zh-CN"/>
        </w:rPr>
        <w:tab/>
        <w:t>§ 45</w:t>
      </w:r>
      <w:r>
        <w:rPr>
          <w:lang w:eastAsia="zh-CN"/>
        </w:rPr>
        <w:tab/>
      </w:r>
      <w:r>
        <w:rPr>
          <w:rFonts w:hint="eastAsia"/>
          <w:lang w:eastAsia="zh-CN"/>
        </w:rPr>
        <w:t>在</w:t>
      </w:r>
      <w:r>
        <w:rPr>
          <w:rFonts w:hint="eastAsia"/>
          <w:lang w:eastAsia="zh-CN"/>
        </w:rPr>
        <w:t>415</w:t>
      </w:r>
      <w:r>
        <w:rPr>
          <w:lang w:val="en-US" w:eastAsia="zh-CN"/>
        </w:rPr>
        <w:t> </w:t>
      </w:r>
      <w:r>
        <w:rPr>
          <w:rFonts w:hint="eastAsia"/>
          <w:lang w:eastAsia="zh-CN"/>
        </w:rPr>
        <w:t>kHz</w:t>
      </w:r>
      <w:r>
        <w:rPr>
          <w:rFonts w:hint="eastAsia"/>
          <w:lang w:eastAsia="zh-CN"/>
        </w:rPr>
        <w:t>和</w:t>
      </w:r>
      <w:r>
        <w:rPr>
          <w:rFonts w:hint="eastAsia"/>
          <w:lang w:eastAsia="zh-CN"/>
        </w:rPr>
        <w:t>535</w:t>
      </w:r>
      <w:r>
        <w:rPr>
          <w:lang w:val="en-US" w:eastAsia="zh-CN"/>
        </w:rPr>
        <w:t> </w:t>
      </w:r>
      <w:r>
        <w:rPr>
          <w:rFonts w:hint="eastAsia"/>
          <w:lang w:eastAsia="zh-CN"/>
        </w:rPr>
        <w:t>kHz</w:t>
      </w:r>
      <w:r>
        <w:rPr>
          <w:rFonts w:hint="eastAsia"/>
          <w:lang w:eastAsia="zh-CN"/>
        </w:rPr>
        <w:t>之间规定的频段内工作的装有窄带直接印字电报设备</w:t>
      </w:r>
      <w:ins w:id="304" w:author="Tao, Yingsheng" w:date="2022-08-24T11:35:00Z">
        <w:r>
          <w:rPr>
            <w:rFonts w:hint="eastAsia"/>
            <w:lang w:eastAsia="zh-CN"/>
          </w:rPr>
          <w:t>、用于一般业务</w:t>
        </w:r>
      </w:ins>
      <w:r>
        <w:rPr>
          <w:rFonts w:hint="eastAsia"/>
          <w:lang w:eastAsia="zh-CN"/>
        </w:rPr>
        <w:t>的所有船舶电台，应</w:t>
      </w:r>
      <w:del w:id="305" w:author="Tao, Yingsheng" w:date="2022-08-24T11:36:00Z">
        <w:r>
          <w:rPr>
            <w:rFonts w:hint="eastAsia"/>
            <w:lang w:eastAsia="zh-CN"/>
          </w:rPr>
          <w:delText>该</w:delText>
        </w:r>
      </w:del>
      <w:r>
        <w:rPr>
          <w:rFonts w:hint="eastAsia"/>
          <w:lang w:eastAsia="zh-CN"/>
        </w:rPr>
        <w:t>能够按照第</w:t>
      </w:r>
      <w:proofErr w:type="gramStart"/>
      <w:r>
        <w:rPr>
          <w:rFonts w:hint="eastAsia"/>
          <w:b/>
          <w:bCs/>
          <w:lang w:eastAsia="zh-CN"/>
        </w:rPr>
        <w:t>51.44</w:t>
      </w:r>
      <w:r>
        <w:rPr>
          <w:rFonts w:hint="eastAsia"/>
          <w:lang w:eastAsia="zh-CN"/>
        </w:rPr>
        <w:t>款中的规定发送和接收</w:t>
      </w:r>
      <w:r>
        <w:rPr>
          <w:rFonts w:hint="eastAsia"/>
          <w:lang w:eastAsia="zh-CN"/>
        </w:rPr>
        <w:t>F1B</w:t>
      </w:r>
      <w:r>
        <w:rPr>
          <w:rFonts w:hint="eastAsia"/>
          <w:lang w:eastAsia="zh-CN"/>
        </w:rPr>
        <w:t>类发射。此外</w:t>
      </w:r>
      <w:proofErr w:type="gramEnd"/>
      <w:r>
        <w:rPr>
          <w:rFonts w:hint="eastAsia"/>
          <w:lang w:eastAsia="zh-CN"/>
        </w:rPr>
        <w:t>，符合第</w:t>
      </w:r>
      <w:r>
        <w:rPr>
          <w:rFonts w:hint="eastAsia"/>
          <w:b/>
          <w:lang w:eastAsia="zh-CN"/>
        </w:rPr>
        <w:t>七</w:t>
      </w:r>
      <w:r>
        <w:rPr>
          <w:rFonts w:hint="eastAsia"/>
          <w:lang w:eastAsia="zh-CN"/>
        </w:rPr>
        <w:t>章各项规定的船舶电台，应该能够在</w:t>
      </w:r>
      <w:r>
        <w:rPr>
          <w:rFonts w:hint="eastAsia"/>
          <w:lang w:eastAsia="zh-CN"/>
        </w:rPr>
        <w:t>518</w:t>
      </w:r>
      <w:r>
        <w:rPr>
          <w:lang w:val="en-US" w:eastAsia="zh-CN"/>
        </w:rPr>
        <w:t> </w:t>
      </w:r>
      <w:r>
        <w:rPr>
          <w:rFonts w:hint="eastAsia"/>
          <w:lang w:eastAsia="zh-CN"/>
        </w:rPr>
        <w:t>kHz</w:t>
      </w:r>
      <w:r>
        <w:rPr>
          <w:rFonts w:hint="eastAsia"/>
          <w:lang w:eastAsia="zh-CN"/>
        </w:rPr>
        <w:t>上接收</w:t>
      </w:r>
      <w:r>
        <w:rPr>
          <w:rFonts w:hint="eastAsia"/>
          <w:lang w:eastAsia="zh-CN"/>
        </w:rPr>
        <w:t>F1B</w:t>
      </w:r>
      <w:r>
        <w:rPr>
          <w:rFonts w:hint="eastAsia"/>
          <w:lang w:eastAsia="zh-CN"/>
        </w:rPr>
        <w:t>类发射（见第</w:t>
      </w:r>
      <w:r>
        <w:rPr>
          <w:rFonts w:hint="eastAsia"/>
          <w:b/>
          <w:bCs/>
          <w:lang w:eastAsia="zh-CN"/>
        </w:rPr>
        <w:t>51.45</w:t>
      </w:r>
      <w:r>
        <w:rPr>
          <w:rFonts w:hint="eastAsia"/>
          <w:lang w:eastAsia="zh-CN"/>
        </w:rPr>
        <w:t>款）。</w:t>
      </w:r>
      <w:ins w:id="306" w:author="li, Kehan" w:date="2022-08-08T14:40:00Z">
        <w:r>
          <w:rPr>
            <w:sz w:val="16"/>
            <w:szCs w:val="16"/>
            <w:lang w:eastAsia="zh-CN"/>
          </w:rPr>
          <w:t>（</w:t>
        </w:r>
        <w:r>
          <w:rPr>
            <w:sz w:val="16"/>
            <w:szCs w:val="16"/>
            <w:lang w:eastAsia="zh-CN"/>
          </w:rPr>
          <w:t>WRC-23</w:t>
        </w:r>
      </w:ins>
      <w:ins w:id="307" w:author="He liqun" w:date="2022-10-20T17:17:00Z">
        <w:r>
          <w:rPr>
            <w:rFonts w:hint="eastAsia"/>
            <w:sz w:val="16"/>
            <w:szCs w:val="16"/>
            <w:lang w:eastAsia="zh-CN"/>
          </w:rPr>
          <w:t>）</w:t>
        </w:r>
      </w:ins>
    </w:p>
    <w:p w14:paraId="71F11F83" w14:textId="3B02F6C8" w:rsidR="00A8096D" w:rsidRDefault="0007008A">
      <w:pPr>
        <w:pStyle w:val="Reasons"/>
        <w:rPr>
          <w:lang w:eastAsia="zh-CN"/>
        </w:rPr>
      </w:pPr>
      <w:r>
        <w:rPr>
          <w:b/>
          <w:lang w:eastAsia="zh-CN"/>
        </w:rPr>
        <w:t>理由：</w:t>
      </w:r>
      <w:r>
        <w:rPr>
          <w:lang w:eastAsia="zh-CN"/>
        </w:rPr>
        <w:tab/>
      </w:r>
      <w:bookmarkStart w:id="308" w:name="lt_pId865"/>
      <w:r w:rsidR="008C544D" w:rsidRPr="00A53F31">
        <w:rPr>
          <w:lang w:eastAsia="zh-CN"/>
        </w:rPr>
        <w:t>NAVTEX</w:t>
      </w:r>
      <w:r w:rsidR="008C544D" w:rsidRPr="00A53F31">
        <w:rPr>
          <w:rFonts w:hint="eastAsia"/>
          <w:lang w:eastAsia="zh-CN"/>
        </w:rPr>
        <w:t>接收仍需要仅接收</w:t>
      </w:r>
      <w:r w:rsidR="008C544D" w:rsidRPr="00A53F31">
        <w:rPr>
          <w:lang w:eastAsia="zh-CN"/>
        </w:rPr>
        <w:t>NBDP</w:t>
      </w:r>
      <w:r w:rsidR="008C544D" w:rsidRPr="00A53F31">
        <w:rPr>
          <w:rFonts w:hint="eastAsia"/>
          <w:lang w:eastAsia="zh-CN"/>
        </w:rPr>
        <w:t>。</w:t>
      </w:r>
      <w:bookmarkEnd w:id="308"/>
    </w:p>
    <w:p w14:paraId="4A52E278" w14:textId="77777777" w:rsidR="0007008A" w:rsidRDefault="0007008A" w:rsidP="00076011">
      <w:pPr>
        <w:pStyle w:val="Section2"/>
        <w:jc w:val="left"/>
        <w:rPr>
          <w:lang w:eastAsia="zh-CN"/>
        </w:rPr>
      </w:pPr>
      <w:r w:rsidRPr="003678FF">
        <w:rPr>
          <w:rStyle w:val="Artdef"/>
          <w:rFonts w:hint="eastAsia"/>
          <w:i w:val="0"/>
          <w:iCs/>
          <w:lang w:eastAsia="zh-CN"/>
        </w:rPr>
        <w:t>52.102</w:t>
      </w:r>
      <w:r w:rsidRPr="003678FF">
        <w:rPr>
          <w:rFonts w:hint="eastAsia"/>
          <w:i w:val="0"/>
          <w:iCs/>
          <w:lang w:eastAsia="zh-CN"/>
        </w:rPr>
        <w:tab/>
      </w:r>
      <w:r>
        <w:rPr>
          <w:rFonts w:hint="eastAsia"/>
          <w:lang w:eastAsia="zh-CN"/>
        </w:rPr>
        <w:t xml:space="preserve">D </w:t>
      </w:r>
      <w:r>
        <w:rPr>
          <w:lang w:eastAsia="zh-CN"/>
        </w:rPr>
        <w:t>–</w:t>
      </w:r>
      <w:r>
        <w:rPr>
          <w:rFonts w:hint="eastAsia"/>
          <w:lang w:eastAsia="zh-CN"/>
        </w:rPr>
        <w:t xml:space="preserve"> </w:t>
      </w:r>
      <w:r w:rsidRPr="00AE6B48">
        <w:rPr>
          <w:rFonts w:hint="eastAsia"/>
          <w:i w:val="0"/>
          <w:iCs/>
          <w:lang w:eastAsia="zh-CN"/>
        </w:rPr>
        <w:t>4 000 kHz</w:t>
      </w:r>
      <w:r w:rsidRPr="00AE6B48">
        <w:rPr>
          <w:rFonts w:ascii="STKaiti" w:eastAsia="STKaiti" w:hAnsi="STKaiti" w:hint="eastAsia"/>
          <w:i w:val="0"/>
          <w:iCs/>
          <w:lang w:eastAsia="zh-CN"/>
        </w:rPr>
        <w:t>和</w:t>
      </w:r>
      <w:r w:rsidRPr="00AE6B48">
        <w:rPr>
          <w:rFonts w:hint="eastAsia"/>
          <w:i w:val="0"/>
          <w:iCs/>
          <w:lang w:eastAsia="zh-CN"/>
        </w:rPr>
        <w:t>27 500 kHz</w:t>
      </w:r>
      <w:r w:rsidRPr="003678FF">
        <w:rPr>
          <w:rFonts w:ascii="STKaiti" w:eastAsia="STKaiti" w:hAnsi="STKaiti" w:hint="eastAsia"/>
          <w:i w:val="0"/>
          <w:iCs/>
          <w:lang w:eastAsia="zh-CN"/>
        </w:rPr>
        <w:t>之间的</w:t>
      </w:r>
      <w:r>
        <w:rPr>
          <w:rFonts w:ascii="STKaiti" w:eastAsia="STKaiti" w:hAnsi="STKaiti" w:hint="eastAsia"/>
          <w:i w:val="0"/>
          <w:iCs/>
          <w:lang w:eastAsia="zh-CN"/>
        </w:rPr>
        <w:t>频段</w:t>
      </w:r>
    </w:p>
    <w:p w14:paraId="68C6F56D" w14:textId="77777777" w:rsidR="00A8096D" w:rsidRDefault="0007008A">
      <w:pPr>
        <w:pStyle w:val="Proposal"/>
        <w:rPr>
          <w:lang w:eastAsia="zh-CN"/>
        </w:rPr>
      </w:pPr>
      <w:r>
        <w:rPr>
          <w:lang w:eastAsia="zh-CN"/>
        </w:rPr>
        <w:t>MOD</w:t>
      </w:r>
      <w:r>
        <w:rPr>
          <w:lang w:eastAsia="zh-CN"/>
        </w:rPr>
        <w:tab/>
        <w:t>ACP/62A11/68</w:t>
      </w:r>
      <w:r>
        <w:rPr>
          <w:vanish/>
          <w:color w:val="7F7F7F" w:themeColor="text1" w:themeTint="80"/>
          <w:vertAlign w:val="superscript"/>
          <w:lang w:eastAsia="zh-CN"/>
        </w:rPr>
        <w:t>#1743</w:t>
      </w:r>
    </w:p>
    <w:p w14:paraId="33C23CA7" w14:textId="77777777" w:rsidR="0007008A" w:rsidRDefault="0007008A" w:rsidP="00FB4BFB">
      <w:pPr>
        <w:pStyle w:val="Normalaftertitle0"/>
        <w:rPr>
          <w:ins w:id="309" w:author="Author" w:date="2022-08-05T15:48:00Z"/>
          <w:lang w:eastAsia="zh-CN"/>
        </w:rPr>
      </w:pPr>
      <w:r>
        <w:rPr>
          <w:rStyle w:val="Artdef"/>
          <w:lang w:eastAsia="zh-CN"/>
        </w:rPr>
        <w:t>52.103</w:t>
      </w:r>
      <w:r>
        <w:rPr>
          <w:lang w:eastAsia="zh-CN"/>
        </w:rPr>
        <w:tab/>
        <w:t>§ 47</w:t>
      </w:r>
      <w:r>
        <w:rPr>
          <w:lang w:eastAsia="zh-CN"/>
        </w:rPr>
        <w:tab/>
      </w:r>
      <w:r>
        <w:rPr>
          <w:rFonts w:hint="eastAsia"/>
          <w:lang w:eastAsia="zh-CN"/>
        </w:rPr>
        <w:t>在</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之间规定的频段内工作的装有窄带直接印字电报设备</w:t>
      </w:r>
      <w:ins w:id="310" w:author="Tao, Yingsheng" w:date="2022-08-24T11:35:00Z">
        <w:r>
          <w:rPr>
            <w:rFonts w:hint="eastAsia"/>
            <w:lang w:eastAsia="zh-CN"/>
          </w:rPr>
          <w:t>、用于一般业务</w:t>
        </w:r>
      </w:ins>
      <w:r>
        <w:rPr>
          <w:rFonts w:hint="eastAsia"/>
          <w:lang w:eastAsia="zh-CN"/>
        </w:rPr>
        <w:t>的所有船舶电台，应</w:t>
      </w:r>
      <w:del w:id="311" w:author="Tao, Yingsheng" w:date="2022-08-24T11:37:00Z">
        <w:r>
          <w:rPr>
            <w:rFonts w:hint="eastAsia"/>
            <w:lang w:eastAsia="zh-CN"/>
          </w:rPr>
          <w:delText>该</w:delText>
        </w:r>
      </w:del>
      <w:r>
        <w:rPr>
          <w:rFonts w:hint="eastAsia"/>
          <w:lang w:eastAsia="zh-CN"/>
        </w:rPr>
        <w:t>能够按照第</w:t>
      </w:r>
      <w:r>
        <w:rPr>
          <w:rFonts w:hint="eastAsia"/>
          <w:b/>
          <w:bCs/>
          <w:lang w:eastAsia="zh-CN"/>
        </w:rPr>
        <w:t>51.49</w:t>
      </w:r>
      <w:r>
        <w:rPr>
          <w:rFonts w:hint="eastAsia"/>
          <w:lang w:eastAsia="zh-CN"/>
        </w:rPr>
        <w:t>款中的规定发送和接收</w:t>
      </w:r>
      <w:r>
        <w:rPr>
          <w:rFonts w:hint="eastAsia"/>
          <w:lang w:eastAsia="zh-CN"/>
        </w:rPr>
        <w:t>F1B</w:t>
      </w:r>
      <w:r>
        <w:rPr>
          <w:rFonts w:hint="eastAsia"/>
          <w:lang w:eastAsia="zh-CN"/>
        </w:rPr>
        <w:t>类发射。</w:t>
      </w:r>
    </w:p>
    <w:p w14:paraId="3D9D9548" w14:textId="77777777" w:rsidR="0007008A" w:rsidRDefault="0007008A" w:rsidP="00FB4BFB">
      <w:pPr>
        <w:ind w:firstLineChars="200" w:firstLine="480"/>
        <w:rPr>
          <w:ins w:id="312" w:author="SWG AI 1.11" w:date="2022-07-13T11:21:00Z"/>
          <w:lang w:eastAsia="zh-CN"/>
        </w:rPr>
      </w:pPr>
      <w:ins w:id="313" w:author="Tao, Yingsheng" w:date="2022-08-24T11:37:00Z">
        <w:r>
          <w:rPr>
            <w:rFonts w:hint="eastAsia"/>
            <w:lang w:eastAsia="zh-CN"/>
          </w:rPr>
          <w:t>在</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之间规定的频段内工作的装有窄带直接印字电报设备、用于</w:t>
        </w:r>
      </w:ins>
      <w:ins w:id="314" w:author="Tao, Yingsheng" w:date="2022-08-24T11:38:00Z">
        <w:r>
          <w:rPr>
            <w:rFonts w:hint="eastAsia"/>
            <w:lang w:eastAsia="zh-CN"/>
          </w:rPr>
          <w:t>M</w:t>
        </w:r>
        <w:r>
          <w:rPr>
            <w:lang w:eastAsia="zh-CN"/>
          </w:rPr>
          <w:t>SI</w:t>
        </w:r>
        <w:r>
          <w:rPr>
            <w:rFonts w:hint="eastAsia"/>
            <w:lang w:eastAsia="zh-CN"/>
          </w:rPr>
          <w:t>接收</w:t>
        </w:r>
      </w:ins>
      <w:ins w:id="315" w:author="Tao, Yingsheng" w:date="2022-08-24T11:37:00Z">
        <w:r>
          <w:rPr>
            <w:rFonts w:hint="eastAsia"/>
            <w:lang w:eastAsia="zh-CN"/>
          </w:rPr>
          <w:t>的所有船舶电台，</w:t>
        </w:r>
      </w:ins>
      <w:proofErr w:type="gramStart"/>
      <w:ins w:id="316" w:author="Tao, Yingsheng" w:date="2022-08-24T11:38:00Z">
        <w:r>
          <w:rPr>
            <w:rFonts w:hint="eastAsia"/>
            <w:lang w:eastAsia="zh-CN"/>
          </w:rPr>
          <w:t>须</w:t>
        </w:r>
      </w:ins>
      <w:ins w:id="317" w:author="Tao, Yingsheng" w:date="2022-08-24T11:37:00Z">
        <w:r>
          <w:rPr>
            <w:rFonts w:hint="eastAsia"/>
            <w:lang w:eastAsia="zh-CN"/>
          </w:rPr>
          <w:t>能够</w:t>
        </w:r>
        <w:proofErr w:type="gramEnd"/>
        <w:r>
          <w:rPr>
            <w:rFonts w:hint="eastAsia"/>
            <w:lang w:eastAsia="zh-CN"/>
          </w:rPr>
          <w:t>按照第</w:t>
        </w:r>
        <w:r>
          <w:rPr>
            <w:rFonts w:hint="eastAsia"/>
            <w:b/>
            <w:bCs/>
            <w:lang w:eastAsia="zh-CN"/>
          </w:rPr>
          <w:t>51.49</w:t>
        </w:r>
        <w:r>
          <w:rPr>
            <w:rFonts w:hint="eastAsia"/>
            <w:lang w:eastAsia="zh-CN"/>
          </w:rPr>
          <w:t>款中的规定发送和接收</w:t>
        </w:r>
        <w:r>
          <w:rPr>
            <w:rFonts w:hint="eastAsia"/>
            <w:lang w:eastAsia="zh-CN"/>
          </w:rPr>
          <w:t>F1B</w:t>
        </w:r>
        <w:r>
          <w:rPr>
            <w:rFonts w:hint="eastAsia"/>
            <w:lang w:eastAsia="zh-CN"/>
          </w:rPr>
          <w:t>类发射。</w:t>
        </w:r>
      </w:ins>
    </w:p>
    <w:p w14:paraId="6174B0FD" w14:textId="77777777" w:rsidR="0007008A" w:rsidRDefault="0007008A" w:rsidP="00FB4BFB">
      <w:pPr>
        <w:ind w:firstLineChars="200" w:firstLine="480"/>
        <w:rPr>
          <w:lang w:eastAsia="zh-CN"/>
        </w:rPr>
      </w:pPr>
      <w:r>
        <w:rPr>
          <w:rFonts w:hint="eastAsia"/>
          <w:lang w:eastAsia="zh-CN"/>
        </w:rPr>
        <w:t>可指配的频率标明在附录</w:t>
      </w:r>
      <w:ins w:id="318" w:author="Tao, Yingsheng" w:date="2022-08-24T11:39:00Z">
        <w:r>
          <w:rPr>
            <w:rFonts w:hint="eastAsia"/>
            <w:b/>
            <w:bCs/>
            <w:lang w:eastAsia="zh-CN"/>
          </w:rPr>
          <w:t>1</w:t>
        </w:r>
        <w:r>
          <w:rPr>
            <w:b/>
            <w:bCs/>
            <w:lang w:eastAsia="zh-CN"/>
          </w:rPr>
          <w:t>5</w:t>
        </w:r>
        <w:r>
          <w:rPr>
            <w:rFonts w:hint="eastAsia"/>
            <w:bCs/>
            <w:lang w:eastAsia="zh-CN"/>
          </w:rPr>
          <w:t>和</w:t>
        </w:r>
      </w:ins>
      <w:r>
        <w:rPr>
          <w:rFonts w:hint="eastAsia"/>
          <w:b/>
          <w:bCs/>
          <w:lang w:eastAsia="zh-CN"/>
        </w:rPr>
        <w:t>17</w:t>
      </w:r>
      <w:r>
        <w:rPr>
          <w:rFonts w:hint="eastAsia"/>
          <w:lang w:eastAsia="zh-CN"/>
        </w:rPr>
        <w:t>内。</w:t>
      </w:r>
      <w:ins w:id="319" w:author="li, Kehan" w:date="2022-08-08T14:40:00Z">
        <w:r>
          <w:rPr>
            <w:sz w:val="16"/>
            <w:szCs w:val="16"/>
            <w:lang w:eastAsia="zh-CN"/>
          </w:rPr>
          <w:t>（</w:t>
        </w:r>
        <w:r>
          <w:rPr>
            <w:sz w:val="16"/>
            <w:szCs w:val="16"/>
            <w:lang w:eastAsia="zh-CN"/>
          </w:rPr>
          <w:t>WRC-23</w:t>
        </w:r>
      </w:ins>
      <w:ins w:id="320" w:author="He liqun" w:date="2022-10-18T10:46:00Z">
        <w:r>
          <w:rPr>
            <w:sz w:val="16"/>
            <w:szCs w:val="16"/>
            <w:lang w:eastAsia="zh-CN"/>
          </w:rPr>
          <w:t>）</w:t>
        </w:r>
      </w:ins>
    </w:p>
    <w:p w14:paraId="54B6BED6" w14:textId="77777777" w:rsidR="00A8096D" w:rsidRDefault="00A8096D">
      <w:pPr>
        <w:pStyle w:val="Reasons"/>
        <w:rPr>
          <w:lang w:eastAsia="zh-CN"/>
        </w:rPr>
      </w:pPr>
    </w:p>
    <w:p w14:paraId="01C40B49" w14:textId="77777777" w:rsidR="0007008A" w:rsidRDefault="0007008A" w:rsidP="00076011">
      <w:pPr>
        <w:pStyle w:val="Section1"/>
        <w:keepNext/>
        <w:rPr>
          <w:lang w:eastAsia="zh-CN"/>
        </w:rPr>
      </w:pPr>
      <w:r>
        <w:rPr>
          <w:rFonts w:hint="eastAsia"/>
          <w:lang w:eastAsia="zh-CN"/>
        </w:rPr>
        <w:lastRenderedPageBreak/>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数字选择性呼叫频率的使用</w:t>
      </w:r>
    </w:p>
    <w:p w14:paraId="58F1A671" w14:textId="77777777" w:rsidR="0007008A" w:rsidRDefault="0007008A" w:rsidP="00076011">
      <w:pPr>
        <w:pStyle w:val="Section2"/>
        <w:jc w:val="left"/>
        <w:rPr>
          <w:lang w:eastAsia="zh-CN"/>
        </w:rPr>
      </w:pPr>
      <w:r w:rsidRPr="003678FF">
        <w:rPr>
          <w:rStyle w:val="Artdef"/>
          <w:rFonts w:hint="eastAsia"/>
          <w:i w:val="0"/>
          <w:iCs/>
          <w:lang w:eastAsia="zh-CN"/>
        </w:rPr>
        <w:t>52.110</w:t>
      </w:r>
      <w:r w:rsidRPr="003678FF">
        <w:rPr>
          <w:rFonts w:hint="eastAsia"/>
          <w:i w:val="0"/>
          <w:iCs/>
          <w:lang w:eastAsia="zh-CN"/>
        </w:rPr>
        <w:tab/>
      </w:r>
      <w:r>
        <w:rPr>
          <w:rFonts w:hint="eastAsia"/>
          <w:lang w:eastAsia="zh-CN"/>
        </w:rPr>
        <w:t xml:space="preserve">A </w:t>
      </w:r>
      <w:r>
        <w:rPr>
          <w:lang w:eastAsia="zh-CN"/>
        </w:rPr>
        <w:t>–</w:t>
      </w:r>
      <w:r>
        <w:rPr>
          <w:rFonts w:hint="eastAsia"/>
          <w:lang w:eastAsia="zh-CN"/>
        </w:rPr>
        <w:t xml:space="preserve"> </w:t>
      </w:r>
      <w:r w:rsidRPr="003678FF">
        <w:rPr>
          <w:rFonts w:ascii="STKaiti" w:eastAsia="STKaiti" w:hAnsi="STKaiti" w:hint="eastAsia"/>
          <w:i w:val="0"/>
          <w:iCs/>
          <w:lang w:eastAsia="zh-CN"/>
        </w:rPr>
        <w:t>总则</w:t>
      </w:r>
    </w:p>
    <w:p w14:paraId="498B1C5D" w14:textId="77777777" w:rsidR="00A8096D" w:rsidRDefault="0007008A">
      <w:pPr>
        <w:pStyle w:val="Proposal"/>
        <w:rPr>
          <w:lang w:eastAsia="zh-CN"/>
        </w:rPr>
      </w:pPr>
      <w:r>
        <w:rPr>
          <w:lang w:eastAsia="zh-CN"/>
        </w:rPr>
        <w:t>MOD</w:t>
      </w:r>
      <w:r>
        <w:rPr>
          <w:lang w:eastAsia="zh-CN"/>
        </w:rPr>
        <w:tab/>
        <w:t>ACP/62A11/69</w:t>
      </w:r>
      <w:r>
        <w:rPr>
          <w:vanish/>
          <w:color w:val="7F7F7F" w:themeColor="text1" w:themeTint="80"/>
          <w:vertAlign w:val="superscript"/>
          <w:lang w:eastAsia="zh-CN"/>
        </w:rPr>
        <w:t>#1744</w:t>
      </w:r>
    </w:p>
    <w:p w14:paraId="78CBE80F" w14:textId="77777777" w:rsidR="0007008A" w:rsidRPr="00CE232F" w:rsidRDefault="0007008A" w:rsidP="00FB4BFB">
      <w:pPr>
        <w:pStyle w:val="Normalaftertitle0"/>
        <w:rPr>
          <w:lang w:eastAsia="zh-CN"/>
        </w:rPr>
      </w:pPr>
      <w:r w:rsidRPr="00CE232F">
        <w:rPr>
          <w:rStyle w:val="Artdef"/>
          <w:lang w:eastAsia="zh-CN"/>
        </w:rPr>
        <w:t>52.111</w:t>
      </w:r>
      <w:r w:rsidRPr="00CE232F">
        <w:rPr>
          <w:lang w:eastAsia="zh-CN"/>
        </w:rPr>
        <w:tab/>
        <w:t>§ 50</w:t>
      </w:r>
      <w:r w:rsidRPr="00CE232F">
        <w:rPr>
          <w:rFonts w:hint="eastAsia"/>
          <w:lang w:eastAsia="zh-CN"/>
        </w:rPr>
        <w:tab/>
      </w:r>
      <w:r w:rsidRPr="00CE232F">
        <w:rPr>
          <w:rFonts w:hint="eastAsia"/>
          <w:lang w:eastAsia="zh-CN"/>
        </w:rPr>
        <w:t>本节所述的规定适用于使用数字选择性呼叫技术时的呼叫和确认，但在遇险、紧急和安全情况下除外，对这些情况应采用第</w:t>
      </w:r>
      <w:r w:rsidRPr="00CE232F">
        <w:rPr>
          <w:rFonts w:hint="eastAsia"/>
          <w:b/>
          <w:lang w:eastAsia="zh-CN"/>
        </w:rPr>
        <w:t>七</w:t>
      </w:r>
      <w:r w:rsidRPr="00CE232F">
        <w:rPr>
          <w:rFonts w:hint="eastAsia"/>
          <w:lang w:eastAsia="zh-CN"/>
        </w:rPr>
        <w:t>章中的规定。</w:t>
      </w:r>
      <w:ins w:id="321" w:author="Hui, Litao" w:date="2023-03-06T12:05:00Z">
        <w:r w:rsidRPr="00CE232F">
          <w:rPr>
            <w:rFonts w:hint="eastAsia"/>
            <w:lang w:eastAsia="zh-CN"/>
          </w:rPr>
          <w:t>在使用自动连接系统时，应</w:t>
        </w:r>
      </w:ins>
      <w:ins w:id="322" w:author="Hui, Litao" w:date="2023-03-06T12:06:00Z">
        <w:r w:rsidRPr="00CE232F">
          <w:rPr>
            <w:rFonts w:hint="eastAsia"/>
            <w:lang w:eastAsia="zh-CN"/>
          </w:rPr>
          <w:t>使用</w:t>
        </w:r>
      </w:ins>
      <w:ins w:id="323" w:author="Hui, Litao" w:date="2023-03-06T12:09:00Z">
        <w:r w:rsidRPr="00CE232F">
          <w:rPr>
            <w:rFonts w:hint="eastAsia"/>
            <w:lang w:eastAsia="zh-CN"/>
          </w:rPr>
          <w:t>第</w:t>
        </w:r>
      </w:ins>
      <w:ins w:id="324" w:author="Hui, Litao" w:date="2023-03-06T14:29:00Z">
        <w:r w:rsidRPr="00CE232F">
          <w:rPr>
            <w:rFonts w:hint="eastAsia"/>
            <w:b/>
            <w:bCs/>
            <w:lang w:eastAsia="zh-CN"/>
          </w:rPr>
          <w:t>IV</w:t>
        </w:r>
      </w:ins>
      <w:ins w:id="325" w:author="Hui, Litao [2]" w:date="2023-03-07T10:24:00Z">
        <w:r w:rsidRPr="00CE232F">
          <w:rPr>
            <w:rFonts w:ascii="STKaiti" w:eastAsia="STKaiti" w:hAnsi="STKaiti" w:hint="eastAsia"/>
            <w:b/>
            <w:bCs/>
            <w:lang w:eastAsia="zh-CN"/>
            <w:rPrChange w:id="326" w:author="Hui, Litao [2]" w:date="2023-03-07T10:24:00Z">
              <w:rPr>
                <w:rFonts w:hint="eastAsia"/>
                <w:b/>
                <w:bCs/>
                <w:highlight w:val="cyan"/>
                <w:lang w:eastAsia="zh-CN"/>
              </w:rPr>
            </w:rPrChange>
          </w:rPr>
          <w:t>之二</w:t>
        </w:r>
      </w:ins>
      <w:ins w:id="327" w:author="Hui, Litao" w:date="2023-03-06T12:06:00Z">
        <w:r w:rsidRPr="00CE232F">
          <w:rPr>
            <w:rFonts w:hint="eastAsia"/>
            <w:lang w:eastAsia="zh-CN"/>
          </w:rPr>
          <w:t>节的规定。</w:t>
        </w:r>
      </w:ins>
      <w:ins w:id="328" w:author="Kong, Hongli" w:date="2023-03-07T14:01:00Z">
        <w:r w:rsidRPr="00CE232F">
          <w:rPr>
            <w:rFonts w:hint="eastAsia"/>
            <w:sz w:val="16"/>
            <w:lang w:eastAsia="zh-CN"/>
            <w:rPrChange w:id="329" w:author="Kong, Hongli" w:date="2023-03-07T14:01:00Z">
              <w:rPr>
                <w:rFonts w:hint="eastAsia"/>
                <w:highlight w:val="cyan"/>
                <w:lang w:eastAsia="zh-CN"/>
              </w:rPr>
            </w:rPrChange>
          </w:rPr>
          <w:t>（</w:t>
        </w:r>
      </w:ins>
      <w:ins w:id="330" w:author="France" w:date="2023-02-15T11:29:00Z">
        <w:r w:rsidRPr="00CE232F">
          <w:rPr>
            <w:sz w:val="16"/>
            <w:lang w:eastAsia="zh-CN"/>
            <w:rPrChange w:id="331" w:author="France" w:date="2023-02-15T11:29:00Z">
              <w:rPr>
                <w:sz w:val="16"/>
              </w:rPr>
            </w:rPrChange>
          </w:rPr>
          <w:t>WRC</w:t>
        </w:r>
        <w:r w:rsidRPr="00CE232F">
          <w:rPr>
            <w:sz w:val="16"/>
            <w:lang w:eastAsia="zh-CN"/>
            <w:rPrChange w:id="332" w:author="France" w:date="2023-02-15T11:29:00Z">
              <w:rPr>
                <w:sz w:val="16"/>
              </w:rPr>
            </w:rPrChange>
          </w:rPr>
          <w:noBreakHyphen/>
          <w:t>23</w:t>
        </w:r>
      </w:ins>
      <w:ins w:id="333" w:author="Kong, Hongli" w:date="2023-03-07T14:01:00Z">
        <w:r w:rsidRPr="00CE232F">
          <w:rPr>
            <w:rFonts w:hint="eastAsia"/>
            <w:sz w:val="16"/>
            <w:lang w:eastAsia="zh-CN"/>
          </w:rPr>
          <w:t>）</w:t>
        </w:r>
      </w:ins>
    </w:p>
    <w:p w14:paraId="41928434" w14:textId="4821D95A" w:rsidR="00A8096D" w:rsidRDefault="0007008A">
      <w:pPr>
        <w:pStyle w:val="Reasons"/>
        <w:rPr>
          <w:lang w:eastAsia="zh-CN"/>
        </w:rPr>
      </w:pPr>
      <w:r>
        <w:rPr>
          <w:b/>
          <w:lang w:eastAsia="zh-CN"/>
        </w:rPr>
        <w:t>理由：</w:t>
      </w:r>
      <w:r>
        <w:rPr>
          <w:lang w:eastAsia="zh-CN"/>
        </w:rPr>
        <w:tab/>
      </w:r>
      <w:r w:rsidR="008C544D" w:rsidRPr="008C544D">
        <w:rPr>
          <w:lang w:eastAsia="zh-CN"/>
        </w:rPr>
        <w:t>引入</w:t>
      </w:r>
      <w:r w:rsidR="008C544D" w:rsidRPr="008C544D">
        <w:rPr>
          <w:lang w:eastAsia="zh-CN"/>
        </w:rPr>
        <w:t>ACS</w:t>
      </w:r>
      <w:r w:rsidR="008C544D">
        <w:rPr>
          <w:rFonts w:hint="eastAsia"/>
          <w:lang w:eastAsia="zh-CN"/>
        </w:rPr>
        <w:t>。</w:t>
      </w:r>
    </w:p>
    <w:p w14:paraId="2CE6A95D" w14:textId="77777777" w:rsidR="00A8096D" w:rsidRDefault="0007008A">
      <w:pPr>
        <w:pStyle w:val="Proposal"/>
        <w:rPr>
          <w:lang w:eastAsia="zh-CN"/>
        </w:rPr>
      </w:pPr>
      <w:r>
        <w:rPr>
          <w:lang w:eastAsia="zh-CN"/>
        </w:rPr>
        <w:t>ADD</w:t>
      </w:r>
      <w:r>
        <w:rPr>
          <w:lang w:eastAsia="zh-CN"/>
        </w:rPr>
        <w:tab/>
        <w:t>ACP/62A11/70</w:t>
      </w:r>
      <w:r>
        <w:rPr>
          <w:vanish/>
          <w:color w:val="7F7F7F" w:themeColor="text1" w:themeTint="80"/>
          <w:vertAlign w:val="superscript"/>
          <w:lang w:eastAsia="zh-CN"/>
        </w:rPr>
        <w:t>#</w:t>
      </w:r>
      <w:proofErr w:type="gramStart"/>
      <w:r>
        <w:rPr>
          <w:vanish/>
          <w:color w:val="7F7F7F" w:themeColor="text1" w:themeTint="80"/>
          <w:vertAlign w:val="superscript"/>
          <w:lang w:eastAsia="zh-CN"/>
        </w:rPr>
        <w:t>1745</w:t>
      </w:r>
      <w:proofErr w:type="gramEnd"/>
    </w:p>
    <w:p w14:paraId="27FC32E6" w14:textId="77777777" w:rsidR="0007008A" w:rsidRPr="00CE232F" w:rsidRDefault="0007008A" w:rsidP="00FB4BFB">
      <w:pPr>
        <w:pStyle w:val="Section1"/>
        <w:keepNext/>
        <w:rPr>
          <w:lang w:eastAsia="zh-CN"/>
        </w:rPr>
      </w:pPr>
      <w:r w:rsidRPr="00CE232F">
        <w:rPr>
          <w:rFonts w:hint="eastAsia"/>
          <w:lang w:eastAsia="zh-CN"/>
        </w:rPr>
        <w:t>第</w:t>
      </w:r>
      <w:r w:rsidRPr="00CE232F">
        <w:rPr>
          <w:rFonts w:hint="eastAsia"/>
          <w:lang w:eastAsia="zh-CN"/>
        </w:rPr>
        <w:t>IV</w:t>
      </w:r>
      <w:r w:rsidRPr="00CE232F">
        <w:rPr>
          <w:rFonts w:ascii="STKaiti" w:eastAsia="STKaiti" w:hAnsi="STKaiti" w:hint="eastAsia"/>
          <w:lang w:eastAsia="zh-CN"/>
        </w:rPr>
        <w:t>之二</w:t>
      </w:r>
      <w:r w:rsidRPr="00CE232F">
        <w:rPr>
          <w:rFonts w:hint="eastAsia"/>
          <w:lang w:eastAsia="zh-CN"/>
        </w:rPr>
        <w:t>节</w:t>
      </w:r>
      <w:r w:rsidRPr="00CE232F">
        <w:rPr>
          <w:rFonts w:hint="eastAsia"/>
          <w:lang w:eastAsia="zh-CN"/>
        </w:rPr>
        <w:t xml:space="preserve"> </w:t>
      </w:r>
      <w:r w:rsidRPr="00CE232F">
        <w:rPr>
          <w:lang w:eastAsia="zh-CN"/>
        </w:rPr>
        <w:t xml:space="preserve">− </w:t>
      </w:r>
      <w:r w:rsidRPr="00CE232F">
        <w:rPr>
          <w:rFonts w:hint="eastAsia"/>
          <w:lang w:eastAsia="zh-CN"/>
        </w:rPr>
        <w:t>自动连接系统</w:t>
      </w:r>
      <w:r w:rsidRPr="00CE232F">
        <w:rPr>
          <w:lang w:eastAsia="zh-CN"/>
        </w:rPr>
        <w:t>频率的使</w:t>
      </w:r>
      <w:r w:rsidRPr="00CE232F">
        <w:rPr>
          <w:rFonts w:hint="eastAsia"/>
          <w:lang w:eastAsia="zh-CN"/>
        </w:rPr>
        <w:t>用</w:t>
      </w:r>
      <w:r w:rsidRPr="00CE232F">
        <w:rPr>
          <w:b w:val="0"/>
          <w:bCs/>
          <w:sz w:val="16"/>
          <w:szCs w:val="16"/>
          <w:lang w:eastAsia="zh-CN"/>
        </w:rPr>
        <w:t xml:space="preserve">     </w:t>
      </w:r>
      <w:r w:rsidRPr="00CE232F">
        <w:rPr>
          <w:rFonts w:hint="eastAsia"/>
          <w:b w:val="0"/>
          <w:bCs/>
          <w:sz w:val="16"/>
          <w:szCs w:val="16"/>
          <w:lang w:eastAsia="zh-CN"/>
        </w:rPr>
        <w:t>（</w:t>
      </w:r>
      <w:r w:rsidRPr="00CE232F">
        <w:rPr>
          <w:b w:val="0"/>
          <w:bCs/>
          <w:sz w:val="16"/>
          <w:szCs w:val="16"/>
          <w:lang w:eastAsia="zh-CN"/>
        </w:rPr>
        <w:t>WRC</w:t>
      </w:r>
      <w:r w:rsidRPr="00CE232F">
        <w:rPr>
          <w:b w:val="0"/>
          <w:bCs/>
          <w:sz w:val="16"/>
          <w:szCs w:val="16"/>
          <w:lang w:eastAsia="zh-CN"/>
        </w:rPr>
        <w:noBreakHyphen/>
        <w:t>23</w:t>
      </w:r>
      <w:r w:rsidRPr="00CE232F">
        <w:rPr>
          <w:rFonts w:hint="eastAsia"/>
          <w:b w:val="0"/>
          <w:bCs/>
          <w:sz w:val="16"/>
          <w:szCs w:val="16"/>
          <w:lang w:eastAsia="zh-CN"/>
        </w:rPr>
        <w:t>）</w:t>
      </w:r>
    </w:p>
    <w:p w14:paraId="11395A6E" w14:textId="77777777" w:rsidR="00A8096D" w:rsidRDefault="00A8096D">
      <w:pPr>
        <w:pStyle w:val="Reasons"/>
        <w:rPr>
          <w:lang w:eastAsia="zh-CN"/>
        </w:rPr>
      </w:pPr>
    </w:p>
    <w:p w14:paraId="604EDC44" w14:textId="77777777" w:rsidR="00A8096D" w:rsidRDefault="0007008A">
      <w:pPr>
        <w:pStyle w:val="Proposal"/>
      </w:pPr>
      <w:r>
        <w:t>ADD</w:t>
      </w:r>
      <w:r>
        <w:tab/>
        <w:t>ACP/62A11/71</w:t>
      </w:r>
      <w:r>
        <w:rPr>
          <w:vanish/>
          <w:color w:val="7F7F7F" w:themeColor="text1" w:themeTint="80"/>
          <w:vertAlign w:val="superscript"/>
        </w:rPr>
        <w:t>#</w:t>
      </w:r>
      <w:proofErr w:type="gramStart"/>
      <w:r>
        <w:rPr>
          <w:vanish/>
          <w:color w:val="7F7F7F" w:themeColor="text1" w:themeTint="80"/>
          <w:vertAlign w:val="superscript"/>
        </w:rPr>
        <w:t>1746</w:t>
      </w:r>
      <w:proofErr w:type="gramEnd"/>
    </w:p>
    <w:p w14:paraId="4C650048" w14:textId="77777777" w:rsidR="0007008A" w:rsidRPr="00CE232F" w:rsidRDefault="0007008A" w:rsidP="00FB4BFB">
      <w:pPr>
        <w:pStyle w:val="Section2"/>
        <w:keepNext/>
        <w:jc w:val="left"/>
        <w:rPr>
          <w:i w:val="0"/>
          <w:iCs/>
          <w:lang w:eastAsia="zh-CN"/>
        </w:rPr>
      </w:pPr>
      <w:r w:rsidRPr="00CE232F">
        <w:rPr>
          <w:rStyle w:val="Artdef"/>
          <w:i w:val="0"/>
          <w:lang w:eastAsia="zh-CN"/>
        </w:rPr>
        <w:t>52.xx0</w:t>
      </w:r>
      <w:r w:rsidRPr="00CE232F">
        <w:rPr>
          <w:lang w:eastAsia="zh-CN"/>
        </w:rPr>
        <w:tab/>
        <w:t xml:space="preserve">A – </w:t>
      </w:r>
      <w:r w:rsidRPr="00CE232F">
        <w:rPr>
          <w:rFonts w:ascii="STKaiti" w:eastAsia="STKaiti" w:hAnsi="STKaiti" w:hint="eastAsia"/>
          <w:i w:val="0"/>
          <w:iCs/>
          <w:lang w:eastAsia="zh-CN"/>
        </w:rPr>
        <w:t>总则</w:t>
      </w:r>
      <w:r w:rsidRPr="00CE232F">
        <w:rPr>
          <w:rFonts w:hint="eastAsia"/>
          <w:b/>
          <w:bCs/>
          <w:i w:val="0"/>
          <w:iCs/>
          <w:sz w:val="16"/>
          <w:szCs w:val="16"/>
          <w:lang w:eastAsia="zh-CN"/>
        </w:rPr>
        <w:t>（</w:t>
      </w:r>
      <w:r w:rsidRPr="00CE232F">
        <w:rPr>
          <w:bCs/>
          <w:i w:val="0"/>
          <w:iCs/>
          <w:sz w:val="16"/>
          <w:szCs w:val="16"/>
          <w:lang w:eastAsia="zh-CN"/>
        </w:rPr>
        <w:t>WRC</w:t>
      </w:r>
      <w:r w:rsidRPr="00CE232F">
        <w:rPr>
          <w:bCs/>
          <w:i w:val="0"/>
          <w:iCs/>
          <w:sz w:val="16"/>
          <w:szCs w:val="16"/>
          <w:lang w:eastAsia="zh-CN"/>
        </w:rPr>
        <w:noBreakHyphen/>
        <w:t>23</w:t>
      </w:r>
      <w:r w:rsidRPr="00CE232F">
        <w:rPr>
          <w:rFonts w:hint="eastAsia"/>
          <w:b/>
          <w:bCs/>
          <w:i w:val="0"/>
          <w:iCs/>
          <w:sz w:val="16"/>
          <w:szCs w:val="16"/>
          <w:lang w:eastAsia="zh-CN"/>
        </w:rPr>
        <w:t>）</w:t>
      </w:r>
    </w:p>
    <w:p w14:paraId="59C8B35B" w14:textId="77777777" w:rsidR="00A8096D" w:rsidRDefault="00A8096D">
      <w:pPr>
        <w:pStyle w:val="Reasons"/>
      </w:pPr>
    </w:p>
    <w:p w14:paraId="039584CD" w14:textId="77777777" w:rsidR="00A8096D" w:rsidRDefault="0007008A">
      <w:pPr>
        <w:pStyle w:val="Proposal"/>
      </w:pPr>
      <w:r>
        <w:t>ADD</w:t>
      </w:r>
      <w:r>
        <w:tab/>
        <w:t>ACP/62A11/72</w:t>
      </w:r>
      <w:r>
        <w:rPr>
          <w:vanish/>
          <w:color w:val="7F7F7F" w:themeColor="text1" w:themeTint="80"/>
          <w:vertAlign w:val="superscript"/>
        </w:rPr>
        <w:t>#</w:t>
      </w:r>
      <w:proofErr w:type="gramStart"/>
      <w:r>
        <w:rPr>
          <w:vanish/>
          <w:color w:val="7F7F7F" w:themeColor="text1" w:themeTint="80"/>
          <w:vertAlign w:val="superscript"/>
        </w:rPr>
        <w:t>1747</w:t>
      </w:r>
      <w:proofErr w:type="gramEnd"/>
    </w:p>
    <w:p w14:paraId="1A145EAD" w14:textId="77777777" w:rsidR="0007008A" w:rsidRPr="00CE232F" w:rsidRDefault="0007008A" w:rsidP="009A6395">
      <w:pPr>
        <w:pStyle w:val="Normalaftertitle0"/>
        <w:rPr>
          <w:lang w:eastAsia="zh-CN"/>
        </w:rPr>
      </w:pPr>
      <w:r w:rsidRPr="00CE232F">
        <w:rPr>
          <w:rStyle w:val="Artdef"/>
          <w:lang w:eastAsia="zh-CN"/>
        </w:rPr>
        <w:t>52.xx1</w:t>
      </w:r>
      <w:r w:rsidRPr="00CE232F">
        <w:rPr>
          <w:lang w:eastAsia="zh-CN"/>
        </w:rPr>
        <w:tab/>
        <w:t>§ y0</w:t>
      </w:r>
      <w:r w:rsidRPr="00CE232F">
        <w:rPr>
          <w:lang w:eastAsia="zh-CN"/>
        </w:rPr>
        <w:tab/>
      </w:r>
      <w:r w:rsidRPr="00CE232F">
        <w:rPr>
          <w:rFonts w:hint="eastAsia"/>
          <w:lang w:eastAsia="zh-CN"/>
        </w:rPr>
        <w:t>自动连接系统（</w:t>
      </w:r>
      <w:r w:rsidRPr="00CE232F">
        <w:rPr>
          <w:rFonts w:hint="eastAsia"/>
          <w:lang w:eastAsia="zh-CN"/>
        </w:rPr>
        <w:t>ACS</w:t>
      </w:r>
      <w:r w:rsidRPr="00CE232F">
        <w:rPr>
          <w:rFonts w:hint="eastAsia"/>
          <w:lang w:eastAsia="zh-CN"/>
        </w:rPr>
        <w:t>）是指使用</w:t>
      </w:r>
      <w:r w:rsidRPr="00CE232F">
        <w:rPr>
          <w:rFonts w:hint="eastAsia"/>
          <w:lang w:eastAsia="zh-CN"/>
        </w:rPr>
        <w:t>DSC</w:t>
      </w:r>
      <w:r w:rsidRPr="00CE232F">
        <w:rPr>
          <w:rFonts w:hint="eastAsia"/>
          <w:lang w:eastAsia="zh-CN"/>
        </w:rPr>
        <w:t>的自动连接功能，用于岸对船、船对岸或船对船的通信，其工作频率（或频道）在水上移动业务的中频和高频频段上最为合适。</w:t>
      </w:r>
    </w:p>
    <w:p w14:paraId="1A80E126" w14:textId="77777777" w:rsidR="0007008A" w:rsidRPr="00CE232F" w:rsidRDefault="0007008A" w:rsidP="00FB4BFB">
      <w:pPr>
        <w:ind w:firstLineChars="200" w:firstLine="480"/>
        <w:rPr>
          <w:lang w:eastAsia="zh-CN"/>
        </w:rPr>
      </w:pPr>
      <w:r w:rsidRPr="00CE232F">
        <w:rPr>
          <w:rFonts w:hint="eastAsia"/>
          <w:lang w:eastAsia="zh-CN"/>
        </w:rPr>
        <w:t>除非设备正在发射，否则</w:t>
      </w:r>
      <w:r w:rsidRPr="00CE232F">
        <w:rPr>
          <w:rFonts w:hint="eastAsia"/>
          <w:lang w:eastAsia="zh-CN"/>
        </w:rPr>
        <w:t>ACS</w:t>
      </w:r>
      <w:r w:rsidRPr="00CE232F">
        <w:rPr>
          <w:rFonts w:hint="eastAsia"/>
          <w:lang w:eastAsia="zh-CN"/>
        </w:rPr>
        <w:t>的程序不得中断在适当的</w:t>
      </w:r>
      <w:r w:rsidRPr="00CE232F">
        <w:rPr>
          <w:rFonts w:hint="eastAsia"/>
          <w:lang w:eastAsia="zh-CN"/>
        </w:rPr>
        <w:t>DSC</w:t>
      </w:r>
      <w:r w:rsidRPr="00CE232F">
        <w:rPr>
          <w:rFonts w:hint="eastAsia"/>
          <w:lang w:eastAsia="zh-CN"/>
        </w:rPr>
        <w:t>遇险警报频率上</w:t>
      </w:r>
      <w:r w:rsidRPr="00CE232F">
        <w:rPr>
          <w:rFonts w:hint="eastAsia"/>
          <w:lang w:eastAsia="zh-CN"/>
        </w:rPr>
        <w:t>24</w:t>
      </w:r>
      <w:r w:rsidRPr="00CE232F">
        <w:rPr>
          <w:rFonts w:hint="eastAsia"/>
          <w:lang w:eastAsia="zh-CN"/>
        </w:rPr>
        <w:t>小时的可靠值守。</w:t>
      </w:r>
    </w:p>
    <w:p w14:paraId="5D4A4186" w14:textId="77777777" w:rsidR="0007008A" w:rsidRPr="00CE232F" w:rsidRDefault="0007008A" w:rsidP="00FB4BFB">
      <w:pPr>
        <w:ind w:firstLineChars="200" w:firstLine="480"/>
        <w:rPr>
          <w:lang w:eastAsia="zh-CN"/>
        </w:rPr>
      </w:pPr>
      <w:r w:rsidRPr="00CE232F">
        <w:rPr>
          <w:rFonts w:hint="eastAsia"/>
          <w:lang w:eastAsia="zh-CN"/>
        </w:rPr>
        <w:t>当使用</w:t>
      </w:r>
      <w:r w:rsidRPr="00CE232F">
        <w:rPr>
          <w:rFonts w:hint="eastAsia"/>
          <w:lang w:eastAsia="zh-CN"/>
        </w:rPr>
        <w:t>ACS</w:t>
      </w:r>
      <w:r w:rsidRPr="00CE232F">
        <w:rPr>
          <w:rFonts w:hint="eastAsia"/>
          <w:lang w:eastAsia="zh-CN"/>
        </w:rPr>
        <w:t>时，应符合</w:t>
      </w:r>
      <w:r w:rsidRPr="00CE232F">
        <w:rPr>
          <w:rFonts w:hint="eastAsia"/>
          <w:lang w:eastAsia="zh-CN"/>
        </w:rPr>
        <w:t>ITU-R M.49</w:t>
      </w:r>
      <w:r w:rsidRPr="00CE232F">
        <w:rPr>
          <w:rFonts w:hint="eastAsia"/>
          <w:lang w:eastAsia="zh-CN"/>
        </w:rPr>
        <w:t>和</w:t>
      </w:r>
      <w:r w:rsidRPr="00CE232F">
        <w:rPr>
          <w:rFonts w:hint="eastAsia"/>
          <w:lang w:eastAsia="zh-CN"/>
        </w:rPr>
        <w:t>ITU-R M.541</w:t>
      </w:r>
      <w:r w:rsidRPr="00CE232F">
        <w:rPr>
          <w:rFonts w:hint="eastAsia"/>
          <w:lang w:eastAsia="zh-CN"/>
        </w:rPr>
        <w:t>建议书最新版本的规定。</w:t>
      </w:r>
      <w:r w:rsidRPr="00CE232F">
        <w:rPr>
          <w:rFonts w:hint="eastAsia"/>
          <w:sz w:val="16"/>
          <w:lang w:eastAsia="zh-CN"/>
        </w:rPr>
        <w:t>（</w:t>
      </w:r>
      <w:r w:rsidRPr="00CE232F">
        <w:rPr>
          <w:sz w:val="16"/>
          <w:lang w:eastAsia="zh-CN"/>
        </w:rPr>
        <w:t>WRC</w:t>
      </w:r>
      <w:r w:rsidRPr="00CE232F">
        <w:rPr>
          <w:sz w:val="16"/>
          <w:lang w:eastAsia="zh-CN"/>
        </w:rPr>
        <w:noBreakHyphen/>
        <w:t>23</w:t>
      </w:r>
      <w:r w:rsidRPr="00CE232F">
        <w:rPr>
          <w:rFonts w:hint="eastAsia"/>
          <w:sz w:val="16"/>
          <w:lang w:eastAsia="zh-CN"/>
        </w:rPr>
        <w:t>）</w:t>
      </w:r>
    </w:p>
    <w:p w14:paraId="04C09FE7" w14:textId="77777777" w:rsidR="00A8096D" w:rsidRDefault="00A8096D">
      <w:pPr>
        <w:pStyle w:val="Reasons"/>
        <w:rPr>
          <w:lang w:eastAsia="zh-CN"/>
        </w:rPr>
      </w:pPr>
    </w:p>
    <w:p w14:paraId="6CC31BCF" w14:textId="77777777" w:rsidR="00A8096D" w:rsidRDefault="0007008A">
      <w:pPr>
        <w:pStyle w:val="Proposal"/>
        <w:rPr>
          <w:lang w:eastAsia="zh-CN"/>
        </w:rPr>
      </w:pPr>
      <w:r>
        <w:rPr>
          <w:lang w:eastAsia="zh-CN"/>
        </w:rPr>
        <w:t>ADD</w:t>
      </w:r>
      <w:r>
        <w:rPr>
          <w:lang w:eastAsia="zh-CN"/>
        </w:rPr>
        <w:tab/>
        <w:t>ACP/62A11/73</w:t>
      </w:r>
      <w:r>
        <w:rPr>
          <w:vanish/>
          <w:color w:val="7F7F7F" w:themeColor="text1" w:themeTint="80"/>
          <w:vertAlign w:val="superscript"/>
          <w:lang w:eastAsia="zh-CN"/>
        </w:rPr>
        <w:t>#</w:t>
      </w:r>
      <w:proofErr w:type="gramStart"/>
      <w:r>
        <w:rPr>
          <w:vanish/>
          <w:color w:val="7F7F7F" w:themeColor="text1" w:themeTint="80"/>
          <w:vertAlign w:val="superscript"/>
          <w:lang w:eastAsia="zh-CN"/>
        </w:rPr>
        <w:t>1748</w:t>
      </w:r>
      <w:proofErr w:type="gramEnd"/>
    </w:p>
    <w:p w14:paraId="140ECB90" w14:textId="77777777" w:rsidR="0007008A" w:rsidRPr="00CE232F" w:rsidRDefault="0007008A" w:rsidP="00FB4BFB">
      <w:pPr>
        <w:pStyle w:val="Section2"/>
        <w:keepNext/>
        <w:jc w:val="left"/>
        <w:rPr>
          <w:i w:val="0"/>
          <w:iCs/>
          <w:lang w:eastAsia="zh-CN"/>
        </w:rPr>
      </w:pPr>
      <w:r w:rsidRPr="00CE232F">
        <w:rPr>
          <w:rStyle w:val="Artdef"/>
          <w:i w:val="0"/>
          <w:lang w:eastAsia="zh-CN"/>
        </w:rPr>
        <w:t>52.xx2</w:t>
      </w:r>
      <w:r w:rsidRPr="00CE232F">
        <w:rPr>
          <w:lang w:eastAsia="zh-CN"/>
        </w:rPr>
        <w:tab/>
      </w:r>
      <w:r w:rsidRPr="00CE232F">
        <w:rPr>
          <w:rFonts w:hint="eastAsia"/>
          <w:lang w:eastAsia="zh-CN"/>
        </w:rPr>
        <w:t xml:space="preserve">B </w:t>
      </w:r>
      <w:r w:rsidRPr="00CE232F">
        <w:rPr>
          <w:lang w:eastAsia="zh-CN"/>
        </w:rPr>
        <w:t>–</w:t>
      </w:r>
      <w:r w:rsidRPr="00CE232F">
        <w:rPr>
          <w:rFonts w:hint="eastAsia"/>
          <w:lang w:eastAsia="zh-CN"/>
        </w:rPr>
        <w:t xml:space="preserve"> </w:t>
      </w:r>
      <w:r w:rsidRPr="00CE232F">
        <w:rPr>
          <w:rFonts w:hint="eastAsia"/>
          <w:i w:val="0"/>
          <w:iCs/>
          <w:lang w:eastAsia="zh-CN"/>
        </w:rPr>
        <w:t>1 606.5 kHz</w:t>
      </w:r>
      <w:r w:rsidRPr="00CE232F">
        <w:rPr>
          <w:rFonts w:ascii="STKaiti" w:eastAsia="STKaiti" w:hAnsi="STKaiti" w:hint="eastAsia"/>
          <w:i w:val="0"/>
          <w:iCs/>
          <w:lang w:eastAsia="zh-CN"/>
        </w:rPr>
        <w:t>和</w:t>
      </w:r>
      <w:r w:rsidRPr="00CE232F">
        <w:rPr>
          <w:rFonts w:hint="eastAsia"/>
          <w:i w:val="0"/>
          <w:iCs/>
          <w:lang w:eastAsia="zh-CN"/>
        </w:rPr>
        <w:t>4 000 kHz</w:t>
      </w:r>
      <w:r w:rsidRPr="00CE232F">
        <w:rPr>
          <w:rFonts w:ascii="STKaiti" w:eastAsia="STKaiti" w:hAnsi="STKaiti" w:hint="eastAsia"/>
          <w:i w:val="0"/>
          <w:iCs/>
          <w:lang w:eastAsia="zh-CN"/>
        </w:rPr>
        <w:t>之间的频段</w:t>
      </w:r>
      <w:r w:rsidRPr="00CE232F">
        <w:rPr>
          <w:rFonts w:hint="eastAsia"/>
          <w:i w:val="0"/>
          <w:iCs/>
          <w:sz w:val="16"/>
          <w:szCs w:val="16"/>
          <w:lang w:eastAsia="zh-CN"/>
        </w:rPr>
        <w:t>（</w:t>
      </w:r>
      <w:r w:rsidRPr="00CE232F">
        <w:rPr>
          <w:rFonts w:hint="eastAsia"/>
          <w:i w:val="0"/>
          <w:iCs/>
          <w:sz w:val="16"/>
          <w:szCs w:val="16"/>
          <w:lang w:eastAsia="zh-CN"/>
        </w:rPr>
        <w:t>WRC-</w:t>
      </w:r>
      <w:r w:rsidRPr="00CE232F">
        <w:rPr>
          <w:i w:val="0"/>
          <w:iCs/>
          <w:sz w:val="16"/>
          <w:szCs w:val="16"/>
          <w:lang w:eastAsia="zh-CN"/>
        </w:rPr>
        <w:t>2</w:t>
      </w:r>
      <w:r w:rsidRPr="00CE232F">
        <w:rPr>
          <w:rFonts w:hint="eastAsia"/>
          <w:i w:val="0"/>
          <w:iCs/>
          <w:sz w:val="16"/>
          <w:szCs w:val="16"/>
          <w:lang w:eastAsia="zh-CN"/>
        </w:rPr>
        <w:t>3</w:t>
      </w:r>
      <w:r w:rsidRPr="00CE232F">
        <w:rPr>
          <w:rFonts w:hint="eastAsia"/>
          <w:i w:val="0"/>
          <w:iCs/>
          <w:sz w:val="16"/>
          <w:szCs w:val="16"/>
          <w:lang w:eastAsia="zh-CN"/>
        </w:rPr>
        <w:t>）</w:t>
      </w:r>
    </w:p>
    <w:p w14:paraId="16A4146E" w14:textId="77777777" w:rsidR="00A8096D" w:rsidRDefault="00A8096D">
      <w:pPr>
        <w:pStyle w:val="Reasons"/>
        <w:rPr>
          <w:lang w:eastAsia="zh-CN"/>
        </w:rPr>
      </w:pPr>
    </w:p>
    <w:p w14:paraId="2FB06D85" w14:textId="77777777" w:rsidR="00A8096D" w:rsidRDefault="0007008A">
      <w:pPr>
        <w:pStyle w:val="Proposal"/>
        <w:rPr>
          <w:lang w:eastAsia="zh-CN"/>
        </w:rPr>
      </w:pPr>
      <w:r>
        <w:rPr>
          <w:lang w:eastAsia="zh-CN"/>
        </w:rPr>
        <w:t>ADD</w:t>
      </w:r>
      <w:r>
        <w:rPr>
          <w:lang w:eastAsia="zh-CN"/>
        </w:rPr>
        <w:tab/>
        <w:t>ACP/62A11/74</w:t>
      </w:r>
      <w:r>
        <w:rPr>
          <w:vanish/>
          <w:color w:val="7F7F7F" w:themeColor="text1" w:themeTint="80"/>
          <w:vertAlign w:val="superscript"/>
          <w:lang w:eastAsia="zh-CN"/>
        </w:rPr>
        <w:t>#</w:t>
      </w:r>
      <w:proofErr w:type="gramStart"/>
      <w:r>
        <w:rPr>
          <w:vanish/>
          <w:color w:val="7F7F7F" w:themeColor="text1" w:themeTint="80"/>
          <w:vertAlign w:val="superscript"/>
          <w:lang w:eastAsia="zh-CN"/>
        </w:rPr>
        <w:t>1749</w:t>
      </w:r>
      <w:proofErr w:type="gramEnd"/>
    </w:p>
    <w:p w14:paraId="1E664B94" w14:textId="77777777" w:rsidR="0007008A" w:rsidRPr="00CE232F" w:rsidRDefault="0007008A" w:rsidP="009A6395">
      <w:pPr>
        <w:pStyle w:val="Normalaftertitle0"/>
        <w:rPr>
          <w:lang w:eastAsia="zh-CN"/>
        </w:rPr>
      </w:pPr>
      <w:r w:rsidRPr="00CE232F">
        <w:rPr>
          <w:rStyle w:val="Artdef"/>
          <w:lang w:eastAsia="zh-CN"/>
        </w:rPr>
        <w:t>52.xx3</w:t>
      </w:r>
      <w:r w:rsidRPr="00CE232F">
        <w:rPr>
          <w:lang w:eastAsia="zh-CN"/>
        </w:rPr>
        <w:tab/>
        <w:t>§ y1</w:t>
      </w:r>
      <w:r w:rsidRPr="00CE232F">
        <w:rPr>
          <w:lang w:eastAsia="zh-CN"/>
        </w:rPr>
        <w:tab/>
      </w:r>
      <w:r w:rsidRPr="00CE232F">
        <w:rPr>
          <w:rFonts w:hint="eastAsia"/>
          <w:lang w:eastAsia="zh-CN"/>
        </w:rPr>
        <w:t>船舶和海岸电台用于发射和接收的</w:t>
      </w:r>
      <w:r w:rsidRPr="00CE232F">
        <w:rPr>
          <w:lang w:eastAsia="zh-CN"/>
        </w:rPr>
        <w:t>ACS</w:t>
      </w:r>
      <w:r w:rsidRPr="00CE232F">
        <w:rPr>
          <w:rFonts w:hint="eastAsia"/>
          <w:lang w:eastAsia="zh-CN"/>
        </w:rPr>
        <w:t>频率是</w:t>
      </w:r>
      <w:r w:rsidRPr="00CE232F">
        <w:rPr>
          <w:lang w:eastAsia="zh-CN"/>
        </w:rPr>
        <w:t>2 174.5 kHz</w:t>
      </w:r>
      <w:r w:rsidRPr="00CE232F">
        <w:rPr>
          <w:rFonts w:hint="eastAsia"/>
          <w:lang w:eastAsia="zh-CN"/>
        </w:rPr>
        <w:t>。</w:t>
      </w:r>
      <w:r w:rsidRPr="00CE232F">
        <w:rPr>
          <w:rFonts w:hint="eastAsia"/>
          <w:sz w:val="16"/>
          <w:lang w:eastAsia="zh-CN"/>
        </w:rPr>
        <w:t>（</w:t>
      </w:r>
      <w:r w:rsidRPr="00CE232F">
        <w:rPr>
          <w:sz w:val="16"/>
          <w:lang w:eastAsia="zh-CN"/>
        </w:rPr>
        <w:t>WRC</w:t>
      </w:r>
      <w:r w:rsidRPr="00CE232F">
        <w:rPr>
          <w:sz w:val="16"/>
          <w:lang w:eastAsia="zh-CN"/>
        </w:rPr>
        <w:noBreakHyphen/>
        <w:t>23</w:t>
      </w:r>
      <w:r w:rsidRPr="00CE232F">
        <w:rPr>
          <w:rFonts w:hint="eastAsia"/>
          <w:sz w:val="16"/>
          <w:lang w:eastAsia="zh-CN"/>
        </w:rPr>
        <w:t>）</w:t>
      </w:r>
    </w:p>
    <w:p w14:paraId="556E3273" w14:textId="77777777" w:rsidR="00A8096D" w:rsidRDefault="00A8096D">
      <w:pPr>
        <w:pStyle w:val="Reasons"/>
        <w:rPr>
          <w:lang w:eastAsia="zh-CN"/>
        </w:rPr>
      </w:pPr>
    </w:p>
    <w:p w14:paraId="7F923CC4" w14:textId="77777777" w:rsidR="00A8096D" w:rsidRDefault="0007008A">
      <w:pPr>
        <w:pStyle w:val="Proposal"/>
        <w:rPr>
          <w:lang w:eastAsia="zh-CN"/>
        </w:rPr>
      </w:pPr>
      <w:r>
        <w:rPr>
          <w:lang w:eastAsia="zh-CN"/>
        </w:rPr>
        <w:lastRenderedPageBreak/>
        <w:t>ADD</w:t>
      </w:r>
      <w:r>
        <w:rPr>
          <w:lang w:eastAsia="zh-CN"/>
        </w:rPr>
        <w:tab/>
        <w:t>ACP/62A11/75</w:t>
      </w:r>
      <w:r>
        <w:rPr>
          <w:vanish/>
          <w:color w:val="7F7F7F" w:themeColor="text1" w:themeTint="80"/>
          <w:vertAlign w:val="superscript"/>
          <w:lang w:eastAsia="zh-CN"/>
        </w:rPr>
        <w:t>#</w:t>
      </w:r>
      <w:proofErr w:type="gramStart"/>
      <w:r>
        <w:rPr>
          <w:vanish/>
          <w:color w:val="7F7F7F" w:themeColor="text1" w:themeTint="80"/>
          <w:vertAlign w:val="superscript"/>
          <w:lang w:eastAsia="zh-CN"/>
        </w:rPr>
        <w:t>1750</w:t>
      </w:r>
      <w:proofErr w:type="gramEnd"/>
    </w:p>
    <w:p w14:paraId="283226FD" w14:textId="77777777" w:rsidR="0007008A" w:rsidRPr="00CE232F" w:rsidRDefault="0007008A" w:rsidP="00FB4BFB">
      <w:pPr>
        <w:pStyle w:val="Section2"/>
        <w:keepNext/>
        <w:jc w:val="left"/>
        <w:rPr>
          <w:i w:val="0"/>
          <w:iCs/>
          <w:lang w:eastAsia="zh-CN"/>
        </w:rPr>
      </w:pPr>
      <w:r w:rsidRPr="00CE232F">
        <w:rPr>
          <w:rStyle w:val="Artdef"/>
          <w:i w:val="0"/>
          <w:lang w:eastAsia="zh-CN"/>
        </w:rPr>
        <w:t>52.xx4</w:t>
      </w:r>
      <w:r w:rsidRPr="00CE232F">
        <w:rPr>
          <w:lang w:eastAsia="zh-CN"/>
        </w:rPr>
        <w:tab/>
      </w:r>
      <w:r w:rsidRPr="00CE232F">
        <w:rPr>
          <w:rFonts w:hint="eastAsia"/>
          <w:lang w:eastAsia="zh-CN"/>
        </w:rPr>
        <w:t xml:space="preserve">C </w:t>
      </w:r>
      <w:r w:rsidRPr="00CE232F">
        <w:rPr>
          <w:lang w:eastAsia="zh-CN"/>
        </w:rPr>
        <w:t>–</w:t>
      </w:r>
      <w:r w:rsidRPr="00CE232F">
        <w:rPr>
          <w:rFonts w:hint="eastAsia"/>
          <w:lang w:eastAsia="zh-CN"/>
        </w:rPr>
        <w:t xml:space="preserve"> </w:t>
      </w:r>
      <w:r w:rsidRPr="00CE232F">
        <w:rPr>
          <w:rFonts w:hint="eastAsia"/>
          <w:i w:val="0"/>
          <w:iCs/>
          <w:lang w:eastAsia="zh-CN"/>
        </w:rPr>
        <w:t>4 000 kHz</w:t>
      </w:r>
      <w:r w:rsidRPr="00CE232F">
        <w:rPr>
          <w:rFonts w:ascii="STKaiti" w:eastAsia="STKaiti" w:hAnsi="STKaiti" w:hint="eastAsia"/>
          <w:i w:val="0"/>
          <w:iCs/>
          <w:lang w:eastAsia="zh-CN"/>
        </w:rPr>
        <w:t>和</w:t>
      </w:r>
      <w:r w:rsidRPr="00CE232F">
        <w:rPr>
          <w:rFonts w:hint="eastAsia"/>
          <w:i w:val="0"/>
          <w:iCs/>
          <w:lang w:eastAsia="zh-CN"/>
        </w:rPr>
        <w:t>27 500 kHz</w:t>
      </w:r>
      <w:r w:rsidRPr="00CE232F">
        <w:rPr>
          <w:rFonts w:ascii="STKaiti" w:eastAsia="STKaiti" w:hAnsi="STKaiti" w:hint="eastAsia"/>
          <w:i w:val="0"/>
          <w:iCs/>
          <w:lang w:eastAsia="zh-CN"/>
        </w:rPr>
        <w:t>之间的频段</w:t>
      </w:r>
      <w:r w:rsidRPr="00CE232F">
        <w:rPr>
          <w:rFonts w:hint="eastAsia"/>
          <w:i w:val="0"/>
          <w:iCs/>
          <w:sz w:val="16"/>
          <w:szCs w:val="16"/>
          <w:lang w:eastAsia="zh-CN"/>
        </w:rPr>
        <w:t>（</w:t>
      </w:r>
      <w:r w:rsidRPr="00CE232F">
        <w:rPr>
          <w:rFonts w:hint="eastAsia"/>
          <w:i w:val="0"/>
          <w:iCs/>
          <w:sz w:val="16"/>
          <w:szCs w:val="16"/>
          <w:lang w:eastAsia="zh-CN"/>
        </w:rPr>
        <w:t>WRC-</w:t>
      </w:r>
      <w:r w:rsidRPr="00CE232F">
        <w:rPr>
          <w:i w:val="0"/>
          <w:iCs/>
          <w:sz w:val="16"/>
          <w:szCs w:val="16"/>
          <w:lang w:eastAsia="zh-CN"/>
        </w:rPr>
        <w:t>2</w:t>
      </w:r>
      <w:r w:rsidRPr="00CE232F">
        <w:rPr>
          <w:rFonts w:hint="eastAsia"/>
          <w:i w:val="0"/>
          <w:iCs/>
          <w:sz w:val="16"/>
          <w:szCs w:val="16"/>
          <w:lang w:eastAsia="zh-CN"/>
        </w:rPr>
        <w:t>3</w:t>
      </w:r>
      <w:r w:rsidRPr="00CE232F">
        <w:rPr>
          <w:rFonts w:hint="eastAsia"/>
          <w:i w:val="0"/>
          <w:iCs/>
          <w:sz w:val="16"/>
          <w:szCs w:val="16"/>
          <w:lang w:eastAsia="zh-CN"/>
        </w:rPr>
        <w:t>）</w:t>
      </w:r>
    </w:p>
    <w:p w14:paraId="270E6E16" w14:textId="77777777" w:rsidR="00A8096D" w:rsidRDefault="00A8096D">
      <w:pPr>
        <w:pStyle w:val="Reasons"/>
        <w:rPr>
          <w:lang w:eastAsia="zh-CN"/>
        </w:rPr>
      </w:pPr>
    </w:p>
    <w:p w14:paraId="6FA201FA" w14:textId="77777777" w:rsidR="00A8096D" w:rsidRDefault="0007008A">
      <w:pPr>
        <w:pStyle w:val="Proposal"/>
        <w:rPr>
          <w:lang w:eastAsia="zh-CN"/>
        </w:rPr>
      </w:pPr>
      <w:r>
        <w:rPr>
          <w:lang w:eastAsia="zh-CN"/>
        </w:rPr>
        <w:t>ADD</w:t>
      </w:r>
      <w:r>
        <w:rPr>
          <w:lang w:eastAsia="zh-CN"/>
        </w:rPr>
        <w:tab/>
        <w:t>ACP/62A11/76</w:t>
      </w:r>
      <w:r>
        <w:rPr>
          <w:vanish/>
          <w:color w:val="7F7F7F" w:themeColor="text1" w:themeTint="80"/>
          <w:vertAlign w:val="superscript"/>
          <w:lang w:eastAsia="zh-CN"/>
        </w:rPr>
        <w:t>#</w:t>
      </w:r>
      <w:proofErr w:type="gramStart"/>
      <w:r>
        <w:rPr>
          <w:vanish/>
          <w:color w:val="7F7F7F" w:themeColor="text1" w:themeTint="80"/>
          <w:vertAlign w:val="superscript"/>
          <w:lang w:eastAsia="zh-CN"/>
        </w:rPr>
        <w:t>1751</w:t>
      </w:r>
      <w:proofErr w:type="gramEnd"/>
    </w:p>
    <w:p w14:paraId="3532D8AB" w14:textId="77777777" w:rsidR="0007008A" w:rsidRPr="00CE232F" w:rsidRDefault="0007008A" w:rsidP="009A6395">
      <w:pPr>
        <w:pStyle w:val="Normalaftertitle0"/>
        <w:rPr>
          <w:lang w:eastAsia="zh-CN"/>
        </w:rPr>
      </w:pPr>
      <w:r w:rsidRPr="00CE232F">
        <w:rPr>
          <w:rStyle w:val="Artdef"/>
          <w:lang w:eastAsia="zh-CN"/>
        </w:rPr>
        <w:t>52.xx5</w:t>
      </w:r>
      <w:r w:rsidRPr="00CE232F">
        <w:rPr>
          <w:lang w:eastAsia="zh-CN"/>
        </w:rPr>
        <w:tab/>
        <w:t>§ y2</w:t>
      </w:r>
      <w:r w:rsidRPr="00CE232F">
        <w:rPr>
          <w:lang w:eastAsia="zh-CN"/>
        </w:rPr>
        <w:tab/>
      </w:r>
      <w:r w:rsidRPr="00CE232F">
        <w:rPr>
          <w:rFonts w:hint="eastAsia"/>
          <w:lang w:eastAsia="zh-CN"/>
        </w:rPr>
        <w:t>船舶和海岸电台用于发射和接收的</w:t>
      </w:r>
      <w:r w:rsidRPr="00CE232F">
        <w:rPr>
          <w:lang w:eastAsia="zh-CN"/>
        </w:rPr>
        <w:t>ACS</w:t>
      </w:r>
      <w:r w:rsidRPr="00CE232F">
        <w:rPr>
          <w:rFonts w:hint="eastAsia"/>
          <w:lang w:eastAsia="zh-CN"/>
        </w:rPr>
        <w:t>频率是</w:t>
      </w:r>
      <w:r w:rsidRPr="00CE232F">
        <w:rPr>
          <w:lang w:eastAsia="zh-CN"/>
        </w:rPr>
        <w:t>4 177.5 kHz</w:t>
      </w:r>
      <w:r w:rsidRPr="00CE232F">
        <w:rPr>
          <w:rFonts w:hint="eastAsia"/>
          <w:lang w:eastAsia="zh-CN"/>
        </w:rPr>
        <w:t>、</w:t>
      </w:r>
      <w:r w:rsidRPr="00CE232F">
        <w:rPr>
          <w:lang w:eastAsia="zh-CN"/>
        </w:rPr>
        <w:t>6 268 kHz</w:t>
      </w:r>
      <w:r w:rsidRPr="00CE232F">
        <w:rPr>
          <w:rFonts w:hint="eastAsia"/>
          <w:lang w:eastAsia="zh-CN"/>
        </w:rPr>
        <w:t>、</w:t>
      </w:r>
      <w:r w:rsidRPr="00CE232F">
        <w:rPr>
          <w:lang w:eastAsia="zh-CN"/>
        </w:rPr>
        <w:br/>
        <w:t>8 376.5 kHz</w:t>
      </w:r>
      <w:r w:rsidRPr="00CE232F">
        <w:rPr>
          <w:rFonts w:hint="eastAsia"/>
          <w:lang w:eastAsia="zh-CN"/>
        </w:rPr>
        <w:t>、</w:t>
      </w:r>
      <w:r w:rsidRPr="00CE232F">
        <w:rPr>
          <w:lang w:eastAsia="zh-CN"/>
        </w:rPr>
        <w:t>12 520 kHz</w:t>
      </w:r>
      <w:r w:rsidRPr="00CE232F">
        <w:rPr>
          <w:rFonts w:hint="eastAsia"/>
          <w:lang w:eastAsia="zh-CN"/>
        </w:rPr>
        <w:t>和</w:t>
      </w:r>
      <w:r w:rsidRPr="00CE232F">
        <w:rPr>
          <w:lang w:eastAsia="zh-CN"/>
        </w:rPr>
        <w:t>16 695 kHz</w:t>
      </w:r>
      <w:r w:rsidRPr="00CE232F">
        <w:rPr>
          <w:rFonts w:hint="eastAsia"/>
          <w:lang w:eastAsia="zh-CN"/>
        </w:rPr>
        <w:t>。</w:t>
      </w:r>
      <w:r w:rsidRPr="00CE232F">
        <w:rPr>
          <w:rFonts w:hint="eastAsia"/>
          <w:sz w:val="16"/>
          <w:lang w:eastAsia="zh-CN"/>
        </w:rPr>
        <w:t>（</w:t>
      </w:r>
      <w:r w:rsidRPr="00CE232F">
        <w:rPr>
          <w:sz w:val="16"/>
          <w:lang w:eastAsia="zh-CN"/>
        </w:rPr>
        <w:t>WRC</w:t>
      </w:r>
      <w:r w:rsidRPr="00CE232F">
        <w:rPr>
          <w:sz w:val="16"/>
          <w:lang w:eastAsia="zh-CN"/>
        </w:rPr>
        <w:noBreakHyphen/>
        <w:t>23</w:t>
      </w:r>
      <w:r w:rsidRPr="00CE232F">
        <w:rPr>
          <w:rFonts w:hint="eastAsia"/>
          <w:sz w:val="16"/>
          <w:lang w:eastAsia="zh-CN"/>
        </w:rPr>
        <w:t>）</w:t>
      </w:r>
    </w:p>
    <w:p w14:paraId="7AAEF3E8" w14:textId="559C1FC5" w:rsidR="00A8096D" w:rsidRDefault="0007008A">
      <w:pPr>
        <w:pStyle w:val="Reasons"/>
        <w:rPr>
          <w:lang w:eastAsia="zh-CN"/>
        </w:rPr>
      </w:pPr>
      <w:r>
        <w:rPr>
          <w:b/>
          <w:lang w:eastAsia="zh-CN"/>
        </w:rPr>
        <w:t>理由：</w:t>
      </w:r>
      <w:r>
        <w:rPr>
          <w:lang w:eastAsia="zh-CN"/>
        </w:rPr>
        <w:tab/>
      </w:r>
      <w:r w:rsidR="008C544D" w:rsidRPr="008C544D">
        <w:rPr>
          <w:lang w:eastAsia="zh-CN"/>
        </w:rPr>
        <w:t>引入</w:t>
      </w:r>
      <w:r w:rsidR="008C544D" w:rsidRPr="008C544D">
        <w:rPr>
          <w:lang w:eastAsia="zh-CN"/>
        </w:rPr>
        <w:t>ACS</w:t>
      </w:r>
      <w:r w:rsidR="008C544D">
        <w:rPr>
          <w:rFonts w:hint="eastAsia"/>
          <w:lang w:eastAsia="zh-CN"/>
        </w:rPr>
        <w:t>。</w:t>
      </w:r>
    </w:p>
    <w:p w14:paraId="24CFF8AE" w14:textId="77777777" w:rsidR="0007008A" w:rsidRPr="009A3596" w:rsidRDefault="0007008A" w:rsidP="00076011">
      <w:pPr>
        <w:pStyle w:val="Section1"/>
        <w:rPr>
          <w:lang w:eastAsia="zh-CN"/>
        </w:rPr>
      </w:pPr>
      <w:r>
        <w:rPr>
          <w:rFonts w:hint="eastAsia"/>
          <w:noProof/>
          <w:lang w:eastAsia="zh-CN"/>
        </w:rPr>
        <w:t>第</w:t>
      </w:r>
      <w:r w:rsidRPr="009A3596">
        <w:rPr>
          <w:noProof/>
          <w:lang w:eastAsia="zh-CN"/>
        </w:rPr>
        <w:t>VII</w:t>
      </w:r>
      <w:r>
        <w:rPr>
          <w:rFonts w:hint="eastAsia"/>
          <w:noProof/>
          <w:lang w:eastAsia="zh-CN"/>
        </w:rPr>
        <w:t>节</w:t>
      </w:r>
      <w:r w:rsidRPr="009A3596">
        <w:rPr>
          <w:noProof/>
          <w:lang w:eastAsia="zh-CN"/>
        </w:rPr>
        <w:t xml:space="preserve"> </w:t>
      </w:r>
      <w:r>
        <w:rPr>
          <w:noProof/>
          <w:lang w:eastAsia="zh-CN"/>
        </w:rPr>
        <w:t>–</w:t>
      </w:r>
      <w:r w:rsidRPr="009A3596">
        <w:rPr>
          <w:noProof/>
          <w:lang w:eastAsia="zh-CN"/>
        </w:rPr>
        <w:t xml:space="preserve"> </w:t>
      </w:r>
      <w:r>
        <w:rPr>
          <w:rFonts w:hint="eastAsia"/>
          <w:noProof/>
          <w:lang w:eastAsia="zh-CN"/>
        </w:rPr>
        <w:t>数据传输频率的使用</w:t>
      </w:r>
      <w:r w:rsidRPr="00397B4D">
        <w:rPr>
          <w:rFonts w:hint="eastAsia"/>
          <w:b w:val="0"/>
          <w:bCs/>
          <w:sz w:val="16"/>
          <w:szCs w:val="16"/>
          <w:lang w:eastAsia="zh-CN"/>
        </w:rPr>
        <w:t>（</w:t>
      </w:r>
      <w:r w:rsidRPr="00397B4D">
        <w:rPr>
          <w:b w:val="0"/>
          <w:bCs/>
          <w:sz w:val="16"/>
          <w:szCs w:val="16"/>
          <w:lang w:eastAsia="zh-CN"/>
        </w:rPr>
        <w:t>WRC-12</w:t>
      </w:r>
      <w:r w:rsidRPr="00397B4D">
        <w:rPr>
          <w:rFonts w:hint="eastAsia"/>
          <w:b w:val="0"/>
          <w:bCs/>
          <w:sz w:val="16"/>
          <w:szCs w:val="16"/>
          <w:lang w:eastAsia="zh-CN"/>
        </w:rPr>
        <w:t>）</w:t>
      </w:r>
    </w:p>
    <w:p w14:paraId="5983E62E" w14:textId="77777777" w:rsidR="00A8096D" w:rsidRDefault="0007008A">
      <w:pPr>
        <w:pStyle w:val="Proposal"/>
      </w:pPr>
      <w:r>
        <w:t>ADD</w:t>
      </w:r>
      <w:r>
        <w:tab/>
        <w:t>ACP/62A11/77</w:t>
      </w:r>
      <w:r>
        <w:rPr>
          <w:vanish/>
          <w:color w:val="7F7F7F" w:themeColor="text1" w:themeTint="80"/>
          <w:vertAlign w:val="superscript"/>
        </w:rPr>
        <w:t>#</w:t>
      </w:r>
      <w:proofErr w:type="gramStart"/>
      <w:r>
        <w:rPr>
          <w:vanish/>
          <w:color w:val="7F7F7F" w:themeColor="text1" w:themeTint="80"/>
          <w:vertAlign w:val="superscript"/>
        </w:rPr>
        <w:t>1752</w:t>
      </w:r>
      <w:proofErr w:type="gramEnd"/>
    </w:p>
    <w:p w14:paraId="34224AAE" w14:textId="77777777" w:rsidR="0007008A" w:rsidRDefault="0007008A" w:rsidP="00FB4BFB">
      <w:pPr>
        <w:pStyle w:val="Section2"/>
        <w:keepNext/>
        <w:jc w:val="left"/>
        <w:rPr>
          <w:i w:val="0"/>
          <w:iCs/>
          <w:sz w:val="16"/>
          <w:szCs w:val="16"/>
          <w:lang w:eastAsia="zh-CN"/>
        </w:rPr>
      </w:pPr>
      <w:bookmarkStart w:id="334" w:name="lt_pId883"/>
      <w:r>
        <w:rPr>
          <w:rStyle w:val="Artdef"/>
          <w:i w:val="0"/>
          <w:lang w:eastAsia="zh-CN"/>
        </w:rPr>
        <w:t>52.262A1</w:t>
      </w:r>
      <w:bookmarkEnd w:id="334"/>
      <w:r>
        <w:rPr>
          <w:rFonts w:ascii="STKaiti" w:eastAsia="STKaiti" w:hAnsi="STKaiti"/>
          <w:i w:val="0"/>
          <w:lang w:eastAsia="zh-CN"/>
        </w:rPr>
        <w:tab/>
      </w:r>
      <w:bookmarkStart w:id="335" w:name="lt_pId884"/>
      <w:r>
        <w:rPr>
          <w:rFonts w:eastAsia="STKaiti"/>
          <w:iCs/>
          <w:lang w:eastAsia="zh-CN"/>
        </w:rPr>
        <w:t>B</w:t>
      </w:r>
      <w:r>
        <w:rPr>
          <w:rFonts w:eastAsia="STKaiti"/>
          <w:i w:val="0"/>
          <w:lang w:eastAsia="zh-CN"/>
        </w:rPr>
        <w:t xml:space="preserve"> − 415 kHz</w:t>
      </w:r>
      <w:r>
        <w:rPr>
          <w:rFonts w:eastAsia="STKaiti"/>
          <w:i w:val="0"/>
          <w:lang w:eastAsia="zh-CN"/>
        </w:rPr>
        <w:t>和</w:t>
      </w:r>
      <w:r>
        <w:rPr>
          <w:rFonts w:eastAsia="STKaiti"/>
          <w:i w:val="0"/>
          <w:lang w:eastAsia="zh-CN"/>
        </w:rPr>
        <w:t>526.5 kHz</w:t>
      </w:r>
      <w:r>
        <w:rPr>
          <w:rFonts w:eastAsia="STKaiti"/>
          <w:i w:val="0"/>
          <w:iCs/>
          <w:lang w:eastAsia="zh-CN"/>
        </w:rPr>
        <w:t>之间的频段</w:t>
      </w:r>
      <w:r>
        <w:rPr>
          <w:i w:val="0"/>
          <w:iCs/>
          <w:sz w:val="16"/>
          <w:szCs w:val="16"/>
          <w:lang w:eastAsia="zh-CN"/>
        </w:rPr>
        <w:t>（</w:t>
      </w:r>
      <w:r>
        <w:rPr>
          <w:i w:val="0"/>
          <w:iCs/>
          <w:sz w:val="16"/>
          <w:szCs w:val="16"/>
          <w:lang w:eastAsia="zh-CN"/>
        </w:rPr>
        <w:t>WRC</w:t>
      </w:r>
      <w:r>
        <w:rPr>
          <w:i w:val="0"/>
          <w:iCs/>
          <w:sz w:val="16"/>
          <w:szCs w:val="16"/>
          <w:lang w:eastAsia="zh-CN"/>
        </w:rPr>
        <w:noBreakHyphen/>
        <w:t>23</w:t>
      </w:r>
      <w:r>
        <w:rPr>
          <w:i w:val="0"/>
          <w:iCs/>
          <w:sz w:val="16"/>
          <w:szCs w:val="16"/>
          <w:lang w:eastAsia="zh-CN"/>
        </w:rPr>
        <w:t>）</w:t>
      </w:r>
      <w:bookmarkEnd w:id="335"/>
    </w:p>
    <w:p w14:paraId="2297B221" w14:textId="77777777" w:rsidR="00A8096D" w:rsidRDefault="00A8096D">
      <w:pPr>
        <w:pStyle w:val="Reasons"/>
      </w:pPr>
    </w:p>
    <w:p w14:paraId="30996951" w14:textId="77777777" w:rsidR="00A8096D" w:rsidRDefault="0007008A">
      <w:pPr>
        <w:pStyle w:val="Proposal"/>
      </w:pPr>
      <w:r>
        <w:t>ADD</w:t>
      </w:r>
      <w:r>
        <w:tab/>
        <w:t>ACP/62A11/78</w:t>
      </w:r>
      <w:r>
        <w:rPr>
          <w:vanish/>
          <w:color w:val="7F7F7F" w:themeColor="text1" w:themeTint="80"/>
          <w:vertAlign w:val="superscript"/>
        </w:rPr>
        <w:t>#</w:t>
      </w:r>
      <w:proofErr w:type="gramStart"/>
      <w:r>
        <w:rPr>
          <w:vanish/>
          <w:color w:val="7F7F7F" w:themeColor="text1" w:themeTint="80"/>
          <w:vertAlign w:val="superscript"/>
        </w:rPr>
        <w:t>1753</w:t>
      </w:r>
      <w:proofErr w:type="gramEnd"/>
    </w:p>
    <w:p w14:paraId="086A0D4A" w14:textId="77777777" w:rsidR="0007008A" w:rsidRDefault="0007008A" w:rsidP="00FB4BFB">
      <w:pPr>
        <w:pStyle w:val="Section3"/>
        <w:ind w:firstLine="480"/>
        <w:rPr>
          <w:sz w:val="16"/>
          <w:szCs w:val="16"/>
          <w:lang w:eastAsia="zh-CN"/>
        </w:rPr>
      </w:pPr>
      <w:bookmarkStart w:id="336" w:name="lt_pId886"/>
      <w:r>
        <w:rPr>
          <w:lang w:eastAsia="zh-CN"/>
        </w:rPr>
        <w:t xml:space="preserve">B1 – </w:t>
      </w:r>
      <w:r>
        <w:rPr>
          <w:rFonts w:hint="eastAsia"/>
          <w:lang w:eastAsia="zh-CN"/>
        </w:rPr>
        <w:t>电台的工作模式</w:t>
      </w:r>
      <w:r>
        <w:rPr>
          <w:sz w:val="16"/>
          <w:szCs w:val="16"/>
          <w:lang w:eastAsia="zh-CN"/>
        </w:rPr>
        <w:t>（</w:t>
      </w:r>
      <w:r>
        <w:rPr>
          <w:sz w:val="16"/>
          <w:szCs w:val="16"/>
          <w:lang w:eastAsia="zh-CN"/>
        </w:rPr>
        <w:t>WRC-23</w:t>
      </w:r>
      <w:r>
        <w:rPr>
          <w:sz w:val="16"/>
          <w:szCs w:val="16"/>
          <w:lang w:eastAsia="zh-CN"/>
        </w:rPr>
        <w:t>）</w:t>
      </w:r>
      <w:bookmarkEnd w:id="336"/>
    </w:p>
    <w:p w14:paraId="678C8096" w14:textId="77777777" w:rsidR="00A8096D" w:rsidRDefault="00A8096D">
      <w:pPr>
        <w:pStyle w:val="Reasons"/>
      </w:pPr>
    </w:p>
    <w:p w14:paraId="142DD6E2" w14:textId="77777777" w:rsidR="00A8096D" w:rsidRDefault="0007008A">
      <w:pPr>
        <w:pStyle w:val="Proposal"/>
      </w:pPr>
      <w:r>
        <w:t>ADD</w:t>
      </w:r>
      <w:r>
        <w:tab/>
        <w:t>ACP/62A11/79</w:t>
      </w:r>
      <w:r>
        <w:rPr>
          <w:vanish/>
          <w:color w:val="7F7F7F" w:themeColor="text1" w:themeTint="80"/>
          <w:vertAlign w:val="superscript"/>
        </w:rPr>
        <w:t>#</w:t>
      </w:r>
      <w:proofErr w:type="gramStart"/>
      <w:r>
        <w:rPr>
          <w:vanish/>
          <w:color w:val="7F7F7F" w:themeColor="text1" w:themeTint="80"/>
          <w:vertAlign w:val="superscript"/>
        </w:rPr>
        <w:t>1754</w:t>
      </w:r>
      <w:proofErr w:type="gramEnd"/>
    </w:p>
    <w:p w14:paraId="3D994E27" w14:textId="77777777" w:rsidR="0007008A" w:rsidRDefault="0007008A" w:rsidP="00FB4BFB">
      <w:pPr>
        <w:pStyle w:val="Normalaftertitle0"/>
        <w:rPr>
          <w:b/>
          <w:sz w:val="22"/>
          <w:lang w:eastAsia="zh-CN"/>
        </w:rPr>
      </w:pPr>
      <w:bookmarkStart w:id="337" w:name="lt_pId888"/>
      <w:r>
        <w:rPr>
          <w:rStyle w:val="Artdef"/>
          <w:lang w:eastAsia="zh-CN"/>
        </w:rPr>
        <w:t>52.262A2</w:t>
      </w:r>
      <w:bookmarkEnd w:id="337"/>
      <w:r>
        <w:rPr>
          <w:rStyle w:val="Artdef"/>
          <w:lang w:eastAsia="zh-CN"/>
        </w:rPr>
        <w:tab/>
      </w:r>
      <w:r>
        <w:rPr>
          <w:rStyle w:val="Artdef"/>
          <w:lang w:eastAsia="zh-CN"/>
        </w:rPr>
        <w:tab/>
      </w:r>
      <w:bookmarkStart w:id="338" w:name="lt_pId889"/>
      <w:r>
        <w:rPr>
          <w:rFonts w:hint="eastAsia"/>
          <w:bCs/>
          <w:lang w:eastAsia="zh-CN"/>
        </w:rPr>
        <w:t>用于</w:t>
      </w:r>
      <w:r>
        <w:rPr>
          <w:rFonts w:hint="eastAsia"/>
          <w:bCs/>
          <w:lang w:eastAsia="zh-CN"/>
        </w:rPr>
        <w:t>415 kHz</w:t>
      </w:r>
      <w:r>
        <w:rPr>
          <w:rFonts w:hint="eastAsia"/>
          <w:bCs/>
          <w:lang w:eastAsia="zh-CN"/>
        </w:rPr>
        <w:t>和</w:t>
      </w:r>
      <w:r>
        <w:rPr>
          <w:rFonts w:hint="eastAsia"/>
          <w:bCs/>
          <w:lang w:eastAsia="zh-CN"/>
        </w:rPr>
        <w:t>526.5 kHz</w:t>
      </w:r>
      <w:r>
        <w:rPr>
          <w:rFonts w:hint="eastAsia"/>
          <w:bCs/>
          <w:lang w:eastAsia="zh-CN"/>
        </w:rPr>
        <w:t>之间频段内数据传输的发射类别应符合最新版本的</w:t>
      </w:r>
      <w:r>
        <w:rPr>
          <w:rFonts w:hint="eastAsia"/>
          <w:bCs/>
          <w:lang w:eastAsia="zh-CN"/>
        </w:rPr>
        <w:t>ITU</w:t>
      </w:r>
      <w:r>
        <w:rPr>
          <w:bCs/>
          <w:lang w:eastAsia="zh-CN"/>
        </w:rPr>
        <w:t>-</w:t>
      </w:r>
      <w:r>
        <w:rPr>
          <w:rFonts w:hint="eastAsia"/>
          <w:bCs/>
          <w:lang w:eastAsia="zh-CN"/>
        </w:rPr>
        <w:t>R M.2010</w:t>
      </w:r>
      <w:r>
        <w:rPr>
          <w:rFonts w:hint="eastAsia"/>
          <w:bCs/>
          <w:lang w:eastAsia="zh-CN"/>
        </w:rPr>
        <w:t>建议书。</w:t>
      </w:r>
      <w:bookmarkEnd w:id="338"/>
      <w:r>
        <w:rPr>
          <w:rFonts w:hint="eastAsia"/>
          <w:lang w:eastAsia="zh-CN"/>
        </w:rPr>
        <w:t>海岸电台以及船舶电台应使用</w:t>
      </w:r>
      <w:r>
        <w:rPr>
          <w:lang w:eastAsia="zh-CN"/>
        </w:rPr>
        <w:t>ITU-R M.2010</w:t>
      </w:r>
      <w:r>
        <w:rPr>
          <w:rFonts w:hint="eastAsia"/>
          <w:lang w:eastAsia="zh-CN"/>
        </w:rPr>
        <w:t>建议书</w:t>
      </w:r>
      <w:r>
        <w:rPr>
          <w:rFonts w:hint="eastAsia"/>
          <w:szCs w:val="22"/>
          <w:lang w:eastAsia="zh-CN"/>
        </w:rPr>
        <w:t>最新版本</w:t>
      </w:r>
      <w:r>
        <w:rPr>
          <w:rFonts w:hint="eastAsia"/>
          <w:lang w:eastAsia="zh-CN"/>
        </w:rPr>
        <w:t>所规定的无线电系统。</w:t>
      </w:r>
      <w:r>
        <w:rPr>
          <w:rFonts w:hint="eastAsia"/>
          <w:sz w:val="16"/>
          <w:szCs w:val="16"/>
          <w:lang w:eastAsia="zh-CN"/>
        </w:rPr>
        <w:t>（</w:t>
      </w:r>
      <w:r>
        <w:rPr>
          <w:sz w:val="16"/>
          <w:szCs w:val="16"/>
          <w:lang w:eastAsia="zh-CN"/>
        </w:rPr>
        <w:t>WRC-23</w:t>
      </w:r>
      <w:r>
        <w:rPr>
          <w:rFonts w:hint="eastAsia"/>
          <w:sz w:val="16"/>
          <w:szCs w:val="16"/>
          <w:lang w:eastAsia="zh-CN"/>
        </w:rPr>
        <w:t>）</w:t>
      </w:r>
    </w:p>
    <w:p w14:paraId="3D5814E5" w14:textId="04979EBA" w:rsidR="00A8096D" w:rsidRDefault="0007008A">
      <w:pPr>
        <w:pStyle w:val="Reasons"/>
        <w:rPr>
          <w:lang w:eastAsia="zh-CN"/>
        </w:rPr>
      </w:pPr>
      <w:r>
        <w:rPr>
          <w:b/>
          <w:lang w:eastAsia="zh-CN"/>
        </w:rPr>
        <w:t>理由：</w:t>
      </w:r>
      <w:r>
        <w:rPr>
          <w:lang w:eastAsia="zh-CN"/>
        </w:rPr>
        <w:tab/>
      </w:r>
      <w:bookmarkStart w:id="339" w:name="lt_pId893"/>
      <w:r w:rsidR="008C544D" w:rsidRPr="00A53F31">
        <w:rPr>
          <w:rFonts w:hint="eastAsia"/>
          <w:bCs/>
          <w:lang w:eastAsia="zh-CN"/>
        </w:rPr>
        <w:t>需增加</w:t>
      </w:r>
      <w:r w:rsidR="008C544D" w:rsidRPr="00A53F31">
        <w:rPr>
          <w:rFonts w:hint="eastAsia"/>
          <w:lang w:eastAsia="zh-CN"/>
        </w:rPr>
        <w:t>中频</w:t>
      </w:r>
      <w:r w:rsidR="008C544D" w:rsidRPr="00A53F31">
        <w:rPr>
          <w:lang w:eastAsia="zh-CN"/>
        </w:rPr>
        <w:t>NAVDAT</w:t>
      </w:r>
      <w:r w:rsidR="008C544D" w:rsidRPr="00A53F31">
        <w:rPr>
          <w:rFonts w:hint="eastAsia"/>
          <w:lang w:eastAsia="zh-CN"/>
        </w:rPr>
        <w:t>系统的用频信息。</w:t>
      </w:r>
      <w:bookmarkEnd w:id="339"/>
    </w:p>
    <w:p w14:paraId="77267027" w14:textId="77777777" w:rsidR="00A8096D" w:rsidRDefault="0007008A">
      <w:pPr>
        <w:pStyle w:val="Proposal"/>
      </w:pPr>
      <w:r>
        <w:t>MOD</w:t>
      </w:r>
      <w:r>
        <w:tab/>
        <w:t>ACP/62A11/80</w:t>
      </w:r>
      <w:r>
        <w:rPr>
          <w:vanish/>
          <w:color w:val="7F7F7F" w:themeColor="text1" w:themeTint="80"/>
          <w:vertAlign w:val="superscript"/>
        </w:rPr>
        <w:t>#1755</w:t>
      </w:r>
    </w:p>
    <w:p w14:paraId="18A975A4" w14:textId="77777777" w:rsidR="0007008A" w:rsidRDefault="0007008A" w:rsidP="00FB4BFB">
      <w:pPr>
        <w:pStyle w:val="Section2"/>
        <w:jc w:val="left"/>
        <w:rPr>
          <w:b/>
          <w:i w:val="0"/>
          <w:iCs/>
          <w:sz w:val="22"/>
          <w:lang w:eastAsia="zh-CN"/>
        </w:rPr>
      </w:pPr>
      <w:r>
        <w:rPr>
          <w:rStyle w:val="Artdef"/>
          <w:i w:val="0"/>
          <w:lang w:eastAsia="zh-CN"/>
        </w:rPr>
        <w:t>52.263</w:t>
      </w:r>
      <w:r>
        <w:rPr>
          <w:rStyle w:val="Artdef"/>
          <w:rFonts w:ascii="STKaiti" w:eastAsia="STKaiti" w:hAnsi="STKaiti"/>
          <w:i w:val="0"/>
          <w:lang w:eastAsia="zh-CN"/>
        </w:rPr>
        <w:tab/>
      </w:r>
      <w:del w:id="340" w:author="Author">
        <w:r>
          <w:rPr>
            <w:lang w:eastAsia="zh-CN"/>
          </w:rPr>
          <w:delText>B</w:delText>
        </w:r>
      </w:del>
      <w:ins w:id="341" w:author="Author">
        <w:r>
          <w:rPr>
            <w:lang w:eastAsia="zh-CN"/>
          </w:rPr>
          <w:t>C</w:t>
        </w:r>
      </w:ins>
      <w:r>
        <w:rPr>
          <w:i w:val="0"/>
          <w:iCs/>
          <w:lang w:eastAsia="zh-CN"/>
        </w:rPr>
        <w:t xml:space="preserve"> – </w:t>
      </w:r>
      <w:r>
        <w:rPr>
          <w:rFonts w:eastAsia="STKaiti"/>
          <w:i w:val="0"/>
          <w:iCs/>
          <w:lang w:eastAsia="zh-CN"/>
        </w:rPr>
        <w:t>4 000 kHz - 27 500 kHz</w:t>
      </w:r>
      <w:r>
        <w:rPr>
          <w:rFonts w:eastAsia="STKaiti"/>
          <w:i w:val="0"/>
          <w:iCs/>
          <w:lang w:eastAsia="zh-CN"/>
        </w:rPr>
        <w:t>之间的频段</w:t>
      </w:r>
      <w:r>
        <w:rPr>
          <w:rFonts w:eastAsia="STKaiti"/>
          <w:i w:val="0"/>
          <w:iCs/>
          <w:sz w:val="16"/>
          <w:szCs w:val="16"/>
          <w:lang w:eastAsia="zh-CN"/>
        </w:rPr>
        <w:t>（</w:t>
      </w:r>
      <w:r>
        <w:rPr>
          <w:i w:val="0"/>
          <w:iCs/>
          <w:sz w:val="16"/>
          <w:szCs w:val="16"/>
          <w:lang w:eastAsia="zh-CN"/>
        </w:rPr>
        <w:t>WRC-</w:t>
      </w:r>
      <w:del w:id="342" w:author="Author">
        <w:r>
          <w:rPr>
            <w:i w:val="0"/>
            <w:iCs/>
            <w:sz w:val="16"/>
            <w:szCs w:val="16"/>
            <w:lang w:eastAsia="zh-CN"/>
          </w:rPr>
          <w:delText>12</w:delText>
        </w:r>
      </w:del>
      <w:ins w:id="343" w:author="Author">
        <w:r>
          <w:rPr>
            <w:i w:val="0"/>
            <w:iCs/>
            <w:sz w:val="16"/>
            <w:szCs w:val="16"/>
            <w:lang w:eastAsia="zh-CN"/>
          </w:rPr>
          <w:t>23</w:t>
        </w:r>
      </w:ins>
      <w:r>
        <w:rPr>
          <w:i w:val="0"/>
          <w:iCs/>
          <w:sz w:val="16"/>
          <w:szCs w:val="16"/>
          <w:lang w:eastAsia="zh-CN"/>
        </w:rPr>
        <w:t>）</w:t>
      </w:r>
    </w:p>
    <w:p w14:paraId="3812D697" w14:textId="77777777" w:rsidR="00A8096D" w:rsidRDefault="00A8096D">
      <w:pPr>
        <w:pStyle w:val="Reasons"/>
      </w:pPr>
    </w:p>
    <w:p w14:paraId="45BF39AB" w14:textId="77777777" w:rsidR="00A8096D" w:rsidRDefault="0007008A">
      <w:pPr>
        <w:pStyle w:val="Proposal"/>
      </w:pPr>
      <w:r>
        <w:t>MOD</w:t>
      </w:r>
      <w:r>
        <w:tab/>
        <w:t>ACP/62A11/81</w:t>
      </w:r>
      <w:r>
        <w:rPr>
          <w:vanish/>
          <w:color w:val="7F7F7F" w:themeColor="text1" w:themeTint="80"/>
          <w:vertAlign w:val="superscript"/>
        </w:rPr>
        <w:t>#1756</w:t>
      </w:r>
    </w:p>
    <w:p w14:paraId="541434A7" w14:textId="5639C429" w:rsidR="0007008A" w:rsidRDefault="000B0C65" w:rsidP="00FB4BFB">
      <w:pPr>
        <w:pStyle w:val="Section3"/>
        <w:ind w:firstLine="480"/>
        <w:rPr>
          <w:lang w:eastAsia="zh-CN"/>
        </w:rPr>
      </w:pPr>
      <w:del w:id="344" w:author="Author">
        <w:r>
          <w:rPr>
            <w:lang w:eastAsia="zh-CN"/>
          </w:rPr>
          <w:delText>B</w:delText>
        </w:r>
      </w:del>
      <w:ins w:id="345" w:author="Author">
        <w:r>
          <w:rPr>
            <w:lang w:eastAsia="zh-CN"/>
          </w:rPr>
          <w:t>C</w:t>
        </w:r>
      </w:ins>
      <w:r>
        <w:rPr>
          <w:lang w:eastAsia="zh-CN"/>
        </w:rPr>
        <w:t xml:space="preserve"> 1 –</w:t>
      </w:r>
      <w:r>
        <w:rPr>
          <w:rFonts w:hint="eastAsia"/>
          <w:lang w:eastAsia="zh-CN"/>
        </w:rPr>
        <w:t xml:space="preserve"> </w:t>
      </w:r>
      <w:r>
        <w:rPr>
          <w:rFonts w:hint="eastAsia"/>
          <w:lang w:eastAsia="zh-CN"/>
        </w:rPr>
        <w:t>电台的工作方式</w:t>
      </w:r>
      <w:r>
        <w:rPr>
          <w:rFonts w:hint="eastAsia"/>
          <w:sz w:val="16"/>
          <w:szCs w:val="16"/>
          <w:lang w:eastAsia="zh-CN"/>
        </w:rPr>
        <w:t>（</w:t>
      </w:r>
      <w:r>
        <w:rPr>
          <w:sz w:val="16"/>
          <w:szCs w:val="16"/>
          <w:lang w:eastAsia="zh-CN"/>
        </w:rPr>
        <w:t>WRC-</w:t>
      </w:r>
      <w:del w:id="346" w:author="Author">
        <w:r>
          <w:rPr>
            <w:iCs/>
            <w:sz w:val="16"/>
            <w:szCs w:val="16"/>
            <w:lang w:eastAsia="zh-CN"/>
          </w:rPr>
          <w:delText>12</w:delText>
        </w:r>
      </w:del>
      <w:ins w:id="347" w:author="Author">
        <w:r>
          <w:rPr>
            <w:iCs/>
            <w:sz w:val="16"/>
            <w:szCs w:val="16"/>
            <w:lang w:eastAsia="zh-CN"/>
          </w:rPr>
          <w:t>23</w:t>
        </w:r>
      </w:ins>
      <w:r>
        <w:rPr>
          <w:rFonts w:hint="eastAsia"/>
          <w:sz w:val="16"/>
          <w:szCs w:val="16"/>
          <w:lang w:eastAsia="zh-CN"/>
        </w:rPr>
        <w:t>）</w:t>
      </w:r>
    </w:p>
    <w:p w14:paraId="2634DB36" w14:textId="77777777" w:rsidR="00A8096D" w:rsidRDefault="00A8096D">
      <w:pPr>
        <w:pStyle w:val="Reasons"/>
      </w:pPr>
    </w:p>
    <w:p w14:paraId="54CA79B6" w14:textId="77777777" w:rsidR="00A8096D" w:rsidRDefault="0007008A">
      <w:pPr>
        <w:pStyle w:val="Proposal"/>
        <w:rPr>
          <w:lang w:eastAsia="zh-CN"/>
        </w:rPr>
      </w:pPr>
      <w:r>
        <w:rPr>
          <w:lang w:eastAsia="zh-CN"/>
        </w:rPr>
        <w:t>MOD</w:t>
      </w:r>
      <w:r>
        <w:rPr>
          <w:lang w:eastAsia="zh-CN"/>
        </w:rPr>
        <w:tab/>
        <w:t>ACP/62A11/82</w:t>
      </w:r>
      <w:r>
        <w:rPr>
          <w:vanish/>
          <w:color w:val="7F7F7F" w:themeColor="text1" w:themeTint="80"/>
          <w:vertAlign w:val="superscript"/>
          <w:lang w:eastAsia="zh-CN"/>
        </w:rPr>
        <w:t>#1757</w:t>
      </w:r>
    </w:p>
    <w:p w14:paraId="76AC25D0" w14:textId="77777777" w:rsidR="0007008A" w:rsidRDefault="0007008A" w:rsidP="00FB4BFB">
      <w:pPr>
        <w:rPr>
          <w:rFonts w:ascii="Calibri" w:hAnsi="Calibri" w:cs="Calibri"/>
          <w:b/>
          <w:sz w:val="22"/>
          <w:lang w:eastAsia="zh-CN"/>
        </w:rPr>
      </w:pPr>
      <w:r>
        <w:rPr>
          <w:rStyle w:val="Artdef"/>
          <w:lang w:eastAsia="zh-CN"/>
        </w:rPr>
        <w:t>52.264</w:t>
      </w:r>
      <w:r>
        <w:rPr>
          <w:rStyle w:val="Artdef"/>
          <w:lang w:eastAsia="zh-CN"/>
        </w:rPr>
        <w:tab/>
      </w:r>
      <w:r>
        <w:rPr>
          <w:rStyle w:val="Artdef"/>
          <w:lang w:eastAsia="zh-CN"/>
        </w:rPr>
        <w:tab/>
      </w:r>
      <w:ins w:id="348" w:author="Jin, Yue" w:date="2023-04-20T13:39:00Z">
        <w:r>
          <w:rPr>
            <w:rStyle w:val="Artdef"/>
            <w:rFonts w:hint="eastAsia"/>
            <w:lang w:eastAsia="zh-CN"/>
          </w:rPr>
          <w:t>在</w:t>
        </w:r>
      </w:ins>
      <w:ins w:id="349" w:author="Chen, Meng" w:date="2023-04-03T23:43:00Z">
        <w:r>
          <w:rPr>
            <w:rFonts w:hint="eastAsia"/>
            <w:lang w:eastAsia="zh-CN"/>
          </w:rPr>
          <w:t xml:space="preserve">4 000 kHz </w:t>
        </w:r>
        <w:r>
          <w:rPr>
            <w:lang w:eastAsia="zh-CN"/>
          </w:rPr>
          <w:t>–</w:t>
        </w:r>
        <w:r>
          <w:rPr>
            <w:rFonts w:hint="eastAsia"/>
            <w:lang w:eastAsia="zh-CN"/>
          </w:rPr>
          <w:t xml:space="preserve"> 27 500 kHz</w:t>
        </w:r>
        <w:r>
          <w:rPr>
            <w:rFonts w:hint="eastAsia"/>
            <w:lang w:eastAsia="zh-CN"/>
          </w:rPr>
          <w:t>之间</w:t>
        </w:r>
      </w:ins>
      <w:ins w:id="350" w:author="Jin, Yue" w:date="2023-04-20T13:39:00Z">
        <w:r>
          <w:rPr>
            <w:rFonts w:hint="eastAsia"/>
            <w:lang w:eastAsia="zh-CN"/>
          </w:rPr>
          <w:t>频段</w:t>
        </w:r>
      </w:ins>
      <w:del w:id="351" w:author="Chen, Meng" w:date="2023-04-03T23:43:00Z">
        <w:r>
          <w:rPr>
            <w:color w:val="000000"/>
            <w:lang w:eastAsia="zh-CN"/>
          </w:rPr>
          <w:delText>本节所述</w:delText>
        </w:r>
      </w:del>
      <w:r>
        <w:rPr>
          <w:rFonts w:hint="eastAsia"/>
          <w:lang w:eastAsia="zh-CN"/>
        </w:rPr>
        <w:t>数据传输使用的发射类别应符合最新版</w:t>
      </w:r>
      <w:ins w:id="352" w:author="Chen, Meng" w:date="2023-04-03T23:44:00Z">
        <w:r>
          <w:rPr>
            <w:rFonts w:hint="eastAsia"/>
            <w:lang w:eastAsia="zh-CN"/>
          </w:rPr>
          <w:t>的</w:t>
        </w:r>
      </w:ins>
      <w:r>
        <w:rPr>
          <w:lang w:eastAsia="zh-CN"/>
        </w:rPr>
        <w:t>ITU-R M.1798</w:t>
      </w:r>
      <w:r>
        <w:rPr>
          <w:rFonts w:hint="eastAsia"/>
          <w:lang w:eastAsia="zh-CN"/>
        </w:rPr>
        <w:t>建议书</w:t>
      </w:r>
      <w:ins w:id="353" w:author="Chen, Meng" w:date="2023-04-03T23:44:00Z">
        <w:r>
          <w:rPr>
            <w:rFonts w:hint="eastAsia"/>
            <w:lang w:eastAsia="zh-CN"/>
          </w:rPr>
          <w:t>或最新版</w:t>
        </w:r>
        <w:r>
          <w:rPr>
            <w:lang w:eastAsia="zh-CN"/>
          </w:rPr>
          <w:t>ITU-R M.2058</w:t>
        </w:r>
        <w:r>
          <w:rPr>
            <w:rFonts w:hint="eastAsia"/>
            <w:lang w:eastAsia="zh-CN"/>
          </w:rPr>
          <w:t>建议书</w:t>
        </w:r>
      </w:ins>
      <w:r>
        <w:rPr>
          <w:rFonts w:hint="eastAsia"/>
          <w:lang w:eastAsia="zh-CN"/>
        </w:rPr>
        <w:t>的规定。</w:t>
      </w:r>
      <w:r>
        <w:rPr>
          <w:rFonts w:hint="eastAsia"/>
          <w:spacing w:val="-10"/>
          <w:lang w:eastAsia="zh-CN"/>
        </w:rPr>
        <w:t>海岸电台以及船舶电</w:t>
      </w:r>
      <w:r>
        <w:rPr>
          <w:rFonts w:hint="eastAsia"/>
          <w:spacing w:val="-10"/>
          <w:lang w:eastAsia="zh-CN"/>
        </w:rPr>
        <w:lastRenderedPageBreak/>
        <w:t>台应使用</w:t>
      </w:r>
      <w:ins w:id="354" w:author="Chen, Meng" w:date="2023-04-03T23:45:00Z">
        <w:r>
          <w:rPr>
            <w:rFonts w:hint="eastAsia"/>
            <w:spacing w:val="-10"/>
            <w:szCs w:val="22"/>
            <w:lang w:eastAsia="zh-CN"/>
          </w:rPr>
          <w:t>最新版</w:t>
        </w:r>
      </w:ins>
      <w:r>
        <w:rPr>
          <w:spacing w:val="-10"/>
          <w:lang w:eastAsia="zh-CN"/>
        </w:rPr>
        <w:t>ITU-R M.1798</w:t>
      </w:r>
      <w:r>
        <w:rPr>
          <w:rFonts w:hint="eastAsia"/>
          <w:spacing w:val="-10"/>
          <w:lang w:eastAsia="zh-CN"/>
        </w:rPr>
        <w:t>建议书</w:t>
      </w:r>
      <w:del w:id="355" w:author="Chen, Meng" w:date="2023-04-03T23:45:00Z">
        <w:r>
          <w:rPr>
            <w:color w:val="000000"/>
            <w:lang w:eastAsia="zh-CN"/>
          </w:rPr>
          <w:delText>最新版</w:delText>
        </w:r>
      </w:del>
      <w:ins w:id="356" w:author="Chen, Meng" w:date="2023-04-03T23:45:00Z">
        <w:r>
          <w:rPr>
            <w:rFonts w:hint="eastAsia"/>
            <w:lang w:eastAsia="zh-CN"/>
          </w:rPr>
          <w:t>或最新版</w:t>
        </w:r>
        <w:r>
          <w:rPr>
            <w:lang w:eastAsia="zh-CN"/>
          </w:rPr>
          <w:t>ITU-R M.2058</w:t>
        </w:r>
        <w:r>
          <w:rPr>
            <w:rFonts w:hint="eastAsia"/>
            <w:lang w:eastAsia="zh-CN"/>
          </w:rPr>
          <w:t>建议书</w:t>
        </w:r>
      </w:ins>
      <w:r>
        <w:rPr>
          <w:rFonts w:hint="eastAsia"/>
          <w:spacing w:val="-10"/>
          <w:lang w:eastAsia="zh-CN"/>
        </w:rPr>
        <w:t>所规定的无线电系统。</w:t>
      </w:r>
      <w:r>
        <w:rPr>
          <w:rFonts w:hint="eastAsia"/>
          <w:spacing w:val="-10"/>
          <w:sz w:val="16"/>
          <w:szCs w:val="16"/>
          <w:lang w:eastAsia="zh-CN"/>
        </w:rPr>
        <w:t>（</w:t>
      </w:r>
      <w:r>
        <w:rPr>
          <w:spacing w:val="-10"/>
          <w:sz w:val="16"/>
          <w:szCs w:val="16"/>
          <w:lang w:eastAsia="zh-CN"/>
        </w:rPr>
        <w:t>WRC-</w:t>
      </w:r>
      <w:del w:id="357" w:author="Chen, Meng" w:date="2023-04-03T23:45:00Z">
        <w:r>
          <w:rPr>
            <w:spacing w:val="-10"/>
            <w:sz w:val="16"/>
            <w:szCs w:val="16"/>
            <w:lang w:eastAsia="zh-CN"/>
          </w:rPr>
          <w:delText>15</w:delText>
        </w:r>
      </w:del>
      <w:ins w:id="358" w:author="Chen, Meng" w:date="2023-04-03T23:45:00Z">
        <w:r>
          <w:rPr>
            <w:spacing w:val="-10"/>
            <w:sz w:val="16"/>
            <w:szCs w:val="16"/>
            <w:lang w:eastAsia="zh-CN"/>
          </w:rPr>
          <w:t>23</w:t>
        </w:r>
      </w:ins>
      <w:r>
        <w:rPr>
          <w:rFonts w:hint="eastAsia"/>
          <w:spacing w:val="-10"/>
          <w:sz w:val="16"/>
          <w:szCs w:val="16"/>
          <w:lang w:eastAsia="zh-CN"/>
        </w:rPr>
        <w:t>）</w:t>
      </w:r>
    </w:p>
    <w:p w14:paraId="45338F94" w14:textId="3E711072" w:rsidR="00A8096D" w:rsidRDefault="0007008A">
      <w:pPr>
        <w:pStyle w:val="Reasons"/>
        <w:rPr>
          <w:lang w:eastAsia="zh-CN"/>
        </w:rPr>
      </w:pPr>
      <w:r>
        <w:rPr>
          <w:b/>
          <w:lang w:eastAsia="zh-CN"/>
        </w:rPr>
        <w:t>理由：</w:t>
      </w:r>
      <w:r>
        <w:rPr>
          <w:lang w:eastAsia="zh-CN"/>
        </w:rPr>
        <w:tab/>
      </w:r>
      <w:bookmarkStart w:id="359" w:name="lt_pId905"/>
      <w:r w:rsidR="008C544D" w:rsidRPr="00A53F31">
        <w:rPr>
          <w:rFonts w:hint="eastAsia"/>
          <w:bCs/>
          <w:lang w:eastAsia="zh-CN"/>
        </w:rPr>
        <w:t>需增加高频</w:t>
      </w:r>
      <w:r w:rsidR="008C544D" w:rsidRPr="00A53F31">
        <w:rPr>
          <w:lang w:eastAsia="zh-CN"/>
        </w:rPr>
        <w:t>NAVDAT</w:t>
      </w:r>
      <w:r w:rsidR="008C544D" w:rsidRPr="00A53F31">
        <w:rPr>
          <w:rFonts w:hint="eastAsia"/>
          <w:lang w:eastAsia="zh-CN"/>
        </w:rPr>
        <w:t>系统的用频信息。</w:t>
      </w:r>
      <w:bookmarkEnd w:id="359"/>
    </w:p>
    <w:p w14:paraId="6617F3B6" w14:textId="77777777" w:rsidR="00A8096D" w:rsidRDefault="0007008A">
      <w:pPr>
        <w:pStyle w:val="Proposal"/>
      </w:pPr>
      <w:r>
        <w:t>ADD</w:t>
      </w:r>
      <w:r>
        <w:tab/>
        <w:t>ACP/62A11/83</w:t>
      </w:r>
      <w:r>
        <w:rPr>
          <w:vanish/>
          <w:color w:val="7F7F7F" w:themeColor="text1" w:themeTint="80"/>
          <w:vertAlign w:val="superscript"/>
        </w:rPr>
        <w:t>#</w:t>
      </w:r>
      <w:proofErr w:type="gramStart"/>
      <w:r>
        <w:rPr>
          <w:vanish/>
          <w:color w:val="7F7F7F" w:themeColor="text1" w:themeTint="80"/>
          <w:vertAlign w:val="superscript"/>
        </w:rPr>
        <w:t>1758</w:t>
      </w:r>
      <w:proofErr w:type="gramEnd"/>
    </w:p>
    <w:p w14:paraId="3FED69E1" w14:textId="77777777" w:rsidR="0007008A" w:rsidRDefault="0007008A" w:rsidP="00FB4BFB">
      <w:pPr>
        <w:spacing w:after="120"/>
        <w:jc w:val="both"/>
        <w:rPr>
          <w:lang w:eastAsia="zh-CN"/>
        </w:rPr>
      </w:pPr>
      <w:bookmarkStart w:id="360" w:name="lt_pId907"/>
      <w:r>
        <w:rPr>
          <w:rStyle w:val="Artdef"/>
          <w:lang w:eastAsia="zh-CN"/>
        </w:rPr>
        <w:t>52.265A1</w:t>
      </w:r>
      <w:bookmarkEnd w:id="360"/>
      <w:r>
        <w:rPr>
          <w:rStyle w:val="Artdef"/>
          <w:lang w:eastAsia="zh-CN"/>
        </w:rPr>
        <w:tab/>
      </w:r>
      <w:r>
        <w:rPr>
          <w:rStyle w:val="Artdef"/>
          <w:lang w:eastAsia="zh-CN"/>
        </w:rPr>
        <w:tab/>
      </w:r>
      <w:r>
        <w:rPr>
          <w:rFonts w:hint="eastAsia"/>
          <w:lang w:eastAsia="zh-CN"/>
        </w:rPr>
        <w:t>在</w:t>
      </w:r>
      <w:r>
        <w:rPr>
          <w:lang w:eastAsia="zh-CN"/>
        </w:rPr>
        <w:t>4 000 kHz</w:t>
      </w:r>
      <w:r>
        <w:rPr>
          <w:rFonts w:hint="eastAsia"/>
          <w:lang w:eastAsia="zh-CN"/>
        </w:rPr>
        <w:t>至</w:t>
      </w:r>
      <w:r>
        <w:rPr>
          <w:lang w:eastAsia="zh-CN"/>
        </w:rPr>
        <w:t>27 500 kHz</w:t>
      </w:r>
      <w:r>
        <w:rPr>
          <w:rFonts w:hint="eastAsia"/>
          <w:lang w:eastAsia="zh-CN"/>
        </w:rPr>
        <w:t>频段内采用最新版的</w:t>
      </w:r>
      <w:r>
        <w:rPr>
          <w:rFonts w:hint="eastAsia"/>
          <w:lang w:eastAsia="zh-CN"/>
        </w:rPr>
        <w:t>ITU-R M.2058</w:t>
      </w:r>
      <w:r>
        <w:rPr>
          <w:rFonts w:hint="eastAsia"/>
          <w:lang w:eastAsia="zh-CN"/>
        </w:rPr>
        <w:t>建议书规定的发射类别的海岸电台的平均功率不得超过以下数值：</w:t>
      </w:r>
    </w:p>
    <w:tbl>
      <w:tblPr>
        <w:tblW w:w="0" w:type="auto"/>
        <w:jc w:val="center"/>
        <w:tblLayout w:type="fixed"/>
        <w:tblCellMar>
          <w:left w:w="107" w:type="dxa"/>
          <w:right w:w="107" w:type="dxa"/>
        </w:tblCellMar>
        <w:tblLook w:val="04A0" w:firstRow="1" w:lastRow="0" w:firstColumn="1" w:lastColumn="0" w:noHBand="0" w:noVBand="1"/>
      </w:tblPr>
      <w:tblGrid>
        <w:gridCol w:w="2820"/>
        <w:gridCol w:w="2220"/>
        <w:gridCol w:w="914"/>
      </w:tblGrid>
      <w:tr w:rsidR="00032700" w14:paraId="66CEDE4B" w14:textId="77777777" w:rsidTr="000B28D2">
        <w:trPr>
          <w:gridAfter w:val="1"/>
          <w:wAfter w:w="914" w:type="dxa"/>
          <w:cantSplit/>
          <w:jc w:val="center"/>
        </w:trPr>
        <w:tc>
          <w:tcPr>
            <w:tcW w:w="2820" w:type="dxa"/>
          </w:tcPr>
          <w:p w14:paraId="1203B1A3" w14:textId="77777777" w:rsidR="0007008A" w:rsidRDefault="0007008A" w:rsidP="000B28D2">
            <w:pPr>
              <w:keepNext/>
              <w:tabs>
                <w:tab w:val="clear" w:pos="1134"/>
                <w:tab w:val="clear" w:pos="1871"/>
                <w:tab w:val="right" w:pos="1118"/>
                <w:tab w:val="left" w:pos="1311"/>
              </w:tabs>
              <w:spacing w:before="0"/>
              <w:jc w:val="center"/>
              <w:rPr>
                <w:i/>
                <w:iCs/>
              </w:rPr>
            </w:pPr>
            <w:bookmarkStart w:id="361" w:name="lt_pId910"/>
            <w:r>
              <w:rPr>
                <w:rFonts w:ascii="STKaiti" w:eastAsia="STKaiti" w:hAnsi="STKaiti" w:hint="eastAsia"/>
                <w:iCs/>
                <w:lang w:eastAsia="zh-CN"/>
              </w:rPr>
              <w:t>频段</w:t>
            </w:r>
            <w:bookmarkEnd w:id="361"/>
          </w:p>
        </w:tc>
        <w:tc>
          <w:tcPr>
            <w:tcW w:w="2220" w:type="dxa"/>
          </w:tcPr>
          <w:p w14:paraId="32C265F9" w14:textId="77777777" w:rsidR="0007008A" w:rsidRDefault="0007008A" w:rsidP="000B28D2">
            <w:pPr>
              <w:keepNext/>
              <w:tabs>
                <w:tab w:val="clear" w:pos="1134"/>
                <w:tab w:val="clear" w:pos="1871"/>
                <w:tab w:val="right" w:pos="1118"/>
                <w:tab w:val="left" w:pos="1311"/>
              </w:tabs>
              <w:spacing w:before="0"/>
              <w:jc w:val="center"/>
              <w:rPr>
                <w:i/>
                <w:iCs/>
              </w:rPr>
            </w:pPr>
            <w:bookmarkStart w:id="362" w:name="lt_pId911"/>
            <w:r>
              <w:rPr>
                <w:rFonts w:ascii="STKaiti" w:eastAsia="STKaiti" w:hAnsi="STKaiti" w:hint="eastAsia"/>
                <w:iCs/>
                <w:lang w:eastAsia="zh-CN"/>
              </w:rPr>
              <w:t>最大平均功率</w:t>
            </w:r>
            <w:bookmarkEnd w:id="362"/>
          </w:p>
        </w:tc>
      </w:tr>
      <w:tr w:rsidR="00032700" w14:paraId="471B6C32" w14:textId="77777777" w:rsidTr="000B28D2">
        <w:trPr>
          <w:gridAfter w:val="1"/>
          <w:wAfter w:w="914" w:type="dxa"/>
          <w:cantSplit/>
          <w:jc w:val="center"/>
        </w:trPr>
        <w:tc>
          <w:tcPr>
            <w:tcW w:w="2820" w:type="dxa"/>
          </w:tcPr>
          <w:p w14:paraId="2932BF1C" w14:textId="77777777" w:rsidR="0007008A" w:rsidRDefault="0007008A" w:rsidP="000B28D2">
            <w:pPr>
              <w:keepNext/>
              <w:tabs>
                <w:tab w:val="clear" w:pos="1134"/>
                <w:tab w:val="clear" w:pos="1871"/>
                <w:tab w:val="right" w:pos="1169"/>
                <w:tab w:val="left" w:pos="1311"/>
              </w:tabs>
              <w:spacing w:before="0"/>
            </w:pPr>
            <w:r>
              <w:tab/>
              <w:t>4</w:t>
            </w:r>
            <w:r>
              <w:tab/>
              <w:t>MHz</w:t>
            </w:r>
          </w:p>
        </w:tc>
        <w:tc>
          <w:tcPr>
            <w:tcW w:w="2220" w:type="dxa"/>
          </w:tcPr>
          <w:p w14:paraId="1ADA632D" w14:textId="77777777" w:rsidR="0007008A" w:rsidRDefault="0007008A" w:rsidP="000B28D2">
            <w:pPr>
              <w:keepNext/>
              <w:tabs>
                <w:tab w:val="clear" w:pos="1134"/>
                <w:tab w:val="clear" w:pos="1871"/>
                <w:tab w:val="right" w:pos="1118"/>
                <w:tab w:val="left" w:pos="1311"/>
              </w:tabs>
              <w:spacing w:before="0"/>
            </w:pPr>
            <w:r>
              <w:tab/>
              <w:t>5 kW</w:t>
            </w:r>
          </w:p>
        </w:tc>
      </w:tr>
      <w:tr w:rsidR="00032700" w14:paraId="01EE38DA" w14:textId="77777777" w:rsidTr="000B28D2">
        <w:trPr>
          <w:gridAfter w:val="1"/>
          <w:wAfter w:w="914" w:type="dxa"/>
          <w:cantSplit/>
          <w:jc w:val="center"/>
        </w:trPr>
        <w:tc>
          <w:tcPr>
            <w:tcW w:w="2820" w:type="dxa"/>
          </w:tcPr>
          <w:p w14:paraId="02129282" w14:textId="77777777" w:rsidR="0007008A" w:rsidRDefault="0007008A" w:rsidP="000B28D2">
            <w:pPr>
              <w:keepNext/>
              <w:tabs>
                <w:tab w:val="clear" w:pos="1134"/>
                <w:tab w:val="clear" w:pos="1871"/>
                <w:tab w:val="right" w:pos="1169"/>
                <w:tab w:val="left" w:pos="1311"/>
              </w:tabs>
              <w:spacing w:before="0"/>
            </w:pPr>
            <w:r>
              <w:tab/>
              <w:t>6</w:t>
            </w:r>
            <w:r>
              <w:tab/>
              <w:t>MHz</w:t>
            </w:r>
          </w:p>
        </w:tc>
        <w:tc>
          <w:tcPr>
            <w:tcW w:w="2220" w:type="dxa"/>
          </w:tcPr>
          <w:p w14:paraId="1D8B3EA0" w14:textId="77777777" w:rsidR="0007008A" w:rsidRDefault="0007008A" w:rsidP="000B28D2">
            <w:pPr>
              <w:keepNext/>
              <w:tabs>
                <w:tab w:val="clear" w:pos="1134"/>
                <w:tab w:val="clear" w:pos="1871"/>
                <w:tab w:val="right" w:pos="1118"/>
                <w:tab w:val="left" w:pos="1311"/>
              </w:tabs>
              <w:spacing w:before="0"/>
            </w:pPr>
            <w:r>
              <w:tab/>
              <w:t>5 kW</w:t>
            </w:r>
          </w:p>
        </w:tc>
      </w:tr>
      <w:tr w:rsidR="00032700" w14:paraId="5D618F3D" w14:textId="77777777" w:rsidTr="000B28D2">
        <w:trPr>
          <w:gridAfter w:val="1"/>
          <w:wAfter w:w="914" w:type="dxa"/>
          <w:cantSplit/>
          <w:jc w:val="center"/>
        </w:trPr>
        <w:tc>
          <w:tcPr>
            <w:tcW w:w="2820" w:type="dxa"/>
          </w:tcPr>
          <w:p w14:paraId="2B07BA92" w14:textId="77777777" w:rsidR="0007008A" w:rsidRDefault="0007008A" w:rsidP="000B28D2">
            <w:pPr>
              <w:keepNext/>
              <w:tabs>
                <w:tab w:val="clear" w:pos="1134"/>
                <w:tab w:val="clear" w:pos="1871"/>
                <w:tab w:val="right" w:pos="1169"/>
                <w:tab w:val="left" w:pos="1311"/>
              </w:tabs>
              <w:spacing w:before="0"/>
            </w:pPr>
            <w:r>
              <w:tab/>
              <w:t>8</w:t>
            </w:r>
            <w:r>
              <w:tab/>
              <w:t>MHz</w:t>
            </w:r>
          </w:p>
        </w:tc>
        <w:tc>
          <w:tcPr>
            <w:tcW w:w="2220" w:type="dxa"/>
          </w:tcPr>
          <w:p w14:paraId="628D2F6F" w14:textId="77777777" w:rsidR="0007008A" w:rsidRDefault="0007008A" w:rsidP="000B28D2">
            <w:pPr>
              <w:keepNext/>
              <w:tabs>
                <w:tab w:val="clear" w:pos="1134"/>
                <w:tab w:val="clear" w:pos="1871"/>
                <w:tab w:val="right" w:pos="1118"/>
                <w:tab w:val="left" w:pos="1311"/>
              </w:tabs>
              <w:spacing w:before="0"/>
            </w:pPr>
            <w:r>
              <w:tab/>
              <w:t>10 kW</w:t>
            </w:r>
          </w:p>
        </w:tc>
      </w:tr>
      <w:tr w:rsidR="00032700" w14:paraId="5BD827A0" w14:textId="77777777" w:rsidTr="000B28D2">
        <w:trPr>
          <w:gridAfter w:val="1"/>
          <w:wAfter w:w="914" w:type="dxa"/>
          <w:cantSplit/>
          <w:jc w:val="center"/>
        </w:trPr>
        <w:tc>
          <w:tcPr>
            <w:tcW w:w="2820" w:type="dxa"/>
          </w:tcPr>
          <w:p w14:paraId="02C0EFCE" w14:textId="77777777" w:rsidR="0007008A" w:rsidRDefault="0007008A" w:rsidP="000B28D2">
            <w:pPr>
              <w:keepNext/>
              <w:tabs>
                <w:tab w:val="clear" w:pos="1134"/>
                <w:tab w:val="clear" w:pos="1871"/>
                <w:tab w:val="right" w:pos="1169"/>
                <w:tab w:val="left" w:pos="1311"/>
              </w:tabs>
              <w:spacing w:before="0"/>
            </w:pPr>
            <w:r>
              <w:tab/>
              <w:t>12</w:t>
            </w:r>
            <w:r>
              <w:tab/>
              <w:t>MHz</w:t>
            </w:r>
          </w:p>
        </w:tc>
        <w:tc>
          <w:tcPr>
            <w:tcW w:w="2220" w:type="dxa"/>
          </w:tcPr>
          <w:p w14:paraId="3EBC60BE" w14:textId="77777777" w:rsidR="0007008A" w:rsidRDefault="0007008A" w:rsidP="000B28D2">
            <w:pPr>
              <w:keepNext/>
              <w:tabs>
                <w:tab w:val="clear" w:pos="1134"/>
                <w:tab w:val="clear" w:pos="1871"/>
                <w:tab w:val="right" w:pos="1118"/>
                <w:tab w:val="left" w:pos="1311"/>
              </w:tabs>
              <w:spacing w:before="0"/>
            </w:pPr>
            <w:r>
              <w:tab/>
              <w:t>10 kW</w:t>
            </w:r>
          </w:p>
        </w:tc>
      </w:tr>
      <w:tr w:rsidR="00032700" w14:paraId="2103DFF0" w14:textId="77777777" w:rsidTr="000B28D2">
        <w:trPr>
          <w:gridAfter w:val="1"/>
          <w:wAfter w:w="914" w:type="dxa"/>
          <w:cantSplit/>
          <w:jc w:val="center"/>
        </w:trPr>
        <w:tc>
          <w:tcPr>
            <w:tcW w:w="2820" w:type="dxa"/>
          </w:tcPr>
          <w:p w14:paraId="0E75045D" w14:textId="77777777" w:rsidR="0007008A" w:rsidRDefault="0007008A" w:rsidP="000B28D2">
            <w:pPr>
              <w:keepNext/>
              <w:tabs>
                <w:tab w:val="clear" w:pos="1134"/>
                <w:tab w:val="clear" w:pos="1871"/>
                <w:tab w:val="right" w:pos="1169"/>
                <w:tab w:val="left" w:pos="1311"/>
              </w:tabs>
              <w:spacing w:before="0"/>
            </w:pPr>
            <w:r>
              <w:tab/>
              <w:t>16</w:t>
            </w:r>
            <w:r>
              <w:tab/>
              <w:t>MHz</w:t>
            </w:r>
          </w:p>
        </w:tc>
        <w:tc>
          <w:tcPr>
            <w:tcW w:w="2220" w:type="dxa"/>
          </w:tcPr>
          <w:p w14:paraId="3A351217" w14:textId="77777777" w:rsidR="0007008A" w:rsidRDefault="0007008A" w:rsidP="000B28D2">
            <w:pPr>
              <w:keepNext/>
              <w:tabs>
                <w:tab w:val="clear" w:pos="1134"/>
                <w:tab w:val="clear" w:pos="1871"/>
                <w:tab w:val="right" w:pos="1118"/>
                <w:tab w:val="left" w:pos="1311"/>
              </w:tabs>
              <w:spacing w:before="0"/>
            </w:pPr>
            <w:r>
              <w:tab/>
              <w:t>10 kW</w:t>
            </w:r>
          </w:p>
        </w:tc>
      </w:tr>
      <w:tr w:rsidR="00032700" w14:paraId="0A8E34F1" w14:textId="77777777" w:rsidTr="000B28D2">
        <w:trPr>
          <w:gridAfter w:val="1"/>
          <w:wAfter w:w="914" w:type="dxa"/>
          <w:cantSplit/>
          <w:jc w:val="center"/>
        </w:trPr>
        <w:tc>
          <w:tcPr>
            <w:tcW w:w="2820" w:type="dxa"/>
          </w:tcPr>
          <w:p w14:paraId="2CB2BD06" w14:textId="77777777" w:rsidR="0007008A" w:rsidRDefault="0007008A" w:rsidP="000B28D2">
            <w:pPr>
              <w:keepNext/>
              <w:tabs>
                <w:tab w:val="clear" w:pos="1134"/>
                <w:tab w:val="clear" w:pos="1871"/>
                <w:tab w:val="right" w:pos="1169"/>
                <w:tab w:val="left" w:pos="1311"/>
              </w:tabs>
              <w:spacing w:before="0"/>
            </w:pPr>
            <w:r>
              <w:tab/>
              <w:t>18/19</w:t>
            </w:r>
            <w:r>
              <w:tab/>
              <w:t>MHz</w:t>
            </w:r>
          </w:p>
        </w:tc>
        <w:tc>
          <w:tcPr>
            <w:tcW w:w="2220" w:type="dxa"/>
          </w:tcPr>
          <w:p w14:paraId="600A69EB" w14:textId="77777777" w:rsidR="0007008A" w:rsidRDefault="0007008A" w:rsidP="000B28D2">
            <w:pPr>
              <w:keepNext/>
              <w:tabs>
                <w:tab w:val="clear" w:pos="1134"/>
                <w:tab w:val="clear" w:pos="1871"/>
                <w:tab w:val="right" w:pos="1118"/>
                <w:tab w:val="left" w:pos="1311"/>
              </w:tabs>
              <w:spacing w:before="0"/>
            </w:pPr>
            <w:r>
              <w:tab/>
              <w:t>10 kW</w:t>
            </w:r>
          </w:p>
        </w:tc>
      </w:tr>
      <w:tr w:rsidR="00032700" w14:paraId="774FFD82" w14:textId="77777777" w:rsidTr="000B28D2">
        <w:trPr>
          <w:cantSplit/>
          <w:jc w:val="center"/>
        </w:trPr>
        <w:tc>
          <w:tcPr>
            <w:tcW w:w="2820" w:type="dxa"/>
          </w:tcPr>
          <w:p w14:paraId="0C91A97E" w14:textId="77777777" w:rsidR="0007008A" w:rsidRDefault="0007008A" w:rsidP="000B28D2">
            <w:pPr>
              <w:tabs>
                <w:tab w:val="clear" w:pos="1134"/>
                <w:tab w:val="clear" w:pos="1871"/>
                <w:tab w:val="right" w:pos="1169"/>
                <w:tab w:val="left" w:pos="1311"/>
              </w:tabs>
              <w:spacing w:before="0"/>
            </w:pPr>
            <w:r>
              <w:tab/>
              <w:t>22</w:t>
            </w:r>
            <w:r>
              <w:tab/>
              <w:t>MHz</w:t>
            </w:r>
          </w:p>
        </w:tc>
        <w:tc>
          <w:tcPr>
            <w:tcW w:w="2220" w:type="dxa"/>
          </w:tcPr>
          <w:p w14:paraId="4B1FF321" w14:textId="77777777" w:rsidR="0007008A" w:rsidRDefault="0007008A" w:rsidP="000B28D2">
            <w:pPr>
              <w:tabs>
                <w:tab w:val="clear" w:pos="1134"/>
                <w:tab w:val="clear" w:pos="1871"/>
                <w:tab w:val="right" w:pos="1118"/>
                <w:tab w:val="left" w:pos="1311"/>
              </w:tabs>
              <w:spacing w:before="0"/>
            </w:pPr>
            <w:r>
              <w:tab/>
              <w:t>10 kW</w:t>
            </w:r>
          </w:p>
        </w:tc>
        <w:tc>
          <w:tcPr>
            <w:tcW w:w="914" w:type="dxa"/>
          </w:tcPr>
          <w:p w14:paraId="23BF2736" w14:textId="77777777" w:rsidR="0007008A" w:rsidRDefault="0007008A" w:rsidP="000B28D2">
            <w:pPr>
              <w:spacing w:before="80"/>
              <w:rPr>
                <w:sz w:val="16"/>
                <w:szCs w:val="16"/>
              </w:rPr>
            </w:pPr>
            <w:r>
              <w:rPr>
                <w:sz w:val="16"/>
                <w:szCs w:val="16"/>
              </w:rPr>
              <w:t>(WRC</w:t>
            </w:r>
            <w:r>
              <w:rPr>
                <w:sz w:val="16"/>
                <w:szCs w:val="16"/>
              </w:rPr>
              <w:noBreakHyphen/>
              <w:t>23)</w:t>
            </w:r>
          </w:p>
        </w:tc>
      </w:tr>
    </w:tbl>
    <w:p w14:paraId="52BD5B96" w14:textId="77777777" w:rsidR="00A8096D" w:rsidRDefault="00A8096D"/>
    <w:p w14:paraId="456F70F8" w14:textId="676C4A5C" w:rsidR="00A8096D" w:rsidRDefault="0007008A">
      <w:pPr>
        <w:pStyle w:val="Reasons"/>
        <w:rPr>
          <w:lang w:eastAsia="zh-CN"/>
        </w:rPr>
      </w:pPr>
      <w:r>
        <w:rPr>
          <w:b/>
          <w:lang w:eastAsia="zh-CN"/>
        </w:rPr>
        <w:t>理由：</w:t>
      </w:r>
      <w:r>
        <w:rPr>
          <w:lang w:eastAsia="zh-CN"/>
        </w:rPr>
        <w:tab/>
      </w:r>
      <w:r w:rsidR="008C544D" w:rsidRPr="00A53F31">
        <w:rPr>
          <w:rFonts w:hint="eastAsia"/>
          <w:lang w:eastAsia="zh-CN"/>
        </w:rPr>
        <w:t>海岸电台在</w:t>
      </w:r>
      <w:r w:rsidR="008C544D" w:rsidRPr="00A53F31">
        <w:rPr>
          <w:rFonts w:hint="eastAsia"/>
          <w:lang w:eastAsia="zh-CN"/>
        </w:rPr>
        <w:t>HF</w:t>
      </w:r>
      <w:r w:rsidR="008C544D" w:rsidRPr="00A53F31">
        <w:rPr>
          <w:rFonts w:hint="eastAsia"/>
          <w:lang w:eastAsia="zh-CN"/>
        </w:rPr>
        <w:t>频段引入针对</w:t>
      </w:r>
      <w:r w:rsidR="008C544D" w:rsidRPr="00A53F31">
        <w:rPr>
          <w:rFonts w:hint="eastAsia"/>
          <w:lang w:eastAsia="zh-CN"/>
        </w:rPr>
        <w:t>NAVDAT</w:t>
      </w:r>
      <w:r w:rsidR="008C544D" w:rsidRPr="00A53F31">
        <w:rPr>
          <w:rFonts w:hint="eastAsia"/>
          <w:lang w:eastAsia="zh-CN"/>
        </w:rPr>
        <w:t>系统的最大平均功率。</w:t>
      </w:r>
    </w:p>
    <w:p w14:paraId="5F4DAE03" w14:textId="77777777" w:rsidR="00A8096D" w:rsidRDefault="0007008A">
      <w:pPr>
        <w:pStyle w:val="Proposal"/>
        <w:rPr>
          <w:lang w:eastAsia="zh-CN"/>
        </w:rPr>
      </w:pPr>
      <w:r>
        <w:rPr>
          <w:lang w:eastAsia="zh-CN"/>
        </w:rPr>
        <w:t>ADD</w:t>
      </w:r>
      <w:r>
        <w:rPr>
          <w:lang w:eastAsia="zh-CN"/>
        </w:rPr>
        <w:tab/>
        <w:t>ACP/62A11/84</w:t>
      </w:r>
      <w:r>
        <w:rPr>
          <w:vanish/>
          <w:color w:val="7F7F7F" w:themeColor="text1" w:themeTint="80"/>
          <w:vertAlign w:val="superscript"/>
          <w:lang w:eastAsia="zh-CN"/>
        </w:rPr>
        <w:t>#</w:t>
      </w:r>
      <w:proofErr w:type="gramStart"/>
      <w:r>
        <w:rPr>
          <w:vanish/>
          <w:color w:val="7F7F7F" w:themeColor="text1" w:themeTint="80"/>
          <w:vertAlign w:val="superscript"/>
          <w:lang w:eastAsia="zh-CN"/>
        </w:rPr>
        <w:t>1759</w:t>
      </w:r>
      <w:proofErr w:type="gramEnd"/>
    </w:p>
    <w:p w14:paraId="421993B7" w14:textId="77777777" w:rsidR="0007008A" w:rsidRPr="00CE232F" w:rsidRDefault="0007008A" w:rsidP="00FB4BFB">
      <w:pPr>
        <w:pStyle w:val="ArtNo"/>
        <w:rPr>
          <w:lang w:eastAsia="zh-CN"/>
        </w:rPr>
      </w:pPr>
      <w:r w:rsidRPr="00CE232F">
        <w:rPr>
          <w:rFonts w:hint="eastAsia"/>
          <w:lang w:eastAsia="zh-CN"/>
        </w:rPr>
        <w:t>第</w:t>
      </w:r>
      <w:r w:rsidRPr="00CE232F">
        <w:rPr>
          <w:rStyle w:val="href"/>
          <w:lang w:eastAsia="zh-CN"/>
        </w:rPr>
        <w:t>54</w:t>
      </w:r>
      <w:r w:rsidRPr="00CE232F">
        <w:rPr>
          <w:rStyle w:val="href"/>
          <w:rFonts w:ascii="STKaiti" w:eastAsia="STKaiti" w:hAnsi="STKaiti" w:hint="eastAsia"/>
          <w:lang w:eastAsia="zh-CN"/>
        </w:rPr>
        <w:t>之二</w:t>
      </w:r>
      <w:r w:rsidRPr="00CE232F">
        <w:rPr>
          <w:rStyle w:val="href"/>
          <w:rFonts w:hint="eastAsia"/>
          <w:lang w:eastAsia="zh-CN"/>
        </w:rPr>
        <w:t>条</w:t>
      </w:r>
    </w:p>
    <w:p w14:paraId="6A449929" w14:textId="77777777" w:rsidR="0007008A" w:rsidRPr="00CE232F" w:rsidRDefault="0007008A" w:rsidP="00FB4BFB">
      <w:pPr>
        <w:pStyle w:val="Arttitle"/>
        <w:rPr>
          <w:lang w:eastAsia="zh-CN"/>
        </w:rPr>
      </w:pPr>
      <w:r w:rsidRPr="00CE232F">
        <w:rPr>
          <w:rFonts w:hint="eastAsia"/>
          <w:lang w:eastAsia="zh-CN"/>
        </w:rPr>
        <w:t>自动连接系统</w:t>
      </w:r>
    </w:p>
    <w:p w14:paraId="64B4B73F" w14:textId="77777777" w:rsidR="00A8096D" w:rsidRDefault="00A8096D">
      <w:pPr>
        <w:pStyle w:val="Reasons"/>
        <w:rPr>
          <w:lang w:eastAsia="zh-CN"/>
        </w:rPr>
      </w:pPr>
    </w:p>
    <w:p w14:paraId="03E6E7AC" w14:textId="77777777" w:rsidR="00A8096D" w:rsidRDefault="0007008A">
      <w:pPr>
        <w:pStyle w:val="Proposal"/>
        <w:rPr>
          <w:lang w:eastAsia="zh-CN"/>
        </w:rPr>
      </w:pPr>
      <w:r>
        <w:rPr>
          <w:lang w:eastAsia="zh-CN"/>
        </w:rPr>
        <w:t>ADD</w:t>
      </w:r>
      <w:r>
        <w:rPr>
          <w:lang w:eastAsia="zh-CN"/>
        </w:rPr>
        <w:tab/>
        <w:t>ACP/62A11/85</w:t>
      </w:r>
      <w:r>
        <w:rPr>
          <w:vanish/>
          <w:color w:val="7F7F7F" w:themeColor="text1" w:themeTint="80"/>
          <w:vertAlign w:val="superscript"/>
          <w:lang w:eastAsia="zh-CN"/>
        </w:rPr>
        <w:t>#</w:t>
      </w:r>
      <w:proofErr w:type="gramStart"/>
      <w:r>
        <w:rPr>
          <w:vanish/>
          <w:color w:val="7F7F7F" w:themeColor="text1" w:themeTint="80"/>
          <w:vertAlign w:val="superscript"/>
          <w:lang w:eastAsia="zh-CN"/>
        </w:rPr>
        <w:t>1760</w:t>
      </w:r>
      <w:proofErr w:type="gramEnd"/>
    </w:p>
    <w:p w14:paraId="4C5267A8" w14:textId="77777777" w:rsidR="0007008A" w:rsidRPr="00CE232F" w:rsidRDefault="0007008A" w:rsidP="00FB4BFB">
      <w:pPr>
        <w:pStyle w:val="Normalaftertitle0"/>
        <w:rPr>
          <w:lang w:eastAsia="zh-CN"/>
        </w:rPr>
      </w:pPr>
      <w:r w:rsidRPr="00CE232F">
        <w:rPr>
          <w:rStyle w:val="Artdef"/>
          <w:lang w:eastAsia="zh-CN"/>
        </w:rPr>
        <w:t>54</w:t>
      </w:r>
      <w:r w:rsidRPr="00CE232F">
        <w:rPr>
          <w:rStyle w:val="Artdef"/>
          <w:rFonts w:ascii="STKaiti" w:eastAsia="STKaiti" w:hAnsi="STKaiti" w:hint="eastAsia"/>
          <w:lang w:eastAsia="zh-CN"/>
        </w:rPr>
        <w:t>之二</w:t>
      </w:r>
      <w:r w:rsidRPr="00CE232F">
        <w:rPr>
          <w:rStyle w:val="Artdef"/>
          <w:lang w:eastAsia="zh-CN"/>
        </w:rPr>
        <w:t>1</w:t>
      </w:r>
      <w:r w:rsidRPr="00CE232F">
        <w:rPr>
          <w:lang w:eastAsia="zh-CN"/>
        </w:rPr>
        <w:tab/>
        <w:t>§ 1</w:t>
      </w:r>
      <w:r w:rsidRPr="00CE232F">
        <w:rPr>
          <w:lang w:eastAsia="zh-CN"/>
        </w:rPr>
        <w:tab/>
        <w:t>1)</w:t>
      </w:r>
      <w:r w:rsidRPr="00CE232F">
        <w:rPr>
          <w:lang w:eastAsia="zh-CN"/>
        </w:rPr>
        <w:tab/>
      </w:r>
      <w:r w:rsidRPr="00CE232F">
        <w:rPr>
          <w:rFonts w:hint="eastAsia"/>
          <w:lang w:eastAsia="zh-CN"/>
        </w:rPr>
        <w:t>在</w:t>
      </w:r>
      <w:r w:rsidRPr="00CE232F">
        <w:rPr>
          <w:rFonts w:hint="eastAsia"/>
          <w:lang w:eastAsia="zh-CN"/>
        </w:rPr>
        <w:t>MF</w:t>
      </w:r>
      <w:r w:rsidRPr="00CE232F">
        <w:rPr>
          <w:rFonts w:hint="eastAsia"/>
          <w:lang w:eastAsia="zh-CN"/>
        </w:rPr>
        <w:t>和</w:t>
      </w:r>
      <w:r w:rsidRPr="00CE232F">
        <w:rPr>
          <w:rFonts w:hint="eastAsia"/>
          <w:lang w:eastAsia="zh-CN"/>
        </w:rPr>
        <w:t>HF</w:t>
      </w:r>
      <w:r w:rsidRPr="00CE232F">
        <w:rPr>
          <w:rFonts w:hint="eastAsia"/>
          <w:lang w:eastAsia="zh-CN"/>
        </w:rPr>
        <w:t>频段使用数字选择性呼叫的自动连接系统（</w:t>
      </w:r>
      <w:r w:rsidRPr="00CE232F">
        <w:rPr>
          <w:rFonts w:hint="eastAsia"/>
          <w:lang w:eastAsia="zh-CN"/>
        </w:rPr>
        <w:t>ACS</w:t>
      </w:r>
      <w:r w:rsidRPr="00CE232F">
        <w:rPr>
          <w:rFonts w:hint="eastAsia"/>
          <w:lang w:eastAsia="zh-CN"/>
        </w:rPr>
        <w:t>）旨在确保水手可靠地接入所需要的无线电链路。</w:t>
      </w:r>
      <w:r w:rsidRPr="00CE232F">
        <w:rPr>
          <w:rFonts w:hint="eastAsia"/>
          <w:iCs/>
          <w:sz w:val="16"/>
          <w:szCs w:val="16"/>
          <w:lang w:eastAsia="zh-CN"/>
        </w:rPr>
        <w:t>（</w:t>
      </w:r>
      <w:r w:rsidRPr="00CE232F">
        <w:rPr>
          <w:iCs/>
          <w:sz w:val="16"/>
          <w:szCs w:val="16"/>
          <w:lang w:eastAsia="zh-CN"/>
        </w:rPr>
        <w:t>WRC</w:t>
      </w:r>
      <w:r w:rsidRPr="00CE232F">
        <w:rPr>
          <w:iCs/>
          <w:sz w:val="16"/>
          <w:szCs w:val="16"/>
          <w:lang w:eastAsia="zh-CN"/>
        </w:rPr>
        <w:noBreakHyphen/>
        <w:t>23</w:t>
      </w:r>
      <w:r w:rsidRPr="00CE232F">
        <w:rPr>
          <w:rFonts w:hint="eastAsia"/>
          <w:iCs/>
          <w:sz w:val="16"/>
          <w:szCs w:val="16"/>
          <w:lang w:eastAsia="zh-CN"/>
        </w:rPr>
        <w:t>）</w:t>
      </w:r>
    </w:p>
    <w:p w14:paraId="105F7E63" w14:textId="77777777" w:rsidR="00A8096D" w:rsidRDefault="00A8096D">
      <w:pPr>
        <w:pStyle w:val="Reasons"/>
        <w:rPr>
          <w:lang w:eastAsia="zh-CN"/>
        </w:rPr>
      </w:pPr>
    </w:p>
    <w:p w14:paraId="3A805416" w14:textId="77777777" w:rsidR="00A8096D" w:rsidRDefault="0007008A">
      <w:pPr>
        <w:pStyle w:val="Proposal"/>
        <w:rPr>
          <w:lang w:eastAsia="zh-CN"/>
        </w:rPr>
      </w:pPr>
      <w:r>
        <w:rPr>
          <w:lang w:eastAsia="zh-CN"/>
        </w:rPr>
        <w:t>ADD</w:t>
      </w:r>
      <w:r>
        <w:rPr>
          <w:lang w:eastAsia="zh-CN"/>
        </w:rPr>
        <w:tab/>
        <w:t>ACP/62A11/86</w:t>
      </w:r>
      <w:r>
        <w:rPr>
          <w:vanish/>
          <w:color w:val="7F7F7F" w:themeColor="text1" w:themeTint="80"/>
          <w:vertAlign w:val="superscript"/>
          <w:lang w:eastAsia="zh-CN"/>
        </w:rPr>
        <w:t>#</w:t>
      </w:r>
      <w:proofErr w:type="gramStart"/>
      <w:r>
        <w:rPr>
          <w:vanish/>
          <w:color w:val="7F7F7F" w:themeColor="text1" w:themeTint="80"/>
          <w:vertAlign w:val="superscript"/>
          <w:lang w:eastAsia="zh-CN"/>
        </w:rPr>
        <w:t>1761</w:t>
      </w:r>
      <w:proofErr w:type="gramEnd"/>
    </w:p>
    <w:p w14:paraId="6826ABB4" w14:textId="77777777" w:rsidR="0007008A" w:rsidRPr="00CE232F" w:rsidRDefault="0007008A" w:rsidP="00FB4BFB">
      <w:pPr>
        <w:rPr>
          <w:sz w:val="16"/>
          <w:szCs w:val="16"/>
          <w:lang w:eastAsia="zh-CN"/>
        </w:rPr>
      </w:pPr>
      <w:r w:rsidRPr="00CE232F">
        <w:rPr>
          <w:rStyle w:val="Artdef"/>
          <w:lang w:eastAsia="zh-CN"/>
        </w:rPr>
        <w:t>54</w:t>
      </w:r>
      <w:r w:rsidRPr="00CE232F">
        <w:rPr>
          <w:rStyle w:val="Artdef"/>
          <w:rFonts w:ascii="STKaiti" w:eastAsia="STKaiti" w:hAnsi="STKaiti" w:hint="eastAsia"/>
          <w:lang w:eastAsia="zh-CN"/>
        </w:rPr>
        <w:t>之二</w:t>
      </w:r>
      <w:r w:rsidRPr="00CE232F">
        <w:rPr>
          <w:rStyle w:val="Artdef"/>
          <w:lang w:eastAsia="zh-CN"/>
        </w:rPr>
        <w:t>2</w:t>
      </w:r>
      <w:r w:rsidRPr="00CE232F">
        <w:rPr>
          <w:lang w:eastAsia="zh-CN"/>
        </w:rPr>
        <w:tab/>
      </w:r>
      <w:r w:rsidRPr="00CE232F">
        <w:rPr>
          <w:lang w:eastAsia="zh-CN"/>
        </w:rPr>
        <w:tab/>
        <w:t>2)</w:t>
      </w:r>
      <w:r w:rsidRPr="00CE232F">
        <w:rPr>
          <w:lang w:eastAsia="zh-CN"/>
        </w:rPr>
        <w:tab/>
      </w:r>
      <w:r w:rsidRPr="00CE232F">
        <w:rPr>
          <w:rFonts w:hint="eastAsia"/>
          <w:lang w:eastAsia="zh-CN"/>
        </w:rPr>
        <w:t>ACS</w:t>
      </w:r>
      <w:r w:rsidRPr="00CE232F">
        <w:rPr>
          <w:rFonts w:hint="eastAsia"/>
          <w:lang w:eastAsia="zh-CN"/>
        </w:rPr>
        <w:t>应符合</w:t>
      </w:r>
      <w:r w:rsidRPr="00CE232F">
        <w:rPr>
          <w:rFonts w:hint="eastAsia"/>
          <w:lang w:eastAsia="zh-CN"/>
        </w:rPr>
        <w:t>ITU</w:t>
      </w:r>
      <w:r w:rsidRPr="00CE232F">
        <w:rPr>
          <w:lang w:eastAsia="zh-CN"/>
        </w:rPr>
        <w:t>-</w:t>
      </w:r>
      <w:r w:rsidRPr="00CE232F">
        <w:rPr>
          <w:rFonts w:hint="eastAsia"/>
          <w:lang w:eastAsia="zh-CN"/>
        </w:rPr>
        <w:t>R M.541</w:t>
      </w:r>
      <w:r w:rsidRPr="00CE232F">
        <w:rPr>
          <w:rFonts w:hint="eastAsia"/>
          <w:lang w:eastAsia="zh-CN"/>
        </w:rPr>
        <w:t>建议书和</w:t>
      </w:r>
      <w:r w:rsidRPr="00CE232F">
        <w:rPr>
          <w:rFonts w:hint="eastAsia"/>
          <w:lang w:eastAsia="zh-CN"/>
        </w:rPr>
        <w:t>ITU</w:t>
      </w:r>
      <w:r w:rsidRPr="00CE232F">
        <w:rPr>
          <w:lang w:eastAsia="zh-CN"/>
        </w:rPr>
        <w:t>-</w:t>
      </w:r>
      <w:r w:rsidRPr="00CE232F">
        <w:rPr>
          <w:rFonts w:hint="eastAsia"/>
          <w:lang w:eastAsia="zh-CN"/>
        </w:rPr>
        <w:t>R M.493</w:t>
      </w:r>
      <w:r w:rsidRPr="00CE232F">
        <w:rPr>
          <w:rFonts w:hint="eastAsia"/>
          <w:lang w:eastAsia="zh-CN"/>
        </w:rPr>
        <w:t>建议书最新版本的规定。</w:t>
      </w:r>
      <w:r w:rsidRPr="00CE232F">
        <w:rPr>
          <w:rFonts w:hint="eastAsia"/>
          <w:iCs/>
          <w:sz w:val="16"/>
          <w:szCs w:val="16"/>
          <w:lang w:eastAsia="zh-CN"/>
        </w:rPr>
        <w:t>（</w:t>
      </w:r>
      <w:r w:rsidRPr="00CE232F">
        <w:rPr>
          <w:iCs/>
          <w:sz w:val="16"/>
          <w:szCs w:val="16"/>
          <w:lang w:eastAsia="zh-CN"/>
        </w:rPr>
        <w:t>WRC</w:t>
      </w:r>
      <w:r w:rsidRPr="00CE232F">
        <w:rPr>
          <w:iCs/>
          <w:sz w:val="16"/>
          <w:szCs w:val="16"/>
          <w:lang w:eastAsia="zh-CN"/>
        </w:rPr>
        <w:noBreakHyphen/>
        <w:t>23</w:t>
      </w:r>
      <w:r w:rsidRPr="00CE232F">
        <w:rPr>
          <w:rFonts w:hint="eastAsia"/>
          <w:iCs/>
          <w:sz w:val="16"/>
          <w:szCs w:val="16"/>
          <w:lang w:eastAsia="zh-CN"/>
        </w:rPr>
        <w:t>）</w:t>
      </w:r>
    </w:p>
    <w:p w14:paraId="2E95FED2" w14:textId="56C810CA" w:rsidR="00A8096D" w:rsidRDefault="0007008A">
      <w:pPr>
        <w:pStyle w:val="Reasons"/>
        <w:rPr>
          <w:lang w:eastAsia="zh-CN"/>
        </w:rPr>
      </w:pPr>
      <w:r>
        <w:rPr>
          <w:b/>
          <w:lang w:eastAsia="zh-CN"/>
        </w:rPr>
        <w:t>理由：</w:t>
      </w:r>
      <w:r>
        <w:rPr>
          <w:lang w:eastAsia="zh-CN"/>
        </w:rPr>
        <w:tab/>
      </w:r>
      <w:r w:rsidR="008C544D">
        <w:rPr>
          <w:rFonts w:hint="eastAsia"/>
          <w:lang w:eastAsia="zh-CN"/>
        </w:rPr>
        <w:t>引入</w:t>
      </w:r>
      <w:r w:rsidR="008C544D">
        <w:rPr>
          <w:rFonts w:hint="eastAsia"/>
          <w:lang w:eastAsia="zh-CN"/>
        </w:rPr>
        <w:t>A</w:t>
      </w:r>
      <w:r w:rsidR="008C544D">
        <w:rPr>
          <w:lang w:eastAsia="zh-CN"/>
        </w:rPr>
        <w:t>CS</w:t>
      </w:r>
      <w:r w:rsidR="008C544D">
        <w:rPr>
          <w:rFonts w:hint="eastAsia"/>
          <w:lang w:eastAsia="zh-CN"/>
        </w:rPr>
        <w:t>。</w:t>
      </w:r>
    </w:p>
    <w:p w14:paraId="4B5D7D61" w14:textId="77777777" w:rsidR="00A8096D" w:rsidRDefault="0007008A">
      <w:pPr>
        <w:pStyle w:val="Proposal"/>
      </w:pPr>
      <w:r>
        <w:lastRenderedPageBreak/>
        <w:t>MOD</w:t>
      </w:r>
      <w:r>
        <w:tab/>
        <w:t>ACP/62A11/87</w:t>
      </w:r>
      <w:r>
        <w:rPr>
          <w:vanish/>
          <w:color w:val="7F7F7F" w:themeColor="text1" w:themeTint="80"/>
          <w:vertAlign w:val="superscript"/>
        </w:rPr>
        <w:t>#1762</w:t>
      </w:r>
    </w:p>
    <w:p w14:paraId="5C9FC9D4" w14:textId="77777777" w:rsidR="0007008A" w:rsidRDefault="0007008A" w:rsidP="00FB4BFB">
      <w:pPr>
        <w:pStyle w:val="AppendixNo"/>
        <w:rPr>
          <w:lang w:eastAsia="zh-CN"/>
        </w:rPr>
      </w:pPr>
      <w:bookmarkStart w:id="363" w:name="_Toc458503259"/>
      <w:r>
        <w:rPr>
          <w:rFonts w:hint="eastAsia"/>
          <w:lang w:eastAsia="zh-CN"/>
        </w:rPr>
        <w:t>附录</w:t>
      </w:r>
      <w:r>
        <w:rPr>
          <w:rStyle w:val="href"/>
          <w:rFonts w:hint="eastAsia"/>
          <w:lang w:eastAsia="zh-CN"/>
        </w:rPr>
        <w:t>14</w:t>
      </w:r>
      <w:r>
        <w:rPr>
          <w:rFonts w:hint="eastAsia"/>
          <w:lang w:eastAsia="zh-CN"/>
        </w:rPr>
        <w:t>（</w:t>
      </w:r>
      <w:r>
        <w:rPr>
          <w:rFonts w:hint="eastAsia"/>
          <w:lang w:eastAsia="zh-CN"/>
        </w:rPr>
        <w:t>WRC-</w:t>
      </w:r>
      <w:del w:id="364" w:author="li, Kehan" w:date="2022-08-08T11:55:00Z">
        <w:r>
          <w:rPr>
            <w:rFonts w:hint="eastAsia"/>
            <w:lang w:eastAsia="zh-CN"/>
          </w:rPr>
          <w:delText>07</w:delText>
        </w:r>
      </w:del>
      <w:ins w:id="365" w:author="li, Kehan" w:date="2022-08-08T11:55:00Z">
        <w:r>
          <w:rPr>
            <w:lang w:eastAsia="zh-CN"/>
          </w:rPr>
          <w:t>23</w:t>
        </w:r>
      </w:ins>
      <w:r>
        <w:rPr>
          <w:rFonts w:hint="eastAsia"/>
          <w:lang w:eastAsia="zh-CN"/>
        </w:rPr>
        <w:t>，修订版</w:t>
      </w:r>
      <w:bookmarkEnd w:id="363"/>
      <w:r>
        <w:rPr>
          <w:rFonts w:hint="eastAsia"/>
          <w:lang w:eastAsia="zh-CN"/>
        </w:rPr>
        <w:t>）</w:t>
      </w:r>
    </w:p>
    <w:p w14:paraId="790EB0D0" w14:textId="77777777" w:rsidR="0007008A" w:rsidRDefault="0007008A" w:rsidP="00FB4BFB">
      <w:pPr>
        <w:pStyle w:val="Appendixtitle"/>
        <w:rPr>
          <w:lang w:eastAsia="zh-CN"/>
        </w:rPr>
      </w:pPr>
      <w:bookmarkStart w:id="366" w:name="_Toc330995622"/>
      <w:bookmarkStart w:id="367" w:name="_Toc458503260"/>
      <w:r>
        <w:rPr>
          <w:rFonts w:hint="eastAsia"/>
          <w:lang w:eastAsia="zh-CN"/>
        </w:rPr>
        <w:t>语音字母表和数字电码</w:t>
      </w:r>
      <w:bookmarkEnd w:id="366"/>
      <w:bookmarkEnd w:id="367"/>
    </w:p>
    <w:p w14:paraId="43A223DB" w14:textId="77777777" w:rsidR="0007008A" w:rsidRDefault="0007008A" w:rsidP="00FB4BFB">
      <w:pPr>
        <w:pStyle w:val="Appendixref"/>
        <w:rPr>
          <w:lang w:eastAsia="zh-CN"/>
        </w:rPr>
      </w:pPr>
      <w:r>
        <w:rPr>
          <w:rFonts w:ascii="SimSun" w:hAnsi="SimSun" w:cs="SimSun" w:hint="eastAsia"/>
          <w:lang w:eastAsia="zh-CN"/>
        </w:rPr>
        <w:t>（见第</w:t>
      </w:r>
      <w:del w:id="368" w:author="li, Kehan" w:date="2022-08-08T11:56:00Z">
        <w:r>
          <w:rPr>
            <w:rFonts w:hint="eastAsia"/>
            <w:b/>
            <w:bCs/>
            <w:lang w:eastAsia="zh-CN"/>
          </w:rPr>
          <w:delText>30</w:delText>
        </w:r>
      </w:del>
      <w:ins w:id="369" w:author="li, Kehan" w:date="2022-08-08T11:56:00Z">
        <w:r>
          <w:rPr>
            <w:b/>
            <w:bCs/>
            <w:lang w:eastAsia="zh-CN"/>
          </w:rPr>
          <w:t>32</w:t>
        </w:r>
      </w:ins>
      <w:r>
        <w:rPr>
          <w:rFonts w:hint="eastAsia"/>
          <w:bCs/>
          <w:lang w:eastAsia="zh-CN"/>
        </w:rPr>
        <w:t>和</w:t>
      </w:r>
      <w:r>
        <w:rPr>
          <w:rFonts w:hint="eastAsia"/>
          <w:b/>
          <w:bCs/>
          <w:lang w:eastAsia="zh-CN"/>
        </w:rPr>
        <w:t>57</w:t>
      </w:r>
      <w:r>
        <w:rPr>
          <w:rFonts w:ascii="SimSun" w:hAnsi="SimSun" w:cs="SimSun" w:hint="eastAsia"/>
          <w:lang w:eastAsia="zh-CN"/>
        </w:rPr>
        <w:t>条）</w:t>
      </w:r>
      <w:r>
        <w:rPr>
          <w:rFonts w:ascii="SimSun" w:hAnsi="SimSun" w:cs="SimSun" w:hint="eastAsia"/>
          <w:sz w:val="16"/>
          <w:szCs w:val="16"/>
          <w:lang w:eastAsia="zh-CN"/>
        </w:rPr>
        <w:t>（</w:t>
      </w:r>
      <w:r>
        <w:rPr>
          <w:sz w:val="16"/>
          <w:szCs w:val="16"/>
          <w:lang w:eastAsia="zh-CN"/>
        </w:rPr>
        <w:t>WRC-</w:t>
      </w:r>
      <w:del w:id="370" w:author="li, Kehan" w:date="2022-08-08T11:56:00Z">
        <w:r>
          <w:rPr>
            <w:sz w:val="16"/>
            <w:szCs w:val="16"/>
            <w:lang w:eastAsia="zh-CN"/>
          </w:rPr>
          <w:delText>07</w:delText>
        </w:r>
      </w:del>
      <w:ins w:id="371" w:author="li, Kehan" w:date="2022-08-08T11:56:00Z">
        <w:r>
          <w:rPr>
            <w:sz w:val="16"/>
            <w:szCs w:val="16"/>
            <w:lang w:eastAsia="zh-CN"/>
          </w:rPr>
          <w:t>23</w:t>
        </w:r>
      </w:ins>
      <w:r>
        <w:rPr>
          <w:rFonts w:ascii="SimSun" w:hAnsi="SimSun" w:cs="SimSun" w:hint="eastAsia"/>
          <w:sz w:val="16"/>
          <w:szCs w:val="16"/>
          <w:lang w:eastAsia="zh-CN"/>
        </w:rPr>
        <w:t>）</w:t>
      </w:r>
    </w:p>
    <w:p w14:paraId="3E4671FC" w14:textId="6DB1142B" w:rsidR="00A8096D" w:rsidRDefault="0007008A">
      <w:pPr>
        <w:pStyle w:val="Reasons"/>
        <w:rPr>
          <w:lang w:eastAsia="zh-CN"/>
        </w:rPr>
      </w:pPr>
      <w:r>
        <w:rPr>
          <w:b/>
          <w:lang w:eastAsia="zh-CN"/>
        </w:rPr>
        <w:t>理由：</w:t>
      </w:r>
      <w:r>
        <w:rPr>
          <w:lang w:eastAsia="zh-CN"/>
        </w:rPr>
        <w:tab/>
      </w:r>
      <w:bookmarkStart w:id="372" w:name="lt_pId943"/>
      <w:r w:rsidR="00234F66" w:rsidRPr="00EE0E39">
        <w:rPr>
          <w:rFonts w:hint="eastAsia"/>
          <w:lang w:eastAsia="zh-CN"/>
        </w:rPr>
        <w:t>这是一个编辑错误。提及《无线电规则》附录</w:t>
      </w:r>
      <w:r w:rsidR="00234F66" w:rsidRPr="003C65C7">
        <w:rPr>
          <w:rFonts w:hint="eastAsia"/>
          <w:b/>
          <w:lang w:eastAsia="zh-CN"/>
        </w:rPr>
        <w:t>14</w:t>
      </w:r>
      <w:r w:rsidR="00234F66" w:rsidRPr="00EE0E39">
        <w:rPr>
          <w:rFonts w:hint="eastAsia"/>
          <w:lang w:eastAsia="zh-CN"/>
        </w:rPr>
        <w:t>的条款是《无线电规则》第</w:t>
      </w:r>
      <w:r w:rsidR="00234F66" w:rsidRPr="00EE0E39">
        <w:rPr>
          <w:rFonts w:hint="eastAsia"/>
          <w:b/>
          <w:bCs/>
          <w:lang w:eastAsia="zh-CN"/>
        </w:rPr>
        <w:t>32</w:t>
      </w:r>
      <w:r w:rsidR="00234F66" w:rsidRPr="00EE0E39">
        <w:rPr>
          <w:rFonts w:hint="eastAsia"/>
          <w:lang w:eastAsia="zh-CN"/>
        </w:rPr>
        <w:t>（</w:t>
      </w:r>
      <w:r w:rsidR="00234F66" w:rsidRPr="00EE0E39">
        <w:rPr>
          <w:rFonts w:hint="eastAsia"/>
          <w:b/>
          <w:bCs/>
          <w:lang w:eastAsia="zh-CN"/>
        </w:rPr>
        <w:t>32.7</w:t>
      </w:r>
      <w:r w:rsidR="00234F66" w:rsidRPr="00EE0E39">
        <w:rPr>
          <w:rFonts w:hint="eastAsia"/>
          <w:lang w:eastAsia="zh-CN"/>
        </w:rPr>
        <w:t>款）和</w:t>
      </w:r>
      <w:r w:rsidR="00234F66" w:rsidRPr="00EE0E39">
        <w:rPr>
          <w:rFonts w:hint="eastAsia"/>
          <w:b/>
          <w:bCs/>
          <w:lang w:eastAsia="zh-CN"/>
        </w:rPr>
        <w:t>57</w:t>
      </w:r>
      <w:r w:rsidR="00234F66" w:rsidRPr="00EE0E39">
        <w:rPr>
          <w:rFonts w:hint="eastAsia"/>
          <w:lang w:eastAsia="zh-CN"/>
        </w:rPr>
        <w:t>（</w:t>
      </w:r>
      <w:r w:rsidR="00234F66" w:rsidRPr="00EE0E39">
        <w:rPr>
          <w:rFonts w:hint="eastAsia"/>
          <w:b/>
          <w:bCs/>
          <w:lang w:eastAsia="zh-CN"/>
        </w:rPr>
        <w:t>57.7</w:t>
      </w:r>
      <w:r w:rsidR="00234F66" w:rsidRPr="00EE0E39">
        <w:rPr>
          <w:rFonts w:hint="eastAsia"/>
          <w:lang w:eastAsia="zh-CN"/>
        </w:rPr>
        <w:t>款）条，而不是《无线电规则》第</w:t>
      </w:r>
      <w:r w:rsidR="00234F66" w:rsidRPr="00EE0E39">
        <w:rPr>
          <w:rFonts w:hint="eastAsia"/>
          <w:b/>
          <w:bCs/>
          <w:lang w:eastAsia="zh-CN"/>
        </w:rPr>
        <w:t>30</w:t>
      </w:r>
      <w:r w:rsidR="00234F66" w:rsidRPr="00EE0E39">
        <w:rPr>
          <w:rFonts w:hint="eastAsia"/>
          <w:lang w:eastAsia="zh-CN"/>
        </w:rPr>
        <w:t>和</w:t>
      </w:r>
      <w:r w:rsidR="00234F66" w:rsidRPr="00EE0E39">
        <w:rPr>
          <w:rFonts w:hint="eastAsia"/>
          <w:b/>
          <w:bCs/>
          <w:lang w:eastAsia="zh-CN"/>
        </w:rPr>
        <w:t>57</w:t>
      </w:r>
      <w:r w:rsidR="00234F66" w:rsidRPr="00EE0E39">
        <w:rPr>
          <w:rFonts w:hint="eastAsia"/>
          <w:lang w:eastAsia="zh-CN"/>
        </w:rPr>
        <w:t>条。</w:t>
      </w:r>
      <w:bookmarkEnd w:id="372"/>
    </w:p>
    <w:p w14:paraId="2F8F99D4" w14:textId="77777777" w:rsidR="0007008A" w:rsidRPr="00065F9B" w:rsidRDefault="0007008A" w:rsidP="00401C4F">
      <w:pPr>
        <w:pStyle w:val="AppendixNo"/>
        <w:rPr>
          <w:lang w:eastAsia="zh-CN"/>
        </w:rPr>
      </w:pPr>
      <w:bookmarkStart w:id="373" w:name="_Toc42803594"/>
      <w:bookmarkStart w:id="374" w:name="_Toc42850263"/>
      <w:r w:rsidRPr="00837D02">
        <w:rPr>
          <w:rFonts w:hint="eastAsia"/>
          <w:lang w:eastAsia="zh-CN"/>
        </w:rPr>
        <w:t>附录</w:t>
      </w:r>
      <w:r w:rsidRPr="00CC7CAF">
        <w:rPr>
          <w:rStyle w:val="href"/>
          <w:szCs w:val="28"/>
          <w:lang w:eastAsia="zh-CN"/>
        </w:rPr>
        <w:t>15</w:t>
      </w:r>
      <w:r w:rsidRPr="00065F9B">
        <w:rPr>
          <w:rFonts w:hint="eastAsia"/>
          <w:lang w:eastAsia="zh-CN"/>
        </w:rPr>
        <w:t>（</w:t>
      </w:r>
      <w:r w:rsidRPr="00065F9B">
        <w:rPr>
          <w:lang w:eastAsia="zh-CN"/>
        </w:rPr>
        <w:t>WRC-19</w:t>
      </w:r>
      <w:r w:rsidRPr="00065F9B">
        <w:rPr>
          <w:rFonts w:hint="eastAsia"/>
          <w:lang w:eastAsia="zh-CN"/>
        </w:rPr>
        <w:t>，修订版）</w:t>
      </w:r>
      <w:bookmarkEnd w:id="373"/>
      <w:bookmarkEnd w:id="374"/>
    </w:p>
    <w:p w14:paraId="330D2638" w14:textId="77777777" w:rsidR="0007008A" w:rsidRPr="00CC7CAF" w:rsidRDefault="0007008A" w:rsidP="00401C4F">
      <w:pPr>
        <w:pStyle w:val="Appendixtitle"/>
        <w:rPr>
          <w:lang w:eastAsia="zh-CN"/>
        </w:rPr>
      </w:pPr>
      <w:bookmarkStart w:id="375" w:name="_Toc35939343"/>
      <w:bookmarkStart w:id="376" w:name="_Toc42803595"/>
      <w:bookmarkStart w:id="377" w:name="_Toc42850264"/>
      <w:r w:rsidRPr="00CC7CAF">
        <w:rPr>
          <w:rFonts w:hint="eastAsia"/>
          <w:lang w:eastAsia="zh-CN"/>
        </w:rPr>
        <w:t>全球水上遇险和安全系统</w:t>
      </w:r>
      <w:r w:rsidRPr="00CC7CAF">
        <w:rPr>
          <w:lang w:eastAsia="zh-CN"/>
        </w:rPr>
        <w:br/>
      </w:r>
      <w:r w:rsidRPr="00CC7CAF">
        <w:rPr>
          <w:rFonts w:hint="eastAsia"/>
          <w:lang w:eastAsia="zh-CN"/>
        </w:rPr>
        <w:t>的遇险和安全通信频率</w:t>
      </w:r>
      <w:bookmarkEnd w:id="375"/>
      <w:bookmarkEnd w:id="376"/>
      <w:bookmarkEnd w:id="377"/>
    </w:p>
    <w:p w14:paraId="1A8001C5" w14:textId="77777777" w:rsidR="00A8096D" w:rsidRDefault="0007008A">
      <w:pPr>
        <w:pStyle w:val="Proposal"/>
      </w:pPr>
      <w:r>
        <w:t>MOD</w:t>
      </w:r>
      <w:r>
        <w:tab/>
        <w:t>ACP/62A11/88</w:t>
      </w:r>
      <w:r>
        <w:rPr>
          <w:vanish/>
          <w:color w:val="7F7F7F" w:themeColor="text1" w:themeTint="80"/>
          <w:vertAlign w:val="superscript"/>
        </w:rPr>
        <w:t>#1763</w:t>
      </w:r>
    </w:p>
    <w:p w14:paraId="3BD0AAB9" w14:textId="77777777" w:rsidR="0007008A" w:rsidRDefault="0007008A" w:rsidP="00FB4BFB">
      <w:pPr>
        <w:pStyle w:val="TableNo"/>
      </w:pPr>
      <w:bookmarkStart w:id="378" w:name="lt_pId1002"/>
      <w:r>
        <w:rPr>
          <w:rFonts w:ascii="SimSun" w:hAnsi="SimSun" w:hint="eastAsia"/>
        </w:rPr>
        <w:t>表</w:t>
      </w:r>
      <w:r>
        <w:t>15-1</w:t>
      </w:r>
      <w:r>
        <w:rPr>
          <w:rFonts w:hint="eastAsia"/>
          <w:sz w:val="16"/>
          <w:szCs w:val="16"/>
        </w:rPr>
        <w:t>（</w:t>
      </w:r>
      <w:r>
        <w:rPr>
          <w:rFonts w:hint="eastAsia"/>
          <w:sz w:val="16"/>
          <w:szCs w:val="16"/>
        </w:rPr>
        <w:t>WRC</w:t>
      </w:r>
      <w:r>
        <w:rPr>
          <w:sz w:val="16"/>
          <w:szCs w:val="16"/>
        </w:rPr>
        <w:noBreakHyphen/>
      </w:r>
      <w:del w:id="379" w:author="Chairman" w:date="2021-06-02T14:36:00Z">
        <w:r>
          <w:rPr>
            <w:sz w:val="16"/>
            <w:szCs w:val="16"/>
          </w:rPr>
          <w:delText>07</w:delText>
        </w:r>
      </w:del>
      <w:ins w:id="380" w:author="Chairman" w:date="2021-06-02T14:36:00Z">
        <w:r>
          <w:rPr>
            <w:sz w:val="16"/>
            <w:szCs w:val="16"/>
          </w:rPr>
          <w:t>23</w:t>
        </w:r>
      </w:ins>
      <w:r>
        <w:rPr>
          <w:rFonts w:hint="eastAsia"/>
          <w:sz w:val="16"/>
          <w:szCs w:val="16"/>
        </w:rPr>
        <w:t>）</w:t>
      </w:r>
    </w:p>
    <w:p w14:paraId="4F3251F9" w14:textId="77777777" w:rsidR="0007008A" w:rsidRDefault="0007008A" w:rsidP="00FB4BFB">
      <w:pPr>
        <w:pStyle w:val="Tabletitle"/>
        <w:rPr>
          <w:rFonts w:ascii="SimSun" w:hAnsi="SimSun" w:cs="SimSun"/>
        </w:rPr>
      </w:pPr>
      <w:r>
        <w:t>30 MHz</w:t>
      </w:r>
      <w:proofErr w:type="spellStart"/>
      <w:r>
        <w:rPr>
          <w:rFonts w:ascii="SimSun" w:hAnsi="SimSun" w:cs="SimSun" w:hint="eastAsia"/>
        </w:rPr>
        <w:t>以下的频率</w:t>
      </w:r>
      <w:proofErr w:type="spellEnd"/>
    </w:p>
    <w:tbl>
      <w:tblPr>
        <w:tblW w:w="0" w:type="auto"/>
        <w:jc w:val="center"/>
        <w:tblLayout w:type="fixed"/>
        <w:tblCellMar>
          <w:left w:w="107" w:type="dxa"/>
          <w:right w:w="107" w:type="dxa"/>
        </w:tblCellMar>
        <w:tblLook w:val="04A0" w:firstRow="1" w:lastRow="0" w:firstColumn="1" w:lastColumn="0" w:noHBand="0" w:noVBand="1"/>
      </w:tblPr>
      <w:tblGrid>
        <w:gridCol w:w="1418"/>
        <w:gridCol w:w="1474"/>
        <w:gridCol w:w="6464"/>
        <w:tblGridChange w:id="381">
          <w:tblGrid>
            <w:gridCol w:w="8"/>
            <w:gridCol w:w="1410"/>
            <w:gridCol w:w="8"/>
            <w:gridCol w:w="1466"/>
            <w:gridCol w:w="8"/>
            <w:gridCol w:w="6456"/>
            <w:gridCol w:w="8"/>
          </w:tblGrid>
        </w:tblGridChange>
      </w:tblGrid>
      <w:tr w:rsidR="00032700" w14:paraId="4061135E" w14:textId="77777777" w:rsidTr="000B28D2">
        <w:trPr>
          <w:jc w:val="center"/>
        </w:trPr>
        <w:tc>
          <w:tcPr>
            <w:tcW w:w="1418" w:type="dxa"/>
            <w:tcBorders>
              <w:top w:val="single" w:sz="6" w:space="0" w:color="auto"/>
              <w:left w:val="single" w:sz="6" w:space="0" w:color="auto"/>
            </w:tcBorders>
            <w:vAlign w:val="center"/>
          </w:tcPr>
          <w:p w14:paraId="587FA455" w14:textId="77777777" w:rsidR="0007008A" w:rsidRDefault="0007008A" w:rsidP="000B28D2">
            <w:pPr>
              <w:pStyle w:val="Tablehead"/>
              <w:rPr>
                <w:color w:val="000000"/>
              </w:rPr>
            </w:pPr>
            <w:proofErr w:type="spellStart"/>
            <w:r>
              <w:rPr>
                <w:rFonts w:hint="eastAsia"/>
              </w:rPr>
              <w:t>频率</w:t>
            </w:r>
            <w:proofErr w:type="spellEnd"/>
            <w:r>
              <w:br/>
              <w:t>(</w:t>
            </w:r>
            <w:r>
              <w:rPr>
                <w:rFonts w:hint="eastAsia"/>
              </w:rPr>
              <w:t>kHz</w:t>
            </w:r>
            <w:r>
              <w:t>)</w:t>
            </w:r>
          </w:p>
        </w:tc>
        <w:tc>
          <w:tcPr>
            <w:tcW w:w="1474" w:type="dxa"/>
            <w:tcBorders>
              <w:top w:val="single" w:sz="6" w:space="0" w:color="auto"/>
              <w:left w:val="single" w:sz="6" w:space="0" w:color="auto"/>
              <w:bottom w:val="single" w:sz="6" w:space="0" w:color="auto"/>
              <w:right w:val="single" w:sz="6" w:space="0" w:color="auto"/>
            </w:tcBorders>
            <w:vAlign w:val="center"/>
          </w:tcPr>
          <w:p w14:paraId="33D039C8" w14:textId="77777777" w:rsidR="0007008A" w:rsidRDefault="0007008A" w:rsidP="000B28D2">
            <w:pPr>
              <w:pStyle w:val="Tablehead"/>
              <w:rPr>
                <w:color w:val="000000"/>
              </w:rPr>
            </w:pPr>
            <w:proofErr w:type="spellStart"/>
            <w:r>
              <w:rPr>
                <w:rFonts w:hint="eastAsia"/>
              </w:rPr>
              <w:t>使用</w:t>
            </w:r>
            <w:proofErr w:type="spellEnd"/>
            <w:r>
              <w:br/>
            </w:r>
            <w:proofErr w:type="spellStart"/>
            <w:r>
              <w:rPr>
                <w:rFonts w:hint="eastAsia"/>
              </w:rPr>
              <w:t>说明</w:t>
            </w:r>
            <w:proofErr w:type="spellEnd"/>
          </w:p>
        </w:tc>
        <w:tc>
          <w:tcPr>
            <w:tcW w:w="6464" w:type="dxa"/>
            <w:tcBorders>
              <w:top w:val="single" w:sz="6" w:space="0" w:color="auto"/>
              <w:left w:val="nil"/>
              <w:bottom w:val="single" w:sz="6" w:space="0" w:color="auto"/>
              <w:right w:val="single" w:sz="6" w:space="0" w:color="auto"/>
            </w:tcBorders>
            <w:vAlign w:val="center"/>
          </w:tcPr>
          <w:p w14:paraId="56456C85" w14:textId="77777777" w:rsidR="0007008A" w:rsidRDefault="0007008A" w:rsidP="000B28D2">
            <w:pPr>
              <w:pStyle w:val="Tablehead"/>
              <w:rPr>
                <w:color w:val="000000"/>
              </w:rPr>
            </w:pPr>
            <w:proofErr w:type="spellStart"/>
            <w:r>
              <w:rPr>
                <w:rFonts w:hint="eastAsia"/>
              </w:rPr>
              <w:t>注释</w:t>
            </w:r>
            <w:proofErr w:type="spellEnd"/>
          </w:p>
        </w:tc>
      </w:tr>
      <w:tr w:rsidR="00032700" w14:paraId="52BF9342" w14:textId="77777777" w:rsidTr="000B28D2">
        <w:trPr>
          <w:jc w:val="center"/>
        </w:trPr>
        <w:tc>
          <w:tcPr>
            <w:tcW w:w="1418" w:type="dxa"/>
            <w:tcBorders>
              <w:top w:val="single" w:sz="6" w:space="0" w:color="auto"/>
              <w:left w:val="single" w:sz="6" w:space="0" w:color="auto"/>
              <w:bottom w:val="single" w:sz="4" w:space="0" w:color="auto"/>
            </w:tcBorders>
          </w:tcPr>
          <w:p w14:paraId="6730C9F3"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490</w:t>
            </w:r>
          </w:p>
        </w:tc>
        <w:tc>
          <w:tcPr>
            <w:tcW w:w="1474" w:type="dxa"/>
            <w:tcBorders>
              <w:left w:val="single" w:sz="6" w:space="0" w:color="auto"/>
              <w:bottom w:val="single" w:sz="4" w:space="0" w:color="auto"/>
              <w:right w:val="single" w:sz="6" w:space="0" w:color="auto"/>
            </w:tcBorders>
          </w:tcPr>
          <w:p w14:paraId="55C05015"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MSI</w:t>
            </w:r>
          </w:p>
        </w:tc>
        <w:tc>
          <w:tcPr>
            <w:tcW w:w="6464" w:type="dxa"/>
            <w:tcBorders>
              <w:top w:val="single" w:sz="6" w:space="0" w:color="auto"/>
              <w:left w:val="nil"/>
              <w:bottom w:val="single" w:sz="4" w:space="0" w:color="auto"/>
              <w:right w:val="single" w:sz="6" w:space="0" w:color="auto"/>
            </w:tcBorders>
          </w:tcPr>
          <w:p w14:paraId="4DCD298B"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490 kHz</w:t>
            </w:r>
            <w:r>
              <w:rPr>
                <w:rFonts w:hint="eastAsia"/>
                <w:sz w:val="20"/>
                <w:lang w:eastAsia="zh-CN"/>
              </w:rPr>
              <w:t>频率专门用于水上安全信息（</w:t>
            </w:r>
            <w:r>
              <w:rPr>
                <w:rFonts w:hint="eastAsia"/>
                <w:sz w:val="20"/>
                <w:lang w:eastAsia="zh-CN"/>
              </w:rPr>
              <w:t>MSI</w:t>
            </w:r>
            <w:r>
              <w:rPr>
                <w:rFonts w:hint="eastAsia"/>
                <w:sz w:val="20"/>
                <w:lang w:eastAsia="zh-CN"/>
              </w:rPr>
              <w:t>）</w:t>
            </w:r>
            <w:r>
              <w:rPr>
                <w:rFonts w:hint="eastAsia"/>
                <w:sz w:val="16"/>
                <w:szCs w:val="16"/>
                <w:lang w:eastAsia="zh-CN"/>
              </w:rPr>
              <w:t>（</w:t>
            </w:r>
            <w:r>
              <w:rPr>
                <w:rFonts w:hint="eastAsia"/>
                <w:sz w:val="16"/>
                <w:szCs w:val="16"/>
                <w:lang w:eastAsia="zh-CN"/>
              </w:rPr>
              <w:t>WRC-03</w:t>
            </w:r>
            <w:r>
              <w:rPr>
                <w:rFonts w:hint="eastAsia"/>
                <w:sz w:val="16"/>
                <w:szCs w:val="16"/>
                <w:lang w:eastAsia="zh-CN"/>
              </w:rPr>
              <w:t>）</w:t>
            </w:r>
            <w:r>
              <w:rPr>
                <w:rFonts w:hint="eastAsia"/>
                <w:sz w:val="20"/>
                <w:lang w:eastAsia="zh-CN"/>
              </w:rPr>
              <w:t>。</w:t>
            </w:r>
          </w:p>
        </w:tc>
      </w:tr>
      <w:tr w:rsidR="00032700" w14:paraId="62225A9D" w14:textId="77777777" w:rsidTr="000B28D2">
        <w:tblPrEx>
          <w:tblW w:w="0" w:type="auto"/>
          <w:jc w:val="center"/>
          <w:tblLayout w:type="fixed"/>
          <w:tblCellMar>
            <w:left w:w="107" w:type="dxa"/>
            <w:right w:w="107" w:type="dxa"/>
          </w:tblCellMar>
          <w:tblPrExChange w:id="382" w:author="li, Kehan" w:date="2022-08-19T18:08:00Z">
            <w:tblPrEx>
              <w:tblW w:w="0" w:type="auto"/>
              <w:jc w:val="center"/>
              <w:tblLayout w:type="fixed"/>
              <w:tblCellMar>
                <w:left w:w="107" w:type="dxa"/>
                <w:right w:w="107" w:type="dxa"/>
              </w:tblCellMar>
            </w:tblPrEx>
          </w:tblPrExChange>
        </w:tblPrEx>
        <w:trPr>
          <w:jc w:val="center"/>
          <w:ins w:id="383" w:author="li, Kehan" w:date="2022-08-19T18:08:00Z"/>
          <w:trPrChange w:id="384" w:author="li, Kehan" w:date="2022-08-19T18:08:00Z">
            <w:trPr>
              <w:gridAfter w:val="0"/>
              <w:jc w:val="center"/>
            </w:trPr>
          </w:trPrChange>
        </w:trPr>
        <w:tc>
          <w:tcPr>
            <w:tcW w:w="1418" w:type="dxa"/>
            <w:tcBorders>
              <w:top w:val="single" w:sz="4" w:space="0" w:color="auto"/>
              <w:left w:val="single" w:sz="4" w:space="0" w:color="auto"/>
              <w:bottom w:val="single" w:sz="4" w:space="0" w:color="auto"/>
              <w:right w:val="single" w:sz="4" w:space="0" w:color="auto"/>
            </w:tcBorders>
            <w:tcPrChange w:id="385" w:author="li, Kehan" w:date="2022-08-19T18:08:00Z">
              <w:tcPr>
                <w:tcW w:w="1418" w:type="dxa"/>
                <w:gridSpan w:val="2"/>
                <w:tcBorders>
                  <w:top w:val="single" w:sz="6" w:space="0" w:color="auto"/>
                  <w:left w:val="single" w:sz="6" w:space="0" w:color="auto"/>
                </w:tcBorders>
              </w:tcPr>
            </w:tcPrChange>
          </w:tcPr>
          <w:p w14:paraId="1A813C0C"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86" w:author="li, Kehan" w:date="2022-08-19T18:08:00Z"/>
                <w:sz w:val="20"/>
              </w:rPr>
            </w:pPr>
            <w:ins w:id="387" w:author="li, Kehan" w:date="2022-08-19T18:08:00Z">
              <w:r>
                <w:rPr>
                  <w:sz w:val="20"/>
                </w:rPr>
                <w:t>500</w:t>
              </w:r>
            </w:ins>
          </w:p>
        </w:tc>
        <w:tc>
          <w:tcPr>
            <w:tcW w:w="1474" w:type="dxa"/>
            <w:tcBorders>
              <w:top w:val="single" w:sz="4" w:space="0" w:color="auto"/>
              <w:left w:val="single" w:sz="4" w:space="0" w:color="auto"/>
              <w:bottom w:val="single" w:sz="4" w:space="0" w:color="auto"/>
              <w:right w:val="single" w:sz="4" w:space="0" w:color="auto"/>
            </w:tcBorders>
            <w:tcPrChange w:id="388" w:author="li, Kehan" w:date="2022-08-19T18:08:00Z">
              <w:tcPr>
                <w:tcW w:w="1474" w:type="dxa"/>
                <w:gridSpan w:val="2"/>
                <w:tcBorders>
                  <w:left w:val="single" w:sz="6" w:space="0" w:color="auto"/>
                  <w:right w:val="single" w:sz="6" w:space="0" w:color="auto"/>
                </w:tcBorders>
              </w:tcPr>
            </w:tcPrChange>
          </w:tcPr>
          <w:p w14:paraId="6AE94F81"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89" w:author="li, Kehan" w:date="2022-08-19T18:08:00Z"/>
                <w:sz w:val="20"/>
              </w:rPr>
            </w:pPr>
            <w:ins w:id="390" w:author="li, Kehan" w:date="2022-08-19T18:08:00Z">
              <w:r>
                <w:rPr>
                  <w:sz w:val="20"/>
                </w:rPr>
                <w:t>MSI</w:t>
              </w:r>
            </w:ins>
          </w:p>
        </w:tc>
        <w:tc>
          <w:tcPr>
            <w:tcW w:w="6464" w:type="dxa"/>
            <w:tcBorders>
              <w:top w:val="single" w:sz="4" w:space="0" w:color="auto"/>
              <w:left w:val="single" w:sz="4" w:space="0" w:color="auto"/>
              <w:bottom w:val="single" w:sz="4" w:space="0" w:color="auto"/>
              <w:right w:val="single" w:sz="4" w:space="0" w:color="auto"/>
            </w:tcBorders>
            <w:tcPrChange w:id="391" w:author="li, Kehan" w:date="2022-08-19T18:08:00Z">
              <w:tcPr>
                <w:tcW w:w="6464" w:type="dxa"/>
                <w:gridSpan w:val="2"/>
                <w:tcBorders>
                  <w:top w:val="single" w:sz="6" w:space="0" w:color="auto"/>
                  <w:left w:val="nil"/>
                  <w:right w:val="single" w:sz="6" w:space="0" w:color="auto"/>
                </w:tcBorders>
              </w:tcPr>
            </w:tcPrChange>
          </w:tcPr>
          <w:p w14:paraId="139BFC15"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92" w:author="li, Kehan" w:date="2022-08-19T18:08:00Z"/>
                <w:sz w:val="20"/>
                <w:lang w:eastAsia="zh-CN"/>
              </w:rPr>
            </w:pPr>
            <w:ins w:id="393" w:author="li, Kehan" w:date="2022-08-19T18:08:00Z">
              <w:r>
                <w:rPr>
                  <w:rFonts w:hint="eastAsia"/>
                  <w:sz w:val="20"/>
                  <w:lang w:eastAsia="zh-CN"/>
                </w:rPr>
                <w:t>5</w:t>
              </w:r>
            </w:ins>
            <w:ins w:id="394" w:author="Tao, Yingsheng" w:date="2022-08-25T10:26:00Z">
              <w:r>
                <w:rPr>
                  <w:rFonts w:hint="eastAsia"/>
                  <w:sz w:val="20"/>
                  <w:lang w:eastAsia="zh-CN"/>
                </w:rPr>
                <w:t>00 kHz</w:t>
              </w:r>
              <w:r>
                <w:rPr>
                  <w:rFonts w:hint="eastAsia"/>
                  <w:sz w:val="20"/>
                  <w:lang w:eastAsia="zh-CN"/>
                </w:rPr>
                <w:t>频率</w:t>
              </w:r>
            </w:ins>
            <w:ins w:id="395" w:author="Tao, Yingsheng" w:date="2022-08-25T10:28:00Z">
              <w:r>
                <w:rPr>
                  <w:rFonts w:hint="eastAsia"/>
                  <w:sz w:val="20"/>
                  <w:lang w:eastAsia="zh-CN"/>
                </w:rPr>
                <w:t>专门用于</w:t>
              </w:r>
            </w:ins>
            <w:ins w:id="396" w:author="Tao, Yingsheng" w:date="2022-08-25T10:26:00Z">
              <w:r>
                <w:rPr>
                  <w:rFonts w:hint="eastAsia"/>
                  <w:sz w:val="20"/>
                  <w:lang w:eastAsia="zh-CN"/>
                </w:rPr>
                <w:t>国际</w:t>
              </w:r>
              <w:r>
                <w:rPr>
                  <w:rFonts w:hint="eastAsia"/>
                  <w:sz w:val="20"/>
                  <w:lang w:eastAsia="zh-CN"/>
                </w:rPr>
                <w:t>NAVDAT</w:t>
              </w:r>
              <w:r>
                <w:rPr>
                  <w:rFonts w:hint="eastAsia"/>
                  <w:sz w:val="20"/>
                  <w:lang w:eastAsia="zh-CN"/>
                </w:rPr>
                <w:t>系统（</w:t>
              </w:r>
            </w:ins>
            <w:ins w:id="397" w:author="Tao, Yingsheng" w:date="2022-08-25T10:27:00Z">
              <w:r>
                <w:rPr>
                  <w:rFonts w:hint="eastAsia"/>
                  <w:sz w:val="20"/>
                  <w:lang w:eastAsia="zh-CN"/>
                </w:rPr>
                <w:t>参见第</w:t>
              </w:r>
            </w:ins>
            <w:ins w:id="398" w:author="Tao, Yingsheng" w:date="2022-08-25T10:26:00Z">
              <w:r>
                <w:rPr>
                  <w:rFonts w:hint="eastAsia"/>
                  <w:sz w:val="20"/>
                  <w:lang w:eastAsia="zh-CN"/>
                </w:rPr>
                <w:t>[</w:t>
              </w:r>
              <w:r>
                <w:rPr>
                  <w:rFonts w:hint="eastAsia"/>
                  <w:b/>
                  <w:sz w:val="20"/>
                  <w:lang w:eastAsia="zh-CN"/>
                </w:rPr>
                <w:t>A</w:t>
              </w:r>
              <w:proofErr w:type="gramStart"/>
              <w:r>
                <w:rPr>
                  <w:rFonts w:hint="eastAsia"/>
                  <w:b/>
                  <w:sz w:val="20"/>
                  <w:lang w:eastAsia="zh-CN"/>
                </w:rPr>
                <w:t>111</w:t>
              </w:r>
              <w:r>
                <w:rPr>
                  <w:rFonts w:hint="eastAsia"/>
                  <w:sz w:val="20"/>
                  <w:lang w:eastAsia="zh-CN"/>
                </w:rPr>
                <w:t>]</w:t>
              </w:r>
            </w:ins>
            <w:ins w:id="399" w:author="Tao, Yingsheng" w:date="2022-08-25T10:27:00Z">
              <w:r>
                <w:rPr>
                  <w:rFonts w:hint="eastAsia"/>
                  <w:sz w:val="20"/>
                  <w:lang w:eastAsia="zh-CN"/>
                </w:rPr>
                <w:t>号决议</w:t>
              </w:r>
              <w:proofErr w:type="gramEnd"/>
              <w:r>
                <w:rPr>
                  <w:rFonts w:hint="eastAsia"/>
                  <w:b/>
                  <w:sz w:val="20"/>
                  <w:lang w:eastAsia="zh-CN"/>
                </w:rPr>
                <w:t>（</w:t>
              </w:r>
            </w:ins>
            <w:ins w:id="400" w:author="Tao, Yingsheng" w:date="2022-08-25T10:26:00Z">
              <w:r>
                <w:rPr>
                  <w:rFonts w:hint="eastAsia"/>
                  <w:b/>
                  <w:sz w:val="20"/>
                  <w:lang w:eastAsia="zh-CN"/>
                </w:rPr>
                <w:t>WRC</w:t>
              </w:r>
            </w:ins>
            <w:ins w:id="401" w:author="LI, Ziqian [2]" w:date="2022-11-01T16:18:00Z">
              <w:r>
                <w:rPr>
                  <w:rFonts w:hint="eastAsia"/>
                  <w:b/>
                  <w:sz w:val="20"/>
                  <w:lang w:eastAsia="zh-CN"/>
                </w:rPr>
                <w:t>-</w:t>
              </w:r>
            </w:ins>
            <w:ins w:id="402" w:author="Tao, Yingsheng" w:date="2022-08-25T10:26:00Z">
              <w:r>
                <w:rPr>
                  <w:rFonts w:hint="eastAsia"/>
                  <w:b/>
                  <w:sz w:val="20"/>
                  <w:lang w:eastAsia="zh-CN"/>
                </w:rPr>
                <w:t>23</w:t>
              </w:r>
              <w:r>
                <w:rPr>
                  <w:rFonts w:hint="eastAsia"/>
                  <w:b/>
                  <w:sz w:val="20"/>
                  <w:lang w:eastAsia="zh-CN"/>
                </w:rPr>
                <w:t>）</w:t>
              </w:r>
            </w:ins>
            <w:ins w:id="403" w:author="LI, Ziqian [2]" w:date="2022-11-01T16:19:00Z">
              <w:r>
                <w:rPr>
                  <w:rFonts w:hint="eastAsia"/>
                  <w:sz w:val="20"/>
                  <w:lang w:eastAsia="zh-CN"/>
                  <w:rPrChange w:id="404" w:author="LI, Ziqian [2]" w:date="2022-11-01T16:19:00Z">
                    <w:rPr>
                      <w:rFonts w:hint="eastAsia"/>
                      <w:b/>
                      <w:sz w:val="20"/>
                      <w:lang w:eastAsia="zh-CN"/>
                    </w:rPr>
                  </w:rPrChange>
                </w:rPr>
                <w:t>）</w:t>
              </w:r>
            </w:ins>
            <w:ins w:id="405" w:author="Tao, Yingsheng" w:date="2022-08-25T10:27:00Z">
              <w:r>
                <w:rPr>
                  <w:rFonts w:hint="eastAsia"/>
                  <w:sz w:val="20"/>
                  <w:lang w:eastAsia="zh-CN"/>
                </w:rPr>
                <w:t>。</w:t>
              </w:r>
            </w:ins>
          </w:p>
        </w:tc>
      </w:tr>
      <w:tr w:rsidR="00032700" w14:paraId="2E00EF15" w14:textId="77777777" w:rsidTr="000B28D2">
        <w:trPr>
          <w:jc w:val="center"/>
        </w:trPr>
        <w:tc>
          <w:tcPr>
            <w:tcW w:w="1418" w:type="dxa"/>
            <w:tcBorders>
              <w:top w:val="single" w:sz="4" w:space="0" w:color="auto"/>
              <w:left w:val="single" w:sz="6" w:space="0" w:color="auto"/>
            </w:tcBorders>
          </w:tcPr>
          <w:p w14:paraId="5AFB2096"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sz w:val="20"/>
                <w:lang w:eastAsia="zh-CN"/>
              </w:rPr>
              <w:t>518</w:t>
            </w:r>
          </w:p>
        </w:tc>
        <w:tc>
          <w:tcPr>
            <w:tcW w:w="1474" w:type="dxa"/>
            <w:tcBorders>
              <w:top w:val="single" w:sz="4" w:space="0" w:color="auto"/>
              <w:left w:val="single" w:sz="6" w:space="0" w:color="auto"/>
              <w:right w:val="single" w:sz="6" w:space="0" w:color="auto"/>
            </w:tcBorders>
          </w:tcPr>
          <w:p w14:paraId="6F1DF561"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sz w:val="20"/>
                <w:lang w:eastAsia="zh-CN"/>
              </w:rPr>
              <w:t>MSI</w:t>
            </w:r>
          </w:p>
        </w:tc>
        <w:tc>
          <w:tcPr>
            <w:tcW w:w="6464" w:type="dxa"/>
            <w:tcBorders>
              <w:top w:val="single" w:sz="4" w:space="0" w:color="auto"/>
              <w:left w:val="nil"/>
              <w:right w:val="single" w:sz="6" w:space="0" w:color="auto"/>
            </w:tcBorders>
          </w:tcPr>
          <w:p w14:paraId="6B5B70BD"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 xml:space="preserve">518 kHz </w:t>
            </w:r>
            <w:r>
              <w:rPr>
                <w:rFonts w:hint="eastAsia"/>
                <w:sz w:val="20"/>
                <w:lang w:eastAsia="zh-CN"/>
              </w:rPr>
              <w:t>频率专门用于国际</w:t>
            </w:r>
            <w:r>
              <w:rPr>
                <w:rFonts w:hint="eastAsia"/>
                <w:sz w:val="20"/>
                <w:lang w:eastAsia="zh-CN"/>
              </w:rPr>
              <w:t>NAVTEX</w:t>
            </w:r>
            <w:r>
              <w:rPr>
                <w:rFonts w:hint="eastAsia"/>
                <w:sz w:val="20"/>
                <w:lang w:eastAsia="zh-CN"/>
              </w:rPr>
              <w:t>系统。</w:t>
            </w:r>
          </w:p>
        </w:tc>
      </w:tr>
      <w:tr w:rsidR="00032700" w14:paraId="46E286BA" w14:textId="77777777" w:rsidTr="000B28D2">
        <w:trPr>
          <w:jc w:val="center"/>
          <w:del w:id="406" w:author="li, Kehan" w:date="2022-08-19T18:09:00Z"/>
        </w:trPr>
        <w:tc>
          <w:tcPr>
            <w:tcW w:w="1418" w:type="dxa"/>
            <w:tcBorders>
              <w:top w:val="single" w:sz="6" w:space="0" w:color="auto"/>
              <w:left w:val="single" w:sz="6" w:space="0" w:color="auto"/>
            </w:tcBorders>
          </w:tcPr>
          <w:p w14:paraId="74E0CC2C"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07" w:author="li, Kehan" w:date="2022-08-19T18:09:00Z"/>
                <w:sz w:val="20"/>
                <w:lang w:eastAsia="zh-CN"/>
              </w:rPr>
            </w:pPr>
            <w:del w:id="408" w:author="li, Kehan" w:date="2022-08-19T18:09:00Z">
              <w:r>
                <w:rPr>
                  <w:sz w:val="20"/>
                  <w:lang w:eastAsia="zh-CN"/>
                </w:rPr>
                <w:delText>*2 174.5</w:delText>
              </w:r>
            </w:del>
          </w:p>
        </w:tc>
        <w:tc>
          <w:tcPr>
            <w:tcW w:w="1474" w:type="dxa"/>
            <w:tcBorders>
              <w:top w:val="single" w:sz="6" w:space="0" w:color="auto"/>
              <w:left w:val="single" w:sz="6" w:space="0" w:color="auto"/>
              <w:right w:val="single" w:sz="6" w:space="0" w:color="auto"/>
            </w:tcBorders>
          </w:tcPr>
          <w:p w14:paraId="6F05A220"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09" w:author="li, Kehan" w:date="2022-08-19T18:09:00Z"/>
                <w:sz w:val="20"/>
                <w:lang w:eastAsia="zh-CN"/>
              </w:rPr>
            </w:pPr>
            <w:del w:id="410" w:author="li, Kehan" w:date="2022-08-19T18:09:00Z">
              <w:r>
                <w:rPr>
                  <w:sz w:val="20"/>
                  <w:lang w:eastAsia="zh-CN"/>
                </w:rPr>
                <w:delText>NBDP-COM</w:delText>
              </w:r>
            </w:del>
          </w:p>
        </w:tc>
        <w:tc>
          <w:tcPr>
            <w:tcW w:w="6464" w:type="dxa"/>
            <w:tcBorders>
              <w:top w:val="single" w:sz="6" w:space="0" w:color="auto"/>
              <w:left w:val="nil"/>
              <w:right w:val="single" w:sz="6" w:space="0" w:color="auto"/>
            </w:tcBorders>
          </w:tcPr>
          <w:p w14:paraId="4629A66D"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11" w:author="li, Kehan" w:date="2022-08-19T18:09:00Z"/>
                <w:sz w:val="20"/>
                <w:lang w:eastAsia="zh-CN"/>
              </w:rPr>
            </w:pPr>
          </w:p>
        </w:tc>
      </w:tr>
      <w:tr w:rsidR="00032700" w14:paraId="3B9FF8C3" w14:textId="77777777" w:rsidTr="000B28D2">
        <w:trPr>
          <w:jc w:val="center"/>
        </w:trPr>
        <w:tc>
          <w:tcPr>
            <w:tcW w:w="1418" w:type="dxa"/>
            <w:tcBorders>
              <w:top w:val="single" w:sz="6" w:space="0" w:color="auto"/>
              <w:left w:val="single" w:sz="6" w:space="0" w:color="auto"/>
            </w:tcBorders>
          </w:tcPr>
          <w:p w14:paraId="7B577352"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sz w:val="20"/>
                <w:lang w:eastAsia="zh-CN"/>
              </w:rPr>
              <w:t>*2 182</w:t>
            </w:r>
          </w:p>
        </w:tc>
        <w:tc>
          <w:tcPr>
            <w:tcW w:w="1474" w:type="dxa"/>
            <w:tcBorders>
              <w:top w:val="single" w:sz="6" w:space="0" w:color="auto"/>
              <w:left w:val="single" w:sz="6" w:space="0" w:color="auto"/>
              <w:right w:val="single" w:sz="6" w:space="0" w:color="auto"/>
            </w:tcBorders>
          </w:tcPr>
          <w:p w14:paraId="64F00440"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sz w:val="20"/>
                <w:lang w:eastAsia="zh-CN"/>
              </w:rPr>
              <w:t>RTP-COM</w:t>
            </w:r>
          </w:p>
        </w:tc>
        <w:tc>
          <w:tcPr>
            <w:tcW w:w="6464" w:type="dxa"/>
            <w:tcBorders>
              <w:top w:val="single" w:sz="6" w:space="0" w:color="auto"/>
              <w:left w:val="nil"/>
              <w:right w:val="single" w:sz="6" w:space="0" w:color="auto"/>
            </w:tcBorders>
          </w:tcPr>
          <w:p w14:paraId="66E00801"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sz w:val="20"/>
                <w:lang w:eastAsia="zh-CN"/>
              </w:rPr>
              <w:t>2 182 kHz</w:t>
            </w:r>
            <w:r>
              <w:rPr>
                <w:rFonts w:hint="eastAsia"/>
                <w:sz w:val="20"/>
                <w:lang w:eastAsia="zh-CN"/>
              </w:rPr>
              <w:t>频率使用</w:t>
            </w:r>
            <w:r>
              <w:rPr>
                <w:rFonts w:hint="eastAsia"/>
                <w:sz w:val="20"/>
                <w:lang w:eastAsia="zh-CN"/>
              </w:rPr>
              <w:t>J3E</w:t>
            </w:r>
            <w:r>
              <w:rPr>
                <w:rFonts w:hint="eastAsia"/>
                <w:sz w:val="20"/>
                <w:lang w:eastAsia="zh-CN"/>
              </w:rPr>
              <w:t>类发射。另见第</w:t>
            </w:r>
            <w:r>
              <w:rPr>
                <w:b/>
                <w:bCs/>
                <w:sz w:val="20"/>
                <w:lang w:eastAsia="zh-CN"/>
              </w:rPr>
              <w:t>52.190</w:t>
            </w:r>
            <w:r>
              <w:rPr>
                <w:rFonts w:hint="eastAsia"/>
                <w:sz w:val="20"/>
                <w:lang w:eastAsia="zh-CN"/>
              </w:rPr>
              <w:t>款。</w:t>
            </w:r>
          </w:p>
        </w:tc>
      </w:tr>
      <w:tr w:rsidR="00032700" w14:paraId="5DA7D0B3" w14:textId="77777777" w:rsidTr="000B28D2">
        <w:trPr>
          <w:jc w:val="center"/>
        </w:trPr>
        <w:tc>
          <w:tcPr>
            <w:tcW w:w="1418" w:type="dxa"/>
            <w:tcBorders>
              <w:top w:val="single" w:sz="6" w:space="0" w:color="auto"/>
              <w:left w:val="single" w:sz="6" w:space="0" w:color="auto"/>
            </w:tcBorders>
          </w:tcPr>
          <w:p w14:paraId="031727FC"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sz w:val="20"/>
                <w:lang w:eastAsia="zh-CN"/>
              </w:rPr>
              <w:t>*2 187.5</w:t>
            </w:r>
          </w:p>
        </w:tc>
        <w:tc>
          <w:tcPr>
            <w:tcW w:w="1474" w:type="dxa"/>
            <w:tcBorders>
              <w:top w:val="single" w:sz="6" w:space="0" w:color="auto"/>
              <w:left w:val="single" w:sz="6" w:space="0" w:color="auto"/>
              <w:right w:val="single" w:sz="6" w:space="0" w:color="auto"/>
            </w:tcBorders>
          </w:tcPr>
          <w:p w14:paraId="2A65AB8A"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sz w:val="20"/>
                <w:lang w:eastAsia="zh-CN"/>
              </w:rPr>
              <w:t>DSC</w:t>
            </w:r>
          </w:p>
        </w:tc>
        <w:tc>
          <w:tcPr>
            <w:tcW w:w="6464" w:type="dxa"/>
            <w:tcBorders>
              <w:top w:val="single" w:sz="6" w:space="0" w:color="auto"/>
              <w:left w:val="nil"/>
              <w:right w:val="single" w:sz="6" w:space="0" w:color="auto"/>
            </w:tcBorders>
          </w:tcPr>
          <w:p w14:paraId="1972A16F"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032700" w14:paraId="5AB054BA" w14:textId="77777777" w:rsidTr="000B28D2">
        <w:trPr>
          <w:jc w:val="center"/>
        </w:trPr>
        <w:tc>
          <w:tcPr>
            <w:tcW w:w="1418" w:type="dxa"/>
            <w:tcBorders>
              <w:top w:val="single" w:sz="6" w:space="0" w:color="auto"/>
              <w:left w:val="single" w:sz="6" w:space="0" w:color="auto"/>
            </w:tcBorders>
          </w:tcPr>
          <w:p w14:paraId="09FE57C5"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sz w:val="20"/>
                <w:lang w:eastAsia="zh-CN"/>
              </w:rPr>
              <w:t>3 023</w:t>
            </w:r>
          </w:p>
        </w:tc>
        <w:tc>
          <w:tcPr>
            <w:tcW w:w="1474" w:type="dxa"/>
            <w:tcBorders>
              <w:top w:val="single" w:sz="6" w:space="0" w:color="auto"/>
              <w:left w:val="single" w:sz="6" w:space="0" w:color="auto"/>
              <w:right w:val="single" w:sz="6" w:space="0" w:color="auto"/>
            </w:tcBorders>
          </w:tcPr>
          <w:p w14:paraId="7D79D3E4"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lang w:eastAsia="zh-CN"/>
              </w:rPr>
              <w:t>AE</w:t>
            </w:r>
            <w:r>
              <w:rPr>
                <w:sz w:val="20"/>
              </w:rPr>
              <w:t>RO-SAR</w:t>
            </w:r>
          </w:p>
        </w:tc>
        <w:tc>
          <w:tcPr>
            <w:tcW w:w="6464" w:type="dxa"/>
            <w:tcBorders>
              <w:top w:val="single" w:sz="6" w:space="0" w:color="auto"/>
              <w:left w:val="nil"/>
              <w:right w:val="single" w:sz="6" w:space="0" w:color="auto"/>
            </w:tcBorders>
          </w:tcPr>
          <w:p w14:paraId="45C2BBED"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sz w:val="20"/>
                <w:lang w:eastAsia="zh-CN"/>
              </w:rPr>
              <w:t>3</w:t>
            </w:r>
            <w:r>
              <w:rPr>
                <w:sz w:val="20"/>
                <w:lang w:val="en-US" w:eastAsia="zh-CN"/>
              </w:rPr>
              <w:t> </w:t>
            </w:r>
            <w:r>
              <w:rPr>
                <w:sz w:val="20"/>
                <w:lang w:eastAsia="zh-CN"/>
              </w:rPr>
              <w:t>023 kHz</w:t>
            </w:r>
            <w:r>
              <w:rPr>
                <w:sz w:val="20"/>
                <w:lang w:eastAsia="zh-CN"/>
              </w:rPr>
              <w:t>和</w:t>
            </w:r>
            <w:r>
              <w:rPr>
                <w:sz w:val="20"/>
                <w:lang w:eastAsia="zh-CN"/>
              </w:rPr>
              <w:t>5</w:t>
            </w:r>
            <w:r>
              <w:rPr>
                <w:sz w:val="20"/>
                <w:lang w:val="en-US" w:eastAsia="zh-CN"/>
              </w:rPr>
              <w:t> </w:t>
            </w:r>
            <w:r>
              <w:rPr>
                <w:sz w:val="20"/>
                <w:lang w:eastAsia="zh-CN"/>
              </w:rPr>
              <w:t>680 kHz</w:t>
            </w:r>
            <w:r>
              <w:rPr>
                <w:sz w:val="20"/>
                <w:lang w:eastAsia="zh-CN"/>
              </w:rPr>
              <w:t>航空载波</w:t>
            </w:r>
            <w:r>
              <w:rPr>
                <w:rFonts w:hint="eastAsia"/>
                <w:sz w:val="20"/>
                <w:lang w:eastAsia="zh-CN"/>
              </w:rPr>
              <w:t>（基准）</w:t>
            </w:r>
            <w:r>
              <w:rPr>
                <w:sz w:val="20"/>
                <w:lang w:eastAsia="zh-CN"/>
              </w:rPr>
              <w:t>频率可用于从事协调搜寻和救援作业的移动电台之间的通信，以及按照附录</w:t>
            </w:r>
            <w:r>
              <w:rPr>
                <w:b/>
                <w:bCs/>
                <w:sz w:val="20"/>
                <w:lang w:eastAsia="zh-CN"/>
              </w:rPr>
              <w:t>27</w:t>
            </w:r>
            <w:r>
              <w:rPr>
                <w:rFonts w:hint="eastAsia"/>
                <w:bCs/>
                <w:sz w:val="20"/>
                <w:lang w:eastAsia="zh-CN"/>
              </w:rPr>
              <w:t>的</w:t>
            </w:r>
            <w:r>
              <w:rPr>
                <w:sz w:val="20"/>
                <w:lang w:eastAsia="zh-CN"/>
              </w:rPr>
              <w:t>规定</w:t>
            </w:r>
            <w:r>
              <w:rPr>
                <w:rFonts w:hint="eastAsia"/>
                <w:sz w:val="20"/>
                <w:lang w:eastAsia="zh-CN"/>
              </w:rPr>
              <w:t>，用于</w:t>
            </w:r>
            <w:r>
              <w:rPr>
                <w:sz w:val="20"/>
                <w:lang w:eastAsia="zh-CN"/>
              </w:rPr>
              <w:t>这些电台与参与的陆地电台之间的通信（见第</w:t>
            </w:r>
            <w:r>
              <w:rPr>
                <w:b/>
                <w:sz w:val="20"/>
                <w:lang w:eastAsia="zh-CN"/>
              </w:rPr>
              <w:t>5.111</w:t>
            </w:r>
            <w:r>
              <w:rPr>
                <w:sz w:val="20"/>
                <w:lang w:eastAsia="zh-CN"/>
              </w:rPr>
              <w:t>和</w:t>
            </w:r>
            <w:r>
              <w:rPr>
                <w:b/>
                <w:sz w:val="20"/>
                <w:lang w:eastAsia="zh-CN"/>
              </w:rPr>
              <w:t>5.115</w:t>
            </w:r>
            <w:r>
              <w:rPr>
                <w:sz w:val="20"/>
                <w:lang w:eastAsia="zh-CN"/>
              </w:rPr>
              <w:t>款）。</w:t>
            </w:r>
          </w:p>
        </w:tc>
      </w:tr>
      <w:tr w:rsidR="00032700" w14:paraId="608F2D02" w14:textId="77777777" w:rsidTr="000B28D2">
        <w:trPr>
          <w:jc w:val="center"/>
        </w:trPr>
        <w:tc>
          <w:tcPr>
            <w:tcW w:w="1418" w:type="dxa"/>
            <w:tcBorders>
              <w:top w:val="single" w:sz="6" w:space="0" w:color="auto"/>
              <w:left w:val="single" w:sz="6" w:space="0" w:color="auto"/>
            </w:tcBorders>
          </w:tcPr>
          <w:p w14:paraId="39AF5769"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*4 125</w:t>
            </w:r>
          </w:p>
        </w:tc>
        <w:tc>
          <w:tcPr>
            <w:tcW w:w="1474" w:type="dxa"/>
            <w:tcBorders>
              <w:top w:val="single" w:sz="6" w:space="0" w:color="auto"/>
              <w:left w:val="single" w:sz="6" w:space="0" w:color="auto"/>
              <w:right w:val="single" w:sz="6" w:space="0" w:color="auto"/>
            </w:tcBorders>
          </w:tcPr>
          <w:p w14:paraId="16B929F1"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RTP-COM</w:t>
            </w:r>
          </w:p>
        </w:tc>
        <w:tc>
          <w:tcPr>
            <w:tcW w:w="6464" w:type="dxa"/>
            <w:tcBorders>
              <w:top w:val="single" w:sz="6" w:space="0" w:color="auto"/>
              <w:left w:val="nil"/>
              <w:right w:val="single" w:sz="6" w:space="0" w:color="auto"/>
            </w:tcBorders>
          </w:tcPr>
          <w:p w14:paraId="588AD160"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sz w:val="20"/>
                <w:lang w:eastAsia="zh-CN"/>
              </w:rPr>
              <w:t>另见第</w:t>
            </w:r>
            <w:r>
              <w:rPr>
                <w:b/>
                <w:bCs/>
                <w:sz w:val="20"/>
                <w:lang w:eastAsia="zh-CN"/>
              </w:rPr>
              <w:t>52.221</w:t>
            </w:r>
            <w:r>
              <w:rPr>
                <w:sz w:val="20"/>
                <w:lang w:eastAsia="zh-CN"/>
              </w:rPr>
              <w:t>款。</w:t>
            </w:r>
            <w:r>
              <w:rPr>
                <w:sz w:val="20"/>
                <w:lang w:eastAsia="zh-CN"/>
              </w:rPr>
              <w:t>4</w:t>
            </w:r>
            <w:r>
              <w:rPr>
                <w:sz w:val="20"/>
                <w:lang w:val="en-US" w:eastAsia="zh-CN"/>
              </w:rPr>
              <w:t> </w:t>
            </w:r>
            <w:r>
              <w:rPr>
                <w:sz w:val="20"/>
                <w:lang w:eastAsia="zh-CN"/>
              </w:rPr>
              <w:t>125 kHz</w:t>
            </w:r>
            <w:r>
              <w:rPr>
                <w:sz w:val="20"/>
                <w:lang w:eastAsia="zh-CN"/>
              </w:rPr>
              <w:t>载波频率可用于航空器电台与包括搜寻和救援在内的遇险和安全目的的水上移动业务电台的通信（见第</w:t>
            </w:r>
            <w:r>
              <w:rPr>
                <w:b/>
                <w:bCs/>
                <w:sz w:val="20"/>
                <w:lang w:eastAsia="zh-CN"/>
              </w:rPr>
              <w:t>30.11</w:t>
            </w:r>
            <w:r>
              <w:rPr>
                <w:sz w:val="20"/>
                <w:lang w:eastAsia="zh-CN"/>
              </w:rPr>
              <w:t>款）。</w:t>
            </w:r>
          </w:p>
        </w:tc>
      </w:tr>
      <w:tr w:rsidR="00032700" w14:paraId="6D05E247" w14:textId="77777777" w:rsidTr="000B28D2">
        <w:trPr>
          <w:jc w:val="center"/>
          <w:del w:id="412" w:author="li, Kehan" w:date="2022-08-19T18:09:00Z"/>
        </w:trPr>
        <w:tc>
          <w:tcPr>
            <w:tcW w:w="1418" w:type="dxa"/>
            <w:tcBorders>
              <w:top w:val="single" w:sz="6" w:space="0" w:color="auto"/>
              <w:left w:val="single" w:sz="6" w:space="0" w:color="auto"/>
              <w:bottom w:val="single" w:sz="6" w:space="0" w:color="auto"/>
            </w:tcBorders>
          </w:tcPr>
          <w:p w14:paraId="6FBE9D76"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3" w:author="li, Kehan" w:date="2022-08-19T18:09:00Z"/>
                <w:sz w:val="20"/>
                <w:lang w:eastAsia="zh-CN"/>
              </w:rPr>
            </w:pPr>
            <w:del w:id="414" w:author="li, Kehan" w:date="2022-08-19T18:09:00Z">
              <w:r>
                <w:rPr>
                  <w:sz w:val="20"/>
                  <w:lang w:eastAsia="zh-CN"/>
                </w:rPr>
                <w:delText>*4 177.5</w:delText>
              </w:r>
            </w:del>
          </w:p>
        </w:tc>
        <w:tc>
          <w:tcPr>
            <w:tcW w:w="1474" w:type="dxa"/>
            <w:tcBorders>
              <w:top w:val="single" w:sz="6" w:space="0" w:color="auto"/>
              <w:left w:val="single" w:sz="6" w:space="0" w:color="auto"/>
              <w:bottom w:val="single" w:sz="6" w:space="0" w:color="auto"/>
              <w:right w:val="single" w:sz="6" w:space="0" w:color="auto"/>
            </w:tcBorders>
          </w:tcPr>
          <w:p w14:paraId="7EAB9BBE"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5" w:author="li, Kehan" w:date="2022-08-19T18:09:00Z"/>
                <w:sz w:val="20"/>
                <w:lang w:eastAsia="zh-CN"/>
              </w:rPr>
            </w:pPr>
            <w:del w:id="416" w:author="li, Kehan" w:date="2022-08-19T18:09:00Z">
              <w:r>
                <w:rPr>
                  <w:sz w:val="20"/>
                  <w:lang w:eastAsia="zh-CN"/>
                </w:rPr>
                <w:delText>NBDP-COM</w:delText>
              </w:r>
            </w:del>
          </w:p>
        </w:tc>
        <w:tc>
          <w:tcPr>
            <w:tcW w:w="6464" w:type="dxa"/>
            <w:tcBorders>
              <w:top w:val="single" w:sz="6" w:space="0" w:color="auto"/>
              <w:left w:val="nil"/>
              <w:bottom w:val="single" w:sz="6" w:space="0" w:color="auto"/>
              <w:right w:val="single" w:sz="6" w:space="0" w:color="auto"/>
            </w:tcBorders>
          </w:tcPr>
          <w:p w14:paraId="1882CD2C"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17" w:author="li, Kehan" w:date="2022-08-19T18:09:00Z"/>
                <w:sz w:val="20"/>
                <w:lang w:eastAsia="zh-CN"/>
              </w:rPr>
            </w:pPr>
          </w:p>
        </w:tc>
      </w:tr>
      <w:tr w:rsidR="00032700" w14:paraId="1BE401E6" w14:textId="77777777" w:rsidTr="000B28D2">
        <w:trPr>
          <w:jc w:val="center"/>
        </w:trPr>
        <w:tc>
          <w:tcPr>
            <w:tcW w:w="1418" w:type="dxa"/>
            <w:tcBorders>
              <w:top w:val="single" w:sz="6" w:space="0" w:color="auto"/>
              <w:left w:val="single" w:sz="6" w:space="0" w:color="auto"/>
              <w:bottom w:val="single" w:sz="4" w:space="0" w:color="auto"/>
            </w:tcBorders>
          </w:tcPr>
          <w:p w14:paraId="15C6C112"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*4 207.5</w:t>
            </w:r>
          </w:p>
        </w:tc>
        <w:tc>
          <w:tcPr>
            <w:tcW w:w="1474" w:type="dxa"/>
            <w:tcBorders>
              <w:top w:val="single" w:sz="6" w:space="0" w:color="auto"/>
              <w:left w:val="single" w:sz="6" w:space="0" w:color="auto"/>
              <w:bottom w:val="single" w:sz="4" w:space="0" w:color="auto"/>
              <w:right w:val="single" w:sz="6" w:space="0" w:color="auto"/>
            </w:tcBorders>
          </w:tcPr>
          <w:p w14:paraId="04E98C03"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DSC</w:t>
            </w:r>
          </w:p>
        </w:tc>
        <w:tc>
          <w:tcPr>
            <w:tcW w:w="6464" w:type="dxa"/>
            <w:tcBorders>
              <w:top w:val="single" w:sz="6" w:space="0" w:color="auto"/>
              <w:left w:val="nil"/>
              <w:bottom w:val="single" w:sz="4" w:space="0" w:color="auto"/>
              <w:right w:val="single" w:sz="6" w:space="0" w:color="auto"/>
            </w:tcBorders>
          </w:tcPr>
          <w:p w14:paraId="0EACF29C"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032700" w14:paraId="53E22652" w14:textId="77777777" w:rsidTr="000B28D2">
        <w:trPr>
          <w:jc w:val="center"/>
        </w:trPr>
        <w:tc>
          <w:tcPr>
            <w:tcW w:w="1418" w:type="dxa"/>
            <w:tcBorders>
              <w:top w:val="single" w:sz="4" w:space="0" w:color="auto"/>
              <w:left w:val="single" w:sz="6" w:space="0" w:color="auto"/>
            </w:tcBorders>
          </w:tcPr>
          <w:p w14:paraId="15298303"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4 209.5</w:t>
            </w:r>
          </w:p>
        </w:tc>
        <w:tc>
          <w:tcPr>
            <w:tcW w:w="1474" w:type="dxa"/>
            <w:tcBorders>
              <w:top w:val="single" w:sz="4" w:space="0" w:color="auto"/>
              <w:left w:val="single" w:sz="6" w:space="0" w:color="auto"/>
              <w:right w:val="single" w:sz="6" w:space="0" w:color="auto"/>
            </w:tcBorders>
          </w:tcPr>
          <w:p w14:paraId="7493D53D"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MSI</w:t>
            </w:r>
          </w:p>
        </w:tc>
        <w:tc>
          <w:tcPr>
            <w:tcW w:w="6464" w:type="dxa"/>
            <w:tcBorders>
              <w:top w:val="single" w:sz="4" w:space="0" w:color="auto"/>
              <w:left w:val="nil"/>
              <w:right w:val="single" w:sz="6" w:space="0" w:color="auto"/>
            </w:tcBorders>
          </w:tcPr>
          <w:p w14:paraId="66688C7B"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sz w:val="20"/>
                <w:lang w:eastAsia="zh-CN"/>
              </w:rPr>
              <w:t>4</w:t>
            </w:r>
            <w:r>
              <w:rPr>
                <w:sz w:val="20"/>
                <w:lang w:val="en-US" w:eastAsia="zh-CN"/>
              </w:rPr>
              <w:t> </w:t>
            </w:r>
            <w:r>
              <w:rPr>
                <w:sz w:val="20"/>
                <w:lang w:eastAsia="zh-CN"/>
              </w:rPr>
              <w:t>209.5 kHz</w:t>
            </w:r>
            <w:r>
              <w:rPr>
                <w:sz w:val="20"/>
                <w:lang w:eastAsia="zh-CN"/>
              </w:rPr>
              <w:t>频率专门用于</w:t>
            </w:r>
            <w:r>
              <w:rPr>
                <w:sz w:val="20"/>
                <w:lang w:eastAsia="zh-CN"/>
              </w:rPr>
              <w:t>NAVTEX</w:t>
            </w:r>
            <w:r>
              <w:rPr>
                <w:sz w:val="20"/>
                <w:lang w:eastAsia="zh-CN"/>
              </w:rPr>
              <w:t>类型的发射（见第</w:t>
            </w:r>
            <w:r>
              <w:rPr>
                <w:b/>
                <w:sz w:val="20"/>
                <w:lang w:eastAsia="zh-CN"/>
              </w:rPr>
              <w:t>339</w:t>
            </w:r>
            <w:r>
              <w:rPr>
                <w:sz w:val="20"/>
                <w:lang w:eastAsia="zh-CN"/>
              </w:rPr>
              <w:t>号决议</w:t>
            </w:r>
            <w:r>
              <w:rPr>
                <w:rFonts w:hint="eastAsia"/>
                <w:b/>
                <w:bCs/>
                <w:sz w:val="20"/>
                <w:lang w:eastAsia="zh-CN"/>
              </w:rPr>
              <w:t>（</w:t>
            </w:r>
            <w:r>
              <w:rPr>
                <w:b/>
                <w:sz w:val="20"/>
                <w:lang w:eastAsia="zh-CN"/>
              </w:rPr>
              <w:t>WRC-0</w:t>
            </w:r>
            <w:r>
              <w:rPr>
                <w:rFonts w:hint="eastAsia"/>
                <w:b/>
                <w:sz w:val="20"/>
                <w:lang w:eastAsia="zh-CN"/>
              </w:rPr>
              <w:t>7</w:t>
            </w:r>
            <w:r>
              <w:rPr>
                <w:rFonts w:hint="eastAsia"/>
                <w:b/>
                <w:sz w:val="20"/>
                <w:lang w:eastAsia="zh-CN"/>
              </w:rPr>
              <w:t>，修订版）</w:t>
            </w:r>
            <w:r>
              <w:rPr>
                <w:sz w:val="20"/>
                <w:lang w:eastAsia="zh-CN"/>
              </w:rPr>
              <w:t>）。</w:t>
            </w:r>
          </w:p>
        </w:tc>
      </w:tr>
      <w:tr w:rsidR="00032700" w14:paraId="1B7A3AF4" w14:textId="77777777" w:rsidTr="000B28D2">
        <w:trPr>
          <w:jc w:val="center"/>
        </w:trPr>
        <w:tc>
          <w:tcPr>
            <w:tcW w:w="1418" w:type="dxa"/>
            <w:tcBorders>
              <w:top w:val="single" w:sz="6" w:space="0" w:color="auto"/>
              <w:left w:val="single" w:sz="6" w:space="0" w:color="auto"/>
            </w:tcBorders>
          </w:tcPr>
          <w:p w14:paraId="25E4F740"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4 210</w:t>
            </w:r>
          </w:p>
        </w:tc>
        <w:tc>
          <w:tcPr>
            <w:tcW w:w="1474" w:type="dxa"/>
            <w:tcBorders>
              <w:top w:val="single" w:sz="6" w:space="0" w:color="auto"/>
              <w:left w:val="single" w:sz="6" w:space="0" w:color="auto"/>
              <w:right w:val="single" w:sz="6" w:space="0" w:color="auto"/>
            </w:tcBorders>
          </w:tcPr>
          <w:p w14:paraId="5BEE1576"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MSI-HF</w:t>
            </w:r>
          </w:p>
        </w:tc>
        <w:tc>
          <w:tcPr>
            <w:tcW w:w="6464" w:type="dxa"/>
            <w:tcBorders>
              <w:top w:val="single" w:sz="6" w:space="0" w:color="auto"/>
              <w:left w:val="nil"/>
              <w:right w:val="single" w:sz="6" w:space="0" w:color="auto"/>
            </w:tcBorders>
          </w:tcPr>
          <w:p w14:paraId="57BA2715"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418" w:author="Chen, Meng" w:date="2023-04-04T02:05:00Z">
              <w:r>
                <w:rPr>
                  <w:rFonts w:hint="eastAsia"/>
                  <w:sz w:val="20"/>
                  <w:lang w:eastAsia="zh-CN"/>
                </w:rPr>
                <w:t>通</w:t>
              </w:r>
            </w:ins>
            <w:ins w:id="419" w:author="Yueming Hu" w:date="2022-10-07T15:41:00Z">
              <w:r>
                <w:rPr>
                  <w:rFonts w:hint="eastAsia"/>
                  <w:sz w:val="20"/>
                  <w:lang w:eastAsia="zh-CN"/>
                </w:rPr>
                <w:t>过窄带直接印字电报的方式。</w:t>
              </w:r>
            </w:ins>
          </w:p>
        </w:tc>
      </w:tr>
      <w:tr w:rsidR="00032700" w14:paraId="336057D9" w14:textId="77777777" w:rsidTr="000B28D2">
        <w:trPr>
          <w:jc w:val="center"/>
          <w:ins w:id="420" w:author="li, Kehan" w:date="2022-08-19T18:10:00Z"/>
        </w:trPr>
        <w:tc>
          <w:tcPr>
            <w:tcW w:w="1418" w:type="dxa"/>
            <w:tcBorders>
              <w:top w:val="single" w:sz="6" w:space="0" w:color="auto"/>
              <w:left w:val="single" w:sz="6" w:space="0" w:color="auto"/>
            </w:tcBorders>
          </w:tcPr>
          <w:p w14:paraId="3B3472D1"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21" w:author="li, Kehan" w:date="2022-08-19T18:10:00Z"/>
                <w:sz w:val="20"/>
              </w:rPr>
            </w:pPr>
            <w:ins w:id="422" w:author="li, Kehan" w:date="2022-08-19T18:10:00Z">
              <w:r>
                <w:rPr>
                  <w:sz w:val="20"/>
                </w:rPr>
                <w:t>4 226</w:t>
              </w:r>
            </w:ins>
          </w:p>
        </w:tc>
        <w:tc>
          <w:tcPr>
            <w:tcW w:w="1474" w:type="dxa"/>
            <w:tcBorders>
              <w:top w:val="single" w:sz="6" w:space="0" w:color="auto"/>
              <w:left w:val="single" w:sz="6" w:space="0" w:color="auto"/>
              <w:right w:val="single" w:sz="6" w:space="0" w:color="auto"/>
            </w:tcBorders>
          </w:tcPr>
          <w:p w14:paraId="66257D09"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23" w:author="li, Kehan" w:date="2022-08-19T18:10:00Z"/>
                <w:sz w:val="20"/>
              </w:rPr>
            </w:pPr>
            <w:ins w:id="424" w:author="li, Kehan" w:date="2022-08-19T18:10:00Z">
              <w:r>
                <w:rPr>
                  <w:sz w:val="20"/>
                </w:rPr>
                <w:t>MSI</w:t>
              </w:r>
            </w:ins>
          </w:p>
        </w:tc>
        <w:tc>
          <w:tcPr>
            <w:tcW w:w="6464" w:type="dxa"/>
            <w:tcBorders>
              <w:top w:val="single" w:sz="6" w:space="0" w:color="auto"/>
              <w:left w:val="nil"/>
              <w:right w:val="single" w:sz="6" w:space="0" w:color="auto"/>
            </w:tcBorders>
          </w:tcPr>
          <w:p w14:paraId="473ABC8D"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25" w:author="li, Kehan" w:date="2022-08-19T18:10:00Z"/>
                <w:sz w:val="20"/>
                <w:lang w:eastAsia="zh-CN"/>
              </w:rPr>
            </w:pPr>
            <w:ins w:id="426" w:author="li, Kehan" w:date="2022-08-19T18:10:00Z">
              <w:r>
                <w:rPr>
                  <w:sz w:val="20"/>
                  <w:lang w:eastAsia="zh-CN"/>
                </w:rPr>
                <w:t>4</w:t>
              </w:r>
            </w:ins>
            <w:ins w:id="427" w:author="Tao, Yingsheng" w:date="2022-08-25T10:28:00Z">
              <w:r>
                <w:rPr>
                  <w:sz w:val="20"/>
                  <w:lang w:eastAsia="zh-CN"/>
                </w:rPr>
                <w:t> 226</w:t>
              </w:r>
            </w:ins>
            <w:ins w:id="428" w:author="Zhao, Lanyi" w:date="2022-10-10T17:49:00Z">
              <w:r>
                <w:rPr>
                  <w:sz w:val="20"/>
                  <w:lang w:eastAsia="zh-CN"/>
                </w:rPr>
                <w:t xml:space="preserve"> </w:t>
              </w:r>
            </w:ins>
            <w:ins w:id="429" w:author="Tao, Yingsheng" w:date="2022-08-25T10:28:00Z">
              <w:r>
                <w:rPr>
                  <w:sz w:val="20"/>
                  <w:lang w:eastAsia="zh-CN"/>
                </w:rPr>
                <w:t>kHz</w:t>
              </w:r>
              <w:r>
                <w:rPr>
                  <w:rFonts w:hint="eastAsia"/>
                  <w:sz w:val="20"/>
                  <w:lang w:eastAsia="zh-CN"/>
                </w:rPr>
                <w:t>频率专门用于国际</w:t>
              </w:r>
              <w:r>
                <w:rPr>
                  <w:rFonts w:hint="eastAsia"/>
                  <w:sz w:val="20"/>
                  <w:lang w:eastAsia="zh-CN"/>
                </w:rPr>
                <w:t>NAVDAT</w:t>
              </w:r>
              <w:r>
                <w:rPr>
                  <w:rFonts w:hint="eastAsia"/>
                  <w:sz w:val="20"/>
                  <w:lang w:eastAsia="zh-CN"/>
                </w:rPr>
                <w:t>系统（参见第</w:t>
              </w:r>
              <w:r>
                <w:rPr>
                  <w:rFonts w:hint="eastAsia"/>
                  <w:sz w:val="20"/>
                  <w:lang w:eastAsia="zh-CN"/>
                </w:rPr>
                <w:t>[</w:t>
              </w:r>
              <w:r>
                <w:rPr>
                  <w:rFonts w:hint="eastAsia"/>
                  <w:b/>
                  <w:sz w:val="20"/>
                  <w:lang w:eastAsia="zh-CN"/>
                </w:rPr>
                <w:t>A</w:t>
              </w:r>
              <w:proofErr w:type="gramStart"/>
              <w:r>
                <w:rPr>
                  <w:rFonts w:hint="eastAsia"/>
                  <w:b/>
                  <w:sz w:val="20"/>
                  <w:lang w:eastAsia="zh-CN"/>
                </w:rPr>
                <w:t>111</w:t>
              </w:r>
              <w:r>
                <w:rPr>
                  <w:rFonts w:hint="eastAsia"/>
                  <w:sz w:val="20"/>
                  <w:lang w:eastAsia="zh-CN"/>
                </w:rPr>
                <w:t>]</w:t>
              </w:r>
              <w:r>
                <w:rPr>
                  <w:rFonts w:hint="eastAsia"/>
                  <w:sz w:val="20"/>
                  <w:lang w:eastAsia="zh-CN"/>
                </w:rPr>
                <w:t>号决议</w:t>
              </w:r>
              <w:proofErr w:type="gramEnd"/>
              <w:r>
                <w:rPr>
                  <w:rFonts w:hint="eastAsia"/>
                  <w:b/>
                  <w:sz w:val="20"/>
                  <w:lang w:eastAsia="zh-CN"/>
                </w:rPr>
                <w:t>（</w:t>
              </w:r>
              <w:r>
                <w:rPr>
                  <w:rFonts w:hint="eastAsia"/>
                  <w:b/>
                  <w:sz w:val="20"/>
                  <w:lang w:eastAsia="zh-CN"/>
                </w:rPr>
                <w:t>WRC</w:t>
              </w:r>
            </w:ins>
            <w:ins w:id="430" w:author="Zhao, Lanyi" w:date="2022-10-10T17:49:00Z">
              <w:r>
                <w:rPr>
                  <w:rFonts w:hint="eastAsia"/>
                  <w:b/>
                  <w:sz w:val="20"/>
                  <w:lang w:eastAsia="zh-CN"/>
                </w:rPr>
                <w:t>-</w:t>
              </w:r>
            </w:ins>
            <w:ins w:id="431" w:author="Tao, Yingsheng" w:date="2022-08-25T10:28:00Z">
              <w:r>
                <w:rPr>
                  <w:rFonts w:hint="eastAsia"/>
                  <w:b/>
                  <w:sz w:val="20"/>
                  <w:lang w:eastAsia="zh-CN"/>
                </w:rPr>
                <w:t>23</w:t>
              </w:r>
              <w:r>
                <w:rPr>
                  <w:rFonts w:hint="eastAsia"/>
                  <w:b/>
                  <w:sz w:val="20"/>
                  <w:lang w:eastAsia="zh-CN"/>
                </w:rPr>
                <w:t>）</w:t>
              </w:r>
            </w:ins>
            <w:ins w:id="432" w:author="LI, Ziqian [2]" w:date="2022-11-01T16:19:00Z">
              <w:r>
                <w:rPr>
                  <w:rFonts w:hint="eastAsia"/>
                  <w:sz w:val="20"/>
                  <w:lang w:eastAsia="zh-CN"/>
                </w:rPr>
                <w:t>）</w:t>
              </w:r>
            </w:ins>
            <w:ins w:id="433" w:author="Tao, Yingsheng" w:date="2022-08-25T10:28:00Z">
              <w:r>
                <w:rPr>
                  <w:rFonts w:hint="eastAsia"/>
                  <w:sz w:val="20"/>
                  <w:lang w:eastAsia="zh-CN"/>
                </w:rPr>
                <w:t>。</w:t>
              </w:r>
            </w:ins>
          </w:p>
        </w:tc>
      </w:tr>
      <w:tr w:rsidR="00032700" w14:paraId="0542356B" w14:textId="77777777" w:rsidTr="000B28D2">
        <w:trPr>
          <w:jc w:val="center"/>
        </w:trPr>
        <w:tc>
          <w:tcPr>
            <w:tcW w:w="1418" w:type="dxa"/>
            <w:tcBorders>
              <w:top w:val="single" w:sz="6" w:space="0" w:color="auto"/>
              <w:left w:val="single" w:sz="6" w:space="0" w:color="auto"/>
            </w:tcBorders>
          </w:tcPr>
          <w:p w14:paraId="1216E585"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5 680</w:t>
            </w:r>
          </w:p>
        </w:tc>
        <w:tc>
          <w:tcPr>
            <w:tcW w:w="1474" w:type="dxa"/>
            <w:tcBorders>
              <w:top w:val="single" w:sz="6" w:space="0" w:color="auto"/>
              <w:left w:val="single" w:sz="6" w:space="0" w:color="auto"/>
              <w:right w:val="single" w:sz="6" w:space="0" w:color="auto"/>
            </w:tcBorders>
          </w:tcPr>
          <w:p w14:paraId="136FCFF3"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AERO-SAR</w:t>
            </w:r>
          </w:p>
        </w:tc>
        <w:tc>
          <w:tcPr>
            <w:tcW w:w="6464" w:type="dxa"/>
            <w:tcBorders>
              <w:top w:val="single" w:sz="6" w:space="0" w:color="auto"/>
              <w:left w:val="nil"/>
              <w:right w:val="single" w:sz="6" w:space="0" w:color="auto"/>
            </w:tcBorders>
          </w:tcPr>
          <w:p w14:paraId="43894C55"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见上述</w:t>
            </w:r>
            <w:r>
              <w:rPr>
                <w:rFonts w:hint="eastAsia"/>
                <w:sz w:val="20"/>
                <w:lang w:eastAsia="zh-CN"/>
              </w:rPr>
              <w:t>3</w:t>
            </w:r>
            <w:r>
              <w:rPr>
                <w:sz w:val="20"/>
                <w:lang w:val="en-US" w:eastAsia="zh-CN"/>
              </w:rPr>
              <w:t> </w:t>
            </w:r>
            <w:r>
              <w:rPr>
                <w:rFonts w:hint="eastAsia"/>
                <w:sz w:val="20"/>
                <w:lang w:eastAsia="zh-CN"/>
              </w:rPr>
              <w:t>023 kHz</w:t>
            </w:r>
            <w:r>
              <w:rPr>
                <w:rFonts w:hint="eastAsia"/>
                <w:sz w:val="20"/>
                <w:lang w:eastAsia="zh-CN"/>
              </w:rPr>
              <w:t>的注释。</w:t>
            </w:r>
          </w:p>
        </w:tc>
      </w:tr>
      <w:tr w:rsidR="00032700" w14:paraId="6F660833" w14:textId="77777777" w:rsidTr="000B28D2">
        <w:trPr>
          <w:jc w:val="center"/>
        </w:trPr>
        <w:tc>
          <w:tcPr>
            <w:tcW w:w="1418" w:type="dxa"/>
            <w:tcBorders>
              <w:top w:val="single" w:sz="6" w:space="0" w:color="auto"/>
              <w:left w:val="single" w:sz="6" w:space="0" w:color="auto"/>
            </w:tcBorders>
          </w:tcPr>
          <w:p w14:paraId="580809DC"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lastRenderedPageBreak/>
              <w:t>*6 215</w:t>
            </w:r>
          </w:p>
        </w:tc>
        <w:tc>
          <w:tcPr>
            <w:tcW w:w="1474" w:type="dxa"/>
            <w:tcBorders>
              <w:top w:val="single" w:sz="6" w:space="0" w:color="auto"/>
              <w:left w:val="single" w:sz="6" w:space="0" w:color="auto"/>
              <w:right w:val="single" w:sz="6" w:space="0" w:color="auto"/>
            </w:tcBorders>
          </w:tcPr>
          <w:p w14:paraId="476F1B68"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RTP-COM</w:t>
            </w:r>
          </w:p>
        </w:tc>
        <w:tc>
          <w:tcPr>
            <w:tcW w:w="6464" w:type="dxa"/>
            <w:tcBorders>
              <w:top w:val="single" w:sz="6" w:space="0" w:color="auto"/>
              <w:left w:val="nil"/>
              <w:right w:val="single" w:sz="6" w:space="0" w:color="auto"/>
            </w:tcBorders>
          </w:tcPr>
          <w:p w14:paraId="0C7B407F"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r>
              <w:rPr>
                <w:sz w:val="20"/>
              </w:rPr>
              <w:t>另见第</w:t>
            </w:r>
            <w:proofErr w:type="spellEnd"/>
            <w:r>
              <w:rPr>
                <w:b/>
                <w:sz w:val="20"/>
              </w:rPr>
              <w:t>52.22</w:t>
            </w:r>
            <w:r>
              <w:rPr>
                <w:rFonts w:hint="eastAsia"/>
                <w:b/>
                <w:sz w:val="20"/>
              </w:rPr>
              <w:t>1</w:t>
            </w:r>
            <w:r>
              <w:rPr>
                <w:sz w:val="20"/>
              </w:rPr>
              <w:t>款。</w:t>
            </w:r>
          </w:p>
        </w:tc>
      </w:tr>
      <w:tr w:rsidR="00032700" w14:paraId="4B0D0EA5" w14:textId="77777777" w:rsidTr="000B28D2">
        <w:trPr>
          <w:jc w:val="center"/>
          <w:del w:id="434" w:author="li, Kehan" w:date="2022-08-19T18:10:00Z"/>
        </w:trPr>
        <w:tc>
          <w:tcPr>
            <w:tcW w:w="1418" w:type="dxa"/>
            <w:tcBorders>
              <w:top w:val="single" w:sz="6" w:space="0" w:color="auto"/>
              <w:left w:val="single" w:sz="6" w:space="0" w:color="auto"/>
              <w:bottom w:val="single" w:sz="6" w:space="0" w:color="auto"/>
            </w:tcBorders>
          </w:tcPr>
          <w:p w14:paraId="385571FB"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5" w:author="li, Kehan" w:date="2022-08-19T18:10:00Z"/>
                <w:sz w:val="20"/>
              </w:rPr>
            </w:pPr>
            <w:del w:id="436" w:author="li, Kehan" w:date="2022-08-19T18:10:00Z">
              <w:r>
                <w:rPr>
                  <w:sz w:val="20"/>
                </w:rPr>
                <w:delText>*6 268</w:delText>
              </w:r>
            </w:del>
          </w:p>
        </w:tc>
        <w:tc>
          <w:tcPr>
            <w:tcW w:w="1474" w:type="dxa"/>
            <w:tcBorders>
              <w:top w:val="single" w:sz="6" w:space="0" w:color="auto"/>
              <w:left w:val="single" w:sz="6" w:space="0" w:color="auto"/>
              <w:bottom w:val="single" w:sz="6" w:space="0" w:color="auto"/>
              <w:right w:val="single" w:sz="6" w:space="0" w:color="auto"/>
            </w:tcBorders>
          </w:tcPr>
          <w:p w14:paraId="410281ED"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7" w:author="li, Kehan" w:date="2022-08-19T18:10:00Z"/>
                <w:sz w:val="20"/>
              </w:rPr>
            </w:pPr>
            <w:del w:id="438" w:author="li, Kehan" w:date="2022-08-19T18:10:00Z">
              <w:r>
                <w:rPr>
                  <w:sz w:val="20"/>
                </w:rPr>
                <w:delText>NBDP-COM</w:delText>
              </w:r>
            </w:del>
          </w:p>
        </w:tc>
        <w:tc>
          <w:tcPr>
            <w:tcW w:w="6464" w:type="dxa"/>
            <w:tcBorders>
              <w:top w:val="single" w:sz="6" w:space="0" w:color="auto"/>
              <w:left w:val="nil"/>
              <w:bottom w:val="single" w:sz="6" w:space="0" w:color="auto"/>
              <w:right w:val="single" w:sz="6" w:space="0" w:color="auto"/>
            </w:tcBorders>
          </w:tcPr>
          <w:p w14:paraId="183F2F7A"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39" w:author="li, Kehan" w:date="2022-08-19T18:10:00Z"/>
                <w:sz w:val="20"/>
              </w:rPr>
            </w:pPr>
          </w:p>
        </w:tc>
      </w:tr>
      <w:tr w:rsidR="00032700" w14:paraId="792FC881" w14:textId="77777777" w:rsidTr="000B28D2">
        <w:trPr>
          <w:jc w:val="center"/>
        </w:trPr>
        <w:tc>
          <w:tcPr>
            <w:tcW w:w="1418" w:type="dxa"/>
            <w:tcBorders>
              <w:left w:val="single" w:sz="6" w:space="0" w:color="auto"/>
              <w:bottom w:val="single" w:sz="6" w:space="0" w:color="auto"/>
            </w:tcBorders>
          </w:tcPr>
          <w:p w14:paraId="4EF7BA0A"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*6 312</w:t>
            </w:r>
          </w:p>
        </w:tc>
        <w:tc>
          <w:tcPr>
            <w:tcW w:w="1474" w:type="dxa"/>
            <w:tcBorders>
              <w:left w:val="single" w:sz="6" w:space="0" w:color="auto"/>
              <w:bottom w:val="single" w:sz="6" w:space="0" w:color="auto"/>
              <w:right w:val="single" w:sz="6" w:space="0" w:color="auto"/>
            </w:tcBorders>
          </w:tcPr>
          <w:p w14:paraId="10A8F345"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DSC</w:t>
            </w:r>
          </w:p>
        </w:tc>
        <w:tc>
          <w:tcPr>
            <w:tcW w:w="6464" w:type="dxa"/>
            <w:tcBorders>
              <w:left w:val="nil"/>
              <w:bottom w:val="single" w:sz="6" w:space="0" w:color="auto"/>
              <w:right w:val="single" w:sz="6" w:space="0" w:color="auto"/>
            </w:tcBorders>
          </w:tcPr>
          <w:p w14:paraId="3C89452E" w14:textId="77777777" w:rsidR="0007008A" w:rsidRDefault="0007008A"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bl>
    <w:p w14:paraId="392BF20D" w14:textId="77777777" w:rsidR="0007008A" w:rsidRDefault="0007008A" w:rsidP="00FB4BFB">
      <w:pPr>
        <w:tabs>
          <w:tab w:val="clear" w:pos="1134"/>
          <w:tab w:val="clear" w:pos="1871"/>
          <w:tab w:val="clear" w:pos="2268"/>
        </w:tabs>
        <w:overflowPunct/>
        <w:autoSpaceDE/>
        <w:autoSpaceDN/>
        <w:adjustRightInd/>
        <w:spacing w:before="0"/>
        <w:textAlignment w:val="auto"/>
        <w:rPr>
          <w:rFonts w:ascii="SimSun" w:hAnsi="SimSun" w:cs="SimSun"/>
          <w:caps/>
          <w:sz w:val="20"/>
        </w:rPr>
      </w:pPr>
    </w:p>
    <w:bookmarkEnd w:id="378"/>
    <w:p w14:paraId="65F1B9DB" w14:textId="77777777" w:rsidR="0007008A" w:rsidRDefault="0007008A" w:rsidP="00FB4BFB">
      <w:pPr>
        <w:pStyle w:val="TableNo"/>
        <w:rPr>
          <w:caps w:val="0"/>
          <w:color w:val="000000"/>
          <w:sz w:val="22"/>
          <w:szCs w:val="22"/>
        </w:rPr>
      </w:pPr>
      <w:r>
        <w:rPr>
          <w:rFonts w:ascii="SimSun" w:hAnsi="SimSun" w:cs="SimSun" w:hint="eastAsia"/>
        </w:rPr>
        <w:t>表</w:t>
      </w:r>
      <w:r>
        <w:t>15-1</w:t>
      </w:r>
      <w:r>
        <w:rPr>
          <w:rFonts w:ascii="SimSun" w:hAnsi="SimSun" w:cs="SimSun" w:hint="eastAsia"/>
        </w:rPr>
        <w:t>（</w:t>
      </w:r>
      <w:r>
        <w:rPr>
          <w:rFonts w:ascii="STKaiti" w:eastAsia="STKaiti" w:hAnsi="STKaiti" w:hint="eastAsia"/>
          <w:iCs/>
        </w:rPr>
        <w:t>完</w:t>
      </w:r>
      <w:r>
        <w:rPr>
          <w:rFonts w:asciiTheme="majorEastAsia" w:eastAsiaTheme="majorEastAsia" w:hAnsiTheme="majorEastAsia" w:hint="eastAsia"/>
          <w:iCs/>
        </w:rPr>
        <w:t>）</w:t>
      </w:r>
      <w:r>
        <w:rPr>
          <w:rFonts w:ascii="SimSun" w:hAnsi="SimSun" w:cs="SimSun" w:hint="eastAsia"/>
          <w:sz w:val="16"/>
          <w:szCs w:val="16"/>
        </w:rPr>
        <w:t>（</w:t>
      </w:r>
      <w:r>
        <w:rPr>
          <w:rFonts w:hint="eastAsia"/>
          <w:sz w:val="16"/>
          <w:szCs w:val="16"/>
        </w:rPr>
        <w:t>WRC-</w:t>
      </w:r>
      <w:del w:id="440" w:author="li, Kehan" w:date="2022-08-08T12:03:00Z">
        <w:r>
          <w:rPr>
            <w:rFonts w:hint="eastAsia"/>
            <w:sz w:val="16"/>
            <w:szCs w:val="16"/>
          </w:rPr>
          <w:delText>07</w:delText>
        </w:r>
      </w:del>
      <w:ins w:id="441" w:author="li, Kehan" w:date="2022-08-08T12:03:00Z">
        <w:r>
          <w:rPr>
            <w:sz w:val="16"/>
            <w:szCs w:val="16"/>
          </w:rPr>
          <w:t>23</w:t>
        </w:r>
      </w:ins>
      <w:r>
        <w:rPr>
          <w:rFonts w:ascii="SimSun" w:hAnsi="SimSun" w:cs="SimSun" w:hint="eastAsia"/>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Change w:id="442" w:author="Author" w:date="2022-08-05T16:02: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PrChange>
      </w:tblPr>
      <w:tblGrid>
        <w:gridCol w:w="1308"/>
        <w:gridCol w:w="1423"/>
        <w:gridCol w:w="6908"/>
        <w:tblGridChange w:id="443">
          <w:tblGrid>
            <w:gridCol w:w="1308"/>
            <w:gridCol w:w="1423"/>
            <w:gridCol w:w="6908"/>
          </w:tblGrid>
        </w:tblGridChange>
      </w:tblGrid>
      <w:tr w:rsidR="00032700" w14:paraId="58C34E7F" w14:textId="77777777" w:rsidTr="000B28D2">
        <w:trPr>
          <w:jc w:val="center"/>
          <w:trPrChange w:id="444" w:author="Author" w:date="2022-08-05T16:02:00Z">
            <w:trPr>
              <w:jc w:val="center"/>
            </w:trPr>
          </w:trPrChange>
        </w:trPr>
        <w:tc>
          <w:tcPr>
            <w:tcW w:w="1308" w:type="dxa"/>
            <w:vAlign w:val="center"/>
            <w:tcPrChange w:id="445" w:author="Author" w:date="2022-08-05T16:02:00Z">
              <w:tcPr>
                <w:tcW w:w="1270" w:type="dxa"/>
                <w:vAlign w:val="center"/>
              </w:tcPr>
            </w:tcPrChange>
          </w:tcPr>
          <w:p w14:paraId="0573FE4C" w14:textId="77777777" w:rsidR="0007008A" w:rsidRDefault="0007008A" w:rsidP="000B28D2">
            <w:pPr>
              <w:pStyle w:val="Tablehead"/>
            </w:pPr>
            <w:proofErr w:type="spellStart"/>
            <w:r>
              <w:rPr>
                <w:rFonts w:hint="eastAsia"/>
              </w:rPr>
              <w:t>频率</w:t>
            </w:r>
            <w:proofErr w:type="spellEnd"/>
            <w:r>
              <w:br/>
              <w:t>(</w:t>
            </w:r>
            <w:r>
              <w:rPr>
                <w:rFonts w:hint="eastAsia"/>
              </w:rPr>
              <w:t>kHz</w:t>
            </w:r>
            <w:r>
              <w:t>)</w:t>
            </w:r>
          </w:p>
        </w:tc>
        <w:tc>
          <w:tcPr>
            <w:tcW w:w="1423" w:type="dxa"/>
            <w:vAlign w:val="center"/>
            <w:tcPrChange w:id="446" w:author="Author" w:date="2022-08-05T16:02:00Z">
              <w:tcPr>
                <w:tcW w:w="1381" w:type="dxa"/>
                <w:vAlign w:val="center"/>
              </w:tcPr>
            </w:tcPrChange>
          </w:tcPr>
          <w:p w14:paraId="4DEF6720" w14:textId="77777777" w:rsidR="0007008A" w:rsidRDefault="0007008A" w:rsidP="000B28D2">
            <w:pPr>
              <w:pStyle w:val="Tablehead"/>
            </w:pPr>
            <w:proofErr w:type="spellStart"/>
            <w:r>
              <w:rPr>
                <w:rFonts w:hint="eastAsia"/>
              </w:rPr>
              <w:t>使用</w:t>
            </w:r>
            <w:proofErr w:type="spellEnd"/>
            <w:r>
              <w:br/>
            </w:r>
            <w:proofErr w:type="spellStart"/>
            <w:r>
              <w:rPr>
                <w:rFonts w:hint="eastAsia"/>
              </w:rPr>
              <w:t>说明</w:t>
            </w:r>
            <w:proofErr w:type="spellEnd"/>
          </w:p>
        </w:tc>
        <w:tc>
          <w:tcPr>
            <w:tcW w:w="6908" w:type="dxa"/>
            <w:vAlign w:val="center"/>
            <w:tcPrChange w:id="447" w:author="Author" w:date="2022-08-05T16:02:00Z">
              <w:tcPr>
                <w:tcW w:w="6705" w:type="dxa"/>
                <w:vAlign w:val="center"/>
              </w:tcPr>
            </w:tcPrChange>
          </w:tcPr>
          <w:p w14:paraId="74541555" w14:textId="77777777" w:rsidR="0007008A" w:rsidRDefault="0007008A" w:rsidP="000B28D2">
            <w:pPr>
              <w:pStyle w:val="Tablehead"/>
            </w:pPr>
            <w:proofErr w:type="spellStart"/>
            <w:r>
              <w:rPr>
                <w:rFonts w:hint="eastAsia"/>
              </w:rPr>
              <w:t>注释</w:t>
            </w:r>
            <w:proofErr w:type="spellEnd"/>
          </w:p>
        </w:tc>
      </w:tr>
      <w:tr w:rsidR="00032700" w14:paraId="186BE44C" w14:textId="77777777" w:rsidTr="000B28D2">
        <w:trPr>
          <w:jc w:val="center"/>
          <w:trPrChange w:id="448" w:author="Author" w:date="2022-08-05T16:02:00Z">
            <w:trPr>
              <w:jc w:val="center"/>
            </w:trPr>
          </w:trPrChange>
        </w:trPr>
        <w:tc>
          <w:tcPr>
            <w:tcW w:w="1308" w:type="dxa"/>
            <w:tcPrChange w:id="449" w:author="Author" w:date="2022-08-05T16:02:00Z">
              <w:tcPr>
                <w:tcW w:w="1270" w:type="dxa"/>
              </w:tcPr>
            </w:tcPrChange>
          </w:tcPr>
          <w:p w14:paraId="57A73846" w14:textId="77777777" w:rsidR="0007008A" w:rsidRDefault="0007008A" w:rsidP="000B28D2">
            <w:pPr>
              <w:pStyle w:val="TableText0"/>
              <w:jc w:val="center"/>
            </w:pPr>
            <w:r>
              <w:t>6 314</w:t>
            </w:r>
          </w:p>
        </w:tc>
        <w:tc>
          <w:tcPr>
            <w:tcW w:w="1423" w:type="dxa"/>
            <w:tcPrChange w:id="450" w:author="Author" w:date="2022-08-05T16:02:00Z">
              <w:tcPr>
                <w:tcW w:w="1381" w:type="dxa"/>
              </w:tcPr>
            </w:tcPrChange>
          </w:tcPr>
          <w:p w14:paraId="4526C2FA" w14:textId="77777777" w:rsidR="0007008A" w:rsidRDefault="0007008A" w:rsidP="000B28D2">
            <w:pPr>
              <w:pStyle w:val="TableText0"/>
              <w:jc w:val="center"/>
            </w:pPr>
            <w:bookmarkStart w:id="451" w:name="lt_pId1009"/>
            <w:r>
              <w:t>MSI-HF</w:t>
            </w:r>
            <w:bookmarkEnd w:id="451"/>
          </w:p>
        </w:tc>
        <w:tc>
          <w:tcPr>
            <w:tcW w:w="6908" w:type="dxa"/>
            <w:tcPrChange w:id="452" w:author="Author" w:date="2022-08-05T16:02:00Z">
              <w:tcPr>
                <w:tcW w:w="6705" w:type="dxa"/>
              </w:tcPr>
            </w:tcPrChange>
          </w:tcPr>
          <w:p w14:paraId="7B12B9B9" w14:textId="77777777" w:rsidR="0007008A" w:rsidRDefault="0007008A" w:rsidP="000B28D2">
            <w:pPr>
              <w:pStyle w:val="TableText0"/>
              <w:rPr>
                <w:lang w:eastAsia="zh-CN"/>
              </w:rPr>
            </w:pPr>
            <w:ins w:id="453" w:author="Zheng bingyue" w:date="2023-01-12T16:02:00Z">
              <w:r>
                <w:rPr>
                  <w:rFonts w:ascii="SimSun" w:eastAsia="SimSun" w:hAnsi="SimSun" w:cs="SimSun" w:hint="eastAsia"/>
                  <w:lang w:eastAsia="zh-CN"/>
                </w:rPr>
                <w:t>通过窄带直接印字电报。</w:t>
              </w:r>
            </w:ins>
          </w:p>
        </w:tc>
      </w:tr>
      <w:tr w:rsidR="00032700" w14:paraId="58325E6C" w14:textId="77777777" w:rsidTr="000B28D2">
        <w:trPr>
          <w:jc w:val="center"/>
          <w:ins w:id="454" w:author="Author" w:date="2022-08-05T16:02:00Z"/>
        </w:trPr>
        <w:tc>
          <w:tcPr>
            <w:tcW w:w="1308" w:type="dxa"/>
          </w:tcPr>
          <w:p w14:paraId="7E21F546" w14:textId="77777777" w:rsidR="0007008A" w:rsidRDefault="0007008A" w:rsidP="000B28D2">
            <w:pPr>
              <w:pStyle w:val="TableText0"/>
              <w:jc w:val="center"/>
              <w:rPr>
                <w:ins w:id="455" w:author="Author" w:date="2022-08-05T16:02:00Z"/>
              </w:rPr>
            </w:pPr>
            <w:ins w:id="456" w:author="Author" w:date="2022-08-05T16:02:00Z">
              <w:r>
                <w:t>6 337.5</w:t>
              </w:r>
            </w:ins>
          </w:p>
        </w:tc>
        <w:tc>
          <w:tcPr>
            <w:tcW w:w="1423" w:type="dxa"/>
          </w:tcPr>
          <w:p w14:paraId="77CB6B13" w14:textId="77777777" w:rsidR="0007008A" w:rsidRDefault="0007008A" w:rsidP="000B28D2">
            <w:pPr>
              <w:pStyle w:val="TableText0"/>
              <w:jc w:val="center"/>
              <w:rPr>
                <w:ins w:id="457" w:author="Author" w:date="2022-08-05T16:02:00Z"/>
              </w:rPr>
            </w:pPr>
            <w:bookmarkStart w:id="458" w:name="lt_pId1012"/>
            <w:ins w:id="459" w:author="Author" w:date="2022-08-05T16:02:00Z">
              <w:r>
                <w:t>MSI-HF</w:t>
              </w:r>
              <w:bookmarkEnd w:id="458"/>
            </w:ins>
          </w:p>
        </w:tc>
        <w:tc>
          <w:tcPr>
            <w:tcW w:w="6908" w:type="dxa"/>
          </w:tcPr>
          <w:p w14:paraId="51D7A06D" w14:textId="77777777" w:rsidR="0007008A" w:rsidRDefault="0007008A" w:rsidP="000B28D2">
            <w:pPr>
              <w:pStyle w:val="TableText0"/>
              <w:rPr>
                <w:ins w:id="460" w:author="Author" w:date="2022-08-05T16:02:00Z"/>
                <w:lang w:eastAsia="zh-CN"/>
              </w:rPr>
            </w:pPr>
            <w:ins w:id="461" w:author="Zheng bingyue" w:date="2023-01-12T16:02:00Z">
              <w:r>
                <w:rPr>
                  <w:rFonts w:ascii="SimSun" w:eastAsia="SimSun" w:hAnsi="SimSun" w:cs="SimSun" w:hint="eastAsia"/>
                  <w:lang w:eastAsia="zh-CN"/>
                </w:rPr>
                <w:t>通过</w:t>
              </w:r>
              <w:r>
                <w:rPr>
                  <w:lang w:eastAsia="zh-CN"/>
                </w:rPr>
                <w:t>NAVDAT</w:t>
              </w:r>
              <w:r>
                <w:rPr>
                  <w:rFonts w:ascii="SimSun" w:eastAsia="SimSun" w:hAnsi="SimSun" w:cs="SimSun" w:hint="eastAsia"/>
                  <w:lang w:eastAsia="zh-CN"/>
                </w:rPr>
                <w:t>系统。</w:t>
              </w:r>
            </w:ins>
          </w:p>
        </w:tc>
      </w:tr>
      <w:tr w:rsidR="00032700" w14:paraId="33057AF0" w14:textId="77777777" w:rsidTr="000B28D2">
        <w:trPr>
          <w:jc w:val="center"/>
          <w:trPrChange w:id="462" w:author="Author" w:date="2022-08-05T16:02:00Z">
            <w:trPr>
              <w:jc w:val="center"/>
            </w:trPr>
          </w:trPrChange>
        </w:trPr>
        <w:tc>
          <w:tcPr>
            <w:tcW w:w="1308" w:type="dxa"/>
            <w:tcPrChange w:id="463" w:author="Author" w:date="2022-08-05T16:02:00Z">
              <w:tcPr>
                <w:tcW w:w="1270" w:type="dxa"/>
              </w:tcPr>
            </w:tcPrChange>
          </w:tcPr>
          <w:p w14:paraId="1F5D337F" w14:textId="77777777" w:rsidR="0007008A" w:rsidRDefault="0007008A" w:rsidP="000B28D2">
            <w:pPr>
              <w:pStyle w:val="TableText0"/>
              <w:jc w:val="center"/>
            </w:pPr>
            <w:r>
              <w:t>*8 291</w:t>
            </w:r>
          </w:p>
        </w:tc>
        <w:tc>
          <w:tcPr>
            <w:tcW w:w="1423" w:type="dxa"/>
            <w:tcPrChange w:id="464" w:author="Author" w:date="2022-08-05T16:02:00Z">
              <w:tcPr>
                <w:tcW w:w="1381" w:type="dxa"/>
              </w:tcPr>
            </w:tcPrChange>
          </w:tcPr>
          <w:p w14:paraId="558D55F1" w14:textId="77777777" w:rsidR="0007008A" w:rsidRDefault="0007008A" w:rsidP="000B28D2">
            <w:pPr>
              <w:pStyle w:val="TableText0"/>
              <w:jc w:val="center"/>
            </w:pPr>
            <w:bookmarkStart w:id="465" w:name="lt_pId1015"/>
            <w:r>
              <w:t>RTP-COM</w:t>
            </w:r>
            <w:bookmarkEnd w:id="465"/>
          </w:p>
        </w:tc>
        <w:tc>
          <w:tcPr>
            <w:tcW w:w="6908" w:type="dxa"/>
            <w:tcPrChange w:id="466" w:author="Author" w:date="2022-08-05T16:02:00Z">
              <w:tcPr>
                <w:tcW w:w="6705" w:type="dxa"/>
              </w:tcPr>
            </w:tcPrChange>
          </w:tcPr>
          <w:p w14:paraId="2A26F158" w14:textId="77777777" w:rsidR="0007008A" w:rsidRDefault="0007008A" w:rsidP="000B28D2">
            <w:pPr>
              <w:pStyle w:val="TableText0"/>
            </w:pPr>
          </w:p>
        </w:tc>
      </w:tr>
      <w:tr w:rsidR="00032700" w14:paraId="0F3BA14D" w14:textId="77777777" w:rsidTr="000B28D2">
        <w:trPr>
          <w:jc w:val="center"/>
          <w:del w:id="467" w:author="Author" w:date="2022-08-05T16:02:00Z"/>
        </w:trPr>
        <w:tc>
          <w:tcPr>
            <w:tcW w:w="1308" w:type="dxa"/>
          </w:tcPr>
          <w:p w14:paraId="744A04FA" w14:textId="77777777" w:rsidR="0007008A" w:rsidRDefault="0007008A" w:rsidP="000B28D2">
            <w:pPr>
              <w:pStyle w:val="TableText0"/>
              <w:jc w:val="center"/>
              <w:rPr>
                <w:del w:id="468" w:author="Author" w:date="2022-08-05T16:02:00Z"/>
              </w:rPr>
            </w:pPr>
            <w:del w:id="469" w:author="Author" w:date="2022-08-05T16:02:00Z">
              <w:r>
                <w:delText>*8 376.5</w:delText>
              </w:r>
            </w:del>
          </w:p>
        </w:tc>
        <w:tc>
          <w:tcPr>
            <w:tcW w:w="1423" w:type="dxa"/>
          </w:tcPr>
          <w:p w14:paraId="56ADE913" w14:textId="77777777" w:rsidR="0007008A" w:rsidRDefault="0007008A" w:rsidP="000B28D2">
            <w:pPr>
              <w:pStyle w:val="TableText0"/>
              <w:jc w:val="center"/>
              <w:rPr>
                <w:del w:id="470" w:author="Author" w:date="2022-08-05T16:02:00Z"/>
              </w:rPr>
            </w:pPr>
            <w:del w:id="471" w:author="Author" w:date="2022-08-05T16:02:00Z">
              <w:r>
                <w:delText>NBDP-COM</w:delText>
              </w:r>
            </w:del>
          </w:p>
        </w:tc>
        <w:tc>
          <w:tcPr>
            <w:tcW w:w="6908" w:type="dxa"/>
          </w:tcPr>
          <w:p w14:paraId="68D35A49" w14:textId="77777777" w:rsidR="0007008A" w:rsidRDefault="0007008A" w:rsidP="000B28D2">
            <w:pPr>
              <w:pStyle w:val="TableText0"/>
              <w:rPr>
                <w:del w:id="472" w:author="Author" w:date="2022-08-05T16:02:00Z"/>
              </w:rPr>
            </w:pPr>
          </w:p>
        </w:tc>
      </w:tr>
      <w:tr w:rsidR="00032700" w14:paraId="1C325A77" w14:textId="77777777" w:rsidTr="000B28D2">
        <w:trPr>
          <w:jc w:val="center"/>
          <w:trPrChange w:id="473" w:author="Author" w:date="2022-08-05T16:02:00Z">
            <w:trPr>
              <w:jc w:val="center"/>
            </w:trPr>
          </w:trPrChange>
        </w:trPr>
        <w:tc>
          <w:tcPr>
            <w:tcW w:w="1308" w:type="dxa"/>
            <w:tcPrChange w:id="474" w:author="Author" w:date="2022-08-05T16:02:00Z">
              <w:tcPr>
                <w:tcW w:w="1270" w:type="dxa"/>
              </w:tcPr>
            </w:tcPrChange>
          </w:tcPr>
          <w:p w14:paraId="7DA7C755" w14:textId="77777777" w:rsidR="0007008A" w:rsidRDefault="0007008A" w:rsidP="000B28D2">
            <w:pPr>
              <w:pStyle w:val="TableText0"/>
              <w:jc w:val="center"/>
            </w:pPr>
            <w:r>
              <w:t>*8 414.5</w:t>
            </w:r>
          </w:p>
        </w:tc>
        <w:tc>
          <w:tcPr>
            <w:tcW w:w="1423" w:type="dxa"/>
            <w:tcPrChange w:id="475" w:author="Author" w:date="2022-08-05T16:02:00Z">
              <w:tcPr>
                <w:tcW w:w="1381" w:type="dxa"/>
              </w:tcPr>
            </w:tcPrChange>
          </w:tcPr>
          <w:p w14:paraId="28970935" w14:textId="77777777" w:rsidR="0007008A" w:rsidRDefault="0007008A" w:rsidP="000B28D2">
            <w:pPr>
              <w:pStyle w:val="TableText0"/>
              <w:jc w:val="center"/>
            </w:pPr>
            <w:bookmarkStart w:id="476" w:name="lt_pId1017"/>
            <w:r>
              <w:t>DSC</w:t>
            </w:r>
            <w:bookmarkEnd w:id="476"/>
          </w:p>
        </w:tc>
        <w:tc>
          <w:tcPr>
            <w:tcW w:w="6908" w:type="dxa"/>
            <w:tcPrChange w:id="477" w:author="Author" w:date="2022-08-05T16:02:00Z">
              <w:tcPr>
                <w:tcW w:w="6705" w:type="dxa"/>
              </w:tcPr>
            </w:tcPrChange>
          </w:tcPr>
          <w:p w14:paraId="4548FD83" w14:textId="77777777" w:rsidR="0007008A" w:rsidRDefault="0007008A" w:rsidP="000B28D2">
            <w:pPr>
              <w:pStyle w:val="TableText0"/>
            </w:pPr>
          </w:p>
        </w:tc>
      </w:tr>
      <w:tr w:rsidR="00032700" w14:paraId="0F10AA81" w14:textId="77777777" w:rsidTr="000B28D2">
        <w:trPr>
          <w:jc w:val="center"/>
          <w:trPrChange w:id="478" w:author="Author" w:date="2022-08-05T16:02:00Z">
            <w:trPr>
              <w:jc w:val="center"/>
            </w:trPr>
          </w:trPrChange>
        </w:trPr>
        <w:tc>
          <w:tcPr>
            <w:tcW w:w="1308" w:type="dxa"/>
            <w:tcPrChange w:id="479" w:author="Author" w:date="2022-08-05T16:02:00Z">
              <w:tcPr>
                <w:tcW w:w="1270" w:type="dxa"/>
              </w:tcPr>
            </w:tcPrChange>
          </w:tcPr>
          <w:p w14:paraId="52C552D5" w14:textId="77777777" w:rsidR="0007008A" w:rsidRDefault="0007008A" w:rsidP="000B28D2">
            <w:pPr>
              <w:pStyle w:val="TableText0"/>
              <w:jc w:val="center"/>
            </w:pPr>
            <w:r>
              <w:t>8 416.5</w:t>
            </w:r>
          </w:p>
        </w:tc>
        <w:tc>
          <w:tcPr>
            <w:tcW w:w="1423" w:type="dxa"/>
            <w:tcPrChange w:id="480" w:author="Author" w:date="2022-08-05T16:02:00Z">
              <w:tcPr>
                <w:tcW w:w="1381" w:type="dxa"/>
              </w:tcPr>
            </w:tcPrChange>
          </w:tcPr>
          <w:p w14:paraId="770799C8" w14:textId="77777777" w:rsidR="0007008A" w:rsidRDefault="0007008A" w:rsidP="000B28D2">
            <w:pPr>
              <w:pStyle w:val="TableText0"/>
              <w:jc w:val="center"/>
            </w:pPr>
            <w:bookmarkStart w:id="481" w:name="lt_pId1019"/>
            <w:r>
              <w:t>MSI-HF</w:t>
            </w:r>
            <w:bookmarkEnd w:id="481"/>
          </w:p>
        </w:tc>
        <w:tc>
          <w:tcPr>
            <w:tcW w:w="6908" w:type="dxa"/>
            <w:tcPrChange w:id="482" w:author="Author" w:date="2022-08-05T16:02:00Z">
              <w:tcPr>
                <w:tcW w:w="6705" w:type="dxa"/>
              </w:tcPr>
            </w:tcPrChange>
          </w:tcPr>
          <w:p w14:paraId="79A376C7" w14:textId="77777777" w:rsidR="0007008A" w:rsidRDefault="0007008A" w:rsidP="000B28D2">
            <w:pPr>
              <w:pStyle w:val="TableText0"/>
              <w:rPr>
                <w:lang w:eastAsia="zh-CN"/>
              </w:rPr>
            </w:pPr>
            <w:ins w:id="483" w:author="Zheng bingyue" w:date="2023-01-12T16:02:00Z">
              <w:r>
                <w:rPr>
                  <w:rFonts w:ascii="SimSun" w:eastAsia="SimSun" w:hAnsi="SimSun" w:cs="SimSun" w:hint="eastAsia"/>
                  <w:lang w:eastAsia="zh-CN"/>
                </w:rPr>
                <w:t>通过窄带直接印字电报。</w:t>
              </w:r>
            </w:ins>
          </w:p>
        </w:tc>
      </w:tr>
      <w:tr w:rsidR="00032700" w14:paraId="4C608210" w14:textId="77777777" w:rsidTr="000B28D2">
        <w:trPr>
          <w:jc w:val="center"/>
          <w:ins w:id="484" w:author="Author" w:date="2022-08-05T16:02:00Z"/>
        </w:trPr>
        <w:tc>
          <w:tcPr>
            <w:tcW w:w="1308" w:type="dxa"/>
          </w:tcPr>
          <w:p w14:paraId="0D69D43C" w14:textId="77777777" w:rsidR="0007008A" w:rsidRDefault="0007008A" w:rsidP="000B28D2">
            <w:pPr>
              <w:pStyle w:val="TableText0"/>
              <w:jc w:val="center"/>
              <w:rPr>
                <w:ins w:id="485" w:author="Author" w:date="2022-08-05T16:02:00Z"/>
              </w:rPr>
            </w:pPr>
            <w:ins w:id="486" w:author="Author" w:date="2022-08-05T16:02:00Z">
              <w:r>
                <w:t>8 443</w:t>
              </w:r>
            </w:ins>
          </w:p>
        </w:tc>
        <w:tc>
          <w:tcPr>
            <w:tcW w:w="1423" w:type="dxa"/>
          </w:tcPr>
          <w:p w14:paraId="2FFFAC35" w14:textId="77777777" w:rsidR="0007008A" w:rsidRDefault="0007008A" w:rsidP="000B28D2">
            <w:pPr>
              <w:pStyle w:val="TableText0"/>
              <w:jc w:val="center"/>
              <w:rPr>
                <w:ins w:id="487" w:author="Author" w:date="2022-08-05T16:02:00Z"/>
              </w:rPr>
            </w:pPr>
            <w:bookmarkStart w:id="488" w:name="lt_pId1022"/>
            <w:ins w:id="489" w:author="Author" w:date="2022-08-05T16:02:00Z">
              <w:r>
                <w:t>MSI-HF</w:t>
              </w:r>
              <w:bookmarkEnd w:id="488"/>
            </w:ins>
          </w:p>
        </w:tc>
        <w:tc>
          <w:tcPr>
            <w:tcW w:w="6908" w:type="dxa"/>
          </w:tcPr>
          <w:p w14:paraId="7E7E3FBF" w14:textId="77777777" w:rsidR="0007008A" w:rsidRDefault="0007008A" w:rsidP="000B28D2">
            <w:pPr>
              <w:pStyle w:val="TableText0"/>
              <w:rPr>
                <w:ins w:id="490" w:author="Author" w:date="2022-08-05T16:02:00Z"/>
                <w:lang w:eastAsia="zh-CN"/>
              </w:rPr>
            </w:pPr>
            <w:ins w:id="491" w:author="Zheng bingyue" w:date="2023-01-12T16:02:00Z">
              <w:r>
                <w:rPr>
                  <w:rFonts w:ascii="SimSun" w:eastAsia="SimSun" w:hAnsi="SimSun" w:cs="SimSun" w:hint="eastAsia"/>
                  <w:lang w:eastAsia="zh-CN"/>
                </w:rPr>
                <w:t>通过</w:t>
              </w:r>
              <w:r>
                <w:rPr>
                  <w:lang w:eastAsia="zh-CN"/>
                </w:rPr>
                <w:t>NAVDAT</w:t>
              </w:r>
              <w:r>
                <w:rPr>
                  <w:rFonts w:ascii="SimSun" w:eastAsia="SimSun" w:hAnsi="SimSun" w:cs="SimSun" w:hint="eastAsia"/>
                  <w:lang w:eastAsia="zh-CN"/>
                </w:rPr>
                <w:t>系统。</w:t>
              </w:r>
            </w:ins>
          </w:p>
        </w:tc>
      </w:tr>
      <w:tr w:rsidR="00032700" w14:paraId="67A3C977" w14:textId="77777777" w:rsidTr="000B28D2">
        <w:trPr>
          <w:jc w:val="center"/>
          <w:trPrChange w:id="492" w:author="Author" w:date="2022-08-05T16:02:00Z">
            <w:trPr>
              <w:jc w:val="center"/>
            </w:trPr>
          </w:trPrChange>
        </w:trPr>
        <w:tc>
          <w:tcPr>
            <w:tcW w:w="1308" w:type="dxa"/>
            <w:tcPrChange w:id="493" w:author="Author" w:date="2022-08-05T16:02:00Z">
              <w:tcPr>
                <w:tcW w:w="1270" w:type="dxa"/>
              </w:tcPr>
            </w:tcPrChange>
          </w:tcPr>
          <w:p w14:paraId="2D6A8D6F" w14:textId="77777777" w:rsidR="0007008A" w:rsidRDefault="0007008A" w:rsidP="000B28D2">
            <w:pPr>
              <w:pStyle w:val="TableText0"/>
              <w:jc w:val="center"/>
            </w:pPr>
            <w:r>
              <w:t>*12 290</w:t>
            </w:r>
          </w:p>
        </w:tc>
        <w:tc>
          <w:tcPr>
            <w:tcW w:w="1423" w:type="dxa"/>
            <w:tcPrChange w:id="494" w:author="Author" w:date="2022-08-05T16:02:00Z">
              <w:tcPr>
                <w:tcW w:w="1381" w:type="dxa"/>
              </w:tcPr>
            </w:tcPrChange>
          </w:tcPr>
          <w:p w14:paraId="6BC0AB32" w14:textId="77777777" w:rsidR="0007008A" w:rsidRDefault="0007008A" w:rsidP="000B28D2">
            <w:pPr>
              <w:pStyle w:val="TableText0"/>
              <w:jc w:val="center"/>
            </w:pPr>
            <w:bookmarkStart w:id="495" w:name="lt_pId1025"/>
            <w:r>
              <w:t>RTP-COM</w:t>
            </w:r>
            <w:bookmarkEnd w:id="495"/>
          </w:p>
        </w:tc>
        <w:tc>
          <w:tcPr>
            <w:tcW w:w="6908" w:type="dxa"/>
            <w:tcPrChange w:id="496" w:author="Author" w:date="2022-08-05T16:02:00Z">
              <w:tcPr>
                <w:tcW w:w="6705" w:type="dxa"/>
              </w:tcPr>
            </w:tcPrChange>
          </w:tcPr>
          <w:p w14:paraId="59748F21" w14:textId="77777777" w:rsidR="0007008A" w:rsidRDefault="0007008A" w:rsidP="000B28D2">
            <w:pPr>
              <w:pStyle w:val="TableText0"/>
            </w:pPr>
          </w:p>
        </w:tc>
      </w:tr>
      <w:tr w:rsidR="00032700" w14:paraId="7081DC2C" w14:textId="77777777" w:rsidTr="000B28D2">
        <w:trPr>
          <w:jc w:val="center"/>
          <w:del w:id="497" w:author="Author" w:date="2022-08-05T16:02:00Z"/>
        </w:trPr>
        <w:tc>
          <w:tcPr>
            <w:tcW w:w="1308" w:type="dxa"/>
          </w:tcPr>
          <w:p w14:paraId="1174CA54" w14:textId="77777777" w:rsidR="0007008A" w:rsidRDefault="0007008A" w:rsidP="000B28D2">
            <w:pPr>
              <w:pStyle w:val="TableText0"/>
              <w:jc w:val="center"/>
              <w:rPr>
                <w:del w:id="498" w:author="Author" w:date="2022-08-05T16:02:00Z"/>
              </w:rPr>
            </w:pPr>
            <w:del w:id="499" w:author="Author" w:date="2022-08-05T16:02:00Z">
              <w:r>
                <w:delText>*12 520</w:delText>
              </w:r>
            </w:del>
          </w:p>
        </w:tc>
        <w:tc>
          <w:tcPr>
            <w:tcW w:w="1423" w:type="dxa"/>
          </w:tcPr>
          <w:p w14:paraId="4882A1CD" w14:textId="77777777" w:rsidR="0007008A" w:rsidRDefault="0007008A" w:rsidP="000B28D2">
            <w:pPr>
              <w:pStyle w:val="TableText0"/>
              <w:jc w:val="center"/>
              <w:rPr>
                <w:del w:id="500" w:author="Author" w:date="2022-08-05T16:02:00Z"/>
              </w:rPr>
            </w:pPr>
            <w:del w:id="501" w:author="Author" w:date="2022-08-05T16:02:00Z">
              <w:r>
                <w:delText>NBDP-COM</w:delText>
              </w:r>
            </w:del>
          </w:p>
        </w:tc>
        <w:tc>
          <w:tcPr>
            <w:tcW w:w="6908" w:type="dxa"/>
          </w:tcPr>
          <w:p w14:paraId="56861288" w14:textId="77777777" w:rsidR="0007008A" w:rsidRDefault="0007008A" w:rsidP="000B28D2">
            <w:pPr>
              <w:pStyle w:val="TableText0"/>
              <w:rPr>
                <w:del w:id="502" w:author="Author" w:date="2022-08-05T16:02:00Z"/>
              </w:rPr>
            </w:pPr>
          </w:p>
        </w:tc>
      </w:tr>
      <w:tr w:rsidR="00032700" w14:paraId="4C441F0B" w14:textId="77777777" w:rsidTr="000B28D2">
        <w:trPr>
          <w:jc w:val="center"/>
          <w:trPrChange w:id="503" w:author="Author" w:date="2022-08-05T16:02:00Z">
            <w:trPr>
              <w:jc w:val="center"/>
            </w:trPr>
          </w:trPrChange>
        </w:trPr>
        <w:tc>
          <w:tcPr>
            <w:tcW w:w="1308" w:type="dxa"/>
            <w:tcPrChange w:id="504" w:author="Author" w:date="2022-08-05T16:02:00Z">
              <w:tcPr>
                <w:tcW w:w="1270" w:type="dxa"/>
              </w:tcPr>
            </w:tcPrChange>
          </w:tcPr>
          <w:p w14:paraId="40E86BFC" w14:textId="77777777" w:rsidR="0007008A" w:rsidRDefault="0007008A" w:rsidP="000B28D2">
            <w:pPr>
              <w:pStyle w:val="TableText0"/>
              <w:jc w:val="center"/>
            </w:pPr>
            <w:r>
              <w:t>*12 577</w:t>
            </w:r>
          </w:p>
        </w:tc>
        <w:tc>
          <w:tcPr>
            <w:tcW w:w="1423" w:type="dxa"/>
            <w:tcPrChange w:id="505" w:author="Author" w:date="2022-08-05T16:02:00Z">
              <w:tcPr>
                <w:tcW w:w="1381" w:type="dxa"/>
              </w:tcPr>
            </w:tcPrChange>
          </w:tcPr>
          <w:p w14:paraId="2F8380E2" w14:textId="77777777" w:rsidR="0007008A" w:rsidRDefault="0007008A" w:rsidP="000B28D2">
            <w:pPr>
              <w:pStyle w:val="TableText0"/>
              <w:jc w:val="center"/>
            </w:pPr>
            <w:bookmarkStart w:id="506" w:name="lt_pId1027"/>
            <w:r>
              <w:t>DSC</w:t>
            </w:r>
            <w:bookmarkEnd w:id="506"/>
          </w:p>
        </w:tc>
        <w:tc>
          <w:tcPr>
            <w:tcW w:w="6908" w:type="dxa"/>
            <w:tcPrChange w:id="507" w:author="Author" w:date="2022-08-05T16:02:00Z">
              <w:tcPr>
                <w:tcW w:w="6705" w:type="dxa"/>
              </w:tcPr>
            </w:tcPrChange>
          </w:tcPr>
          <w:p w14:paraId="62F42BE0" w14:textId="77777777" w:rsidR="0007008A" w:rsidRDefault="0007008A" w:rsidP="000B28D2">
            <w:pPr>
              <w:pStyle w:val="TableText0"/>
            </w:pPr>
          </w:p>
        </w:tc>
      </w:tr>
      <w:tr w:rsidR="00032700" w14:paraId="0109870E" w14:textId="77777777" w:rsidTr="000B28D2">
        <w:trPr>
          <w:jc w:val="center"/>
          <w:trPrChange w:id="508" w:author="Author" w:date="2022-08-05T16:02:00Z">
            <w:trPr>
              <w:jc w:val="center"/>
            </w:trPr>
          </w:trPrChange>
        </w:trPr>
        <w:tc>
          <w:tcPr>
            <w:tcW w:w="1308" w:type="dxa"/>
            <w:tcPrChange w:id="509" w:author="Author" w:date="2022-08-05T16:02:00Z">
              <w:tcPr>
                <w:tcW w:w="1270" w:type="dxa"/>
              </w:tcPr>
            </w:tcPrChange>
          </w:tcPr>
          <w:p w14:paraId="6C67CDB3" w14:textId="77777777" w:rsidR="0007008A" w:rsidRDefault="0007008A" w:rsidP="000B28D2">
            <w:pPr>
              <w:pStyle w:val="TableText0"/>
              <w:jc w:val="center"/>
            </w:pPr>
            <w:r>
              <w:t>12 579</w:t>
            </w:r>
          </w:p>
        </w:tc>
        <w:tc>
          <w:tcPr>
            <w:tcW w:w="1423" w:type="dxa"/>
            <w:tcPrChange w:id="510" w:author="Author" w:date="2022-08-05T16:02:00Z">
              <w:tcPr>
                <w:tcW w:w="1381" w:type="dxa"/>
              </w:tcPr>
            </w:tcPrChange>
          </w:tcPr>
          <w:p w14:paraId="654B2AA9" w14:textId="77777777" w:rsidR="0007008A" w:rsidRDefault="0007008A" w:rsidP="000B28D2">
            <w:pPr>
              <w:pStyle w:val="TableText0"/>
              <w:jc w:val="center"/>
            </w:pPr>
            <w:bookmarkStart w:id="511" w:name="lt_pId1029"/>
            <w:r>
              <w:t>MSI-HF</w:t>
            </w:r>
            <w:bookmarkEnd w:id="511"/>
          </w:p>
        </w:tc>
        <w:tc>
          <w:tcPr>
            <w:tcW w:w="6908" w:type="dxa"/>
            <w:tcPrChange w:id="512" w:author="Author" w:date="2022-08-05T16:02:00Z">
              <w:tcPr>
                <w:tcW w:w="6705" w:type="dxa"/>
              </w:tcPr>
            </w:tcPrChange>
          </w:tcPr>
          <w:p w14:paraId="0FB07F1F" w14:textId="77777777" w:rsidR="0007008A" w:rsidRDefault="0007008A" w:rsidP="000B28D2">
            <w:pPr>
              <w:pStyle w:val="TableText0"/>
              <w:rPr>
                <w:lang w:eastAsia="zh-CN"/>
              </w:rPr>
            </w:pPr>
            <w:ins w:id="513" w:author="Zheng bingyue" w:date="2023-01-12T16:02:00Z">
              <w:r>
                <w:rPr>
                  <w:rFonts w:ascii="SimSun" w:eastAsia="SimSun" w:hAnsi="SimSun" w:cs="SimSun" w:hint="eastAsia"/>
                  <w:lang w:eastAsia="zh-CN"/>
                </w:rPr>
                <w:t>通过窄带直接印字电报。</w:t>
              </w:r>
            </w:ins>
          </w:p>
        </w:tc>
      </w:tr>
      <w:tr w:rsidR="00032700" w14:paraId="429233EE" w14:textId="77777777" w:rsidTr="000B28D2">
        <w:trPr>
          <w:jc w:val="center"/>
          <w:ins w:id="514" w:author="Author" w:date="2022-08-05T16:02:00Z"/>
        </w:trPr>
        <w:tc>
          <w:tcPr>
            <w:tcW w:w="1308" w:type="dxa"/>
          </w:tcPr>
          <w:p w14:paraId="658EDFCD" w14:textId="77777777" w:rsidR="0007008A" w:rsidRDefault="0007008A" w:rsidP="000B28D2">
            <w:pPr>
              <w:pStyle w:val="TableText0"/>
              <w:jc w:val="center"/>
              <w:rPr>
                <w:ins w:id="515" w:author="Author" w:date="2022-08-05T16:02:00Z"/>
              </w:rPr>
            </w:pPr>
            <w:ins w:id="516" w:author="Author" w:date="2022-08-05T16:02:00Z">
              <w:r>
                <w:t>12 663.5</w:t>
              </w:r>
            </w:ins>
          </w:p>
        </w:tc>
        <w:tc>
          <w:tcPr>
            <w:tcW w:w="1423" w:type="dxa"/>
          </w:tcPr>
          <w:p w14:paraId="352CB2C3" w14:textId="77777777" w:rsidR="0007008A" w:rsidRDefault="0007008A" w:rsidP="000B28D2">
            <w:pPr>
              <w:pStyle w:val="TableText0"/>
              <w:jc w:val="center"/>
              <w:rPr>
                <w:ins w:id="517" w:author="Author" w:date="2022-08-05T16:02:00Z"/>
              </w:rPr>
            </w:pPr>
            <w:bookmarkStart w:id="518" w:name="lt_pId1032"/>
            <w:ins w:id="519" w:author="Author" w:date="2022-08-05T16:02:00Z">
              <w:r>
                <w:t>MSI-HF</w:t>
              </w:r>
              <w:bookmarkEnd w:id="518"/>
            </w:ins>
          </w:p>
        </w:tc>
        <w:tc>
          <w:tcPr>
            <w:tcW w:w="6908" w:type="dxa"/>
          </w:tcPr>
          <w:p w14:paraId="0ED2A860" w14:textId="77777777" w:rsidR="0007008A" w:rsidRDefault="0007008A" w:rsidP="000B28D2">
            <w:pPr>
              <w:pStyle w:val="TableText0"/>
              <w:rPr>
                <w:ins w:id="520" w:author="Author" w:date="2022-08-05T16:02:00Z"/>
                <w:lang w:eastAsia="zh-CN"/>
              </w:rPr>
            </w:pPr>
            <w:ins w:id="521" w:author="Zheng bingyue" w:date="2023-01-12T16:02:00Z">
              <w:r>
                <w:rPr>
                  <w:rFonts w:ascii="SimSun" w:eastAsia="SimSun" w:hAnsi="SimSun" w:cs="SimSun" w:hint="eastAsia"/>
                  <w:lang w:eastAsia="zh-CN"/>
                </w:rPr>
                <w:t>通过</w:t>
              </w:r>
              <w:r>
                <w:rPr>
                  <w:lang w:eastAsia="zh-CN"/>
                </w:rPr>
                <w:t>NAVDAT</w:t>
              </w:r>
              <w:r>
                <w:rPr>
                  <w:rFonts w:ascii="SimSun" w:eastAsia="SimSun" w:hAnsi="SimSun" w:cs="SimSun" w:hint="eastAsia"/>
                  <w:lang w:eastAsia="zh-CN"/>
                </w:rPr>
                <w:t>系统。</w:t>
              </w:r>
            </w:ins>
          </w:p>
        </w:tc>
      </w:tr>
      <w:tr w:rsidR="00032700" w14:paraId="210A7665" w14:textId="77777777" w:rsidTr="000B28D2">
        <w:trPr>
          <w:jc w:val="center"/>
          <w:trPrChange w:id="522" w:author="Author" w:date="2022-08-05T16:02:00Z">
            <w:trPr>
              <w:jc w:val="center"/>
            </w:trPr>
          </w:trPrChange>
        </w:trPr>
        <w:tc>
          <w:tcPr>
            <w:tcW w:w="1308" w:type="dxa"/>
            <w:tcPrChange w:id="523" w:author="Author" w:date="2022-08-05T16:02:00Z">
              <w:tcPr>
                <w:tcW w:w="1270" w:type="dxa"/>
              </w:tcPr>
            </w:tcPrChange>
          </w:tcPr>
          <w:p w14:paraId="7DDF0F1E" w14:textId="77777777" w:rsidR="0007008A" w:rsidRDefault="0007008A" w:rsidP="000B28D2">
            <w:pPr>
              <w:pStyle w:val="TableText0"/>
              <w:jc w:val="center"/>
            </w:pPr>
            <w:r>
              <w:t>*16 420</w:t>
            </w:r>
          </w:p>
        </w:tc>
        <w:tc>
          <w:tcPr>
            <w:tcW w:w="1423" w:type="dxa"/>
            <w:tcPrChange w:id="524" w:author="Author" w:date="2022-08-05T16:02:00Z">
              <w:tcPr>
                <w:tcW w:w="1381" w:type="dxa"/>
              </w:tcPr>
            </w:tcPrChange>
          </w:tcPr>
          <w:p w14:paraId="7153F40C" w14:textId="77777777" w:rsidR="0007008A" w:rsidRDefault="0007008A" w:rsidP="000B28D2">
            <w:pPr>
              <w:pStyle w:val="TableText0"/>
              <w:jc w:val="center"/>
            </w:pPr>
            <w:bookmarkStart w:id="525" w:name="lt_pId1035"/>
            <w:r>
              <w:t>RTP-COM</w:t>
            </w:r>
            <w:bookmarkEnd w:id="525"/>
          </w:p>
        </w:tc>
        <w:tc>
          <w:tcPr>
            <w:tcW w:w="6908" w:type="dxa"/>
            <w:tcPrChange w:id="526" w:author="Author" w:date="2022-08-05T16:02:00Z">
              <w:tcPr>
                <w:tcW w:w="6705" w:type="dxa"/>
              </w:tcPr>
            </w:tcPrChange>
          </w:tcPr>
          <w:p w14:paraId="3CC65DD5" w14:textId="77777777" w:rsidR="0007008A" w:rsidRDefault="0007008A" w:rsidP="000B28D2">
            <w:pPr>
              <w:pStyle w:val="TableText0"/>
            </w:pPr>
          </w:p>
        </w:tc>
      </w:tr>
      <w:tr w:rsidR="00032700" w14:paraId="405F6B14" w14:textId="77777777" w:rsidTr="000B28D2">
        <w:trPr>
          <w:jc w:val="center"/>
          <w:del w:id="527" w:author="Author" w:date="2022-08-05T16:02:00Z"/>
        </w:trPr>
        <w:tc>
          <w:tcPr>
            <w:tcW w:w="1308" w:type="dxa"/>
          </w:tcPr>
          <w:p w14:paraId="296CB525" w14:textId="77777777" w:rsidR="0007008A" w:rsidRDefault="0007008A" w:rsidP="000B28D2">
            <w:pPr>
              <w:pStyle w:val="TableText0"/>
              <w:jc w:val="center"/>
              <w:rPr>
                <w:del w:id="528" w:author="Author" w:date="2022-08-05T16:02:00Z"/>
              </w:rPr>
            </w:pPr>
            <w:del w:id="529" w:author="Author" w:date="2022-08-05T16:02:00Z">
              <w:r>
                <w:delText>*16 695</w:delText>
              </w:r>
            </w:del>
          </w:p>
        </w:tc>
        <w:tc>
          <w:tcPr>
            <w:tcW w:w="1423" w:type="dxa"/>
          </w:tcPr>
          <w:p w14:paraId="4A6E059D" w14:textId="77777777" w:rsidR="0007008A" w:rsidRDefault="0007008A" w:rsidP="000B28D2">
            <w:pPr>
              <w:pStyle w:val="TableText0"/>
              <w:jc w:val="center"/>
              <w:rPr>
                <w:del w:id="530" w:author="Author" w:date="2022-08-05T16:02:00Z"/>
              </w:rPr>
            </w:pPr>
            <w:del w:id="531" w:author="Author" w:date="2022-08-05T16:02:00Z">
              <w:r>
                <w:delText>NBDP-COM</w:delText>
              </w:r>
            </w:del>
          </w:p>
        </w:tc>
        <w:tc>
          <w:tcPr>
            <w:tcW w:w="6908" w:type="dxa"/>
          </w:tcPr>
          <w:p w14:paraId="79DA2236" w14:textId="77777777" w:rsidR="0007008A" w:rsidRDefault="0007008A" w:rsidP="000B28D2">
            <w:pPr>
              <w:pStyle w:val="TableText0"/>
              <w:rPr>
                <w:del w:id="532" w:author="Author" w:date="2022-08-05T16:02:00Z"/>
              </w:rPr>
            </w:pPr>
          </w:p>
        </w:tc>
      </w:tr>
      <w:tr w:rsidR="00032700" w14:paraId="170C5224" w14:textId="77777777" w:rsidTr="000B28D2">
        <w:trPr>
          <w:jc w:val="center"/>
          <w:trPrChange w:id="533" w:author="Author" w:date="2022-08-05T16:02:00Z">
            <w:trPr>
              <w:jc w:val="center"/>
            </w:trPr>
          </w:trPrChange>
        </w:trPr>
        <w:tc>
          <w:tcPr>
            <w:tcW w:w="1308" w:type="dxa"/>
            <w:tcPrChange w:id="534" w:author="Author" w:date="2022-08-05T16:02:00Z">
              <w:tcPr>
                <w:tcW w:w="1270" w:type="dxa"/>
              </w:tcPr>
            </w:tcPrChange>
          </w:tcPr>
          <w:p w14:paraId="279BA2AD" w14:textId="77777777" w:rsidR="0007008A" w:rsidRDefault="0007008A" w:rsidP="000B28D2">
            <w:pPr>
              <w:pStyle w:val="TableText0"/>
              <w:jc w:val="center"/>
            </w:pPr>
            <w:r>
              <w:t>*16 804.5</w:t>
            </w:r>
          </w:p>
        </w:tc>
        <w:tc>
          <w:tcPr>
            <w:tcW w:w="1423" w:type="dxa"/>
            <w:tcPrChange w:id="535" w:author="Author" w:date="2022-08-05T16:02:00Z">
              <w:tcPr>
                <w:tcW w:w="1381" w:type="dxa"/>
              </w:tcPr>
            </w:tcPrChange>
          </w:tcPr>
          <w:p w14:paraId="18BC9A78" w14:textId="77777777" w:rsidR="0007008A" w:rsidRDefault="0007008A" w:rsidP="000B28D2">
            <w:pPr>
              <w:pStyle w:val="TableText0"/>
              <w:jc w:val="center"/>
            </w:pPr>
            <w:bookmarkStart w:id="536" w:name="lt_pId1037"/>
            <w:r>
              <w:t>DSC</w:t>
            </w:r>
            <w:bookmarkEnd w:id="536"/>
          </w:p>
        </w:tc>
        <w:tc>
          <w:tcPr>
            <w:tcW w:w="6908" w:type="dxa"/>
            <w:tcPrChange w:id="537" w:author="Author" w:date="2022-08-05T16:02:00Z">
              <w:tcPr>
                <w:tcW w:w="6705" w:type="dxa"/>
              </w:tcPr>
            </w:tcPrChange>
          </w:tcPr>
          <w:p w14:paraId="167EBC59" w14:textId="77777777" w:rsidR="0007008A" w:rsidRDefault="0007008A" w:rsidP="000B28D2">
            <w:pPr>
              <w:pStyle w:val="TableText0"/>
            </w:pPr>
          </w:p>
        </w:tc>
      </w:tr>
      <w:tr w:rsidR="00032700" w14:paraId="2C836CB1" w14:textId="77777777" w:rsidTr="000B28D2">
        <w:trPr>
          <w:jc w:val="center"/>
          <w:trPrChange w:id="538" w:author="Author" w:date="2022-08-05T16:02:00Z">
            <w:trPr>
              <w:jc w:val="center"/>
            </w:trPr>
          </w:trPrChange>
        </w:trPr>
        <w:tc>
          <w:tcPr>
            <w:tcW w:w="1308" w:type="dxa"/>
            <w:tcPrChange w:id="539" w:author="Author" w:date="2022-08-05T16:02:00Z">
              <w:tcPr>
                <w:tcW w:w="1270" w:type="dxa"/>
              </w:tcPr>
            </w:tcPrChange>
          </w:tcPr>
          <w:p w14:paraId="4EB7DE35" w14:textId="77777777" w:rsidR="0007008A" w:rsidRDefault="0007008A" w:rsidP="000B28D2">
            <w:pPr>
              <w:pStyle w:val="TableText0"/>
              <w:jc w:val="center"/>
            </w:pPr>
            <w:r>
              <w:t>16 806.5</w:t>
            </w:r>
          </w:p>
        </w:tc>
        <w:tc>
          <w:tcPr>
            <w:tcW w:w="1423" w:type="dxa"/>
            <w:tcPrChange w:id="540" w:author="Author" w:date="2022-08-05T16:02:00Z">
              <w:tcPr>
                <w:tcW w:w="1381" w:type="dxa"/>
              </w:tcPr>
            </w:tcPrChange>
          </w:tcPr>
          <w:p w14:paraId="7ED47AC1" w14:textId="77777777" w:rsidR="0007008A" w:rsidRDefault="0007008A" w:rsidP="000B28D2">
            <w:pPr>
              <w:pStyle w:val="TableText0"/>
              <w:jc w:val="center"/>
            </w:pPr>
            <w:bookmarkStart w:id="541" w:name="lt_pId1039"/>
            <w:r>
              <w:t>MSI-HF</w:t>
            </w:r>
            <w:bookmarkEnd w:id="541"/>
          </w:p>
        </w:tc>
        <w:tc>
          <w:tcPr>
            <w:tcW w:w="6908" w:type="dxa"/>
            <w:tcPrChange w:id="542" w:author="Author" w:date="2022-08-05T16:02:00Z">
              <w:tcPr>
                <w:tcW w:w="6705" w:type="dxa"/>
              </w:tcPr>
            </w:tcPrChange>
          </w:tcPr>
          <w:p w14:paraId="387646B5" w14:textId="77777777" w:rsidR="0007008A" w:rsidRDefault="0007008A" w:rsidP="000B28D2">
            <w:pPr>
              <w:pStyle w:val="TableText0"/>
              <w:rPr>
                <w:lang w:eastAsia="zh-CN"/>
              </w:rPr>
            </w:pPr>
            <w:ins w:id="543" w:author="Zheng bingyue" w:date="2023-01-12T16:02:00Z">
              <w:r>
                <w:rPr>
                  <w:rFonts w:ascii="SimSun" w:eastAsia="SimSun" w:hAnsi="SimSun" w:cs="SimSun" w:hint="eastAsia"/>
                  <w:lang w:eastAsia="zh-CN"/>
                </w:rPr>
                <w:t>通过窄带直接印字电报。</w:t>
              </w:r>
            </w:ins>
          </w:p>
        </w:tc>
      </w:tr>
      <w:tr w:rsidR="00032700" w14:paraId="18033EE3" w14:textId="77777777" w:rsidTr="000B28D2">
        <w:trPr>
          <w:jc w:val="center"/>
          <w:ins w:id="544" w:author="Author" w:date="2022-08-05T16:02:00Z"/>
        </w:trPr>
        <w:tc>
          <w:tcPr>
            <w:tcW w:w="1308" w:type="dxa"/>
          </w:tcPr>
          <w:p w14:paraId="48ED7B19" w14:textId="77777777" w:rsidR="0007008A" w:rsidRDefault="0007008A" w:rsidP="000B28D2">
            <w:pPr>
              <w:pStyle w:val="TableText0"/>
              <w:jc w:val="center"/>
              <w:rPr>
                <w:ins w:id="545" w:author="Author" w:date="2022-08-05T16:02:00Z"/>
              </w:rPr>
            </w:pPr>
            <w:ins w:id="546" w:author="Author" w:date="2022-08-05T16:02:00Z">
              <w:r>
                <w:t>16 909.5</w:t>
              </w:r>
            </w:ins>
          </w:p>
        </w:tc>
        <w:tc>
          <w:tcPr>
            <w:tcW w:w="1423" w:type="dxa"/>
          </w:tcPr>
          <w:p w14:paraId="59983BC8" w14:textId="77777777" w:rsidR="0007008A" w:rsidRDefault="0007008A" w:rsidP="000B28D2">
            <w:pPr>
              <w:pStyle w:val="TableText0"/>
              <w:jc w:val="center"/>
              <w:rPr>
                <w:ins w:id="547" w:author="Author" w:date="2022-08-05T16:02:00Z"/>
              </w:rPr>
            </w:pPr>
            <w:bookmarkStart w:id="548" w:name="lt_pId1042"/>
            <w:ins w:id="549" w:author="Author" w:date="2022-08-05T16:02:00Z">
              <w:r>
                <w:t>MSI-HF</w:t>
              </w:r>
              <w:bookmarkEnd w:id="548"/>
            </w:ins>
          </w:p>
        </w:tc>
        <w:tc>
          <w:tcPr>
            <w:tcW w:w="6908" w:type="dxa"/>
          </w:tcPr>
          <w:p w14:paraId="403A4F5B" w14:textId="77777777" w:rsidR="0007008A" w:rsidRDefault="0007008A" w:rsidP="000B28D2">
            <w:pPr>
              <w:pStyle w:val="TableText0"/>
              <w:rPr>
                <w:ins w:id="550" w:author="Author" w:date="2022-08-05T16:02:00Z"/>
                <w:lang w:eastAsia="zh-CN"/>
              </w:rPr>
            </w:pPr>
            <w:bookmarkStart w:id="551" w:name="lt_pId1043"/>
            <w:ins w:id="552" w:author="Zheng bingyue" w:date="2023-01-12T16:02:00Z">
              <w:r>
                <w:rPr>
                  <w:rFonts w:ascii="SimSun" w:eastAsia="SimSun" w:hAnsi="SimSun" w:cs="SimSun" w:hint="eastAsia"/>
                  <w:lang w:eastAsia="zh-CN"/>
                </w:rPr>
                <w:t>通过</w:t>
              </w:r>
              <w:r>
                <w:rPr>
                  <w:lang w:eastAsia="zh-CN"/>
                </w:rPr>
                <w:t>NAVDAT</w:t>
              </w:r>
              <w:r>
                <w:rPr>
                  <w:rFonts w:ascii="SimSun" w:eastAsia="SimSun" w:hAnsi="SimSun" w:cs="SimSun" w:hint="eastAsia"/>
                  <w:lang w:eastAsia="zh-CN"/>
                </w:rPr>
                <w:t>系统。</w:t>
              </w:r>
            </w:ins>
            <w:bookmarkEnd w:id="551"/>
          </w:p>
        </w:tc>
      </w:tr>
      <w:tr w:rsidR="00032700" w14:paraId="309C3546" w14:textId="77777777" w:rsidTr="000B28D2">
        <w:trPr>
          <w:jc w:val="center"/>
          <w:trPrChange w:id="553" w:author="Author" w:date="2022-08-05T16:02:00Z">
            <w:trPr>
              <w:jc w:val="center"/>
            </w:trPr>
          </w:trPrChange>
        </w:trPr>
        <w:tc>
          <w:tcPr>
            <w:tcW w:w="1308" w:type="dxa"/>
            <w:tcPrChange w:id="554" w:author="Author" w:date="2022-08-05T16:02:00Z">
              <w:tcPr>
                <w:tcW w:w="1270" w:type="dxa"/>
              </w:tcPr>
            </w:tcPrChange>
          </w:tcPr>
          <w:p w14:paraId="4F90425C" w14:textId="77777777" w:rsidR="0007008A" w:rsidRDefault="0007008A" w:rsidP="000B28D2">
            <w:pPr>
              <w:pStyle w:val="TableText0"/>
              <w:jc w:val="center"/>
            </w:pPr>
            <w:r>
              <w:t>19 680.5</w:t>
            </w:r>
          </w:p>
        </w:tc>
        <w:tc>
          <w:tcPr>
            <w:tcW w:w="1423" w:type="dxa"/>
            <w:tcPrChange w:id="555" w:author="Author" w:date="2022-08-05T16:02:00Z">
              <w:tcPr>
                <w:tcW w:w="1381" w:type="dxa"/>
              </w:tcPr>
            </w:tcPrChange>
          </w:tcPr>
          <w:p w14:paraId="6C4EB097" w14:textId="77777777" w:rsidR="0007008A" w:rsidRDefault="0007008A" w:rsidP="000B28D2">
            <w:pPr>
              <w:pStyle w:val="TableText0"/>
              <w:jc w:val="center"/>
            </w:pPr>
            <w:bookmarkStart w:id="556" w:name="lt_pId1045"/>
            <w:r>
              <w:t>MSI-HF</w:t>
            </w:r>
            <w:bookmarkEnd w:id="556"/>
          </w:p>
        </w:tc>
        <w:tc>
          <w:tcPr>
            <w:tcW w:w="6908" w:type="dxa"/>
            <w:tcPrChange w:id="557" w:author="Author" w:date="2022-08-05T16:02:00Z">
              <w:tcPr>
                <w:tcW w:w="6705" w:type="dxa"/>
              </w:tcPr>
            </w:tcPrChange>
          </w:tcPr>
          <w:p w14:paraId="21D983A6" w14:textId="77777777" w:rsidR="0007008A" w:rsidRDefault="0007008A" w:rsidP="000B28D2">
            <w:pPr>
              <w:pStyle w:val="TableText0"/>
              <w:rPr>
                <w:lang w:eastAsia="zh-CN"/>
              </w:rPr>
            </w:pPr>
            <w:ins w:id="558" w:author="Zheng bingyue" w:date="2023-01-12T16:02:00Z">
              <w:r>
                <w:rPr>
                  <w:rFonts w:ascii="SimSun" w:eastAsia="SimSun" w:hAnsi="SimSun" w:cs="SimSun" w:hint="eastAsia"/>
                  <w:lang w:eastAsia="zh-CN"/>
                </w:rPr>
                <w:t>通过窄带直接印字电报。</w:t>
              </w:r>
            </w:ins>
          </w:p>
        </w:tc>
      </w:tr>
      <w:tr w:rsidR="00032700" w14:paraId="42025B96" w14:textId="77777777" w:rsidTr="000B28D2">
        <w:trPr>
          <w:jc w:val="center"/>
          <w:trPrChange w:id="559" w:author="Author" w:date="2022-08-05T16:02:00Z">
            <w:trPr>
              <w:jc w:val="center"/>
            </w:trPr>
          </w:trPrChange>
        </w:trPr>
        <w:tc>
          <w:tcPr>
            <w:tcW w:w="1308" w:type="dxa"/>
            <w:tcPrChange w:id="560" w:author="Author" w:date="2022-08-05T16:02:00Z">
              <w:tcPr>
                <w:tcW w:w="1270" w:type="dxa"/>
              </w:tcPr>
            </w:tcPrChange>
          </w:tcPr>
          <w:p w14:paraId="73B47A38" w14:textId="77777777" w:rsidR="0007008A" w:rsidRDefault="0007008A" w:rsidP="000B28D2">
            <w:pPr>
              <w:pStyle w:val="TableText0"/>
              <w:jc w:val="center"/>
            </w:pPr>
            <w:r>
              <w:t>22 376</w:t>
            </w:r>
          </w:p>
        </w:tc>
        <w:tc>
          <w:tcPr>
            <w:tcW w:w="1423" w:type="dxa"/>
            <w:tcPrChange w:id="561" w:author="Author" w:date="2022-08-05T16:02:00Z">
              <w:tcPr>
                <w:tcW w:w="1381" w:type="dxa"/>
              </w:tcPr>
            </w:tcPrChange>
          </w:tcPr>
          <w:p w14:paraId="6DC1B498" w14:textId="77777777" w:rsidR="0007008A" w:rsidRDefault="0007008A" w:rsidP="000B28D2">
            <w:pPr>
              <w:pStyle w:val="TableText0"/>
              <w:jc w:val="center"/>
            </w:pPr>
            <w:bookmarkStart w:id="562" w:name="lt_pId1048"/>
            <w:r>
              <w:t>MSI-HF</w:t>
            </w:r>
            <w:bookmarkEnd w:id="562"/>
          </w:p>
        </w:tc>
        <w:tc>
          <w:tcPr>
            <w:tcW w:w="6908" w:type="dxa"/>
            <w:tcPrChange w:id="563" w:author="Author" w:date="2022-08-05T16:02:00Z">
              <w:tcPr>
                <w:tcW w:w="6705" w:type="dxa"/>
              </w:tcPr>
            </w:tcPrChange>
          </w:tcPr>
          <w:p w14:paraId="3B3A2DF8" w14:textId="77777777" w:rsidR="0007008A" w:rsidRDefault="0007008A" w:rsidP="000B28D2">
            <w:pPr>
              <w:pStyle w:val="TableText0"/>
              <w:rPr>
                <w:lang w:eastAsia="zh-CN"/>
              </w:rPr>
            </w:pPr>
            <w:ins w:id="564" w:author="Zheng bingyue" w:date="2023-01-12T16:02:00Z">
              <w:r>
                <w:rPr>
                  <w:rFonts w:ascii="SimSun" w:eastAsia="SimSun" w:hAnsi="SimSun" w:cs="SimSun" w:hint="eastAsia"/>
                  <w:lang w:eastAsia="zh-CN"/>
                </w:rPr>
                <w:t>通过窄带直接印字电报。</w:t>
              </w:r>
            </w:ins>
          </w:p>
        </w:tc>
      </w:tr>
      <w:tr w:rsidR="00032700" w14:paraId="7DBA120B" w14:textId="77777777" w:rsidTr="000B28D2">
        <w:trPr>
          <w:jc w:val="center"/>
          <w:ins w:id="565" w:author="Author" w:date="2022-08-05T16:02:00Z"/>
        </w:trPr>
        <w:tc>
          <w:tcPr>
            <w:tcW w:w="1308" w:type="dxa"/>
          </w:tcPr>
          <w:p w14:paraId="6F8050D2" w14:textId="77777777" w:rsidR="0007008A" w:rsidRDefault="0007008A" w:rsidP="000B28D2">
            <w:pPr>
              <w:pStyle w:val="TableText0"/>
              <w:jc w:val="center"/>
              <w:rPr>
                <w:ins w:id="566" w:author="Author" w:date="2022-08-05T16:02:00Z"/>
              </w:rPr>
            </w:pPr>
            <w:ins w:id="567" w:author="Author" w:date="2022-08-05T16:02:00Z">
              <w:r>
                <w:t>22 450.5</w:t>
              </w:r>
            </w:ins>
          </w:p>
        </w:tc>
        <w:tc>
          <w:tcPr>
            <w:tcW w:w="1423" w:type="dxa"/>
          </w:tcPr>
          <w:p w14:paraId="28A9857F" w14:textId="77777777" w:rsidR="0007008A" w:rsidRDefault="0007008A" w:rsidP="000B28D2">
            <w:pPr>
              <w:pStyle w:val="TableText0"/>
              <w:jc w:val="center"/>
              <w:rPr>
                <w:ins w:id="568" w:author="Author" w:date="2022-08-05T16:02:00Z"/>
              </w:rPr>
            </w:pPr>
            <w:bookmarkStart w:id="569" w:name="lt_pId1051"/>
            <w:ins w:id="570" w:author="Author" w:date="2022-08-05T16:02:00Z">
              <w:r>
                <w:t>MSI-HF</w:t>
              </w:r>
              <w:bookmarkEnd w:id="569"/>
            </w:ins>
          </w:p>
        </w:tc>
        <w:tc>
          <w:tcPr>
            <w:tcW w:w="6908" w:type="dxa"/>
          </w:tcPr>
          <w:p w14:paraId="0A7320B2" w14:textId="77777777" w:rsidR="0007008A" w:rsidRDefault="0007008A" w:rsidP="000B28D2">
            <w:pPr>
              <w:pStyle w:val="TableText0"/>
              <w:rPr>
                <w:ins w:id="571" w:author="Author" w:date="2022-08-05T16:02:00Z"/>
                <w:lang w:eastAsia="zh-CN"/>
              </w:rPr>
            </w:pPr>
            <w:ins w:id="572" w:author="Zheng bingyue" w:date="2023-01-12T16:02:00Z">
              <w:r>
                <w:rPr>
                  <w:rFonts w:ascii="SimSun" w:eastAsia="SimSun" w:hAnsi="SimSun" w:cs="SimSun" w:hint="eastAsia"/>
                  <w:lang w:eastAsia="zh-CN"/>
                </w:rPr>
                <w:t>通过</w:t>
              </w:r>
              <w:r>
                <w:rPr>
                  <w:lang w:eastAsia="zh-CN"/>
                </w:rPr>
                <w:t>NAVDAT</w:t>
              </w:r>
              <w:r>
                <w:rPr>
                  <w:rFonts w:ascii="SimSun" w:eastAsia="SimSun" w:hAnsi="SimSun" w:cs="SimSun" w:hint="eastAsia"/>
                  <w:lang w:eastAsia="zh-CN"/>
                </w:rPr>
                <w:t>系统。</w:t>
              </w:r>
            </w:ins>
          </w:p>
        </w:tc>
      </w:tr>
      <w:tr w:rsidR="00032700" w14:paraId="302C632C" w14:textId="77777777" w:rsidTr="000B28D2">
        <w:trPr>
          <w:jc w:val="center"/>
          <w:trPrChange w:id="573" w:author="Author" w:date="2022-08-05T16:02:00Z">
            <w:trPr>
              <w:jc w:val="center"/>
            </w:trPr>
          </w:trPrChange>
        </w:trPr>
        <w:tc>
          <w:tcPr>
            <w:tcW w:w="1308" w:type="dxa"/>
            <w:tcBorders>
              <w:bottom w:val="single" w:sz="4" w:space="0" w:color="auto"/>
            </w:tcBorders>
            <w:tcPrChange w:id="574" w:author="Author" w:date="2022-08-05T16:02:00Z">
              <w:tcPr>
                <w:tcW w:w="1270" w:type="dxa"/>
                <w:tcBorders>
                  <w:bottom w:val="single" w:sz="4" w:space="0" w:color="auto"/>
                </w:tcBorders>
              </w:tcPr>
            </w:tcPrChange>
          </w:tcPr>
          <w:p w14:paraId="665337D7" w14:textId="77777777" w:rsidR="0007008A" w:rsidRDefault="0007008A" w:rsidP="000B28D2">
            <w:pPr>
              <w:pStyle w:val="TableText0"/>
              <w:jc w:val="center"/>
            </w:pPr>
            <w:r>
              <w:t>26 100.5</w:t>
            </w:r>
          </w:p>
        </w:tc>
        <w:tc>
          <w:tcPr>
            <w:tcW w:w="1423" w:type="dxa"/>
            <w:tcBorders>
              <w:bottom w:val="single" w:sz="4" w:space="0" w:color="auto"/>
            </w:tcBorders>
            <w:tcPrChange w:id="575" w:author="Author" w:date="2022-08-05T16:02:00Z">
              <w:tcPr>
                <w:tcW w:w="1381" w:type="dxa"/>
                <w:tcBorders>
                  <w:bottom w:val="single" w:sz="4" w:space="0" w:color="auto"/>
                </w:tcBorders>
              </w:tcPr>
            </w:tcPrChange>
          </w:tcPr>
          <w:p w14:paraId="21921916" w14:textId="77777777" w:rsidR="0007008A" w:rsidRDefault="0007008A" w:rsidP="000B28D2">
            <w:pPr>
              <w:pStyle w:val="TableText0"/>
              <w:jc w:val="center"/>
            </w:pPr>
            <w:bookmarkStart w:id="576" w:name="lt_pId1054"/>
            <w:r>
              <w:t>MSI-HF</w:t>
            </w:r>
            <w:bookmarkEnd w:id="576"/>
          </w:p>
        </w:tc>
        <w:tc>
          <w:tcPr>
            <w:tcW w:w="6908" w:type="dxa"/>
            <w:tcBorders>
              <w:bottom w:val="single" w:sz="4" w:space="0" w:color="auto"/>
            </w:tcBorders>
            <w:tcPrChange w:id="577" w:author="Author" w:date="2022-08-05T16:02:00Z">
              <w:tcPr>
                <w:tcW w:w="6705" w:type="dxa"/>
                <w:tcBorders>
                  <w:bottom w:val="single" w:sz="4" w:space="0" w:color="auto"/>
                </w:tcBorders>
              </w:tcPr>
            </w:tcPrChange>
          </w:tcPr>
          <w:p w14:paraId="7CD91CA2" w14:textId="77777777" w:rsidR="0007008A" w:rsidRDefault="0007008A" w:rsidP="000B28D2">
            <w:pPr>
              <w:pStyle w:val="TableText0"/>
              <w:rPr>
                <w:lang w:eastAsia="zh-CN"/>
              </w:rPr>
            </w:pPr>
            <w:ins w:id="578" w:author="Zheng bingyue" w:date="2023-01-12T16:02:00Z">
              <w:r>
                <w:rPr>
                  <w:rFonts w:ascii="SimSun" w:eastAsia="SimSun" w:hAnsi="SimSun" w:cs="SimSun" w:hint="eastAsia"/>
                  <w:lang w:eastAsia="zh-CN"/>
                </w:rPr>
                <w:t>通过窄带直接印字电报。</w:t>
              </w:r>
            </w:ins>
          </w:p>
        </w:tc>
      </w:tr>
      <w:tr w:rsidR="00032700" w14:paraId="3521374E" w14:textId="77777777" w:rsidTr="000B28D2">
        <w:trPr>
          <w:jc w:val="center"/>
          <w:trPrChange w:id="579" w:author="Author" w:date="2022-08-05T16:02:00Z">
            <w:trPr>
              <w:jc w:val="center"/>
            </w:trPr>
          </w:trPrChange>
        </w:trPr>
        <w:tc>
          <w:tcPr>
            <w:tcW w:w="9639" w:type="dxa"/>
            <w:gridSpan w:val="3"/>
            <w:tcBorders>
              <w:top w:val="single" w:sz="4" w:space="0" w:color="auto"/>
              <w:left w:val="nil"/>
              <w:bottom w:val="nil"/>
              <w:right w:val="nil"/>
            </w:tcBorders>
            <w:tcPrChange w:id="580" w:author="Author" w:date="2022-08-05T16:02:00Z">
              <w:tcPr>
                <w:tcW w:w="9356" w:type="dxa"/>
                <w:gridSpan w:val="3"/>
                <w:tcBorders>
                  <w:top w:val="single" w:sz="4" w:space="0" w:color="auto"/>
                  <w:left w:val="nil"/>
                  <w:bottom w:val="nil"/>
                  <w:right w:val="nil"/>
                </w:tcBorders>
              </w:tcPr>
            </w:tcPrChange>
          </w:tcPr>
          <w:p w14:paraId="31E54D40" w14:textId="77777777" w:rsidR="0007008A" w:rsidRDefault="0007008A" w:rsidP="000B28D2">
            <w:pPr>
              <w:pStyle w:val="Tablelegend"/>
              <w:rPr>
                <w:lang w:eastAsia="zh-CN"/>
              </w:rPr>
            </w:pPr>
            <w:r>
              <w:rPr>
                <w:b/>
                <w:bCs/>
                <w:lang w:eastAsia="zh-CN"/>
              </w:rPr>
              <w:t>说明</w:t>
            </w:r>
            <w:r>
              <w:rPr>
                <w:lang w:eastAsia="zh-CN"/>
              </w:rPr>
              <w:t>：</w:t>
            </w:r>
          </w:p>
          <w:p w14:paraId="44D167EB" w14:textId="77777777" w:rsidR="0007008A" w:rsidRDefault="0007008A" w:rsidP="000B28D2">
            <w:pPr>
              <w:pStyle w:val="Tablelegend"/>
              <w:rPr>
                <w:lang w:eastAsia="zh-CN"/>
              </w:rPr>
            </w:pPr>
            <w:r>
              <w:rPr>
                <w:b/>
                <w:lang w:eastAsia="zh-CN"/>
              </w:rPr>
              <w:t>AERO-SAR</w:t>
            </w:r>
            <w:r>
              <w:rPr>
                <w:lang w:eastAsia="zh-CN"/>
              </w:rPr>
              <w:t>    </w:t>
            </w:r>
            <w:r>
              <w:rPr>
                <w:lang w:eastAsia="zh-CN"/>
              </w:rPr>
              <w:t>这些航空载波（基准）频率</w:t>
            </w:r>
            <w:r>
              <w:rPr>
                <w:rFonts w:hint="eastAsia"/>
                <w:lang w:eastAsia="zh-CN"/>
              </w:rPr>
              <w:t>可</w:t>
            </w:r>
            <w:r>
              <w:rPr>
                <w:lang w:eastAsia="zh-CN"/>
              </w:rPr>
              <w:t>用于遇险和安全目的</w:t>
            </w:r>
            <w:r>
              <w:rPr>
                <w:rFonts w:hint="eastAsia"/>
                <w:lang w:eastAsia="zh-CN"/>
              </w:rPr>
              <w:t>的</w:t>
            </w:r>
            <w:r>
              <w:rPr>
                <w:lang w:eastAsia="zh-CN"/>
              </w:rPr>
              <w:t>移动电台从事协调搜寻和救援工作。</w:t>
            </w:r>
          </w:p>
          <w:p w14:paraId="308C69C7" w14:textId="77777777" w:rsidR="0007008A" w:rsidRDefault="0007008A" w:rsidP="000B28D2">
            <w:pPr>
              <w:pStyle w:val="Tablelegend"/>
              <w:rPr>
                <w:lang w:eastAsia="zh-CN"/>
              </w:rPr>
            </w:pPr>
            <w:r>
              <w:rPr>
                <w:b/>
                <w:lang w:eastAsia="zh-CN"/>
              </w:rPr>
              <w:t>DSC </w:t>
            </w:r>
            <w:r>
              <w:rPr>
                <w:lang w:eastAsia="zh-CN"/>
              </w:rPr>
              <w:t>   </w:t>
            </w:r>
            <w:r>
              <w:rPr>
                <w:lang w:eastAsia="zh-CN"/>
              </w:rPr>
              <w:t>按照第</w:t>
            </w:r>
            <w:r>
              <w:rPr>
                <w:b/>
                <w:bCs/>
                <w:lang w:eastAsia="zh-CN"/>
              </w:rPr>
              <w:t>32.5</w:t>
            </w:r>
            <w:r>
              <w:rPr>
                <w:lang w:eastAsia="zh-CN"/>
              </w:rPr>
              <w:t>款，这些频率专门用于采用数字选择性呼叫的遇险和安全呼叫（见第</w:t>
            </w:r>
            <w:r>
              <w:rPr>
                <w:b/>
                <w:bCs/>
                <w:lang w:eastAsia="zh-CN"/>
              </w:rPr>
              <w:t>33</w:t>
            </w:r>
            <w:r>
              <w:rPr>
                <w:rFonts w:hint="eastAsia"/>
                <w:b/>
                <w:bCs/>
                <w:lang w:eastAsia="zh-CN"/>
              </w:rPr>
              <w:t>.8</w:t>
            </w:r>
            <w:r>
              <w:rPr>
                <w:lang w:eastAsia="zh-CN"/>
              </w:rPr>
              <w:t>和</w:t>
            </w:r>
            <w:r>
              <w:rPr>
                <w:b/>
                <w:bCs/>
                <w:lang w:eastAsia="zh-CN"/>
              </w:rPr>
              <w:t>33.</w:t>
            </w:r>
            <w:r>
              <w:rPr>
                <w:rFonts w:hint="eastAsia"/>
                <w:b/>
                <w:bCs/>
                <w:lang w:eastAsia="zh-CN"/>
              </w:rPr>
              <w:t>32</w:t>
            </w:r>
            <w:r>
              <w:rPr>
                <w:lang w:eastAsia="zh-CN"/>
              </w:rPr>
              <w:t>款）。</w:t>
            </w:r>
            <w:r>
              <w:rPr>
                <w:rFonts w:hint="eastAsia"/>
                <w:sz w:val="16"/>
                <w:szCs w:val="16"/>
                <w:lang w:eastAsia="zh-CN"/>
              </w:rPr>
              <w:t>（</w:t>
            </w:r>
            <w:r>
              <w:rPr>
                <w:rFonts w:hint="eastAsia"/>
                <w:sz w:val="16"/>
                <w:szCs w:val="16"/>
                <w:lang w:eastAsia="zh-CN"/>
              </w:rPr>
              <w:t>WRC-07</w:t>
            </w:r>
            <w:r>
              <w:rPr>
                <w:rFonts w:hint="eastAsia"/>
                <w:sz w:val="16"/>
                <w:szCs w:val="16"/>
                <w:lang w:eastAsia="zh-CN"/>
              </w:rPr>
              <w:t>）</w:t>
            </w:r>
          </w:p>
          <w:p w14:paraId="15C2D51B" w14:textId="77777777" w:rsidR="0007008A" w:rsidRDefault="0007008A" w:rsidP="000B28D2">
            <w:pPr>
              <w:pStyle w:val="Tablelegend"/>
              <w:rPr>
                <w:lang w:eastAsia="zh-CN"/>
              </w:rPr>
            </w:pPr>
            <w:r>
              <w:rPr>
                <w:b/>
                <w:lang w:eastAsia="zh-CN"/>
              </w:rPr>
              <w:t>MSI</w:t>
            </w:r>
            <w:r>
              <w:rPr>
                <w:lang w:eastAsia="zh-CN"/>
              </w:rPr>
              <w:t>    </w:t>
            </w:r>
            <w:r>
              <w:rPr>
                <w:lang w:eastAsia="zh-CN"/>
              </w:rPr>
              <w:t>在水上移动业务中，这些频率专门用于海岸电台采用窄带直接印字电报方式</w:t>
            </w:r>
            <w:ins w:id="581" w:author="Yueming Hu" w:date="2022-10-07T15:42:00Z">
              <w:r>
                <w:rPr>
                  <w:rFonts w:hint="eastAsia"/>
                  <w:lang w:eastAsia="zh-CN"/>
                </w:rPr>
                <w:t>或</w:t>
              </w:r>
            </w:ins>
            <w:ins w:id="582" w:author="Yueming Hu" w:date="2022-10-07T15:43:00Z">
              <w:r>
                <w:rPr>
                  <w:lang w:eastAsia="zh-CN"/>
                </w:rPr>
                <w:t>NAVDAT</w:t>
              </w:r>
              <w:r>
                <w:rPr>
                  <w:rFonts w:hint="eastAsia"/>
                  <w:lang w:eastAsia="zh-CN"/>
                </w:rPr>
                <w:t>系统</w:t>
              </w:r>
            </w:ins>
            <w:r>
              <w:rPr>
                <w:rFonts w:hint="eastAsia"/>
                <w:lang w:eastAsia="zh-CN"/>
              </w:rPr>
              <w:t>向</w:t>
            </w:r>
            <w:r>
              <w:rPr>
                <w:lang w:eastAsia="zh-CN"/>
              </w:rPr>
              <w:t>船舶</w:t>
            </w:r>
            <w:r>
              <w:rPr>
                <w:rFonts w:hint="eastAsia"/>
                <w:lang w:eastAsia="zh-CN"/>
              </w:rPr>
              <w:t>发送</w:t>
            </w:r>
            <w:r>
              <w:rPr>
                <w:lang w:eastAsia="zh-CN"/>
              </w:rPr>
              <w:t>水上安全信息（</w:t>
            </w:r>
            <w:r>
              <w:rPr>
                <w:lang w:eastAsia="zh-CN"/>
              </w:rPr>
              <w:t>MSI</w:t>
            </w:r>
            <w:r>
              <w:rPr>
                <w:lang w:eastAsia="zh-CN"/>
              </w:rPr>
              <w:t>）（包括气象和导航告警</w:t>
            </w:r>
            <w:r>
              <w:rPr>
                <w:rFonts w:hint="eastAsia"/>
                <w:lang w:eastAsia="zh-CN"/>
              </w:rPr>
              <w:t>以及</w:t>
            </w:r>
            <w:r>
              <w:rPr>
                <w:lang w:eastAsia="zh-CN"/>
              </w:rPr>
              <w:t>紧急信息）。</w:t>
            </w:r>
            <w:ins w:id="583" w:author="LI, Ziqian [2]" w:date="2022-11-02T10:56:00Z">
              <w:r>
                <w:rPr>
                  <w:rFonts w:hint="eastAsia"/>
                  <w:sz w:val="16"/>
                  <w:lang w:eastAsia="zh-CN"/>
                  <w:rPrChange w:id="584" w:author="LI, Ziqian [2]" w:date="2022-11-02T10:56:00Z">
                    <w:rPr>
                      <w:rFonts w:hint="eastAsia"/>
                      <w:lang w:eastAsia="zh-CN"/>
                    </w:rPr>
                  </w:rPrChange>
                </w:rPr>
                <w:t>（</w:t>
              </w:r>
            </w:ins>
            <w:ins w:id="585" w:author="KOR" w:date="2021-10-22T08:53:00Z">
              <w:r>
                <w:rPr>
                  <w:sz w:val="16"/>
                  <w:lang w:eastAsia="zh-CN"/>
                </w:rPr>
                <w:t>WRC</w:t>
              </w:r>
            </w:ins>
            <w:ins w:id="586" w:author="Turnbull, Karen" w:date="2022-10-05T14:16:00Z">
              <w:r>
                <w:rPr>
                  <w:sz w:val="16"/>
                  <w:lang w:eastAsia="zh-CN"/>
                </w:rPr>
                <w:noBreakHyphen/>
              </w:r>
            </w:ins>
            <w:ins w:id="587" w:author="KOR" w:date="2021-10-22T08:53:00Z">
              <w:r>
                <w:rPr>
                  <w:sz w:val="16"/>
                  <w:lang w:eastAsia="zh-CN"/>
                </w:rPr>
                <w:t>23</w:t>
              </w:r>
            </w:ins>
            <w:ins w:id="588" w:author="LI, Ziqian [2]" w:date="2022-11-02T10:56:00Z">
              <w:r>
                <w:rPr>
                  <w:rFonts w:hint="eastAsia"/>
                  <w:sz w:val="16"/>
                  <w:lang w:eastAsia="zh-CN"/>
                </w:rPr>
                <w:t>）</w:t>
              </w:r>
            </w:ins>
          </w:p>
          <w:p w14:paraId="6E76302B" w14:textId="77777777" w:rsidR="0007008A" w:rsidRDefault="0007008A" w:rsidP="000B28D2">
            <w:pPr>
              <w:pStyle w:val="Tablelegend"/>
              <w:rPr>
                <w:lang w:eastAsia="zh-CN"/>
              </w:rPr>
            </w:pPr>
            <w:r>
              <w:rPr>
                <w:b/>
                <w:lang w:eastAsia="zh-CN"/>
              </w:rPr>
              <w:t>MSI-HF</w:t>
            </w:r>
            <w:r>
              <w:rPr>
                <w:lang w:eastAsia="zh-CN"/>
              </w:rPr>
              <w:t>    </w:t>
            </w:r>
            <w:r>
              <w:rPr>
                <w:lang w:eastAsia="zh-CN"/>
              </w:rPr>
              <w:t>在水上移动业务中，这些频率专门用于海岸电台通过窄带直接印字电报</w:t>
            </w:r>
            <w:ins w:id="589" w:author="Yueming Hu" w:date="2022-10-07T15:43:00Z">
              <w:r>
                <w:rPr>
                  <w:rFonts w:hint="eastAsia"/>
                  <w:lang w:eastAsia="zh-CN"/>
                </w:rPr>
                <w:t>或</w:t>
              </w:r>
              <w:r>
                <w:rPr>
                  <w:lang w:eastAsia="zh-CN"/>
                </w:rPr>
                <w:t>NAVDAT</w:t>
              </w:r>
              <w:r>
                <w:rPr>
                  <w:rFonts w:hint="eastAsia"/>
                  <w:lang w:eastAsia="zh-CN"/>
                </w:rPr>
                <w:t>系统</w:t>
              </w:r>
            </w:ins>
            <w:r>
              <w:rPr>
                <w:rFonts w:hint="eastAsia"/>
                <w:lang w:eastAsia="zh-CN"/>
              </w:rPr>
              <w:t>向</w:t>
            </w:r>
            <w:r>
              <w:rPr>
                <w:lang w:eastAsia="zh-CN"/>
              </w:rPr>
              <w:t>船舶</w:t>
            </w:r>
            <w:r>
              <w:rPr>
                <w:rFonts w:hint="eastAsia"/>
                <w:lang w:eastAsia="zh-CN"/>
              </w:rPr>
              <w:t>发送</w:t>
            </w:r>
            <w:r>
              <w:rPr>
                <w:lang w:eastAsia="zh-CN"/>
              </w:rPr>
              <w:t>公海上的</w:t>
            </w:r>
            <w:r>
              <w:rPr>
                <w:lang w:eastAsia="zh-CN"/>
              </w:rPr>
              <w:t>MSI</w:t>
            </w:r>
            <w:r>
              <w:rPr>
                <w:lang w:eastAsia="zh-CN"/>
              </w:rPr>
              <w:t>。</w:t>
            </w:r>
            <w:ins w:id="590" w:author="LI, Ziqian [2]" w:date="2022-11-02T10:56:00Z">
              <w:r>
                <w:rPr>
                  <w:rFonts w:hint="eastAsia"/>
                  <w:sz w:val="16"/>
                  <w:rPrChange w:id="591" w:author="LI, Ziqian [2]" w:date="2022-11-02T10:56:00Z">
                    <w:rPr>
                      <w:rFonts w:hint="eastAsia"/>
                      <w:lang w:eastAsia="zh-CN"/>
                    </w:rPr>
                  </w:rPrChange>
                </w:rPr>
                <w:t>（</w:t>
              </w:r>
            </w:ins>
            <w:ins w:id="592" w:author="KOR" w:date="2021-10-22T08:53:00Z">
              <w:r>
                <w:rPr>
                  <w:sz w:val="16"/>
                </w:rPr>
                <w:t>WRC</w:t>
              </w:r>
            </w:ins>
            <w:ins w:id="593" w:author="Turnbull, Karen" w:date="2022-10-05T14:16:00Z">
              <w:r>
                <w:rPr>
                  <w:sz w:val="16"/>
                </w:rPr>
                <w:noBreakHyphen/>
              </w:r>
            </w:ins>
            <w:ins w:id="594" w:author="KOR" w:date="2021-10-22T08:53:00Z">
              <w:r>
                <w:rPr>
                  <w:sz w:val="16"/>
                </w:rPr>
                <w:t>23</w:t>
              </w:r>
            </w:ins>
            <w:ins w:id="595" w:author="LI, Ziqian [2]" w:date="2022-11-02T10:56:00Z">
              <w:r>
                <w:rPr>
                  <w:rFonts w:hint="eastAsia"/>
                  <w:sz w:val="16"/>
                  <w:lang w:eastAsia="zh-CN"/>
                </w:rPr>
                <w:t>）</w:t>
              </w:r>
            </w:ins>
          </w:p>
          <w:p w14:paraId="4722C6C6" w14:textId="77777777" w:rsidR="0007008A" w:rsidRDefault="0007008A" w:rsidP="000B28D2">
            <w:pPr>
              <w:pStyle w:val="Tablelegend"/>
              <w:rPr>
                <w:del w:id="596" w:author="li, Kehan" w:date="2022-08-19T18:11:00Z"/>
                <w:lang w:eastAsia="zh-CN"/>
              </w:rPr>
            </w:pPr>
            <w:del w:id="597" w:author="li, Kehan" w:date="2022-08-19T18:11:00Z">
              <w:r>
                <w:rPr>
                  <w:bCs/>
                  <w:lang w:eastAsia="zh-CN"/>
                </w:rPr>
                <w:delText>NBDP-COM</w:delText>
              </w:r>
              <w:r>
                <w:rPr>
                  <w:lang w:eastAsia="zh-CN"/>
                </w:rPr>
                <w:delText>    </w:delText>
              </w:r>
              <w:r>
                <w:rPr>
                  <w:lang w:eastAsia="zh-CN"/>
                </w:rPr>
                <w:delText>这些频率专门用于采用窄带直接印字电报的遇险和安全通信（业务）。</w:delText>
              </w:r>
            </w:del>
          </w:p>
          <w:p w14:paraId="1C307C2A" w14:textId="77777777" w:rsidR="0007008A" w:rsidRDefault="0007008A" w:rsidP="000B28D2">
            <w:pPr>
              <w:pStyle w:val="Tablelegend"/>
              <w:rPr>
                <w:lang w:eastAsia="zh-CN"/>
              </w:rPr>
            </w:pPr>
            <w:r>
              <w:rPr>
                <w:b/>
                <w:lang w:eastAsia="zh-CN"/>
              </w:rPr>
              <w:t>RTP-COM</w:t>
            </w:r>
            <w:r>
              <w:rPr>
                <w:bCs/>
                <w:lang w:eastAsia="zh-CN"/>
              </w:rPr>
              <w:t>    </w:t>
            </w:r>
            <w:r>
              <w:rPr>
                <w:lang w:eastAsia="zh-CN"/>
              </w:rPr>
              <w:t>这些载波频率用于无线电话的遇险和安全通信（业务）。</w:t>
            </w:r>
          </w:p>
          <w:p w14:paraId="0B180FC2" w14:textId="77777777" w:rsidR="0007008A" w:rsidRDefault="0007008A" w:rsidP="000B28D2">
            <w:pPr>
              <w:pStyle w:val="Tablelegend"/>
            </w:pPr>
            <w:r>
              <w:rPr>
                <w:sz w:val="16"/>
                <w:szCs w:val="16"/>
                <w:lang w:eastAsia="zh-CN"/>
              </w:rPr>
              <w:lastRenderedPageBreak/>
              <w:t>*</w:t>
            </w:r>
            <w:r>
              <w:rPr>
                <w:color w:val="000000"/>
                <w:lang w:eastAsia="zh-CN"/>
              </w:rPr>
              <w:tab/>
            </w:r>
            <w:r>
              <w:rPr>
                <w:lang w:eastAsia="zh-CN"/>
              </w:rPr>
              <w:t>除了本规则规定的发射外，在用星号（</w:t>
            </w:r>
            <w:r>
              <w:rPr>
                <w:position w:val="6"/>
                <w:sz w:val="16"/>
                <w:szCs w:val="16"/>
                <w:lang w:eastAsia="zh-CN"/>
              </w:rPr>
              <w:t>*</w:t>
            </w:r>
            <w:r>
              <w:rPr>
                <w:lang w:eastAsia="zh-CN"/>
              </w:rPr>
              <w:t>）表示的频率上禁止</w:t>
            </w:r>
            <w:r>
              <w:rPr>
                <w:rFonts w:hint="eastAsia"/>
                <w:lang w:eastAsia="zh-CN"/>
              </w:rPr>
              <w:t>能</w:t>
            </w:r>
            <w:r>
              <w:rPr>
                <w:lang w:eastAsia="zh-CN"/>
              </w:rPr>
              <w:t>对遇险、告警、紧急或安全通信产生有害干扰的任何发射。禁止在</w:t>
            </w:r>
            <w:r>
              <w:rPr>
                <w:bCs/>
                <w:lang w:eastAsia="zh-CN"/>
              </w:rPr>
              <w:t>本附录</w:t>
            </w:r>
            <w:r>
              <w:rPr>
                <w:lang w:eastAsia="zh-CN"/>
              </w:rPr>
              <w:t>规定的任何遇险频率上</w:t>
            </w:r>
            <w:r>
              <w:rPr>
                <w:rFonts w:hint="eastAsia"/>
                <w:lang w:eastAsia="zh-CN"/>
              </w:rPr>
              <w:t>能</w:t>
            </w:r>
            <w:r>
              <w:rPr>
                <w:lang w:eastAsia="zh-CN"/>
              </w:rPr>
              <w:t>对遇险和安全通信产生有害干扰的任何发射。</w:t>
            </w:r>
            <w:r>
              <w:rPr>
                <w:sz w:val="16"/>
                <w:szCs w:val="16"/>
                <w:lang w:eastAsia="zh-CN"/>
              </w:rPr>
              <w:t>（</w:t>
            </w:r>
            <w:r>
              <w:rPr>
                <w:sz w:val="16"/>
                <w:szCs w:val="16"/>
                <w:lang w:eastAsia="zh-CN"/>
              </w:rPr>
              <w:t>WRC-07</w:t>
            </w:r>
            <w:r>
              <w:rPr>
                <w:sz w:val="16"/>
                <w:szCs w:val="16"/>
                <w:lang w:eastAsia="zh-CN"/>
              </w:rPr>
              <w:t>）</w:t>
            </w:r>
          </w:p>
        </w:tc>
      </w:tr>
    </w:tbl>
    <w:p w14:paraId="56537D28" w14:textId="77777777" w:rsidR="00A8096D" w:rsidRDefault="00A8096D"/>
    <w:p w14:paraId="5BF54EDB" w14:textId="7103DA79" w:rsidR="00A8096D" w:rsidRDefault="0007008A">
      <w:pPr>
        <w:pStyle w:val="Reasons"/>
        <w:rPr>
          <w:lang w:eastAsia="zh-CN"/>
        </w:rPr>
      </w:pPr>
      <w:r w:rsidRPr="00E8023B">
        <w:rPr>
          <w:b/>
          <w:color w:val="000000" w:themeColor="text1"/>
          <w:lang w:eastAsia="zh-CN"/>
        </w:rPr>
        <w:t>理由：</w:t>
      </w:r>
      <w:r w:rsidRPr="00E8023B">
        <w:rPr>
          <w:color w:val="000000" w:themeColor="text1"/>
          <w:lang w:eastAsia="zh-CN"/>
        </w:rPr>
        <w:tab/>
      </w:r>
      <w:r w:rsidR="00E8023B" w:rsidRPr="00E8023B">
        <w:rPr>
          <w:rFonts w:hint="eastAsia"/>
          <w:color w:val="000000" w:themeColor="text1"/>
          <w:lang w:eastAsia="zh-CN"/>
        </w:rPr>
        <w:t>NBDP</w:t>
      </w:r>
      <w:r w:rsidR="00E8023B" w:rsidRPr="00E8023B">
        <w:rPr>
          <w:rFonts w:hint="eastAsia"/>
          <w:color w:val="000000" w:themeColor="text1"/>
          <w:lang w:eastAsia="zh-CN"/>
        </w:rPr>
        <w:t>已从</w:t>
      </w:r>
      <w:r w:rsidR="00E8023B" w:rsidRPr="00E8023B">
        <w:rPr>
          <w:rFonts w:hint="eastAsia"/>
          <w:color w:val="000000" w:themeColor="text1"/>
          <w:lang w:eastAsia="zh-CN"/>
        </w:rPr>
        <w:t>GMDSS</w:t>
      </w:r>
      <w:r w:rsidR="00E8023B" w:rsidRPr="00E8023B">
        <w:rPr>
          <w:rFonts w:hint="eastAsia"/>
          <w:color w:val="000000" w:themeColor="text1"/>
          <w:lang w:eastAsia="zh-CN"/>
        </w:rPr>
        <w:t>中移除，但《无线电规则》附录</w:t>
      </w:r>
      <w:r w:rsidR="00E8023B" w:rsidRPr="00E8023B">
        <w:rPr>
          <w:rFonts w:hint="eastAsia"/>
          <w:b/>
          <w:bCs/>
          <w:color w:val="000000" w:themeColor="text1"/>
          <w:lang w:eastAsia="zh-CN"/>
        </w:rPr>
        <w:t>15</w:t>
      </w:r>
      <w:r w:rsidR="00E8023B" w:rsidRPr="00E8023B">
        <w:rPr>
          <w:rFonts w:hint="eastAsia"/>
          <w:color w:val="000000" w:themeColor="text1"/>
          <w:lang w:eastAsia="zh-CN"/>
        </w:rPr>
        <w:t>中包含的某些频率上的</w:t>
      </w:r>
      <w:r w:rsidR="00E8023B" w:rsidRPr="00E8023B">
        <w:rPr>
          <w:rFonts w:hint="eastAsia"/>
          <w:color w:val="000000" w:themeColor="text1"/>
          <w:lang w:eastAsia="zh-CN"/>
        </w:rPr>
        <w:t>MSI</w:t>
      </w:r>
      <w:r w:rsidR="00E8023B" w:rsidRPr="00E8023B">
        <w:rPr>
          <w:rFonts w:hint="eastAsia"/>
          <w:color w:val="000000" w:themeColor="text1"/>
          <w:lang w:eastAsia="zh-CN"/>
        </w:rPr>
        <w:t>除外，并且</w:t>
      </w:r>
      <w:r w:rsidR="00E8023B" w:rsidRPr="00E8023B">
        <w:rPr>
          <w:rFonts w:hint="eastAsia"/>
          <w:color w:val="000000" w:themeColor="text1"/>
          <w:lang w:eastAsia="zh-CN"/>
        </w:rPr>
        <w:t>NAVDAT</w:t>
      </w:r>
      <w:r w:rsidR="00E8023B" w:rsidRPr="00E8023B">
        <w:rPr>
          <w:rFonts w:hint="eastAsia"/>
          <w:color w:val="000000" w:themeColor="text1"/>
          <w:lang w:eastAsia="zh-CN"/>
        </w:rPr>
        <w:t>已在</w:t>
      </w:r>
      <w:r w:rsidR="00E8023B" w:rsidRPr="00E8023B">
        <w:rPr>
          <w:rFonts w:hint="eastAsia"/>
          <w:color w:val="000000" w:themeColor="text1"/>
          <w:lang w:eastAsia="zh-CN"/>
        </w:rPr>
        <w:t>GMDSS</w:t>
      </w:r>
      <w:r w:rsidR="00E8023B" w:rsidRPr="00E8023B">
        <w:rPr>
          <w:rFonts w:hint="eastAsia"/>
          <w:color w:val="000000" w:themeColor="text1"/>
          <w:lang w:eastAsia="zh-CN"/>
        </w:rPr>
        <w:t>中引入</w:t>
      </w:r>
      <w:r w:rsidR="00E8023B" w:rsidRPr="00EE0E39">
        <w:rPr>
          <w:rFonts w:hint="eastAsia"/>
          <w:lang w:eastAsia="zh-CN"/>
        </w:rPr>
        <w:t>。</w:t>
      </w:r>
    </w:p>
    <w:p w14:paraId="6CDF13E7" w14:textId="77777777" w:rsidR="0007008A" w:rsidRPr="00CC7CAF" w:rsidRDefault="0007008A" w:rsidP="00401C4F">
      <w:pPr>
        <w:pStyle w:val="AppendixNo"/>
        <w:rPr>
          <w:lang w:eastAsia="zh-CN"/>
        </w:rPr>
      </w:pPr>
      <w:bookmarkStart w:id="598" w:name="_Toc42803598"/>
      <w:bookmarkStart w:id="599" w:name="_Toc42850267"/>
      <w:r w:rsidRPr="006B3A81">
        <w:rPr>
          <w:rFonts w:hint="eastAsia"/>
          <w:lang w:eastAsia="zh-CN"/>
        </w:rPr>
        <w:t>附录</w:t>
      </w:r>
      <w:r w:rsidRPr="00CC7CAF">
        <w:rPr>
          <w:rStyle w:val="href"/>
          <w:rFonts w:hint="eastAsia"/>
          <w:lang w:eastAsia="zh-CN"/>
        </w:rPr>
        <w:t>17</w:t>
      </w:r>
      <w:r w:rsidRPr="00CC7CAF">
        <w:rPr>
          <w:rFonts w:hint="eastAsia"/>
          <w:lang w:eastAsia="zh-CN"/>
        </w:rPr>
        <w:t>（</w:t>
      </w:r>
      <w:r w:rsidRPr="00CC7CAF">
        <w:rPr>
          <w:rFonts w:hint="eastAsia"/>
          <w:lang w:eastAsia="zh-CN"/>
        </w:rPr>
        <w:t>WRC-</w:t>
      </w:r>
      <w:r w:rsidRPr="00CC7CAF">
        <w:rPr>
          <w:lang w:eastAsia="zh-CN"/>
        </w:rPr>
        <w:t>19</w:t>
      </w:r>
      <w:r w:rsidRPr="00CC7CAF">
        <w:rPr>
          <w:rFonts w:hint="eastAsia"/>
          <w:lang w:eastAsia="zh-CN"/>
        </w:rPr>
        <w:t>，修订版）</w:t>
      </w:r>
      <w:bookmarkEnd w:id="234"/>
      <w:bookmarkEnd w:id="598"/>
      <w:bookmarkEnd w:id="599"/>
    </w:p>
    <w:p w14:paraId="450B77C8" w14:textId="77777777" w:rsidR="0007008A" w:rsidRPr="00CC7CAF" w:rsidRDefault="0007008A" w:rsidP="002E1E41">
      <w:pPr>
        <w:pStyle w:val="Appendixtitle"/>
        <w:rPr>
          <w:lang w:eastAsia="zh-CN"/>
        </w:rPr>
      </w:pPr>
      <w:bookmarkStart w:id="600" w:name="_Toc330995628"/>
      <w:bookmarkStart w:id="601" w:name="_Toc458503266"/>
      <w:bookmarkStart w:id="602" w:name="_Toc35939345"/>
      <w:bookmarkStart w:id="603" w:name="_Toc42803599"/>
      <w:bookmarkStart w:id="604" w:name="_Toc42850268"/>
      <w:r w:rsidRPr="00CC7CAF">
        <w:rPr>
          <w:rFonts w:hint="eastAsia"/>
          <w:lang w:eastAsia="zh-CN"/>
        </w:rPr>
        <w:t>水上移动业务高频频段内的频率和</w:t>
      </w:r>
      <w:bookmarkEnd w:id="600"/>
      <w:bookmarkEnd w:id="601"/>
      <w:r w:rsidRPr="00CC7CAF">
        <w:rPr>
          <w:rFonts w:hint="eastAsia"/>
          <w:lang w:eastAsia="zh-CN"/>
        </w:rPr>
        <w:t>信道安排</w:t>
      </w:r>
      <w:bookmarkEnd w:id="602"/>
      <w:bookmarkEnd w:id="603"/>
      <w:bookmarkEnd w:id="604"/>
    </w:p>
    <w:p w14:paraId="63FF1F07" w14:textId="77777777" w:rsidR="00A8096D" w:rsidRDefault="0007008A">
      <w:pPr>
        <w:pStyle w:val="Proposal"/>
        <w:rPr>
          <w:lang w:eastAsia="zh-CN"/>
        </w:rPr>
      </w:pPr>
      <w:r>
        <w:rPr>
          <w:lang w:eastAsia="zh-CN"/>
        </w:rPr>
        <w:t>MOD</w:t>
      </w:r>
      <w:r>
        <w:rPr>
          <w:lang w:eastAsia="zh-CN"/>
        </w:rPr>
        <w:tab/>
        <w:t>ACP/62A11/89</w:t>
      </w:r>
      <w:r>
        <w:rPr>
          <w:vanish/>
          <w:color w:val="7F7F7F" w:themeColor="text1" w:themeTint="80"/>
          <w:vertAlign w:val="superscript"/>
          <w:lang w:eastAsia="zh-CN"/>
        </w:rPr>
        <w:t>#1767</w:t>
      </w:r>
    </w:p>
    <w:p w14:paraId="4D56348C" w14:textId="77777777" w:rsidR="0007008A" w:rsidRDefault="0007008A" w:rsidP="00FB4BFB">
      <w:pPr>
        <w:pStyle w:val="Part1"/>
        <w:rPr>
          <w:sz w:val="16"/>
          <w:lang w:eastAsia="zh-CN"/>
        </w:rPr>
      </w:pPr>
      <w:bookmarkStart w:id="605" w:name="lt_pId1213"/>
      <w:r>
        <w:rPr>
          <w:rFonts w:hint="eastAsia"/>
          <w:lang w:eastAsia="zh-CN"/>
        </w:rPr>
        <w:t>A</w:t>
      </w:r>
      <w:r>
        <w:rPr>
          <w:rFonts w:ascii="SimSun" w:hAnsi="SimSun" w:cs="SimSun" w:hint="eastAsia"/>
          <w:lang w:eastAsia="zh-CN"/>
        </w:rPr>
        <w:t>部分</w:t>
      </w:r>
      <w:r>
        <w:rPr>
          <w:lang w:eastAsia="zh-CN"/>
        </w:rPr>
        <w:t xml:space="preserve"> –</w:t>
      </w:r>
      <w:r>
        <w:rPr>
          <w:rFonts w:hint="eastAsia"/>
          <w:lang w:eastAsia="zh-CN"/>
        </w:rPr>
        <w:t xml:space="preserve"> </w:t>
      </w:r>
      <w:r>
        <w:rPr>
          <w:rFonts w:ascii="SimSun" w:hAnsi="SimSun" w:cs="SimSun" w:hint="eastAsia"/>
          <w:lang w:eastAsia="zh-CN"/>
        </w:rPr>
        <w:t>细分频段表</w:t>
      </w:r>
      <w:r>
        <w:rPr>
          <w:b w:val="0"/>
          <w:sz w:val="16"/>
          <w:lang w:eastAsia="zh-CN"/>
        </w:rPr>
        <w:t>（</w:t>
      </w:r>
      <w:r>
        <w:rPr>
          <w:b w:val="0"/>
          <w:sz w:val="16"/>
          <w:lang w:eastAsia="zh-CN"/>
        </w:rPr>
        <w:t>WRC-</w:t>
      </w:r>
      <w:del w:id="606" w:author="li, Kehan" w:date="2022-08-08T12:17:00Z">
        <w:r>
          <w:rPr>
            <w:rFonts w:hint="eastAsia"/>
            <w:b w:val="0"/>
            <w:sz w:val="16"/>
            <w:lang w:eastAsia="zh-CN"/>
          </w:rPr>
          <w:delText>19</w:delText>
        </w:r>
      </w:del>
      <w:ins w:id="607" w:author="li, Kehan" w:date="2022-08-08T12:17:00Z">
        <w:r>
          <w:rPr>
            <w:b w:val="0"/>
            <w:sz w:val="16"/>
            <w:lang w:eastAsia="zh-CN"/>
          </w:rPr>
          <w:t>23</w:t>
        </w:r>
      </w:ins>
      <w:r>
        <w:rPr>
          <w:b w:val="0"/>
          <w:sz w:val="16"/>
          <w:lang w:eastAsia="zh-CN"/>
        </w:rPr>
        <w:t>）</w:t>
      </w:r>
    </w:p>
    <w:p w14:paraId="5723D107" w14:textId="77777777" w:rsidR="00401C4F" w:rsidRPr="008F25FF" w:rsidRDefault="00401C4F" w:rsidP="00401C4F">
      <w:pPr>
        <w:pStyle w:val="Normalaftertitle"/>
        <w:ind w:firstLineChars="200" w:firstLine="480"/>
        <w:rPr>
          <w:lang w:eastAsia="zh-CN"/>
        </w:rPr>
      </w:pPr>
      <w:r w:rsidRPr="008F25FF">
        <w:rPr>
          <w:rFonts w:eastAsia="STKaiti" w:hint="eastAsia"/>
          <w:lang w:eastAsia="zh-CN"/>
        </w:rPr>
        <w:t>表内</w:t>
      </w:r>
      <w:r w:rsidRPr="008F25FF">
        <w:rPr>
          <w:rFonts w:hint="eastAsia"/>
          <w:lang w:eastAsia="zh-CN"/>
        </w:rPr>
        <w:t>，在适当</w:t>
      </w:r>
      <w:r w:rsidRPr="008F25FF">
        <w:rPr>
          <w:rFonts w:ascii="SimSun" w:hAnsi="SimSun" w:cs="SimSun" w:hint="eastAsia"/>
          <w:lang w:eastAsia="zh-CN"/>
        </w:rPr>
        <w:t>处</w:t>
      </w:r>
      <w:r w:rsidRPr="008F25FF">
        <w:rPr>
          <w:rStyle w:val="FootnoteReference"/>
          <w:szCs w:val="24"/>
          <w:lang w:eastAsia="zh-CN"/>
        </w:rPr>
        <w:footnoteReference w:customMarkFollows="1" w:id="1"/>
        <w:t>1</w:t>
      </w:r>
      <w:r w:rsidRPr="008F25FF">
        <w:rPr>
          <w:rFonts w:hint="eastAsia"/>
          <w:lang w:eastAsia="zh-CN"/>
        </w:rPr>
        <w:t>，在</w:t>
      </w:r>
      <w:proofErr w:type="gramStart"/>
      <w:r w:rsidRPr="008F25FF">
        <w:rPr>
          <w:rFonts w:hint="eastAsia"/>
          <w:lang w:eastAsia="zh-CN"/>
        </w:rPr>
        <w:t>一</w:t>
      </w:r>
      <w:proofErr w:type="gramEnd"/>
      <w:r w:rsidRPr="008F25FF">
        <w:rPr>
          <w:rFonts w:ascii="SimSun" w:hAnsi="SimSun" w:cs="SimSun" w:hint="eastAsia"/>
          <w:lang w:eastAsia="zh-CN"/>
        </w:rPr>
        <w:t>给</w:t>
      </w:r>
      <w:r w:rsidRPr="008F25FF">
        <w:rPr>
          <w:rFonts w:hint="eastAsia"/>
          <w:lang w:eastAsia="zh-CN"/>
        </w:rPr>
        <w:t>定的</w:t>
      </w:r>
      <w:r w:rsidRPr="008F25FF">
        <w:rPr>
          <w:rFonts w:ascii="SimSun" w:hAnsi="SimSun" w:cs="SimSun" w:hint="eastAsia"/>
          <w:lang w:eastAsia="zh-CN"/>
        </w:rPr>
        <w:t>频</w:t>
      </w:r>
      <w:r w:rsidRPr="008F25FF">
        <w:rPr>
          <w:rFonts w:hint="eastAsia"/>
          <w:lang w:eastAsia="zh-CN"/>
        </w:rPr>
        <w:t>段内</w:t>
      </w:r>
      <w:r w:rsidRPr="008F25FF">
        <w:rPr>
          <w:rFonts w:ascii="SimSun" w:hAnsi="SimSun" w:cs="SimSun" w:hint="eastAsia"/>
          <w:lang w:eastAsia="zh-CN"/>
        </w:rPr>
        <w:t>对每</w:t>
      </w:r>
      <w:r w:rsidRPr="008F25FF">
        <w:rPr>
          <w:rFonts w:hint="eastAsia"/>
          <w:lang w:eastAsia="zh-CN"/>
        </w:rPr>
        <w:t>一用途可供指配的</w:t>
      </w:r>
      <w:r w:rsidRPr="008F25FF">
        <w:rPr>
          <w:rFonts w:ascii="SimSun" w:hAnsi="SimSun" w:cs="SimSun" w:hint="eastAsia"/>
          <w:lang w:eastAsia="zh-CN"/>
        </w:rPr>
        <w:t>频</w:t>
      </w:r>
      <w:r w:rsidRPr="008F25FF">
        <w:rPr>
          <w:rFonts w:hint="eastAsia"/>
          <w:lang w:eastAsia="zh-CN"/>
        </w:rPr>
        <w:t>率是：</w:t>
      </w:r>
    </w:p>
    <w:p w14:paraId="1416D389" w14:textId="77777777" w:rsidR="00401C4F" w:rsidRPr="008F25FF" w:rsidRDefault="00401C4F" w:rsidP="00401C4F">
      <w:pPr>
        <w:pStyle w:val="enumlev1"/>
        <w:rPr>
          <w:lang w:eastAsia="zh-CN"/>
        </w:rPr>
      </w:pPr>
      <w:r w:rsidRPr="008F25FF">
        <w:rPr>
          <w:lang w:eastAsia="zh-CN"/>
        </w:rPr>
        <w:t>–</w:t>
      </w:r>
      <w:r w:rsidRPr="008F25FF">
        <w:rPr>
          <w:rFonts w:hint="eastAsia"/>
          <w:lang w:eastAsia="zh-CN"/>
        </w:rPr>
        <w:tab/>
      </w:r>
      <w:proofErr w:type="gramStart"/>
      <w:r w:rsidRPr="008F25FF">
        <w:rPr>
          <w:rFonts w:ascii="SimSun" w:hAnsi="SimSun" w:cs="SimSun" w:hint="eastAsia"/>
          <w:lang w:eastAsia="zh-CN"/>
        </w:rPr>
        <w:t>用黑体字指出在该频段内指配的最低和最高频率；</w:t>
      </w:r>
      <w:proofErr w:type="gramEnd"/>
    </w:p>
    <w:p w14:paraId="4ABDE804" w14:textId="77777777" w:rsidR="00401C4F" w:rsidRDefault="00401C4F" w:rsidP="00401C4F">
      <w:pPr>
        <w:pStyle w:val="enumlev1"/>
        <w:rPr>
          <w:rFonts w:ascii="SimSun" w:hAnsi="SimSun" w:cs="SimSun"/>
          <w:lang w:eastAsia="zh-CN"/>
        </w:rPr>
      </w:pPr>
      <w:r w:rsidRPr="008F25FF">
        <w:rPr>
          <w:lang w:eastAsia="zh-CN"/>
        </w:rPr>
        <w:t>–</w:t>
      </w:r>
      <w:r w:rsidRPr="008F25FF">
        <w:rPr>
          <w:rFonts w:hint="eastAsia"/>
          <w:lang w:eastAsia="zh-CN"/>
        </w:rPr>
        <w:tab/>
      </w:r>
      <w:r w:rsidRPr="008F25FF">
        <w:rPr>
          <w:rFonts w:ascii="SimSun" w:hAnsi="SimSun" w:cs="SimSun" w:hint="eastAsia"/>
          <w:lang w:eastAsia="zh-CN"/>
        </w:rPr>
        <w:t>按照固定的间隔用斜体字标出可支配的频率（</w:t>
      </w:r>
      <w:r w:rsidRPr="008F25FF">
        <w:rPr>
          <w:rFonts w:hint="eastAsia"/>
          <w:i/>
          <w:iCs/>
          <w:lang w:eastAsia="zh-CN"/>
        </w:rPr>
        <w:t>f.</w:t>
      </w:r>
      <w:r w:rsidRPr="008F25FF">
        <w:rPr>
          <w:rFonts w:ascii="SimSun" w:hAnsi="SimSun" w:cs="SimSun" w:hint="eastAsia"/>
          <w:lang w:eastAsia="zh-CN"/>
        </w:rPr>
        <w:t>）数目及以</w:t>
      </w:r>
      <w:r w:rsidRPr="008F25FF">
        <w:rPr>
          <w:lang w:eastAsia="zh-CN"/>
        </w:rPr>
        <w:t>kHz</w:t>
      </w:r>
      <w:r w:rsidRPr="008F25FF">
        <w:rPr>
          <w:rFonts w:ascii="SimSun" w:hAnsi="SimSun" w:cs="SimSun" w:hint="eastAsia"/>
          <w:lang w:eastAsia="zh-CN"/>
        </w:rPr>
        <w:t>为单位的间隔。</w:t>
      </w:r>
    </w:p>
    <w:p w14:paraId="7F2AB300" w14:textId="727AB299" w:rsidR="0007008A" w:rsidRDefault="00401C4F" w:rsidP="00401C4F">
      <w:pPr>
        <w:pStyle w:val="Tabletitle"/>
        <w:rPr>
          <w:lang w:eastAsia="zh-CN"/>
        </w:rPr>
      </w:pPr>
      <w:r w:rsidRPr="008F25FF">
        <w:rPr>
          <w:rFonts w:hint="eastAsia"/>
          <w:lang w:eastAsia="zh-CN"/>
        </w:rPr>
        <w:t>在</w:t>
      </w:r>
      <w:r w:rsidRPr="008F25FF">
        <w:rPr>
          <w:lang w:eastAsia="zh-CN"/>
        </w:rPr>
        <w:t>4 000 kHz</w:t>
      </w:r>
      <w:r w:rsidRPr="008F25FF">
        <w:rPr>
          <w:rFonts w:hint="eastAsia"/>
          <w:lang w:eastAsia="zh-CN"/>
        </w:rPr>
        <w:t>和</w:t>
      </w:r>
      <w:r w:rsidRPr="008F25FF">
        <w:rPr>
          <w:lang w:eastAsia="zh-CN"/>
        </w:rPr>
        <w:t>27 500 kHz</w:t>
      </w:r>
      <w:r w:rsidRPr="00DC1912">
        <w:rPr>
          <w:rFonts w:hint="eastAsia"/>
          <w:lang w:eastAsia="zh-CN"/>
        </w:rPr>
        <w:t>之间划分给水上移动业务的</w:t>
      </w:r>
      <w:r w:rsidRPr="008F25FF">
        <w:rPr>
          <w:lang w:eastAsia="zh-CN"/>
        </w:rPr>
        <w:br/>
      </w:r>
      <w:r w:rsidRPr="008F25FF">
        <w:rPr>
          <w:rFonts w:hint="eastAsia"/>
          <w:lang w:eastAsia="zh-CN"/>
        </w:rPr>
        <w:t>各专用频段内使用的频率（</w:t>
      </w:r>
      <w:r w:rsidRPr="008F25FF">
        <w:rPr>
          <w:lang w:eastAsia="zh-CN"/>
        </w:rPr>
        <w:t>kHz</w:t>
      </w:r>
      <w:r w:rsidRPr="008F25FF">
        <w:rPr>
          <w:rFonts w:hint="eastAsia"/>
          <w:lang w:eastAsia="zh-CN"/>
        </w:rPr>
        <w:t>）</w:t>
      </w:r>
    </w:p>
    <w:p w14:paraId="3B176706" w14:textId="5AEE0039" w:rsidR="00401C4F" w:rsidRPr="00401C4F" w:rsidRDefault="00401C4F" w:rsidP="00483378">
      <w:pPr>
        <w:rPr>
          <w:lang w:eastAsia="zh-CN"/>
        </w:rPr>
      </w:pPr>
      <w:r w:rsidRPr="00A77FD8">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33"/>
        <w:gridCol w:w="939"/>
        <w:gridCol w:w="910"/>
        <w:gridCol w:w="938"/>
        <w:gridCol w:w="909"/>
        <w:gridCol w:w="980"/>
        <w:gridCol w:w="939"/>
        <w:gridCol w:w="952"/>
        <w:gridCol w:w="939"/>
      </w:tblGrid>
      <w:tr w:rsidR="00032700" w14:paraId="428AA496" w14:textId="77777777" w:rsidTr="000B28D2">
        <w:trPr>
          <w:cantSplit/>
          <w:tblHeader/>
          <w:jc w:val="center"/>
        </w:trPr>
        <w:tc>
          <w:tcPr>
            <w:tcW w:w="2133" w:type="dxa"/>
          </w:tcPr>
          <w:p w14:paraId="24220688" w14:textId="77777777" w:rsidR="0007008A" w:rsidRDefault="0007008A" w:rsidP="000B28D2">
            <w:pPr>
              <w:pStyle w:val="Tablehead"/>
            </w:pPr>
            <w:proofErr w:type="spellStart"/>
            <w:proofErr w:type="gramStart"/>
            <w:r>
              <w:rPr>
                <w:rFonts w:hint="eastAsia"/>
              </w:rPr>
              <w:t>频段</w:t>
            </w:r>
            <w:proofErr w:type="spellEnd"/>
            <w:r>
              <w:t>(</w:t>
            </w:r>
            <w:proofErr w:type="gramEnd"/>
            <w:r>
              <w:t>MHz)</w:t>
            </w:r>
          </w:p>
        </w:tc>
        <w:tc>
          <w:tcPr>
            <w:tcW w:w="939" w:type="dxa"/>
          </w:tcPr>
          <w:p w14:paraId="486148E0" w14:textId="77777777" w:rsidR="0007008A" w:rsidRDefault="0007008A" w:rsidP="000B28D2">
            <w:pPr>
              <w:pStyle w:val="Tablehead"/>
            </w:pPr>
            <w:r>
              <w:t>4</w:t>
            </w:r>
          </w:p>
        </w:tc>
        <w:tc>
          <w:tcPr>
            <w:tcW w:w="910" w:type="dxa"/>
          </w:tcPr>
          <w:p w14:paraId="57359F6D" w14:textId="77777777" w:rsidR="0007008A" w:rsidRDefault="0007008A" w:rsidP="000B28D2">
            <w:pPr>
              <w:pStyle w:val="Tablehead"/>
            </w:pPr>
            <w:r>
              <w:t>6</w:t>
            </w:r>
          </w:p>
        </w:tc>
        <w:tc>
          <w:tcPr>
            <w:tcW w:w="938" w:type="dxa"/>
          </w:tcPr>
          <w:p w14:paraId="3F320193" w14:textId="77777777" w:rsidR="0007008A" w:rsidRDefault="0007008A" w:rsidP="000B28D2">
            <w:pPr>
              <w:pStyle w:val="Tablehead"/>
            </w:pPr>
            <w:r>
              <w:t>8</w:t>
            </w:r>
          </w:p>
        </w:tc>
        <w:tc>
          <w:tcPr>
            <w:tcW w:w="909" w:type="dxa"/>
            <w:tcBorders>
              <w:bottom w:val="single" w:sz="6" w:space="0" w:color="auto"/>
            </w:tcBorders>
          </w:tcPr>
          <w:p w14:paraId="7C732A3B" w14:textId="77777777" w:rsidR="0007008A" w:rsidRDefault="0007008A" w:rsidP="000B28D2">
            <w:pPr>
              <w:pStyle w:val="Tablehead"/>
            </w:pPr>
            <w:r>
              <w:t>12</w:t>
            </w:r>
          </w:p>
        </w:tc>
        <w:tc>
          <w:tcPr>
            <w:tcW w:w="980" w:type="dxa"/>
          </w:tcPr>
          <w:p w14:paraId="692824B9" w14:textId="77777777" w:rsidR="0007008A" w:rsidRDefault="0007008A" w:rsidP="000B28D2">
            <w:pPr>
              <w:pStyle w:val="Tablehead"/>
            </w:pPr>
            <w:r>
              <w:t>16</w:t>
            </w:r>
          </w:p>
        </w:tc>
        <w:tc>
          <w:tcPr>
            <w:tcW w:w="939" w:type="dxa"/>
          </w:tcPr>
          <w:p w14:paraId="4415C0D2" w14:textId="77777777" w:rsidR="0007008A" w:rsidRDefault="0007008A" w:rsidP="000B28D2">
            <w:pPr>
              <w:pStyle w:val="Tablehead"/>
            </w:pPr>
            <w:r>
              <w:t>18/19</w:t>
            </w:r>
          </w:p>
        </w:tc>
        <w:tc>
          <w:tcPr>
            <w:tcW w:w="952" w:type="dxa"/>
          </w:tcPr>
          <w:p w14:paraId="11931C8C" w14:textId="77777777" w:rsidR="0007008A" w:rsidRDefault="0007008A" w:rsidP="000B28D2">
            <w:pPr>
              <w:pStyle w:val="Tablehead"/>
            </w:pPr>
            <w:r>
              <w:t>22</w:t>
            </w:r>
          </w:p>
        </w:tc>
        <w:tc>
          <w:tcPr>
            <w:tcW w:w="939" w:type="dxa"/>
          </w:tcPr>
          <w:p w14:paraId="53BADBAF" w14:textId="77777777" w:rsidR="0007008A" w:rsidRDefault="0007008A" w:rsidP="000B28D2">
            <w:pPr>
              <w:pStyle w:val="Tablehead"/>
            </w:pPr>
            <w:r>
              <w:t>25/26</w:t>
            </w:r>
          </w:p>
        </w:tc>
      </w:tr>
      <w:tr w:rsidR="00032700" w14:paraId="6C0C72DC" w14:textId="77777777" w:rsidTr="000B28D2">
        <w:trPr>
          <w:jc w:val="center"/>
        </w:trPr>
        <w:tc>
          <w:tcPr>
            <w:tcW w:w="2133" w:type="dxa"/>
            <w:tcBorders>
              <w:bottom w:val="single" w:sz="6" w:space="0" w:color="auto"/>
            </w:tcBorders>
          </w:tcPr>
          <w:p w14:paraId="5BD8EA6E" w14:textId="77777777" w:rsidR="0007008A" w:rsidRDefault="0007008A" w:rsidP="000B28D2">
            <w:pPr>
              <w:pStyle w:val="Tabletext"/>
              <w:tabs>
                <w:tab w:val="clear" w:pos="1871"/>
                <w:tab w:val="right" w:pos="1851"/>
              </w:tabs>
              <w:spacing w:before="60" w:after="60"/>
              <w:ind w:left="85" w:right="57"/>
              <w:rPr>
                <w:rFonts w:ascii="SimSun" w:hAnsi="SimSun" w:cs="SimSun"/>
                <w:sz w:val="18"/>
                <w:szCs w:val="18"/>
                <w:lang w:eastAsia="zh-CN"/>
              </w:rPr>
            </w:pPr>
            <w:proofErr w:type="spellStart"/>
            <w:r>
              <w:rPr>
                <w:rFonts w:ascii="SimSun" w:hAnsi="SimSun" w:cs="SimSun" w:hint="eastAsia"/>
                <w:sz w:val="18"/>
                <w:szCs w:val="18"/>
              </w:rPr>
              <w:t>限值</w:t>
            </w:r>
            <w:proofErr w:type="spellEnd"/>
            <w:r>
              <w:rPr>
                <w:rFonts w:ascii="SimSun" w:hAnsi="SimSun" w:cs="SimSun" w:hint="eastAsia"/>
                <w:sz w:val="18"/>
                <w:szCs w:val="18"/>
              </w:rPr>
              <w:t>（</w:t>
            </w:r>
            <w:r>
              <w:rPr>
                <w:sz w:val="18"/>
                <w:szCs w:val="18"/>
              </w:rPr>
              <w:t>kHz</w:t>
            </w:r>
            <w:r>
              <w:rPr>
                <w:rFonts w:ascii="SimSun" w:hAnsi="SimSun" w:cs="SimSun" w:hint="eastAsia"/>
                <w:sz w:val="18"/>
                <w:szCs w:val="18"/>
              </w:rPr>
              <w:t>）</w:t>
            </w:r>
          </w:p>
        </w:tc>
        <w:tc>
          <w:tcPr>
            <w:tcW w:w="939" w:type="dxa"/>
            <w:tcBorders>
              <w:bottom w:val="single" w:sz="6" w:space="0" w:color="auto"/>
            </w:tcBorders>
          </w:tcPr>
          <w:p w14:paraId="2BA652EE" w14:textId="77777777" w:rsidR="0007008A" w:rsidRDefault="0007008A" w:rsidP="000B28D2">
            <w:pPr>
              <w:pStyle w:val="Tabletext"/>
              <w:spacing w:before="60" w:after="60"/>
              <w:jc w:val="center"/>
              <w:rPr>
                <w:sz w:val="18"/>
              </w:rPr>
            </w:pPr>
            <w:r>
              <w:rPr>
                <w:sz w:val="18"/>
                <w:szCs w:val="18"/>
              </w:rPr>
              <w:t>4</w:t>
            </w:r>
            <w:r>
              <w:rPr>
                <w:rFonts w:ascii="Tms Rmn" w:hAnsi="Tms Rmn"/>
                <w:sz w:val="18"/>
                <w:szCs w:val="18"/>
              </w:rPr>
              <w:t> </w:t>
            </w:r>
            <w:r>
              <w:rPr>
                <w:sz w:val="18"/>
                <w:szCs w:val="18"/>
              </w:rPr>
              <w:t>221</w:t>
            </w:r>
          </w:p>
        </w:tc>
        <w:tc>
          <w:tcPr>
            <w:tcW w:w="910" w:type="dxa"/>
            <w:tcBorders>
              <w:bottom w:val="single" w:sz="6" w:space="0" w:color="auto"/>
            </w:tcBorders>
          </w:tcPr>
          <w:p w14:paraId="26C84D8D" w14:textId="77777777" w:rsidR="0007008A" w:rsidRDefault="0007008A" w:rsidP="000B28D2">
            <w:pPr>
              <w:pStyle w:val="Tabletext"/>
              <w:spacing w:before="60" w:after="60"/>
              <w:jc w:val="center"/>
              <w:rPr>
                <w:sz w:val="18"/>
              </w:rPr>
            </w:pPr>
            <w:r>
              <w:rPr>
                <w:sz w:val="18"/>
                <w:szCs w:val="18"/>
              </w:rPr>
              <w:t>6</w:t>
            </w:r>
            <w:r>
              <w:rPr>
                <w:rFonts w:ascii="Tms Rmn" w:hAnsi="Tms Rmn"/>
                <w:sz w:val="18"/>
                <w:szCs w:val="18"/>
              </w:rPr>
              <w:t> </w:t>
            </w:r>
            <w:r>
              <w:rPr>
                <w:sz w:val="18"/>
                <w:szCs w:val="18"/>
              </w:rPr>
              <w:t>332.5</w:t>
            </w:r>
          </w:p>
        </w:tc>
        <w:tc>
          <w:tcPr>
            <w:tcW w:w="938" w:type="dxa"/>
            <w:tcBorders>
              <w:bottom w:val="single" w:sz="6" w:space="0" w:color="auto"/>
            </w:tcBorders>
          </w:tcPr>
          <w:p w14:paraId="6D53F2EF" w14:textId="77777777" w:rsidR="0007008A" w:rsidRDefault="0007008A" w:rsidP="000B28D2">
            <w:pPr>
              <w:pStyle w:val="Tabletext"/>
              <w:spacing w:before="60" w:after="60"/>
              <w:jc w:val="center"/>
              <w:rPr>
                <w:sz w:val="18"/>
              </w:rPr>
            </w:pPr>
            <w:r>
              <w:rPr>
                <w:sz w:val="18"/>
                <w:szCs w:val="18"/>
              </w:rPr>
              <w:t>8</w:t>
            </w:r>
            <w:r>
              <w:rPr>
                <w:rFonts w:ascii="Tms Rmn" w:hAnsi="Tms Rmn"/>
                <w:sz w:val="18"/>
                <w:szCs w:val="18"/>
              </w:rPr>
              <w:t> </w:t>
            </w:r>
            <w:r>
              <w:rPr>
                <w:sz w:val="18"/>
                <w:szCs w:val="18"/>
              </w:rPr>
              <w:t>438</w:t>
            </w:r>
          </w:p>
        </w:tc>
        <w:tc>
          <w:tcPr>
            <w:tcW w:w="909" w:type="dxa"/>
            <w:tcBorders>
              <w:bottom w:val="single" w:sz="6" w:space="0" w:color="auto"/>
            </w:tcBorders>
          </w:tcPr>
          <w:p w14:paraId="489BBD6D" w14:textId="77777777" w:rsidR="0007008A" w:rsidRDefault="0007008A" w:rsidP="000B28D2">
            <w:pPr>
              <w:pStyle w:val="Tabletext"/>
              <w:spacing w:before="60" w:after="60"/>
              <w:jc w:val="center"/>
              <w:rPr>
                <w:sz w:val="18"/>
              </w:rPr>
            </w:pPr>
            <w:r>
              <w:rPr>
                <w:sz w:val="18"/>
                <w:szCs w:val="18"/>
              </w:rPr>
              <w:t>12</w:t>
            </w:r>
            <w:r>
              <w:rPr>
                <w:rFonts w:ascii="Tms Rmn" w:hAnsi="Tms Rmn"/>
                <w:sz w:val="18"/>
                <w:szCs w:val="18"/>
              </w:rPr>
              <w:t> </w:t>
            </w:r>
            <w:r>
              <w:rPr>
                <w:sz w:val="18"/>
                <w:szCs w:val="18"/>
              </w:rPr>
              <w:t>658.5</w:t>
            </w:r>
          </w:p>
        </w:tc>
        <w:tc>
          <w:tcPr>
            <w:tcW w:w="980" w:type="dxa"/>
            <w:tcBorders>
              <w:bottom w:val="single" w:sz="6" w:space="0" w:color="auto"/>
            </w:tcBorders>
          </w:tcPr>
          <w:p w14:paraId="19BEC927" w14:textId="77777777" w:rsidR="0007008A" w:rsidRDefault="0007008A" w:rsidP="000B28D2">
            <w:pPr>
              <w:pStyle w:val="Tabletext"/>
              <w:spacing w:before="60" w:after="60"/>
              <w:jc w:val="center"/>
              <w:rPr>
                <w:sz w:val="18"/>
              </w:rPr>
            </w:pPr>
            <w:r>
              <w:rPr>
                <w:sz w:val="18"/>
                <w:szCs w:val="18"/>
              </w:rPr>
              <w:t>16</w:t>
            </w:r>
            <w:r>
              <w:rPr>
                <w:rFonts w:ascii="Tms Rmn" w:hAnsi="Tms Rmn"/>
                <w:sz w:val="18"/>
                <w:szCs w:val="18"/>
              </w:rPr>
              <w:t> </w:t>
            </w:r>
            <w:r>
              <w:rPr>
                <w:sz w:val="18"/>
                <w:szCs w:val="18"/>
              </w:rPr>
              <w:t>904.5</w:t>
            </w:r>
          </w:p>
        </w:tc>
        <w:tc>
          <w:tcPr>
            <w:tcW w:w="939" w:type="dxa"/>
            <w:tcBorders>
              <w:bottom w:val="single" w:sz="6" w:space="0" w:color="auto"/>
            </w:tcBorders>
          </w:tcPr>
          <w:p w14:paraId="4737ACBE" w14:textId="77777777" w:rsidR="0007008A" w:rsidRDefault="0007008A" w:rsidP="000B28D2">
            <w:pPr>
              <w:pStyle w:val="Tabletext"/>
              <w:spacing w:before="60" w:after="60"/>
              <w:jc w:val="center"/>
              <w:rPr>
                <w:sz w:val="18"/>
              </w:rPr>
            </w:pPr>
            <w:r>
              <w:rPr>
                <w:sz w:val="18"/>
                <w:szCs w:val="18"/>
              </w:rPr>
              <w:t>19</w:t>
            </w:r>
            <w:r>
              <w:rPr>
                <w:rFonts w:ascii="Tms Rmn" w:hAnsi="Tms Rmn"/>
                <w:sz w:val="18"/>
                <w:szCs w:val="18"/>
              </w:rPr>
              <w:t> </w:t>
            </w:r>
            <w:r>
              <w:rPr>
                <w:sz w:val="18"/>
                <w:szCs w:val="18"/>
              </w:rPr>
              <w:t>705</w:t>
            </w:r>
          </w:p>
        </w:tc>
        <w:tc>
          <w:tcPr>
            <w:tcW w:w="952" w:type="dxa"/>
            <w:tcBorders>
              <w:bottom w:val="single" w:sz="6" w:space="0" w:color="auto"/>
            </w:tcBorders>
          </w:tcPr>
          <w:p w14:paraId="3DEACB1E" w14:textId="77777777" w:rsidR="0007008A" w:rsidRDefault="0007008A" w:rsidP="000B28D2">
            <w:pPr>
              <w:pStyle w:val="Tabletext"/>
              <w:spacing w:before="60" w:after="60"/>
              <w:jc w:val="center"/>
              <w:rPr>
                <w:sz w:val="18"/>
              </w:rPr>
            </w:pPr>
            <w:r>
              <w:rPr>
                <w:sz w:val="18"/>
                <w:szCs w:val="18"/>
              </w:rPr>
              <w:t>22</w:t>
            </w:r>
            <w:r>
              <w:rPr>
                <w:rFonts w:ascii="Tms Rmn" w:hAnsi="Tms Rmn"/>
                <w:sz w:val="18"/>
                <w:szCs w:val="18"/>
              </w:rPr>
              <w:t> </w:t>
            </w:r>
            <w:r>
              <w:rPr>
                <w:sz w:val="18"/>
                <w:szCs w:val="18"/>
              </w:rPr>
              <w:t>445.5</w:t>
            </w:r>
          </w:p>
        </w:tc>
        <w:tc>
          <w:tcPr>
            <w:tcW w:w="939" w:type="dxa"/>
            <w:tcBorders>
              <w:bottom w:val="single" w:sz="6" w:space="0" w:color="auto"/>
            </w:tcBorders>
          </w:tcPr>
          <w:p w14:paraId="737F0C6C" w14:textId="77777777" w:rsidR="0007008A" w:rsidRDefault="0007008A" w:rsidP="000B28D2">
            <w:pPr>
              <w:pStyle w:val="Tabletext"/>
              <w:spacing w:before="60" w:after="60"/>
              <w:jc w:val="center"/>
              <w:rPr>
                <w:sz w:val="18"/>
              </w:rPr>
            </w:pPr>
            <w:r>
              <w:rPr>
                <w:sz w:val="18"/>
                <w:szCs w:val="18"/>
              </w:rPr>
              <w:t>26</w:t>
            </w:r>
            <w:r>
              <w:rPr>
                <w:rFonts w:ascii="Tms Rmn" w:hAnsi="Tms Rmn"/>
                <w:sz w:val="18"/>
                <w:szCs w:val="18"/>
              </w:rPr>
              <w:t> </w:t>
            </w:r>
            <w:r>
              <w:rPr>
                <w:sz w:val="18"/>
                <w:szCs w:val="18"/>
              </w:rPr>
              <w:t>122.5</w:t>
            </w:r>
          </w:p>
        </w:tc>
      </w:tr>
      <w:tr w:rsidR="00032700" w14:paraId="25FA3FF5" w14:textId="77777777" w:rsidTr="000B28D2">
        <w:trPr>
          <w:jc w:val="center"/>
        </w:trPr>
        <w:tc>
          <w:tcPr>
            <w:tcW w:w="2133" w:type="dxa"/>
            <w:tcBorders>
              <w:bottom w:val="single" w:sz="6" w:space="0" w:color="auto"/>
            </w:tcBorders>
          </w:tcPr>
          <w:p w14:paraId="349F43DB" w14:textId="77777777" w:rsidR="0007008A" w:rsidRDefault="0007008A" w:rsidP="000B28D2">
            <w:pPr>
              <w:pStyle w:val="Tabletext"/>
              <w:tabs>
                <w:tab w:val="clear" w:pos="1871"/>
                <w:tab w:val="right" w:pos="1851"/>
              </w:tabs>
              <w:spacing w:before="60" w:after="60"/>
              <w:ind w:left="85" w:right="57"/>
              <w:rPr>
                <w:sz w:val="18"/>
                <w:szCs w:val="18"/>
                <w:lang w:eastAsia="zh-CN"/>
              </w:rPr>
            </w:pPr>
            <w:r>
              <w:rPr>
                <w:rFonts w:ascii="SimSun" w:hAnsi="SimSun" w:cs="SimSun" w:hint="eastAsia"/>
                <w:sz w:val="18"/>
                <w:szCs w:val="18"/>
                <w:lang w:eastAsia="zh-CN"/>
              </w:rPr>
              <w:t>可指配给宽带系统、传真、特殊和数据传输系统及直接印字电报系统的频率</w:t>
            </w:r>
          </w:p>
          <w:p w14:paraId="5CFAEB9E" w14:textId="77777777" w:rsidR="0007008A" w:rsidRDefault="0007008A" w:rsidP="000B28D2">
            <w:pPr>
              <w:pStyle w:val="Tabletext"/>
              <w:tabs>
                <w:tab w:val="clear" w:pos="1871"/>
                <w:tab w:val="right" w:pos="1851"/>
              </w:tabs>
              <w:spacing w:before="60" w:after="60"/>
              <w:ind w:left="85" w:right="57"/>
              <w:jc w:val="right"/>
              <w:rPr>
                <w:i/>
                <w:iCs/>
                <w:sz w:val="18"/>
                <w:szCs w:val="18"/>
              </w:rPr>
            </w:pPr>
            <w:r>
              <w:rPr>
                <w:i/>
                <w:iCs/>
                <w:sz w:val="18"/>
                <w:szCs w:val="18"/>
              </w:rPr>
              <w:t xml:space="preserve">m) p) </w:t>
            </w:r>
            <w:r>
              <w:rPr>
                <w:i/>
                <w:iCs/>
                <w:sz w:val="18"/>
                <w:szCs w:val="18"/>
                <w:lang w:eastAsia="zh-CN"/>
              </w:rPr>
              <w:t>s</w:t>
            </w:r>
            <w:r>
              <w:rPr>
                <w:i/>
                <w:iCs/>
                <w:sz w:val="18"/>
                <w:szCs w:val="18"/>
              </w:rPr>
              <w:t>)</w:t>
            </w:r>
            <w:r>
              <w:rPr>
                <w:i/>
                <w:iCs/>
                <w:sz w:val="18"/>
              </w:rPr>
              <w:t xml:space="preserve"> pp)</w:t>
            </w:r>
            <w:ins w:id="608" w:author="SWG AI 1.11" w:date="2022-07-20T10:47:00Z">
              <w:r>
                <w:rPr>
                  <w:i/>
                  <w:iCs/>
                  <w:sz w:val="18"/>
                </w:rPr>
                <w:t xml:space="preserve"> </w:t>
              </w:r>
              <w:proofErr w:type="spellStart"/>
              <w:r>
                <w:rPr>
                  <w:i/>
                  <w:iCs/>
                  <w:sz w:val="18"/>
                </w:rPr>
                <w:t>ppp</w:t>
              </w:r>
              <w:proofErr w:type="spellEnd"/>
              <w:r>
                <w:rPr>
                  <w:i/>
                  <w:iCs/>
                  <w:sz w:val="18"/>
                </w:rPr>
                <w:t>)</w:t>
              </w:r>
            </w:ins>
          </w:p>
        </w:tc>
        <w:tc>
          <w:tcPr>
            <w:tcW w:w="939" w:type="dxa"/>
            <w:tcBorders>
              <w:bottom w:val="single" w:sz="6" w:space="0" w:color="auto"/>
            </w:tcBorders>
          </w:tcPr>
          <w:p w14:paraId="212DFC0B" w14:textId="77777777" w:rsidR="0007008A" w:rsidRDefault="0007008A" w:rsidP="000B28D2">
            <w:pPr>
              <w:pStyle w:val="Tabletext"/>
              <w:spacing w:before="60" w:after="60"/>
              <w:jc w:val="center"/>
              <w:rPr>
                <w:sz w:val="18"/>
              </w:rPr>
            </w:pPr>
          </w:p>
        </w:tc>
        <w:tc>
          <w:tcPr>
            <w:tcW w:w="910" w:type="dxa"/>
            <w:tcBorders>
              <w:bottom w:val="single" w:sz="6" w:space="0" w:color="auto"/>
            </w:tcBorders>
          </w:tcPr>
          <w:p w14:paraId="7C2AFE32" w14:textId="77777777" w:rsidR="0007008A" w:rsidRDefault="0007008A" w:rsidP="000B28D2">
            <w:pPr>
              <w:pStyle w:val="Tabletext"/>
              <w:spacing w:before="60" w:after="60"/>
              <w:jc w:val="center"/>
              <w:rPr>
                <w:sz w:val="18"/>
              </w:rPr>
            </w:pPr>
          </w:p>
        </w:tc>
        <w:tc>
          <w:tcPr>
            <w:tcW w:w="938" w:type="dxa"/>
            <w:tcBorders>
              <w:bottom w:val="single" w:sz="6" w:space="0" w:color="auto"/>
            </w:tcBorders>
          </w:tcPr>
          <w:p w14:paraId="1866B9F4" w14:textId="77777777" w:rsidR="0007008A" w:rsidRDefault="0007008A" w:rsidP="000B28D2">
            <w:pPr>
              <w:pStyle w:val="Tabletext"/>
              <w:spacing w:before="60" w:after="60"/>
              <w:jc w:val="center"/>
              <w:rPr>
                <w:sz w:val="18"/>
              </w:rPr>
            </w:pPr>
          </w:p>
        </w:tc>
        <w:tc>
          <w:tcPr>
            <w:tcW w:w="909" w:type="dxa"/>
            <w:tcBorders>
              <w:bottom w:val="single" w:sz="6" w:space="0" w:color="auto"/>
            </w:tcBorders>
          </w:tcPr>
          <w:p w14:paraId="37F88DCC" w14:textId="77777777" w:rsidR="0007008A" w:rsidRDefault="0007008A" w:rsidP="000B28D2">
            <w:pPr>
              <w:pStyle w:val="Tabletext"/>
              <w:spacing w:before="60" w:after="60"/>
              <w:jc w:val="center"/>
              <w:rPr>
                <w:sz w:val="18"/>
              </w:rPr>
            </w:pPr>
          </w:p>
        </w:tc>
        <w:tc>
          <w:tcPr>
            <w:tcW w:w="980" w:type="dxa"/>
            <w:tcBorders>
              <w:bottom w:val="single" w:sz="6" w:space="0" w:color="auto"/>
            </w:tcBorders>
          </w:tcPr>
          <w:p w14:paraId="5564A1E0" w14:textId="77777777" w:rsidR="0007008A" w:rsidRDefault="0007008A" w:rsidP="000B28D2">
            <w:pPr>
              <w:pStyle w:val="Tabletext"/>
              <w:spacing w:before="60" w:after="60"/>
              <w:jc w:val="center"/>
              <w:rPr>
                <w:sz w:val="18"/>
              </w:rPr>
            </w:pPr>
          </w:p>
        </w:tc>
        <w:tc>
          <w:tcPr>
            <w:tcW w:w="939" w:type="dxa"/>
            <w:tcBorders>
              <w:bottom w:val="single" w:sz="6" w:space="0" w:color="auto"/>
            </w:tcBorders>
          </w:tcPr>
          <w:p w14:paraId="10A2F541" w14:textId="77777777" w:rsidR="0007008A" w:rsidRDefault="0007008A" w:rsidP="000B28D2">
            <w:pPr>
              <w:pStyle w:val="Tabletext"/>
              <w:spacing w:before="60" w:after="60"/>
              <w:jc w:val="center"/>
              <w:rPr>
                <w:sz w:val="18"/>
              </w:rPr>
            </w:pPr>
          </w:p>
        </w:tc>
        <w:tc>
          <w:tcPr>
            <w:tcW w:w="952" w:type="dxa"/>
            <w:tcBorders>
              <w:bottom w:val="single" w:sz="6" w:space="0" w:color="auto"/>
            </w:tcBorders>
          </w:tcPr>
          <w:p w14:paraId="56A78126" w14:textId="77777777" w:rsidR="0007008A" w:rsidRDefault="0007008A" w:rsidP="000B28D2">
            <w:pPr>
              <w:pStyle w:val="Tabletext"/>
              <w:spacing w:before="60" w:after="60"/>
              <w:jc w:val="center"/>
              <w:rPr>
                <w:sz w:val="18"/>
              </w:rPr>
            </w:pPr>
          </w:p>
        </w:tc>
        <w:tc>
          <w:tcPr>
            <w:tcW w:w="939" w:type="dxa"/>
            <w:tcBorders>
              <w:bottom w:val="single" w:sz="6" w:space="0" w:color="auto"/>
            </w:tcBorders>
          </w:tcPr>
          <w:p w14:paraId="73127408" w14:textId="77777777" w:rsidR="0007008A" w:rsidRDefault="0007008A" w:rsidP="000B28D2">
            <w:pPr>
              <w:pStyle w:val="Tabletext"/>
              <w:spacing w:before="60" w:after="60"/>
              <w:jc w:val="center"/>
              <w:rPr>
                <w:sz w:val="18"/>
              </w:rPr>
            </w:pPr>
          </w:p>
        </w:tc>
      </w:tr>
      <w:tr w:rsidR="00032700" w14:paraId="4AFE9ABE" w14:textId="77777777" w:rsidTr="000B28D2">
        <w:trPr>
          <w:jc w:val="center"/>
        </w:trPr>
        <w:tc>
          <w:tcPr>
            <w:tcW w:w="2133" w:type="dxa"/>
          </w:tcPr>
          <w:p w14:paraId="0C7466F5" w14:textId="77777777" w:rsidR="0007008A" w:rsidRDefault="0007008A" w:rsidP="000B28D2">
            <w:pPr>
              <w:pStyle w:val="Tabletext"/>
              <w:tabs>
                <w:tab w:val="clear" w:pos="1871"/>
                <w:tab w:val="right" w:pos="1851"/>
              </w:tabs>
              <w:spacing w:before="60" w:after="60"/>
              <w:ind w:left="85" w:right="57"/>
              <w:rPr>
                <w:sz w:val="18"/>
                <w:szCs w:val="18"/>
              </w:rPr>
            </w:pPr>
            <w:proofErr w:type="spellStart"/>
            <w:r>
              <w:rPr>
                <w:rFonts w:ascii="SimSun" w:hAnsi="SimSun" w:cs="SimSun" w:hint="eastAsia"/>
                <w:sz w:val="18"/>
                <w:szCs w:val="18"/>
              </w:rPr>
              <w:t>限值</w:t>
            </w:r>
            <w:proofErr w:type="spellEnd"/>
            <w:r>
              <w:rPr>
                <w:rFonts w:ascii="SimSun" w:hAnsi="SimSun" w:cs="SimSun" w:hint="eastAsia"/>
                <w:sz w:val="18"/>
                <w:szCs w:val="18"/>
              </w:rPr>
              <w:t>（</w:t>
            </w:r>
            <w:r>
              <w:rPr>
                <w:sz w:val="18"/>
                <w:szCs w:val="18"/>
              </w:rPr>
              <w:t>kHz</w:t>
            </w:r>
            <w:r>
              <w:rPr>
                <w:rFonts w:ascii="SimSun" w:hAnsi="SimSun" w:cs="SimSun" w:hint="eastAsia"/>
                <w:sz w:val="18"/>
                <w:szCs w:val="18"/>
              </w:rPr>
              <w:t>）</w:t>
            </w:r>
          </w:p>
        </w:tc>
        <w:tc>
          <w:tcPr>
            <w:tcW w:w="939" w:type="dxa"/>
          </w:tcPr>
          <w:p w14:paraId="689E8D62" w14:textId="77777777" w:rsidR="0007008A" w:rsidRDefault="0007008A" w:rsidP="000B28D2">
            <w:pPr>
              <w:pStyle w:val="Tabletext"/>
              <w:spacing w:before="60" w:after="60"/>
              <w:jc w:val="center"/>
              <w:rPr>
                <w:sz w:val="18"/>
                <w:szCs w:val="18"/>
              </w:rPr>
            </w:pPr>
            <w:r>
              <w:rPr>
                <w:sz w:val="18"/>
                <w:szCs w:val="18"/>
              </w:rPr>
              <w:t>4</w:t>
            </w:r>
            <w:r>
              <w:rPr>
                <w:rFonts w:ascii="Tms Rmn" w:hAnsi="Tms Rmn"/>
                <w:sz w:val="18"/>
                <w:szCs w:val="18"/>
              </w:rPr>
              <w:t> </w:t>
            </w:r>
            <w:r>
              <w:rPr>
                <w:sz w:val="18"/>
                <w:szCs w:val="18"/>
              </w:rPr>
              <w:t>351</w:t>
            </w:r>
          </w:p>
        </w:tc>
        <w:tc>
          <w:tcPr>
            <w:tcW w:w="910" w:type="dxa"/>
          </w:tcPr>
          <w:p w14:paraId="25A2D447" w14:textId="77777777" w:rsidR="0007008A" w:rsidRDefault="0007008A" w:rsidP="000B28D2">
            <w:pPr>
              <w:pStyle w:val="Tabletext"/>
              <w:spacing w:before="60" w:after="60"/>
              <w:jc w:val="center"/>
              <w:rPr>
                <w:sz w:val="18"/>
                <w:szCs w:val="18"/>
              </w:rPr>
            </w:pPr>
            <w:r>
              <w:rPr>
                <w:sz w:val="18"/>
                <w:szCs w:val="18"/>
              </w:rPr>
              <w:t>6</w:t>
            </w:r>
            <w:r>
              <w:rPr>
                <w:rFonts w:ascii="Tms Rmn" w:hAnsi="Tms Rmn"/>
                <w:sz w:val="18"/>
                <w:szCs w:val="18"/>
              </w:rPr>
              <w:t> </w:t>
            </w:r>
            <w:r>
              <w:rPr>
                <w:sz w:val="18"/>
                <w:szCs w:val="18"/>
              </w:rPr>
              <w:t>501</w:t>
            </w:r>
          </w:p>
        </w:tc>
        <w:tc>
          <w:tcPr>
            <w:tcW w:w="938" w:type="dxa"/>
          </w:tcPr>
          <w:p w14:paraId="72B65BF1" w14:textId="77777777" w:rsidR="0007008A" w:rsidRDefault="0007008A" w:rsidP="000B28D2">
            <w:pPr>
              <w:pStyle w:val="Tabletext"/>
              <w:spacing w:before="60" w:after="60"/>
              <w:jc w:val="center"/>
              <w:rPr>
                <w:sz w:val="18"/>
                <w:szCs w:val="18"/>
              </w:rPr>
            </w:pPr>
            <w:r>
              <w:rPr>
                <w:sz w:val="18"/>
                <w:szCs w:val="18"/>
              </w:rPr>
              <w:t>8</w:t>
            </w:r>
            <w:r>
              <w:rPr>
                <w:rFonts w:ascii="Tms Rmn" w:hAnsi="Tms Rmn"/>
                <w:sz w:val="18"/>
                <w:szCs w:val="18"/>
              </w:rPr>
              <w:t> </w:t>
            </w:r>
            <w:r>
              <w:rPr>
                <w:sz w:val="18"/>
                <w:szCs w:val="18"/>
              </w:rPr>
              <w:t>707</w:t>
            </w:r>
          </w:p>
        </w:tc>
        <w:tc>
          <w:tcPr>
            <w:tcW w:w="909" w:type="dxa"/>
          </w:tcPr>
          <w:p w14:paraId="58F21693" w14:textId="77777777" w:rsidR="0007008A" w:rsidRDefault="0007008A" w:rsidP="000B28D2">
            <w:pPr>
              <w:pStyle w:val="Tabletext"/>
              <w:spacing w:before="60" w:after="60"/>
              <w:jc w:val="center"/>
              <w:rPr>
                <w:sz w:val="18"/>
                <w:szCs w:val="18"/>
              </w:rPr>
            </w:pPr>
            <w:r>
              <w:rPr>
                <w:sz w:val="18"/>
                <w:szCs w:val="18"/>
              </w:rPr>
              <w:t>13</w:t>
            </w:r>
            <w:r>
              <w:rPr>
                <w:rFonts w:ascii="Tms Rmn" w:hAnsi="Tms Rmn"/>
                <w:sz w:val="18"/>
                <w:szCs w:val="18"/>
              </w:rPr>
              <w:t> </w:t>
            </w:r>
            <w:r>
              <w:rPr>
                <w:sz w:val="18"/>
                <w:szCs w:val="18"/>
              </w:rPr>
              <w:t>077</w:t>
            </w:r>
          </w:p>
        </w:tc>
        <w:tc>
          <w:tcPr>
            <w:tcW w:w="980" w:type="dxa"/>
          </w:tcPr>
          <w:p w14:paraId="5A58E024" w14:textId="77777777" w:rsidR="0007008A" w:rsidRDefault="0007008A" w:rsidP="000B28D2">
            <w:pPr>
              <w:pStyle w:val="Tabletext"/>
              <w:spacing w:before="60" w:after="60"/>
              <w:jc w:val="center"/>
              <w:rPr>
                <w:sz w:val="18"/>
                <w:szCs w:val="18"/>
              </w:rPr>
            </w:pPr>
            <w:r>
              <w:rPr>
                <w:sz w:val="18"/>
                <w:szCs w:val="18"/>
              </w:rPr>
              <w:t>17</w:t>
            </w:r>
            <w:r>
              <w:rPr>
                <w:rFonts w:ascii="Tms Rmn" w:hAnsi="Tms Rmn"/>
                <w:sz w:val="18"/>
                <w:szCs w:val="18"/>
              </w:rPr>
              <w:t> </w:t>
            </w:r>
            <w:r>
              <w:rPr>
                <w:sz w:val="18"/>
                <w:szCs w:val="18"/>
              </w:rPr>
              <w:t>242</w:t>
            </w:r>
          </w:p>
        </w:tc>
        <w:tc>
          <w:tcPr>
            <w:tcW w:w="939" w:type="dxa"/>
          </w:tcPr>
          <w:p w14:paraId="1E9B9DA5" w14:textId="77777777" w:rsidR="0007008A" w:rsidRDefault="0007008A" w:rsidP="000B28D2">
            <w:pPr>
              <w:pStyle w:val="Tabletext"/>
              <w:spacing w:before="60" w:after="60"/>
              <w:jc w:val="center"/>
              <w:rPr>
                <w:sz w:val="18"/>
                <w:szCs w:val="18"/>
              </w:rPr>
            </w:pPr>
            <w:r>
              <w:rPr>
                <w:sz w:val="18"/>
                <w:szCs w:val="18"/>
              </w:rPr>
              <w:t>19</w:t>
            </w:r>
            <w:r>
              <w:rPr>
                <w:rFonts w:ascii="Tms Rmn" w:hAnsi="Tms Rmn"/>
                <w:sz w:val="18"/>
                <w:szCs w:val="18"/>
              </w:rPr>
              <w:t> </w:t>
            </w:r>
            <w:r>
              <w:rPr>
                <w:sz w:val="18"/>
                <w:szCs w:val="18"/>
              </w:rPr>
              <w:t>755</w:t>
            </w:r>
          </w:p>
        </w:tc>
        <w:tc>
          <w:tcPr>
            <w:tcW w:w="952" w:type="dxa"/>
          </w:tcPr>
          <w:p w14:paraId="52FB913E" w14:textId="77777777" w:rsidR="0007008A" w:rsidRDefault="0007008A" w:rsidP="000B28D2">
            <w:pPr>
              <w:pStyle w:val="Tabletext"/>
              <w:spacing w:before="60" w:after="60"/>
              <w:jc w:val="center"/>
              <w:rPr>
                <w:sz w:val="18"/>
                <w:szCs w:val="18"/>
              </w:rPr>
            </w:pPr>
            <w:r>
              <w:rPr>
                <w:sz w:val="18"/>
                <w:szCs w:val="18"/>
              </w:rPr>
              <w:t>22</w:t>
            </w:r>
            <w:r>
              <w:rPr>
                <w:rFonts w:ascii="Tms Rmn" w:hAnsi="Tms Rmn"/>
                <w:sz w:val="18"/>
                <w:szCs w:val="18"/>
              </w:rPr>
              <w:t> </w:t>
            </w:r>
            <w:r>
              <w:rPr>
                <w:sz w:val="18"/>
                <w:szCs w:val="18"/>
              </w:rPr>
              <w:t>696</w:t>
            </w:r>
          </w:p>
        </w:tc>
        <w:tc>
          <w:tcPr>
            <w:tcW w:w="939" w:type="dxa"/>
          </w:tcPr>
          <w:p w14:paraId="17FFCA3F" w14:textId="77777777" w:rsidR="0007008A" w:rsidRDefault="0007008A" w:rsidP="000B28D2">
            <w:pPr>
              <w:pStyle w:val="Tabletext"/>
              <w:spacing w:before="60" w:after="60"/>
              <w:jc w:val="center"/>
              <w:rPr>
                <w:sz w:val="18"/>
                <w:szCs w:val="18"/>
              </w:rPr>
            </w:pPr>
            <w:r>
              <w:rPr>
                <w:sz w:val="18"/>
                <w:szCs w:val="18"/>
              </w:rPr>
              <w:t>26</w:t>
            </w:r>
            <w:r>
              <w:rPr>
                <w:rFonts w:ascii="Tms Rmn" w:hAnsi="Tms Rmn"/>
                <w:sz w:val="18"/>
                <w:szCs w:val="18"/>
              </w:rPr>
              <w:t> </w:t>
            </w:r>
            <w:r>
              <w:rPr>
                <w:sz w:val="18"/>
                <w:szCs w:val="18"/>
              </w:rPr>
              <w:t>145</w:t>
            </w:r>
          </w:p>
        </w:tc>
      </w:tr>
      <w:tr w:rsidR="00032700" w14:paraId="0F50E250" w14:textId="77777777" w:rsidTr="000B28D2">
        <w:trPr>
          <w:jc w:val="center"/>
        </w:trPr>
        <w:tc>
          <w:tcPr>
            <w:tcW w:w="2133" w:type="dxa"/>
          </w:tcPr>
          <w:p w14:paraId="24834C48" w14:textId="77777777" w:rsidR="0007008A" w:rsidRDefault="0007008A" w:rsidP="000B28D2">
            <w:pPr>
              <w:pStyle w:val="Tabletext"/>
              <w:tabs>
                <w:tab w:val="right" w:pos="1843"/>
                <w:tab w:val="right" w:pos="1928"/>
              </w:tabs>
              <w:spacing w:before="60" w:after="0"/>
              <w:ind w:left="85" w:right="57"/>
              <w:rPr>
                <w:sz w:val="18"/>
                <w:lang w:eastAsia="zh-CN"/>
              </w:rPr>
            </w:pPr>
            <w:r>
              <w:rPr>
                <w:rFonts w:ascii="SimSun" w:hAnsi="SimSun" w:cs="SimSun" w:hint="eastAsia"/>
                <w:sz w:val="18"/>
                <w:szCs w:val="18"/>
                <w:lang w:eastAsia="zh-CN"/>
              </w:rPr>
              <w:t>可指配给海岸电台用于话音双工操作的频率</w:t>
            </w:r>
          </w:p>
          <w:p w14:paraId="5C123727" w14:textId="77777777" w:rsidR="0007008A" w:rsidRDefault="0007008A" w:rsidP="000B28D2">
            <w:pPr>
              <w:pStyle w:val="Tabletext"/>
              <w:tabs>
                <w:tab w:val="right" w:pos="1843"/>
                <w:tab w:val="right" w:pos="1928"/>
              </w:tabs>
              <w:spacing w:before="0" w:after="0"/>
              <w:ind w:left="85" w:right="57"/>
              <w:jc w:val="right"/>
              <w:rPr>
                <w:rFonts w:ascii="SimSun" w:hAnsi="SimSun" w:cs="SimSun"/>
                <w:sz w:val="18"/>
                <w:szCs w:val="18"/>
              </w:rPr>
            </w:pPr>
            <w:r>
              <w:rPr>
                <w:i/>
                <w:sz w:val="18"/>
                <w:lang w:eastAsia="zh-CN"/>
              </w:rPr>
              <w:br/>
            </w:r>
            <w:r>
              <w:rPr>
                <w:i/>
                <w:sz w:val="18"/>
                <w:lang w:eastAsia="zh-CN"/>
              </w:rPr>
              <w:br/>
            </w:r>
            <w:r>
              <w:rPr>
                <w:i/>
                <w:sz w:val="18"/>
              </w:rPr>
              <w:t>a) t)</w:t>
            </w:r>
          </w:p>
        </w:tc>
        <w:tc>
          <w:tcPr>
            <w:tcW w:w="939" w:type="dxa"/>
          </w:tcPr>
          <w:p w14:paraId="41DABA92" w14:textId="77777777" w:rsidR="0007008A" w:rsidRDefault="0007008A" w:rsidP="000B28D2">
            <w:pPr>
              <w:pStyle w:val="Tabletext"/>
              <w:spacing w:before="60" w:after="60"/>
              <w:jc w:val="center"/>
              <w:rPr>
                <w:sz w:val="18"/>
                <w:szCs w:val="18"/>
              </w:rPr>
            </w:pPr>
            <w:r>
              <w:rPr>
                <w:b/>
                <w:sz w:val="18"/>
              </w:rPr>
              <w:t>4</w:t>
            </w:r>
            <w:r>
              <w:rPr>
                <w:rFonts w:ascii="Tms Rmn" w:hAnsi="Tms Rmn"/>
                <w:b/>
                <w:sz w:val="12"/>
              </w:rPr>
              <w:t> </w:t>
            </w:r>
            <w:r>
              <w:rPr>
                <w:b/>
                <w:sz w:val="18"/>
              </w:rPr>
              <w:t>352.4</w:t>
            </w:r>
            <w:r>
              <w:rPr>
                <w:sz w:val="18"/>
              </w:rPr>
              <w:br/>
            </w:r>
            <w:r>
              <w:rPr>
                <w:rFonts w:hint="eastAsia"/>
                <w:sz w:val="18"/>
                <w:szCs w:val="18"/>
                <w:lang w:eastAsia="zh-CN"/>
              </w:rPr>
              <w:t>至</w:t>
            </w:r>
            <w:r>
              <w:rPr>
                <w:sz w:val="18"/>
              </w:rPr>
              <w:br/>
            </w:r>
            <w:r>
              <w:rPr>
                <w:b/>
                <w:sz w:val="18"/>
              </w:rPr>
              <w:t>4</w:t>
            </w:r>
            <w:r>
              <w:rPr>
                <w:rFonts w:ascii="Tms Rmn" w:hAnsi="Tms Rmn"/>
                <w:b/>
                <w:sz w:val="12"/>
              </w:rPr>
              <w:t> </w:t>
            </w:r>
            <w:r>
              <w:rPr>
                <w:b/>
                <w:sz w:val="18"/>
              </w:rPr>
              <w:t>436.4</w:t>
            </w:r>
            <w:r>
              <w:rPr>
                <w:sz w:val="18"/>
              </w:rPr>
              <w:br/>
            </w:r>
            <w:r>
              <w:rPr>
                <w:sz w:val="18"/>
              </w:rPr>
              <w:br/>
            </w:r>
            <w:r>
              <w:rPr>
                <w:i/>
                <w:sz w:val="18"/>
              </w:rPr>
              <w:t>29 f.</w:t>
            </w:r>
            <w:r>
              <w:rPr>
                <w:i/>
                <w:sz w:val="18"/>
              </w:rPr>
              <w:br/>
              <w:t>3 kHz</w:t>
            </w:r>
          </w:p>
        </w:tc>
        <w:tc>
          <w:tcPr>
            <w:tcW w:w="910" w:type="dxa"/>
          </w:tcPr>
          <w:p w14:paraId="7F343FFD" w14:textId="77777777" w:rsidR="0007008A" w:rsidRDefault="0007008A" w:rsidP="000B28D2">
            <w:pPr>
              <w:pStyle w:val="Tabletext"/>
              <w:spacing w:before="60" w:after="60"/>
              <w:jc w:val="center"/>
              <w:rPr>
                <w:sz w:val="18"/>
                <w:szCs w:val="18"/>
              </w:rPr>
            </w:pPr>
            <w:r>
              <w:rPr>
                <w:b/>
                <w:sz w:val="18"/>
              </w:rPr>
              <w:t>6</w:t>
            </w:r>
            <w:r>
              <w:rPr>
                <w:rFonts w:ascii="Tms Rmn" w:hAnsi="Tms Rmn"/>
                <w:b/>
                <w:sz w:val="12"/>
              </w:rPr>
              <w:t> </w:t>
            </w:r>
            <w:r>
              <w:rPr>
                <w:b/>
                <w:sz w:val="18"/>
              </w:rPr>
              <w:t>502.4</w:t>
            </w:r>
            <w:r>
              <w:rPr>
                <w:sz w:val="18"/>
              </w:rPr>
              <w:br/>
            </w:r>
            <w:r>
              <w:rPr>
                <w:rFonts w:hint="eastAsia"/>
                <w:sz w:val="18"/>
                <w:szCs w:val="18"/>
                <w:lang w:eastAsia="zh-CN"/>
              </w:rPr>
              <w:t>至</w:t>
            </w:r>
            <w:r>
              <w:rPr>
                <w:sz w:val="18"/>
              </w:rPr>
              <w:br/>
            </w:r>
            <w:r>
              <w:rPr>
                <w:b/>
                <w:sz w:val="18"/>
              </w:rPr>
              <w:t>6</w:t>
            </w:r>
            <w:r>
              <w:rPr>
                <w:rFonts w:ascii="Tms Rmn" w:hAnsi="Tms Rmn"/>
                <w:b/>
                <w:sz w:val="12"/>
              </w:rPr>
              <w:t> </w:t>
            </w:r>
            <w:r>
              <w:rPr>
                <w:b/>
                <w:sz w:val="18"/>
              </w:rPr>
              <w:t>523.4</w:t>
            </w:r>
            <w:r>
              <w:rPr>
                <w:sz w:val="18"/>
              </w:rPr>
              <w:br/>
            </w:r>
            <w:r>
              <w:rPr>
                <w:sz w:val="18"/>
              </w:rPr>
              <w:br/>
            </w:r>
            <w:r>
              <w:rPr>
                <w:i/>
                <w:sz w:val="18"/>
              </w:rPr>
              <w:t>8 f.</w:t>
            </w:r>
            <w:r>
              <w:rPr>
                <w:i/>
                <w:sz w:val="18"/>
              </w:rPr>
              <w:br/>
              <w:t>3 kHz</w:t>
            </w:r>
          </w:p>
        </w:tc>
        <w:tc>
          <w:tcPr>
            <w:tcW w:w="938" w:type="dxa"/>
          </w:tcPr>
          <w:p w14:paraId="1287BBA8" w14:textId="77777777" w:rsidR="0007008A" w:rsidRDefault="0007008A" w:rsidP="000B28D2">
            <w:pPr>
              <w:pStyle w:val="Tabletext"/>
              <w:spacing w:before="60" w:after="60"/>
              <w:jc w:val="center"/>
              <w:rPr>
                <w:sz w:val="18"/>
                <w:szCs w:val="18"/>
              </w:rPr>
            </w:pPr>
            <w:r>
              <w:rPr>
                <w:b/>
                <w:sz w:val="18"/>
              </w:rPr>
              <w:t>8</w:t>
            </w:r>
            <w:r>
              <w:rPr>
                <w:rFonts w:ascii="Tms Rmn" w:hAnsi="Tms Rmn"/>
                <w:b/>
                <w:sz w:val="12"/>
              </w:rPr>
              <w:t> </w:t>
            </w:r>
            <w:r>
              <w:rPr>
                <w:b/>
                <w:sz w:val="18"/>
              </w:rPr>
              <w:t>708.4</w:t>
            </w:r>
            <w:r>
              <w:rPr>
                <w:sz w:val="18"/>
              </w:rPr>
              <w:br/>
            </w:r>
            <w:r>
              <w:rPr>
                <w:rFonts w:hint="eastAsia"/>
                <w:sz w:val="18"/>
                <w:szCs w:val="18"/>
                <w:lang w:eastAsia="zh-CN"/>
              </w:rPr>
              <w:t>至</w:t>
            </w:r>
            <w:r>
              <w:rPr>
                <w:sz w:val="18"/>
              </w:rPr>
              <w:br/>
            </w:r>
            <w:r>
              <w:rPr>
                <w:b/>
                <w:sz w:val="18"/>
              </w:rPr>
              <w:t>8</w:t>
            </w:r>
            <w:r>
              <w:rPr>
                <w:rFonts w:ascii="Tms Rmn" w:hAnsi="Tms Rmn"/>
                <w:b/>
                <w:sz w:val="12"/>
              </w:rPr>
              <w:t> </w:t>
            </w:r>
            <w:r>
              <w:rPr>
                <w:b/>
                <w:sz w:val="18"/>
              </w:rPr>
              <w:t>813.4</w:t>
            </w:r>
            <w:r>
              <w:rPr>
                <w:sz w:val="18"/>
              </w:rPr>
              <w:br/>
            </w:r>
            <w:r>
              <w:rPr>
                <w:sz w:val="18"/>
              </w:rPr>
              <w:br/>
            </w:r>
            <w:r>
              <w:rPr>
                <w:i/>
                <w:sz w:val="18"/>
              </w:rPr>
              <w:t>36 f.</w:t>
            </w:r>
            <w:r>
              <w:rPr>
                <w:i/>
                <w:sz w:val="18"/>
              </w:rPr>
              <w:br/>
              <w:t>3 kHz</w:t>
            </w:r>
          </w:p>
        </w:tc>
        <w:tc>
          <w:tcPr>
            <w:tcW w:w="909" w:type="dxa"/>
          </w:tcPr>
          <w:p w14:paraId="7C36E17D" w14:textId="77777777" w:rsidR="0007008A" w:rsidRDefault="0007008A" w:rsidP="000B28D2">
            <w:pPr>
              <w:pStyle w:val="Tabletext"/>
              <w:spacing w:before="60" w:after="60"/>
              <w:jc w:val="center"/>
              <w:rPr>
                <w:sz w:val="18"/>
                <w:szCs w:val="18"/>
              </w:rPr>
            </w:pPr>
            <w:r>
              <w:rPr>
                <w:b/>
                <w:sz w:val="18"/>
              </w:rPr>
              <w:t>13</w:t>
            </w:r>
            <w:r>
              <w:rPr>
                <w:rFonts w:ascii="Tms Rmn" w:hAnsi="Tms Rmn"/>
                <w:b/>
                <w:sz w:val="12"/>
              </w:rPr>
              <w:t> </w:t>
            </w:r>
            <w:r>
              <w:rPr>
                <w:b/>
                <w:sz w:val="18"/>
              </w:rPr>
              <w:t>078.4</w:t>
            </w:r>
            <w:r>
              <w:rPr>
                <w:sz w:val="18"/>
              </w:rPr>
              <w:br/>
            </w:r>
            <w:r>
              <w:rPr>
                <w:rFonts w:hint="eastAsia"/>
                <w:sz w:val="18"/>
                <w:szCs w:val="18"/>
                <w:lang w:eastAsia="zh-CN"/>
              </w:rPr>
              <w:t>至</w:t>
            </w:r>
            <w:r>
              <w:rPr>
                <w:sz w:val="18"/>
              </w:rPr>
              <w:br/>
            </w:r>
            <w:r>
              <w:rPr>
                <w:b/>
                <w:sz w:val="18"/>
              </w:rPr>
              <w:t>13</w:t>
            </w:r>
            <w:r>
              <w:rPr>
                <w:rFonts w:ascii="Tms Rmn" w:hAnsi="Tms Rmn"/>
                <w:b/>
                <w:sz w:val="12"/>
              </w:rPr>
              <w:t> </w:t>
            </w:r>
            <w:r>
              <w:rPr>
                <w:b/>
                <w:sz w:val="18"/>
              </w:rPr>
              <w:t>198.4</w:t>
            </w:r>
            <w:r>
              <w:rPr>
                <w:sz w:val="18"/>
              </w:rPr>
              <w:br/>
            </w:r>
            <w:r>
              <w:rPr>
                <w:sz w:val="18"/>
              </w:rPr>
              <w:br/>
            </w:r>
            <w:r>
              <w:rPr>
                <w:i/>
                <w:sz w:val="18"/>
              </w:rPr>
              <w:t>41 f.</w:t>
            </w:r>
            <w:r>
              <w:rPr>
                <w:i/>
                <w:sz w:val="18"/>
              </w:rPr>
              <w:br/>
              <w:t>3 kHz</w:t>
            </w:r>
          </w:p>
        </w:tc>
        <w:tc>
          <w:tcPr>
            <w:tcW w:w="980" w:type="dxa"/>
          </w:tcPr>
          <w:p w14:paraId="607560DC" w14:textId="77777777" w:rsidR="0007008A" w:rsidRDefault="0007008A" w:rsidP="000B28D2">
            <w:pPr>
              <w:pStyle w:val="Tabletext"/>
              <w:spacing w:before="60" w:after="60"/>
              <w:jc w:val="center"/>
              <w:rPr>
                <w:sz w:val="18"/>
                <w:szCs w:val="18"/>
              </w:rPr>
            </w:pPr>
            <w:r>
              <w:rPr>
                <w:b/>
                <w:sz w:val="18"/>
              </w:rPr>
              <w:t>17</w:t>
            </w:r>
            <w:r>
              <w:rPr>
                <w:rFonts w:ascii="Tms Rmn" w:hAnsi="Tms Rmn"/>
                <w:b/>
                <w:sz w:val="12"/>
              </w:rPr>
              <w:t> </w:t>
            </w:r>
            <w:r>
              <w:rPr>
                <w:b/>
                <w:sz w:val="18"/>
              </w:rPr>
              <w:t>243.4</w:t>
            </w:r>
            <w:r>
              <w:rPr>
                <w:sz w:val="18"/>
              </w:rPr>
              <w:br/>
            </w:r>
            <w:r>
              <w:rPr>
                <w:rFonts w:hint="eastAsia"/>
                <w:sz w:val="18"/>
                <w:szCs w:val="18"/>
                <w:lang w:eastAsia="zh-CN"/>
              </w:rPr>
              <w:t>至</w:t>
            </w:r>
            <w:r>
              <w:rPr>
                <w:sz w:val="18"/>
              </w:rPr>
              <w:br/>
            </w:r>
            <w:r>
              <w:rPr>
                <w:b/>
                <w:sz w:val="18"/>
              </w:rPr>
              <w:t>17</w:t>
            </w:r>
            <w:r>
              <w:rPr>
                <w:rFonts w:ascii="Tms Rmn" w:hAnsi="Tms Rmn"/>
                <w:b/>
                <w:sz w:val="12"/>
              </w:rPr>
              <w:t> </w:t>
            </w:r>
            <w:r>
              <w:rPr>
                <w:b/>
                <w:sz w:val="18"/>
              </w:rPr>
              <w:t>408.4</w:t>
            </w:r>
            <w:r>
              <w:rPr>
                <w:sz w:val="18"/>
              </w:rPr>
              <w:br/>
            </w:r>
            <w:r>
              <w:rPr>
                <w:sz w:val="18"/>
              </w:rPr>
              <w:br/>
            </w:r>
            <w:r>
              <w:rPr>
                <w:i/>
                <w:sz w:val="18"/>
              </w:rPr>
              <w:t>56 f.</w:t>
            </w:r>
            <w:r>
              <w:rPr>
                <w:i/>
                <w:sz w:val="18"/>
              </w:rPr>
              <w:br/>
              <w:t>3 kHz</w:t>
            </w:r>
          </w:p>
        </w:tc>
        <w:tc>
          <w:tcPr>
            <w:tcW w:w="939" w:type="dxa"/>
          </w:tcPr>
          <w:p w14:paraId="1211B9DB" w14:textId="77777777" w:rsidR="0007008A" w:rsidRDefault="0007008A" w:rsidP="000B28D2">
            <w:pPr>
              <w:pStyle w:val="Tabletext"/>
              <w:spacing w:before="60" w:after="60"/>
              <w:jc w:val="center"/>
              <w:rPr>
                <w:sz w:val="18"/>
                <w:szCs w:val="18"/>
              </w:rPr>
            </w:pPr>
            <w:r>
              <w:rPr>
                <w:b/>
                <w:sz w:val="18"/>
              </w:rPr>
              <w:t>19</w:t>
            </w:r>
            <w:r>
              <w:rPr>
                <w:rFonts w:ascii="Tms Rmn" w:hAnsi="Tms Rmn"/>
                <w:b/>
                <w:sz w:val="12"/>
              </w:rPr>
              <w:t> </w:t>
            </w:r>
            <w:r>
              <w:rPr>
                <w:b/>
                <w:sz w:val="18"/>
              </w:rPr>
              <w:t>756.4</w:t>
            </w:r>
            <w:r>
              <w:rPr>
                <w:sz w:val="18"/>
              </w:rPr>
              <w:br/>
            </w:r>
            <w:r>
              <w:rPr>
                <w:rFonts w:hint="eastAsia"/>
                <w:sz w:val="18"/>
                <w:szCs w:val="18"/>
                <w:lang w:eastAsia="zh-CN"/>
              </w:rPr>
              <w:t>至</w:t>
            </w:r>
            <w:r>
              <w:rPr>
                <w:sz w:val="18"/>
              </w:rPr>
              <w:br/>
            </w:r>
            <w:r>
              <w:rPr>
                <w:b/>
                <w:sz w:val="18"/>
              </w:rPr>
              <w:t>19</w:t>
            </w:r>
            <w:r>
              <w:rPr>
                <w:rFonts w:ascii="Tms Rmn" w:hAnsi="Tms Rmn"/>
                <w:b/>
                <w:sz w:val="12"/>
              </w:rPr>
              <w:t> </w:t>
            </w:r>
            <w:r>
              <w:rPr>
                <w:b/>
                <w:sz w:val="18"/>
              </w:rPr>
              <w:t>798.4</w:t>
            </w:r>
            <w:r>
              <w:rPr>
                <w:sz w:val="18"/>
              </w:rPr>
              <w:br/>
            </w:r>
            <w:r>
              <w:rPr>
                <w:sz w:val="18"/>
              </w:rPr>
              <w:br/>
            </w:r>
            <w:r>
              <w:rPr>
                <w:i/>
                <w:sz w:val="18"/>
              </w:rPr>
              <w:t>15 f.</w:t>
            </w:r>
            <w:r>
              <w:rPr>
                <w:i/>
                <w:sz w:val="18"/>
              </w:rPr>
              <w:br/>
              <w:t>3 kHz</w:t>
            </w:r>
          </w:p>
        </w:tc>
        <w:tc>
          <w:tcPr>
            <w:tcW w:w="952" w:type="dxa"/>
          </w:tcPr>
          <w:p w14:paraId="4D13C98B" w14:textId="77777777" w:rsidR="0007008A" w:rsidRDefault="0007008A" w:rsidP="000B28D2">
            <w:pPr>
              <w:pStyle w:val="Tabletext"/>
              <w:spacing w:before="60" w:after="60"/>
              <w:jc w:val="center"/>
              <w:rPr>
                <w:sz w:val="18"/>
                <w:szCs w:val="18"/>
              </w:rPr>
            </w:pPr>
            <w:r>
              <w:rPr>
                <w:b/>
                <w:sz w:val="18"/>
              </w:rPr>
              <w:t>22</w:t>
            </w:r>
            <w:r>
              <w:rPr>
                <w:rFonts w:ascii="Tms Rmn" w:hAnsi="Tms Rmn"/>
                <w:b/>
                <w:sz w:val="12"/>
              </w:rPr>
              <w:t> </w:t>
            </w:r>
            <w:r>
              <w:rPr>
                <w:b/>
                <w:sz w:val="18"/>
              </w:rPr>
              <w:t>697.4</w:t>
            </w:r>
            <w:r>
              <w:rPr>
                <w:sz w:val="18"/>
              </w:rPr>
              <w:br/>
            </w:r>
            <w:r>
              <w:rPr>
                <w:rFonts w:hint="eastAsia"/>
                <w:sz w:val="18"/>
                <w:szCs w:val="18"/>
                <w:lang w:eastAsia="zh-CN"/>
              </w:rPr>
              <w:t>至</w:t>
            </w:r>
            <w:r>
              <w:rPr>
                <w:sz w:val="18"/>
              </w:rPr>
              <w:br/>
            </w:r>
            <w:r>
              <w:rPr>
                <w:b/>
                <w:sz w:val="18"/>
              </w:rPr>
              <w:t>22</w:t>
            </w:r>
            <w:r>
              <w:rPr>
                <w:rFonts w:ascii="Tms Rmn" w:hAnsi="Tms Rmn"/>
                <w:b/>
                <w:sz w:val="12"/>
              </w:rPr>
              <w:t> </w:t>
            </w:r>
            <w:r>
              <w:rPr>
                <w:b/>
                <w:sz w:val="18"/>
              </w:rPr>
              <w:t>853.4</w:t>
            </w:r>
            <w:r>
              <w:rPr>
                <w:sz w:val="18"/>
              </w:rPr>
              <w:br/>
            </w:r>
            <w:r>
              <w:rPr>
                <w:sz w:val="18"/>
              </w:rPr>
              <w:br/>
            </w:r>
            <w:r>
              <w:rPr>
                <w:i/>
                <w:sz w:val="18"/>
              </w:rPr>
              <w:t>53 f.</w:t>
            </w:r>
            <w:r>
              <w:rPr>
                <w:i/>
                <w:sz w:val="18"/>
              </w:rPr>
              <w:br/>
              <w:t>3 kHz</w:t>
            </w:r>
          </w:p>
        </w:tc>
        <w:tc>
          <w:tcPr>
            <w:tcW w:w="939" w:type="dxa"/>
          </w:tcPr>
          <w:p w14:paraId="0B27C22D" w14:textId="77777777" w:rsidR="0007008A" w:rsidRDefault="0007008A" w:rsidP="000B28D2">
            <w:pPr>
              <w:pStyle w:val="Tabletext"/>
              <w:spacing w:before="60" w:after="60"/>
              <w:jc w:val="center"/>
              <w:rPr>
                <w:sz w:val="18"/>
                <w:szCs w:val="18"/>
              </w:rPr>
            </w:pPr>
            <w:r>
              <w:rPr>
                <w:b/>
                <w:sz w:val="18"/>
              </w:rPr>
              <w:t>26</w:t>
            </w:r>
            <w:r>
              <w:rPr>
                <w:rFonts w:ascii="Tms Rmn" w:hAnsi="Tms Rmn"/>
                <w:b/>
                <w:sz w:val="12"/>
              </w:rPr>
              <w:t> </w:t>
            </w:r>
            <w:r>
              <w:rPr>
                <w:b/>
                <w:sz w:val="18"/>
              </w:rPr>
              <w:t>146.4</w:t>
            </w:r>
            <w:r>
              <w:rPr>
                <w:sz w:val="18"/>
              </w:rPr>
              <w:br/>
            </w:r>
            <w:r>
              <w:rPr>
                <w:rFonts w:hint="eastAsia"/>
                <w:sz w:val="18"/>
                <w:szCs w:val="18"/>
                <w:lang w:eastAsia="zh-CN"/>
              </w:rPr>
              <w:t>至</w:t>
            </w:r>
            <w:r>
              <w:rPr>
                <w:sz w:val="18"/>
              </w:rPr>
              <w:br/>
            </w:r>
            <w:r>
              <w:rPr>
                <w:b/>
                <w:sz w:val="18"/>
              </w:rPr>
              <w:t>26</w:t>
            </w:r>
            <w:r>
              <w:rPr>
                <w:rFonts w:ascii="Tms Rmn" w:hAnsi="Tms Rmn"/>
                <w:b/>
                <w:sz w:val="12"/>
              </w:rPr>
              <w:t> </w:t>
            </w:r>
            <w:r>
              <w:rPr>
                <w:b/>
                <w:sz w:val="18"/>
              </w:rPr>
              <w:t>173.4</w:t>
            </w:r>
            <w:r>
              <w:rPr>
                <w:sz w:val="18"/>
              </w:rPr>
              <w:br/>
            </w:r>
            <w:r>
              <w:rPr>
                <w:sz w:val="18"/>
              </w:rPr>
              <w:br/>
            </w:r>
            <w:r>
              <w:rPr>
                <w:i/>
                <w:sz w:val="18"/>
              </w:rPr>
              <w:t>10 f.</w:t>
            </w:r>
            <w:r>
              <w:rPr>
                <w:i/>
                <w:sz w:val="18"/>
              </w:rPr>
              <w:br/>
              <w:t>3 kHz</w:t>
            </w:r>
          </w:p>
        </w:tc>
      </w:tr>
      <w:tr w:rsidR="00032700" w14:paraId="0E40726D" w14:textId="77777777" w:rsidTr="000B28D2">
        <w:trPr>
          <w:jc w:val="center"/>
        </w:trPr>
        <w:tc>
          <w:tcPr>
            <w:tcW w:w="2133" w:type="dxa"/>
            <w:tcBorders>
              <w:bottom w:val="single" w:sz="6" w:space="0" w:color="auto"/>
            </w:tcBorders>
          </w:tcPr>
          <w:p w14:paraId="2D06BFC0" w14:textId="77777777" w:rsidR="0007008A" w:rsidRDefault="0007008A" w:rsidP="000B28D2">
            <w:pPr>
              <w:pStyle w:val="Tabletext"/>
              <w:tabs>
                <w:tab w:val="clear" w:pos="1871"/>
                <w:tab w:val="right" w:pos="1851"/>
              </w:tabs>
              <w:spacing w:before="60" w:after="60"/>
              <w:ind w:left="85" w:right="57"/>
              <w:rPr>
                <w:rFonts w:ascii="SimSun" w:hAnsi="SimSun" w:cs="SimSun"/>
                <w:sz w:val="18"/>
                <w:szCs w:val="18"/>
              </w:rPr>
            </w:pPr>
            <w:proofErr w:type="spellStart"/>
            <w:r>
              <w:rPr>
                <w:rFonts w:ascii="SimSun" w:hAnsi="SimSun" w:cs="SimSun" w:hint="eastAsia"/>
                <w:sz w:val="18"/>
                <w:szCs w:val="18"/>
              </w:rPr>
              <w:t>限值</w:t>
            </w:r>
            <w:proofErr w:type="spellEnd"/>
            <w:r>
              <w:rPr>
                <w:rFonts w:ascii="SimSun" w:hAnsi="SimSun" w:cs="SimSun" w:hint="eastAsia"/>
                <w:sz w:val="18"/>
                <w:szCs w:val="18"/>
              </w:rPr>
              <w:t>（</w:t>
            </w:r>
            <w:r>
              <w:rPr>
                <w:sz w:val="18"/>
                <w:szCs w:val="18"/>
              </w:rPr>
              <w:t>kHz</w:t>
            </w:r>
            <w:r>
              <w:rPr>
                <w:rFonts w:ascii="SimSun" w:hAnsi="SimSun" w:cs="SimSun" w:hint="eastAsia"/>
                <w:sz w:val="18"/>
                <w:szCs w:val="18"/>
              </w:rPr>
              <w:t>）</w:t>
            </w:r>
          </w:p>
        </w:tc>
        <w:tc>
          <w:tcPr>
            <w:tcW w:w="939" w:type="dxa"/>
            <w:tcBorders>
              <w:bottom w:val="single" w:sz="6" w:space="0" w:color="auto"/>
            </w:tcBorders>
          </w:tcPr>
          <w:p w14:paraId="76F6F46D" w14:textId="77777777" w:rsidR="0007008A" w:rsidRDefault="0007008A" w:rsidP="000B28D2">
            <w:pPr>
              <w:pStyle w:val="Tabletext"/>
              <w:spacing w:before="60" w:after="60"/>
              <w:jc w:val="center"/>
              <w:rPr>
                <w:sz w:val="18"/>
                <w:szCs w:val="18"/>
              </w:rPr>
            </w:pPr>
            <w:r>
              <w:rPr>
                <w:sz w:val="18"/>
              </w:rPr>
              <w:t>4</w:t>
            </w:r>
            <w:r>
              <w:rPr>
                <w:rFonts w:ascii="Tms Rmn" w:hAnsi="Tms Rmn"/>
                <w:sz w:val="12"/>
              </w:rPr>
              <w:t> </w:t>
            </w:r>
            <w:r>
              <w:rPr>
                <w:sz w:val="18"/>
              </w:rPr>
              <w:t>438</w:t>
            </w:r>
          </w:p>
        </w:tc>
        <w:tc>
          <w:tcPr>
            <w:tcW w:w="910" w:type="dxa"/>
            <w:tcBorders>
              <w:bottom w:val="single" w:sz="6" w:space="0" w:color="auto"/>
            </w:tcBorders>
          </w:tcPr>
          <w:p w14:paraId="7B0BE4F7" w14:textId="77777777" w:rsidR="0007008A" w:rsidRDefault="0007008A" w:rsidP="000B28D2">
            <w:pPr>
              <w:pStyle w:val="Tabletext"/>
              <w:spacing w:before="60" w:after="60"/>
              <w:jc w:val="center"/>
              <w:rPr>
                <w:sz w:val="18"/>
                <w:szCs w:val="18"/>
              </w:rPr>
            </w:pPr>
            <w:r>
              <w:rPr>
                <w:sz w:val="18"/>
              </w:rPr>
              <w:t>6</w:t>
            </w:r>
            <w:r>
              <w:rPr>
                <w:rFonts w:ascii="Tms Rmn" w:hAnsi="Tms Rmn"/>
                <w:sz w:val="12"/>
              </w:rPr>
              <w:t> </w:t>
            </w:r>
            <w:r>
              <w:rPr>
                <w:sz w:val="18"/>
              </w:rPr>
              <w:t>525</w:t>
            </w:r>
          </w:p>
        </w:tc>
        <w:tc>
          <w:tcPr>
            <w:tcW w:w="938" w:type="dxa"/>
            <w:tcBorders>
              <w:bottom w:val="single" w:sz="6" w:space="0" w:color="auto"/>
            </w:tcBorders>
          </w:tcPr>
          <w:p w14:paraId="125BE32D" w14:textId="77777777" w:rsidR="0007008A" w:rsidRDefault="0007008A" w:rsidP="000B28D2">
            <w:pPr>
              <w:pStyle w:val="Tabletext"/>
              <w:spacing w:before="60" w:after="60"/>
              <w:jc w:val="center"/>
              <w:rPr>
                <w:sz w:val="18"/>
                <w:szCs w:val="18"/>
              </w:rPr>
            </w:pPr>
            <w:r>
              <w:rPr>
                <w:sz w:val="18"/>
              </w:rPr>
              <w:t>8</w:t>
            </w:r>
            <w:r>
              <w:rPr>
                <w:rFonts w:ascii="Tms Rmn" w:hAnsi="Tms Rmn"/>
                <w:sz w:val="12"/>
              </w:rPr>
              <w:t> </w:t>
            </w:r>
            <w:r>
              <w:rPr>
                <w:sz w:val="18"/>
              </w:rPr>
              <w:t>815</w:t>
            </w:r>
          </w:p>
        </w:tc>
        <w:tc>
          <w:tcPr>
            <w:tcW w:w="909" w:type="dxa"/>
            <w:tcBorders>
              <w:bottom w:val="single" w:sz="6" w:space="0" w:color="auto"/>
            </w:tcBorders>
          </w:tcPr>
          <w:p w14:paraId="6A26EA2B" w14:textId="77777777" w:rsidR="0007008A" w:rsidRDefault="0007008A" w:rsidP="000B28D2">
            <w:pPr>
              <w:pStyle w:val="Tabletext"/>
              <w:spacing w:before="60" w:after="60"/>
              <w:jc w:val="center"/>
              <w:rPr>
                <w:sz w:val="18"/>
                <w:szCs w:val="18"/>
              </w:rPr>
            </w:pPr>
            <w:r>
              <w:rPr>
                <w:sz w:val="18"/>
              </w:rPr>
              <w:t>13</w:t>
            </w:r>
            <w:r>
              <w:rPr>
                <w:rFonts w:ascii="Tms Rmn" w:hAnsi="Tms Rmn"/>
                <w:sz w:val="12"/>
              </w:rPr>
              <w:t> </w:t>
            </w:r>
            <w:r>
              <w:rPr>
                <w:sz w:val="18"/>
              </w:rPr>
              <w:t>200</w:t>
            </w:r>
          </w:p>
        </w:tc>
        <w:tc>
          <w:tcPr>
            <w:tcW w:w="980" w:type="dxa"/>
            <w:tcBorders>
              <w:bottom w:val="single" w:sz="6" w:space="0" w:color="auto"/>
            </w:tcBorders>
          </w:tcPr>
          <w:p w14:paraId="71F275FE" w14:textId="77777777" w:rsidR="0007008A" w:rsidRDefault="0007008A" w:rsidP="000B28D2">
            <w:pPr>
              <w:pStyle w:val="Tabletext"/>
              <w:spacing w:before="60" w:after="60"/>
              <w:jc w:val="center"/>
              <w:rPr>
                <w:sz w:val="18"/>
                <w:szCs w:val="18"/>
              </w:rPr>
            </w:pPr>
            <w:r>
              <w:rPr>
                <w:sz w:val="18"/>
              </w:rPr>
              <w:t>17</w:t>
            </w:r>
            <w:r>
              <w:rPr>
                <w:rFonts w:ascii="Tms Rmn" w:hAnsi="Tms Rmn"/>
                <w:sz w:val="12"/>
              </w:rPr>
              <w:t> </w:t>
            </w:r>
            <w:r>
              <w:rPr>
                <w:sz w:val="18"/>
              </w:rPr>
              <w:t>410</w:t>
            </w:r>
          </w:p>
        </w:tc>
        <w:tc>
          <w:tcPr>
            <w:tcW w:w="939" w:type="dxa"/>
            <w:tcBorders>
              <w:bottom w:val="single" w:sz="6" w:space="0" w:color="auto"/>
            </w:tcBorders>
          </w:tcPr>
          <w:p w14:paraId="7DA59392" w14:textId="77777777" w:rsidR="0007008A" w:rsidRDefault="0007008A" w:rsidP="000B28D2">
            <w:pPr>
              <w:pStyle w:val="Tabletext"/>
              <w:spacing w:before="60" w:after="60"/>
              <w:jc w:val="center"/>
              <w:rPr>
                <w:sz w:val="18"/>
                <w:szCs w:val="18"/>
              </w:rPr>
            </w:pPr>
            <w:r>
              <w:rPr>
                <w:sz w:val="18"/>
              </w:rPr>
              <w:t>19</w:t>
            </w:r>
            <w:r>
              <w:rPr>
                <w:rFonts w:ascii="Tms Rmn" w:hAnsi="Tms Rmn"/>
                <w:sz w:val="12"/>
              </w:rPr>
              <w:t> </w:t>
            </w:r>
            <w:r>
              <w:rPr>
                <w:sz w:val="18"/>
              </w:rPr>
              <w:t>800</w:t>
            </w:r>
          </w:p>
        </w:tc>
        <w:tc>
          <w:tcPr>
            <w:tcW w:w="952" w:type="dxa"/>
            <w:tcBorders>
              <w:bottom w:val="single" w:sz="6" w:space="0" w:color="auto"/>
            </w:tcBorders>
          </w:tcPr>
          <w:p w14:paraId="541B4372" w14:textId="77777777" w:rsidR="0007008A" w:rsidRDefault="0007008A" w:rsidP="000B28D2">
            <w:pPr>
              <w:pStyle w:val="Tabletext"/>
              <w:spacing w:before="60" w:after="60"/>
              <w:jc w:val="center"/>
              <w:rPr>
                <w:sz w:val="18"/>
                <w:szCs w:val="18"/>
              </w:rPr>
            </w:pPr>
            <w:r>
              <w:rPr>
                <w:sz w:val="18"/>
              </w:rPr>
              <w:t>22</w:t>
            </w:r>
            <w:r>
              <w:rPr>
                <w:rFonts w:ascii="Tms Rmn" w:hAnsi="Tms Rmn"/>
                <w:sz w:val="12"/>
              </w:rPr>
              <w:t> </w:t>
            </w:r>
            <w:r>
              <w:rPr>
                <w:sz w:val="18"/>
              </w:rPr>
              <w:t>855</w:t>
            </w:r>
          </w:p>
        </w:tc>
        <w:tc>
          <w:tcPr>
            <w:tcW w:w="939" w:type="dxa"/>
            <w:tcBorders>
              <w:bottom w:val="single" w:sz="6" w:space="0" w:color="auto"/>
            </w:tcBorders>
          </w:tcPr>
          <w:p w14:paraId="34F74C8C" w14:textId="77777777" w:rsidR="0007008A" w:rsidRDefault="0007008A" w:rsidP="000B28D2">
            <w:pPr>
              <w:pStyle w:val="Tabletext"/>
              <w:spacing w:before="60" w:after="60"/>
              <w:jc w:val="center"/>
              <w:rPr>
                <w:sz w:val="18"/>
                <w:szCs w:val="18"/>
              </w:rPr>
            </w:pPr>
            <w:r>
              <w:rPr>
                <w:sz w:val="18"/>
              </w:rPr>
              <w:t>26</w:t>
            </w:r>
            <w:r>
              <w:rPr>
                <w:rFonts w:ascii="Tms Rmn" w:hAnsi="Tms Rmn"/>
                <w:sz w:val="12"/>
              </w:rPr>
              <w:t> </w:t>
            </w:r>
            <w:r>
              <w:rPr>
                <w:sz w:val="18"/>
              </w:rPr>
              <w:t>175</w:t>
            </w:r>
          </w:p>
        </w:tc>
      </w:tr>
    </w:tbl>
    <w:p w14:paraId="1B2CE1B7" w14:textId="77777777" w:rsidR="006962B4" w:rsidRPr="008F25FF" w:rsidRDefault="006962B4" w:rsidP="006962B4">
      <w:pPr>
        <w:pStyle w:val="Tablelegend"/>
        <w:spacing w:before="0"/>
        <w:rPr>
          <w:lang w:eastAsia="zh-CN"/>
        </w:rPr>
      </w:pPr>
      <w:r w:rsidRPr="008F25FF">
        <w:rPr>
          <w:rFonts w:hint="eastAsia"/>
          <w:i/>
          <w:iCs/>
          <w:lang w:eastAsia="zh-CN"/>
        </w:rPr>
        <w:t>a)</w:t>
      </w:r>
      <w:r w:rsidRPr="008F25FF">
        <w:rPr>
          <w:rFonts w:hint="eastAsia"/>
          <w:lang w:eastAsia="zh-CN"/>
        </w:rPr>
        <w:tab/>
      </w:r>
      <w:r w:rsidRPr="008F25FF">
        <w:rPr>
          <w:rFonts w:hint="eastAsia"/>
          <w:lang w:eastAsia="zh-CN"/>
        </w:rPr>
        <w:t>见</w:t>
      </w:r>
      <w:r w:rsidRPr="008F25FF">
        <w:rPr>
          <w:rFonts w:hint="eastAsia"/>
          <w:lang w:eastAsia="zh-CN"/>
        </w:rPr>
        <w:t>B</w:t>
      </w:r>
      <w:r w:rsidRPr="008F25FF">
        <w:rPr>
          <w:rFonts w:hint="eastAsia"/>
          <w:lang w:eastAsia="zh-CN"/>
        </w:rPr>
        <w:t>部分第</w:t>
      </w:r>
      <w:r w:rsidRPr="008F25FF">
        <w:rPr>
          <w:rFonts w:hint="eastAsia"/>
          <w:lang w:eastAsia="zh-CN"/>
        </w:rPr>
        <w:t>I</w:t>
      </w:r>
      <w:r w:rsidRPr="008F25FF">
        <w:rPr>
          <w:rFonts w:hint="eastAsia"/>
          <w:lang w:eastAsia="zh-CN"/>
        </w:rPr>
        <w:t>节。</w:t>
      </w:r>
    </w:p>
    <w:p w14:paraId="23DBEE44" w14:textId="77777777" w:rsidR="006962B4" w:rsidRPr="008F25FF" w:rsidRDefault="006962B4" w:rsidP="006962B4">
      <w:pPr>
        <w:pStyle w:val="Tablelegend"/>
        <w:rPr>
          <w:lang w:eastAsia="zh-CN"/>
        </w:rPr>
      </w:pPr>
      <w:r w:rsidRPr="008F25FF">
        <w:rPr>
          <w:rFonts w:hint="eastAsia"/>
          <w:i/>
          <w:iCs/>
          <w:lang w:eastAsia="zh-CN"/>
        </w:rPr>
        <w:t>b)</w:t>
      </w:r>
      <w:r w:rsidRPr="008F25FF">
        <w:rPr>
          <w:rFonts w:hint="eastAsia"/>
          <w:lang w:eastAsia="zh-CN"/>
        </w:rPr>
        <w:tab/>
      </w:r>
      <w:r w:rsidRPr="008F25FF">
        <w:rPr>
          <w:rFonts w:hint="eastAsia"/>
          <w:lang w:eastAsia="zh-CN"/>
        </w:rPr>
        <w:t>见</w:t>
      </w:r>
      <w:r w:rsidRPr="008F25FF">
        <w:rPr>
          <w:rFonts w:hint="eastAsia"/>
          <w:lang w:eastAsia="zh-CN"/>
        </w:rPr>
        <w:t>B</w:t>
      </w:r>
      <w:r w:rsidRPr="008F25FF">
        <w:rPr>
          <w:rFonts w:hint="eastAsia"/>
          <w:lang w:eastAsia="zh-CN"/>
        </w:rPr>
        <w:t>部分第</w:t>
      </w:r>
      <w:r w:rsidRPr="008F25FF">
        <w:rPr>
          <w:rFonts w:hint="eastAsia"/>
          <w:lang w:eastAsia="zh-CN"/>
        </w:rPr>
        <w:t>III</w:t>
      </w:r>
      <w:r w:rsidRPr="008F25FF">
        <w:rPr>
          <w:rFonts w:hint="eastAsia"/>
          <w:lang w:eastAsia="zh-CN"/>
        </w:rPr>
        <w:t>节。</w:t>
      </w:r>
    </w:p>
    <w:p w14:paraId="475076CD" w14:textId="77777777" w:rsidR="006962B4" w:rsidRPr="008F25FF" w:rsidRDefault="006962B4" w:rsidP="006962B4">
      <w:pPr>
        <w:pStyle w:val="Tablelegend"/>
        <w:rPr>
          <w:lang w:eastAsia="zh-CN"/>
        </w:rPr>
      </w:pPr>
      <w:r w:rsidRPr="008F25FF">
        <w:rPr>
          <w:rFonts w:hint="eastAsia"/>
          <w:i/>
          <w:iCs/>
          <w:lang w:eastAsia="zh-CN"/>
        </w:rPr>
        <w:t>c)</w:t>
      </w:r>
      <w:r w:rsidRPr="008F25FF">
        <w:rPr>
          <w:rFonts w:hint="eastAsia"/>
          <w:lang w:eastAsia="zh-CN"/>
        </w:rPr>
        <w:tab/>
      </w:r>
      <w:r w:rsidRPr="008F25FF">
        <w:rPr>
          <w:rFonts w:hint="eastAsia"/>
          <w:lang w:eastAsia="zh-CN"/>
        </w:rPr>
        <w:t>这些频段也可供浮标电台用于海洋数据传输或供询问这些电台的电台使用。</w:t>
      </w:r>
    </w:p>
    <w:p w14:paraId="74EA76FA" w14:textId="77777777" w:rsidR="006962B4" w:rsidRPr="008F25FF" w:rsidRDefault="006962B4" w:rsidP="006962B4">
      <w:pPr>
        <w:pStyle w:val="Tablelegend"/>
        <w:rPr>
          <w:lang w:eastAsia="zh-CN"/>
        </w:rPr>
      </w:pPr>
      <w:r w:rsidRPr="008F25FF">
        <w:rPr>
          <w:rFonts w:hint="eastAsia"/>
          <w:i/>
          <w:iCs/>
          <w:lang w:eastAsia="zh-CN"/>
        </w:rPr>
        <w:t>d)</w:t>
      </w:r>
      <w:r w:rsidRPr="008F25FF">
        <w:rPr>
          <w:rFonts w:hint="eastAsia"/>
          <w:lang w:eastAsia="zh-CN"/>
        </w:rPr>
        <w:tab/>
      </w:r>
      <w:r w:rsidRPr="008F25FF">
        <w:rPr>
          <w:rFonts w:hint="eastAsia"/>
          <w:lang w:eastAsia="zh-CN"/>
        </w:rPr>
        <w:t>见</w:t>
      </w:r>
      <w:r w:rsidRPr="008F25FF">
        <w:rPr>
          <w:rFonts w:hint="eastAsia"/>
          <w:lang w:eastAsia="zh-CN"/>
        </w:rPr>
        <w:t>B</w:t>
      </w:r>
      <w:r w:rsidRPr="008F25FF">
        <w:rPr>
          <w:rFonts w:hint="eastAsia"/>
          <w:lang w:eastAsia="zh-CN"/>
        </w:rPr>
        <w:t>部分第</w:t>
      </w:r>
      <w:r w:rsidRPr="008F25FF">
        <w:rPr>
          <w:rFonts w:hint="eastAsia"/>
          <w:lang w:eastAsia="zh-CN"/>
        </w:rPr>
        <w:t>II</w:t>
      </w:r>
      <w:r w:rsidRPr="008F25FF">
        <w:rPr>
          <w:rFonts w:hint="eastAsia"/>
          <w:lang w:eastAsia="zh-CN"/>
        </w:rPr>
        <w:t>节。</w:t>
      </w:r>
    </w:p>
    <w:p w14:paraId="61E35339" w14:textId="77777777" w:rsidR="006962B4" w:rsidRPr="008F25FF" w:rsidRDefault="006962B4" w:rsidP="006962B4">
      <w:pPr>
        <w:pStyle w:val="Tablelegend"/>
        <w:jc w:val="both"/>
        <w:rPr>
          <w:lang w:eastAsia="zh-CN"/>
        </w:rPr>
      </w:pPr>
      <w:r w:rsidRPr="008F25FF">
        <w:rPr>
          <w:i/>
          <w:iCs/>
          <w:lang w:eastAsia="zh-CN"/>
        </w:rPr>
        <w:lastRenderedPageBreak/>
        <w:t>e)</w:t>
      </w:r>
      <w:r w:rsidRPr="008F25FF">
        <w:rPr>
          <w:i/>
          <w:iCs/>
          <w:lang w:eastAsia="zh-CN"/>
        </w:rPr>
        <w:tab/>
      </w:r>
      <w:r w:rsidRPr="008F25FF">
        <w:rPr>
          <w:rFonts w:hint="eastAsia"/>
          <w:lang w:eastAsia="zh-CN"/>
        </w:rPr>
        <w:t>见</w:t>
      </w:r>
      <w:r w:rsidRPr="008F25FF">
        <w:rPr>
          <w:rFonts w:hint="eastAsia"/>
          <w:lang w:eastAsia="zh-CN"/>
        </w:rPr>
        <w:t>B</w:t>
      </w:r>
      <w:r w:rsidRPr="008F25FF">
        <w:rPr>
          <w:rFonts w:hint="eastAsia"/>
          <w:lang w:eastAsia="zh-CN"/>
        </w:rPr>
        <w:t>部分第</w:t>
      </w:r>
      <w:r w:rsidRPr="008F25FF">
        <w:rPr>
          <w:rFonts w:hint="eastAsia"/>
          <w:lang w:eastAsia="zh-CN"/>
        </w:rPr>
        <w:t>IV</w:t>
      </w:r>
      <w:r w:rsidRPr="008F25FF">
        <w:rPr>
          <w:rFonts w:hint="eastAsia"/>
          <w:lang w:eastAsia="zh-CN"/>
        </w:rPr>
        <w:t>节。</w:t>
      </w:r>
    </w:p>
    <w:p w14:paraId="68FC9C07" w14:textId="77777777" w:rsidR="006962B4" w:rsidRPr="008F25FF" w:rsidRDefault="006962B4" w:rsidP="006962B4">
      <w:pPr>
        <w:pStyle w:val="Tablelegend"/>
        <w:ind w:left="284" w:hanging="284"/>
        <w:jc w:val="both"/>
        <w:rPr>
          <w:lang w:eastAsia="zh-CN"/>
        </w:rPr>
      </w:pPr>
      <w:proofErr w:type="spellStart"/>
      <w:r w:rsidRPr="008F25FF">
        <w:rPr>
          <w:rFonts w:hint="eastAsia"/>
          <w:i/>
          <w:iCs/>
          <w:lang w:eastAsia="zh-CN"/>
        </w:rPr>
        <w:t>i</w:t>
      </w:r>
      <w:proofErr w:type="spellEnd"/>
      <w:r w:rsidRPr="008F25FF">
        <w:rPr>
          <w:rFonts w:hint="eastAsia"/>
          <w:i/>
          <w:iCs/>
          <w:lang w:eastAsia="zh-CN"/>
        </w:rPr>
        <w:t>)</w:t>
      </w:r>
      <w:r w:rsidRPr="008F25FF">
        <w:rPr>
          <w:rFonts w:hint="eastAsia"/>
          <w:lang w:eastAsia="zh-CN"/>
        </w:rPr>
        <w:tab/>
      </w:r>
      <w:r>
        <w:rPr>
          <w:rFonts w:hint="eastAsia"/>
          <w:lang w:eastAsia="zh-CN"/>
        </w:rPr>
        <w:t>关于这些子</w:t>
      </w:r>
      <w:r w:rsidRPr="008F25FF">
        <w:rPr>
          <w:rFonts w:hint="eastAsia"/>
          <w:lang w:eastAsia="zh-CN"/>
        </w:rPr>
        <w:t>频段内船舶和海岸电台为了遇险和安全目的把</w:t>
      </w:r>
      <w:r w:rsidRPr="008F25FF">
        <w:rPr>
          <w:rFonts w:hint="eastAsia"/>
          <w:lang w:eastAsia="zh-CN"/>
        </w:rPr>
        <w:t>4 125 kHz</w:t>
      </w:r>
      <w:r w:rsidRPr="008F25FF">
        <w:rPr>
          <w:rFonts w:hint="eastAsia"/>
          <w:lang w:eastAsia="zh-CN"/>
        </w:rPr>
        <w:t>、</w:t>
      </w:r>
      <w:r w:rsidRPr="008F25FF">
        <w:rPr>
          <w:rFonts w:hint="eastAsia"/>
          <w:lang w:eastAsia="zh-CN"/>
        </w:rPr>
        <w:t>6 215 kHz</w:t>
      </w:r>
      <w:r w:rsidRPr="008F25FF">
        <w:rPr>
          <w:rFonts w:hint="eastAsia"/>
          <w:lang w:eastAsia="zh-CN"/>
        </w:rPr>
        <w:t>、</w:t>
      </w:r>
      <w:r w:rsidRPr="008F25FF">
        <w:rPr>
          <w:rFonts w:hint="eastAsia"/>
          <w:lang w:eastAsia="zh-CN"/>
        </w:rPr>
        <w:t xml:space="preserve">8 291 </w:t>
      </w:r>
      <w:r w:rsidRPr="008F25FF">
        <w:rPr>
          <w:lang w:eastAsia="zh-CN"/>
        </w:rPr>
        <w:t>kHz</w:t>
      </w:r>
      <w:r w:rsidRPr="008F25FF">
        <w:rPr>
          <w:rFonts w:hint="eastAsia"/>
          <w:lang w:eastAsia="zh-CN"/>
        </w:rPr>
        <w:t>、</w:t>
      </w:r>
      <w:r w:rsidRPr="008F25FF">
        <w:rPr>
          <w:rFonts w:hint="eastAsia"/>
          <w:lang w:eastAsia="zh-CN"/>
        </w:rPr>
        <w:t>12</w:t>
      </w:r>
      <w:r w:rsidRPr="008F25FF">
        <w:rPr>
          <w:lang w:eastAsia="zh-CN"/>
        </w:rPr>
        <w:t> </w:t>
      </w:r>
      <w:r w:rsidRPr="008F25FF">
        <w:rPr>
          <w:rFonts w:hint="eastAsia"/>
          <w:lang w:eastAsia="zh-CN"/>
        </w:rPr>
        <w:t>290</w:t>
      </w:r>
      <w:r w:rsidRPr="008F25FF">
        <w:rPr>
          <w:lang w:eastAsia="zh-CN"/>
        </w:rPr>
        <w:t> </w:t>
      </w:r>
      <w:r w:rsidRPr="008F25FF">
        <w:rPr>
          <w:rFonts w:hint="eastAsia"/>
          <w:lang w:eastAsia="zh-CN"/>
        </w:rPr>
        <w:t>kHz</w:t>
      </w:r>
      <w:r w:rsidRPr="008F25FF">
        <w:rPr>
          <w:rFonts w:hint="eastAsia"/>
          <w:lang w:eastAsia="zh-CN"/>
        </w:rPr>
        <w:t>和</w:t>
      </w:r>
      <w:r w:rsidRPr="008F25FF">
        <w:rPr>
          <w:rFonts w:hint="eastAsia"/>
          <w:lang w:eastAsia="zh-CN"/>
        </w:rPr>
        <w:t>16 420 kHz</w:t>
      </w:r>
      <w:r w:rsidRPr="008F25FF">
        <w:rPr>
          <w:rFonts w:hint="eastAsia"/>
          <w:lang w:eastAsia="zh-CN"/>
        </w:rPr>
        <w:t>载波频率用于单边带无线电话的情况，见第</w:t>
      </w:r>
      <w:r w:rsidRPr="008F25FF">
        <w:rPr>
          <w:b/>
          <w:bCs/>
          <w:lang w:eastAsia="zh-CN"/>
        </w:rPr>
        <w:t>31</w:t>
      </w:r>
      <w:r w:rsidRPr="008F25FF">
        <w:rPr>
          <w:rFonts w:hint="eastAsia"/>
          <w:lang w:eastAsia="zh-CN"/>
        </w:rPr>
        <w:t>条。</w:t>
      </w:r>
    </w:p>
    <w:bookmarkEnd w:id="605"/>
    <w:p w14:paraId="1681B3E8" w14:textId="77777777" w:rsidR="0007008A" w:rsidRDefault="0007008A" w:rsidP="00FB4BFB">
      <w:pPr>
        <w:pStyle w:val="Tablelegend"/>
        <w:ind w:left="284" w:hanging="284"/>
        <w:rPr>
          <w:lang w:eastAsia="zh-CN"/>
        </w:rPr>
      </w:pPr>
      <w:r>
        <w:rPr>
          <w:rFonts w:eastAsia="STKaiti"/>
          <w:i/>
          <w:lang w:eastAsia="zh-CN"/>
        </w:rPr>
        <w:t>j)</w:t>
      </w:r>
      <w:r>
        <w:rPr>
          <w:rFonts w:hint="eastAsia"/>
          <w:lang w:eastAsia="zh-CN"/>
        </w:rPr>
        <w:tab/>
      </w:r>
      <w:del w:id="609" w:author="Tao, Yingsheng" w:date="2022-08-25T11:01:00Z">
        <w:r>
          <w:rPr>
            <w:lang w:eastAsia="zh-CN"/>
          </w:rPr>
          <w:delText>关于</w:delText>
        </w:r>
      </w:del>
      <w:ins w:id="610" w:author="Tao, Yingsheng" w:date="2022-08-25T10:57:00Z">
        <w:r>
          <w:rPr>
            <w:lang w:eastAsia="zh-CN"/>
          </w:rPr>
          <w:t>用于在</w:t>
        </w:r>
      </w:ins>
      <w:r>
        <w:rPr>
          <w:lang w:eastAsia="zh-CN"/>
        </w:rPr>
        <w:t>这些分频段内船舶和海岸电台</w:t>
      </w:r>
      <w:del w:id="611" w:author="Tao, Yingsheng" w:date="2022-08-25T10:58:00Z">
        <w:r>
          <w:rPr>
            <w:lang w:eastAsia="zh-CN"/>
          </w:rPr>
          <w:delText>为了遇险和安全目的</w:delText>
        </w:r>
      </w:del>
      <w:ins w:id="612" w:author="Tao, Yingsheng" w:date="2022-08-25T10:59:00Z">
        <w:r>
          <w:rPr>
            <w:lang w:eastAsia="zh-CN"/>
          </w:rPr>
          <w:t>将</w:t>
        </w:r>
      </w:ins>
      <w:del w:id="613" w:author="Tao, Yingsheng" w:date="2022-08-25T10:59:00Z">
        <w:r>
          <w:rPr>
            <w:lang w:eastAsia="zh-CN"/>
          </w:rPr>
          <w:delText>把</w:delText>
        </w:r>
      </w:del>
      <w:r>
        <w:rPr>
          <w:lang w:eastAsia="zh-CN"/>
        </w:rPr>
        <w:t>4 177.5 kHz</w:t>
      </w:r>
      <w:r>
        <w:rPr>
          <w:lang w:eastAsia="zh-CN"/>
        </w:rPr>
        <w:t>、</w:t>
      </w:r>
      <w:r>
        <w:rPr>
          <w:lang w:eastAsia="zh-CN"/>
        </w:rPr>
        <w:t>6 268 kHz</w:t>
      </w:r>
      <w:r>
        <w:rPr>
          <w:lang w:eastAsia="zh-CN"/>
        </w:rPr>
        <w:t>、</w:t>
      </w:r>
      <w:r>
        <w:rPr>
          <w:lang w:eastAsia="zh-CN"/>
        </w:rPr>
        <w:t>8 376.5 kHz</w:t>
      </w:r>
      <w:r>
        <w:rPr>
          <w:lang w:eastAsia="zh-CN"/>
        </w:rPr>
        <w:t>、</w:t>
      </w:r>
      <w:r>
        <w:rPr>
          <w:lang w:eastAsia="zh-CN"/>
        </w:rPr>
        <w:t>12 520 kHz</w:t>
      </w:r>
      <w:r>
        <w:rPr>
          <w:lang w:eastAsia="zh-CN"/>
        </w:rPr>
        <w:t>和</w:t>
      </w:r>
      <w:r>
        <w:rPr>
          <w:lang w:eastAsia="zh-CN"/>
        </w:rPr>
        <w:t>16 695 kHz</w:t>
      </w:r>
      <w:del w:id="614" w:author="Tao, Yingsheng" w:date="2022-08-25T10:59:00Z">
        <w:r>
          <w:rPr>
            <w:lang w:eastAsia="zh-CN"/>
          </w:rPr>
          <w:delText>指配的</w:delText>
        </w:r>
      </w:del>
      <w:r>
        <w:rPr>
          <w:lang w:eastAsia="zh-CN"/>
        </w:rPr>
        <w:t>频率</w:t>
      </w:r>
      <w:ins w:id="615" w:author="Tao, Yingsheng" w:date="2022-08-25T10:59:00Z">
        <w:r>
          <w:rPr>
            <w:lang w:eastAsia="zh-CN"/>
          </w:rPr>
          <w:t>指配</w:t>
        </w:r>
      </w:ins>
      <w:r>
        <w:rPr>
          <w:lang w:eastAsia="zh-CN"/>
        </w:rPr>
        <w:t>用于</w:t>
      </w:r>
      <w:ins w:id="616" w:author="Tao, Yingsheng" w:date="2022-08-25T10:59:00Z">
        <w:r>
          <w:rPr>
            <w:lang w:eastAsia="zh-CN"/>
          </w:rPr>
          <w:t>自动连接系统（</w:t>
        </w:r>
        <w:r>
          <w:rPr>
            <w:lang w:eastAsia="zh-CN"/>
          </w:rPr>
          <w:t>ACS</w:t>
        </w:r>
        <w:r>
          <w:rPr>
            <w:lang w:eastAsia="zh-CN"/>
          </w:rPr>
          <w:t>）</w:t>
        </w:r>
      </w:ins>
      <w:del w:id="617" w:author="Tao, Yingsheng" w:date="2022-08-25T10:59:00Z">
        <w:r>
          <w:rPr>
            <w:lang w:eastAsia="zh-CN"/>
          </w:rPr>
          <w:delText>NBDP</w:delText>
        </w:r>
        <w:r>
          <w:rPr>
            <w:lang w:eastAsia="zh-CN"/>
          </w:rPr>
          <w:delText>电话的情况，见第</w:delText>
        </w:r>
        <w:r>
          <w:rPr>
            <w:b/>
            <w:bCs/>
            <w:lang w:eastAsia="zh-CN"/>
          </w:rPr>
          <w:delText>31</w:delText>
        </w:r>
        <w:r>
          <w:rPr>
            <w:lang w:eastAsia="zh-CN"/>
          </w:rPr>
          <w:delText>条</w:delText>
        </w:r>
      </w:del>
      <w:r>
        <w:rPr>
          <w:lang w:eastAsia="zh-CN"/>
        </w:rPr>
        <w:t>。</w:t>
      </w:r>
      <w:ins w:id="618" w:author="LI, Ziqian [2]" w:date="2022-11-01T17:18:00Z">
        <w:r>
          <w:rPr>
            <w:rFonts w:hint="eastAsia"/>
            <w:sz w:val="16"/>
            <w:szCs w:val="16"/>
            <w:lang w:eastAsia="zh-CN"/>
            <w:rPrChange w:id="619" w:author="LI, Ziqian [2]" w:date="2022-11-01T17:18:00Z">
              <w:rPr>
                <w:rFonts w:hint="eastAsia"/>
                <w:lang w:eastAsia="zh-CN"/>
              </w:rPr>
            </w:rPrChange>
          </w:rPr>
          <w:t>（</w:t>
        </w:r>
      </w:ins>
      <w:ins w:id="620" w:author="Tao, Yingsheng" w:date="2022-08-25T11:00:00Z">
        <w:r>
          <w:rPr>
            <w:rFonts w:eastAsia="STKaiti"/>
            <w:iCs/>
            <w:sz w:val="16"/>
            <w:szCs w:val="16"/>
            <w:lang w:eastAsia="zh-CN"/>
            <w:rPrChange w:id="621" w:author="LI, Ziqian [2]" w:date="2022-11-01T17:18:00Z">
              <w:rPr>
                <w:rFonts w:eastAsia="STKaiti"/>
                <w:iCs/>
                <w:lang w:eastAsia="zh-CN"/>
              </w:rPr>
            </w:rPrChange>
          </w:rPr>
          <w:t>WRC</w:t>
        </w:r>
      </w:ins>
      <w:ins w:id="622" w:author="LI, Ziqian [2]" w:date="2022-11-01T17:16:00Z">
        <w:r>
          <w:rPr>
            <w:rFonts w:eastAsia="STKaiti"/>
            <w:iCs/>
            <w:sz w:val="16"/>
            <w:szCs w:val="16"/>
            <w:lang w:eastAsia="zh-CN"/>
            <w:rPrChange w:id="623" w:author="LI, Ziqian [2]" w:date="2022-11-01T17:18:00Z">
              <w:rPr>
                <w:rFonts w:eastAsia="STKaiti"/>
                <w:iCs/>
                <w:lang w:eastAsia="zh-CN"/>
              </w:rPr>
            </w:rPrChange>
          </w:rPr>
          <w:noBreakHyphen/>
        </w:r>
      </w:ins>
      <w:ins w:id="624" w:author="Tao, Yingsheng" w:date="2022-08-25T11:00:00Z">
        <w:r>
          <w:rPr>
            <w:rFonts w:eastAsia="STKaiti"/>
            <w:iCs/>
            <w:sz w:val="16"/>
            <w:szCs w:val="16"/>
            <w:lang w:eastAsia="zh-CN"/>
            <w:rPrChange w:id="625" w:author="LI, Ziqian [2]" w:date="2022-11-01T17:18:00Z">
              <w:rPr>
                <w:rFonts w:eastAsia="STKaiti"/>
                <w:iCs/>
                <w:lang w:eastAsia="zh-CN"/>
              </w:rPr>
            </w:rPrChange>
          </w:rPr>
          <w:t>23</w:t>
        </w:r>
      </w:ins>
      <w:ins w:id="626" w:author="LI, Ziqian [2]" w:date="2022-11-01T17:18:00Z">
        <w:r>
          <w:rPr>
            <w:rFonts w:eastAsia="STKaiti" w:hint="eastAsia"/>
            <w:iCs/>
            <w:sz w:val="16"/>
            <w:szCs w:val="16"/>
            <w:lang w:eastAsia="zh-CN"/>
            <w:rPrChange w:id="627" w:author="LI, Ziqian [2]" w:date="2022-11-01T17:18:00Z">
              <w:rPr>
                <w:rFonts w:eastAsia="STKaiti" w:hint="eastAsia"/>
                <w:iCs/>
                <w:lang w:eastAsia="zh-CN"/>
              </w:rPr>
            </w:rPrChange>
          </w:rPr>
          <w:t>）</w:t>
        </w:r>
      </w:ins>
    </w:p>
    <w:p w14:paraId="7A671E2B" w14:textId="77777777" w:rsidR="006962B4" w:rsidRPr="008F25FF" w:rsidRDefault="006962B4" w:rsidP="006962B4">
      <w:pPr>
        <w:pStyle w:val="Tablelegend"/>
        <w:ind w:left="284" w:hanging="284"/>
        <w:jc w:val="both"/>
        <w:rPr>
          <w:lang w:eastAsia="zh-CN"/>
        </w:rPr>
      </w:pPr>
      <w:r w:rsidRPr="008F25FF">
        <w:rPr>
          <w:rFonts w:hint="eastAsia"/>
          <w:i/>
          <w:iCs/>
          <w:lang w:eastAsia="zh-CN"/>
        </w:rPr>
        <w:t>k)</w:t>
      </w:r>
      <w:r w:rsidRPr="008F25FF">
        <w:rPr>
          <w:rFonts w:hint="eastAsia"/>
          <w:lang w:eastAsia="zh-CN"/>
        </w:rPr>
        <w:tab/>
      </w:r>
      <w:r>
        <w:rPr>
          <w:rFonts w:hint="eastAsia"/>
          <w:lang w:eastAsia="zh-CN"/>
        </w:rPr>
        <w:t>关于这些子</w:t>
      </w:r>
      <w:r w:rsidRPr="008F25FF">
        <w:rPr>
          <w:rFonts w:hint="eastAsia"/>
          <w:lang w:eastAsia="zh-CN"/>
        </w:rPr>
        <w:t>频段内船舶和海岸电台为了遇险和安全目的把</w:t>
      </w:r>
      <w:r w:rsidRPr="008F25FF">
        <w:rPr>
          <w:rFonts w:hint="eastAsia"/>
          <w:lang w:eastAsia="zh-CN"/>
        </w:rPr>
        <w:t>4 207.5 kHz</w:t>
      </w:r>
      <w:r w:rsidRPr="008F25FF">
        <w:rPr>
          <w:rFonts w:hint="eastAsia"/>
          <w:lang w:eastAsia="zh-CN"/>
        </w:rPr>
        <w:t>、</w:t>
      </w:r>
      <w:r w:rsidRPr="008F25FF">
        <w:rPr>
          <w:rFonts w:hint="eastAsia"/>
          <w:lang w:eastAsia="zh-CN"/>
        </w:rPr>
        <w:t>6 312</w:t>
      </w:r>
      <w:r w:rsidRPr="008F25FF">
        <w:rPr>
          <w:lang w:eastAsia="zh-CN"/>
        </w:rPr>
        <w:t xml:space="preserve"> </w:t>
      </w:r>
      <w:r w:rsidRPr="008F25FF">
        <w:rPr>
          <w:rFonts w:hint="eastAsia"/>
          <w:lang w:eastAsia="zh-CN"/>
        </w:rPr>
        <w:t>kHz</w:t>
      </w:r>
      <w:r w:rsidRPr="008F25FF">
        <w:rPr>
          <w:rFonts w:hint="eastAsia"/>
          <w:lang w:eastAsia="zh-CN"/>
        </w:rPr>
        <w:t>、</w:t>
      </w:r>
      <w:r w:rsidRPr="008F25FF">
        <w:rPr>
          <w:rFonts w:hint="eastAsia"/>
          <w:lang w:eastAsia="zh-CN"/>
        </w:rPr>
        <w:t>8 414.5 kHz</w:t>
      </w:r>
      <w:r w:rsidRPr="008F25FF">
        <w:rPr>
          <w:rFonts w:hint="eastAsia"/>
          <w:lang w:eastAsia="zh-CN"/>
        </w:rPr>
        <w:t>、</w:t>
      </w:r>
      <w:r w:rsidRPr="008F25FF">
        <w:rPr>
          <w:rFonts w:hint="eastAsia"/>
          <w:lang w:eastAsia="zh-CN"/>
        </w:rPr>
        <w:t>12</w:t>
      </w:r>
      <w:r w:rsidRPr="008F25FF">
        <w:rPr>
          <w:lang w:eastAsia="zh-CN"/>
        </w:rPr>
        <w:t> </w:t>
      </w:r>
      <w:r w:rsidRPr="008F25FF">
        <w:rPr>
          <w:rFonts w:hint="eastAsia"/>
          <w:lang w:eastAsia="zh-CN"/>
        </w:rPr>
        <w:t>577</w:t>
      </w:r>
      <w:r w:rsidRPr="008F25FF">
        <w:rPr>
          <w:lang w:eastAsia="zh-CN"/>
        </w:rPr>
        <w:t> </w:t>
      </w:r>
      <w:r w:rsidRPr="008F25FF">
        <w:rPr>
          <w:rFonts w:hint="eastAsia"/>
          <w:lang w:eastAsia="zh-CN"/>
        </w:rPr>
        <w:t>kHz</w:t>
      </w:r>
      <w:r w:rsidRPr="008F25FF">
        <w:rPr>
          <w:rFonts w:hint="eastAsia"/>
          <w:lang w:eastAsia="zh-CN"/>
        </w:rPr>
        <w:t>和</w:t>
      </w:r>
      <w:r w:rsidRPr="008F25FF">
        <w:rPr>
          <w:rFonts w:hint="eastAsia"/>
          <w:lang w:eastAsia="zh-CN"/>
        </w:rPr>
        <w:t>16 804.5 kHz</w:t>
      </w:r>
      <w:r w:rsidRPr="008F25FF">
        <w:rPr>
          <w:rFonts w:hint="eastAsia"/>
          <w:lang w:eastAsia="zh-CN"/>
        </w:rPr>
        <w:t>指配的频率用于数字选择性呼叫的情况，见第</w:t>
      </w:r>
      <w:r w:rsidRPr="008F25FF">
        <w:rPr>
          <w:b/>
          <w:bCs/>
          <w:lang w:eastAsia="zh-CN"/>
        </w:rPr>
        <w:t>31</w:t>
      </w:r>
      <w:r w:rsidRPr="008F25FF">
        <w:rPr>
          <w:rFonts w:hint="eastAsia"/>
          <w:lang w:eastAsia="zh-CN"/>
        </w:rPr>
        <w:t>条。</w:t>
      </w:r>
    </w:p>
    <w:p w14:paraId="60FD3E7F" w14:textId="77777777" w:rsidR="006962B4" w:rsidRDefault="006962B4" w:rsidP="006962B4">
      <w:pPr>
        <w:pStyle w:val="Tablelegend"/>
        <w:ind w:left="284" w:hanging="284"/>
        <w:jc w:val="both"/>
        <w:rPr>
          <w:lang w:eastAsia="zh-CN"/>
        </w:rPr>
      </w:pPr>
      <w:r w:rsidRPr="008F25FF">
        <w:rPr>
          <w:rFonts w:hint="eastAsia"/>
          <w:i/>
          <w:iCs/>
          <w:lang w:eastAsia="zh-CN"/>
        </w:rPr>
        <w:t>l)</w:t>
      </w:r>
      <w:r w:rsidRPr="008F25FF">
        <w:rPr>
          <w:rFonts w:hint="eastAsia"/>
          <w:lang w:eastAsia="zh-CN"/>
        </w:rPr>
        <w:tab/>
      </w:r>
      <w:r w:rsidRPr="008F25FF">
        <w:rPr>
          <w:rFonts w:hint="eastAsia"/>
          <w:lang w:eastAsia="zh-CN"/>
        </w:rPr>
        <w:t>下列成对指配的频率（用于船舶</w:t>
      </w:r>
      <w:r w:rsidRPr="008F25FF">
        <w:rPr>
          <w:rFonts w:hint="eastAsia"/>
          <w:lang w:eastAsia="zh-CN"/>
        </w:rPr>
        <w:t>/</w:t>
      </w:r>
      <w:r w:rsidRPr="008F25FF">
        <w:rPr>
          <w:rFonts w:hint="eastAsia"/>
          <w:lang w:eastAsia="zh-CN"/>
        </w:rPr>
        <w:t>海岸电台）</w:t>
      </w:r>
      <w:r w:rsidRPr="008F25FF">
        <w:rPr>
          <w:rFonts w:hint="eastAsia"/>
          <w:lang w:eastAsia="zh-CN"/>
        </w:rPr>
        <w:t>4 208/4 219.5 kHz</w:t>
      </w:r>
      <w:r w:rsidRPr="008F25FF">
        <w:rPr>
          <w:rFonts w:hint="eastAsia"/>
          <w:lang w:eastAsia="zh-CN"/>
        </w:rPr>
        <w:t>、</w:t>
      </w:r>
      <w:r w:rsidRPr="008F25FF">
        <w:rPr>
          <w:rFonts w:hint="eastAsia"/>
          <w:lang w:eastAsia="zh-CN"/>
        </w:rPr>
        <w:t>6 312.5/6</w:t>
      </w:r>
      <w:r w:rsidRPr="008F25FF">
        <w:rPr>
          <w:lang w:eastAsia="zh-CN"/>
        </w:rPr>
        <w:t xml:space="preserve"> </w:t>
      </w:r>
      <w:r w:rsidRPr="008F25FF">
        <w:rPr>
          <w:rFonts w:hint="eastAsia"/>
          <w:lang w:eastAsia="zh-CN"/>
        </w:rPr>
        <w:t>331</w:t>
      </w:r>
      <w:r w:rsidRPr="008F25FF">
        <w:rPr>
          <w:lang w:eastAsia="zh-CN"/>
        </w:rPr>
        <w:t xml:space="preserve"> </w:t>
      </w:r>
      <w:r w:rsidRPr="008F25FF">
        <w:rPr>
          <w:rFonts w:hint="eastAsia"/>
          <w:lang w:eastAsia="zh-CN"/>
        </w:rPr>
        <w:t>kHz</w:t>
      </w:r>
      <w:r w:rsidRPr="008F25FF">
        <w:rPr>
          <w:rFonts w:hint="eastAsia"/>
          <w:lang w:eastAsia="zh-CN"/>
        </w:rPr>
        <w:t>、</w:t>
      </w:r>
      <w:r w:rsidRPr="008F25FF">
        <w:rPr>
          <w:rFonts w:hint="eastAsia"/>
          <w:lang w:eastAsia="zh-CN"/>
        </w:rPr>
        <w:t>8 415/8 436.5 kHz</w:t>
      </w:r>
      <w:r w:rsidRPr="008F25FF">
        <w:rPr>
          <w:rFonts w:hint="eastAsia"/>
          <w:lang w:eastAsia="zh-CN"/>
        </w:rPr>
        <w:t>、</w:t>
      </w:r>
      <w:r w:rsidRPr="008F25FF">
        <w:rPr>
          <w:rFonts w:hint="eastAsia"/>
          <w:lang w:eastAsia="zh-CN"/>
        </w:rPr>
        <w:t>12</w:t>
      </w:r>
      <w:r w:rsidRPr="008F25FF">
        <w:rPr>
          <w:lang w:eastAsia="zh-CN"/>
        </w:rPr>
        <w:t> </w:t>
      </w:r>
      <w:r w:rsidRPr="008F25FF">
        <w:rPr>
          <w:rFonts w:hint="eastAsia"/>
          <w:lang w:eastAsia="zh-CN"/>
        </w:rPr>
        <w:t>577.5/12 657 kHz</w:t>
      </w:r>
      <w:r w:rsidRPr="008F25FF">
        <w:rPr>
          <w:rFonts w:hint="eastAsia"/>
          <w:lang w:eastAsia="zh-CN"/>
        </w:rPr>
        <w:t>、</w:t>
      </w:r>
      <w:r w:rsidRPr="008F25FF">
        <w:rPr>
          <w:rFonts w:hint="eastAsia"/>
          <w:lang w:eastAsia="zh-CN"/>
        </w:rPr>
        <w:t>16 805/16 903 kHz</w:t>
      </w:r>
      <w:r w:rsidRPr="008F25FF">
        <w:rPr>
          <w:rFonts w:hint="eastAsia"/>
          <w:lang w:eastAsia="zh-CN"/>
        </w:rPr>
        <w:t>、</w:t>
      </w:r>
      <w:r w:rsidRPr="008F25FF">
        <w:rPr>
          <w:rFonts w:hint="eastAsia"/>
          <w:lang w:eastAsia="zh-CN"/>
        </w:rPr>
        <w:t>18 898.5/19 703.5 kHz</w:t>
      </w:r>
      <w:r w:rsidRPr="008F25FF">
        <w:rPr>
          <w:rFonts w:hint="eastAsia"/>
          <w:lang w:eastAsia="zh-CN"/>
        </w:rPr>
        <w:t>、</w:t>
      </w:r>
      <w:r w:rsidRPr="008F25FF">
        <w:rPr>
          <w:rFonts w:hint="eastAsia"/>
          <w:lang w:eastAsia="zh-CN"/>
        </w:rPr>
        <w:t>22 374.5/22 444 kHz</w:t>
      </w:r>
      <w:r w:rsidRPr="008F25FF">
        <w:rPr>
          <w:rFonts w:hint="eastAsia"/>
          <w:lang w:eastAsia="zh-CN"/>
        </w:rPr>
        <w:t>和</w:t>
      </w:r>
      <w:r w:rsidRPr="008F25FF">
        <w:rPr>
          <w:rFonts w:hint="eastAsia"/>
          <w:lang w:eastAsia="zh-CN"/>
        </w:rPr>
        <w:t>25</w:t>
      </w:r>
      <w:r>
        <w:rPr>
          <w:lang w:val="en-US" w:eastAsia="zh-CN"/>
        </w:rPr>
        <w:t> </w:t>
      </w:r>
      <w:r w:rsidRPr="008F25FF">
        <w:rPr>
          <w:rFonts w:hint="eastAsia"/>
          <w:lang w:eastAsia="zh-CN"/>
        </w:rPr>
        <w:t>208.5/26</w:t>
      </w:r>
      <w:r>
        <w:rPr>
          <w:lang w:val="en-US" w:eastAsia="zh-CN"/>
        </w:rPr>
        <w:t> </w:t>
      </w:r>
      <w:r w:rsidRPr="008F25FF">
        <w:rPr>
          <w:rFonts w:hint="eastAsia"/>
          <w:lang w:eastAsia="zh-CN"/>
        </w:rPr>
        <w:t>121</w:t>
      </w:r>
      <w:r w:rsidRPr="008F25FF">
        <w:rPr>
          <w:lang w:eastAsia="zh-CN"/>
        </w:rPr>
        <w:t> </w:t>
      </w:r>
      <w:r w:rsidRPr="008F25FF">
        <w:rPr>
          <w:rFonts w:hint="eastAsia"/>
          <w:lang w:eastAsia="zh-CN"/>
        </w:rPr>
        <w:t>kHz</w:t>
      </w:r>
      <w:r w:rsidRPr="008F25FF">
        <w:rPr>
          <w:rFonts w:hint="eastAsia"/>
          <w:lang w:eastAsia="zh-CN"/>
        </w:rPr>
        <w:t>是数字选择性呼叫的国际首选频率（见第</w:t>
      </w:r>
      <w:r w:rsidRPr="008F25FF">
        <w:rPr>
          <w:b/>
          <w:bCs/>
          <w:lang w:eastAsia="zh-CN"/>
        </w:rPr>
        <w:t>54</w:t>
      </w:r>
      <w:r w:rsidRPr="008F25FF">
        <w:rPr>
          <w:rFonts w:hint="eastAsia"/>
          <w:lang w:eastAsia="zh-CN"/>
        </w:rPr>
        <w:t>条）。</w:t>
      </w:r>
    </w:p>
    <w:p w14:paraId="6E53771C" w14:textId="77777777" w:rsidR="006962B4" w:rsidRPr="008F25FF" w:rsidRDefault="006962B4" w:rsidP="006962B4">
      <w:pPr>
        <w:pStyle w:val="Tablelegend"/>
        <w:ind w:left="284" w:hanging="284"/>
        <w:jc w:val="both"/>
        <w:rPr>
          <w:lang w:eastAsia="zh-CN"/>
        </w:rPr>
      </w:pPr>
      <w:r w:rsidRPr="008F25FF">
        <w:rPr>
          <w:rFonts w:hint="eastAsia"/>
          <w:i/>
          <w:iCs/>
          <w:lang w:eastAsia="zh-CN"/>
        </w:rPr>
        <w:t>m)</w:t>
      </w:r>
      <w:r w:rsidRPr="008F25FF">
        <w:rPr>
          <w:rFonts w:hint="eastAsia"/>
          <w:lang w:eastAsia="zh-CN"/>
        </w:rPr>
        <w:tab/>
      </w:r>
      <w:r w:rsidRPr="008F25FF">
        <w:rPr>
          <w:rFonts w:hint="eastAsia"/>
          <w:lang w:eastAsia="zh-CN"/>
        </w:rPr>
        <w:t>这些频段内的频率也可用于</w:t>
      </w:r>
      <w:proofErr w:type="spellStart"/>
      <w:r w:rsidRPr="008F25FF">
        <w:rPr>
          <w:lang w:eastAsia="zh-CN"/>
        </w:rPr>
        <w:t>AlA</w:t>
      </w:r>
      <w:proofErr w:type="spellEnd"/>
      <w:r w:rsidRPr="008F25FF">
        <w:rPr>
          <w:rFonts w:hint="eastAsia"/>
          <w:lang w:eastAsia="zh-CN"/>
        </w:rPr>
        <w:t>或</w:t>
      </w:r>
      <w:proofErr w:type="spellStart"/>
      <w:r w:rsidRPr="008F25FF">
        <w:rPr>
          <w:lang w:eastAsia="zh-CN"/>
        </w:rPr>
        <w:t>AlB</w:t>
      </w:r>
      <w:proofErr w:type="spellEnd"/>
      <w:r w:rsidRPr="008F25FF">
        <w:rPr>
          <w:rFonts w:hint="eastAsia"/>
          <w:lang w:eastAsia="zh-CN"/>
        </w:rPr>
        <w:t>莫尔斯电报，前提是不对其它使用数字调制发射的水上移动业务电台提出保护要求。以这种方式指配的所有频率都应是</w:t>
      </w:r>
      <w:r w:rsidRPr="008F25FF">
        <w:rPr>
          <w:rFonts w:hint="eastAsia"/>
          <w:lang w:eastAsia="zh-CN"/>
        </w:rPr>
        <w:t>100 Hz</w:t>
      </w:r>
      <w:r w:rsidRPr="008F25FF">
        <w:rPr>
          <w:rFonts w:hint="eastAsia"/>
          <w:lang w:eastAsia="zh-CN"/>
        </w:rPr>
        <w:t>的倍数。主管部门应确保平均分配这些频段中的这类指配。</w:t>
      </w:r>
    </w:p>
    <w:p w14:paraId="130D595F" w14:textId="77777777" w:rsidR="006962B4" w:rsidRPr="008F25FF" w:rsidRDefault="006962B4" w:rsidP="006962B4">
      <w:pPr>
        <w:pStyle w:val="Tablelegend"/>
        <w:ind w:left="284" w:hanging="284"/>
        <w:jc w:val="both"/>
        <w:rPr>
          <w:lang w:eastAsia="zh-CN"/>
        </w:rPr>
      </w:pPr>
      <w:r w:rsidRPr="008F25FF">
        <w:rPr>
          <w:rFonts w:hint="eastAsia"/>
          <w:i/>
          <w:iCs/>
          <w:lang w:eastAsia="zh-CN"/>
        </w:rPr>
        <w:t>n)</w:t>
      </w:r>
      <w:r w:rsidRPr="008F25FF">
        <w:rPr>
          <w:rFonts w:hint="eastAsia"/>
          <w:lang w:eastAsia="zh-CN"/>
        </w:rPr>
        <w:tab/>
        <w:t>4 210 kHz</w:t>
      </w:r>
      <w:r w:rsidRPr="008F25FF">
        <w:rPr>
          <w:rFonts w:hint="eastAsia"/>
          <w:lang w:eastAsia="zh-CN"/>
        </w:rPr>
        <w:t>、</w:t>
      </w:r>
      <w:r w:rsidRPr="008F25FF">
        <w:rPr>
          <w:rFonts w:hint="eastAsia"/>
          <w:lang w:eastAsia="zh-CN"/>
        </w:rPr>
        <w:t>6 314 kHz</w:t>
      </w:r>
      <w:r w:rsidRPr="008F25FF">
        <w:rPr>
          <w:rFonts w:hint="eastAsia"/>
          <w:lang w:eastAsia="zh-CN"/>
        </w:rPr>
        <w:t>、</w:t>
      </w:r>
      <w:r w:rsidRPr="008F25FF">
        <w:rPr>
          <w:rFonts w:hint="eastAsia"/>
          <w:lang w:eastAsia="zh-CN"/>
        </w:rPr>
        <w:t>8 416.5 kHz</w:t>
      </w:r>
      <w:r w:rsidRPr="008F25FF">
        <w:rPr>
          <w:rFonts w:hint="eastAsia"/>
          <w:lang w:eastAsia="zh-CN"/>
        </w:rPr>
        <w:t>、</w:t>
      </w:r>
      <w:r w:rsidRPr="008F25FF">
        <w:rPr>
          <w:lang w:eastAsia="zh-CN"/>
        </w:rPr>
        <w:t>12 579 kHz</w:t>
      </w:r>
      <w:r w:rsidRPr="008F25FF">
        <w:rPr>
          <w:lang w:eastAsia="zh-CN"/>
        </w:rPr>
        <w:t>、</w:t>
      </w:r>
      <w:r w:rsidRPr="008F25FF">
        <w:rPr>
          <w:lang w:eastAsia="zh-CN"/>
        </w:rPr>
        <w:t>16 806.5 kHz</w:t>
      </w:r>
      <w:r w:rsidRPr="008F25FF">
        <w:rPr>
          <w:lang w:eastAsia="zh-CN"/>
        </w:rPr>
        <w:t>、</w:t>
      </w:r>
      <w:r w:rsidRPr="008F25FF">
        <w:rPr>
          <w:lang w:eastAsia="zh-CN"/>
        </w:rPr>
        <w:t>19 680.5 kHz</w:t>
      </w:r>
      <w:r w:rsidRPr="008F25FF">
        <w:rPr>
          <w:lang w:eastAsia="zh-CN"/>
        </w:rPr>
        <w:t>、</w:t>
      </w:r>
      <w:r w:rsidRPr="008F25FF">
        <w:rPr>
          <w:lang w:eastAsia="zh-CN"/>
        </w:rPr>
        <w:t>22 376 kHz</w:t>
      </w:r>
      <w:r w:rsidRPr="008F25FF">
        <w:rPr>
          <w:lang w:eastAsia="zh-CN"/>
        </w:rPr>
        <w:t>和</w:t>
      </w:r>
      <w:r w:rsidRPr="008F25FF">
        <w:rPr>
          <w:lang w:eastAsia="zh-CN"/>
        </w:rPr>
        <w:t>26 100.5 kHz</w:t>
      </w:r>
      <w:r>
        <w:rPr>
          <w:rFonts w:hint="eastAsia"/>
          <w:lang w:eastAsia="zh-CN"/>
        </w:rPr>
        <w:t>等</w:t>
      </w:r>
      <w:r w:rsidRPr="008F25FF">
        <w:rPr>
          <w:lang w:eastAsia="zh-CN"/>
        </w:rPr>
        <w:t>频率是</w:t>
      </w:r>
      <w:r>
        <w:rPr>
          <w:rFonts w:hint="eastAsia"/>
          <w:lang w:eastAsia="zh-CN"/>
        </w:rPr>
        <w:t>指配给</w:t>
      </w:r>
      <w:r w:rsidRPr="008F25FF">
        <w:rPr>
          <w:lang w:eastAsia="zh-CN"/>
        </w:rPr>
        <w:t>传输水上安全信息（</w:t>
      </w:r>
      <w:r w:rsidRPr="008F25FF">
        <w:rPr>
          <w:lang w:eastAsia="zh-CN"/>
        </w:rPr>
        <w:t>MSI</w:t>
      </w:r>
      <w:r w:rsidRPr="008F25FF">
        <w:rPr>
          <w:lang w:eastAsia="zh-CN"/>
        </w:rPr>
        <w:t>）的国际专用频率（见第</w:t>
      </w:r>
      <w:r w:rsidRPr="008F25FF">
        <w:rPr>
          <w:b/>
          <w:bCs/>
          <w:lang w:eastAsia="zh-CN"/>
        </w:rPr>
        <w:t>31</w:t>
      </w:r>
      <w:r w:rsidRPr="008F25FF">
        <w:rPr>
          <w:lang w:eastAsia="zh-CN"/>
        </w:rPr>
        <w:t>和</w:t>
      </w:r>
      <w:r w:rsidRPr="008F25FF">
        <w:rPr>
          <w:b/>
          <w:bCs/>
          <w:lang w:eastAsia="zh-CN"/>
        </w:rPr>
        <w:t>33</w:t>
      </w:r>
      <w:r w:rsidRPr="008F25FF">
        <w:rPr>
          <w:lang w:eastAsia="zh-CN"/>
        </w:rPr>
        <w:t>条）。</w:t>
      </w:r>
    </w:p>
    <w:p w14:paraId="022A5015" w14:textId="77777777" w:rsidR="006962B4" w:rsidRPr="008F25FF" w:rsidRDefault="006962B4" w:rsidP="006962B4">
      <w:pPr>
        <w:pStyle w:val="Tablelegend"/>
        <w:jc w:val="both"/>
        <w:rPr>
          <w:lang w:eastAsia="zh-CN"/>
        </w:rPr>
      </w:pPr>
      <w:r w:rsidRPr="008F25FF">
        <w:rPr>
          <w:i/>
          <w:iCs/>
          <w:lang w:eastAsia="zh-CN"/>
        </w:rPr>
        <w:t>o)</w:t>
      </w:r>
      <w:r w:rsidRPr="008F25FF">
        <w:rPr>
          <w:lang w:eastAsia="zh-CN"/>
        </w:rPr>
        <w:tab/>
        <w:t>4 209.5 kHz</w:t>
      </w:r>
      <w:r w:rsidRPr="008F25FF">
        <w:rPr>
          <w:lang w:eastAsia="zh-CN"/>
        </w:rPr>
        <w:t>频率是传输</w:t>
      </w:r>
      <w:r w:rsidRPr="008F25FF">
        <w:rPr>
          <w:lang w:eastAsia="zh-CN"/>
        </w:rPr>
        <w:t>NAVTEX</w:t>
      </w:r>
      <w:r w:rsidRPr="008F25FF">
        <w:rPr>
          <w:lang w:eastAsia="zh-CN"/>
        </w:rPr>
        <w:t>型信息的国际专用频率（见第</w:t>
      </w:r>
      <w:r w:rsidRPr="008F25FF">
        <w:rPr>
          <w:b/>
          <w:bCs/>
          <w:lang w:eastAsia="zh-CN"/>
        </w:rPr>
        <w:t>31</w:t>
      </w:r>
      <w:r w:rsidRPr="008F25FF">
        <w:rPr>
          <w:lang w:eastAsia="zh-CN"/>
        </w:rPr>
        <w:t>条和</w:t>
      </w:r>
      <w:r w:rsidRPr="008F25FF">
        <w:rPr>
          <w:b/>
          <w:bCs/>
          <w:lang w:eastAsia="zh-CN"/>
        </w:rPr>
        <w:t>33</w:t>
      </w:r>
      <w:r w:rsidRPr="008F25FF">
        <w:rPr>
          <w:lang w:eastAsia="zh-CN"/>
        </w:rPr>
        <w:t>条）。</w:t>
      </w:r>
    </w:p>
    <w:p w14:paraId="08DF7BC3" w14:textId="686BB856" w:rsidR="0007008A" w:rsidRDefault="006962B4" w:rsidP="006962B4">
      <w:pPr>
        <w:pStyle w:val="Tablelegen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284" w:hanging="284"/>
        <w:rPr>
          <w:rFonts w:eastAsia="Times New Roman"/>
          <w:i/>
          <w:iCs/>
          <w:lang w:eastAsia="zh-CN"/>
        </w:rPr>
      </w:pPr>
      <w:r w:rsidRPr="008F25FF">
        <w:rPr>
          <w:i/>
          <w:iCs/>
          <w:lang w:eastAsia="zh-CN"/>
        </w:rPr>
        <w:t>p)</w:t>
      </w:r>
      <w:r w:rsidRPr="008F25FF">
        <w:rPr>
          <w:rFonts w:hint="eastAsia"/>
          <w:lang w:eastAsia="zh-CN"/>
        </w:rPr>
        <w:tab/>
      </w:r>
      <w:r w:rsidRPr="00937130">
        <w:rPr>
          <w:rFonts w:hint="eastAsia"/>
          <w:lang w:eastAsia="zh-CN"/>
        </w:rPr>
        <w:t>这些子频段（注</w:t>
      </w:r>
      <w:proofErr w:type="spellStart"/>
      <w:proofErr w:type="gramStart"/>
      <w:r w:rsidRPr="00937130">
        <w:rPr>
          <w:rFonts w:hint="eastAsia"/>
          <w:i/>
          <w:iCs/>
          <w:lang w:eastAsia="zh-CN"/>
        </w:rPr>
        <w:t>i</w:t>
      </w:r>
      <w:proofErr w:type="spellEnd"/>
      <w:r w:rsidRPr="00937130">
        <w:rPr>
          <w:i/>
          <w:iCs/>
          <w:lang w:eastAsia="zh-CN"/>
        </w:rPr>
        <w:t>)</w:t>
      </w:r>
      <w:r w:rsidRPr="00937130">
        <w:rPr>
          <w:rFonts w:hint="eastAsia"/>
          <w:i/>
          <w:iCs/>
          <w:lang w:eastAsia="zh-CN"/>
        </w:rPr>
        <w:t>、</w:t>
      </w:r>
      <w:proofErr w:type="gramEnd"/>
      <w:r w:rsidRPr="00937130">
        <w:rPr>
          <w:i/>
          <w:iCs/>
          <w:lang w:eastAsia="zh-CN"/>
        </w:rPr>
        <w:t>j)</w:t>
      </w:r>
      <w:r w:rsidRPr="00937130">
        <w:rPr>
          <w:rFonts w:hint="eastAsia"/>
          <w:i/>
          <w:iCs/>
          <w:lang w:eastAsia="zh-CN"/>
        </w:rPr>
        <w:t>、</w:t>
      </w:r>
      <w:r w:rsidRPr="00937130">
        <w:rPr>
          <w:i/>
          <w:iCs/>
          <w:lang w:eastAsia="zh-CN"/>
        </w:rPr>
        <w:t>n)</w:t>
      </w:r>
      <w:r w:rsidRPr="00937130">
        <w:rPr>
          <w:rFonts w:hint="eastAsia"/>
          <w:lang w:eastAsia="zh-CN"/>
        </w:rPr>
        <w:t>和</w:t>
      </w:r>
      <w:r w:rsidRPr="00937130">
        <w:rPr>
          <w:i/>
          <w:iCs/>
          <w:lang w:eastAsia="zh-CN"/>
        </w:rPr>
        <w:t>o)</w:t>
      </w:r>
      <w:r w:rsidRPr="00937130">
        <w:rPr>
          <w:rFonts w:hint="eastAsia"/>
          <w:lang w:eastAsia="zh-CN"/>
        </w:rPr>
        <w:t>中提到的频率除外）旨在用于水上移动业务的数字调制发射（如</w:t>
      </w:r>
      <w:r w:rsidRPr="00937130">
        <w:rPr>
          <w:lang w:eastAsia="zh-CN"/>
        </w:rPr>
        <w:t>ITU-R M.1798</w:t>
      </w:r>
      <w:r w:rsidRPr="00937130">
        <w:rPr>
          <w:rFonts w:hint="eastAsia"/>
          <w:lang w:eastAsia="zh-CN"/>
        </w:rPr>
        <w:t>建议书</w:t>
      </w:r>
      <w:r w:rsidRPr="00937130">
        <w:rPr>
          <w:rFonts w:hint="eastAsia"/>
          <w:szCs w:val="22"/>
          <w:lang w:eastAsia="zh-CN"/>
        </w:rPr>
        <w:t>最新版</w:t>
      </w:r>
      <w:r w:rsidRPr="00937130">
        <w:rPr>
          <w:rFonts w:hint="eastAsia"/>
          <w:lang w:eastAsia="zh-CN"/>
        </w:rPr>
        <w:t>所述）。第</w:t>
      </w:r>
      <w:r w:rsidRPr="00937130">
        <w:rPr>
          <w:b/>
          <w:bCs/>
          <w:lang w:eastAsia="zh-CN"/>
        </w:rPr>
        <w:t>15.8</w:t>
      </w:r>
      <w:r w:rsidRPr="00937130">
        <w:rPr>
          <w:rFonts w:hint="eastAsia"/>
          <w:lang w:eastAsia="zh-CN"/>
        </w:rPr>
        <w:t>款的规定适用。</w:t>
      </w:r>
      <w:r w:rsidRPr="003B1668">
        <w:rPr>
          <w:rFonts w:hint="eastAsia"/>
          <w:sz w:val="16"/>
          <w:szCs w:val="16"/>
          <w:lang w:eastAsia="zh-CN"/>
        </w:rPr>
        <w:t>（</w:t>
      </w:r>
      <w:r w:rsidRPr="003B1668">
        <w:rPr>
          <w:rFonts w:hint="eastAsia"/>
          <w:sz w:val="16"/>
          <w:szCs w:val="16"/>
          <w:lang w:eastAsia="zh-CN"/>
        </w:rPr>
        <w:t>WRC-15</w:t>
      </w:r>
      <w:r w:rsidRPr="003B1668">
        <w:rPr>
          <w:sz w:val="16"/>
          <w:szCs w:val="16"/>
          <w:lang w:eastAsia="zh-CN"/>
        </w:rPr>
        <w:t>）</w:t>
      </w:r>
    </w:p>
    <w:p w14:paraId="009BAF53" w14:textId="77777777" w:rsidR="0007008A" w:rsidRDefault="0007008A" w:rsidP="00FB4BFB">
      <w:pPr>
        <w:pStyle w:val="Tablelegend"/>
        <w:tabs>
          <w:tab w:val="clear" w:pos="1134"/>
        </w:tabs>
        <w:ind w:left="284" w:hanging="284"/>
        <w:rPr>
          <w:sz w:val="16"/>
          <w:szCs w:val="16"/>
          <w:lang w:eastAsia="zh-CN"/>
        </w:rPr>
      </w:pPr>
      <w:bookmarkStart w:id="628" w:name="lt_pId1221"/>
      <w:r>
        <w:rPr>
          <w:i/>
          <w:szCs w:val="18"/>
          <w:lang w:eastAsia="zh-CN"/>
        </w:rPr>
        <w:t>pp)</w:t>
      </w:r>
      <w:r>
        <w:rPr>
          <w:szCs w:val="18"/>
          <w:lang w:eastAsia="zh-CN"/>
        </w:rPr>
        <w:tab/>
      </w:r>
      <w:bookmarkStart w:id="629" w:name="_Hlk21173312"/>
      <w:r>
        <w:rPr>
          <w:szCs w:val="18"/>
          <w:lang w:eastAsia="zh-CN"/>
        </w:rPr>
        <w:t>4</w:t>
      </w:r>
      <w:r>
        <w:rPr>
          <w:szCs w:val="18"/>
          <w:lang w:val="en-US" w:eastAsia="zh-CN"/>
        </w:rPr>
        <w:t> </w:t>
      </w:r>
      <w:r>
        <w:rPr>
          <w:szCs w:val="18"/>
          <w:lang w:eastAsia="zh-CN"/>
        </w:rPr>
        <w:t>221-4</w:t>
      </w:r>
      <w:r>
        <w:rPr>
          <w:szCs w:val="18"/>
          <w:lang w:val="en-US" w:eastAsia="zh-CN"/>
        </w:rPr>
        <w:t> </w:t>
      </w:r>
      <w:r>
        <w:rPr>
          <w:szCs w:val="18"/>
          <w:lang w:eastAsia="zh-CN"/>
        </w:rPr>
        <w:t>231 kHz</w:t>
      </w:r>
      <w:r>
        <w:rPr>
          <w:szCs w:val="18"/>
          <w:lang w:eastAsia="zh-CN"/>
        </w:rPr>
        <w:t>、</w:t>
      </w:r>
      <w:r>
        <w:rPr>
          <w:szCs w:val="18"/>
          <w:lang w:eastAsia="zh-CN"/>
        </w:rPr>
        <w:t>6</w:t>
      </w:r>
      <w:r>
        <w:rPr>
          <w:szCs w:val="18"/>
          <w:lang w:val="en-US" w:eastAsia="zh-CN"/>
        </w:rPr>
        <w:t> </w:t>
      </w:r>
      <w:r>
        <w:rPr>
          <w:szCs w:val="18"/>
          <w:lang w:eastAsia="zh-CN"/>
        </w:rPr>
        <w:t>332.5-6</w:t>
      </w:r>
      <w:r>
        <w:rPr>
          <w:szCs w:val="18"/>
          <w:lang w:val="en-US" w:eastAsia="zh-CN"/>
        </w:rPr>
        <w:t> </w:t>
      </w:r>
      <w:r>
        <w:rPr>
          <w:szCs w:val="18"/>
          <w:lang w:eastAsia="zh-CN"/>
        </w:rPr>
        <w:t>342.5 kHz</w:t>
      </w:r>
      <w:r>
        <w:rPr>
          <w:szCs w:val="18"/>
          <w:lang w:eastAsia="zh-CN"/>
        </w:rPr>
        <w:t>、</w:t>
      </w:r>
      <w:r>
        <w:rPr>
          <w:szCs w:val="18"/>
          <w:lang w:eastAsia="zh-CN"/>
        </w:rPr>
        <w:t>8 438-8 448 kHz</w:t>
      </w:r>
      <w:r>
        <w:rPr>
          <w:szCs w:val="18"/>
          <w:lang w:eastAsia="zh-CN"/>
        </w:rPr>
        <w:t>、</w:t>
      </w:r>
      <w:r>
        <w:rPr>
          <w:szCs w:val="18"/>
          <w:lang w:eastAsia="zh-CN"/>
        </w:rPr>
        <w:t>12 658.5-12</w:t>
      </w:r>
      <w:r>
        <w:rPr>
          <w:szCs w:val="18"/>
          <w:lang w:val="en-US" w:eastAsia="zh-CN"/>
        </w:rPr>
        <w:t> </w:t>
      </w:r>
      <w:r>
        <w:rPr>
          <w:szCs w:val="18"/>
          <w:lang w:eastAsia="zh-CN"/>
        </w:rPr>
        <w:t>668.5 kHz</w:t>
      </w:r>
      <w:r>
        <w:rPr>
          <w:szCs w:val="18"/>
          <w:lang w:eastAsia="zh-CN"/>
        </w:rPr>
        <w:t>、</w:t>
      </w:r>
      <w:r>
        <w:rPr>
          <w:szCs w:val="18"/>
          <w:lang w:eastAsia="zh-CN"/>
        </w:rPr>
        <w:t>16</w:t>
      </w:r>
      <w:r>
        <w:rPr>
          <w:szCs w:val="18"/>
          <w:lang w:val="en-US" w:eastAsia="zh-CN"/>
        </w:rPr>
        <w:t> </w:t>
      </w:r>
      <w:r>
        <w:rPr>
          <w:szCs w:val="18"/>
          <w:lang w:eastAsia="zh-CN"/>
        </w:rPr>
        <w:t>904.5-16 914.5 kHz</w:t>
      </w:r>
      <w:r>
        <w:rPr>
          <w:szCs w:val="18"/>
          <w:lang w:eastAsia="zh-CN"/>
        </w:rPr>
        <w:t>和</w:t>
      </w:r>
      <w:r>
        <w:rPr>
          <w:szCs w:val="18"/>
          <w:lang w:eastAsia="zh-CN"/>
        </w:rPr>
        <w:t>22 445.5-22</w:t>
      </w:r>
      <w:r>
        <w:rPr>
          <w:szCs w:val="18"/>
          <w:lang w:val="en-US" w:eastAsia="zh-CN"/>
        </w:rPr>
        <w:t> </w:t>
      </w:r>
      <w:r>
        <w:rPr>
          <w:szCs w:val="18"/>
          <w:lang w:eastAsia="zh-CN"/>
        </w:rPr>
        <w:t>455.5 kHz</w:t>
      </w:r>
      <w:bookmarkEnd w:id="629"/>
      <w:r>
        <w:rPr>
          <w:szCs w:val="18"/>
          <w:lang w:eastAsia="zh-CN"/>
        </w:rPr>
        <w:t>频段也可用于</w:t>
      </w:r>
      <w:r>
        <w:rPr>
          <w:szCs w:val="18"/>
          <w:lang w:eastAsia="zh-CN"/>
        </w:rPr>
        <w:t>NAVDAT</w:t>
      </w:r>
      <w:r>
        <w:rPr>
          <w:szCs w:val="18"/>
          <w:lang w:eastAsia="zh-CN"/>
        </w:rPr>
        <w:t>系统，条件是</w:t>
      </w:r>
      <w:r>
        <w:rPr>
          <w:szCs w:val="18"/>
          <w:lang w:eastAsia="zh-CN"/>
        </w:rPr>
        <w:t>NAVDAT</w:t>
      </w:r>
      <w:r>
        <w:rPr>
          <w:szCs w:val="18"/>
          <w:lang w:eastAsia="zh-CN"/>
        </w:rPr>
        <w:t>系统发射台限定用于按照最新版</w:t>
      </w:r>
      <w:r>
        <w:rPr>
          <w:szCs w:val="18"/>
          <w:lang w:eastAsia="zh-CN"/>
        </w:rPr>
        <w:t>ITU-R M.2058</w:t>
      </w:r>
      <w:r>
        <w:rPr>
          <w:szCs w:val="18"/>
          <w:lang w:eastAsia="zh-CN"/>
        </w:rPr>
        <w:t>建议书工作的海岸电台。</w:t>
      </w:r>
      <w:r>
        <w:rPr>
          <w:sz w:val="16"/>
          <w:szCs w:val="16"/>
          <w:lang w:eastAsia="zh-CN"/>
        </w:rPr>
        <w:t>（</w:t>
      </w:r>
      <w:r>
        <w:rPr>
          <w:sz w:val="16"/>
          <w:szCs w:val="16"/>
          <w:lang w:eastAsia="zh-CN"/>
        </w:rPr>
        <w:t>WRC-19</w:t>
      </w:r>
      <w:r>
        <w:rPr>
          <w:sz w:val="16"/>
          <w:szCs w:val="16"/>
          <w:lang w:eastAsia="zh-CN"/>
        </w:rPr>
        <w:t>）</w:t>
      </w:r>
    </w:p>
    <w:p w14:paraId="6FA1C191" w14:textId="77777777" w:rsidR="0007008A" w:rsidRDefault="0007008A">
      <w:pPr>
        <w:pStyle w:val="Tablelegend"/>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 w:val="left" w:pos="426"/>
        </w:tabs>
        <w:spacing w:after="0"/>
        <w:ind w:left="284" w:hanging="284"/>
        <w:rPr>
          <w:ins w:id="630" w:author="ITU" w:date="2022-07-20T10:21:00Z"/>
          <w:rFonts w:eastAsia="STKaiti"/>
          <w:iCs/>
          <w:lang w:eastAsia="zh-CN"/>
        </w:rPr>
        <w:pPrChange w:id="631" w:author="LI, Ziqian [2]" w:date="2022-11-01T17:15:00Z">
          <w:pPr>
            <w:pStyle w:val="Tablelegend"/>
            <w:tabs>
              <w:tab w:val="clear" w:pos="1134"/>
            </w:tabs>
            <w:ind w:left="284" w:hanging="284"/>
            <w:jc w:val="both"/>
          </w:pPr>
        </w:pPrChange>
      </w:pPr>
      <w:bookmarkStart w:id="632" w:name="lt_pId1223"/>
      <w:bookmarkEnd w:id="628"/>
      <w:proofErr w:type="spellStart"/>
      <w:ins w:id="633" w:author="ITU" w:date="2022-07-20T10:21:00Z">
        <w:r>
          <w:rPr>
            <w:i/>
            <w:iCs/>
            <w:lang w:eastAsia="zh-CN"/>
            <w:rPrChange w:id="634" w:author="LI, Ziqian [2]" w:date="2022-11-01T17:15:00Z">
              <w:rPr>
                <w:rFonts w:eastAsia="STKaiti"/>
                <w:i/>
                <w:lang w:eastAsia="zh-CN"/>
              </w:rPr>
            </w:rPrChange>
          </w:rPr>
          <w:t>ppp</w:t>
        </w:r>
        <w:proofErr w:type="spellEnd"/>
        <w:r>
          <w:rPr>
            <w:i/>
            <w:lang w:eastAsia="zh-CN"/>
          </w:rPr>
          <w:t>)</w:t>
        </w:r>
      </w:ins>
      <w:ins w:id="635" w:author="LI, Ziqian [2]" w:date="2022-11-01T17:15:00Z">
        <w:r>
          <w:rPr>
            <w:i/>
            <w:lang w:eastAsia="zh-CN"/>
          </w:rPr>
          <w:tab/>
        </w:r>
      </w:ins>
      <w:ins w:id="636" w:author="ITU" w:date="2022-07-20T10:21:00Z">
        <w:r>
          <w:rPr>
            <w:iCs/>
            <w:lang w:eastAsia="zh-CN"/>
          </w:rPr>
          <w:t>4</w:t>
        </w:r>
      </w:ins>
      <w:ins w:id="637" w:author="Zhao, Lanyi" w:date="2022-10-10T20:42:00Z">
        <w:r>
          <w:rPr>
            <w:iCs/>
            <w:lang w:val="en-US" w:eastAsia="zh-CN"/>
          </w:rPr>
          <w:t> </w:t>
        </w:r>
      </w:ins>
      <w:ins w:id="638" w:author="ITU" w:date="2022-07-20T10:21:00Z">
        <w:r>
          <w:rPr>
            <w:iCs/>
            <w:lang w:eastAsia="zh-CN"/>
          </w:rPr>
          <w:t>226 kHz</w:t>
        </w:r>
      </w:ins>
      <w:ins w:id="639" w:author="Tao, Yingsheng" w:date="2022-08-25T11:00:00Z">
        <w:r>
          <w:rPr>
            <w:iCs/>
            <w:lang w:eastAsia="zh-CN"/>
          </w:rPr>
          <w:t>是国际</w:t>
        </w:r>
        <w:r>
          <w:rPr>
            <w:iCs/>
            <w:lang w:eastAsia="zh-CN"/>
          </w:rPr>
          <w:t>NAVDAT</w:t>
        </w:r>
        <w:r>
          <w:rPr>
            <w:iCs/>
            <w:lang w:eastAsia="zh-CN"/>
          </w:rPr>
          <w:t>系统的专用频率（见第</w:t>
        </w:r>
        <w:r>
          <w:rPr>
            <w:b/>
            <w:bCs/>
            <w:iCs/>
            <w:lang w:eastAsia="zh-CN"/>
            <w:rPrChange w:id="640" w:author="Tao, Yingsheng" w:date="2022-08-25T11:00:00Z">
              <w:rPr>
                <w:rFonts w:ascii="STKaiti" w:eastAsia="STKaiti" w:hAnsi="STKaiti"/>
                <w:iCs/>
              </w:rPr>
            </w:rPrChange>
          </w:rPr>
          <w:t>33</w:t>
        </w:r>
        <w:r>
          <w:rPr>
            <w:iCs/>
            <w:lang w:eastAsia="zh-CN"/>
          </w:rPr>
          <w:t>和</w:t>
        </w:r>
        <w:r>
          <w:rPr>
            <w:b/>
            <w:bCs/>
            <w:iCs/>
            <w:lang w:eastAsia="zh-CN"/>
            <w:rPrChange w:id="641" w:author="Tao, Yingsheng" w:date="2022-08-25T11:00:00Z">
              <w:rPr>
                <w:rFonts w:ascii="STKaiti" w:eastAsia="STKaiti" w:hAnsi="STKaiti"/>
                <w:iCs/>
              </w:rPr>
            </w:rPrChange>
          </w:rPr>
          <w:t>52</w:t>
        </w:r>
        <w:r>
          <w:rPr>
            <w:iCs/>
            <w:lang w:eastAsia="zh-CN"/>
          </w:rPr>
          <w:t>条）。</w:t>
        </w:r>
      </w:ins>
      <w:ins w:id="642" w:author="LI, Ziqian [2]" w:date="2022-11-01T17:18:00Z">
        <w:r>
          <w:rPr>
            <w:rFonts w:hint="eastAsia"/>
            <w:sz w:val="16"/>
            <w:szCs w:val="16"/>
            <w:lang w:eastAsia="zh-CN"/>
          </w:rPr>
          <w:t>（</w:t>
        </w:r>
        <w:r>
          <w:rPr>
            <w:iCs/>
            <w:sz w:val="16"/>
            <w:szCs w:val="16"/>
            <w:lang w:eastAsia="zh-CN"/>
          </w:rPr>
          <w:t>WRC</w:t>
        </w:r>
        <w:r>
          <w:rPr>
            <w:iCs/>
            <w:sz w:val="16"/>
            <w:szCs w:val="16"/>
            <w:lang w:eastAsia="zh-CN"/>
          </w:rPr>
          <w:noBreakHyphen/>
          <w:t>23</w:t>
        </w:r>
        <w:r>
          <w:rPr>
            <w:rFonts w:hint="eastAsia"/>
            <w:iCs/>
            <w:sz w:val="16"/>
            <w:szCs w:val="16"/>
            <w:lang w:eastAsia="zh-CN"/>
          </w:rPr>
          <w:t>）</w:t>
        </w:r>
      </w:ins>
    </w:p>
    <w:bookmarkEnd w:id="632"/>
    <w:p w14:paraId="2B8BBD48" w14:textId="77777777" w:rsidR="0007008A" w:rsidRDefault="0007008A" w:rsidP="00FB4BFB">
      <w:pPr>
        <w:pStyle w:val="Tablelegend"/>
        <w:ind w:left="284" w:hanging="284"/>
        <w:rPr>
          <w:lang w:eastAsia="zh-CN"/>
        </w:rPr>
      </w:pPr>
      <w:r>
        <w:rPr>
          <w:rFonts w:eastAsia="STKaiti"/>
          <w:i/>
          <w:lang w:eastAsia="zh-CN"/>
        </w:rPr>
        <w:t>q)</w:t>
      </w:r>
      <w:r>
        <w:rPr>
          <w:lang w:eastAsia="zh-CN"/>
        </w:rPr>
        <w:tab/>
      </w:r>
      <w:r>
        <w:rPr>
          <w:rFonts w:hint="eastAsia"/>
          <w:lang w:eastAsia="zh-CN"/>
        </w:rPr>
        <w:t>各主管部门可将上述频段用于窄带直接印字应用，前提是不对使用数字调制发射的水上移动业务电台提出保护要求。</w:t>
      </w:r>
    </w:p>
    <w:p w14:paraId="2AE93DDD" w14:textId="77777777" w:rsidR="0007008A" w:rsidRDefault="0007008A" w:rsidP="00FB4BFB">
      <w:pPr>
        <w:pStyle w:val="Tablelegen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284" w:hanging="284"/>
        <w:rPr>
          <w:rFonts w:eastAsia="Times New Roman"/>
          <w:i/>
          <w:iCs/>
          <w:lang w:eastAsia="zh-CN"/>
        </w:rPr>
      </w:pPr>
      <w:r w:rsidRPr="00D318E1">
        <w:rPr>
          <w:rFonts w:eastAsia="Times New Roman"/>
          <w:i/>
          <w:iCs/>
          <w:sz w:val="24"/>
          <w:szCs w:val="24"/>
          <w:lang w:eastAsia="zh-CN"/>
        </w:rPr>
        <w:t>…</w:t>
      </w:r>
    </w:p>
    <w:p w14:paraId="50F6FE6F" w14:textId="23751877" w:rsidR="00A8096D" w:rsidRDefault="0007008A">
      <w:pPr>
        <w:pStyle w:val="Reasons"/>
        <w:rPr>
          <w:lang w:eastAsia="zh-CN"/>
        </w:rPr>
      </w:pPr>
      <w:r>
        <w:rPr>
          <w:b/>
          <w:lang w:eastAsia="zh-CN"/>
        </w:rPr>
        <w:t>理由：</w:t>
      </w:r>
      <w:r>
        <w:rPr>
          <w:lang w:eastAsia="zh-CN"/>
        </w:rPr>
        <w:tab/>
      </w:r>
      <w:r w:rsidR="00401C4F" w:rsidRPr="00401C4F">
        <w:rPr>
          <w:lang w:eastAsia="zh-CN"/>
        </w:rPr>
        <w:t>NBDP</w:t>
      </w:r>
      <w:r w:rsidR="00401C4F" w:rsidRPr="00401C4F">
        <w:rPr>
          <w:lang w:eastAsia="zh-CN"/>
        </w:rPr>
        <w:t>已经从</w:t>
      </w:r>
      <w:r w:rsidR="00401C4F" w:rsidRPr="00401C4F">
        <w:rPr>
          <w:lang w:eastAsia="zh-CN"/>
        </w:rPr>
        <w:t>GMDSS</w:t>
      </w:r>
      <w:r w:rsidR="00401C4F" w:rsidRPr="00401C4F">
        <w:rPr>
          <w:lang w:eastAsia="zh-CN"/>
        </w:rPr>
        <w:t>中移除，但《无线电规则》附录</w:t>
      </w:r>
      <w:r w:rsidR="00401C4F" w:rsidRPr="006962B4">
        <w:rPr>
          <w:b/>
          <w:bCs/>
          <w:lang w:eastAsia="zh-CN"/>
        </w:rPr>
        <w:t>15</w:t>
      </w:r>
      <w:r w:rsidR="00401C4F" w:rsidRPr="00401C4F">
        <w:rPr>
          <w:lang w:eastAsia="zh-CN"/>
        </w:rPr>
        <w:t>中的某些频率上的</w:t>
      </w:r>
      <w:r w:rsidR="00401C4F" w:rsidRPr="00401C4F">
        <w:rPr>
          <w:lang w:eastAsia="zh-CN"/>
        </w:rPr>
        <w:t>MSI</w:t>
      </w:r>
      <w:r w:rsidR="00401C4F" w:rsidRPr="00401C4F">
        <w:rPr>
          <w:lang w:eastAsia="zh-CN"/>
        </w:rPr>
        <w:t>除外。新的</w:t>
      </w:r>
      <w:r w:rsidR="00401C4F" w:rsidRPr="00401C4F">
        <w:rPr>
          <w:lang w:eastAsia="zh-CN"/>
        </w:rPr>
        <w:t>ACS</w:t>
      </w:r>
      <w:r w:rsidR="00401C4F" w:rsidRPr="00401C4F">
        <w:rPr>
          <w:lang w:eastAsia="zh-CN"/>
        </w:rPr>
        <w:t>系统将利用以前</w:t>
      </w:r>
      <w:r w:rsidR="00401C4F" w:rsidRPr="00401C4F">
        <w:rPr>
          <w:lang w:eastAsia="zh-CN"/>
        </w:rPr>
        <w:t>NBDP</w:t>
      </w:r>
      <w:r w:rsidR="00401C4F" w:rsidRPr="00401C4F">
        <w:rPr>
          <w:lang w:eastAsia="zh-CN"/>
        </w:rPr>
        <w:t>使用的频率进行遇险和安全通信。为</w:t>
      </w:r>
      <w:r w:rsidR="00401C4F" w:rsidRPr="00401C4F">
        <w:rPr>
          <w:lang w:eastAsia="zh-CN"/>
        </w:rPr>
        <w:t>NAVDAT</w:t>
      </w:r>
      <w:r w:rsidR="00401C4F" w:rsidRPr="00401C4F">
        <w:rPr>
          <w:lang w:eastAsia="zh-CN"/>
        </w:rPr>
        <w:t>增加了与针对</w:t>
      </w:r>
      <w:r w:rsidR="00401C4F" w:rsidRPr="00401C4F">
        <w:rPr>
          <w:lang w:eastAsia="zh-CN"/>
        </w:rPr>
        <w:t>NAVTEX</w:t>
      </w:r>
      <w:r w:rsidR="00401C4F" w:rsidRPr="00401C4F">
        <w:rPr>
          <w:lang w:eastAsia="zh-CN"/>
        </w:rPr>
        <w:t>的脚注</w:t>
      </w:r>
      <w:proofErr w:type="gramStart"/>
      <w:r w:rsidR="00401C4F" w:rsidRPr="006962B4">
        <w:rPr>
          <w:i/>
          <w:iCs/>
          <w:lang w:eastAsia="zh-CN"/>
        </w:rPr>
        <w:t>o)</w:t>
      </w:r>
      <w:r w:rsidR="00401C4F" w:rsidRPr="00401C4F">
        <w:rPr>
          <w:lang w:eastAsia="zh-CN"/>
        </w:rPr>
        <w:t>类似的脚注</w:t>
      </w:r>
      <w:proofErr w:type="gramEnd"/>
      <w:r w:rsidR="00401C4F" w:rsidRPr="00401C4F">
        <w:rPr>
          <w:lang w:eastAsia="zh-CN"/>
        </w:rPr>
        <w:t>。</w:t>
      </w:r>
    </w:p>
    <w:p w14:paraId="2E8BB62D" w14:textId="77777777" w:rsidR="0007008A" w:rsidRPr="008F25FF" w:rsidRDefault="0007008A" w:rsidP="002E1E41">
      <w:pPr>
        <w:pStyle w:val="Part1"/>
        <w:rPr>
          <w:b w:val="0"/>
          <w:lang w:eastAsia="zh-CN"/>
        </w:rPr>
      </w:pPr>
      <w:r w:rsidRPr="008F25FF">
        <w:rPr>
          <w:rFonts w:hint="eastAsia"/>
          <w:lang w:eastAsia="zh-CN"/>
        </w:rPr>
        <w:t>B</w:t>
      </w:r>
      <w:r w:rsidRPr="008F25FF">
        <w:rPr>
          <w:rFonts w:hint="eastAsia"/>
          <w:lang w:eastAsia="zh-CN"/>
        </w:rPr>
        <w:t>部分</w:t>
      </w:r>
      <w:r w:rsidRPr="008F25FF">
        <w:rPr>
          <w:lang w:eastAsia="zh-CN"/>
        </w:rPr>
        <w:t xml:space="preserve"> –</w:t>
      </w:r>
      <w:r w:rsidRPr="008F25FF">
        <w:rPr>
          <w:rFonts w:hint="eastAsia"/>
          <w:lang w:eastAsia="zh-CN"/>
        </w:rPr>
        <w:t xml:space="preserve"> </w:t>
      </w:r>
      <w:r w:rsidRPr="008F25FF">
        <w:rPr>
          <w:rFonts w:hint="eastAsia"/>
          <w:lang w:eastAsia="zh-CN"/>
        </w:rPr>
        <w:t>信道安排</w:t>
      </w:r>
      <w:r w:rsidRPr="000B1803">
        <w:rPr>
          <w:b w:val="0"/>
          <w:sz w:val="16"/>
          <w:szCs w:val="16"/>
          <w:lang w:eastAsia="zh-CN"/>
        </w:rPr>
        <w:t>（</w:t>
      </w:r>
      <w:r>
        <w:rPr>
          <w:b w:val="0"/>
          <w:sz w:val="16"/>
          <w:szCs w:val="16"/>
          <w:lang w:eastAsia="zh-CN"/>
        </w:rPr>
        <w:t>WRC-15</w:t>
      </w:r>
      <w:r w:rsidRPr="000B1803">
        <w:rPr>
          <w:b w:val="0"/>
          <w:sz w:val="16"/>
          <w:szCs w:val="16"/>
          <w:lang w:eastAsia="zh-CN"/>
        </w:rPr>
        <w:t>）</w:t>
      </w:r>
    </w:p>
    <w:p w14:paraId="40D8AB9F" w14:textId="77777777" w:rsidR="00A8096D" w:rsidRDefault="0007008A">
      <w:pPr>
        <w:pStyle w:val="Proposal"/>
        <w:rPr>
          <w:lang w:eastAsia="zh-CN"/>
        </w:rPr>
      </w:pPr>
      <w:r>
        <w:rPr>
          <w:lang w:eastAsia="zh-CN"/>
        </w:rPr>
        <w:t>MOD</w:t>
      </w:r>
      <w:r>
        <w:rPr>
          <w:lang w:eastAsia="zh-CN"/>
        </w:rPr>
        <w:tab/>
        <w:t>ACP/62A11/90</w:t>
      </w:r>
      <w:r>
        <w:rPr>
          <w:vanish/>
          <w:color w:val="7F7F7F" w:themeColor="text1" w:themeTint="80"/>
          <w:vertAlign w:val="superscript"/>
          <w:lang w:eastAsia="zh-CN"/>
        </w:rPr>
        <w:t>#1768</w:t>
      </w:r>
    </w:p>
    <w:p w14:paraId="533CD358" w14:textId="77777777" w:rsidR="0007008A" w:rsidRDefault="0007008A" w:rsidP="00FB4BFB">
      <w:pPr>
        <w:pStyle w:val="Section1"/>
        <w:rPr>
          <w:lang w:eastAsia="zh-CN"/>
        </w:rPr>
      </w:pPr>
      <w:bookmarkStart w:id="643" w:name="lt_pId1236"/>
      <w:bookmarkStart w:id="644" w:name="_Hlk110610051"/>
      <w:r>
        <w:rPr>
          <w:rFonts w:hint="eastAsia"/>
          <w:lang w:eastAsia="zh-CN"/>
        </w:rPr>
        <w:t>第</w:t>
      </w:r>
      <w:r>
        <w:rPr>
          <w:lang w:eastAsia="zh-CN"/>
        </w:rPr>
        <w:t>II</w:t>
      </w:r>
      <w:r>
        <w:rPr>
          <w:rFonts w:hint="eastAsia"/>
          <w:lang w:eastAsia="zh-CN"/>
        </w:rPr>
        <w:t>节</w:t>
      </w:r>
      <w:r>
        <w:rPr>
          <w:lang w:eastAsia="zh-CN"/>
        </w:rPr>
        <w:t xml:space="preserve"> – </w:t>
      </w:r>
      <w:r>
        <w:rPr>
          <w:rFonts w:hint="eastAsia"/>
          <w:lang w:eastAsia="zh-CN"/>
        </w:rPr>
        <w:t>窄带直接印字电报（成对频率）</w:t>
      </w:r>
    </w:p>
    <w:p w14:paraId="5F84B5FA" w14:textId="77777777" w:rsidR="0007008A" w:rsidRDefault="0007008A" w:rsidP="00FB4BFB">
      <w:pPr>
        <w:pStyle w:val="Normalaftertitle0"/>
        <w:rPr>
          <w:lang w:eastAsia="zh-CN"/>
        </w:rPr>
      </w:pPr>
      <w:r>
        <w:rPr>
          <w:lang w:eastAsia="zh-CN"/>
        </w:rPr>
        <w:t>1</w:t>
      </w:r>
      <w:r>
        <w:rPr>
          <w:lang w:eastAsia="zh-CN"/>
        </w:rPr>
        <w:tab/>
      </w:r>
      <w:r>
        <w:rPr>
          <w:rFonts w:hint="eastAsia"/>
          <w:lang w:eastAsia="zh-CN"/>
        </w:rPr>
        <w:t>使用成对频率的每个海岸电台是从下列系列中被指配一对或多对频率的；每一对包括一个发射和一个接收频率。</w:t>
      </w:r>
    </w:p>
    <w:p w14:paraId="01461DF4" w14:textId="77777777" w:rsidR="0007008A" w:rsidRDefault="0007008A" w:rsidP="00FB4BFB">
      <w:pPr>
        <w:rPr>
          <w:lang w:eastAsia="zh-CN"/>
        </w:rPr>
      </w:pPr>
      <w:r>
        <w:rPr>
          <w:rFonts w:hint="eastAsia"/>
          <w:lang w:eastAsia="zh-CN"/>
        </w:rPr>
        <w:t>2</w:t>
      </w:r>
      <w:r>
        <w:rPr>
          <w:lang w:eastAsia="zh-CN"/>
        </w:rPr>
        <w:tab/>
      </w:r>
      <w:r>
        <w:rPr>
          <w:rFonts w:ascii="SimSun" w:hAnsi="SimSun" w:cs="SimSun" w:hint="eastAsia"/>
          <w:lang w:eastAsia="zh-CN"/>
        </w:rPr>
        <w:t>窄带直接印字电报和数据系统的速率，</w:t>
      </w:r>
      <w:r>
        <w:rPr>
          <w:lang w:eastAsia="zh-CN"/>
        </w:rPr>
        <w:t>FSK</w:t>
      </w:r>
      <w:r>
        <w:rPr>
          <w:rFonts w:ascii="SimSun" w:hAnsi="SimSun" w:cs="SimSun" w:hint="eastAsia"/>
          <w:lang w:eastAsia="zh-CN"/>
        </w:rPr>
        <w:t>不得超过</w:t>
      </w:r>
      <w:r>
        <w:rPr>
          <w:lang w:eastAsia="zh-CN"/>
        </w:rPr>
        <w:t>100</w:t>
      </w:r>
      <w:r>
        <w:rPr>
          <w:rFonts w:ascii="SimSun" w:hAnsi="SimSun" w:cs="SimSun" w:hint="eastAsia"/>
          <w:lang w:eastAsia="zh-CN"/>
        </w:rPr>
        <w:t>波特，</w:t>
      </w:r>
      <w:r>
        <w:rPr>
          <w:lang w:eastAsia="zh-CN"/>
        </w:rPr>
        <w:t>PSK</w:t>
      </w:r>
      <w:r>
        <w:rPr>
          <w:rFonts w:ascii="SimSun" w:hAnsi="SimSun" w:cs="SimSun" w:hint="eastAsia"/>
          <w:lang w:eastAsia="zh-CN"/>
        </w:rPr>
        <w:t>不得超过</w:t>
      </w:r>
      <w:r>
        <w:rPr>
          <w:lang w:eastAsia="zh-CN"/>
        </w:rPr>
        <w:t>200</w:t>
      </w:r>
      <w:r>
        <w:rPr>
          <w:rFonts w:ascii="SimSun" w:hAnsi="SimSun" w:cs="SimSun" w:hint="eastAsia"/>
          <w:lang w:eastAsia="zh-CN"/>
        </w:rPr>
        <w:t>波特。</w:t>
      </w:r>
    </w:p>
    <w:bookmarkEnd w:id="643"/>
    <w:p w14:paraId="79F7BCDB" w14:textId="77777777" w:rsidR="0007008A" w:rsidRDefault="0007008A" w:rsidP="00FB4BFB">
      <w:pPr>
        <w:pStyle w:val="Tabletitle"/>
        <w:rPr>
          <w:lang w:eastAsia="zh-CN"/>
        </w:rPr>
      </w:pPr>
      <w:r>
        <w:rPr>
          <w:rFonts w:hint="eastAsia"/>
          <w:lang w:eastAsia="zh-CN"/>
        </w:rPr>
        <w:lastRenderedPageBreak/>
        <w:t>双频率工作的海岸电台频率表（</w:t>
      </w:r>
      <w:r>
        <w:rPr>
          <w:rFonts w:hint="eastAsia"/>
          <w:lang w:eastAsia="zh-CN"/>
        </w:rPr>
        <w:t>kHz</w:t>
      </w:r>
      <w:r>
        <w:rPr>
          <w:rFonts w:hint="eastAsia"/>
          <w:lang w:eastAsia="zh-CN"/>
        </w:rPr>
        <w:t>）</w:t>
      </w:r>
    </w:p>
    <w:tbl>
      <w:tblPr>
        <w:tblW w:w="0" w:type="auto"/>
        <w:jc w:val="center"/>
        <w:tblLayout w:type="fixed"/>
        <w:tblCellMar>
          <w:left w:w="107" w:type="dxa"/>
          <w:right w:w="107" w:type="dxa"/>
        </w:tblCellMar>
        <w:tblLook w:val="04A0" w:firstRow="1" w:lastRow="0" w:firstColumn="1" w:lastColumn="0" w:noHBand="0" w:noVBand="1"/>
      </w:tblPr>
      <w:tblGrid>
        <w:gridCol w:w="1134"/>
        <w:gridCol w:w="1361"/>
        <w:gridCol w:w="1361"/>
        <w:gridCol w:w="1361"/>
        <w:gridCol w:w="1361"/>
        <w:gridCol w:w="1361"/>
        <w:gridCol w:w="1361"/>
      </w:tblGrid>
      <w:tr w:rsidR="00032700" w14:paraId="6B50BA95" w14:textId="77777777" w:rsidTr="000B28D2">
        <w:trPr>
          <w:cantSplit/>
          <w:jc w:val="center"/>
        </w:trPr>
        <w:tc>
          <w:tcPr>
            <w:tcW w:w="1134" w:type="dxa"/>
            <w:vMerge w:val="restart"/>
            <w:tcBorders>
              <w:top w:val="single" w:sz="6" w:space="0" w:color="auto"/>
              <w:left w:val="single" w:sz="6" w:space="0" w:color="auto"/>
            </w:tcBorders>
            <w:vAlign w:val="center"/>
          </w:tcPr>
          <w:p w14:paraId="301505A3" w14:textId="77777777" w:rsidR="0007008A" w:rsidRDefault="0007008A" w:rsidP="000B28D2">
            <w:pPr>
              <w:pStyle w:val="Tablehead"/>
              <w:rPr>
                <w:rFonts w:ascii="Times New Roman" w:hAnsi="Times New Roman"/>
              </w:rPr>
            </w:pPr>
            <w:proofErr w:type="spellStart"/>
            <w:r>
              <w:rPr>
                <w:rFonts w:ascii="Times New Roman" w:hAnsi="Times New Roman" w:hint="eastAsia"/>
              </w:rPr>
              <w:t>信道号</w:t>
            </w:r>
            <w:proofErr w:type="spellEnd"/>
          </w:p>
        </w:tc>
        <w:tc>
          <w:tcPr>
            <w:tcW w:w="2722" w:type="dxa"/>
            <w:gridSpan w:val="2"/>
            <w:tcBorders>
              <w:top w:val="single" w:sz="6" w:space="0" w:color="auto"/>
              <w:left w:val="single" w:sz="6" w:space="0" w:color="auto"/>
              <w:bottom w:val="single" w:sz="6" w:space="0" w:color="auto"/>
            </w:tcBorders>
          </w:tcPr>
          <w:p w14:paraId="318608C5" w14:textId="77777777" w:rsidR="0007008A" w:rsidRDefault="0007008A" w:rsidP="000B28D2">
            <w:pPr>
              <w:pStyle w:val="Tablehead"/>
              <w:rPr>
                <w:rFonts w:ascii="Times New Roman" w:hAnsi="Times New Roman"/>
              </w:rPr>
            </w:pPr>
            <w:r>
              <w:rPr>
                <w:rFonts w:ascii="Times New Roman" w:hAnsi="Times New Roman"/>
              </w:rPr>
              <w:t>4 MHz</w:t>
            </w:r>
            <w:proofErr w:type="spellStart"/>
            <w:r>
              <w:rPr>
                <w:rFonts w:ascii="Times New Roman" w:hAnsi="Times New Roman" w:hint="eastAsia"/>
              </w:rPr>
              <w:t>频段</w:t>
            </w:r>
            <w:proofErr w:type="spellEnd"/>
          </w:p>
        </w:tc>
        <w:tc>
          <w:tcPr>
            <w:tcW w:w="2722" w:type="dxa"/>
            <w:gridSpan w:val="2"/>
            <w:tcBorders>
              <w:top w:val="single" w:sz="6" w:space="0" w:color="auto"/>
              <w:left w:val="single" w:sz="6" w:space="0" w:color="auto"/>
              <w:bottom w:val="single" w:sz="6" w:space="0" w:color="auto"/>
              <w:right w:val="single" w:sz="6" w:space="0" w:color="auto"/>
            </w:tcBorders>
          </w:tcPr>
          <w:p w14:paraId="7E0B3D23" w14:textId="77777777" w:rsidR="0007008A" w:rsidRDefault="0007008A" w:rsidP="000B28D2">
            <w:pPr>
              <w:pStyle w:val="Tablehead"/>
              <w:rPr>
                <w:rFonts w:ascii="Times New Roman" w:hAnsi="Times New Roman"/>
              </w:rPr>
            </w:pPr>
            <w:r>
              <w:rPr>
                <w:rFonts w:ascii="Times New Roman" w:hAnsi="Times New Roman"/>
              </w:rPr>
              <w:t>6 MHz</w:t>
            </w:r>
            <w:proofErr w:type="spellStart"/>
            <w:r>
              <w:rPr>
                <w:rFonts w:ascii="Times New Roman" w:hAnsi="Times New Roman" w:hint="eastAsia"/>
              </w:rPr>
              <w:t>频段</w:t>
            </w:r>
            <w:proofErr w:type="spellEnd"/>
          </w:p>
        </w:tc>
        <w:tc>
          <w:tcPr>
            <w:tcW w:w="2722" w:type="dxa"/>
            <w:gridSpan w:val="2"/>
            <w:tcBorders>
              <w:top w:val="single" w:sz="6" w:space="0" w:color="auto"/>
              <w:left w:val="nil"/>
              <w:bottom w:val="single" w:sz="6" w:space="0" w:color="auto"/>
              <w:right w:val="single" w:sz="6" w:space="0" w:color="auto"/>
            </w:tcBorders>
          </w:tcPr>
          <w:p w14:paraId="1035642D" w14:textId="77777777" w:rsidR="0007008A" w:rsidRDefault="0007008A" w:rsidP="000B28D2">
            <w:pPr>
              <w:pStyle w:val="Tablehead"/>
              <w:rPr>
                <w:rFonts w:ascii="Times New Roman" w:hAnsi="Times New Roman"/>
              </w:rPr>
            </w:pPr>
            <w:r>
              <w:rPr>
                <w:rFonts w:ascii="Times New Roman" w:hAnsi="Times New Roman"/>
              </w:rPr>
              <w:t>8 MHz</w:t>
            </w:r>
            <w:proofErr w:type="spellStart"/>
            <w:r>
              <w:rPr>
                <w:rFonts w:ascii="Times New Roman" w:hAnsi="Times New Roman" w:hint="eastAsia"/>
              </w:rPr>
              <w:t>频段</w:t>
            </w:r>
            <w:proofErr w:type="spellEnd"/>
          </w:p>
        </w:tc>
      </w:tr>
      <w:tr w:rsidR="00032700" w14:paraId="1FAD9074" w14:textId="77777777" w:rsidTr="000B28D2">
        <w:trPr>
          <w:cantSplit/>
          <w:jc w:val="center"/>
        </w:trPr>
        <w:tc>
          <w:tcPr>
            <w:tcW w:w="1134" w:type="dxa"/>
            <w:vMerge/>
            <w:tcBorders>
              <w:left w:val="single" w:sz="6" w:space="0" w:color="auto"/>
              <w:bottom w:val="single" w:sz="6" w:space="0" w:color="auto"/>
            </w:tcBorders>
          </w:tcPr>
          <w:p w14:paraId="1312D4BA" w14:textId="77777777" w:rsidR="0007008A" w:rsidRDefault="0007008A" w:rsidP="000B28D2">
            <w:pPr>
              <w:pStyle w:val="Tablehead"/>
              <w:rPr>
                <w:rFonts w:ascii="Times New Roman" w:hAnsi="Times New Roman"/>
              </w:rPr>
            </w:pPr>
          </w:p>
        </w:tc>
        <w:tc>
          <w:tcPr>
            <w:tcW w:w="1361" w:type="dxa"/>
            <w:tcBorders>
              <w:top w:val="single" w:sz="6" w:space="0" w:color="auto"/>
              <w:left w:val="single" w:sz="6" w:space="0" w:color="auto"/>
              <w:bottom w:val="single" w:sz="6" w:space="0" w:color="auto"/>
            </w:tcBorders>
          </w:tcPr>
          <w:p w14:paraId="54779AF1" w14:textId="77777777" w:rsidR="0007008A" w:rsidRDefault="0007008A" w:rsidP="000B28D2">
            <w:pPr>
              <w:pStyle w:val="Tablehead"/>
              <w:rPr>
                <w:rFonts w:ascii="Times New Roman" w:hAnsi="Times New Roman"/>
              </w:rPr>
            </w:pPr>
            <w:proofErr w:type="spellStart"/>
            <w:r>
              <w:rPr>
                <w:rFonts w:ascii="Times New Roman" w:hAnsi="Times New Roman" w:hint="eastAsia"/>
              </w:rPr>
              <w:t>发射</w:t>
            </w:r>
            <w:proofErr w:type="spellEnd"/>
          </w:p>
        </w:tc>
        <w:tc>
          <w:tcPr>
            <w:tcW w:w="1361" w:type="dxa"/>
            <w:tcBorders>
              <w:top w:val="single" w:sz="6" w:space="0" w:color="auto"/>
              <w:left w:val="single" w:sz="6" w:space="0" w:color="auto"/>
              <w:bottom w:val="single" w:sz="6" w:space="0" w:color="auto"/>
            </w:tcBorders>
          </w:tcPr>
          <w:p w14:paraId="0B7FF24F" w14:textId="77777777" w:rsidR="0007008A" w:rsidRDefault="0007008A" w:rsidP="000B28D2">
            <w:pPr>
              <w:pStyle w:val="Tablehead"/>
              <w:rPr>
                <w:rFonts w:ascii="Times New Roman" w:hAnsi="Times New Roman"/>
              </w:rPr>
            </w:pPr>
            <w:proofErr w:type="spellStart"/>
            <w:r>
              <w:rPr>
                <w:rFonts w:ascii="Times New Roman" w:hAnsi="Times New Roman" w:hint="eastAsia"/>
              </w:rPr>
              <w:t>接收</w:t>
            </w:r>
            <w:proofErr w:type="spellEnd"/>
          </w:p>
        </w:tc>
        <w:tc>
          <w:tcPr>
            <w:tcW w:w="1361" w:type="dxa"/>
            <w:tcBorders>
              <w:top w:val="single" w:sz="6" w:space="0" w:color="auto"/>
              <w:left w:val="single" w:sz="6" w:space="0" w:color="auto"/>
              <w:bottom w:val="single" w:sz="6" w:space="0" w:color="auto"/>
              <w:right w:val="single" w:sz="6" w:space="0" w:color="auto"/>
            </w:tcBorders>
          </w:tcPr>
          <w:p w14:paraId="467F839C" w14:textId="77777777" w:rsidR="0007008A" w:rsidRDefault="0007008A" w:rsidP="000B28D2">
            <w:pPr>
              <w:pStyle w:val="Tablehead"/>
              <w:rPr>
                <w:rFonts w:ascii="Times New Roman" w:hAnsi="Times New Roman"/>
              </w:rPr>
            </w:pPr>
            <w:proofErr w:type="spellStart"/>
            <w:r>
              <w:rPr>
                <w:rFonts w:ascii="Times New Roman" w:hAnsi="Times New Roman" w:hint="eastAsia"/>
              </w:rPr>
              <w:t>发射</w:t>
            </w:r>
            <w:proofErr w:type="spellEnd"/>
          </w:p>
        </w:tc>
        <w:tc>
          <w:tcPr>
            <w:tcW w:w="1361" w:type="dxa"/>
            <w:tcBorders>
              <w:top w:val="single" w:sz="6" w:space="0" w:color="auto"/>
              <w:left w:val="single" w:sz="6" w:space="0" w:color="auto"/>
              <w:bottom w:val="single" w:sz="6" w:space="0" w:color="auto"/>
              <w:right w:val="single" w:sz="6" w:space="0" w:color="auto"/>
            </w:tcBorders>
          </w:tcPr>
          <w:p w14:paraId="24E8D961" w14:textId="77777777" w:rsidR="0007008A" w:rsidRDefault="0007008A" w:rsidP="000B28D2">
            <w:pPr>
              <w:pStyle w:val="Tablehead"/>
            </w:pPr>
            <w:proofErr w:type="spellStart"/>
            <w:r>
              <w:rPr>
                <w:rFonts w:hint="eastAsia"/>
              </w:rPr>
              <w:t>接收</w:t>
            </w:r>
            <w:proofErr w:type="spellEnd"/>
          </w:p>
        </w:tc>
        <w:tc>
          <w:tcPr>
            <w:tcW w:w="1361" w:type="dxa"/>
            <w:tcBorders>
              <w:top w:val="single" w:sz="6" w:space="0" w:color="auto"/>
              <w:left w:val="nil"/>
              <w:bottom w:val="single" w:sz="6" w:space="0" w:color="auto"/>
              <w:right w:val="single" w:sz="6" w:space="0" w:color="auto"/>
            </w:tcBorders>
          </w:tcPr>
          <w:p w14:paraId="13E832AF" w14:textId="77777777" w:rsidR="0007008A" w:rsidRDefault="0007008A" w:rsidP="000B28D2">
            <w:pPr>
              <w:pStyle w:val="Tablehead"/>
              <w:rPr>
                <w:rFonts w:ascii="Times New Roman" w:hAnsi="Times New Roman"/>
              </w:rPr>
            </w:pPr>
            <w:proofErr w:type="spellStart"/>
            <w:r>
              <w:rPr>
                <w:rFonts w:ascii="Times New Roman" w:hAnsi="Times New Roman" w:hint="eastAsia"/>
              </w:rPr>
              <w:t>发射</w:t>
            </w:r>
            <w:proofErr w:type="spellEnd"/>
          </w:p>
        </w:tc>
        <w:tc>
          <w:tcPr>
            <w:tcW w:w="1361" w:type="dxa"/>
            <w:tcBorders>
              <w:top w:val="single" w:sz="6" w:space="0" w:color="auto"/>
              <w:left w:val="nil"/>
              <w:bottom w:val="single" w:sz="6" w:space="0" w:color="auto"/>
              <w:right w:val="single" w:sz="6" w:space="0" w:color="auto"/>
            </w:tcBorders>
          </w:tcPr>
          <w:p w14:paraId="4DED3240" w14:textId="77777777" w:rsidR="0007008A" w:rsidRDefault="0007008A" w:rsidP="000B28D2">
            <w:pPr>
              <w:pStyle w:val="Tablehead"/>
              <w:rPr>
                <w:rFonts w:ascii="Times New Roman" w:hAnsi="Times New Roman"/>
              </w:rPr>
            </w:pPr>
            <w:proofErr w:type="spellStart"/>
            <w:r>
              <w:rPr>
                <w:rFonts w:ascii="Times New Roman" w:hAnsi="Times New Roman" w:hint="eastAsia"/>
              </w:rPr>
              <w:t>接收</w:t>
            </w:r>
            <w:proofErr w:type="spellEnd"/>
          </w:p>
        </w:tc>
      </w:tr>
      <w:tr w:rsidR="00032700" w14:paraId="058C3EC0" w14:textId="77777777" w:rsidTr="000B28D2">
        <w:trPr>
          <w:cantSplit/>
          <w:jc w:val="center"/>
        </w:trPr>
        <w:tc>
          <w:tcPr>
            <w:tcW w:w="1134" w:type="dxa"/>
            <w:tcBorders>
              <w:left w:val="single" w:sz="6" w:space="0" w:color="auto"/>
            </w:tcBorders>
          </w:tcPr>
          <w:p w14:paraId="608B6564" w14:textId="77777777" w:rsidR="0007008A" w:rsidRDefault="0007008A" w:rsidP="000B28D2">
            <w:pPr>
              <w:pStyle w:val="Tabletext"/>
              <w:keepNext/>
              <w:jc w:val="center"/>
            </w:pPr>
            <w:r>
              <w:t> </w:t>
            </w:r>
            <w:r>
              <w:t>1</w:t>
            </w:r>
            <w:r>
              <w:br/>
              <w:t> 2</w:t>
            </w:r>
            <w:r>
              <w:br/>
              <w:t> 3</w:t>
            </w:r>
            <w:r>
              <w:br/>
              <w:t> 4</w:t>
            </w:r>
            <w:r>
              <w:br/>
              <w:t> 5</w:t>
            </w:r>
          </w:p>
        </w:tc>
        <w:tc>
          <w:tcPr>
            <w:tcW w:w="1361" w:type="dxa"/>
            <w:tcBorders>
              <w:top w:val="single" w:sz="6" w:space="0" w:color="auto"/>
              <w:left w:val="single" w:sz="6" w:space="0" w:color="auto"/>
              <w:bottom w:val="single" w:sz="6" w:space="0" w:color="auto"/>
            </w:tcBorders>
          </w:tcPr>
          <w:p w14:paraId="5EBD9075" w14:textId="77777777" w:rsidR="0007008A" w:rsidRDefault="0007008A" w:rsidP="000B28D2">
            <w:pPr>
              <w:pStyle w:val="Tabletext"/>
              <w:keepNext/>
              <w:ind w:left="284"/>
            </w:pPr>
            <w:r>
              <w:t>4</w:t>
            </w:r>
            <w:r>
              <w:rPr>
                <w:rFonts w:ascii="Tms Rmn" w:hAnsi="Tms Rmn"/>
                <w:sz w:val="12"/>
              </w:rPr>
              <w:t> </w:t>
            </w:r>
            <w:r>
              <w:t>210.5</w:t>
            </w:r>
            <w:r>
              <w:br/>
              <w:t>4</w:t>
            </w:r>
            <w:r>
              <w:rPr>
                <w:rFonts w:ascii="Tms Rmn" w:hAnsi="Tms Rmn"/>
                <w:sz w:val="12"/>
              </w:rPr>
              <w:t> </w:t>
            </w:r>
            <w:r>
              <w:t>211</w:t>
            </w:r>
            <w:r>
              <w:br/>
              <w:t>4</w:t>
            </w:r>
            <w:r>
              <w:rPr>
                <w:rFonts w:ascii="Tms Rmn" w:hAnsi="Tms Rmn"/>
                <w:sz w:val="12"/>
              </w:rPr>
              <w:t> </w:t>
            </w:r>
            <w:r>
              <w:t>211.5</w:t>
            </w:r>
            <w:r>
              <w:br/>
              <w:t>4</w:t>
            </w:r>
            <w:r>
              <w:rPr>
                <w:rFonts w:ascii="Tms Rmn" w:hAnsi="Tms Rmn"/>
                <w:sz w:val="12"/>
              </w:rPr>
              <w:t> </w:t>
            </w:r>
            <w:r>
              <w:t>212</w:t>
            </w:r>
            <w:r>
              <w:br/>
              <w:t>4</w:t>
            </w:r>
            <w:r>
              <w:rPr>
                <w:rFonts w:ascii="Tms Rmn" w:hAnsi="Tms Rmn"/>
                <w:sz w:val="12"/>
              </w:rPr>
              <w:t> </w:t>
            </w:r>
            <w:r>
              <w:t>212.5</w:t>
            </w:r>
          </w:p>
        </w:tc>
        <w:tc>
          <w:tcPr>
            <w:tcW w:w="1361" w:type="dxa"/>
            <w:tcBorders>
              <w:top w:val="single" w:sz="6" w:space="0" w:color="auto"/>
              <w:left w:val="single" w:sz="6" w:space="0" w:color="auto"/>
              <w:bottom w:val="single" w:sz="6" w:space="0" w:color="auto"/>
            </w:tcBorders>
          </w:tcPr>
          <w:p w14:paraId="295BBE42" w14:textId="77777777" w:rsidR="0007008A" w:rsidRDefault="0007008A" w:rsidP="000B28D2">
            <w:pPr>
              <w:pStyle w:val="Tabletext"/>
              <w:keepNext/>
              <w:ind w:left="284"/>
            </w:pPr>
            <w:r>
              <w:t>4</w:t>
            </w:r>
            <w:r>
              <w:rPr>
                <w:rFonts w:ascii="Tms Rmn" w:hAnsi="Tms Rmn"/>
                <w:sz w:val="12"/>
              </w:rPr>
              <w:t> </w:t>
            </w:r>
            <w:r>
              <w:t>172.5</w:t>
            </w:r>
            <w:r>
              <w:br/>
              <w:t>4</w:t>
            </w:r>
            <w:r>
              <w:rPr>
                <w:rFonts w:ascii="Tms Rmn" w:hAnsi="Tms Rmn"/>
                <w:sz w:val="12"/>
              </w:rPr>
              <w:t> </w:t>
            </w:r>
            <w:r>
              <w:t>173</w:t>
            </w:r>
            <w:r>
              <w:br/>
              <w:t>4</w:t>
            </w:r>
            <w:r>
              <w:rPr>
                <w:rFonts w:ascii="Tms Rmn" w:hAnsi="Tms Rmn"/>
                <w:sz w:val="12"/>
              </w:rPr>
              <w:t> </w:t>
            </w:r>
            <w:r>
              <w:t>173.5</w:t>
            </w:r>
            <w:r>
              <w:br/>
              <w:t>4</w:t>
            </w:r>
            <w:r>
              <w:rPr>
                <w:rFonts w:ascii="Tms Rmn" w:hAnsi="Tms Rmn"/>
                <w:sz w:val="12"/>
              </w:rPr>
              <w:t> </w:t>
            </w:r>
            <w:r>
              <w:t>174</w:t>
            </w:r>
            <w:r>
              <w:br/>
              <w:t>4</w:t>
            </w:r>
            <w:r>
              <w:rPr>
                <w:rFonts w:ascii="Tms Rmn" w:hAnsi="Tms Rmn"/>
                <w:sz w:val="12"/>
              </w:rPr>
              <w:t> </w:t>
            </w:r>
            <w:r>
              <w:t>174.5</w:t>
            </w:r>
          </w:p>
        </w:tc>
        <w:tc>
          <w:tcPr>
            <w:tcW w:w="1361" w:type="dxa"/>
            <w:tcBorders>
              <w:top w:val="single" w:sz="6" w:space="0" w:color="auto"/>
              <w:left w:val="single" w:sz="6" w:space="0" w:color="auto"/>
              <w:bottom w:val="single" w:sz="6" w:space="0" w:color="auto"/>
              <w:right w:val="single" w:sz="6" w:space="0" w:color="auto"/>
            </w:tcBorders>
          </w:tcPr>
          <w:p w14:paraId="3F9EB714" w14:textId="77777777" w:rsidR="0007008A" w:rsidRDefault="0007008A" w:rsidP="000B28D2">
            <w:pPr>
              <w:pStyle w:val="Tabletext"/>
              <w:keepNext/>
              <w:ind w:left="284"/>
            </w:pPr>
            <w:r>
              <w:t>6</w:t>
            </w:r>
            <w:r>
              <w:rPr>
                <w:rFonts w:ascii="Tms Rmn" w:hAnsi="Tms Rmn"/>
                <w:sz w:val="12"/>
              </w:rPr>
              <w:t> </w:t>
            </w:r>
            <w:r>
              <w:t>314.5</w:t>
            </w:r>
            <w:r>
              <w:br/>
              <w:t>6</w:t>
            </w:r>
            <w:r>
              <w:rPr>
                <w:rFonts w:ascii="Tms Rmn" w:hAnsi="Tms Rmn"/>
                <w:sz w:val="12"/>
              </w:rPr>
              <w:t> </w:t>
            </w:r>
            <w:r>
              <w:t>315</w:t>
            </w:r>
            <w:r>
              <w:br/>
              <w:t>6</w:t>
            </w:r>
            <w:r>
              <w:rPr>
                <w:rFonts w:ascii="Tms Rmn" w:hAnsi="Tms Rmn"/>
                <w:sz w:val="12"/>
              </w:rPr>
              <w:t> </w:t>
            </w:r>
            <w:r>
              <w:t>315.5</w:t>
            </w:r>
            <w:r>
              <w:br/>
              <w:t>6</w:t>
            </w:r>
            <w:r>
              <w:rPr>
                <w:rFonts w:ascii="Tms Rmn" w:hAnsi="Tms Rmn"/>
                <w:sz w:val="12"/>
              </w:rPr>
              <w:t> </w:t>
            </w:r>
            <w:r>
              <w:t>316</w:t>
            </w:r>
            <w:r>
              <w:br/>
              <w:t>6</w:t>
            </w:r>
            <w:r>
              <w:rPr>
                <w:rFonts w:ascii="Tms Rmn" w:hAnsi="Tms Rmn"/>
                <w:sz w:val="12"/>
              </w:rPr>
              <w:t> </w:t>
            </w:r>
            <w:r>
              <w:t>316.5</w:t>
            </w:r>
          </w:p>
        </w:tc>
        <w:tc>
          <w:tcPr>
            <w:tcW w:w="1361" w:type="dxa"/>
            <w:tcBorders>
              <w:top w:val="single" w:sz="6" w:space="0" w:color="auto"/>
              <w:left w:val="single" w:sz="6" w:space="0" w:color="auto"/>
              <w:bottom w:val="single" w:sz="6" w:space="0" w:color="auto"/>
              <w:right w:val="single" w:sz="6" w:space="0" w:color="auto"/>
            </w:tcBorders>
          </w:tcPr>
          <w:p w14:paraId="46E25095" w14:textId="77777777" w:rsidR="0007008A" w:rsidRDefault="0007008A" w:rsidP="000B28D2">
            <w:pPr>
              <w:pStyle w:val="Tabletext"/>
              <w:keepNext/>
              <w:ind w:left="284"/>
            </w:pPr>
            <w:r>
              <w:t>6</w:t>
            </w:r>
            <w:r>
              <w:rPr>
                <w:rFonts w:ascii="Tms Rmn" w:hAnsi="Tms Rmn"/>
                <w:sz w:val="12"/>
              </w:rPr>
              <w:t> </w:t>
            </w:r>
            <w:r>
              <w:t>263</w:t>
            </w:r>
            <w:r>
              <w:br/>
              <w:t>6</w:t>
            </w:r>
            <w:r>
              <w:rPr>
                <w:rFonts w:ascii="Tms Rmn" w:hAnsi="Tms Rmn"/>
                <w:sz w:val="12"/>
              </w:rPr>
              <w:t> </w:t>
            </w:r>
            <w:r>
              <w:t>263.5</w:t>
            </w:r>
            <w:r>
              <w:br/>
              <w:t>6</w:t>
            </w:r>
            <w:r>
              <w:rPr>
                <w:rFonts w:ascii="Tms Rmn" w:hAnsi="Tms Rmn"/>
                <w:sz w:val="12"/>
              </w:rPr>
              <w:t> </w:t>
            </w:r>
            <w:r>
              <w:t>264</w:t>
            </w:r>
            <w:r>
              <w:br/>
              <w:t>6</w:t>
            </w:r>
            <w:r>
              <w:rPr>
                <w:rFonts w:ascii="Tms Rmn" w:hAnsi="Tms Rmn"/>
                <w:sz w:val="12"/>
              </w:rPr>
              <w:t> </w:t>
            </w:r>
            <w:r>
              <w:t>264.5</w:t>
            </w:r>
            <w:r>
              <w:br/>
              <w:t>6</w:t>
            </w:r>
            <w:r>
              <w:rPr>
                <w:rFonts w:ascii="Tms Rmn" w:hAnsi="Tms Rmn"/>
                <w:sz w:val="12"/>
              </w:rPr>
              <w:t> </w:t>
            </w:r>
            <w:r>
              <w:t>265</w:t>
            </w:r>
          </w:p>
        </w:tc>
        <w:tc>
          <w:tcPr>
            <w:tcW w:w="1361" w:type="dxa"/>
            <w:tcBorders>
              <w:top w:val="single" w:sz="6" w:space="0" w:color="auto"/>
              <w:left w:val="nil"/>
              <w:bottom w:val="single" w:sz="6" w:space="0" w:color="auto"/>
              <w:right w:val="single" w:sz="6" w:space="0" w:color="auto"/>
            </w:tcBorders>
          </w:tcPr>
          <w:p w14:paraId="733A478E" w14:textId="77777777" w:rsidR="0007008A" w:rsidRDefault="0007008A" w:rsidP="000B28D2">
            <w:pPr>
              <w:pStyle w:val="Tabletext"/>
              <w:keepNext/>
              <w:ind w:left="284"/>
            </w:pPr>
            <w:del w:id="645" w:author="Germany" w:date="2022-06-24T09:20:00Z">
              <w:r>
                <w:delText>8</w:delText>
              </w:r>
              <w:r>
                <w:rPr>
                  <w:rFonts w:ascii="Tms Rmn" w:hAnsi="Tms Rmn"/>
                  <w:sz w:val="12"/>
                </w:rPr>
                <w:delText> </w:delText>
              </w:r>
              <w:r>
                <w:delText>376.5</w:delText>
              </w:r>
            </w:del>
            <w:r>
              <w:br/>
              <w:t>8</w:t>
            </w:r>
            <w:r>
              <w:rPr>
                <w:rFonts w:ascii="Tms Rmn" w:hAnsi="Tms Rmn"/>
                <w:sz w:val="12"/>
              </w:rPr>
              <w:t> </w:t>
            </w:r>
            <w:r>
              <w:t>417</w:t>
            </w:r>
            <w:r>
              <w:br/>
              <w:t>8</w:t>
            </w:r>
            <w:r>
              <w:rPr>
                <w:rFonts w:ascii="Tms Rmn" w:hAnsi="Tms Rmn"/>
                <w:sz w:val="12"/>
              </w:rPr>
              <w:t> </w:t>
            </w:r>
            <w:r>
              <w:t>417.5</w:t>
            </w:r>
            <w:r>
              <w:br/>
              <w:t>8</w:t>
            </w:r>
            <w:r>
              <w:rPr>
                <w:rFonts w:ascii="Tms Rmn" w:hAnsi="Tms Rmn"/>
                <w:sz w:val="12"/>
              </w:rPr>
              <w:t> </w:t>
            </w:r>
            <w:r>
              <w:t>418</w:t>
            </w:r>
            <w:r>
              <w:br/>
              <w:t>8</w:t>
            </w:r>
            <w:r>
              <w:rPr>
                <w:rFonts w:ascii="Tms Rmn" w:hAnsi="Tms Rmn"/>
                <w:sz w:val="12"/>
              </w:rPr>
              <w:t> </w:t>
            </w:r>
            <w:r>
              <w:t>418.5</w:t>
            </w:r>
          </w:p>
        </w:tc>
        <w:tc>
          <w:tcPr>
            <w:tcW w:w="1361" w:type="dxa"/>
            <w:tcBorders>
              <w:top w:val="single" w:sz="6" w:space="0" w:color="auto"/>
              <w:left w:val="nil"/>
              <w:bottom w:val="single" w:sz="6" w:space="0" w:color="auto"/>
              <w:right w:val="single" w:sz="6" w:space="0" w:color="auto"/>
            </w:tcBorders>
          </w:tcPr>
          <w:p w14:paraId="1DD81437" w14:textId="77777777" w:rsidR="0007008A" w:rsidRDefault="0007008A" w:rsidP="000B28D2">
            <w:pPr>
              <w:pStyle w:val="Tabletext"/>
              <w:keepNext/>
              <w:ind w:left="284"/>
            </w:pPr>
            <w:del w:id="646" w:author="Germany" w:date="2022-06-24T09:20:00Z">
              <w:r>
                <w:delText>8</w:delText>
              </w:r>
              <w:r>
                <w:rPr>
                  <w:rFonts w:ascii="Tms Rmn" w:hAnsi="Tms Rmn"/>
                  <w:sz w:val="12"/>
                </w:rPr>
                <w:delText> </w:delText>
              </w:r>
              <w:r>
                <w:delText>376.5</w:delText>
              </w:r>
            </w:del>
            <w:r>
              <w:br/>
              <w:t>8</w:t>
            </w:r>
            <w:r>
              <w:rPr>
                <w:rFonts w:ascii="Tms Rmn" w:hAnsi="Tms Rmn"/>
                <w:sz w:val="12"/>
              </w:rPr>
              <w:t> </w:t>
            </w:r>
            <w:r>
              <w:t>377</w:t>
            </w:r>
            <w:r>
              <w:br/>
              <w:t>8</w:t>
            </w:r>
            <w:r>
              <w:rPr>
                <w:rFonts w:ascii="Tms Rmn" w:hAnsi="Tms Rmn"/>
                <w:sz w:val="12"/>
              </w:rPr>
              <w:t> </w:t>
            </w:r>
            <w:r>
              <w:t>377.5</w:t>
            </w:r>
            <w:r>
              <w:br/>
              <w:t>8</w:t>
            </w:r>
            <w:r>
              <w:rPr>
                <w:rFonts w:ascii="Tms Rmn" w:hAnsi="Tms Rmn"/>
                <w:sz w:val="12"/>
              </w:rPr>
              <w:t> </w:t>
            </w:r>
            <w:r>
              <w:t>378</w:t>
            </w:r>
            <w:r>
              <w:br/>
              <w:t>8</w:t>
            </w:r>
            <w:r>
              <w:rPr>
                <w:rFonts w:ascii="Tms Rmn" w:hAnsi="Tms Rmn"/>
                <w:sz w:val="12"/>
              </w:rPr>
              <w:t> </w:t>
            </w:r>
            <w:r>
              <w:t>378.5</w:t>
            </w:r>
          </w:p>
        </w:tc>
      </w:tr>
      <w:tr w:rsidR="00032700" w14:paraId="0E65C3DA" w14:textId="77777777" w:rsidTr="000B28D2">
        <w:trPr>
          <w:cantSplit/>
          <w:jc w:val="center"/>
        </w:trPr>
        <w:tc>
          <w:tcPr>
            <w:tcW w:w="1134" w:type="dxa"/>
            <w:tcBorders>
              <w:left w:val="single" w:sz="6" w:space="0" w:color="auto"/>
            </w:tcBorders>
          </w:tcPr>
          <w:p w14:paraId="70500B23" w14:textId="77777777" w:rsidR="0007008A" w:rsidRDefault="0007008A" w:rsidP="000B28D2">
            <w:pPr>
              <w:pStyle w:val="Tabletext"/>
              <w:keepNext/>
              <w:jc w:val="center"/>
            </w:pPr>
            <w:r>
              <w:t> </w:t>
            </w:r>
            <w:r>
              <w:t>6</w:t>
            </w:r>
            <w:r>
              <w:br/>
              <w:t> 7</w:t>
            </w:r>
            <w:r>
              <w:br/>
              <w:t> 8</w:t>
            </w:r>
            <w:r>
              <w:br/>
              <w:t> 9</w:t>
            </w:r>
            <w:r>
              <w:br/>
              <w:t>10</w:t>
            </w:r>
          </w:p>
        </w:tc>
        <w:tc>
          <w:tcPr>
            <w:tcW w:w="1361" w:type="dxa"/>
            <w:tcBorders>
              <w:top w:val="single" w:sz="6" w:space="0" w:color="auto"/>
              <w:left w:val="single" w:sz="6" w:space="0" w:color="auto"/>
              <w:bottom w:val="single" w:sz="6" w:space="0" w:color="auto"/>
            </w:tcBorders>
            <w:shd w:val="clear" w:color="auto" w:fill="FFFFFF" w:themeFill="background1"/>
          </w:tcPr>
          <w:p w14:paraId="49C8312E" w14:textId="77777777" w:rsidR="0007008A" w:rsidRDefault="0007008A" w:rsidP="000B28D2">
            <w:pPr>
              <w:pStyle w:val="Tabletext"/>
              <w:keepNext/>
              <w:ind w:left="284"/>
            </w:pPr>
            <w:r>
              <w:t>4</w:t>
            </w:r>
            <w:r>
              <w:rPr>
                <w:rFonts w:ascii="Tms Rmn" w:hAnsi="Tms Rmn"/>
                <w:sz w:val="12"/>
              </w:rPr>
              <w:t> </w:t>
            </w:r>
            <w:r>
              <w:t>213</w:t>
            </w:r>
            <w:r>
              <w:br/>
              <w:t>4</w:t>
            </w:r>
            <w:r>
              <w:rPr>
                <w:rFonts w:ascii="Tms Rmn" w:hAnsi="Tms Rmn"/>
                <w:sz w:val="12"/>
              </w:rPr>
              <w:t> </w:t>
            </w:r>
            <w:r>
              <w:t>213.5</w:t>
            </w:r>
            <w:r>
              <w:br/>
              <w:t>4</w:t>
            </w:r>
            <w:r>
              <w:rPr>
                <w:rFonts w:ascii="Tms Rmn" w:hAnsi="Tms Rmn"/>
                <w:sz w:val="12"/>
              </w:rPr>
              <w:t> </w:t>
            </w:r>
            <w:r>
              <w:t>214</w:t>
            </w:r>
            <w:r>
              <w:br/>
              <w:t>4</w:t>
            </w:r>
            <w:r>
              <w:rPr>
                <w:rFonts w:ascii="Tms Rmn" w:hAnsi="Tms Rmn"/>
                <w:sz w:val="12"/>
              </w:rPr>
              <w:t> </w:t>
            </w:r>
            <w:r>
              <w:t>214.5</w:t>
            </w:r>
            <w:r>
              <w:br/>
              <w:t>4</w:t>
            </w:r>
            <w:r>
              <w:rPr>
                <w:rFonts w:ascii="Tms Rmn" w:hAnsi="Tms Rmn"/>
                <w:sz w:val="12"/>
              </w:rPr>
              <w:t> </w:t>
            </w:r>
            <w:r>
              <w:t>215</w:t>
            </w:r>
          </w:p>
        </w:tc>
        <w:tc>
          <w:tcPr>
            <w:tcW w:w="1361" w:type="dxa"/>
            <w:tcBorders>
              <w:top w:val="single" w:sz="6" w:space="0" w:color="auto"/>
              <w:left w:val="single" w:sz="6" w:space="0" w:color="auto"/>
              <w:bottom w:val="single" w:sz="6" w:space="0" w:color="auto"/>
            </w:tcBorders>
            <w:shd w:val="clear" w:color="auto" w:fill="FFFFFF" w:themeFill="background1"/>
          </w:tcPr>
          <w:p w14:paraId="2013881B" w14:textId="77777777" w:rsidR="0007008A" w:rsidRDefault="0007008A" w:rsidP="000B28D2">
            <w:pPr>
              <w:pStyle w:val="Tabletext"/>
              <w:keepNext/>
              <w:ind w:left="284"/>
            </w:pPr>
            <w:r>
              <w:t>4</w:t>
            </w:r>
            <w:r>
              <w:rPr>
                <w:rFonts w:ascii="Tms Rmn" w:hAnsi="Tms Rmn"/>
                <w:sz w:val="12"/>
              </w:rPr>
              <w:t> </w:t>
            </w:r>
            <w:r>
              <w:t>175</w:t>
            </w:r>
            <w:r>
              <w:br/>
              <w:t>4</w:t>
            </w:r>
            <w:r>
              <w:rPr>
                <w:rFonts w:ascii="Tms Rmn" w:hAnsi="Tms Rmn"/>
                <w:sz w:val="12"/>
              </w:rPr>
              <w:t> </w:t>
            </w:r>
            <w:r>
              <w:t>175.5</w:t>
            </w:r>
            <w:r>
              <w:br/>
              <w:t>4</w:t>
            </w:r>
            <w:r>
              <w:rPr>
                <w:rFonts w:ascii="Tms Rmn" w:hAnsi="Tms Rmn"/>
                <w:sz w:val="12"/>
              </w:rPr>
              <w:t> </w:t>
            </w:r>
            <w:r>
              <w:t>176</w:t>
            </w:r>
            <w:r>
              <w:br/>
              <w:t>4</w:t>
            </w:r>
            <w:r>
              <w:rPr>
                <w:rFonts w:ascii="Tms Rmn" w:hAnsi="Tms Rmn"/>
                <w:sz w:val="12"/>
              </w:rPr>
              <w:t> </w:t>
            </w:r>
            <w:r>
              <w:t>176.5</w:t>
            </w:r>
            <w:r>
              <w:br/>
              <w:t>4</w:t>
            </w:r>
            <w:r>
              <w:rPr>
                <w:rFonts w:ascii="Tms Rmn" w:hAnsi="Tms Rmn"/>
                <w:sz w:val="12"/>
              </w:rPr>
              <w:t> </w:t>
            </w:r>
            <w:r>
              <w:t>177</w:t>
            </w:r>
          </w:p>
        </w:tc>
        <w:tc>
          <w:tcPr>
            <w:tcW w:w="1361" w:type="dxa"/>
            <w:tcBorders>
              <w:top w:val="single" w:sz="6" w:space="0" w:color="auto"/>
              <w:left w:val="single" w:sz="6" w:space="0" w:color="auto"/>
              <w:bottom w:val="single" w:sz="6" w:space="0" w:color="auto"/>
              <w:right w:val="single" w:sz="6" w:space="0" w:color="auto"/>
            </w:tcBorders>
            <w:shd w:val="clear" w:color="auto" w:fill="FFFFFF" w:themeFill="background1"/>
          </w:tcPr>
          <w:p w14:paraId="285937D8" w14:textId="77777777" w:rsidR="0007008A" w:rsidRDefault="0007008A" w:rsidP="000B28D2">
            <w:pPr>
              <w:pStyle w:val="Tabletext"/>
              <w:keepNext/>
              <w:ind w:left="284"/>
            </w:pPr>
            <w:r>
              <w:t>6</w:t>
            </w:r>
            <w:r>
              <w:rPr>
                <w:rFonts w:ascii="Tms Rmn" w:hAnsi="Tms Rmn"/>
                <w:sz w:val="12"/>
              </w:rPr>
              <w:t> </w:t>
            </w:r>
            <w:r>
              <w:t>317</w:t>
            </w:r>
            <w:r>
              <w:br/>
              <w:t>6</w:t>
            </w:r>
            <w:r>
              <w:rPr>
                <w:rFonts w:ascii="Tms Rmn" w:hAnsi="Tms Rmn"/>
                <w:sz w:val="12"/>
              </w:rPr>
              <w:t> </w:t>
            </w:r>
            <w:r>
              <w:t>317.5</w:t>
            </w:r>
            <w:r>
              <w:br/>
              <w:t>6</w:t>
            </w:r>
            <w:r>
              <w:rPr>
                <w:rFonts w:ascii="Tms Rmn" w:hAnsi="Tms Rmn"/>
                <w:sz w:val="12"/>
              </w:rPr>
              <w:t> </w:t>
            </w:r>
            <w:r>
              <w:t>318</w:t>
            </w:r>
            <w:r>
              <w:br/>
              <w:t>6</w:t>
            </w:r>
            <w:r>
              <w:rPr>
                <w:rFonts w:ascii="Tms Rmn" w:hAnsi="Tms Rmn"/>
                <w:sz w:val="12"/>
              </w:rPr>
              <w:t> </w:t>
            </w:r>
            <w:r>
              <w:t>318.5</w:t>
            </w:r>
            <w:r>
              <w:br/>
              <w:t>6</w:t>
            </w:r>
            <w:r>
              <w:rPr>
                <w:rFonts w:ascii="Tms Rmn" w:hAnsi="Tms Rmn"/>
                <w:sz w:val="12"/>
              </w:rPr>
              <w:t> </w:t>
            </w:r>
            <w:r>
              <w:t>319</w:t>
            </w:r>
          </w:p>
        </w:tc>
        <w:tc>
          <w:tcPr>
            <w:tcW w:w="1361" w:type="dxa"/>
            <w:tcBorders>
              <w:top w:val="single" w:sz="6" w:space="0" w:color="auto"/>
              <w:left w:val="single" w:sz="6" w:space="0" w:color="auto"/>
              <w:bottom w:val="single" w:sz="6" w:space="0" w:color="auto"/>
              <w:right w:val="single" w:sz="6" w:space="0" w:color="auto"/>
            </w:tcBorders>
          </w:tcPr>
          <w:p w14:paraId="01C0309D" w14:textId="77777777" w:rsidR="0007008A" w:rsidRDefault="0007008A" w:rsidP="000B28D2">
            <w:pPr>
              <w:pStyle w:val="Tabletext"/>
              <w:keepNext/>
              <w:ind w:left="284"/>
            </w:pPr>
            <w:r>
              <w:t>6</w:t>
            </w:r>
            <w:r>
              <w:rPr>
                <w:rFonts w:ascii="Tms Rmn" w:hAnsi="Tms Rmn"/>
                <w:sz w:val="12"/>
              </w:rPr>
              <w:t> </w:t>
            </w:r>
            <w:r>
              <w:t>265.5</w:t>
            </w:r>
            <w:r>
              <w:br/>
              <w:t>6</w:t>
            </w:r>
            <w:r>
              <w:rPr>
                <w:rFonts w:ascii="Tms Rmn" w:hAnsi="Tms Rmn"/>
                <w:sz w:val="12"/>
              </w:rPr>
              <w:t> </w:t>
            </w:r>
            <w:r>
              <w:t>266</w:t>
            </w:r>
            <w:r>
              <w:br/>
              <w:t>6</w:t>
            </w:r>
            <w:r>
              <w:rPr>
                <w:rFonts w:ascii="Tms Rmn" w:hAnsi="Tms Rmn"/>
                <w:sz w:val="12"/>
              </w:rPr>
              <w:t> </w:t>
            </w:r>
            <w:r>
              <w:t>266.5</w:t>
            </w:r>
            <w:r>
              <w:br/>
              <w:t>6</w:t>
            </w:r>
            <w:r>
              <w:rPr>
                <w:rFonts w:ascii="Tms Rmn" w:hAnsi="Tms Rmn"/>
                <w:sz w:val="12"/>
              </w:rPr>
              <w:t> </w:t>
            </w:r>
            <w:r>
              <w:t>267</w:t>
            </w:r>
            <w:r>
              <w:br/>
              <w:t>6</w:t>
            </w:r>
            <w:r>
              <w:rPr>
                <w:rFonts w:ascii="Tms Rmn" w:hAnsi="Tms Rmn"/>
                <w:sz w:val="12"/>
              </w:rPr>
              <w:t> </w:t>
            </w:r>
            <w:r>
              <w:t>267.5</w:t>
            </w:r>
          </w:p>
        </w:tc>
        <w:tc>
          <w:tcPr>
            <w:tcW w:w="1361" w:type="dxa"/>
            <w:tcBorders>
              <w:top w:val="single" w:sz="6" w:space="0" w:color="auto"/>
              <w:left w:val="nil"/>
              <w:bottom w:val="single" w:sz="6" w:space="0" w:color="auto"/>
              <w:right w:val="single" w:sz="6" w:space="0" w:color="auto"/>
            </w:tcBorders>
          </w:tcPr>
          <w:p w14:paraId="4515B407" w14:textId="77777777" w:rsidR="0007008A" w:rsidRDefault="0007008A" w:rsidP="000B28D2">
            <w:pPr>
              <w:pStyle w:val="Tabletext"/>
              <w:keepNext/>
              <w:ind w:left="284"/>
            </w:pPr>
            <w:r>
              <w:t>8</w:t>
            </w:r>
            <w:r>
              <w:rPr>
                <w:rFonts w:ascii="Tms Rmn" w:hAnsi="Tms Rmn"/>
                <w:sz w:val="12"/>
              </w:rPr>
              <w:t> </w:t>
            </w:r>
            <w:r>
              <w:t>419</w:t>
            </w:r>
            <w:r>
              <w:br/>
              <w:t>8</w:t>
            </w:r>
            <w:r>
              <w:rPr>
                <w:rFonts w:ascii="Tms Rmn" w:hAnsi="Tms Rmn"/>
                <w:sz w:val="12"/>
              </w:rPr>
              <w:t> </w:t>
            </w:r>
            <w:r>
              <w:t>419.5</w:t>
            </w:r>
            <w:r>
              <w:br/>
              <w:t>8</w:t>
            </w:r>
            <w:r>
              <w:rPr>
                <w:rFonts w:ascii="Tms Rmn" w:hAnsi="Tms Rmn"/>
                <w:sz w:val="12"/>
              </w:rPr>
              <w:t> </w:t>
            </w:r>
            <w:r>
              <w:t>420</w:t>
            </w:r>
            <w:r>
              <w:br/>
              <w:t>8</w:t>
            </w:r>
            <w:r>
              <w:rPr>
                <w:rFonts w:ascii="Tms Rmn" w:hAnsi="Tms Rmn"/>
                <w:sz w:val="12"/>
              </w:rPr>
              <w:t> </w:t>
            </w:r>
            <w:r>
              <w:t>420.5</w:t>
            </w:r>
            <w:r>
              <w:br/>
              <w:t>8</w:t>
            </w:r>
            <w:r>
              <w:rPr>
                <w:rFonts w:ascii="Tms Rmn" w:hAnsi="Tms Rmn"/>
                <w:sz w:val="12"/>
              </w:rPr>
              <w:t> </w:t>
            </w:r>
            <w:r>
              <w:t>421</w:t>
            </w:r>
          </w:p>
        </w:tc>
        <w:tc>
          <w:tcPr>
            <w:tcW w:w="1361" w:type="dxa"/>
            <w:tcBorders>
              <w:top w:val="single" w:sz="6" w:space="0" w:color="auto"/>
              <w:left w:val="nil"/>
              <w:bottom w:val="single" w:sz="6" w:space="0" w:color="auto"/>
              <w:right w:val="single" w:sz="6" w:space="0" w:color="auto"/>
            </w:tcBorders>
          </w:tcPr>
          <w:p w14:paraId="6CA844D6" w14:textId="77777777" w:rsidR="0007008A" w:rsidRDefault="0007008A" w:rsidP="000B28D2">
            <w:pPr>
              <w:pStyle w:val="Tabletext"/>
              <w:keepNext/>
              <w:ind w:left="284"/>
            </w:pPr>
            <w:r>
              <w:t>8</w:t>
            </w:r>
            <w:r>
              <w:rPr>
                <w:rFonts w:ascii="Tms Rmn" w:hAnsi="Tms Rmn"/>
                <w:sz w:val="12"/>
              </w:rPr>
              <w:t> </w:t>
            </w:r>
            <w:r>
              <w:t>379</w:t>
            </w:r>
            <w:r>
              <w:br/>
              <w:t>8</w:t>
            </w:r>
            <w:r>
              <w:rPr>
                <w:rFonts w:ascii="Tms Rmn" w:hAnsi="Tms Rmn"/>
                <w:sz w:val="12"/>
              </w:rPr>
              <w:t> </w:t>
            </w:r>
            <w:r>
              <w:t>379.5</w:t>
            </w:r>
            <w:r>
              <w:br/>
              <w:t>8</w:t>
            </w:r>
            <w:r>
              <w:rPr>
                <w:rFonts w:ascii="Tms Rmn" w:hAnsi="Tms Rmn"/>
                <w:sz w:val="12"/>
              </w:rPr>
              <w:t> </w:t>
            </w:r>
            <w:r>
              <w:t>380</w:t>
            </w:r>
            <w:r>
              <w:br/>
              <w:t>8</w:t>
            </w:r>
            <w:r>
              <w:rPr>
                <w:rFonts w:ascii="Tms Rmn" w:hAnsi="Tms Rmn"/>
                <w:sz w:val="12"/>
              </w:rPr>
              <w:t> </w:t>
            </w:r>
            <w:r>
              <w:t>380.5</w:t>
            </w:r>
            <w:r>
              <w:br/>
              <w:t>8</w:t>
            </w:r>
            <w:r>
              <w:rPr>
                <w:rFonts w:ascii="Tms Rmn" w:hAnsi="Tms Rmn"/>
                <w:sz w:val="12"/>
              </w:rPr>
              <w:t> </w:t>
            </w:r>
            <w:r>
              <w:t>381</w:t>
            </w:r>
          </w:p>
        </w:tc>
      </w:tr>
      <w:tr w:rsidR="00032700" w14:paraId="2BE58205" w14:textId="77777777" w:rsidTr="000B28D2">
        <w:trPr>
          <w:cantSplit/>
          <w:jc w:val="center"/>
        </w:trPr>
        <w:tc>
          <w:tcPr>
            <w:tcW w:w="1134" w:type="dxa"/>
            <w:tcBorders>
              <w:left w:val="single" w:sz="6" w:space="0" w:color="auto"/>
              <w:bottom w:val="single" w:sz="4" w:space="0" w:color="auto"/>
            </w:tcBorders>
          </w:tcPr>
          <w:p w14:paraId="71172A47" w14:textId="77777777" w:rsidR="0007008A" w:rsidRDefault="0007008A" w:rsidP="000B28D2">
            <w:pPr>
              <w:pStyle w:val="Tabletext"/>
              <w:keepNext/>
              <w:jc w:val="center"/>
            </w:pPr>
            <w:r>
              <w:t>11</w:t>
            </w:r>
            <w:r>
              <w:br/>
              <w:t>12</w:t>
            </w:r>
            <w:r>
              <w:br/>
              <w:t>13</w:t>
            </w:r>
            <w:r>
              <w:br/>
              <w:t>14</w:t>
            </w:r>
            <w:r>
              <w:br/>
              <w:t>15</w:t>
            </w:r>
          </w:p>
        </w:tc>
        <w:tc>
          <w:tcPr>
            <w:tcW w:w="1361" w:type="dxa"/>
            <w:tcBorders>
              <w:top w:val="single" w:sz="6" w:space="0" w:color="auto"/>
              <w:left w:val="single" w:sz="6" w:space="0" w:color="auto"/>
              <w:bottom w:val="single" w:sz="4" w:space="0" w:color="auto"/>
            </w:tcBorders>
            <w:shd w:val="clear" w:color="auto" w:fill="FFFFFF" w:themeFill="background1"/>
          </w:tcPr>
          <w:p w14:paraId="20BDECD1" w14:textId="77777777" w:rsidR="0007008A" w:rsidRDefault="0007008A" w:rsidP="000B28D2">
            <w:pPr>
              <w:pStyle w:val="Tabletext"/>
              <w:keepNext/>
              <w:ind w:left="284"/>
            </w:pPr>
            <w:del w:id="647" w:author="Germany" w:date="2022-06-24T09:20:00Z">
              <w:r>
                <w:delText>4</w:delText>
              </w:r>
              <w:r>
                <w:rPr>
                  <w:rFonts w:ascii="Tms Rmn" w:hAnsi="Tms Rmn"/>
                  <w:sz w:val="12"/>
                </w:rPr>
                <w:delText> </w:delText>
              </w:r>
              <w:r>
                <w:delText>177.5</w:delText>
              </w:r>
            </w:del>
            <w:r>
              <w:br/>
              <w:t>4</w:t>
            </w:r>
            <w:r>
              <w:rPr>
                <w:rFonts w:ascii="Tms Rmn" w:hAnsi="Tms Rmn"/>
                <w:sz w:val="12"/>
              </w:rPr>
              <w:t> </w:t>
            </w:r>
            <w:r>
              <w:t>215.5</w:t>
            </w:r>
            <w:r>
              <w:br/>
              <w:t>4</w:t>
            </w:r>
            <w:r>
              <w:rPr>
                <w:rFonts w:ascii="Tms Rmn" w:hAnsi="Tms Rmn"/>
                <w:sz w:val="12"/>
              </w:rPr>
              <w:t> </w:t>
            </w:r>
            <w:r>
              <w:t>216</w:t>
            </w:r>
            <w:r>
              <w:br/>
            </w:r>
          </w:p>
        </w:tc>
        <w:tc>
          <w:tcPr>
            <w:tcW w:w="1361" w:type="dxa"/>
            <w:tcBorders>
              <w:top w:val="single" w:sz="6" w:space="0" w:color="auto"/>
              <w:left w:val="single" w:sz="6" w:space="0" w:color="auto"/>
              <w:bottom w:val="single" w:sz="4" w:space="0" w:color="auto"/>
            </w:tcBorders>
            <w:shd w:val="clear" w:color="auto" w:fill="FFFFFF" w:themeFill="background1"/>
          </w:tcPr>
          <w:p w14:paraId="3132CDB1" w14:textId="77777777" w:rsidR="0007008A" w:rsidRDefault="0007008A" w:rsidP="000B28D2">
            <w:pPr>
              <w:pStyle w:val="Tabletext"/>
              <w:keepNext/>
              <w:ind w:left="284"/>
            </w:pPr>
            <w:del w:id="648" w:author="Germany" w:date="2022-06-24T09:20:00Z">
              <w:r>
                <w:delText>4</w:delText>
              </w:r>
              <w:r>
                <w:rPr>
                  <w:rFonts w:ascii="Tms Rmn" w:hAnsi="Tms Rmn"/>
                  <w:sz w:val="12"/>
                </w:rPr>
                <w:delText> </w:delText>
              </w:r>
              <w:r>
                <w:delText>177.5</w:delText>
              </w:r>
            </w:del>
            <w:r>
              <w:br/>
              <w:t>4</w:t>
            </w:r>
            <w:r>
              <w:rPr>
                <w:rFonts w:ascii="Tms Rmn" w:hAnsi="Tms Rmn"/>
                <w:sz w:val="12"/>
              </w:rPr>
              <w:t> </w:t>
            </w:r>
            <w:r>
              <w:t>178</w:t>
            </w:r>
            <w:r>
              <w:br/>
              <w:t>4</w:t>
            </w:r>
            <w:r>
              <w:rPr>
                <w:rFonts w:ascii="Tms Rmn" w:hAnsi="Tms Rmn"/>
                <w:sz w:val="12"/>
              </w:rPr>
              <w:t> </w:t>
            </w:r>
            <w:r>
              <w:t>178.5</w:t>
            </w:r>
            <w:r>
              <w:br/>
            </w:r>
          </w:p>
        </w:tc>
        <w:tc>
          <w:tcPr>
            <w:tcW w:w="1361" w:type="dxa"/>
            <w:tcBorders>
              <w:top w:val="single" w:sz="6" w:space="0" w:color="auto"/>
              <w:left w:val="single" w:sz="6" w:space="0" w:color="auto"/>
              <w:bottom w:val="single" w:sz="4" w:space="0" w:color="auto"/>
              <w:right w:val="single" w:sz="6" w:space="0" w:color="auto"/>
            </w:tcBorders>
            <w:shd w:val="clear" w:color="auto" w:fill="FFFFFF" w:themeFill="background1"/>
          </w:tcPr>
          <w:p w14:paraId="0509C8E2" w14:textId="77777777" w:rsidR="0007008A" w:rsidRDefault="0007008A" w:rsidP="000B28D2">
            <w:pPr>
              <w:pStyle w:val="Tabletext"/>
              <w:keepNext/>
              <w:ind w:left="284"/>
            </w:pPr>
            <w:del w:id="649" w:author="Germany" w:date="2022-06-24T09:20:00Z">
              <w:r>
                <w:delText>6</w:delText>
              </w:r>
              <w:r>
                <w:rPr>
                  <w:rFonts w:ascii="Tms Rmn" w:hAnsi="Tms Rmn"/>
                  <w:sz w:val="12"/>
                </w:rPr>
                <w:delText> </w:delText>
              </w:r>
              <w:r>
                <w:delText>268</w:delText>
              </w:r>
            </w:del>
            <w:r>
              <w:rPr>
                <w:position w:val="6"/>
                <w:sz w:val="16"/>
              </w:rPr>
              <w:br/>
            </w:r>
            <w:r>
              <w:t>6</w:t>
            </w:r>
            <w:r>
              <w:rPr>
                <w:rFonts w:ascii="Tms Rmn" w:hAnsi="Tms Rmn"/>
                <w:sz w:val="12"/>
              </w:rPr>
              <w:t> </w:t>
            </w:r>
            <w:r>
              <w:t>319.5</w:t>
            </w:r>
            <w:r>
              <w:br/>
              <w:t>6</w:t>
            </w:r>
            <w:r>
              <w:rPr>
                <w:rFonts w:ascii="Tms Rmn" w:hAnsi="Tms Rmn"/>
                <w:sz w:val="12"/>
              </w:rPr>
              <w:t> </w:t>
            </w:r>
            <w:r>
              <w:t>320</w:t>
            </w:r>
            <w:r>
              <w:br/>
              <w:t>6</w:t>
            </w:r>
            <w:r>
              <w:rPr>
                <w:rFonts w:ascii="Tms Rmn" w:hAnsi="Tms Rmn"/>
                <w:sz w:val="12"/>
              </w:rPr>
              <w:t> </w:t>
            </w:r>
            <w:r>
              <w:t>320.5</w:t>
            </w:r>
          </w:p>
        </w:tc>
        <w:tc>
          <w:tcPr>
            <w:tcW w:w="1361" w:type="dxa"/>
            <w:tcBorders>
              <w:top w:val="single" w:sz="6" w:space="0" w:color="auto"/>
              <w:left w:val="single" w:sz="6" w:space="0" w:color="auto"/>
              <w:bottom w:val="single" w:sz="4" w:space="0" w:color="auto"/>
              <w:right w:val="single" w:sz="6" w:space="0" w:color="auto"/>
            </w:tcBorders>
          </w:tcPr>
          <w:p w14:paraId="636C47D0" w14:textId="77777777" w:rsidR="0007008A" w:rsidRDefault="0007008A" w:rsidP="000B28D2">
            <w:pPr>
              <w:pStyle w:val="Tabletext"/>
              <w:keepNext/>
              <w:ind w:left="284"/>
            </w:pPr>
            <w:del w:id="650" w:author="Germany" w:date="2022-06-24T09:20:00Z">
              <w:r>
                <w:delText>6</w:delText>
              </w:r>
              <w:r>
                <w:rPr>
                  <w:rFonts w:ascii="Tms Rmn" w:hAnsi="Tms Rmn"/>
                  <w:sz w:val="12"/>
                </w:rPr>
                <w:delText> </w:delText>
              </w:r>
              <w:r>
                <w:delText>268</w:delText>
              </w:r>
            </w:del>
            <w:r>
              <w:rPr>
                <w:position w:val="6"/>
                <w:sz w:val="16"/>
              </w:rPr>
              <w:br/>
            </w:r>
            <w:r>
              <w:t>6</w:t>
            </w:r>
            <w:r>
              <w:rPr>
                <w:rFonts w:ascii="Tms Rmn" w:hAnsi="Tms Rmn"/>
                <w:sz w:val="12"/>
              </w:rPr>
              <w:t> </w:t>
            </w:r>
            <w:r>
              <w:t>268.5</w:t>
            </w:r>
            <w:r>
              <w:br/>
              <w:t>6</w:t>
            </w:r>
            <w:r>
              <w:rPr>
                <w:rFonts w:ascii="Tms Rmn" w:hAnsi="Tms Rmn"/>
                <w:sz w:val="12"/>
              </w:rPr>
              <w:t> </w:t>
            </w:r>
            <w:r>
              <w:t>269</w:t>
            </w:r>
            <w:r>
              <w:br/>
              <w:t>6</w:t>
            </w:r>
            <w:r>
              <w:rPr>
                <w:rFonts w:ascii="Tms Rmn" w:hAnsi="Tms Rmn"/>
                <w:sz w:val="12"/>
              </w:rPr>
              <w:t> </w:t>
            </w:r>
            <w:r>
              <w:t>269.5</w:t>
            </w:r>
          </w:p>
        </w:tc>
        <w:tc>
          <w:tcPr>
            <w:tcW w:w="1361" w:type="dxa"/>
            <w:tcBorders>
              <w:top w:val="single" w:sz="6" w:space="0" w:color="auto"/>
              <w:left w:val="nil"/>
              <w:bottom w:val="single" w:sz="4" w:space="0" w:color="auto"/>
              <w:right w:val="single" w:sz="6" w:space="0" w:color="auto"/>
            </w:tcBorders>
          </w:tcPr>
          <w:p w14:paraId="4C0BDBDD" w14:textId="77777777" w:rsidR="0007008A" w:rsidRDefault="0007008A" w:rsidP="000B28D2">
            <w:pPr>
              <w:pStyle w:val="Tabletext"/>
              <w:keepNext/>
              <w:ind w:left="284"/>
            </w:pPr>
            <w:r>
              <w:t>8</w:t>
            </w:r>
            <w:r>
              <w:rPr>
                <w:rFonts w:ascii="Tms Rmn" w:hAnsi="Tms Rmn"/>
                <w:sz w:val="12"/>
              </w:rPr>
              <w:t> </w:t>
            </w:r>
            <w:r>
              <w:t>421.5</w:t>
            </w:r>
            <w:r>
              <w:br/>
              <w:t>8</w:t>
            </w:r>
            <w:r>
              <w:rPr>
                <w:rFonts w:ascii="Tms Rmn" w:hAnsi="Tms Rmn"/>
                <w:sz w:val="12"/>
              </w:rPr>
              <w:t> </w:t>
            </w:r>
            <w:r>
              <w:t>422</w:t>
            </w:r>
            <w:r>
              <w:br/>
              <w:t>8</w:t>
            </w:r>
            <w:r>
              <w:rPr>
                <w:rFonts w:ascii="Tms Rmn" w:hAnsi="Tms Rmn"/>
                <w:sz w:val="12"/>
              </w:rPr>
              <w:t> </w:t>
            </w:r>
            <w:r>
              <w:t>422.5</w:t>
            </w:r>
            <w:r>
              <w:br/>
              <w:t>8</w:t>
            </w:r>
            <w:r>
              <w:rPr>
                <w:rFonts w:ascii="Tms Rmn" w:hAnsi="Tms Rmn"/>
                <w:sz w:val="12"/>
              </w:rPr>
              <w:t> </w:t>
            </w:r>
            <w:r>
              <w:t>423</w:t>
            </w:r>
            <w:r>
              <w:br/>
              <w:t>8</w:t>
            </w:r>
            <w:r>
              <w:rPr>
                <w:rFonts w:ascii="Tms Rmn" w:hAnsi="Tms Rmn"/>
                <w:sz w:val="12"/>
              </w:rPr>
              <w:t> </w:t>
            </w:r>
            <w:r>
              <w:t>423.5</w:t>
            </w:r>
          </w:p>
        </w:tc>
        <w:tc>
          <w:tcPr>
            <w:tcW w:w="1361" w:type="dxa"/>
            <w:tcBorders>
              <w:top w:val="single" w:sz="6" w:space="0" w:color="auto"/>
              <w:left w:val="nil"/>
              <w:bottom w:val="single" w:sz="4" w:space="0" w:color="auto"/>
              <w:right w:val="single" w:sz="6" w:space="0" w:color="auto"/>
            </w:tcBorders>
          </w:tcPr>
          <w:p w14:paraId="7DFE9D4D" w14:textId="77777777" w:rsidR="0007008A" w:rsidRDefault="0007008A" w:rsidP="000B28D2">
            <w:pPr>
              <w:pStyle w:val="Tabletext"/>
              <w:keepNext/>
              <w:ind w:left="284"/>
            </w:pPr>
            <w:r>
              <w:t>8</w:t>
            </w:r>
            <w:r>
              <w:rPr>
                <w:rFonts w:ascii="Tms Rmn" w:hAnsi="Tms Rmn"/>
                <w:sz w:val="12"/>
              </w:rPr>
              <w:t> </w:t>
            </w:r>
            <w:r>
              <w:t>381.5</w:t>
            </w:r>
            <w:r>
              <w:br/>
              <w:t>8</w:t>
            </w:r>
            <w:r>
              <w:rPr>
                <w:rFonts w:ascii="Tms Rmn" w:hAnsi="Tms Rmn"/>
                <w:sz w:val="12"/>
              </w:rPr>
              <w:t> </w:t>
            </w:r>
            <w:r>
              <w:t>382</w:t>
            </w:r>
            <w:r>
              <w:br/>
              <w:t>8</w:t>
            </w:r>
            <w:r>
              <w:rPr>
                <w:rFonts w:ascii="Tms Rmn" w:hAnsi="Tms Rmn"/>
                <w:sz w:val="12"/>
              </w:rPr>
              <w:t> </w:t>
            </w:r>
            <w:r>
              <w:t>382.5</w:t>
            </w:r>
            <w:r>
              <w:br/>
              <w:t>8</w:t>
            </w:r>
            <w:r>
              <w:rPr>
                <w:rFonts w:ascii="Tms Rmn" w:hAnsi="Tms Rmn"/>
                <w:sz w:val="12"/>
              </w:rPr>
              <w:t> </w:t>
            </w:r>
            <w:r>
              <w:t>383</w:t>
            </w:r>
            <w:r>
              <w:br/>
              <w:t>8</w:t>
            </w:r>
            <w:r>
              <w:rPr>
                <w:rFonts w:ascii="Tms Rmn" w:hAnsi="Tms Rmn"/>
                <w:sz w:val="12"/>
              </w:rPr>
              <w:t> </w:t>
            </w:r>
            <w:r>
              <w:t>383.5</w:t>
            </w:r>
          </w:p>
        </w:tc>
      </w:tr>
    </w:tbl>
    <w:p w14:paraId="1EB9B4CA" w14:textId="77777777" w:rsidR="0007008A" w:rsidRDefault="0007008A" w:rsidP="00FB4BFB">
      <w:pPr>
        <w:rPr>
          <w:rFonts w:ascii="Times New Roman Bold" w:hAnsi="Times New Roman Bold"/>
          <w:sz w:val="20"/>
        </w:rPr>
      </w:pPr>
    </w:p>
    <w:p w14:paraId="55595AFC" w14:textId="77777777" w:rsidR="0007008A" w:rsidRDefault="0007008A" w:rsidP="00FB4BFB">
      <w:pPr>
        <w:pStyle w:val="Tabletitle"/>
        <w:rPr>
          <w:lang w:eastAsia="zh-CN"/>
        </w:rPr>
      </w:pPr>
      <w:r>
        <w:rPr>
          <w:rFonts w:hint="eastAsia"/>
          <w:lang w:eastAsia="zh-CN"/>
        </w:rPr>
        <w:t>双频率工作的海岸电台频率表（</w:t>
      </w:r>
      <w:r>
        <w:rPr>
          <w:rFonts w:hint="eastAsia"/>
          <w:lang w:eastAsia="zh-CN"/>
        </w:rPr>
        <w:t>kHz</w:t>
      </w:r>
      <w:r>
        <w:rPr>
          <w:rFonts w:hint="eastAsia"/>
          <w:lang w:eastAsia="zh-CN"/>
        </w:rPr>
        <w:t>）</w:t>
      </w:r>
    </w:p>
    <w:tbl>
      <w:tblPr>
        <w:tblW w:w="0" w:type="auto"/>
        <w:jc w:val="center"/>
        <w:tblLayout w:type="fixed"/>
        <w:tblCellMar>
          <w:left w:w="107" w:type="dxa"/>
          <w:right w:w="107" w:type="dxa"/>
        </w:tblCellMar>
        <w:tblLook w:val="04A0" w:firstRow="1" w:lastRow="0" w:firstColumn="1" w:lastColumn="0" w:noHBand="0" w:noVBand="1"/>
      </w:tblPr>
      <w:tblGrid>
        <w:gridCol w:w="1134"/>
        <w:gridCol w:w="1361"/>
        <w:gridCol w:w="1362"/>
        <w:gridCol w:w="1362"/>
        <w:gridCol w:w="1362"/>
        <w:gridCol w:w="1362"/>
        <w:gridCol w:w="1365"/>
      </w:tblGrid>
      <w:tr w:rsidR="00032700" w14:paraId="68D3F403" w14:textId="77777777" w:rsidTr="000B28D2">
        <w:trPr>
          <w:cantSplit/>
          <w:tblHeader/>
          <w:jc w:val="center"/>
        </w:trPr>
        <w:tc>
          <w:tcPr>
            <w:tcW w:w="1134" w:type="dxa"/>
            <w:vMerge w:val="restart"/>
            <w:tcBorders>
              <w:top w:val="single" w:sz="6" w:space="0" w:color="auto"/>
              <w:left w:val="single" w:sz="6" w:space="0" w:color="auto"/>
            </w:tcBorders>
            <w:vAlign w:val="center"/>
          </w:tcPr>
          <w:p w14:paraId="600458D3" w14:textId="77777777" w:rsidR="0007008A" w:rsidRDefault="0007008A" w:rsidP="000B28D2">
            <w:pPr>
              <w:pStyle w:val="Tablehead"/>
              <w:rPr>
                <w:rFonts w:ascii="Times New Roman" w:hAnsi="Times New Roman"/>
              </w:rPr>
            </w:pPr>
            <w:proofErr w:type="spellStart"/>
            <w:r>
              <w:rPr>
                <w:rFonts w:ascii="Times New Roman" w:hAnsi="Times New Roman" w:hint="eastAsia"/>
              </w:rPr>
              <w:t>信道号</w:t>
            </w:r>
            <w:proofErr w:type="spellEnd"/>
          </w:p>
        </w:tc>
        <w:tc>
          <w:tcPr>
            <w:tcW w:w="2723" w:type="dxa"/>
            <w:gridSpan w:val="2"/>
            <w:tcBorders>
              <w:top w:val="single" w:sz="6" w:space="0" w:color="auto"/>
              <w:left w:val="single" w:sz="6" w:space="0" w:color="auto"/>
              <w:bottom w:val="single" w:sz="6" w:space="0" w:color="auto"/>
            </w:tcBorders>
          </w:tcPr>
          <w:p w14:paraId="21D08A58" w14:textId="77777777" w:rsidR="0007008A" w:rsidRDefault="0007008A" w:rsidP="000B28D2">
            <w:pPr>
              <w:pStyle w:val="Tablehead"/>
              <w:rPr>
                <w:rFonts w:ascii="Times New Roman" w:hAnsi="Times New Roman"/>
              </w:rPr>
            </w:pPr>
            <w:r>
              <w:rPr>
                <w:rFonts w:ascii="Times New Roman" w:hAnsi="Times New Roman"/>
              </w:rPr>
              <w:t>12 MHz</w:t>
            </w:r>
            <w:proofErr w:type="spellStart"/>
            <w:r>
              <w:rPr>
                <w:rFonts w:ascii="Times New Roman" w:hAnsi="Times New Roman" w:hint="eastAsia"/>
              </w:rPr>
              <w:t>频段</w:t>
            </w:r>
            <w:proofErr w:type="spellEnd"/>
          </w:p>
        </w:tc>
        <w:tc>
          <w:tcPr>
            <w:tcW w:w="2724" w:type="dxa"/>
            <w:gridSpan w:val="2"/>
            <w:tcBorders>
              <w:top w:val="single" w:sz="6" w:space="0" w:color="auto"/>
              <w:left w:val="single" w:sz="6" w:space="0" w:color="auto"/>
              <w:bottom w:val="single" w:sz="6" w:space="0" w:color="auto"/>
              <w:right w:val="single" w:sz="6" w:space="0" w:color="auto"/>
            </w:tcBorders>
          </w:tcPr>
          <w:p w14:paraId="585816D4" w14:textId="77777777" w:rsidR="0007008A" w:rsidRDefault="0007008A" w:rsidP="000B28D2">
            <w:pPr>
              <w:pStyle w:val="Tablehead"/>
              <w:rPr>
                <w:rFonts w:ascii="Times New Roman" w:hAnsi="Times New Roman"/>
              </w:rPr>
            </w:pPr>
            <w:r>
              <w:rPr>
                <w:rFonts w:ascii="Times New Roman" w:hAnsi="Times New Roman"/>
              </w:rPr>
              <w:t>16 MHz</w:t>
            </w:r>
            <w:proofErr w:type="spellStart"/>
            <w:r>
              <w:rPr>
                <w:rFonts w:ascii="Times New Roman" w:hAnsi="Times New Roman" w:hint="eastAsia"/>
              </w:rPr>
              <w:t>频段</w:t>
            </w:r>
            <w:proofErr w:type="spellEnd"/>
          </w:p>
        </w:tc>
        <w:tc>
          <w:tcPr>
            <w:tcW w:w="2727" w:type="dxa"/>
            <w:gridSpan w:val="2"/>
            <w:tcBorders>
              <w:top w:val="single" w:sz="6" w:space="0" w:color="auto"/>
              <w:left w:val="nil"/>
              <w:bottom w:val="single" w:sz="6" w:space="0" w:color="auto"/>
              <w:right w:val="single" w:sz="6" w:space="0" w:color="auto"/>
            </w:tcBorders>
          </w:tcPr>
          <w:p w14:paraId="46709A15" w14:textId="77777777" w:rsidR="0007008A" w:rsidRDefault="0007008A" w:rsidP="000B28D2">
            <w:pPr>
              <w:pStyle w:val="Tablehead"/>
              <w:rPr>
                <w:rFonts w:ascii="Times New Roman" w:hAnsi="Times New Roman"/>
              </w:rPr>
            </w:pPr>
            <w:r>
              <w:rPr>
                <w:rFonts w:ascii="Times New Roman" w:hAnsi="Times New Roman"/>
              </w:rPr>
              <w:t>18/19 MHz</w:t>
            </w:r>
            <w:proofErr w:type="spellStart"/>
            <w:r>
              <w:rPr>
                <w:rFonts w:ascii="Times New Roman" w:hAnsi="Times New Roman" w:hint="eastAsia"/>
              </w:rPr>
              <w:t>频段</w:t>
            </w:r>
            <w:proofErr w:type="spellEnd"/>
          </w:p>
        </w:tc>
      </w:tr>
      <w:tr w:rsidR="00032700" w14:paraId="66216604" w14:textId="77777777" w:rsidTr="000B28D2">
        <w:trPr>
          <w:cantSplit/>
          <w:tblHeader/>
          <w:jc w:val="center"/>
        </w:trPr>
        <w:tc>
          <w:tcPr>
            <w:tcW w:w="1134" w:type="dxa"/>
            <w:vMerge/>
            <w:tcBorders>
              <w:left w:val="single" w:sz="6" w:space="0" w:color="auto"/>
              <w:bottom w:val="single" w:sz="6" w:space="0" w:color="auto"/>
            </w:tcBorders>
          </w:tcPr>
          <w:p w14:paraId="264515DF" w14:textId="77777777" w:rsidR="0007008A" w:rsidRDefault="0007008A" w:rsidP="000B28D2">
            <w:pPr>
              <w:pStyle w:val="Tablehead"/>
              <w:rPr>
                <w:rFonts w:ascii="Times New Roman" w:hAnsi="Times New Roman"/>
              </w:rPr>
            </w:pPr>
          </w:p>
        </w:tc>
        <w:tc>
          <w:tcPr>
            <w:tcW w:w="1361" w:type="dxa"/>
            <w:tcBorders>
              <w:top w:val="single" w:sz="6" w:space="0" w:color="auto"/>
              <w:left w:val="single" w:sz="6" w:space="0" w:color="auto"/>
              <w:bottom w:val="single" w:sz="6" w:space="0" w:color="auto"/>
            </w:tcBorders>
          </w:tcPr>
          <w:p w14:paraId="4364CC60" w14:textId="77777777" w:rsidR="0007008A" w:rsidRDefault="0007008A" w:rsidP="000B28D2">
            <w:pPr>
              <w:pStyle w:val="Tablehead"/>
              <w:rPr>
                <w:rFonts w:ascii="Times New Roman" w:hAnsi="Times New Roman"/>
              </w:rPr>
            </w:pPr>
            <w:proofErr w:type="spellStart"/>
            <w:r>
              <w:rPr>
                <w:rFonts w:ascii="Times New Roman" w:hAnsi="Times New Roman" w:hint="eastAsia"/>
              </w:rPr>
              <w:t>发射</w:t>
            </w:r>
            <w:proofErr w:type="spellEnd"/>
          </w:p>
        </w:tc>
        <w:tc>
          <w:tcPr>
            <w:tcW w:w="1362" w:type="dxa"/>
            <w:tcBorders>
              <w:top w:val="single" w:sz="6" w:space="0" w:color="auto"/>
              <w:left w:val="single" w:sz="6" w:space="0" w:color="auto"/>
              <w:bottom w:val="single" w:sz="6" w:space="0" w:color="auto"/>
            </w:tcBorders>
          </w:tcPr>
          <w:p w14:paraId="0D0159D7" w14:textId="77777777" w:rsidR="0007008A" w:rsidRDefault="0007008A" w:rsidP="000B28D2">
            <w:pPr>
              <w:pStyle w:val="Tablehead"/>
              <w:rPr>
                <w:rFonts w:ascii="Times New Roman" w:hAnsi="Times New Roman"/>
              </w:rPr>
            </w:pPr>
            <w:proofErr w:type="spellStart"/>
            <w:r>
              <w:rPr>
                <w:rFonts w:ascii="Times New Roman" w:hAnsi="Times New Roman" w:hint="eastAsia"/>
              </w:rPr>
              <w:t>接收</w:t>
            </w:r>
            <w:proofErr w:type="spellEnd"/>
          </w:p>
        </w:tc>
        <w:tc>
          <w:tcPr>
            <w:tcW w:w="1362" w:type="dxa"/>
            <w:tcBorders>
              <w:top w:val="single" w:sz="6" w:space="0" w:color="auto"/>
              <w:left w:val="single" w:sz="6" w:space="0" w:color="auto"/>
              <w:bottom w:val="single" w:sz="6" w:space="0" w:color="auto"/>
              <w:right w:val="single" w:sz="6" w:space="0" w:color="auto"/>
            </w:tcBorders>
          </w:tcPr>
          <w:p w14:paraId="07E05437" w14:textId="77777777" w:rsidR="0007008A" w:rsidRDefault="0007008A" w:rsidP="000B28D2">
            <w:pPr>
              <w:pStyle w:val="Tablehead"/>
              <w:rPr>
                <w:rFonts w:ascii="Times New Roman" w:hAnsi="Times New Roman"/>
              </w:rPr>
            </w:pPr>
            <w:proofErr w:type="spellStart"/>
            <w:r>
              <w:rPr>
                <w:rFonts w:ascii="Times New Roman" w:hAnsi="Times New Roman" w:hint="eastAsia"/>
              </w:rPr>
              <w:t>发射</w:t>
            </w:r>
            <w:proofErr w:type="spellEnd"/>
          </w:p>
        </w:tc>
        <w:tc>
          <w:tcPr>
            <w:tcW w:w="1362" w:type="dxa"/>
            <w:tcBorders>
              <w:top w:val="single" w:sz="6" w:space="0" w:color="auto"/>
              <w:left w:val="single" w:sz="6" w:space="0" w:color="auto"/>
              <w:bottom w:val="single" w:sz="6" w:space="0" w:color="auto"/>
              <w:right w:val="single" w:sz="6" w:space="0" w:color="auto"/>
            </w:tcBorders>
          </w:tcPr>
          <w:p w14:paraId="440B83EB" w14:textId="77777777" w:rsidR="0007008A" w:rsidRDefault="0007008A" w:rsidP="000B28D2">
            <w:pPr>
              <w:pStyle w:val="Tablehead"/>
              <w:rPr>
                <w:rFonts w:ascii="Times New Roman" w:hAnsi="Times New Roman"/>
              </w:rPr>
            </w:pPr>
            <w:proofErr w:type="spellStart"/>
            <w:r>
              <w:rPr>
                <w:rFonts w:ascii="Times New Roman" w:hAnsi="Times New Roman" w:hint="eastAsia"/>
              </w:rPr>
              <w:t>接收</w:t>
            </w:r>
            <w:proofErr w:type="spellEnd"/>
          </w:p>
        </w:tc>
        <w:tc>
          <w:tcPr>
            <w:tcW w:w="1362" w:type="dxa"/>
            <w:tcBorders>
              <w:top w:val="single" w:sz="6" w:space="0" w:color="auto"/>
              <w:left w:val="nil"/>
              <w:bottom w:val="single" w:sz="6" w:space="0" w:color="auto"/>
              <w:right w:val="single" w:sz="6" w:space="0" w:color="auto"/>
            </w:tcBorders>
          </w:tcPr>
          <w:p w14:paraId="08D0A238" w14:textId="77777777" w:rsidR="0007008A" w:rsidRDefault="0007008A" w:rsidP="000B28D2">
            <w:pPr>
              <w:pStyle w:val="Tablehead"/>
              <w:rPr>
                <w:rFonts w:ascii="Times New Roman" w:hAnsi="Times New Roman"/>
              </w:rPr>
            </w:pPr>
            <w:proofErr w:type="spellStart"/>
            <w:r>
              <w:rPr>
                <w:rFonts w:ascii="Times New Roman" w:hAnsi="Times New Roman" w:hint="eastAsia"/>
              </w:rPr>
              <w:t>发射</w:t>
            </w:r>
            <w:proofErr w:type="spellEnd"/>
          </w:p>
        </w:tc>
        <w:tc>
          <w:tcPr>
            <w:tcW w:w="1365" w:type="dxa"/>
            <w:tcBorders>
              <w:top w:val="single" w:sz="6" w:space="0" w:color="auto"/>
              <w:left w:val="nil"/>
              <w:bottom w:val="single" w:sz="6" w:space="0" w:color="auto"/>
              <w:right w:val="single" w:sz="6" w:space="0" w:color="auto"/>
            </w:tcBorders>
          </w:tcPr>
          <w:p w14:paraId="46EBFBA3" w14:textId="77777777" w:rsidR="0007008A" w:rsidRDefault="0007008A" w:rsidP="000B28D2">
            <w:pPr>
              <w:pStyle w:val="Tablehead"/>
              <w:rPr>
                <w:rFonts w:ascii="Times New Roman" w:hAnsi="Times New Roman"/>
              </w:rPr>
            </w:pPr>
            <w:proofErr w:type="spellStart"/>
            <w:r>
              <w:rPr>
                <w:rFonts w:ascii="Times New Roman" w:hAnsi="Times New Roman" w:hint="eastAsia"/>
              </w:rPr>
              <w:t>接收</w:t>
            </w:r>
            <w:proofErr w:type="spellEnd"/>
          </w:p>
        </w:tc>
      </w:tr>
      <w:tr w:rsidR="00032700" w14:paraId="43E7BAA5" w14:textId="77777777" w:rsidTr="000B28D2">
        <w:trPr>
          <w:cantSplit/>
          <w:jc w:val="center"/>
        </w:trPr>
        <w:tc>
          <w:tcPr>
            <w:tcW w:w="1134" w:type="dxa"/>
            <w:tcBorders>
              <w:left w:val="single" w:sz="6" w:space="0" w:color="auto"/>
            </w:tcBorders>
          </w:tcPr>
          <w:p w14:paraId="2A53A46F" w14:textId="77777777" w:rsidR="0007008A" w:rsidRDefault="0007008A" w:rsidP="000B28D2">
            <w:pPr>
              <w:pStyle w:val="Tabletext"/>
              <w:spacing w:before="80" w:after="80" w:line="200" w:lineRule="exact"/>
              <w:jc w:val="center"/>
            </w:pPr>
            <w:r>
              <w:t> </w:t>
            </w:r>
            <w:r>
              <w:t>1</w:t>
            </w:r>
            <w:r>
              <w:br/>
              <w:t> 2</w:t>
            </w:r>
            <w:r>
              <w:br/>
            </w:r>
            <w:r>
              <w:t> </w:t>
            </w:r>
            <w:r>
              <w:t>3</w:t>
            </w:r>
            <w:r>
              <w:br/>
              <w:t> 4</w:t>
            </w:r>
            <w:r>
              <w:br/>
              <w:t> 5</w:t>
            </w:r>
          </w:p>
        </w:tc>
        <w:tc>
          <w:tcPr>
            <w:tcW w:w="1361" w:type="dxa"/>
            <w:tcBorders>
              <w:top w:val="single" w:sz="6" w:space="0" w:color="auto"/>
              <w:left w:val="single" w:sz="6" w:space="0" w:color="auto"/>
              <w:bottom w:val="single" w:sz="6" w:space="0" w:color="auto"/>
            </w:tcBorders>
          </w:tcPr>
          <w:p w14:paraId="65D80F43"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579.5</w:t>
            </w:r>
            <w:r>
              <w:br/>
              <w:t>12</w:t>
            </w:r>
            <w:r>
              <w:rPr>
                <w:rFonts w:ascii="Tms Rmn" w:hAnsi="Tms Rmn"/>
                <w:sz w:val="12"/>
              </w:rPr>
              <w:t> </w:t>
            </w:r>
            <w:r>
              <w:t>580</w:t>
            </w:r>
            <w:r>
              <w:br/>
              <w:t>12</w:t>
            </w:r>
            <w:r>
              <w:rPr>
                <w:rFonts w:ascii="Tms Rmn" w:hAnsi="Tms Rmn"/>
                <w:sz w:val="12"/>
              </w:rPr>
              <w:t> </w:t>
            </w:r>
            <w:r>
              <w:t>580.5</w:t>
            </w:r>
            <w:r>
              <w:br/>
              <w:t>12</w:t>
            </w:r>
            <w:r>
              <w:rPr>
                <w:rFonts w:ascii="Tms Rmn" w:hAnsi="Tms Rmn"/>
                <w:sz w:val="12"/>
              </w:rPr>
              <w:t> </w:t>
            </w:r>
            <w:r>
              <w:t>581</w:t>
            </w:r>
            <w:r>
              <w:br/>
              <w:t>12</w:t>
            </w:r>
            <w:r>
              <w:rPr>
                <w:rFonts w:ascii="Tms Rmn" w:hAnsi="Tms Rmn"/>
                <w:sz w:val="12"/>
              </w:rPr>
              <w:t> </w:t>
            </w:r>
            <w:r>
              <w:t>581.5</w:t>
            </w:r>
          </w:p>
        </w:tc>
        <w:tc>
          <w:tcPr>
            <w:tcW w:w="1362" w:type="dxa"/>
            <w:tcBorders>
              <w:top w:val="single" w:sz="6" w:space="0" w:color="auto"/>
              <w:left w:val="single" w:sz="6" w:space="0" w:color="auto"/>
              <w:bottom w:val="single" w:sz="6" w:space="0" w:color="auto"/>
            </w:tcBorders>
          </w:tcPr>
          <w:p w14:paraId="2CCE6E7C"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477</w:t>
            </w:r>
            <w:r>
              <w:br/>
              <w:t>12</w:t>
            </w:r>
            <w:r>
              <w:rPr>
                <w:rFonts w:ascii="Tms Rmn" w:hAnsi="Tms Rmn"/>
                <w:sz w:val="12"/>
              </w:rPr>
              <w:t> </w:t>
            </w:r>
            <w:r>
              <w:t>477.5</w:t>
            </w:r>
            <w:r>
              <w:br/>
              <w:t>12</w:t>
            </w:r>
            <w:r>
              <w:rPr>
                <w:rFonts w:ascii="Tms Rmn" w:hAnsi="Tms Rmn"/>
                <w:sz w:val="12"/>
              </w:rPr>
              <w:t> </w:t>
            </w:r>
            <w:r>
              <w:t>478</w:t>
            </w:r>
            <w:r>
              <w:br/>
              <w:t>12</w:t>
            </w:r>
            <w:r>
              <w:rPr>
                <w:rFonts w:ascii="Tms Rmn" w:hAnsi="Tms Rmn"/>
                <w:sz w:val="12"/>
              </w:rPr>
              <w:t> </w:t>
            </w:r>
            <w:r>
              <w:t>478.5</w:t>
            </w:r>
            <w:r>
              <w:br/>
              <w:t>12</w:t>
            </w:r>
            <w:r>
              <w:rPr>
                <w:rFonts w:ascii="Tms Rmn" w:hAnsi="Tms Rmn"/>
                <w:sz w:val="12"/>
              </w:rPr>
              <w:t> </w:t>
            </w:r>
            <w:r>
              <w:t>479</w:t>
            </w:r>
          </w:p>
        </w:tc>
        <w:tc>
          <w:tcPr>
            <w:tcW w:w="1362" w:type="dxa"/>
            <w:tcBorders>
              <w:top w:val="single" w:sz="6" w:space="0" w:color="auto"/>
              <w:left w:val="single" w:sz="6" w:space="0" w:color="auto"/>
              <w:bottom w:val="single" w:sz="6" w:space="0" w:color="auto"/>
              <w:right w:val="single" w:sz="6" w:space="0" w:color="auto"/>
            </w:tcBorders>
          </w:tcPr>
          <w:p w14:paraId="0671492B" w14:textId="77777777" w:rsidR="0007008A" w:rsidRDefault="0007008A" w:rsidP="000B28D2">
            <w:pPr>
              <w:pStyle w:val="Tabletext"/>
              <w:tabs>
                <w:tab w:val="clear" w:pos="284"/>
              </w:tabs>
              <w:spacing w:before="80" w:after="80" w:line="200" w:lineRule="exact"/>
              <w:ind w:left="230" w:firstLine="14"/>
            </w:pPr>
            <w:r>
              <w:t>16</w:t>
            </w:r>
            <w:r>
              <w:rPr>
                <w:rFonts w:ascii="Tms Rmn" w:hAnsi="Tms Rmn"/>
                <w:sz w:val="12"/>
              </w:rPr>
              <w:t> </w:t>
            </w:r>
            <w:r>
              <w:t>807</w:t>
            </w:r>
            <w:r>
              <w:br/>
              <w:t>16</w:t>
            </w:r>
            <w:r>
              <w:rPr>
                <w:rFonts w:ascii="Tms Rmn" w:hAnsi="Tms Rmn"/>
                <w:sz w:val="12"/>
              </w:rPr>
              <w:t> </w:t>
            </w:r>
            <w:r>
              <w:t>807.5</w:t>
            </w:r>
            <w:r>
              <w:br/>
              <w:t>16</w:t>
            </w:r>
            <w:r>
              <w:rPr>
                <w:rFonts w:ascii="Tms Rmn" w:hAnsi="Tms Rmn"/>
                <w:sz w:val="12"/>
              </w:rPr>
              <w:t> </w:t>
            </w:r>
            <w:r>
              <w:t>808</w:t>
            </w:r>
            <w:r>
              <w:br/>
              <w:t>16</w:t>
            </w:r>
            <w:r>
              <w:rPr>
                <w:rFonts w:ascii="Tms Rmn" w:hAnsi="Tms Rmn"/>
                <w:sz w:val="12"/>
              </w:rPr>
              <w:t> </w:t>
            </w:r>
            <w:r>
              <w:t>808.5</w:t>
            </w:r>
            <w:r>
              <w:br/>
              <w:t>16</w:t>
            </w:r>
            <w:r>
              <w:rPr>
                <w:rFonts w:ascii="Tms Rmn" w:hAnsi="Tms Rmn"/>
                <w:sz w:val="12"/>
              </w:rPr>
              <w:t> </w:t>
            </w:r>
            <w:r>
              <w:t>809</w:t>
            </w:r>
          </w:p>
        </w:tc>
        <w:tc>
          <w:tcPr>
            <w:tcW w:w="1362" w:type="dxa"/>
            <w:tcBorders>
              <w:top w:val="single" w:sz="6" w:space="0" w:color="auto"/>
              <w:left w:val="single" w:sz="6" w:space="0" w:color="auto"/>
              <w:bottom w:val="single" w:sz="6" w:space="0" w:color="auto"/>
              <w:right w:val="single" w:sz="6" w:space="0" w:color="auto"/>
            </w:tcBorders>
          </w:tcPr>
          <w:p w14:paraId="431099FD" w14:textId="77777777" w:rsidR="0007008A" w:rsidRDefault="0007008A" w:rsidP="000B28D2">
            <w:pPr>
              <w:pStyle w:val="Tabletext"/>
              <w:tabs>
                <w:tab w:val="clear" w:pos="284"/>
              </w:tabs>
              <w:spacing w:before="80" w:after="80" w:line="200" w:lineRule="exact"/>
              <w:ind w:left="230" w:firstLine="14"/>
            </w:pPr>
            <w:r>
              <w:t>16</w:t>
            </w:r>
            <w:r>
              <w:rPr>
                <w:rFonts w:ascii="Tms Rmn" w:hAnsi="Tms Rmn"/>
                <w:sz w:val="12"/>
              </w:rPr>
              <w:t> </w:t>
            </w:r>
            <w:r>
              <w:t>683.5</w:t>
            </w:r>
            <w:r>
              <w:br/>
              <w:t>16</w:t>
            </w:r>
            <w:r>
              <w:rPr>
                <w:rFonts w:ascii="Tms Rmn" w:hAnsi="Tms Rmn"/>
                <w:sz w:val="12"/>
              </w:rPr>
              <w:t> </w:t>
            </w:r>
            <w:r>
              <w:t>684</w:t>
            </w:r>
            <w:r>
              <w:br/>
              <w:t>16</w:t>
            </w:r>
            <w:r>
              <w:rPr>
                <w:rFonts w:ascii="Tms Rmn" w:hAnsi="Tms Rmn"/>
                <w:sz w:val="12"/>
              </w:rPr>
              <w:t> </w:t>
            </w:r>
            <w:r>
              <w:t>684.5</w:t>
            </w:r>
            <w:r>
              <w:br/>
              <w:t>16</w:t>
            </w:r>
            <w:r>
              <w:rPr>
                <w:rFonts w:ascii="Tms Rmn" w:hAnsi="Tms Rmn"/>
                <w:sz w:val="12"/>
              </w:rPr>
              <w:t> </w:t>
            </w:r>
            <w:r>
              <w:t>685</w:t>
            </w:r>
            <w:r>
              <w:br/>
              <w:t>16</w:t>
            </w:r>
            <w:r>
              <w:rPr>
                <w:rFonts w:ascii="Tms Rmn" w:hAnsi="Tms Rmn"/>
                <w:sz w:val="12"/>
              </w:rPr>
              <w:t> </w:t>
            </w:r>
            <w:r>
              <w:t>685.5</w:t>
            </w:r>
          </w:p>
        </w:tc>
        <w:tc>
          <w:tcPr>
            <w:tcW w:w="1362" w:type="dxa"/>
            <w:tcBorders>
              <w:top w:val="single" w:sz="6" w:space="0" w:color="auto"/>
              <w:left w:val="nil"/>
              <w:bottom w:val="single" w:sz="6" w:space="0" w:color="auto"/>
              <w:right w:val="single" w:sz="6" w:space="0" w:color="auto"/>
            </w:tcBorders>
          </w:tcPr>
          <w:p w14:paraId="6EF04E8E" w14:textId="77777777" w:rsidR="0007008A" w:rsidRDefault="0007008A"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1402A103" w14:textId="77777777" w:rsidR="0007008A" w:rsidRDefault="0007008A" w:rsidP="000B28D2">
            <w:pPr>
              <w:pStyle w:val="Tabletext"/>
              <w:tabs>
                <w:tab w:val="clear" w:pos="284"/>
              </w:tabs>
              <w:spacing w:before="80" w:after="80" w:line="200" w:lineRule="exact"/>
              <w:ind w:left="230" w:firstLine="14"/>
            </w:pPr>
          </w:p>
        </w:tc>
      </w:tr>
      <w:tr w:rsidR="00032700" w14:paraId="50EB5438" w14:textId="77777777" w:rsidTr="000B28D2">
        <w:trPr>
          <w:cantSplit/>
          <w:jc w:val="center"/>
        </w:trPr>
        <w:tc>
          <w:tcPr>
            <w:tcW w:w="1134" w:type="dxa"/>
            <w:tcBorders>
              <w:left w:val="single" w:sz="6" w:space="0" w:color="auto"/>
            </w:tcBorders>
          </w:tcPr>
          <w:p w14:paraId="2BF01B84" w14:textId="77777777" w:rsidR="0007008A" w:rsidRDefault="0007008A" w:rsidP="000B28D2">
            <w:pPr>
              <w:pStyle w:val="Tabletext"/>
              <w:spacing w:before="80" w:after="80" w:line="200" w:lineRule="exact"/>
              <w:jc w:val="center"/>
            </w:pPr>
            <w:r>
              <w:t> </w:t>
            </w:r>
            <w:r>
              <w:t>6</w:t>
            </w:r>
            <w:r>
              <w:br/>
              <w:t> 7</w:t>
            </w:r>
            <w:r>
              <w:br/>
              <w:t> 8</w:t>
            </w:r>
            <w:r>
              <w:br/>
              <w:t> 9</w:t>
            </w:r>
            <w:r>
              <w:br/>
              <w:t>10</w:t>
            </w:r>
          </w:p>
        </w:tc>
        <w:tc>
          <w:tcPr>
            <w:tcW w:w="1361" w:type="dxa"/>
            <w:tcBorders>
              <w:top w:val="single" w:sz="6" w:space="0" w:color="auto"/>
              <w:left w:val="single" w:sz="6" w:space="0" w:color="auto"/>
              <w:bottom w:val="single" w:sz="6" w:space="0" w:color="auto"/>
            </w:tcBorders>
          </w:tcPr>
          <w:p w14:paraId="355C6D0C"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582</w:t>
            </w:r>
            <w:r>
              <w:br/>
              <w:t>12</w:t>
            </w:r>
            <w:r>
              <w:rPr>
                <w:rFonts w:ascii="Tms Rmn" w:hAnsi="Tms Rmn"/>
                <w:sz w:val="12"/>
              </w:rPr>
              <w:t> </w:t>
            </w:r>
            <w:r>
              <w:t>582.5</w:t>
            </w:r>
            <w:r>
              <w:br/>
              <w:t>12</w:t>
            </w:r>
            <w:r>
              <w:rPr>
                <w:rFonts w:ascii="Tms Rmn" w:hAnsi="Tms Rmn"/>
                <w:sz w:val="12"/>
              </w:rPr>
              <w:t> </w:t>
            </w:r>
            <w:r>
              <w:t>583</w:t>
            </w:r>
            <w:r>
              <w:br/>
              <w:t>12</w:t>
            </w:r>
            <w:r>
              <w:rPr>
                <w:rFonts w:ascii="Tms Rmn" w:hAnsi="Tms Rmn"/>
                <w:sz w:val="12"/>
              </w:rPr>
              <w:t> </w:t>
            </w:r>
            <w:r>
              <w:t>583.5</w:t>
            </w:r>
            <w:r>
              <w:br/>
              <w:t>12</w:t>
            </w:r>
            <w:r>
              <w:rPr>
                <w:rFonts w:ascii="Tms Rmn" w:hAnsi="Tms Rmn"/>
                <w:sz w:val="12"/>
              </w:rPr>
              <w:t> </w:t>
            </w:r>
            <w:r>
              <w:t>584</w:t>
            </w:r>
          </w:p>
        </w:tc>
        <w:tc>
          <w:tcPr>
            <w:tcW w:w="1362" w:type="dxa"/>
            <w:tcBorders>
              <w:top w:val="single" w:sz="6" w:space="0" w:color="auto"/>
              <w:left w:val="single" w:sz="6" w:space="0" w:color="auto"/>
              <w:bottom w:val="single" w:sz="6" w:space="0" w:color="auto"/>
            </w:tcBorders>
          </w:tcPr>
          <w:p w14:paraId="35D033E3"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479.5</w:t>
            </w:r>
            <w:r>
              <w:br/>
              <w:t>12</w:t>
            </w:r>
            <w:r>
              <w:rPr>
                <w:rFonts w:ascii="Tms Rmn" w:hAnsi="Tms Rmn"/>
                <w:sz w:val="12"/>
              </w:rPr>
              <w:t> </w:t>
            </w:r>
            <w:r>
              <w:t>480</w:t>
            </w:r>
            <w:r>
              <w:br/>
              <w:t>12</w:t>
            </w:r>
            <w:r>
              <w:rPr>
                <w:rFonts w:ascii="Tms Rmn" w:hAnsi="Tms Rmn"/>
                <w:sz w:val="12"/>
              </w:rPr>
              <w:t> </w:t>
            </w:r>
            <w:r>
              <w:t>480.5</w:t>
            </w:r>
            <w:r>
              <w:br/>
              <w:t>12</w:t>
            </w:r>
            <w:r>
              <w:rPr>
                <w:rFonts w:ascii="Tms Rmn" w:hAnsi="Tms Rmn"/>
                <w:sz w:val="12"/>
              </w:rPr>
              <w:t> </w:t>
            </w:r>
            <w:r>
              <w:t>481</w:t>
            </w:r>
            <w:r>
              <w:br/>
              <w:t>12</w:t>
            </w:r>
            <w:r>
              <w:rPr>
                <w:rFonts w:ascii="Tms Rmn" w:hAnsi="Tms Rmn"/>
                <w:sz w:val="12"/>
              </w:rPr>
              <w:t> </w:t>
            </w:r>
            <w:r>
              <w:t>481.5</w:t>
            </w:r>
          </w:p>
        </w:tc>
        <w:tc>
          <w:tcPr>
            <w:tcW w:w="1362" w:type="dxa"/>
            <w:tcBorders>
              <w:top w:val="single" w:sz="6" w:space="0" w:color="auto"/>
              <w:left w:val="single" w:sz="6" w:space="0" w:color="auto"/>
              <w:bottom w:val="single" w:sz="6" w:space="0" w:color="auto"/>
              <w:right w:val="single" w:sz="6" w:space="0" w:color="auto"/>
            </w:tcBorders>
          </w:tcPr>
          <w:p w14:paraId="0F634CBB" w14:textId="77777777" w:rsidR="0007008A" w:rsidRDefault="0007008A" w:rsidP="000B28D2">
            <w:pPr>
              <w:pStyle w:val="Tabletext"/>
              <w:tabs>
                <w:tab w:val="clear" w:pos="284"/>
              </w:tabs>
              <w:spacing w:before="80" w:after="80" w:line="200" w:lineRule="exact"/>
              <w:ind w:left="230" w:firstLine="14"/>
            </w:pPr>
            <w:r>
              <w:t>16</w:t>
            </w:r>
            <w:r>
              <w:rPr>
                <w:rFonts w:ascii="Tms Rmn" w:hAnsi="Tms Rmn"/>
                <w:sz w:val="12"/>
              </w:rPr>
              <w:t> </w:t>
            </w:r>
            <w:r>
              <w:t>809.5</w:t>
            </w:r>
            <w:r>
              <w:br/>
              <w:t>16</w:t>
            </w:r>
            <w:r>
              <w:rPr>
                <w:rFonts w:ascii="Tms Rmn" w:hAnsi="Tms Rmn"/>
                <w:sz w:val="12"/>
              </w:rPr>
              <w:t> </w:t>
            </w:r>
            <w:r>
              <w:t>810</w:t>
            </w:r>
            <w:r>
              <w:br/>
              <w:t>16</w:t>
            </w:r>
            <w:r>
              <w:rPr>
                <w:rFonts w:ascii="Tms Rmn" w:hAnsi="Tms Rmn"/>
                <w:sz w:val="12"/>
              </w:rPr>
              <w:t> </w:t>
            </w:r>
            <w:r>
              <w:t>810.5</w:t>
            </w:r>
            <w:r>
              <w:br/>
              <w:t>16</w:t>
            </w:r>
            <w:r>
              <w:rPr>
                <w:rFonts w:ascii="Tms Rmn" w:hAnsi="Tms Rmn"/>
                <w:sz w:val="12"/>
              </w:rPr>
              <w:t> </w:t>
            </w:r>
            <w:r>
              <w:t>811</w:t>
            </w:r>
            <w:r>
              <w:br/>
              <w:t>16</w:t>
            </w:r>
            <w:r>
              <w:rPr>
                <w:rFonts w:ascii="Tms Rmn" w:hAnsi="Tms Rmn"/>
                <w:sz w:val="12"/>
              </w:rPr>
              <w:t> </w:t>
            </w:r>
            <w:r>
              <w:t>811.5</w:t>
            </w:r>
          </w:p>
        </w:tc>
        <w:tc>
          <w:tcPr>
            <w:tcW w:w="1362" w:type="dxa"/>
            <w:tcBorders>
              <w:top w:val="single" w:sz="6" w:space="0" w:color="auto"/>
              <w:left w:val="single" w:sz="6" w:space="0" w:color="auto"/>
              <w:bottom w:val="single" w:sz="6" w:space="0" w:color="auto"/>
              <w:right w:val="single" w:sz="6" w:space="0" w:color="auto"/>
            </w:tcBorders>
          </w:tcPr>
          <w:p w14:paraId="6F835D6D" w14:textId="77777777" w:rsidR="0007008A" w:rsidRDefault="0007008A" w:rsidP="000B28D2">
            <w:pPr>
              <w:pStyle w:val="Tabletext"/>
              <w:tabs>
                <w:tab w:val="clear" w:pos="284"/>
              </w:tabs>
              <w:spacing w:before="80" w:after="80" w:line="200" w:lineRule="exact"/>
              <w:ind w:left="230" w:firstLine="14"/>
            </w:pPr>
            <w:r>
              <w:t>16</w:t>
            </w:r>
            <w:r>
              <w:rPr>
                <w:rFonts w:ascii="Tms Rmn" w:hAnsi="Tms Rmn"/>
                <w:sz w:val="12"/>
              </w:rPr>
              <w:t> </w:t>
            </w:r>
            <w:r>
              <w:t>686</w:t>
            </w:r>
            <w:r>
              <w:br/>
              <w:t>16</w:t>
            </w:r>
            <w:r>
              <w:rPr>
                <w:rFonts w:ascii="Tms Rmn" w:hAnsi="Tms Rmn"/>
                <w:sz w:val="12"/>
              </w:rPr>
              <w:t> </w:t>
            </w:r>
            <w:r>
              <w:t>686.5</w:t>
            </w:r>
            <w:r>
              <w:br/>
              <w:t>16</w:t>
            </w:r>
            <w:r>
              <w:rPr>
                <w:rFonts w:ascii="Tms Rmn" w:hAnsi="Tms Rmn"/>
                <w:sz w:val="12"/>
              </w:rPr>
              <w:t> </w:t>
            </w:r>
            <w:r>
              <w:t>687</w:t>
            </w:r>
            <w:r>
              <w:br/>
              <w:t>16</w:t>
            </w:r>
            <w:r>
              <w:rPr>
                <w:rFonts w:ascii="Tms Rmn" w:hAnsi="Tms Rmn"/>
                <w:sz w:val="12"/>
              </w:rPr>
              <w:t> </w:t>
            </w:r>
            <w:r>
              <w:t>687.5</w:t>
            </w:r>
            <w:r>
              <w:br/>
              <w:t>16</w:t>
            </w:r>
            <w:r>
              <w:rPr>
                <w:rFonts w:ascii="Tms Rmn" w:hAnsi="Tms Rmn"/>
                <w:sz w:val="12"/>
              </w:rPr>
              <w:t> </w:t>
            </w:r>
            <w:r>
              <w:t>688</w:t>
            </w:r>
          </w:p>
        </w:tc>
        <w:tc>
          <w:tcPr>
            <w:tcW w:w="1362" w:type="dxa"/>
            <w:tcBorders>
              <w:top w:val="single" w:sz="6" w:space="0" w:color="auto"/>
              <w:left w:val="nil"/>
              <w:bottom w:val="single" w:sz="6" w:space="0" w:color="auto"/>
              <w:right w:val="single" w:sz="6" w:space="0" w:color="auto"/>
            </w:tcBorders>
          </w:tcPr>
          <w:p w14:paraId="1DA400FB" w14:textId="77777777" w:rsidR="0007008A" w:rsidRDefault="0007008A" w:rsidP="000B28D2">
            <w:pPr>
              <w:pStyle w:val="Tabletext"/>
              <w:tabs>
                <w:tab w:val="clear" w:pos="284"/>
              </w:tabs>
              <w:spacing w:before="80" w:after="80" w:line="200" w:lineRule="exact"/>
              <w:ind w:left="230" w:firstLine="14"/>
            </w:pPr>
            <w:r>
              <w:br/>
              <w:t>19</w:t>
            </w:r>
            <w:r>
              <w:rPr>
                <w:rFonts w:ascii="Tms Rmn" w:hAnsi="Tms Rmn"/>
                <w:sz w:val="12"/>
              </w:rPr>
              <w:t> </w:t>
            </w:r>
            <w:r>
              <w:t>684</w:t>
            </w:r>
            <w:r>
              <w:br/>
              <w:t>19</w:t>
            </w:r>
            <w:r>
              <w:rPr>
                <w:rFonts w:ascii="Tms Rmn" w:hAnsi="Tms Rmn"/>
                <w:sz w:val="12"/>
              </w:rPr>
              <w:t> </w:t>
            </w:r>
            <w:r>
              <w:t>684.5</w:t>
            </w:r>
            <w:r>
              <w:br/>
              <w:t>19</w:t>
            </w:r>
            <w:r>
              <w:rPr>
                <w:rFonts w:ascii="Tms Rmn" w:hAnsi="Tms Rmn"/>
                <w:sz w:val="12"/>
              </w:rPr>
              <w:t> </w:t>
            </w:r>
            <w:r>
              <w:t>685</w:t>
            </w:r>
            <w:r>
              <w:br/>
              <w:t>19</w:t>
            </w:r>
            <w:r>
              <w:rPr>
                <w:rFonts w:ascii="Tms Rmn" w:hAnsi="Tms Rmn"/>
                <w:sz w:val="12"/>
              </w:rPr>
              <w:t> </w:t>
            </w:r>
            <w:r>
              <w:t>685.5</w:t>
            </w:r>
          </w:p>
        </w:tc>
        <w:tc>
          <w:tcPr>
            <w:tcW w:w="1365" w:type="dxa"/>
            <w:tcBorders>
              <w:top w:val="single" w:sz="6" w:space="0" w:color="auto"/>
              <w:left w:val="nil"/>
              <w:bottom w:val="single" w:sz="6" w:space="0" w:color="auto"/>
              <w:right w:val="single" w:sz="6" w:space="0" w:color="auto"/>
            </w:tcBorders>
          </w:tcPr>
          <w:p w14:paraId="37C663B1" w14:textId="77777777" w:rsidR="0007008A" w:rsidRDefault="0007008A" w:rsidP="000B28D2">
            <w:pPr>
              <w:pStyle w:val="Tabletext"/>
              <w:tabs>
                <w:tab w:val="clear" w:pos="284"/>
              </w:tabs>
              <w:spacing w:before="80" w:after="80" w:line="200" w:lineRule="exact"/>
              <w:ind w:left="230" w:firstLine="14"/>
            </w:pPr>
            <w:r>
              <w:br/>
              <w:t>18</w:t>
            </w:r>
            <w:r>
              <w:rPr>
                <w:rFonts w:ascii="Tms Rmn" w:hAnsi="Tms Rmn"/>
                <w:sz w:val="12"/>
              </w:rPr>
              <w:t> </w:t>
            </w:r>
            <w:r>
              <w:t>873.5</w:t>
            </w:r>
            <w:r>
              <w:br/>
              <w:t>18</w:t>
            </w:r>
            <w:r>
              <w:rPr>
                <w:rFonts w:ascii="Tms Rmn" w:hAnsi="Tms Rmn"/>
                <w:sz w:val="12"/>
              </w:rPr>
              <w:t> </w:t>
            </w:r>
            <w:r>
              <w:t>874</w:t>
            </w:r>
            <w:r>
              <w:br/>
              <w:t>18</w:t>
            </w:r>
            <w:r>
              <w:rPr>
                <w:rFonts w:ascii="Tms Rmn" w:hAnsi="Tms Rmn"/>
                <w:sz w:val="12"/>
              </w:rPr>
              <w:t> </w:t>
            </w:r>
            <w:r>
              <w:t>874.5</w:t>
            </w:r>
            <w:r>
              <w:br/>
              <w:t>18</w:t>
            </w:r>
            <w:r>
              <w:rPr>
                <w:rFonts w:ascii="Tms Rmn" w:hAnsi="Tms Rmn"/>
                <w:sz w:val="12"/>
              </w:rPr>
              <w:t> </w:t>
            </w:r>
            <w:r>
              <w:t>875</w:t>
            </w:r>
          </w:p>
        </w:tc>
      </w:tr>
      <w:tr w:rsidR="00032700" w14:paraId="65BC75C3" w14:textId="77777777" w:rsidTr="000B28D2">
        <w:trPr>
          <w:cantSplit/>
          <w:jc w:val="center"/>
        </w:trPr>
        <w:tc>
          <w:tcPr>
            <w:tcW w:w="1134" w:type="dxa"/>
            <w:tcBorders>
              <w:left w:val="single" w:sz="6" w:space="0" w:color="auto"/>
            </w:tcBorders>
          </w:tcPr>
          <w:p w14:paraId="6F0AB6CB" w14:textId="77777777" w:rsidR="0007008A" w:rsidRDefault="0007008A" w:rsidP="000B28D2">
            <w:pPr>
              <w:pStyle w:val="Tabletext"/>
              <w:spacing w:before="80" w:after="80" w:line="200" w:lineRule="exact"/>
              <w:jc w:val="center"/>
            </w:pPr>
            <w:r>
              <w:t>11</w:t>
            </w:r>
            <w:r>
              <w:br/>
              <w:t>12</w:t>
            </w:r>
            <w:r>
              <w:br/>
              <w:t>13</w:t>
            </w:r>
            <w:r>
              <w:br/>
              <w:t>14</w:t>
            </w:r>
            <w:r>
              <w:br/>
              <w:t>15</w:t>
            </w:r>
          </w:p>
        </w:tc>
        <w:tc>
          <w:tcPr>
            <w:tcW w:w="1361" w:type="dxa"/>
            <w:tcBorders>
              <w:top w:val="single" w:sz="6" w:space="0" w:color="auto"/>
              <w:left w:val="single" w:sz="6" w:space="0" w:color="auto"/>
              <w:bottom w:val="single" w:sz="6" w:space="0" w:color="auto"/>
            </w:tcBorders>
          </w:tcPr>
          <w:p w14:paraId="09136A68"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584.5</w:t>
            </w:r>
            <w:r>
              <w:br/>
              <w:t>12</w:t>
            </w:r>
            <w:r>
              <w:rPr>
                <w:rFonts w:ascii="Tms Rmn" w:hAnsi="Tms Rmn"/>
                <w:sz w:val="12"/>
              </w:rPr>
              <w:t> </w:t>
            </w:r>
            <w:r>
              <w:t>585</w:t>
            </w:r>
            <w:r>
              <w:br/>
              <w:t>12</w:t>
            </w:r>
            <w:r>
              <w:rPr>
                <w:rFonts w:ascii="Tms Rmn" w:hAnsi="Tms Rmn"/>
                <w:sz w:val="12"/>
              </w:rPr>
              <w:t> </w:t>
            </w:r>
            <w:r>
              <w:t>585.5</w:t>
            </w:r>
            <w:r>
              <w:br/>
              <w:t>12</w:t>
            </w:r>
            <w:r>
              <w:rPr>
                <w:rFonts w:ascii="Tms Rmn" w:hAnsi="Tms Rmn"/>
                <w:sz w:val="12"/>
              </w:rPr>
              <w:t> </w:t>
            </w:r>
            <w:r>
              <w:t>586</w:t>
            </w:r>
            <w:r>
              <w:br/>
              <w:t>12</w:t>
            </w:r>
            <w:r>
              <w:rPr>
                <w:rFonts w:ascii="Tms Rmn" w:hAnsi="Tms Rmn"/>
                <w:sz w:val="12"/>
              </w:rPr>
              <w:t> </w:t>
            </w:r>
            <w:r>
              <w:t>586.5</w:t>
            </w:r>
          </w:p>
        </w:tc>
        <w:tc>
          <w:tcPr>
            <w:tcW w:w="1362" w:type="dxa"/>
            <w:tcBorders>
              <w:top w:val="single" w:sz="6" w:space="0" w:color="auto"/>
              <w:left w:val="single" w:sz="6" w:space="0" w:color="auto"/>
              <w:bottom w:val="single" w:sz="6" w:space="0" w:color="auto"/>
            </w:tcBorders>
          </w:tcPr>
          <w:p w14:paraId="48E5D78C"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482</w:t>
            </w:r>
            <w:r>
              <w:br/>
              <w:t>12</w:t>
            </w:r>
            <w:r>
              <w:rPr>
                <w:rFonts w:ascii="Tms Rmn" w:hAnsi="Tms Rmn"/>
                <w:sz w:val="12"/>
              </w:rPr>
              <w:t> </w:t>
            </w:r>
            <w:r>
              <w:t>482.5</w:t>
            </w:r>
            <w:r>
              <w:br/>
              <w:t>12</w:t>
            </w:r>
            <w:r>
              <w:rPr>
                <w:rFonts w:ascii="Tms Rmn" w:hAnsi="Tms Rmn"/>
                <w:sz w:val="12"/>
              </w:rPr>
              <w:t> </w:t>
            </w:r>
            <w:r>
              <w:t>483</w:t>
            </w:r>
            <w:r>
              <w:br/>
              <w:t>12</w:t>
            </w:r>
            <w:r>
              <w:rPr>
                <w:rFonts w:ascii="Tms Rmn" w:hAnsi="Tms Rmn"/>
                <w:sz w:val="12"/>
              </w:rPr>
              <w:t> </w:t>
            </w:r>
            <w:r>
              <w:t>483.5</w:t>
            </w:r>
            <w:r>
              <w:br/>
              <w:t>12</w:t>
            </w:r>
            <w:r>
              <w:rPr>
                <w:rFonts w:ascii="Tms Rmn" w:hAnsi="Tms Rmn"/>
                <w:sz w:val="12"/>
              </w:rPr>
              <w:t> </w:t>
            </w:r>
            <w:r>
              <w:t>484</w:t>
            </w:r>
          </w:p>
        </w:tc>
        <w:tc>
          <w:tcPr>
            <w:tcW w:w="1362" w:type="dxa"/>
            <w:tcBorders>
              <w:top w:val="single" w:sz="6" w:space="0" w:color="auto"/>
              <w:left w:val="single" w:sz="6" w:space="0" w:color="auto"/>
              <w:bottom w:val="single" w:sz="6" w:space="0" w:color="auto"/>
              <w:right w:val="single" w:sz="6" w:space="0" w:color="auto"/>
            </w:tcBorders>
          </w:tcPr>
          <w:p w14:paraId="348ADF71" w14:textId="77777777" w:rsidR="0007008A" w:rsidRDefault="0007008A" w:rsidP="000B28D2">
            <w:pPr>
              <w:pStyle w:val="Tabletext"/>
              <w:tabs>
                <w:tab w:val="clear" w:pos="284"/>
              </w:tabs>
              <w:spacing w:before="80" w:after="80" w:line="200" w:lineRule="exact"/>
              <w:ind w:left="230" w:firstLine="14"/>
            </w:pPr>
            <w:r>
              <w:t>16</w:t>
            </w:r>
            <w:r>
              <w:rPr>
                <w:rFonts w:ascii="Tms Rmn" w:hAnsi="Tms Rmn"/>
                <w:sz w:val="12"/>
              </w:rPr>
              <w:t> </w:t>
            </w:r>
            <w:r>
              <w:t>812</w:t>
            </w:r>
            <w:r>
              <w:br/>
              <w:t>16</w:t>
            </w:r>
            <w:r>
              <w:rPr>
                <w:rFonts w:ascii="Tms Rmn" w:hAnsi="Tms Rmn"/>
                <w:sz w:val="12"/>
              </w:rPr>
              <w:t> </w:t>
            </w:r>
            <w:r>
              <w:t>812.5</w:t>
            </w:r>
            <w:r>
              <w:br/>
              <w:t>16</w:t>
            </w:r>
            <w:r>
              <w:rPr>
                <w:rFonts w:ascii="Tms Rmn" w:hAnsi="Tms Rmn"/>
                <w:sz w:val="12"/>
              </w:rPr>
              <w:t> </w:t>
            </w:r>
            <w:r>
              <w:t>813</w:t>
            </w:r>
            <w:r>
              <w:br/>
              <w:t>16</w:t>
            </w:r>
            <w:r>
              <w:rPr>
                <w:rFonts w:ascii="Tms Rmn" w:hAnsi="Tms Rmn"/>
                <w:sz w:val="12"/>
              </w:rPr>
              <w:t> </w:t>
            </w:r>
            <w:r>
              <w:t>813.5</w:t>
            </w:r>
            <w:r>
              <w:br/>
              <w:t>16</w:t>
            </w:r>
            <w:r>
              <w:rPr>
                <w:rFonts w:ascii="Tms Rmn" w:hAnsi="Tms Rmn"/>
                <w:sz w:val="12"/>
              </w:rPr>
              <w:t> </w:t>
            </w:r>
            <w:r>
              <w:t>814</w:t>
            </w:r>
          </w:p>
        </w:tc>
        <w:tc>
          <w:tcPr>
            <w:tcW w:w="1362" w:type="dxa"/>
            <w:tcBorders>
              <w:top w:val="single" w:sz="6" w:space="0" w:color="auto"/>
              <w:left w:val="single" w:sz="6" w:space="0" w:color="auto"/>
              <w:bottom w:val="single" w:sz="6" w:space="0" w:color="auto"/>
              <w:right w:val="single" w:sz="6" w:space="0" w:color="auto"/>
            </w:tcBorders>
          </w:tcPr>
          <w:p w14:paraId="4EAAB3C3" w14:textId="77777777" w:rsidR="0007008A" w:rsidRDefault="0007008A" w:rsidP="000B28D2">
            <w:pPr>
              <w:pStyle w:val="Tabletext"/>
              <w:tabs>
                <w:tab w:val="clear" w:pos="284"/>
              </w:tabs>
              <w:spacing w:before="80" w:after="80" w:line="200" w:lineRule="exact"/>
              <w:ind w:left="230" w:firstLine="14"/>
            </w:pPr>
            <w:r>
              <w:t>16</w:t>
            </w:r>
            <w:r>
              <w:rPr>
                <w:rFonts w:ascii="Tms Rmn" w:hAnsi="Tms Rmn"/>
                <w:sz w:val="12"/>
              </w:rPr>
              <w:t> </w:t>
            </w:r>
            <w:r>
              <w:t>688.5</w:t>
            </w:r>
            <w:r>
              <w:br/>
              <w:t>16</w:t>
            </w:r>
            <w:r>
              <w:rPr>
                <w:rFonts w:ascii="Tms Rmn" w:hAnsi="Tms Rmn"/>
                <w:sz w:val="12"/>
              </w:rPr>
              <w:t> </w:t>
            </w:r>
            <w:r>
              <w:t>689</w:t>
            </w:r>
            <w:r>
              <w:br/>
              <w:t>16</w:t>
            </w:r>
            <w:r>
              <w:rPr>
                <w:rFonts w:ascii="Tms Rmn" w:hAnsi="Tms Rmn"/>
                <w:sz w:val="12"/>
              </w:rPr>
              <w:t> </w:t>
            </w:r>
            <w:r>
              <w:t>689.5</w:t>
            </w:r>
            <w:r>
              <w:br/>
              <w:t>16</w:t>
            </w:r>
            <w:r>
              <w:rPr>
                <w:rFonts w:ascii="Tms Rmn" w:hAnsi="Tms Rmn"/>
                <w:sz w:val="12"/>
              </w:rPr>
              <w:t> </w:t>
            </w:r>
            <w:r>
              <w:t>690</w:t>
            </w:r>
            <w:r>
              <w:br/>
              <w:t>16</w:t>
            </w:r>
            <w:r>
              <w:rPr>
                <w:rFonts w:ascii="Tms Rmn" w:hAnsi="Tms Rmn"/>
                <w:sz w:val="12"/>
              </w:rPr>
              <w:t> </w:t>
            </w:r>
            <w:r>
              <w:t>690.5</w:t>
            </w:r>
          </w:p>
        </w:tc>
        <w:tc>
          <w:tcPr>
            <w:tcW w:w="1362" w:type="dxa"/>
            <w:tcBorders>
              <w:top w:val="single" w:sz="6" w:space="0" w:color="auto"/>
              <w:left w:val="nil"/>
              <w:bottom w:val="single" w:sz="6" w:space="0" w:color="auto"/>
              <w:right w:val="single" w:sz="6" w:space="0" w:color="auto"/>
            </w:tcBorders>
          </w:tcPr>
          <w:p w14:paraId="05BF2526" w14:textId="77777777" w:rsidR="0007008A" w:rsidRDefault="0007008A" w:rsidP="000B28D2">
            <w:pPr>
              <w:pStyle w:val="Tabletext"/>
              <w:tabs>
                <w:tab w:val="clear" w:pos="284"/>
              </w:tabs>
              <w:spacing w:before="80" w:after="80" w:line="200" w:lineRule="exact"/>
              <w:ind w:left="230" w:firstLine="14"/>
            </w:pPr>
            <w:r>
              <w:t>19</w:t>
            </w:r>
            <w:r>
              <w:rPr>
                <w:rFonts w:ascii="Tms Rmn" w:hAnsi="Tms Rmn"/>
                <w:sz w:val="12"/>
              </w:rPr>
              <w:t> </w:t>
            </w:r>
            <w:r>
              <w:t>686</w:t>
            </w:r>
            <w:r>
              <w:br/>
              <w:t>19</w:t>
            </w:r>
            <w:r>
              <w:rPr>
                <w:rFonts w:ascii="Tms Rmn" w:hAnsi="Tms Rmn"/>
                <w:sz w:val="12"/>
              </w:rPr>
              <w:t> </w:t>
            </w:r>
            <w:r>
              <w:t>686.5</w:t>
            </w:r>
            <w:r>
              <w:br/>
              <w:t>19</w:t>
            </w:r>
            <w:r>
              <w:rPr>
                <w:rFonts w:ascii="Tms Rmn" w:hAnsi="Tms Rmn"/>
                <w:sz w:val="12"/>
              </w:rPr>
              <w:t> </w:t>
            </w:r>
            <w:r>
              <w:t>687</w:t>
            </w:r>
            <w:r>
              <w:br/>
              <w:t>19</w:t>
            </w:r>
            <w:r>
              <w:rPr>
                <w:rFonts w:ascii="Tms Rmn" w:hAnsi="Tms Rmn"/>
                <w:sz w:val="12"/>
              </w:rPr>
              <w:t> </w:t>
            </w:r>
            <w:r>
              <w:t>687.5</w:t>
            </w:r>
            <w:r>
              <w:br/>
              <w:t>19</w:t>
            </w:r>
            <w:r>
              <w:rPr>
                <w:rFonts w:ascii="Tms Rmn" w:hAnsi="Tms Rmn"/>
                <w:sz w:val="12"/>
              </w:rPr>
              <w:t> </w:t>
            </w:r>
            <w:r>
              <w:t>688</w:t>
            </w:r>
          </w:p>
        </w:tc>
        <w:tc>
          <w:tcPr>
            <w:tcW w:w="1365" w:type="dxa"/>
            <w:tcBorders>
              <w:top w:val="single" w:sz="6" w:space="0" w:color="auto"/>
              <w:left w:val="nil"/>
              <w:bottom w:val="single" w:sz="6" w:space="0" w:color="auto"/>
              <w:right w:val="single" w:sz="6" w:space="0" w:color="auto"/>
            </w:tcBorders>
          </w:tcPr>
          <w:p w14:paraId="1100C619" w14:textId="77777777" w:rsidR="0007008A" w:rsidRDefault="0007008A" w:rsidP="000B28D2">
            <w:pPr>
              <w:pStyle w:val="Tabletext"/>
              <w:tabs>
                <w:tab w:val="clear" w:pos="284"/>
              </w:tabs>
              <w:spacing w:before="80" w:after="80" w:line="200" w:lineRule="exact"/>
              <w:ind w:left="230" w:firstLine="14"/>
            </w:pPr>
            <w:r>
              <w:t>18</w:t>
            </w:r>
            <w:r>
              <w:rPr>
                <w:rFonts w:ascii="Tms Rmn" w:hAnsi="Tms Rmn"/>
                <w:sz w:val="12"/>
              </w:rPr>
              <w:t> </w:t>
            </w:r>
            <w:r>
              <w:t>875.5</w:t>
            </w:r>
            <w:r>
              <w:br/>
              <w:t>18</w:t>
            </w:r>
            <w:r>
              <w:rPr>
                <w:rFonts w:ascii="Tms Rmn" w:hAnsi="Tms Rmn"/>
                <w:sz w:val="12"/>
              </w:rPr>
              <w:t> </w:t>
            </w:r>
            <w:r>
              <w:t>876</w:t>
            </w:r>
            <w:r>
              <w:br/>
              <w:t>18</w:t>
            </w:r>
            <w:r>
              <w:rPr>
                <w:rFonts w:ascii="Tms Rmn" w:hAnsi="Tms Rmn"/>
                <w:sz w:val="12"/>
              </w:rPr>
              <w:t> </w:t>
            </w:r>
            <w:r>
              <w:t>876.5</w:t>
            </w:r>
            <w:r>
              <w:br/>
              <w:t>18</w:t>
            </w:r>
            <w:r>
              <w:rPr>
                <w:rFonts w:ascii="Tms Rmn" w:hAnsi="Tms Rmn"/>
                <w:sz w:val="12"/>
              </w:rPr>
              <w:t> </w:t>
            </w:r>
            <w:r>
              <w:t>877</w:t>
            </w:r>
            <w:r>
              <w:br/>
              <w:t>18</w:t>
            </w:r>
            <w:r>
              <w:rPr>
                <w:rFonts w:ascii="Tms Rmn" w:hAnsi="Tms Rmn"/>
                <w:sz w:val="12"/>
              </w:rPr>
              <w:t> </w:t>
            </w:r>
            <w:r>
              <w:t>877.5</w:t>
            </w:r>
          </w:p>
        </w:tc>
      </w:tr>
      <w:tr w:rsidR="00032700" w14:paraId="32FDCF8D" w14:textId="77777777" w:rsidTr="000B28D2">
        <w:trPr>
          <w:cantSplit/>
          <w:jc w:val="center"/>
        </w:trPr>
        <w:tc>
          <w:tcPr>
            <w:tcW w:w="1134" w:type="dxa"/>
            <w:tcBorders>
              <w:left w:val="single" w:sz="6" w:space="0" w:color="auto"/>
            </w:tcBorders>
          </w:tcPr>
          <w:p w14:paraId="09FE9B07" w14:textId="77777777" w:rsidR="0007008A" w:rsidRDefault="0007008A" w:rsidP="000B28D2">
            <w:pPr>
              <w:pStyle w:val="Tabletext"/>
              <w:spacing w:before="80" w:after="80" w:line="200" w:lineRule="exact"/>
              <w:jc w:val="center"/>
            </w:pPr>
            <w:r>
              <w:t>16</w:t>
            </w:r>
            <w:r>
              <w:br/>
              <w:t>17</w:t>
            </w:r>
            <w:r>
              <w:br/>
              <w:t>18</w:t>
            </w:r>
            <w:r>
              <w:br/>
              <w:t>19</w:t>
            </w:r>
            <w:r>
              <w:br/>
              <w:t>20</w:t>
            </w:r>
          </w:p>
        </w:tc>
        <w:tc>
          <w:tcPr>
            <w:tcW w:w="1361" w:type="dxa"/>
            <w:tcBorders>
              <w:top w:val="single" w:sz="6" w:space="0" w:color="auto"/>
              <w:left w:val="single" w:sz="6" w:space="0" w:color="auto"/>
              <w:bottom w:val="single" w:sz="6" w:space="0" w:color="auto"/>
            </w:tcBorders>
          </w:tcPr>
          <w:p w14:paraId="078DFF36"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587</w:t>
            </w:r>
            <w:r>
              <w:br/>
              <w:t>12</w:t>
            </w:r>
            <w:r>
              <w:rPr>
                <w:rFonts w:ascii="Tms Rmn" w:hAnsi="Tms Rmn"/>
                <w:sz w:val="12"/>
              </w:rPr>
              <w:t> </w:t>
            </w:r>
            <w:r>
              <w:t>587.5</w:t>
            </w:r>
            <w:r>
              <w:br/>
              <w:t>12</w:t>
            </w:r>
            <w:r>
              <w:rPr>
                <w:rFonts w:ascii="Tms Rmn" w:hAnsi="Tms Rmn"/>
                <w:sz w:val="12"/>
              </w:rPr>
              <w:t> </w:t>
            </w:r>
            <w:r>
              <w:t>588</w:t>
            </w:r>
            <w:r>
              <w:br/>
              <w:t>12</w:t>
            </w:r>
            <w:r>
              <w:rPr>
                <w:rFonts w:ascii="Tms Rmn" w:hAnsi="Tms Rmn"/>
                <w:sz w:val="12"/>
              </w:rPr>
              <w:t> </w:t>
            </w:r>
            <w:r>
              <w:t>588.5</w:t>
            </w:r>
            <w:r>
              <w:br/>
              <w:t>12</w:t>
            </w:r>
            <w:r>
              <w:rPr>
                <w:rFonts w:ascii="Tms Rmn" w:hAnsi="Tms Rmn"/>
                <w:sz w:val="12"/>
              </w:rPr>
              <w:t> </w:t>
            </w:r>
            <w:r>
              <w:t>589</w:t>
            </w:r>
          </w:p>
        </w:tc>
        <w:tc>
          <w:tcPr>
            <w:tcW w:w="1362" w:type="dxa"/>
            <w:tcBorders>
              <w:top w:val="single" w:sz="6" w:space="0" w:color="auto"/>
              <w:left w:val="single" w:sz="6" w:space="0" w:color="auto"/>
              <w:bottom w:val="single" w:sz="6" w:space="0" w:color="auto"/>
            </w:tcBorders>
          </w:tcPr>
          <w:p w14:paraId="6D847FC6"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484.5</w:t>
            </w:r>
            <w:r>
              <w:br/>
              <w:t>12</w:t>
            </w:r>
            <w:r>
              <w:rPr>
                <w:rFonts w:ascii="Tms Rmn" w:hAnsi="Tms Rmn"/>
                <w:sz w:val="12"/>
              </w:rPr>
              <w:t> </w:t>
            </w:r>
            <w:r>
              <w:t>485</w:t>
            </w:r>
            <w:r>
              <w:br/>
              <w:t>12</w:t>
            </w:r>
            <w:r>
              <w:rPr>
                <w:rFonts w:ascii="Tms Rmn" w:hAnsi="Tms Rmn"/>
                <w:sz w:val="12"/>
              </w:rPr>
              <w:t> </w:t>
            </w:r>
            <w:r>
              <w:t>485.5</w:t>
            </w:r>
            <w:r>
              <w:br/>
              <w:t>12</w:t>
            </w:r>
            <w:r>
              <w:rPr>
                <w:rFonts w:ascii="Tms Rmn" w:hAnsi="Tms Rmn"/>
                <w:sz w:val="12"/>
              </w:rPr>
              <w:t> </w:t>
            </w:r>
            <w:r>
              <w:t>486</w:t>
            </w:r>
            <w:r>
              <w:br/>
              <w:t>12</w:t>
            </w:r>
            <w:r>
              <w:rPr>
                <w:rFonts w:ascii="Tms Rmn" w:hAnsi="Tms Rmn"/>
                <w:sz w:val="12"/>
              </w:rPr>
              <w:t> </w:t>
            </w:r>
            <w:r>
              <w:t>486.5</w:t>
            </w:r>
          </w:p>
        </w:tc>
        <w:tc>
          <w:tcPr>
            <w:tcW w:w="1362" w:type="dxa"/>
            <w:tcBorders>
              <w:top w:val="single" w:sz="6" w:space="0" w:color="auto"/>
              <w:left w:val="single" w:sz="6" w:space="0" w:color="auto"/>
              <w:bottom w:val="single" w:sz="6" w:space="0" w:color="auto"/>
              <w:right w:val="single" w:sz="6" w:space="0" w:color="auto"/>
            </w:tcBorders>
          </w:tcPr>
          <w:p w14:paraId="0F26C1DF" w14:textId="77777777" w:rsidR="0007008A" w:rsidRDefault="0007008A" w:rsidP="000B28D2">
            <w:pPr>
              <w:pStyle w:val="Tabletext"/>
              <w:tabs>
                <w:tab w:val="clear" w:pos="284"/>
              </w:tabs>
              <w:spacing w:before="80" w:after="80" w:line="200" w:lineRule="exact"/>
              <w:ind w:left="230" w:firstLine="14"/>
            </w:pPr>
            <w:r>
              <w:t>16</w:t>
            </w:r>
            <w:r>
              <w:rPr>
                <w:rFonts w:ascii="Tms Rmn" w:hAnsi="Tms Rmn"/>
                <w:sz w:val="12"/>
              </w:rPr>
              <w:t> </w:t>
            </w:r>
            <w:r>
              <w:t>814.5</w:t>
            </w:r>
            <w:r>
              <w:br/>
              <w:t>16</w:t>
            </w:r>
            <w:r>
              <w:rPr>
                <w:rFonts w:ascii="Tms Rmn" w:hAnsi="Tms Rmn"/>
                <w:sz w:val="12"/>
              </w:rPr>
              <w:t> </w:t>
            </w:r>
            <w:r>
              <w:t>815</w:t>
            </w:r>
            <w:r>
              <w:br/>
              <w:t>16</w:t>
            </w:r>
            <w:r>
              <w:rPr>
                <w:rFonts w:ascii="Tms Rmn" w:hAnsi="Tms Rmn"/>
                <w:sz w:val="12"/>
              </w:rPr>
              <w:t> </w:t>
            </w:r>
            <w:r>
              <w:t>815.5</w:t>
            </w:r>
            <w:r>
              <w:br/>
              <w:t>16</w:t>
            </w:r>
            <w:r>
              <w:rPr>
                <w:rFonts w:ascii="Tms Rmn" w:hAnsi="Tms Rmn"/>
                <w:sz w:val="12"/>
              </w:rPr>
              <w:t> </w:t>
            </w:r>
            <w:r>
              <w:t>816</w:t>
            </w:r>
            <w:r>
              <w:br/>
              <w:t>16</w:t>
            </w:r>
            <w:r>
              <w:rPr>
                <w:rFonts w:ascii="Tms Rmn" w:hAnsi="Tms Rmn"/>
                <w:sz w:val="12"/>
              </w:rPr>
              <w:t> </w:t>
            </w:r>
            <w:r>
              <w:t>816.5</w:t>
            </w:r>
          </w:p>
        </w:tc>
        <w:tc>
          <w:tcPr>
            <w:tcW w:w="1362" w:type="dxa"/>
            <w:tcBorders>
              <w:top w:val="single" w:sz="6" w:space="0" w:color="auto"/>
              <w:left w:val="single" w:sz="6" w:space="0" w:color="auto"/>
              <w:bottom w:val="single" w:sz="6" w:space="0" w:color="auto"/>
              <w:right w:val="single" w:sz="6" w:space="0" w:color="auto"/>
            </w:tcBorders>
          </w:tcPr>
          <w:p w14:paraId="5CE85410" w14:textId="77777777" w:rsidR="0007008A" w:rsidRDefault="0007008A" w:rsidP="000B28D2">
            <w:pPr>
              <w:pStyle w:val="Tabletext"/>
              <w:tabs>
                <w:tab w:val="clear" w:pos="284"/>
              </w:tabs>
              <w:spacing w:before="80" w:after="80" w:line="200" w:lineRule="exact"/>
              <w:ind w:left="230" w:firstLine="14"/>
            </w:pPr>
            <w:r>
              <w:t>16</w:t>
            </w:r>
            <w:r>
              <w:rPr>
                <w:rFonts w:ascii="Tms Rmn" w:hAnsi="Tms Rmn"/>
                <w:sz w:val="12"/>
              </w:rPr>
              <w:t> </w:t>
            </w:r>
            <w:r>
              <w:t>691</w:t>
            </w:r>
            <w:r>
              <w:br/>
              <w:t>16</w:t>
            </w:r>
            <w:r>
              <w:rPr>
                <w:rFonts w:ascii="Tms Rmn" w:hAnsi="Tms Rmn"/>
                <w:sz w:val="12"/>
              </w:rPr>
              <w:t> </w:t>
            </w:r>
            <w:r>
              <w:t>691.5</w:t>
            </w:r>
            <w:r>
              <w:br/>
              <w:t>16</w:t>
            </w:r>
            <w:r>
              <w:rPr>
                <w:rFonts w:ascii="Tms Rmn" w:hAnsi="Tms Rmn"/>
                <w:sz w:val="12"/>
              </w:rPr>
              <w:t> </w:t>
            </w:r>
            <w:r>
              <w:t>692</w:t>
            </w:r>
            <w:r>
              <w:br/>
              <w:t>16</w:t>
            </w:r>
            <w:r>
              <w:rPr>
                <w:rFonts w:ascii="Tms Rmn" w:hAnsi="Tms Rmn"/>
                <w:sz w:val="12"/>
              </w:rPr>
              <w:t> </w:t>
            </w:r>
            <w:r>
              <w:t>692.5</w:t>
            </w:r>
            <w:r>
              <w:br/>
              <w:t>16</w:t>
            </w:r>
            <w:r>
              <w:rPr>
                <w:rFonts w:ascii="Tms Rmn" w:hAnsi="Tms Rmn"/>
                <w:sz w:val="12"/>
              </w:rPr>
              <w:t> </w:t>
            </w:r>
            <w:r>
              <w:t>693</w:t>
            </w:r>
          </w:p>
        </w:tc>
        <w:tc>
          <w:tcPr>
            <w:tcW w:w="1362" w:type="dxa"/>
            <w:tcBorders>
              <w:top w:val="single" w:sz="6" w:space="0" w:color="auto"/>
              <w:left w:val="nil"/>
              <w:bottom w:val="single" w:sz="6" w:space="0" w:color="auto"/>
              <w:right w:val="single" w:sz="6" w:space="0" w:color="auto"/>
            </w:tcBorders>
          </w:tcPr>
          <w:p w14:paraId="57EDD1A9" w14:textId="77777777" w:rsidR="0007008A" w:rsidRDefault="0007008A" w:rsidP="000B28D2">
            <w:pPr>
              <w:pStyle w:val="Tabletext"/>
              <w:tabs>
                <w:tab w:val="clear" w:pos="284"/>
              </w:tabs>
              <w:spacing w:before="80" w:after="80" w:line="200" w:lineRule="exact"/>
              <w:ind w:left="230" w:firstLine="14"/>
            </w:pPr>
            <w:r>
              <w:t>19</w:t>
            </w:r>
            <w:r>
              <w:rPr>
                <w:rFonts w:ascii="Tms Rmn" w:hAnsi="Tms Rmn"/>
                <w:sz w:val="12"/>
              </w:rPr>
              <w:t> </w:t>
            </w:r>
            <w:r>
              <w:t>688.5</w:t>
            </w:r>
            <w:r>
              <w:br/>
              <w:t>19</w:t>
            </w:r>
            <w:r>
              <w:rPr>
                <w:rFonts w:ascii="Tms Rmn" w:hAnsi="Tms Rmn"/>
                <w:sz w:val="12"/>
              </w:rPr>
              <w:t> </w:t>
            </w:r>
            <w:r>
              <w:t>689</w:t>
            </w:r>
            <w:r>
              <w:br/>
              <w:t>19</w:t>
            </w:r>
            <w:r>
              <w:rPr>
                <w:rFonts w:ascii="Tms Rmn" w:hAnsi="Tms Rmn"/>
                <w:sz w:val="12"/>
              </w:rPr>
              <w:t> </w:t>
            </w:r>
            <w:r>
              <w:t>689.5</w:t>
            </w:r>
            <w:r>
              <w:br/>
              <w:t>19</w:t>
            </w:r>
            <w:r>
              <w:rPr>
                <w:rFonts w:ascii="Tms Rmn" w:hAnsi="Tms Rmn"/>
                <w:sz w:val="12"/>
              </w:rPr>
              <w:t> </w:t>
            </w:r>
            <w:r>
              <w:t>690</w:t>
            </w:r>
            <w:r>
              <w:br/>
              <w:t>19</w:t>
            </w:r>
            <w:r>
              <w:rPr>
                <w:rFonts w:ascii="Tms Rmn" w:hAnsi="Tms Rmn"/>
                <w:sz w:val="12"/>
              </w:rPr>
              <w:t> </w:t>
            </w:r>
            <w:r>
              <w:t>690.5</w:t>
            </w:r>
          </w:p>
        </w:tc>
        <w:tc>
          <w:tcPr>
            <w:tcW w:w="1365" w:type="dxa"/>
            <w:tcBorders>
              <w:top w:val="single" w:sz="6" w:space="0" w:color="auto"/>
              <w:left w:val="nil"/>
              <w:bottom w:val="single" w:sz="6" w:space="0" w:color="auto"/>
              <w:right w:val="single" w:sz="6" w:space="0" w:color="auto"/>
            </w:tcBorders>
          </w:tcPr>
          <w:p w14:paraId="59913728" w14:textId="77777777" w:rsidR="0007008A" w:rsidRDefault="0007008A" w:rsidP="000B28D2">
            <w:pPr>
              <w:pStyle w:val="Tabletext"/>
              <w:tabs>
                <w:tab w:val="clear" w:pos="284"/>
              </w:tabs>
              <w:spacing w:before="80" w:after="80" w:line="200" w:lineRule="exact"/>
              <w:ind w:left="230" w:firstLine="14"/>
            </w:pPr>
            <w:r>
              <w:t>18</w:t>
            </w:r>
            <w:r>
              <w:rPr>
                <w:rFonts w:ascii="Tms Rmn" w:hAnsi="Tms Rmn"/>
                <w:sz w:val="12"/>
              </w:rPr>
              <w:t> </w:t>
            </w:r>
            <w:r>
              <w:t>878</w:t>
            </w:r>
            <w:r>
              <w:br/>
              <w:t>18</w:t>
            </w:r>
            <w:r>
              <w:rPr>
                <w:rFonts w:ascii="Tms Rmn" w:hAnsi="Tms Rmn"/>
                <w:sz w:val="12"/>
              </w:rPr>
              <w:t> </w:t>
            </w:r>
            <w:r>
              <w:t>878.5</w:t>
            </w:r>
            <w:r>
              <w:br/>
              <w:t>18</w:t>
            </w:r>
            <w:r>
              <w:rPr>
                <w:rFonts w:ascii="Tms Rmn" w:hAnsi="Tms Rmn"/>
                <w:sz w:val="12"/>
              </w:rPr>
              <w:t> </w:t>
            </w:r>
            <w:r>
              <w:t>879</w:t>
            </w:r>
            <w:r>
              <w:br/>
              <w:t>18</w:t>
            </w:r>
            <w:r>
              <w:rPr>
                <w:rFonts w:ascii="Tms Rmn" w:hAnsi="Tms Rmn"/>
                <w:sz w:val="12"/>
              </w:rPr>
              <w:t> </w:t>
            </w:r>
            <w:r>
              <w:t>879.5</w:t>
            </w:r>
            <w:r>
              <w:br/>
              <w:t>18</w:t>
            </w:r>
            <w:r>
              <w:rPr>
                <w:rFonts w:ascii="Tms Rmn" w:hAnsi="Tms Rmn"/>
                <w:sz w:val="12"/>
              </w:rPr>
              <w:t> </w:t>
            </w:r>
            <w:r>
              <w:t>880</w:t>
            </w:r>
          </w:p>
        </w:tc>
      </w:tr>
      <w:tr w:rsidR="00032700" w14:paraId="4C8A137B" w14:textId="77777777" w:rsidTr="000B28D2">
        <w:trPr>
          <w:cantSplit/>
          <w:jc w:val="center"/>
        </w:trPr>
        <w:tc>
          <w:tcPr>
            <w:tcW w:w="1134" w:type="dxa"/>
            <w:tcBorders>
              <w:left w:val="single" w:sz="6" w:space="0" w:color="auto"/>
            </w:tcBorders>
          </w:tcPr>
          <w:p w14:paraId="4E101BC7" w14:textId="77777777" w:rsidR="0007008A" w:rsidRDefault="0007008A" w:rsidP="000B28D2">
            <w:pPr>
              <w:pStyle w:val="Tabletext"/>
              <w:spacing w:before="80" w:after="80" w:line="200" w:lineRule="exact"/>
              <w:jc w:val="center"/>
            </w:pPr>
            <w:r>
              <w:t>21</w:t>
            </w:r>
            <w:r>
              <w:br/>
              <w:t>22</w:t>
            </w:r>
            <w:r>
              <w:br/>
              <w:t>23</w:t>
            </w:r>
            <w:r>
              <w:br/>
              <w:t>24</w:t>
            </w:r>
            <w:r>
              <w:br/>
              <w:t>25</w:t>
            </w:r>
          </w:p>
        </w:tc>
        <w:tc>
          <w:tcPr>
            <w:tcW w:w="1361" w:type="dxa"/>
            <w:tcBorders>
              <w:top w:val="single" w:sz="6" w:space="0" w:color="auto"/>
              <w:left w:val="single" w:sz="6" w:space="0" w:color="auto"/>
              <w:bottom w:val="single" w:sz="6" w:space="0" w:color="auto"/>
            </w:tcBorders>
          </w:tcPr>
          <w:p w14:paraId="5B068D0A"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589.5</w:t>
            </w:r>
            <w:r>
              <w:br/>
              <w:t>12</w:t>
            </w:r>
            <w:r>
              <w:rPr>
                <w:rFonts w:ascii="Tms Rmn" w:hAnsi="Tms Rmn"/>
                <w:sz w:val="12"/>
              </w:rPr>
              <w:t> </w:t>
            </w:r>
            <w:r>
              <w:t>590</w:t>
            </w:r>
            <w:r>
              <w:br/>
              <w:t>12</w:t>
            </w:r>
            <w:r>
              <w:rPr>
                <w:rFonts w:ascii="Tms Rmn" w:hAnsi="Tms Rmn"/>
                <w:sz w:val="12"/>
              </w:rPr>
              <w:t> </w:t>
            </w:r>
            <w:r>
              <w:t>590.5</w:t>
            </w:r>
            <w:r>
              <w:br/>
              <w:t>12</w:t>
            </w:r>
            <w:r>
              <w:rPr>
                <w:rFonts w:ascii="Tms Rmn" w:hAnsi="Tms Rmn"/>
                <w:sz w:val="12"/>
              </w:rPr>
              <w:t> </w:t>
            </w:r>
            <w:r>
              <w:t>591</w:t>
            </w:r>
            <w:r>
              <w:br/>
              <w:t>12</w:t>
            </w:r>
            <w:r>
              <w:rPr>
                <w:rFonts w:ascii="Tms Rmn" w:hAnsi="Tms Rmn"/>
                <w:sz w:val="12"/>
              </w:rPr>
              <w:t> </w:t>
            </w:r>
            <w:r>
              <w:t>591.5</w:t>
            </w:r>
          </w:p>
        </w:tc>
        <w:tc>
          <w:tcPr>
            <w:tcW w:w="1362" w:type="dxa"/>
            <w:tcBorders>
              <w:top w:val="single" w:sz="6" w:space="0" w:color="auto"/>
              <w:left w:val="single" w:sz="6" w:space="0" w:color="auto"/>
              <w:bottom w:val="single" w:sz="6" w:space="0" w:color="auto"/>
            </w:tcBorders>
          </w:tcPr>
          <w:p w14:paraId="255D9A1E"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487</w:t>
            </w:r>
            <w:r>
              <w:br/>
              <w:t>12</w:t>
            </w:r>
            <w:r>
              <w:rPr>
                <w:rFonts w:ascii="Tms Rmn" w:hAnsi="Tms Rmn"/>
                <w:sz w:val="12"/>
              </w:rPr>
              <w:t> </w:t>
            </w:r>
            <w:r>
              <w:t>487.5</w:t>
            </w:r>
            <w:r>
              <w:br/>
              <w:t>12</w:t>
            </w:r>
            <w:r>
              <w:rPr>
                <w:rFonts w:ascii="Tms Rmn" w:hAnsi="Tms Rmn"/>
                <w:sz w:val="12"/>
              </w:rPr>
              <w:t> </w:t>
            </w:r>
            <w:r>
              <w:t>488</w:t>
            </w:r>
            <w:r>
              <w:br/>
              <w:t>12</w:t>
            </w:r>
            <w:r>
              <w:rPr>
                <w:rFonts w:ascii="Tms Rmn" w:hAnsi="Tms Rmn"/>
                <w:sz w:val="12"/>
              </w:rPr>
              <w:t> </w:t>
            </w:r>
            <w:r>
              <w:t>488.5</w:t>
            </w:r>
            <w:r>
              <w:br/>
              <w:t>12</w:t>
            </w:r>
            <w:r>
              <w:rPr>
                <w:rFonts w:ascii="Tms Rmn" w:hAnsi="Tms Rmn"/>
                <w:sz w:val="12"/>
              </w:rPr>
              <w:t> </w:t>
            </w:r>
            <w:r>
              <w:t>489</w:t>
            </w:r>
          </w:p>
        </w:tc>
        <w:tc>
          <w:tcPr>
            <w:tcW w:w="1362" w:type="dxa"/>
            <w:tcBorders>
              <w:top w:val="single" w:sz="6" w:space="0" w:color="auto"/>
              <w:left w:val="single" w:sz="6" w:space="0" w:color="auto"/>
              <w:bottom w:val="single" w:sz="6" w:space="0" w:color="auto"/>
              <w:right w:val="single" w:sz="6" w:space="0" w:color="auto"/>
            </w:tcBorders>
          </w:tcPr>
          <w:p w14:paraId="12EE3071" w14:textId="77777777" w:rsidR="0007008A" w:rsidRDefault="0007008A" w:rsidP="000B28D2">
            <w:pPr>
              <w:pStyle w:val="Tabletext"/>
              <w:tabs>
                <w:tab w:val="clear" w:pos="284"/>
              </w:tabs>
              <w:spacing w:before="80" w:after="80" w:line="200" w:lineRule="exact"/>
              <w:ind w:left="230" w:firstLine="14"/>
            </w:pPr>
            <w:r>
              <w:t>16</w:t>
            </w:r>
            <w:r>
              <w:rPr>
                <w:rFonts w:ascii="Tms Rmn" w:hAnsi="Tms Rmn"/>
                <w:sz w:val="12"/>
              </w:rPr>
              <w:t> </w:t>
            </w:r>
            <w:r>
              <w:t>817</w:t>
            </w:r>
            <w:r>
              <w:br/>
              <w:t>16</w:t>
            </w:r>
            <w:r>
              <w:rPr>
                <w:rFonts w:ascii="Tms Rmn" w:hAnsi="Tms Rmn"/>
                <w:sz w:val="12"/>
              </w:rPr>
              <w:t> </w:t>
            </w:r>
            <w:r>
              <w:t>817.5</w:t>
            </w:r>
            <w:r>
              <w:br/>
              <w:t>16</w:t>
            </w:r>
            <w:r>
              <w:rPr>
                <w:rFonts w:ascii="Tms Rmn" w:hAnsi="Tms Rmn"/>
                <w:sz w:val="12"/>
              </w:rPr>
              <w:t> </w:t>
            </w:r>
            <w:r>
              <w:t>818</w:t>
            </w:r>
            <w:r>
              <w:br/>
            </w:r>
            <w:del w:id="651" w:author="Germany" w:date="2022-06-24T09:21:00Z">
              <w:r>
                <w:delText>16</w:delText>
              </w:r>
              <w:r>
                <w:rPr>
                  <w:rFonts w:ascii="Tms Rmn" w:hAnsi="Tms Rmn"/>
                  <w:sz w:val="12"/>
                </w:rPr>
                <w:delText> </w:delText>
              </w:r>
              <w:r>
                <w:delText>695</w:delText>
              </w:r>
            </w:del>
            <w:r>
              <w:rPr>
                <w:position w:val="6"/>
                <w:sz w:val="16"/>
              </w:rPr>
              <w:br/>
            </w:r>
            <w:r>
              <w:t>16</w:t>
            </w:r>
            <w:r>
              <w:rPr>
                <w:rFonts w:ascii="Tms Rmn" w:hAnsi="Tms Rmn"/>
                <w:sz w:val="12"/>
              </w:rPr>
              <w:t> </w:t>
            </w:r>
            <w:r>
              <w:t>818.5</w:t>
            </w:r>
          </w:p>
        </w:tc>
        <w:tc>
          <w:tcPr>
            <w:tcW w:w="1362" w:type="dxa"/>
            <w:tcBorders>
              <w:top w:val="single" w:sz="6" w:space="0" w:color="auto"/>
              <w:left w:val="single" w:sz="6" w:space="0" w:color="auto"/>
              <w:bottom w:val="single" w:sz="6" w:space="0" w:color="auto"/>
              <w:right w:val="single" w:sz="6" w:space="0" w:color="auto"/>
            </w:tcBorders>
          </w:tcPr>
          <w:p w14:paraId="56C513B9" w14:textId="77777777" w:rsidR="0007008A" w:rsidRDefault="0007008A" w:rsidP="000B28D2">
            <w:pPr>
              <w:pStyle w:val="Tabletext"/>
              <w:tabs>
                <w:tab w:val="clear" w:pos="284"/>
              </w:tabs>
              <w:spacing w:before="80" w:after="80" w:line="200" w:lineRule="exact"/>
              <w:ind w:left="230" w:firstLine="14"/>
            </w:pPr>
            <w:r>
              <w:t>16</w:t>
            </w:r>
            <w:r>
              <w:rPr>
                <w:rFonts w:ascii="Tms Rmn" w:hAnsi="Tms Rmn"/>
                <w:sz w:val="12"/>
              </w:rPr>
              <w:t> </w:t>
            </w:r>
            <w:r>
              <w:t>693.5</w:t>
            </w:r>
            <w:r>
              <w:br/>
              <w:t>16</w:t>
            </w:r>
            <w:r>
              <w:rPr>
                <w:rFonts w:ascii="Tms Rmn" w:hAnsi="Tms Rmn"/>
                <w:sz w:val="12"/>
              </w:rPr>
              <w:t> </w:t>
            </w:r>
            <w:r>
              <w:t>694</w:t>
            </w:r>
            <w:r>
              <w:br/>
              <w:t>16</w:t>
            </w:r>
            <w:r>
              <w:rPr>
                <w:rFonts w:ascii="Tms Rmn" w:hAnsi="Tms Rmn"/>
                <w:sz w:val="12"/>
              </w:rPr>
              <w:t> </w:t>
            </w:r>
            <w:r>
              <w:t>694.5</w:t>
            </w:r>
            <w:r>
              <w:br/>
            </w:r>
            <w:del w:id="652" w:author="Germany" w:date="2022-06-24T09:22:00Z">
              <w:r>
                <w:delText>16</w:delText>
              </w:r>
              <w:r>
                <w:rPr>
                  <w:rFonts w:ascii="Tms Rmn" w:hAnsi="Tms Rmn"/>
                  <w:sz w:val="12"/>
                </w:rPr>
                <w:delText> </w:delText>
              </w:r>
              <w:r>
                <w:delText>695</w:delText>
              </w:r>
            </w:del>
            <w:r>
              <w:rPr>
                <w:position w:val="6"/>
                <w:sz w:val="16"/>
              </w:rPr>
              <w:br/>
            </w:r>
            <w:r>
              <w:t>16</w:t>
            </w:r>
            <w:r>
              <w:rPr>
                <w:rFonts w:ascii="Tms Rmn" w:hAnsi="Tms Rmn"/>
                <w:sz w:val="12"/>
              </w:rPr>
              <w:t> </w:t>
            </w:r>
            <w:r>
              <w:t>695.5</w:t>
            </w:r>
          </w:p>
        </w:tc>
        <w:tc>
          <w:tcPr>
            <w:tcW w:w="1362" w:type="dxa"/>
            <w:tcBorders>
              <w:top w:val="single" w:sz="6" w:space="0" w:color="auto"/>
              <w:left w:val="nil"/>
              <w:bottom w:val="single" w:sz="6" w:space="0" w:color="auto"/>
              <w:right w:val="single" w:sz="6" w:space="0" w:color="auto"/>
            </w:tcBorders>
          </w:tcPr>
          <w:p w14:paraId="619294A5" w14:textId="77777777" w:rsidR="0007008A" w:rsidRDefault="0007008A"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4F5D621F" w14:textId="77777777" w:rsidR="0007008A" w:rsidRDefault="0007008A" w:rsidP="000B28D2">
            <w:pPr>
              <w:pStyle w:val="Tabletext"/>
              <w:tabs>
                <w:tab w:val="clear" w:pos="284"/>
              </w:tabs>
              <w:spacing w:before="80" w:after="80" w:line="200" w:lineRule="exact"/>
              <w:ind w:left="230" w:firstLine="14"/>
            </w:pPr>
          </w:p>
        </w:tc>
      </w:tr>
      <w:tr w:rsidR="00032700" w14:paraId="52E52AF0" w14:textId="77777777" w:rsidTr="000B28D2">
        <w:trPr>
          <w:cantSplit/>
          <w:jc w:val="center"/>
        </w:trPr>
        <w:tc>
          <w:tcPr>
            <w:tcW w:w="1134" w:type="dxa"/>
            <w:tcBorders>
              <w:left w:val="single" w:sz="6" w:space="0" w:color="auto"/>
            </w:tcBorders>
          </w:tcPr>
          <w:p w14:paraId="681A35D1" w14:textId="77777777" w:rsidR="0007008A" w:rsidRDefault="0007008A" w:rsidP="000B28D2">
            <w:pPr>
              <w:pStyle w:val="Tabletext"/>
              <w:spacing w:before="80" w:after="80" w:line="200" w:lineRule="exact"/>
              <w:jc w:val="center"/>
            </w:pPr>
            <w:r>
              <w:t>26</w:t>
            </w:r>
            <w:r>
              <w:br/>
              <w:t>27</w:t>
            </w:r>
            <w:r>
              <w:br/>
              <w:t>28</w:t>
            </w:r>
            <w:r>
              <w:br/>
              <w:t>29</w:t>
            </w:r>
            <w:r>
              <w:br/>
              <w:t>30</w:t>
            </w:r>
          </w:p>
        </w:tc>
        <w:tc>
          <w:tcPr>
            <w:tcW w:w="1361" w:type="dxa"/>
            <w:tcBorders>
              <w:top w:val="single" w:sz="6" w:space="0" w:color="auto"/>
              <w:left w:val="single" w:sz="6" w:space="0" w:color="auto"/>
              <w:bottom w:val="single" w:sz="6" w:space="0" w:color="auto"/>
            </w:tcBorders>
          </w:tcPr>
          <w:p w14:paraId="508F6E7D"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592</w:t>
            </w:r>
            <w:r>
              <w:br/>
              <w:t>12</w:t>
            </w:r>
            <w:r>
              <w:rPr>
                <w:rFonts w:ascii="Tms Rmn" w:hAnsi="Tms Rmn"/>
                <w:sz w:val="12"/>
              </w:rPr>
              <w:t> </w:t>
            </w:r>
            <w:r>
              <w:t>592.5</w:t>
            </w:r>
            <w:r>
              <w:br/>
              <w:t>12</w:t>
            </w:r>
            <w:r>
              <w:rPr>
                <w:rFonts w:ascii="Tms Rmn" w:hAnsi="Tms Rmn"/>
                <w:sz w:val="12"/>
              </w:rPr>
              <w:t> </w:t>
            </w:r>
            <w:r>
              <w:t>593</w:t>
            </w:r>
            <w:r>
              <w:br/>
              <w:t>12</w:t>
            </w:r>
            <w:r>
              <w:rPr>
                <w:rFonts w:ascii="Tms Rmn" w:hAnsi="Tms Rmn"/>
                <w:sz w:val="12"/>
              </w:rPr>
              <w:t> </w:t>
            </w:r>
            <w:r>
              <w:t>593.5</w:t>
            </w:r>
            <w:r>
              <w:br/>
              <w:t>12</w:t>
            </w:r>
            <w:r>
              <w:rPr>
                <w:rFonts w:ascii="Tms Rmn" w:hAnsi="Tms Rmn"/>
                <w:sz w:val="12"/>
              </w:rPr>
              <w:t> </w:t>
            </w:r>
            <w:r>
              <w:t>594</w:t>
            </w:r>
          </w:p>
        </w:tc>
        <w:tc>
          <w:tcPr>
            <w:tcW w:w="1362" w:type="dxa"/>
            <w:tcBorders>
              <w:top w:val="single" w:sz="6" w:space="0" w:color="auto"/>
              <w:left w:val="single" w:sz="6" w:space="0" w:color="auto"/>
              <w:bottom w:val="single" w:sz="6" w:space="0" w:color="auto"/>
            </w:tcBorders>
          </w:tcPr>
          <w:p w14:paraId="298E89E7"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489.5</w:t>
            </w:r>
            <w:r>
              <w:br/>
              <w:t>12</w:t>
            </w:r>
            <w:r>
              <w:rPr>
                <w:rFonts w:ascii="Tms Rmn" w:hAnsi="Tms Rmn"/>
                <w:sz w:val="12"/>
              </w:rPr>
              <w:t> </w:t>
            </w:r>
            <w:r>
              <w:t>490</w:t>
            </w:r>
            <w:r>
              <w:br/>
              <w:t>12</w:t>
            </w:r>
            <w:r>
              <w:rPr>
                <w:rFonts w:ascii="Tms Rmn" w:hAnsi="Tms Rmn"/>
                <w:sz w:val="12"/>
              </w:rPr>
              <w:t> </w:t>
            </w:r>
            <w:r>
              <w:t>490.5</w:t>
            </w:r>
            <w:r>
              <w:br/>
              <w:t>12</w:t>
            </w:r>
            <w:r>
              <w:rPr>
                <w:rFonts w:ascii="Tms Rmn" w:hAnsi="Tms Rmn"/>
                <w:sz w:val="12"/>
              </w:rPr>
              <w:t> </w:t>
            </w:r>
            <w:r>
              <w:t>491</w:t>
            </w:r>
            <w:r>
              <w:br/>
              <w:t>12</w:t>
            </w:r>
            <w:r>
              <w:rPr>
                <w:rFonts w:ascii="Tms Rmn" w:hAnsi="Tms Rmn"/>
                <w:sz w:val="12"/>
              </w:rPr>
              <w:t> </w:t>
            </w:r>
            <w:r>
              <w:t>491.5</w:t>
            </w:r>
          </w:p>
        </w:tc>
        <w:tc>
          <w:tcPr>
            <w:tcW w:w="1362" w:type="dxa"/>
            <w:tcBorders>
              <w:top w:val="single" w:sz="6" w:space="0" w:color="auto"/>
              <w:left w:val="single" w:sz="6" w:space="0" w:color="auto"/>
              <w:bottom w:val="single" w:sz="6" w:space="0" w:color="auto"/>
              <w:right w:val="single" w:sz="6" w:space="0" w:color="auto"/>
            </w:tcBorders>
          </w:tcPr>
          <w:p w14:paraId="5C4D2A40" w14:textId="77777777" w:rsidR="0007008A" w:rsidRDefault="0007008A" w:rsidP="000B28D2">
            <w:pPr>
              <w:pStyle w:val="Tabletext"/>
              <w:tabs>
                <w:tab w:val="clear" w:pos="284"/>
              </w:tabs>
              <w:spacing w:before="80" w:after="80" w:line="200" w:lineRule="exact"/>
              <w:ind w:left="230" w:firstLine="14"/>
            </w:pPr>
            <w:r>
              <w:t>16</w:t>
            </w:r>
            <w:r>
              <w:rPr>
                <w:rFonts w:ascii="Tms Rmn" w:hAnsi="Tms Rmn"/>
                <w:sz w:val="12"/>
              </w:rPr>
              <w:t> </w:t>
            </w:r>
            <w:r>
              <w:t>819</w:t>
            </w:r>
            <w:r>
              <w:br/>
              <w:t>16</w:t>
            </w:r>
            <w:r>
              <w:rPr>
                <w:rFonts w:ascii="Tms Rmn" w:hAnsi="Tms Rmn"/>
                <w:sz w:val="12"/>
              </w:rPr>
              <w:t> </w:t>
            </w:r>
            <w:r>
              <w:t>819.5</w:t>
            </w:r>
            <w:r>
              <w:br/>
              <w:t>16</w:t>
            </w:r>
            <w:r>
              <w:rPr>
                <w:rFonts w:ascii="Tms Rmn" w:hAnsi="Tms Rmn"/>
                <w:sz w:val="12"/>
              </w:rPr>
              <w:t> </w:t>
            </w:r>
            <w:r>
              <w:t>820</w:t>
            </w:r>
            <w:r>
              <w:br/>
              <w:t>16</w:t>
            </w:r>
            <w:r>
              <w:rPr>
                <w:rFonts w:ascii="Tms Rmn" w:hAnsi="Tms Rmn"/>
                <w:sz w:val="12"/>
              </w:rPr>
              <w:t> </w:t>
            </w:r>
            <w:r>
              <w:t>820.5</w:t>
            </w:r>
            <w:r>
              <w:br/>
              <w:t>16</w:t>
            </w:r>
            <w:r>
              <w:rPr>
                <w:rFonts w:ascii="Tms Rmn" w:hAnsi="Tms Rmn"/>
                <w:sz w:val="12"/>
              </w:rPr>
              <w:t> </w:t>
            </w:r>
            <w:r>
              <w:t>821</w:t>
            </w:r>
          </w:p>
        </w:tc>
        <w:tc>
          <w:tcPr>
            <w:tcW w:w="1362" w:type="dxa"/>
            <w:tcBorders>
              <w:top w:val="single" w:sz="6" w:space="0" w:color="auto"/>
              <w:left w:val="single" w:sz="6" w:space="0" w:color="auto"/>
              <w:bottom w:val="single" w:sz="6" w:space="0" w:color="auto"/>
              <w:right w:val="single" w:sz="6" w:space="0" w:color="auto"/>
            </w:tcBorders>
          </w:tcPr>
          <w:p w14:paraId="175AB018" w14:textId="77777777" w:rsidR="0007008A" w:rsidRDefault="0007008A" w:rsidP="000B28D2">
            <w:pPr>
              <w:pStyle w:val="Tabletext"/>
              <w:tabs>
                <w:tab w:val="clear" w:pos="284"/>
              </w:tabs>
              <w:spacing w:before="80" w:after="80" w:line="200" w:lineRule="exact"/>
              <w:ind w:left="230" w:firstLine="14"/>
            </w:pPr>
            <w:r>
              <w:t>16</w:t>
            </w:r>
            <w:r>
              <w:rPr>
                <w:rFonts w:ascii="Tms Rmn" w:hAnsi="Tms Rmn"/>
                <w:sz w:val="12"/>
              </w:rPr>
              <w:t> </w:t>
            </w:r>
            <w:r>
              <w:t>696</w:t>
            </w:r>
            <w:r>
              <w:br/>
              <w:t>16</w:t>
            </w:r>
            <w:r>
              <w:rPr>
                <w:rFonts w:ascii="Tms Rmn" w:hAnsi="Tms Rmn"/>
                <w:sz w:val="12"/>
              </w:rPr>
              <w:t> </w:t>
            </w:r>
            <w:r>
              <w:t>696.5</w:t>
            </w:r>
            <w:r>
              <w:br/>
              <w:t>16</w:t>
            </w:r>
            <w:r>
              <w:rPr>
                <w:rFonts w:ascii="Tms Rmn" w:hAnsi="Tms Rmn"/>
                <w:sz w:val="12"/>
              </w:rPr>
              <w:t> </w:t>
            </w:r>
            <w:r>
              <w:t>697</w:t>
            </w:r>
            <w:r>
              <w:br/>
              <w:t>16</w:t>
            </w:r>
            <w:r>
              <w:rPr>
                <w:rFonts w:ascii="Tms Rmn" w:hAnsi="Tms Rmn"/>
                <w:sz w:val="12"/>
              </w:rPr>
              <w:t> </w:t>
            </w:r>
            <w:r>
              <w:t>697.5</w:t>
            </w:r>
            <w:r>
              <w:br/>
              <w:t>16</w:t>
            </w:r>
            <w:r>
              <w:rPr>
                <w:rFonts w:ascii="Tms Rmn" w:hAnsi="Tms Rmn"/>
                <w:sz w:val="12"/>
              </w:rPr>
              <w:t> </w:t>
            </w:r>
            <w:r>
              <w:t>698</w:t>
            </w:r>
          </w:p>
        </w:tc>
        <w:tc>
          <w:tcPr>
            <w:tcW w:w="1362" w:type="dxa"/>
            <w:tcBorders>
              <w:top w:val="single" w:sz="6" w:space="0" w:color="auto"/>
              <w:left w:val="nil"/>
              <w:bottom w:val="single" w:sz="6" w:space="0" w:color="auto"/>
              <w:right w:val="single" w:sz="6" w:space="0" w:color="auto"/>
            </w:tcBorders>
          </w:tcPr>
          <w:p w14:paraId="0D225034" w14:textId="77777777" w:rsidR="0007008A" w:rsidRDefault="0007008A"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786B994E" w14:textId="77777777" w:rsidR="0007008A" w:rsidRDefault="0007008A" w:rsidP="000B28D2">
            <w:pPr>
              <w:pStyle w:val="Tabletext"/>
              <w:tabs>
                <w:tab w:val="clear" w:pos="284"/>
              </w:tabs>
              <w:spacing w:before="80" w:after="80" w:line="200" w:lineRule="exact"/>
              <w:ind w:left="230" w:firstLine="14"/>
            </w:pPr>
          </w:p>
        </w:tc>
      </w:tr>
      <w:tr w:rsidR="00032700" w14:paraId="1D0F4610" w14:textId="77777777" w:rsidTr="000B28D2">
        <w:trPr>
          <w:cantSplit/>
          <w:jc w:val="center"/>
        </w:trPr>
        <w:tc>
          <w:tcPr>
            <w:tcW w:w="1134" w:type="dxa"/>
            <w:tcBorders>
              <w:left w:val="single" w:sz="6" w:space="0" w:color="auto"/>
            </w:tcBorders>
          </w:tcPr>
          <w:p w14:paraId="3CAD1EB7" w14:textId="77777777" w:rsidR="0007008A" w:rsidRDefault="0007008A" w:rsidP="000B28D2">
            <w:pPr>
              <w:pStyle w:val="Tabletext"/>
              <w:spacing w:before="80" w:after="80" w:line="200" w:lineRule="exact"/>
              <w:jc w:val="center"/>
            </w:pPr>
            <w:r>
              <w:lastRenderedPageBreak/>
              <w:t>31</w:t>
            </w:r>
            <w:r>
              <w:br/>
              <w:t>32</w:t>
            </w:r>
            <w:r>
              <w:br/>
              <w:t>33</w:t>
            </w:r>
            <w:r>
              <w:br/>
              <w:t>34</w:t>
            </w:r>
            <w:r>
              <w:br/>
              <w:t>35</w:t>
            </w:r>
          </w:p>
        </w:tc>
        <w:tc>
          <w:tcPr>
            <w:tcW w:w="1361" w:type="dxa"/>
            <w:tcBorders>
              <w:top w:val="single" w:sz="6" w:space="0" w:color="auto"/>
              <w:left w:val="single" w:sz="6" w:space="0" w:color="auto"/>
              <w:bottom w:val="single" w:sz="6" w:space="0" w:color="auto"/>
            </w:tcBorders>
          </w:tcPr>
          <w:p w14:paraId="5880310A"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594.5</w:t>
            </w:r>
            <w:r>
              <w:br/>
              <w:t>12</w:t>
            </w:r>
            <w:r>
              <w:rPr>
                <w:rFonts w:ascii="Tms Rmn" w:hAnsi="Tms Rmn"/>
                <w:sz w:val="12"/>
              </w:rPr>
              <w:t> </w:t>
            </w:r>
            <w:r>
              <w:t>595</w:t>
            </w:r>
            <w:r>
              <w:br/>
              <w:t>12</w:t>
            </w:r>
            <w:r>
              <w:rPr>
                <w:rFonts w:ascii="Tms Rmn" w:hAnsi="Tms Rmn"/>
                <w:sz w:val="12"/>
              </w:rPr>
              <w:t> </w:t>
            </w:r>
            <w:r>
              <w:t>595.5</w:t>
            </w:r>
            <w:r>
              <w:br/>
              <w:t>12</w:t>
            </w:r>
            <w:r>
              <w:rPr>
                <w:rFonts w:ascii="Tms Rmn" w:hAnsi="Tms Rmn"/>
                <w:sz w:val="12"/>
              </w:rPr>
              <w:t> </w:t>
            </w:r>
            <w:r>
              <w:t>596</w:t>
            </w:r>
            <w:r>
              <w:br/>
              <w:t>12</w:t>
            </w:r>
            <w:r>
              <w:rPr>
                <w:rFonts w:ascii="Tms Rmn" w:hAnsi="Tms Rmn"/>
                <w:sz w:val="12"/>
              </w:rPr>
              <w:t> </w:t>
            </w:r>
            <w:r>
              <w:t>596.5</w:t>
            </w:r>
          </w:p>
        </w:tc>
        <w:tc>
          <w:tcPr>
            <w:tcW w:w="1362" w:type="dxa"/>
            <w:tcBorders>
              <w:top w:val="single" w:sz="6" w:space="0" w:color="auto"/>
              <w:left w:val="single" w:sz="6" w:space="0" w:color="auto"/>
              <w:bottom w:val="single" w:sz="6" w:space="0" w:color="auto"/>
            </w:tcBorders>
          </w:tcPr>
          <w:p w14:paraId="48E62F50"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492</w:t>
            </w:r>
            <w:r>
              <w:br/>
              <w:t>12</w:t>
            </w:r>
            <w:r>
              <w:rPr>
                <w:rFonts w:ascii="Tms Rmn" w:hAnsi="Tms Rmn"/>
                <w:sz w:val="12"/>
              </w:rPr>
              <w:t> </w:t>
            </w:r>
            <w:r>
              <w:t>492.5</w:t>
            </w:r>
            <w:r>
              <w:br/>
              <w:t>12</w:t>
            </w:r>
            <w:r>
              <w:rPr>
                <w:rFonts w:ascii="Tms Rmn" w:hAnsi="Tms Rmn"/>
                <w:sz w:val="12"/>
              </w:rPr>
              <w:t> </w:t>
            </w:r>
            <w:r>
              <w:t>493</w:t>
            </w:r>
            <w:r>
              <w:br/>
              <w:t>12</w:t>
            </w:r>
            <w:r>
              <w:rPr>
                <w:rFonts w:ascii="Tms Rmn" w:hAnsi="Tms Rmn"/>
                <w:sz w:val="12"/>
              </w:rPr>
              <w:t> </w:t>
            </w:r>
            <w:r>
              <w:t>493.5</w:t>
            </w:r>
            <w:r>
              <w:br/>
              <w:t>12</w:t>
            </w:r>
            <w:r>
              <w:rPr>
                <w:rFonts w:ascii="Tms Rmn" w:hAnsi="Tms Rmn"/>
                <w:sz w:val="12"/>
              </w:rPr>
              <w:t> </w:t>
            </w:r>
            <w:r>
              <w:t>494</w:t>
            </w:r>
          </w:p>
        </w:tc>
        <w:tc>
          <w:tcPr>
            <w:tcW w:w="1362" w:type="dxa"/>
            <w:tcBorders>
              <w:top w:val="single" w:sz="6" w:space="0" w:color="auto"/>
              <w:left w:val="single" w:sz="6" w:space="0" w:color="auto"/>
              <w:bottom w:val="single" w:sz="6" w:space="0" w:color="auto"/>
              <w:right w:val="single" w:sz="6" w:space="0" w:color="auto"/>
            </w:tcBorders>
          </w:tcPr>
          <w:p w14:paraId="41B1F25E" w14:textId="77777777" w:rsidR="0007008A" w:rsidRDefault="0007008A" w:rsidP="000B28D2">
            <w:pPr>
              <w:pStyle w:val="Tabletext"/>
              <w:tabs>
                <w:tab w:val="clear" w:pos="284"/>
              </w:tabs>
              <w:spacing w:before="80" w:after="80" w:line="200" w:lineRule="exact"/>
              <w:ind w:left="230" w:firstLine="14"/>
            </w:pPr>
            <w:r>
              <w:t>16</w:t>
            </w:r>
            <w:r>
              <w:rPr>
                <w:rFonts w:ascii="Tms Rmn" w:hAnsi="Tms Rmn"/>
                <w:sz w:val="12"/>
              </w:rPr>
              <w:t> </w:t>
            </w:r>
            <w:r>
              <w:t>821.5</w:t>
            </w:r>
            <w:r>
              <w:br/>
            </w:r>
          </w:p>
        </w:tc>
        <w:tc>
          <w:tcPr>
            <w:tcW w:w="1362" w:type="dxa"/>
            <w:tcBorders>
              <w:top w:val="single" w:sz="6" w:space="0" w:color="auto"/>
              <w:left w:val="single" w:sz="6" w:space="0" w:color="auto"/>
              <w:bottom w:val="single" w:sz="6" w:space="0" w:color="auto"/>
              <w:right w:val="single" w:sz="6" w:space="0" w:color="auto"/>
            </w:tcBorders>
          </w:tcPr>
          <w:p w14:paraId="62ABE5F9" w14:textId="77777777" w:rsidR="0007008A" w:rsidRDefault="0007008A" w:rsidP="000B28D2">
            <w:pPr>
              <w:pStyle w:val="Tabletext"/>
              <w:tabs>
                <w:tab w:val="clear" w:pos="284"/>
              </w:tabs>
              <w:spacing w:before="80" w:after="80" w:line="200" w:lineRule="exact"/>
              <w:ind w:left="230" w:firstLine="14"/>
            </w:pPr>
            <w:r>
              <w:t>16</w:t>
            </w:r>
            <w:r>
              <w:rPr>
                <w:rFonts w:ascii="Tms Rmn" w:hAnsi="Tms Rmn"/>
                <w:sz w:val="12"/>
              </w:rPr>
              <w:t> </w:t>
            </w:r>
            <w:r>
              <w:t>698.5</w:t>
            </w:r>
            <w:r>
              <w:br/>
            </w:r>
          </w:p>
        </w:tc>
        <w:tc>
          <w:tcPr>
            <w:tcW w:w="1362" w:type="dxa"/>
            <w:tcBorders>
              <w:top w:val="single" w:sz="6" w:space="0" w:color="auto"/>
              <w:left w:val="nil"/>
              <w:bottom w:val="single" w:sz="6" w:space="0" w:color="auto"/>
              <w:right w:val="single" w:sz="6" w:space="0" w:color="auto"/>
            </w:tcBorders>
          </w:tcPr>
          <w:p w14:paraId="77A27BE3" w14:textId="77777777" w:rsidR="0007008A" w:rsidRDefault="0007008A"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2F77AC07" w14:textId="77777777" w:rsidR="0007008A" w:rsidRDefault="0007008A" w:rsidP="000B28D2">
            <w:pPr>
              <w:pStyle w:val="Tabletext"/>
              <w:tabs>
                <w:tab w:val="clear" w:pos="284"/>
              </w:tabs>
              <w:spacing w:before="80" w:after="80" w:line="200" w:lineRule="exact"/>
              <w:ind w:left="230" w:firstLine="14"/>
            </w:pPr>
          </w:p>
        </w:tc>
      </w:tr>
      <w:tr w:rsidR="00032700" w14:paraId="7434F2AE" w14:textId="77777777" w:rsidTr="000B28D2">
        <w:trPr>
          <w:cantSplit/>
          <w:jc w:val="center"/>
        </w:trPr>
        <w:tc>
          <w:tcPr>
            <w:tcW w:w="1134" w:type="dxa"/>
            <w:tcBorders>
              <w:left w:val="single" w:sz="6" w:space="0" w:color="auto"/>
            </w:tcBorders>
          </w:tcPr>
          <w:p w14:paraId="6DFF8C28" w14:textId="77777777" w:rsidR="0007008A" w:rsidRDefault="0007008A" w:rsidP="000B28D2">
            <w:pPr>
              <w:pStyle w:val="Tabletext"/>
              <w:spacing w:before="80" w:after="80" w:line="200" w:lineRule="exact"/>
              <w:jc w:val="center"/>
            </w:pPr>
            <w:r>
              <w:t>36</w:t>
            </w:r>
            <w:r>
              <w:br/>
              <w:t>37</w:t>
            </w:r>
            <w:r>
              <w:br/>
              <w:t>38</w:t>
            </w:r>
            <w:r>
              <w:br/>
              <w:t>39</w:t>
            </w:r>
            <w:r>
              <w:br/>
              <w:t>40</w:t>
            </w:r>
          </w:p>
        </w:tc>
        <w:tc>
          <w:tcPr>
            <w:tcW w:w="1361" w:type="dxa"/>
            <w:tcBorders>
              <w:top w:val="single" w:sz="6" w:space="0" w:color="auto"/>
              <w:left w:val="single" w:sz="6" w:space="0" w:color="auto"/>
              <w:bottom w:val="single" w:sz="6" w:space="0" w:color="auto"/>
            </w:tcBorders>
          </w:tcPr>
          <w:p w14:paraId="7FB0CB25"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597</w:t>
            </w:r>
            <w:r>
              <w:br/>
              <w:t>12</w:t>
            </w:r>
            <w:r>
              <w:rPr>
                <w:rFonts w:ascii="Tms Rmn" w:hAnsi="Tms Rmn"/>
                <w:sz w:val="12"/>
              </w:rPr>
              <w:t> </w:t>
            </w:r>
            <w:r>
              <w:t>597.5</w:t>
            </w:r>
            <w:r>
              <w:br/>
              <w:t>12</w:t>
            </w:r>
            <w:r>
              <w:rPr>
                <w:rFonts w:ascii="Tms Rmn" w:hAnsi="Tms Rmn"/>
                <w:sz w:val="12"/>
              </w:rPr>
              <w:t> </w:t>
            </w:r>
            <w:r>
              <w:t>598</w:t>
            </w:r>
            <w:r>
              <w:br/>
              <w:t>12</w:t>
            </w:r>
            <w:r>
              <w:rPr>
                <w:rFonts w:ascii="Tms Rmn" w:hAnsi="Tms Rmn"/>
                <w:sz w:val="12"/>
              </w:rPr>
              <w:t> </w:t>
            </w:r>
            <w:r>
              <w:t>598.5</w:t>
            </w:r>
            <w:r>
              <w:br/>
              <w:t>12</w:t>
            </w:r>
            <w:r>
              <w:rPr>
                <w:rFonts w:ascii="Tms Rmn" w:hAnsi="Tms Rmn"/>
                <w:sz w:val="12"/>
              </w:rPr>
              <w:t> </w:t>
            </w:r>
            <w:r>
              <w:t>599</w:t>
            </w:r>
          </w:p>
        </w:tc>
        <w:tc>
          <w:tcPr>
            <w:tcW w:w="1362" w:type="dxa"/>
            <w:tcBorders>
              <w:top w:val="single" w:sz="6" w:space="0" w:color="auto"/>
              <w:left w:val="single" w:sz="6" w:space="0" w:color="auto"/>
              <w:bottom w:val="single" w:sz="6" w:space="0" w:color="auto"/>
            </w:tcBorders>
          </w:tcPr>
          <w:p w14:paraId="3C6E4AF2"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494.5</w:t>
            </w:r>
            <w:r>
              <w:br/>
              <w:t>12</w:t>
            </w:r>
            <w:r>
              <w:rPr>
                <w:rFonts w:ascii="Tms Rmn" w:hAnsi="Tms Rmn"/>
                <w:sz w:val="12"/>
              </w:rPr>
              <w:t> </w:t>
            </w:r>
            <w:r>
              <w:t>495</w:t>
            </w:r>
            <w:r>
              <w:br/>
              <w:t>12</w:t>
            </w:r>
            <w:r>
              <w:rPr>
                <w:rFonts w:ascii="Tms Rmn" w:hAnsi="Tms Rmn"/>
                <w:sz w:val="12"/>
              </w:rPr>
              <w:t> </w:t>
            </w:r>
            <w:r>
              <w:t>495.5</w:t>
            </w:r>
            <w:r>
              <w:br/>
              <w:t>12</w:t>
            </w:r>
            <w:r>
              <w:rPr>
                <w:rFonts w:ascii="Tms Rmn" w:hAnsi="Tms Rmn"/>
                <w:sz w:val="12"/>
              </w:rPr>
              <w:t> </w:t>
            </w:r>
            <w:r>
              <w:t>496</w:t>
            </w:r>
            <w:r>
              <w:br/>
              <w:t>12</w:t>
            </w:r>
            <w:r>
              <w:rPr>
                <w:rFonts w:ascii="Tms Rmn" w:hAnsi="Tms Rmn"/>
                <w:sz w:val="12"/>
              </w:rPr>
              <w:t> </w:t>
            </w:r>
            <w:r>
              <w:t>496.5</w:t>
            </w:r>
          </w:p>
        </w:tc>
        <w:tc>
          <w:tcPr>
            <w:tcW w:w="1362" w:type="dxa"/>
            <w:tcBorders>
              <w:top w:val="single" w:sz="6" w:space="0" w:color="auto"/>
              <w:left w:val="single" w:sz="6" w:space="0" w:color="auto"/>
              <w:bottom w:val="single" w:sz="6" w:space="0" w:color="auto"/>
              <w:right w:val="single" w:sz="6" w:space="0" w:color="auto"/>
            </w:tcBorders>
          </w:tcPr>
          <w:p w14:paraId="6E3DED2B" w14:textId="77777777" w:rsidR="0007008A" w:rsidRDefault="0007008A" w:rsidP="000B28D2">
            <w:pPr>
              <w:pStyle w:val="Tabletext"/>
              <w:tabs>
                <w:tab w:val="clear" w:pos="284"/>
              </w:tabs>
              <w:spacing w:before="80" w:after="80" w:line="200" w:lineRule="exact"/>
              <w:ind w:left="230" w:firstLine="14"/>
            </w:pPr>
          </w:p>
        </w:tc>
        <w:tc>
          <w:tcPr>
            <w:tcW w:w="1362" w:type="dxa"/>
            <w:tcBorders>
              <w:top w:val="single" w:sz="6" w:space="0" w:color="auto"/>
              <w:left w:val="single" w:sz="6" w:space="0" w:color="auto"/>
              <w:bottom w:val="single" w:sz="6" w:space="0" w:color="auto"/>
              <w:right w:val="single" w:sz="6" w:space="0" w:color="auto"/>
            </w:tcBorders>
          </w:tcPr>
          <w:p w14:paraId="58C080DB" w14:textId="77777777" w:rsidR="0007008A" w:rsidRDefault="0007008A" w:rsidP="000B28D2">
            <w:pPr>
              <w:pStyle w:val="Tabletext"/>
              <w:tabs>
                <w:tab w:val="clear" w:pos="284"/>
              </w:tabs>
              <w:spacing w:before="80" w:after="80" w:line="200" w:lineRule="exact"/>
              <w:ind w:left="230" w:firstLine="14"/>
            </w:pPr>
          </w:p>
        </w:tc>
        <w:tc>
          <w:tcPr>
            <w:tcW w:w="1362" w:type="dxa"/>
            <w:tcBorders>
              <w:top w:val="single" w:sz="6" w:space="0" w:color="auto"/>
              <w:left w:val="nil"/>
              <w:bottom w:val="single" w:sz="6" w:space="0" w:color="auto"/>
              <w:right w:val="single" w:sz="6" w:space="0" w:color="auto"/>
            </w:tcBorders>
          </w:tcPr>
          <w:p w14:paraId="6C1C43AC" w14:textId="77777777" w:rsidR="0007008A" w:rsidRDefault="0007008A"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135D0FD4" w14:textId="77777777" w:rsidR="0007008A" w:rsidRDefault="0007008A" w:rsidP="000B28D2">
            <w:pPr>
              <w:pStyle w:val="Tabletext"/>
              <w:tabs>
                <w:tab w:val="clear" w:pos="284"/>
              </w:tabs>
              <w:spacing w:before="80" w:after="80" w:line="200" w:lineRule="exact"/>
              <w:ind w:left="230" w:firstLine="14"/>
            </w:pPr>
          </w:p>
        </w:tc>
      </w:tr>
      <w:tr w:rsidR="00032700" w14:paraId="63D2DBB7" w14:textId="77777777" w:rsidTr="000B28D2">
        <w:trPr>
          <w:cantSplit/>
          <w:jc w:val="center"/>
        </w:trPr>
        <w:tc>
          <w:tcPr>
            <w:tcW w:w="1134" w:type="dxa"/>
            <w:tcBorders>
              <w:left w:val="single" w:sz="6" w:space="0" w:color="auto"/>
              <w:bottom w:val="single" w:sz="6" w:space="0" w:color="auto"/>
            </w:tcBorders>
          </w:tcPr>
          <w:p w14:paraId="2E4F0608" w14:textId="77777777" w:rsidR="0007008A" w:rsidRDefault="0007008A" w:rsidP="000B28D2">
            <w:pPr>
              <w:pStyle w:val="Tabletext"/>
              <w:spacing w:before="80" w:after="80" w:line="200" w:lineRule="exact"/>
              <w:jc w:val="center"/>
            </w:pPr>
            <w:r>
              <w:t>41</w:t>
            </w:r>
            <w:r>
              <w:br/>
              <w:t>42</w:t>
            </w:r>
            <w:r>
              <w:br/>
              <w:t>43</w:t>
            </w:r>
            <w:r>
              <w:br/>
              <w:t>44</w:t>
            </w:r>
            <w:r>
              <w:br/>
              <w:t>45</w:t>
            </w:r>
          </w:p>
        </w:tc>
        <w:tc>
          <w:tcPr>
            <w:tcW w:w="1361" w:type="dxa"/>
            <w:tcBorders>
              <w:top w:val="single" w:sz="6" w:space="0" w:color="auto"/>
              <w:left w:val="single" w:sz="6" w:space="0" w:color="auto"/>
              <w:bottom w:val="single" w:sz="6" w:space="0" w:color="auto"/>
            </w:tcBorders>
          </w:tcPr>
          <w:p w14:paraId="28A72E75"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599.5</w:t>
            </w:r>
            <w:r>
              <w:br/>
              <w:t>12</w:t>
            </w:r>
            <w:r>
              <w:rPr>
                <w:rFonts w:ascii="Tms Rmn" w:hAnsi="Tms Rmn"/>
                <w:sz w:val="12"/>
              </w:rPr>
              <w:t> </w:t>
            </w:r>
            <w:r>
              <w:t>600</w:t>
            </w:r>
            <w:r>
              <w:br/>
              <w:t>12</w:t>
            </w:r>
            <w:r>
              <w:rPr>
                <w:rFonts w:ascii="Tms Rmn" w:hAnsi="Tms Rmn"/>
                <w:sz w:val="12"/>
              </w:rPr>
              <w:t> </w:t>
            </w:r>
            <w:r>
              <w:t>600.5</w:t>
            </w:r>
            <w:r>
              <w:br/>
              <w:t>12</w:t>
            </w:r>
            <w:r>
              <w:rPr>
                <w:rFonts w:ascii="Tms Rmn" w:hAnsi="Tms Rmn"/>
                <w:sz w:val="12"/>
              </w:rPr>
              <w:t> </w:t>
            </w:r>
            <w:r>
              <w:t>601</w:t>
            </w:r>
            <w:r>
              <w:br/>
              <w:t>12</w:t>
            </w:r>
            <w:r>
              <w:rPr>
                <w:rFonts w:ascii="Tms Rmn" w:hAnsi="Tms Rmn"/>
                <w:sz w:val="12"/>
              </w:rPr>
              <w:t> </w:t>
            </w:r>
            <w:r>
              <w:t>601.5</w:t>
            </w:r>
          </w:p>
        </w:tc>
        <w:tc>
          <w:tcPr>
            <w:tcW w:w="1362" w:type="dxa"/>
            <w:tcBorders>
              <w:top w:val="single" w:sz="6" w:space="0" w:color="auto"/>
              <w:left w:val="single" w:sz="6" w:space="0" w:color="auto"/>
              <w:bottom w:val="single" w:sz="6" w:space="0" w:color="auto"/>
            </w:tcBorders>
          </w:tcPr>
          <w:p w14:paraId="30AE1845" w14:textId="77777777" w:rsidR="0007008A" w:rsidRDefault="0007008A" w:rsidP="000B28D2">
            <w:pPr>
              <w:pStyle w:val="Tabletext"/>
              <w:tabs>
                <w:tab w:val="clear" w:pos="284"/>
              </w:tabs>
              <w:spacing w:before="80" w:after="80" w:line="200" w:lineRule="exact"/>
              <w:ind w:left="230" w:firstLine="14"/>
            </w:pPr>
            <w:r>
              <w:t>12</w:t>
            </w:r>
            <w:r>
              <w:rPr>
                <w:rFonts w:ascii="Tms Rmn" w:hAnsi="Tms Rmn"/>
                <w:sz w:val="12"/>
              </w:rPr>
              <w:t> </w:t>
            </w:r>
            <w:r>
              <w:t>497</w:t>
            </w:r>
            <w:r>
              <w:br/>
              <w:t>12</w:t>
            </w:r>
            <w:r>
              <w:rPr>
                <w:rFonts w:ascii="Tms Rmn" w:hAnsi="Tms Rmn"/>
                <w:sz w:val="12"/>
              </w:rPr>
              <w:t> </w:t>
            </w:r>
            <w:r>
              <w:t>497.5</w:t>
            </w:r>
            <w:r>
              <w:br/>
              <w:t>12</w:t>
            </w:r>
            <w:r>
              <w:rPr>
                <w:rFonts w:ascii="Tms Rmn" w:hAnsi="Tms Rmn"/>
                <w:sz w:val="12"/>
              </w:rPr>
              <w:t> </w:t>
            </w:r>
            <w:r>
              <w:t>498</w:t>
            </w:r>
            <w:r>
              <w:br/>
              <w:t>12</w:t>
            </w:r>
            <w:r>
              <w:rPr>
                <w:rFonts w:ascii="Tms Rmn" w:hAnsi="Tms Rmn"/>
                <w:sz w:val="12"/>
              </w:rPr>
              <w:t> </w:t>
            </w:r>
            <w:r>
              <w:t>498.5</w:t>
            </w:r>
            <w:r>
              <w:br/>
              <w:t>12</w:t>
            </w:r>
            <w:r>
              <w:rPr>
                <w:rFonts w:ascii="Tms Rmn" w:hAnsi="Tms Rmn"/>
                <w:sz w:val="12"/>
              </w:rPr>
              <w:t> </w:t>
            </w:r>
            <w:r>
              <w:t>499</w:t>
            </w:r>
          </w:p>
        </w:tc>
        <w:tc>
          <w:tcPr>
            <w:tcW w:w="1362" w:type="dxa"/>
            <w:tcBorders>
              <w:top w:val="single" w:sz="6" w:space="0" w:color="auto"/>
              <w:left w:val="single" w:sz="6" w:space="0" w:color="auto"/>
              <w:bottom w:val="single" w:sz="6" w:space="0" w:color="auto"/>
              <w:right w:val="single" w:sz="6" w:space="0" w:color="auto"/>
            </w:tcBorders>
          </w:tcPr>
          <w:p w14:paraId="21E5D9C6" w14:textId="77777777" w:rsidR="0007008A" w:rsidRDefault="0007008A" w:rsidP="000B28D2">
            <w:pPr>
              <w:pStyle w:val="Tabletext"/>
              <w:tabs>
                <w:tab w:val="clear" w:pos="284"/>
              </w:tabs>
              <w:spacing w:before="80" w:after="80" w:line="200" w:lineRule="exact"/>
              <w:ind w:left="230" w:firstLine="14"/>
            </w:pPr>
          </w:p>
        </w:tc>
        <w:tc>
          <w:tcPr>
            <w:tcW w:w="1362" w:type="dxa"/>
            <w:tcBorders>
              <w:top w:val="single" w:sz="6" w:space="0" w:color="auto"/>
              <w:left w:val="single" w:sz="6" w:space="0" w:color="auto"/>
              <w:bottom w:val="single" w:sz="6" w:space="0" w:color="auto"/>
              <w:right w:val="single" w:sz="6" w:space="0" w:color="auto"/>
            </w:tcBorders>
          </w:tcPr>
          <w:p w14:paraId="09E03815" w14:textId="77777777" w:rsidR="0007008A" w:rsidRDefault="0007008A" w:rsidP="000B28D2">
            <w:pPr>
              <w:pStyle w:val="Tabletext"/>
              <w:tabs>
                <w:tab w:val="clear" w:pos="284"/>
              </w:tabs>
              <w:spacing w:before="80" w:after="80" w:line="200" w:lineRule="exact"/>
              <w:ind w:left="230" w:firstLine="14"/>
            </w:pPr>
          </w:p>
        </w:tc>
        <w:tc>
          <w:tcPr>
            <w:tcW w:w="1362" w:type="dxa"/>
            <w:tcBorders>
              <w:top w:val="single" w:sz="6" w:space="0" w:color="auto"/>
              <w:left w:val="nil"/>
              <w:bottom w:val="single" w:sz="6" w:space="0" w:color="auto"/>
              <w:right w:val="single" w:sz="6" w:space="0" w:color="auto"/>
            </w:tcBorders>
          </w:tcPr>
          <w:p w14:paraId="79D4251D" w14:textId="77777777" w:rsidR="0007008A" w:rsidRDefault="0007008A"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5AA0BF2C" w14:textId="77777777" w:rsidR="0007008A" w:rsidRDefault="0007008A" w:rsidP="000B28D2">
            <w:pPr>
              <w:pStyle w:val="Tabletext"/>
              <w:tabs>
                <w:tab w:val="clear" w:pos="284"/>
              </w:tabs>
              <w:spacing w:before="80" w:after="80" w:line="200" w:lineRule="exact"/>
              <w:ind w:left="230" w:firstLine="14"/>
            </w:pPr>
          </w:p>
        </w:tc>
      </w:tr>
    </w:tbl>
    <w:p w14:paraId="2B43E86E" w14:textId="77777777" w:rsidR="0007008A" w:rsidRDefault="0007008A" w:rsidP="00FB4BFB">
      <w:pPr>
        <w:pStyle w:val="Tabletitle"/>
        <w:rPr>
          <w:lang w:eastAsia="zh-CN"/>
        </w:rPr>
      </w:pPr>
      <w:r>
        <w:rPr>
          <w:rFonts w:hint="eastAsia"/>
          <w:lang w:eastAsia="zh-CN"/>
        </w:rPr>
        <w:t>双频率工作的海岸电台频率表（</w:t>
      </w:r>
      <w:r>
        <w:rPr>
          <w:lang w:eastAsia="zh-CN"/>
        </w:rPr>
        <w:t>kHz</w:t>
      </w:r>
      <w:r>
        <w:rPr>
          <w:rFonts w:hint="eastAsia"/>
          <w:lang w:eastAsia="zh-CN"/>
        </w:rPr>
        <w:t>）</w:t>
      </w:r>
    </w:p>
    <w:tbl>
      <w:tblPr>
        <w:tblW w:w="0" w:type="auto"/>
        <w:jc w:val="center"/>
        <w:tblLayout w:type="fixed"/>
        <w:tblCellMar>
          <w:left w:w="107" w:type="dxa"/>
          <w:right w:w="107" w:type="dxa"/>
        </w:tblCellMar>
        <w:tblLook w:val="04A0" w:firstRow="1" w:lastRow="0" w:firstColumn="1" w:lastColumn="0" w:noHBand="0" w:noVBand="1"/>
      </w:tblPr>
      <w:tblGrid>
        <w:gridCol w:w="1134"/>
        <w:gridCol w:w="1361"/>
        <w:gridCol w:w="1361"/>
      </w:tblGrid>
      <w:tr w:rsidR="00032700" w14:paraId="20C259E9" w14:textId="77777777" w:rsidTr="000B28D2">
        <w:trPr>
          <w:cantSplit/>
          <w:trHeight w:val="414"/>
          <w:jc w:val="center"/>
        </w:trPr>
        <w:tc>
          <w:tcPr>
            <w:tcW w:w="1134" w:type="dxa"/>
            <w:vMerge w:val="restart"/>
            <w:tcBorders>
              <w:top w:val="single" w:sz="6" w:space="0" w:color="auto"/>
              <w:left w:val="single" w:sz="6" w:space="0" w:color="auto"/>
            </w:tcBorders>
          </w:tcPr>
          <w:bookmarkEnd w:id="644"/>
          <w:p w14:paraId="67387B7B" w14:textId="77777777" w:rsidR="0007008A" w:rsidRDefault="0007008A" w:rsidP="000B28D2">
            <w:pPr>
              <w:pStyle w:val="Tablehead"/>
              <w:spacing w:before="240" w:after="0"/>
              <w:rPr>
                <w:lang w:eastAsia="zh-CN"/>
              </w:rPr>
            </w:pPr>
            <w:r>
              <w:rPr>
                <w:rFonts w:hint="eastAsia"/>
                <w:lang w:eastAsia="zh-CN"/>
              </w:rPr>
              <w:t>信道号</w:t>
            </w:r>
          </w:p>
        </w:tc>
        <w:tc>
          <w:tcPr>
            <w:tcW w:w="2722" w:type="dxa"/>
            <w:gridSpan w:val="2"/>
            <w:tcBorders>
              <w:top w:val="single" w:sz="6" w:space="0" w:color="auto"/>
              <w:left w:val="single" w:sz="6" w:space="0" w:color="auto"/>
              <w:bottom w:val="single" w:sz="6" w:space="0" w:color="auto"/>
              <w:right w:val="single" w:sz="6" w:space="0" w:color="auto"/>
            </w:tcBorders>
          </w:tcPr>
          <w:p w14:paraId="7CE60E5F" w14:textId="77777777" w:rsidR="0007008A" w:rsidRDefault="0007008A" w:rsidP="000B28D2">
            <w:pPr>
              <w:pStyle w:val="Tablehead"/>
              <w:spacing w:after="0"/>
            </w:pPr>
            <w:r>
              <w:t>12 MHz</w:t>
            </w:r>
            <w:r>
              <w:rPr>
                <w:rFonts w:hint="eastAsia"/>
                <w:lang w:eastAsia="zh-CN"/>
              </w:rPr>
              <w:t>频段</w:t>
            </w:r>
            <w:r>
              <w:rPr>
                <w:rFonts w:asciiTheme="majorEastAsia" w:eastAsiaTheme="majorEastAsia" w:hAnsiTheme="majorEastAsia" w:hint="eastAsia"/>
                <w:lang w:eastAsia="zh-CN"/>
              </w:rPr>
              <w:t>（</w:t>
            </w:r>
            <w:r>
              <w:rPr>
                <w:rFonts w:ascii="STKaiti" w:eastAsia="STKaiti" w:hAnsi="STKaiti" w:hint="eastAsia"/>
                <w:lang w:eastAsia="zh-CN"/>
              </w:rPr>
              <w:t>完</w:t>
            </w:r>
            <w:r>
              <w:rPr>
                <w:rFonts w:asciiTheme="majorEastAsia" w:eastAsiaTheme="majorEastAsia" w:hAnsiTheme="majorEastAsia" w:hint="eastAsia"/>
                <w:lang w:eastAsia="zh-CN"/>
              </w:rPr>
              <w:t>）</w:t>
            </w:r>
          </w:p>
        </w:tc>
      </w:tr>
      <w:tr w:rsidR="00032700" w14:paraId="683E8AB9" w14:textId="77777777" w:rsidTr="000B28D2">
        <w:trPr>
          <w:cantSplit/>
          <w:jc w:val="center"/>
        </w:trPr>
        <w:tc>
          <w:tcPr>
            <w:tcW w:w="1134" w:type="dxa"/>
            <w:vMerge/>
            <w:tcBorders>
              <w:left w:val="single" w:sz="6" w:space="0" w:color="auto"/>
              <w:bottom w:val="single" w:sz="6" w:space="0" w:color="auto"/>
            </w:tcBorders>
          </w:tcPr>
          <w:p w14:paraId="5AFFFBD0" w14:textId="77777777" w:rsidR="0007008A" w:rsidRDefault="0007008A" w:rsidP="000B28D2">
            <w:pPr>
              <w:pStyle w:val="Tablehead"/>
              <w:spacing w:before="0"/>
            </w:pPr>
          </w:p>
        </w:tc>
        <w:tc>
          <w:tcPr>
            <w:tcW w:w="1361" w:type="dxa"/>
            <w:tcBorders>
              <w:top w:val="single" w:sz="6" w:space="0" w:color="auto"/>
              <w:left w:val="single" w:sz="6" w:space="0" w:color="auto"/>
              <w:bottom w:val="single" w:sz="6" w:space="0" w:color="auto"/>
            </w:tcBorders>
          </w:tcPr>
          <w:p w14:paraId="296C2EEF" w14:textId="77777777" w:rsidR="0007008A" w:rsidRDefault="0007008A" w:rsidP="000B28D2">
            <w:pPr>
              <w:pStyle w:val="Tablehead"/>
            </w:pPr>
            <w:proofErr w:type="spellStart"/>
            <w:r>
              <w:rPr>
                <w:rFonts w:hint="eastAsia"/>
              </w:rPr>
              <w:t>发射</w:t>
            </w:r>
            <w:proofErr w:type="spellEnd"/>
          </w:p>
        </w:tc>
        <w:tc>
          <w:tcPr>
            <w:tcW w:w="1361" w:type="dxa"/>
            <w:tcBorders>
              <w:top w:val="single" w:sz="6" w:space="0" w:color="auto"/>
              <w:left w:val="single" w:sz="6" w:space="0" w:color="auto"/>
              <w:bottom w:val="single" w:sz="6" w:space="0" w:color="auto"/>
              <w:right w:val="single" w:sz="6" w:space="0" w:color="auto"/>
            </w:tcBorders>
          </w:tcPr>
          <w:p w14:paraId="36514E88" w14:textId="77777777" w:rsidR="0007008A" w:rsidRDefault="0007008A" w:rsidP="000B28D2">
            <w:pPr>
              <w:pStyle w:val="Tablehead"/>
            </w:pPr>
            <w:proofErr w:type="spellStart"/>
            <w:r>
              <w:rPr>
                <w:rFonts w:hint="eastAsia"/>
              </w:rPr>
              <w:t>接收</w:t>
            </w:r>
            <w:proofErr w:type="spellEnd"/>
          </w:p>
        </w:tc>
      </w:tr>
      <w:tr w:rsidR="00032700" w14:paraId="56900B1A" w14:textId="77777777" w:rsidTr="000B28D2">
        <w:trPr>
          <w:cantSplit/>
          <w:jc w:val="center"/>
        </w:trPr>
        <w:tc>
          <w:tcPr>
            <w:tcW w:w="1134" w:type="dxa"/>
            <w:tcBorders>
              <w:left w:val="single" w:sz="6" w:space="0" w:color="auto"/>
            </w:tcBorders>
          </w:tcPr>
          <w:p w14:paraId="425CDACF"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46</w:t>
            </w:r>
            <w:r>
              <w:br/>
              <w:t>47</w:t>
            </w:r>
            <w:r>
              <w:br/>
              <w:t>48</w:t>
            </w:r>
            <w:r>
              <w:br/>
              <w:t>49</w:t>
            </w:r>
            <w:r>
              <w:br/>
              <w:t>50</w:t>
            </w:r>
          </w:p>
        </w:tc>
        <w:tc>
          <w:tcPr>
            <w:tcW w:w="1361" w:type="dxa"/>
            <w:tcBorders>
              <w:top w:val="single" w:sz="6" w:space="0" w:color="auto"/>
              <w:left w:val="single" w:sz="6" w:space="0" w:color="auto"/>
              <w:bottom w:val="single" w:sz="6" w:space="0" w:color="auto"/>
            </w:tcBorders>
          </w:tcPr>
          <w:p w14:paraId="7F431DD9"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602</w:t>
            </w:r>
            <w:r>
              <w:br/>
              <w:t>12</w:t>
            </w:r>
            <w:r>
              <w:rPr>
                <w:rFonts w:ascii="Tms Rmn" w:hAnsi="Tms Rmn"/>
                <w:sz w:val="12"/>
              </w:rPr>
              <w:t> </w:t>
            </w:r>
            <w:r>
              <w:t>602.5</w:t>
            </w:r>
            <w:r>
              <w:br/>
              <w:t>12</w:t>
            </w:r>
            <w:r>
              <w:rPr>
                <w:rFonts w:ascii="Tms Rmn" w:hAnsi="Tms Rmn"/>
                <w:sz w:val="12"/>
              </w:rPr>
              <w:t> </w:t>
            </w:r>
            <w:r>
              <w:t>603</w:t>
            </w:r>
            <w:r>
              <w:br/>
              <w:t>12</w:t>
            </w:r>
            <w:r>
              <w:rPr>
                <w:rFonts w:ascii="Tms Rmn" w:hAnsi="Tms Rmn"/>
                <w:sz w:val="12"/>
              </w:rPr>
              <w:t> </w:t>
            </w:r>
            <w:r>
              <w:t>603.5</w:t>
            </w:r>
            <w:r>
              <w:br/>
              <w:t>12</w:t>
            </w:r>
            <w:r>
              <w:rPr>
                <w:rFonts w:ascii="Tms Rmn" w:hAnsi="Tms Rmn"/>
                <w:sz w:val="12"/>
              </w:rPr>
              <w:t> </w:t>
            </w:r>
            <w:r>
              <w:t>604</w:t>
            </w:r>
          </w:p>
        </w:tc>
        <w:tc>
          <w:tcPr>
            <w:tcW w:w="1361" w:type="dxa"/>
            <w:tcBorders>
              <w:top w:val="single" w:sz="6" w:space="0" w:color="auto"/>
              <w:left w:val="single" w:sz="6" w:space="0" w:color="auto"/>
              <w:bottom w:val="single" w:sz="6" w:space="0" w:color="auto"/>
              <w:right w:val="single" w:sz="6" w:space="0" w:color="auto"/>
            </w:tcBorders>
          </w:tcPr>
          <w:p w14:paraId="4CDD0831"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499.5</w:t>
            </w:r>
            <w:r>
              <w:br/>
              <w:t>12</w:t>
            </w:r>
            <w:r>
              <w:rPr>
                <w:rFonts w:ascii="Tms Rmn" w:hAnsi="Tms Rmn"/>
                <w:sz w:val="12"/>
              </w:rPr>
              <w:t> </w:t>
            </w:r>
            <w:r>
              <w:t>500</w:t>
            </w:r>
            <w:r>
              <w:br/>
              <w:t>12</w:t>
            </w:r>
            <w:r>
              <w:rPr>
                <w:rFonts w:ascii="Tms Rmn" w:hAnsi="Tms Rmn"/>
                <w:sz w:val="12"/>
              </w:rPr>
              <w:t> </w:t>
            </w:r>
            <w:r>
              <w:t>500.5</w:t>
            </w:r>
            <w:r>
              <w:br/>
              <w:t>12</w:t>
            </w:r>
            <w:r>
              <w:rPr>
                <w:rFonts w:ascii="Tms Rmn" w:hAnsi="Tms Rmn"/>
                <w:sz w:val="12"/>
              </w:rPr>
              <w:t> </w:t>
            </w:r>
            <w:r>
              <w:t>501</w:t>
            </w:r>
            <w:r>
              <w:br/>
              <w:t>12</w:t>
            </w:r>
            <w:r>
              <w:rPr>
                <w:rFonts w:ascii="Tms Rmn" w:hAnsi="Tms Rmn"/>
                <w:sz w:val="12"/>
              </w:rPr>
              <w:t> </w:t>
            </w:r>
            <w:r>
              <w:t>501.5</w:t>
            </w:r>
          </w:p>
        </w:tc>
      </w:tr>
      <w:tr w:rsidR="00032700" w14:paraId="26E9E3F3" w14:textId="77777777" w:rsidTr="000B28D2">
        <w:trPr>
          <w:cantSplit/>
          <w:jc w:val="center"/>
        </w:trPr>
        <w:tc>
          <w:tcPr>
            <w:tcW w:w="1134" w:type="dxa"/>
            <w:tcBorders>
              <w:left w:val="single" w:sz="6" w:space="0" w:color="auto"/>
            </w:tcBorders>
          </w:tcPr>
          <w:p w14:paraId="6F06D356"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51</w:t>
            </w:r>
            <w:r>
              <w:br/>
              <w:t>52</w:t>
            </w:r>
            <w:r>
              <w:br/>
              <w:t>53</w:t>
            </w:r>
            <w:r>
              <w:br/>
              <w:t>54</w:t>
            </w:r>
            <w:r>
              <w:br/>
              <w:t>55</w:t>
            </w:r>
          </w:p>
        </w:tc>
        <w:tc>
          <w:tcPr>
            <w:tcW w:w="1361" w:type="dxa"/>
            <w:tcBorders>
              <w:top w:val="single" w:sz="6" w:space="0" w:color="auto"/>
              <w:left w:val="single" w:sz="6" w:space="0" w:color="auto"/>
              <w:bottom w:val="single" w:sz="6" w:space="0" w:color="auto"/>
            </w:tcBorders>
          </w:tcPr>
          <w:p w14:paraId="73E683D9"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604.5</w:t>
            </w:r>
            <w:r>
              <w:br/>
              <w:t>12</w:t>
            </w:r>
            <w:r>
              <w:rPr>
                <w:rFonts w:ascii="Tms Rmn" w:hAnsi="Tms Rmn"/>
                <w:sz w:val="12"/>
              </w:rPr>
              <w:t> </w:t>
            </w:r>
            <w:r>
              <w:t>605</w:t>
            </w:r>
            <w:r>
              <w:br/>
              <w:t>12</w:t>
            </w:r>
            <w:r>
              <w:rPr>
                <w:rFonts w:ascii="Tms Rmn" w:hAnsi="Tms Rmn"/>
                <w:sz w:val="12"/>
              </w:rPr>
              <w:t> </w:t>
            </w:r>
            <w:r>
              <w:t>605.5</w:t>
            </w:r>
            <w:r>
              <w:br/>
              <w:t>12</w:t>
            </w:r>
            <w:r>
              <w:rPr>
                <w:rFonts w:ascii="Tms Rmn" w:hAnsi="Tms Rmn"/>
                <w:sz w:val="12"/>
              </w:rPr>
              <w:t> </w:t>
            </w:r>
            <w:r>
              <w:t>606</w:t>
            </w:r>
            <w:r>
              <w:br/>
              <w:t>12</w:t>
            </w:r>
            <w:r>
              <w:rPr>
                <w:rFonts w:ascii="Tms Rmn" w:hAnsi="Tms Rmn"/>
                <w:sz w:val="12"/>
              </w:rPr>
              <w:t> </w:t>
            </w:r>
            <w:r>
              <w:t>606.5</w:t>
            </w:r>
          </w:p>
        </w:tc>
        <w:tc>
          <w:tcPr>
            <w:tcW w:w="1361" w:type="dxa"/>
            <w:tcBorders>
              <w:top w:val="single" w:sz="6" w:space="0" w:color="auto"/>
              <w:left w:val="single" w:sz="6" w:space="0" w:color="auto"/>
              <w:bottom w:val="single" w:sz="6" w:space="0" w:color="auto"/>
              <w:right w:val="single" w:sz="6" w:space="0" w:color="auto"/>
            </w:tcBorders>
          </w:tcPr>
          <w:p w14:paraId="6D5D148A"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502</w:t>
            </w:r>
            <w:r>
              <w:br/>
              <w:t>12</w:t>
            </w:r>
            <w:r>
              <w:rPr>
                <w:rFonts w:ascii="Tms Rmn" w:hAnsi="Tms Rmn"/>
                <w:sz w:val="12"/>
              </w:rPr>
              <w:t> </w:t>
            </w:r>
            <w:r>
              <w:t>502.5</w:t>
            </w:r>
            <w:r>
              <w:br/>
              <w:t>12</w:t>
            </w:r>
            <w:r>
              <w:rPr>
                <w:rFonts w:ascii="Tms Rmn" w:hAnsi="Tms Rmn"/>
                <w:sz w:val="12"/>
              </w:rPr>
              <w:t> </w:t>
            </w:r>
            <w:r>
              <w:t>503</w:t>
            </w:r>
            <w:r>
              <w:br/>
              <w:t>12</w:t>
            </w:r>
            <w:r>
              <w:rPr>
                <w:rFonts w:ascii="Tms Rmn" w:hAnsi="Tms Rmn"/>
                <w:sz w:val="12"/>
              </w:rPr>
              <w:t> </w:t>
            </w:r>
            <w:r>
              <w:t>503.5</w:t>
            </w:r>
            <w:r>
              <w:br/>
              <w:t>12</w:t>
            </w:r>
            <w:r>
              <w:rPr>
                <w:rFonts w:ascii="Tms Rmn" w:hAnsi="Tms Rmn"/>
                <w:sz w:val="12"/>
              </w:rPr>
              <w:t> </w:t>
            </w:r>
            <w:r>
              <w:t>504</w:t>
            </w:r>
          </w:p>
        </w:tc>
      </w:tr>
      <w:tr w:rsidR="00032700" w14:paraId="16444A02" w14:textId="77777777" w:rsidTr="000B28D2">
        <w:trPr>
          <w:cantSplit/>
          <w:jc w:val="center"/>
        </w:trPr>
        <w:tc>
          <w:tcPr>
            <w:tcW w:w="1134" w:type="dxa"/>
            <w:tcBorders>
              <w:left w:val="single" w:sz="6" w:space="0" w:color="auto"/>
            </w:tcBorders>
          </w:tcPr>
          <w:p w14:paraId="75DAB7D1"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56</w:t>
            </w:r>
            <w:r>
              <w:br/>
              <w:t>57</w:t>
            </w:r>
            <w:r>
              <w:br/>
              <w:t>58</w:t>
            </w:r>
            <w:r>
              <w:br/>
              <w:t>59</w:t>
            </w:r>
            <w:r>
              <w:br/>
              <w:t>60</w:t>
            </w:r>
          </w:p>
        </w:tc>
        <w:tc>
          <w:tcPr>
            <w:tcW w:w="1361" w:type="dxa"/>
            <w:tcBorders>
              <w:top w:val="single" w:sz="6" w:space="0" w:color="auto"/>
              <w:left w:val="single" w:sz="6" w:space="0" w:color="auto"/>
              <w:bottom w:val="single" w:sz="6" w:space="0" w:color="auto"/>
            </w:tcBorders>
          </w:tcPr>
          <w:p w14:paraId="62CAC542"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607</w:t>
            </w:r>
            <w:r>
              <w:br/>
              <w:t>12</w:t>
            </w:r>
            <w:r>
              <w:rPr>
                <w:rFonts w:ascii="Tms Rmn" w:hAnsi="Tms Rmn"/>
                <w:sz w:val="12"/>
              </w:rPr>
              <w:t> </w:t>
            </w:r>
            <w:r>
              <w:t>607.5</w:t>
            </w:r>
            <w:r>
              <w:br/>
              <w:t>12</w:t>
            </w:r>
            <w:r>
              <w:rPr>
                <w:rFonts w:ascii="Tms Rmn" w:hAnsi="Tms Rmn"/>
                <w:sz w:val="12"/>
              </w:rPr>
              <w:t> </w:t>
            </w:r>
            <w:r>
              <w:t>608</w:t>
            </w:r>
            <w:r>
              <w:br/>
              <w:t>12</w:t>
            </w:r>
            <w:r>
              <w:rPr>
                <w:rFonts w:ascii="Tms Rmn" w:hAnsi="Tms Rmn"/>
                <w:sz w:val="12"/>
              </w:rPr>
              <w:t> </w:t>
            </w:r>
            <w:r>
              <w:t>608.5</w:t>
            </w:r>
            <w:r>
              <w:br/>
              <w:t>12</w:t>
            </w:r>
            <w:r>
              <w:rPr>
                <w:rFonts w:ascii="Tms Rmn" w:hAnsi="Tms Rmn"/>
                <w:sz w:val="12"/>
              </w:rPr>
              <w:t> </w:t>
            </w:r>
            <w:r>
              <w:t>609</w:t>
            </w:r>
          </w:p>
        </w:tc>
        <w:tc>
          <w:tcPr>
            <w:tcW w:w="1361" w:type="dxa"/>
            <w:tcBorders>
              <w:top w:val="single" w:sz="6" w:space="0" w:color="auto"/>
              <w:left w:val="single" w:sz="6" w:space="0" w:color="auto"/>
              <w:bottom w:val="single" w:sz="6" w:space="0" w:color="auto"/>
              <w:right w:val="single" w:sz="6" w:space="0" w:color="auto"/>
            </w:tcBorders>
          </w:tcPr>
          <w:p w14:paraId="17FE6A64"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504.5</w:t>
            </w:r>
            <w:r>
              <w:br/>
              <w:t>12</w:t>
            </w:r>
            <w:r>
              <w:rPr>
                <w:rFonts w:ascii="Tms Rmn" w:hAnsi="Tms Rmn"/>
                <w:sz w:val="12"/>
              </w:rPr>
              <w:t> </w:t>
            </w:r>
            <w:r>
              <w:t>505</w:t>
            </w:r>
            <w:r>
              <w:br/>
              <w:t>12</w:t>
            </w:r>
            <w:r>
              <w:rPr>
                <w:rFonts w:ascii="Tms Rmn" w:hAnsi="Tms Rmn"/>
                <w:sz w:val="12"/>
              </w:rPr>
              <w:t> </w:t>
            </w:r>
            <w:r>
              <w:t>505.5</w:t>
            </w:r>
            <w:r>
              <w:br/>
              <w:t>12</w:t>
            </w:r>
            <w:r>
              <w:rPr>
                <w:rFonts w:ascii="Tms Rmn" w:hAnsi="Tms Rmn"/>
                <w:sz w:val="12"/>
              </w:rPr>
              <w:t> </w:t>
            </w:r>
            <w:r>
              <w:t>506</w:t>
            </w:r>
            <w:r>
              <w:br/>
              <w:t>12</w:t>
            </w:r>
            <w:r>
              <w:rPr>
                <w:rFonts w:ascii="Tms Rmn" w:hAnsi="Tms Rmn"/>
                <w:sz w:val="12"/>
              </w:rPr>
              <w:t> </w:t>
            </w:r>
            <w:r>
              <w:t>506.5</w:t>
            </w:r>
          </w:p>
        </w:tc>
      </w:tr>
      <w:tr w:rsidR="00032700" w14:paraId="0BBA9624" w14:textId="77777777" w:rsidTr="000B28D2">
        <w:trPr>
          <w:cantSplit/>
          <w:jc w:val="center"/>
        </w:trPr>
        <w:tc>
          <w:tcPr>
            <w:tcW w:w="1134" w:type="dxa"/>
            <w:tcBorders>
              <w:left w:val="single" w:sz="6" w:space="0" w:color="auto"/>
            </w:tcBorders>
          </w:tcPr>
          <w:p w14:paraId="54D7F3BC"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61</w:t>
            </w:r>
            <w:r>
              <w:br/>
              <w:t>62</w:t>
            </w:r>
            <w:r>
              <w:br/>
              <w:t>63</w:t>
            </w:r>
            <w:r>
              <w:br/>
              <w:t>64</w:t>
            </w:r>
            <w:r>
              <w:br/>
              <w:t>65</w:t>
            </w:r>
          </w:p>
        </w:tc>
        <w:tc>
          <w:tcPr>
            <w:tcW w:w="1361" w:type="dxa"/>
            <w:tcBorders>
              <w:top w:val="single" w:sz="6" w:space="0" w:color="auto"/>
              <w:left w:val="single" w:sz="6" w:space="0" w:color="auto"/>
              <w:bottom w:val="single" w:sz="6" w:space="0" w:color="auto"/>
            </w:tcBorders>
          </w:tcPr>
          <w:p w14:paraId="7BAE584C"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609.5</w:t>
            </w:r>
            <w:r>
              <w:br/>
              <w:t>12</w:t>
            </w:r>
            <w:r>
              <w:rPr>
                <w:rFonts w:ascii="Tms Rmn" w:hAnsi="Tms Rmn"/>
                <w:sz w:val="12"/>
              </w:rPr>
              <w:t> </w:t>
            </w:r>
            <w:r>
              <w:t>610</w:t>
            </w:r>
            <w:r>
              <w:br/>
              <w:t>12</w:t>
            </w:r>
            <w:r>
              <w:rPr>
                <w:rFonts w:ascii="Tms Rmn" w:hAnsi="Tms Rmn"/>
                <w:sz w:val="12"/>
              </w:rPr>
              <w:t> </w:t>
            </w:r>
            <w:r>
              <w:t>610.5</w:t>
            </w:r>
            <w:r>
              <w:br/>
              <w:t>12</w:t>
            </w:r>
            <w:r>
              <w:rPr>
                <w:rFonts w:ascii="Tms Rmn" w:hAnsi="Tms Rmn"/>
                <w:sz w:val="12"/>
              </w:rPr>
              <w:t> </w:t>
            </w:r>
            <w:r>
              <w:t>611</w:t>
            </w:r>
            <w:r>
              <w:br/>
              <w:t>12</w:t>
            </w:r>
            <w:r>
              <w:rPr>
                <w:rFonts w:ascii="Tms Rmn" w:hAnsi="Tms Rmn"/>
                <w:sz w:val="12"/>
              </w:rPr>
              <w:t> </w:t>
            </w:r>
            <w:r>
              <w:t>611.5</w:t>
            </w:r>
          </w:p>
        </w:tc>
        <w:tc>
          <w:tcPr>
            <w:tcW w:w="1361" w:type="dxa"/>
            <w:tcBorders>
              <w:top w:val="single" w:sz="6" w:space="0" w:color="auto"/>
              <w:left w:val="single" w:sz="6" w:space="0" w:color="auto"/>
              <w:bottom w:val="single" w:sz="6" w:space="0" w:color="auto"/>
              <w:right w:val="single" w:sz="6" w:space="0" w:color="auto"/>
            </w:tcBorders>
          </w:tcPr>
          <w:p w14:paraId="6A7E561D"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507</w:t>
            </w:r>
            <w:r>
              <w:br/>
              <w:t>12</w:t>
            </w:r>
            <w:r>
              <w:rPr>
                <w:rFonts w:ascii="Tms Rmn" w:hAnsi="Tms Rmn"/>
                <w:sz w:val="12"/>
              </w:rPr>
              <w:t> </w:t>
            </w:r>
            <w:r>
              <w:t>507.5</w:t>
            </w:r>
            <w:r>
              <w:br/>
              <w:t>12</w:t>
            </w:r>
            <w:r>
              <w:rPr>
                <w:rFonts w:ascii="Tms Rmn" w:hAnsi="Tms Rmn"/>
                <w:sz w:val="12"/>
              </w:rPr>
              <w:t> </w:t>
            </w:r>
            <w:r>
              <w:t>508</w:t>
            </w:r>
            <w:r>
              <w:br/>
              <w:t>12</w:t>
            </w:r>
            <w:r>
              <w:rPr>
                <w:rFonts w:ascii="Tms Rmn" w:hAnsi="Tms Rmn"/>
                <w:sz w:val="12"/>
              </w:rPr>
              <w:t> </w:t>
            </w:r>
            <w:r>
              <w:t>508.5</w:t>
            </w:r>
            <w:r>
              <w:br/>
              <w:t>12</w:t>
            </w:r>
            <w:r>
              <w:rPr>
                <w:rFonts w:ascii="Tms Rmn" w:hAnsi="Tms Rmn"/>
                <w:sz w:val="12"/>
              </w:rPr>
              <w:t> </w:t>
            </w:r>
            <w:r>
              <w:t>509</w:t>
            </w:r>
          </w:p>
        </w:tc>
      </w:tr>
      <w:tr w:rsidR="00032700" w14:paraId="7F68AF0C" w14:textId="77777777" w:rsidTr="000B28D2">
        <w:trPr>
          <w:cantSplit/>
          <w:jc w:val="center"/>
        </w:trPr>
        <w:tc>
          <w:tcPr>
            <w:tcW w:w="1134" w:type="dxa"/>
            <w:tcBorders>
              <w:left w:val="single" w:sz="6" w:space="0" w:color="auto"/>
            </w:tcBorders>
          </w:tcPr>
          <w:p w14:paraId="101EA35F"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66</w:t>
            </w:r>
            <w:r>
              <w:br/>
              <w:t>67</w:t>
            </w:r>
            <w:r>
              <w:br/>
              <w:t>68</w:t>
            </w:r>
            <w:r>
              <w:br/>
              <w:t>69</w:t>
            </w:r>
            <w:r>
              <w:br/>
              <w:t>70</w:t>
            </w:r>
          </w:p>
        </w:tc>
        <w:tc>
          <w:tcPr>
            <w:tcW w:w="1361" w:type="dxa"/>
            <w:tcBorders>
              <w:top w:val="single" w:sz="6" w:space="0" w:color="auto"/>
              <w:left w:val="single" w:sz="6" w:space="0" w:color="auto"/>
              <w:bottom w:val="single" w:sz="6" w:space="0" w:color="auto"/>
            </w:tcBorders>
          </w:tcPr>
          <w:p w14:paraId="026E2126"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612</w:t>
            </w:r>
            <w:r>
              <w:br/>
              <w:t>12</w:t>
            </w:r>
            <w:r>
              <w:rPr>
                <w:rFonts w:ascii="Tms Rmn" w:hAnsi="Tms Rmn"/>
                <w:sz w:val="12"/>
              </w:rPr>
              <w:t> </w:t>
            </w:r>
            <w:r>
              <w:t>612.5</w:t>
            </w:r>
            <w:r>
              <w:br/>
              <w:t>12</w:t>
            </w:r>
            <w:r>
              <w:rPr>
                <w:rFonts w:ascii="Tms Rmn" w:hAnsi="Tms Rmn"/>
                <w:sz w:val="12"/>
              </w:rPr>
              <w:t> </w:t>
            </w:r>
            <w:r>
              <w:t>613</w:t>
            </w:r>
            <w:r>
              <w:br/>
              <w:t>12</w:t>
            </w:r>
            <w:r>
              <w:rPr>
                <w:rFonts w:ascii="Tms Rmn" w:hAnsi="Tms Rmn"/>
                <w:sz w:val="12"/>
              </w:rPr>
              <w:t> </w:t>
            </w:r>
            <w:r>
              <w:t>613.5</w:t>
            </w:r>
            <w:r>
              <w:br/>
              <w:t>12</w:t>
            </w:r>
            <w:r>
              <w:rPr>
                <w:rFonts w:ascii="Tms Rmn" w:hAnsi="Tms Rmn"/>
                <w:sz w:val="12"/>
              </w:rPr>
              <w:t> </w:t>
            </w:r>
            <w:r>
              <w:t>614</w:t>
            </w:r>
          </w:p>
        </w:tc>
        <w:tc>
          <w:tcPr>
            <w:tcW w:w="1361" w:type="dxa"/>
            <w:tcBorders>
              <w:top w:val="single" w:sz="6" w:space="0" w:color="auto"/>
              <w:left w:val="single" w:sz="6" w:space="0" w:color="auto"/>
              <w:bottom w:val="single" w:sz="6" w:space="0" w:color="auto"/>
              <w:right w:val="single" w:sz="6" w:space="0" w:color="auto"/>
            </w:tcBorders>
          </w:tcPr>
          <w:p w14:paraId="55FA53AB"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509.5</w:t>
            </w:r>
            <w:r>
              <w:br/>
              <w:t>12</w:t>
            </w:r>
            <w:r>
              <w:rPr>
                <w:rFonts w:ascii="Tms Rmn" w:hAnsi="Tms Rmn"/>
                <w:sz w:val="12"/>
              </w:rPr>
              <w:t> </w:t>
            </w:r>
            <w:r>
              <w:t>510</w:t>
            </w:r>
            <w:r>
              <w:br/>
              <w:t>12</w:t>
            </w:r>
            <w:r>
              <w:rPr>
                <w:rFonts w:ascii="Tms Rmn" w:hAnsi="Tms Rmn"/>
                <w:sz w:val="12"/>
              </w:rPr>
              <w:t> </w:t>
            </w:r>
            <w:r>
              <w:t>510.5</w:t>
            </w:r>
            <w:r>
              <w:br/>
              <w:t>12</w:t>
            </w:r>
            <w:r>
              <w:rPr>
                <w:rFonts w:ascii="Tms Rmn" w:hAnsi="Tms Rmn"/>
                <w:sz w:val="12"/>
              </w:rPr>
              <w:t> </w:t>
            </w:r>
            <w:r>
              <w:t>511</w:t>
            </w:r>
            <w:r>
              <w:br/>
              <w:t>12</w:t>
            </w:r>
            <w:r>
              <w:rPr>
                <w:rFonts w:ascii="Tms Rmn" w:hAnsi="Tms Rmn"/>
                <w:sz w:val="12"/>
              </w:rPr>
              <w:t> </w:t>
            </w:r>
            <w:r>
              <w:t>511.5</w:t>
            </w:r>
          </w:p>
        </w:tc>
      </w:tr>
      <w:tr w:rsidR="00032700" w14:paraId="282E52EB" w14:textId="77777777" w:rsidTr="000B28D2">
        <w:trPr>
          <w:cantSplit/>
          <w:jc w:val="center"/>
        </w:trPr>
        <w:tc>
          <w:tcPr>
            <w:tcW w:w="1134" w:type="dxa"/>
            <w:tcBorders>
              <w:left w:val="single" w:sz="6" w:space="0" w:color="auto"/>
            </w:tcBorders>
          </w:tcPr>
          <w:p w14:paraId="6E104DBA"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71</w:t>
            </w:r>
            <w:r>
              <w:br/>
              <w:t>72</w:t>
            </w:r>
            <w:r>
              <w:br/>
              <w:t>73</w:t>
            </w:r>
            <w:r>
              <w:br/>
              <w:t>74</w:t>
            </w:r>
            <w:r>
              <w:br/>
              <w:t>75</w:t>
            </w:r>
          </w:p>
        </w:tc>
        <w:tc>
          <w:tcPr>
            <w:tcW w:w="1361" w:type="dxa"/>
            <w:tcBorders>
              <w:top w:val="single" w:sz="6" w:space="0" w:color="auto"/>
              <w:left w:val="single" w:sz="6" w:space="0" w:color="auto"/>
              <w:bottom w:val="single" w:sz="6" w:space="0" w:color="auto"/>
            </w:tcBorders>
          </w:tcPr>
          <w:p w14:paraId="0282C7D8"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614.5</w:t>
            </w:r>
            <w:r>
              <w:br/>
              <w:t>12</w:t>
            </w:r>
            <w:r>
              <w:rPr>
                <w:rFonts w:ascii="Tms Rmn" w:hAnsi="Tms Rmn"/>
                <w:sz w:val="12"/>
              </w:rPr>
              <w:t> </w:t>
            </w:r>
            <w:r>
              <w:t>615</w:t>
            </w:r>
            <w:r>
              <w:br/>
              <w:t>12</w:t>
            </w:r>
            <w:r>
              <w:rPr>
                <w:rFonts w:ascii="Tms Rmn" w:hAnsi="Tms Rmn"/>
                <w:sz w:val="12"/>
              </w:rPr>
              <w:t> </w:t>
            </w:r>
            <w:r>
              <w:t>615.5</w:t>
            </w:r>
            <w:r>
              <w:br/>
              <w:t>12</w:t>
            </w:r>
            <w:r>
              <w:rPr>
                <w:rFonts w:ascii="Tms Rmn" w:hAnsi="Tms Rmn"/>
                <w:sz w:val="12"/>
              </w:rPr>
              <w:t> </w:t>
            </w:r>
            <w:r>
              <w:t>616</w:t>
            </w:r>
            <w:r>
              <w:br/>
              <w:t>12</w:t>
            </w:r>
            <w:r>
              <w:rPr>
                <w:rFonts w:ascii="Tms Rmn" w:hAnsi="Tms Rmn"/>
                <w:sz w:val="12"/>
              </w:rPr>
              <w:t> </w:t>
            </w:r>
            <w:r>
              <w:t>616.5</w:t>
            </w:r>
          </w:p>
        </w:tc>
        <w:tc>
          <w:tcPr>
            <w:tcW w:w="1361" w:type="dxa"/>
            <w:tcBorders>
              <w:top w:val="single" w:sz="6" w:space="0" w:color="auto"/>
              <w:left w:val="single" w:sz="6" w:space="0" w:color="auto"/>
              <w:bottom w:val="single" w:sz="6" w:space="0" w:color="auto"/>
              <w:right w:val="single" w:sz="6" w:space="0" w:color="auto"/>
            </w:tcBorders>
          </w:tcPr>
          <w:p w14:paraId="6E3952E7"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512</w:t>
            </w:r>
            <w:r>
              <w:br/>
              <w:t>12</w:t>
            </w:r>
            <w:r>
              <w:rPr>
                <w:rFonts w:ascii="Tms Rmn" w:hAnsi="Tms Rmn"/>
                <w:sz w:val="12"/>
              </w:rPr>
              <w:t> </w:t>
            </w:r>
            <w:r>
              <w:t>512.5</w:t>
            </w:r>
            <w:r>
              <w:br/>
              <w:t>12</w:t>
            </w:r>
            <w:r>
              <w:rPr>
                <w:rFonts w:ascii="Tms Rmn" w:hAnsi="Tms Rmn"/>
                <w:sz w:val="12"/>
              </w:rPr>
              <w:t> </w:t>
            </w:r>
            <w:r>
              <w:t>513</w:t>
            </w:r>
            <w:r>
              <w:br/>
              <w:t>12</w:t>
            </w:r>
            <w:r>
              <w:rPr>
                <w:rFonts w:ascii="Tms Rmn" w:hAnsi="Tms Rmn"/>
                <w:sz w:val="12"/>
              </w:rPr>
              <w:t> </w:t>
            </w:r>
            <w:r>
              <w:t>513.5</w:t>
            </w:r>
            <w:r>
              <w:br/>
              <w:t>12</w:t>
            </w:r>
            <w:r>
              <w:rPr>
                <w:rFonts w:ascii="Tms Rmn" w:hAnsi="Tms Rmn"/>
                <w:sz w:val="12"/>
              </w:rPr>
              <w:t> </w:t>
            </w:r>
            <w:r>
              <w:t>514</w:t>
            </w:r>
          </w:p>
        </w:tc>
      </w:tr>
      <w:tr w:rsidR="00032700" w14:paraId="397E3209" w14:textId="77777777" w:rsidTr="000B28D2">
        <w:trPr>
          <w:cantSplit/>
          <w:jc w:val="center"/>
        </w:trPr>
        <w:tc>
          <w:tcPr>
            <w:tcW w:w="1134" w:type="dxa"/>
            <w:tcBorders>
              <w:left w:val="single" w:sz="6" w:space="0" w:color="auto"/>
            </w:tcBorders>
          </w:tcPr>
          <w:p w14:paraId="142FDA9D"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76</w:t>
            </w:r>
            <w:r>
              <w:br/>
              <w:t>77</w:t>
            </w:r>
            <w:r>
              <w:br/>
              <w:t>78</w:t>
            </w:r>
            <w:r>
              <w:br/>
              <w:t>79</w:t>
            </w:r>
            <w:r>
              <w:br/>
              <w:t>80</w:t>
            </w:r>
          </w:p>
        </w:tc>
        <w:tc>
          <w:tcPr>
            <w:tcW w:w="1361" w:type="dxa"/>
            <w:tcBorders>
              <w:top w:val="single" w:sz="6" w:space="0" w:color="auto"/>
              <w:left w:val="single" w:sz="6" w:space="0" w:color="auto"/>
              <w:bottom w:val="single" w:sz="6" w:space="0" w:color="auto"/>
            </w:tcBorders>
          </w:tcPr>
          <w:p w14:paraId="0AE27954"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617</w:t>
            </w:r>
            <w:r>
              <w:br/>
              <w:t>12</w:t>
            </w:r>
            <w:r>
              <w:rPr>
                <w:rFonts w:ascii="Tms Rmn" w:hAnsi="Tms Rmn"/>
                <w:sz w:val="12"/>
              </w:rPr>
              <w:t> </w:t>
            </w:r>
            <w:r>
              <w:t>617.5</w:t>
            </w:r>
            <w:r>
              <w:br/>
              <w:t>12</w:t>
            </w:r>
            <w:r>
              <w:rPr>
                <w:rFonts w:ascii="Tms Rmn" w:hAnsi="Tms Rmn"/>
                <w:sz w:val="12"/>
              </w:rPr>
              <w:t> </w:t>
            </w:r>
            <w:r>
              <w:t>618</w:t>
            </w:r>
            <w:r>
              <w:br/>
              <w:t>12</w:t>
            </w:r>
            <w:r>
              <w:rPr>
                <w:rFonts w:ascii="Tms Rmn" w:hAnsi="Tms Rmn"/>
                <w:sz w:val="12"/>
              </w:rPr>
              <w:t> </w:t>
            </w:r>
            <w:r>
              <w:t>618.5</w:t>
            </w:r>
            <w:r>
              <w:br/>
              <w:t>12</w:t>
            </w:r>
            <w:r>
              <w:rPr>
                <w:rFonts w:ascii="Tms Rmn" w:hAnsi="Tms Rmn"/>
                <w:sz w:val="12"/>
              </w:rPr>
              <w:t> </w:t>
            </w:r>
            <w:r>
              <w:t>619</w:t>
            </w:r>
          </w:p>
        </w:tc>
        <w:tc>
          <w:tcPr>
            <w:tcW w:w="1361" w:type="dxa"/>
            <w:tcBorders>
              <w:top w:val="single" w:sz="6" w:space="0" w:color="auto"/>
              <w:left w:val="single" w:sz="6" w:space="0" w:color="auto"/>
              <w:bottom w:val="single" w:sz="6" w:space="0" w:color="auto"/>
              <w:right w:val="single" w:sz="6" w:space="0" w:color="auto"/>
            </w:tcBorders>
          </w:tcPr>
          <w:p w14:paraId="2D553926"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514.5</w:t>
            </w:r>
            <w:r>
              <w:br/>
              <w:t>12</w:t>
            </w:r>
            <w:r>
              <w:rPr>
                <w:rFonts w:ascii="Tms Rmn" w:hAnsi="Tms Rmn"/>
                <w:sz w:val="12"/>
              </w:rPr>
              <w:t> </w:t>
            </w:r>
            <w:r>
              <w:t>515</w:t>
            </w:r>
            <w:r>
              <w:br/>
              <w:t>12</w:t>
            </w:r>
            <w:r>
              <w:rPr>
                <w:rFonts w:ascii="Tms Rmn" w:hAnsi="Tms Rmn"/>
                <w:sz w:val="12"/>
              </w:rPr>
              <w:t> </w:t>
            </w:r>
            <w:r>
              <w:t>515.5</w:t>
            </w:r>
            <w:r>
              <w:br/>
              <w:t>12</w:t>
            </w:r>
            <w:r>
              <w:rPr>
                <w:rFonts w:ascii="Tms Rmn" w:hAnsi="Tms Rmn"/>
                <w:sz w:val="12"/>
              </w:rPr>
              <w:t> </w:t>
            </w:r>
            <w:r>
              <w:t>516</w:t>
            </w:r>
            <w:r>
              <w:br/>
              <w:t>12</w:t>
            </w:r>
            <w:r>
              <w:rPr>
                <w:rFonts w:ascii="Tms Rmn" w:hAnsi="Tms Rmn"/>
                <w:sz w:val="12"/>
              </w:rPr>
              <w:t> </w:t>
            </w:r>
            <w:r>
              <w:t>516.5</w:t>
            </w:r>
          </w:p>
        </w:tc>
      </w:tr>
      <w:tr w:rsidR="00032700" w14:paraId="2F056B74" w14:textId="77777777" w:rsidTr="000B28D2">
        <w:trPr>
          <w:cantSplit/>
          <w:jc w:val="center"/>
        </w:trPr>
        <w:tc>
          <w:tcPr>
            <w:tcW w:w="1134" w:type="dxa"/>
            <w:tcBorders>
              <w:left w:val="single" w:sz="6" w:space="0" w:color="auto"/>
            </w:tcBorders>
          </w:tcPr>
          <w:p w14:paraId="395244D5"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lastRenderedPageBreak/>
              <w:t>81</w:t>
            </w:r>
            <w:r>
              <w:br/>
              <w:t>82</w:t>
            </w:r>
            <w:r>
              <w:br/>
              <w:t>83</w:t>
            </w:r>
            <w:r>
              <w:br/>
              <w:t>84</w:t>
            </w:r>
            <w:r>
              <w:br/>
              <w:t>85</w:t>
            </w:r>
          </w:p>
        </w:tc>
        <w:tc>
          <w:tcPr>
            <w:tcW w:w="1361" w:type="dxa"/>
            <w:tcBorders>
              <w:top w:val="single" w:sz="6" w:space="0" w:color="auto"/>
              <w:left w:val="single" w:sz="6" w:space="0" w:color="auto"/>
              <w:bottom w:val="single" w:sz="6" w:space="0" w:color="auto"/>
            </w:tcBorders>
          </w:tcPr>
          <w:p w14:paraId="242776BF"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619.5</w:t>
            </w:r>
            <w:r>
              <w:br/>
              <w:t>12</w:t>
            </w:r>
            <w:r>
              <w:rPr>
                <w:rFonts w:ascii="Tms Rmn" w:hAnsi="Tms Rmn"/>
                <w:sz w:val="12"/>
              </w:rPr>
              <w:t> </w:t>
            </w:r>
            <w:r>
              <w:t>620</w:t>
            </w:r>
            <w:r>
              <w:br/>
              <w:t>12</w:t>
            </w:r>
            <w:r>
              <w:rPr>
                <w:rFonts w:ascii="Tms Rmn" w:hAnsi="Tms Rmn"/>
                <w:sz w:val="12"/>
              </w:rPr>
              <w:t> </w:t>
            </w:r>
            <w:r>
              <w:t>620.5</w:t>
            </w:r>
            <w:r>
              <w:br/>
              <w:t>12</w:t>
            </w:r>
            <w:r>
              <w:rPr>
                <w:rFonts w:ascii="Tms Rmn" w:hAnsi="Tms Rmn"/>
                <w:sz w:val="12"/>
              </w:rPr>
              <w:t> </w:t>
            </w:r>
            <w:r>
              <w:t>621</w:t>
            </w:r>
            <w:r>
              <w:br/>
              <w:t>12</w:t>
            </w:r>
            <w:r>
              <w:rPr>
                <w:rFonts w:ascii="Tms Rmn" w:hAnsi="Tms Rmn"/>
                <w:sz w:val="12"/>
              </w:rPr>
              <w:t> </w:t>
            </w:r>
            <w:r>
              <w:t>621.5</w:t>
            </w:r>
          </w:p>
        </w:tc>
        <w:tc>
          <w:tcPr>
            <w:tcW w:w="1361" w:type="dxa"/>
            <w:tcBorders>
              <w:top w:val="single" w:sz="6" w:space="0" w:color="auto"/>
              <w:left w:val="single" w:sz="6" w:space="0" w:color="auto"/>
              <w:bottom w:val="single" w:sz="6" w:space="0" w:color="auto"/>
              <w:right w:val="single" w:sz="6" w:space="0" w:color="auto"/>
            </w:tcBorders>
          </w:tcPr>
          <w:p w14:paraId="19034F49"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517</w:t>
            </w:r>
            <w:r>
              <w:br/>
              <w:t>12</w:t>
            </w:r>
            <w:r>
              <w:rPr>
                <w:rFonts w:ascii="Tms Rmn" w:hAnsi="Tms Rmn"/>
                <w:sz w:val="12"/>
              </w:rPr>
              <w:t> </w:t>
            </w:r>
            <w:r>
              <w:t>517.5</w:t>
            </w:r>
            <w:r>
              <w:br/>
              <w:t>12</w:t>
            </w:r>
            <w:r>
              <w:rPr>
                <w:rFonts w:ascii="Tms Rmn" w:hAnsi="Tms Rmn"/>
                <w:sz w:val="12"/>
              </w:rPr>
              <w:t> </w:t>
            </w:r>
            <w:r>
              <w:t>518</w:t>
            </w:r>
            <w:r>
              <w:br/>
              <w:t>12</w:t>
            </w:r>
            <w:r>
              <w:rPr>
                <w:rFonts w:ascii="Tms Rmn" w:hAnsi="Tms Rmn"/>
                <w:sz w:val="12"/>
              </w:rPr>
              <w:t> </w:t>
            </w:r>
            <w:r>
              <w:t>518.5</w:t>
            </w:r>
            <w:r>
              <w:br/>
              <w:t>12</w:t>
            </w:r>
            <w:r>
              <w:rPr>
                <w:rFonts w:ascii="Tms Rmn" w:hAnsi="Tms Rmn"/>
                <w:sz w:val="12"/>
              </w:rPr>
              <w:t> </w:t>
            </w:r>
            <w:r>
              <w:t>519</w:t>
            </w:r>
          </w:p>
        </w:tc>
      </w:tr>
      <w:tr w:rsidR="00032700" w14:paraId="029C595D" w14:textId="77777777" w:rsidTr="000B28D2">
        <w:trPr>
          <w:cantSplit/>
          <w:jc w:val="center"/>
        </w:trPr>
        <w:tc>
          <w:tcPr>
            <w:tcW w:w="1134" w:type="dxa"/>
            <w:tcBorders>
              <w:left w:val="single" w:sz="6" w:space="0" w:color="auto"/>
            </w:tcBorders>
          </w:tcPr>
          <w:p w14:paraId="7DF80300"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86</w:t>
            </w:r>
            <w:r>
              <w:br/>
              <w:t>87</w:t>
            </w:r>
            <w:r>
              <w:br/>
              <w:t>88</w:t>
            </w:r>
            <w:r>
              <w:br/>
              <w:t>89</w:t>
            </w:r>
            <w:r>
              <w:br/>
              <w:t>90</w:t>
            </w:r>
          </w:p>
        </w:tc>
        <w:tc>
          <w:tcPr>
            <w:tcW w:w="1361" w:type="dxa"/>
            <w:tcBorders>
              <w:top w:val="single" w:sz="6" w:space="0" w:color="auto"/>
              <w:left w:val="single" w:sz="6" w:space="0" w:color="auto"/>
              <w:bottom w:val="single" w:sz="6" w:space="0" w:color="auto"/>
            </w:tcBorders>
          </w:tcPr>
          <w:p w14:paraId="2E980A3E"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622</w:t>
            </w:r>
            <w:r>
              <w:br/>
            </w:r>
            <w:del w:id="653" w:author="LI, Ziqian [2]" w:date="2022-11-02T11:05:00Z">
              <w:r>
                <w:delText>12</w:delText>
              </w:r>
              <w:r>
                <w:rPr>
                  <w:rFonts w:ascii="Tms Rmn" w:hAnsi="Tms Rmn"/>
                  <w:sz w:val="12"/>
                </w:rPr>
                <w:delText> </w:delText>
              </w:r>
              <w:r>
                <w:delText>520 </w:delText>
              </w:r>
              <w:r>
                <w:rPr>
                  <w:position w:val="6"/>
                  <w:sz w:val="16"/>
                </w:rPr>
                <w:br/>
              </w:r>
            </w:del>
            <w:r>
              <w:t>12</w:t>
            </w:r>
            <w:r>
              <w:rPr>
                <w:rFonts w:ascii="Tms Rmn" w:hAnsi="Tms Rmn"/>
                <w:sz w:val="12"/>
              </w:rPr>
              <w:t> </w:t>
            </w:r>
            <w:r>
              <w:t>622.5</w:t>
            </w:r>
            <w:r>
              <w:br/>
              <w:t>12</w:t>
            </w:r>
            <w:r>
              <w:rPr>
                <w:rFonts w:ascii="Tms Rmn" w:hAnsi="Tms Rmn"/>
                <w:sz w:val="12"/>
              </w:rPr>
              <w:t> </w:t>
            </w:r>
            <w:r>
              <w:t>623</w:t>
            </w:r>
            <w:r>
              <w:br/>
              <w:t>12</w:t>
            </w:r>
            <w:r>
              <w:rPr>
                <w:rFonts w:ascii="Tms Rmn" w:hAnsi="Tms Rmn"/>
                <w:sz w:val="12"/>
              </w:rPr>
              <w:t> </w:t>
            </w:r>
            <w:r>
              <w:t>623.5</w:t>
            </w:r>
          </w:p>
        </w:tc>
        <w:tc>
          <w:tcPr>
            <w:tcW w:w="1361" w:type="dxa"/>
            <w:tcBorders>
              <w:top w:val="single" w:sz="6" w:space="0" w:color="auto"/>
              <w:left w:val="single" w:sz="6" w:space="0" w:color="auto"/>
              <w:bottom w:val="single" w:sz="6" w:space="0" w:color="auto"/>
              <w:right w:val="single" w:sz="6" w:space="0" w:color="auto"/>
            </w:tcBorders>
          </w:tcPr>
          <w:p w14:paraId="19CDAE17"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519.5</w:t>
            </w:r>
            <w:r>
              <w:br/>
            </w:r>
            <w:del w:id="654" w:author="LI, Ziqian [2]" w:date="2022-11-02T11:05:00Z">
              <w:r>
                <w:delText>12</w:delText>
              </w:r>
              <w:r>
                <w:rPr>
                  <w:rFonts w:ascii="Tms Rmn" w:hAnsi="Tms Rmn"/>
                  <w:sz w:val="12"/>
                </w:rPr>
                <w:delText> </w:delText>
              </w:r>
              <w:r>
                <w:delText>520 </w:delText>
              </w:r>
              <w:r>
                <w:rPr>
                  <w:position w:val="6"/>
                  <w:sz w:val="16"/>
                </w:rPr>
                <w:br/>
              </w:r>
            </w:del>
            <w:r>
              <w:t>12</w:t>
            </w:r>
            <w:r>
              <w:rPr>
                <w:rFonts w:ascii="Tms Rmn" w:hAnsi="Tms Rmn"/>
                <w:sz w:val="12"/>
              </w:rPr>
              <w:t> </w:t>
            </w:r>
            <w:r>
              <w:t>520.5</w:t>
            </w:r>
            <w:r>
              <w:br/>
              <w:t>12</w:t>
            </w:r>
            <w:r>
              <w:rPr>
                <w:rFonts w:ascii="Tms Rmn" w:hAnsi="Tms Rmn"/>
                <w:sz w:val="12"/>
              </w:rPr>
              <w:t> </w:t>
            </w:r>
            <w:r>
              <w:t>521</w:t>
            </w:r>
            <w:r>
              <w:br/>
              <w:t>12</w:t>
            </w:r>
            <w:r>
              <w:rPr>
                <w:rFonts w:ascii="Tms Rmn" w:hAnsi="Tms Rmn"/>
                <w:sz w:val="12"/>
              </w:rPr>
              <w:t> </w:t>
            </w:r>
            <w:r>
              <w:t>521.5</w:t>
            </w:r>
          </w:p>
        </w:tc>
      </w:tr>
      <w:tr w:rsidR="00032700" w14:paraId="30C4AFB7" w14:textId="77777777" w:rsidTr="000B28D2">
        <w:trPr>
          <w:cantSplit/>
          <w:jc w:val="center"/>
        </w:trPr>
        <w:tc>
          <w:tcPr>
            <w:tcW w:w="1134" w:type="dxa"/>
            <w:tcBorders>
              <w:left w:val="single" w:sz="6" w:space="0" w:color="auto"/>
              <w:bottom w:val="single" w:sz="6" w:space="0" w:color="auto"/>
            </w:tcBorders>
          </w:tcPr>
          <w:p w14:paraId="431CF052"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91</w:t>
            </w:r>
            <w:r>
              <w:br/>
              <w:t>92</w:t>
            </w:r>
          </w:p>
        </w:tc>
        <w:tc>
          <w:tcPr>
            <w:tcW w:w="1361" w:type="dxa"/>
            <w:tcBorders>
              <w:top w:val="single" w:sz="6" w:space="0" w:color="auto"/>
              <w:left w:val="single" w:sz="6" w:space="0" w:color="auto"/>
              <w:bottom w:val="single" w:sz="6" w:space="0" w:color="auto"/>
            </w:tcBorders>
          </w:tcPr>
          <w:p w14:paraId="483C41B9"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624</w:t>
            </w:r>
            <w:r>
              <w:br/>
              <w:t>12</w:t>
            </w:r>
            <w:r>
              <w:rPr>
                <w:rFonts w:ascii="Tms Rmn" w:hAnsi="Tms Rmn"/>
                <w:sz w:val="12"/>
              </w:rPr>
              <w:t> </w:t>
            </w:r>
            <w:r>
              <w:t>624.5</w:t>
            </w:r>
          </w:p>
        </w:tc>
        <w:tc>
          <w:tcPr>
            <w:tcW w:w="1361" w:type="dxa"/>
            <w:tcBorders>
              <w:top w:val="single" w:sz="6" w:space="0" w:color="auto"/>
              <w:left w:val="single" w:sz="6" w:space="0" w:color="auto"/>
              <w:bottom w:val="single" w:sz="6" w:space="0" w:color="auto"/>
              <w:right w:val="single" w:sz="6" w:space="0" w:color="auto"/>
            </w:tcBorders>
          </w:tcPr>
          <w:p w14:paraId="4AB22F12" w14:textId="77777777" w:rsidR="0007008A" w:rsidRDefault="0007008A"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522</w:t>
            </w:r>
            <w:r>
              <w:br/>
              <w:t>12</w:t>
            </w:r>
            <w:r>
              <w:rPr>
                <w:rFonts w:ascii="Tms Rmn" w:hAnsi="Tms Rmn"/>
                <w:sz w:val="12"/>
              </w:rPr>
              <w:t> </w:t>
            </w:r>
            <w:r>
              <w:t>522.5</w:t>
            </w:r>
          </w:p>
        </w:tc>
      </w:tr>
    </w:tbl>
    <w:p w14:paraId="0495C1B9" w14:textId="77777777" w:rsidR="0007008A" w:rsidRPr="00D318E1" w:rsidRDefault="0007008A" w:rsidP="00FB4BFB">
      <w:pPr>
        <w:rPr>
          <w:rFonts w:eastAsia="Times New Roman"/>
          <w:szCs w:val="24"/>
          <w:lang w:eastAsia="zh-CN"/>
        </w:rPr>
      </w:pPr>
      <w:r w:rsidRPr="00D318E1">
        <w:rPr>
          <w:rFonts w:eastAsia="Times New Roman"/>
          <w:szCs w:val="24"/>
          <w:lang w:eastAsia="zh-CN"/>
        </w:rPr>
        <w:t>…</w:t>
      </w:r>
    </w:p>
    <w:p w14:paraId="00357934" w14:textId="66B1A25D" w:rsidR="00A8096D" w:rsidRDefault="0007008A">
      <w:pPr>
        <w:pStyle w:val="Reasons"/>
        <w:rPr>
          <w:lang w:eastAsia="zh-CN"/>
        </w:rPr>
      </w:pPr>
      <w:r>
        <w:rPr>
          <w:b/>
          <w:lang w:eastAsia="zh-CN"/>
        </w:rPr>
        <w:t>理由：</w:t>
      </w:r>
      <w:r>
        <w:rPr>
          <w:lang w:eastAsia="zh-CN"/>
        </w:rPr>
        <w:tab/>
      </w:r>
      <w:r w:rsidR="006962B4" w:rsidRPr="006B3B52">
        <w:rPr>
          <w:rFonts w:hint="eastAsia"/>
          <w:lang w:eastAsia="zh-CN"/>
        </w:rPr>
        <w:t>在《无线电规则》附录</w:t>
      </w:r>
      <w:r w:rsidR="006962B4" w:rsidRPr="006B3B52">
        <w:rPr>
          <w:rFonts w:hint="eastAsia"/>
          <w:b/>
          <w:bCs/>
          <w:lang w:eastAsia="zh-CN"/>
        </w:rPr>
        <w:t>17</w:t>
      </w:r>
      <w:r w:rsidR="006962B4" w:rsidRPr="006B3B52">
        <w:rPr>
          <w:rFonts w:hint="eastAsia"/>
          <w:lang w:eastAsia="zh-CN"/>
        </w:rPr>
        <w:t>中引入</w:t>
      </w:r>
      <w:r w:rsidR="006962B4" w:rsidRPr="006B3B52">
        <w:rPr>
          <w:rFonts w:hint="eastAsia"/>
          <w:lang w:eastAsia="zh-CN"/>
        </w:rPr>
        <w:t>ACS</w:t>
      </w:r>
      <w:r w:rsidR="006962B4" w:rsidRPr="006B3B52">
        <w:rPr>
          <w:rFonts w:hint="eastAsia"/>
          <w:lang w:eastAsia="zh-CN"/>
        </w:rPr>
        <w:t>，使用以前用于遇险的</w:t>
      </w:r>
      <w:r w:rsidR="006962B4" w:rsidRPr="006B3B52">
        <w:rPr>
          <w:rFonts w:hint="eastAsia"/>
          <w:lang w:eastAsia="zh-CN"/>
        </w:rPr>
        <w:t>NBDP</w:t>
      </w:r>
      <w:r w:rsidR="006962B4" w:rsidRPr="006B3B52">
        <w:rPr>
          <w:rFonts w:hint="eastAsia"/>
          <w:lang w:eastAsia="zh-CN"/>
        </w:rPr>
        <w:t>频率。</w:t>
      </w:r>
    </w:p>
    <w:p w14:paraId="1E776CB3" w14:textId="77777777" w:rsidR="00A8096D" w:rsidRDefault="0007008A">
      <w:pPr>
        <w:pStyle w:val="Proposal"/>
        <w:rPr>
          <w:lang w:eastAsia="zh-CN"/>
        </w:rPr>
      </w:pPr>
      <w:r>
        <w:rPr>
          <w:lang w:eastAsia="zh-CN"/>
        </w:rPr>
        <w:t>MOD</w:t>
      </w:r>
      <w:r>
        <w:rPr>
          <w:lang w:eastAsia="zh-CN"/>
        </w:rPr>
        <w:tab/>
        <w:t>ACP/62A11/91</w:t>
      </w:r>
      <w:r>
        <w:rPr>
          <w:vanish/>
          <w:color w:val="7F7F7F" w:themeColor="text1" w:themeTint="80"/>
          <w:vertAlign w:val="superscript"/>
          <w:lang w:eastAsia="zh-CN"/>
        </w:rPr>
        <w:t>#1769</w:t>
      </w:r>
    </w:p>
    <w:p w14:paraId="6691DA54" w14:textId="77777777" w:rsidR="0007008A" w:rsidRDefault="0007008A" w:rsidP="00FB4BFB">
      <w:pPr>
        <w:pStyle w:val="ResNo"/>
        <w:rPr>
          <w:lang w:eastAsia="zh-CN"/>
        </w:rPr>
      </w:pPr>
      <w:bookmarkStart w:id="655" w:name="_Toc39853769"/>
      <w:bookmarkStart w:id="656" w:name="_Toc40095374"/>
      <w:bookmarkStart w:id="657" w:name="_Toc40086524"/>
      <w:bookmarkStart w:id="658" w:name="_Toc40098073"/>
      <w:bookmarkStart w:id="659" w:name="_Toc39849957"/>
      <w:bookmarkStart w:id="660" w:name="_Toc450048571"/>
      <w:bookmarkStart w:id="661" w:name="lt_pId1725"/>
      <w:bookmarkStart w:id="662" w:name="_Toc39649310"/>
      <w:r>
        <w:rPr>
          <w:rFonts w:hint="eastAsia"/>
          <w:lang w:eastAsia="zh-CN"/>
        </w:rPr>
        <w:t>第</w:t>
      </w:r>
      <w:r>
        <w:rPr>
          <w:lang w:eastAsia="zh-CN"/>
        </w:rPr>
        <w:t>18</w:t>
      </w:r>
      <w:r>
        <w:rPr>
          <w:rFonts w:hint="eastAsia"/>
          <w:lang w:eastAsia="zh-CN"/>
        </w:rPr>
        <w:t>号决议（</w:t>
      </w:r>
      <w:r>
        <w:rPr>
          <w:lang w:eastAsia="zh-CN"/>
        </w:rPr>
        <w:t>WRC-</w:t>
      </w:r>
      <w:del w:id="663" w:author="li, Kehan" w:date="2022-08-08T13:38:00Z">
        <w:r>
          <w:rPr>
            <w:lang w:eastAsia="ja-JP"/>
          </w:rPr>
          <w:delText>15</w:delText>
        </w:r>
      </w:del>
      <w:ins w:id="664" w:author="li, Kehan" w:date="2022-08-08T13:38:00Z">
        <w:r>
          <w:rPr>
            <w:lang w:eastAsia="ja-JP"/>
          </w:rPr>
          <w:t>23</w:t>
        </w:r>
      </w:ins>
      <w:r>
        <w:rPr>
          <w:rFonts w:hint="eastAsia"/>
          <w:lang w:eastAsia="zh-CN"/>
        </w:rPr>
        <w:t>，修订版）</w:t>
      </w:r>
      <w:bookmarkEnd w:id="655"/>
      <w:bookmarkEnd w:id="656"/>
      <w:bookmarkEnd w:id="657"/>
      <w:bookmarkEnd w:id="658"/>
      <w:bookmarkEnd w:id="659"/>
    </w:p>
    <w:p w14:paraId="0471C5CD" w14:textId="77777777" w:rsidR="0007008A" w:rsidRDefault="0007008A" w:rsidP="00FB4BFB">
      <w:pPr>
        <w:pStyle w:val="ResTitle0"/>
        <w:rPr>
          <w:lang w:eastAsia="zh-CN"/>
        </w:rPr>
      </w:pPr>
      <w:bookmarkStart w:id="665" w:name="_Toc40098074"/>
      <w:bookmarkStart w:id="666" w:name="_Toc40086525"/>
      <w:bookmarkStart w:id="667" w:name="_Toc39853770"/>
      <w:bookmarkStart w:id="668" w:name="_Toc39849958"/>
      <w:bookmarkEnd w:id="660"/>
      <w:bookmarkEnd w:id="661"/>
      <w:bookmarkEnd w:id="662"/>
      <w:r>
        <w:rPr>
          <w:rFonts w:hint="eastAsia"/>
          <w:lang w:eastAsia="zh-CN"/>
        </w:rPr>
        <w:t>识别非武装冲突方国家的船舶和航空器</w:t>
      </w:r>
      <w:r>
        <w:rPr>
          <w:lang w:eastAsia="zh-CN"/>
        </w:rPr>
        <w:br/>
      </w:r>
      <w:r>
        <w:rPr>
          <w:rFonts w:hint="eastAsia"/>
          <w:lang w:eastAsia="zh-CN"/>
        </w:rPr>
        <w:t>和报告其位置的程序</w:t>
      </w:r>
      <w:bookmarkEnd w:id="665"/>
      <w:bookmarkEnd w:id="666"/>
      <w:bookmarkEnd w:id="667"/>
      <w:bookmarkEnd w:id="668"/>
    </w:p>
    <w:p w14:paraId="1BBDF190" w14:textId="77777777" w:rsidR="0007008A" w:rsidRDefault="0007008A" w:rsidP="00FB4BFB">
      <w:pPr>
        <w:pStyle w:val="Normalaftertitle"/>
        <w:rPr>
          <w:lang w:eastAsia="zh-CN"/>
        </w:rPr>
      </w:pPr>
      <w:r>
        <w:rPr>
          <w:rFonts w:hint="eastAsia"/>
          <w:lang w:eastAsia="zh-CN"/>
        </w:rPr>
        <w:t>世界无线电通信大会（</w:t>
      </w:r>
      <w:del w:id="669" w:author="li, Kehan" w:date="2022-08-08T13:39:00Z">
        <w:r>
          <w:rPr>
            <w:lang w:eastAsia="zh-CN"/>
          </w:rPr>
          <w:delText>2015</w:delText>
        </w:r>
      </w:del>
      <w:del w:id="670" w:author="li, Kehan" w:date="2022-08-08T13:42:00Z">
        <w:r>
          <w:rPr>
            <w:rFonts w:hint="eastAsia"/>
            <w:lang w:eastAsia="zh-CN"/>
          </w:rPr>
          <w:delText>年，</w:delText>
        </w:r>
      </w:del>
      <w:del w:id="671" w:author="li, Kehan" w:date="2022-08-08T13:39:00Z">
        <w:r>
          <w:rPr>
            <w:rFonts w:hint="eastAsia"/>
            <w:lang w:eastAsia="zh-CN"/>
          </w:rPr>
          <w:delText>日内瓦</w:delText>
        </w:r>
      </w:del>
      <w:ins w:id="672" w:author="li, Kehan" w:date="2022-08-08T13:39:00Z">
        <w:r>
          <w:rPr>
            <w:lang w:eastAsia="zh-CN"/>
          </w:rPr>
          <w:t>2023</w:t>
        </w:r>
      </w:ins>
      <w:ins w:id="673" w:author="li, Kehan" w:date="2022-08-08T13:42:00Z">
        <w:r>
          <w:rPr>
            <w:rFonts w:hint="eastAsia"/>
            <w:lang w:eastAsia="zh-CN"/>
          </w:rPr>
          <w:t>年，</w:t>
        </w:r>
      </w:ins>
      <w:ins w:id="674" w:author="li, Kehan" w:date="2022-08-08T13:40:00Z">
        <w:r>
          <w:rPr>
            <w:rFonts w:ascii="SimSun" w:hAnsi="SimSun" w:cs="SimSun" w:hint="eastAsia"/>
            <w:lang w:eastAsia="zh-CN"/>
          </w:rPr>
          <w:t>迪拜</w:t>
        </w:r>
      </w:ins>
      <w:r>
        <w:rPr>
          <w:rFonts w:hint="eastAsia"/>
          <w:lang w:eastAsia="zh-CN"/>
        </w:rPr>
        <w:t>），</w:t>
      </w:r>
    </w:p>
    <w:p w14:paraId="60E8DB9B" w14:textId="77777777" w:rsidR="0007008A" w:rsidRDefault="0007008A" w:rsidP="00FB4BFB">
      <w:pPr>
        <w:rPr>
          <w:lang w:eastAsia="zh-CN"/>
        </w:rPr>
      </w:pPr>
      <w:r>
        <w:rPr>
          <w:lang w:eastAsia="zh-CN"/>
        </w:rPr>
        <w:t>…</w:t>
      </w:r>
    </w:p>
    <w:p w14:paraId="603DAF49" w14:textId="77777777" w:rsidR="0007008A" w:rsidRDefault="0007008A" w:rsidP="00FB4BFB">
      <w:pPr>
        <w:pStyle w:val="Call"/>
        <w:rPr>
          <w:i/>
          <w:lang w:eastAsia="zh-CN"/>
        </w:rPr>
      </w:pPr>
      <w:r>
        <w:rPr>
          <w:lang w:eastAsia="zh-CN"/>
        </w:rPr>
        <w:t>做出决议</w:t>
      </w:r>
    </w:p>
    <w:p w14:paraId="397A6587" w14:textId="77777777" w:rsidR="0007008A" w:rsidRDefault="0007008A" w:rsidP="00FB4BFB">
      <w:pPr>
        <w:rPr>
          <w:rFonts w:ascii="Calibri" w:hAnsi="Calibri" w:cs="Calibri"/>
          <w:b/>
          <w:sz w:val="22"/>
          <w:lang w:eastAsia="zh-CN"/>
        </w:rPr>
      </w:pPr>
      <w:r>
        <w:rPr>
          <w:lang w:eastAsia="zh-CN"/>
        </w:rPr>
        <w:t>1</w:t>
      </w:r>
      <w:r>
        <w:rPr>
          <w:lang w:eastAsia="zh-CN"/>
        </w:rPr>
        <w:tab/>
      </w:r>
      <w:r>
        <w:rPr>
          <w:rFonts w:hint="eastAsia"/>
          <w:lang w:eastAsia="zh-CN"/>
        </w:rPr>
        <w:t>非武装冲突方国家的船舶和航空器可以使用《无线电规则》规定的紧急信号和电文频率进行自身识别和建立通信。该发送包括第</w:t>
      </w:r>
      <w:r w:rsidRPr="005B702C">
        <w:rPr>
          <w:rFonts w:hint="eastAsia"/>
          <w:b/>
          <w:bCs/>
          <w:lang w:eastAsia="zh-CN"/>
        </w:rPr>
        <w:t>33</w:t>
      </w:r>
      <w:r>
        <w:rPr>
          <w:rFonts w:hint="eastAsia"/>
          <w:lang w:eastAsia="zh-CN"/>
        </w:rPr>
        <w:t>条所述的适当紧急或安全信号，使用无线电话时，</w:t>
      </w:r>
      <w:proofErr w:type="gramStart"/>
      <w:r>
        <w:rPr>
          <w:rFonts w:hint="eastAsia"/>
          <w:lang w:eastAsia="zh-CN"/>
        </w:rPr>
        <w:t>加一个信号语“</w:t>
      </w:r>
      <w:proofErr w:type="gramEnd"/>
      <w:r>
        <w:rPr>
          <w:lang w:eastAsia="zh-CN"/>
        </w:rPr>
        <w:t>NEUTRAL</w:t>
      </w:r>
      <w:r>
        <w:rPr>
          <w:rFonts w:hint="eastAsia"/>
          <w:lang w:eastAsia="zh-CN"/>
        </w:rPr>
        <w:t>”，按法文“</w:t>
      </w:r>
      <w:r>
        <w:rPr>
          <w:lang w:eastAsia="zh-CN"/>
        </w:rPr>
        <w:t>neutral</w:t>
      </w:r>
      <w:r>
        <w:rPr>
          <w:rFonts w:hint="eastAsia"/>
          <w:lang w:eastAsia="zh-CN"/>
        </w:rPr>
        <w:t>”发音</w:t>
      </w:r>
      <w:del w:id="675" w:author="Tao, Yingsheng" w:date="2022-08-25T11:36:00Z">
        <w:r>
          <w:rPr>
            <w:rFonts w:hint="eastAsia"/>
            <w:lang w:eastAsia="zh-CN"/>
          </w:rPr>
          <w:delText>，</w:delText>
        </w:r>
        <w:r>
          <w:rPr>
            <w:lang w:eastAsia="zh-CN"/>
          </w:rPr>
          <w:delText>如有</w:delText>
        </w:r>
        <w:r>
          <w:rPr>
            <w:rFonts w:hint="eastAsia"/>
            <w:lang w:eastAsia="zh-CN"/>
          </w:rPr>
          <w:delText>船舶和航空器电报</w:delText>
        </w:r>
        <w:r>
          <w:rPr>
            <w:lang w:eastAsia="zh-CN"/>
          </w:rPr>
          <w:delText>，加上一组</w:delText>
        </w:r>
        <w:r>
          <w:rPr>
            <w:rFonts w:hint="eastAsia"/>
            <w:lang w:eastAsia="zh-CN"/>
          </w:rPr>
          <w:delText>“</w:delText>
        </w:r>
        <w:r>
          <w:rPr>
            <w:lang w:eastAsia="zh-CN"/>
          </w:rPr>
          <w:delText>NNN</w:delText>
        </w:r>
        <w:r>
          <w:rPr>
            <w:rFonts w:asciiTheme="majorEastAsia" w:eastAsiaTheme="majorEastAsia" w:hAnsiTheme="majorEastAsia"/>
            <w:lang w:eastAsia="zh-CN"/>
            <w:rPrChange w:id="676" w:author="LI, Ziqian [2]" w:date="2022-11-01T17:25:00Z">
              <w:rPr>
                <w:lang w:eastAsia="zh-CN"/>
              </w:rPr>
            </w:rPrChange>
          </w:rPr>
          <w:delText>”</w:delText>
        </w:r>
        <w:r>
          <w:rPr>
            <w:lang w:eastAsia="zh-CN"/>
          </w:rPr>
          <w:delText>信号</w:delText>
        </w:r>
      </w:del>
      <w:r>
        <w:rPr>
          <w:rFonts w:hint="eastAsia"/>
          <w:lang w:eastAsia="zh-CN"/>
        </w:rPr>
        <w:t>。通信必须尽快地转换到一适当工作频率上进行；</w:t>
      </w:r>
    </w:p>
    <w:p w14:paraId="30908D74" w14:textId="77777777" w:rsidR="006962B4" w:rsidRDefault="006962B4" w:rsidP="006962B4">
      <w:pPr>
        <w:rPr>
          <w:color w:val="000000"/>
          <w:lang w:eastAsia="zh-CN"/>
        </w:rPr>
      </w:pPr>
      <w:r>
        <w:rPr>
          <w:color w:val="000000"/>
          <w:lang w:eastAsia="zh-CN"/>
        </w:rPr>
        <w:t>2</w:t>
      </w:r>
      <w:r>
        <w:rPr>
          <w:color w:val="000000"/>
          <w:lang w:eastAsia="zh-CN"/>
        </w:rPr>
        <w:tab/>
      </w:r>
      <w:r>
        <w:rPr>
          <w:rFonts w:hint="eastAsia"/>
          <w:lang w:eastAsia="zh-CN"/>
        </w:rPr>
        <w:t>使用前段所述的信号表示其后的电文涉及非武装冲突方国家的船舶或航空器。该电文至少须传达下列内容：</w:t>
      </w:r>
    </w:p>
    <w:p w14:paraId="348F574F" w14:textId="77777777" w:rsidR="006962B4" w:rsidRDefault="006962B4" w:rsidP="006962B4">
      <w:pPr>
        <w:pStyle w:val="enumlev1"/>
        <w:rPr>
          <w:color w:val="000000"/>
          <w:lang w:eastAsia="zh-CN"/>
        </w:rPr>
      </w:pPr>
      <w:r w:rsidRPr="00DA26B7">
        <w:rPr>
          <w:i/>
          <w:lang w:eastAsia="zh-CN"/>
        </w:rPr>
        <w:t>a)</w:t>
      </w:r>
      <w:r>
        <w:rPr>
          <w:color w:val="000000"/>
          <w:lang w:eastAsia="zh-CN"/>
        </w:rPr>
        <w:tab/>
      </w:r>
      <w:proofErr w:type="gramStart"/>
      <w:r>
        <w:rPr>
          <w:rFonts w:hint="eastAsia"/>
          <w:lang w:eastAsia="zh-CN"/>
        </w:rPr>
        <w:t>此种船舶或航空器的呼号或其他经认可的识别手段；</w:t>
      </w:r>
      <w:proofErr w:type="gramEnd"/>
    </w:p>
    <w:p w14:paraId="7A154611" w14:textId="77777777" w:rsidR="006962B4" w:rsidRDefault="006962B4" w:rsidP="006962B4">
      <w:pPr>
        <w:pStyle w:val="enumlev1"/>
        <w:rPr>
          <w:lang w:eastAsia="zh-CN"/>
        </w:rPr>
      </w:pPr>
      <w:r w:rsidRPr="00F12B68">
        <w:rPr>
          <w:i/>
          <w:lang w:eastAsia="zh-CN"/>
        </w:rPr>
        <w:t>b</w:t>
      </w:r>
      <w:r w:rsidRPr="00B63A71">
        <w:rPr>
          <w:i/>
          <w:lang w:eastAsia="zh-CN"/>
        </w:rPr>
        <w:t>)</w:t>
      </w:r>
      <w:r>
        <w:rPr>
          <w:color w:val="000000"/>
          <w:lang w:eastAsia="zh-CN"/>
        </w:rPr>
        <w:tab/>
      </w:r>
      <w:proofErr w:type="gramStart"/>
      <w:r>
        <w:rPr>
          <w:rFonts w:hint="eastAsia"/>
          <w:lang w:eastAsia="zh-CN"/>
        </w:rPr>
        <w:t>此种船舶或航空器的位置；</w:t>
      </w:r>
      <w:proofErr w:type="gramEnd"/>
    </w:p>
    <w:p w14:paraId="1D2DE83F" w14:textId="77777777" w:rsidR="006962B4" w:rsidRDefault="006962B4" w:rsidP="006962B4">
      <w:pPr>
        <w:pStyle w:val="enumlev1"/>
        <w:rPr>
          <w:color w:val="000000"/>
          <w:lang w:eastAsia="zh-CN"/>
        </w:rPr>
      </w:pPr>
      <w:r w:rsidRPr="00F12B68">
        <w:rPr>
          <w:i/>
          <w:lang w:eastAsia="zh-CN"/>
        </w:rPr>
        <w:t>c</w:t>
      </w:r>
      <w:r w:rsidRPr="00B63A71">
        <w:rPr>
          <w:i/>
          <w:lang w:eastAsia="zh-CN"/>
        </w:rPr>
        <w:t>)</w:t>
      </w:r>
      <w:r>
        <w:rPr>
          <w:color w:val="000000"/>
          <w:lang w:eastAsia="zh-CN"/>
        </w:rPr>
        <w:tab/>
      </w:r>
      <w:proofErr w:type="gramStart"/>
      <w:r>
        <w:rPr>
          <w:rFonts w:hint="eastAsia"/>
          <w:lang w:eastAsia="zh-CN"/>
        </w:rPr>
        <w:t>此种船舶或航空器的编号及类型；</w:t>
      </w:r>
      <w:proofErr w:type="gramEnd"/>
    </w:p>
    <w:p w14:paraId="05338C49" w14:textId="77777777" w:rsidR="006962B4" w:rsidRDefault="006962B4" w:rsidP="006962B4">
      <w:pPr>
        <w:pStyle w:val="enumlev1"/>
        <w:rPr>
          <w:color w:val="000000"/>
          <w:lang w:eastAsia="zh-CN"/>
        </w:rPr>
      </w:pPr>
      <w:r w:rsidRPr="00F12B68">
        <w:rPr>
          <w:i/>
          <w:lang w:eastAsia="zh-CN"/>
        </w:rPr>
        <w:t>d</w:t>
      </w:r>
      <w:r w:rsidRPr="00B63A71">
        <w:rPr>
          <w:i/>
          <w:lang w:eastAsia="zh-CN"/>
        </w:rPr>
        <w:t>)</w:t>
      </w:r>
      <w:r>
        <w:rPr>
          <w:color w:val="000000"/>
          <w:lang w:eastAsia="zh-CN"/>
        </w:rPr>
        <w:tab/>
      </w:r>
      <w:proofErr w:type="gramStart"/>
      <w:r>
        <w:rPr>
          <w:rFonts w:hint="eastAsia"/>
          <w:lang w:eastAsia="zh-CN"/>
        </w:rPr>
        <w:t>预期航线；</w:t>
      </w:r>
      <w:proofErr w:type="gramEnd"/>
    </w:p>
    <w:p w14:paraId="2599865E" w14:textId="77777777" w:rsidR="006962B4" w:rsidRDefault="006962B4" w:rsidP="006962B4">
      <w:pPr>
        <w:pStyle w:val="enumlev1"/>
        <w:rPr>
          <w:color w:val="000000"/>
          <w:lang w:eastAsia="zh-CN"/>
        </w:rPr>
      </w:pPr>
      <w:r w:rsidRPr="00F12B68">
        <w:rPr>
          <w:i/>
          <w:lang w:eastAsia="zh-CN"/>
        </w:rPr>
        <w:t>e</w:t>
      </w:r>
      <w:r w:rsidRPr="00B63A71">
        <w:rPr>
          <w:i/>
          <w:lang w:eastAsia="zh-CN"/>
        </w:rPr>
        <w:t>)</w:t>
      </w:r>
      <w:r>
        <w:rPr>
          <w:color w:val="000000"/>
          <w:lang w:eastAsia="zh-CN"/>
        </w:rPr>
        <w:tab/>
      </w:r>
      <w:proofErr w:type="gramStart"/>
      <w:r>
        <w:rPr>
          <w:rFonts w:hint="eastAsia"/>
          <w:lang w:eastAsia="zh-CN"/>
        </w:rPr>
        <w:t>有关的预计在途及抵离时间；</w:t>
      </w:r>
      <w:proofErr w:type="gramEnd"/>
    </w:p>
    <w:p w14:paraId="0DC48052" w14:textId="77777777" w:rsidR="006962B4" w:rsidRDefault="006962B4" w:rsidP="006962B4">
      <w:pPr>
        <w:pStyle w:val="enumlev1"/>
        <w:rPr>
          <w:color w:val="000000"/>
          <w:lang w:eastAsia="zh-CN"/>
        </w:rPr>
      </w:pPr>
      <w:r w:rsidRPr="00F12B68">
        <w:rPr>
          <w:i/>
          <w:lang w:eastAsia="zh-CN"/>
        </w:rPr>
        <w:t>f</w:t>
      </w:r>
      <w:r w:rsidRPr="00B63A71">
        <w:rPr>
          <w:i/>
          <w:lang w:eastAsia="zh-CN"/>
        </w:rPr>
        <w:t>)</w:t>
      </w:r>
      <w:r>
        <w:rPr>
          <w:color w:val="000000"/>
          <w:lang w:eastAsia="zh-CN"/>
        </w:rPr>
        <w:tab/>
      </w:r>
      <w:r>
        <w:rPr>
          <w:rFonts w:hint="eastAsia"/>
          <w:lang w:eastAsia="zh-CN"/>
        </w:rPr>
        <w:t>任何其他资料，如飞行高度、受保护的无线电频率、</w:t>
      </w:r>
      <w:proofErr w:type="gramStart"/>
      <w:r>
        <w:rPr>
          <w:rFonts w:hint="eastAsia"/>
          <w:lang w:eastAsia="zh-CN"/>
        </w:rPr>
        <w:t>语言及二次监视雷达型号和编码；</w:t>
      </w:r>
      <w:proofErr w:type="gramEnd"/>
    </w:p>
    <w:p w14:paraId="09AF94D2" w14:textId="77777777" w:rsidR="006962B4" w:rsidRDefault="006962B4" w:rsidP="006962B4">
      <w:pPr>
        <w:rPr>
          <w:color w:val="000000"/>
          <w:lang w:eastAsia="zh-CN"/>
        </w:rPr>
      </w:pPr>
      <w:r>
        <w:rPr>
          <w:color w:val="000000"/>
          <w:lang w:eastAsia="zh-CN"/>
        </w:rPr>
        <w:t>3</w:t>
      </w:r>
      <w:r>
        <w:rPr>
          <w:color w:val="000000"/>
          <w:lang w:eastAsia="zh-CN"/>
        </w:rPr>
        <w:tab/>
      </w:r>
      <w:r>
        <w:rPr>
          <w:rFonts w:hint="eastAsia"/>
          <w:lang w:eastAsia="zh-CN"/>
        </w:rPr>
        <w:t>第</w:t>
      </w:r>
      <w:r>
        <w:rPr>
          <w:rFonts w:hint="eastAsia"/>
          <w:b/>
          <w:bCs/>
          <w:lang w:eastAsia="zh-CN"/>
        </w:rPr>
        <w:t>33</w:t>
      </w:r>
      <w:r>
        <w:rPr>
          <w:rFonts w:hint="eastAsia"/>
          <w:lang w:eastAsia="zh-CN"/>
        </w:rPr>
        <w:t>条关于应急与安全发射和医疗运输的条款，</w:t>
      </w:r>
      <w:proofErr w:type="gramStart"/>
      <w:r>
        <w:rPr>
          <w:rFonts w:hint="eastAsia"/>
          <w:lang w:val="en-US" w:eastAsia="zh-CN"/>
        </w:rPr>
        <w:t>须</w:t>
      </w:r>
      <w:r>
        <w:rPr>
          <w:rFonts w:hint="eastAsia"/>
          <w:lang w:eastAsia="zh-CN"/>
        </w:rPr>
        <w:t>酌情分别适用于此种船舶或航空器对紧急和安全信号的使用；</w:t>
      </w:r>
      <w:proofErr w:type="gramEnd"/>
    </w:p>
    <w:p w14:paraId="2FECE93F" w14:textId="77777777" w:rsidR="006962B4" w:rsidRDefault="006962B4" w:rsidP="006962B4">
      <w:pPr>
        <w:rPr>
          <w:color w:val="000000"/>
          <w:lang w:eastAsia="zh-CN"/>
        </w:rPr>
      </w:pPr>
      <w:r>
        <w:rPr>
          <w:color w:val="000000"/>
          <w:lang w:eastAsia="zh-CN"/>
        </w:rPr>
        <w:t>4</w:t>
      </w:r>
      <w:r>
        <w:rPr>
          <w:color w:val="000000"/>
          <w:lang w:eastAsia="zh-CN"/>
        </w:rPr>
        <w:tab/>
      </w:r>
      <w:r>
        <w:rPr>
          <w:rFonts w:hint="eastAsia"/>
          <w:lang w:eastAsia="zh-CN"/>
        </w:rPr>
        <w:t>可以用适合的标准水上无线电</w:t>
      </w:r>
      <w:r>
        <w:rPr>
          <w:lang w:eastAsia="zh-CN"/>
        </w:rPr>
        <w:t>设备（如</w:t>
      </w:r>
      <w:r>
        <w:rPr>
          <w:rFonts w:hint="eastAsia"/>
          <w:lang w:val="en-US" w:eastAsia="zh-CN"/>
        </w:rPr>
        <w:t>自动识别系统（</w:t>
      </w:r>
      <w:r>
        <w:rPr>
          <w:lang w:eastAsia="zh-CN"/>
        </w:rPr>
        <w:t>AIS</w:t>
      </w:r>
      <w:r>
        <w:rPr>
          <w:rFonts w:hint="eastAsia"/>
          <w:lang w:eastAsia="zh-CN"/>
        </w:rPr>
        <w:t>）或长距离识别和跟踪（</w:t>
      </w:r>
      <w:r>
        <w:rPr>
          <w:lang w:eastAsia="zh-CN"/>
        </w:rPr>
        <w:t>LRIT</w:t>
      </w:r>
      <w:r>
        <w:rPr>
          <w:rFonts w:hint="eastAsia"/>
          <w:lang w:eastAsia="zh-CN"/>
        </w:rPr>
        <w:t>）</w:t>
      </w:r>
      <w:r>
        <w:rPr>
          <w:lang w:eastAsia="zh-CN"/>
        </w:rPr>
        <w:t>）</w:t>
      </w:r>
      <w:r>
        <w:rPr>
          <w:rFonts w:hint="eastAsia"/>
          <w:lang w:eastAsia="zh-CN"/>
        </w:rPr>
        <w:t>对非武装冲突方国家的船舶进行识别和定位。根据国际民用航空组织</w:t>
      </w:r>
      <w:r>
        <w:rPr>
          <w:rFonts w:hint="eastAsia"/>
          <w:lang w:eastAsia="zh-CN"/>
        </w:rPr>
        <w:lastRenderedPageBreak/>
        <w:t>（</w:t>
      </w:r>
      <w:r>
        <w:rPr>
          <w:lang w:eastAsia="zh-CN"/>
        </w:rPr>
        <w:t>ICAO</w:t>
      </w:r>
      <w:r>
        <w:rPr>
          <w:rFonts w:hint="eastAsia"/>
          <w:lang w:eastAsia="zh-CN"/>
        </w:rPr>
        <w:t>）所建议的程序也可使用二次监视雷达（</w:t>
      </w:r>
      <w:r>
        <w:rPr>
          <w:lang w:eastAsia="zh-CN"/>
        </w:rPr>
        <w:t>SSR</w:t>
      </w:r>
      <w:r>
        <w:rPr>
          <w:rFonts w:hint="eastAsia"/>
          <w:lang w:eastAsia="zh-CN"/>
        </w:rPr>
        <w:t>）</w:t>
      </w:r>
      <w:proofErr w:type="gramStart"/>
      <w:r>
        <w:rPr>
          <w:rFonts w:hint="eastAsia"/>
          <w:lang w:eastAsia="zh-CN"/>
        </w:rPr>
        <w:t>系统对非武装冲突方国家航空器进行识别和定位；</w:t>
      </w:r>
      <w:proofErr w:type="gramEnd"/>
    </w:p>
    <w:p w14:paraId="2EBCEF21" w14:textId="77777777" w:rsidR="006962B4" w:rsidRDefault="006962B4" w:rsidP="006962B4">
      <w:pPr>
        <w:rPr>
          <w:color w:val="000000"/>
          <w:lang w:eastAsia="zh-CN"/>
        </w:rPr>
      </w:pPr>
      <w:r>
        <w:rPr>
          <w:color w:val="000000"/>
          <w:lang w:eastAsia="zh-CN"/>
        </w:rPr>
        <w:t>5</w:t>
      </w:r>
      <w:r>
        <w:rPr>
          <w:color w:val="000000"/>
          <w:lang w:eastAsia="zh-CN"/>
        </w:rPr>
        <w:tab/>
      </w:r>
      <w:r>
        <w:rPr>
          <w:rFonts w:hint="eastAsia"/>
          <w:lang w:eastAsia="zh-CN"/>
        </w:rPr>
        <w:t>上述信号的使用，除武装冲突方和非武装方之间共同协议认可的权利和义务以外，</w:t>
      </w:r>
      <w:proofErr w:type="gramStart"/>
      <w:r>
        <w:rPr>
          <w:rFonts w:hint="eastAsia"/>
          <w:lang w:eastAsia="zh-CN"/>
        </w:rPr>
        <w:t>不给予或不意味着对非武装冲突方国家或武装冲突方任何权利和义务的认可；</w:t>
      </w:r>
      <w:proofErr w:type="gramEnd"/>
    </w:p>
    <w:p w14:paraId="2795B600" w14:textId="57E54A04" w:rsidR="0007008A" w:rsidRPr="006962B4" w:rsidRDefault="006962B4" w:rsidP="006962B4">
      <w:pPr>
        <w:rPr>
          <w:color w:val="000000"/>
          <w:lang w:eastAsia="zh-CN"/>
        </w:rPr>
      </w:pPr>
      <w:r>
        <w:rPr>
          <w:color w:val="000000"/>
          <w:lang w:eastAsia="zh-CN"/>
        </w:rPr>
        <w:t>6</w:t>
      </w:r>
      <w:r>
        <w:rPr>
          <w:color w:val="000000"/>
          <w:lang w:eastAsia="zh-CN"/>
        </w:rPr>
        <w:tab/>
      </w:r>
      <w:r w:rsidRPr="00BD57DA">
        <w:rPr>
          <w:rFonts w:hint="eastAsia"/>
          <w:color w:val="000000"/>
          <w:lang w:eastAsia="zh-CN"/>
        </w:rPr>
        <w:t>鼓励武装冲突各方达成此</w:t>
      </w:r>
      <w:r>
        <w:rPr>
          <w:rFonts w:hint="eastAsia"/>
          <w:color w:val="000000"/>
          <w:lang w:eastAsia="zh-CN"/>
        </w:rPr>
        <w:t>类</w:t>
      </w:r>
      <w:r w:rsidRPr="00BD57DA">
        <w:rPr>
          <w:rFonts w:hint="eastAsia"/>
          <w:color w:val="000000"/>
          <w:lang w:eastAsia="zh-CN"/>
        </w:rPr>
        <w:t>协议，</w:t>
      </w:r>
    </w:p>
    <w:p w14:paraId="3573DC31" w14:textId="4F60569D" w:rsidR="00A8096D" w:rsidRDefault="0007008A">
      <w:pPr>
        <w:pStyle w:val="Reasons"/>
        <w:rPr>
          <w:lang w:eastAsia="zh-CN"/>
        </w:rPr>
      </w:pPr>
      <w:r>
        <w:rPr>
          <w:b/>
          <w:lang w:eastAsia="zh-CN"/>
        </w:rPr>
        <w:t>理由：</w:t>
      </w:r>
      <w:r>
        <w:rPr>
          <w:lang w:eastAsia="zh-CN"/>
        </w:rPr>
        <w:tab/>
      </w:r>
      <w:bookmarkStart w:id="677" w:name="lt_pId1734"/>
      <w:r w:rsidR="006962B4" w:rsidRPr="006B3B52">
        <w:rPr>
          <w:rFonts w:hint="eastAsia"/>
          <w:lang w:eastAsia="zh-CN"/>
        </w:rPr>
        <w:t>NBDP</w:t>
      </w:r>
      <w:r w:rsidR="006962B4" w:rsidRPr="006B3B52">
        <w:rPr>
          <w:rFonts w:hint="eastAsia"/>
          <w:lang w:eastAsia="zh-CN"/>
        </w:rPr>
        <w:t>已经从</w:t>
      </w:r>
      <w:r w:rsidR="006962B4" w:rsidRPr="006B3B52">
        <w:rPr>
          <w:rFonts w:hint="eastAsia"/>
          <w:lang w:eastAsia="zh-CN"/>
        </w:rPr>
        <w:t>GMDSS</w:t>
      </w:r>
      <w:r w:rsidR="006962B4" w:rsidRPr="006B3B52">
        <w:rPr>
          <w:rFonts w:hint="eastAsia"/>
          <w:lang w:eastAsia="zh-CN"/>
        </w:rPr>
        <w:t>中移除，但《无线电规则》附录</w:t>
      </w:r>
      <w:r w:rsidR="006962B4" w:rsidRPr="006B3B52">
        <w:rPr>
          <w:rFonts w:hint="eastAsia"/>
          <w:b/>
          <w:bCs/>
          <w:lang w:eastAsia="zh-CN"/>
        </w:rPr>
        <w:t>15</w:t>
      </w:r>
      <w:r w:rsidR="006962B4" w:rsidRPr="006B3B52">
        <w:rPr>
          <w:rFonts w:hint="eastAsia"/>
          <w:lang w:eastAsia="zh-CN"/>
        </w:rPr>
        <w:t>中的某些频率上的</w:t>
      </w:r>
      <w:r w:rsidR="006962B4" w:rsidRPr="006B3B52">
        <w:rPr>
          <w:rFonts w:hint="eastAsia"/>
          <w:lang w:eastAsia="zh-CN"/>
        </w:rPr>
        <w:t>MSI</w:t>
      </w:r>
      <w:r w:rsidR="006962B4" w:rsidRPr="006B3B52">
        <w:rPr>
          <w:rFonts w:hint="eastAsia"/>
          <w:lang w:eastAsia="zh-CN"/>
        </w:rPr>
        <w:t>除外。《无线电规则》附录</w:t>
      </w:r>
      <w:r w:rsidR="006962B4" w:rsidRPr="006B3B52">
        <w:rPr>
          <w:rFonts w:hint="eastAsia"/>
          <w:b/>
          <w:bCs/>
          <w:lang w:eastAsia="zh-CN"/>
        </w:rPr>
        <w:t>15</w:t>
      </w:r>
      <w:r w:rsidR="006962B4" w:rsidRPr="006B3B52">
        <w:rPr>
          <w:rFonts w:hint="eastAsia"/>
          <w:lang w:eastAsia="zh-CN"/>
        </w:rPr>
        <w:t>中用于</w:t>
      </w:r>
      <w:r w:rsidR="006962B4" w:rsidRPr="006B3B52">
        <w:rPr>
          <w:rFonts w:hint="eastAsia"/>
          <w:lang w:eastAsia="zh-CN"/>
        </w:rPr>
        <w:t>NBDP-COM</w:t>
      </w:r>
      <w:r w:rsidR="006962B4" w:rsidRPr="006B3B52">
        <w:rPr>
          <w:rFonts w:hint="eastAsia"/>
          <w:lang w:eastAsia="zh-CN"/>
        </w:rPr>
        <w:t>的频率予以撤销。</w:t>
      </w:r>
      <w:bookmarkEnd w:id="677"/>
    </w:p>
    <w:p w14:paraId="38D31480" w14:textId="77777777" w:rsidR="00A8096D" w:rsidRDefault="0007008A">
      <w:pPr>
        <w:pStyle w:val="Proposal"/>
      </w:pPr>
      <w:r>
        <w:t>MOD</w:t>
      </w:r>
      <w:r>
        <w:tab/>
        <w:t>ACP/62A11/92</w:t>
      </w:r>
      <w:r>
        <w:rPr>
          <w:vanish/>
          <w:color w:val="7F7F7F" w:themeColor="text1" w:themeTint="80"/>
          <w:vertAlign w:val="superscript"/>
        </w:rPr>
        <w:t>#1770</w:t>
      </w:r>
    </w:p>
    <w:p w14:paraId="14C63E08" w14:textId="77777777" w:rsidR="0007008A" w:rsidRPr="006B3B52" w:rsidRDefault="0007008A" w:rsidP="00293EA6">
      <w:pPr>
        <w:pStyle w:val="ResNo"/>
        <w:rPr>
          <w:lang w:eastAsia="zh-CN"/>
        </w:rPr>
      </w:pPr>
      <w:bookmarkStart w:id="678" w:name="_Toc36108090"/>
      <w:bookmarkStart w:id="679" w:name="_Toc39850127"/>
      <w:bookmarkStart w:id="680" w:name="_Toc39853939"/>
      <w:bookmarkStart w:id="681" w:name="_Toc40086713"/>
      <w:bookmarkStart w:id="682" w:name="_Toc40095459"/>
      <w:bookmarkStart w:id="683" w:name="_Toc40098243"/>
      <w:r w:rsidRPr="006B3B52">
        <w:rPr>
          <w:rFonts w:hint="eastAsia"/>
          <w:lang w:eastAsia="zh-CN"/>
        </w:rPr>
        <w:t>第</w:t>
      </w:r>
      <w:r w:rsidRPr="006B3B52">
        <w:rPr>
          <w:lang w:eastAsia="zh-CN"/>
        </w:rPr>
        <w:t>349</w:t>
      </w:r>
      <w:r w:rsidRPr="006B3B52">
        <w:rPr>
          <w:rFonts w:hint="eastAsia"/>
          <w:lang w:eastAsia="zh-CN"/>
        </w:rPr>
        <w:t>号决议</w:t>
      </w:r>
      <w:r w:rsidRPr="006B3B52">
        <w:rPr>
          <w:lang w:eastAsia="zh-CN"/>
        </w:rPr>
        <w:t>（</w:t>
      </w:r>
      <w:r w:rsidRPr="006B3B52">
        <w:rPr>
          <w:lang w:eastAsia="zh-CN"/>
        </w:rPr>
        <w:t>WRC-</w:t>
      </w:r>
      <w:del w:id="684" w:author="li, Kehan" w:date="2022-08-08T13:45:00Z">
        <w:r w:rsidRPr="006B3B52" w:rsidDel="009474CB">
          <w:rPr>
            <w:lang w:eastAsia="zh-CN"/>
          </w:rPr>
          <w:delText>19</w:delText>
        </w:r>
      </w:del>
      <w:ins w:id="685" w:author="li, Kehan" w:date="2022-08-08T13:45:00Z">
        <w:r w:rsidRPr="006B3B52">
          <w:rPr>
            <w:lang w:eastAsia="zh-CN"/>
          </w:rPr>
          <w:t>23</w:t>
        </w:r>
      </w:ins>
      <w:r w:rsidRPr="006B3B52">
        <w:rPr>
          <w:rFonts w:hint="eastAsia"/>
          <w:lang w:eastAsia="zh-CN"/>
        </w:rPr>
        <w:t>，修订版</w:t>
      </w:r>
      <w:r w:rsidRPr="006B3B52">
        <w:rPr>
          <w:lang w:eastAsia="zh-CN"/>
        </w:rPr>
        <w:t>）</w:t>
      </w:r>
      <w:bookmarkEnd w:id="678"/>
      <w:bookmarkEnd w:id="679"/>
      <w:bookmarkEnd w:id="680"/>
      <w:bookmarkEnd w:id="681"/>
      <w:bookmarkEnd w:id="682"/>
      <w:bookmarkEnd w:id="683"/>
    </w:p>
    <w:p w14:paraId="14466FFB" w14:textId="77777777" w:rsidR="0007008A" w:rsidRPr="006B3B52" w:rsidRDefault="0007008A" w:rsidP="00293EA6">
      <w:pPr>
        <w:pStyle w:val="ResTitle0"/>
        <w:rPr>
          <w:rFonts w:ascii="Calibri" w:hAnsi="Calibri" w:cs="Calibri"/>
          <w:sz w:val="22"/>
          <w:lang w:eastAsia="zh-CN"/>
        </w:rPr>
      </w:pPr>
      <w:bookmarkStart w:id="686" w:name="lt_pId1740"/>
      <w:r w:rsidRPr="006B3B52">
        <w:rPr>
          <w:rFonts w:hint="eastAsia"/>
          <w:lang w:eastAsia="zh-CN"/>
        </w:rPr>
        <w:t>取消全球水上遇险和安全系统中虚假</w:t>
      </w:r>
      <w:r w:rsidRPr="006B3B52">
        <w:rPr>
          <w:lang w:eastAsia="zh-CN"/>
        </w:rPr>
        <w:br/>
      </w:r>
      <w:r w:rsidRPr="006B3B52">
        <w:rPr>
          <w:rFonts w:hint="eastAsia"/>
          <w:lang w:eastAsia="zh-CN"/>
        </w:rPr>
        <w:t>遇险告警的操作程序</w:t>
      </w:r>
      <w:bookmarkEnd w:id="686"/>
    </w:p>
    <w:p w14:paraId="6D42B710" w14:textId="77777777" w:rsidR="0007008A" w:rsidRPr="006B3B52" w:rsidRDefault="0007008A" w:rsidP="00293EA6">
      <w:pPr>
        <w:pStyle w:val="Normalaftertitle"/>
        <w:rPr>
          <w:lang w:eastAsia="zh-CN"/>
        </w:rPr>
      </w:pPr>
      <w:r w:rsidRPr="006B3B52">
        <w:rPr>
          <w:rFonts w:hint="eastAsia"/>
          <w:lang w:val="en-US" w:eastAsia="zh-CN"/>
        </w:rPr>
        <w:t>世界无线电通信大会</w:t>
      </w:r>
      <w:r w:rsidRPr="006B3B52">
        <w:rPr>
          <w:lang w:val="en-US" w:eastAsia="zh-CN"/>
        </w:rPr>
        <w:t>（</w:t>
      </w:r>
      <w:del w:id="687" w:author="li, Kehan" w:date="2022-08-08T13:46:00Z">
        <w:r w:rsidRPr="006B3B52" w:rsidDel="00C75442">
          <w:rPr>
            <w:lang w:val="en-US" w:eastAsia="zh-CN"/>
          </w:rPr>
          <w:delText>2019</w:delText>
        </w:r>
        <w:r w:rsidRPr="006B3B52" w:rsidDel="00C75442">
          <w:rPr>
            <w:rFonts w:hint="eastAsia"/>
            <w:lang w:val="en-US" w:eastAsia="zh-CN"/>
          </w:rPr>
          <w:delText>年，沙姆沙伊赫</w:delText>
        </w:r>
      </w:del>
      <w:ins w:id="688" w:author="li, Kehan" w:date="2022-08-08T13:46:00Z">
        <w:r w:rsidRPr="006B3B52">
          <w:rPr>
            <w:lang w:eastAsia="zh-CN"/>
          </w:rPr>
          <w:t>2023</w:t>
        </w:r>
        <w:r w:rsidRPr="006B3B52">
          <w:rPr>
            <w:rFonts w:hint="eastAsia"/>
            <w:lang w:eastAsia="zh-CN"/>
          </w:rPr>
          <w:t>年，</w:t>
        </w:r>
        <w:r w:rsidRPr="006B3B52">
          <w:rPr>
            <w:rFonts w:ascii="SimSun" w:hAnsi="SimSun" w:cs="SimSun" w:hint="eastAsia"/>
            <w:lang w:eastAsia="zh-CN"/>
          </w:rPr>
          <w:t>迪拜</w:t>
        </w:r>
      </w:ins>
      <w:r w:rsidRPr="006B3B52">
        <w:rPr>
          <w:lang w:val="en-US" w:eastAsia="zh-CN"/>
        </w:rPr>
        <w:t>）</w:t>
      </w:r>
      <w:r w:rsidRPr="006B3B52">
        <w:rPr>
          <w:rFonts w:hint="eastAsia"/>
          <w:lang w:val="en-US" w:eastAsia="zh-CN"/>
        </w:rPr>
        <w:t>，</w:t>
      </w:r>
    </w:p>
    <w:p w14:paraId="3375DA92" w14:textId="77777777" w:rsidR="0007008A" w:rsidRDefault="0007008A" w:rsidP="00293EA6">
      <w:pPr>
        <w:rPr>
          <w:lang w:eastAsia="zh-CN"/>
        </w:rPr>
      </w:pPr>
      <w:r w:rsidRPr="006B3B52">
        <w:rPr>
          <w:lang w:eastAsia="zh-CN"/>
        </w:rPr>
        <w:t>…</w:t>
      </w:r>
    </w:p>
    <w:p w14:paraId="4B4EF352" w14:textId="77777777" w:rsidR="0007008A" w:rsidRPr="006B3B52" w:rsidRDefault="0007008A" w:rsidP="00293EA6">
      <w:pPr>
        <w:pStyle w:val="Call"/>
        <w:rPr>
          <w:i/>
          <w:lang w:eastAsia="zh-CN"/>
        </w:rPr>
      </w:pPr>
      <w:r w:rsidRPr="006B3B52">
        <w:rPr>
          <w:lang w:eastAsia="zh-CN"/>
        </w:rPr>
        <w:t>注意到</w:t>
      </w:r>
    </w:p>
    <w:p w14:paraId="2ED97A4A" w14:textId="77777777" w:rsidR="0007008A" w:rsidRDefault="0007008A" w:rsidP="00293EA6">
      <w:pPr>
        <w:ind w:firstLineChars="200" w:firstLine="480"/>
        <w:rPr>
          <w:lang w:eastAsia="zh-CN"/>
        </w:rPr>
      </w:pPr>
      <w:r w:rsidRPr="006B3B52">
        <w:rPr>
          <w:rFonts w:hint="eastAsia"/>
          <w:lang w:eastAsia="zh-CN"/>
        </w:rPr>
        <w:t>国际海事组织</w:t>
      </w:r>
      <w:r w:rsidRPr="006B3B52">
        <w:rPr>
          <w:lang w:eastAsia="zh-CN"/>
        </w:rPr>
        <w:t>（</w:t>
      </w:r>
      <w:r w:rsidRPr="006B3B52">
        <w:rPr>
          <w:lang w:eastAsia="zh-CN"/>
        </w:rPr>
        <w:t>IMO</w:t>
      </w:r>
      <w:r w:rsidRPr="006B3B52">
        <w:rPr>
          <w:lang w:eastAsia="zh-CN"/>
        </w:rPr>
        <w:t>）</w:t>
      </w:r>
      <w:ins w:id="689" w:author="Tao, Yingsheng" w:date="2022-08-25T11:39:00Z">
        <w:r w:rsidRPr="006B3B52">
          <w:rPr>
            <w:rFonts w:hint="eastAsia"/>
            <w:lang w:eastAsia="zh-CN"/>
          </w:rPr>
          <w:t>在其文件中提及</w:t>
        </w:r>
      </w:ins>
      <w:del w:id="690" w:author="Tao, Yingsheng" w:date="2022-08-25T11:39:00Z">
        <w:r w:rsidRPr="006B3B52" w:rsidDel="00B97084">
          <w:rPr>
            <w:rFonts w:hint="eastAsia"/>
            <w:lang w:eastAsia="zh-CN"/>
          </w:rPr>
          <w:delText>制定</w:delText>
        </w:r>
      </w:del>
      <w:r w:rsidRPr="006B3B52">
        <w:rPr>
          <w:rFonts w:hint="eastAsia"/>
          <w:lang w:eastAsia="zh-CN"/>
        </w:rPr>
        <w:t>了</w:t>
      </w:r>
      <w:ins w:id="691" w:author="Tao, Yingsheng" w:date="2022-08-25T11:40:00Z">
        <w:r w:rsidRPr="006B3B52">
          <w:rPr>
            <w:rFonts w:hint="eastAsia"/>
            <w:lang w:eastAsia="zh-CN"/>
          </w:rPr>
          <w:t>该</w:t>
        </w:r>
      </w:ins>
      <w:del w:id="692" w:author="Tao, Yingsheng" w:date="2022-08-25T11:40:00Z">
        <w:r w:rsidRPr="006B3B52" w:rsidDel="00F40A25">
          <w:rPr>
            <w:rFonts w:hint="eastAsia"/>
            <w:lang w:eastAsia="zh-CN"/>
          </w:rPr>
          <w:delText>类似的</w:delText>
        </w:r>
      </w:del>
      <w:r w:rsidRPr="006B3B52">
        <w:rPr>
          <w:rFonts w:hint="eastAsia"/>
          <w:lang w:eastAsia="zh-CN"/>
        </w:rPr>
        <w:t>操作程序以取消虚假遇险告警，</w:t>
      </w:r>
    </w:p>
    <w:p w14:paraId="68353921" w14:textId="77777777" w:rsidR="0007008A" w:rsidRPr="006B3B52" w:rsidRDefault="0007008A" w:rsidP="00293EA6">
      <w:pPr>
        <w:rPr>
          <w:lang w:eastAsia="zh-CN"/>
        </w:rPr>
      </w:pPr>
      <w:r w:rsidRPr="006B3B52">
        <w:rPr>
          <w:lang w:eastAsia="zh-CN"/>
        </w:rPr>
        <w:t>…</w:t>
      </w:r>
    </w:p>
    <w:p w14:paraId="5CDD956E" w14:textId="77777777" w:rsidR="0007008A" w:rsidRPr="006B3B52" w:rsidRDefault="0007008A" w:rsidP="00293EA6">
      <w:pPr>
        <w:pStyle w:val="AnnexNo"/>
        <w:rPr>
          <w:lang w:val="en-US" w:eastAsia="zh-CN"/>
        </w:rPr>
      </w:pPr>
      <w:bookmarkStart w:id="693" w:name="_Toc122369533"/>
      <w:bookmarkStart w:id="694" w:name="_Toc122450927"/>
      <w:bookmarkStart w:id="695" w:name="_Toc327364437"/>
      <w:bookmarkStart w:id="696" w:name="_Toc324918337"/>
      <w:r w:rsidRPr="006B3B52">
        <w:rPr>
          <w:rFonts w:hint="eastAsia"/>
          <w:lang w:val="en-US" w:eastAsia="zh-CN"/>
        </w:rPr>
        <w:t>第</w:t>
      </w:r>
      <w:r w:rsidRPr="006B3B52">
        <w:rPr>
          <w:lang w:val="en-US" w:eastAsia="zh-CN"/>
        </w:rPr>
        <w:t>349</w:t>
      </w:r>
      <w:r w:rsidRPr="006B3B52">
        <w:rPr>
          <w:rFonts w:hint="eastAsia"/>
          <w:lang w:val="en-US" w:eastAsia="zh-CN"/>
        </w:rPr>
        <w:t>号决议</w:t>
      </w:r>
      <w:r w:rsidRPr="006B3B52">
        <w:rPr>
          <w:lang w:val="en-US" w:eastAsia="zh-CN"/>
        </w:rPr>
        <w:t>（</w:t>
      </w:r>
      <w:r w:rsidRPr="006B3B52">
        <w:rPr>
          <w:lang w:val="en-US" w:eastAsia="zh-CN"/>
        </w:rPr>
        <w:t>WRC-</w:t>
      </w:r>
      <w:del w:id="697" w:author="li, Kehan" w:date="2022-08-08T13:47:00Z">
        <w:r w:rsidRPr="006B3B52" w:rsidDel="00A55F97">
          <w:rPr>
            <w:rFonts w:hint="eastAsia"/>
            <w:lang w:val="en-US" w:eastAsia="zh-CN"/>
          </w:rPr>
          <w:delText>19</w:delText>
        </w:r>
      </w:del>
      <w:ins w:id="698" w:author="li, Kehan" w:date="2022-08-08T13:47:00Z">
        <w:r w:rsidRPr="006B3B52">
          <w:rPr>
            <w:lang w:val="en-US" w:eastAsia="zh-CN"/>
          </w:rPr>
          <w:t>23</w:t>
        </w:r>
      </w:ins>
      <w:r w:rsidRPr="006B3B52">
        <w:rPr>
          <w:rFonts w:hint="eastAsia"/>
          <w:lang w:val="en-US" w:eastAsia="zh-CN"/>
        </w:rPr>
        <w:t>，修订版</w:t>
      </w:r>
      <w:r w:rsidRPr="006B3B52">
        <w:rPr>
          <w:lang w:val="en-US" w:eastAsia="zh-CN"/>
        </w:rPr>
        <w:t>）</w:t>
      </w:r>
      <w:r w:rsidRPr="006B3B52">
        <w:rPr>
          <w:rFonts w:hint="eastAsia"/>
          <w:lang w:val="en-US" w:eastAsia="zh-CN"/>
        </w:rPr>
        <w:t>附件</w:t>
      </w:r>
      <w:bookmarkEnd w:id="693"/>
      <w:bookmarkEnd w:id="694"/>
    </w:p>
    <w:p w14:paraId="3BBA9320" w14:textId="77777777" w:rsidR="0007008A" w:rsidRPr="006B3B52" w:rsidRDefault="0007008A" w:rsidP="00293EA6">
      <w:pPr>
        <w:pStyle w:val="Annextitle"/>
        <w:rPr>
          <w:lang w:eastAsia="zh-CN"/>
        </w:rPr>
      </w:pPr>
      <w:r w:rsidRPr="006B3B52">
        <w:rPr>
          <w:rFonts w:hint="eastAsia"/>
          <w:lang w:eastAsia="zh-CN"/>
        </w:rPr>
        <w:t>取消虚假遇险告警</w:t>
      </w:r>
    </w:p>
    <w:p w14:paraId="7FAAF741" w14:textId="77777777" w:rsidR="0007008A" w:rsidRPr="006B3B52" w:rsidRDefault="0007008A">
      <w:pPr>
        <w:pStyle w:val="Normalaftertitle"/>
        <w:ind w:firstLine="462"/>
        <w:rPr>
          <w:lang w:eastAsia="zh-CN"/>
        </w:rPr>
        <w:pPrChange w:id="699" w:author="LI, Ziqian [2]" w:date="2022-11-02T08:29:00Z">
          <w:pPr>
            <w:spacing w:before="360"/>
          </w:pPr>
        </w:pPrChange>
      </w:pPr>
      <w:r w:rsidRPr="006B3B52">
        <w:rPr>
          <w:rFonts w:hint="eastAsia"/>
          <w:lang w:eastAsia="zh-CN"/>
        </w:rPr>
        <w:t>如果无意地传送了遇险告警，须采取下列步骤取消该遇险告警。</w:t>
      </w:r>
    </w:p>
    <w:p w14:paraId="5CDC8780" w14:textId="77777777" w:rsidR="0007008A" w:rsidRPr="006B3B52" w:rsidRDefault="0007008A" w:rsidP="00483378">
      <w:pPr>
        <w:pStyle w:val="Heading1"/>
        <w:rPr>
          <w:lang w:eastAsia="zh-CN"/>
        </w:rPr>
      </w:pPr>
      <w:bookmarkStart w:id="700" w:name="_Toc40086715"/>
      <w:bookmarkStart w:id="701" w:name="_Toc120265616"/>
      <w:bookmarkStart w:id="702" w:name="_Toc120265791"/>
      <w:bookmarkStart w:id="703" w:name="_Toc132985490"/>
      <w:bookmarkStart w:id="704" w:name="_Toc40086720"/>
      <w:bookmarkStart w:id="705" w:name="_Toc120265621"/>
      <w:bookmarkStart w:id="706" w:name="_Toc120265796"/>
      <w:bookmarkStart w:id="707" w:name="_Toc327364442"/>
      <w:bookmarkStart w:id="708" w:name="_Toc324918342"/>
      <w:bookmarkEnd w:id="695"/>
      <w:bookmarkEnd w:id="696"/>
      <w:r w:rsidRPr="006B3B52">
        <w:rPr>
          <w:lang w:eastAsia="zh-CN"/>
        </w:rPr>
        <w:t>1</w:t>
      </w:r>
      <w:r w:rsidRPr="006B3B52">
        <w:rPr>
          <w:lang w:eastAsia="zh-CN"/>
        </w:rPr>
        <w:tab/>
      </w:r>
      <w:r w:rsidRPr="006B3B52">
        <w:rPr>
          <w:bCs/>
          <w:lang w:eastAsia="zh-CN"/>
        </w:rPr>
        <w:t>VHF</w:t>
      </w:r>
      <w:r w:rsidRPr="006B3B52">
        <w:rPr>
          <w:rFonts w:hint="eastAsia"/>
          <w:lang w:val="fr-FR" w:eastAsia="zh-CN"/>
        </w:rPr>
        <w:t>数字选择性呼叫</w:t>
      </w:r>
      <w:bookmarkEnd w:id="700"/>
      <w:bookmarkEnd w:id="701"/>
      <w:bookmarkEnd w:id="702"/>
      <w:bookmarkEnd w:id="703"/>
    </w:p>
    <w:p w14:paraId="13472254" w14:textId="77777777" w:rsidR="0007008A" w:rsidRPr="002534F8" w:rsidRDefault="0007008A" w:rsidP="00293EA6">
      <w:pPr>
        <w:pStyle w:val="enumlev1"/>
        <w:rPr>
          <w:ins w:id="709" w:author="li, Kehan" w:date="2022-08-08T13:48:00Z"/>
          <w:lang w:eastAsia="zh-CN"/>
        </w:rPr>
      </w:pPr>
      <w:r w:rsidRPr="006B3B52">
        <w:rPr>
          <w:lang w:eastAsia="zh-CN"/>
        </w:rPr>
        <w:t>1</w:t>
      </w:r>
      <w:r w:rsidRPr="006B3B52">
        <w:rPr>
          <w:rFonts w:hint="eastAsia"/>
          <w:lang w:eastAsia="zh-CN"/>
        </w:rPr>
        <w:t>)</w:t>
      </w:r>
      <w:r w:rsidRPr="006B3B52">
        <w:rPr>
          <w:lang w:eastAsia="zh-CN"/>
        </w:rPr>
        <w:tab/>
      </w:r>
      <w:del w:id="710" w:author="li, Kehan" w:date="2022-08-08T13:48:00Z">
        <w:r w:rsidRPr="006B3B52" w:rsidDel="00A55F97">
          <w:rPr>
            <w:rFonts w:hint="eastAsia"/>
            <w:lang w:eastAsia="zh-CN"/>
          </w:rPr>
          <w:delText>立即复位设备</w:delText>
        </w:r>
      </w:del>
      <w:del w:id="711" w:author="Zhao, Lanyi" w:date="2022-10-10T20:50:00Z">
        <w:r w:rsidRPr="006B3B52" w:rsidDel="00710C8F">
          <w:rPr>
            <w:rFonts w:hint="eastAsia"/>
            <w:lang w:eastAsia="zh-CN"/>
          </w:rPr>
          <w:delText>；</w:delText>
        </w:r>
      </w:del>
      <w:ins w:id="712" w:author="Tao, Yingsheng" w:date="2022-08-25T11:41:00Z">
        <w:r w:rsidRPr="006B3B52">
          <w:rPr>
            <w:rFonts w:hint="eastAsia"/>
            <w:lang w:eastAsia="zh-CN"/>
          </w:rPr>
          <w:t>如适用，</w:t>
        </w:r>
      </w:ins>
      <w:ins w:id="713" w:author="Tao, Yingsheng" w:date="2022-08-25T11:40:00Z">
        <w:r w:rsidRPr="006B3B52">
          <w:rPr>
            <w:rFonts w:hint="eastAsia"/>
            <w:lang w:eastAsia="zh-CN"/>
          </w:rPr>
          <w:t>遵循无线电设备屏幕上的指示，或</w:t>
        </w:r>
      </w:ins>
    </w:p>
    <w:p w14:paraId="2AFCA86A" w14:textId="77777777" w:rsidR="0007008A" w:rsidRPr="006B3B52" w:rsidRDefault="0007008A" w:rsidP="00293EA6">
      <w:pPr>
        <w:pStyle w:val="enumlev1"/>
        <w:rPr>
          <w:lang w:eastAsia="zh-CN"/>
        </w:rPr>
      </w:pPr>
      <w:ins w:id="714" w:author="li, Kehan" w:date="2022-08-08T13:48:00Z">
        <w:r w:rsidRPr="006B3B52">
          <w:rPr>
            <w:lang w:eastAsia="zh-CN"/>
          </w:rPr>
          <w:tab/>
        </w:r>
      </w:ins>
      <w:ins w:id="715" w:author="Tao, Yingsheng" w:date="2022-08-25T11:41:00Z">
        <w:r w:rsidRPr="006B3B52">
          <w:rPr>
            <w:rFonts w:hint="eastAsia"/>
            <w:lang w:eastAsia="zh-CN"/>
          </w:rPr>
          <w:t>如适用，关机，</w:t>
        </w:r>
        <w:r w:rsidRPr="006B3B52">
          <w:rPr>
            <w:rFonts w:hint="eastAsia"/>
            <w:lang w:eastAsia="zh-CN"/>
          </w:rPr>
          <w:t>10</w:t>
        </w:r>
        <w:r w:rsidRPr="006B3B52">
          <w:rPr>
            <w:rFonts w:hint="eastAsia"/>
            <w:lang w:eastAsia="zh-CN"/>
          </w:rPr>
          <w:t>秒后再开机，按照无线电</w:t>
        </w:r>
      </w:ins>
      <w:ins w:id="716" w:author="Tao, Yingsheng" w:date="2022-08-25T11:42:00Z">
        <w:r w:rsidRPr="006B3B52">
          <w:rPr>
            <w:rFonts w:hint="eastAsia"/>
            <w:lang w:eastAsia="zh-CN"/>
          </w:rPr>
          <w:t>设备</w:t>
        </w:r>
      </w:ins>
      <w:ins w:id="717" w:author="Tao, Yingsheng" w:date="2022-08-25T11:41:00Z">
        <w:r w:rsidRPr="006B3B52">
          <w:rPr>
            <w:rFonts w:hint="eastAsia"/>
            <w:lang w:eastAsia="zh-CN"/>
          </w:rPr>
          <w:t>屏幕上的指示操作</w:t>
        </w:r>
      </w:ins>
      <w:ins w:id="718" w:author="Zhao, Lanyi" w:date="2022-10-10T20:50:00Z">
        <w:r w:rsidRPr="006B3B52">
          <w:rPr>
            <w:rFonts w:hint="eastAsia"/>
            <w:lang w:eastAsia="zh-CN"/>
          </w:rPr>
          <w:t>；</w:t>
        </w:r>
      </w:ins>
    </w:p>
    <w:p w14:paraId="39D5B151" w14:textId="77777777" w:rsidR="0007008A" w:rsidRPr="006B3B52" w:rsidRDefault="0007008A" w:rsidP="00293EA6">
      <w:pPr>
        <w:pStyle w:val="enumlev1"/>
        <w:rPr>
          <w:lang w:eastAsia="zh-CN"/>
        </w:rPr>
      </w:pPr>
      <w:r w:rsidRPr="006B3B52">
        <w:rPr>
          <w:rFonts w:hint="eastAsia"/>
          <w:lang w:val="en-US" w:eastAsia="ja-JP"/>
        </w:rPr>
        <w:t>2)</w:t>
      </w:r>
      <w:r w:rsidRPr="006B3B52">
        <w:rPr>
          <w:rFonts w:hint="eastAsia"/>
          <w:lang w:val="en-US" w:eastAsia="ja-JP"/>
        </w:rPr>
        <w:tab/>
      </w:r>
      <w:r w:rsidRPr="006B3B52">
        <w:rPr>
          <w:rFonts w:hint="eastAsia"/>
          <w:lang w:val="en-US" w:eastAsia="ja-JP"/>
        </w:rPr>
        <w:t>如果</w:t>
      </w:r>
      <w:r w:rsidRPr="006B3B52">
        <w:rPr>
          <w:rFonts w:hint="eastAsia"/>
          <w:lang w:val="en-US" w:eastAsia="ja-JP"/>
        </w:rPr>
        <w:t>DSC</w:t>
      </w:r>
      <w:r w:rsidRPr="006500BF">
        <w:rPr>
          <w:rFonts w:hint="eastAsia"/>
          <w:lang w:eastAsia="zh-CN"/>
        </w:rPr>
        <w:t>设备能够</w:t>
      </w:r>
      <w:r w:rsidRPr="006B3B52">
        <w:rPr>
          <w:rFonts w:hint="eastAsia"/>
          <w:lang w:val="en-US" w:eastAsia="zh-CN"/>
        </w:rPr>
        <w:t>做出取消，那么应按照</w:t>
      </w:r>
      <w:r w:rsidRPr="006B3B52">
        <w:rPr>
          <w:rFonts w:hint="eastAsia"/>
          <w:lang w:val="en-US" w:eastAsia="ja-JP"/>
        </w:rPr>
        <w:t>最新版</w:t>
      </w:r>
      <w:r w:rsidRPr="006B3B52">
        <w:rPr>
          <w:rFonts w:hint="eastAsia"/>
          <w:lang w:val="en-US" w:eastAsia="zh-CN"/>
        </w:rPr>
        <w:t>的</w:t>
      </w:r>
      <w:r w:rsidRPr="006B3B52">
        <w:rPr>
          <w:rFonts w:hint="eastAsia"/>
          <w:lang w:val="en-US" w:eastAsia="ja-JP"/>
        </w:rPr>
        <w:t>ITU-R M.493</w:t>
      </w:r>
      <w:r w:rsidRPr="006B3B52">
        <w:rPr>
          <w:rFonts w:hint="eastAsia"/>
          <w:lang w:val="en-US" w:eastAsia="ja-JP"/>
        </w:rPr>
        <w:t>建议</w:t>
      </w:r>
      <w:r w:rsidRPr="006B3B52">
        <w:rPr>
          <w:rFonts w:hint="eastAsia"/>
          <w:lang w:val="en-US" w:eastAsia="zh-CN"/>
        </w:rPr>
        <w:t>书</w:t>
      </w:r>
      <w:ins w:id="719" w:author="Tao, Yingsheng" w:date="2022-08-25T11:42:00Z">
        <w:r w:rsidRPr="006B3B52">
          <w:rPr>
            <w:rFonts w:hint="eastAsia"/>
            <w:lang w:val="en-US" w:eastAsia="zh-CN"/>
          </w:rPr>
          <w:t>启动遇险自我</w:t>
        </w:r>
      </w:ins>
      <w:r w:rsidRPr="006B3B52">
        <w:rPr>
          <w:rFonts w:hint="eastAsia"/>
          <w:lang w:val="en-US" w:eastAsia="zh-CN"/>
        </w:rPr>
        <w:t>取消</w:t>
      </w:r>
      <w:ins w:id="720" w:author="Tao, Yingsheng" w:date="2022-08-25T11:42:00Z">
        <w:r w:rsidRPr="006B3B52">
          <w:rPr>
            <w:rFonts w:hint="eastAsia"/>
            <w:lang w:val="en-US" w:eastAsia="zh-CN"/>
          </w:rPr>
          <w:t>操作</w:t>
        </w:r>
      </w:ins>
      <w:del w:id="721" w:author="Tao, Yingsheng" w:date="2022-08-25T11:42:00Z">
        <w:r w:rsidRPr="006B3B52" w:rsidDel="00F40A25">
          <w:rPr>
            <w:rFonts w:hint="eastAsia"/>
            <w:lang w:val="en-US" w:eastAsia="zh-CN"/>
          </w:rPr>
          <w:delText>告警</w:delText>
        </w:r>
      </w:del>
      <w:r w:rsidRPr="006B3B52">
        <w:rPr>
          <w:rFonts w:hint="eastAsia"/>
          <w:lang w:val="en-US" w:eastAsia="zh-CN"/>
        </w:rPr>
        <w:t>；</w:t>
      </w:r>
    </w:p>
    <w:p w14:paraId="56003CDA" w14:textId="77777777" w:rsidR="0007008A" w:rsidRPr="006B3B52" w:rsidRDefault="0007008A" w:rsidP="00293EA6">
      <w:pPr>
        <w:pStyle w:val="enumlev1"/>
        <w:rPr>
          <w:lang w:eastAsia="zh-CN"/>
        </w:rPr>
      </w:pPr>
      <w:r w:rsidRPr="006B3B52">
        <w:rPr>
          <w:rFonts w:hint="eastAsia"/>
          <w:lang w:eastAsia="zh-CN"/>
        </w:rPr>
        <w:t>3)</w:t>
      </w:r>
      <w:r w:rsidRPr="006B3B52">
        <w:rPr>
          <w:lang w:eastAsia="zh-CN"/>
        </w:rPr>
        <w:tab/>
      </w:r>
      <w:r w:rsidRPr="006B3B52">
        <w:rPr>
          <w:rFonts w:hint="eastAsia"/>
          <w:lang w:eastAsia="zh-CN"/>
        </w:rPr>
        <w:t>设置到第</w:t>
      </w:r>
      <w:r w:rsidRPr="006B3B52">
        <w:rPr>
          <w:lang w:eastAsia="zh-CN"/>
        </w:rPr>
        <w:t>16</w:t>
      </w:r>
      <w:r w:rsidRPr="006B3B52">
        <w:rPr>
          <w:rFonts w:hint="eastAsia"/>
          <w:lang w:eastAsia="zh-CN"/>
        </w:rPr>
        <w:t>频道；并</w:t>
      </w:r>
    </w:p>
    <w:p w14:paraId="622B5B86" w14:textId="77777777" w:rsidR="0007008A" w:rsidRPr="006B3B52" w:rsidRDefault="0007008A" w:rsidP="00293EA6">
      <w:pPr>
        <w:pStyle w:val="enumlev1"/>
        <w:rPr>
          <w:color w:val="000000"/>
          <w:lang w:eastAsia="zh-CN"/>
        </w:rPr>
      </w:pPr>
      <w:r w:rsidRPr="006B3B52">
        <w:rPr>
          <w:rFonts w:hint="eastAsia"/>
          <w:color w:val="000000"/>
          <w:lang w:eastAsia="zh-CN"/>
        </w:rPr>
        <w:t>4)</w:t>
      </w:r>
      <w:r w:rsidRPr="006B3B52">
        <w:rPr>
          <w:color w:val="000000"/>
          <w:lang w:eastAsia="zh-CN"/>
        </w:rPr>
        <w:tab/>
      </w:r>
      <w:proofErr w:type="gramStart"/>
      <w:r w:rsidRPr="006B3B52">
        <w:rPr>
          <w:rFonts w:hint="eastAsia"/>
          <w:color w:val="000000"/>
          <w:lang w:eastAsia="zh-CN"/>
        </w:rPr>
        <w:t>给</w:t>
      </w:r>
      <w:r w:rsidRPr="006B3B52">
        <w:rPr>
          <w:rFonts w:hint="eastAsia"/>
          <w:lang w:eastAsia="zh-CN"/>
        </w:rPr>
        <w:t>“</w:t>
      </w:r>
      <w:proofErr w:type="gramEnd"/>
      <w:r w:rsidRPr="006B3B52">
        <w:rPr>
          <w:rFonts w:hint="eastAsia"/>
          <w:color w:val="000000"/>
          <w:lang w:eastAsia="zh-CN"/>
        </w:rPr>
        <w:t>所有电台”（</w:t>
      </w:r>
      <w:r w:rsidRPr="006B3B52">
        <w:rPr>
          <w:rFonts w:hint="eastAsia"/>
          <w:color w:val="000000"/>
          <w:lang w:eastAsia="zh-CN"/>
        </w:rPr>
        <w:t>All Stations</w:t>
      </w:r>
      <w:r w:rsidRPr="006B3B52">
        <w:rPr>
          <w:rFonts w:hint="eastAsia"/>
          <w:color w:val="000000"/>
          <w:lang w:eastAsia="zh-CN"/>
        </w:rPr>
        <w:t>）发送广播性电文，给出船舶名称、呼号及水上移动业务标识</w:t>
      </w:r>
      <w:r w:rsidRPr="006B3B52">
        <w:rPr>
          <w:color w:val="000000"/>
          <w:lang w:eastAsia="zh-CN"/>
        </w:rPr>
        <w:t>（</w:t>
      </w:r>
      <w:r w:rsidRPr="006B3B52">
        <w:rPr>
          <w:color w:val="000000"/>
          <w:lang w:eastAsia="zh-CN"/>
        </w:rPr>
        <w:t>MMSI</w:t>
      </w:r>
      <w:r w:rsidRPr="006B3B52">
        <w:rPr>
          <w:color w:val="000000"/>
          <w:lang w:eastAsia="zh-CN"/>
        </w:rPr>
        <w:t>）</w:t>
      </w:r>
      <w:r w:rsidRPr="006B3B52">
        <w:rPr>
          <w:rFonts w:hint="eastAsia"/>
          <w:color w:val="000000"/>
          <w:lang w:eastAsia="zh-CN"/>
        </w:rPr>
        <w:t>，并取消虚假遇险告警</w:t>
      </w:r>
      <w:del w:id="722" w:author="li, Kehan" w:date="2022-08-08T13:49:00Z">
        <w:r w:rsidRPr="006B3B52" w:rsidDel="00A55F97">
          <w:rPr>
            <w:rFonts w:hint="eastAsia"/>
            <w:color w:val="000000"/>
            <w:lang w:eastAsia="zh-CN"/>
          </w:rPr>
          <w:delText>。</w:delText>
        </w:r>
      </w:del>
      <w:ins w:id="723" w:author="li, Kehan" w:date="2022-08-08T13:49:00Z">
        <w:r w:rsidRPr="006B3B52">
          <w:rPr>
            <w:rFonts w:hint="eastAsia"/>
            <w:color w:val="000000"/>
            <w:lang w:eastAsia="zh-CN"/>
          </w:rPr>
          <w:t>；</w:t>
        </w:r>
      </w:ins>
    </w:p>
    <w:p w14:paraId="346305D6" w14:textId="77777777" w:rsidR="0007008A" w:rsidRPr="006B3B52" w:rsidRDefault="0007008A" w:rsidP="00293EA6">
      <w:pPr>
        <w:pStyle w:val="enumlev1"/>
        <w:rPr>
          <w:ins w:id="724" w:author="SWG A1 1.11" w:date="2021-12-08T14:20:00Z"/>
          <w:lang w:eastAsia="zh-CN"/>
        </w:rPr>
      </w:pPr>
      <w:ins w:id="725" w:author="SWG A1 1.11" w:date="2021-12-08T14:20:00Z">
        <w:r w:rsidRPr="006B3B52">
          <w:rPr>
            <w:lang w:eastAsia="zh-CN"/>
          </w:rPr>
          <w:tab/>
        </w:r>
      </w:ins>
      <w:ins w:id="726" w:author="Tao, Yingsheng" w:date="2022-08-25T11:45:00Z">
        <w:r w:rsidRPr="006B3B52">
          <w:rPr>
            <w:rFonts w:hint="eastAsia"/>
            <w:lang w:eastAsia="zh-CN"/>
          </w:rPr>
          <w:t>电文示例：</w:t>
        </w:r>
      </w:ins>
    </w:p>
    <w:p w14:paraId="55E3BAA2" w14:textId="77777777" w:rsidR="0007008A" w:rsidRPr="006B3B52" w:rsidRDefault="0007008A" w:rsidP="00293EA6">
      <w:pPr>
        <w:pStyle w:val="enumlev2"/>
        <w:rPr>
          <w:ins w:id="727" w:author="SWG A1 1.11" w:date="2021-12-08T14:20:00Z"/>
          <w:lang w:eastAsia="zh-CN"/>
        </w:rPr>
      </w:pPr>
      <w:bookmarkStart w:id="728" w:name="_Hlk112334175"/>
      <w:ins w:id="729" w:author="SWG A1 1.11" w:date="2021-12-08T14:20:00Z">
        <w:r w:rsidRPr="006B3B52">
          <w:rPr>
            <w:lang w:eastAsia="zh-CN"/>
          </w:rPr>
          <w:t>–</w:t>
        </w:r>
        <w:r w:rsidRPr="006B3B52">
          <w:rPr>
            <w:lang w:eastAsia="zh-CN"/>
          </w:rPr>
          <w:tab/>
        </w:r>
      </w:ins>
      <w:proofErr w:type="gramStart"/>
      <w:ins w:id="730" w:author="Tao, Yingsheng" w:date="2022-08-25T11:45:00Z">
        <w:r w:rsidRPr="006B3B52">
          <w:rPr>
            <w:rFonts w:hint="eastAsia"/>
            <w:lang w:eastAsia="zh-CN"/>
          </w:rPr>
          <w:t>电报用语“</w:t>
        </w:r>
        <w:proofErr w:type="gramEnd"/>
        <w:r w:rsidRPr="006B3B52">
          <w:rPr>
            <w:rFonts w:hint="eastAsia"/>
            <w:lang w:eastAsia="zh-CN"/>
          </w:rPr>
          <w:t>ALL STATIONS</w:t>
        </w:r>
        <w:r w:rsidRPr="006B3B52">
          <w:rPr>
            <w:rFonts w:hint="eastAsia"/>
            <w:lang w:eastAsia="zh-CN"/>
          </w:rPr>
          <w:t>”，报读三次；</w:t>
        </w:r>
      </w:ins>
    </w:p>
    <w:p w14:paraId="1C7BB52A" w14:textId="77777777" w:rsidR="0007008A" w:rsidRPr="006B3B52" w:rsidRDefault="0007008A" w:rsidP="00293EA6">
      <w:pPr>
        <w:pStyle w:val="enumlev2"/>
        <w:rPr>
          <w:ins w:id="731" w:author="SWG A1 1.11" w:date="2021-12-08T14:20:00Z"/>
          <w:lang w:eastAsia="zh-CN"/>
        </w:rPr>
      </w:pPr>
      <w:ins w:id="732" w:author="SWG A1 1.11" w:date="2021-12-08T14:20:00Z">
        <w:r w:rsidRPr="006B3B52">
          <w:rPr>
            <w:lang w:eastAsia="zh-CN"/>
          </w:rPr>
          <w:t>–</w:t>
        </w:r>
      </w:ins>
      <w:ins w:id="733" w:author="Chamova, Alisa" w:date="2021-12-20T11:58:00Z">
        <w:r w:rsidRPr="006B3B52">
          <w:rPr>
            <w:lang w:eastAsia="zh-CN"/>
          </w:rPr>
          <w:tab/>
        </w:r>
      </w:ins>
      <w:proofErr w:type="gramStart"/>
      <w:ins w:id="734" w:author="Tao, Yingsheng" w:date="2022-08-25T11:46:00Z">
        <w:r w:rsidRPr="006B3B52">
          <w:rPr>
            <w:rFonts w:hint="eastAsia"/>
            <w:lang w:eastAsia="zh-CN"/>
          </w:rPr>
          <w:t>用语“</w:t>
        </w:r>
        <w:proofErr w:type="gramEnd"/>
        <w:r w:rsidRPr="006B3B52">
          <w:rPr>
            <w:rFonts w:hint="eastAsia"/>
            <w:lang w:eastAsia="zh-CN"/>
          </w:rPr>
          <w:t>THIS IS</w:t>
        </w:r>
        <w:r w:rsidRPr="006B3B52">
          <w:rPr>
            <w:rFonts w:hint="eastAsia"/>
            <w:lang w:eastAsia="zh-CN"/>
          </w:rPr>
          <w:t>”；</w:t>
        </w:r>
      </w:ins>
    </w:p>
    <w:p w14:paraId="50E1DDB4" w14:textId="77777777" w:rsidR="0007008A" w:rsidRPr="006B3B52" w:rsidRDefault="0007008A" w:rsidP="00293EA6">
      <w:pPr>
        <w:pStyle w:val="enumlev2"/>
        <w:rPr>
          <w:ins w:id="735" w:author="SWG A1 1.11" w:date="2021-12-08T14:20:00Z"/>
          <w:lang w:eastAsia="zh-CN"/>
        </w:rPr>
      </w:pPr>
      <w:ins w:id="736" w:author="SWG A1 1.11" w:date="2021-12-08T14:20:00Z">
        <w:r w:rsidRPr="006B3B52">
          <w:rPr>
            <w:lang w:eastAsia="zh-CN"/>
          </w:rPr>
          <w:lastRenderedPageBreak/>
          <w:t>–</w:t>
        </w:r>
      </w:ins>
      <w:ins w:id="737" w:author="Chamova, Alisa" w:date="2021-12-20T11:58:00Z">
        <w:r w:rsidRPr="006B3B52">
          <w:rPr>
            <w:lang w:eastAsia="zh-CN"/>
          </w:rPr>
          <w:tab/>
        </w:r>
      </w:ins>
      <w:ins w:id="738" w:author="Tao, Yingsheng" w:date="2022-08-25T11:47:00Z">
        <w:r w:rsidRPr="006B3B52">
          <w:rPr>
            <w:rFonts w:hint="eastAsia"/>
            <w:lang w:eastAsia="zh-CN"/>
          </w:rPr>
          <w:t>船只的名称，</w:t>
        </w:r>
        <w:proofErr w:type="gramStart"/>
        <w:r w:rsidRPr="006B3B52">
          <w:rPr>
            <w:rFonts w:hint="eastAsia"/>
            <w:lang w:eastAsia="zh-CN"/>
          </w:rPr>
          <w:t>报读三次；</w:t>
        </w:r>
      </w:ins>
      <w:proofErr w:type="gramEnd"/>
    </w:p>
    <w:p w14:paraId="04032D3E" w14:textId="77777777" w:rsidR="0007008A" w:rsidRPr="006B3B52" w:rsidRDefault="0007008A" w:rsidP="00293EA6">
      <w:pPr>
        <w:pStyle w:val="enumlev2"/>
        <w:rPr>
          <w:ins w:id="739" w:author="SWG A1 1.11" w:date="2021-12-08T14:20:00Z"/>
          <w:lang w:eastAsia="zh-CN"/>
        </w:rPr>
      </w:pPr>
      <w:ins w:id="740" w:author="SWG A1 1.11" w:date="2021-12-08T14:20:00Z">
        <w:r w:rsidRPr="006B3B52">
          <w:rPr>
            <w:lang w:eastAsia="zh-CN"/>
          </w:rPr>
          <w:t>–</w:t>
        </w:r>
      </w:ins>
      <w:ins w:id="741" w:author="Chamova, Alisa" w:date="2021-12-20T11:58:00Z">
        <w:r w:rsidRPr="006B3B52">
          <w:rPr>
            <w:lang w:eastAsia="zh-CN"/>
          </w:rPr>
          <w:tab/>
        </w:r>
      </w:ins>
      <w:proofErr w:type="gramStart"/>
      <w:ins w:id="742" w:author="Tao, Yingsheng" w:date="2022-08-25T11:47:00Z">
        <w:r w:rsidRPr="006B3B52">
          <w:rPr>
            <w:rFonts w:hint="eastAsia"/>
            <w:lang w:eastAsia="zh-CN"/>
          </w:rPr>
          <w:t>呼号或其它标识；</w:t>
        </w:r>
      </w:ins>
      <w:proofErr w:type="gramEnd"/>
    </w:p>
    <w:p w14:paraId="08EB57C1" w14:textId="77777777" w:rsidR="0007008A" w:rsidRPr="006B3B52" w:rsidRDefault="0007008A" w:rsidP="00293EA6">
      <w:pPr>
        <w:pStyle w:val="enumlev2"/>
        <w:rPr>
          <w:ins w:id="743" w:author="SWG A1 1.11" w:date="2021-12-08T14:20:00Z"/>
          <w:lang w:eastAsia="zh-CN"/>
        </w:rPr>
      </w:pPr>
      <w:ins w:id="744" w:author="SWG A1 1.11" w:date="2021-12-08T14:20:00Z">
        <w:r w:rsidRPr="006B3B52">
          <w:rPr>
            <w:lang w:eastAsia="zh-CN"/>
          </w:rPr>
          <w:t>–</w:t>
        </w:r>
      </w:ins>
      <w:ins w:id="745" w:author="Chamova, Alisa" w:date="2021-12-20T11:58:00Z">
        <w:r w:rsidRPr="006B3B52">
          <w:rPr>
            <w:lang w:eastAsia="zh-CN"/>
          </w:rPr>
          <w:tab/>
        </w:r>
      </w:ins>
      <w:proofErr w:type="gramStart"/>
      <w:ins w:id="746" w:author="SWG A1 1.11" w:date="2021-12-08T14:20:00Z">
        <w:r w:rsidRPr="006B3B52">
          <w:rPr>
            <w:lang w:eastAsia="zh-CN"/>
          </w:rPr>
          <w:t>MMSI</w:t>
        </w:r>
      </w:ins>
      <w:ins w:id="747" w:author="Tao, Yingsheng" w:date="2022-08-25T11:47:00Z">
        <w:r w:rsidRPr="006B3B52">
          <w:rPr>
            <w:rFonts w:hint="eastAsia"/>
            <w:lang w:eastAsia="zh-CN"/>
          </w:rPr>
          <w:t>；</w:t>
        </w:r>
      </w:ins>
      <w:proofErr w:type="gramEnd"/>
    </w:p>
    <w:p w14:paraId="47922B61" w14:textId="77777777" w:rsidR="0007008A" w:rsidRPr="006B3B52" w:rsidRDefault="0007008A" w:rsidP="00293EA6">
      <w:pPr>
        <w:pStyle w:val="enumlev2"/>
        <w:rPr>
          <w:ins w:id="748" w:author="SWG AI 1.11" w:date="2022-07-18T11:44:00Z"/>
          <w:lang w:eastAsia="zh-CN"/>
        </w:rPr>
      </w:pPr>
      <w:ins w:id="749" w:author="SWG AI 1.11" w:date="2022-07-18T11:44:00Z">
        <w:r w:rsidRPr="006B3B52">
          <w:rPr>
            <w:lang w:eastAsia="zh-CN"/>
          </w:rPr>
          <w:t>–</w:t>
        </w:r>
      </w:ins>
      <w:ins w:id="750" w:author="Chamova, Alisa" w:date="2021-12-20T11:58:00Z">
        <w:r w:rsidRPr="006B3B52">
          <w:rPr>
            <w:lang w:eastAsia="zh-CN"/>
          </w:rPr>
          <w:tab/>
        </w:r>
      </w:ins>
      <w:proofErr w:type="gramStart"/>
      <w:ins w:id="751" w:author="Tao, Yingsheng" w:date="2022-08-25T11:47:00Z">
        <w:r w:rsidRPr="006B3B52">
          <w:rPr>
            <w:rFonts w:hint="eastAsia"/>
            <w:lang w:eastAsia="zh-CN"/>
          </w:rPr>
          <w:t>在电报用语“</w:t>
        </w:r>
        <w:proofErr w:type="gramEnd"/>
        <w:r w:rsidRPr="006B3B52">
          <w:rPr>
            <w:rFonts w:hint="eastAsia"/>
            <w:lang w:eastAsia="zh-CN"/>
          </w:rPr>
          <w:t>PLEASE CANCEL MY DISTRESS ALERT OF</w:t>
        </w:r>
        <w:r w:rsidRPr="006B3B52">
          <w:rPr>
            <w:rFonts w:hint="eastAsia"/>
            <w:lang w:eastAsia="zh-CN"/>
          </w:rPr>
          <w:t>”之后发送协调世界时（</w:t>
        </w:r>
        <w:r w:rsidRPr="006B3B52">
          <w:rPr>
            <w:rFonts w:hint="eastAsia"/>
            <w:lang w:eastAsia="zh-CN"/>
          </w:rPr>
          <w:t>UTC</w:t>
        </w:r>
        <w:r w:rsidRPr="006B3B52">
          <w:rPr>
            <w:rFonts w:hint="eastAsia"/>
            <w:lang w:eastAsia="zh-CN"/>
          </w:rPr>
          <w:t>）时间。</w:t>
        </w:r>
      </w:ins>
      <w:bookmarkEnd w:id="728"/>
    </w:p>
    <w:p w14:paraId="4D96FEC8" w14:textId="77777777" w:rsidR="0007008A" w:rsidRPr="006B3B52" w:rsidRDefault="0007008A" w:rsidP="00483378">
      <w:pPr>
        <w:pStyle w:val="Heading1"/>
        <w:rPr>
          <w:lang w:eastAsia="zh-CN"/>
        </w:rPr>
      </w:pPr>
      <w:bookmarkStart w:id="752" w:name="_Toc40086716"/>
      <w:bookmarkStart w:id="753" w:name="_Toc120265617"/>
      <w:bookmarkStart w:id="754" w:name="_Toc120265792"/>
      <w:bookmarkStart w:id="755" w:name="_Toc132985491"/>
      <w:bookmarkStart w:id="756" w:name="_Toc327364438"/>
      <w:bookmarkStart w:id="757" w:name="_Toc324918338"/>
      <w:r w:rsidRPr="006B3B52">
        <w:rPr>
          <w:lang w:eastAsia="zh-CN"/>
        </w:rPr>
        <w:t>2</w:t>
      </w:r>
      <w:r w:rsidRPr="006B3B52">
        <w:rPr>
          <w:lang w:eastAsia="zh-CN"/>
        </w:rPr>
        <w:tab/>
        <w:t>MF</w:t>
      </w:r>
      <w:r w:rsidRPr="006B3B52">
        <w:rPr>
          <w:rFonts w:hint="eastAsia"/>
          <w:lang w:val="fr-FR" w:eastAsia="zh-CN"/>
        </w:rPr>
        <w:t>数字选择性呼叫</w:t>
      </w:r>
      <w:bookmarkEnd w:id="752"/>
      <w:bookmarkEnd w:id="753"/>
      <w:bookmarkEnd w:id="754"/>
      <w:bookmarkEnd w:id="755"/>
    </w:p>
    <w:p w14:paraId="34B910A1" w14:textId="77777777" w:rsidR="0007008A" w:rsidRPr="006B3B52" w:rsidRDefault="0007008A" w:rsidP="00293EA6">
      <w:pPr>
        <w:pStyle w:val="enumlev1"/>
        <w:rPr>
          <w:ins w:id="758" w:author="li, Kehan" w:date="2022-08-08T13:48:00Z"/>
          <w:color w:val="000000"/>
          <w:lang w:eastAsia="zh-CN"/>
        </w:rPr>
      </w:pPr>
      <w:r w:rsidRPr="006B3B52">
        <w:rPr>
          <w:lang w:eastAsia="zh-CN"/>
        </w:rPr>
        <w:t>1</w:t>
      </w:r>
      <w:r w:rsidRPr="006B3B52">
        <w:rPr>
          <w:rFonts w:hint="eastAsia"/>
          <w:lang w:eastAsia="zh-CN"/>
        </w:rPr>
        <w:t>)</w:t>
      </w:r>
      <w:r w:rsidRPr="006B3B52">
        <w:rPr>
          <w:lang w:eastAsia="zh-CN"/>
        </w:rPr>
        <w:tab/>
      </w:r>
      <w:del w:id="759" w:author="li, Kehan" w:date="2022-08-08T14:04:00Z">
        <w:r w:rsidRPr="006B3B52" w:rsidDel="00F2617E">
          <w:rPr>
            <w:rFonts w:hint="eastAsia"/>
            <w:lang w:eastAsia="zh-CN"/>
          </w:rPr>
          <w:delText>立即复位设备；</w:delText>
        </w:r>
      </w:del>
      <w:ins w:id="760" w:author="Tao, Yingsheng" w:date="2022-08-25T11:41:00Z">
        <w:r w:rsidRPr="006B3B52">
          <w:rPr>
            <w:rFonts w:hint="eastAsia"/>
            <w:lang w:eastAsia="zh-CN"/>
          </w:rPr>
          <w:t>如适用，</w:t>
        </w:r>
      </w:ins>
      <w:ins w:id="761" w:author="Tao, Yingsheng" w:date="2022-08-25T11:40:00Z">
        <w:r w:rsidRPr="006B3B52">
          <w:rPr>
            <w:rFonts w:hint="eastAsia"/>
            <w:lang w:eastAsia="zh-CN"/>
          </w:rPr>
          <w:t>遵循无线电设备屏幕上的指示，或</w:t>
        </w:r>
      </w:ins>
    </w:p>
    <w:p w14:paraId="3ABFBF63" w14:textId="77777777" w:rsidR="0007008A" w:rsidRPr="006B3B52" w:rsidRDefault="0007008A" w:rsidP="00293EA6">
      <w:pPr>
        <w:pStyle w:val="enumlev1"/>
        <w:rPr>
          <w:lang w:eastAsia="zh-CN"/>
        </w:rPr>
      </w:pPr>
      <w:ins w:id="762" w:author="li, Kehan" w:date="2022-08-08T14:04:00Z">
        <w:r w:rsidRPr="006B3B52">
          <w:rPr>
            <w:lang w:eastAsia="zh-CN"/>
          </w:rPr>
          <w:tab/>
        </w:r>
      </w:ins>
      <w:ins w:id="763" w:author="Tao, Yingsheng" w:date="2022-08-25T11:41:00Z">
        <w:r w:rsidRPr="006B3B52">
          <w:rPr>
            <w:rFonts w:hint="eastAsia"/>
            <w:lang w:eastAsia="zh-CN"/>
          </w:rPr>
          <w:t>如适用，关机，</w:t>
        </w:r>
        <w:r w:rsidRPr="006B3B52">
          <w:rPr>
            <w:rFonts w:hint="eastAsia"/>
            <w:lang w:eastAsia="zh-CN"/>
          </w:rPr>
          <w:t>10</w:t>
        </w:r>
        <w:r w:rsidRPr="006B3B52">
          <w:rPr>
            <w:rFonts w:hint="eastAsia"/>
            <w:lang w:eastAsia="zh-CN"/>
          </w:rPr>
          <w:t>秒后再开机，按照无线电</w:t>
        </w:r>
      </w:ins>
      <w:ins w:id="764" w:author="Tao, Yingsheng" w:date="2022-08-25T11:42:00Z">
        <w:r w:rsidRPr="006B3B52">
          <w:rPr>
            <w:rFonts w:hint="eastAsia"/>
            <w:lang w:eastAsia="zh-CN"/>
          </w:rPr>
          <w:t>设备</w:t>
        </w:r>
      </w:ins>
      <w:ins w:id="765" w:author="Tao, Yingsheng" w:date="2022-08-25T11:41:00Z">
        <w:r w:rsidRPr="006B3B52">
          <w:rPr>
            <w:rFonts w:hint="eastAsia"/>
            <w:lang w:eastAsia="zh-CN"/>
          </w:rPr>
          <w:t>屏幕上的指示操作</w:t>
        </w:r>
      </w:ins>
      <w:ins w:id="766" w:author="Zhao, Lanyi" w:date="2022-10-10T20:51:00Z">
        <w:r w:rsidRPr="006B3B52">
          <w:rPr>
            <w:rFonts w:hint="eastAsia"/>
            <w:lang w:eastAsia="zh-CN"/>
          </w:rPr>
          <w:t>；</w:t>
        </w:r>
      </w:ins>
    </w:p>
    <w:p w14:paraId="691E1D11" w14:textId="77777777" w:rsidR="0007008A" w:rsidRPr="006B3B52" w:rsidRDefault="0007008A" w:rsidP="00293EA6">
      <w:pPr>
        <w:pStyle w:val="enumlev1"/>
        <w:rPr>
          <w:color w:val="000000"/>
          <w:lang w:eastAsia="zh-CN"/>
        </w:rPr>
      </w:pPr>
      <w:r w:rsidRPr="006B3B52">
        <w:rPr>
          <w:rFonts w:hint="eastAsia"/>
          <w:color w:val="000000"/>
          <w:lang w:eastAsia="zh-CN"/>
        </w:rPr>
        <w:t>2</w:t>
      </w:r>
      <w:r w:rsidRPr="006B3B52">
        <w:rPr>
          <w:rFonts w:hint="eastAsia"/>
          <w:color w:val="000000"/>
          <w:lang w:eastAsia="zh-CN"/>
        </w:rPr>
        <w:t>）</w:t>
      </w:r>
      <w:r w:rsidRPr="006B3B52">
        <w:rPr>
          <w:rFonts w:hint="eastAsia"/>
          <w:color w:val="000000"/>
          <w:lang w:eastAsia="zh-CN"/>
        </w:rPr>
        <w:tab/>
      </w:r>
      <w:r w:rsidRPr="006B3B52">
        <w:rPr>
          <w:rFonts w:hint="eastAsia"/>
          <w:color w:val="000000"/>
          <w:lang w:val="en-US" w:eastAsia="ja-JP"/>
        </w:rPr>
        <w:t>如果</w:t>
      </w:r>
      <w:r w:rsidRPr="006B3B52">
        <w:rPr>
          <w:rFonts w:hint="eastAsia"/>
          <w:color w:val="000000"/>
          <w:lang w:val="en-US" w:eastAsia="ja-JP"/>
        </w:rPr>
        <w:t>DSC</w:t>
      </w:r>
      <w:r w:rsidRPr="009F4A52">
        <w:rPr>
          <w:rFonts w:hint="eastAsia"/>
          <w:lang w:eastAsia="zh-CN"/>
        </w:rPr>
        <w:t>设备能够</w:t>
      </w:r>
      <w:r w:rsidRPr="006B3B52">
        <w:rPr>
          <w:rFonts w:hint="eastAsia"/>
          <w:color w:val="000000"/>
          <w:lang w:val="en-US" w:eastAsia="zh-CN"/>
        </w:rPr>
        <w:t>做出取消，那么应</w:t>
      </w:r>
      <w:r w:rsidRPr="006B3B52">
        <w:rPr>
          <w:rFonts w:hint="eastAsia"/>
          <w:color w:val="000000"/>
          <w:lang w:val="en-US" w:eastAsia="ja-JP"/>
        </w:rPr>
        <w:t>按照最新版</w:t>
      </w:r>
      <w:r w:rsidRPr="006B3B52">
        <w:rPr>
          <w:rFonts w:hint="eastAsia"/>
          <w:color w:val="000000"/>
          <w:lang w:val="en-US" w:eastAsia="zh-CN"/>
        </w:rPr>
        <w:t>的</w:t>
      </w:r>
      <w:r w:rsidRPr="006B3B52">
        <w:rPr>
          <w:rFonts w:hint="eastAsia"/>
          <w:color w:val="000000"/>
          <w:lang w:val="en-US" w:eastAsia="ja-JP"/>
        </w:rPr>
        <w:t>ITU-R M.493</w:t>
      </w:r>
      <w:r w:rsidRPr="006B3B52">
        <w:rPr>
          <w:rFonts w:hint="eastAsia"/>
          <w:color w:val="000000"/>
          <w:lang w:val="en-US" w:eastAsia="ja-JP"/>
        </w:rPr>
        <w:t>建议</w:t>
      </w:r>
      <w:r w:rsidRPr="006B3B52">
        <w:rPr>
          <w:rFonts w:hint="eastAsia"/>
          <w:color w:val="000000"/>
          <w:lang w:val="en-US" w:eastAsia="zh-CN"/>
        </w:rPr>
        <w:t>书</w:t>
      </w:r>
      <w:ins w:id="767" w:author="Tao, Yingsheng" w:date="2022-08-25T11:49:00Z">
        <w:r w:rsidRPr="006B3B52">
          <w:rPr>
            <w:rFonts w:hint="eastAsia"/>
            <w:lang w:val="en-US" w:eastAsia="zh-CN"/>
          </w:rPr>
          <w:t>启动遇险自我</w:t>
        </w:r>
      </w:ins>
      <w:r w:rsidRPr="006B3B52">
        <w:rPr>
          <w:rFonts w:hint="eastAsia"/>
          <w:color w:val="000000"/>
          <w:lang w:val="en-US" w:eastAsia="zh-CN"/>
        </w:rPr>
        <w:t>取消</w:t>
      </w:r>
      <w:ins w:id="768" w:author="Tao, Yingsheng" w:date="2022-08-25T11:49:00Z">
        <w:r w:rsidRPr="006B3B52">
          <w:rPr>
            <w:rFonts w:hint="eastAsia"/>
            <w:color w:val="000000"/>
            <w:lang w:val="en-US" w:eastAsia="zh-CN"/>
          </w:rPr>
          <w:t>操作</w:t>
        </w:r>
      </w:ins>
      <w:del w:id="769" w:author="Tao, Yingsheng" w:date="2022-08-25T11:49:00Z">
        <w:r w:rsidRPr="006B3B52" w:rsidDel="003E4215">
          <w:rPr>
            <w:rFonts w:hint="eastAsia"/>
            <w:color w:val="000000"/>
            <w:lang w:val="en-US" w:eastAsia="zh-CN"/>
          </w:rPr>
          <w:delText>告警</w:delText>
        </w:r>
      </w:del>
      <w:r w:rsidRPr="006B3B52">
        <w:rPr>
          <w:rFonts w:hint="eastAsia"/>
          <w:color w:val="000000"/>
          <w:lang w:val="en-US" w:eastAsia="zh-CN"/>
        </w:rPr>
        <w:t>；</w:t>
      </w:r>
    </w:p>
    <w:p w14:paraId="434E08CA" w14:textId="77777777" w:rsidR="0007008A" w:rsidRPr="006B3B52" w:rsidRDefault="0007008A" w:rsidP="00293EA6">
      <w:pPr>
        <w:pStyle w:val="enumlev1"/>
        <w:rPr>
          <w:color w:val="000000"/>
          <w:lang w:eastAsia="zh-CN"/>
        </w:rPr>
      </w:pPr>
      <w:r w:rsidRPr="006B3B52">
        <w:rPr>
          <w:rFonts w:hint="eastAsia"/>
          <w:color w:val="000000"/>
          <w:lang w:eastAsia="zh-CN"/>
        </w:rPr>
        <w:t>3)</w:t>
      </w:r>
      <w:r w:rsidRPr="006B3B52">
        <w:rPr>
          <w:color w:val="000000"/>
          <w:lang w:eastAsia="zh-CN"/>
        </w:rPr>
        <w:tab/>
      </w:r>
      <w:r w:rsidRPr="006B3B52">
        <w:rPr>
          <w:rFonts w:hint="eastAsia"/>
          <w:color w:val="000000"/>
          <w:lang w:eastAsia="zh-CN"/>
        </w:rPr>
        <w:t>将</w:t>
      </w:r>
      <w:r w:rsidRPr="009F4A52">
        <w:rPr>
          <w:rFonts w:hint="eastAsia"/>
          <w:lang w:eastAsia="zh-CN"/>
        </w:rPr>
        <w:t>无线电话</w:t>
      </w:r>
      <w:r w:rsidRPr="006B3B52">
        <w:rPr>
          <w:rFonts w:hint="eastAsia"/>
          <w:color w:val="000000"/>
          <w:lang w:eastAsia="zh-CN"/>
        </w:rPr>
        <w:t>传输调到</w:t>
      </w:r>
      <w:r w:rsidRPr="006B3B52">
        <w:rPr>
          <w:color w:val="000000"/>
          <w:lang w:eastAsia="zh-CN"/>
        </w:rPr>
        <w:t>2</w:t>
      </w:r>
      <w:r w:rsidRPr="006B3B52">
        <w:rPr>
          <w:color w:val="000000"/>
          <w:lang w:val="en-US" w:eastAsia="zh-CN"/>
        </w:rPr>
        <w:t> </w:t>
      </w:r>
      <w:r w:rsidRPr="006B3B52">
        <w:rPr>
          <w:color w:val="000000"/>
          <w:lang w:eastAsia="zh-CN"/>
        </w:rPr>
        <w:t>182 kHz</w:t>
      </w:r>
      <w:r w:rsidRPr="006B3B52">
        <w:rPr>
          <w:rFonts w:hint="eastAsia"/>
          <w:color w:val="000000"/>
          <w:lang w:eastAsia="zh-CN"/>
        </w:rPr>
        <w:t>频率上；并</w:t>
      </w:r>
    </w:p>
    <w:p w14:paraId="23B411A4" w14:textId="77777777" w:rsidR="0007008A" w:rsidRPr="006B3B52" w:rsidRDefault="0007008A" w:rsidP="00293EA6">
      <w:pPr>
        <w:pStyle w:val="enumlev1"/>
        <w:rPr>
          <w:color w:val="000000"/>
          <w:lang w:eastAsia="zh-CN"/>
        </w:rPr>
      </w:pPr>
      <w:r w:rsidRPr="006B3B52">
        <w:rPr>
          <w:rFonts w:hint="eastAsia"/>
          <w:color w:val="000000"/>
          <w:lang w:eastAsia="zh-CN"/>
        </w:rPr>
        <w:t>4)</w:t>
      </w:r>
      <w:r w:rsidRPr="006B3B52">
        <w:rPr>
          <w:color w:val="000000"/>
          <w:lang w:eastAsia="zh-CN"/>
        </w:rPr>
        <w:tab/>
      </w:r>
      <w:proofErr w:type="gramStart"/>
      <w:r w:rsidRPr="006B3B52">
        <w:rPr>
          <w:rFonts w:hint="eastAsia"/>
          <w:color w:val="000000"/>
          <w:lang w:eastAsia="zh-CN"/>
        </w:rPr>
        <w:t>给</w:t>
      </w:r>
      <w:r w:rsidRPr="006B3B52">
        <w:rPr>
          <w:rFonts w:hint="eastAsia"/>
          <w:lang w:eastAsia="zh-CN"/>
        </w:rPr>
        <w:t>“</w:t>
      </w:r>
      <w:proofErr w:type="gramEnd"/>
      <w:r w:rsidRPr="006B3B52">
        <w:rPr>
          <w:rFonts w:hint="eastAsia"/>
          <w:color w:val="000000"/>
          <w:lang w:eastAsia="zh-CN"/>
        </w:rPr>
        <w:t>所有电台”（</w:t>
      </w:r>
      <w:r w:rsidRPr="006B3B52">
        <w:rPr>
          <w:rFonts w:hint="eastAsia"/>
          <w:color w:val="000000"/>
          <w:lang w:eastAsia="zh-CN"/>
        </w:rPr>
        <w:t>All Stations</w:t>
      </w:r>
      <w:r w:rsidRPr="006B3B52">
        <w:rPr>
          <w:rFonts w:hint="eastAsia"/>
          <w:color w:val="000000"/>
          <w:lang w:eastAsia="zh-CN"/>
        </w:rPr>
        <w:t>）发送广播性电文，给出船只名称、呼号及</w:t>
      </w:r>
      <w:r w:rsidRPr="006B3B52">
        <w:rPr>
          <w:color w:val="000000"/>
          <w:lang w:eastAsia="zh-CN"/>
        </w:rPr>
        <w:t>MMSI</w:t>
      </w:r>
      <w:r w:rsidRPr="006B3B52">
        <w:rPr>
          <w:rFonts w:hint="eastAsia"/>
          <w:color w:val="000000"/>
          <w:lang w:eastAsia="zh-CN"/>
        </w:rPr>
        <w:t>，并取消虚假遇险告警</w:t>
      </w:r>
      <w:del w:id="770" w:author="li, Kehan" w:date="2022-08-08T14:05:00Z">
        <w:r w:rsidRPr="006B3B52" w:rsidDel="00F2617E">
          <w:rPr>
            <w:rFonts w:hint="eastAsia"/>
            <w:color w:val="000000"/>
            <w:lang w:eastAsia="zh-CN"/>
          </w:rPr>
          <w:delText>。</w:delText>
        </w:r>
      </w:del>
      <w:ins w:id="771" w:author="li, Kehan" w:date="2022-08-08T14:05:00Z">
        <w:r w:rsidRPr="006B3B52">
          <w:rPr>
            <w:rFonts w:hint="eastAsia"/>
            <w:color w:val="000000"/>
            <w:lang w:eastAsia="zh-CN"/>
          </w:rPr>
          <w:t>；</w:t>
        </w:r>
      </w:ins>
    </w:p>
    <w:p w14:paraId="4E157567" w14:textId="77777777" w:rsidR="0007008A" w:rsidRPr="006B3B52" w:rsidRDefault="0007008A" w:rsidP="00293EA6">
      <w:pPr>
        <w:pStyle w:val="enumlev1"/>
        <w:rPr>
          <w:ins w:id="772" w:author="Author" w:date="2022-08-05T17:19:00Z"/>
          <w:lang w:eastAsia="zh-CN"/>
        </w:rPr>
      </w:pPr>
      <w:ins w:id="773" w:author="Author" w:date="2022-08-05T17:19:00Z">
        <w:r w:rsidRPr="006B3B52">
          <w:rPr>
            <w:lang w:eastAsia="zh-CN"/>
          </w:rPr>
          <w:tab/>
        </w:r>
      </w:ins>
      <w:ins w:id="774" w:author="Tao, Yingsheng" w:date="2022-08-25T11:50:00Z">
        <w:r w:rsidRPr="006B3B52">
          <w:rPr>
            <w:rFonts w:hint="eastAsia"/>
            <w:lang w:eastAsia="zh-CN"/>
          </w:rPr>
          <w:t>电文示例，请参见第</w:t>
        </w:r>
        <w:r w:rsidRPr="006B3B52">
          <w:rPr>
            <w:rFonts w:hint="eastAsia"/>
            <w:lang w:eastAsia="zh-CN"/>
          </w:rPr>
          <w:t>1</w:t>
        </w:r>
        <w:r w:rsidRPr="006B3B52">
          <w:rPr>
            <w:rFonts w:hint="eastAsia"/>
            <w:lang w:eastAsia="zh-CN"/>
          </w:rPr>
          <w:t>节。</w:t>
        </w:r>
      </w:ins>
    </w:p>
    <w:p w14:paraId="2845CC6F" w14:textId="77777777" w:rsidR="0007008A" w:rsidRPr="006B3B52" w:rsidRDefault="0007008A" w:rsidP="00483378">
      <w:pPr>
        <w:pStyle w:val="Heading1"/>
        <w:rPr>
          <w:lang w:eastAsia="zh-CN"/>
        </w:rPr>
      </w:pPr>
      <w:bookmarkStart w:id="775" w:name="_Toc40086717"/>
      <w:bookmarkStart w:id="776" w:name="_Toc120265618"/>
      <w:bookmarkStart w:id="777" w:name="_Toc120265793"/>
      <w:bookmarkStart w:id="778" w:name="_Toc132985492"/>
      <w:bookmarkStart w:id="779" w:name="_Toc327364439"/>
      <w:bookmarkStart w:id="780" w:name="_Toc324918339"/>
      <w:bookmarkEnd w:id="756"/>
      <w:bookmarkEnd w:id="757"/>
      <w:r w:rsidRPr="006B3B52">
        <w:rPr>
          <w:lang w:eastAsia="zh-CN"/>
        </w:rPr>
        <w:t>3</w:t>
      </w:r>
      <w:r w:rsidRPr="006B3B52">
        <w:rPr>
          <w:lang w:eastAsia="zh-CN"/>
        </w:rPr>
        <w:tab/>
        <w:t>HF</w:t>
      </w:r>
      <w:r w:rsidRPr="006B3B52">
        <w:rPr>
          <w:rFonts w:hint="eastAsia"/>
          <w:lang w:val="fr-FR" w:eastAsia="zh-CN"/>
        </w:rPr>
        <w:t>数字选择性呼叫</w:t>
      </w:r>
      <w:bookmarkEnd w:id="775"/>
      <w:bookmarkEnd w:id="776"/>
      <w:bookmarkEnd w:id="777"/>
      <w:bookmarkEnd w:id="778"/>
    </w:p>
    <w:p w14:paraId="18C073E7" w14:textId="77777777" w:rsidR="0007008A" w:rsidRPr="006B3B52" w:rsidRDefault="0007008A" w:rsidP="00293EA6">
      <w:pPr>
        <w:pStyle w:val="enumlev1"/>
        <w:rPr>
          <w:ins w:id="781" w:author="li, Kehan" w:date="2022-08-08T13:48:00Z"/>
          <w:color w:val="000000"/>
          <w:lang w:eastAsia="zh-CN"/>
        </w:rPr>
      </w:pPr>
      <w:r w:rsidRPr="006B3B52">
        <w:rPr>
          <w:lang w:eastAsia="zh-CN"/>
        </w:rPr>
        <w:t>1</w:t>
      </w:r>
      <w:r w:rsidRPr="006B3B52">
        <w:rPr>
          <w:rFonts w:hint="eastAsia"/>
          <w:lang w:eastAsia="zh-CN"/>
        </w:rPr>
        <w:t>)</w:t>
      </w:r>
      <w:r w:rsidRPr="006B3B52">
        <w:rPr>
          <w:lang w:eastAsia="zh-CN"/>
        </w:rPr>
        <w:tab/>
      </w:r>
      <w:del w:id="782" w:author="li, Kehan" w:date="2022-08-08T14:05:00Z">
        <w:r w:rsidRPr="006B3B52" w:rsidDel="00847974">
          <w:rPr>
            <w:rFonts w:hint="eastAsia"/>
            <w:lang w:eastAsia="zh-CN"/>
          </w:rPr>
          <w:delText>立即</w:delText>
        </w:r>
        <w:r w:rsidRPr="006B3B52" w:rsidDel="00847974">
          <w:rPr>
            <w:rFonts w:hint="eastAsia"/>
            <w:color w:val="000000"/>
            <w:lang w:eastAsia="zh-CN"/>
          </w:rPr>
          <w:delText>复位</w:delText>
        </w:r>
        <w:r w:rsidRPr="006B3B52" w:rsidDel="00847974">
          <w:rPr>
            <w:rFonts w:hint="eastAsia"/>
            <w:lang w:eastAsia="zh-CN"/>
          </w:rPr>
          <w:delText>设备；</w:delText>
        </w:r>
      </w:del>
      <w:ins w:id="783" w:author="Tao, Yingsheng" w:date="2022-08-25T11:41:00Z">
        <w:r w:rsidRPr="006B3B52">
          <w:rPr>
            <w:rFonts w:hint="eastAsia"/>
            <w:lang w:eastAsia="zh-CN"/>
          </w:rPr>
          <w:t>如适用，</w:t>
        </w:r>
      </w:ins>
      <w:ins w:id="784" w:author="Tao, Yingsheng" w:date="2022-08-25T11:40:00Z">
        <w:r w:rsidRPr="006B3B52">
          <w:rPr>
            <w:rFonts w:hint="eastAsia"/>
            <w:lang w:eastAsia="zh-CN"/>
          </w:rPr>
          <w:t>遵循无线电设备屏幕上的指示，或</w:t>
        </w:r>
      </w:ins>
    </w:p>
    <w:p w14:paraId="2A2B1386" w14:textId="77777777" w:rsidR="0007008A" w:rsidRPr="006B3B52" w:rsidRDefault="0007008A" w:rsidP="00293EA6">
      <w:pPr>
        <w:pStyle w:val="enumlev1"/>
        <w:rPr>
          <w:lang w:eastAsia="zh-CN"/>
        </w:rPr>
      </w:pPr>
      <w:ins w:id="785" w:author="li, Kehan" w:date="2022-08-08T14:06:00Z">
        <w:r w:rsidRPr="006B3B52">
          <w:rPr>
            <w:lang w:eastAsia="zh-CN"/>
          </w:rPr>
          <w:tab/>
        </w:r>
      </w:ins>
      <w:ins w:id="786" w:author="Tao, Yingsheng" w:date="2022-08-25T11:41:00Z">
        <w:r w:rsidRPr="006B3B52">
          <w:rPr>
            <w:rFonts w:hint="eastAsia"/>
            <w:lang w:eastAsia="zh-CN"/>
          </w:rPr>
          <w:t>如适用，关机，</w:t>
        </w:r>
        <w:r w:rsidRPr="006B3B52">
          <w:rPr>
            <w:rFonts w:hint="eastAsia"/>
            <w:lang w:eastAsia="zh-CN"/>
          </w:rPr>
          <w:t>10</w:t>
        </w:r>
        <w:r w:rsidRPr="006B3B52">
          <w:rPr>
            <w:rFonts w:hint="eastAsia"/>
            <w:lang w:eastAsia="zh-CN"/>
          </w:rPr>
          <w:t>秒后再开机，按照无线电</w:t>
        </w:r>
      </w:ins>
      <w:ins w:id="787" w:author="Tao, Yingsheng" w:date="2022-08-25T11:42:00Z">
        <w:r w:rsidRPr="006B3B52">
          <w:rPr>
            <w:rFonts w:hint="eastAsia"/>
            <w:lang w:eastAsia="zh-CN"/>
          </w:rPr>
          <w:t>设备</w:t>
        </w:r>
      </w:ins>
      <w:ins w:id="788" w:author="Tao, Yingsheng" w:date="2022-08-25T11:41:00Z">
        <w:r w:rsidRPr="006B3B52">
          <w:rPr>
            <w:rFonts w:hint="eastAsia"/>
            <w:lang w:eastAsia="zh-CN"/>
          </w:rPr>
          <w:t>屏幕上的指示操作</w:t>
        </w:r>
      </w:ins>
      <w:ins w:id="789" w:author="Zhao, Lanyi" w:date="2022-10-10T20:52:00Z">
        <w:r w:rsidRPr="006B3B52">
          <w:rPr>
            <w:rFonts w:hint="eastAsia"/>
            <w:lang w:eastAsia="zh-CN"/>
          </w:rPr>
          <w:t>；</w:t>
        </w:r>
      </w:ins>
    </w:p>
    <w:p w14:paraId="5198D4C5" w14:textId="77777777" w:rsidR="0007008A" w:rsidRPr="006B3B52" w:rsidRDefault="0007008A" w:rsidP="00293EA6">
      <w:pPr>
        <w:pStyle w:val="enumlev1"/>
        <w:rPr>
          <w:color w:val="000000"/>
          <w:lang w:val="en-US" w:eastAsia="zh-CN"/>
        </w:rPr>
      </w:pPr>
      <w:r w:rsidRPr="006B3B52">
        <w:rPr>
          <w:rFonts w:hint="eastAsia"/>
          <w:color w:val="000000"/>
          <w:lang w:val="en-US" w:eastAsia="ja-JP"/>
        </w:rPr>
        <w:t>2)</w:t>
      </w:r>
      <w:r w:rsidRPr="006B3B52">
        <w:rPr>
          <w:rFonts w:hint="eastAsia"/>
          <w:color w:val="000000"/>
          <w:lang w:val="en-US" w:eastAsia="ja-JP"/>
        </w:rPr>
        <w:tab/>
      </w:r>
      <w:r w:rsidRPr="006B3B52">
        <w:rPr>
          <w:rFonts w:hint="eastAsia"/>
          <w:color w:val="000000"/>
          <w:lang w:val="en-US" w:eastAsia="ja-JP"/>
        </w:rPr>
        <w:t>如果</w:t>
      </w:r>
      <w:r w:rsidRPr="006B3B52">
        <w:rPr>
          <w:rFonts w:hint="eastAsia"/>
          <w:color w:val="000000"/>
          <w:lang w:val="en-US" w:eastAsia="ja-JP"/>
        </w:rPr>
        <w:t>DSC</w:t>
      </w:r>
      <w:r w:rsidRPr="009F4A52">
        <w:rPr>
          <w:rFonts w:hint="eastAsia"/>
          <w:color w:val="000000"/>
          <w:lang w:eastAsia="zh-CN"/>
        </w:rPr>
        <w:t>设备能够</w:t>
      </w:r>
      <w:r w:rsidRPr="006B3B52">
        <w:rPr>
          <w:rFonts w:hint="eastAsia"/>
          <w:color w:val="000000"/>
          <w:lang w:val="en-US" w:eastAsia="zh-CN"/>
        </w:rPr>
        <w:t>做出取消，那么应</w:t>
      </w:r>
      <w:r w:rsidRPr="006B3B52">
        <w:rPr>
          <w:rFonts w:hint="eastAsia"/>
          <w:color w:val="000000"/>
          <w:lang w:val="en-US" w:eastAsia="ja-JP"/>
        </w:rPr>
        <w:t>按照最新版</w:t>
      </w:r>
      <w:r w:rsidRPr="006B3B52">
        <w:rPr>
          <w:rFonts w:hint="eastAsia"/>
          <w:color w:val="000000"/>
          <w:lang w:val="en-US" w:eastAsia="zh-CN"/>
        </w:rPr>
        <w:t>的</w:t>
      </w:r>
      <w:r w:rsidRPr="006B3B52">
        <w:rPr>
          <w:rFonts w:hint="eastAsia"/>
          <w:color w:val="000000"/>
          <w:lang w:val="en-US" w:eastAsia="ja-JP"/>
        </w:rPr>
        <w:t>ITU-R M.493</w:t>
      </w:r>
      <w:r w:rsidRPr="006B3B52">
        <w:rPr>
          <w:rFonts w:hint="eastAsia"/>
          <w:color w:val="000000"/>
          <w:lang w:val="en-US" w:eastAsia="ja-JP"/>
        </w:rPr>
        <w:t>建议</w:t>
      </w:r>
      <w:r w:rsidRPr="006B3B52">
        <w:rPr>
          <w:rFonts w:hint="eastAsia"/>
          <w:color w:val="000000"/>
          <w:lang w:val="en-US" w:eastAsia="zh-CN"/>
        </w:rPr>
        <w:t>书</w:t>
      </w:r>
      <w:ins w:id="790" w:author="Tao, Yingsheng" w:date="2022-08-25T11:49:00Z">
        <w:r w:rsidRPr="006B3B52">
          <w:rPr>
            <w:rFonts w:hint="eastAsia"/>
            <w:lang w:val="en-US" w:eastAsia="zh-CN"/>
          </w:rPr>
          <w:t>启动遇险自我</w:t>
        </w:r>
      </w:ins>
      <w:r w:rsidRPr="006B3B52">
        <w:rPr>
          <w:rFonts w:hint="eastAsia"/>
          <w:color w:val="000000"/>
          <w:lang w:val="en-US" w:eastAsia="zh-CN"/>
        </w:rPr>
        <w:t>取消</w:t>
      </w:r>
      <w:ins w:id="791" w:author="Tao, Yingsheng" w:date="2022-08-25T11:49:00Z">
        <w:r w:rsidRPr="006B3B52">
          <w:rPr>
            <w:rFonts w:hint="eastAsia"/>
            <w:color w:val="000000"/>
            <w:lang w:val="en-US" w:eastAsia="zh-CN"/>
          </w:rPr>
          <w:t>操作</w:t>
        </w:r>
      </w:ins>
      <w:del w:id="792" w:author="Tao, Yingsheng" w:date="2022-08-25T11:49:00Z">
        <w:r w:rsidRPr="006B3B52" w:rsidDel="003E4215">
          <w:rPr>
            <w:rFonts w:hint="eastAsia"/>
            <w:color w:val="000000"/>
            <w:lang w:val="en-US" w:eastAsia="zh-CN"/>
          </w:rPr>
          <w:delText>告警</w:delText>
        </w:r>
      </w:del>
      <w:r w:rsidRPr="006B3B52">
        <w:rPr>
          <w:rFonts w:hint="eastAsia"/>
          <w:color w:val="000000"/>
          <w:lang w:val="en-US" w:eastAsia="zh-CN"/>
        </w:rPr>
        <w:t>；</w:t>
      </w:r>
    </w:p>
    <w:p w14:paraId="6F276247" w14:textId="77777777" w:rsidR="0007008A" w:rsidRPr="006B3B52" w:rsidRDefault="0007008A" w:rsidP="00293EA6">
      <w:pPr>
        <w:pStyle w:val="enumlev1"/>
        <w:rPr>
          <w:lang w:eastAsia="zh-CN"/>
        </w:rPr>
      </w:pPr>
      <w:r w:rsidRPr="006B3B52">
        <w:rPr>
          <w:rFonts w:hint="eastAsia"/>
          <w:lang w:eastAsia="zh-CN"/>
        </w:rPr>
        <w:t>3)</w:t>
      </w:r>
      <w:r w:rsidRPr="006B3B52">
        <w:rPr>
          <w:lang w:eastAsia="zh-CN"/>
        </w:rPr>
        <w:tab/>
      </w:r>
      <w:r w:rsidRPr="006B3B52">
        <w:rPr>
          <w:rFonts w:hint="eastAsia"/>
          <w:lang w:eastAsia="zh-CN"/>
        </w:rPr>
        <w:t>将无线电话调到发送虚假遇险告警的每个频段的遇险和安全频率上</w:t>
      </w:r>
      <w:r w:rsidRPr="006B3B52">
        <w:rPr>
          <w:lang w:eastAsia="zh-CN"/>
        </w:rPr>
        <w:t>（</w:t>
      </w:r>
      <w:r w:rsidRPr="006B3B52">
        <w:rPr>
          <w:rFonts w:hint="eastAsia"/>
          <w:lang w:eastAsia="zh-CN"/>
        </w:rPr>
        <w:t>见附录</w:t>
      </w:r>
      <w:r w:rsidRPr="006B3B52">
        <w:rPr>
          <w:b/>
          <w:bCs/>
          <w:lang w:eastAsia="zh-CN"/>
        </w:rPr>
        <w:t>15</w:t>
      </w:r>
      <w:r w:rsidRPr="006B3B52">
        <w:rPr>
          <w:lang w:eastAsia="zh-CN"/>
        </w:rPr>
        <w:t>）</w:t>
      </w:r>
      <w:r w:rsidRPr="006B3B52">
        <w:rPr>
          <w:rFonts w:hint="eastAsia"/>
          <w:lang w:eastAsia="zh-CN"/>
        </w:rPr>
        <w:t>；并</w:t>
      </w:r>
    </w:p>
    <w:p w14:paraId="54F24064" w14:textId="77777777" w:rsidR="0007008A" w:rsidRPr="006B3B52" w:rsidRDefault="0007008A" w:rsidP="00293EA6">
      <w:pPr>
        <w:pStyle w:val="enumlev1"/>
        <w:rPr>
          <w:lang w:eastAsia="zh-CN"/>
        </w:rPr>
      </w:pPr>
      <w:r w:rsidRPr="006B3B52">
        <w:rPr>
          <w:rFonts w:hint="eastAsia"/>
          <w:lang w:eastAsia="zh-CN"/>
        </w:rPr>
        <w:t>4)</w:t>
      </w:r>
      <w:r w:rsidRPr="006B3B52">
        <w:rPr>
          <w:lang w:eastAsia="zh-CN"/>
        </w:rPr>
        <w:tab/>
      </w:r>
      <w:proofErr w:type="gramStart"/>
      <w:r w:rsidRPr="006B3B52">
        <w:rPr>
          <w:rFonts w:hint="eastAsia"/>
          <w:lang w:eastAsia="zh-CN"/>
        </w:rPr>
        <w:t>给</w:t>
      </w:r>
      <w:r w:rsidRPr="009F4A52">
        <w:rPr>
          <w:rFonts w:hint="eastAsia"/>
          <w:color w:val="000000"/>
          <w:lang w:eastAsia="zh-CN"/>
        </w:rPr>
        <w:t>“</w:t>
      </w:r>
      <w:proofErr w:type="gramEnd"/>
      <w:r w:rsidRPr="009F4A52">
        <w:rPr>
          <w:rFonts w:hint="eastAsia"/>
          <w:color w:val="000000"/>
          <w:lang w:eastAsia="zh-CN"/>
        </w:rPr>
        <w:t>所有电台”</w:t>
      </w:r>
      <w:r w:rsidRPr="006B3B52">
        <w:rPr>
          <w:rFonts w:hint="eastAsia"/>
          <w:color w:val="000000"/>
          <w:lang w:eastAsia="zh-CN"/>
        </w:rPr>
        <w:t>（</w:t>
      </w:r>
      <w:r w:rsidRPr="006B3B52">
        <w:rPr>
          <w:rFonts w:hint="eastAsia"/>
          <w:color w:val="000000"/>
          <w:lang w:eastAsia="zh-CN"/>
        </w:rPr>
        <w:t>All Stations</w:t>
      </w:r>
      <w:r w:rsidRPr="006B3B52">
        <w:rPr>
          <w:rFonts w:hint="eastAsia"/>
          <w:color w:val="000000"/>
          <w:lang w:eastAsia="zh-CN"/>
        </w:rPr>
        <w:t>）</w:t>
      </w:r>
      <w:r w:rsidRPr="006B3B52">
        <w:rPr>
          <w:rFonts w:hint="eastAsia"/>
          <w:lang w:eastAsia="zh-CN"/>
        </w:rPr>
        <w:t>发送广播性电文，给出船舶名称、呼号及</w:t>
      </w:r>
      <w:r w:rsidRPr="006B3B52">
        <w:rPr>
          <w:lang w:eastAsia="zh-CN"/>
        </w:rPr>
        <w:t>MMSI</w:t>
      </w:r>
      <w:r w:rsidRPr="006B3B52">
        <w:rPr>
          <w:rFonts w:hint="eastAsia"/>
          <w:lang w:eastAsia="zh-CN"/>
        </w:rPr>
        <w:t>，并在发送虚假遇险告警的每个频段的遇险和安全频率上取消虚假遇险告警</w:t>
      </w:r>
      <w:del w:id="793" w:author="li, Kehan" w:date="2022-08-08T14:06:00Z">
        <w:r w:rsidRPr="006B3B52" w:rsidDel="00847974">
          <w:rPr>
            <w:rFonts w:hint="eastAsia"/>
            <w:lang w:eastAsia="zh-CN"/>
          </w:rPr>
          <w:delText>。</w:delText>
        </w:r>
      </w:del>
      <w:ins w:id="794" w:author="li, Kehan" w:date="2022-08-08T14:06:00Z">
        <w:r w:rsidRPr="006B3B52">
          <w:rPr>
            <w:rFonts w:hint="eastAsia"/>
            <w:lang w:eastAsia="zh-CN"/>
          </w:rPr>
          <w:t>；</w:t>
        </w:r>
      </w:ins>
    </w:p>
    <w:p w14:paraId="6C9D2D3E" w14:textId="77777777" w:rsidR="0007008A" w:rsidRPr="006B3B52" w:rsidRDefault="0007008A" w:rsidP="00293EA6">
      <w:pPr>
        <w:pStyle w:val="enumlev1"/>
        <w:rPr>
          <w:ins w:id="795" w:author="SWG A1 1.11" w:date="2021-12-08T14:23:00Z"/>
          <w:lang w:eastAsia="zh-CN"/>
        </w:rPr>
      </w:pPr>
      <w:ins w:id="796" w:author="SWG A1 1.11" w:date="2021-12-08T14:23:00Z">
        <w:r w:rsidRPr="006B3B52">
          <w:rPr>
            <w:lang w:eastAsia="zh-CN"/>
          </w:rPr>
          <w:tab/>
        </w:r>
      </w:ins>
      <w:ins w:id="797" w:author="Tao, Yingsheng" w:date="2022-08-25T11:50:00Z">
        <w:r w:rsidRPr="006B3B52">
          <w:rPr>
            <w:rFonts w:hint="eastAsia"/>
            <w:lang w:eastAsia="zh-CN"/>
          </w:rPr>
          <w:t>电文示例，请参见第</w:t>
        </w:r>
        <w:r w:rsidRPr="006B3B52">
          <w:rPr>
            <w:rFonts w:hint="eastAsia"/>
            <w:lang w:eastAsia="zh-CN"/>
          </w:rPr>
          <w:t>1</w:t>
        </w:r>
        <w:r w:rsidRPr="006B3B52">
          <w:rPr>
            <w:rFonts w:hint="eastAsia"/>
            <w:lang w:eastAsia="zh-CN"/>
          </w:rPr>
          <w:t>节。</w:t>
        </w:r>
      </w:ins>
    </w:p>
    <w:p w14:paraId="64DD9975" w14:textId="77777777" w:rsidR="0007008A" w:rsidRPr="00C247CB" w:rsidRDefault="0007008A" w:rsidP="00293EA6">
      <w:pPr>
        <w:rPr>
          <w:lang w:eastAsia="zh-CN"/>
        </w:rPr>
      </w:pPr>
      <w:r w:rsidRPr="00C247CB">
        <w:rPr>
          <w:b/>
          <w:bCs/>
          <w:lang w:eastAsia="zh-CN"/>
        </w:rPr>
        <w:t>理由：</w:t>
      </w:r>
      <w:r w:rsidRPr="00C247CB">
        <w:rPr>
          <w:lang w:eastAsia="zh-CN"/>
        </w:rPr>
        <w:tab/>
      </w:r>
      <w:r w:rsidRPr="00C247CB">
        <w:rPr>
          <w:rFonts w:hint="eastAsia"/>
          <w:lang w:eastAsia="zh-CN"/>
        </w:rPr>
        <w:t>“实施遇险自我取消操作”的表述比“取消告警”的表述更为明确和具体。</w:t>
      </w:r>
    </w:p>
    <w:p w14:paraId="24551A1D" w14:textId="77777777" w:rsidR="0007008A" w:rsidRPr="006B3B52" w:rsidRDefault="0007008A" w:rsidP="00483378">
      <w:pPr>
        <w:pStyle w:val="Heading1"/>
        <w:rPr>
          <w:lang w:eastAsia="zh-CN"/>
        </w:rPr>
      </w:pPr>
      <w:bookmarkStart w:id="798" w:name="_Toc40086718"/>
      <w:bookmarkStart w:id="799" w:name="_Toc120265619"/>
      <w:bookmarkStart w:id="800" w:name="_Toc120265794"/>
      <w:bookmarkStart w:id="801" w:name="_Toc132985493"/>
      <w:bookmarkStart w:id="802" w:name="_Toc327364440"/>
      <w:bookmarkStart w:id="803" w:name="_Toc324918340"/>
      <w:bookmarkEnd w:id="779"/>
      <w:bookmarkEnd w:id="780"/>
      <w:r w:rsidRPr="006B3B52">
        <w:rPr>
          <w:lang w:eastAsia="zh-CN"/>
        </w:rPr>
        <w:t>4</w:t>
      </w:r>
      <w:r w:rsidRPr="006B3B52">
        <w:rPr>
          <w:lang w:eastAsia="zh-CN"/>
        </w:rPr>
        <w:tab/>
      </w:r>
      <w:r w:rsidRPr="006B3B52">
        <w:rPr>
          <w:rFonts w:hint="eastAsia"/>
          <w:lang w:val="fr-FR" w:eastAsia="zh-CN"/>
        </w:rPr>
        <w:t>船舶地球站</w:t>
      </w:r>
      <w:bookmarkEnd w:id="798"/>
      <w:bookmarkEnd w:id="799"/>
      <w:bookmarkEnd w:id="800"/>
      <w:bookmarkEnd w:id="801"/>
    </w:p>
    <w:p w14:paraId="6FD780A1" w14:textId="77777777" w:rsidR="0007008A" w:rsidRPr="006B3B52" w:rsidRDefault="0007008A" w:rsidP="00293EA6">
      <w:pPr>
        <w:ind w:firstLineChars="200" w:firstLine="480"/>
        <w:rPr>
          <w:lang w:eastAsia="zh-CN"/>
        </w:rPr>
      </w:pPr>
      <w:r w:rsidRPr="006B3B52">
        <w:rPr>
          <w:rFonts w:hint="eastAsia"/>
          <w:lang w:eastAsia="zh-CN"/>
        </w:rPr>
        <w:t>通过发送遇险优先电文的方式，通知适当的救援协调中心，将该告警取消。提供船舶名称、呼号及带有取消告警电文的船舶地球站的标识。</w:t>
      </w:r>
    </w:p>
    <w:p w14:paraId="396EA63C" w14:textId="77777777" w:rsidR="0007008A" w:rsidRPr="006B3B52" w:rsidRDefault="0007008A" w:rsidP="00293EA6">
      <w:pPr>
        <w:ind w:firstLineChars="200" w:firstLine="480"/>
        <w:rPr>
          <w:ins w:id="804" w:author="Germany" w:date="2021-11-15T15:35:00Z"/>
          <w:lang w:eastAsia="zh-CN"/>
        </w:rPr>
      </w:pPr>
      <w:ins w:id="805" w:author="Germany" w:date="2021-11-15T15:35:00Z">
        <w:r w:rsidRPr="006B3B52">
          <w:rPr>
            <w:rFonts w:hint="eastAsia"/>
            <w:lang w:eastAsia="zh-CN"/>
          </w:rPr>
          <w:t>电</w:t>
        </w:r>
      </w:ins>
      <w:ins w:id="806" w:author="Tao, Yingsheng" w:date="2022-08-25T15:30:00Z">
        <w:r w:rsidRPr="006B3B52">
          <w:rPr>
            <w:rFonts w:hint="eastAsia"/>
            <w:lang w:eastAsia="zh-CN"/>
          </w:rPr>
          <w:t>报电文示例：</w:t>
        </w:r>
      </w:ins>
    </w:p>
    <w:p w14:paraId="64EC2E7A" w14:textId="77777777" w:rsidR="0007008A" w:rsidRPr="006B3B52" w:rsidRDefault="0007008A" w:rsidP="00293EA6">
      <w:pPr>
        <w:pStyle w:val="enumlev1"/>
        <w:rPr>
          <w:ins w:id="807" w:author="Germany" w:date="2021-11-15T15:35:00Z"/>
          <w:lang w:eastAsia="zh-CN"/>
        </w:rPr>
      </w:pPr>
      <w:ins w:id="808" w:author="Germany" w:date="2021-11-15T15:35:00Z">
        <w:r w:rsidRPr="006B3B52">
          <w:rPr>
            <w:lang w:eastAsia="zh-CN"/>
          </w:rPr>
          <w:t>–</w:t>
        </w:r>
        <w:r w:rsidRPr="006B3B52">
          <w:rPr>
            <w:lang w:eastAsia="zh-CN"/>
          </w:rPr>
          <w:tab/>
        </w:r>
      </w:ins>
      <w:ins w:id="809" w:author="Tao, Yingsheng" w:date="2022-08-25T15:31:00Z">
        <w:r w:rsidRPr="006B3B52">
          <w:rPr>
            <w:rFonts w:hint="eastAsia"/>
            <w:lang w:eastAsia="zh-CN"/>
          </w:rPr>
          <w:t>名称、呼号、标识号、</w:t>
        </w:r>
        <w:proofErr w:type="gramStart"/>
        <w:r w:rsidRPr="006B3B52">
          <w:rPr>
            <w:rFonts w:hint="eastAsia"/>
            <w:lang w:eastAsia="zh-CN"/>
          </w:rPr>
          <w:t>位置</w:t>
        </w:r>
      </w:ins>
      <w:ins w:id="810" w:author="Zhao, Lanyi" w:date="2022-10-10T20:53:00Z">
        <w:r w:rsidRPr="006B3B52">
          <w:rPr>
            <w:rFonts w:hint="eastAsia"/>
            <w:lang w:eastAsia="zh-CN"/>
          </w:rPr>
          <w:t>；</w:t>
        </w:r>
      </w:ins>
      <w:proofErr w:type="gramEnd"/>
    </w:p>
    <w:p w14:paraId="53BFE0A0" w14:textId="77777777" w:rsidR="0007008A" w:rsidRPr="006B3B52" w:rsidRDefault="0007008A" w:rsidP="00293EA6">
      <w:pPr>
        <w:pStyle w:val="enumlev1"/>
        <w:rPr>
          <w:ins w:id="811" w:author="Germany" w:date="2021-11-15T15:35:00Z"/>
        </w:rPr>
      </w:pPr>
      <w:ins w:id="812" w:author="Germany" w:date="2021-11-15T15:35:00Z">
        <w:r w:rsidRPr="006B3B52">
          <w:rPr>
            <w:lang w:eastAsia="zh-CN"/>
          </w:rPr>
          <w:t>–</w:t>
        </w:r>
        <w:r w:rsidRPr="006B3B52">
          <w:rPr>
            <w:lang w:eastAsia="zh-CN"/>
          </w:rPr>
          <w:tab/>
        </w:r>
        <w:r w:rsidRPr="006B3B52">
          <w:t>Cancel my distress</w:t>
        </w:r>
      </w:ins>
      <w:ins w:id="813" w:author="Tao, Yingsheng" w:date="2022-08-25T15:32:00Z">
        <w:r w:rsidRPr="006B3B52">
          <w:rPr>
            <w:rFonts w:hint="eastAsia"/>
            <w:lang w:eastAsia="zh-CN"/>
          </w:rPr>
          <w:t>（取消我的告警</w:t>
        </w:r>
        <w:proofErr w:type="gramStart"/>
        <w:r w:rsidRPr="006B3B52">
          <w:rPr>
            <w:rFonts w:hint="eastAsia"/>
            <w:lang w:eastAsia="zh-CN"/>
          </w:rPr>
          <w:t>）</w:t>
        </w:r>
      </w:ins>
      <w:ins w:id="814" w:author="Zhao, Lanyi" w:date="2022-10-10T20:53:00Z">
        <w:r w:rsidRPr="006B3B52">
          <w:rPr>
            <w:rFonts w:hint="eastAsia"/>
            <w:lang w:eastAsia="zh-CN"/>
          </w:rPr>
          <w:t>；</w:t>
        </w:r>
      </w:ins>
      <w:proofErr w:type="gramEnd"/>
    </w:p>
    <w:p w14:paraId="03193FF5" w14:textId="77777777" w:rsidR="0007008A" w:rsidRPr="006B3B52" w:rsidRDefault="0007008A" w:rsidP="00293EA6">
      <w:pPr>
        <w:pStyle w:val="enumlev1"/>
        <w:rPr>
          <w:ins w:id="815" w:author="Germany" w:date="2021-11-15T15:35:00Z"/>
          <w:lang w:eastAsia="zh-CN"/>
        </w:rPr>
      </w:pPr>
      <w:ins w:id="816" w:author="Germany" w:date="2021-11-15T15:35:00Z">
        <w:r w:rsidRPr="006B3B52">
          <w:rPr>
            <w:lang w:eastAsia="zh-CN"/>
          </w:rPr>
          <w:t>–</w:t>
        </w:r>
        <w:r w:rsidRPr="006B3B52">
          <w:rPr>
            <w:lang w:eastAsia="zh-CN"/>
          </w:rPr>
          <w:tab/>
        </w:r>
      </w:ins>
      <w:ins w:id="817" w:author="Tao, Yingsheng" w:date="2022-08-25T15:32:00Z">
        <w:r w:rsidRPr="006B3B52">
          <w:rPr>
            <w:rFonts w:hint="eastAsia"/>
            <w:lang w:eastAsia="zh-CN"/>
          </w:rPr>
          <w:t>告警日期、</w:t>
        </w:r>
        <w:proofErr w:type="gramStart"/>
        <w:r w:rsidRPr="006B3B52">
          <w:rPr>
            <w:rFonts w:hint="eastAsia"/>
            <w:lang w:eastAsia="zh-CN"/>
          </w:rPr>
          <w:t>U</w:t>
        </w:r>
        <w:r w:rsidRPr="006B3B52">
          <w:rPr>
            <w:lang w:eastAsia="zh-CN"/>
          </w:rPr>
          <w:t>TC</w:t>
        </w:r>
        <w:r w:rsidRPr="006B3B52">
          <w:rPr>
            <w:rFonts w:hint="eastAsia"/>
            <w:lang w:eastAsia="zh-CN"/>
          </w:rPr>
          <w:t>时间</w:t>
        </w:r>
      </w:ins>
      <w:ins w:id="818" w:author="Zhao, Lanyi" w:date="2022-10-10T20:53:00Z">
        <w:r w:rsidRPr="006B3B52">
          <w:rPr>
            <w:rFonts w:hint="eastAsia"/>
            <w:lang w:eastAsia="zh-CN"/>
          </w:rPr>
          <w:t>；</w:t>
        </w:r>
      </w:ins>
      <w:proofErr w:type="gramEnd"/>
    </w:p>
    <w:p w14:paraId="7AB747B5" w14:textId="77777777" w:rsidR="0007008A" w:rsidRPr="006B3B52" w:rsidRDefault="0007008A" w:rsidP="00293EA6">
      <w:pPr>
        <w:pStyle w:val="enumlev1"/>
        <w:rPr>
          <w:ins w:id="819" w:author="Germany" w:date="2021-11-15T15:35:00Z"/>
          <w:lang w:eastAsia="zh-CN"/>
        </w:rPr>
      </w:pPr>
      <w:ins w:id="820" w:author="Germany" w:date="2021-11-15T15:35:00Z">
        <w:r w:rsidRPr="006B3B52">
          <w:rPr>
            <w:lang w:eastAsia="zh-CN"/>
          </w:rPr>
          <w:t>–</w:t>
        </w:r>
        <w:r w:rsidRPr="006B3B52">
          <w:rPr>
            <w:lang w:eastAsia="zh-CN"/>
          </w:rPr>
          <w:tab/>
          <w:t>=Master+</w:t>
        </w:r>
      </w:ins>
    </w:p>
    <w:p w14:paraId="6446E350" w14:textId="77777777" w:rsidR="0007008A" w:rsidRPr="006B3B52" w:rsidRDefault="0007008A" w:rsidP="00293EA6">
      <w:pPr>
        <w:ind w:firstLineChars="200" w:firstLine="480"/>
        <w:rPr>
          <w:ins w:id="821" w:author="SWG A1 1.11" w:date="2021-12-08T14:20:00Z"/>
          <w:lang w:eastAsia="zh-CN"/>
        </w:rPr>
      </w:pPr>
      <w:ins w:id="822" w:author="SWG A1 1.11" w:date="2021-12-08T14:20:00Z">
        <w:r w:rsidRPr="006B3B52">
          <w:rPr>
            <w:rFonts w:hint="eastAsia"/>
            <w:lang w:eastAsia="zh-CN"/>
          </w:rPr>
          <w:t>无线电话电文示例：</w:t>
        </w:r>
      </w:ins>
    </w:p>
    <w:p w14:paraId="0E8B6EE0" w14:textId="77777777" w:rsidR="0007008A" w:rsidRPr="006B3B52" w:rsidRDefault="0007008A" w:rsidP="00293EA6">
      <w:pPr>
        <w:pStyle w:val="enumlev1"/>
        <w:rPr>
          <w:ins w:id="823" w:author="Tao, Yingsheng" w:date="2022-08-25T15:35:00Z"/>
          <w:lang w:eastAsia="zh-CN"/>
        </w:rPr>
      </w:pPr>
      <w:ins w:id="824" w:author="Tao, Yingsheng" w:date="2022-08-25T15:35:00Z">
        <w:r w:rsidRPr="00462B5B">
          <w:rPr>
            <w:lang w:eastAsia="zh-CN"/>
          </w:rPr>
          <w:t>–</w:t>
        </w:r>
        <w:r w:rsidRPr="006B3B52">
          <w:rPr>
            <w:rFonts w:hint="eastAsia"/>
            <w:lang w:eastAsia="zh-CN"/>
          </w:rPr>
          <w:tab/>
        </w:r>
        <w:proofErr w:type="gramStart"/>
        <w:r w:rsidRPr="006B3B52">
          <w:rPr>
            <w:rFonts w:hint="eastAsia"/>
            <w:lang w:eastAsia="zh-CN"/>
          </w:rPr>
          <w:t>电报用语“</w:t>
        </w:r>
        <w:proofErr w:type="gramEnd"/>
        <w:r w:rsidRPr="006B3B52">
          <w:rPr>
            <w:rFonts w:hint="eastAsia"/>
            <w:lang w:eastAsia="zh-CN"/>
          </w:rPr>
          <w:t>ALL STATIONS</w:t>
        </w:r>
        <w:r w:rsidRPr="006B3B52">
          <w:rPr>
            <w:rFonts w:hint="eastAsia"/>
            <w:lang w:eastAsia="zh-CN"/>
          </w:rPr>
          <w:t>”，报读三次；</w:t>
        </w:r>
      </w:ins>
    </w:p>
    <w:p w14:paraId="16292FB0" w14:textId="77777777" w:rsidR="0007008A" w:rsidRPr="006B3B52" w:rsidRDefault="0007008A" w:rsidP="00293EA6">
      <w:pPr>
        <w:pStyle w:val="enumlev1"/>
        <w:rPr>
          <w:ins w:id="825" w:author="Tao, Yingsheng" w:date="2022-08-25T15:35:00Z"/>
          <w:lang w:eastAsia="zh-CN"/>
        </w:rPr>
      </w:pPr>
      <w:ins w:id="826" w:author="Tao, Yingsheng" w:date="2022-08-25T15:35:00Z">
        <w:r w:rsidRPr="00462B5B">
          <w:rPr>
            <w:lang w:eastAsia="zh-CN"/>
          </w:rPr>
          <w:lastRenderedPageBreak/>
          <w:t>–</w:t>
        </w:r>
        <w:r w:rsidRPr="006B3B52">
          <w:rPr>
            <w:rFonts w:hint="eastAsia"/>
            <w:lang w:eastAsia="zh-CN"/>
          </w:rPr>
          <w:tab/>
        </w:r>
        <w:proofErr w:type="gramStart"/>
        <w:r w:rsidRPr="006B3B52">
          <w:rPr>
            <w:rFonts w:hint="eastAsia"/>
            <w:lang w:eastAsia="zh-CN"/>
          </w:rPr>
          <w:t>用语“</w:t>
        </w:r>
        <w:proofErr w:type="gramEnd"/>
        <w:r w:rsidRPr="006B3B52">
          <w:rPr>
            <w:rFonts w:hint="eastAsia"/>
            <w:lang w:eastAsia="zh-CN"/>
          </w:rPr>
          <w:t>THIS IS</w:t>
        </w:r>
        <w:r w:rsidRPr="006B3B52">
          <w:rPr>
            <w:rFonts w:hint="eastAsia"/>
            <w:lang w:eastAsia="zh-CN"/>
          </w:rPr>
          <w:t>”；</w:t>
        </w:r>
      </w:ins>
    </w:p>
    <w:p w14:paraId="45174223" w14:textId="77777777" w:rsidR="0007008A" w:rsidRPr="006B3B52" w:rsidRDefault="0007008A" w:rsidP="00293EA6">
      <w:pPr>
        <w:pStyle w:val="enumlev1"/>
        <w:rPr>
          <w:ins w:id="827" w:author="Tao, Yingsheng" w:date="2022-08-25T15:35:00Z"/>
          <w:lang w:eastAsia="zh-CN"/>
        </w:rPr>
      </w:pPr>
      <w:ins w:id="828" w:author="Tao, Yingsheng" w:date="2022-08-25T15:35:00Z">
        <w:r w:rsidRPr="00462B5B">
          <w:rPr>
            <w:lang w:eastAsia="zh-CN"/>
          </w:rPr>
          <w:t>–</w:t>
        </w:r>
        <w:r w:rsidRPr="006B3B52">
          <w:rPr>
            <w:rFonts w:hint="eastAsia"/>
            <w:lang w:eastAsia="zh-CN"/>
          </w:rPr>
          <w:tab/>
        </w:r>
        <w:r w:rsidRPr="006B3B52">
          <w:rPr>
            <w:rFonts w:hint="eastAsia"/>
            <w:lang w:eastAsia="zh-CN"/>
          </w:rPr>
          <w:t>船只的名称，</w:t>
        </w:r>
        <w:proofErr w:type="gramStart"/>
        <w:r w:rsidRPr="006B3B52">
          <w:rPr>
            <w:rFonts w:hint="eastAsia"/>
            <w:lang w:eastAsia="zh-CN"/>
          </w:rPr>
          <w:t>报读三次；</w:t>
        </w:r>
        <w:proofErr w:type="gramEnd"/>
      </w:ins>
    </w:p>
    <w:p w14:paraId="28511255" w14:textId="77777777" w:rsidR="0007008A" w:rsidRPr="006B3B52" w:rsidRDefault="0007008A" w:rsidP="00293EA6">
      <w:pPr>
        <w:pStyle w:val="enumlev1"/>
        <w:rPr>
          <w:ins w:id="829" w:author="Tao, Yingsheng" w:date="2022-08-25T15:35:00Z"/>
          <w:lang w:eastAsia="zh-CN"/>
        </w:rPr>
      </w:pPr>
      <w:ins w:id="830" w:author="Tao, Yingsheng" w:date="2022-08-25T15:35:00Z">
        <w:r w:rsidRPr="00462B5B">
          <w:rPr>
            <w:lang w:eastAsia="zh-CN"/>
          </w:rPr>
          <w:t>–</w:t>
        </w:r>
        <w:r w:rsidRPr="006B3B52">
          <w:rPr>
            <w:rFonts w:hint="eastAsia"/>
            <w:lang w:eastAsia="zh-CN"/>
          </w:rPr>
          <w:tab/>
        </w:r>
        <w:proofErr w:type="gramStart"/>
        <w:r w:rsidRPr="006B3B52">
          <w:rPr>
            <w:rFonts w:hint="eastAsia"/>
            <w:lang w:eastAsia="zh-CN"/>
          </w:rPr>
          <w:t>呼号或其它标识；</w:t>
        </w:r>
        <w:proofErr w:type="gramEnd"/>
      </w:ins>
    </w:p>
    <w:p w14:paraId="493903A5" w14:textId="77777777" w:rsidR="0007008A" w:rsidRPr="006B3B52" w:rsidRDefault="0007008A" w:rsidP="00293EA6">
      <w:pPr>
        <w:pStyle w:val="enumlev1"/>
        <w:rPr>
          <w:ins w:id="831" w:author="Tao, Yingsheng" w:date="2022-08-25T15:35:00Z"/>
          <w:lang w:eastAsia="zh-CN"/>
        </w:rPr>
      </w:pPr>
      <w:ins w:id="832" w:author="Tao, Yingsheng" w:date="2022-08-25T15:35:00Z">
        <w:r w:rsidRPr="00462B5B">
          <w:rPr>
            <w:lang w:eastAsia="zh-CN"/>
          </w:rPr>
          <w:t>–</w:t>
        </w:r>
        <w:r w:rsidRPr="006B3B52">
          <w:rPr>
            <w:rFonts w:hint="eastAsia"/>
            <w:lang w:eastAsia="zh-CN"/>
          </w:rPr>
          <w:tab/>
        </w:r>
      </w:ins>
      <w:ins w:id="833" w:author="Tao, Yingsheng" w:date="2022-08-25T15:36:00Z">
        <w:r w:rsidRPr="006B3B52">
          <w:rPr>
            <w:rFonts w:hint="eastAsia"/>
            <w:lang w:eastAsia="zh-CN"/>
          </w:rPr>
          <w:t>标识号</w:t>
        </w:r>
        <w:r w:rsidRPr="006B3B52">
          <w:rPr>
            <w:rFonts w:hint="eastAsia"/>
            <w:lang w:eastAsia="zh-CN"/>
          </w:rPr>
          <w:t>/</w:t>
        </w:r>
      </w:ins>
      <w:proofErr w:type="gramStart"/>
      <w:ins w:id="834" w:author="Tao, Yingsheng" w:date="2022-08-25T15:35:00Z">
        <w:r w:rsidRPr="006B3B52">
          <w:rPr>
            <w:rFonts w:hint="eastAsia"/>
            <w:lang w:eastAsia="zh-CN"/>
          </w:rPr>
          <w:t>MMSI</w:t>
        </w:r>
        <w:r w:rsidRPr="006B3B52">
          <w:rPr>
            <w:rFonts w:hint="eastAsia"/>
            <w:lang w:eastAsia="zh-CN"/>
          </w:rPr>
          <w:t>；</w:t>
        </w:r>
        <w:proofErr w:type="gramEnd"/>
      </w:ins>
    </w:p>
    <w:p w14:paraId="2B4DB6B2" w14:textId="77777777" w:rsidR="0007008A" w:rsidRPr="006B3B52" w:rsidRDefault="0007008A" w:rsidP="00293EA6">
      <w:pPr>
        <w:pStyle w:val="enumlev1"/>
        <w:rPr>
          <w:ins w:id="835" w:author="SWG A1 1.11" w:date="2021-12-08T14:20:00Z"/>
          <w:szCs w:val="24"/>
          <w:lang w:eastAsia="zh-CN"/>
        </w:rPr>
      </w:pPr>
      <w:ins w:id="836" w:author="Tao, Yingsheng" w:date="2022-08-25T15:35:00Z">
        <w:r w:rsidRPr="00462B5B">
          <w:rPr>
            <w:lang w:eastAsia="zh-CN"/>
          </w:rPr>
          <w:t>–</w:t>
        </w:r>
      </w:ins>
      <w:ins w:id="837" w:author="SWG A1 1.11" w:date="2021-12-08T14:20:00Z">
        <w:r w:rsidRPr="006B3B52">
          <w:rPr>
            <w:rFonts w:hint="eastAsia"/>
            <w:lang w:eastAsia="zh-CN"/>
          </w:rPr>
          <w:tab/>
        </w:r>
        <w:proofErr w:type="gramStart"/>
        <w:r w:rsidRPr="006B3B52">
          <w:rPr>
            <w:rFonts w:hint="eastAsia"/>
            <w:lang w:eastAsia="zh-CN"/>
          </w:rPr>
          <w:t>在电报用语“</w:t>
        </w:r>
        <w:proofErr w:type="gramEnd"/>
        <w:r w:rsidRPr="006B3B52">
          <w:rPr>
            <w:rFonts w:hint="eastAsia"/>
            <w:lang w:eastAsia="zh-CN"/>
          </w:rPr>
          <w:t xml:space="preserve">PLEASE CANCEL MY </w:t>
        </w:r>
      </w:ins>
      <w:ins w:id="838" w:author="Tao, Yingsheng" w:date="2022-08-25T15:35:00Z">
        <w:r w:rsidRPr="006B3B52">
          <w:rPr>
            <w:rFonts w:hint="eastAsia"/>
            <w:lang w:eastAsia="zh-CN"/>
          </w:rPr>
          <w:t>DISTRESS ALERT OF</w:t>
        </w:r>
        <w:r w:rsidRPr="006B3B52">
          <w:rPr>
            <w:rFonts w:hint="eastAsia"/>
            <w:lang w:eastAsia="zh-CN"/>
          </w:rPr>
          <w:t>”之后发送协调世界时（</w:t>
        </w:r>
        <w:r w:rsidRPr="006B3B52">
          <w:rPr>
            <w:rFonts w:hint="eastAsia"/>
            <w:lang w:eastAsia="zh-CN"/>
          </w:rPr>
          <w:t>UTC</w:t>
        </w:r>
        <w:r w:rsidRPr="006B3B52">
          <w:rPr>
            <w:rFonts w:hint="eastAsia"/>
            <w:lang w:eastAsia="zh-CN"/>
          </w:rPr>
          <w:t>）时间。</w:t>
        </w:r>
      </w:ins>
    </w:p>
    <w:p w14:paraId="5F6697C4" w14:textId="77777777" w:rsidR="0007008A" w:rsidRPr="006B3B52" w:rsidRDefault="0007008A" w:rsidP="00483378">
      <w:pPr>
        <w:pStyle w:val="Heading1"/>
        <w:rPr>
          <w:lang w:eastAsia="zh-CN"/>
        </w:rPr>
      </w:pPr>
      <w:bookmarkStart w:id="839" w:name="_Toc40086719"/>
      <w:bookmarkStart w:id="840" w:name="_Toc120265620"/>
      <w:bookmarkStart w:id="841" w:name="_Toc120265795"/>
      <w:bookmarkStart w:id="842" w:name="_Toc132985494"/>
      <w:bookmarkEnd w:id="802"/>
      <w:bookmarkEnd w:id="803"/>
      <w:r w:rsidRPr="006B3B52">
        <w:rPr>
          <w:lang w:eastAsia="zh-CN"/>
        </w:rPr>
        <w:t>5</w:t>
      </w:r>
      <w:r w:rsidRPr="006B3B52">
        <w:rPr>
          <w:lang w:eastAsia="zh-CN"/>
        </w:rPr>
        <w:tab/>
      </w:r>
      <w:ins w:id="843" w:author="Tao, Yingsheng" w:date="2022-08-25T15:37:00Z">
        <w:r w:rsidRPr="006B3B52">
          <w:rPr>
            <w:rFonts w:hint="eastAsia"/>
            <w:lang w:eastAsia="zh-CN"/>
          </w:rPr>
          <w:t>卫星</w:t>
        </w:r>
      </w:ins>
      <w:r w:rsidRPr="006B3B52">
        <w:rPr>
          <w:rFonts w:hint="eastAsia"/>
          <w:lang w:val="fr-FR" w:eastAsia="zh-CN"/>
        </w:rPr>
        <w:t>应急示位无线电信标</w:t>
      </w:r>
      <w:r w:rsidRPr="006B3B52">
        <w:rPr>
          <w:rFonts w:hint="eastAsia"/>
          <w:lang w:eastAsia="zh-CN"/>
        </w:rPr>
        <w:t>（</w:t>
      </w:r>
      <w:r w:rsidRPr="006B3B52">
        <w:rPr>
          <w:lang w:eastAsia="zh-CN"/>
        </w:rPr>
        <w:t>EPIR</w:t>
      </w:r>
      <w:r w:rsidRPr="006B3B52">
        <w:rPr>
          <w:rFonts w:hint="eastAsia"/>
          <w:lang w:eastAsia="zh-CN"/>
        </w:rPr>
        <w:t>B</w:t>
      </w:r>
      <w:r w:rsidRPr="006B3B52">
        <w:rPr>
          <w:rFonts w:hint="eastAsia"/>
          <w:lang w:eastAsia="zh-CN"/>
        </w:rPr>
        <w:t>）</w:t>
      </w:r>
      <w:bookmarkEnd w:id="839"/>
      <w:bookmarkEnd w:id="840"/>
      <w:bookmarkEnd w:id="841"/>
      <w:bookmarkEnd w:id="842"/>
    </w:p>
    <w:p w14:paraId="7DD91084" w14:textId="77777777" w:rsidR="0007008A" w:rsidRPr="002F1034" w:rsidRDefault="0007008A" w:rsidP="00293EA6">
      <w:pPr>
        <w:ind w:firstLineChars="200" w:firstLine="480"/>
        <w:rPr>
          <w:lang w:eastAsia="zh-CN"/>
        </w:rPr>
      </w:pPr>
      <w:r w:rsidRPr="006B3B52">
        <w:rPr>
          <w:rFonts w:hint="eastAsia"/>
          <w:lang w:eastAsia="zh-CN"/>
        </w:rPr>
        <w:t>如果因任何原因无意</w:t>
      </w:r>
      <w:ins w:id="844" w:author="Tao, Yingsheng" w:date="2022-08-25T15:38:00Z">
        <w:r w:rsidRPr="006B3B52">
          <w:rPr>
            <w:rFonts w:hint="eastAsia"/>
            <w:lang w:eastAsia="zh-CN"/>
          </w:rPr>
          <w:t>或意外</w:t>
        </w:r>
      </w:ins>
      <w:r w:rsidRPr="006B3B52">
        <w:rPr>
          <w:rFonts w:hint="eastAsia"/>
          <w:lang w:eastAsia="zh-CN"/>
        </w:rPr>
        <w:t>地激活了</w:t>
      </w:r>
      <w:r w:rsidRPr="006B3B52">
        <w:rPr>
          <w:lang w:eastAsia="zh-CN"/>
        </w:rPr>
        <w:t>EPIRB</w:t>
      </w:r>
      <w:r w:rsidRPr="006B3B52">
        <w:rPr>
          <w:rFonts w:hint="eastAsia"/>
          <w:lang w:eastAsia="zh-CN"/>
        </w:rPr>
        <w:t>，应立即停止无意发送，并通过海岸电台或陆地地球站与适当的救援协调中心联系并取消该遇险告警。</w:t>
      </w:r>
    </w:p>
    <w:p w14:paraId="0B5BA1C0" w14:textId="77777777" w:rsidR="0007008A" w:rsidRPr="006B3B52" w:rsidRDefault="0007008A" w:rsidP="00483378">
      <w:pPr>
        <w:pStyle w:val="Heading1"/>
        <w:rPr>
          <w:lang w:val="fr-FR" w:eastAsia="zh-CN"/>
        </w:rPr>
      </w:pPr>
      <w:bookmarkStart w:id="845" w:name="_Toc132985495"/>
      <w:r w:rsidRPr="006B3B52">
        <w:rPr>
          <w:lang w:val="fr-FR" w:eastAsia="zh-CN"/>
        </w:rPr>
        <w:t>6</w:t>
      </w:r>
      <w:r w:rsidRPr="006B3B52">
        <w:rPr>
          <w:lang w:val="fr-FR" w:eastAsia="zh-CN"/>
        </w:rPr>
        <w:tab/>
      </w:r>
      <w:r w:rsidRPr="006B3B52">
        <w:rPr>
          <w:rFonts w:hint="eastAsia"/>
          <w:lang w:val="fr-FR" w:eastAsia="zh-CN"/>
        </w:rPr>
        <w:t>总则</w:t>
      </w:r>
      <w:bookmarkEnd w:id="704"/>
      <w:bookmarkEnd w:id="705"/>
      <w:bookmarkEnd w:id="706"/>
      <w:bookmarkEnd w:id="845"/>
    </w:p>
    <w:p w14:paraId="5558F7B9" w14:textId="77777777" w:rsidR="0007008A" w:rsidRPr="006B3B52" w:rsidRDefault="0007008A" w:rsidP="00293EA6">
      <w:pPr>
        <w:ind w:firstLineChars="200" w:firstLine="480"/>
        <w:rPr>
          <w:lang w:val="fr-FR" w:eastAsia="zh-CN"/>
        </w:rPr>
      </w:pPr>
      <w:r w:rsidRPr="006B3B52">
        <w:rPr>
          <w:rFonts w:hint="eastAsia"/>
          <w:lang w:eastAsia="zh-CN"/>
        </w:rPr>
        <w:t>虽然有上述各条</w:t>
      </w:r>
      <w:r w:rsidRPr="006B3B52">
        <w:rPr>
          <w:rFonts w:hint="eastAsia"/>
          <w:lang w:val="fr-FR" w:eastAsia="zh-CN"/>
        </w:rPr>
        <w:t>，</w:t>
      </w:r>
      <w:r w:rsidRPr="006B3B52">
        <w:rPr>
          <w:rFonts w:hint="eastAsia"/>
          <w:lang w:eastAsia="zh-CN"/>
        </w:rPr>
        <w:t>船舶可以使用对其可用的其他合适手段</w:t>
      </w:r>
      <w:r w:rsidRPr="006B3B52">
        <w:rPr>
          <w:rFonts w:hint="eastAsia"/>
          <w:lang w:val="fr-FR" w:eastAsia="zh-CN"/>
        </w:rPr>
        <w:t>，</w:t>
      </w:r>
      <w:r w:rsidRPr="006B3B52">
        <w:rPr>
          <w:rFonts w:hint="eastAsia"/>
          <w:lang w:eastAsia="zh-CN"/>
        </w:rPr>
        <w:t>通知适当的机构某一虚假遇险告警已被发送</w:t>
      </w:r>
      <w:r w:rsidRPr="006B3B52">
        <w:rPr>
          <w:rFonts w:hint="eastAsia"/>
          <w:lang w:val="fr-FR" w:eastAsia="zh-CN"/>
        </w:rPr>
        <w:t>，</w:t>
      </w:r>
      <w:r w:rsidRPr="006B3B52">
        <w:rPr>
          <w:rFonts w:hint="eastAsia"/>
          <w:lang w:eastAsia="zh-CN"/>
        </w:rPr>
        <w:t>应予以取消。</w:t>
      </w:r>
    </w:p>
    <w:p w14:paraId="51245E28" w14:textId="77777777" w:rsidR="0007008A" w:rsidRPr="006B3B52" w:rsidRDefault="0007008A" w:rsidP="00293EA6">
      <w:pPr>
        <w:ind w:firstLineChars="200" w:firstLine="480"/>
        <w:rPr>
          <w:ins w:id="846" w:author="Author" w:date="2022-08-05T17:19:00Z"/>
          <w:rFonts w:ascii="Calibri" w:hAnsi="Calibri" w:cs="Calibri"/>
          <w:b/>
          <w:color w:val="800000"/>
          <w:sz w:val="22"/>
          <w:lang w:eastAsia="zh-CN"/>
        </w:rPr>
      </w:pPr>
      <w:bookmarkStart w:id="847" w:name="lt_pId1833"/>
      <w:bookmarkEnd w:id="707"/>
      <w:bookmarkEnd w:id="708"/>
      <w:ins w:id="848" w:author="Author" w:date="2022-08-05T17:19:00Z">
        <w:r w:rsidRPr="006B3B52">
          <w:rPr>
            <w:rFonts w:hint="eastAsia"/>
            <w:lang w:eastAsia="zh-CN"/>
          </w:rPr>
          <w:t>对</w:t>
        </w:r>
      </w:ins>
      <w:ins w:id="849" w:author="li, Kehan" w:date="2022-08-08T14:11:00Z">
        <w:r w:rsidRPr="006B3B52">
          <w:rPr>
            <w:rFonts w:hint="eastAsia"/>
            <w:lang w:eastAsia="zh-CN"/>
          </w:rPr>
          <w:t>报告和</w:t>
        </w:r>
      </w:ins>
      <w:ins w:id="850" w:author="Tao, Yingsheng" w:date="2022-08-25T15:39:00Z">
        <w:r w:rsidRPr="006B3B52">
          <w:rPr>
            <w:rFonts w:hint="eastAsia"/>
            <w:lang w:eastAsia="zh-CN"/>
          </w:rPr>
          <w:t>取消</w:t>
        </w:r>
      </w:ins>
      <w:ins w:id="851" w:author="li, Kehan" w:date="2022-08-08T14:11:00Z">
        <w:r w:rsidRPr="006B3B52">
          <w:rPr>
            <w:rFonts w:hint="eastAsia"/>
            <w:lang w:eastAsia="zh-CN"/>
          </w:rPr>
          <w:t>注销虚假遇险告警的任何船舶</w:t>
        </w:r>
      </w:ins>
      <w:ins w:id="852" w:author="Yueming Hu" w:date="2022-10-06T11:17:00Z">
        <w:r w:rsidRPr="006B3B52">
          <w:rPr>
            <w:rFonts w:hint="eastAsia"/>
            <w:lang w:eastAsia="zh-CN"/>
          </w:rPr>
          <w:t>或水手</w:t>
        </w:r>
      </w:ins>
      <w:ins w:id="853" w:author="Tao, Yingsheng" w:date="2022-08-25T15:41:00Z">
        <w:r w:rsidRPr="006B3B52">
          <w:rPr>
            <w:rFonts w:hint="eastAsia"/>
            <w:lang w:val="fr-FR" w:eastAsia="zh-CN"/>
            <w:rPrChange w:id="854" w:author="Tao, Yingsheng" w:date="2022-08-25T15:41:00Z">
              <w:rPr>
                <w:rFonts w:hint="eastAsia"/>
                <w:lang w:eastAsia="zh-CN"/>
              </w:rPr>
            </w:rPrChange>
          </w:rPr>
          <w:t>，</w:t>
        </w:r>
      </w:ins>
      <w:ins w:id="855" w:author="li, Kehan" w:date="2022-08-08T14:11:00Z">
        <w:r w:rsidRPr="006B3B52">
          <w:rPr>
            <w:rFonts w:hint="eastAsia"/>
            <w:lang w:eastAsia="zh-CN"/>
          </w:rPr>
          <w:t>通常不</w:t>
        </w:r>
      </w:ins>
      <w:ins w:id="856" w:author="Tao, Yingsheng" w:date="2022-08-25T15:41:00Z">
        <w:r w:rsidRPr="006B3B52">
          <w:rPr>
            <w:rFonts w:hint="eastAsia"/>
            <w:lang w:eastAsia="zh-CN"/>
          </w:rPr>
          <w:t>会</w:t>
        </w:r>
      </w:ins>
      <w:ins w:id="857" w:author="li, Kehan" w:date="2022-08-08T14:11:00Z">
        <w:r w:rsidRPr="006B3B52">
          <w:rPr>
            <w:rFonts w:hint="eastAsia"/>
            <w:lang w:eastAsia="zh-CN"/>
          </w:rPr>
          <w:t>应采取</w:t>
        </w:r>
      </w:ins>
      <w:ins w:id="858" w:author="Tao, Yingsheng" w:date="2022-08-25T15:41:00Z">
        <w:r w:rsidRPr="006B3B52">
          <w:rPr>
            <w:rFonts w:hint="eastAsia"/>
            <w:lang w:eastAsia="zh-CN"/>
          </w:rPr>
          <w:t>任何</w:t>
        </w:r>
      </w:ins>
      <w:ins w:id="859" w:author="li, Kehan" w:date="2022-08-08T14:11:00Z">
        <w:r w:rsidRPr="006B3B52">
          <w:rPr>
            <w:rFonts w:hint="eastAsia"/>
            <w:lang w:eastAsia="zh-CN"/>
          </w:rPr>
          <w:t>行动。</w:t>
        </w:r>
      </w:ins>
      <w:ins w:id="860" w:author="Tao, Yingsheng" w:date="2022-08-25T15:41:00Z">
        <w:r w:rsidRPr="006B3B52">
          <w:rPr>
            <w:rFonts w:hint="eastAsia"/>
            <w:lang w:eastAsia="zh-CN"/>
          </w:rPr>
          <w:t>然而，鉴于虚假告警的严重后果，以及对其传输的严格禁止，</w:t>
        </w:r>
      </w:ins>
      <w:ins w:id="861" w:author="Tao, Yingsheng" w:date="2022-08-25T15:42:00Z">
        <w:r w:rsidRPr="006B3B52">
          <w:rPr>
            <w:rFonts w:hint="eastAsia"/>
            <w:lang w:eastAsia="zh-CN"/>
          </w:rPr>
          <w:t>有关</w:t>
        </w:r>
      </w:ins>
      <w:ins w:id="862" w:author="Tao, Yingsheng" w:date="2022-08-25T15:41:00Z">
        <w:r w:rsidRPr="006B3B52">
          <w:rPr>
            <w:rFonts w:hint="eastAsia"/>
            <w:lang w:eastAsia="zh-CN"/>
          </w:rPr>
          <w:t>当局可能会在反复违反的情况下采取行动。</w:t>
        </w:r>
      </w:ins>
      <w:bookmarkEnd w:id="847"/>
    </w:p>
    <w:p w14:paraId="7B3CF839" w14:textId="31C373C8" w:rsidR="00A8096D" w:rsidRDefault="0007008A">
      <w:pPr>
        <w:pStyle w:val="Reasons"/>
        <w:rPr>
          <w:lang w:eastAsia="zh-CN"/>
        </w:rPr>
      </w:pPr>
      <w:r>
        <w:rPr>
          <w:b/>
          <w:lang w:eastAsia="zh-CN"/>
        </w:rPr>
        <w:t>理由：</w:t>
      </w:r>
      <w:r>
        <w:rPr>
          <w:lang w:eastAsia="zh-CN"/>
        </w:rPr>
        <w:tab/>
      </w:r>
      <w:bookmarkStart w:id="863" w:name="lt_pId1835"/>
      <w:r w:rsidR="006962B4" w:rsidRPr="006B3B52">
        <w:rPr>
          <w:rFonts w:hint="eastAsia"/>
          <w:lang w:eastAsia="zh-CN"/>
        </w:rPr>
        <w:t>该增加项旨在为海员提供指导。国际海事组织即将出台的、关于避免错误遇险告警的</w:t>
      </w:r>
      <w:r w:rsidR="006962B4" w:rsidRPr="006B3B52">
        <w:rPr>
          <w:rFonts w:hint="eastAsia"/>
          <w:lang w:eastAsia="zh-CN"/>
        </w:rPr>
        <w:t>MSC.514</w:t>
      </w:r>
      <w:r w:rsidR="006962B4" w:rsidRPr="006B3B52">
        <w:rPr>
          <w:rFonts w:hint="eastAsia"/>
          <w:lang w:eastAsia="zh-CN"/>
        </w:rPr>
        <w:t>（</w:t>
      </w:r>
      <w:r w:rsidR="006962B4" w:rsidRPr="006B3B52">
        <w:rPr>
          <w:rFonts w:hint="eastAsia"/>
          <w:lang w:eastAsia="zh-CN"/>
        </w:rPr>
        <w:t>105</w:t>
      </w:r>
      <w:r w:rsidR="006962B4" w:rsidRPr="006B3B52">
        <w:rPr>
          <w:rFonts w:hint="eastAsia"/>
          <w:lang w:eastAsia="zh-CN"/>
        </w:rPr>
        <w:t>）号决议直接</w:t>
      </w:r>
      <w:r w:rsidR="00534E70">
        <w:rPr>
          <w:rFonts w:hint="eastAsia"/>
          <w:lang w:eastAsia="zh-CN"/>
        </w:rPr>
        <w:t>引证</w:t>
      </w:r>
      <w:r w:rsidR="006962B4" w:rsidRPr="006B3B52">
        <w:rPr>
          <w:rFonts w:hint="eastAsia"/>
          <w:lang w:eastAsia="zh-CN"/>
        </w:rPr>
        <w:t>了第</w:t>
      </w:r>
      <w:r w:rsidR="006962B4" w:rsidRPr="00434FCA">
        <w:rPr>
          <w:rFonts w:hint="eastAsia"/>
          <w:b/>
          <w:lang w:eastAsia="zh-CN"/>
        </w:rPr>
        <w:t>349</w:t>
      </w:r>
      <w:r w:rsidR="006962B4" w:rsidRPr="006B3B52">
        <w:rPr>
          <w:rFonts w:hint="eastAsia"/>
          <w:lang w:eastAsia="zh-CN"/>
        </w:rPr>
        <w:t>号决议</w:t>
      </w:r>
      <w:r w:rsidR="00534E70" w:rsidRPr="00534E70">
        <w:rPr>
          <w:rFonts w:hint="eastAsia"/>
          <w:b/>
          <w:bCs/>
          <w:lang w:eastAsia="zh-CN"/>
        </w:rPr>
        <w:t>（</w:t>
      </w:r>
      <w:r w:rsidR="00534E70" w:rsidRPr="00534E70">
        <w:rPr>
          <w:rFonts w:hint="eastAsia"/>
          <w:b/>
          <w:bCs/>
          <w:lang w:eastAsia="zh-CN"/>
        </w:rPr>
        <w:t>WRC-19</w:t>
      </w:r>
      <w:r w:rsidR="00534E70" w:rsidRPr="00534E70">
        <w:rPr>
          <w:rFonts w:hint="eastAsia"/>
          <w:b/>
          <w:bCs/>
          <w:lang w:eastAsia="zh-CN"/>
        </w:rPr>
        <w:t>，修订版）</w:t>
      </w:r>
      <w:r w:rsidR="006962B4" w:rsidRPr="006B3B52">
        <w:rPr>
          <w:rFonts w:hint="eastAsia"/>
          <w:lang w:eastAsia="zh-CN"/>
        </w:rPr>
        <w:t>，该决议包含在</w:t>
      </w:r>
      <w:r w:rsidR="006962B4" w:rsidRPr="006B3B52">
        <w:rPr>
          <w:rFonts w:hint="eastAsia"/>
          <w:lang w:eastAsia="zh-CN"/>
        </w:rPr>
        <w:t>ITU-R</w:t>
      </w:r>
      <w:r w:rsidR="006962B4" w:rsidRPr="006B3B52">
        <w:rPr>
          <w:rFonts w:hint="eastAsia"/>
          <w:lang w:eastAsia="zh-CN"/>
        </w:rPr>
        <w:t>《水上移动和卫星水上移动业务使用手册》（《水上手册》）中。</w:t>
      </w:r>
      <w:bookmarkEnd w:id="863"/>
    </w:p>
    <w:p w14:paraId="6D0B9EC9" w14:textId="77777777" w:rsidR="00A8096D" w:rsidRDefault="0007008A">
      <w:pPr>
        <w:pStyle w:val="Proposal"/>
        <w:rPr>
          <w:lang w:eastAsia="zh-CN"/>
        </w:rPr>
      </w:pPr>
      <w:r>
        <w:rPr>
          <w:lang w:eastAsia="zh-CN"/>
        </w:rPr>
        <w:t>MOD</w:t>
      </w:r>
      <w:r>
        <w:rPr>
          <w:lang w:eastAsia="zh-CN"/>
        </w:rPr>
        <w:tab/>
        <w:t>ACP/62A11/93</w:t>
      </w:r>
      <w:r>
        <w:rPr>
          <w:vanish/>
          <w:color w:val="7F7F7F" w:themeColor="text1" w:themeTint="80"/>
          <w:vertAlign w:val="superscript"/>
          <w:lang w:eastAsia="zh-CN"/>
        </w:rPr>
        <w:t>#1771</w:t>
      </w:r>
    </w:p>
    <w:p w14:paraId="71D77D6D" w14:textId="77777777" w:rsidR="0007008A" w:rsidRPr="006B3B52" w:rsidRDefault="0007008A" w:rsidP="00293EA6">
      <w:pPr>
        <w:pStyle w:val="ResNo"/>
        <w:rPr>
          <w:lang w:val="es-ES" w:eastAsia="zh-CN"/>
        </w:rPr>
      </w:pPr>
      <w:bookmarkStart w:id="864" w:name="_Toc39850131"/>
      <w:bookmarkStart w:id="865" w:name="_Toc39853943"/>
      <w:bookmarkStart w:id="866" w:name="_Toc40086723"/>
      <w:bookmarkStart w:id="867" w:name="_Toc40095461"/>
      <w:bookmarkStart w:id="868" w:name="_Toc40098247"/>
      <w:r w:rsidRPr="006B3B52">
        <w:rPr>
          <w:rFonts w:hint="eastAsia"/>
          <w:lang w:eastAsia="zh-CN"/>
        </w:rPr>
        <w:t>第</w:t>
      </w:r>
      <w:r w:rsidRPr="006B3B52">
        <w:rPr>
          <w:rFonts w:hint="eastAsia"/>
          <w:lang w:val="es-ES" w:eastAsia="zh-CN"/>
        </w:rPr>
        <w:t>354</w:t>
      </w:r>
      <w:r w:rsidRPr="006B3B52">
        <w:rPr>
          <w:rFonts w:hint="eastAsia"/>
          <w:lang w:eastAsia="zh-CN"/>
        </w:rPr>
        <w:t>号决议</w:t>
      </w:r>
      <w:r w:rsidRPr="006B3B52">
        <w:rPr>
          <w:rFonts w:hint="eastAsia"/>
          <w:lang w:val="es-ES" w:eastAsia="zh-CN"/>
        </w:rPr>
        <w:t>（</w:t>
      </w:r>
      <w:r w:rsidRPr="006B3B52">
        <w:rPr>
          <w:lang w:val="es-ES" w:eastAsia="zh-CN"/>
        </w:rPr>
        <w:t>WRC-</w:t>
      </w:r>
      <w:del w:id="869" w:author="li, Kehan" w:date="2022-08-08T14:13:00Z">
        <w:r w:rsidRPr="006B3B52" w:rsidDel="00847974">
          <w:rPr>
            <w:lang w:val="es-ES" w:eastAsia="zh-CN"/>
          </w:rPr>
          <w:delText>07</w:delText>
        </w:r>
      </w:del>
      <w:ins w:id="870" w:author="li, Kehan" w:date="2022-08-08T14:13:00Z">
        <w:r w:rsidRPr="006B3B52">
          <w:rPr>
            <w:lang w:val="es-ES" w:eastAsia="zh-CN"/>
          </w:rPr>
          <w:t>23</w:t>
        </w:r>
      </w:ins>
      <w:ins w:id="871" w:author="li, Kehan" w:date="2022-08-08T14:14:00Z">
        <w:r w:rsidRPr="006B3B52">
          <w:rPr>
            <w:rFonts w:hint="eastAsia"/>
            <w:lang w:val="es-ES" w:eastAsia="zh-CN"/>
          </w:rPr>
          <w:t>，修订版</w:t>
        </w:r>
      </w:ins>
      <w:r w:rsidRPr="006B3B52">
        <w:rPr>
          <w:rFonts w:hint="eastAsia"/>
          <w:lang w:val="es-ES" w:eastAsia="zh-CN"/>
        </w:rPr>
        <w:t>）</w:t>
      </w:r>
      <w:bookmarkEnd w:id="864"/>
      <w:bookmarkEnd w:id="865"/>
      <w:bookmarkEnd w:id="866"/>
      <w:bookmarkEnd w:id="867"/>
      <w:bookmarkEnd w:id="868"/>
    </w:p>
    <w:p w14:paraId="72F3BAE7" w14:textId="77777777" w:rsidR="0007008A" w:rsidRPr="006B3B52" w:rsidRDefault="0007008A" w:rsidP="00293EA6">
      <w:pPr>
        <w:pStyle w:val="ResTitle0"/>
        <w:rPr>
          <w:lang w:val="es-ES" w:eastAsia="zh-CN"/>
        </w:rPr>
      </w:pPr>
      <w:bookmarkStart w:id="872" w:name="_Toc328053097"/>
      <w:bookmarkStart w:id="873" w:name="_Toc39850132"/>
      <w:bookmarkStart w:id="874" w:name="_Toc39853944"/>
      <w:bookmarkStart w:id="875" w:name="_Toc40086724"/>
      <w:bookmarkStart w:id="876" w:name="_Toc40098248"/>
      <w:r w:rsidRPr="006B3B52">
        <w:rPr>
          <w:lang w:val="es-ES" w:eastAsia="zh-CN"/>
        </w:rPr>
        <w:t>2 182 kHz</w:t>
      </w:r>
      <w:r w:rsidRPr="006B3B52">
        <w:rPr>
          <w:lang w:eastAsia="zh-CN"/>
        </w:rPr>
        <w:t>频率上遇险和安全无线电话的程序</w:t>
      </w:r>
      <w:bookmarkEnd w:id="872"/>
      <w:bookmarkEnd w:id="873"/>
      <w:bookmarkEnd w:id="874"/>
      <w:bookmarkEnd w:id="875"/>
      <w:bookmarkEnd w:id="876"/>
    </w:p>
    <w:p w14:paraId="0B5616F3" w14:textId="77777777" w:rsidR="0007008A" w:rsidRPr="006B3B52" w:rsidRDefault="0007008A" w:rsidP="00293EA6">
      <w:pPr>
        <w:pStyle w:val="Normalaftertitle"/>
        <w:jc w:val="both"/>
        <w:rPr>
          <w:color w:val="000000"/>
          <w:sz w:val="22"/>
          <w:szCs w:val="22"/>
          <w:lang w:val="es-ES" w:eastAsia="zh-CN"/>
        </w:rPr>
      </w:pPr>
      <w:r w:rsidRPr="006B3B52">
        <w:rPr>
          <w:rFonts w:ascii="SimSun" w:hAnsi="SimSun" w:cs="SimSun" w:hint="eastAsia"/>
          <w:color w:val="000000"/>
          <w:lang w:val="en-US" w:eastAsia="zh-CN"/>
        </w:rPr>
        <w:t>世界无线电通信大会</w:t>
      </w:r>
      <w:r w:rsidRPr="006B3B52">
        <w:rPr>
          <w:rFonts w:ascii="SimSun" w:hAnsi="SimSun" w:cs="SimSun" w:hint="eastAsia"/>
          <w:color w:val="000000"/>
          <w:lang w:val="es-ES" w:eastAsia="zh-CN"/>
        </w:rPr>
        <w:t>（</w:t>
      </w:r>
      <w:del w:id="877" w:author="li, Kehan" w:date="2022-08-08T14:14:00Z">
        <w:r w:rsidRPr="006B3B52" w:rsidDel="00847974">
          <w:rPr>
            <w:color w:val="000000"/>
            <w:lang w:val="es-ES" w:eastAsia="zh-CN"/>
          </w:rPr>
          <w:delText>2007</w:delText>
        </w:r>
        <w:r w:rsidRPr="006B3B52" w:rsidDel="00847974">
          <w:rPr>
            <w:rFonts w:ascii="SimSun" w:hAnsi="SimSun" w:cs="SimSun" w:hint="eastAsia"/>
            <w:color w:val="000000"/>
            <w:lang w:val="en-US" w:eastAsia="zh-CN"/>
          </w:rPr>
          <w:delText>年</w:delText>
        </w:r>
        <w:r w:rsidRPr="006B3B52" w:rsidDel="00847974">
          <w:rPr>
            <w:rFonts w:ascii="SimSun" w:hAnsi="SimSun" w:cs="SimSun" w:hint="eastAsia"/>
            <w:color w:val="000000"/>
            <w:lang w:val="es-ES" w:eastAsia="zh-CN"/>
          </w:rPr>
          <w:delText>，</w:delText>
        </w:r>
        <w:r w:rsidRPr="006B3B52" w:rsidDel="00847974">
          <w:rPr>
            <w:rFonts w:ascii="SimSun" w:hAnsi="SimSun" w:cs="SimSun" w:hint="eastAsia"/>
            <w:color w:val="000000"/>
            <w:lang w:val="en-US" w:eastAsia="zh-CN"/>
          </w:rPr>
          <w:delText>日内瓦</w:delText>
        </w:r>
      </w:del>
      <w:ins w:id="878" w:author="li, Kehan" w:date="2022-08-08T14:14:00Z">
        <w:r w:rsidRPr="006B3B52">
          <w:rPr>
            <w:rFonts w:hint="eastAsia"/>
            <w:color w:val="000000"/>
            <w:lang w:val="es-ES" w:eastAsia="zh-CN"/>
          </w:rPr>
          <w:t>2</w:t>
        </w:r>
        <w:r w:rsidRPr="006B3B52">
          <w:rPr>
            <w:color w:val="000000"/>
            <w:lang w:val="es-ES" w:eastAsia="zh-CN"/>
          </w:rPr>
          <w:t>023</w:t>
        </w:r>
        <w:r w:rsidRPr="006B3B52">
          <w:rPr>
            <w:rFonts w:ascii="SimSun" w:hAnsi="SimSun" w:cs="SimSun" w:hint="eastAsia"/>
            <w:color w:val="000000"/>
            <w:lang w:val="en-US" w:eastAsia="zh-CN"/>
          </w:rPr>
          <w:t>年，迪拜</w:t>
        </w:r>
      </w:ins>
      <w:r w:rsidRPr="006B3B52">
        <w:rPr>
          <w:rFonts w:ascii="SimSun" w:hAnsi="SimSun" w:cs="SimSun" w:hint="eastAsia"/>
          <w:color w:val="000000"/>
          <w:lang w:val="es-ES" w:eastAsia="zh-CN"/>
        </w:rPr>
        <w:t>）</w:t>
      </w:r>
      <w:r w:rsidRPr="006B3B52">
        <w:rPr>
          <w:rFonts w:hint="eastAsia"/>
          <w:color w:val="000000"/>
          <w:sz w:val="22"/>
          <w:szCs w:val="22"/>
          <w:lang w:val="es-ES" w:eastAsia="zh-CN"/>
        </w:rPr>
        <w:t>，</w:t>
      </w:r>
    </w:p>
    <w:p w14:paraId="00BB1277" w14:textId="77777777" w:rsidR="0007008A" w:rsidRPr="006B3B52" w:rsidRDefault="0007008A" w:rsidP="00293EA6">
      <w:pPr>
        <w:rPr>
          <w:lang w:eastAsia="zh-CN"/>
        </w:rPr>
      </w:pPr>
      <w:r w:rsidRPr="006B3B52">
        <w:rPr>
          <w:lang w:eastAsia="zh-CN"/>
        </w:rPr>
        <w:t>…</w:t>
      </w:r>
    </w:p>
    <w:p w14:paraId="23C01CD3" w14:textId="77777777" w:rsidR="0007008A" w:rsidRPr="006B3B52" w:rsidRDefault="0007008A" w:rsidP="00293EA6">
      <w:pPr>
        <w:pStyle w:val="AnnexNo"/>
        <w:rPr>
          <w:lang w:val="es-ES" w:eastAsia="zh-CN"/>
        </w:rPr>
      </w:pPr>
      <w:bookmarkStart w:id="879" w:name="_Toc122369534"/>
      <w:bookmarkStart w:id="880" w:name="_Toc122450928"/>
      <w:r w:rsidRPr="006B3B52">
        <w:rPr>
          <w:rFonts w:hAnsi="SimSun"/>
          <w:lang w:val="en-US" w:eastAsia="zh-CN"/>
        </w:rPr>
        <w:lastRenderedPageBreak/>
        <w:t>第</w:t>
      </w:r>
      <w:r w:rsidRPr="006B3B52">
        <w:rPr>
          <w:rFonts w:hint="eastAsia"/>
          <w:lang w:val="es-ES" w:eastAsia="zh-CN"/>
        </w:rPr>
        <w:t>354</w:t>
      </w:r>
      <w:r w:rsidRPr="006B3B52">
        <w:rPr>
          <w:rFonts w:hAnsi="SimSun"/>
          <w:lang w:val="en-US" w:eastAsia="zh-CN"/>
        </w:rPr>
        <w:t>号决议</w:t>
      </w:r>
      <w:r w:rsidRPr="006B3B52">
        <w:rPr>
          <w:rFonts w:hAnsi="SimSun"/>
          <w:lang w:val="es-ES" w:eastAsia="zh-CN"/>
        </w:rPr>
        <w:t>（</w:t>
      </w:r>
      <w:r w:rsidRPr="006B3B52">
        <w:rPr>
          <w:lang w:val="es-ES" w:eastAsia="zh-CN"/>
        </w:rPr>
        <w:t>WRC-</w:t>
      </w:r>
      <w:del w:id="881" w:author="li, Kehan" w:date="2022-08-08T14:15:00Z">
        <w:r w:rsidRPr="006B3B52" w:rsidDel="002456A4">
          <w:rPr>
            <w:lang w:val="es-ES" w:eastAsia="zh-CN"/>
          </w:rPr>
          <w:delText>07</w:delText>
        </w:r>
      </w:del>
      <w:ins w:id="882" w:author="li, Kehan" w:date="2022-08-08T14:15:00Z">
        <w:r w:rsidRPr="006B3B52">
          <w:rPr>
            <w:rFonts w:hint="eastAsia"/>
            <w:lang w:val="es-ES" w:eastAsia="zh-CN"/>
          </w:rPr>
          <w:t>23</w:t>
        </w:r>
        <w:r w:rsidRPr="006B3B52">
          <w:rPr>
            <w:rFonts w:hint="eastAsia"/>
            <w:lang w:val="es-ES" w:eastAsia="zh-CN"/>
          </w:rPr>
          <w:t>，修订版</w:t>
        </w:r>
      </w:ins>
      <w:r w:rsidRPr="006B3B52">
        <w:rPr>
          <w:rFonts w:hAnsi="SimSun"/>
          <w:lang w:val="es-ES" w:eastAsia="zh-CN"/>
        </w:rPr>
        <w:t>）</w:t>
      </w:r>
      <w:r w:rsidRPr="006B3B52">
        <w:rPr>
          <w:rFonts w:hAnsi="SimSun"/>
          <w:lang w:val="en-US" w:eastAsia="zh-CN"/>
        </w:rPr>
        <w:t>附件</w:t>
      </w:r>
      <w:bookmarkEnd w:id="879"/>
      <w:bookmarkEnd w:id="880"/>
    </w:p>
    <w:p w14:paraId="1C1E89F8" w14:textId="77777777" w:rsidR="0007008A" w:rsidRPr="006B3B52" w:rsidRDefault="0007008A" w:rsidP="00293EA6">
      <w:pPr>
        <w:pStyle w:val="Annextitle"/>
        <w:rPr>
          <w:color w:val="000000"/>
          <w:lang w:val="es-ES" w:eastAsia="zh-CN"/>
        </w:rPr>
      </w:pPr>
      <w:bookmarkStart w:id="883" w:name="_Toc328053098"/>
      <w:r w:rsidRPr="0060374F">
        <w:rPr>
          <w:lang w:val="es-ES" w:eastAsia="zh-CN"/>
        </w:rPr>
        <w:t xml:space="preserve">2 182 </w:t>
      </w:r>
      <w:r w:rsidRPr="0060374F">
        <w:rPr>
          <w:lang w:eastAsia="zh-CN"/>
        </w:rPr>
        <w:t>kHz</w:t>
      </w:r>
      <w:r w:rsidRPr="0060374F">
        <w:rPr>
          <w:lang w:eastAsia="zh-CN"/>
        </w:rPr>
        <w:t>频</w:t>
      </w:r>
      <w:r w:rsidRPr="0060374F">
        <w:rPr>
          <w:rFonts w:hint="eastAsia"/>
          <w:lang w:eastAsia="zh-CN"/>
        </w:rPr>
        <w:t>率上</w:t>
      </w:r>
      <w:r w:rsidRPr="0060374F">
        <w:rPr>
          <w:lang w:eastAsia="zh-CN"/>
        </w:rPr>
        <w:t>的遇险和</w:t>
      </w:r>
      <w:r w:rsidRPr="0060374F">
        <w:rPr>
          <w:rFonts w:hint="eastAsia"/>
          <w:lang w:val="es-ES" w:eastAsia="zh-CN"/>
        </w:rPr>
        <w:br/>
      </w:r>
      <w:r w:rsidRPr="0060374F">
        <w:rPr>
          <w:lang w:eastAsia="zh-CN"/>
        </w:rPr>
        <w:t>安全无线电话程序</w:t>
      </w:r>
      <w:r w:rsidRPr="0060374F">
        <w:rPr>
          <w:rStyle w:val="FootnoteReference"/>
          <w:b w:val="0"/>
          <w:lang w:eastAsia="zh-CN"/>
        </w:rPr>
        <w:footnoteReference w:customMarkFollows="1" w:id="2"/>
        <w:sym w:font="Symbol" w:char="F02A"/>
      </w:r>
      <w:bookmarkEnd w:id="883"/>
    </w:p>
    <w:p w14:paraId="5A9FC0BA" w14:textId="77777777" w:rsidR="0007008A" w:rsidRPr="006B3B52" w:rsidRDefault="0007008A" w:rsidP="00293EA6">
      <w:pPr>
        <w:pStyle w:val="PartNo"/>
        <w:rPr>
          <w:lang w:val="es-ES" w:eastAsia="zh-CN"/>
        </w:rPr>
      </w:pPr>
      <w:r w:rsidRPr="006B3B52">
        <w:rPr>
          <w:lang w:eastAsia="zh-CN"/>
        </w:rPr>
        <w:t>第</w:t>
      </w:r>
      <w:r w:rsidRPr="006B3B52">
        <w:rPr>
          <w:lang w:val="es-ES" w:eastAsia="zh-CN"/>
        </w:rPr>
        <w:t>A1</w:t>
      </w:r>
      <w:r w:rsidRPr="006B3B52">
        <w:rPr>
          <w:lang w:eastAsia="zh-CN"/>
        </w:rPr>
        <w:t>部分</w:t>
      </w:r>
      <w:r w:rsidRPr="006B3B52">
        <w:rPr>
          <w:lang w:val="es-ES" w:eastAsia="zh-CN"/>
        </w:rPr>
        <w:t xml:space="preserve"> – </w:t>
      </w:r>
      <w:r w:rsidRPr="006B3B52">
        <w:rPr>
          <w:rFonts w:hint="eastAsia"/>
          <w:lang w:eastAsia="zh-CN"/>
        </w:rPr>
        <w:t>一般规则</w:t>
      </w:r>
    </w:p>
    <w:p w14:paraId="063ED622" w14:textId="77777777" w:rsidR="00080EFE" w:rsidRPr="00A31547" w:rsidRDefault="00080EFE" w:rsidP="00080EFE">
      <w:pPr>
        <w:rPr>
          <w:lang w:val="en-US" w:eastAsia="zh-CN"/>
        </w:rPr>
      </w:pPr>
      <w:r>
        <w:rPr>
          <w:rFonts w:hint="eastAsia"/>
          <w:lang w:val="en-US" w:eastAsia="zh-CN"/>
        </w:rPr>
        <w:t>第</w:t>
      </w:r>
      <w:r w:rsidRPr="004C6E8B">
        <w:rPr>
          <w:lang w:val="es-ES" w:eastAsia="zh-CN"/>
        </w:rPr>
        <w:t>1</w:t>
      </w:r>
      <w:r>
        <w:rPr>
          <w:rFonts w:hint="eastAsia"/>
          <w:lang w:val="en-US" w:eastAsia="zh-CN"/>
        </w:rPr>
        <w:t>段</w:t>
      </w:r>
      <w:r w:rsidRPr="004C6E8B">
        <w:rPr>
          <w:lang w:val="es-ES" w:eastAsia="zh-CN"/>
        </w:rPr>
        <w:tab/>
      </w:r>
      <w:r w:rsidRPr="00A31547">
        <w:rPr>
          <w:lang w:val="en-US" w:eastAsia="zh-CN"/>
        </w:rPr>
        <w:t>本决议规定的频率和技术可在水上移动业务中供国内或国际规则未要求配备</w:t>
      </w:r>
      <w:r w:rsidRPr="004C6E8B">
        <w:rPr>
          <w:lang w:val="es-ES" w:eastAsia="zh-CN"/>
        </w:rPr>
        <w:t>GMDSS</w:t>
      </w:r>
      <w:r w:rsidRPr="00A31547">
        <w:rPr>
          <w:lang w:val="en-US" w:eastAsia="zh-CN"/>
        </w:rPr>
        <w:t>设备的</w:t>
      </w:r>
      <w:r>
        <w:rPr>
          <w:lang w:val="en-US" w:eastAsia="zh-CN"/>
        </w:rPr>
        <w:t>电台</w:t>
      </w:r>
      <w:r w:rsidRPr="004C6E8B">
        <w:rPr>
          <w:rStyle w:val="FootnoteReference"/>
          <w:lang w:val="es-ES" w:eastAsia="zh-CN"/>
        </w:rPr>
        <w:footnoteReference w:customMarkFollows="1" w:id="3"/>
        <w:t>1</w:t>
      </w:r>
      <w:r w:rsidRPr="00A31547">
        <w:rPr>
          <w:lang w:val="en-US" w:eastAsia="zh-CN"/>
        </w:rPr>
        <w:t>以及上述</w:t>
      </w:r>
      <w:r>
        <w:rPr>
          <w:lang w:val="en-US" w:eastAsia="zh-CN"/>
        </w:rPr>
        <w:t>电台</w:t>
      </w:r>
      <w:r w:rsidRPr="00A31547">
        <w:rPr>
          <w:lang w:val="en-US" w:eastAsia="zh-CN"/>
        </w:rPr>
        <w:t>与航空器之间的通信使用。但是，如果水上移动业务</w:t>
      </w:r>
      <w:r>
        <w:rPr>
          <w:lang w:val="en-US" w:eastAsia="zh-CN"/>
        </w:rPr>
        <w:t>电台</w:t>
      </w:r>
      <w:r w:rsidRPr="00A31547">
        <w:rPr>
          <w:lang w:val="en-US" w:eastAsia="zh-CN"/>
        </w:rPr>
        <w:t>另外</w:t>
      </w:r>
      <w:r>
        <w:rPr>
          <w:rFonts w:hint="eastAsia"/>
          <w:lang w:val="en-US" w:eastAsia="zh-CN"/>
        </w:rPr>
        <w:t>配备</w:t>
      </w:r>
      <w:r w:rsidRPr="00A31547">
        <w:rPr>
          <w:lang w:val="en-US" w:eastAsia="zh-CN"/>
        </w:rPr>
        <w:t>了根据</w:t>
      </w:r>
      <w:r>
        <w:rPr>
          <w:lang w:val="en-US" w:eastAsia="zh-CN"/>
        </w:rPr>
        <w:t>第</w:t>
      </w:r>
      <w:r w:rsidRPr="0083579C">
        <w:rPr>
          <w:b/>
          <w:lang w:val="en-US" w:eastAsia="zh-CN"/>
        </w:rPr>
        <w:t>七</w:t>
      </w:r>
      <w:r>
        <w:rPr>
          <w:lang w:val="en-US" w:eastAsia="zh-CN"/>
        </w:rPr>
        <w:t>章</w:t>
      </w:r>
      <w:r w:rsidRPr="00A31547">
        <w:rPr>
          <w:lang w:val="en-US" w:eastAsia="zh-CN"/>
        </w:rPr>
        <w:t>所述条款操作的</w:t>
      </w:r>
      <w:r>
        <w:rPr>
          <w:lang w:val="en-US" w:eastAsia="zh-CN"/>
        </w:rPr>
        <w:t>电台</w:t>
      </w:r>
      <w:r w:rsidRPr="00A31547">
        <w:rPr>
          <w:lang w:val="en-US" w:eastAsia="zh-CN"/>
        </w:rPr>
        <w:t>所使用的设备时，</w:t>
      </w:r>
      <w:r>
        <w:rPr>
          <w:rFonts w:hint="eastAsia"/>
          <w:lang w:val="en-US" w:eastAsia="zh-CN"/>
        </w:rPr>
        <w:t>则应在使用</w:t>
      </w:r>
      <w:r w:rsidRPr="00A31547">
        <w:rPr>
          <w:lang w:val="en-US" w:eastAsia="zh-CN"/>
        </w:rPr>
        <w:t>该设备</w:t>
      </w:r>
      <w:r>
        <w:rPr>
          <w:rFonts w:hint="eastAsia"/>
          <w:lang w:val="en-US" w:eastAsia="zh-CN"/>
        </w:rPr>
        <w:t>时</w:t>
      </w:r>
      <w:r w:rsidRPr="00A31547">
        <w:rPr>
          <w:lang w:val="en-US" w:eastAsia="zh-CN"/>
        </w:rPr>
        <w:t>遵守该章的条款规定。</w:t>
      </w:r>
    </w:p>
    <w:p w14:paraId="33A9967E" w14:textId="77777777" w:rsidR="00080EFE" w:rsidRPr="00A31547" w:rsidRDefault="00080EFE" w:rsidP="00080EFE">
      <w:pPr>
        <w:rPr>
          <w:lang w:eastAsia="zh-CN"/>
        </w:rPr>
      </w:pPr>
      <w:r>
        <w:rPr>
          <w:rFonts w:hint="eastAsia"/>
          <w:lang w:eastAsia="zh-CN"/>
        </w:rPr>
        <w:t>第</w:t>
      </w:r>
      <w:r w:rsidRPr="00A31547">
        <w:rPr>
          <w:lang w:eastAsia="zh-CN"/>
        </w:rPr>
        <w:t>2</w:t>
      </w:r>
      <w:r>
        <w:rPr>
          <w:rFonts w:hint="eastAsia"/>
          <w:lang w:eastAsia="zh-CN"/>
        </w:rPr>
        <w:t>段</w:t>
      </w:r>
      <w:r w:rsidRPr="00A31547">
        <w:rPr>
          <w:lang w:eastAsia="zh-CN"/>
        </w:rPr>
        <w:tab/>
        <w:t>1)</w:t>
      </w:r>
      <w:r w:rsidRPr="00A31547">
        <w:rPr>
          <w:lang w:eastAsia="zh-CN"/>
        </w:rPr>
        <w:tab/>
      </w:r>
      <w:r>
        <w:rPr>
          <w:lang w:eastAsia="zh-CN"/>
        </w:rPr>
        <w:t>本</w:t>
      </w:r>
      <w:r>
        <w:rPr>
          <w:rFonts w:hint="eastAsia"/>
          <w:lang w:eastAsia="zh-CN"/>
        </w:rPr>
        <w:t>决议的规定不妨碍</w:t>
      </w:r>
      <w:r w:rsidRPr="00A31547">
        <w:rPr>
          <w:lang w:eastAsia="zh-CN"/>
        </w:rPr>
        <w:t>遇险移动</w:t>
      </w:r>
      <w:r>
        <w:rPr>
          <w:lang w:eastAsia="zh-CN"/>
        </w:rPr>
        <w:t>电台</w:t>
      </w:r>
      <w:r w:rsidRPr="00A31547">
        <w:rPr>
          <w:lang w:eastAsia="zh-CN"/>
        </w:rPr>
        <w:t>或移动地球站采用</w:t>
      </w:r>
      <w:r>
        <w:rPr>
          <w:rFonts w:hint="eastAsia"/>
          <w:lang w:eastAsia="zh-CN"/>
        </w:rPr>
        <w:t>其具备的</w:t>
      </w:r>
      <w:r w:rsidRPr="00A31547">
        <w:rPr>
          <w:lang w:eastAsia="zh-CN"/>
        </w:rPr>
        <w:t>任何</w:t>
      </w:r>
      <w:r>
        <w:rPr>
          <w:rFonts w:hint="eastAsia"/>
          <w:lang w:eastAsia="zh-CN"/>
        </w:rPr>
        <w:t>手段</w:t>
      </w:r>
      <w:r w:rsidRPr="00A31547">
        <w:rPr>
          <w:lang w:eastAsia="zh-CN"/>
        </w:rPr>
        <w:t>，以吸引注意、告知位置并获得援助。</w:t>
      </w:r>
    </w:p>
    <w:p w14:paraId="0BFF25D6" w14:textId="77777777" w:rsidR="00080EFE" w:rsidRPr="00A31547" w:rsidRDefault="00080EFE" w:rsidP="00080EFE">
      <w:pPr>
        <w:rPr>
          <w:lang w:eastAsia="zh-CN"/>
        </w:rPr>
      </w:pPr>
      <w:r w:rsidRPr="00A31547">
        <w:rPr>
          <w:lang w:eastAsia="zh-CN"/>
        </w:rPr>
        <w:tab/>
        <w:t>2)</w:t>
      </w:r>
      <w:r w:rsidRPr="00A31547">
        <w:rPr>
          <w:lang w:eastAsia="zh-CN"/>
        </w:rPr>
        <w:tab/>
      </w:r>
      <w:r w:rsidRPr="00A31547">
        <w:rPr>
          <w:lang w:eastAsia="zh-CN"/>
        </w:rPr>
        <w:t>本</w:t>
      </w:r>
      <w:r>
        <w:rPr>
          <w:rFonts w:hint="eastAsia"/>
          <w:lang w:eastAsia="zh-CN"/>
        </w:rPr>
        <w:t>决议的规定不妨碍</w:t>
      </w:r>
      <w:r w:rsidRPr="00A31547">
        <w:rPr>
          <w:lang w:eastAsia="zh-CN"/>
        </w:rPr>
        <w:t>参与搜救工作的航空器或船舶</w:t>
      </w:r>
      <w:r>
        <w:rPr>
          <w:lang w:eastAsia="zh-CN"/>
        </w:rPr>
        <w:t>电台</w:t>
      </w:r>
      <w:r w:rsidRPr="00A31547">
        <w:rPr>
          <w:lang w:eastAsia="zh-CN"/>
        </w:rPr>
        <w:t>在例外情况下采用</w:t>
      </w:r>
      <w:r>
        <w:rPr>
          <w:rFonts w:hint="eastAsia"/>
          <w:lang w:eastAsia="zh-CN"/>
        </w:rPr>
        <w:t>其具备的</w:t>
      </w:r>
      <w:r w:rsidRPr="00A31547">
        <w:rPr>
          <w:lang w:eastAsia="zh-CN"/>
        </w:rPr>
        <w:t>任何</w:t>
      </w:r>
      <w:r>
        <w:rPr>
          <w:rFonts w:hint="eastAsia"/>
          <w:lang w:eastAsia="zh-CN"/>
        </w:rPr>
        <w:t>手段</w:t>
      </w:r>
      <w:r w:rsidRPr="00A31547">
        <w:rPr>
          <w:lang w:eastAsia="zh-CN"/>
        </w:rPr>
        <w:t>，以协助遇险移动</w:t>
      </w:r>
      <w:r>
        <w:rPr>
          <w:lang w:eastAsia="zh-CN"/>
        </w:rPr>
        <w:t>电台</w:t>
      </w:r>
      <w:r w:rsidRPr="00A31547">
        <w:rPr>
          <w:lang w:eastAsia="zh-CN"/>
        </w:rPr>
        <w:t>或移动地球站。</w:t>
      </w:r>
    </w:p>
    <w:p w14:paraId="565B2FD9" w14:textId="77777777" w:rsidR="00080EFE" w:rsidRPr="00A31547" w:rsidRDefault="00080EFE" w:rsidP="00080EFE">
      <w:pPr>
        <w:rPr>
          <w:lang w:eastAsia="zh-CN"/>
        </w:rPr>
      </w:pPr>
      <w:r w:rsidRPr="00A31547">
        <w:rPr>
          <w:lang w:eastAsia="zh-CN"/>
        </w:rPr>
        <w:tab/>
        <w:t>3)</w:t>
      </w:r>
      <w:r w:rsidRPr="00A31547">
        <w:rPr>
          <w:lang w:eastAsia="zh-CN"/>
        </w:rPr>
        <w:tab/>
      </w:r>
      <w:r w:rsidRPr="00A31547">
        <w:rPr>
          <w:lang w:eastAsia="zh-CN"/>
        </w:rPr>
        <w:t>本</w:t>
      </w:r>
      <w:r>
        <w:rPr>
          <w:rFonts w:hint="eastAsia"/>
          <w:lang w:eastAsia="zh-CN"/>
        </w:rPr>
        <w:t>决议的规定不妨碍</w:t>
      </w:r>
      <w:r w:rsidRPr="00A31547">
        <w:rPr>
          <w:lang w:eastAsia="zh-CN"/>
        </w:rPr>
        <w:t>陆地</w:t>
      </w:r>
      <w:r>
        <w:rPr>
          <w:lang w:eastAsia="zh-CN"/>
        </w:rPr>
        <w:t>电台</w:t>
      </w:r>
      <w:r w:rsidRPr="00A31547">
        <w:rPr>
          <w:lang w:eastAsia="zh-CN"/>
        </w:rPr>
        <w:t>或海岸地球站在例外的情况下采用</w:t>
      </w:r>
      <w:r>
        <w:rPr>
          <w:rFonts w:hint="eastAsia"/>
          <w:lang w:eastAsia="zh-CN"/>
        </w:rPr>
        <w:t>其具备的</w:t>
      </w:r>
      <w:r w:rsidRPr="00A31547">
        <w:rPr>
          <w:lang w:eastAsia="zh-CN"/>
        </w:rPr>
        <w:t>任何</w:t>
      </w:r>
      <w:r>
        <w:rPr>
          <w:rFonts w:hint="eastAsia"/>
          <w:lang w:eastAsia="zh-CN"/>
        </w:rPr>
        <w:t>手段</w:t>
      </w:r>
      <w:r w:rsidRPr="00A31547">
        <w:rPr>
          <w:lang w:eastAsia="zh-CN"/>
        </w:rPr>
        <w:t>，以协助遇险移动</w:t>
      </w:r>
      <w:r>
        <w:rPr>
          <w:lang w:eastAsia="zh-CN"/>
        </w:rPr>
        <w:t>电台</w:t>
      </w:r>
      <w:r w:rsidRPr="00A31547">
        <w:rPr>
          <w:lang w:eastAsia="zh-CN"/>
        </w:rPr>
        <w:t>或移动地球站（另见第</w:t>
      </w:r>
      <w:r w:rsidRPr="00A31547">
        <w:rPr>
          <w:b/>
          <w:lang w:eastAsia="zh-CN"/>
        </w:rPr>
        <w:t>4.16</w:t>
      </w:r>
      <w:r w:rsidRPr="00A31547">
        <w:rPr>
          <w:bCs/>
          <w:lang w:eastAsia="zh-CN"/>
        </w:rPr>
        <w:t>款</w:t>
      </w:r>
      <w:r w:rsidRPr="00A31547">
        <w:rPr>
          <w:lang w:eastAsia="zh-CN"/>
        </w:rPr>
        <w:t>）。</w:t>
      </w:r>
    </w:p>
    <w:p w14:paraId="3DB188A8" w14:textId="22B7AFDA" w:rsidR="0007008A" w:rsidRPr="00E3619D" w:rsidRDefault="00080EFE" w:rsidP="00E8633F">
      <w:pPr>
        <w:rPr>
          <w:lang w:eastAsia="zh-CN"/>
        </w:rPr>
      </w:pPr>
      <w:r>
        <w:rPr>
          <w:rFonts w:hint="eastAsia"/>
          <w:lang w:eastAsia="zh-CN"/>
        </w:rPr>
        <w:t>第</w:t>
      </w:r>
      <w:r w:rsidRPr="00A31547">
        <w:rPr>
          <w:lang w:eastAsia="zh-CN"/>
        </w:rPr>
        <w:t>3</w:t>
      </w:r>
      <w:r>
        <w:rPr>
          <w:rFonts w:hint="eastAsia"/>
          <w:lang w:eastAsia="zh-CN"/>
        </w:rPr>
        <w:t>段</w:t>
      </w:r>
      <w:r w:rsidRPr="00A31547">
        <w:rPr>
          <w:lang w:eastAsia="zh-CN"/>
        </w:rPr>
        <w:tab/>
      </w:r>
      <w:r w:rsidRPr="00A31547">
        <w:rPr>
          <w:lang w:eastAsia="zh-CN"/>
        </w:rPr>
        <w:t>在遇险、紧急或安全情况下，使用无线电话进行的</w:t>
      </w:r>
      <w:r>
        <w:rPr>
          <w:rFonts w:hint="eastAsia"/>
          <w:lang w:eastAsia="zh-CN"/>
        </w:rPr>
        <w:t>通信</w:t>
      </w:r>
      <w:r w:rsidRPr="00A31547">
        <w:rPr>
          <w:lang w:eastAsia="zh-CN"/>
        </w:rPr>
        <w:t>应节奏缓慢且吐字清晰，以便于</w:t>
      </w:r>
      <w:r>
        <w:rPr>
          <w:lang w:eastAsia="zh-CN"/>
        </w:rPr>
        <w:t>登记</w:t>
      </w:r>
      <w:r w:rsidRPr="00A31547">
        <w:rPr>
          <w:lang w:eastAsia="zh-CN"/>
        </w:rPr>
        <w:t>。</w:t>
      </w:r>
    </w:p>
    <w:p w14:paraId="5ED47889" w14:textId="77777777" w:rsidR="0007008A" w:rsidRPr="006B3B52" w:rsidRDefault="0007008A" w:rsidP="00293EA6">
      <w:pPr>
        <w:rPr>
          <w:lang w:eastAsia="zh-CN"/>
        </w:rPr>
      </w:pPr>
      <w:r w:rsidRPr="006B3B52">
        <w:rPr>
          <w:rFonts w:hint="eastAsia"/>
          <w:lang w:eastAsia="zh-CN"/>
        </w:rPr>
        <w:t>第</w:t>
      </w:r>
      <w:r w:rsidRPr="006B3B52">
        <w:rPr>
          <w:lang w:eastAsia="zh-CN"/>
        </w:rPr>
        <w:t>4</w:t>
      </w:r>
      <w:r w:rsidRPr="006B3B52">
        <w:rPr>
          <w:rFonts w:hint="eastAsia"/>
          <w:lang w:eastAsia="zh-CN"/>
        </w:rPr>
        <w:t>段</w:t>
      </w:r>
      <w:r w:rsidRPr="006B3B52">
        <w:rPr>
          <w:lang w:eastAsia="zh-CN"/>
        </w:rPr>
        <w:tab/>
      </w:r>
      <w:r w:rsidRPr="006B3B52">
        <w:rPr>
          <w:lang w:eastAsia="zh-CN"/>
        </w:rPr>
        <w:t>应在可行的情况下</w:t>
      </w:r>
      <w:r w:rsidRPr="00C247CB">
        <w:rPr>
          <w:rStyle w:val="FootnoteReference"/>
          <w:lang w:eastAsia="zh-CN"/>
        </w:rPr>
        <w:footnoteReference w:customMarkFollows="1" w:id="4"/>
        <w:t>2</w:t>
      </w:r>
      <w:r w:rsidRPr="006B3B52">
        <w:rPr>
          <w:lang w:eastAsia="zh-CN"/>
        </w:rPr>
        <w:t>，使用</w:t>
      </w:r>
      <w:r w:rsidRPr="006B3B52">
        <w:rPr>
          <w:lang w:eastAsia="zh-CN"/>
        </w:rPr>
        <w:t>ITU-R M.1172</w:t>
      </w:r>
      <w:r w:rsidRPr="006B3B52">
        <w:rPr>
          <w:lang w:eastAsia="zh-CN"/>
        </w:rPr>
        <w:t>建议书规定的缩略语和信号以及附录</w:t>
      </w:r>
      <w:r w:rsidRPr="006B3B52">
        <w:rPr>
          <w:b/>
          <w:bCs/>
          <w:lang w:eastAsia="zh-CN"/>
        </w:rPr>
        <w:t>14</w:t>
      </w:r>
      <w:r w:rsidRPr="006B3B52">
        <w:rPr>
          <w:lang w:eastAsia="zh-CN"/>
        </w:rPr>
        <w:t>中提供的语音字母表和数字电码。</w:t>
      </w:r>
    </w:p>
    <w:p w14:paraId="18210201" w14:textId="77777777" w:rsidR="0007008A" w:rsidRPr="006B3B52" w:rsidRDefault="0007008A" w:rsidP="00293EA6">
      <w:pPr>
        <w:rPr>
          <w:lang w:eastAsia="zh-CN"/>
        </w:rPr>
      </w:pPr>
      <w:r w:rsidRPr="006B3B52">
        <w:rPr>
          <w:rFonts w:hint="eastAsia"/>
          <w:lang w:eastAsia="zh-CN"/>
        </w:rPr>
        <w:t>第</w:t>
      </w:r>
      <w:r w:rsidRPr="006B3B52">
        <w:rPr>
          <w:lang w:eastAsia="zh-CN"/>
        </w:rPr>
        <w:t>5</w:t>
      </w:r>
      <w:r w:rsidRPr="006B3B52">
        <w:rPr>
          <w:rFonts w:hint="eastAsia"/>
          <w:lang w:eastAsia="zh-CN"/>
        </w:rPr>
        <w:t>段</w:t>
      </w:r>
      <w:r w:rsidRPr="006B3B52">
        <w:rPr>
          <w:lang w:eastAsia="zh-CN"/>
        </w:rPr>
        <w:tab/>
      </w:r>
      <w:r w:rsidRPr="006B3B52">
        <w:rPr>
          <w:lang w:eastAsia="zh-CN"/>
        </w:rPr>
        <w:t>也可以使用数字选择呼叫、卫星技术</w:t>
      </w:r>
      <w:del w:id="890" w:author="Tao, Yingsheng" w:date="2022-08-25T15:48:00Z">
        <w:r w:rsidRPr="006B3B52" w:rsidDel="00EF4136">
          <w:rPr>
            <w:lang w:eastAsia="zh-CN"/>
          </w:rPr>
          <w:delText>和</w:delText>
        </w:r>
        <w:r w:rsidRPr="006B3B52" w:rsidDel="00EF4136">
          <w:rPr>
            <w:lang w:eastAsia="zh-CN"/>
          </w:rPr>
          <w:delText>/</w:delText>
        </w:r>
        <w:r w:rsidRPr="006B3B52" w:rsidDel="00EF4136">
          <w:rPr>
            <w:lang w:eastAsia="zh-CN"/>
          </w:rPr>
          <w:delText>或直接印字电报</w:delText>
        </w:r>
      </w:del>
      <w:r w:rsidRPr="006B3B52">
        <w:rPr>
          <w:lang w:eastAsia="zh-CN"/>
        </w:rPr>
        <w:t>进行遇险、紧急和安全</w:t>
      </w:r>
      <w:r w:rsidRPr="006B3B52">
        <w:rPr>
          <w:rFonts w:hint="eastAsia"/>
          <w:lang w:eastAsia="zh-CN"/>
        </w:rPr>
        <w:t>通信</w:t>
      </w:r>
      <w:r w:rsidRPr="006B3B52">
        <w:rPr>
          <w:lang w:eastAsia="zh-CN"/>
        </w:rPr>
        <w:t>，但应遵守第</w:t>
      </w:r>
      <w:r w:rsidRPr="006B3B52">
        <w:rPr>
          <w:b/>
          <w:lang w:eastAsia="zh-CN"/>
        </w:rPr>
        <w:t>七</w:t>
      </w:r>
      <w:r w:rsidRPr="006B3B52">
        <w:rPr>
          <w:lang w:eastAsia="zh-CN"/>
        </w:rPr>
        <w:t>章和相关</w:t>
      </w:r>
      <w:r w:rsidRPr="006B3B52">
        <w:rPr>
          <w:lang w:eastAsia="zh-CN"/>
        </w:rPr>
        <w:t>ITU-R</w:t>
      </w:r>
      <w:r w:rsidRPr="006B3B52">
        <w:rPr>
          <w:lang w:eastAsia="zh-CN"/>
        </w:rPr>
        <w:t>建议书的规定。</w:t>
      </w:r>
      <w:ins w:id="891" w:author="Zheng bingyue" w:date="2023-01-12T16:09:00Z">
        <w:r>
          <w:rPr>
            <w:rFonts w:hint="eastAsia"/>
            <w:sz w:val="16"/>
            <w:szCs w:val="16"/>
            <w:lang w:eastAsia="zh-CN"/>
          </w:rPr>
          <w:t>（</w:t>
        </w:r>
      </w:ins>
      <w:ins w:id="892" w:author="ITU - LRT -" w:date="2021-11-05T15:09:00Z">
        <w:r w:rsidRPr="006B3B52">
          <w:rPr>
            <w:sz w:val="16"/>
            <w:szCs w:val="16"/>
            <w:lang w:eastAsia="zh-CN"/>
          </w:rPr>
          <w:t>WRC-23</w:t>
        </w:r>
      </w:ins>
      <w:ins w:id="893" w:author="Zheng bingyue" w:date="2023-01-12T16:09:00Z">
        <w:r>
          <w:rPr>
            <w:rFonts w:hint="eastAsia"/>
            <w:sz w:val="16"/>
            <w:szCs w:val="16"/>
            <w:lang w:eastAsia="zh-CN"/>
          </w:rPr>
          <w:t>）</w:t>
        </w:r>
      </w:ins>
    </w:p>
    <w:p w14:paraId="455698DC" w14:textId="77777777" w:rsidR="0007008A" w:rsidRPr="006B3B52" w:rsidRDefault="0007008A" w:rsidP="00293EA6">
      <w:pPr>
        <w:rPr>
          <w:lang w:eastAsia="zh-CN"/>
        </w:rPr>
      </w:pPr>
      <w:r w:rsidRPr="006B3B52">
        <w:rPr>
          <w:lang w:eastAsia="zh-CN"/>
        </w:rPr>
        <w:t>…</w:t>
      </w:r>
    </w:p>
    <w:p w14:paraId="2633081D" w14:textId="77777777" w:rsidR="0007008A" w:rsidRPr="006B3B52" w:rsidRDefault="0007008A" w:rsidP="00293EA6">
      <w:pPr>
        <w:rPr>
          <w:lang w:eastAsia="zh-CN"/>
        </w:rPr>
      </w:pPr>
      <w:r w:rsidRPr="006B3B52">
        <w:rPr>
          <w:b/>
          <w:lang w:eastAsia="zh-CN"/>
        </w:rPr>
        <w:t>理由：</w:t>
      </w:r>
      <w:r w:rsidRPr="006B3B52">
        <w:rPr>
          <w:b/>
          <w:lang w:eastAsia="zh-CN"/>
        </w:rPr>
        <w:tab/>
      </w:r>
      <w:bookmarkStart w:id="894" w:name="lt_pId1855"/>
      <w:r w:rsidRPr="006B3B52">
        <w:rPr>
          <w:rFonts w:hint="eastAsia"/>
          <w:lang w:eastAsia="zh-CN"/>
        </w:rPr>
        <w:t>NBDP</w:t>
      </w:r>
      <w:r w:rsidRPr="006B3B52">
        <w:rPr>
          <w:rFonts w:hint="eastAsia"/>
          <w:lang w:eastAsia="zh-CN"/>
        </w:rPr>
        <w:t>已从</w:t>
      </w:r>
      <w:r w:rsidRPr="006B3B52">
        <w:rPr>
          <w:rFonts w:hint="eastAsia"/>
          <w:lang w:eastAsia="zh-CN"/>
        </w:rPr>
        <w:t>GMDSS</w:t>
      </w:r>
      <w:r w:rsidRPr="006B3B52">
        <w:rPr>
          <w:rFonts w:hint="eastAsia"/>
          <w:lang w:eastAsia="zh-CN"/>
        </w:rPr>
        <w:t>中移除。为了避免潜在的混淆，有必要提醒海员和主管部门注意《无线电规则》附录</w:t>
      </w:r>
      <w:r w:rsidRPr="006B3B52">
        <w:rPr>
          <w:rFonts w:hint="eastAsia"/>
          <w:b/>
          <w:lang w:eastAsia="zh-CN"/>
        </w:rPr>
        <w:t>14</w:t>
      </w:r>
      <w:r w:rsidRPr="006B3B52">
        <w:rPr>
          <w:rFonts w:hint="eastAsia"/>
          <w:lang w:eastAsia="zh-CN"/>
        </w:rPr>
        <w:t>和</w:t>
      </w:r>
      <w:r w:rsidRPr="006B3B52">
        <w:rPr>
          <w:rFonts w:hint="eastAsia"/>
          <w:lang w:eastAsia="zh-CN"/>
        </w:rPr>
        <w:t>IMO SMCP</w:t>
      </w:r>
      <w:r w:rsidRPr="006B3B52">
        <w:rPr>
          <w:rFonts w:hint="eastAsia"/>
          <w:lang w:eastAsia="zh-CN"/>
        </w:rPr>
        <w:t>中数字发音的不同。</w:t>
      </w:r>
      <w:bookmarkEnd w:id="894"/>
    </w:p>
    <w:p w14:paraId="0ECB125C" w14:textId="77777777" w:rsidR="0007008A" w:rsidRPr="006B3B52" w:rsidRDefault="0007008A" w:rsidP="00293EA6">
      <w:pPr>
        <w:pStyle w:val="PartNo"/>
        <w:rPr>
          <w:lang w:eastAsia="zh-CN"/>
        </w:rPr>
      </w:pPr>
      <w:r w:rsidRPr="006B3B52">
        <w:rPr>
          <w:lang w:eastAsia="zh-CN"/>
        </w:rPr>
        <w:t>第</w:t>
      </w:r>
      <w:r w:rsidRPr="006B3B52">
        <w:rPr>
          <w:lang w:eastAsia="zh-CN"/>
        </w:rPr>
        <w:t>A2</w:t>
      </w:r>
      <w:r w:rsidRPr="006B3B52">
        <w:rPr>
          <w:lang w:eastAsia="zh-CN"/>
        </w:rPr>
        <w:t>部分</w:t>
      </w:r>
      <w:r w:rsidRPr="006B3B52">
        <w:rPr>
          <w:lang w:eastAsia="zh-CN"/>
        </w:rPr>
        <w:t xml:space="preserve"> – </w:t>
      </w:r>
      <w:r w:rsidRPr="006B3B52">
        <w:rPr>
          <w:lang w:eastAsia="zh-CN"/>
        </w:rPr>
        <w:t>遇险和安全频率</w:t>
      </w:r>
    </w:p>
    <w:p w14:paraId="5BF6DFF2" w14:textId="77777777" w:rsidR="0007008A" w:rsidRPr="006B3B52" w:rsidRDefault="0007008A" w:rsidP="00293EA6">
      <w:pPr>
        <w:pStyle w:val="Section1"/>
        <w:rPr>
          <w:lang w:eastAsia="zh-CN"/>
        </w:rPr>
      </w:pPr>
      <w:r w:rsidRPr="006B3B52">
        <w:rPr>
          <w:lang w:eastAsia="zh-CN"/>
        </w:rPr>
        <w:t>第</w:t>
      </w:r>
      <w:r w:rsidRPr="006B3B52">
        <w:rPr>
          <w:lang w:eastAsia="zh-CN"/>
        </w:rPr>
        <w:t>II</w:t>
      </w:r>
      <w:r w:rsidRPr="006B3B52">
        <w:rPr>
          <w:lang w:eastAsia="zh-CN"/>
        </w:rPr>
        <w:t>节</w:t>
      </w:r>
      <w:r w:rsidRPr="006B3B52">
        <w:rPr>
          <w:lang w:eastAsia="zh-CN"/>
        </w:rPr>
        <w:t xml:space="preserve"> – </w:t>
      </w:r>
      <w:r w:rsidRPr="006B3B52">
        <w:rPr>
          <w:lang w:eastAsia="zh-CN"/>
        </w:rPr>
        <w:t>遇险和安全频率的保护</w:t>
      </w:r>
    </w:p>
    <w:p w14:paraId="2FC38738" w14:textId="77777777" w:rsidR="00080EFE" w:rsidRPr="00A31547" w:rsidRDefault="00080EFE" w:rsidP="00080EFE">
      <w:pPr>
        <w:pStyle w:val="Section2"/>
        <w:rPr>
          <w:lang w:eastAsia="zh-CN"/>
        </w:rPr>
      </w:pPr>
      <w:r w:rsidRPr="00A31547">
        <w:rPr>
          <w:lang w:eastAsia="zh-CN"/>
        </w:rPr>
        <w:t xml:space="preserve">A – </w:t>
      </w:r>
      <w:r w:rsidRPr="00571ADE">
        <w:rPr>
          <w:rFonts w:ascii="STKaiti" w:eastAsia="STKaiti" w:hAnsi="STKaiti" w:hint="eastAsia"/>
          <w:i w:val="0"/>
          <w:iCs/>
          <w:lang w:eastAsia="zh-CN"/>
        </w:rPr>
        <w:t>一般规则</w:t>
      </w:r>
    </w:p>
    <w:p w14:paraId="7B272D75" w14:textId="77777777" w:rsidR="00080EFE" w:rsidRPr="00A31547" w:rsidRDefault="00080EFE" w:rsidP="00080EFE">
      <w:pPr>
        <w:rPr>
          <w:lang w:eastAsia="zh-CN"/>
        </w:rPr>
      </w:pPr>
      <w:r>
        <w:rPr>
          <w:rFonts w:hint="eastAsia"/>
          <w:lang w:eastAsia="zh-CN"/>
        </w:rPr>
        <w:lastRenderedPageBreak/>
        <w:t>第</w:t>
      </w:r>
      <w:r w:rsidRPr="00A31547">
        <w:rPr>
          <w:lang w:eastAsia="zh-CN"/>
        </w:rPr>
        <w:t>4</w:t>
      </w:r>
      <w:r>
        <w:rPr>
          <w:rFonts w:hint="eastAsia"/>
          <w:lang w:eastAsia="zh-CN"/>
        </w:rPr>
        <w:t>段</w:t>
      </w:r>
      <w:r w:rsidRPr="00A31547">
        <w:rPr>
          <w:lang w:eastAsia="zh-CN"/>
        </w:rPr>
        <w:tab/>
      </w:r>
      <w:r>
        <w:rPr>
          <w:rFonts w:hint="eastAsia"/>
          <w:lang w:eastAsia="zh-CN"/>
        </w:rPr>
        <w:t>须</w:t>
      </w:r>
      <w:r w:rsidRPr="00A31547">
        <w:rPr>
          <w:lang w:eastAsia="zh-CN"/>
        </w:rPr>
        <w:t>将上述遇险和安全频率上的</w:t>
      </w:r>
      <w:r>
        <w:rPr>
          <w:rFonts w:hint="eastAsia"/>
          <w:lang w:eastAsia="zh-CN"/>
        </w:rPr>
        <w:t>发射</w:t>
      </w:r>
      <w:r w:rsidRPr="00A31547">
        <w:rPr>
          <w:lang w:eastAsia="zh-CN"/>
        </w:rPr>
        <w:t>测试保持在最低水平，并在可行的情况下尽量使用人工天线或降低功率。</w:t>
      </w:r>
    </w:p>
    <w:p w14:paraId="2907E89A" w14:textId="77777777" w:rsidR="00080EFE" w:rsidRPr="00A31547" w:rsidRDefault="00080EFE" w:rsidP="00080EFE">
      <w:pPr>
        <w:rPr>
          <w:lang w:eastAsia="zh-CN"/>
        </w:rPr>
      </w:pPr>
      <w:r>
        <w:rPr>
          <w:rFonts w:hint="eastAsia"/>
          <w:lang w:eastAsia="zh-CN"/>
        </w:rPr>
        <w:t>第</w:t>
      </w:r>
      <w:r w:rsidRPr="00A31547">
        <w:rPr>
          <w:lang w:eastAsia="zh-CN"/>
        </w:rPr>
        <w:t>5</w:t>
      </w:r>
      <w:r>
        <w:rPr>
          <w:rFonts w:hint="eastAsia"/>
          <w:lang w:eastAsia="zh-CN"/>
        </w:rPr>
        <w:t>段</w:t>
      </w:r>
      <w:r w:rsidRPr="00A31547">
        <w:rPr>
          <w:lang w:eastAsia="zh-CN"/>
        </w:rPr>
        <w:tab/>
      </w:r>
      <w:r w:rsidRPr="00A31547">
        <w:rPr>
          <w:lang w:eastAsia="zh-CN"/>
        </w:rPr>
        <w:t>在使用确定用于遇险和安全通信的频率进行</w:t>
      </w:r>
      <w:r>
        <w:rPr>
          <w:rFonts w:hint="eastAsia"/>
          <w:lang w:eastAsia="zh-CN"/>
        </w:rPr>
        <w:t>发射</w:t>
      </w:r>
      <w:r w:rsidRPr="00A31547">
        <w:rPr>
          <w:lang w:eastAsia="zh-CN"/>
        </w:rPr>
        <w:t>前，有关</w:t>
      </w:r>
      <w:r>
        <w:rPr>
          <w:lang w:eastAsia="zh-CN"/>
        </w:rPr>
        <w:t>电台</w:t>
      </w:r>
      <w:r>
        <w:rPr>
          <w:rFonts w:hint="eastAsia"/>
          <w:lang w:eastAsia="zh-CN"/>
        </w:rPr>
        <w:t>须在相关频率上</w:t>
      </w:r>
      <w:r w:rsidRPr="00A31547">
        <w:rPr>
          <w:lang w:eastAsia="zh-CN"/>
        </w:rPr>
        <w:t>进行收听，以确保该频率</w:t>
      </w:r>
      <w:r>
        <w:rPr>
          <w:rFonts w:hint="eastAsia"/>
          <w:lang w:eastAsia="zh-CN"/>
        </w:rPr>
        <w:t>上没有任何正在</w:t>
      </w:r>
      <w:r w:rsidRPr="00A31547">
        <w:rPr>
          <w:lang w:eastAsia="zh-CN"/>
        </w:rPr>
        <w:t>发送遇险通信（见</w:t>
      </w:r>
      <w:r w:rsidRPr="00A31547">
        <w:rPr>
          <w:lang w:eastAsia="zh-CN"/>
        </w:rPr>
        <w:t>ITU-R M.1171</w:t>
      </w:r>
      <w:r w:rsidRPr="00A31547">
        <w:rPr>
          <w:lang w:eastAsia="zh-CN"/>
        </w:rPr>
        <w:t>建议书）。</w:t>
      </w:r>
      <w:r>
        <w:rPr>
          <w:rFonts w:hint="eastAsia"/>
          <w:lang w:eastAsia="zh-CN"/>
        </w:rPr>
        <w:t>此规定</w:t>
      </w:r>
      <w:r w:rsidRPr="00A31547">
        <w:rPr>
          <w:lang w:eastAsia="zh-CN"/>
        </w:rPr>
        <w:t>不适用于遇险</w:t>
      </w:r>
      <w:r>
        <w:rPr>
          <w:lang w:eastAsia="zh-CN"/>
        </w:rPr>
        <w:t>电台</w:t>
      </w:r>
      <w:r w:rsidRPr="00A31547">
        <w:rPr>
          <w:lang w:eastAsia="zh-CN"/>
        </w:rPr>
        <w:t>。</w:t>
      </w:r>
    </w:p>
    <w:p w14:paraId="22877298" w14:textId="77777777" w:rsidR="0007008A" w:rsidRPr="006B3B52" w:rsidRDefault="0007008A" w:rsidP="00293EA6">
      <w:pPr>
        <w:pStyle w:val="Section2"/>
        <w:rPr>
          <w:lang w:eastAsia="zh-CN"/>
        </w:rPr>
      </w:pPr>
      <w:r w:rsidRPr="006B3B52">
        <w:rPr>
          <w:iCs/>
          <w:lang w:eastAsia="zh-CN"/>
        </w:rPr>
        <w:t>B</w:t>
      </w:r>
      <w:r w:rsidRPr="006B3B52">
        <w:rPr>
          <w:lang w:eastAsia="zh-CN"/>
        </w:rPr>
        <w:t xml:space="preserve"> – 2 182 kHz</w:t>
      </w:r>
    </w:p>
    <w:p w14:paraId="4143E8E4" w14:textId="77777777" w:rsidR="0007008A" w:rsidRPr="00621F29" w:rsidRDefault="0007008A" w:rsidP="00293EA6">
      <w:pPr>
        <w:rPr>
          <w:lang w:eastAsia="zh-CN"/>
        </w:rPr>
      </w:pPr>
      <w:r w:rsidRPr="006B3B52">
        <w:rPr>
          <w:rFonts w:hint="eastAsia"/>
          <w:lang w:eastAsia="zh-CN"/>
        </w:rPr>
        <w:t>第</w:t>
      </w:r>
      <w:r w:rsidRPr="006B3B52">
        <w:rPr>
          <w:lang w:eastAsia="zh-CN"/>
        </w:rPr>
        <w:t>6</w:t>
      </w:r>
      <w:r w:rsidRPr="006B3B52">
        <w:rPr>
          <w:rFonts w:hint="eastAsia"/>
          <w:lang w:eastAsia="zh-CN"/>
        </w:rPr>
        <w:t>段</w:t>
      </w:r>
      <w:r w:rsidRPr="006B3B52">
        <w:rPr>
          <w:lang w:eastAsia="zh-CN"/>
        </w:rPr>
        <w:tab/>
        <w:t>1)</w:t>
      </w:r>
      <w:r w:rsidRPr="006B3B52">
        <w:rPr>
          <w:lang w:eastAsia="zh-CN"/>
        </w:rPr>
        <w:tab/>
      </w:r>
      <w:r w:rsidRPr="006B3B52">
        <w:rPr>
          <w:rFonts w:hAnsi="SimSun"/>
          <w:lang w:eastAsia="zh-CN"/>
        </w:rPr>
        <w:t>除获准使用</w:t>
      </w:r>
      <w:r w:rsidRPr="006B3B52">
        <w:rPr>
          <w:lang w:eastAsia="zh-CN"/>
        </w:rPr>
        <w:t>2 182 kH</w:t>
      </w:r>
      <w:r w:rsidRPr="006B3B52">
        <w:rPr>
          <w:rFonts w:hint="eastAsia"/>
          <w:lang w:eastAsia="zh-CN"/>
        </w:rPr>
        <w:t>z</w:t>
      </w:r>
      <w:r w:rsidRPr="00621F29">
        <w:rPr>
          <w:rFonts w:hAnsi="SimSun"/>
          <w:lang w:eastAsia="zh-CN"/>
        </w:rPr>
        <w:t>载频以及</w:t>
      </w:r>
      <w:r w:rsidRPr="00621F29">
        <w:rPr>
          <w:lang w:eastAsia="zh-CN"/>
        </w:rPr>
        <w:t>2 174.5 kHz</w:t>
      </w:r>
      <w:r w:rsidRPr="00621F29">
        <w:rPr>
          <w:rFonts w:hAnsi="SimSun"/>
          <w:lang w:eastAsia="zh-CN"/>
        </w:rPr>
        <w:t>、</w:t>
      </w:r>
      <w:r w:rsidRPr="00621F29">
        <w:rPr>
          <w:lang w:eastAsia="zh-CN"/>
        </w:rPr>
        <w:t>2 177 kHz</w:t>
      </w:r>
      <w:r w:rsidRPr="00621F29">
        <w:rPr>
          <w:rFonts w:hAnsi="SimSun"/>
          <w:lang w:eastAsia="zh-CN"/>
        </w:rPr>
        <w:t>、</w:t>
      </w:r>
      <w:r w:rsidRPr="00621F29">
        <w:rPr>
          <w:lang w:eastAsia="zh-CN"/>
        </w:rPr>
        <w:t>2 187.5 kHz</w:t>
      </w:r>
      <w:r w:rsidRPr="00621F29">
        <w:rPr>
          <w:rFonts w:hAnsi="SimSun"/>
          <w:lang w:eastAsia="zh-CN"/>
        </w:rPr>
        <w:t>和</w:t>
      </w:r>
      <w:r w:rsidRPr="00621F29">
        <w:rPr>
          <w:lang w:val="en-US" w:eastAsia="zh-CN"/>
        </w:rPr>
        <w:br/>
      </w:r>
      <w:r w:rsidRPr="00621F29">
        <w:rPr>
          <w:lang w:eastAsia="zh-CN"/>
        </w:rPr>
        <w:t>2 189.5 kHz</w:t>
      </w:r>
      <w:r w:rsidRPr="00621F29">
        <w:rPr>
          <w:rFonts w:hAnsi="SimSun"/>
          <w:lang w:eastAsia="zh-CN"/>
        </w:rPr>
        <w:t>频率进行的</w:t>
      </w:r>
      <w:r w:rsidRPr="00621F29">
        <w:rPr>
          <w:rFonts w:hAnsi="SimSun" w:hint="eastAsia"/>
          <w:lang w:eastAsia="zh-CN"/>
        </w:rPr>
        <w:t>发射</w:t>
      </w:r>
      <w:r w:rsidRPr="00621F29">
        <w:rPr>
          <w:rFonts w:hAnsi="SimSun"/>
          <w:lang w:eastAsia="zh-CN"/>
        </w:rPr>
        <w:t>外，禁止使用</w:t>
      </w:r>
      <w:r w:rsidRPr="00621F29">
        <w:rPr>
          <w:lang w:eastAsia="zh-CN"/>
        </w:rPr>
        <w:t>2 173.5 kHz</w:t>
      </w:r>
      <w:r w:rsidRPr="00621F29">
        <w:rPr>
          <w:rFonts w:hAnsi="SimSun" w:hint="eastAsia"/>
          <w:lang w:eastAsia="zh-CN"/>
        </w:rPr>
        <w:t>至</w:t>
      </w:r>
      <w:r w:rsidRPr="00621F29">
        <w:rPr>
          <w:lang w:eastAsia="zh-CN"/>
        </w:rPr>
        <w:t>2 190.5 kHz</w:t>
      </w:r>
      <w:r w:rsidRPr="00621F29">
        <w:rPr>
          <w:rFonts w:hAnsi="SimSun"/>
          <w:lang w:eastAsia="zh-CN"/>
        </w:rPr>
        <w:t>之间的频</w:t>
      </w:r>
      <w:r w:rsidRPr="00621F29">
        <w:rPr>
          <w:rFonts w:hAnsi="SimSun" w:hint="eastAsia"/>
          <w:lang w:eastAsia="zh-CN"/>
        </w:rPr>
        <w:t>率</w:t>
      </w:r>
      <w:r w:rsidRPr="00621F29">
        <w:rPr>
          <w:rFonts w:hAnsi="SimSun"/>
          <w:lang w:eastAsia="zh-CN"/>
        </w:rPr>
        <w:t>进行</w:t>
      </w:r>
      <w:r w:rsidRPr="00621F29">
        <w:rPr>
          <w:rFonts w:hAnsi="SimSun" w:hint="eastAsia"/>
          <w:lang w:eastAsia="zh-CN"/>
        </w:rPr>
        <w:t>任何发射</w:t>
      </w:r>
      <w:r w:rsidRPr="00621F29">
        <w:rPr>
          <w:rFonts w:hAnsi="SimSun"/>
          <w:lang w:eastAsia="zh-CN"/>
        </w:rPr>
        <w:t>（</w:t>
      </w:r>
      <w:ins w:id="895" w:author="Zhang, Qi" w:date="2023-03-08T14:21:00Z">
        <w:r w:rsidRPr="00621F29">
          <w:rPr>
            <w:rFonts w:hAnsi="SimSun"/>
            <w:lang w:eastAsia="zh-CN"/>
          </w:rPr>
          <w:t>2 174.5 kHz</w:t>
        </w:r>
        <w:r w:rsidRPr="00621F29">
          <w:rPr>
            <w:rFonts w:hAnsi="SimSun" w:hint="eastAsia"/>
            <w:lang w:eastAsia="zh-CN"/>
          </w:rPr>
          <w:t>见第</w:t>
        </w:r>
        <w:r w:rsidRPr="00621F29">
          <w:rPr>
            <w:rFonts w:hAnsi="SimSun"/>
            <w:b/>
            <w:bCs/>
            <w:lang w:eastAsia="zh-CN"/>
            <w:rPrChange w:id="896" w:author="Zhang, Qi" w:date="2023-03-08T14:23:00Z">
              <w:rPr>
                <w:rFonts w:hAnsi="SimSun"/>
                <w:lang w:eastAsia="zh-CN"/>
              </w:rPr>
            </w:rPrChange>
          </w:rPr>
          <w:t>5.110</w:t>
        </w:r>
        <w:r w:rsidRPr="00621F29">
          <w:rPr>
            <w:rFonts w:hAnsi="SimSun" w:hint="eastAsia"/>
            <w:lang w:eastAsia="zh-CN"/>
          </w:rPr>
          <w:t>款，</w:t>
        </w:r>
        <w:r w:rsidRPr="00621F29">
          <w:rPr>
            <w:rFonts w:hAnsi="SimSun"/>
            <w:lang w:eastAsia="zh-CN"/>
          </w:rPr>
          <w:t xml:space="preserve">2 177 </w:t>
        </w:r>
      </w:ins>
      <w:ins w:id="897" w:author="Zhang, Qi" w:date="2023-03-08T14:22:00Z">
        <w:r w:rsidRPr="00621F29">
          <w:rPr>
            <w:rFonts w:hAnsi="SimSun"/>
            <w:lang w:eastAsia="zh-CN"/>
          </w:rPr>
          <w:t>kHz</w:t>
        </w:r>
        <w:r w:rsidRPr="00621F29">
          <w:rPr>
            <w:rFonts w:hAnsi="SimSun" w:hint="eastAsia"/>
            <w:lang w:eastAsia="zh-CN"/>
          </w:rPr>
          <w:t>和</w:t>
        </w:r>
        <w:r w:rsidRPr="00621F29">
          <w:rPr>
            <w:rFonts w:hAnsi="SimSun"/>
            <w:lang w:eastAsia="zh-CN"/>
          </w:rPr>
          <w:t>2 189.5 kHz</w:t>
        </w:r>
        <w:r w:rsidRPr="00621F29">
          <w:rPr>
            <w:rFonts w:hAnsi="SimSun" w:hint="eastAsia"/>
            <w:lang w:eastAsia="zh-CN"/>
          </w:rPr>
          <w:t>见第</w:t>
        </w:r>
        <w:r w:rsidRPr="00621F29">
          <w:rPr>
            <w:rFonts w:hAnsi="SimSun"/>
            <w:b/>
            <w:bCs/>
            <w:lang w:eastAsia="zh-CN"/>
            <w:rPrChange w:id="898" w:author="Zhang, Qi" w:date="2023-03-08T14:23:00Z">
              <w:rPr>
                <w:rFonts w:hAnsi="SimSun"/>
                <w:lang w:eastAsia="zh-CN"/>
              </w:rPr>
            </w:rPrChange>
          </w:rPr>
          <w:t>52.130</w:t>
        </w:r>
        <w:r w:rsidRPr="00621F29">
          <w:rPr>
            <w:rFonts w:hAnsi="SimSun" w:hint="eastAsia"/>
            <w:lang w:eastAsia="zh-CN"/>
          </w:rPr>
          <w:t>至</w:t>
        </w:r>
        <w:r w:rsidRPr="00621F29">
          <w:rPr>
            <w:rFonts w:hAnsi="SimSun"/>
            <w:b/>
            <w:bCs/>
            <w:lang w:eastAsia="zh-CN"/>
            <w:rPrChange w:id="899" w:author="Zhang, Qi" w:date="2023-03-08T14:23:00Z">
              <w:rPr>
                <w:rFonts w:hAnsi="SimSun"/>
                <w:lang w:eastAsia="zh-CN"/>
              </w:rPr>
            </w:rPrChange>
          </w:rPr>
          <w:t>52.136</w:t>
        </w:r>
        <w:r w:rsidRPr="00621F29">
          <w:rPr>
            <w:rFonts w:hAnsi="SimSun" w:hint="eastAsia"/>
            <w:lang w:eastAsia="zh-CN"/>
          </w:rPr>
          <w:t>款，</w:t>
        </w:r>
      </w:ins>
      <w:ins w:id="900" w:author="Zhang, Qi" w:date="2023-03-08T14:23:00Z">
        <w:r w:rsidRPr="00621F29">
          <w:rPr>
            <w:rFonts w:hAnsi="SimSun"/>
            <w:lang w:eastAsia="zh-CN"/>
          </w:rPr>
          <w:t>2 182 kHz</w:t>
        </w:r>
        <w:r w:rsidRPr="00621F29">
          <w:rPr>
            <w:rFonts w:hAnsi="SimSun" w:hint="eastAsia"/>
            <w:lang w:eastAsia="zh-CN"/>
          </w:rPr>
          <w:t>和</w:t>
        </w:r>
      </w:ins>
      <w:ins w:id="901" w:author="ITU" w:date="2023-03-04T20:10:00Z">
        <w:r w:rsidRPr="00621F29">
          <w:rPr>
            <w:bCs/>
            <w:lang w:eastAsia="zh-CN"/>
          </w:rPr>
          <w:t>2</w:t>
        </w:r>
      </w:ins>
      <w:ins w:id="902" w:author="ITU" w:date="2023-03-04T20:11:00Z">
        <w:r w:rsidRPr="00621F29">
          <w:rPr>
            <w:bCs/>
            <w:lang w:eastAsia="zh-CN"/>
          </w:rPr>
          <w:t> </w:t>
        </w:r>
      </w:ins>
      <w:ins w:id="903" w:author="ITU" w:date="2023-03-04T20:10:00Z">
        <w:r w:rsidRPr="00621F29">
          <w:rPr>
            <w:bCs/>
            <w:lang w:eastAsia="zh-CN"/>
          </w:rPr>
          <w:t>187.5 kHz</w:t>
        </w:r>
      </w:ins>
      <w:r w:rsidRPr="00621F29">
        <w:rPr>
          <w:rFonts w:hAnsi="SimSun" w:hint="eastAsia"/>
          <w:lang w:eastAsia="zh-CN"/>
        </w:rPr>
        <w:t>另</w:t>
      </w:r>
      <w:r w:rsidRPr="00621F29">
        <w:rPr>
          <w:rFonts w:hAnsi="SimSun"/>
          <w:lang w:eastAsia="zh-CN"/>
        </w:rPr>
        <w:t>见附录</w:t>
      </w:r>
      <w:r w:rsidRPr="00621F29">
        <w:rPr>
          <w:b/>
          <w:bCs/>
          <w:lang w:eastAsia="zh-CN"/>
        </w:rPr>
        <w:t>15</w:t>
      </w:r>
      <w:r w:rsidRPr="00621F29">
        <w:rPr>
          <w:rFonts w:hAnsi="SimSun"/>
          <w:lang w:eastAsia="zh-CN"/>
        </w:rPr>
        <w:t>）。</w:t>
      </w:r>
    </w:p>
    <w:p w14:paraId="654A4B17" w14:textId="77777777" w:rsidR="0007008A" w:rsidRPr="00621F29" w:rsidRDefault="0007008A" w:rsidP="00293EA6">
      <w:pPr>
        <w:rPr>
          <w:lang w:eastAsia="zh-CN"/>
        </w:rPr>
      </w:pPr>
      <w:r w:rsidRPr="00621F29">
        <w:rPr>
          <w:lang w:eastAsia="zh-CN"/>
        </w:rPr>
        <w:tab/>
        <w:t>2)</w:t>
      </w:r>
      <w:r w:rsidRPr="00621F29">
        <w:rPr>
          <w:lang w:eastAsia="zh-CN"/>
        </w:rPr>
        <w:tab/>
      </w:r>
      <w:r w:rsidRPr="00621F29">
        <w:rPr>
          <w:lang w:eastAsia="zh-CN"/>
        </w:rPr>
        <w:t>为便于接收遇险呼叫，应将</w:t>
      </w:r>
      <w:r w:rsidRPr="00621F29">
        <w:rPr>
          <w:lang w:eastAsia="zh-CN"/>
        </w:rPr>
        <w:t>2 182 kHz</w:t>
      </w:r>
      <w:r w:rsidRPr="00621F29">
        <w:rPr>
          <w:lang w:eastAsia="zh-CN"/>
        </w:rPr>
        <w:t>频率上的一切</w:t>
      </w:r>
      <w:r w:rsidRPr="00621F29">
        <w:rPr>
          <w:rFonts w:hint="eastAsia"/>
          <w:lang w:eastAsia="zh-CN"/>
        </w:rPr>
        <w:t>发射</w:t>
      </w:r>
      <w:r w:rsidRPr="00621F29">
        <w:rPr>
          <w:lang w:eastAsia="zh-CN"/>
        </w:rPr>
        <w:t>保持在最低水平。</w:t>
      </w:r>
    </w:p>
    <w:p w14:paraId="6E2FB082" w14:textId="2339835D" w:rsidR="00A8096D" w:rsidRDefault="0007008A">
      <w:pPr>
        <w:pStyle w:val="Reasons"/>
        <w:rPr>
          <w:lang w:eastAsia="zh-CN"/>
        </w:rPr>
      </w:pPr>
      <w:r w:rsidRPr="00114A86">
        <w:rPr>
          <w:b/>
          <w:color w:val="000000" w:themeColor="text1"/>
          <w:lang w:eastAsia="zh-CN"/>
        </w:rPr>
        <w:t>理由：</w:t>
      </w:r>
      <w:r w:rsidRPr="00114A86">
        <w:rPr>
          <w:color w:val="000000" w:themeColor="text1"/>
          <w:lang w:eastAsia="zh-CN"/>
        </w:rPr>
        <w:tab/>
      </w:r>
      <w:bookmarkStart w:id="904" w:name="lt_pId1868"/>
      <w:r w:rsidR="00080EFE" w:rsidRPr="00114A86">
        <w:rPr>
          <w:rFonts w:hint="eastAsia"/>
          <w:color w:val="000000" w:themeColor="text1"/>
          <w:lang w:eastAsia="zh-CN"/>
        </w:rPr>
        <w:t>NBDP</w:t>
      </w:r>
      <w:r w:rsidR="00080EFE" w:rsidRPr="00114A86">
        <w:rPr>
          <w:rFonts w:hint="eastAsia"/>
          <w:color w:val="000000" w:themeColor="text1"/>
          <w:lang w:eastAsia="zh-CN"/>
        </w:rPr>
        <w:t>遇险和安全通信已从</w:t>
      </w:r>
      <w:r w:rsidR="00080EFE" w:rsidRPr="00114A86">
        <w:rPr>
          <w:rFonts w:hint="eastAsia"/>
          <w:color w:val="000000" w:themeColor="text1"/>
          <w:lang w:eastAsia="zh-CN"/>
        </w:rPr>
        <w:t>GMDSS</w:t>
      </w:r>
      <w:r w:rsidR="00080EFE" w:rsidRPr="00114A86">
        <w:rPr>
          <w:rFonts w:hint="eastAsia"/>
          <w:color w:val="000000" w:themeColor="text1"/>
          <w:lang w:eastAsia="zh-CN"/>
        </w:rPr>
        <w:t>中移除。</w:t>
      </w:r>
      <w:bookmarkEnd w:id="904"/>
      <w:r w:rsidR="00114A86" w:rsidRPr="00114A86">
        <w:rPr>
          <w:rFonts w:hint="eastAsia"/>
          <w:color w:val="000000" w:themeColor="text1"/>
          <w:lang w:eastAsia="zh-CN"/>
        </w:rPr>
        <w:t>增加了对《无线电规则》相关脚注的参引，以明确说明相关频率的使用情况，避免混淆。</w:t>
      </w:r>
    </w:p>
    <w:p w14:paraId="36934E6F" w14:textId="77777777" w:rsidR="00A8096D" w:rsidRDefault="0007008A">
      <w:pPr>
        <w:pStyle w:val="Proposal"/>
        <w:rPr>
          <w:lang w:eastAsia="zh-CN"/>
        </w:rPr>
      </w:pPr>
      <w:r>
        <w:rPr>
          <w:lang w:eastAsia="zh-CN"/>
        </w:rPr>
        <w:t>SUP</w:t>
      </w:r>
      <w:r>
        <w:rPr>
          <w:lang w:eastAsia="zh-CN"/>
        </w:rPr>
        <w:tab/>
        <w:t>ACP/62A11/94</w:t>
      </w:r>
      <w:r>
        <w:rPr>
          <w:vanish/>
          <w:color w:val="7F7F7F" w:themeColor="text1" w:themeTint="80"/>
          <w:vertAlign w:val="superscript"/>
          <w:lang w:eastAsia="zh-CN"/>
        </w:rPr>
        <w:t>#1800</w:t>
      </w:r>
    </w:p>
    <w:p w14:paraId="4C34BEAE" w14:textId="77777777" w:rsidR="0007008A" w:rsidRPr="001F0031" w:rsidRDefault="0007008A" w:rsidP="007F6DF9">
      <w:pPr>
        <w:pStyle w:val="ResNo"/>
        <w:rPr>
          <w:lang w:eastAsia="zh-CN"/>
        </w:rPr>
      </w:pPr>
      <w:r w:rsidRPr="001F0031">
        <w:rPr>
          <w:rFonts w:hint="eastAsia"/>
          <w:lang w:eastAsia="zh-CN"/>
        </w:rPr>
        <w:t>第</w:t>
      </w:r>
      <w:r w:rsidRPr="001F0031">
        <w:rPr>
          <w:lang w:eastAsia="zh-CN"/>
        </w:rPr>
        <w:t>361</w:t>
      </w:r>
      <w:r w:rsidRPr="001F0031">
        <w:rPr>
          <w:rFonts w:hint="eastAsia"/>
          <w:lang w:eastAsia="zh-CN"/>
        </w:rPr>
        <w:t>号决议（</w:t>
      </w:r>
      <w:r w:rsidRPr="001F0031">
        <w:rPr>
          <w:lang w:eastAsia="zh-CN"/>
        </w:rPr>
        <w:t>WRC-</w:t>
      </w:r>
      <w:r w:rsidRPr="001F0031">
        <w:rPr>
          <w:rFonts w:hint="eastAsia"/>
          <w:lang w:eastAsia="zh-CN"/>
        </w:rPr>
        <w:t>19</w:t>
      </w:r>
      <w:r w:rsidRPr="001F0031">
        <w:rPr>
          <w:rFonts w:hint="eastAsia"/>
          <w:lang w:eastAsia="zh-CN"/>
        </w:rPr>
        <w:t>，修订版）</w:t>
      </w:r>
    </w:p>
    <w:p w14:paraId="1E84088F" w14:textId="77777777" w:rsidR="0007008A" w:rsidRPr="001F0031" w:rsidRDefault="0007008A" w:rsidP="007F6DF9">
      <w:pPr>
        <w:pStyle w:val="Restitle"/>
        <w:rPr>
          <w:lang w:eastAsia="zh-CN"/>
        </w:rPr>
      </w:pPr>
      <w:r w:rsidRPr="001F0031">
        <w:rPr>
          <w:rFonts w:hint="eastAsia"/>
          <w:lang w:eastAsia="zh-CN"/>
        </w:rPr>
        <w:t>考虑为支持全球水上遇险和安全系统现代化及</w:t>
      </w:r>
      <w:r w:rsidRPr="001F0031">
        <w:rPr>
          <w:lang w:eastAsia="zh-CN"/>
        </w:rPr>
        <w:br/>
      </w:r>
      <w:r w:rsidRPr="001F0031">
        <w:rPr>
          <w:rFonts w:hint="eastAsia"/>
          <w:lang w:eastAsia="zh-CN"/>
        </w:rPr>
        <w:t>实施</w:t>
      </w:r>
      <w:r w:rsidRPr="001F0031">
        <w:rPr>
          <w:rFonts w:hint="eastAsia"/>
          <w:lang w:eastAsia="zh-CN"/>
        </w:rPr>
        <w:t>e</w:t>
      </w:r>
      <w:r w:rsidRPr="001F0031">
        <w:rPr>
          <w:rFonts w:hint="eastAsia"/>
          <w:lang w:eastAsia="zh-CN"/>
        </w:rPr>
        <w:t>航海的实施可能采取的规则行动</w:t>
      </w:r>
    </w:p>
    <w:p w14:paraId="4A490647" w14:textId="51E6F326" w:rsidR="00A8096D" w:rsidRDefault="0007008A">
      <w:pPr>
        <w:pStyle w:val="Reasons"/>
        <w:rPr>
          <w:lang w:eastAsia="zh-CN"/>
        </w:rPr>
      </w:pPr>
      <w:r w:rsidRPr="00114A86">
        <w:rPr>
          <w:b/>
          <w:color w:val="000000" w:themeColor="text1"/>
          <w:lang w:eastAsia="zh-CN"/>
        </w:rPr>
        <w:t>理由：</w:t>
      </w:r>
      <w:r w:rsidRPr="00114A86">
        <w:rPr>
          <w:color w:val="000000" w:themeColor="text1"/>
          <w:lang w:eastAsia="zh-CN"/>
        </w:rPr>
        <w:tab/>
      </w:r>
      <w:bookmarkStart w:id="905" w:name="lt_pId1895"/>
      <w:r w:rsidR="00080EFE" w:rsidRPr="00114A86">
        <w:rPr>
          <w:rFonts w:hint="eastAsia"/>
          <w:color w:val="000000" w:themeColor="text1"/>
          <w:lang w:eastAsia="zh-CN"/>
        </w:rPr>
        <w:t>考虑到</w:t>
      </w:r>
      <w:r w:rsidR="00080EFE" w:rsidRPr="00114A86">
        <w:rPr>
          <w:rFonts w:ascii="STKaiti" w:eastAsia="STKaiti" w:hAnsi="STKaiti" w:hint="eastAsia"/>
          <w:color w:val="000000" w:themeColor="text1"/>
          <w:lang w:eastAsia="zh-CN"/>
        </w:rPr>
        <w:t>做出决议</w:t>
      </w:r>
      <w:r w:rsidR="00080EFE" w:rsidRPr="00114A86">
        <w:rPr>
          <w:rFonts w:eastAsia="STKaiti"/>
          <w:color w:val="000000" w:themeColor="text1"/>
          <w:lang w:eastAsia="zh-CN"/>
        </w:rPr>
        <w:t>1</w:t>
      </w:r>
      <w:r w:rsidR="00080EFE" w:rsidRPr="00114A86">
        <w:rPr>
          <w:rFonts w:hint="eastAsia"/>
          <w:color w:val="000000" w:themeColor="text1"/>
          <w:lang w:eastAsia="zh-CN"/>
        </w:rPr>
        <w:t>（</w:t>
      </w:r>
      <w:r w:rsidR="00080EFE" w:rsidRPr="00114A86">
        <w:rPr>
          <w:rFonts w:hint="eastAsia"/>
          <w:color w:val="000000" w:themeColor="text1"/>
          <w:lang w:eastAsia="zh-CN"/>
        </w:rPr>
        <w:t>GMDSS</w:t>
      </w:r>
      <w:r w:rsidR="00080EFE" w:rsidRPr="00114A86">
        <w:rPr>
          <w:rFonts w:hint="eastAsia"/>
          <w:color w:val="000000" w:themeColor="text1"/>
          <w:lang w:eastAsia="zh-CN"/>
        </w:rPr>
        <w:t>的现代化）所涵盖的</w:t>
      </w:r>
      <w:r w:rsidR="00080EFE" w:rsidRPr="00114A86">
        <w:rPr>
          <w:rFonts w:hint="eastAsia"/>
          <w:color w:val="000000" w:themeColor="text1"/>
          <w:lang w:eastAsia="zh-CN"/>
        </w:rPr>
        <w:t>WRC-23</w:t>
      </w:r>
      <w:r w:rsidR="00080EFE" w:rsidRPr="00114A86">
        <w:rPr>
          <w:rFonts w:hint="eastAsia"/>
          <w:color w:val="000000" w:themeColor="text1"/>
          <w:lang w:eastAsia="zh-CN"/>
        </w:rPr>
        <w:t>议项</w:t>
      </w:r>
      <w:r w:rsidR="00080EFE" w:rsidRPr="00114A86">
        <w:rPr>
          <w:rFonts w:hint="eastAsia"/>
          <w:color w:val="000000" w:themeColor="text1"/>
          <w:lang w:eastAsia="zh-CN"/>
        </w:rPr>
        <w:t>1.11</w:t>
      </w:r>
      <w:r w:rsidR="00080EFE" w:rsidRPr="00114A86">
        <w:rPr>
          <w:rFonts w:hint="eastAsia"/>
          <w:color w:val="000000" w:themeColor="text1"/>
          <w:lang w:eastAsia="zh-CN"/>
        </w:rPr>
        <w:t>的研究已经完成，建议废止该决议。</w:t>
      </w:r>
      <w:bookmarkEnd w:id="905"/>
      <w:r w:rsidR="00114A86" w:rsidRPr="00312D0E">
        <w:rPr>
          <w:rFonts w:hint="eastAsia"/>
          <w:color w:val="000000" w:themeColor="text1"/>
          <w:szCs w:val="24"/>
          <w:lang w:eastAsia="zh-CN"/>
        </w:rPr>
        <w:t>此外，</w:t>
      </w:r>
      <w:r w:rsidR="00114A86" w:rsidRPr="00312D0E">
        <w:rPr>
          <w:rFonts w:ascii="STKaiti" w:eastAsia="STKaiti" w:hAnsi="STKaiti" w:hint="eastAsia"/>
          <w:color w:val="000000" w:themeColor="text1"/>
          <w:szCs w:val="24"/>
          <w:lang w:eastAsia="zh-CN"/>
        </w:rPr>
        <w:t>做出决议</w:t>
      </w:r>
      <w:r w:rsidR="00114A86" w:rsidRPr="00312D0E">
        <w:rPr>
          <w:color w:val="000000" w:themeColor="text1"/>
          <w:szCs w:val="24"/>
          <w:lang w:eastAsia="zh-CN"/>
        </w:rPr>
        <w:t>2</w:t>
      </w:r>
      <w:r w:rsidR="00114A86" w:rsidRPr="00312D0E">
        <w:rPr>
          <w:rFonts w:hint="eastAsia"/>
          <w:color w:val="000000" w:themeColor="text1"/>
          <w:szCs w:val="24"/>
          <w:lang w:eastAsia="zh-CN"/>
        </w:rPr>
        <w:t>（</w:t>
      </w:r>
      <w:r w:rsidR="00114A86" w:rsidRPr="00312D0E">
        <w:rPr>
          <w:color w:val="000000" w:themeColor="text1"/>
          <w:szCs w:val="24"/>
          <w:lang w:eastAsia="zh-CN"/>
        </w:rPr>
        <w:t>e</w:t>
      </w:r>
      <w:r w:rsidR="00114A86" w:rsidRPr="00312D0E">
        <w:rPr>
          <w:rFonts w:hint="eastAsia"/>
          <w:color w:val="000000" w:themeColor="text1"/>
          <w:szCs w:val="24"/>
          <w:lang w:eastAsia="zh-CN"/>
        </w:rPr>
        <w:t>航海）涉及的关于</w:t>
      </w:r>
      <w:r w:rsidR="00114A86" w:rsidRPr="00312D0E">
        <w:rPr>
          <w:color w:val="000000" w:themeColor="text1"/>
          <w:szCs w:val="24"/>
          <w:lang w:eastAsia="zh-CN"/>
        </w:rPr>
        <w:t>WRC-23</w:t>
      </w:r>
      <w:r w:rsidR="00114A86" w:rsidRPr="00312D0E">
        <w:rPr>
          <w:rFonts w:hint="eastAsia"/>
          <w:color w:val="000000" w:themeColor="text1"/>
          <w:szCs w:val="24"/>
          <w:lang w:eastAsia="zh-CN"/>
        </w:rPr>
        <w:t>议项</w:t>
      </w:r>
      <w:r w:rsidR="00114A86" w:rsidRPr="00312D0E">
        <w:rPr>
          <w:color w:val="000000" w:themeColor="text1"/>
          <w:szCs w:val="24"/>
          <w:lang w:eastAsia="zh-CN"/>
        </w:rPr>
        <w:t>1.11</w:t>
      </w:r>
      <w:r w:rsidR="00114A86" w:rsidRPr="00312D0E">
        <w:rPr>
          <w:rFonts w:hint="eastAsia"/>
          <w:color w:val="000000" w:themeColor="text1"/>
          <w:szCs w:val="24"/>
          <w:lang w:eastAsia="zh-CN"/>
        </w:rPr>
        <w:t>的研究已经完成。</w:t>
      </w:r>
    </w:p>
    <w:p w14:paraId="6E82B1B3" w14:textId="77777777" w:rsidR="00A8096D" w:rsidRDefault="0007008A">
      <w:pPr>
        <w:pStyle w:val="Proposal"/>
      </w:pPr>
      <w:r>
        <w:t>ADD</w:t>
      </w:r>
      <w:r>
        <w:tab/>
        <w:t>ACP/62A11/95</w:t>
      </w:r>
      <w:r>
        <w:rPr>
          <w:vanish/>
          <w:color w:val="7F7F7F" w:themeColor="text1" w:themeTint="80"/>
          <w:vertAlign w:val="superscript"/>
        </w:rPr>
        <w:t>#</w:t>
      </w:r>
      <w:proofErr w:type="gramStart"/>
      <w:r>
        <w:rPr>
          <w:vanish/>
          <w:color w:val="7F7F7F" w:themeColor="text1" w:themeTint="80"/>
          <w:vertAlign w:val="superscript"/>
        </w:rPr>
        <w:t>1772</w:t>
      </w:r>
      <w:proofErr w:type="gramEnd"/>
    </w:p>
    <w:p w14:paraId="26E80D0D" w14:textId="77777777" w:rsidR="0007008A" w:rsidRPr="006B3B52" w:rsidRDefault="0007008A" w:rsidP="00293EA6">
      <w:pPr>
        <w:pStyle w:val="ResNo"/>
        <w:rPr>
          <w:lang w:eastAsia="zh-CN"/>
        </w:rPr>
      </w:pPr>
      <w:bookmarkStart w:id="906" w:name="lt_pId1872"/>
      <w:bookmarkStart w:id="907" w:name="_Toc39649473"/>
      <w:r w:rsidRPr="006B3B52">
        <w:rPr>
          <w:rFonts w:hint="eastAsia"/>
          <w:lang w:eastAsia="zh-CN"/>
        </w:rPr>
        <w:t>第</w:t>
      </w:r>
      <w:r w:rsidRPr="006B3B52">
        <w:rPr>
          <w:lang w:eastAsia="zh-CN"/>
        </w:rPr>
        <w:t>[A111]</w:t>
      </w:r>
      <w:r w:rsidRPr="006B3B52">
        <w:rPr>
          <w:rFonts w:hint="eastAsia"/>
          <w:lang w:eastAsia="zh-CN"/>
        </w:rPr>
        <w:t>号新决议草案（</w:t>
      </w:r>
      <w:r w:rsidRPr="006B3B52">
        <w:rPr>
          <w:lang w:eastAsia="zh-CN"/>
        </w:rPr>
        <w:t>WRC</w:t>
      </w:r>
      <w:r w:rsidRPr="006B3B52">
        <w:rPr>
          <w:lang w:eastAsia="zh-CN"/>
        </w:rPr>
        <w:noBreakHyphen/>
        <w:t>23</w:t>
      </w:r>
      <w:r w:rsidRPr="006B3B52">
        <w:rPr>
          <w:rFonts w:hint="eastAsia"/>
          <w:lang w:eastAsia="zh-CN"/>
        </w:rPr>
        <w:t>）</w:t>
      </w:r>
      <w:bookmarkEnd w:id="906"/>
      <w:bookmarkEnd w:id="907"/>
    </w:p>
    <w:p w14:paraId="2F496A4A" w14:textId="77777777" w:rsidR="0007008A" w:rsidRPr="006B3B52" w:rsidRDefault="0007008A" w:rsidP="00293EA6">
      <w:pPr>
        <w:pStyle w:val="ResTitle0"/>
        <w:rPr>
          <w:lang w:eastAsia="zh-CN"/>
        </w:rPr>
      </w:pPr>
      <w:bookmarkStart w:id="908" w:name="_Toc328053087"/>
      <w:bookmarkStart w:id="909" w:name="_Toc39850122"/>
      <w:bookmarkStart w:id="910" w:name="_Toc39853934"/>
      <w:bookmarkStart w:id="911" w:name="_Toc40086706"/>
      <w:bookmarkStart w:id="912" w:name="_Toc40098238"/>
      <w:bookmarkStart w:id="913" w:name="lt_pId1874"/>
      <w:r w:rsidRPr="006B3B52">
        <w:rPr>
          <w:lang w:eastAsia="zh-CN"/>
        </w:rPr>
        <w:t>NAVDAT</w:t>
      </w:r>
      <w:r w:rsidRPr="006B3B52">
        <w:rPr>
          <w:lang w:eastAsia="zh-CN"/>
        </w:rPr>
        <w:t>业务的协调</w:t>
      </w:r>
      <w:bookmarkEnd w:id="908"/>
      <w:bookmarkEnd w:id="909"/>
      <w:bookmarkEnd w:id="910"/>
      <w:bookmarkEnd w:id="911"/>
      <w:bookmarkEnd w:id="912"/>
    </w:p>
    <w:p w14:paraId="2E7F660F" w14:textId="77777777" w:rsidR="0007008A" w:rsidRPr="006B3B52" w:rsidRDefault="0007008A" w:rsidP="00293EA6">
      <w:pPr>
        <w:pStyle w:val="Normalaftertitle"/>
        <w:jc w:val="both"/>
        <w:rPr>
          <w:color w:val="000000"/>
          <w:lang w:eastAsia="zh-CN"/>
        </w:rPr>
      </w:pPr>
      <w:bookmarkStart w:id="914" w:name="lt_pId1875"/>
      <w:bookmarkEnd w:id="913"/>
      <w:r w:rsidRPr="006B3B52">
        <w:rPr>
          <w:rFonts w:hint="eastAsia"/>
          <w:color w:val="000000"/>
          <w:lang w:eastAsia="zh-CN"/>
        </w:rPr>
        <w:t>世界无线电通信大会（</w:t>
      </w:r>
      <w:r w:rsidRPr="006B3B52">
        <w:rPr>
          <w:rFonts w:hint="eastAsia"/>
          <w:color w:val="000000"/>
          <w:lang w:eastAsia="zh-CN"/>
        </w:rPr>
        <w:t>20</w:t>
      </w:r>
      <w:r w:rsidRPr="006B3B52">
        <w:rPr>
          <w:color w:val="000000"/>
          <w:lang w:eastAsia="zh-CN"/>
        </w:rPr>
        <w:t>23</w:t>
      </w:r>
      <w:r w:rsidRPr="006B3B52">
        <w:rPr>
          <w:rFonts w:hint="eastAsia"/>
          <w:color w:val="000000"/>
          <w:lang w:eastAsia="zh-CN"/>
        </w:rPr>
        <w:t>年，迪拜），</w:t>
      </w:r>
    </w:p>
    <w:p w14:paraId="687B2ABC" w14:textId="77777777" w:rsidR="0007008A" w:rsidRPr="006B3B52" w:rsidRDefault="0007008A" w:rsidP="00293EA6">
      <w:pPr>
        <w:pStyle w:val="Call"/>
        <w:rPr>
          <w:i/>
          <w:lang w:eastAsia="zh-CN"/>
        </w:rPr>
      </w:pPr>
      <w:bookmarkStart w:id="915" w:name="lt_pId1876"/>
      <w:bookmarkEnd w:id="914"/>
      <w:r w:rsidRPr="006B3B52">
        <w:rPr>
          <w:lang w:eastAsia="zh-CN"/>
        </w:rPr>
        <w:t>考虑到</w:t>
      </w:r>
    </w:p>
    <w:p w14:paraId="58234D9B" w14:textId="77777777" w:rsidR="0007008A" w:rsidRPr="006B3B52" w:rsidRDefault="0007008A" w:rsidP="00293EA6">
      <w:pPr>
        <w:rPr>
          <w:szCs w:val="24"/>
          <w:lang w:eastAsia="zh-CN"/>
        </w:rPr>
      </w:pPr>
      <w:bookmarkStart w:id="916" w:name="lt_pId1881"/>
      <w:bookmarkEnd w:id="915"/>
      <w:r w:rsidRPr="006B3B52">
        <w:rPr>
          <w:rFonts w:eastAsia="STKaiti"/>
          <w:i/>
          <w:iCs/>
          <w:lang w:eastAsia="zh-CN"/>
        </w:rPr>
        <w:t>a)</w:t>
      </w:r>
      <w:r w:rsidRPr="006B3B52">
        <w:rPr>
          <w:lang w:eastAsia="zh-CN"/>
        </w:rPr>
        <w:tab/>
      </w:r>
      <w:r w:rsidRPr="006B3B52">
        <w:rPr>
          <w:rFonts w:hint="eastAsia"/>
          <w:szCs w:val="24"/>
          <w:lang w:eastAsia="zh-CN"/>
        </w:rPr>
        <w:t>国际海事组织（</w:t>
      </w:r>
      <w:r w:rsidRPr="006B3B52">
        <w:rPr>
          <w:rFonts w:hint="eastAsia"/>
          <w:szCs w:val="24"/>
          <w:lang w:eastAsia="zh-CN"/>
        </w:rPr>
        <w:t>IMO</w:t>
      </w:r>
      <w:r w:rsidRPr="006B3B52">
        <w:rPr>
          <w:rFonts w:hint="eastAsia"/>
          <w:szCs w:val="24"/>
          <w:lang w:eastAsia="zh-CN"/>
        </w:rPr>
        <w:t>）已制定程序，在</w:t>
      </w:r>
      <w:r w:rsidRPr="006B3B52">
        <w:rPr>
          <w:rFonts w:hint="eastAsia"/>
          <w:szCs w:val="24"/>
          <w:lang w:eastAsia="zh-CN"/>
        </w:rPr>
        <w:t>500</w:t>
      </w:r>
      <w:r w:rsidRPr="006B3B52">
        <w:rPr>
          <w:rFonts w:asciiTheme="minorHAnsi" w:hAnsiTheme="minorHAnsi"/>
          <w:szCs w:val="24"/>
          <w:lang w:eastAsia="zh-CN"/>
        </w:rPr>
        <w:t xml:space="preserve"> </w:t>
      </w:r>
      <w:r w:rsidRPr="006B3B52">
        <w:rPr>
          <w:rFonts w:hint="eastAsia"/>
          <w:szCs w:val="24"/>
          <w:lang w:eastAsia="zh-CN"/>
        </w:rPr>
        <w:t>kHz</w:t>
      </w:r>
      <w:r w:rsidRPr="006B3B52">
        <w:rPr>
          <w:rFonts w:hint="eastAsia"/>
          <w:szCs w:val="24"/>
          <w:lang w:eastAsia="zh-CN"/>
        </w:rPr>
        <w:t>和</w:t>
      </w:r>
      <w:r w:rsidRPr="006B3B52">
        <w:rPr>
          <w:rFonts w:hint="eastAsia"/>
          <w:szCs w:val="24"/>
          <w:lang w:eastAsia="zh-CN"/>
        </w:rPr>
        <w:t>/</w:t>
      </w:r>
      <w:r w:rsidRPr="006B3B52">
        <w:rPr>
          <w:rFonts w:hint="eastAsia"/>
          <w:szCs w:val="24"/>
          <w:lang w:eastAsia="zh-CN"/>
        </w:rPr>
        <w:t>或</w:t>
      </w:r>
      <w:r w:rsidRPr="006B3B52">
        <w:rPr>
          <w:rFonts w:hint="eastAsia"/>
          <w:szCs w:val="24"/>
          <w:lang w:eastAsia="zh-CN"/>
        </w:rPr>
        <w:t>4</w:t>
      </w:r>
      <w:r w:rsidRPr="006B3B52">
        <w:rPr>
          <w:szCs w:val="24"/>
          <w:lang w:val="en-US" w:eastAsia="zh-CN"/>
        </w:rPr>
        <w:t> </w:t>
      </w:r>
      <w:r w:rsidRPr="006B3B52">
        <w:rPr>
          <w:rFonts w:hint="eastAsia"/>
          <w:szCs w:val="24"/>
          <w:lang w:eastAsia="zh-CN"/>
        </w:rPr>
        <w:t>226 kHz</w:t>
      </w:r>
      <w:r w:rsidRPr="006B3B52">
        <w:rPr>
          <w:rFonts w:hint="eastAsia"/>
          <w:szCs w:val="24"/>
          <w:lang w:eastAsia="zh-CN"/>
        </w:rPr>
        <w:t>国际通用频率以及在第</w:t>
      </w:r>
      <w:r w:rsidRPr="006B3B52">
        <w:rPr>
          <w:rFonts w:hint="eastAsia"/>
          <w:b/>
          <w:bCs/>
          <w:szCs w:val="24"/>
          <w:lang w:eastAsia="zh-CN"/>
        </w:rPr>
        <w:t>5.79</w:t>
      </w:r>
      <w:r w:rsidRPr="006B3B52">
        <w:rPr>
          <w:rFonts w:hint="eastAsia"/>
          <w:szCs w:val="24"/>
          <w:lang w:eastAsia="zh-CN"/>
        </w:rPr>
        <w:t>款和附录</w:t>
      </w:r>
      <w:r w:rsidRPr="006B3B52">
        <w:rPr>
          <w:rFonts w:hint="eastAsia"/>
          <w:b/>
          <w:bCs/>
          <w:szCs w:val="24"/>
          <w:lang w:eastAsia="zh-CN"/>
        </w:rPr>
        <w:t>15</w:t>
      </w:r>
      <w:r w:rsidRPr="006B3B52">
        <w:rPr>
          <w:rFonts w:hint="eastAsia"/>
          <w:szCs w:val="24"/>
          <w:lang w:eastAsia="zh-CN"/>
        </w:rPr>
        <w:t>中定义的其他频率上进行发射的规划阶段协调</w:t>
      </w:r>
      <w:r w:rsidRPr="006B3B52">
        <w:rPr>
          <w:rFonts w:hint="eastAsia"/>
          <w:szCs w:val="24"/>
          <w:lang w:eastAsia="zh-CN"/>
        </w:rPr>
        <w:t>NAVDAT</w:t>
      </w:r>
      <w:r w:rsidRPr="006B3B52">
        <w:rPr>
          <w:rFonts w:hint="eastAsia"/>
          <w:szCs w:val="24"/>
          <w:lang w:eastAsia="zh-CN"/>
        </w:rPr>
        <w:t>业务的操作问题，</w:t>
      </w:r>
      <w:proofErr w:type="gramStart"/>
      <w:r w:rsidRPr="006B3B52">
        <w:rPr>
          <w:rFonts w:hint="eastAsia"/>
          <w:szCs w:val="24"/>
          <w:lang w:eastAsia="zh-CN"/>
        </w:rPr>
        <w:t>例如发射机标识的分配和时间表；</w:t>
      </w:r>
      <w:proofErr w:type="gramEnd"/>
    </w:p>
    <w:p w14:paraId="5D650EF2" w14:textId="77777777" w:rsidR="0007008A" w:rsidRPr="006B3B52" w:rsidRDefault="0007008A" w:rsidP="00293EA6">
      <w:pPr>
        <w:rPr>
          <w:lang w:eastAsia="zh-CN"/>
        </w:rPr>
      </w:pPr>
      <w:r w:rsidRPr="006B3B52">
        <w:rPr>
          <w:rFonts w:eastAsia="STKaiti"/>
          <w:i/>
          <w:iCs/>
          <w:lang w:eastAsia="zh-CN"/>
        </w:rPr>
        <w:t>b)</w:t>
      </w:r>
      <w:r w:rsidRPr="006B3B52">
        <w:rPr>
          <w:lang w:eastAsia="zh-CN"/>
        </w:rPr>
        <w:tab/>
      </w:r>
      <w:r w:rsidRPr="006B3B52">
        <w:rPr>
          <w:rFonts w:hint="eastAsia"/>
          <w:lang w:eastAsia="zh-CN"/>
        </w:rPr>
        <w:t>在</w:t>
      </w:r>
      <w:r w:rsidRPr="006B3B52">
        <w:rPr>
          <w:rFonts w:hint="eastAsia"/>
          <w:lang w:eastAsia="zh-CN"/>
        </w:rPr>
        <w:t>500 kHz</w:t>
      </w:r>
      <w:r w:rsidRPr="006B3B52">
        <w:rPr>
          <w:rFonts w:hint="eastAsia"/>
          <w:lang w:eastAsia="zh-CN"/>
        </w:rPr>
        <w:t>和</w:t>
      </w:r>
      <w:r w:rsidRPr="006B3B52">
        <w:rPr>
          <w:rFonts w:hint="eastAsia"/>
          <w:lang w:eastAsia="zh-CN"/>
        </w:rPr>
        <w:t>/</w:t>
      </w:r>
      <w:r w:rsidRPr="006B3B52">
        <w:rPr>
          <w:rFonts w:hint="eastAsia"/>
          <w:lang w:eastAsia="zh-CN"/>
        </w:rPr>
        <w:t>或</w:t>
      </w:r>
      <w:r w:rsidRPr="006B3B52">
        <w:rPr>
          <w:rFonts w:hint="eastAsia"/>
          <w:lang w:eastAsia="zh-CN"/>
        </w:rPr>
        <w:t>4</w:t>
      </w:r>
      <w:r w:rsidRPr="006B3B52">
        <w:rPr>
          <w:lang w:val="en-US" w:eastAsia="zh-CN"/>
        </w:rPr>
        <w:t> </w:t>
      </w:r>
      <w:r w:rsidRPr="006B3B52">
        <w:rPr>
          <w:rFonts w:hint="eastAsia"/>
          <w:lang w:eastAsia="zh-CN"/>
        </w:rPr>
        <w:t>226 kHz</w:t>
      </w:r>
      <w:r w:rsidRPr="006B3B52">
        <w:rPr>
          <w:rFonts w:hint="eastAsia"/>
          <w:lang w:eastAsia="zh-CN"/>
        </w:rPr>
        <w:t>频率以及</w:t>
      </w:r>
      <w:r w:rsidRPr="006B3B52">
        <w:rPr>
          <w:rFonts w:hint="eastAsia"/>
          <w:szCs w:val="24"/>
          <w:lang w:eastAsia="zh-CN"/>
        </w:rPr>
        <w:t>第</w:t>
      </w:r>
      <w:r w:rsidRPr="006B3B52">
        <w:rPr>
          <w:rFonts w:hint="eastAsia"/>
          <w:b/>
          <w:bCs/>
          <w:szCs w:val="24"/>
          <w:lang w:eastAsia="zh-CN"/>
        </w:rPr>
        <w:t>5.79</w:t>
      </w:r>
      <w:r w:rsidRPr="006B3B52">
        <w:rPr>
          <w:rFonts w:hint="eastAsia"/>
          <w:szCs w:val="24"/>
          <w:lang w:eastAsia="zh-CN"/>
        </w:rPr>
        <w:t>款和附录</w:t>
      </w:r>
      <w:r w:rsidRPr="006B3B52">
        <w:rPr>
          <w:rFonts w:hint="eastAsia"/>
          <w:b/>
          <w:bCs/>
          <w:szCs w:val="24"/>
          <w:lang w:eastAsia="zh-CN"/>
        </w:rPr>
        <w:t>15</w:t>
      </w:r>
      <w:r w:rsidRPr="006B3B52">
        <w:rPr>
          <w:rFonts w:hint="eastAsia"/>
          <w:szCs w:val="24"/>
          <w:lang w:eastAsia="zh-CN"/>
        </w:rPr>
        <w:t>中</w:t>
      </w:r>
      <w:r w:rsidRPr="006B3B52">
        <w:rPr>
          <w:rFonts w:hint="eastAsia"/>
          <w:lang w:eastAsia="zh-CN"/>
        </w:rPr>
        <w:t>定义的其他频率上进行协调基本上是可操作的，</w:t>
      </w:r>
    </w:p>
    <w:p w14:paraId="08FB3960" w14:textId="77777777" w:rsidR="0007008A" w:rsidRPr="006B3B52" w:rsidRDefault="0007008A" w:rsidP="00293EA6">
      <w:pPr>
        <w:pStyle w:val="Call"/>
        <w:rPr>
          <w:lang w:eastAsia="zh-CN"/>
        </w:rPr>
      </w:pPr>
      <w:r w:rsidRPr="006B3B52">
        <w:rPr>
          <w:lang w:eastAsia="zh-CN"/>
        </w:rPr>
        <w:lastRenderedPageBreak/>
        <w:t>做出决议</w:t>
      </w:r>
    </w:p>
    <w:bookmarkEnd w:id="916"/>
    <w:p w14:paraId="28D4DB16" w14:textId="77777777" w:rsidR="0007008A" w:rsidRPr="006B3B52" w:rsidRDefault="0007008A" w:rsidP="00293EA6">
      <w:pPr>
        <w:ind w:firstLineChars="200" w:firstLine="480"/>
        <w:rPr>
          <w:lang w:eastAsia="zh-CN"/>
        </w:rPr>
      </w:pPr>
      <w:r w:rsidRPr="006B3B52">
        <w:rPr>
          <w:rFonts w:hint="eastAsia"/>
          <w:lang w:eastAsia="zh-CN"/>
        </w:rPr>
        <w:t>请各国主管部门应用</w:t>
      </w:r>
      <w:r w:rsidRPr="006B3B52">
        <w:rPr>
          <w:rFonts w:hint="eastAsia"/>
          <w:lang w:eastAsia="zh-CN"/>
        </w:rPr>
        <w:t>IMO</w:t>
      </w:r>
      <w:r w:rsidRPr="006B3B52">
        <w:rPr>
          <w:rFonts w:hint="eastAsia"/>
          <w:lang w:eastAsia="zh-CN"/>
        </w:rPr>
        <w:t>制定的程序，同时考虑到</w:t>
      </w:r>
      <w:r w:rsidRPr="006B3B52">
        <w:rPr>
          <w:rFonts w:hint="eastAsia"/>
          <w:lang w:eastAsia="zh-CN"/>
        </w:rPr>
        <w:t>IMO NAVDAT</w:t>
      </w:r>
      <w:r w:rsidRPr="006B3B52">
        <w:rPr>
          <w:rFonts w:hint="eastAsia"/>
          <w:lang w:eastAsia="zh-CN"/>
        </w:rPr>
        <w:t>手册，以协调</w:t>
      </w:r>
      <w:r w:rsidRPr="006B3B52">
        <w:rPr>
          <w:rFonts w:hint="eastAsia"/>
          <w:lang w:eastAsia="zh-CN"/>
        </w:rPr>
        <w:t>500 kHz</w:t>
      </w:r>
      <w:r w:rsidRPr="006B3B52">
        <w:rPr>
          <w:rFonts w:hint="eastAsia"/>
          <w:lang w:eastAsia="zh-CN"/>
        </w:rPr>
        <w:t>和</w:t>
      </w:r>
      <w:r w:rsidRPr="006B3B52">
        <w:rPr>
          <w:rFonts w:hint="eastAsia"/>
          <w:lang w:eastAsia="zh-CN"/>
        </w:rPr>
        <w:t>/</w:t>
      </w:r>
      <w:r w:rsidRPr="006B3B52">
        <w:rPr>
          <w:rFonts w:hint="eastAsia"/>
          <w:lang w:eastAsia="zh-CN"/>
        </w:rPr>
        <w:t>或</w:t>
      </w:r>
      <w:r w:rsidRPr="006B3B52">
        <w:rPr>
          <w:rFonts w:hint="eastAsia"/>
          <w:lang w:eastAsia="zh-CN"/>
        </w:rPr>
        <w:t>4</w:t>
      </w:r>
      <w:r w:rsidRPr="006B3B52">
        <w:rPr>
          <w:lang w:val="en-US" w:eastAsia="zh-CN"/>
        </w:rPr>
        <w:t> </w:t>
      </w:r>
      <w:r w:rsidRPr="006B3B52">
        <w:rPr>
          <w:rFonts w:hint="eastAsia"/>
          <w:lang w:eastAsia="zh-CN"/>
        </w:rPr>
        <w:t>226 kHz</w:t>
      </w:r>
      <w:r w:rsidRPr="006B3B52">
        <w:rPr>
          <w:rFonts w:hint="eastAsia"/>
          <w:lang w:eastAsia="zh-CN"/>
        </w:rPr>
        <w:t>国际通用频率以及</w:t>
      </w:r>
      <w:r w:rsidRPr="006B3B52">
        <w:rPr>
          <w:rFonts w:hint="eastAsia"/>
          <w:szCs w:val="24"/>
          <w:lang w:eastAsia="zh-CN"/>
        </w:rPr>
        <w:t>第</w:t>
      </w:r>
      <w:r w:rsidRPr="006B3B52">
        <w:rPr>
          <w:rFonts w:hint="eastAsia"/>
          <w:b/>
          <w:bCs/>
          <w:szCs w:val="24"/>
          <w:lang w:eastAsia="zh-CN"/>
        </w:rPr>
        <w:t>5.79</w:t>
      </w:r>
      <w:r w:rsidRPr="006B3B52">
        <w:rPr>
          <w:rFonts w:hint="eastAsia"/>
          <w:szCs w:val="24"/>
          <w:lang w:eastAsia="zh-CN"/>
        </w:rPr>
        <w:t>款和附录</w:t>
      </w:r>
      <w:r w:rsidRPr="006B3B52">
        <w:rPr>
          <w:rFonts w:hint="eastAsia"/>
          <w:b/>
          <w:bCs/>
          <w:szCs w:val="24"/>
          <w:lang w:eastAsia="zh-CN"/>
        </w:rPr>
        <w:t>15</w:t>
      </w:r>
      <w:r w:rsidRPr="006B3B52">
        <w:rPr>
          <w:rFonts w:hint="eastAsia"/>
          <w:szCs w:val="24"/>
          <w:lang w:eastAsia="zh-CN"/>
        </w:rPr>
        <w:t>中定义的其他频率上的使用</w:t>
      </w:r>
      <w:r w:rsidRPr="006B3B52">
        <w:rPr>
          <w:rFonts w:hint="eastAsia"/>
          <w:lang w:eastAsia="zh-CN"/>
        </w:rPr>
        <w:t>，</w:t>
      </w:r>
    </w:p>
    <w:p w14:paraId="08E5B236" w14:textId="77777777" w:rsidR="0007008A" w:rsidRPr="006B3B52" w:rsidRDefault="0007008A" w:rsidP="00293EA6">
      <w:pPr>
        <w:pStyle w:val="Call"/>
        <w:rPr>
          <w:lang w:eastAsia="zh-CN"/>
        </w:rPr>
      </w:pPr>
      <w:r w:rsidRPr="006B3B52">
        <w:rPr>
          <w:lang w:eastAsia="zh-CN"/>
        </w:rPr>
        <w:t>责成秘书长</w:t>
      </w:r>
    </w:p>
    <w:p w14:paraId="6EF28593" w14:textId="77777777" w:rsidR="0007008A" w:rsidRPr="006B3B52" w:rsidRDefault="0007008A" w:rsidP="00293EA6">
      <w:pPr>
        <w:ind w:firstLineChars="200" w:firstLine="480"/>
        <w:rPr>
          <w:lang w:eastAsia="zh-CN"/>
        </w:rPr>
      </w:pPr>
      <w:r w:rsidRPr="006B3B52">
        <w:rPr>
          <w:rFonts w:hint="eastAsia"/>
          <w:lang w:eastAsia="zh-CN"/>
        </w:rPr>
        <w:t>邀请</w:t>
      </w:r>
      <w:r w:rsidRPr="006B3B52">
        <w:rPr>
          <w:rFonts w:hint="eastAsia"/>
          <w:lang w:eastAsia="zh-CN"/>
        </w:rPr>
        <w:t>IMO</w:t>
      </w:r>
      <w:r w:rsidRPr="006B3B52">
        <w:rPr>
          <w:rFonts w:hint="eastAsia"/>
          <w:lang w:eastAsia="zh-CN"/>
        </w:rPr>
        <w:t>定期向国际电</w:t>
      </w:r>
      <w:proofErr w:type="gramStart"/>
      <w:r w:rsidRPr="006B3B52">
        <w:rPr>
          <w:rFonts w:hint="eastAsia"/>
          <w:lang w:eastAsia="zh-CN"/>
        </w:rPr>
        <w:t>联提供</w:t>
      </w:r>
      <w:proofErr w:type="gramEnd"/>
      <w:r w:rsidRPr="006B3B52">
        <w:rPr>
          <w:rFonts w:hint="eastAsia"/>
          <w:lang w:eastAsia="zh-CN"/>
        </w:rPr>
        <w:t>有关</w:t>
      </w:r>
      <w:r w:rsidRPr="006B3B52">
        <w:rPr>
          <w:rFonts w:hint="eastAsia"/>
          <w:lang w:eastAsia="zh-CN"/>
        </w:rPr>
        <w:t>NAVDAT</w:t>
      </w:r>
      <w:r w:rsidRPr="006B3B52">
        <w:rPr>
          <w:rFonts w:hint="eastAsia"/>
          <w:lang w:eastAsia="zh-CN"/>
        </w:rPr>
        <w:t>业务在</w:t>
      </w:r>
      <w:r w:rsidRPr="006B3B52">
        <w:rPr>
          <w:rFonts w:hint="eastAsia"/>
          <w:lang w:eastAsia="zh-CN"/>
        </w:rPr>
        <w:t>500 kHz</w:t>
      </w:r>
      <w:r w:rsidRPr="006B3B52">
        <w:rPr>
          <w:rFonts w:hint="eastAsia"/>
          <w:lang w:eastAsia="zh-CN"/>
        </w:rPr>
        <w:t>和</w:t>
      </w:r>
      <w:r w:rsidRPr="006B3B52">
        <w:rPr>
          <w:rFonts w:hint="eastAsia"/>
          <w:lang w:eastAsia="zh-CN"/>
        </w:rPr>
        <w:t>/</w:t>
      </w:r>
      <w:r w:rsidRPr="006B3B52">
        <w:rPr>
          <w:rFonts w:hint="eastAsia"/>
          <w:lang w:eastAsia="zh-CN"/>
        </w:rPr>
        <w:t>或</w:t>
      </w:r>
      <w:r w:rsidRPr="006B3B52">
        <w:rPr>
          <w:rFonts w:hint="eastAsia"/>
          <w:lang w:eastAsia="zh-CN"/>
        </w:rPr>
        <w:t>4</w:t>
      </w:r>
      <w:r w:rsidRPr="006B3B52">
        <w:rPr>
          <w:lang w:val="en-US" w:eastAsia="zh-CN"/>
        </w:rPr>
        <w:t> </w:t>
      </w:r>
      <w:r w:rsidRPr="006B3B52">
        <w:rPr>
          <w:rFonts w:hint="eastAsia"/>
          <w:lang w:eastAsia="zh-CN"/>
        </w:rPr>
        <w:t>226 kHz</w:t>
      </w:r>
      <w:r w:rsidRPr="006B3B52">
        <w:rPr>
          <w:rFonts w:hint="eastAsia"/>
          <w:lang w:eastAsia="zh-CN"/>
        </w:rPr>
        <w:t>国际通用频率以及</w:t>
      </w:r>
      <w:r w:rsidRPr="006B3B52">
        <w:rPr>
          <w:rFonts w:hint="eastAsia"/>
          <w:szCs w:val="24"/>
          <w:lang w:eastAsia="zh-CN"/>
        </w:rPr>
        <w:t>第</w:t>
      </w:r>
      <w:r w:rsidRPr="006B3B52">
        <w:rPr>
          <w:rFonts w:hint="eastAsia"/>
          <w:b/>
          <w:bCs/>
          <w:szCs w:val="24"/>
          <w:lang w:eastAsia="zh-CN"/>
        </w:rPr>
        <w:t>5.79</w:t>
      </w:r>
      <w:r w:rsidRPr="006B3B52">
        <w:rPr>
          <w:rFonts w:hint="eastAsia"/>
          <w:szCs w:val="24"/>
          <w:lang w:eastAsia="zh-CN"/>
        </w:rPr>
        <w:t>款和附录</w:t>
      </w:r>
      <w:r w:rsidRPr="006B3B52">
        <w:rPr>
          <w:rFonts w:hint="eastAsia"/>
          <w:b/>
          <w:bCs/>
          <w:szCs w:val="24"/>
          <w:lang w:eastAsia="zh-CN"/>
        </w:rPr>
        <w:t>15</w:t>
      </w:r>
      <w:r w:rsidRPr="006B3B52">
        <w:rPr>
          <w:rFonts w:hint="eastAsia"/>
          <w:szCs w:val="24"/>
          <w:lang w:eastAsia="zh-CN"/>
        </w:rPr>
        <w:t>中定义的其他频率上的</w:t>
      </w:r>
      <w:r w:rsidRPr="006B3B52">
        <w:rPr>
          <w:rFonts w:hint="eastAsia"/>
          <w:lang w:eastAsia="zh-CN"/>
        </w:rPr>
        <w:t>操作协调信息，</w:t>
      </w:r>
    </w:p>
    <w:p w14:paraId="68FB4EF0" w14:textId="77777777" w:rsidR="0007008A" w:rsidRPr="006B3B52" w:rsidRDefault="0007008A" w:rsidP="00293EA6">
      <w:pPr>
        <w:pStyle w:val="Call"/>
        <w:rPr>
          <w:lang w:eastAsia="zh-CN"/>
        </w:rPr>
      </w:pPr>
      <w:r w:rsidRPr="006B3B52">
        <w:rPr>
          <w:lang w:eastAsia="zh-CN"/>
        </w:rPr>
        <w:t>责成无线电通信局主任</w:t>
      </w:r>
    </w:p>
    <w:p w14:paraId="0C1034D1" w14:textId="77777777" w:rsidR="0007008A" w:rsidRPr="006B3B52" w:rsidRDefault="0007008A" w:rsidP="00293EA6">
      <w:pPr>
        <w:tabs>
          <w:tab w:val="clear" w:pos="1871"/>
          <w:tab w:val="left" w:pos="567"/>
          <w:tab w:val="left" w:pos="1701"/>
          <w:tab w:val="left" w:pos="2835"/>
        </w:tabs>
        <w:ind w:firstLineChars="200" w:firstLine="480"/>
        <w:rPr>
          <w:lang w:val="en-US" w:eastAsia="zh-CN"/>
        </w:rPr>
      </w:pPr>
      <w:r w:rsidRPr="006B3B52">
        <w:rPr>
          <w:rFonts w:hint="eastAsia"/>
          <w:lang w:val="en-US" w:eastAsia="zh-CN"/>
        </w:rPr>
        <w:t>在</w:t>
      </w:r>
      <w:r w:rsidRPr="001A716F">
        <w:rPr>
          <w:rFonts w:eastAsia="STKaiti" w:hint="eastAsia"/>
          <w:lang w:val="en-US" w:eastAsia="zh-CN"/>
        </w:rPr>
        <w:t>《</w:t>
      </w:r>
      <w:r w:rsidRPr="006B3B52">
        <w:rPr>
          <w:rFonts w:ascii="STKaiti" w:eastAsia="STKaiti" w:hAnsi="STKaiti" w:hint="eastAsia"/>
          <w:lang w:val="en-US" w:eastAsia="zh-CN"/>
        </w:rPr>
        <w:t>海岸电台和特殊业务电台列表</w:t>
      </w:r>
      <w:r w:rsidRPr="001A716F">
        <w:rPr>
          <w:rFonts w:eastAsia="STKaiti" w:hint="eastAsia"/>
          <w:lang w:val="en-US" w:eastAsia="zh-CN"/>
        </w:rPr>
        <w:t>》</w:t>
      </w:r>
      <w:r w:rsidRPr="006B3B52">
        <w:rPr>
          <w:rFonts w:hint="eastAsia"/>
          <w:lang w:val="en-US" w:eastAsia="zh-CN"/>
        </w:rPr>
        <w:t>（表</w:t>
      </w:r>
      <w:r w:rsidRPr="006B3B52">
        <w:rPr>
          <w:rFonts w:hint="eastAsia"/>
          <w:lang w:val="en-US" w:eastAsia="zh-CN"/>
        </w:rPr>
        <w:t>IV</w:t>
      </w:r>
      <w:r w:rsidRPr="006B3B52">
        <w:rPr>
          <w:rFonts w:hint="eastAsia"/>
          <w:lang w:val="en-US" w:eastAsia="zh-CN"/>
        </w:rPr>
        <w:t>）中公布这一信息（见第</w:t>
      </w:r>
      <w:r w:rsidRPr="006B3B52">
        <w:rPr>
          <w:rFonts w:hint="eastAsia"/>
          <w:b/>
          <w:lang w:val="en-US" w:eastAsia="zh-CN"/>
        </w:rPr>
        <w:t>20.7</w:t>
      </w:r>
      <w:r w:rsidRPr="006B3B52">
        <w:rPr>
          <w:rFonts w:hint="eastAsia"/>
          <w:lang w:val="en-US" w:eastAsia="zh-CN"/>
        </w:rPr>
        <w:t>款）。</w:t>
      </w:r>
    </w:p>
    <w:p w14:paraId="64C6F16B" w14:textId="7A1B4DD4" w:rsidR="00A8096D" w:rsidRDefault="0007008A">
      <w:pPr>
        <w:pStyle w:val="Reasons"/>
        <w:rPr>
          <w:lang w:eastAsia="zh-CN"/>
        </w:rPr>
      </w:pPr>
      <w:r>
        <w:rPr>
          <w:b/>
          <w:lang w:eastAsia="zh-CN"/>
        </w:rPr>
        <w:t>理由：</w:t>
      </w:r>
      <w:r>
        <w:rPr>
          <w:lang w:eastAsia="zh-CN"/>
        </w:rPr>
        <w:tab/>
      </w:r>
      <w:r w:rsidR="00080EFE" w:rsidRPr="006B3B52">
        <w:rPr>
          <w:rFonts w:hint="eastAsia"/>
          <w:lang w:eastAsia="zh-CN"/>
        </w:rPr>
        <w:t>针对</w:t>
      </w:r>
      <w:r w:rsidR="00080EFE" w:rsidRPr="006B3B52">
        <w:rPr>
          <w:rFonts w:hint="eastAsia"/>
          <w:lang w:eastAsia="zh-CN"/>
        </w:rPr>
        <w:t>NAVDAT</w:t>
      </w:r>
      <w:r w:rsidR="00080EFE" w:rsidRPr="006B3B52">
        <w:rPr>
          <w:rFonts w:hint="eastAsia"/>
          <w:lang w:eastAsia="zh-CN"/>
        </w:rPr>
        <w:t>业务协调的新决议与针对</w:t>
      </w:r>
      <w:r w:rsidR="00080EFE" w:rsidRPr="006B3B52">
        <w:rPr>
          <w:rFonts w:hint="eastAsia"/>
          <w:lang w:eastAsia="zh-CN"/>
        </w:rPr>
        <w:t>NAVTEX</w:t>
      </w:r>
      <w:r w:rsidR="00080EFE" w:rsidRPr="006B3B52">
        <w:rPr>
          <w:rFonts w:hint="eastAsia"/>
          <w:lang w:eastAsia="zh-CN"/>
        </w:rPr>
        <w:t>的决议（第</w:t>
      </w:r>
      <w:r w:rsidR="00080EFE" w:rsidRPr="006B3B52">
        <w:rPr>
          <w:rFonts w:hint="eastAsia"/>
          <w:b/>
          <w:lang w:eastAsia="zh-CN"/>
        </w:rPr>
        <w:t>339</w:t>
      </w:r>
      <w:r w:rsidR="00080EFE" w:rsidRPr="006B3B52">
        <w:rPr>
          <w:rFonts w:hint="eastAsia"/>
          <w:lang w:eastAsia="zh-CN"/>
        </w:rPr>
        <w:t>号决议</w:t>
      </w:r>
      <w:r w:rsidR="00080EFE" w:rsidRPr="006B3B52">
        <w:rPr>
          <w:rFonts w:hint="eastAsia"/>
          <w:b/>
          <w:lang w:eastAsia="zh-CN"/>
        </w:rPr>
        <w:t>（</w:t>
      </w:r>
      <w:r w:rsidR="00080EFE" w:rsidRPr="006B3B52">
        <w:rPr>
          <w:rFonts w:hint="eastAsia"/>
          <w:b/>
          <w:lang w:eastAsia="zh-CN"/>
        </w:rPr>
        <w:t>WRC</w:t>
      </w:r>
      <w:r w:rsidR="00080EFE" w:rsidRPr="00C21CD0">
        <w:rPr>
          <w:b/>
          <w:lang w:eastAsia="zh-CN"/>
        </w:rPr>
        <w:noBreakHyphen/>
      </w:r>
      <w:r w:rsidR="00080EFE" w:rsidRPr="006B3B52">
        <w:rPr>
          <w:rFonts w:hint="eastAsia"/>
          <w:b/>
          <w:lang w:eastAsia="zh-CN"/>
        </w:rPr>
        <w:t>07</w:t>
      </w:r>
      <w:r w:rsidR="00080EFE" w:rsidRPr="006B3B52">
        <w:rPr>
          <w:rFonts w:hint="eastAsia"/>
          <w:b/>
          <w:lang w:eastAsia="zh-CN"/>
        </w:rPr>
        <w:t>，修订版）</w:t>
      </w:r>
      <w:r w:rsidR="00080EFE" w:rsidRPr="006B3B52">
        <w:rPr>
          <w:rFonts w:hint="eastAsia"/>
          <w:lang w:eastAsia="zh-CN"/>
        </w:rPr>
        <w:t>）相同</w:t>
      </w:r>
      <w:r w:rsidR="00ED7D1D">
        <w:rPr>
          <w:rFonts w:hint="eastAsia"/>
          <w:lang w:eastAsia="zh-CN"/>
        </w:rPr>
        <w:t>。</w:t>
      </w:r>
    </w:p>
    <w:p w14:paraId="16670421" w14:textId="699B751D" w:rsidR="00ED7D1D" w:rsidRDefault="00ED7D1D" w:rsidP="00ED7D1D">
      <w:pPr>
        <w:pStyle w:val="Headingb"/>
        <w:rPr>
          <w:lang w:eastAsia="zh-CN"/>
        </w:rPr>
      </w:pPr>
      <w:r w:rsidRPr="00C07D63">
        <w:rPr>
          <w:rFonts w:hint="eastAsia"/>
          <w:lang w:eastAsia="zh-CN"/>
        </w:rPr>
        <w:t>问题</w:t>
      </w:r>
      <w:r w:rsidRPr="00C07D63">
        <w:rPr>
          <w:rFonts w:hint="eastAsia"/>
          <w:lang w:eastAsia="zh-CN"/>
        </w:rPr>
        <w:t>B</w:t>
      </w:r>
      <w:r w:rsidRPr="00C07D63">
        <w:rPr>
          <w:rFonts w:hint="eastAsia"/>
          <w:lang w:eastAsia="zh-CN"/>
        </w:rPr>
        <w:t>（</w:t>
      </w:r>
      <w:r w:rsidRPr="00C07D63">
        <w:rPr>
          <w:rFonts w:ascii="STKaiti" w:eastAsia="STKaiti" w:hAnsi="STKaiti" w:hint="eastAsia"/>
          <w:lang w:eastAsia="zh-CN"/>
        </w:rPr>
        <w:t>做出决议</w:t>
      </w:r>
      <w:r w:rsidRPr="00C07D63">
        <w:rPr>
          <w:rFonts w:hint="eastAsia"/>
          <w:lang w:eastAsia="zh-CN"/>
        </w:rPr>
        <w:t>2</w:t>
      </w:r>
      <w:r w:rsidRPr="00C07D63">
        <w:rPr>
          <w:rFonts w:hint="eastAsia"/>
          <w:lang w:eastAsia="zh-CN"/>
        </w:rPr>
        <w:t>）：</w:t>
      </w:r>
      <w:r>
        <w:rPr>
          <w:rFonts w:hint="eastAsia"/>
          <w:lang w:eastAsia="zh-CN"/>
        </w:rPr>
        <w:t>E</w:t>
      </w:r>
      <w:r>
        <w:rPr>
          <w:rFonts w:hint="eastAsia"/>
          <w:lang w:eastAsia="zh-CN"/>
        </w:rPr>
        <w:t>航海</w:t>
      </w:r>
    </w:p>
    <w:p w14:paraId="3F287841" w14:textId="77777777" w:rsidR="00A8096D" w:rsidRDefault="0007008A">
      <w:pPr>
        <w:pStyle w:val="Proposal"/>
      </w:pPr>
      <w:r>
        <w:rPr>
          <w:u w:val="single"/>
        </w:rPr>
        <w:t>NOC</w:t>
      </w:r>
      <w:r>
        <w:tab/>
        <w:t>ACP/62A11/96</w:t>
      </w:r>
      <w:r>
        <w:rPr>
          <w:vanish/>
          <w:color w:val="7F7F7F" w:themeColor="text1" w:themeTint="80"/>
          <w:vertAlign w:val="superscript"/>
        </w:rPr>
        <w:t>#1774</w:t>
      </w:r>
    </w:p>
    <w:p w14:paraId="0E9A1C0D" w14:textId="77777777" w:rsidR="0007008A" w:rsidRPr="000830C9" w:rsidRDefault="0007008A" w:rsidP="00293EA6">
      <w:pPr>
        <w:pStyle w:val="ArtNo"/>
        <w:rPr>
          <w:rStyle w:val="href"/>
          <w:lang w:eastAsia="zh-CN"/>
        </w:rPr>
      </w:pPr>
      <w:r w:rsidRPr="006B3B52">
        <w:rPr>
          <w:rFonts w:hint="eastAsia"/>
          <w:lang w:eastAsia="zh-CN"/>
        </w:rPr>
        <w:t>第</w:t>
      </w:r>
      <w:r w:rsidRPr="006B3B52">
        <w:rPr>
          <w:rFonts w:hint="eastAsia"/>
          <w:lang w:eastAsia="zh-CN"/>
        </w:rPr>
        <w:t>5</w:t>
      </w:r>
      <w:r w:rsidRPr="006B3B52">
        <w:rPr>
          <w:rFonts w:hint="eastAsia"/>
          <w:lang w:eastAsia="zh-CN"/>
        </w:rPr>
        <w:t>条</w:t>
      </w:r>
    </w:p>
    <w:p w14:paraId="4932C84F" w14:textId="77777777" w:rsidR="0007008A" w:rsidRPr="006B3B52" w:rsidRDefault="0007008A" w:rsidP="00293EA6">
      <w:pPr>
        <w:pStyle w:val="Arttitle"/>
        <w:rPr>
          <w:lang w:eastAsia="zh-CN"/>
        </w:rPr>
      </w:pPr>
      <w:r w:rsidRPr="006B3B52">
        <w:rPr>
          <w:rFonts w:hint="eastAsia"/>
          <w:lang w:eastAsia="zh-CN"/>
        </w:rPr>
        <w:t>频率划分</w:t>
      </w:r>
    </w:p>
    <w:p w14:paraId="09162E5F" w14:textId="77777777" w:rsidR="00ED7D1D" w:rsidRDefault="0007008A" w:rsidP="00411C49">
      <w:pPr>
        <w:pStyle w:val="Reasons"/>
        <w:rPr>
          <w:lang w:eastAsia="zh-CN"/>
        </w:rPr>
      </w:pPr>
      <w:proofErr w:type="spellStart"/>
      <w:r>
        <w:rPr>
          <w:b/>
        </w:rPr>
        <w:t>理由</w:t>
      </w:r>
      <w:proofErr w:type="spellEnd"/>
      <w:r>
        <w:rPr>
          <w:b/>
        </w:rPr>
        <w:t>：</w:t>
      </w:r>
      <w:r>
        <w:tab/>
      </w:r>
      <w:bookmarkStart w:id="917" w:name="lt_pId1902"/>
      <w:r w:rsidR="00744041" w:rsidRPr="006B3B52">
        <w:rPr>
          <w:rFonts w:hint="eastAsia"/>
          <w:lang w:eastAsia="zh-CN"/>
        </w:rPr>
        <w:t>e</w:t>
      </w:r>
      <w:r w:rsidR="00744041" w:rsidRPr="006B3B52">
        <w:rPr>
          <w:rFonts w:hint="eastAsia"/>
          <w:lang w:eastAsia="zh-CN"/>
        </w:rPr>
        <w:t>航海的操作不需要额外的频率划分。</w:t>
      </w:r>
      <w:bookmarkEnd w:id="917"/>
    </w:p>
    <w:p w14:paraId="53DE58C2" w14:textId="77777777" w:rsidR="00ED7D1D" w:rsidRDefault="00ED7D1D" w:rsidP="00ED7D1D"/>
    <w:p w14:paraId="3C3B5145" w14:textId="5FBE46A5" w:rsidR="00A8096D" w:rsidRDefault="00ED7D1D" w:rsidP="00ED7D1D">
      <w:pPr>
        <w:jc w:val="center"/>
      </w:pPr>
      <w:r>
        <w:t>______________</w:t>
      </w:r>
    </w:p>
    <w:sectPr w:rsidR="00A8096D">
      <w:headerReference w:type="default" r:id="rId12"/>
      <w:footerReference w:type="defaul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C00A" w14:textId="77777777" w:rsidR="00E8717D" w:rsidRDefault="00E8717D">
      <w:r>
        <w:separator/>
      </w:r>
    </w:p>
  </w:endnote>
  <w:endnote w:type="continuationSeparator" w:id="0">
    <w:p w14:paraId="111F47CD"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3999" w14:textId="01B8AD6E" w:rsidR="00B851D4" w:rsidRPr="00DA0469" w:rsidRDefault="00483378" w:rsidP="00060B2F">
    <w:pPr>
      <w:pStyle w:val="Footer"/>
      <w:rPr>
        <w:lang w:val="en-US"/>
      </w:rPr>
    </w:pPr>
    <w:fldSimple w:instr=" FILENAME \p  \* MERGEFORMAT ">
      <w:r w:rsidR="00240054">
        <w:t>P:\CHI\ITU-R\CONF-R\CMR23\000\062ADD11C.docx</w:t>
      </w:r>
    </w:fldSimple>
    <w:r w:rsidR="00811C71">
      <w:t xml:space="preserve"> (528623)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EAD6" w14:textId="77777777" w:rsidR="00E8717D" w:rsidRDefault="00E8717D">
      <w:r>
        <w:t>____________________</w:t>
      </w:r>
    </w:p>
  </w:footnote>
  <w:footnote w:type="continuationSeparator" w:id="0">
    <w:p w14:paraId="09336122" w14:textId="77777777" w:rsidR="00E8717D" w:rsidRDefault="00E8717D">
      <w:r>
        <w:continuationSeparator/>
      </w:r>
    </w:p>
  </w:footnote>
  <w:footnote w:id="1">
    <w:p w14:paraId="68228CEB" w14:textId="77777777" w:rsidR="00401C4F" w:rsidRPr="00ED6045" w:rsidRDefault="00401C4F" w:rsidP="00401C4F">
      <w:pPr>
        <w:pStyle w:val="FootnoteText"/>
        <w:rPr>
          <w:lang w:eastAsia="zh-CN"/>
        </w:rPr>
      </w:pPr>
      <w:r w:rsidRPr="00B94579">
        <w:rPr>
          <w:rStyle w:val="FootnoteReference"/>
          <w:szCs w:val="18"/>
          <w:lang w:eastAsia="zh-CN"/>
        </w:rPr>
        <w:t>1</w:t>
      </w:r>
      <w:r>
        <w:rPr>
          <w:rFonts w:hint="eastAsia"/>
          <w:lang w:eastAsia="zh-CN"/>
        </w:rPr>
        <w:tab/>
      </w:r>
      <w:r w:rsidRPr="00ED6045">
        <w:rPr>
          <w:rFonts w:hint="eastAsia"/>
          <w:lang w:eastAsia="zh-CN"/>
        </w:rPr>
        <w:t>在无阴影的框内。</w:t>
      </w:r>
    </w:p>
  </w:footnote>
  <w:footnote w:id="2">
    <w:p w14:paraId="40618C75" w14:textId="77777777" w:rsidR="0007008A" w:rsidRPr="001C362A" w:rsidRDefault="0007008A" w:rsidP="00293EA6">
      <w:pPr>
        <w:pStyle w:val="FootnoteText"/>
        <w:rPr>
          <w:lang w:eastAsia="zh-CN"/>
        </w:rPr>
      </w:pPr>
      <w:r w:rsidRPr="001C362A">
        <w:rPr>
          <w:rStyle w:val="FootnoteReference"/>
        </w:rPr>
        <w:sym w:font="Symbol" w:char="F02A"/>
      </w:r>
      <w:r w:rsidRPr="00014C42">
        <w:rPr>
          <w:sz w:val="24"/>
          <w:szCs w:val="24"/>
          <w:lang w:eastAsia="zh-CN"/>
        </w:rPr>
        <w:tab/>
      </w:r>
      <w:r w:rsidRPr="00384D69">
        <w:rPr>
          <w:rFonts w:hint="eastAsia"/>
          <w:lang w:eastAsia="zh-CN"/>
        </w:rPr>
        <w:t>遇险和安全通信包括遇险、紧急和安全呼叫及电文。</w:t>
      </w:r>
    </w:p>
  </w:footnote>
  <w:footnote w:id="3">
    <w:p w14:paraId="68E04E22" w14:textId="77777777" w:rsidR="00080EFE" w:rsidRPr="00091047" w:rsidRDefault="00080EFE" w:rsidP="00080EFE">
      <w:pPr>
        <w:pStyle w:val="FootnoteText"/>
        <w:rPr>
          <w:lang w:val="en-US" w:eastAsia="zh-CN"/>
        </w:rPr>
      </w:pPr>
      <w:r w:rsidRPr="00091047">
        <w:rPr>
          <w:rStyle w:val="FootnoteReference"/>
          <w:szCs w:val="18"/>
          <w:lang w:eastAsia="zh-CN"/>
        </w:rPr>
        <w:t>1</w:t>
      </w:r>
      <w:r w:rsidRPr="00091047">
        <w:rPr>
          <w:sz w:val="18"/>
          <w:szCs w:val="18"/>
          <w:lang w:eastAsia="zh-CN"/>
        </w:rPr>
        <w:t xml:space="preserve"> </w:t>
      </w:r>
      <w:r w:rsidRPr="00091047">
        <w:rPr>
          <w:lang w:val="en-US" w:eastAsia="zh-CN"/>
        </w:rPr>
        <w:tab/>
      </w:r>
      <w:r w:rsidRPr="00091047">
        <w:rPr>
          <w:rFonts w:hint="eastAsia"/>
          <w:lang w:val="en-US" w:eastAsia="zh-CN"/>
        </w:rPr>
        <w:t>这些电台可以包括救援协调中心。</w:t>
      </w:r>
      <w:r w:rsidRPr="00F641F4">
        <w:rPr>
          <w:lang w:eastAsia="zh-CN"/>
        </w:rPr>
        <w:t>《国际海上搜寻救助公约》</w:t>
      </w:r>
      <w:r w:rsidRPr="00091047">
        <w:rPr>
          <w:lang w:eastAsia="zh-CN"/>
        </w:rPr>
        <w:t>（</w:t>
      </w:r>
      <w:r w:rsidRPr="00091047">
        <w:rPr>
          <w:lang w:eastAsia="zh-CN"/>
        </w:rPr>
        <w:t>1979</w:t>
      </w:r>
      <w:r w:rsidRPr="00091047">
        <w:rPr>
          <w:lang w:eastAsia="zh-CN"/>
        </w:rPr>
        <w:t>年）定义的</w:t>
      </w:r>
      <w:r w:rsidRPr="00091047">
        <w:rPr>
          <w:rFonts w:hint="eastAsia"/>
          <w:lang w:eastAsia="zh-CN"/>
        </w:rPr>
        <w:t>“</w:t>
      </w:r>
      <w:r w:rsidRPr="00091047">
        <w:rPr>
          <w:lang w:eastAsia="zh-CN"/>
        </w:rPr>
        <w:t>救援协调中心</w:t>
      </w:r>
      <w:r w:rsidRPr="00091047">
        <w:rPr>
          <w:rFonts w:hint="eastAsia"/>
          <w:lang w:eastAsia="zh-CN"/>
        </w:rPr>
        <w:t>”</w:t>
      </w:r>
      <w:r w:rsidRPr="00091047">
        <w:rPr>
          <w:lang w:eastAsia="zh-CN"/>
        </w:rPr>
        <w:t>一词，系指在搜寻救助区域内负责推进搜寻和救助的有效组织并协调搜寻和救助工作的单位。</w:t>
      </w:r>
    </w:p>
  </w:footnote>
  <w:footnote w:id="4">
    <w:p w14:paraId="795628D6" w14:textId="77777777" w:rsidR="0007008A" w:rsidRPr="00091047" w:rsidRDefault="0007008A" w:rsidP="00293EA6">
      <w:pPr>
        <w:pStyle w:val="FootnoteText"/>
        <w:rPr>
          <w:szCs w:val="18"/>
          <w:lang w:eastAsia="zh-CN"/>
        </w:rPr>
      </w:pPr>
      <w:r w:rsidRPr="00091047">
        <w:rPr>
          <w:rStyle w:val="FootnoteReference"/>
          <w:szCs w:val="18"/>
          <w:lang w:eastAsia="zh-CN"/>
        </w:rPr>
        <w:t>2</w:t>
      </w:r>
      <w:r w:rsidRPr="00091047">
        <w:rPr>
          <w:lang w:eastAsia="zh-CN"/>
        </w:rPr>
        <w:tab/>
      </w:r>
      <w:r w:rsidRPr="00384D69">
        <w:rPr>
          <w:rFonts w:hint="eastAsia"/>
          <w:lang w:eastAsia="zh-CN"/>
        </w:rPr>
        <w:t>建议使用</w:t>
      </w:r>
      <w:r w:rsidRPr="00384D69">
        <w:rPr>
          <w:lang w:eastAsia="zh-CN"/>
        </w:rPr>
        <w:t>《标准水上通信用语》</w:t>
      </w:r>
      <w:ins w:id="884" w:author="Tao, Yingsheng" w:date="2022-08-25T15:48:00Z">
        <w:r w:rsidRPr="00384D69">
          <w:rPr>
            <w:rFonts w:hint="eastAsia"/>
            <w:lang w:eastAsia="zh-CN"/>
          </w:rPr>
          <w:t>（</w:t>
        </w:r>
        <w:r w:rsidRPr="00384D69">
          <w:rPr>
            <w:rFonts w:hint="eastAsia"/>
            <w:lang w:eastAsia="zh-CN"/>
          </w:rPr>
          <w:t>S</w:t>
        </w:r>
        <w:r w:rsidRPr="00384D69">
          <w:rPr>
            <w:lang w:eastAsia="zh-CN"/>
          </w:rPr>
          <w:t>MCP</w:t>
        </w:r>
        <w:r w:rsidRPr="00384D69">
          <w:rPr>
            <w:rFonts w:hint="eastAsia"/>
            <w:lang w:eastAsia="zh-CN"/>
          </w:rPr>
          <w:t>）</w:t>
        </w:r>
      </w:ins>
      <w:r w:rsidRPr="00384D69">
        <w:rPr>
          <w:lang w:eastAsia="zh-CN"/>
        </w:rPr>
        <w:t>，</w:t>
      </w:r>
      <w:r w:rsidRPr="00384D69">
        <w:rPr>
          <w:rFonts w:hint="eastAsia"/>
          <w:lang w:eastAsia="zh-CN"/>
        </w:rPr>
        <w:t>且</w:t>
      </w:r>
      <w:r w:rsidRPr="00384D69">
        <w:rPr>
          <w:lang w:eastAsia="zh-CN"/>
        </w:rPr>
        <w:t>当存在语言障碍时，还建议使用《国际信号规则</w:t>
      </w:r>
      <w:r>
        <w:rPr>
          <w:rFonts w:hint="eastAsia"/>
          <w:lang w:eastAsia="zh-CN"/>
        </w:rPr>
        <w:t>》</w:t>
      </w:r>
      <w:r w:rsidRPr="00384D69">
        <w:rPr>
          <w:lang w:eastAsia="zh-CN"/>
        </w:rPr>
        <w:t>。二者均由国际海事组织出版。</w:t>
      </w:r>
      <w:ins w:id="885" w:author="Tao, Yingsheng" w:date="2022-08-25T15:49:00Z">
        <w:r w:rsidRPr="00384D69">
          <w:rPr>
            <w:rFonts w:hint="eastAsia"/>
            <w:lang w:eastAsia="zh-CN"/>
          </w:rPr>
          <w:t>需要注意的是，附录</w:t>
        </w:r>
        <w:r w:rsidRPr="00293EA6">
          <w:rPr>
            <w:b/>
            <w:bCs/>
            <w:lang w:eastAsia="zh-CN"/>
          </w:rPr>
          <w:t>14</w:t>
        </w:r>
        <w:r w:rsidRPr="00384D69">
          <w:rPr>
            <w:rFonts w:hint="eastAsia"/>
            <w:lang w:eastAsia="zh-CN"/>
          </w:rPr>
          <w:t>中的数字发音与</w:t>
        </w:r>
        <w:r w:rsidRPr="00384D69">
          <w:rPr>
            <w:rFonts w:hint="eastAsia"/>
            <w:lang w:eastAsia="zh-CN"/>
          </w:rPr>
          <w:t>IMO SMCP</w:t>
        </w:r>
        <w:r w:rsidRPr="00384D69">
          <w:rPr>
            <w:rFonts w:hint="eastAsia"/>
            <w:lang w:eastAsia="zh-CN"/>
          </w:rPr>
          <w:t>不同。</w:t>
        </w:r>
      </w:ins>
      <w:ins w:id="886" w:author="li, Kehan" w:date="2022-08-25T17:47:00Z">
        <w:r w:rsidRPr="00384D69">
          <w:rPr>
            <w:rFonts w:hint="eastAsia"/>
            <w:sz w:val="16"/>
            <w:szCs w:val="16"/>
            <w:lang w:eastAsia="zh-CN"/>
            <w:rPrChange w:id="887" w:author="li, Kehan" w:date="2022-08-25T17:48:00Z">
              <w:rPr>
                <w:rFonts w:hint="eastAsia"/>
                <w:lang w:eastAsia="zh-CN"/>
              </w:rPr>
            </w:rPrChange>
          </w:rPr>
          <w:t>（</w:t>
        </w:r>
      </w:ins>
      <w:ins w:id="888" w:author="Tao, Yingsheng" w:date="2022-08-25T15:48:00Z">
        <w:r w:rsidRPr="00384D69">
          <w:rPr>
            <w:sz w:val="16"/>
            <w:szCs w:val="16"/>
            <w:lang w:eastAsia="zh-CN"/>
          </w:rPr>
          <w:t>WRC-23</w:t>
        </w:r>
      </w:ins>
      <w:ins w:id="889" w:author="li, Kehan" w:date="2022-08-25T17:47:00Z">
        <w:r w:rsidRPr="00384D69">
          <w:rPr>
            <w:rFonts w:hint="eastAsia"/>
            <w:sz w:val="16"/>
            <w:szCs w:val="16"/>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C21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9AC09A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62(Add.11)-</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 LRT -">
    <w15:presenceInfo w15:providerId="None" w15:userId="ITU - LRT -"/>
  </w15:person>
  <w15:person w15:author="Chair AI 1.11">
    <w15:presenceInfo w15:providerId="None" w15:userId="Chair AI 1.11"/>
  </w15:person>
  <w15:person w15:author="He, Liqun">
    <w15:presenceInfo w15:providerId="AD" w15:userId="S::liqun.he@itu.int::2801826b-1642-4797-bc6c-b4ce7167da0b"/>
  </w15:person>
  <w15:person w15:author="He liqun">
    <w15:presenceInfo w15:providerId="None" w15:userId="He liqun"/>
  </w15:person>
  <w15:person w15:author="ITU">
    <w15:presenceInfo w15:providerId="None" w15:userId="ITU"/>
  </w15:person>
  <w15:person w15:author="SWG AI 1.11">
    <w15:presenceInfo w15:providerId="None" w15:userId="SWG AI 1.11"/>
  </w15:person>
  <w15:person w15:author="Fernandez Jimenez, Virginia">
    <w15:presenceInfo w15:providerId="AD" w15:userId="S::virginia.fernandez@itu.int::6d460222-a6cb-4df0-8dd7-a947ce731002"/>
  </w15:person>
  <w15:person w15:author="Chen, Meng">
    <w15:presenceInfo w15:providerId="AD" w15:userId="S::meng.chen@itu.int::3607ea83-5d6f-4eb0-b39a-0cc51e45c597"/>
  </w15:person>
  <w15:person w15:author="Chairman">
    <w15:presenceInfo w15:providerId="None" w15:userId="Chairman"/>
  </w15:person>
  <w15:person w15:author="li, Kehan">
    <w15:presenceInfo w15:providerId="None" w15:userId="li, Kehan"/>
  </w15:person>
  <w15:person w15:author="Zheng bingyue">
    <w15:presenceInfo w15:providerId="None" w15:userId="Zheng bingyue"/>
  </w15:person>
  <w15:person w15:author="Tao, Yingsheng">
    <w15:presenceInfo w15:providerId="AD" w15:userId="S::yingsheng.tao@itu.int::06b42722-8094-4e1e-a18f-b1cf4f2a694a"/>
  </w15:person>
  <w15:person w15:author="France">
    <w15:presenceInfo w15:providerId="None" w15:userId="France"/>
  </w15:person>
  <w15:person w15:author="Author">
    <w15:presenceInfo w15:providerId="None" w15:userId="Author"/>
  </w15:person>
  <w15:person w15:author="ANFR">
    <w15:presenceInfo w15:providerId="None" w15:userId="ANFR"/>
  </w15:person>
  <w15:person w15:author="Hui, Litao">
    <w15:presenceInfo w15:providerId="AD" w15:userId="S::litao.hui@itu.int::bea81a31-eb03-4365-aa62-54c698ec0581"/>
  </w15:person>
  <w15:person w15:author="Kong, Hongli">
    <w15:presenceInfo w15:providerId="AD" w15:userId="S::hongli.kong@itu.int::732279b3-9c2b-4d57-a53d-b4a36c26fe53"/>
  </w15:person>
  <w15:person w15:author="Jin, Yue">
    <w15:presenceInfo w15:providerId="AD" w15:userId="S::yue.jin@itu.int::6b470e8a-6c37-4185-b013-d022eda07850"/>
  </w15:person>
  <w15:person w15:author="Yueming Hu">
    <w15:presenceInfo w15:providerId="Windows Live" w15:userId="bdfbc217a7a51125"/>
  </w15:person>
  <w15:person w15:author="KOR">
    <w15:presenceInfo w15:providerId="None" w15:userId="KOR"/>
  </w15:person>
  <w15:person w15:author="Turnbull, Karen">
    <w15:presenceInfo w15:providerId="None" w15:userId="Turnbull, Karen"/>
  </w15:person>
  <w15:person w15:author="Germany">
    <w15:presenceInfo w15:providerId="None" w15:userId="Germany"/>
  </w15:person>
  <w15:person w15:author="Chamova, Alisa">
    <w15:presenceInfo w15:providerId="AD" w15:userId="S::alisa.chamova@itu.int::22d471ad-1704-47cb-acab-d70b801be3d5"/>
  </w15:person>
  <w15:person w15:author="Zhang, Qi">
    <w15:presenceInfo w15:providerId="AD" w15:userId="S::qi.zhang@itu.int::e52c494d-5d96-443a-a1c8-a5c7bbb63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4103"/>
    <w:rsid w:val="000264C2"/>
    <w:rsid w:val="000273B7"/>
    <w:rsid w:val="00037C90"/>
    <w:rsid w:val="00060B2F"/>
    <w:rsid w:val="0007008A"/>
    <w:rsid w:val="00080EFE"/>
    <w:rsid w:val="00092E64"/>
    <w:rsid w:val="000B0C65"/>
    <w:rsid w:val="000C0212"/>
    <w:rsid w:val="000C09BA"/>
    <w:rsid w:val="000C1F1E"/>
    <w:rsid w:val="000C6AA7"/>
    <w:rsid w:val="000E26F6"/>
    <w:rsid w:val="00106535"/>
    <w:rsid w:val="00114A86"/>
    <w:rsid w:val="00123C07"/>
    <w:rsid w:val="00166859"/>
    <w:rsid w:val="001765EC"/>
    <w:rsid w:val="001853E8"/>
    <w:rsid w:val="001A4E73"/>
    <w:rsid w:val="001B6360"/>
    <w:rsid w:val="001F4EA6"/>
    <w:rsid w:val="00214959"/>
    <w:rsid w:val="0022272C"/>
    <w:rsid w:val="002260A6"/>
    <w:rsid w:val="00234F66"/>
    <w:rsid w:val="0023592E"/>
    <w:rsid w:val="00240054"/>
    <w:rsid w:val="002632B9"/>
    <w:rsid w:val="002742B3"/>
    <w:rsid w:val="0029238C"/>
    <w:rsid w:val="00292C89"/>
    <w:rsid w:val="002A4C9C"/>
    <w:rsid w:val="002B509B"/>
    <w:rsid w:val="002E2A59"/>
    <w:rsid w:val="002E4507"/>
    <w:rsid w:val="00300230"/>
    <w:rsid w:val="00305254"/>
    <w:rsid w:val="00312D0E"/>
    <w:rsid w:val="003169D2"/>
    <w:rsid w:val="00330EEF"/>
    <w:rsid w:val="003B4BEF"/>
    <w:rsid w:val="003B6399"/>
    <w:rsid w:val="003C6B45"/>
    <w:rsid w:val="003D5C97"/>
    <w:rsid w:val="003E48E2"/>
    <w:rsid w:val="003E5931"/>
    <w:rsid w:val="00401C4F"/>
    <w:rsid w:val="0041282E"/>
    <w:rsid w:val="00433C49"/>
    <w:rsid w:val="00437869"/>
    <w:rsid w:val="004451BC"/>
    <w:rsid w:val="00465A34"/>
    <w:rsid w:val="00483378"/>
    <w:rsid w:val="004B4C76"/>
    <w:rsid w:val="004C4554"/>
    <w:rsid w:val="004D2DEC"/>
    <w:rsid w:val="004F2BE6"/>
    <w:rsid w:val="00527E8A"/>
    <w:rsid w:val="00532EA3"/>
    <w:rsid w:val="00534E70"/>
    <w:rsid w:val="00542E85"/>
    <w:rsid w:val="00561F03"/>
    <w:rsid w:val="00562479"/>
    <w:rsid w:val="00576849"/>
    <w:rsid w:val="0058799E"/>
    <w:rsid w:val="005A0ACB"/>
    <w:rsid w:val="005E024C"/>
    <w:rsid w:val="005E08D2"/>
    <w:rsid w:val="005E7FD8"/>
    <w:rsid w:val="00622560"/>
    <w:rsid w:val="00644391"/>
    <w:rsid w:val="00647712"/>
    <w:rsid w:val="00662E12"/>
    <w:rsid w:val="00691142"/>
    <w:rsid w:val="006962B4"/>
    <w:rsid w:val="006B67CE"/>
    <w:rsid w:val="006C38ED"/>
    <w:rsid w:val="006E6182"/>
    <w:rsid w:val="006E6997"/>
    <w:rsid w:val="006F3C60"/>
    <w:rsid w:val="00707B56"/>
    <w:rsid w:val="00736415"/>
    <w:rsid w:val="00744041"/>
    <w:rsid w:val="0075670D"/>
    <w:rsid w:val="00770D2A"/>
    <w:rsid w:val="007864F6"/>
    <w:rsid w:val="007B7C4B"/>
    <w:rsid w:val="007F0FC5"/>
    <w:rsid w:val="007F5C36"/>
    <w:rsid w:val="008047DB"/>
    <w:rsid w:val="00810D7E"/>
    <w:rsid w:val="00811C71"/>
    <w:rsid w:val="008129A9"/>
    <w:rsid w:val="008221A4"/>
    <w:rsid w:val="00824BD6"/>
    <w:rsid w:val="0083672D"/>
    <w:rsid w:val="00844734"/>
    <w:rsid w:val="00865DFB"/>
    <w:rsid w:val="00867315"/>
    <w:rsid w:val="00896A79"/>
    <w:rsid w:val="008A7416"/>
    <w:rsid w:val="008B6852"/>
    <w:rsid w:val="008C1B00"/>
    <w:rsid w:val="008C26FF"/>
    <w:rsid w:val="008C544D"/>
    <w:rsid w:val="008D1D14"/>
    <w:rsid w:val="008D6D9C"/>
    <w:rsid w:val="008E1785"/>
    <w:rsid w:val="008E7127"/>
    <w:rsid w:val="008E7C8E"/>
    <w:rsid w:val="00912959"/>
    <w:rsid w:val="00921B50"/>
    <w:rsid w:val="00941D15"/>
    <w:rsid w:val="009657F9"/>
    <w:rsid w:val="00982F93"/>
    <w:rsid w:val="0099525B"/>
    <w:rsid w:val="009C72B7"/>
    <w:rsid w:val="009F599A"/>
    <w:rsid w:val="00A0052C"/>
    <w:rsid w:val="00A31B14"/>
    <w:rsid w:val="00A323DC"/>
    <w:rsid w:val="00A466E6"/>
    <w:rsid w:val="00A8096D"/>
    <w:rsid w:val="00A815BE"/>
    <w:rsid w:val="00A93295"/>
    <w:rsid w:val="00AA5DA1"/>
    <w:rsid w:val="00AC2C94"/>
    <w:rsid w:val="00AE369F"/>
    <w:rsid w:val="00AF70DD"/>
    <w:rsid w:val="00B026CB"/>
    <w:rsid w:val="00B33617"/>
    <w:rsid w:val="00B50377"/>
    <w:rsid w:val="00B6115E"/>
    <w:rsid w:val="00B711CC"/>
    <w:rsid w:val="00B851D4"/>
    <w:rsid w:val="00B868FC"/>
    <w:rsid w:val="00B95072"/>
    <w:rsid w:val="00BB26CD"/>
    <w:rsid w:val="00BE464F"/>
    <w:rsid w:val="00BE6C58"/>
    <w:rsid w:val="00C07239"/>
    <w:rsid w:val="00C07D63"/>
    <w:rsid w:val="00C364B1"/>
    <w:rsid w:val="00C47D87"/>
    <w:rsid w:val="00C627F9"/>
    <w:rsid w:val="00C6584D"/>
    <w:rsid w:val="00C929E0"/>
    <w:rsid w:val="00CB4E5A"/>
    <w:rsid w:val="00CC73D7"/>
    <w:rsid w:val="00CF0AD7"/>
    <w:rsid w:val="00CF0BE1"/>
    <w:rsid w:val="00CF7C2B"/>
    <w:rsid w:val="00D318E1"/>
    <w:rsid w:val="00D52A14"/>
    <w:rsid w:val="00D5451C"/>
    <w:rsid w:val="00D57C81"/>
    <w:rsid w:val="00D6206A"/>
    <w:rsid w:val="00D74599"/>
    <w:rsid w:val="00DA0469"/>
    <w:rsid w:val="00DD13B7"/>
    <w:rsid w:val="00DF0809"/>
    <w:rsid w:val="00DF3B0C"/>
    <w:rsid w:val="00E14984"/>
    <w:rsid w:val="00E22A25"/>
    <w:rsid w:val="00E560F1"/>
    <w:rsid w:val="00E8023B"/>
    <w:rsid w:val="00E8717D"/>
    <w:rsid w:val="00E92319"/>
    <w:rsid w:val="00ED7D1D"/>
    <w:rsid w:val="00F467B6"/>
    <w:rsid w:val="00F837F4"/>
    <w:rsid w:val="00FB600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E291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1E1A76"/>
    <w:rPr>
      <w:rFonts w:ascii="Times New Roman" w:hAnsi="Times New Roman"/>
      <w:sz w:val="22"/>
      <w:lang w:val="en-GB" w:eastAsia="en-US"/>
    </w:rPr>
  </w:style>
  <w:style w:type="paragraph" w:customStyle="1" w:styleId="Talehead">
    <w:name w:val="Tale_head"/>
    <w:basedOn w:val="Normal"/>
    <w:rsid w:val="0003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eastAsia="zh-CN"/>
    </w:rPr>
  </w:style>
  <w:style w:type="paragraph" w:customStyle="1" w:styleId="TableText0">
    <w:name w:val="Table_Text"/>
    <w:basedOn w:val="Normal"/>
    <w:qFormat/>
    <w:rsid w:val="006428A1"/>
    <w:pPr>
      <w:tabs>
        <w:tab w:val="clear" w:pos="1134"/>
        <w:tab w:val="clear" w:pos="1871"/>
        <w:tab w:val="clear" w:pos="2268"/>
      </w:tabs>
      <w:spacing w:before="40" w:after="40"/>
    </w:pPr>
    <w:rPr>
      <w:rFonts w:eastAsia="Times New Roman"/>
      <w:noProof/>
      <w:sz w:val="20"/>
      <w:lang w:val="en-US"/>
    </w:rPr>
  </w:style>
  <w:style w:type="paragraph" w:customStyle="1" w:styleId="ResTitle0">
    <w:name w:val="Res_Title"/>
    <w:basedOn w:val="Normal"/>
    <w:next w:val="Normal"/>
    <w:qFormat/>
    <w:rsid w:val="00F858F5"/>
    <w:pPr>
      <w:keepNext/>
      <w:keepLines/>
      <w:spacing w:before="240"/>
      <w:jc w:val="center"/>
    </w:pPr>
    <w:rPr>
      <w:b/>
      <w:sz w:val="28"/>
    </w:rPr>
  </w:style>
  <w:style w:type="paragraph" w:customStyle="1" w:styleId="Heading1CPM">
    <w:name w:val="Heading 1_CPM"/>
    <w:basedOn w:val="Heading1"/>
    <w:qFormat/>
    <w:rsid w:val="001E1A76"/>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locked/>
    <w:rsid w:val="00811C71"/>
    <w:rPr>
      <w:rFonts w:ascii="Times New Roman" w:hAnsi="Times New Roman"/>
      <w:sz w:val="24"/>
      <w:lang w:val="en-GB" w:eastAsia="en-US"/>
    </w:rPr>
  </w:style>
  <w:style w:type="paragraph" w:customStyle="1" w:styleId="CPMReasons">
    <w:name w:val="CPM_Reasons"/>
    <w:basedOn w:val="Normal"/>
    <w:link w:val="CPMReasonsChar"/>
    <w:qFormat/>
    <w:rsid w:val="009F599A"/>
    <w:pPr>
      <w:tabs>
        <w:tab w:val="clear" w:pos="1871"/>
        <w:tab w:val="clear" w:pos="2268"/>
        <w:tab w:val="left" w:pos="1588"/>
        <w:tab w:val="left" w:pos="1985"/>
      </w:tabs>
    </w:pPr>
    <w:rPr>
      <w:rFonts w:eastAsiaTheme="minorEastAsia"/>
    </w:rPr>
  </w:style>
  <w:style w:type="character" w:customStyle="1" w:styleId="CPMReasonsChar">
    <w:name w:val="CPM_Reasons Char"/>
    <w:basedOn w:val="DefaultParagraphFont"/>
    <w:link w:val="CPMReasons"/>
    <w:qFormat/>
    <w:locked/>
    <w:rsid w:val="009F599A"/>
    <w:rPr>
      <w:rFonts w:ascii="Times New Roman" w:eastAsiaTheme="minorEastAsia" w:hAnsi="Times New Roman"/>
      <w:sz w:val="24"/>
      <w:lang w:val="en-GB" w:eastAsia="en-US"/>
    </w:rPr>
  </w:style>
  <w:style w:type="character" w:customStyle="1" w:styleId="TabletextChar">
    <w:name w:val="Table_text Char"/>
    <w:link w:val="Tabletext"/>
    <w:rsid w:val="003D5C97"/>
    <w:rPr>
      <w:rFonts w:ascii="Times New Roman" w:hAnsi="Times New Roman"/>
      <w:lang w:val="en-GB" w:eastAsia="en-US"/>
    </w:rPr>
  </w:style>
  <w:style w:type="character" w:customStyle="1" w:styleId="NormalaftertitleChar">
    <w:name w:val="Normal after title Char"/>
    <w:basedOn w:val="DefaultParagraphFont"/>
    <w:link w:val="Normalaftertitle"/>
    <w:rsid w:val="00401C4F"/>
    <w:rPr>
      <w:rFonts w:ascii="Times New Roman" w:hAnsi="Times New Roman"/>
      <w:sz w:val="24"/>
      <w:lang w:val="en-GB" w:eastAsia="en-US"/>
    </w:rPr>
  </w:style>
  <w:style w:type="character" w:customStyle="1" w:styleId="TablelegendChar">
    <w:name w:val="Table_legend Char"/>
    <w:basedOn w:val="TabletextChar"/>
    <w:link w:val="Tablelegend"/>
    <w:rsid w:val="006962B4"/>
    <w:rPr>
      <w:rFonts w:ascii="Times New Roman" w:hAnsi="Times New Roman"/>
      <w:lang w:val="en-GB" w:eastAsia="en-US"/>
    </w:rPr>
  </w:style>
  <w:style w:type="character" w:customStyle="1" w:styleId="NoteChar">
    <w:name w:val="Note Char"/>
    <w:link w:val="Note"/>
    <w:rsid w:val="006962B4"/>
    <w:rPr>
      <w:rFonts w:ascii="Times New Roman" w:hAnsi="Times New Roman"/>
      <w:sz w:val="24"/>
      <w:lang w:val="en-GB" w:eastAsia="en-US"/>
    </w:rPr>
  </w:style>
  <w:style w:type="character" w:customStyle="1" w:styleId="Section2Char">
    <w:name w:val="Section_2 Char"/>
    <w:basedOn w:val="DefaultParagraphFont"/>
    <w:link w:val="Section2"/>
    <w:rsid w:val="00080EFE"/>
    <w:rPr>
      <w:rFonts w:ascii="Times New Roman" w:hAnsi="Times New Roman"/>
      <w:i/>
      <w:sz w:val="24"/>
      <w:lang w:val="en-GB" w:eastAsia="en-US"/>
    </w:rPr>
  </w:style>
  <w:style w:type="character" w:customStyle="1" w:styleId="TableheadChar">
    <w:name w:val="Table_head Char"/>
    <w:basedOn w:val="DefaultParagraphFont"/>
    <w:link w:val="Tablehead"/>
    <w:rsid w:val="00300230"/>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1c772d-0d7d-4a83-9a4a-ec1b4dbd541e" targetNamespace="http://schemas.microsoft.com/office/2006/metadata/properties" ma:root="true" ma:fieldsID="d41af5c836d734370eb92e7ee5f83852" ns2:_="" ns3:_="">
    <xsd:import namespace="996b2e75-67fd-4955-a3b0-5ab9934cb50b"/>
    <xsd:import namespace="111c772d-0d7d-4a83-9a4a-ec1b4dbd54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1c772d-0d7d-4a83-9a4a-ec1b4dbd54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111c772d-0d7d-4a83-9a4a-ec1b4dbd541e">DPM</DPM_x0020_Author>
    <DPM_x0020_File_x0020_name xmlns="111c772d-0d7d-4a83-9a4a-ec1b4dbd541e">R23-WRC23-C-0062!A11!MSW-C</DPM_x0020_File_x0020_name>
    <DPM_x0020_Version xmlns="111c772d-0d7d-4a83-9a4a-ec1b4dbd541e">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1c772d-0d7d-4a83-9a4a-ec1b4dbd5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c772d-0d7d-4a83-9a4a-ec1b4dbd5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33</Pages>
  <Words>16062</Words>
  <Characters>12412</Characters>
  <Application>Microsoft Office Word</Application>
  <DocSecurity>0</DocSecurity>
  <Lines>103</Lines>
  <Paragraphs>56</Paragraphs>
  <ScaleCrop>false</ScaleCrop>
  <HeadingPairs>
    <vt:vector size="2" baseType="variant">
      <vt:variant>
        <vt:lpstr>Title</vt:lpstr>
      </vt:variant>
      <vt:variant>
        <vt:i4>1</vt:i4>
      </vt:variant>
    </vt:vector>
  </HeadingPairs>
  <TitlesOfParts>
    <vt:vector size="1" baseType="lpstr">
      <vt:lpstr>R23-WRC23-C-0062!A11!MSW-C</vt:lpstr>
    </vt:vector>
  </TitlesOfParts>
  <Manager>General Secretariat - Pool</Manager>
  <Company>International Telecommunication Union (ITU)</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R23-WRC23-C-0062!A11!MSW-C</dc:title>
  <dc:subject>World Radiocommunication Conference - 2019</dc:subject>
  <dc:creator>Documents Proposals Manager (DPM)</dc:creator>
  <cp:keywords>DPM_v2023.8.1.1_prod</cp:keywords>
  <dc:description/>
  <cp:lastModifiedBy>Zhou, Ting</cp:lastModifiedBy>
  <cp:revision>11</cp:revision>
  <cp:lastPrinted>2006-07-03T06:56:00Z</cp:lastPrinted>
  <dcterms:created xsi:type="dcterms:W3CDTF">2023-10-20T11:00:00Z</dcterms:created>
  <dcterms:modified xsi:type="dcterms:W3CDTF">2023-10-24T09:19:00Z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