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B406C" w14:paraId="7E9975BA" w14:textId="77777777" w:rsidTr="00C1305F">
        <w:trPr>
          <w:cantSplit/>
        </w:trPr>
        <w:tc>
          <w:tcPr>
            <w:tcW w:w="1418" w:type="dxa"/>
            <w:vAlign w:val="center"/>
          </w:tcPr>
          <w:p w14:paraId="30E91C8E" w14:textId="77777777" w:rsidR="00C1305F" w:rsidRPr="00FB406C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B406C">
              <w:rPr>
                <w:noProof/>
              </w:rPr>
              <w:drawing>
                <wp:inline distT="0" distB="0" distL="0" distR="0" wp14:anchorId="6A9C7D70" wp14:editId="10851DD0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F94195" w14:textId="77777777" w:rsidR="00C1305F" w:rsidRPr="00FB406C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B406C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B406C">
              <w:rPr>
                <w:rFonts w:ascii="Verdana" w:hAnsi="Verdana"/>
                <w:b/>
                <w:bCs/>
                <w:sz w:val="20"/>
              </w:rPr>
              <w:br/>
            </w:r>
            <w:r w:rsidRPr="00FB406C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6A55F4B3" w14:textId="77777777" w:rsidR="00C1305F" w:rsidRPr="00FB406C" w:rsidRDefault="00C1305F" w:rsidP="00C1305F">
            <w:pPr>
              <w:spacing w:before="0" w:line="240" w:lineRule="atLeast"/>
            </w:pPr>
            <w:r w:rsidRPr="00FB406C">
              <w:rPr>
                <w:noProof/>
              </w:rPr>
              <w:drawing>
                <wp:inline distT="0" distB="0" distL="0" distR="0" wp14:anchorId="5DD56C28" wp14:editId="5FA3323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B406C" w14:paraId="7C03236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04666B1" w14:textId="77777777" w:rsidR="00BB1D82" w:rsidRPr="00FB406C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7DE738A" w14:textId="77777777" w:rsidR="00BB1D82" w:rsidRPr="00FB406C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B406C" w14:paraId="1EFC2887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736345" w14:textId="77777777" w:rsidR="00BB1D82" w:rsidRPr="00FB406C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8B410FB" w14:textId="77777777" w:rsidR="00BB1D82" w:rsidRPr="00FB406C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B406C" w14:paraId="1C35CC32" w14:textId="77777777" w:rsidTr="00BB1D82">
        <w:trPr>
          <w:cantSplit/>
        </w:trPr>
        <w:tc>
          <w:tcPr>
            <w:tcW w:w="6911" w:type="dxa"/>
            <w:gridSpan w:val="2"/>
          </w:tcPr>
          <w:p w14:paraId="4AAB977D" w14:textId="77777777" w:rsidR="00BB1D82" w:rsidRPr="00FB406C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06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3DF6516" w14:textId="77777777" w:rsidR="00BB1D82" w:rsidRPr="00FB406C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B406C">
              <w:rPr>
                <w:rFonts w:ascii="Verdana" w:hAnsi="Verdana"/>
                <w:b/>
                <w:sz w:val="20"/>
              </w:rPr>
              <w:t>Document 61</w:t>
            </w:r>
            <w:r w:rsidR="00BB1D82" w:rsidRPr="00FB406C">
              <w:rPr>
                <w:rFonts w:ascii="Verdana" w:hAnsi="Verdana"/>
                <w:b/>
                <w:sz w:val="20"/>
              </w:rPr>
              <w:t>-</w:t>
            </w:r>
            <w:r w:rsidRPr="00FB406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FB406C" w14:paraId="2C4B58F8" w14:textId="77777777" w:rsidTr="00BB1D82">
        <w:trPr>
          <w:cantSplit/>
        </w:trPr>
        <w:tc>
          <w:tcPr>
            <w:tcW w:w="6911" w:type="dxa"/>
            <w:gridSpan w:val="2"/>
          </w:tcPr>
          <w:p w14:paraId="56E74D6A" w14:textId="77777777" w:rsidR="00690C7B" w:rsidRPr="00FB406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291BEA4" w14:textId="77777777" w:rsidR="00690C7B" w:rsidRPr="00FB406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06C">
              <w:rPr>
                <w:rFonts w:ascii="Verdana" w:hAnsi="Verdana"/>
                <w:b/>
                <w:sz w:val="20"/>
              </w:rPr>
              <w:t>19 septembre 2023</w:t>
            </w:r>
          </w:p>
        </w:tc>
      </w:tr>
      <w:tr w:rsidR="00690C7B" w:rsidRPr="00FB406C" w14:paraId="423AF569" w14:textId="77777777" w:rsidTr="00BB1D82">
        <w:trPr>
          <w:cantSplit/>
        </w:trPr>
        <w:tc>
          <w:tcPr>
            <w:tcW w:w="6911" w:type="dxa"/>
            <w:gridSpan w:val="2"/>
          </w:tcPr>
          <w:p w14:paraId="61A0EF32" w14:textId="77777777" w:rsidR="00690C7B" w:rsidRPr="00FB406C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6053E7B" w14:textId="77777777" w:rsidR="00690C7B" w:rsidRPr="00FB406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406C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FB406C" w14:paraId="053A0F16" w14:textId="77777777" w:rsidTr="00C11970">
        <w:trPr>
          <w:cantSplit/>
        </w:trPr>
        <w:tc>
          <w:tcPr>
            <w:tcW w:w="10031" w:type="dxa"/>
            <w:gridSpan w:val="4"/>
          </w:tcPr>
          <w:p w14:paraId="6AE59961" w14:textId="77777777" w:rsidR="00690C7B" w:rsidRPr="00FB406C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B406C" w14:paraId="75E1D4C0" w14:textId="77777777" w:rsidTr="0050008E">
        <w:trPr>
          <w:cantSplit/>
        </w:trPr>
        <w:tc>
          <w:tcPr>
            <w:tcW w:w="10031" w:type="dxa"/>
            <w:gridSpan w:val="4"/>
          </w:tcPr>
          <w:p w14:paraId="1F616163" w14:textId="77777777" w:rsidR="00690C7B" w:rsidRPr="00FB406C" w:rsidRDefault="00690C7B" w:rsidP="00690C7B">
            <w:pPr>
              <w:pStyle w:val="Source"/>
            </w:pPr>
            <w:bookmarkStart w:id="1" w:name="dsource" w:colFirst="0" w:colLast="0"/>
            <w:r w:rsidRPr="00FB406C">
              <w:t>Bulgarie (République de)</w:t>
            </w:r>
          </w:p>
        </w:tc>
      </w:tr>
      <w:tr w:rsidR="00690C7B" w:rsidRPr="00FB406C" w14:paraId="1D72C9CA" w14:textId="77777777" w:rsidTr="0050008E">
        <w:trPr>
          <w:cantSplit/>
        </w:trPr>
        <w:tc>
          <w:tcPr>
            <w:tcW w:w="10031" w:type="dxa"/>
            <w:gridSpan w:val="4"/>
          </w:tcPr>
          <w:p w14:paraId="73ABB605" w14:textId="6A0B45A2" w:rsidR="00690C7B" w:rsidRPr="00FB406C" w:rsidRDefault="00893456" w:rsidP="00690C7B">
            <w:pPr>
              <w:pStyle w:val="Title1"/>
            </w:pPr>
            <w:bookmarkStart w:id="2" w:name="dtitle1" w:colFirst="0" w:colLast="0"/>
            <w:bookmarkEnd w:id="1"/>
            <w:r w:rsidRPr="00FB406C">
              <w:t>PROPOSITIONS POUR LES TRAVAUX DE LA CONFÉRENCE</w:t>
            </w:r>
          </w:p>
        </w:tc>
      </w:tr>
      <w:tr w:rsidR="00690C7B" w:rsidRPr="00FB406C" w14:paraId="3368C131" w14:textId="77777777" w:rsidTr="0050008E">
        <w:trPr>
          <w:cantSplit/>
        </w:trPr>
        <w:tc>
          <w:tcPr>
            <w:tcW w:w="10031" w:type="dxa"/>
            <w:gridSpan w:val="4"/>
          </w:tcPr>
          <w:p w14:paraId="57B41A7B" w14:textId="77777777" w:rsidR="00690C7B" w:rsidRPr="00FB406C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FB406C" w14:paraId="2338BE5B" w14:textId="77777777" w:rsidTr="0050008E">
        <w:trPr>
          <w:cantSplit/>
        </w:trPr>
        <w:tc>
          <w:tcPr>
            <w:tcW w:w="10031" w:type="dxa"/>
            <w:gridSpan w:val="4"/>
          </w:tcPr>
          <w:p w14:paraId="54C84CD7" w14:textId="77777777" w:rsidR="00690C7B" w:rsidRPr="00FB406C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FB406C">
              <w:rPr>
                <w:lang w:val="fr-FR"/>
              </w:rPr>
              <w:t>Point 8 de l'ordre du jour</w:t>
            </w:r>
          </w:p>
        </w:tc>
      </w:tr>
    </w:tbl>
    <w:bookmarkEnd w:id="4"/>
    <w:p w14:paraId="52EB7243" w14:textId="77777777" w:rsidR="00893456" w:rsidRPr="00FB406C" w:rsidRDefault="00893456" w:rsidP="003D0158">
      <w:r w:rsidRPr="00FB406C">
        <w:t>8</w:t>
      </w:r>
      <w:r w:rsidRPr="00FB406C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FB406C">
        <w:rPr>
          <w:b/>
          <w:bCs/>
        </w:rPr>
        <w:t>26 (Rév.CMR-19)</w:t>
      </w:r>
      <w:r w:rsidRPr="00FB406C">
        <w:t>, et prendre les mesures voulues à ce sujet;</w:t>
      </w:r>
    </w:p>
    <w:p w14:paraId="2D8B5FF0" w14:textId="26E120D0" w:rsidR="003A583E" w:rsidRPr="00FB406C" w:rsidRDefault="00893456" w:rsidP="00F1189B">
      <w:r w:rsidRPr="00FB406C">
        <w:t xml:space="preserve">Compte tenu de la modification du plan national d'attribution des fréquences radioélectriques, nous proposons de modifier le renvoi </w:t>
      </w:r>
      <w:r w:rsidRPr="00FB406C">
        <w:rPr>
          <w:b/>
          <w:bCs/>
        </w:rPr>
        <w:t>5.312</w:t>
      </w:r>
      <w:r w:rsidRPr="00FB406C">
        <w:t xml:space="preserve"> </w:t>
      </w:r>
      <w:r w:rsidR="00F1189B" w:rsidRPr="00FB406C">
        <w:t xml:space="preserve">du RR </w:t>
      </w:r>
      <w:r w:rsidRPr="00FB406C">
        <w:t>au titre du point 8 de l'ordre du jour de la CMR-23.</w:t>
      </w:r>
    </w:p>
    <w:p w14:paraId="56EC4DBB" w14:textId="77777777" w:rsidR="0015203F" w:rsidRPr="00FB406C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B406C">
        <w:br w:type="page"/>
      </w:r>
    </w:p>
    <w:p w14:paraId="426EED14" w14:textId="77777777" w:rsidR="00893456" w:rsidRPr="00FB406C" w:rsidRDefault="00893456" w:rsidP="005E6024">
      <w:pPr>
        <w:pStyle w:val="ArtNo"/>
        <w:spacing w:before="0"/>
      </w:pPr>
      <w:bookmarkStart w:id="5" w:name="_Toc455752914"/>
      <w:bookmarkStart w:id="6" w:name="_Toc455756153"/>
      <w:r w:rsidRPr="00FB406C">
        <w:lastRenderedPageBreak/>
        <w:t xml:space="preserve">ARTICLE </w:t>
      </w:r>
      <w:r w:rsidRPr="00FB406C">
        <w:rPr>
          <w:rStyle w:val="href"/>
          <w:color w:val="000000"/>
        </w:rPr>
        <w:t>5</w:t>
      </w:r>
      <w:bookmarkEnd w:id="5"/>
      <w:bookmarkEnd w:id="6"/>
    </w:p>
    <w:p w14:paraId="3489F28E" w14:textId="77777777" w:rsidR="00893456" w:rsidRPr="00FB406C" w:rsidRDefault="00893456" w:rsidP="007F3F42">
      <w:pPr>
        <w:pStyle w:val="Arttitle"/>
      </w:pPr>
      <w:bookmarkStart w:id="7" w:name="_Toc455752915"/>
      <w:bookmarkStart w:id="8" w:name="_Toc455756154"/>
      <w:r w:rsidRPr="00FB406C">
        <w:t>Attribution des bandes de fréquences</w:t>
      </w:r>
      <w:bookmarkEnd w:id="7"/>
      <w:bookmarkEnd w:id="8"/>
    </w:p>
    <w:p w14:paraId="2B2B06B5" w14:textId="4C4D34FC" w:rsidR="00893456" w:rsidRPr="00FB406C" w:rsidRDefault="00893456" w:rsidP="008D5FFA">
      <w:pPr>
        <w:pStyle w:val="Section1"/>
        <w:keepNext/>
        <w:rPr>
          <w:b w:val="0"/>
          <w:color w:val="000000"/>
        </w:rPr>
      </w:pPr>
      <w:r w:rsidRPr="00FB406C">
        <w:t>Section IV – Tableau d'attribution des bandes de fréquences</w:t>
      </w:r>
      <w:r w:rsidRPr="00FB406C">
        <w:br/>
      </w:r>
      <w:r w:rsidRPr="00FB406C">
        <w:rPr>
          <w:b w:val="0"/>
          <w:bCs/>
        </w:rPr>
        <w:t xml:space="preserve">(Voir le numéro </w:t>
      </w:r>
      <w:r w:rsidRPr="00FB406C">
        <w:t>2.1</w:t>
      </w:r>
      <w:r w:rsidRPr="00FB406C">
        <w:rPr>
          <w:b w:val="0"/>
          <w:bCs/>
        </w:rPr>
        <w:t>)</w:t>
      </w:r>
      <w:r w:rsidR="0000207E" w:rsidRPr="00FB406C">
        <w:rPr>
          <w:b w:val="0"/>
          <w:bCs/>
        </w:rPr>
        <w:br/>
      </w:r>
    </w:p>
    <w:p w14:paraId="2CAD0E6B" w14:textId="77777777" w:rsidR="002C4A96" w:rsidRPr="00FB406C" w:rsidRDefault="00893456">
      <w:pPr>
        <w:pStyle w:val="Proposal"/>
      </w:pPr>
      <w:r w:rsidRPr="00FB406C">
        <w:t>MOD</w:t>
      </w:r>
      <w:r w:rsidRPr="00FB406C">
        <w:tab/>
        <w:t>BUL/61/1</w:t>
      </w:r>
    </w:p>
    <w:p w14:paraId="060EEF59" w14:textId="2BCDD546" w:rsidR="00893456" w:rsidRPr="00FB406C" w:rsidRDefault="00893456" w:rsidP="008D5FFA">
      <w:pPr>
        <w:pStyle w:val="Note"/>
      </w:pPr>
      <w:r w:rsidRPr="00FB406C">
        <w:rPr>
          <w:rStyle w:val="Artdef"/>
        </w:rPr>
        <w:t>5.312</w:t>
      </w:r>
      <w:r w:rsidRPr="00FB406C">
        <w:tab/>
      </w:r>
      <w:r w:rsidRPr="00FB406C">
        <w:rPr>
          <w:i/>
        </w:rPr>
        <w:t>Attribution additionnelle</w:t>
      </w:r>
      <w:r w:rsidRPr="00FB406C">
        <w:rPr>
          <w:iCs/>
        </w:rPr>
        <w:t>:</w:t>
      </w:r>
      <w:r w:rsidRPr="00FB406C">
        <w:rPr>
          <w:i/>
        </w:rPr>
        <w:t>  </w:t>
      </w:r>
      <w:r w:rsidRPr="00FB406C">
        <w:t>dans les pays suivants: Arménie, Azerbaïdjan, Bélarus, Fédération de Russie, Géorgie, Kazakhstan, Ouzbékistan, Kirghizistan, Tadjikistan, Turkménistan et Ukraine, la bande de fréquences 645</w:t>
      </w:r>
      <w:r w:rsidRPr="00FB406C">
        <w:rPr>
          <w:b/>
        </w:rPr>
        <w:noBreakHyphen/>
      </w:r>
      <w:r w:rsidRPr="00FB406C">
        <w:t>862 MHz, et en Bulgarie, les bandes de fréquences</w:t>
      </w:r>
      <w:del w:id="9" w:author="French" w:date="2023-09-22T11:49:00Z">
        <w:r w:rsidRPr="00FB406C" w:rsidDel="00893456">
          <w:delText xml:space="preserve"> 646</w:delText>
        </w:r>
        <w:r w:rsidRPr="00FB406C" w:rsidDel="00893456">
          <w:noBreakHyphen/>
          <w:delText>686 MHz,</w:delText>
        </w:r>
      </w:del>
      <w:r w:rsidRPr="00FB406C">
        <w:t xml:space="preserve"> 726-753 MHz, 778-811 MHz et 822-852 MHz sont, de plus, attribuées au service de radionavigation aéronautique à titre primaire.</w:t>
      </w:r>
      <w:r w:rsidRPr="00FB406C">
        <w:rPr>
          <w:sz w:val="16"/>
        </w:rPr>
        <w:t>     (CMR-</w:t>
      </w:r>
      <w:del w:id="10" w:author="French" w:date="2023-09-22T11:49:00Z">
        <w:r w:rsidRPr="00FB406C" w:rsidDel="00893456">
          <w:rPr>
            <w:sz w:val="16"/>
          </w:rPr>
          <w:delText>19</w:delText>
        </w:r>
      </w:del>
      <w:ins w:id="11" w:author="French" w:date="2023-09-22T11:49:00Z">
        <w:r w:rsidRPr="00FB406C">
          <w:rPr>
            <w:sz w:val="16"/>
          </w:rPr>
          <w:t>23</w:t>
        </w:r>
      </w:ins>
      <w:r w:rsidRPr="00FB406C">
        <w:rPr>
          <w:sz w:val="16"/>
        </w:rPr>
        <w:t>)</w:t>
      </w:r>
    </w:p>
    <w:p w14:paraId="0600DFF5" w14:textId="1E6DD41F" w:rsidR="002C4A96" w:rsidRPr="00FB406C" w:rsidRDefault="00893456">
      <w:pPr>
        <w:pStyle w:val="Reasons"/>
      </w:pPr>
      <w:r w:rsidRPr="00FB406C">
        <w:rPr>
          <w:b/>
        </w:rPr>
        <w:t>Motifs:</w:t>
      </w:r>
      <w:r w:rsidRPr="00FB406C">
        <w:tab/>
      </w:r>
      <w:r w:rsidR="00F1189B" w:rsidRPr="00FB406C">
        <w:t xml:space="preserve">Le plan national d'attribution des fréquences radioélectriques ayant été modifié en 2021, la bande de fréquences 646-694 MHz, qui englobe la bande 646-686 MHz, n'est plus attribuée au service de radionavigation aéronautique. Nous proposons donc de retirer la bande de fréquences 646-686 MHz du numéro </w:t>
      </w:r>
      <w:r w:rsidR="00F1189B" w:rsidRPr="00FB406C">
        <w:rPr>
          <w:b/>
          <w:bCs/>
        </w:rPr>
        <w:t>5.312</w:t>
      </w:r>
      <w:r w:rsidR="00F1189B" w:rsidRPr="00FB406C">
        <w:t xml:space="preserve"> du Règlement des radiocommunications.</w:t>
      </w:r>
    </w:p>
    <w:p w14:paraId="13C0EF13" w14:textId="77777777" w:rsidR="00893456" w:rsidRPr="00FB406C" w:rsidRDefault="00893456">
      <w:pPr>
        <w:jc w:val="center"/>
      </w:pPr>
      <w:r w:rsidRPr="00FB406C">
        <w:t>______________</w:t>
      </w:r>
    </w:p>
    <w:sectPr w:rsidR="00893456" w:rsidRPr="00FB406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D2DF" w14:textId="77777777" w:rsidR="00CB685A" w:rsidRDefault="00CB685A">
      <w:r>
        <w:separator/>
      </w:r>
    </w:p>
  </w:endnote>
  <w:endnote w:type="continuationSeparator" w:id="0">
    <w:p w14:paraId="268B4FE9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D2A2" w14:textId="29F684B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2B2">
      <w:rPr>
        <w:noProof/>
      </w:rPr>
      <w:t>25.09.23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DAF4" w14:textId="7F36F74D" w:rsidR="00936D25" w:rsidRDefault="005022B2" w:rsidP="0089345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0207E">
      <w:t>P:\FRA\ITU-R\CONF-R\CMR23\000\061F.docx</w:t>
    </w:r>
    <w:r>
      <w:fldChar w:fldCharType="end"/>
    </w:r>
    <w:r w:rsidR="00893456">
      <w:t xml:space="preserve"> (528338)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9539" w14:textId="6719FD72" w:rsidR="00936D25" w:rsidRDefault="005022B2" w:rsidP="0089345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0207E">
      <w:t>P:\FRA\ITU-R\CONF-R\CMR23\000\061F.docx</w:t>
    </w:r>
    <w:r>
      <w:fldChar w:fldCharType="end"/>
    </w:r>
    <w:r w:rsidR="00893456">
      <w:t xml:space="preserve"> (528338)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4EF2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4318FE1E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7628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AE48E8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94644280">
    <w:abstractNumId w:val="0"/>
  </w:num>
  <w:num w:numId="2" w16cid:durableId="201341114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207E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C4A96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022B2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0A2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93456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189B"/>
    <w:rsid w:val="00F148F1"/>
    <w:rsid w:val="00F711A7"/>
    <w:rsid w:val="00FA3BBF"/>
    <w:rsid w:val="00FB406C"/>
    <w:rsid w:val="00FC41F8"/>
    <w:rsid w:val="00FD7AA3"/>
    <w:rsid w:val="00FF1C40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A7907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9345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R23-WRC23-C-0061!!MSW-F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6E3DC6B6-8ACF-47F0-8E18-E885E8993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DB45-F9BB-4712-80AD-B410E75B58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5F2F09-9D54-4F57-B200-D91B49839F6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R23-WRC23-C-0061!!MSW-F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2023-09-25T08:29:00Z</dcterms:created>
  <dcterms:modified xsi:type="dcterms:W3CDTF">2023-09-25T11:29:00Z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