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3E5BE61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2C1F6FE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A7F75DB" wp14:editId="26D924C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62D45DE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11DE1617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0022BED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363E3EA" wp14:editId="5A2B861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7791E7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66969C4D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3AF72CA9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0548CC9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C91C718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F8FA8B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08A8B8DE" w14:textId="77777777" w:rsidTr="00752552">
        <w:trPr>
          <w:cantSplit/>
        </w:trPr>
        <w:tc>
          <w:tcPr>
            <w:tcW w:w="6696" w:type="dxa"/>
            <w:gridSpan w:val="2"/>
          </w:tcPr>
          <w:p w14:paraId="54DCF78C" w14:textId="77777777" w:rsidR="000D1EE4" w:rsidRPr="00C87F2C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C87F2C">
              <w:rPr>
                <w:rFonts w:ascii="Verdana Bold" w:hAnsi="Verdana Bold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C118F06" w14:textId="77777777" w:rsidR="000D1EE4" w:rsidRPr="00C87F2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87F2C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C87F2C">
              <w:rPr>
                <w:rFonts w:eastAsia="SimSun"/>
                <w:b/>
                <w:bCs/>
              </w:rPr>
              <w:t>61-A</w:t>
            </w:r>
          </w:p>
        </w:tc>
      </w:tr>
      <w:tr w:rsidR="000D1EE4" w:rsidRPr="000D1EE4" w14:paraId="17B41284" w14:textId="77777777" w:rsidTr="00752552">
        <w:trPr>
          <w:cantSplit/>
        </w:trPr>
        <w:tc>
          <w:tcPr>
            <w:tcW w:w="6696" w:type="dxa"/>
            <w:gridSpan w:val="2"/>
          </w:tcPr>
          <w:p w14:paraId="4BC8CE6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1A31045" w14:textId="77777777" w:rsidR="000D1EE4" w:rsidRPr="00C87F2C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C87F2C">
              <w:rPr>
                <w:rFonts w:eastAsia="SimSun"/>
                <w:b/>
                <w:bCs/>
              </w:rPr>
              <w:t>19</w:t>
            </w:r>
            <w:r w:rsidRPr="00C87F2C">
              <w:rPr>
                <w:rFonts w:eastAsia="SimSun"/>
                <w:b/>
                <w:bCs/>
                <w:rtl/>
              </w:rPr>
              <w:t xml:space="preserve"> سبتمبر </w:t>
            </w:r>
            <w:r w:rsidRPr="00C87F2C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038F3B6" w14:textId="77777777" w:rsidTr="00752552">
        <w:trPr>
          <w:cantSplit/>
        </w:trPr>
        <w:tc>
          <w:tcPr>
            <w:tcW w:w="6696" w:type="dxa"/>
            <w:gridSpan w:val="2"/>
          </w:tcPr>
          <w:p w14:paraId="723717B5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6957F14" w14:textId="77777777" w:rsidR="000D1EE4" w:rsidRPr="00C87F2C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C87F2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65091977" w14:textId="77777777" w:rsidTr="00752552">
        <w:trPr>
          <w:cantSplit/>
        </w:trPr>
        <w:tc>
          <w:tcPr>
            <w:tcW w:w="9666" w:type="dxa"/>
            <w:gridSpan w:val="4"/>
          </w:tcPr>
          <w:p w14:paraId="53EA77F7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3B579832" w14:textId="77777777" w:rsidTr="00752552">
        <w:trPr>
          <w:cantSplit/>
        </w:trPr>
        <w:tc>
          <w:tcPr>
            <w:tcW w:w="9666" w:type="dxa"/>
            <w:gridSpan w:val="4"/>
          </w:tcPr>
          <w:p w14:paraId="2922E92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جمهورية بلغاريا</w:t>
            </w:r>
          </w:p>
        </w:tc>
      </w:tr>
      <w:tr w:rsidR="000D1EE4" w:rsidRPr="000D1EE4" w14:paraId="206E3453" w14:textId="77777777" w:rsidTr="00752552">
        <w:trPr>
          <w:cantSplit/>
        </w:trPr>
        <w:tc>
          <w:tcPr>
            <w:tcW w:w="9666" w:type="dxa"/>
            <w:gridSpan w:val="4"/>
          </w:tcPr>
          <w:p w14:paraId="2A7688E3" w14:textId="011CA153" w:rsidR="000D1EE4" w:rsidRPr="000D1EE4" w:rsidRDefault="00116BCA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E80105B" w14:textId="77777777" w:rsidTr="00752552">
        <w:trPr>
          <w:cantSplit/>
        </w:trPr>
        <w:tc>
          <w:tcPr>
            <w:tcW w:w="9666" w:type="dxa"/>
            <w:gridSpan w:val="4"/>
          </w:tcPr>
          <w:p w14:paraId="3EDA0F0C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29B2DD3" w14:textId="77777777" w:rsidTr="00752552">
        <w:trPr>
          <w:cantSplit/>
        </w:trPr>
        <w:tc>
          <w:tcPr>
            <w:tcW w:w="9666" w:type="dxa"/>
            <w:gridSpan w:val="4"/>
          </w:tcPr>
          <w:p w14:paraId="22005A76" w14:textId="6118AB68" w:rsidR="00E50850" w:rsidRPr="00C87F2C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C87F2C">
              <w:rPr>
                <w:rFonts w:hint="cs"/>
                <w:rtl/>
              </w:rPr>
              <w:t xml:space="preserve"> </w:t>
            </w:r>
            <w:r w:rsidR="00C87F2C">
              <w:rPr>
                <w:lang w:val="en-US"/>
              </w:rPr>
              <w:t>8</w:t>
            </w:r>
          </w:p>
        </w:tc>
      </w:tr>
    </w:tbl>
    <w:p w14:paraId="163999AC" w14:textId="77777777" w:rsidR="002E0A51" w:rsidRPr="00E1259A" w:rsidRDefault="002E0A51" w:rsidP="00E1259A">
      <w:pPr>
        <w:rPr>
          <w:rtl/>
        </w:rPr>
      </w:pPr>
      <w:r w:rsidRPr="00E1259A">
        <w:t>8</w:t>
      </w:r>
      <w:r w:rsidRPr="00E1259A">
        <w:rPr>
          <w:rFonts w:hint="cs"/>
          <w:rtl/>
        </w:rPr>
        <w:tab/>
      </w:r>
      <w:r w:rsidRPr="00306A26">
        <w:rPr>
          <w:rFonts w:hint="eastAsia"/>
          <w:rtl/>
        </w:rPr>
        <w:t>النظر</w:t>
      </w:r>
      <w:r w:rsidRPr="00306A26">
        <w:rPr>
          <w:rtl/>
        </w:rPr>
        <w:t xml:space="preserve"> في طلبات الإدارات التي ترغب في حذف الحواشي الخاصة ببلدانها أو حذف أسماء بلدانها من الحواشي إذا</w:t>
      </w:r>
      <w:r w:rsidRPr="00306A26">
        <w:rPr>
          <w:rFonts w:hint="cs"/>
          <w:rtl/>
        </w:rPr>
        <w:t> </w:t>
      </w:r>
      <w:r w:rsidRPr="00306A26">
        <w:rPr>
          <w:rtl/>
        </w:rPr>
        <w:t>لم ت</w:t>
      </w:r>
      <w:r w:rsidRPr="00306A26">
        <w:rPr>
          <w:rFonts w:hint="cs"/>
          <w:rtl/>
        </w:rPr>
        <w:t>َ</w:t>
      </w:r>
      <w:r w:rsidRPr="00306A26">
        <w:rPr>
          <w:rtl/>
        </w:rPr>
        <w:t xml:space="preserve">عد مطلوبة، </w:t>
      </w:r>
      <w:r w:rsidRPr="00306A26">
        <w:rPr>
          <w:rFonts w:hint="cs"/>
          <w:rtl/>
        </w:rPr>
        <w:t>مع مراعاة ال</w:t>
      </w:r>
      <w:r w:rsidRPr="00306A26">
        <w:rPr>
          <w:rtl/>
        </w:rPr>
        <w:t xml:space="preserve">قرار </w:t>
      </w:r>
      <w:r w:rsidRPr="00306A26">
        <w:rPr>
          <w:b/>
          <w:bCs/>
        </w:rPr>
        <w:t>26 (</w:t>
      </w:r>
      <w:proofErr w:type="spellStart"/>
      <w:r w:rsidRPr="00306A26">
        <w:rPr>
          <w:b/>
          <w:bCs/>
        </w:rPr>
        <w:t>Rev.WRC</w:t>
      </w:r>
      <w:proofErr w:type="spellEnd"/>
      <w:r w:rsidRPr="00306A26">
        <w:rPr>
          <w:b/>
          <w:bCs/>
          <w:lang w:val="en-GB"/>
        </w:rPr>
        <w:noBreakHyphen/>
      </w:r>
      <w:proofErr w:type="gramStart"/>
      <w:r w:rsidRPr="00306A26">
        <w:rPr>
          <w:b/>
          <w:bCs/>
          <w:lang w:val="en-GB"/>
        </w:rPr>
        <w:t>19</w:t>
      </w:r>
      <w:r w:rsidRPr="00306A26">
        <w:rPr>
          <w:b/>
          <w:bCs/>
        </w:rPr>
        <w:t>)</w:t>
      </w:r>
      <w:r w:rsidRPr="00D40D75">
        <w:rPr>
          <w:rFonts w:hint="eastAsia"/>
          <w:rtl/>
        </w:rPr>
        <w:t>،</w:t>
      </w:r>
      <w:proofErr w:type="gramEnd"/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واتخاذ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التدابير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المناسبة</w:t>
      </w:r>
      <w:r w:rsidRPr="00306A26">
        <w:rPr>
          <w:rtl/>
        </w:rPr>
        <w:t xml:space="preserve"> </w:t>
      </w:r>
      <w:r w:rsidRPr="00306A26">
        <w:rPr>
          <w:rFonts w:hint="eastAsia"/>
          <w:rtl/>
        </w:rPr>
        <w:t>بشأنها؛</w:t>
      </w:r>
    </w:p>
    <w:p w14:paraId="7E816290" w14:textId="0B9D05A8" w:rsidR="00116BCA" w:rsidRDefault="00116BCA" w:rsidP="00D40D75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بالنظر إلى تعديل الخطة الوطنية لتوزيع الترددات الراديوية، نقترح تعديل الحاشية </w:t>
      </w:r>
      <w:r w:rsidRPr="00116BCA">
        <w:rPr>
          <w:rFonts w:hint="cs"/>
          <w:b/>
          <w:bCs/>
          <w:rtl/>
          <w:lang w:bidi="ar-EG"/>
        </w:rPr>
        <w:t>312.5</w:t>
      </w:r>
      <w:r>
        <w:rPr>
          <w:rFonts w:hint="cs"/>
          <w:rtl/>
          <w:lang w:bidi="ar-EG"/>
        </w:rPr>
        <w:t xml:space="preserve"> من لوائح الراديو في إطار البند</w:t>
      </w:r>
      <w:r w:rsidR="00D40D7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8 من</w:t>
      </w:r>
      <w:r w:rsidR="00D40D7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جدول أعمال المؤتمر العالمي للاتصالات الراديوية لعام 2023.</w:t>
      </w:r>
    </w:p>
    <w:p w14:paraId="3BF04319" w14:textId="77777777" w:rsidR="004C67F1" w:rsidRDefault="004C67F1" w:rsidP="00E343D3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7ECDD4E7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396D97C8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3C64A2DB" w14:textId="7B582F0B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 w:rsidR="00967451">
        <w:rPr>
          <w:rFonts w:hint="cs"/>
          <w:rtl/>
        </w:rPr>
        <w:t>-</w:t>
      </w:r>
      <w:r>
        <w:rPr>
          <w:rFonts w:hint="cs"/>
          <w:rtl/>
        </w:rPr>
        <w:t xml:space="preserve">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7BC8852B" w14:textId="77777777" w:rsidR="00EC6FEE" w:rsidRDefault="002E0A51">
      <w:pPr>
        <w:pStyle w:val="Proposal"/>
      </w:pPr>
      <w:r>
        <w:t>MOD</w:t>
      </w:r>
      <w:r>
        <w:tab/>
        <w:t>BUL/61/1</w:t>
      </w:r>
    </w:p>
    <w:p w14:paraId="56A9CC1D" w14:textId="1D7EC85B" w:rsidR="00D9665F" w:rsidRPr="00FE2CFF" w:rsidRDefault="002160EC" w:rsidP="00D9665F">
      <w:pPr>
        <w:pStyle w:val="Note"/>
        <w:rPr>
          <w:spacing w:val="-2"/>
          <w:rtl/>
        </w:rPr>
      </w:pPr>
      <w:r w:rsidRPr="00FE2CFF">
        <w:rPr>
          <w:rStyle w:val="Artdef"/>
          <w:spacing w:val="-2"/>
        </w:rPr>
        <w:t>312.5</w:t>
      </w:r>
      <w:r w:rsidRPr="00FE2CFF">
        <w:rPr>
          <w:spacing w:val="-2"/>
          <w:rtl/>
        </w:rPr>
        <w:tab/>
      </w:r>
      <w:r w:rsidRPr="00FE2CFF">
        <w:rPr>
          <w:i/>
          <w:iCs/>
          <w:spacing w:val="-2"/>
          <w:rtl/>
        </w:rPr>
        <w:t>توزيع إضافي</w:t>
      </w:r>
      <w:r w:rsidRPr="00FE2CFF">
        <w:rPr>
          <w:spacing w:val="-2"/>
          <w:rtl/>
        </w:rPr>
        <w:t>:  ي</w:t>
      </w:r>
      <w:r w:rsidRPr="00FE2CFF">
        <w:rPr>
          <w:rFonts w:hint="cs"/>
          <w:spacing w:val="-2"/>
          <w:rtl/>
        </w:rPr>
        <w:t>ُ</w:t>
      </w:r>
      <w:r w:rsidRPr="00FE2CFF">
        <w:rPr>
          <w:spacing w:val="-2"/>
          <w:rtl/>
        </w:rPr>
        <w:t xml:space="preserve">وزع أيضاً لخدمة الملاحة الراديوية للطيران على أساس أولي نطاق التردد </w:t>
      </w:r>
      <w:r w:rsidRPr="00FE2CFF">
        <w:rPr>
          <w:spacing w:val="-2"/>
        </w:rPr>
        <w:t>MHz 862</w:t>
      </w:r>
      <w:r w:rsidRPr="00FE2CFF">
        <w:rPr>
          <w:spacing w:val="-2"/>
        </w:rPr>
        <w:noBreakHyphen/>
        <w:t>645</w:t>
      </w:r>
      <w:r w:rsidRPr="00FE2CFF">
        <w:rPr>
          <w:spacing w:val="-2"/>
          <w:rtl/>
        </w:rPr>
        <w:t xml:space="preserve"> في البلدان التالية: أرمينيا وأذربيجان وبيلاروس والاتحاد الروسي وجورجيا وكازاخستان وأوزبكستان وقيرغيزستان وطاجيكستان وتركمانستان وأوكرانيا، ونطاقات التردد </w:t>
      </w:r>
      <w:del w:id="4" w:author="Aly, Abdalla" w:date="2023-09-22T14:21:00Z">
        <w:r w:rsidRPr="00FE2CFF" w:rsidDel="0032759F">
          <w:rPr>
            <w:spacing w:val="-2"/>
          </w:rPr>
          <w:delText>MHz 686</w:delText>
        </w:r>
        <w:r w:rsidRPr="00FE2CFF" w:rsidDel="0032759F">
          <w:rPr>
            <w:spacing w:val="-2"/>
          </w:rPr>
          <w:noBreakHyphen/>
          <w:delText>646</w:delText>
        </w:r>
        <w:r w:rsidRPr="00FE2CFF" w:rsidDel="0032759F">
          <w:rPr>
            <w:spacing w:val="-2"/>
            <w:rtl/>
          </w:rPr>
          <w:delText xml:space="preserve"> و</w:delText>
        </w:r>
      </w:del>
      <w:r w:rsidRPr="00FE2CFF">
        <w:rPr>
          <w:spacing w:val="-2"/>
        </w:rPr>
        <w:t>MHz 753</w:t>
      </w:r>
      <w:r w:rsidRPr="00FE2CFF">
        <w:rPr>
          <w:spacing w:val="-2"/>
        </w:rPr>
        <w:noBreakHyphen/>
        <w:t>726</w:t>
      </w:r>
      <w:r w:rsidRPr="00FE2CFF">
        <w:rPr>
          <w:spacing w:val="-2"/>
          <w:rtl/>
        </w:rPr>
        <w:t xml:space="preserve"> </w:t>
      </w:r>
      <w:r w:rsidRPr="00FE2CFF">
        <w:rPr>
          <w:rFonts w:hint="cs"/>
          <w:spacing w:val="-2"/>
          <w:rtl/>
        </w:rPr>
        <w:t>و</w:t>
      </w:r>
      <w:r w:rsidRPr="00FE2CFF">
        <w:rPr>
          <w:spacing w:val="-2"/>
        </w:rPr>
        <w:t>MHz 811-778</w:t>
      </w:r>
      <w:r w:rsidRPr="00FE2CFF">
        <w:rPr>
          <w:spacing w:val="-2"/>
          <w:rtl/>
        </w:rPr>
        <w:t xml:space="preserve"> </w:t>
      </w:r>
      <w:r w:rsidRPr="00FE2CFF">
        <w:rPr>
          <w:rFonts w:hint="cs"/>
          <w:spacing w:val="-2"/>
          <w:rtl/>
        </w:rPr>
        <w:t>و</w:t>
      </w:r>
      <w:r w:rsidRPr="00FE2CFF">
        <w:rPr>
          <w:spacing w:val="-2"/>
        </w:rPr>
        <w:t>MHz 852</w:t>
      </w:r>
      <w:r w:rsidRPr="00FE2CFF">
        <w:rPr>
          <w:spacing w:val="-2"/>
        </w:rPr>
        <w:noBreakHyphen/>
        <w:t>822</w:t>
      </w:r>
      <w:r w:rsidRPr="00FE2CFF">
        <w:rPr>
          <w:spacing w:val="-2"/>
          <w:rtl/>
          <w:lang w:bidi="ar-SY"/>
        </w:rPr>
        <w:t xml:space="preserve"> في </w:t>
      </w:r>
      <w:proofErr w:type="gramStart"/>
      <w:r w:rsidRPr="00FE2CFF">
        <w:rPr>
          <w:spacing w:val="-2"/>
          <w:rtl/>
        </w:rPr>
        <w:t>بلغاريا.</w:t>
      </w:r>
      <w:r w:rsidRPr="00FE2CFF">
        <w:rPr>
          <w:spacing w:val="-2"/>
          <w:sz w:val="16"/>
        </w:rPr>
        <w:t>(</w:t>
      </w:r>
      <w:proofErr w:type="gramEnd"/>
      <w:r w:rsidRPr="00FE2CFF">
        <w:rPr>
          <w:spacing w:val="-2"/>
          <w:sz w:val="16"/>
        </w:rPr>
        <w:t>WRC-</w:t>
      </w:r>
      <w:del w:id="5" w:author="Aly, Abdalla" w:date="2023-09-22T14:20:00Z">
        <w:r w:rsidRPr="00FE2CFF" w:rsidDel="00955CA0">
          <w:rPr>
            <w:spacing w:val="-2"/>
            <w:sz w:val="16"/>
          </w:rPr>
          <w:delText>19</w:delText>
        </w:r>
      </w:del>
      <w:ins w:id="6" w:author="Aly, Abdalla" w:date="2023-09-22T14:20:00Z">
        <w:r w:rsidR="00955CA0">
          <w:rPr>
            <w:spacing w:val="-2"/>
            <w:sz w:val="16"/>
          </w:rPr>
          <w:t>23</w:t>
        </w:r>
      </w:ins>
      <w:r w:rsidRPr="00FE2CFF">
        <w:rPr>
          <w:spacing w:val="-2"/>
          <w:sz w:val="16"/>
        </w:rPr>
        <w:t>)     </w:t>
      </w:r>
    </w:p>
    <w:p w14:paraId="1BDFECD3" w14:textId="20614CF0" w:rsidR="002E2F10" w:rsidRPr="00E2714C" w:rsidRDefault="002E0A51" w:rsidP="00955CA0">
      <w:pPr>
        <w:pStyle w:val="Reasons"/>
        <w:rPr>
          <w:b w:val="0"/>
          <w:bCs w:val="0"/>
          <w:spacing w:val="-2"/>
          <w:lang w:bidi="ar-EG"/>
        </w:rPr>
      </w:pPr>
      <w:r w:rsidRPr="00E2714C">
        <w:rPr>
          <w:spacing w:val="-2"/>
          <w:rtl/>
        </w:rPr>
        <w:t>الأسباب:</w:t>
      </w:r>
      <w:r w:rsidRPr="00E2714C">
        <w:rPr>
          <w:b w:val="0"/>
          <w:bCs w:val="0"/>
          <w:spacing w:val="-2"/>
        </w:rPr>
        <w:tab/>
      </w:r>
      <w:r w:rsidR="00116BCA" w:rsidRPr="00E2714C">
        <w:rPr>
          <w:rFonts w:hint="cs"/>
          <w:b w:val="0"/>
          <w:bCs w:val="0"/>
          <w:spacing w:val="-2"/>
          <w:rtl/>
          <w:lang w:bidi="ar-EG"/>
        </w:rPr>
        <w:t>بالنظر إلى تعديل الخطة الوطنية لتوزيع الترددات الراديوية في عام 2021، لم يعد نطاق التردد</w:t>
      </w:r>
      <w:r w:rsidR="00E2714C">
        <w:rPr>
          <w:rFonts w:hint="eastAsia"/>
          <w:b w:val="0"/>
          <w:bCs w:val="0"/>
          <w:spacing w:val="-2"/>
          <w:rtl/>
          <w:lang w:bidi="ar-EG"/>
        </w:rPr>
        <w:t> </w:t>
      </w:r>
      <w:r w:rsidR="006C567D" w:rsidRPr="00E2714C">
        <w:rPr>
          <w:b w:val="0"/>
          <w:bCs w:val="0"/>
          <w:spacing w:val="-2"/>
          <w:lang w:bidi="ar-EG"/>
        </w:rPr>
        <w:t>MHz</w:t>
      </w:r>
      <w:r w:rsidR="00E2714C" w:rsidRPr="00E2714C">
        <w:rPr>
          <w:b w:val="0"/>
          <w:bCs w:val="0"/>
          <w:spacing w:val="-2"/>
          <w:lang w:bidi="ar-EG"/>
        </w:rPr>
        <w:t> </w:t>
      </w:r>
      <w:r w:rsidR="006C567D" w:rsidRPr="00E2714C">
        <w:rPr>
          <w:b w:val="0"/>
          <w:bCs w:val="0"/>
          <w:spacing w:val="-2"/>
          <w:lang w:bidi="ar-EG"/>
        </w:rPr>
        <w:t>694</w:t>
      </w:r>
      <w:r w:rsidR="00E2714C" w:rsidRPr="00E2714C">
        <w:rPr>
          <w:b w:val="0"/>
          <w:bCs w:val="0"/>
          <w:spacing w:val="-2"/>
          <w:lang w:bidi="ar-EG"/>
        </w:rPr>
        <w:noBreakHyphen/>
      </w:r>
      <w:r w:rsidR="006C567D" w:rsidRPr="00E2714C">
        <w:rPr>
          <w:b w:val="0"/>
          <w:bCs w:val="0"/>
          <w:spacing w:val="-2"/>
          <w:lang w:bidi="ar-EG"/>
        </w:rPr>
        <w:t>646</w:t>
      </w:r>
      <w:r w:rsidR="006C567D" w:rsidRPr="00E2714C">
        <w:rPr>
          <w:rFonts w:hint="cs"/>
          <w:b w:val="0"/>
          <w:bCs w:val="0"/>
          <w:spacing w:val="-2"/>
          <w:rtl/>
          <w:lang w:bidi="ar-EG"/>
        </w:rPr>
        <w:t>،</w:t>
      </w:r>
      <w:r w:rsidR="00116BCA" w:rsidRPr="00E2714C">
        <w:rPr>
          <w:rFonts w:hint="cs"/>
          <w:b w:val="0"/>
          <w:bCs w:val="0"/>
          <w:spacing w:val="-2"/>
          <w:rtl/>
          <w:lang w:bidi="ar-EG"/>
        </w:rPr>
        <w:t xml:space="preserve"> الذي يشمل النطاق </w:t>
      </w:r>
      <w:r w:rsidR="006C567D" w:rsidRPr="00E2714C">
        <w:rPr>
          <w:b w:val="0"/>
          <w:bCs w:val="0"/>
          <w:spacing w:val="-2"/>
          <w:lang w:bidi="ar-EG"/>
        </w:rPr>
        <w:t>MHz 686-646</w:t>
      </w:r>
      <w:r w:rsidR="00116BCA" w:rsidRPr="00E2714C">
        <w:rPr>
          <w:rFonts w:hint="cs"/>
          <w:b w:val="0"/>
          <w:bCs w:val="0"/>
          <w:spacing w:val="-2"/>
          <w:rtl/>
          <w:lang w:bidi="ar-EG"/>
        </w:rPr>
        <w:t xml:space="preserve">، موزعاً لخدمة الملاحة الراديوية للطيران. </w:t>
      </w:r>
      <w:r w:rsidR="006C567D" w:rsidRPr="00E2714C">
        <w:rPr>
          <w:rFonts w:hint="cs"/>
          <w:b w:val="0"/>
          <w:bCs w:val="0"/>
          <w:spacing w:val="-2"/>
          <w:rtl/>
          <w:lang w:bidi="ar-EG"/>
        </w:rPr>
        <w:t xml:space="preserve">وفي هذا الصدد، نقترح حذف النطاق </w:t>
      </w:r>
      <w:r w:rsidR="006C567D" w:rsidRPr="00E2714C">
        <w:rPr>
          <w:b w:val="0"/>
          <w:bCs w:val="0"/>
          <w:spacing w:val="-2"/>
          <w:lang w:bidi="ar-EG"/>
        </w:rPr>
        <w:t>MHz</w:t>
      </w:r>
      <w:r w:rsidR="00E2714C" w:rsidRPr="00E2714C">
        <w:rPr>
          <w:b w:val="0"/>
          <w:bCs w:val="0"/>
          <w:spacing w:val="-2"/>
          <w:lang w:bidi="ar-EG"/>
        </w:rPr>
        <w:t> </w:t>
      </w:r>
      <w:r w:rsidR="006C567D" w:rsidRPr="00E2714C">
        <w:rPr>
          <w:b w:val="0"/>
          <w:bCs w:val="0"/>
          <w:spacing w:val="-2"/>
          <w:lang w:bidi="ar-EG"/>
        </w:rPr>
        <w:t>686</w:t>
      </w:r>
      <w:r w:rsidR="00E2714C" w:rsidRPr="00E2714C">
        <w:rPr>
          <w:b w:val="0"/>
          <w:bCs w:val="0"/>
          <w:spacing w:val="-2"/>
          <w:lang w:bidi="ar-EG"/>
        </w:rPr>
        <w:noBreakHyphen/>
      </w:r>
      <w:r w:rsidR="006C567D" w:rsidRPr="00E2714C">
        <w:rPr>
          <w:b w:val="0"/>
          <w:bCs w:val="0"/>
          <w:spacing w:val="-2"/>
          <w:lang w:bidi="ar-EG"/>
        </w:rPr>
        <w:t>646</w:t>
      </w:r>
      <w:r w:rsidR="006C567D" w:rsidRPr="00E2714C">
        <w:rPr>
          <w:rFonts w:hint="cs"/>
          <w:b w:val="0"/>
          <w:bCs w:val="0"/>
          <w:spacing w:val="-2"/>
          <w:rtl/>
          <w:lang w:bidi="ar-EG"/>
        </w:rPr>
        <w:t xml:space="preserve"> من الرقم </w:t>
      </w:r>
      <w:r w:rsidR="006C567D" w:rsidRPr="00E2714C">
        <w:rPr>
          <w:rFonts w:hint="cs"/>
          <w:spacing w:val="-2"/>
          <w:rtl/>
          <w:lang w:bidi="ar-EG"/>
        </w:rPr>
        <w:t>312.5</w:t>
      </w:r>
      <w:r w:rsidR="006C567D" w:rsidRPr="00E2714C">
        <w:rPr>
          <w:rFonts w:hint="cs"/>
          <w:b w:val="0"/>
          <w:bCs w:val="0"/>
          <w:spacing w:val="-2"/>
          <w:rtl/>
          <w:lang w:bidi="ar-EG"/>
        </w:rPr>
        <w:t xml:space="preserve"> من لوائح الراديو.</w:t>
      </w:r>
    </w:p>
    <w:p w14:paraId="6606AAF1" w14:textId="3850284B" w:rsidR="00955CA0" w:rsidRPr="00955CA0" w:rsidRDefault="00955CA0" w:rsidP="00955CA0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55CA0" w:rsidRPr="00955CA0">
      <w:headerReference w:type="even" r:id="rId15"/>
      <w:footerReference w:type="even" r:id="rId16"/>
      <w:footerReference w:type="first" r:id="rId17"/>
      <w:type w:val="oddPage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4F66" w14:textId="77777777" w:rsidR="001A6F04" w:rsidRDefault="001A6F04" w:rsidP="002919E1">
      <w:r>
        <w:separator/>
      </w:r>
    </w:p>
    <w:p w14:paraId="6D5DE52D" w14:textId="77777777" w:rsidR="001A6F04" w:rsidRDefault="001A6F04" w:rsidP="002919E1"/>
    <w:p w14:paraId="462DE97B" w14:textId="77777777" w:rsidR="001A6F04" w:rsidRDefault="001A6F04" w:rsidP="002919E1"/>
    <w:p w14:paraId="6A62F084" w14:textId="77777777" w:rsidR="001A6F04" w:rsidRDefault="001A6F04"/>
    <w:p w14:paraId="70B1FA2D" w14:textId="77777777" w:rsidR="001A6F04" w:rsidRDefault="001A6F04"/>
  </w:endnote>
  <w:endnote w:type="continuationSeparator" w:id="0">
    <w:p w14:paraId="450B1767" w14:textId="77777777" w:rsidR="001A6F04" w:rsidRDefault="001A6F04" w:rsidP="002919E1">
      <w:r>
        <w:continuationSeparator/>
      </w:r>
    </w:p>
    <w:p w14:paraId="558DA9CD" w14:textId="77777777" w:rsidR="001A6F04" w:rsidRDefault="001A6F04" w:rsidP="002919E1"/>
    <w:p w14:paraId="36B80014" w14:textId="77777777" w:rsidR="001A6F04" w:rsidRDefault="001A6F04" w:rsidP="002919E1"/>
    <w:p w14:paraId="4BE7DA9A" w14:textId="77777777" w:rsidR="001A6F04" w:rsidRDefault="001A6F04"/>
    <w:p w14:paraId="18BA2FE6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2EF8" w14:textId="6B4B4821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20CD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40D75" w:rsidRPr="00D20CD9">
      <w:rPr>
        <w:noProof/>
        <w:sz w:val="16"/>
        <w:szCs w:val="16"/>
        <w:lang w:val="en-GB"/>
      </w:rPr>
      <w:t>P:\ARA\ITU-R\CONF-R\CMR23\000\061A.docx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20CD9">
      <w:rPr>
        <w:sz w:val="16"/>
        <w:szCs w:val="16"/>
        <w:lang w:val="en-GB"/>
      </w:rPr>
      <w:t xml:space="preserve"> (</w:t>
    </w:r>
    <w:proofErr w:type="gramEnd"/>
    <w:r w:rsidR="0062561D" w:rsidRPr="00D20CD9">
      <w:rPr>
        <w:sz w:val="16"/>
        <w:szCs w:val="16"/>
        <w:lang w:val="en-GB"/>
      </w:rPr>
      <w:t>528338</w:t>
    </w:r>
    <w:r w:rsidRPr="00D20CD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B6DD" w14:textId="26127A50" w:rsidR="00E343D3" w:rsidRPr="00E343D3" w:rsidRDefault="00E343D3" w:rsidP="00E343D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D20CD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40D75" w:rsidRPr="00D20CD9">
      <w:rPr>
        <w:noProof/>
        <w:sz w:val="16"/>
        <w:szCs w:val="16"/>
        <w:lang w:val="en-GB"/>
      </w:rPr>
      <w:t>P:\ARA\ITU-R\CONF-R\CMR23\000\061A.docx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D20CD9">
      <w:rPr>
        <w:sz w:val="16"/>
        <w:szCs w:val="16"/>
        <w:lang w:val="en-GB"/>
      </w:rPr>
      <w:t xml:space="preserve"> (</w:t>
    </w:r>
    <w:proofErr w:type="gramEnd"/>
    <w:r w:rsidRPr="00D20CD9">
      <w:rPr>
        <w:sz w:val="16"/>
        <w:szCs w:val="16"/>
        <w:lang w:val="en-GB"/>
      </w:rPr>
      <w:t>528338)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4D4FC" w14:textId="77777777" w:rsidR="001A6F04" w:rsidRDefault="001A6F04" w:rsidP="00C45930">
      <w:r>
        <w:separator/>
      </w:r>
    </w:p>
  </w:footnote>
  <w:footnote w:type="continuationSeparator" w:id="0">
    <w:p w14:paraId="79E0B8DD" w14:textId="77777777" w:rsidR="001A6F04" w:rsidRDefault="001A6F04" w:rsidP="002919E1">
      <w:r>
        <w:continuationSeparator/>
      </w:r>
    </w:p>
    <w:p w14:paraId="3D20FEA8" w14:textId="77777777" w:rsidR="001A6F04" w:rsidRDefault="001A6F04" w:rsidP="002919E1"/>
    <w:p w14:paraId="35D63CFD" w14:textId="77777777" w:rsidR="001A6F04" w:rsidRDefault="001A6F04" w:rsidP="002919E1"/>
    <w:p w14:paraId="76EE7419" w14:textId="77777777" w:rsidR="001A6F04" w:rsidRDefault="001A6F04"/>
    <w:p w14:paraId="34E8DA25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73E20" w14:textId="1361459A" w:rsidR="00D63A6F" w:rsidRPr="00E343D3" w:rsidRDefault="005E5F16" w:rsidP="00D20CD9">
    <w:pPr>
      <w:bidi w:val="0"/>
      <w:spacing w:after="360"/>
      <w:jc w:val="center"/>
      <w:rPr>
        <w:sz w:val="20"/>
        <w:szCs w:val="20"/>
      </w:rPr>
    </w:pPr>
    <w:r w:rsidRPr="0062561D">
      <w:rPr>
        <w:rStyle w:val="PageNumber"/>
        <w:rFonts w:ascii="Dubai" w:hAnsi="Dubai" w:cs="Dubai"/>
      </w:rPr>
      <w:fldChar w:fldCharType="begin"/>
    </w:r>
    <w:r w:rsidRPr="0062561D">
      <w:rPr>
        <w:rStyle w:val="PageNumber"/>
        <w:rFonts w:ascii="Dubai" w:hAnsi="Dubai" w:cs="Dubai"/>
      </w:rPr>
      <w:instrText xml:space="preserve"> PAGE </w:instrText>
    </w:r>
    <w:r w:rsidRPr="0062561D">
      <w:rPr>
        <w:rStyle w:val="PageNumber"/>
        <w:rFonts w:ascii="Dubai" w:hAnsi="Dubai" w:cs="Dubai"/>
      </w:rPr>
      <w:fldChar w:fldCharType="separate"/>
    </w:r>
    <w:r w:rsidRPr="0062561D">
      <w:rPr>
        <w:rStyle w:val="PageNumber"/>
        <w:rFonts w:ascii="Dubai" w:hAnsi="Dubai" w:cs="Dubai"/>
      </w:rPr>
      <w:t>2</w:t>
    </w:r>
    <w:r w:rsidRPr="0062561D">
      <w:rPr>
        <w:rStyle w:val="PageNumber"/>
        <w:rFonts w:ascii="Dubai" w:hAnsi="Dubai" w:cs="Dubai"/>
      </w:rPr>
      <w:fldChar w:fldCharType="end"/>
    </w:r>
    <w:r w:rsidRPr="0062561D">
      <w:rPr>
        <w:rStyle w:val="PageNumber"/>
        <w:rFonts w:ascii="Dubai" w:hAnsi="Dubai" w:cs="Dubai"/>
        <w:rtl/>
      </w:rPr>
      <w:br/>
    </w:r>
    <w:r w:rsidR="004F5F29" w:rsidRPr="0062561D">
      <w:rPr>
        <w:rStyle w:val="PageNumber"/>
        <w:rFonts w:ascii="Dubai" w:hAnsi="Dubai" w:cs="Dubai"/>
      </w:rPr>
      <w:t>WRC</w:t>
    </w:r>
    <w:r w:rsidRPr="0062561D">
      <w:rPr>
        <w:rStyle w:val="PageNumber"/>
        <w:rFonts w:ascii="Dubai" w:hAnsi="Dubai" w:cs="Dubai"/>
      </w:rPr>
      <w:t>23/61-A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0159846">
    <w:abstractNumId w:val="9"/>
  </w:num>
  <w:num w:numId="2" w16cid:durableId="1264729018">
    <w:abstractNumId w:val="13"/>
  </w:num>
  <w:num w:numId="3" w16cid:durableId="1940916524">
    <w:abstractNumId w:val="11"/>
  </w:num>
  <w:num w:numId="4" w16cid:durableId="1180850679">
    <w:abstractNumId w:val="14"/>
  </w:num>
  <w:num w:numId="5" w16cid:durableId="1594237577">
    <w:abstractNumId w:val="7"/>
  </w:num>
  <w:num w:numId="6" w16cid:durableId="828639623">
    <w:abstractNumId w:val="6"/>
  </w:num>
  <w:num w:numId="7" w16cid:durableId="2030907281">
    <w:abstractNumId w:val="5"/>
  </w:num>
  <w:num w:numId="8" w16cid:durableId="1869024213">
    <w:abstractNumId w:val="4"/>
  </w:num>
  <w:num w:numId="9" w16cid:durableId="2098596349">
    <w:abstractNumId w:val="8"/>
  </w:num>
  <w:num w:numId="10" w16cid:durableId="1994985909">
    <w:abstractNumId w:val="3"/>
  </w:num>
  <w:num w:numId="11" w16cid:durableId="1597981871">
    <w:abstractNumId w:val="2"/>
  </w:num>
  <w:num w:numId="12" w16cid:durableId="473109836">
    <w:abstractNumId w:val="1"/>
  </w:num>
  <w:num w:numId="13" w16cid:durableId="503086776">
    <w:abstractNumId w:val="0"/>
  </w:num>
  <w:num w:numId="14" w16cid:durableId="1182626521">
    <w:abstractNumId w:val="10"/>
  </w:num>
  <w:num w:numId="15" w16cid:durableId="1782869985">
    <w:abstractNumId w:val="15"/>
  </w:num>
  <w:num w:numId="16" w16cid:durableId="329526671">
    <w:abstractNumId w:val="12"/>
  </w:num>
  <w:num w:numId="17" w16cid:durableId="287928936">
    <w:abstractNumId w:val="6"/>
  </w:num>
  <w:num w:numId="18" w16cid:durableId="1281568891">
    <w:abstractNumId w:val="5"/>
  </w:num>
  <w:num w:numId="19" w16cid:durableId="1387296159">
    <w:abstractNumId w:val="3"/>
  </w:num>
  <w:num w:numId="20" w16cid:durableId="140082982">
    <w:abstractNumId w:val="2"/>
  </w:num>
  <w:num w:numId="21" w16cid:durableId="1011954827">
    <w:abstractNumId w:val="6"/>
  </w:num>
  <w:num w:numId="22" w16cid:durableId="644701306">
    <w:abstractNumId w:val="5"/>
  </w:num>
  <w:num w:numId="23" w16cid:durableId="2005627591">
    <w:abstractNumId w:val="3"/>
  </w:num>
  <w:num w:numId="24" w16cid:durableId="9322756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16BCA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0A51"/>
    <w:rsid w:val="002E2F10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2759F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2561D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A6F95"/>
    <w:rsid w:val="006B3B37"/>
    <w:rsid w:val="006B4B90"/>
    <w:rsid w:val="006B658C"/>
    <w:rsid w:val="006C00B7"/>
    <w:rsid w:val="006C0EBE"/>
    <w:rsid w:val="006C30E9"/>
    <w:rsid w:val="006C567D"/>
    <w:rsid w:val="006D2674"/>
    <w:rsid w:val="006D57B9"/>
    <w:rsid w:val="006E38D0"/>
    <w:rsid w:val="006E465B"/>
    <w:rsid w:val="006F70BF"/>
    <w:rsid w:val="007057F3"/>
    <w:rsid w:val="00713F89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55CA0"/>
    <w:rsid w:val="00960472"/>
    <w:rsid w:val="00960962"/>
    <w:rsid w:val="009633E4"/>
    <w:rsid w:val="00963EEA"/>
    <w:rsid w:val="00967451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58B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87F2C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0CD9"/>
    <w:rsid w:val="00D21226"/>
    <w:rsid w:val="00D21235"/>
    <w:rsid w:val="00D25120"/>
    <w:rsid w:val="00D27F6E"/>
    <w:rsid w:val="00D40D75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549E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2714C"/>
    <w:rsid w:val="00E33051"/>
    <w:rsid w:val="00E343A3"/>
    <w:rsid w:val="00E343D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6FEE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73C4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4ed41c-54da-44ab-818e-854081e90b5a" targetNamespace="http://schemas.microsoft.com/office/2006/metadata/properties" ma:root="true" ma:fieldsID="d41af5c836d734370eb92e7ee5f83852" ns2:_="" ns3:_="">
    <xsd:import namespace="996b2e75-67fd-4955-a3b0-5ab9934cb50b"/>
    <xsd:import namespace="404ed41c-54da-44ab-818e-854081e90b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d41c-54da-44ab-818e-854081e90b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4ed41c-54da-44ab-818e-854081e90b5a">DPM</DPM_x0020_Author>
    <DPM_x0020_File_x0020_name xmlns="404ed41c-54da-44ab-818e-854081e90b5a">R23-WRC23-C-0061!!MSW-A</DPM_x0020_File_x0020_name>
    <DPM_x0020_Version xmlns="404ed41c-54da-44ab-818e-854081e90b5a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4ed41c-54da-44ab-818e-854081e90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ed41c-54da-44ab-818e-854081e90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R23-WRC23-C-0061!!MSW-A</vt:lpstr>
    </vt:vector>
  </TitlesOfParts>
  <Manager>General Secretariat - Pool</Manager>
  <Company>International Telecommunication Union (ITU)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R23-WRC23-C-0061!!MSW-A</dc:title>
  <dc:creator>Documents Proposals Manager (DPM)</dc:creator>
  <cp:keywords>DPM_v2023.8.1.1_prod</cp:keywords>
  <cp:lastModifiedBy>Arabic-IR</cp:lastModifiedBy>
  <cp:revision>4</cp:revision>
  <cp:lastPrinted>2020-08-11T14:28:00Z</cp:lastPrinted>
  <dcterms:created xsi:type="dcterms:W3CDTF">2023-10-02T14:06:00Z</dcterms:created>
  <dcterms:modified xsi:type="dcterms:W3CDTF">2023-10-02T15:18:00Z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