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EB7B4B" w14:paraId="50F11BE3" w14:textId="77777777" w:rsidTr="004C6D0B">
        <w:trPr>
          <w:cantSplit/>
        </w:trPr>
        <w:tc>
          <w:tcPr>
            <w:tcW w:w="1418" w:type="dxa"/>
            <w:vAlign w:val="center"/>
          </w:tcPr>
          <w:p w14:paraId="2FD1A023" w14:textId="23CA5086" w:rsidR="004C6D0B" w:rsidRPr="00EB7B4B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B7B4B">
              <w:rPr>
                <w:noProof/>
              </w:rPr>
              <w:drawing>
                <wp:inline distT="0" distB="0" distL="0" distR="0" wp14:anchorId="6B057EB3" wp14:editId="4CDA908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7F92453" w14:textId="77777777" w:rsidR="004C6D0B" w:rsidRPr="00EB7B4B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B7B4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EB7B4B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BF3542D" w14:textId="77777777" w:rsidR="004C6D0B" w:rsidRPr="00EB7B4B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EB7B4B">
              <w:rPr>
                <w:noProof/>
              </w:rPr>
              <w:drawing>
                <wp:inline distT="0" distB="0" distL="0" distR="0" wp14:anchorId="77E7CD2E" wp14:editId="12B74FC1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B7B4B" w14:paraId="374707BA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4CC7AFA0" w14:textId="77777777" w:rsidR="005651C9" w:rsidRPr="00EB7B4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3A97700" w14:textId="77777777" w:rsidR="005651C9" w:rsidRPr="00EB7B4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B7B4B" w14:paraId="72E2C850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B004469" w14:textId="77777777" w:rsidR="005651C9" w:rsidRPr="00EB7B4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44D41D2" w14:textId="77777777" w:rsidR="005651C9" w:rsidRPr="00EB7B4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B7B4B" w14:paraId="57366636" w14:textId="77777777" w:rsidTr="001226EC">
        <w:trPr>
          <w:cantSplit/>
        </w:trPr>
        <w:tc>
          <w:tcPr>
            <w:tcW w:w="6771" w:type="dxa"/>
            <w:gridSpan w:val="2"/>
          </w:tcPr>
          <w:p w14:paraId="012B99A8" w14:textId="77777777" w:rsidR="005651C9" w:rsidRPr="00EB7B4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B7B4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00B2676D" w14:textId="77777777" w:rsidR="005651C9" w:rsidRPr="00EB7B4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B7B4B">
              <w:rPr>
                <w:rFonts w:ascii="Verdana" w:hAnsi="Verdana"/>
                <w:b/>
                <w:bCs/>
                <w:sz w:val="18"/>
                <w:szCs w:val="18"/>
              </w:rPr>
              <w:t>Документ 60</w:t>
            </w:r>
            <w:r w:rsidR="005651C9" w:rsidRPr="00EB7B4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B7B4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B7B4B" w14:paraId="5E36D850" w14:textId="77777777" w:rsidTr="001226EC">
        <w:trPr>
          <w:cantSplit/>
        </w:trPr>
        <w:tc>
          <w:tcPr>
            <w:tcW w:w="6771" w:type="dxa"/>
            <w:gridSpan w:val="2"/>
          </w:tcPr>
          <w:p w14:paraId="5CFC11FF" w14:textId="77777777" w:rsidR="000F33D8" w:rsidRPr="00EB7B4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D4B5634" w14:textId="77777777" w:rsidR="000F33D8" w:rsidRPr="00EB7B4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B7B4B">
              <w:rPr>
                <w:rFonts w:ascii="Verdana" w:hAnsi="Verdana"/>
                <w:b/>
                <w:bCs/>
                <w:sz w:val="18"/>
                <w:szCs w:val="18"/>
              </w:rPr>
              <w:t>19 сентября 2023 года</w:t>
            </w:r>
          </w:p>
        </w:tc>
      </w:tr>
      <w:tr w:rsidR="000F33D8" w:rsidRPr="00EB7B4B" w14:paraId="68133537" w14:textId="77777777" w:rsidTr="001226EC">
        <w:trPr>
          <w:cantSplit/>
        </w:trPr>
        <w:tc>
          <w:tcPr>
            <w:tcW w:w="6771" w:type="dxa"/>
            <w:gridSpan w:val="2"/>
          </w:tcPr>
          <w:p w14:paraId="79156394" w14:textId="77777777" w:rsidR="000F33D8" w:rsidRPr="00EB7B4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49A21E5" w14:textId="77777777" w:rsidR="000F33D8" w:rsidRPr="00EB7B4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B7B4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B7B4B" w14:paraId="07CDAFEA" w14:textId="77777777" w:rsidTr="009546EA">
        <w:trPr>
          <w:cantSplit/>
        </w:trPr>
        <w:tc>
          <w:tcPr>
            <w:tcW w:w="10031" w:type="dxa"/>
            <w:gridSpan w:val="4"/>
          </w:tcPr>
          <w:p w14:paraId="43ED75D1" w14:textId="77777777" w:rsidR="000F33D8" w:rsidRPr="00EB7B4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B7B4B" w14:paraId="20A7462D" w14:textId="77777777">
        <w:trPr>
          <w:cantSplit/>
        </w:trPr>
        <w:tc>
          <w:tcPr>
            <w:tcW w:w="10031" w:type="dxa"/>
            <w:gridSpan w:val="4"/>
          </w:tcPr>
          <w:p w14:paraId="78E26771" w14:textId="77777777" w:rsidR="000F33D8" w:rsidRPr="00EB7B4B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EB7B4B">
              <w:rPr>
                <w:szCs w:val="26"/>
              </w:rPr>
              <w:t>Болгария (Республика)</w:t>
            </w:r>
          </w:p>
        </w:tc>
      </w:tr>
      <w:tr w:rsidR="000F33D8" w:rsidRPr="00EB7B4B" w14:paraId="30A76C15" w14:textId="77777777">
        <w:trPr>
          <w:cantSplit/>
        </w:trPr>
        <w:tc>
          <w:tcPr>
            <w:tcW w:w="10031" w:type="dxa"/>
            <w:gridSpan w:val="4"/>
          </w:tcPr>
          <w:p w14:paraId="4C3BE405" w14:textId="20278A83" w:rsidR="000F33D8" w:rsidRPr="00EB7B4B" w:rsidRDefault="00CE603E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EB7B4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EB7B4B" w14:paraId="31CFFE14" w14:textId="77777777">
        <w:trPr>
          <w:cantSplit/>
        </w:trPr>
        <w:tc>
          <w:tcPr>
            <w:tcW w:w="10031" w:type="dxa"/>
            <w:gridSpan w:val="4"/>
          </w:tcPr>
          <w:p w14:paraId="21EA3A6C" w14:textId="77777777" w:rsidR="000F33D8" w:rsidRPr="00EB7B4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EB7B4B" w14:paraId="73F1C21A" w14:textId="77777777">
        <w:trPr>
          <w:cantSplit/>
        </w:trPr>
        <w:tc>
          <w:tcPr>
            <w:tcW w:w="10031" w:type="dxa"/>
            <w:gridSpan w:val="4"/>
          </w:tcPr>
          <w:p w14:paraId="13530BA0" w14:textId="77777777" w:rsidR="000F33D8" w:rsidRPr="00EB7B4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B7B4B">
              <w:rPr>
                <w:lang w:val="ru-RU"/>
              </w:rPr>
              <w:t>Пункт 8 повестки дня</w:t>
            </w:r>
          </w:p>
        </w:tc>
      </w:tr>
    </w:tbl>
    <w:bookmarkEnd w:id="7"/>
    <w:p w14:paraId="1CB05C81" w14:textId="77777777" w:rsidR="00CE603E" w:rsidRPr="00EB7B4B" w:rsidRDefault="00CE603E" w:rsidP="00EE46A1">
      <w:r w:rsidRPr="00EB7B4B">
        <w:t>8</w:t>
      </w:r>
      <w:r w:rsidRPr="00EB7B4B">
        <w:tab/>
        <w:t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с учетом Резолюции </w:t>
      </w:r>
      <w:r w:rsidRPr="00EB7B4B">
        <w:rPr>
          <w:b/>
          <w:bCs/>
        </w:rPr>
        <w:t>26 (Пересм. ВКР-19)</w:t>
      </w:r>
      <w:r w:rsidRPr="00EB7B4B">
        <w:t>, и принять по ним надлежащие меры;</w:t>
      </w:r>
    </w:p>
    <w:p w14:paraId="21AA38BC" w14:textId="528BB899" w:rsidR="00B14074" w:rsidRPr="00EB7B4B" w:rsidRDefault="00B14074" w:rsidP="00EB7B4B">
      <w:pPr>
        <w:pStyle w:val="Normalaftertitle"/>
      </w:pPr>
      <w:r w:rsidRPr="00EB7B4B">
        <w:t xml:space="preserve">В связи с внесением поправок в Национальный план распределения радиочастот </w:t>
      </w:r>
      <w:r w:rsidR="007A27DA">
        <w:t>Болгария</w:t>
      </w:r>
      <w:r w:rsidRPr="00EB7B4B">
        <w:t xml:space="preserve"> предлагае</w:t>
      </w:r>
      <w:r w:rsidR="007A27DA">
        <w:t>т</w:t>
      </w:r>
      <w:r w:rsidRPr="00EB7B4B">
        <w:t xml:space="preserve"> </w:t>
      </w:r>
      <w:r w:rsidR="007A27DA">
        <w:t>исключить ее название</w:t>
      </w:r>
      <w:r w:rsidR="007A27DA" w:rsidRPr="008B4EEB">
        <w:t xml:space="preserve"> </w:t>
      </w:r>
      <w:r w:rsidR="007A27DA">
        <w:t>из</w:t>
      </w:r>
      <w:r w:rsidR="007A27DA" w:rsidRPr="008B4EEB">
        <w:t xml:space="preserve"> примечани</w:t>
      </w:r>
      <w:r w:rsidR="007A27DA">
        <w:t>й</w:t>
      </w:r>
      <w:r w:rsidR="007A27DA" w:rsidRPr="008B4EEB">
        <w:t xml:space="preserve"> </w:t>
      </w:r>
      <w:r w:rsidRPr="00EB7B4B">
        <w:rPr>
          <w:b/>
        </w:rPr>
        <w:t>5.201</w:t>
      </w:r>
      <w:r w:rsidRPr="00EB7B4B">
        <w:t xml:space="preserve"> и </w:t>
      </w:r>
      <w:r w:rsidRPr="00EB7B4B">
        <w:rPr>
          <w:b/>
        </w:rPr>
        <w:t>5.202 </w:t>
      </w:r>
      <w:r w:rsidRPr="00EB7B4B">
        <w:rPr>
          <w:bCs/>
        </w:rPr>
        <w:t>РР</w:t>
      </w:r>
      <w:r w:rsidRPr="00EB7B4B">
        <w:t>.</w:t>
      </w:r>
    </w:p>
    <w:p w14:paraId="163CB4AD" w14:textId="77777777" w:rsidR="009B5CC2" w:rsidRPr="00EB7B4B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B7B4B">
        <w:br w:type="page"/>
      </w:r>
    </w:p>
    <w:p w14:paraId="31EC0B38" w14:textId="77777777" w:rsidR="00CE603E" w:rsidRPr="00EB7B4B" w:rsidRDefault="00CE603E" w:rsidP="00FB5E69">
      <w:pPr>
        <w:pStyle w:val="ArtNo"/>
        <w:spacing w:before="0"/>
      </w:pPr>
      <w:bookmarkStart w:id="8" w:name="_Toc43466450"/>
      <w:r w:rsidRPr="00EB7B4B">
        <w:lastRenderedPageBreak/>
        <w:t xml:space="preserve">СТАТЬЯ </w:t>
      </w:r>
      <w:r w:rsidRPr="00EB7B4B">
        <w:rPr>
          <w:rStyle w:val="href"/>
        </w:rPr>
        <w:t>5</w:t>
      </w:r>
      <w:bookmarkEnd w:id="8"/>
    </w:p>
    <w:p w14:paraId="477729ED" w14:textId="77777777" w:rsidR="00CE603E" w:rsidRPr="00EB7B4B" w:rsidRDefault="00CE603E" w:rsidP="00FB5E69">
      <w:pPr>
        <w:pStyle w:val="Arttitle"/>
      </w:pPr>
      <w:bookmarkStart w:id="9" w:name="_Toc331607682"/>
      <w:bookmarkStart w:id="10" w:name="_Toc43466451"/>
      <w:r w:rsidRPr="00EB7B4B">
        <w:t>Распределение частот</w:t>
      </w:r>
      <w:bookmarkEnd w:id="9"/>
      <w:bookmarkEnd w:id="10"/>
    </w:p>
    <w:p w14:paraId="419046FC" w14:textId="6EA6CD0B" w:rsidR="00CE603E" w:rsidRPr="00EB7B4B" w:rsidRDefault="00CE603E" w:rsidP="006E5BA1">
      <w:pPr>
        <w:pStyle w:val="Section1"/>
      </w:pPr>
      <w:r w:rsidRPr="00EB7B4B">
        <w:t>Раздел IV  –  Таблица распределения частот</w:t>
      </w:r>
      <w:r w:rsidRPr="00EB7B4B">
        <w:br/>
      </w:r>
      <w:r w:rsidRPr="00EB7B4B">
        <w:rPr>
          <w:b w:val="0"/>
          <w:bCs/>
        </w:rPr>
        <w:t>(См. п.</w:t>
      </w:r>
      <w:r w:rsidRPr="00EB7B4B">
        <w:t xml:space="preserve"> 2.1</w:t>
      </w:r>
      <w:r w:rsidRPr="00EB7B4B">
        <w:rPr>
          <w:b w:val="0"/>
          <w:bCs/>
        </w:rPr>
        <w:t>)</w:t>
      </w:r>
    </w:p>
    <w:p w14:paraId="56FFFBE0" w14:textId="77777777" w:rsidR="00AD22E7" w:rsidRPr="00EB7B4B" w:rsidRDefault="00CE603E">
      <w:pPr>
        <w:pStyle w:val="Proposal"/>
      </w:pPr>
      <w:r w:rsidRPr="00EB7B4B">
        <w:t>MOD</w:t>
      </w:r>
      <w:r w:rsidRPr="00EB7B4B">
        <w:tab/>
        <w:t>BUL/60/1</w:t>
      </w:r>
    </w:p>
    <w:p w14:paraId="356EA168" w14:textId="0E1622B1" w:rsidR="00CE603E" w:rsidRPr="00EB7B4B" w:rsidRDefault="00CE603E" w:rsidP="00FB5E69">
      <w:pPr>
        <w:pStyle w:val="Note"/>
        <w:rPr>
          <w:lang w:val="ru-RU"/>
        </w:rPr>
      </w:pPr>
      <w:r w:rsidRPr="00EB7B4B">
        <w:rPr>
          <w:rStyle w:val="Artdef"/>
          <w:lang w:val="ru-RU"/>
        </w:rPr>
        <w:t>5.201</w:t>
      </w:r>
      <w:r w:rsidRPr="00EB7B4B">
        <w:rPr>
          <w:lang w:val="ru-RU"/>
        </w:rPr>
        <w:tab/>
      </w:r>
      <w:r w:rsidRPr="00EB7B4B">
        <w:rPr>
          <w:i/>
          <w:iCs/>
          <w:lang w:val="ru-RU"/>
        </w:rPr>
        <w:t>Дополнительное распределение</w:t>
      </w:r>
      <w:r w:rsidRPr="00EB7B4B">
        <w:rPr>
          <w:lang w:val="ru-RU"/>
        </w:rPr>
        <w:t xml:space="preserve">:  в Армении, Азербайджане, Беларуси, </w:t>
      </w:r>
      <w:del w:id="11" w:author="Russian" w:date="2023-09-22T14:12:00Z">
        <w:r w:rsidRPr="00EB7B4B" w:rsidDel="00CE603E">
          <w:rPr>
            <w:lang w:val="ru-RU"/>
          </w:rPr>
          <w:delText xml:space="preserve">Болгарии, </w:delText>
        </w:r>
      </w:del>
      <w:r w:rsidRPr="00EB7B4B">
        <w:rPr>
          <w:lang w:val="ru-RU"/>
        </w:rPr>
        <w:t>Эстонии, Российской Федерации, Грузии, Венгрии, Исламской Республике Иран, Республике Ирак, Японии, Казахстане, Мали, Монголии, Мозамбике, Узбекистане, Папуа-Новой Гвинее, Польше, Кыргызстане, Румынии, Сенегале, Таджикистане, Туркменистане и Украине полоса частот 132−136 МГц распределена также воздушной подвижной (OR) службе на первичной основе. При присвоении частот станциям воздушной подвижной (OR) службы администрация должна учитывать частоты, присвоенные станциям воздушной подвижной (R) службы.</w:t>
      </w:r>
      <w:r w:rsidRPr="00EB7B4B">
        <w:rPr>
          <w:sz w:val="16"/>
          <w:szCs w:val="16"/>
          <w:lang w:val="ru-RU"/>
        </w:rPr>
        <w:t>     (ВКР-</w:t>
      </w:r>
      <w:del w:id="12" w:author="Russian" w:date="2023-09-22T14:12:00Z">
        <w:r w:rsidRPr="00EB7B4B" w:rsidDel="00CE603E">
          <w:rPr>
            <w:sz w:val="16"/>
            <w:szCs w:val="16"/>
            <w:lang w:val="ru-RU"/>
          </w:rPr>
          <w:delText>19</w:delText>
        </w:r>
      </w:del>
      <w:ins w:id="13" w:author="Russian" w:date="2023-09-22T14:12:00Z">
        <w:r w:rsidRPr="00EB7B4B">
          <w:rPr>
            <w:sz w:val="16"/>
            <w:szCs w:val="16"/>
            <w:lang w:val="ru-RU"/>
          </w:rPr>
          <w:t>23</w:t>
        </w:r>
      </w:ins>
      <w:r w:rsidRPr="00EB7B4B">
        <w:rPr>
          <w:sz w:val="16"/>
          <w:szCs w:val="16"/>
          <w:lang w:val="ru-RU"/>
        </w:rPr>
        <w:t>)</w:t>
      </w:r>
    </w:p>
    <w:p w14:paraId="7032F53C" w14:textId="77777777" w:rsidR="00AD22E7" w:rsidRPr="00EB7B4B" w:rsidRDefault="00AD22E7">
      <w:pPr>
        <w:pStyle w:val="Reasons"/>
      </w:pPr>
    </w:p>
    <w:p w14:paraId="6DF6F28F" w14:textId="77777777" w:rsidR="00AD22E7" w:rsidRPr="00EB7B4B" w:rsidRDefault="00CE603E">
      <w:pPr>
        <w:pStyle w:val="Proposal"/>
      </w:pPr>
      <w:r w:rsidRPr="00EB7B4B">
        <w:t>MOD</w:t>
      </w:r>
      <w:r w:rsidRPr="00EB7B4B">
        <w:tab/>
        <w:t>BUL/60/2</w:t>
      </w:r>
    </w:p>
    <w:p w14:paraId="35C44A37" w14:textId="3000363F" w:rsidR="00CE603E" w:rsidRPr="00EB7B4B" w:rsidRDefault="00CE603E" w:rsidP="00FB5E69">
      <w:pPr>
        <w:pStyle w:val="Note"/>
        <w:keepNext/>
        <w:keepLines/>
        <w:rPr>
          <w:sz w:val="16"/>
          <w:szCs w:val="16"/>
          <w:lang w:val="ru-RU"/>
        </w:rPr>
      </w:pPr>
      <w:r w:rsidRPr="00EB7B4B">
        <w:rPr>
          <w:rStyle w:val="Artdef"/>
          <w:lang w:val="ru-RU"/>
        </w:rPr>
        <w:t>5.202</w:t>
      </w:r>
      <w:r w:rsidRPr="00EB7B4B">
        <w:rPr>
          <w:lang w:val="ru-RU"/>
        </w:rPr>
        <w:tab/>
      </w:r>
      <w:r w:rsidRPr="00EB7B4B">
        <w:rPr>
          <w:i/>
          <w:iCs/>
          <w:lang w:val="ru-RU"/>
        </w:rPr>
        <w:t>Дополнительное распределение</w:t>
      </w:r>
      <w:r w:rsidRPr="00EB7B4B">
        <w:rPr>
          <w:lang w:val="ru-RU"/>
        </w:rPr>
        <w:t xml:space="preserve">:  в Саудовской Аравии, Армении, Азербайджане, Бахрейне, Беларуси, </w:t>
      </w:r>
      <w:del w:id="14" w:author="Russian" w:date="2023-09-22T14:12:00Z">
        <w:r w:rsidRPr="00EB7B4B" w:rsidDel="00CE603E">
          <w:rPr>
            <w:lang w:val="ru-RU"/>
          </w:rPr>
          <w:delText xml:space="preserve">Болгарии, </w:delText>
        </w:r>
      </w:del>
      <w:r w:rsidRPr="00EB7B4B">
        <w:rPr>
          <w:lang w:val="ru-RU"/>
        </w:rPr>
        <w:t>Объединенных Арабских Эмиратах, Российской Федерации, Грузии, Исламской Республике Иран, Иордании, Мали, Омане, Узбекистане, Польше, Сирийской Арабской Республике, Кыргызстане, Румынии, Сенегале, Таджикистане, Туркменистане и Украине полоса частот 136−137 МГц распределена также воздушной подвижной (OR) службе на первичной основе. При присвоении частот станциям воздушной подвижной (OR) службы администрация должна учитывать частоты, присвоенные станциям воздушной подвижной (R) службы.</w:t>
      </w:r>
      <w:r w:rsidRPr="00EB7B4B">
        <w:rPr>
          <w:sz w:val="16"/>
          <w:szCs w:val="16"/>
          <w:lang w:val="ru-RU"/>
        </w:rPr>
        <w:t>     (ВКР-</w:t>
      </w:r>
      <w:del w:id="15" w:author="Russian" w:date="2023-09-22T14:12:00Z">
        <w:r w:rsidRPr="00EB7B4B" w:rsidDel="00CE603E">
          <w:rPr>
            <w:sz w:val="16"/>
            <w:szCs w:val="16"/>
            <w:lang w:val="ru-RU"/>
          </w:rPr>
          <w:delText>19</w:delText>
        </w:r>
      </w:del>
      <w:ins w:id="16" w:author="Russian" w:date="2023-09-22T14:12:00Z">
        <w:r w:rsidRPr="00EB7B4B">
          <w:rPr>
            <w:sz w:val="16"/>
            <w:szCs w:val="16"/>
            <w:lang w:val="ru-RU"/>
          </w:rPr>
          <w:t>23</w:t>
        </w:r>
      </w:ins>
      <w:r w:rsidRPr="00EB7B4B">
        <w:rPr>
          <w:sz w:val="16"/>
          <w:szCs w:val="16"/>
          <w:lang w:val="ru-RU"/>
        </w:rPr>
        <w:t>)</w:t>
      </w:r>
    </w:p>
    <w:p w14:paraId="67073BB5" w14:textId="77777777" w:rsidR="00CE603E" w:rsidRPr="00EB7B4B" w:rsidRDefault="00CE603E" w:rsidP="00411C49">
      <w:pPr>
        <w:pStyle w:val="Reasons"/>
      </w:pPr>
    </w:p>
    <w:p w14:paraId="465FF9F8" w14:textId="12214675" w:rsidR="00AD22E7" w:rsidRPr="00EB7B4B" w:rsidRDefault="00CE603E" w:rsidP="00CE603E">
      <w:pPr>
        <w:spacing w:before="720"/>
        <w:jc w:val="center"/>
      </w:pPr>
      <w:r w:rsidRPr="00EB7B4B">
        <w:t>______________</w:t>
      </w:r>
    </w:p>
    <w:sectPr w:rsidR="00AD22E7" w:rsidRPr="00EB7B4B" w:rsidSect="00CE603E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4080F" w14:textId="77777777" w:rsidR="00B958BD" w:rsidRDefault="00B958BD">
      <w:r>
        <w:separator/>
      </w:r>
    </w:p>
  </w:endnote>
  <w:endnote w:type="continuationSeparator" w:id="0">
    <w:p w14:paraId="738FCD50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87E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B77AE5D" w14:textId="2319812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433FB">
      <w:rPr>
        <w:noProof/>
      </w:rPr>
      <w:t>26.09.23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2D8F" w14:textId="5AF43E4F" w:rsidR="00567276" w:rsidRPr="00CE603E" w:rsidRDefault="00CE603E" w:rsidP="00CE603E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P:\RUS\ITU-R\CONF-R\CMR23\000\060R.docx</w:t>
    </w:r>
    <w:r>
      <w:fldChar w:fldCharType="end"/>
    </w:r>
    <w:r>
      <w:t xml:space="preserve"> (</w:t>
    </w:r>
    <w:r w:rsidRPr="00CE603E">
      <w:t>528335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BDFC" w14:textId="58056D63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E603E">
      <w:rPr>
        <w:lang w:val="fr-FR"/>
      </w:rPr>
      <w:t>P:\RUS\ITU-R\CONF-R\CMR23\000\060R.docx</w:t>
    </w:r>
    <w:r>
      <w:fldChar w:fldCharType="end"/>
    </w:r>
    <w:r w:rsidR="00CE603E">
      <w:t xml:space="preserve"> (</w:t>
    </w:r>
    <w:r w:rsidR="00CE603E" w:rsidRPr="00CE603E">
      <w:t>528335</w:t>
    </w:r>
    <w:r w:rsidR="00CE603E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6446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42347EA1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E05B1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AED5BB3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60-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2748019">
    <w:abstractNumId w:val="0"/>
  </w:num>
  <w:num w:numId="2" w16cid:durableId="15403599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562EE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A27DA"/>
    <w:rsid w:val="00811633"/>
    <w:rsid w:val="00812452"/>
    <w:rsid w:val="00815749"/>
    <w:rsid w:val="00817312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22E7"/>
    <w:rsid w:val="00B14074"/>
    <w:rsid w:val="00B24E60"/>
    <w:rsid w:val="00B433FB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E603E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B7B4B"/>
    <w:rsid w:val="00EF43E7"/>
    <w:rsid w:val="00F03A85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DCD8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E603E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R23-WRC23-C-0060!!MSW-R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3E5DF5-E516-4D63-9678-8E22D39AF84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C8F487-93CE-4D76-9C41-FAF46A10BED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R23-WRC23-C-0060!!MSW-R</dc:title>
  <dc:subject>World Radiocommunication Conference - 2019</dc:subject>
  <dc:creator>Documents Proposals Manager (DPM)</dc:creator>
  <cp:keywords>DPM_v2023.8.1.1_prod</cp:keywords>
  <dc:description/>
  <cp:lastModifiedBy>Fedosova, Elena</cp:lastModifiedBy>
  <cp:revision>4</cp:revision>
  <cp:lastPrinted>2003-06-17T08:22:00Z</cp:lastPrinted>
  <dcterms:created xsi:type="dcterms:W3CDTF">2023-09-26T09:20:00Z</dcterms:created>
  <dcterms:modified xsi:type="dcterms:W3CDTF">2023-09-26T09:34:00Z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