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5A3E934F" w14:textId="77777777" w:rsidTr="00F467B6">
        <w:trPr>
          <w:cantSplit/>
        </w:trPr>
        <w:tc>
          <w:tcPr>
            <w:tcW w:w="1560" w:type="dxa"/>
            <w:vAlign w:val="center"/>
          </w:tcPr>
          <w:p w14:paraId="2BE7392A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2E141BEE" wp14:editId="54803E2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6088D201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7BED50B8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56DDE71D" wp14:editId="19F8282B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35586A25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DA63044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B967020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70756E3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BECE43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9FBAC2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4191B72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F9D27B1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7B089A6C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60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1287BC76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23EA1C8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57D1466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E8C82CE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C55ADD1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7DFA188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125072CC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6F8311D8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C35BF17" w14:textId="77777777">
        <w:trPr>
          <w:cantSplit/>
        </w:trPr>
        <w:tc>
          <w:tcPr>
            <w:tcW w:w="10031" w:type="dxa"/>
            <w:gridSpan w:val="4"/>
          </w:tcPr>
          <w:p w14:paraId="3350C22B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保加利亚（共和国</w:t>
            </w:r>
            <w:proofErr w:type="spellEnd"/>
            <w:r w:rsidRPr="000273B7">
              <w:t>）</w:t>
            </w:r>
          </w:p>
        </w:tc>
      </w:tr>
      <w:tr w:rsidR="005F1138" w14:paraId="16E11222" w14:textId="77777777">
        <w:trPr>
          <w:cantSplit/>
        </w:trPr>
        <w:tc>
          <w:tcPr>
            <w:tcW w:w="10031" w:type="dxa"/>
            <w:gridSpan w:val="4"/>
          </w:tcPr>
          <w:p w14:paraId="3327BF42" w14:textId="50A398E8" w:rsidR="005F1138" w:rsidRDefault="005F1138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5F1138" w14:paraId="24D78B67" w14:textId="77777777">
        <w:trPr>
          <w:cantSplit/>
        </w:trPr>
        <w:tc>
          <w:tcPr>
            <w:tcW w:w="10031" w:type="dxa"/>
            <w:gridSpan w:val="4"/>
          </w:tcPr>
          <w:p w14:paraId="53815CF2" w14:textId="77777777" w:rsidR="005F1138" w:rsidRDefault="005F1138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5F1138" w14:paraId="69CF4C00" w14:textId="77777777">
        <w:trPr>
          <w:cantSplit/>
        </w:trPr>
        <w:tc>
          <w:tcPr>
            <w:tcW w:w="10031" w:type="dxa"/>
            <w:gridSpan w:val="4"/>
          </w:tcPr>
          <w:p w14:paraId="7C0BBFF0" w14:textId="77777777" w:rsidR="005F1138" w:rsidRDefault="005F1138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8</w:t>
            </w:r>
          </w:p>
        </w:tc>
      </w:tr>
    </w:tbl>
    <w:bookmarkEnd w:id="7"/>
    <w:p w14:paraId="17145FA0" w14:textId="77777777" w:rsidR="00E12D2F" w:rsidRPr="00264B3F" w:rsidRDefault="00E12D2F" w:rsidP="00262495">
      <w:pPr>
        <w:pStyle w:val="Normalaftertitle0"/>
        <w:rPr>
          <w:lang w:eastAsia="zh-CN"/>
        </w:rPr>
      </w:pPr>
      <w:r w:rsidRPr="00264B3F">
        <w:rPr>
          <w:lang w:eastAsia="zh-CN"/>
        </w:rPr>
        <w:t>8</w:t>
      </w:r>
      <w:r w:rsidRPr="00264B3F">
        <w:rPr>
          <w:lang w:eastAsia="zh-CN"/>
        </w:rPr>
        <w:tab/>
      </w:r>
      <w:r>
        <w:rPr>
          <w:rFonts w:hint="eastAsia"/>
          <w:lang w:eastAsia="zh-CN"/>
        </w:rPr>
        <w:t>虑及</w:t>
      </w:r>
      <w:r w:rsidRPr="00D73CEC">
        <w:rPr>
          <w:rFonts w:hint="eastAsia"/>
          <w:lang w:eastAsia="zh-CN"/>
        </w:rPr>
        <w:t>第</w:t>
      </w:r>
      <w:r w:rsidRPr="00D73CEC">
        <w:rPr>
          <w:rFonts w:hint="eastAsia"/>
          <w:b/>
          <w:bCs/>
          <w:lang w:eastAsia="zh-CN"/>
        </w:rPr>
        <w:t>26</w:t>
      </w:r>
      <w:r w:rsidRPr="00D73CEC">
        <w:rPr>
          <w:rFonts w:hint="eastAsia"/>
          <w:lang w:eastAsia="zh-CN"/>
        </w:rPr>
        <w:t>号决议</w:t>
      </w:r>
      <w:r w:rsidRPr="00D73CEC">
        <w:rPr>
          <w:rFonts w:hint="eastAsia"/>
          <w:b/>
          <w:bCs/>
          <w:lang w:eastAsia="zh-CN"/>
        </w:rPr>
        <w:t>（</w:t>
      </w:r>
      <w:r w:rsidRPr="00D73CEC">
        <w:rPr>
          <w:rFonts w:hint="eastAsia"/>
          <w:b/>
          <w:bCs/>
          <w:lang w:eastAsia="zh-CN"/>
        </w:rPr>
        <w:t>WRC</w:t>
      </w:r>
      <w:r>
        <w:rPr>
          <w:b/>
          <w:bCs/>
          <w:lang w:eastAsia="zh-CN"/>
        </w:rPr>
        <w:t>-</w:t>
      </w:r>
      <w:r w:rsidRPr="005D2C0B">
        <w:rPr>
          <w:b/>
          <w:bCs/>
          <w:lang w:eastAsia="zh-CN"/>
        </w:rPr>
        <w:t>19</w:t>
      </w:r>
      <w:r w:rsidRPr="00D73CEC">
        <w:rPr>
          <w:rFonts w:hint="eastAsia"/>
          <w:b/>
          <w:bCs/>
          <w:lang w:eastAsia="zh-CN"/>
        </w:rPr>
        <w:t>，修订版）</w:t>
      </w:r>
      <w:r w:rsidRPr="00D73CEC">
        <w:rPr>
          <w:rFonts w:hint="eastAsia"/>
          <w:lang w:eastAsia="zh-CN"/>
        </w:rPr>
        <w:t>，审议主管部门有</w:t>
      </w:r>
      <w:r w:rsidRPr="00D73CEC">
        <w:rPr>
          <w:lang w:eastAsia="zh-CN"/>
        </w:rPr>
        <w:t>关</w:t>
      </w:r>
      <w:r w:rsidRPr="00D73CEC">
        <w:rPr>
          <w:rFonts w:hint="eastAsia"/>
          <w:lang w:eastAsia="zh-CN"/>
        </w:rPr>
        <w:t>删除其国家脚注或将其国名从脚注中删除的请求（如果不再需要），</w:t>
      </w:r>
      <w:proofErr w:type="gramStart"/>
      <w:r w:rsidRPr="00D73CEC">
        <w:rPr>
          <w:rFonts w:hint="eastAsia"/>
          <w:lang w:eastAsia="zh-CN"/>
        </w:rPr>
        <w:t>并就这些请求采取适当行动；</w:t>
      </w:r>
      <w:proofErr w:type="gramEnd"/>
    </w:p>
    <w:p w14:paraId="03A536E6" w14:textId="4DCD7428" w:rsidR="00622560" w:rsidRDefault="005F1138" w:rsidP="00720FFB">
      <w:pPr>
        <w:pStyle w:val="Normalaftertitle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鉴于</w:t>
      </w:r>
      <w:r w:rsidR="0052206E">
        <w:rPr>
          <w:rFonts w:hint="eastAsia"/>
          <w:lang w:eastAsia="zh-CN"/>
        </w:rPr>
        <w:t>我国的《</w:t>
      </w:r>
      <w:r>
        <w:rPr>
          <w:rFonts w:hint="eastAsia"/>
          <w:lang w:eastAsia="zh-CN"/>
        </w:rPr>
        <w:t>国家无线电频率划分规划</w:t>
      </w:r>
      <w:r w:rsidR="0052206E">
        <w:rPr>
          <w:rFonts w:hint="eastAsia"/>
          <w:lang w:eastAsia="zh-CN"/>
        </w:rPr>
        <w:t>》</w:t>
      </w:r>
      <w:r>
        <w:rPr>
          <w:rFonts w:hint="eastAsia"/>
          <w:lang w:eastAsia="zh-CN"/>
        </w:rPr>
        <w:t>，我们建议从《无线电规则》第</w:t>
      </w:r>
      <w:r w:rsidRPr="00907E45">
        <w:rPr>
          <w:b/>
          <w:lang w:eastAsia="zh-CN"/>
        </w:rPr>
        <w:t>5.201</w:t>
      </w:r>
      <w:r>
        <w:rPr>
          <w:rFonts w:hint="eastAsia"/>
          <w:lang w:eastAsia="zh-CN"/>
        </w:rPr>
        <w:t>和</w:t>
      </w:r>
      <w:r w:rsidRPr="00907E45">
        <w:rPr>
          <w:b/>
          <w:lang w:eastAsia="zh-CN"/>
        </w:rPr>
        <w:t>5.20</w:t>
      </w:r>
      <w:r>
        <w:rPr>
          <w:b/>
          <w:lang w:eastAsia="zh-CN"/>
        </w:rPr>
        <w:t>2</w:t>
      </w:r>
      <w:r>
        <w:rPr>
          <w:rFonts w:hint="eastAsia"/>
          <w:lang w:eastAsia="zh-CN"/>
        </w:rPr>
        <w:t>款脚注中删除保加利亚的国名。</w:t>
      </w:r>
    </w:p>
    <w:p w14:paraId="7437CAC0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1B6A269B" w14:textId="77777777" w:rsidR="00E12D2F" w:rsidRDefault="00E12D2F" w:rsidP="007D4B50">
      <w:pPr>
        <w:pStyle w:val="ArtNo"/>
        <w:spacing w:before="0"/>
        <w:rPr>
          <w:lang w:eastAsia="zh-CN"/>
        </w:rPr>
      </w:pPr>
      <w:bookmarkStart w:id="8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14:paraId="5257CFB7" w14:textId="77777777" w:rsidR="00E12D2F" w:rsidRDefault="00E12D2F" w:rsidP="00076011">
      <w:pPr>
        <w:pStyle w:val="Arttitle"/>
        <w:rPr>
          <w:lang w:eastAsia="zh-CN"/>
        </w:rPr>
      </w:pPr>
      <w:bookmarkStart w:id="9" w:name="_Toc329768663"/>
      <w:bookmarkStart w:id="10" w:name="_Toc45109476"/>
      <w:r>
        <w:rPr>
          <w:rFonts w:hint="eastAsia"/>
          <w:lang w:eastAsia="zh-CN"/>
        </w:rPr>
        <w:t>频率划分</w:t>
      </w:r>
      <w:bookmarkEnd w:id="9"/>
      <w:bookmarkEnd w:id="10"/>
    </w:p>
    <w:p w14:paraId="0DC87D4B" w14:textId="77777777" w:rsidR="00E12D2F" w:rsidRDefault="00E12D2F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5F7B699B" w14:textId="77777777" w:rsidR="00307B2B" w:rsidRDefault="00E12D2F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BUL/60/1</w:t>
      </w:r>
    </w:p>
    <w:p w14:paraId="1C8F4477" w14:textId="547C9740" w:rsidR="00E12D2F" w:rsidRPr="00CC7CAF" w:rsidRDefault="00E12D2F" w:rsidP="00076011">
      <w:pPr>
        <w:pStyle w:val="Note"/>
        <w:rPr>
          <w:sz w:val="16"/>
          <w:szCs w:val="16"/>
          <w:lang w:eastAsia="zh-CN"/>
        </w:rPr>
      </w:pPr>
      <w:r w:rsidRPr="00CC7CAF">
        <w:rPr>
          <w:rStyle w:val="Artdef"/>
          <w:lang w:eastAsia="zh-CN"/>
        </w:rPr>
        <w:t>5.201</w:t>
      </w:r>
      <w:r w:rsidRPr="00CC7CAF">
        <w:rPr>
          <w:rFonts w:hint="eastAsia"/>
          <w:lang w:eastAsia="zh-CN"/>
        </w:rPr>
        <w:tab/>
      </w:r>
      <w:r w:rsidRPr="00CC7CAF">
        <w:rPr>
          <w:rFonts w:ascii="STKaiti" w:eastAsia="STKaiti" w:hAnsi="STKaiti" w:hint="eastAsia"/>
          <w:lang w:eastAsia="zh-CN"/>
        </w:rPr>
        <w:t>附加划分</w:t>
      </w:r>
      <w:r w:rsidRPr="00CC7CAF">
        <w:rPr>
          <w:rFonts w:hint="eastAsia"/>
          <w:lang w:eastAsia="zh-CN"/>
        </w:rPr>
        <w:t>：在亚美尼亚、阿塞拜疆、白俄罗斯、</w:t>
      </w:r>
      <w:del w:id="11" w:author="Li, Jianying" w:date="2023-09-22T11:46:00Z">
        <w:r w:rsidRPr="00CC7CAF" w:rsidDel="005A080C">
          <w:rPr>
            <w:rFonts w:hint="eastAsia"/>
            <w:lang w:eastAsia="zh-CN"/>
          </w:rPr>
          <w:delText>保加利亚、</w:delText>
        </w:r>
      </w:del>
      <w:r w:rsidRPr="00CC7CAF">
        <w:rPr>
          <w:rFonts w:hint="eastAsia"/>
          <w:lang w:eastAsia="zh-CN"/>
        </w:rPr>
        <w:t>爱沙尼亚、俄罗斯联邦、格鲁吉亚、匈牙利、伊朗（伊斯兰共和国）、伊拉克（</w:t>
      </w:r>
      <w:r w:rsidRPr="00CC7CAF">
        <w:rPr>
          <w:rFonts w:hint="eastAsia"/>
          <w:lang w:val="fr-FR" w:eastAsia="zh-CN"/>
        </w:rPr>
        <w:t>共和国</w:t>
      </w:r>
      <w:r w:rsidRPr="00A901B6">
        <w:rPr>
          <w:rFonts w:hint="eastAsia"/>
          <w:lang w:eastAsia="zh-CN"/>
        </w:rPr>
        <w:t>）</w:t>
      </w:r>
      <w:r w:rsidRPr="00CC7CAF">
        <w:rPr>
          <w:rFonts w:hint="eastAsia"/>
          <w:lang w:eastAsia="zh-CN"/>
        </w:rPr>
        <w:t>、日本、哈萨克斯坦、</w:t>
      </w:r>
      <w:r w:rsidRPr="00CC7CAF">
        <w:rPr>
          <w:rFonts w:hint="eastAsia"/>
          <w:lang w:val="en-US" w:eastAsia="zh-CN"/>
        </w:rPr>
        <w:t>马里、</w:t>
      </w:r>
      <w:r w:rsidRPr="00CC7CAF">
        <w:rPr>
          <w:rFonts w:hint="eastAsia"/>
          <w:lang w:eastAsia="zh-CN"/>
        </w:rPr>
        <w:t>蒙古、莫桑比克、乌兹别克斯坦、巴布亚新几内亚、波兰、吉尔吉斯斯坦、罗马尼亚、</w:t>
      </w:r>
      <w:r w:rsidRPr="00CC7CAF">
        <w:rPr>
          <w:rFonts w:hint="eastAsia"/>
          <w:lang w:val="en-US" w:eastAsia="zh-CN"/>
        </w:rPr>
        <w:t>塞内加尔、</w:t>
      </w:r>
      <w:r w:rsidRPr="00CC7CAF">
        <w:rPr>
          <w:rFonts w:hint="eastAsia"/>
          <w:lang w:eastAsia="zh-CN"/>
        </w:rPr>
        <w:t>塔吉克斯坦、土库曼斯坦和乌克兰，</w:t>
      </w:r>
      <w:r w:rsidRPr="00CC7CAF">
        <w:rPr>
          <w:lang w:eastAsia="zh-CN"/>
        </w:rPr>
        <w:t>132-136 MHz</w:t>
      </w:r>
      <w:r w:rsidRPr="00CC7CAF">
        <w:rPr>
          <w:rFonts w:hint="eastAsia"/>
          <w:lang w:eastAsia="zh-CN"/>
        </w:rPr>
        <w:t>频段亦划分给作为主要业务的航空移动（</w:t>
      </w:r>
      <w:r w:rsidRPr="00CC7CAF">
        <w:rPr>
          <w:lang w:eastAsia="zh-CN"/>
        </w:rPr>
        <w:t>OR</w:t>
      </w:r>
      <w:r w:rsidRPr="00CC7CAF">
        <w:rPr>
          <w:rFonts w:hint="eastAsia"/>
          <w:lang w:eastAsia="zh-CN"/>
        </w:rPr>
        <w:t>）业务。在为航空移动（</w:t>
      </w:r>
      <w:r w:rsidRPr="00CC7CAF">
        <w:rPr>
          <w:lang w:eastAsia="zh-CN"/>
        </w:rPr>
        <w:t>OR</w:t>
      </w:r>
      <w:r w:rsidRPr="00CC7CAF">
        <w:rPr>
          <w:rFonts w:hint="eastAsia"/>
          <w:lang w:eastAsia="zh-CN"/>
        </w:rPr>
        <w:t>）业务电台指配频率时，各主管部门须考虑指配给航空移动（</w:t>
      </w:r>
      <w:r w:rsidRPr="00CC7CAF">
        <w:rPr>
          <w:lang w:eastAsia="zh-CN"/>
        </w:rPr>
        <w:t>R</w:t>
      </w:r>
      <w:r w:rsidRPr="00CC7CAF">
        <w:rPr>
          <w:rFonts w:hint="eastAsia"/>
          <w:lang w:eastAsia="zh-CN"/>
        </w:rPr>
        <w:t>）业务电台的频率。</w:t>
      </w:r>
      <w:r w:rsidRPr="00CC7CAF">
        <w:rPr>
          <w:rFonts w:hint="eastAsia"/>
          <w:sz w:val="16"/>
          <w:szCs w:val="16"/>
          <w:lang w:eastAsia="zh-CN"/>
        </w:rPr>
        <w:t>（</w:t>
      </w:r>
      <w:r w:rsidRPr="00CC7CAF">
        <w:rPr>
          <w:sz w:val="16"/>
          <w:szCs w:val="16"/>
          <w:lang w:eastAsia="zh-CN"/>
        </w:rPr>
        <w:t>WRC-</w:t>
      </w:r>
      <w:del w:id="12" w:author="Chamova, Alisa" w:date="2023-09-21T15:47:00Z">
        <w:r w:rsidR="005A080C" w:rsidRPr="003C04F1" w:rsidDel="00296A54">
          <w:rPr>
            <w:sz w:val="16"/>
            <w:lang w:eastAsia="zh-CN"/>
          </w:rPr>
          <w:delText>19</w:delText>
        </w:r>
      </w:del>
      <w:ins w:id="13" w:author="Chamova, Alisa" w:date="2023-09-21T15:47:00Z">
        <w:r w:rsidR="005A080C">
          <w:rPr>
            <w:sz w:val="16"/>
            <w:lang w:eastAsia="zh-CN"/>
          </w:rPr>
          <w:t>23</w:t>
        </w:r>
      </w:ins>
      <w:r w:rsidRPr="00CC7CAF">
        <w:rPr>
          <w:rFonts w:hint="eastAsia"/>
          <w:sz w:val="16"/>
          <w:szCs w:val="16"/>
          <w:lang w:eastAsia="zh-CN"/>
        </w:rPr>
        <w:t>）</w:t>
      </w:r>
    </w:p>
    <w:p w14:paraId="3F4244F3" w14:textId="77777777" w:rsidR="00307B2B" w:rsidRDefault="00307B2B">
      <w:pPr>
        <w:pStyle w:val="Reasons"/>
        <w:rPr>
          <w:lang w:eastAsia="zh-CN"/>
        </w:rPr>
      </w:pPr>
    </w:p>
    <w:p w14:paraId="6C5BEF33" w14:textId="77777777" w:rsidR="00307B2B" w:rsidRDefault="00E12D2F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BUL/60/2</w:t>
      </w:r>
    </w:p>
    <w:p w14:paraId="1DF457F6" w14:textId="6B25CA5B" w:rsidR="00E12D2F" w:rsidRPr="00CC7CAF" w:rsidRDefault="00E12D2F" w:rsidP="00076011">
      <w:pPr>
        <w:pStyle w:val="Note"/>
        <w:rPr>
          <w:lang w:eastAsia="zh-CN"/>
        </w:rPr>
      </w:pPr>
      <w:r w:rsidRPr="00CC7CAF">
        <w:rPr>
          <w:rStyle w:val="Artdef"/>
          <w:lang w:eastAsia="zh-CN"/>
        </w:rPr>
        <w:t>5.202</w:t>
      </w:r>
      <w:r w:rsidRPr="00CC7CAF">
        <w:rPr>
          <w:rFonts w:hint="eastAsia"/>
          <w:lang w:eastAsia="zh-CN"/>
        </w:rPr>
        <w:tab/>
      </w:r>
      <w:r w:rsidRPr="00CC7CAF">
        <w:rPr>
          <w:rFonts w:ascii="STKaiti" w:eastAsia="STKaiti" w:hAnsi="STKaiti" w:hint="eastAsia"/>
          <w:lang w:eastAsia="zh-CN"/>
        </w:rPr>
        <w:t>附加划分</w:t>
      </w:r>
      <w:r w:rsidRPr="00CC7CAF">
        <w:rPr>
          <w:rFonts w:hint="eastAsia"/>
          <w:lang w:eastAsia="zh-CN"/>
        </w:rPr>
        <w:t>：在沙特阿拉伯、亚美尼亚、阿塞拜疆、</w:t>
      </w:r>
      <w:r w:rsidRPr="00CC7CAF">
        <w:rPr>
          <w:lang w:val="en-US" w:eastAsia="zh-CN"/>
        </w:rPr>
        <w:t>巴林</w:t>
      </w:r>
      <w:r w:rsidRPr="00CC7CAF">
        <w:rPr>
          <w:rFonts w:hint="eastAsia"/>
          <w:lang w:val="en-US" w:eastAsia="zh-CN"/>
        </w:rPr>
        <w:t>、</w:t>
      </w:r>
      <w:r w:rsidRPr="00CC7CAF">
        <w:rPr>
          <w:rFonts w:hint="eastAsia"/>
          <w:lang w:eastAsia="zh-CN"/>
        </w:rPr>
        <w:t>白俄罗斯、</w:t>
      </w:r>
      <w:del w:id="14" w:author="Li, Jianying" w:date="2023-09-22T11:47:00Z">
        <w:r w:rsidRPr="00CC7CAF" w:rsidDel="005A080C">
          <w:rPr>
            <w:rFonts w:hint="eastAsia"/>
            <w:lang w:eastAsia="zh-CN"/>
          </w:rPr>
          <w:delText>保加利亚、</w:delText>
        </w:r>
      </w:del>
      <w:r w:rsidRPr="00CC7CAF">
        <w:rPr>
          <w:rFonts w:hint="eastAsia"/>
          <w:lang w:eastAsia="zh-CN"/>
        </w:rPr>
        <w:t>阿拉伯联合酋长国、俄罗斯联邦、格鲁吉亚、伊朗（伊斯兰共和国）、约旦、马里、阿曼、乌兹别克斯坦、波兰、阿拉伯叙利亚共和国、吉尔吉斯斯坦、罗马尼亚、塞内加尔、塔吉克斯坦、土库曼斯坦和乌克兰，</w:t>
      </w:r>
      <w:r w:rsidRPr="00CC7CAF">
        <w:rPr>
          <w:lang w:eastAsia="zh-CN"/>
        </w:rPr>
        <w:t>136-137 MHz</w:t>
      </w:r>
      <w:r w:rsidRPr="00CC7CAF">
        <w:rPr>
          <w:rFonts w:hint="eastAsia"/>
          <w:lang w:eastAsia="zh-CN"/>
        </w:rPr>
        <w:t>频段亦划分给作为主要业务的航空移动（</w:t>
      </w:r>
      <w:r w:rsidRPr="00CC7CAF">
        <w:rPr>
          <w:lang w:eastAsia="zh-CN"/>
        </w:rPr>
        <w:t>OR</w:t>
      </w:r>
      <w:r w:rsidRPr="00CC7CAF">
        <w:rPr>
          <w:rFonts w:hint="eastAsia"/>
          <w:lang w:eastAsia="zh-CN"/>
        </w:rPr>
        <w:t>）业务。在为航空移动（</w:t>
      </w:r>
      <w:r w:rsidRPr="00CC7CAF">
        <w:rPr>
          <w:lang w:eastAsia="zh-CN"/>
        </w:rPr>
        <w:t>OR</w:t>
      </w:r>
      <w:r w:rsidRPr="00CC7CAF">
        <w:rPr>
          <w:rFonts w:hint="eastAsia"/>
          <w:lang w:eastAsia="zh-CN"/>
        </w:rPr>
        <w:t>）业务电台指配频率时，各主管部门须考虑指配给航空移动（</w:t>
      </w:r>
      <w:r w:rsidRPr="00CC7CAF">
        <w:rPr>
          <w:lang w:eastAsia="zh-CN"/>
        </w:rPr>
        <w:t>R</w:t>
      </w:r>
      <w:r w:rsidRPr="00CC7CAF">
        <w:rPr>
          <w:rFonts w:hint="eastAsia"/>
          <w:lang w:eastAsia="zh-CN"/>
        </w:rPr>
        <w:t>）业务电台的频率。</w:t>
      </w:r>
      <w:r w:rsidRPr="00CC7CAF">
        <w:rPr>
          <w:rFonts w:hint="eastAsia"/>
          <w:sz w:val="16"/>
          <w:szCs w:val="16"/>
          <w:lang w:eastAsia="zh-CN"/>
        </w:rPr>
        <w:t>（</w:t>
      </w:r>
      <w:r w:rsidRPr="00CC7CAF">
        <w:rPr>
          <w:sz w:val="16"/>
          <w:szCs w:val="16"/>
          <w:lang w:eastAsia="zh-CN"/>
        </w:rPr>
        <w:t>WRC-</w:t>
      </w:r>
      <w:del w:id="15" w:author="Chamova, Alisa" w:date="2023-09-21T15:47:00Z">
        <w:r w:rsidR="005A080C" w:rsidRPr="003C04F1" w:rsidDel="00296A54">
          <w:rPr>
            <w:sz w:val="16"/>
          </w:rPr>
          <w:delText>19</w:delText>
        </w:r>
      </w:del>
      <w:ins w:id="16" w:author="Chamova, Alisa" w:date="2023-09-21T15:47:00Z">
        <w:r w:rsidR="005A080C">
          <w:rPr>
            <w:sz w:val="16"/>
          </w:rPr>
          <w:t>23</w:t>
        </w:r>
      </w:ins>
      <w:r w:rsidRPr="00CC7CAF">
        <w:rPr>
          <w:rFonts w:hint="eastAsia"/>
          <w:sz w:val="16"/>
          <w:szCs w:val="16"/>
          <w:lang w:eastAsia="zh-CN"/>
        </w:rPr>
        <w:t>）</w:t>
      </w:r>
    </w:p>
    <w:p w14:paraId="7A9E65DE" w14:textId="77777777" w:rsidR="00E12D2F" w:rsidRDefault="00E12D2F" w:rsidP="00411C49">
      <w:pPr>
        <w:pStyle w:val="Reasons"/>
      </w:pPr>
    </w:p>
    <w:p w14:paraId="41DF4984" w14:textId="6C47F674" w:rsidR="00307B2B" w:rsidRDefault="00E12D2F" w:rsidP="00E12D2F">
      <w:pPr>
        <w:jc w:val="center"/>
      </w:pPr>
      <w:r>
        <w:t>______________</w:t>
      </w:r>
    </w:p>
    <w:sectPr w:rsidR="00307B2B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74969" w14:textId="77777777" w:rsidR="00E8717D" w:rsidRDefault="00E8717D">
      <w:r>
        <w:separator/>
      </w:r>
    </w:p>
  </w:endnote>
  <w:endnote w:type="continuationSeparator" w:id="0">
    <w:p w14:paraId="552C7B35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ACC4" w14:textId="3600B79D" w:rsidR="00B851D4" w:rsidRPr="00E12D2F" w:rsidRDefault="00720FFB" w:rsidP="00E12D2F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E12D2F">
      <w:t>P:\TRAD\C\ITU-R\CONF-R\CMR23\000\060C-DPM-Montage.docx</w:t>
    </w:r>
    <w:r>
      <w:fldChar w:fldCharType="end"/>
    </w:r>
    <w:r w:rsidR="00E12D2F">
      <w:t xml:space="preserve"> (528335)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822E" w14:textId="1AC55EB1" w:rsidR="00B851D4" w:rsidRPr="00DA0469" w:rsidRDefault="00ED1563" w:rsidP="00ED1563">
    <w:pPr>
      <w:pStyle w:val="Footer"/>
      <w:rPr>
        <w:lang w:val="en-US"/>
      </w:rPr>
    </w:pPr>
    <w:fldSimple w:instr=" FILENAME \p  \* MERGEFORMAT ">
      <w:r>
        <w:t>P:\CHI\ITU-R\CONF-R\CMR23\000\060C.docx</w:t>
      </w:r>
    </w:fldSimple>
    <w:r>
      <w:t xml:space="preserve"> </w:t>
    </w:r>
    <w:r w:rsidR="00E12D2F">
      <w:t>(528335)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9AAEC" w14:textId="77777777" w:rsidR="00E8717D" w:rsidRDefault="00E8717D">
      <w:r>
        <w:t>____________________</w:t>
      </w:r>
    </w:p>
  </w:footnote>
  <w:footnote w:type="continuationSeparator" w:id="0">
    <w:p w14:paraId="4005EBAC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8B104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2B8819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60-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, Jianying">
    <w15:presenceInfo w15:providerId="AD" w15:userId="S::jianying.li@itu.int::58c2ec75-b4a5-4d49-a3e5-35fd1c884182"/>
  </w15:person>
  <w15:person w15:author="Chamova, Alisa">
    <w15:presenceInfo w15:providerId="AD" w15:userId="S::alisa.chamova@itu.int::22d471ad-1704-47cb-acab-d70b801be3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62495"/>
    <w:rsid w:val="002742B3"/>
    <w:rsid w:val="00292C89"/>
    <w:rsid w:val="002A4C9C"/>
    <w:rsid w:val="002B509B"/>
    <w:rsid w:val="002E2A59"/>
    <w:rsid w:val="002E4507"/>
    <w:rsid w:val="00305254"/>
    <w:rsid w:val="00307B2B"/>
    <w:rsid w:val="003169D2"/>
    <w:rsid w:val="00330EEF"/>
    <w:rsid w:val="003B4BEF"/>
    <w:rsid w:val="003B6399"/>
    <w:rsid w:val="003C6B45"/>
    <w:rsid w:val="003E48E2"/>
    <w:rsid w:val="003E5931"/>
    <w:rsid w:val="0041282E"/>
    <w:rsid w:val="00416C48"/>
    <w:rsid w:val="00437869"/>
    <w:rsid w:val="00465A34"/>
    <w:rsid w:val="004B4C76"/>
    <w:rsid w:val="004C4554"/>
    <w:rsid w:val="004D2DEC"/>
    <w:rsid w:val="004F2BE6"/>
    <w:rsid w:val="0052206E"/>
    <w:rsid w:val="00527E8A"/>
    <w:rsid w:val="00532EA3"/>
    <w:rsid w:val="00542E85"/>
    <w:rsid w:val="00562479"/>
    <w:rsid w:val="00576849"/>
    <w:rsid w:val="005A080C"/>
    <w:rsid w:val="005A0ACB"/>
    <w:rsid w:val="005E08D2"/>
    <w:rsid w:val="005E7FD8"/>
    <w:rsid w:val="005F113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20FFB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16343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2D2F"/>
    <w:rsid w:val="00E14984"/>
    <w:rsid w:val="00E22A25"/>
    <w:rsid w:val="00E560F1"/>
    <w:rsid w:val="00E8717D"/>
    <w:rsid w:val="00E92319"/>
    <w:rsid w:val="00ED1563"/>
    <w:rsid w:val="00F0264B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7B7BF5F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A080C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bfed652-2dc9-471f-adbc-878897ee92ec" targetNamespace="http://schemas.microsoft.com/office/2006/metadata/properties" ma:root="true" ma:fieldsID="d41af5c836d734370eb92e7ee5f83852" ns2:_="" ns3:_="">
    <xsd:import namespace="996b2e75-67fd-4955-a3b0-5ab9934cb50b"/>
    <xsd:import namespace="abfed652-2dc9-471f-adbc-878897ee92e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ed652-2dc9-471f-adbc-878897ee92e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bfed652-2dc9-471f-adbc-878897ee92ec">DPM</DPM_x0020_Author>
    <DPM_x0020_File_x0020_name xmlns="abfed652-2dc9-471f-adbc-878897ee92ec">R23-WRC23-C-0060!!MSW-C</DPM_x0020_File_x0020_name>
    <DPM_x0020_Version xmlns="abfed652-2dc9-471f-adbc-878897ee92ec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bfed652-2dc9-471f-adbc-878897ee9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ed652-2dc9-471f-adbc-878897ee9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R23-WRC23-C-0060!!MSW-C</vt:lpstr>
    </vt:vector>
  </TitlesOfParts>
  <Manager>General Secretariat - Pool</Manager>
  <Company>International Telecommunication Union (ITU)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R23-WRC23-C-0060!!MSW-C</dc:title>
  <dc:subject>World Radiocommunication Conference - 2019</dc:subject>
  <dc:creator>Documents Proposals Manager (DPM)</dc:creator>
  <cp:keywords>DPM_v2023.8.1.1_prod</cp:keywords>
  <dc:description/>
  <cp:lastModifiedBy>Li, Jianying</cp:lastModifiedBy>
  <cp:revision>4</cp:revision>
  <cp:lastPrinted>2006-07-03T06:56:00Z</cp:lastPrinted>
  <dcterms:created xsi:type="dcterms:W3CDTF">2023-09-25T09:21:00Z</dcterms:created>
  <dcterms:modified xsi:type="dcterms:W3CDTF">2023-09-25T09:37:00Z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