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4A9A34B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40B0006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02B1513B" wp14:editId="6785EB7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50CC65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620C6A0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270C09D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7A74CCA" wp14:editId="0839A4F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77DE5B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8E5C0C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12159C6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C71272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3E2365B" w14:textId="77777777" w:rsidR="000D1EE4" w:rsidRPr="000D1EE4" w:rsidRDefault="000D1EE4" w:rsidP="00AD284F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84C2696" w14:textId="77777777" w:rsidR="000D1EE4" w:rsidRPr="000D1EE4" w:rsidRDefault="000D1EE4" w:rsidP="00AD284F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32585C3D" w14:textId="77777777" w:rsidTr="00752552">
        <w:trPr>
          <w:cantSplit/>
        </w:trPr>
        <w:tc>
          <w:tcPr>
            <w:tcW w:w="6696" w:type="dxa"/>
            <w:gridSpan w:val="2"/>
          </w:tcPr>
          <w:p w14:paraId="0BF6E047" w14:textId="77777777" w:rsidR="000D1EE4" w:rsidRPr="00A42BA4" w:rsidRDefault="00E50850" w:rsidP="000D1EE4">
            <w:pPr>
              <w:spacing w:before="60" w:after="60" w:line="260" w:lineRule="exact"/>
              <w:rPr>
                <w:rFonts w:asciiTheme="minorHAnsi" w:hAnsiTheme="minorHAnsi" w:hint="cs"/>
                <w:b/>
                <w:bCs/>
                <w:lang w:bidi="ar-EG"/>
              </w:rPr>
            </w:pPr>
            <w:r w:rsidRPr="00094573">
              <w:rPr>
                <w:rFonts w:ascii="Verdana Bold" w:hAnsi="Verdana Bold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906BB9E" w14:textId="77777777" w:rsidR="000D1EE4" w:rsidRPr="00094573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94573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094573">
              <w:rPr>
                <w:rFonts w:eastAsia="SimSun"/>
                <w:b/>
                <w:bCs/>
              </w:rPr>
              <w:t>60-A</w:t>
            </w:r>
          </w:p>
        </w:tc>
      </w:tr>
      <w:tr w:rsidR="000D1EE4" w:rsidRPr="000D1EE4" w14:paraId="461D7C6F" w14:textId="77777777" w:rsidTr="00752552">
        <w:trPr>
          <w:cantSplit/>
        </w:trPr>
        <w:tc>
          <w:tcPr>
            <w:tcW w:w="6696" w:type="dxa"/>
            <w:gridSpan w:val="2"/>
          </w:tcPr>
          <w:p w14:paraId="02D760B6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BA5E3B6" w14:textId="77777777" w:rsidR="000D1EE4" w:rsidRPr="00094573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94573">
              <w:rPr>
                <w:rFonts w:eastAsia="SimSun"/>
                <w:b/>
                <w:bCs/>
              </w:rPr>
              <w:t>19</w:t>
            </w:r>
            <w:r w:rsidRPr="00094573">
              <w:rPr>
                <w:rFonts w:eastAsia="SimSun"/>
                <w:b/>
                <w:bCs/>
                <w:rtl/>
              </w:rPr>
              <w:t xml:space="preserve"> سبتمبر </w:t>
            </w:r>
            <w:r w:rsidRPr="00094573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989AB30" w14:textId="77777777" w:rsidTr="00752552">
        <w:trPr>
          <w:cantSplit/>
        </w:trPr>
        <w:tc>
          <w:tcPr>
            <w:tcW w:w="6696" w:type="dxa"/>
            <w:gridSpan w:val="2"/>
          </w:tcPr>
          <w:p w14:paraId="743B8B75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B61FF3E" w14:textId="77777777" w:rsidR="000D1EE4" w:rsidRPr="00094573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94573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03293702" w14:textId="77777777" w:rsidTr="00752552">
        <w:trPr>
          <w:cantSplit/>
        </w:trPr>
        <w:tc>
          <w:tcPr>
            <w:tcW w:w="9666" w:type="dxa"/>
            <w:gridSpan w:val="4"/>
          </w:tcPr>
          <w:p w14:paraId="61793D1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EEA29E2" w14:textId="77777777" w:rsidTr="00752552">
        <w:trPr>
          <w:cantSplit/>
        </w:trPr>
        <w:tc>
          <w:tcPr>
            <w:tcW w:w="9666" w:type="dxa"/>
            <w:gridSpan w:val="4"/>
          </w:tcPr>
          <w:p w14:paraId="5F2FFC2D" w14:textId="77777777" w:rsidR="000D1EE4" w:rsidRPr="00AD284F" w:rsidRDefault="000D1EE4" w:rsidP="00AD284F">
            <w:pPr>
              <w:pStyle w:val="Source"/>
              <w:rPr>
                <w:rtl/>
              </w:rPr>
            </w:pPr>
            <w:r w:rsidRPr="00AD284F">
              <w:rPr>
                <w:rtl/>
              </w:rPr>
              <w:t>جمهورية بلغاريا</w:t>
            </w:r>
          </w:p>
        </w:tc>
      </w:tr>
      <w:tr w:rsidR="000D1EE4" w:rsidRPr="000D1EE4" w14:paraId="588C4E8C" w14:textId="77777777" w:rsidTr="00752552">
        <w:trPr>
          <w:cantSplit/>
        </w:trPr>
        <w:tc>
          <w:tcPr>
            <w:tcW w:w="9666" w:type="dxa"/>
            <w:gridSpan w:val="4"/>
          </w:tcPr>
          <w:p w14:paraId="0855A44A" w14:textId="4F587F20" w:rsidR="000D1EE4" w:rsidRPr="00AD284F" w:rsidRDefault="00051D0E" w:rsidP="00AD284F">
            <w:pPr>
              <w:pStyle w:val="Title1"/>
              <w:rPr>
                <w:rtl/>
              </w:rPr>
            </w:pPr>
            <w:r w:rsidRPr="00AD284F"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C4F482E" w14:textId="77777777" w:rsidTr="00752552">
        <w:trPr>
          <w:cantSplit/>
        </w:trPr>
        <w:tc>
          <w:tcPr>
            <w:tcW w:w="9666" w:type="dxa"/>
            <w:gridSpan w:val="4"/>
          </w:tcPr>
          <w:p w14:paraId="19AE3C62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7D2D8F4" w14:textId="77777777" w:rsidTr="00752552">
        <w:trPr>
          <w:cantSplit/>
        </w:trPr>
        <w:tc>
          <w:tcPr>
            <w:tcW w:w="9666" w:type="dxa"/>
            <w:gridSpan w:val="4"/>
          </w:tcPr>
          <w:p w14:paraId="1890D89E" w14:textId="2BB05997" w:rsidR="00E50850" w:rsidRPr="00094573" w:rsidRDefault="00E50850" w:rsidP="00E50850">
            <w:pPr>
              <w:pStyle w:val="Agendaitem"/>
              <w:rPr>
                <w:lang w:val="en-US"/>
              </w:rPr>
            </w:pPr>
            <w:r>
              <w:rPr>
                <w:rtl/>
              </w:rPr>
              <w:t>بند جدول الأعمال</w:t>
            </w:r>
            <w:r w:rsidR="00094573">
              <w:rPr>
                <w:rFonts w:hint="cs"/>
                <w:rtl/>
              </w:rPr>
              <w:t xml:space="preserve"> </w:t>
            </w:r>
            <w:r w:rsidR="00094573">
              <w:rPr>
                <w:lang w:val="en-US"/>
              </w:rPr>
              <w:t>8</w:t>
            </w:r>
          </w:p>
        </w:tc>
      </w:tr>
    </w:tbl>
    <w:p w14:paraId="3ED9BAEB" w14:textId="77777777" w:rsidR="001473C1" w:rsidRPr="00E1259A" w:rsidRDefault="001473C1" w:rsidP="00AD284F">
      <w:pPr>
        <w:pStyle w:val="Normalaftertitle"/>
        <w:rPr>
          <w:rtl/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(Rev.WRC</w:t>
      </w:r>
      <w:r w:rsidRPr="00306A26">
        <w:rPr>
          <w:b/>
          <w:bCs/>
          <w:lang w:val="en-GB"/>
        </w:rPr>
        <w:noBreakHyphen/>
      </w:r>
      <w:proofErr w:type="gramStart"/>
      <w:r w:rsidRPr="00306A26">
        <w:rPr>
          <w:b/>
          <w:bCs/>
          <w:lang w:val="en-GB"/>
        </w:rPr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proofErr w:type="gramEnd"/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41E49EA4" w14:textId="495D24DF" w:rsidR="00417E14" w:rsidRDefault="00051D0E" w:rsidP="00AD284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بالنظر إلى الخطة الوطنية لتوزيع الترددات الراديوية، نقترح حذف اسم بلغاريا من الحاشيتين </w:t>
      </w:r>
      <w:r w:rsidRPr="00051D0E">
        <w:rPr>
          <w:rFonts w:hint="cs"/>
          <w:b/>
          <w:bCs/>
          <w:rtl/>
          <w:lang w:bidi="ar-EG"/>
        </w:rPr>
        <w:t>201.5</w:t>
      </w:r>
      <w:r w:rsidRPr="005C0CC2">
        <w:rPr>
          <w:rFonts w:hint="cs"/>
          <w:rtl/>
          <w:lang w:bidi="ar-EG"/>
        </w:rPr>
        <w:t xml:space="preserve"> و</w:t>
      </w:r>
      <w:r w:rsidRPr="00051D0E">
        <w:rPr>
          <w:rFonts w:hint="cs"/>
          <w:b/>
          <w:bCs/>
          <w:rtl/>
          <w:lang w:bidi="ar-EG"/>
        </w:rPr>
        <w:t>202.5</w:t>
      </w:r>
      <w:r>
        <w:rPr>
          <w:rFonts w:hint="cs"/>
          <w:rtl/>
          <w:lang w:bidi="ar-EG"/>
        </w:rPr>
        <w:t xml:space="preserve"> من لوائح الراديو.</w:t>
      </w:r>
    </w:p>
    <w:p w14:paraId="03797F4A" w14:textId="77777777" w:rsidR="004C67F1" w:rsidRPr="00AD284F" w:rsidRDefault="004C67F1" w:rsidP="00AD284F">
      <w:pPr>
        <w:rPr>
          <w:lang w:bidi="ar-EG"/>
        </w:rPr>
      </w:pPr>
      <w:r>
        <w:rPr>
          <w:rtl/>
          <w:lang w:val="en-GB" w:bidi="ar-EG"/>
        </w:rPr>
        <w:br w:type="page"/>
      </w:r>
    </w:p>
    <w:p w14:paraId="319F56BB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8CF0F16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A829FF3" w14:textId="5EEBA5AD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103F08C5" w14:textId="77777777" w:rsidR="00146167" w:rsidRDefault="001473C1">
      <w:pPr>
        <w:pStyle w:val="Proposal"/>
      </w:pPr>
      <w:r>
        <w:t>MOD</w:t>
      </w:r>
      <w:r>
        <w:tab/>
        <w:t>BUL/60/1</w:t>
      </w:r>
    </w:p>
    <w:p w14:paraId="5D4018B9" w14:textId="742796D2" w:rsidR="00D9665F" w:rsidRPr="00E6665E" w:rsidRDefault="002160EC" w:rsidP="00D9665F">
      <w:pPr>
        <w:pStyle w:val="Note"/>
        <w:keepLines/>
        <w:rPr>
          <w:sz w:val="18"/>
        </w:rPr>
      </w:pPr>
      <w:r w:rsidRPr="00E6665E">
        <w:rPr>
          <w:rStyle w:val="Artdef"/>
        </w:rPr>
        <w:t>201.5</w:t>
      </w:r>
      <w:r w:rsidRPr="00E6665E">
        <w:rPr>
          <w:rtl/>
        </w:rPr>
        <w:tab/>
      </w:r>
      <w:r w:rsidRPr="00E6665E">
        <w:rPr>
          <w:i/>
          <w:iCs/>
          <w:rtl/>
        </w:rPr>
        <w:t>توزيع إضافي</w:t>
      </w:r>
      <w:r w:rsidRPr="00E6665E">
        <w:rPr>
          <w:rtl/>
        </w:rPr>
        <w:t xml:space="preserve">:  يوزع نطاق التردد </w:t>
      </w:r>
      <w:r w:rsidRPr="00E6665E">
        <w:t>MHz 136-132</w:t>
      </w:r>
      <w:r w:rsidRPr="00E6665E">
        <w:rPr>
          <w:rtl/>
        </w:rPr>
        <w:t xml:space="preserve"> أيضاً للخدمة المتنقلة للطيران </w:t>
      </w:r>
      <w:r w:rsidRPr="00E6665E">
        <w:t>(OR)</w:t>
      </w:r>
      <w:r w:rsidRPr="00E6665E">
        <w:rPr>
          <w:rtl/>
        </w:rPr>
        <w:t xml:space="preserve"> على أساس أولي في البلدان التالية: أرمينيا وأذربيجان وبيلاروس </w:t>
      </w:r>
      <w:del w:id="4" w:author="Arabic-AAM" w:date="2023-10-03T09:32:00Z">
        <w:r w:rsidRPr="00E6665E" w:rsidDel="002334A2">
          <w:rPr>
            <w:rtl/>
          </w:rPr>
          <w:delText xml:space="preserve">وبلغاريا </w:delText>
        </w:r>
      </w:del>
      <w:r w:rsidRPr="00E6665E">
        <w:rPr>
          <w:rtl/>
        </w:rPr>
        <w:t>وإستونيا والاتحاد الروسي وجورجيا وهنغاريا وجمهورية إيران الإسلامية وجمهورية</w:t>
      </w:r>
      <w:r w:rsidR="00E6665E">
        <w:rPr>
          <w:rFonts w:hint="cs"/>
          <w:rtl/>
        </w:rPr>
        <w:t> </w:t>
      </w:r>
      <w:r w:rsidRPr="00E6665E">
        <w:rPr>
          <w:rtl/>
        </w:rPr>
        <w:t xml:space="preserve">العراق واليابان وكازاخستان </w:t>
      </w:r>
      <w:r w:rsidRPr="00E6665E">
        <w:rPr>
          <w:rFonts w:hint="cs"/>
          <w:rtl/>
        </w:rPr>
        <w:t xml:space="preserve">ومالي </w:t>
      </w:r>
      <w:r w:rsidRPr="00E6665E">
        <w:rPr>
          <w:rtl/>
        </w:rPr>
        <w:t xml:space="preserve">ومنغوليا وموزامبيق وأوزبكستان وبابوا غينيا الجديدة وبولندا وقيرغيزستان ورومانيا </w:t>
      </w:r>
      <w:r w:rsidRPr="00E6665E">
        <w:rPr>
          <w:rFonts w:hint="cs"/>
          <w:rtl/>
        </w:rPr>
        <w:t xml:space="preserve">والسنغال </w:t>
      </w:r>
      <w:r w:rsidRPr="00E6665E">
        <w:rPr>
          <w:rtl/>
        </w:rPr>
        <w:t>وطاجيكستان وتركمانستان وأوكرانيا. ويجب على الإدارات عندما تخصص ترددات لمحطات الخدمة المتنقلة للطيران </w:t>
      </w:r>
      <w:r w:rsidRPr="00E6665E">
        <w:t>(OR)</w:t>
      </w:r>
      <w:r w:rsidRPr="00E6665E">
        <w:rPr>
          <w:rtl/>
        </w:rPr>
        <w:t xml:space="preserve"> أن تأخذ بالحسبان الترددات المخصصة لمحطات أخرى في الخدمة المتنقلة للطيران </w:t>
      </w:r>
      <w:r w:rsidRPr="00E6665E">
        <w:t>(R)</w:t>
      </w:r>
      <w:r w:rsidRPr="00E6665E">
        <w:rPr>
          <w:rtl/>
        </w:rPr>
        <w:t>.</w:t>
      </w:r>
      <w:r w:rsidRPr="00E6665E">
        <w:rPr>
          <w:sz w:val="16"/>
        </w:rPr>
        <w:t>(WRC-</w:t>
      </w:r>
      <w:del w:id="5" w:author="Arabic-AAM" w:date="2023-10-03T09:32:00Z">
        <w:r w:rsidRPr="00E6665E" w:rsidDel="002334A2">
          <w:rPr>
            <w:sz w:val="16"/>
          </w:rPr>
          <w:delText>19</w:delText>
        </w:r>
      </w:del>
      <w:ins w:id="6" w:author="Arabic-AAM" w:date="2023-10-03T09:32:00Z">
        <w:r w:rsidR="002334A2">
          <w:rPr>
            <w:sz w:val="16"/>
          </w:rPr>
          <w:t>23</w:t>
        </w:r>
      </w:ins>
      <w:r w:rsidRPr="00E6665E">
        <w:rPr>
          <w:sz w:val="16"/>
        </w:rPr>
        <w:t>)     </w:t>
      </w:r>
    </w:p>
    <w:p w14:paraId="7F016305" w14:textId="77777777" w:rsidR="00146167" w:rsidRDefault="00146167">
      <w:pPr>
        <w:pStyle w:val="Reasons"/>
      </w:pPr>
    </w:p>
    <w:p w14:paraId="7340B3A5" w14:textId="77777777" w:rsidR="00146167" w:rsidRDefault="001473C1">
      <w:pPr>
        <w:pStyle w:val="Proposal"/>
      </w:pPr>
      <w:r>
        <w:t>MOD</w:t>
      </w:r>
      <w:r>
        <w:tab/>
        <w:t>BUL/60/2</w:t>
      </w:r>
    </w:p>
    <w:p w14:paraId="1438B276" w14:textId="41CEC126" w:rsidR="00D9665F" w:rsidRDefault="002160EC" w:rsidP="00D9665F">
      <w:pPr>
        <w:pStyle w:val="Note"/>
        <w:rPr>
          <w:sz w:val="16"/>
        </w:rPr>
      </w:pPr>
      <w:r w:rsidRPr="00FE2CFF">
        <w:rPr>
          <w:rStyle w:val="Artdef"/>
          <w:spacing w:val="-2"/>
        </w:rPr>
        <w:t>202.5</w:t>
      </w:r>
      <w:r w:rsidRPr="00FE2CFF">
        <w:rPr>
          <w:rtl/>
        </w:rPr>
        <w:tab/>
      </w:r>
      <w:r w:rsidRPr="00FE2CFF">
        <w:rPr>
          <w:i/>
          <w:iCs/>
          <w:rtl/>
        </w:rPr>
        <w:t>توزيع إضافي</w:t>
      </w:r>
      <w:r w:rsidRPr="00FE2CFF">
        <w:rPr>
          <w:rtl/>
        </w:rPr>
        <w:t xml:space="preserve">:  يوزع نطاق التردد </w:t>
      </w:r>
      <w:r w:rsidRPr="00FE2CFF">
        <w:t>MHz 137</w:t>
      </w:r>
      <w:r w:rsidRPr="00FE2CFF">
        <w:noBreakHyphen/>
        <w:t>136</w:t>
      </w:r>
      <w:r w:rsidRPr="00FE2CFF">
        <w:rPr>
          <w:rtl/>
        </w:rPr>
        <w:t xml:space="preserve"> أيضاً للخدمة المتنقلة للطيران </w:t>
      </w:r>
      <w:r w:rsidRPr="00FE2CFF">
        <w:t>(OR)</w:t>
      </w:r>
      <w:r w:rsidRPr="00FE2CFF">
        <w:rPr>
          <w:rtl/>
        </w:rPr>
        <w:t xml:space="preserve"> على أساس أولي في البلدان التالية: المملكة العربية السعودية وأرمينيا وأذربيجان </w:t>
      </w:r>
      <w:r w:rsidRPr="00FE2CFF">
        <w:rPr>
          <w:rFonts w:hint="cs"/>
          <w:rtl/>
        </w:rPr>
        <w:t xml:space="preserve">والبحرين </w:t>
      </w:r>
      <w:r w:rsidRPr="00FE2CFF">
        <w:rPr>
          <w:rtl/>
        </w:rPr>
        <w:t xml:space="preserve">وبيلاروس </w:t>
      </w:r>
      <w:del w:id="7" w:author="Arabic-AAM" w:date="2023-10-03T09:32:00Z">
        <w:r w:rsidRPr="00FE2CFF" w:rsidDel="002334A2">
          <w:rPr>
            <w:rtl/>
          </w:rPr>
          <w:delText xml:space="preserve">وبلغاريا </w:delText>
        </w:r>
      </w:del>
      <w:r w:rsidRPr="00FE2CFF">
        <w:rPr>
          <w:rtl/>
        </w:rPr>
        <w:t>والإمارات العربية المتحدة والاتحاد الروسي وجورجيا وجمهورية إيران الإسلامية والأردن</w:t>
      </w:r>
      <w:r w:rsidRPr="00FE2CFF">
        <w:rPr>
          <w:rFonts w:hint="cs"/>
          <w:rtl/>
        </w:rPr>
        <w:t xml:space="preserve"> ومالي</w:t>
      </w:r>
      <w:r w:rsidRPr="00FE2CFF">
        <w:rPr>
          <w:rtl/>
        </w:rPr>
        <w:t xml:space="preserve"> وعُمان وأوزبكستان وبولندا والجمهورية العربية السورية وقيرغيزستان ورومانيا </w:t>
      </w:r>
      <w:r w:rsidRPr="00FE2CFF">
        <w:rPr>
          <w:rFonts w:hint="cs"/>
          <w:rtl/>
        </w:rPr>
        <w:t xml:space="preserve">والسنغال </w:t>
      </w:r>
      <w:r w:rsidRPr="00FE2CFF">
        <w:rPr>
          <w:rtl/>
        </w:rPr>
        <w:t>وطاجيكستان وتركمانستان وأوكرانيا. ويجب على الإدارات عندما تخصص ترددات لمحطات الخدمة المتنقلة للطيران </w:t>
      </w:r>
      <w:r w:rsidRPr="00FE2CFF">
        <w:t>(OR)</w:t>
      </w:r>
      <w:r w:rsidRPr="00FE2CFF">
        <w:rPr>
          <w:rtl/>
        </w:rPr>
        <w:t xml:space="preserve"> أن تأخذ بالحسبان الترددات المخصصة لمحطات أخرى في الخدمة المتنقلة للطيران </w:t>
      </w:r>
      <w:r w:rsidRPr="00FE2CFF">
        <w:t>(R)</w:t>
      </w:r>
      <w:r w:rsidRPr="00FE2CFF">
        <w:rPr>
          <w:rtl/>
        </w:rPr>
        <w:t>.</w:t>
      </w:r>
      <w:r w:rsidRPr="00FE2CFF">
        <w:rPr>
          <w:sz w:val="16"/>
        </w:rPr>
        <w:t>(WRC-</w:t>
      </w:r>
      <w:del w:id="8" w:author="Arabic-AAM" w:date="2023-10-03T09:32:00Z">
        <w:r w:rsidRPr="00FE2CFF" w:rsidDel="002334A2">
          <w:rPr>
            <w:sz w:val="16"/>
          </w:rPr>
          <w:delText>19</w:delText>
        </w:r>
      </w:del>
      <w:ins w:id="9" w:author="Arabic-AAM" w:date="2023-10-03T09:32:00Z">
        <w:r w:rsidR="002334A2">
          <w:rPr>
            <w:sz w:val="16"/>
          </w:rPr>
          <w:t>23</w:t>
        </w:r>
      </w:ins>
      <w:r w:rsidRPr="00FE2CFF">
        <w:rPr>
          <w:sz w:val="16"/>
        </w:rPr>
        <w:t>)     </w:t>
      </w:r>
    </w:p>
    <w:p w14:paraId="5E231389" w14:textId="77777777" w:rsidR="00146167" w:rsidRDefault="00146167">
      <w:pPr>
        <w:pStyle w:val="Reasons"/>
      </w:pPr>
    </w:p>
    <w:p w14:paraId="76B61225" w14:textId="00FAD595" w:rsidR="00030034" w:rsidRPr="00030034" w:rsidRDefault="00030034" w:rsidP="00A42BA4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</w:t>
      </w:r>
    </w:p>
    <w:sectPr w:rsidR="00030034" w:rsidRPr="000300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5E77" w14:textId="77777777" w:rsidR="001A6F04" w:rsidRDefault="001A6F04" w:rsidP="002919E1">
      <w:r>
        <w:separator/>
      </w:r>
    </w:p>
    <w:p w14:paraId="7753AD21" w14:textId="77777777" w:rsidR="001A6F04" w:rsidRDefault="001A6F04" w:rsidP="002919E1"/>
    <w:p w14:paraId="6025CA24" w14:textId="77777777" w:rsidR="001A6F04" w:rsidRDefault="001A6F04" w:rsidP="002919E1"/>
    <w:p w14:paraId="24C8AA5C" w14:textId="77777777" w:rsidR="001A6F04" w:rsidRDefault="001A6F04"/>
    <w:p w14:paraId="413C58C0" w14:textId="77777777" w:rsidR="001A6F04" w:rsidRDefault="001A6F04"/>
  </w:endnote>
  <w:endnote w:type="continuationSeparator" w:id="0">
    <w:p w14:paraId="111071BE" w14:textId="77777777" w:rsidR="001A6F04" w:rsidRDefault="001A6F04" w:rsidP="002919E1">
      <w:r>
        <w:continuationSeparator/>
      </w:r>
    </w:p>
    <w:p w14:paraId="3EE83C0C" w14:textId="77777777" w:rsidR="001A6F04" w:rsidRDefault="001A6F04" w:rsidP="002919E1"/>
    <w:p w14:paraId="6E5470C6" w14:textId="77777777" w:rsidR="001A6F04" w:rsidRDefault="001A6F04" w:rsidP="002919E1"/>
    <w:p w14:paraId="387742A8" w14:textId="77777777" w:rsidR="001A6F04" w:rsidRDefault="001A6F04"/>
    <w:p w14:paraId="52450211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B5F4" w14:textId="122F19EF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42BA4">
      <w:rPr>
        <w:sz w:val="16"/>
        <w:szCs w:val="16"/>
        <w:lang w:val="en-GB"/>
        <w:rPrChange w:id="10" w:author="Arabic-IR" w:date="2023-10-03T10:48:00Z">
          <w:rPr>
            <w:sz w:val="16"/>
            <w:szCs w:val="16"/>
            <w:lang w:val="fr-FR"/>
          </w:rPr>
        </w:rPrChange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42BA4">
      <w:rPr>
        <w:noProof/>
        <w:sz w:val="16"/>
        <w:szCs w:val="16"/>
        <w:lang w:val="en-GB"/>
      </w:rPr>
      <w:t>P:\ARA\ITU-R\CONF-R\CMR23\000\060A.docx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42BA4">
      <w:rPr>
        <w:sz w:val="16"/>
        <w:szCs w:val="16"/>
        <w:lang w:val="en-GB"/>
        <w:rPrChange w:id="11" w:author="Arabic-IR" w:date="2023-10-03T10:48:00Z">
          <w:rPr>
            <w:sz w:val="16"/>
            <w:szCs w:val="16"/>
            <w:lang w:val="fr-FR"/>
          </w:rPr>
        </w:rPrChange>
      </w:rPr>
      <w:t xml:space="preserve"> (</w:t>
    </w:r>
    <w:proofErr w:type="gramEnd"/>
    <w:r w:rsidR="00094573" w:rsidRPr="00A42BA4">
      <w:rPr>
        <w:sz w:val="16"/>
        <w:szCs w:val="16"/>
        <w:lang w:val="en-GB"/>
        <w:rPrChange w:id="12" w:author="Arabic-IR" w:date="2023-10-03T10:48:00Z">
          <w:rPr>
            <w:sz w:val="16"/>
            <w:szCs w:val="16"/>
            <w:lang w:val="fr-FR"/>
          </w:rPr>
        </w:rPrChange>
      </w:rPr>
      <w:t>528335</w:t>
    </w:r>
    <w:r w:rsidRPr="00A42BA4">
      <w:rPr>
        <w:sz w:val="16"/>
        <w:szCs w:val="16"/>
        <w:lang w:val="en-GB"/>
        <w:rPrChange w:id="13" w:author="Arabic-IR" w:date="2023-10-03T10:48:00Z">
          <w:rPr>
            <w:sz w:val="16"/>
            <w:szCs w:val="16"/>
            <w:lang w:val="fr-FR"/>
          </w:rPr>
        </w:rPrChange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0CD4" w14:textId="77777777" w:rsidR="00A42BA4" w:rsidRDefault="00A42B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FCE2" w14:textId="74EDCE3E" w:rsidR="00094573" w:rsidRPr="006251C7" w:rsidRDefault="006251C7" w:rsidP="006251C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42BA4">
      <w:rPr>
        <w:sz w:val="16"/>
        <w:szCs w:val="16"/>
        <w:lang w:val="en-GB"/>
        <w:rPrChange w:id="14" w:author="Arabic-IR" w:date="2023-10-03T10:48:00Z">
          <w:rPr>
            <w:sz w:val="16"/>
            <w:szCs w:val="16"/>
            <w:lang w:val="fr-FR"/>
          </w:rPr>
        </w:rPrChange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D284F" w:rsidRPr="00A42BA4">
      <w:rPr>
        <w:noProof/>
        <w:sz w:val="16"/>
        <w:szCs w:val="16"/>
        <w:lang w:val="en-GB"/>
        <w:rPrChange w:id="15" w:author="Arabic-IR" w:date="2023-10-03T10:48:00Z">
          <w:rPr>
            <w:noProof/>
            <w:sz w:val="16"/>
            <w:szCs w:val="16"/>
            <w:lang w:val="fr-FR"/>
          </w:rPr>
        </w:rPrChange>
      </w:rPr>
      <w:t>P:\ARA\ITU-R\CONF-R\CMR23\000\060A.docx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42BA4">
      <w:rPr>
        <w:sz w:val="16"/>
        <w:szCs w:val="16"/>
        <w:lang w:val="en-GB"/>
        <w:rPrChange w:id="16" w:author="Arabic-IR" w:date="2023-10-03T10:48:00Z">
          <w:rPr>
            <w:sz w:val="16"/>
            <w:szCs w:val="16"/>
            <w:lang w:val="fr-FR"/>
          </w:rPr>
        </w:rPrChange>
      </w:rPr>
      <w:t xml:space="preserve"> (</w:t>
    </w:r>
    <w:proofErr w:type="gramEnd"/>
    <w:r w:rsidRPr="00A42BA4">
      <w:rPr>
        <w:sz w:val="16"/>
        <w:szCs w:val="16"/>
        <w:lang w:val="en-GB"/>
        <w:rPrChange w:id="17" w:author="Arabic-IR" w:date="2023-10-03T10:48:00Z">
          <w:rPr>
            <w:sz w:val="16"/>
            <w:szCs w:val="16"/>
            <w:lang w:val="fr-FR"/>
          </w:rPr>
        </w:rPrChange>
      </w:rPr>
      <w:t>528335)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91CA" w14:textId="77777777" w:rsidR="001A6F04" w:rsidRDefault="001A6F04" w:rsidP="00C45930">
      <w:r>
        <w:separator/>
      </w:r>
    </w:p>
  </w:footnote>
  <w:footnote w:type="continuationSeparator" w:id="0">
    <w:p w14:paraId="42045F7E" w14:textId="77777777" w:rsidR="001A6F04" w:rsidRDefault="001A6F04" w:rsidP="002919E1">
      <w:r>
        <w:continuationSeparator/>
      </w:r>
    </w:p>
    <w:p w14:paraId="3CD03AA4" w14:textId="77777777" w:rsidR="001A6F04" w:rsidRDefault="001A6F04" w:rsidP="002919E1"/>
    <w:p w14:paraId="1B668590" w14:textId="77777777" w:rsidR="001A6F04" w:rsidRDefault="001A6F04" w:rsidP="002919E1"/>
    <w:p w14:paraId="471EB2F0" w14:textId="77777777" w:rsidR="001A6F04" w:rsidRDefault="001A6F04"/>
    <w:p w14:paraId="7FC381EB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7B33" w14:textId="79EBA16F" w:rsidR="00D63A6F" w:rsidRPr="006251C7" w:rsidRDefault="005E5F16" w:rsidP="006251C7">
    <w:pPr>
      <w:bidi w:val="0"/>
      <w:spacing w:after="360" w:line="240" w:lineRule="auto"/>
      <w:jc w:val="center"/>
      <w:rPr>
        <w:sz w:val="20"/>
        <w:szCs w:val="20"/>
      </w:rPr>
    </w:pPr>
    <w:r w:rsidRPr="00094573">
      <w:rPr>
        <w:rStyle w:val="PageNumber"/>
        <w:rFonts w:ascii="Dubai" w:hAnsi="Dubai" w:cs="Dubai"/>
      </w:rPr>
      <w:fldChar w:fldCharType="begin"/>
    </w:r>
    <w:r w:rsidRPr="00094573">
      <w:rPr>
        <w:rStyle w:val="PageNumber"/>
        <w:rFonts w:ascii="Dubai" w:hAnsi="Dubai" w:cs="Dubai"/>
      </w:rPr>
      <w:instrText xml:space="preserve"> PAGE </w:instrText>
    </w:r>
    <w:r w:rsidRPr="00094573">
      <w:rPr>
        <w:rStyle w:val="PageNumber"/>
        <w:rFonts w:ascii="Dubai" w:hAnsi="Dubai" w:cs="Dubai"/>
      </w:rPr>
      <w:fldChar w:fldCharType="separate"/>
    </w:r>
    <w:r w:rsidRPr="00094573">
      <w:rPr>
        <w:rStyle w:val="PageNumber"/>
        <w:rFonts w:ascii="Dubai" w:hAnsi="Dubai" w:cs="Dubai"/>
      </w:rPr>
      <w:t>2</w:t>
    </w:r>
    <w:r w:rsidRPr="00094573">
      <w:rPr>
        <w:rStyle w:val="PageNumber"/>
        <w:rFonts w:ascii="Dubai" w:hAnsi="Dubai" w:cs="Dubai"/>
      </w:rPr>
      <w:fldChar w:fldCharType="end"/>
    </w:r>
    <w:r w:rsidRPr="00094573">
      <w:rPr>
        <w:rStyle w:val="PageNumber"/>
        <w:rFonts w:ascii="Dubai" w:hAnsi="Dubai" w:cs="Dubai"/>
        <w:rtl/>
      </w:rPr>
      <w:br/>
    </w:r>
    <w:r w:rsidR="004F5F29" w:rsidRPr="00094573">
      <w:rPr>
        <w:rStyle w:val="PageNumber"/>
        <w:rFonts w:ascii="Dubai" w:hAnsi="Dubai" w:cs="Dubai"/>
      </w:rPr>
      <w:t>WRC</w:t>
    </w:r>
    <w:r w:rsidRPr="00094573">
      <w:rPr>
        <w:rStyle w:val="PageNumber"/>
        <w:rFonts w:ascii="Dubai" w:hAnsi="Dubai" w:cs="Dubai"/>
      </w:rPr>
      <w:t>23/60-A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446A" w14:textId="77777777" w:rsidR="00A42BA4" w:rsidRDefault="00A42B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84B1" w14:textId="77777777" w:rsidR="00A42BA4" w:rsidRDefault="00A42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13108284">
    <w:abstractNumId w:val="9"/>
  </w:num>
  <w:num w:numId="2" w16cid:durableId="1931235572">
    <w:abstractNumId w:val="13"/>
  </w:num>
  <w:num w:numId="3" w16cid:durableId="2037147105">
    <w:abstractNumId w:val="11"/>
  </w:num>
  <w:num w:numId="4" w16cid:durableId="549077193">
    <w:abstractNumId w:val="14"/>
  </w:num>
  <w:num w:numId="5" w16cid:durableId="680666565">
    <w:abstractNumId w:val="7"/>
  </w:num>
  <w:num w:numId="6" w16cid:durableId="1982496032">
    <w:abstractNumId w:val="6"/>
  </w:num>
  <w:num w:numId="7" w16cid:durableId="1128619518">
    <w:abstractNumId w:val="5"/>
  </w:num>
  <w:num w:numId="8" w16cid:durableId="263078929">
    <w:abstractNumId w:val="4"/>
  </w:num>
  <w:num w:numId="9" w16cid:durableId="1774401355">
    <w:abstractNumId w:val="8"/>
  </w:num>
  <w:num w:numId="10" w16cid:durableId="887490820">
    <w:abstractNumId w:val="3"/>
  </w:num>
  <w:num w:numId="11" w16cid:durableId="942882800">
    <w:abstractNumId w:val="2"/>
  </w:num>
  <w:num w:numId="12" w16cid:durableId="894436035">
    <w:abstractNumId w:val="1"/>
  </w:num>
  <w:num w:numId="13" w16cid:durableId="1829520217">
    <w:abstractNumId w:val="0"/>
  </w:num>
  <w:num w:numId="14" w16cid:durableId="576937187">
    <w:abstractNumId w:val="10"/>
  </w:num>
  <w:num w:numId="15" w16cid:durableId="1853109209">
    <w:abstractNumId w:val="15"/>
  </w:num>
  <w:num w:numId="16" w16cid:durableId="2100902528">
    <w:abstractNumId w:val="12"/>
  </w:num>
  <w:num w:numId="17" w16cid:durableId="585580753">
    <w:abstractNumId w:val="6"/>
  </w:num>
  <w:num w:numId="18" w16cid:durableId="1960649026">
    <w:abstractNumId w:val="5"/>
  </w:num>
  <w:num w:numId="19" w16cid:durableId="1955793879">
    <w:abstractNumId w:val="3"/>
  </w:num>
  <w:num w:numId="20" w16cid:durableId="144511575">
    <w:abstractNumId w:val="2"/>
  </w:num>
  <w:num w:numId="21" w16cid:durableId="825512282">
    <w:abstractNumId w:val="6"/>
  </w:num>
  <w:num w:numId="22" w16cid:durableId="2110198609">
    <w:abstractNumId w:val="5"/>
  </w:num>
  <w:num w:numId="23" w16cid:durableId="198706281">
    <w:abstractNumId w:val="3"/>
  </w:num>
  <w:num w:numId="24" w16cid:durableId="142318037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AAM">
    <w15:presenceInfo w15:providerId="None" w15:userId="Arabic-AAM"/>
  </w15:person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0034"/>
    <w:rsid w:val="00034B65"/>
    <w:rsid w:val="00037AB5"/>
    <w:rsid w:val="00040C94"/>
    <w:rsid w:val="000425FC"/>
    <w:rsid w:val="00044D43"/>
    <w:rsid w:val="00046844"/>
    <w:rsid w:val="00051887"/>
    <w:rsid w:val="00051907"/>
    <w:rsid w:val="00051D0E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4573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167"/>
    <w:rsid w:val="001464F2"/>
    <w:rsid w:val="00146A76"/>
    <w:rsid w:val="001473C1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34A2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0CFA"/>
    <w:rsid w:val="00353652"/>
    <w:rsid w:val="003569E1"/>
    <w:rsid w:val="003605D1"/>
    <w:rsid w:val="0036222D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A0CB4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377C7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0CC2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251C7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3C2C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2BA4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284F"/>
    <w:rsid w:val="00AD690F"/>
    <w:rsid w:val="00AD69DD"/>
    <w:rsid w:val="00AD72F6"/>
    <w:rsid w:val="00AE0FB3"/>
    <w:rsid w:val="00AE1FE9"/>
    <w:rsid w:val="00AE3F51"/>
    <w:rsid w:val="00AE49A4"/>
    <w:rsid w:val="00AE6B26"/>
    <w:rsid w:val="00AF111E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65E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4FB7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e768ffd-cdbc-4db5-8ca8-f3270a984e4e">DPM</DPM_x0020_Author>
    <DPM_x0020_File_x0020_name xmlns="4e768ffd-cdbc-4db5-8ca8-f3270a984e4e">R23-WRC23-C-0060!!MSW-A</DPM_x0020_File_x0020_name>
    <DPM_x0020_Version xmlns="4e768ffd-cdbc-4db5-8ca8-f3270a984e4e">DPM_2022.05.12.01</DPM_x0020_Version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e768ffd-cdbc-4db5-8ca8-f3270a984e4e" targetNamespace="http://schemas.microsoft.com/office/2006/metadata/properties" ma:root="true" ma:fieldsID="d41af5c836d734370eb92e7ee5f83852" ns2:_="" ns3:_="">
    <xsd:import namespace="996b2e75-67fd-4955-a3b0-5ab9934cb50b"/>
    <xsd:import namespace="4e768ffd-cdbc-4db5-8ca8-f3270a984e4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68ffd-cdbc-4db5-8ca8-f3270a984e4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68ffd-cdbc-4db5-8ca8-f3270a984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e768ffd-cdbc-4db5-8ca8-f3270a984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R23-WRC23-C-0060!!MSW-A</vt:lpstr>
    </vt:vector>
  </TitlesOfParts>
  <Manager>General Secretariat - Pool</Manager>
  <Company>International Telecommunication Union (ITU)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R23-WRC23-C-0060!!MSW-A</dc:title>
  <dc:creator>Documents Proposals Manager (DPM)</dc:creator>
  <cp:keywords>DPM_v2023.8.1.1_prod</cp:keywords>
  <cp:lastModifiedBy>Arabic-IR</cp:lastModifiedBy>
  <cp:revision>8</cp:revision>
  <cp:lastPrinted>2020-08-11T14:28:00Z</cp:lastPrinted>
  <dcterms:created xsi:type="dcterms:W3CDTF">2023-10-02T14:23:00Z</dcterms:created>
  <dcterms:modified xsi:type="dcterms:W3CDTF">2023-10-03T08:51:00Z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