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576314" w14:paraId="531BB22E" w14:textId="77777777" w:rsidTr="00C1305F">
        <w:trPr>
          <w:cantSplit/>
        </w:trPr>
        <w:tc>
          <w:tcPr>
            <w:tcW w:w="1418" w:type="dxa"/>
            <w:vAlign w:val="center"/>
          </w:tcPr>
          <w:p w14:paraId="1F909ECC" w14:textId="77777777" w:rsidR="00C1305F" w:rsidRPr="00576314" w:rsidRDefault="00C1305F" w:rsidP="00C1305F">
            <w:pPr>
              <w:spacing w:before="0" w:line="240" w:lineRule="atLeast"/>
              <w:rPr>
                <w:rFonts w:ascii="Verdana" w:hAnsi="Verdana"/>
                <w:b/>
                <w:bCs/>
                <w:sz w:val="20"/>
              </w:rPr>
            </w:pPr>
            <w:r w:rsidRPr="00576314">
              <w:drawing>
                <wp:inline distT="0" distB="0" distL="0" distR="0" wp14:anchorId="1ECE326E" wp14:editId="67715F34">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A28AF56" w14:textId="72B23AE9" w:rsidR="00C1305F" w:rsidRPr="00576314" w:rsidRDefault="00C1305F" w:rsidP="00F10064">
            <w:pPr>
              <w:spacing w:before="400" w:after="48" w:line="240" w:lineRule="atLeast"/>
              <w:rPr>
                <w:rFonts w:ascii="Verdana" w:hAnsi="Verdana"/>
                <w:b/>
                <w:bCs/>
                <w:sz w:val="20"/>
              </w:rPr>
            </w:pPr>
            <w:r w:rsidRPr="00576314">
              <w:rPr>
                <w:rFonts w:ascii="Verdana" w:hAnsi="Verdana"/>
                <w:b/>
                <w:bCs/>
                <w:sz w:val="20"/>
              </w:rPr>
              <w:t>Conférence mondiale des radiocommunications (CMR-23)</w:t>
            </w:r>
            <w:r w:rsidRPr="00576314">
              <w:rPr>
                <w:rFonts w:ascii="Verdana" w:hAnsi="Verdana"/>
                <w:b/>
                <w:bCs/>
                <w:sz w:val="20"/>
              </w:rPr>
              <w:br/>
            </w:r>
            <w:r w:rsidRPr="00576314">
              <w:rPr>
                <w:rFonts w:ascii="Verdana" w:hAnsi="Verdana"/>
                <w:b/>
                <w:bCs/>
                <w:sz w:val="18"/>
                <w:szCs w:val="18"/>
              </w:rPr>
              <w:t xml:space="preserve">Dubaï, 20 novembre </w:t>
            </w:r>
            <w:r w:rsidR="004712AC" w:rsidRPr="00576314">
              <w:rPr>
                <w:rFonts w:ascii="Verdana" w:hAnsi="Verdana"/>
                <w:b/>
                <w:bCs/>
                <w:sz w:val="18"/>
                <w:szCs w:val="18"/>
              </w:rPr>
              <w:t>–</w:t>
            </w:r>
            <w:r w:rsidRPr="00576314">
              <w:rPr>
                <w:rFonts w:ascii="Verdana" w:hAnsi="Verdana"/>
                <w:b/>
                <w:bCs/>
                <w:sz w:val="18"/>
                <w:szCs w:val="18"/>
              </w:rPr>
              <w:t xml:space="preserve"> 15 décembre 2023</w:t>
            </w:r>
          </w:p>
        </w:tc>
        <w:tc>
          <w:tcPr>
            <w:tcW w:w="1809" w:type="dxa"/>
            <w:vAlign w:val="center"/>
          </w:tcPr>
          <w:p w14:paraId="55DB24B2" w14:textId="77777777" w:rsidR="00C1305F" w:rsidRPr="00576314" w:rsidRDefault="00C1305F" w:rsidP="00C1305F">
            <w:pPr>
              <w:spacing w:before="0" w:line="240" w:lineRule="atLeast"/>
            </w:pPr>
            <w:r w:rsidRPr="00576314">
              <w:drawing>
                <wp:inline distT="0" distB="0" distL="0" distR="0" wp14:anchorId="035E4568" wp14:editId="52994F64">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576314" w14:paraId="7CF20831" w14:textId="77777777" w:rsidTr="0050008E">
        <w:trPr>
          <w:cantSplit/>
        </w:trPr>
        <w:tc>
          <w:tcPr>
            <w:tcW w:w="6911" w:type="dxa"/>
            <w:gridSpan w:val="2"/>
            <w:tcBorders>
              <w:bottom w:val="single" w:sz="12" w:space="0" w:color="auto"/>
            </w:tcBorders>
          </w:tcPr>
          <w:p w14:paraId="688F6FAA" w14:textId="77777777" w:rsidR="00BB1D82" w:rsidRPr="00576314" w:rsidRDefault="00BB1D82" w:rsidP="00BB1D82">
            <w:pPr>
              <w:spacing w:before="0" w:after="48" w:line="240" w:lineRule="atLeast"/>
              <w:rPr>
                <w:b/>
                <w:smallCaps/>
                <w:szCs w:val="24"/>
              </w:rPr>
            </w:pPr>
          </w:p>
        </w:tc>
        <w:tc>
          <w:tcPr>
            <w:tcW w:w="3120" w:type="dxa"/>
            <w:gridSpan w:val="2"/>
            <w:tcBorders>
              <w:bottom w:val="single" w:sz="12" w:space="0" w:color="auto"/>
            </w:tcBorders>
          </w:tcPr>
          <w:p w14:paraId="61BBCE9B" w14:textId="77777777" w:rsidR="00BB1D82" w:rsidRPr="00576314" w:rsidRDefault="00BB1D82" w:rsidP="00BB1D82">
            <w:pPr>
              <w:spacing w:before="0" w:line="240" w:lineRule="atLeast"/>
              <w:rPr>
                <w:rFonts w:ascii="Verdana" w:hAnsi="Verdana"/>
                <w:szCs w:val="24"/>
              </w:rPr>
            </w:pPr>
          </w:p>
        </w:tc>
      </w:tr>
      <w:tr w:rsidR="00BB1D82" w:rsidRPr="00576314" w14:paraId="35B2FF99" w14:textId="77777777" w:rsidTr="00BB1D82">
        <w:trPr>
          <w:cantSplit/>
        </w:trPr>
        <w:tc>
          <w:tcPr>
            <w:tcW w:w="6911" w:type="dxa"/>
            <w:gridSpan w:val="2"/>
            <w:tcBorders>
              <w:top w:val="single" w:sz="12" w:space="0" w:color="auto"/>
            </w:tcBorders>
          </w:tcPr>
          <w:p w14:paraId="6C31319D" w14:textId="77777777" w:rsidR="00BB1D82" w:rsidRPr="00576314"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364950F1" w14:textId="77777777" w:rsidR="00BB1D82" w:rsidRPr="00576314" w:rsidRDefault="00BB1D82" w:rsidP="00BB1D82">
            <w:pPr>
              <w:spacing w:before="0" w:line="240" w:lineRule="atLeast"/>
              <w:rPr>
                <w:rFonts w:ascii="Verdana" w:hAnsi="Verdana"/>
                <w:sz w:val="20"/>
              </w:rPr>
            </w:pPr>
          </w:p>
        </w:tc>
      </w:tr>
      <w:tr w:rsidR="00BB1D82" w:rsidRPr="00576314" w14:paraId="30DDEB78" w14:textId="77777777" w:rsidTr="00BB1D82">
        <w:trPr>
          <w:cantSplit/>
        </w:trPr>
        <w:tc>
          <w:tcPr>
            <w:tcW w:w="6911" w:type="dxa"/>
            <w:gridSpan w:val="2"/>
          </w:tcPr>
          <w:p w14:paraId="2F046674" w14:textId="77777777" w:rsidR="00BB1D82" w:rsidRPr="00576314" w:rsidRDefault="006D4724" w:rsidP="00BA5BD0">
            <w:pPr>
              <w:spacing w:before="0"/>
              <w:rPr>
                <w:rFonts w:ascii="Verdana" w:hAnsi="Verdana"/>
                <w:b/>
                <w:sz w:val="20"/>
              </w:rPr>
            </w:pPr>
            <w:r w:rsidRPr="00576314">
              <w:rPr>
                <w:rFonts w:ascii="Verdana" w:hAnsi="Verdana"/>
                <w:b/>
                <w:sz w:val="20"/>
              </w:rPr>
              <w:t>SÉANCE PLÉNIÈRE</w:t>
            </w:r>
          </w:p>
        </w:tc>
        <w:tc>
          <w:tcPr>
            <w:tcW w:w="3120" w:type="dxa"/>
            <w:gridSpan w:val="2"/>
          </w:tcPr>
          <w:p w14:paraId="56DB29C2" w14:textId="77777777" w:rsidR="00BB1D82" w:rsidRPr="00576314" w:rsidRDefault="006D4724" w:rsidP="00BA5BD0">
            <w:pPr>
              <w:spacing w:before="0"/>
              <w:rPr>
                <w:rFonts w:ascii="Verdana" w:hAnsi="Verdana"/>
                <w:sz w:val="20"/>
              </w:rPr>
            </w:pPr>
            <w:r w:rsidRPr="00576314">
              <w:rPr>
                <w:rFonts w:ascii="Verdana" w:hAnsi="Verdana"/>
                <w:b/>
                <w:sz w:val="20"/>
              </w:rPr>
              <w:t>Addendum 9 au</w:t>
            </w:r>
            <w:r w:rsidRPr="00576314">
              <w:rPr>
                <w:rFonts w:ascii="Verdana" w:hAnsi="Verdana"/>
                <w:b/>
                <w:sz w:val="20"/>
              </w:rPr>
              <w:br/>
              <w:t>Document 59</w:t>
            </w:r>
            <w:r w:rsidR="00BB1D82" w:rsidRPr="00576314">
              <w:rPr>
                <w:rFonts w:ascii="Verdana" w:hAnsi="Verdana"/>
                <w:b/>
                <w:sz w:val="20"/>
              </w:rPr>
              <w:t>-</w:t>
            </w:r>
            <w:r w:rsidRPr="00576314">
              <w:rPr>
                <w:rFonts w:ascii="Verdana" w:hAnsi="Verdana"/>
                <w:b/>
                <w:sz w:val="20"/>
              </w:rPr>
              <w:t>F</w:t>
            </w:r>
          </w:p>
        </w:tc>
      </w:tr>
      <w:tr w:rsidR="00690C7B" w:rsidRPr="00576314" w14:paraId="66D5F0F2" w14:textId="77777777" w:rsidTr="00BB1D82">
        <w:trPr>
          <w:cantSplit/>
        </w:trPr>
        <w:tc>
          <w:tcPr>
            <w:tcW w:w="6911" w:type="dxa"/>
            <w:gridSpan w:val="2"/>
          </w:tcPr>
          <w:p w14:paraId="4C9F14F6" w14:textId="77777777" w:rsidR="00690C7B" w:rsidRPr="00576314" w:rsidRDefault="00690C7B" w:rsidP="00BA5BD0">
            <w:pPr>
              <w:spacing w:before="0"/>
              <w:rPr>
                <w:rFonts w:ascii="Verdana" w:hAnsi="Verdana"/>
                <w:b/>
                <w:sz w:val="20"/>
              </w:rPr>
            </w:pPr>
          </w:p>
        </w:tc>
        <w:tc>
          <w:tcPr>
            <w:tcW w:w="3120" w:type="dxa"/>
            <w:gridSpan w:val="2"/>
          </w:tcPr>
          <w:p w14:paraId="0DF40E51" w14:textId="7D37F63D" w:rsidR="00690C7B" w:rsidRPr="00576314" w:rsidRDefault="0021151D" w:rsidP="00BA5BD0">
            <w:pPr>
              <w:spacing w:before="0"/>
              <w:rPr>
                <w:rFonts w:ascii="Verdana" w:hAnsi="Verdana"/>
                <w:b/>
                <w:sz w:val="20"/>
              </w:rPr>
            </w:pPr>
            <w:r w:rsidRPr="00576314">
              <w:rPr>
                <w:rFonts w:ascii="Verdana" w:hAnsi="Verdana"/>
                <w:b/>
                <w:sz w:val="20"/>
              </w:rPr>
              <w:t>20</w:t>
            </w:r>
            <w:r w:rsidR="00690C7B" w:rsidRPr="00576314">
              <w:rPr>
                <w:rFonts w:ascii="Verdana" w:hAnsi="Verdana"/>
                <w:b/>
                <w:sz w:val="20"/>
              </w:rPr>
              <w:t xml:space="preserve"> octobre 2023</w:t>
            </w:r>
          </w:p>
        </w:tc>
      </w:tr>
      <w:tr w:rsidR="00690C7B" w:rsidRPr="00576314" w14:paraId="41ED3F10" w14:textId="77777777" w:rsidTr="00BB1D82">
        <w:trPr>
          <w:cantSplit/>
        </w:trPr>
        <w:tc>
          <w:tcPr>
            <w:tcW w:w="6911" w:type="dxa"/>
            <w:gridSpan w:val="2"/>
          </w:tcPr>
          <w:p w14:paraId="3889649B" w14:textId="77777777" w:rsidR="00690C7B" w:rsidRPr="00576314" w:rsidRDefault="00690C7B" w:rsidP="00BA5BD0">
            <w:pPr>
              <w:spacing w:before="0" w:after="48"/>
              <w:rPr>
                <w:rFonts w:ascii="Verdana" w:hAnsi="Verdana"/>
                <w:b/>
                <w:smallCaps/>
                <w:sz w:val="20"/>
              </w:rPr>
            </w:pPr>
          </w:p>
        </w:tc>
        <w:tc>
          <w:tcPr>
            <w:tcW w:w="3120" w:type="dxa"/>
            <w:gridSpan w:val="2"/>
          </w:tcPr>
          <w:p w14:paraId="09E56F58" w14:textId="77777777" w:rsidR="00690C7B" w:rsidRPr="00576314" w:rsidRDefault="00690C7B" w:rsidP="00BA5BD0">
            <w:pPr>
              <w:spacing w:before="0"/>
              <w:rPr>
                <w:rFonts w:ascii="Verdana" w:hAnsi="Verdana"/>
                <w:b/>
                <w:sz w:val="20"/>
              </w:rPr>
            </w:pPr>
            <w:r w:rsidRPr="00576314">
              <w:rPr>
                <w:rFonts w:ascii="Verdana" w:hAnsi="Verdana"/>
                <w:b/>
                <w:sz w:val="20"/>
              </w:rPr>
              <w:t>Original: espagnol</w:t>
            </w:r>
          </w:p>
        </w:tc>
      </w:tr>
      <w:tr w:rsidR="00690C7B" w:rsidRPr="00576314" w14:paraId="1CF607CF" w14:textId="77777777" w:rsidTr="00C11970">
        <w:trPr>
          <w:cantSplit/>
        </w:trPr>
        <w:tc>
          <w:tcPr>
            <w:tcW w:w="10031" w:type="dxa"/>
            <w:gridSpan w:val="4"/>
          </w:tcPr>
          <w:p w14:paraId="45991637" w14:textId="77777777" w:rsidR="00690C7B" w:rsidRPr="00576314" w:rsidRDefault="00690C7B" w:rsidP="00BA5BD0">
            <w:pPr>
              <w:spacing w:before="0"/>
              <w:rPr>
                <w:rFonts w:ascii="Verdana" w:hAnsi="Verdana"/>
                <w:b/>
                <w:sz w:val="20"/>
              </w:rPr>
            </w:pPr>
          </w:p>
        </w:tc>
      </w:tr>
      <w:tr w:rsidR="00690C7B" w:rsidRPr="00576314" w14:paraId="15665F35" w14:textId="77777777" w:rsidTr="0050008E">
        <w:trPr>
          <w:cantSplit/>
        </w:trPr>
        <w:tc>
          <w:tcPr>
            <w:tcW w:w="10031" w:type="dxa"/>
            <w:gridSpan w:val="4"/>
          </w:tcPr>
          <w:p w14:paraId="25966326" w14:textId="77777777" w:rsidR="00690C7B" w:rsidRPr="00576314" w:rsidRDefault="00690C7B" w:rsidP="00690C7B">
            <w:pPr>
              <w:pStyle w:val="Source"/>
            </w:pPr>
            <w:bookmarkStart w:id="0" w:name="dsource" w:colFirst="0" w:colLast="0"/>
            <w:r w:rsidRPr="00576314">
              <w:t>Cuba</w:t>
            </w:r>
          </w:p>
        </w:tc>
      </w:tr>
      <w:tr w:rsidR="00690C7B" w:rsidRPr="00576314" w14:paraId="43C64B24" w14:textId="77777777" w:rsidTr="0050008E">
        <w:trPr>
          <w:cantSplit/>
        </w:trPr>
        <w:tc>
          <w:tcPr>
            <w:tcW w:w="10031" w:type="dxa"/>
            <w:gridSpan w:val="4"/>
          </w:tcPr>
          <w:p w14:paraId="135F22CA" w14:textId="5B70779B" w:rsidR="00690C7B" w:rsidRPr="00576314" w:rsidRDefault="004712AC" w:rsidP="00690C7B">
            <w:pPr>
              <w:pStyle w:val="Title1"/>
            </w:pPr>
            <w:bookmarkStart w:id="1" w:name="dtitle1" w:colFirst="0" w:colLast="0"/>
            <w:bookmarkEnd w:id="0"/>
            <w:r w:rsidRPr="00576314">
              <w:t>PROPOSITIONS POUR LES TRAVAUX DE LA CONFÉRENCE</w:t>
            </w:r>
          </w:p>
        </w:tc>
      </w:tr>
      <w:tr w:rsidR="00690C7B" w:rsidRPr="00576314" w14:paraId="37876CDF" w14:textId="77777777" w:rsidTr="0050008E">
        <w:trPr>
          <w:cantSplit/>
        </w:trPr>
        <w:tc>
          <w:tcPr>
            <w:tcW w:w="10031" w:type="dxa"/>
            <w:gridSpan w:val="4"/>
          </w:tcPr>
          <w:p w14:paraId="293D80EA" w14:textId="77777777" w:rsidR="00690C7B" w:rsidRPr="00576314" w:rsidRDefault="00690C7B" w:rsidP="00690C7B">
            <w:pPr>
              <w:pStyle w:val="Title2"/>
            </w:pPr>
            <w:bookmarkStart w:id="2" w:name="dtitle2" w:colFirst="0" w:colLast="0"/>
            <w:bookmarkEnd w:id="1"/>
          </w:p>
        </w:tc>
      </w:tr>
      <w:tr w:rsidR="00690C7B" w:rsidRPr="00576314" w14:paraId="7F5DD14C" w14:textId="77777777" w:rsidTr="0050008E">
        <w:trPr>
          <w:cantSplit/>
        </w:trPr>
        <w:tc>
          <w:tcPr>
            <w:tcW w:w="10031" w:type="dxa"/>
            <w:gridSpan w:val="4"/>
          </w:tcPr>
          <w:p w14:paraId="61687503" w14:textId="77777777" w:rsidR="00690C7B" w:rsidRPr="00576314" w:rsidRDefault="00690C7B" w:rsidP="00690C7B">
            <w:pPr>
              <w:pStyle w:val="Agendaitem"/>
              <w:rPr>
                <w:lang w:val="fr-FR"/>
              </w:rPr>
            </w:pPr>
            <w:bookmarkStart w:id="3" w:name="dtitle3" w:colFirst="0" w:colLast="0"/>
            <w:bookmarkEnd w:id="2"/>
            <w:r w:rsidRPr="00576314">
              <w:rPr>
                <w:lang w:val="fr-FR"/>
              </w:rPr>
              <w:t>Point 1.9 de l'ordre du jour</w:t>
            </w:r>
          </w:p>
        </w:tc>
      </w:tr>
    </w:tbl>
    <w:bookmarkEnd w:id="3"/>
    <w:p w14:paraId="4D334F50" w14:textId="77777777" w:rsidR="008C58A7" w:rsidRPr="00576314" w:rsidRDefault="008C58A7" w:rsidP="00381900">
      <w:r w:rsidRPr="00576314">
        <w:rPr>
          <w:bCs/>
          <w:iCs/>
        </w:rPr>
        <w:t>1.9</w:t>
      </w:r>
      <w:r w:rsidRPr="00576314">
        <w:rPr>
          <w:bCs/>
          <w:iCs/>
        </w:rPr>
        <w:tab/>
        <w:t xml:space="preserve">examiner l'Appendice </w:t>
      </w:r>
      <w:r w:rsidRPr="00576314">
        <w:rPr>
          <w:b/>
          <w:bCs/>
          <w:iCs/>
        </w:rPr>
        <w:t>27</w:t>
      </w:r>
      <w:r w:rsidRPr="00576314">
        <w:rPr>
          <w:bCs/>
          <w:iCs/>
        </w:rPr>
        <w:t xml:space="preserve"> du Règlement des radiocommunications et envisager des mesures et des mises à jour réglementaires appropriées sur la base des études de l'UIT-R, afin de tenir compte des techniques numériques pour les applications liées à la sécurité de la vie humaine dans le domaine de l'aviation commerciale dans les bandes d'ondes décamétriques existantes attribuées au service mobile aéronautique (R) et d'assurer la coexistence entre les systèmes actuels en ondes décamétriques et les systèmes modernisés en ondes décamétriques, conformément à la Résolution </w:t>
      </w:r>
      <w:r w:rsidRPr="00576314">
        <w:rPr>
          <w:b/>
          <w:iCs/>
        </w:rPr>
        <w:t>429</w:t>
      </w:r>
      <w:r w:rsidRPr="00576314">
        <w:rPr>
          <w:b/>
          <w:bCs/>
          <w:iCs/>
        </w:rPr>
        <w:t xml:space="preserve"> (CMR-19)</w:t>
      </w:r>
      <w:r w:rsidRPr="00576314">
        <w:rPr>
          <w:bCs/>
          <w:iCs/>
        </w:rPr>
        <w:t>;</w:t>
      </w:r>
    </w:p>
    <w:p w14:paraId="6D7DB071" w14:textId="77777777" w:rsidR="00664B0D" w:rsidRPr="00576314" w:rsidRDefault="00664B0D" w:rsidP="00664B0D">
      <w:pPr>
        <w:pStyle w:val="Headingb"/>
        <w:rPr>
          <w:lang w:eastAsia="zh-CN"/>
        </w:rPr>
      </w:pPr>
      <w:r w:rsidRPr="00576314">
        <w:rPr>
          <w:lang w:eastAsia="zh-CN"/>
        </w:rPr>
        <w:t>Introduction</w:t>
      </w:r>
    </w:p>
    <w:p w14:paraId="39AA3532" w14:textId="3650B12A" w:rsidR="00664B0D" w:rsidRPr="00576314" w:rsidRDefault="00DB333B" w:rsidP="004712AC">
      <w:r w:rsidRPr="00576314">
        <w:t xml:space="preserve">La bande des ondes décamétriques </w:t>
      </w:r>
      <w:r w:rsidR="00EC1F00" w:rsidRPr="00576314">
        <w:t xml:space="preserve">accueille </w:t>
      </w:r>
      <w:r w:rsidRPr="00576314">
        <w:t xml:space="preserve">le seul service de Terre </w:t>
      </w:r>
      <w:r w:rsidR="00EC1F00" w:rsidRPr="00576314">
        <w:t xml:space="preserve">capable </w:t>
      </w:r>
      <w:r w:rsidRPr="00576314">
        <w:t>d'assurer une couverture des communications ubiquitaire pour les aéronefs</w:t>
      </w:r>
      <w:r w:rsidR="00EC1F00" w:rsidRPr="00576314">
        <w:t>, qui est le</w:t>
      </w:r>
      <w:r w:rsidRPr="00576314">
        <w:t xml:space="preserve"> système de communication grande distance </w:t>
      </w:r>
      <w:r w:rsidR="00EC1F00" w:rsidRPr="00576314">
        <w:t>permettant le</w:t>
      </w:r>
      <w:r w:rsidR="00C60699" w:rsidRPr="00576314">
        <w:t xml:space="preserve"> fonctionnement efficace et sûr du </w:t>
      </w:r>
      <w:r w:rsidRPr="00576314">
        <w:t>trafic aérien long-courrier</w:t>
      </w:r>
      <w:r w:rsidR="00EC1F00" w:rsidRPr="00576314">
        <w:t>,</w:t>
      </w:r>
      <w:r w:rsidRPr="00576314">
        <w:t xml:space="preserve"> </w:t>
      </w:r>
      <w:r w:rsidR="00EC1F00" w:rsidRPr="00576314">
        <w:t>dont</w:t>
      </w:r>
      <w:r w:rsidRPr="00576314">
        <w:t xml:space="preserve"> de nombreux régulateurs dans le domaine de l'aviation </w:t>
      </w:r>
      <w:r w:rsidR="00EC1F00" w:rsidRPr="00576314">
        <w:t xml:space="preserve">ont besoin </w:t>
      </w:r>
      <w:r w:rsidRPr="00576314">
        <w:t xml:space="preserve">pour assurer la sécurité et la régularité des communications </w:t>
      </w:r>
      <w:r w:rsidR="00C60699" w:rsidRPr="00576314">
        <w:t>en</w:t>
      </w:r>
      <w:r w:rsidRPr="00576314">
        <w:t xml:space="preserve"> vol au-dessus des océans </w:t>
      </w:r>
      <w:r w:rsidR="00EC1F00" w:rsidRPr="00576314">
        <w:t xml:space="preserve">ainsi que </w:t>
      </w:r>
      <w:r w:rsidRPr="00576314">
        <w:t xml:space="preserve">dans les zones polaires et </w:t>
      </w:r>
      <w:r w:rsidR="00C60699" w:rsidRPr="00576314">
        <w:t>isolées</w:t>
      </w:r>
      <w:r w:rsidRPr="00576314">
        <w:t xml:space="preserve">. </w:t>
      </w:r>
      <w:r w:rsidR="00664B0D" w:rsidRPr="00576314">
        <w:rPr>
          <w:rFonts w:eastAsia="SimSun"/>
        </w:rPr>
        <w:t>L'accès aux différentes bandes de fréquences de la gamme 2 850-22 000 kHz attribuées au service mobile aéronautique (route) (SMA(R)) est donc essentiel.</w:t>
      </w:r>
    </w:p>
    <w:p w14:paraId="2E4F5F63" w14:textId="2C420D4D" w:rsidR="00DB333B" w:rsidRPr="00576314" w:rsidRDefault="00664B0D" w:rsidP="00664B0D">
      <w:pPr>
        <w:rPr>
          <w:rFonts w:eastAsia="SimSun"/>
          <w:szCs w:val="22"/>
          <w:lang w:eastAsia="zh-CN"/>
        </w:rPr>
      </w:pPr>
      <w:r w:rsidRPr="00576314">
        <w:rPr>
          <w:rFonts w:eastAsia="SimSun"/>
          <w:szCs w:val="22"/>
          <w:lang w:eastAsia="zh-CN"/>
        </w:rPr>
        <w:t>La mise au point de techniques numériques évoluées, notamment de nouvelles formes d'onde, permet l'agrégation de canaux de</w:t>
      </w:r>
      <w:r w:rsidR="0021151D" w:rsidRPr="00576314">
        <w:rPr>
          <w:rFonts w:eastAsia="SimSun"/>
          <w:szCs w:val="22"/>
          <w:lang w:eastAsia="zh-CN"/>
        </w:rPr>
        <w:t xml:space="preserve"> </w:t>
      </w:r>
      <w:r w:rsidRPr="00576314">
        <w:rPr>
          <w:rFonts w:eastAsia="SimSun"/>
          <w:szCs w:val="22"/>
          <w:lang w:eastAsia="zh-CN"/>
        </w:rPr>
        <w:t>3</w:t>
      </w:r>
      <w:r w:rsidR="0021151D" w:rsidRPr="00576314">
        <w:rPr>
          <w:rFonts w:eastAsia="SimSun"/>
          <w:szCs w:val="22"/>
          <w:lang w:eastAsia="zh-CN"/>
        </w:rPr>
        <w:t xml:space="preserve"> </w:t>
      </w:r>
      <w:r w:rsidRPr="00576314">
        <w:rPr>
          <w:rFonts w:eastAsia="SimSun"/>
          <w:szCs w:val="22"/>
          <w:lang w:eastAsia="zh-CN"/>
        </w:rPr>
        <w:t xml:space="preserve">kHz indépendants (tant contigus que non contigus) </w:t>
      </w:r>
      <w:r w:rsidR="00EC1F00" w:rsidRPr="00576314">
        <w:rPr>
          <w:rFonts w:eastAsia="SimSun"/>
          <w:szCs w:val="22"/>
          <w:lang w:eastAsia="zh-CN"/>
        </w:rPr>
        <w:t>pour assurer des</w:t>
      </w:r>
      <w:r w:rsidRPr="00576314">
        <w:rPr>
          <w:rFonts w:eastAsia="SimSun"/>
          <w:szCs w:val="22"/>
          <w:lang w:eastAsia="zh-CN"/>
        </w:rPr>
        <w:t xml:space="preserve"> liaisons large bande</w:t>
      </w:r>
      <w:r w:rsidR="00EC1F00" w:rsidRPr="00576314">
        <w:rPr>
          <w:rFonts w:eastAsia="SimSun"/>
          <w:szCs w:val="22"/>
          <w:lang w:eastAsia="zh-CN"/>
        </w:rPr>
        <w:t>, qui</w:t>
      </w:r>
      <w:r w:rsidR="00DB333B" w:rsidRPr="00576314">
        <w:rPr>
          <w:rFonts w:eastAsia="SimSun"/>
          <w:szCs w:val="22"/>
          <w:lang w:eastAsia="zh-CN"/>
        </w:rPr>
        <w:t xml:space="preserve"> peuvent être utilisées pour la transmission simultanée de la voix et des données, améliorant ainsi la capacité, la connectivité et la qualité des systèmes de communication en ondes décamétriques</w:t>
      </w:r>
      <w:r w:rsidR="0021151D" w:rsidRPr="00576314">
        <w:rPr>
          <w:rFonts w:eastAsia="SimSun"/>
          <w:szCs w:val="22"/>
          <w:lang w:eastAsia="zh-CN"/>
        </w:rPr>
        <w:t>.</w:t>
      </w:r>
    </w:p>
    <w:p w14:paraId="130C70EF" w14:textId="67D8B1FE" w:rsidR="00664B0D" w:rsidRPr="00576314" w:rsidRDefault="007F73BF" w:rsidP="00664B0D">
      <w:r w:rsidRPr="00576314">
        <w:t xml:space="preserve">Avec les progrès de la technologie numérique et les </w:t>
      </w:r>
      <w:r w:rsidR="00EC1F00" w:rsidRPr="00576314">
        <w:t xml:space="preserve">possibilités </w:t>
      </w:r>
      <w:r w:rsidRPr="00576314">
        <w:t xml:space="preserve">avérées qu'offre la bande des ondes décamétriques dans le domaine aéronautique, il est possible </w:t>
      </w:r>
      <w:r w:rsidR="00EC1F00" w:rsidRPr="00576314">
        <w:t xml:space="preserve">d'accroître le </w:t>
      </w:r>
      <w:r w:rsidRPr="00576314">
        <w:t xml:space="preserve">débit des communications </w:t>
      </w:r>
      <w:r w:rsidR="00EC1F00" w:rsidRPr="00576314">
        <w:t xml:space="preserve">de données et des communications </w:t>
      </w:r>
      <w:r w:rsidRPr="00576314">
        <w:t xml:space="preserve">vocales numériques. Le secteur de l'aviation pourrait tirer parti de ces avancées pour doter les aéronefs de nouvelles capacités et </w:t>
      </w:r>
      <w:r w:rsidR="00EC1F00" w:rsidRPr="00576314">
        <w:t>assurer des</w:t>
      </w:r>
      <w:r w:rsidRPr="00576314">
        <w:t xml:space="preserve"> communications fiables, disponibles et ininterrompues.</w:t>
      </w:r>
    </w:p>
    <w:p w14:paraId="69167BA2" w14:textId="435840F9" w:rsidR="007F73BF" w:rsidRPr="00576314" w:rsidRDefault="007F73BF" w:rsidP="004712AC">
      <w:pPr>
        <w:pStyle w:val="Headingb"/>
        <w:rPr>
          <w:b w:val="0"/>
        </w:rPr>
      </w:pPr>
      <w:r w:rsidRPr="00576314">
        <w:rPr>
          <w:b w:val="0"/>
        </w:rPr>
        <w:lastRenderedPageBreak/>
        <w:t xml:space="preserve">Compte tenu de ce qui précède, l'Administration cubaine estime qu'il convient de modifier l'Appendice </w:t>
      </w:r>
      <w:r w:rsidRPr="00576314">
        <w:rPr>
          <w:bCs/>
        </w:rPr>
        <w:t>27</w:t>
      </w:r>
      <w:r w:rsidRPr="00576314">
        <w:rPr>
          <w:b w:val="0"/>
        </w:rPr>
        <w:t xml:space="preserve"> du Règlement des radiocommunications pour permettre la mise en </w:t>
      </w:r>
      <w:r w:rsidR="0021151D" w:rsidRPr="00576314">
        <w:rPr>
          <w:b w:val="0"/>
        </w:rPr>
        <w:t>œ</w:t>
      </w:r>
      <w:r w:rsidRPr="00576314">
        <w:rPr>
          <w:b w:val="0"/>
        </w:rPr>
        <w:t xml:space="preserve">uvre de nouveaux systèmes numériques large bande conformément à la Résolution </w:t>
      </w:r>
      <w:r w:rsidRPr="00576314">
        <w:rPr>
          <w:bCs/>
        </w:rPr>
        <w:t>429 (CMR-19)</w:t>
      </w:r>
      <w:r w:rsidR="0073239F" w:rsidRPr="00576314">
        <w:rPr>
          <w:b w:val="0"/>
        </w:rPr>
        <w:t>,</w:t>
      </w:r>
      <w:r w:rsidRPr="00576314">
        <w:rPr>
          <w:b w:val="0"/>
        </w:rPr>
        <w:t xml:space="preserve"> et soumet à cette fin les propositions ci-après à la Conférence mondiale des radiocommunications.</w:t>
      </w:r>
    </w:p>
    <w:p w14:paraId="728E5103" w14:textId="3AE7C8FE" w:rsidR="004712AC" w:rsidRPr="00576314" w:rsidRDefault="004712AC" w:rsidP="004712AC">
      <w:pPr>
        <w:pStyle w:val="Headingb"/>
      </w:pPr>
      <w:r w:rsidRPr="00576314">
        <w:rPr>
          <w:rFonts w:eastAsia="SimSun"/>
          <w:lang w:eastAsia="zh-CN"/>
        </w:rPr>
        <w:t>Propositions</w:t>
      </w:r>
    </w:p>
    <w:p w14:paraId="137B2A3F" w14:textId="77777777" w:rsidR="0015203F" w:rsidRPr="00576314" w:rsidRDefault="0015203F">
      <w:pPr>
        <w:tabs>
          <w:tab w:val="clear" w:pos="1134"/>
          <w:tab w:val="clear" w:pos="1871"/>
          <w:tab w:val="clear" w:pos="2268"/>
        </w:tabs>
        <w:overflowPunct/>
        <w:autoSpaceDE/>
        <w:autoSpaceDN/>
        <w:adjustRightInd/>
        <w:spacing w:before="0"/>
        <w:textAlignment w:val="auto"/>
      </w:pPr>
      <w:r w:rsidRPr="00576314">
        <w:br w:type="page"/>
      </w:r>
    </w:p>
    <w:p w14:paraId="7710757F" w14:textId="77777777" w:rsidR="008C58A7" w:rsidRPr="00576314" w:rsidRDefault="008C58A7" w:rsidP="009F1174">
      <w:pPr>
        <w:pStyle w:val="AppendixNo"/>
        <w:spacing w:before="0"/>
      </w:pPr>
      <w:bookmarkStart w:id="4" w:name="_Toc46345849"/>
      <w:r w:rsidRPr="00576314">
        <w:lastRenderedPageBreak/>
        <w:t xml:space="preserve">APPENDICE </w:t>
      </w:r>
      <w:r w:rsidRPr="00576314">
        <w:rPr>
          <w:rStyle w:val="href"/>
        </w:rPr>
        <w:t>27</w:t>
      </w:r>
      <w:r w:rsidRPr="00576314">
        <w:t xml:space="preserve"> (R</w:t>
      </w:r>
      <w:r w:rsidRPr="00576314">
        <w:rPr>
          <w:caps w:val="0"/>
        </w:rPr>
        <w:t>ÉV</w:t>
      </w:r>
      <w:r w:rsidRPr="00576314">
        <w:t>.CMR-19)</w:t>
      </w:r>
      <w:r w:rsidRPr="00576314">
        <w:rPr>
          <w:rStyle w:val="FootnoteReference"/>
        </w:rPr>
        <w:footnoteReference w:customMarkFollows="1" w:id="1"/>
        <w:t>*</w:t>
      </w:r>
      <w:bookmarkEnd w:id="4"/>
    </w:p>
    <w:p w14:paraId="4D787555" w14:textId="77777777" w:rsidR="008C58A7" w:rsidRPr="00576314" w:rsidRDefault="008C58A7" w:rsidP="009F1174">
      <w:pPr>
        <w:pStyle w:val="Appendixtitle"/>
      </w:pPr>
      <w:bookmarkStart w:id="5" w:name="_Toc46345850"/>
      <w:r w:rsidRPr="00576314">
        <w:t>Plan d'allotissement de fréquences pour le service</w:t>
      </w:r>
      <w:r w:rsidRPr="00576314">
        <w:br/>
        <w:t>mobile aéronautique (R) et renseignements connexes</w:t>
      </w:r>
      <w:bookmarkEnd w:id="5"/>
    </w:p>
    <w:p w14:paraId="213A22CF" w14:textId="77777777" w:rsidR="008C58A7" w:rsidRPr="00576314" w:rsidRDefault="008C58A7" w:rsidP="009F1174">
      <w:pPr>
        <w:pStyle w:val="Part1"/>
      </w:pPr>
      <w:r w:rsidRPr="00576314">
        <w:t>PARTIE I  –  Dispositions générales</w:t>
      </w:r>
    </w:p>
    <w:p w14:paraId="4E562C60" w14:textId="77777777" w:rsidR="008C58A7" w:rsidRPr="00576314" w:rsidRDefault="008C58A7" w:rsidP="009F1174">
      <w:pPr>
        <w:pStyle w:val="Section1"/>
      </w:pPr>
      <w:r w:rsidRPr="00576314">
        <w:t>Section II  –  Principes techniques et d'exploitation appliqués pour l'établissement du Plan</w:t>
      </w:r>
      <w:r w:rsidRPr="00576314">
        <w:br/>
        <w:t>d'allotissement de fréquences pour le service mobile aéronautique (R)</w:t>
      </w:r>
    </w:p>
    <w:p w14:paraId="5AF13C29" w14:textId="77777777" w:rsidR="008C58A7" w:rsidRPr="00576314" w:rsidRDefault="008C58A7" w:rsidP="009F1174">
      <w:pPr>
        <w:pStyle w:val="Section3"/>
        <w:rPr>
          <w:b/>
          <w:bCs/>
        </w:rPr>
      </w:pPr>
      <w:r w:rsidRPr="00576314">
        <w:rPr>
          <w:b/>
          <w:bCs/>
        </w:rPr>
        <w:t>A  –  Caractéristiques et utilisation des voies</w:t>
      </w:r>
    </w:p>
    <w:p w14:paraId="739DD033" w14:textId="77777777" w:rsidR="008C58A7" w:rsidRPr="00576314" w:rsidRDefault="008C58A7" w:rsidP="009F1174">
      <w:pPr>
        <w:pStyle w:val="Heading1"/>
      </w:pPr>
      <w:r w:rsidRPr="00576314">
        <w:tab/>
        <w:t>2</w:t>
      </w:r>
      <w:r w:rsidRPr="00576314">
        <w:tab/>
        <w:t>Fréquences alloties</w:t>
      </w:r>
    </w:p>
    <w:p w14:paraId="08493688" w14:textId="77777777" w:rsidR="0070431D" w:rsidRPr="00576314" w:rsidRDefault="008C58A7">
      <w:pPr>
        <w:pStyle w:val="Proposal"/>
      </w:pPr>
      <w:r w:rsidRPr="00576314">
        <w:t>ADD</w:t>
      </w:r>
      <w:r w:rsidRPr="00576314">
        <w:tab/>
        <w:t>CUB/59A9/1</w:t>
      </w:r>
      <w:r w:rsidRPr="00576314">
        <w:rPr>
          <w:vanish/>
          <w:color w:val="7F7F7F" w:themeColor="text1" w:themeTint="80"/>
          <w:vertAlign w:val="superscript"/>
        </w:rPr>
        <w:t>#1633</w:t>
      </w:r>
    </w:p>
    <w:p w14:paraId="7BBDB893" w14:textId="77777777" w:rsidR="008C58A7" w:rsidRPr="00576314" w:rsidRDefault="008C58A7" w:rsidP="00E010F4">
      <w:r w:rsidRPr="00576314">
        <w:rPr>
          <w:rStyle w:val="Appdef"/>
        </w:rPr>
        <w:t>27</w:t>
      </w:r>
      <w:r w:rsidRPr="00576314">
        <w:rPr>
          <w:rStyle w:val="Appdef"/>
          <w:b w:val="0"/>
        </w:rPr>
        <w:t>/18A</w:t>
      </w:r>
      <w:r w:rsidRPr="00576314">
        <w:rPr>
          <w:rStyle w:val="Artdef"/>
        </w:rPr>
        <w:tab/>
      </w:r>
      <w:r w:rsidRPr="00576314">
        <w:rPr>
          <w:rStyle w:val="Artdef"/>
        </w:rPr>
        <w:tab/>
      </w:r>
      <w:r w:rsidRPr="00576314">
        <w:t>Différentes voies contigües ou non contigües, conformes aux dispositions du Plan</w:t>
      </w:r>
      <w:r w:rsidRPr="00576314">
        <w:rPr>
          <w:rStyle w:val="FootnoteReference"/>
        </w:rPr>
        <w:t>3</w:t>
      </w:r>
      <w:r w:rsidRPr="00576314">
        <w:t xml:space="preserve"> figurant dans le présent Appendice peuvent être regroupées pour fournir des communications large bande sans modifier le Plan des différentes voies.</w:t>
      </w:r>
    </w:p>
    <w:p w14:paraId="385ECFF2" w14:textId="130992B8" w:rsidR="0070431D" w:rsidRPr="00576314" w:rsidRDefault="0070431D">
      <w:pPr>
        <w:pStyle w:val="Reasons"/>
      </w:pPr>
    </w:p>
    <w:p w14:paraId="285C4A29" w14:textId="77777777" w:rsidR="0070431D" w:rsidRPr="00576314" w:rsidRDefault="008C58A7">
      <w:pPr>
        <w:pStyle w:val="Proposal"/>
      </w:pPr>
      <w:r w:rsidRPr="00576314">
        <w:t>ADD</w:t>
      </w:r>
      <w:r w:rsidRPr="00576314">
        <w:tab/>
        <w:t>CUB/59A9/2</w:t>
      </w:r>
      <w:r w:rsidRPr="00576314">
        <w:rPr>
          <w:vanish/>
          <w:color w:val="7F7F7F" w:themeColor="text1" w:themeTint="80"/>
          <w:vertAlign w:val="superscript"/>
        </w:rPr>
        <w:t>#1634</w:t>
      </w:r>
    </w:p>
    <w:p w14:paraId="7795D92A" w14:textId="77777777" w:rsidR="008C58A7" w:rsidRPr="00576314" w:rsidRDefault="008C58A7" w:rsidP="00E010F4">
      <w:pPr>
        <w:spacing w:before="0" w:after="120"/>
        <w:rPr>
          <w:rFonts w:ascii="Verdana" w:hAnsi="Verdana"/>
          <w:b/>
          <w:bCs/>
          <w:sz w:val="18"/>
        </w:rPr>
      </w:pPr>
      <w:r w:rsidRPr="00576314">
        <w:t>_______________</w:t>
      </w:r>
    </w:p>
    <w:p w14:paraId="4AB90B08" w14:textId="77777777" w:rsidR="008C58A7" w:rsidRPr="00576314" w:rsidRDefault="008C58A7" w:rsidP="00E010F4">
      <w:pPr>
        <w:pStyle w:val="FootnoteText"/>
      </w:pPr>
      <w:r w:rsidRPr="00576314">
        <w:rPr>
          <w:rStyle w:val="FootnoteReference"/>
        </w:rPr>
        <w:t>3</w:t>
      </w:r>
      <w:r w:rsidRPr="00576314">
        <w:tab/>
      </w:r>
      <w:r w:rsidRPr="00576314">
        <w:rPr>
          <w:rStyle w:val="Appdef"/>
        </w:rPr>
        <w:t>27</w:t>
      </w:r>
      <w:r w:rsidRPr="00576314">
        <w:rPr>
          <w:rStyle w:val="Appdef"/>
          <w:b w:val="0"/>
          <w:bCs/>
        </w:rPr>
        <w:t>/</w:t>
      </w:r>
      <w:r w:rsidRPr="00576314">
        <w:rPr>
          <w:rStyle w:val="Artdef"/>
          <w:b w:val="0"/>
          <w:bCs/>
        </w:rPr>
        <w:t>18A</w:t>
      </w:r>
      <w:r w:rsidRPr="00576314">
        <w:rPr>
          <w:rStyle w:val="Appdef"/>
          <w:b w:val="0"/>
          <w:bCs/>
        </w:rPr>
        <w:t>.1</w:t>
      </w:r>
      <w:r w:rsidRPr="00576314">
        <w:tab/>
        <w:t xml:space="preserve">En particulier, les dispositions relatives à la protection (Partie I, Section II B), aux limites de puissance (numéros </w:t>
      </w:r>
      <w:r w:rsidRPr="00576314">
        <w:rPr>
          <w:b/>
          <w:bCs/>
        </w:rPr>
        <w:t>27</w:t>
      </w:r>
      <w:r w:rsidRPr="00576314">
        <w:t xml:space="preserve">/60 et </w:t>
      </w:r>
      <w:r w:rsidRPr="00576314">
        <w:rPr>
          <w:b/>
          <w:bCs/>
        </w:rPr>
        <w:t>27</w:t>
      </w:r>
      <w:r w:rsidRPr="00576314">
        <w:t xml:space="preserve">/61), à la classe d'émission (numéro </w:t>
      </w:r>
      <w:r w:rsidRPr="00576314">
        <w:rPr>
          <w:b/>
          <w:bCs/>
        </w:rPr>
        <w:t>27</w:t>
      </w:r>
      <w:r w:rsidRPr="00576314">
        <w:t xml:space="preserve">/58), au gabarit spectral hors bande (numéro </w:t>
      </w:r>
      <w:r w:rsidRPr="00576314">
        <w:rPr>
          <w:b/>
          <w:bCs/>
        </w:rPr>
        <w:t>27</w:t>
      </w:r>
      <w:r w:rsidRPr="00576314">
        <w:t xml:space="preserve">/74), à la fréquence assignée (numéro </w:t>
      </w:r>
      <w:r w:rsidRPr="00576314">
        <w:rPr>
          <w:b/>
          <w:bCs/>
        </w:rPr>
        <w:t>27</w:t>
      </w:r>
      <w:r w:rsidRPr="00576314">
        <w:t xml:space="preserve">/75) et à l'espacement des voies (numéro </w:t>
      </w:r>
      <w:r w:rsidRPr="00576314">
        <w:rPr>
          <w:b/>
          <w:bCs/>
        </w:rPr>
        <w:t>27</w:t>
      </w:r>
      <w:r w:rsidRPr="00576314">
        <w:t>/11).</w:t>
      </w:r>
    </w:p>
    <w:p w14:paraId="37E9059A" w14:textId="77777777" w:rsidR="0070431D" w:rsidRPr="00576314" w:rsidRDefault="0070431D">
      <w:pPr>
        <w:pStyle w:val="Reasons"/>
      </w:pPr>
    </w:p>
    <w:p w14:paraId="0188BAAB" w14:textId="77777777" w:rsidR="008C58A7" w:rsidRPr="00576314" w:rsidRDefault="008C58A7" w:rsidP="009F1174">
      <w:pPr>
        <w:pStyle w:val="Section3"/>
        <w:rPr>
          <w:b/>
          <w:bCs/>
        </w:rPr>
      </w:pPr>
      <w:r w:rsidRPr="00576314">
        <w:rPr>
          <w:b/>
          <w:bCs/>
        </w:rPr>
        <w:t>C  –  Classes d'émission et puissance</w:t>
      </w:r>
    </w:p>
    <w:p w14:paraId="756DDDCD" w14:textId="77777777" w:rsidR="008C58A7" w:rsidRPr="00576314" w:rsidRDefault="008C58A7" w:rsidP="009F1174">
      <w:pPr>
        <w:pStyle w:val="Heading1"/>
      </w:pPr>
      <w:r w:rsidRPr="00576314">
        <w:tab/>
        <w:t>1</w:t>
      </w:r>
      <w:r w:rsidRPr="00576314">
        <w:tab/>
        <w:t>Classes d'émission</w:t>
      </w:r>
    </w:p>
    <w:p w14:paraId="12E2FDB5" w14:textId="77777777" w:rsidR="0070431D" w:rsidRPr="00576314" w:rsidRDefault="008C58A7">
      <w:pPr>
        <w:pStyle w:val="Proposal"/>
      </w:pPr>
      <w:r w:rsidRPr="00576314">
        <w:t>MOD</w:t>
      </w:r>
      <w:r w:rsidRPr="00576314">
        <w:tab/>
        <w:t>CUB/59A9/3</w:t>
      </w:r>
      <w:r w:rsidRPr="00576314">
        <w:rPr>
          <w:vanish/>
          <w:color w:val="7F7F7F" w:themeColor="text1" w:themeTint="80"/>
          <w:vertAlign w:val="superscript"/>
        </w:rPr>
        <w:t>#1635</w:t>
      </w:r>
    </w:p>
    <w:p w14:paraId="292BCDEA" w14:textId="77777777" w:rsidR="008C58A7" w:rsidRPr="00576314" w:rsidRDefault="008C58A7" w:rsidP="00E010F4">
      <w:pPr>
        <w:pStyle w:val="Heading2CPM"/>
      </w:pPr>
      <w:r w:rsidRPr="00576314">
        <w:rPr>
          <w:rStyle w:val="Appdef"/>
          <w:b/>
          <w:bCs/>
        </w:rPr>
        <w:t>27</w:t>
      </w:r>
      <w:r w:rsidRPr="00576314">
        <w:rPr>
          <w:rStyle w:val="Appdef"/>
        </w:rPr>
        <w:t>/57</w:t>
      </w:r>
      <w:r w:rsidRPr="00576314">
        <w:tab/>
        <w:t>1.1</w:t>
      </w:r>
      <w:r w:rsidRPr="00576314">
        <w:tab/>
        <w:t>Téléphonie – modulation d'amplitude:</w:t>
      </w:r>
    </w:p>
    <w:p w14:paraId="10875696" w14:textId="77777777" w:rsidR="008C58A7" w:rsidRPr="00576314" w:rsidRDefault="008C58A7" w:rsidP="00E010F4">
      <w:pPr>
        <w:tabs>
          <w:tab w:val="left" w:pos="1418"/>
          <w:tab w:val="right" w:pos="9299"/>
        </w:tabs>
        <w:ind w:left="1418" w:right="1418" w:hanging="1418"/>
        <w:rPr>
          <w:color w:val="000000"/>
        </w:rPr>
      </w:pPr>
      <w:r w:rsidRPr="00576314">
        <w:rPr>
          <w:color w:val="000000"/>
        </w:rPr>
        <w:tab/>
      </w:r>
      <w:r w:rsidRPr="00576314">
        <w:rPr>
          <w:color w:val="000000"/>
          <w:szCs w:val="24"/>
        </w:rPr>
        <w:sym w:font="Symbol" w:char="F02D"/>
      </w:r>
      <w:r w:rsidRPr="00576314">
        <w:rPr>
          <w:color w:val="000000"/>
        </w:rPr>
        <w:tab/>
        <w:t>double bande latérale</w:t>
      </w:r>
      <w:r w:rsidRPr="00576314">
        <w:rPr>
          <w:color w:val="000000"/>
        </w:rPr>
        <w:tab/>
        <w:t>A3E</w:t>
      </w:r>
      <w:r w:rsidRPr="00576314">
        <w:rPr>
          <w:rStyle w:val="FootnoteReference"/>
          <w:color w:val="000000"/>
        </w:rPr>
        <w:footnoteReference w:customMarkFollows="1" w:id="2"/>
        <w:t>*</w:t>
      </w:r>
    </w:p>
    <w:p w14:paraId="33118465" w14:textId="77777777" w:rsidR="008C58A7" w:rsidRPr="00576314" w:rsidRDefault="008C58A7" w:rsidP="00E010F4">
      <w:pPr>
        <w:tabs>
          <w:tab w:val="left" w:pos="1418"/>
          <w:tab w:val="right" w:pos="9299"/>
        </w:tabs>
        <w:ind w:left="1418" w:right="1418" w:hanging="1418"/>
        <w:rPr>
          <w:color w:val="000000"/>
        </w:rPr>
      </w:pPr>
      <w:r w:rsidRPr="00576314">
        <w:rPr>
          <w:color w:val="000000"/>
        </w:rPr>
        <w:lastRenderedPageBreak/>
        <w:tab/>
      </w:r>
      <w:r w:rsidRPr="00576314">
        <w:rPr>
          <w:color w:val="000000"/>
          <w:szCs w:val="24"/>
        </w:rPr>
        <w:sym w:font="Symbol" w:char="F02D"/>
      </w:r>
      <w:r w:rsidRPr="00576314">
        <w:rPr>
          <w:color w:val="000000"/>
        </w:rPr>
        <w:tab/>
        <w:t>bande latérale unique, onde porteuse complète</w:t>
      </w:r>
      <w:r w:rsidRPr="00576314">
        <w:rPr>
          <w:color w:val="000000"/>
        </w:rPr>
        <w:tab/>
        <w:t>H3E</w:t>
      </w:r>
      <w:r w:rsidRPr="00576314">
        <w:rPr>
          <w:color w:val="000000"/>
          <w:position w:val="6"/>
          <w:sz w:val="16"/>
        </w:rPr>
        <w:t>*</w:t>
      </w:r>
    </w:p>
    <w:p w14:paraId="4210F09B" w14:textId="77777777" w:rsidR="008C58A7" w:rsidRPr="00576314" w:rsidRDefault="008C58A7" w:rsidP="00E010F4">
      <w:pPr>
        <w:tabs>
          <w:tab w:val="left" w:pos="1418"/>
          <w:tab w:val="right" w:pos="9299"/>
        </w:tabs>
        <w:ind w:left="1418" w:right="1418" w:hanging="1418"/>
        <w:rPr>
          <w:color w:val="000000"/>
        </w:rPr>
      </w:pPr>
      <w:r w:rsidRPr="00576314">
        <w:rPr>
          <w:color w:val="000000"/>
        </w:rPr>
        <w:tab/>
      </w:r>
      <w:r w:rsidRPr="00576314">
        <w:rPr>
          <w:color w:val="000000"/>
          <w:szCs w:val="24"/>
        </w:rPr>
        <w:sym w:font="Symbol" w:char="F02D"/>
      </w:r>
      <w:r w:rsidRPr="00576314">
        <w:rPr>
          <w:color w:val="000000"/>
        </w:rPr>
        <w:tab/>
        <w:t>bande latérale unique, onde porteuse supprimée</w:t>
      </w:r>
      <w:r w:rsidRPr="00576314">
        <w:rPr>
          <w:color w:val="000000"/>
        </w:rPr>
        <w:tab/>
        <w:t>J3E</w:t>
      </w:r>
      <w:ins w:id="6" w:author="French" w:date="2022-08-10T08:57:00Z">
        <w:r w:rsidRPr="00576314">
          <w:rPr>
            <w:color w:val="000000"/>
          </w:rPr>
          <w:t>, J2E, J7E, J9E</w:t>
        </w:r>
      </w:ins>
    </w:p>
    <w:p w14:paraId="1EEB42F3" w14:textId="77777777" w:rsidR="0070431D" w:rsidRPr="00576314" w:rsidRDefault="0070431D">
      <w:pPr>
        <w:pStyle w:val="Reasons"/>
      </w:pPr>
    </w:p>
    <w:p w14:paraId="4274398C" w14:textId="77777777" w:rsidR="0070431D" w:rsidRPr="00576314" w:rsidRDefault="008C58A7">
      <w:pPr>
        <w:pStyle w:val="Proposal"/>
      </w:pPr>
      <w:r w:rsidRPr="00576314">
        <w:t>MOD</w:t>
      </w:r>
      <w:r w:rsidRPr="00576314">
        <w:tab/>
        <w:t>CUB/59A9/4</w:t>
      </w:r>
      <w:r w:rsidRPr="00576314">
        <w:rPr>
          <w:vanish/>
          <w:color w:val="7F7F7F" w:themeColor="text1" w:themeTint="80"/>
          <w:vertAlign w:val="superscript"/>
        </w:rPr>
        <w:t>#1636</w:t>
      </w:r>
    </w:p>
    <w:p w14:paraId="7FD07E75" w14:textId="77777777" w:rsidR="008C58A7" w:rsidRPr="00576314" w:rsidRDefault="008C58A7" w:rsidP="00E010F4">
      <w:pPr>
        <w:pStyle w:val="Heading2CPM"/>
      </w:pPr>
      <w:r w:rsidRPr="00576314">
        <w:tab/>
        <w:t>1.2</w:t>
      </w:r>
      <w:r w:rsidRPr="00576314">
        <w:tab/>
        <w:t xml:space="preserve">Télégraphie </w:t>
      </w:r>
      <w:del w:id="7" w:author="Hugo Vignal" w:date="2022-08-05T16:46:00Z">
        <w:r w:rsidRPr="00576314" w:rsidDel="0066408A">
          <w:delText>(</w:delText>
        </w:r>
        <w:r w:rsidRPr="00576314" w:rsidDel="003C5030">
          <w:delText xml:space="preserve">y </w:delText>
        </w:r>
      </w:del>
      <w:del w:id="8" w:author="Frenche" w:date="2023-03-30T22:07:00Z">
        <w:r w:rsidRPr="00576314" w:rsidDel="0014638A">
          <w:delText xml:space="preserve">compris les transmissions </w:delText>
        </w:r>
      </w:del>
      <w:del w:id="9" w:author="Hugo Vignal" w:date="2022-08-05T16:46:00Z">
        <w:r w:rsidRPr="00576314" w:rsidDel="0066408A">
          <w:delText>automatiques</w:delText>
        </w:r>
      </w:del>
      <w:ins w:id="10" w:author="Frenche" w:date="2023-03-30T22:06:00Z">
        <w:r w:rsidRPr="00576314">
          <w:t>et transmission</w:t>
        </w:r>
      </w:ins>
      <w:r w:rsidRPr="00576314">
        <w:t xml:space="preserve"> de données</w:t>
      </w:r>
      <w:del w:id="11" w:author="Hugo Vignal" w:date="2022-08-05T16:46:00Z">
        <w:r w:rsidRPr="00576314" w:rsidDel="0066408A">
          <w:delText>)</w:delText>
        </w:r>
      </w:del>
    </w:p>
    <w:p w14:paraId="7C903D18" w14:textId="77777777" w:rsidR="0070431D" w:rsidRPr="00576314" w:rsidRDefault="0070431D">
      <w:pPr>
        <w:pStyle w:val="Reasons"/>
      </w:pPr>
    </w:p>
    <w:p w14:paraId="4484C5D1" w14:textId="77777777" w:rsidR="0070431D" w:rsidRPr="00576314" w:rsidRDefault="008C58A7">
      <w:pPr>
        <w:pStyle w:val="Proposal"/>
      </w:pPr>
      <w:r w:rsidRPr="00576314">
        <w:t>MOD</w:t>
      </w:r>
      <w:r w:rsidRPr="00576314">
        <w:tab/>
        <w:t>CUB/59A9/5</w:t>
      </w:r>
      <w:r w:rsidRPr="00576314">
        <w:rPr>
          <w:vanish/>
          <w:color w:val="7F7F7F" w:themeColor="text1" w:themeTint="80"/>
          <w:vertAlign w:val="superscript"/>
        </w:rPr>
        <w:t>#1637</w:t>
      </w:r>
    </w:p>
    <w:p w14:paraId="34A5C5C2" w14:textId="77777777" w:rsidR="008C58A7" w:rsidRPr="00576314" w:rsidRDefault="008C58A7" w:rsidP="00E010F4">
      <w:pPr>
        <w:pStyle w:val="Heading2CPM"/>
      </w:pPr>
      <w:r w:rsidRPr="00576314">
        <w:rPr>
          <w:rStyle w:val="Appdef"/>
          <w:b/>
          <w:bCs/>
        </w:rPr>
        <w:t>27</w:t>
      </w:r>
      <w:r w:rsidRPr="00576314">
        <w:rPr>
          <w:rStyle w:val="Appdef"/>
        </w:rPr>
        <w:t>/58</w:t>
      </w:r>
      <w:r w:rsidRPr="00576314">
        <w:tab/>
        <w:t>1.2.1</w:t>
      </w:r>
      <w:r w:rsidRPr="00576314">
        <w:tab/>
        <w:t>Modulation d'amplitude:</w:t>
      </w:r>
    </w:p>
    <w:p w14:paraId="56A06D5B" w14:textId="77777777" w:rsidR="008C58A7" w:rsidRPr="00576314" w:rsidRDefault="008C58A7" w:rsidP="00E010F4">
      <w:pPr>
        <w:tabs>
          <w:tab w:val="left" w:pos="1418"/>
          <w:tab w:val="right" w:pos="9299"/>
        </w:tabs>
        <w:ind w:left="1418" w:right="1418" w:hanging="1418"/>
        <w:rPr>
          <w:color w:val="000000"/>
        </w:rPr>
      </w:pPr>
      <w:r w:rsidRPr="00576314">
        <w:rPr>
          <w:color w:val="000000"/>
        </w:rPr>
        <w:tab/>
      </w:r>
      <w:r w:rsidRPr="00576314">
        <w:rPr>
          <w:color w:val="000000"/>
          <w:szCs w:val="24"/>
        </w:rPr>
        <w:sym w:font="Symbol" w:char="F02D"/>
      </w:r>
      <w:r w:rsidRPr="00576314">
        <w:rPr>
          <w:color w:val="000000"/>
        </w:rPr>
        <w:tab/>
        <w:t xml:space="preserve">télégraphie sans modulation par une fréquence audible </w:t>
      </w:r>
      <w:r w:rsidRPr="00576314">
        <w:rPr>
          <w:color w:val="000000"/>
        </w:rPr>
        <w:br/>
        <w:t>(manipulation par tout ou rien)</w:t>
      </w:r>
      <w:r w:rsidRPr="00576314">
        <w:rPr>
          <w:color w:val="000000"/>
        </w:rPr>
        <w:tab/>
        <w:t>A1A, A1B</w:t>
      </w:r>
      <w:r w:rsidRPr="00576314">
        <w:rPr>
          <w:rStyle w:val="FootnoteReference"/>
          <w:color w:val="000000"/>
        </w:rPr>
        <w:footnoteReference w:customMarkFollows="1" w:id="3"/>
        <w:t>**</w:t>
      </w:r>
    </w:p>
    <w:p w14:paraId="639019A4" w14:textId="77777777" w:rsidR="008C58A7" w:rsidRPr="00576314" w:rsidRDefault="008C58A7" w:rsidP="00E010F4">
      <w:pPr>
        <w:tabs>
          <w:tab w:val="left" w:pos="1418"/>
          <w:tab w:val="right" w:pos="9299"/>
        </w:tabs>
        <w:ind w:left="1418" w:right="1418" w:hanging="1418"/>
        <w:rPr>
          <w:color w:val="000000"/>
        </w:rPr>
      </w:pPr>
      <w:r w:rsidRPr="00576314">
        <w:rPr>
          <w:color w:val="000000"/>
        </w:rPr>
        <w:tab/>
      </w:r>
      <w:r w:rsidRPr="00576314">
        <w:rPr>
          <w:color w:val="000000"/>
          <w:szCs w:val="24"/>
        </w:rPr>
        <w:sym w:font="Symbol" w:char="F02D"/>
      </w:r>
      <w:r w:rsidRPr="00576314">
        <w:rPr>
          <w:color w:val="000000"/>
        </w:rPr>
        <w:tab/>
        <w:t>télégraphie par manipulation par tout ou rien d'une ou plusieurs fréquences audibles de modulation ou manipulation par tout ou rien de l'émission modulée, y compris l'appel sélectif, bande latérale unique, porteuse complète</w:t>
      </w:r>
      <w:r w:rsidRPr="00576314">
        <w:rPr>
          <w:color w:val="000000"/>
        </w:rPr>
        <w:tab/>
        <w:t>H2B</w:t>
      </w:r>
    </w:p>
    <w:p w14:paraId="2A34A3C3" w14:textId="77777777" w:rsidR="008C58A7" w:rsidRPr="00576314" w:rsidRDefault="008C58A7" w:rsidP="00E010F4">
      <w:pPr>
        <w:tabs>
          <w:tab w:val="left" w:pos="1418"/>
          <w:tab w:val="right" w:pos="9299"/>
        </w:tabs>
        <w:ind w:left="1418" w:right="1418" w:hanging="1418"/>
        <w:rPr>
          <w:color w:val="000000"/>
        </w:rPr>
      </w:pPr>
      <w:r w:rsidRPr="00576314">
        <w:rPr>
          <w:color w:val="000000"/>
        </w:rPr>
        <w:tab/>
      </w:r>
      <w:r w:rsidRPr="00576314">
        <w:rPr>
          <w:color w:val="000000"/>
          <w:szCs w:val="24"/>
        </w:rPr>
        <w:sym w:font="Symbol" w:char="F02D"/>
      </w:r>
      <w:r w:rsidRPr="00576314">
        <w:rPr>
          <w:color w:val="000000"/>
        </w:rPr>
        <w:tab/>
        <w:t>télégraphie harmonique multivoie, bande latérale unique, onde porteuse supprimée</w:t>
      </w:r>
      <w:r w:rsidRPr="00576314">
        <w:rPr>
          <w:color w:val="000000"/>
        </w:rPr>
        <w:tab/>
      </w:r>
      <w:del w:id="17" w:author="French" w:date="2022-08-05T10:43:00Z">
        <w:r w:rsidRPr="00576314" w:rsidDel="00AC093D">
          <w:rPr>
            <w:color w:val="000000"/>
          </w:rPr>
          <w:delText>J7B</w:delText>
        </w:r>
      </w:del>
      <w:ins w:id="18" w:author="French" w:date="2022-08-05T10:43:00Z">
        <w:r w:rsidRPr="00576314">
          <w:rPr>
            <w:color w:val="000000"/>
          </w:rPr>
          <w:t>J7A</w:t>
        </w:r>
      </w:ins>
    </w:p>
    <w:p w14:paraId="407B3AFE" w14:textId="77777777" w:rsidR="008C58A7" w:rsidRPr="00576314" w:rsidDel="001D3EEC" w:rsidRDefault="008C58A7" w:rsidP="00E010F4">
      <w:pPr>
        <w:tabs>
          <w:tab w:val="left" w:pos="1418"/>
          <w:tab w:val="right" w:pos="9356"/>
        </w:tabs>
        <w:ind w:left="1418" w:right="1417" w:hanging="1418"/>
        <w:rPr>
          <w:del w:id="19" w:author="French" w:date="2022-08-05T10:48:00Z"/>
          <w:color w:val="000000"/>
        </w:rPr>
      </w:pPr>
      <w:del w:id="20" w:author="French" w:date="2022-08-05T10:48:00Z">
        <w:r w:rsidRPr="00576314" w:rsidDel="001D3EEC">
          <w:rPr>
            <w:color w:val="000000"/>
          </w:rPr>
          <w:tab/>
        </w:r>
        <w:r w:rsidRPr="00576314" w:rsidDel="001D3EEC">
          <w:rPr>
            <w:color w:val="000000"/>
            <w:szCs w:val="24"/>
          </w:rPr>
          <w:sym w:font="Symbol" w:char="F02D"/>
        </w:r>
        <w:r w:rsidRPr="00576314" w:rsidDel="001D3EEC">
          <w:rPr>
            <w:color w:val="000000"/>
          </w:rPr>
          <w:tab/>
          <w:delText>autres émissions telles que la transmission automatique de données, bande latérale unique, porteuse supprimée</w:delText>
        </w:r>
        <w:r w:rsidRPr="00576314" w:rsidDel="001D3EEC">
          <w:rPr>
            <w:color w:val="000000"/>
          </w:rPr>
          <w:tab/>
          <w:delText>JXX</w:delText>
        </w:r>
      </w:del>
    </w:p>
    <w:p w14:paraId="5293033B" w14:textId="77777777" w:rsidR="008C58A7" w:rsidRPr="00576314" w:rsidRDefault="008C58A7" w:rsidP="00E010F4">
      <w:pPr>
        <w:keepLines/>
        <w:tabs>
          <w:tab w:val="left" w:pos="1418"/>
          <w:tab w:val="right" w:pos="9356"/>
        </w:tabs>
        <w:ind w:left="1418" w:right="1418" w:hanging="1418"/>
        <w:rPr>
          <w:ins w:id="21" w:author="French" w:date="2022-08-05T10:43:00Z"/>
          <w:rStyle w:val="Appdef"/>
        </w:rPr>
      </w:pPr>
      <w:ins w:id="22" w:author="French" w:date="2022-08-05T10:44:00Z">
        <w:r w:rsidRPr="00576314">
          <w:rPr>
            <w:rStyle w:val="Appdef"/>
          </w:rPr>
          <w:tab/>
        </w:r>
      </w:ins>
      <w:ins w:id="23" w:author="French" w:date="2022-08-05T10:45:00Z">
        <w:r w:rsidRPr="00576314">
          <w:rPr>
            <w:rStyle w:val="Appdef"/>
          </w:rPr>
          <w:t>–</w:t>
        </w:r>
        <w:r w:rsidRPr="00576314">
          <w:rPr>
            <w:rStyle w:val="Appdef"/>
          </w:rPr>
          <w:tab/>
        </w:r>
      </w:ins>
      <w:ins w:id="24" w:author="Hugo Vignal" w:date="2022-08-05T16:48:00Z">
        <w:r w:rsidRPr="00576314">
          <w:rPr>
            <w:bCs/>
          </w:rPr>
          <w:t xml:space="preserve">télégraphie ou </w:t>
        </w:r>
      </w:ins>
      <w:ins w:id="25" w:author="Deturche-Nazer, Anne-Marie" w:date="2022-08-09T22:39:00Z">
        <w:r w:rsidRPr="00576314">
          <w:rPr>
            <w:bCs/>
          </w:rPr>
          <w:t xml:space="preserve">transmission </w:t>
        </w:r>
      </w:ins>
      <w:ins w:id="26" w:author="Hugo Vignal" w:date="2022-08-05T16:48:00Z">
        <w:r w:rsidRPr="00576314">
          <w:rPr>
            <w:bCs/>
          </w:rPr>
          <w:t xml:space="preserve">de données utilisant toute autre bande latérale unique, modulation de </w:t>
        </w:r>
      </w:ins>
      <w:ins w:id="27" w:author="Deturche-Nazer, Anne-Marie" w:date="2022-08-09T22:43:00Z">
        <w:r w:rsidRPr="00576314">
          <w:rPr>
            <w:bCs/>
          </w:rPr>
          <w:t xml:space="preserve">la </w:t>
        </w:r>
      </w:ins>
      <w:ins w:id="28" w:author="Hugo Vignal" w:date="2022-08-05T16:48:00Z">
        <w:r w:rsidRPr="00576314">
          <w:rPr>
            <w:bCs/>
          </w:rPr>
          <w:t>porteuse supprimée, à condition que la fréquence de référence de l'émission concernée corresponde à la liste de</w:t>
        </w:r>
      </w:ins>
      <w:ins w:id="29" w:author="Deturche-Nazer, Anne-Marie" w:date="2022-08-09T22:40:00Z">
        <w:r w:rsidRPr="00576314">
          <w:rPr>
            <w:bCs/>
          </w:rPr>
          <w:t>s</w:t>
        </w:r>
      </w:ins>
      <w:ins w:id="30" w:author="Hugo Vignal" w:date="2022-08-05T16:48:00Z">
        <w:r w:rsidRPr="00576314">
          <w:rPr>
            <w:bCs/>
          </w:rPr>
          <w:t xml:space="preserve"> fréquences porteuses (fréquences de référence) (numéro</w:t>
        </w:r>
      </w:ins>
      <w:ins w:id="31" w:author="French" w:date="2022-08-10T09:01:00Z">
        <w:r w:rsidRPr="00576314">
          <w:rPr>
            <w:bCs/>
          </w:rPr>
          <w:t> </w:t>
        </w:r>
      </w:ins>
      <w:ins w:id="32" w:author="Hugo Vignal" w:date="2022-08-05T16:48:00Z">
        <w:r w:rsidRPr="00576314">
          <w:rPr>
            <w:b/>
          </w:rPr>
          <w:t>27</w:t>
        </w:r>
        <w:r w:rsidRPr="00576314">
          <w:rPr>
            <w:bCs/>
          </w:rPr>
          <w:t xml:space="preserve">/18) et que sa largeur de bande occupée ne dépasse pas la limite supérieure des émissions de classe J3E (numéro </w:t>
        </w:r>
        <w:r w:rsidRPr="00576314">
          <w:rPr>
            <w:b/>
          </w:rPr>
          <w:t>27</w:t>
        </w:r>
        <w:r w:rsidRPr="00576314">
          <w:rPr>
            <w:bCs/>
          </w:rPr>
          <w:t>/12), c'est</w:t>
        </w:r>
      </w:ins>
      <w:ins w:id="33" w:author="French" w:date="2022-08-10T09:01:00Z">
        <w:r w:rsidRPr="00576314">
          <w:rPr>
            <w:bCs/>
          </w:rPr>
          <w:noBreakHyphen/>
        </w:r>
      </w:ins>
      <w:ins w:id="34" w:author="Hugo Vignal" w:date="2022-08-05T16:48:00Z">
        <w:r w:rsidRPr="00576314">
          <w:rPr>
            <w:bCs/>
          </w:rPr>
          <w:t>à</w:t>
        </w:r>
      </w:ins>
      <w:ins w:id="35" w:author="French" w:date="2022-08-10T09:01:00Z">
        <w:r w:rsidRPr="00576314">
          <w:rPr>
            <w:bCs/>
          </w:rPr>
          <w:noBreakHyphen/>
        </w:r>
      </w:ins>
      <w:ins w:id="36" w:author="Hugo Vignal" w:date="2022-08-05T16:48:00Z">
        <w:r w:rsidRPr="00576314">
          <w:rPr>
            <w:bCs/>
          </w:rPr>
          <w:t>dire 2 800 Hz pour chaque voie individuelle</w:t>
        </w:r>
      </w:ins>
      <w:ins w:id="37" w:author="French" w:date="2022-08-05T10:45:00Z">
        <w:r w:rsidRPr="00576314">
          <w:tab/>
          <w:t>J2B, J2D, J7B, J7D, J9B, J9D</w:t>
        </w:r>
      </w:ins>
    </w:p>
    <w:p w14:paraId="6CEFC9EB" w14:textId="77777777" w:rsidR="0070431D" w:rsidRPr="00576314" w:rsidRDefault="0070431D">
      <w:pPr>
        <w:pStyle w:val="Reasons"/>
      </w:pPr>
    </w:p>
    <w:p w14:paraId="46223442" w14:textId="77777777" w:rsidR="008C58A7" w:rsidRPr="00576314" w:rsidRDefault="008C58A7" w:rsidP="009F1174">
      <w:pPr>
        <w:pStyle w:val="Heading1"/>
      </w:pPr>
      <w:r w:rsidRPr="00576314">
        <w:tab/>
        <w:t>2</w:t>
      </w:r>
      <w:r w:rsidRPr="00576314">
        <w:tab/>
        <w:t>Puissance</w:t>
      </w:r>
    </w:p>
    <w:p w14:paraId="293B936E" w14:textId="77777777" w:rsidR="0070431D" w:rsidRPr="00576314" w:rsidRDefault="008C58A7">
      <w:pPr>
        <w:pStyle w:val="Proposal"/>
      </w:pPr>
      <w:r w:rsidRPr="00576314">
        <w:t>MOD</w:t>
      </w:r>
      <w:r w:rsidRPr="00576314">
        <w:tab/>
        <w:t>CUB/59A9/6</w:t>
      </w:r>
      <w:r w:rsidRPr="00576314">
        <w:rPr>
          <w:vanish/>
          <w:color w:val="7F7F7F" w:themeColor="text1" w:themeTint="80"/>
          <w:vertAlign w:val="superscript"/>
        </w:rPr>
        <w:t>#1638</w:t>
      </w:r>
    </w:p>
    <w:p w14:paraId="6D93B96D" w14:textId="77777777" w:rsidR="008C58A7" w:rsidRPr="00576314" w:rsidRDefault="008C58A7" w:rsidP="00E010F4">
      <w:pPr>
        <w:spacing w:after="120"/>
        <w:rPr>
          <w:b/>
        </w:rPr>
      </w:pPr>
      <w:r w:rsidRPr="00576314">
        <w:rPr>
          <w:rStyle w:val="Appdef"/>
          <w:color w:val="000000"/>
        </w:rPr>
        <w:t>27</w:t>
      </w:r>
      <w:r w:rsidRPr="00576314">
        <w:rPr>
          <w:rStyle w:val="Appdef"/>
          <w:b w:val="0"/>
          <w:bCs/>
          <w:color w:val="000000"/>
        </w:rPr>
        <w:t>/60</w:t>
      </w:r>
      <w:r w:rsidRPr="00576314">
        <w:tab/>
        <w:t>2.1</w:t>
      </w:r>
      <w:r w:rsidRPr="00576314">
        <w:tab/>
        <w:t xml:space="preserve">Sauf indication contraire figurant à la Partie II du présent Appendice, les puissances de crête fournies à la ligne d'alimentation de l'antenne ne dépassent pas les valeurs </w:t>
      </w:r>
      <w:r w:rsidRPr="00576314">
        <w:lastRenderedPageBreak/>
        <w:t>maximales indiquées dans le Tableau ci-dessous; il est admis que les puissances apparentes rayonnées de crête correspondantes sont égales aux deux tiers de ces valeurs</w:t>
      </w:r>
      <w:r w:rsidRPr="00576314">
        <w:rPr>
          <w:bCs/>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948"/>
        <w:gridCol w:w="2495"/>
        <w:gridCol w:w="2835"/>
      </w:tblGrid>
      <w:tr w:rsidR="00E010F4" w:rsidRPr="00576314" w14:paraId="03087B5A" w14:textId="77777777" w:rsidTr="00A76E97">
        <w:trPr>
          <w:jc w:val="center"/>
        </w:trPr>
        <w:tc>
          <w:tcPr>
            <w:tcW w:w="2948" w:type="dxa"/>
            <w:tcBorders>
              <w:top w:val="single" w:sz="8" w:space="0" w:color="auto"/>
              <w:bottom w:val="single" w:sz="8" w:space="0" w:color="auto"/>
            </w:tcBorders>
            <w:hideMark/>
          </w:tcPr>
          <w:p w14:paraId="573D7BF7" w14:textId="77777777" w:rsidR="008C58A7" w:rsidRPr="00576314" w:rsidRDefault="008C58A7" w:rsidP="00AD0734">
            <w:pPr>
              <w:pStyle w:val="Tablehead"/>
              <w:keepLines/>
            </w:pPr>
            <w:r w:rsidRPr="00576314">
              <w:t>Classe d'émission</w:t>
            </w:r>
          </w:p>
        </w:tc>
        <w:tc>
          <w:tcPr>
            <w:tcW w:w="2495" w:type="dxa"/>
            <w:tcBorders>
              <w:top w:val="single" w:sz="8" w:space="0" w:color="auto"/>
              <w:bottom w:val="single" w:sz="8" w:space="0" w:color="auto"/>
            </w:tcBorders>
            <w:hideMark/>
          </w:tcPr>
          <w:p w14:paraId="6CC985D3" w14:textId="77777777" w:rsidR="008C58A7" w:rsidRPr="00576314" w:rsidRDefault="008C58A7" w:rsidP="00AD0734">
            <w:pPr>
              <w:pStyle w:val="Tablehead"/>
              <w:keepLines/>
            </w:pPr>
            <w:r w:rsidRPr="00576314">
              <w:t>Stations</w:t>
            </w:r>
          </w:p>
        </w:tc>
        <w:tc>
          <w:tcPr>
            <w:tcW w:w="2835" w:type="dxa"/>
            <w:tcBorders>
              <w:top w:val="single" w:sz="8" w:space="0" w:color="auto"/>
              <w:bottom w:val="single" w:sz="8" w:space="0" w:color="auto"/>
            </w:tcBorders>
            <w:hideMark/>
          </w:tcPr>
          <w:p w14:paraId="0A1FDA5B" w14:textId="77777777" w:rsidR="008C58A7" w:rsidRPr="00576314" w:rsidRDefault="008C58A7" w:rsidP="00AD0734">
            <w:pPr>
              <w:pStyle w:val="Tablehead"/>
              <w:keepLines/>
            </w:pPr>
            <w:r w:rsidRPr="00576314">
              <w:t>Puissance de crête maximale</w:t>
            </w:r>
          </w:p>
        </w:tc>
      </w:tr>
      <w:tr w:rsidR="00E010F4" w:rsidRPr="00576314" w14:paraId="2BB94CE7" w14:textId="77777777" w:rsidTr="00A76E97">
        <w:trPr>
          <w:jc w:val="center"/>
        </w:trPr>
        <w:tc>
          <w:tcPr>
            <w:tcW w:w="2948" w:type="dxa"/>
            <w:tcBorders>
              <w:top w:val="single" w:sz="8" w:space="0" w:color="auto"/>
              <w:bottom w:val="single" w:sz="8" w:space="0" w:color="auto"/>
            </w:tcBorders>
            <w:hideMark/>
          </w:tcPr>
          <w:p w14:paraId="7770D833" w14:textId="3AD12187" w:rsidR="008C58A7" w:rsidRPr="00576314" w:rsidRDefault="008C58A7" w:rsidP="00AD0734">
            <w:pPr>
              <w:pStyle w:val="Tabletext"/>
              <w:keepNext/>
              <w:keepLines/>
              <w:spacing w:before="80" w:after="80"/>
              <w:ind w:left="113" w:right="113"/>
            </w:pPr>
            <w:r w:rsidRPr="00576314">
              <w:t xml:space="preserve">H2B, J3E, </w:t>
            </w:r>
            <w:del w:id="38" w:author="French" w:date="2023-11-08T15:42:00Z">
              <w:r w:rsidRPr="00576314" w:rsidDel="005B3F87">
                <w:delText>J7</w:delText>
              </w:r>
            </w:del>
            <w:del w:id="39" w:author="AUS" w:date="2022-07-12T18:06:00Z">
              <w:r w:rsidRPr="00576314" w:rsidDel="009C7558">
                <w:delText>B</w:delText>
              </w:r>
            </w:del>
            <w:del w:id="40" w:author="French" w:date="2023-11-08T15:42:00Z">
              <w:r w:rsidR="005B3F87" w:rsidRPr="00576314" w:rsidDel="005B3F87">
                <w:delText xml:space="preserve">, </w:delText>
              </w:r>
            </w:del>
            <w:del w:id="41" w:author="AUS" w:date="2022-07-12T18:03:00Z">
              <w:r w:rsidR="005B3F87" w:rsidRPr="00576314" w:rsidDel="00375B5F">
                <w:delText>JXX</w:delText>
              </w:r>
            </w:del>
            <w:ins w:id="42" w:author="French" w:date="2023-11-08T15:42:00Z">
              <w:r w:rsidR="005B3F87" w:rsidRPr="00576314">
                <w:t xml:space="preserve">J7A, </w:t>
              </w:r>
            </w:ins>
            <w:ins w:id="43" w:author="Frenchma" w:date="2023-03-13T12:09:00Z">
              <w:r w:rsidRPr="00576314">
                <w:t>J2E, J7E, J9E, J2B, J2D, J7B, J7D, J9B, J9D</w:t>
              </w:r>
            </w:ins>
            <w:r w:rsidRPr="00576314">
              <w:br/>
              <w:t>A3E*, H3E*</w:t>
            </w:r>
            <w:r w:rsidRPr="00576314">
              <w:br/>
              <w:t>(taux de modulation 100%)</w:t>
            </w:r>
          </w:p>
        </w:tc>
        <w:tc>
          <w:tcPr>
            <w:tcW w:w="2495" w:type="dxa"/>
            <w:tcBorders>
              <w:top w:val="single" w:sz="8" w:space="0" w:color="auto"/>
              <w:bottom w:val="single" w:sz="8" w:space="0" w:color="auto"/>
            </w:tcBorders>
            <w:hideMark/>
          </w:tcPr>
          <w:p w14:paraId="3F2318B0" w14:textId="77777777" w:rsidR="008C58A7" w:rsidRPr="00576314" w:rsidRDefault="008C58A7" w:rsidP="00AD0734">
            <w:pPr>
              <w:pStyle w:val="Tabletext"/>
              <w:keepNext/>
              <w:keepLines/>
              <w:spacing w:before="80" w:after="80"/>
              <w:ind w:left="113" w:right="113"/>
              <w:jc w:val="center"/>
            </w:pPr>
            <w:r w:rsidRPr="00576314">
              <w:t>Stations aéronautiques Stations d'aéronef</w:t>
            </w:r>
          </w:p>
        </w:tc>
        <w:tc>
          <w:tcPr>
            <w:tcW w:w="2835" w:type="dxa"/>
            <w:tcBorders>
              <w:top w:val="single" w:sz="8" w:space="0" w:color="auto"/>
              <w:bottom w:val="single" w:sz="8" w:space="0" w:color="auto"/>
            </w:tcBorders>
            <w:hideMark/>
          </w:tcPr>
          <w:p w14:paraId="4076E198" w14:textId="77777777" w:rsidR="008C58A7" w:rsidRPr="00576314" w:rsidRDefault="008C58A7" w:rsidP="00AD0734">
            <w:pPr>
              <w:pStyle w:val="Tabletext"/>
              <w:keepNext/>
              <w:keepLines/>
              <w:spacing w:before="80" w:after="80"/>
              <w:jc w:val="center"/>
            </w:pPr>
            <w:r w:rsidRPr="00576314">
              <w:t>6 kW</w:t>
            </w:r>
            <w:r w:rsidRPr="00576314">
              <w:br/>
              <w:t>400 W</w:t>
            </w:r>
          </w:p>
        </w:tc>
      </w:tr>
      <w:tr w:rsidR="00E010F4" w:rsidRPr="00576314" w14:paraId="2B017A72" w14:textId="77777777" w:rsidTr="00A76E97">
        <w:trPr>
          <w:jc w:val="center"/>
        </w:trPr>
        <w:tc>
          <w:tcPr>
            <w:tcW w:w="2948" w:type="dxa"/>
            <w:tcBorders>
              <w:top w:val="single" w:sz="8" w:space="0" w:color="auto"/>
            </w:tcBorders>
            <w:hideMark/>
          </w:tcPr>
          <w:p w14:paraId="7EC7F4BC" w14:textId="77777777" w:rsidR="008C58A7" w:rsidRPr="00576314" w:rsidRDefault="008C58A7" w:rsidP="00AD0734">
            <w:pPr>
              <w:pStyle w:val="Tabletext"/>
              <w:spacing w:before="80" w:after="80"/>
              <w:ind w:left="113" w:right="113"/>
            </w:pPr>
            <w:r w:rsidRPr="00576314">
              <w:t xml:space="preserve">Autres émissions telles </w:t>
            </w:r>
            <w:r w:rsidRPr="00576314">
              <w:br/>
              <w:t>que A1A, A1B, F1B</w:t>
            </w:r>
          </w:p>
        </w:tc>
        <w:tc>
          <w:tcPr>
            <w:tcW w:w="2495" w:type="dxa"/>
            <w:tcBorders>
              <w:top w:val="single" w:sz="8" w:space="0" w:color="auto"/>
            </w:tcBorders>
            <w:hideMark/>
          </w:tcPr>
          <w:p w14:paraId="5804C0B0" w14:textId="77777777" w:rsidR="008C58A7" w:rsidRPr="00576314" w:rsidRDefault="008C58A7" w:rsidP="00AD0734">
            <w:pPr>
              <w:pStyle w:val="Tabletext"/>
              <w:spacing w:before="80" w:after="80"/>
              <w:ind w:left="113" w:right="113"/>
              <w:jc w:val="center"/>
            </w:pPr>
            <w:r w:rsidRPr="00576314">
              <w:t>Stations aéronautiques Stations d'aéronef</w:t>
            </w:r>
          </w:p>
        </w:tc>
        <w:tc>
          <w:tcPr>
            <w:tcW w:w="2835" w:type="dxa"/>
            <w:tcBorders>
              <w:top w:val="single" w:sz="8" w:space="0" w:color="auto"/>
            </w:tcBorders>
            <w:hideMark/>
          </w:tcPr>
          <w:p w14:paraId="49610B76" w14:textId="77777777" w:rsidR="008C58A7" w:rsidRPr="00576314" w:rsidRDefault="008C58A7" w:rsidP="00AD0734">
            <w:pPr>
              <w:pStyle w:val="Tabletext"/>
              <w:keepNext/>
              <w:spacing w:before="80" w:after="80"/>
              <w:jc w:val="center"/>
            </w:pPr>
            <w:r w:rsidRPr="00576314">
              <w:t>1,5 kW</w:t>
            </w:r>
            <w:r w:rsidRPr="00576314">
              <w:br/>
              <w:t>100 W</w:t>
            </w:r>
          </w:p>
        </w:tc>
      </w:tr>
      <w:tr w:rsidR="00E010F4" w:rsidRPr="00576314" w14:paraId="45948457" w14:textId="77777777" w:rsidTr="00AD0734">
        <w:trPr>
          <w:jc w:val="center"/>
        </w:trPr>
        <w:tc>
          <w:tcPr>
            <w:tcW w:w="8278" w:type="dxa"/>
            <w:gridSpan w:val="3"/>
            <w:tcBorders>
              <w:top w:val="nil"/>
              <w:left w:val="nil"/>
              <w:bottom w:val="nil"/>
              <w:right w:val="nil"/>
            </w:tcBorders>
            <w:tcMar>
              <w:top w:w="0" w:type="dxa"/>
              <w:left w:w="0" w:type="dxa"/>
              <w:bottom w:w="0" w:type="dxa"/>
              <w:right w:w="0" w:type="dxa"/>
            </w:tcMar>
            <w:hideMark/>
          </w:tcPr>
          <w:p w14:paraId="72C33350" w14:textId="77777777" w:rsidR="008C58A7" w:rsidRPr="00576314" w:rsidRDefault="008C58A7" w:rsidP="00AD0734">
            <w:pPr>
              <w:pStyle w:val="Tablelegend"/>
              <w:keepLines/>
              <w:tabs>
                <w:tab w:val="left" w:pos="268"/>
              </w:tabs>
              <w:ind w:left="567" w:hanging="567"/>
            </w:pPr>
            <w:r w:rsidRPr="00576314">
              <w:t>*</w:t>
            </w:r>
            <w:r w:rsidRPr="00576314">
              <w:tab/>
              <w:t>Les émissions des classes A3E et H3E doivent être utilisées seulement sur 3</w:t>
            </w:r>
            <w:r w:rsidRPr="00576314">
              <w:rPr>
                <w:rFonts w:ascii="Tms Rmn" w:hAnsi="Tms Rmn"/>
                <w:sz w:val="12"/>
              </w:rPr>
              <w:t> </w:t>
            </w:r>
            <w:r w:rsidRPr="00576314">
              <w:t>023 kHz et 5</w:t>
            </w:r>
            <w:r w:rsidRPr="00576314">
              <w:rPr>
                <w:rFonts w:ascii="Tms Rmn" w:hAnsi="Tms Rmn"/>
                <w:sz w:val="12"/>
              </w:rPr>
              <w:t> </w:t>
            </w:r>
            <w:r w:rsidRPr="00576314">
              <w:t>680 kHz.</w:t>
            </w:r>
          </w:p>
        </w:tc>
      </w:tr>
    </w:tbl>
    <w:p w14:paraId="6DA5D63E" w14:textId="77777777" w:rsidR="008C58A7" w:rsidRPr="00576314" w:rsidRDefault="008C58A7" w:rsidP="00664B0D">
      <w:pPr>
        <w:pStyle w:val="Note"/>
      </w:pPr>
      <w:r w:rsidRPr="00576314">
        <w:t>Note: il peut être nécessaire d'apporter des précisions supplémentaire concernant le «(taux de modulation 100%)».</w:t>
      </w:r>
    </w:p>
    <w:p w14:paraId="0E190429" w14:textId="1357740D" w:rsidR="0070431D" w:rsidRPr="00576314" w:rsidRDefault="008C58A7">
      <w:pPr>
        <w:pStyle w:val="Reasons"/>
      </w:pPr>
      <w:r w:rsidRPr="00576314">
        <w:rPr>
          <w:b/>
        </w:rPr>
        <w:t>Motifs:</w:t>
      </w:r>
      <w:r w:rsidRPr="00576314">
        <w:tab/>
      </w:r>
      <w:r w:rsidR="00E058AD" w:rsidRPr="00576314">
        <w:t xml:space="preserve">Inclusion dans l'Appendice </w:t>
      </w:r>
      <w:r w:rsidR="00E058AD" w:rsidRPr="00576314">
        <w:rPr>
          <w:b/>
          <w:bCs/>
        </w:rPr>
        <w:t xml:space="preserve">27 </w:t>
      </w:r>
      <w:r w:rsidR="00E058AD" w:rsidRPr="00576314">
        <w:t xml:space="preserve">du RR de la partie pertinente des Règles de procédure et reconnaissance expresse du regroupement de </w:t>
      </w:r>
      <w:r w:rsidR="0073239F" w:rsidRPr="00576314">
        <w:t>canaux</w:t>
      </w:r>
      <w:r w:rsidR="00E058AD" w:rsidRPr="00576314">
        <w:t xml:space="preserve"> uniques pour les communications numériques large bande.</w:t>
      </w:r>
    </w:p>
    <w:p w14:paraId="70C14147" w14:textId="77777777" w:rsidR="0070431D" w:rsidRPr="00576314" w:rsidRDefault="008C58A7">
      <w:pPr>
        <w:pStyle w:val="Proposal"/>
      </w:pPr>
      <w:r w:rsidRPr="00576314">
        <w:t>SUP</w:t>
      </w:r>
      <w:r w:rsidRPr="00576314">
        <w:tab/>
        <w:t>CUB/59A9/7</w:t>
      </w:r>
      <w:r w:rsidRPr="00576314">
        <w:rPr>
          <w:vanish/>
          <w:color w:val="7F7F7F" w:themeColor="text1" w:themeTint="80"/>
          <w:vertAlign w:val="superscript"/>
        </w:rPr>
        <w:t>#1639</w:t>
      </w:r>
    </w:p>
    <w:p w14:paraId="40F23D53" w14:textId="77777777" w:rsidR="008C58A7" w:rsidRPr="00576314" w:rsidRDefault="008C58A7" w:rsidP="00E010F4">
      <w:pPr>
        <w:pStyle w:val="ResNo"/>
      </w:pPr>
      <w:r w:rsidRPr="00576314">
        <w:t>Résolution 429 (CMR-19)</w:t>
      </w:r>
    </w:p>
    <w:p w14:paraId="28276ECC" w14:textId="77777777" w:rsidR="008C58A7" w:rsidRPr="00576314" w:rsidRDefault="008C58A7" w:rsidP="00E010F4">
      <w:pPr>
        <w:pStyle w:val="Restitle"/>
      </w:pPr>
      <w:r w:rsidRPr="00576314">
        <w:t>Examen des dispositions réglementaires visant à mettre à jour l'Appendice 27 du Règlement des radiocommunications à l'appui de la modernisation des systèmes aéronautiques en ondes décamétriques</w:t>
      </w:r>
    </w:p>
    <w:p w14:paraId="5432C818" w14:textId="3748E13B" w:rsidR="00267C23" w:rsidRPr="00576314" w:rsidRDefault="008C58A7" w:rsidP="00411C49">
      <w:pPr>
        <w:pStyle w:val="Reasons"/>
      </w:pPr>
      <w:r w:rsidRPr="00576314">
        <w:rPr>
          <w:b/>
        </w:rPr>
        <w:t>Motifs:</w:t>
      </w:r>
      <w:r w:rsidRPr="00576314">
        <w:tab/>
      </w:r>
      <w:r w:rsidR="00664B0D" w:rsidRPr="00576314">
        <w:t>Cette Résolution n'a plus lieu d'être.</w:t>
      </w:r>
    </w:p>
    <w:p w14:paraId="3B3325B9" w14:textId="77777777" w:rsidR="00267C23" w:rsidRPr="00576314" w:rsidRDefault="00267C23">
      <w:pPr>
        <w:jc w:val="center"/>
      </w:pPr>
      <w:r w:rsidRPr="00576314">
        <w:t>______________</w:t>
      </w:r>
    </w:p>
    <w:sectPr w:rsidR="00267C23" w:rsidRPr="00576314">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5C2B1" w14:textId="77777777" w:rsidR="003C2842" w:rsidRDefault="003C2842">
      <w:r>
        <w:separator/>
      </w:r>
    </w:p>
  </w:endnote>
  <w:endnote w:type="continuationSeparator" w:id="0">
    <w:p w14:paraId="000F498C" w14:textId="77777777" w:rsidR="003C2842" w:rsidRDefault="003C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B68A" w14:textId="1B9CF489"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A76E97">
      <w:rPr>
        <w:noProof/>
      </w:rPr>
      <w:t>08.11.23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F1E9" w14:textId="4F6F0C0B"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21151D">
      <w:rPr>
        <w:lang w:val="en-US"/>
      </w:rPr>
      <w:t>P:\FRA\ITU-R\CONF-R\CMR23\000\059ADD09F.docx</w:t>
    </w:r>
    <w:r>
      <w:fldChar w:fldCharType="end"/>
    </w:r>
    <w:r w:rsidR="0021151D">
      <w:t xml:space="preserve"> (529966)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7135" w14:textId="7E64EB41"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21151D">
      <w:rPr>
        <w:lang w:val="en-US"/>
      </w:rPr>
      <w:t>P:\FRA\ITU-R\CONF-R\CMR23\000\059ADD09F.docx</w:t>
    </w:r>
    <w:r>
      <w:fldChar w:fldCharType="end"/>
    </w:r>
    <w:r w:rsidR="0021151D">
      <w:t xml:space="preserve"> (529966)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843BD" w14:textId="77777777" w:rsidR="003C2842" w:rsidRDefault="003C2842">
      <w:r>
        <w:rPr>
          <w:b/>
        </w:rPr>
        <w:t>_______________</w:t>
      </w:r>
    </w:p>
  </w:footnote>
  <w:footnote w:type="continuationSeparator" w:id="0">
    <w:p w14:paraId="7188081C" w14:textId="77777777" w:rsidR="003C2842" w:rsidRDefault="003C2842">
      <w:r>
        <w:continuationSeparator/>
      </w:r>
    </w:p>
  </w:footnote>
  <w:footnote w:id="1">
    <w:p w14:paraId="363DE8CD" w14:textId="77777777" w:rsidR="008C58A7" w:rsidRDefault="008C58A7" w:rsidP="009F1174">
      <w:pPr>
        <w:pStyle w:val="FootnoteText"/>
      </w:pPr>
      <w:r>
        <w:rPr>
          <w:rStyle w:val="FootnoteReference"/>
          <w:color w:val="000000"/>
          <w:lang w:val="fr-CH"/>
        </w:rPr>
        <w:t>*</w:t>
      </w:r>
      <w:r>
        <w:rPr>
          <w:lang w:val="fr-CH"/>
        </w:rPr>
        <w:tab/>
      </w:r>
      <w:r>
        <w:rPr>
          <w:i/>
        </w:rPr>
        <w:t>Note du Secrétariat</w:t>
      </w:r>
      <w:r w:rsidRPr="00B96D6D">
        <w:rPr>
          <w:iCs/>
        </w:rPr>
        <w:t>:</w:t>
      </w:r>
      <w:r>
        <w:t xml:space="preserve"> La présente édition de l'Appendice </w:t>
      </w:r>
      <w:r w:rsidRPr="00EB06F7">
        <w:rPr>
          <w:rStyle w:val="Appref"/>
          <w:b/>
          <w:bCs/>
          <w:color w:val="000000"/>
        </w:rPr>
        <w:t>27</w:t>
      </w:r>
      <w:r>
        <w:rPr>
          <w:b/>
        </w:rPr>
        <w:t xml:space="preserve"> </w:t>
      </w:r>
      <w:r>
        <w:t xml:space="preserve">contient les modifications rédactionnelles apportées à l'Appendice </w:t>
      </w:r>
      <w:r w:rsidRPr="00EB06F7">
        <w:rPr>
          <w:rStyle w:val="Appref"/>
          <w:b/>
          <w:color w:val="000000"/>
        </w:rPr>
        <w:t>27</w:t>
      </w:r>
      <w:r>
        <w:t> Aer2 par la CAMR-Aer2.</w:t>
      </w:r>
    </w:p>
    <w:p w14:paraId="0018DE23" w14:textId="77777777" w:rsidR="008C58A7" w:rsidRDefault="008C58A7" w:rsidP="009F1174">
      <w:pPr>
        <w:pStyle w:val="FootnoteText"/>
      </w:pPr>
      <w:r>
        <w:t xml:space="preserve">Les dispositions du Règlement des radiocommunications citées dans l'Appendice </w:t>
      </w:r>
      <w:r w:rsidRPr="00561C8E">
        <w:rPr>
          <w:rStyle w:val="Appref"/>
          <w:b/>
          <w:color w:val="000000"/>
        </w:rPr>
        <w:t>27</w:t>
      </w:r>
      <w:r>
        <w:t xml:space="preserve"> suivent maintenant la nouvelle numérotation. Par ailleurs, l'Appendice </w:t>
      </w:r>
      <w:r w:rsidRPr="00EB06F7">
        <w:rPr>
          <w:rStyle w:val="Appref"/>
          <w:b/>
          <w:bCs/>
          <w:color w:val="000000"/>
        </w:rPr>
        <w:t>27</w:t>
      </w:r>
      <w:r>
        <w:t xml:space="preserve"> renferme des définitions mises à jour des zones aéronautiques pertinentes conformément à la nouvelle situation géographique découlant des changements politiques intervenus depuis 1979. Il contient également des références mises à jour des classes d'émission, en conformité avec l'Article </w:t>
      </w:r>
      <w:r w:rsidRPr="00572D3F">
        <w:rPr>
          <w:rStyle w:val="Artref"/>
          <w:b/>
          <w:color w:val="000000"/>
        </w:rPr>
        <w:t>2</w:t>
      </w:r>
      <w:r>
        <w:t>.</w:t>
      </w:r>
      <w:r>
        <w:rPr>
          <w:sz w:val="16"/>
        </w:rPr>
        <w:t>     (CMR-03)</w:t>
      </w:r>
    </w:p>
  </w:footnote>
  <w:footnote w:id="2">
    <w:p w14:paraId="550E9A23" w14:textId="77777777" w:rsidR="008C58A7" w:rsidRDefault="008C58A7" w:rsidP="00E010F4">
      <w:pPr>
        <w:pStyle w:val="FootnoteText"/>
      </w:pPr>
      <w:r>
        <w:rPr>
          <w:rStyle w:val="FootnoteReference"/>
          <w:color w:val="000000"/>
        </w:rPr>
        <w:t>*</w:t>
      </w:r>
      <w:r>
        <w:tab/>
        <w:t>Les émissions A3E et H3E sont à utiliser uniquement sur 3</w:t>
      </w:r>
      <w:r>
        <w:rPr>
          <w:rFonts w:ascii="Tms Rmn" w:hAnsi="Tms Rmn"/>
          <w:sz w:val="12"/>
        </w:rPr>
        <w:t> </w:t>
      </w:r>
      <w:r>
        <w:t>023 kHz et 5</w:t>
      </w:r>
      <w:r>
        <w:rPr>
          <w:rFonts w:ascii="Tms Rmn" w:hAnsi="Tms Rmn"/>
          <w:sz w:val="12"/>
        </w:rPr>
        <w:t> </w:t>
      </w:r>
      <w:r>
        <w:t>680 kHz</w:t>
      </w:r>
      <w:r>
        <w:rPr>
          <w:sz w:val="22"/>
        </w:rPr>
        <w:t>.</w:t>
      </w:r>
    </w:p>
  </w:footnote>
  <w:footnote w:id="3">
    <w:p w14:paraId="2C3C1E1D" w14:textId="77777777" w:rsidR="008C58A7" w:rsidRDefault="008C58A7" w:rsidP="00E010F4">
      <w:pPr>
        <w:pStyle w:val="FootnoteText"/>
      </w:pPr>
      <w:r>
        <w:rPr>
          <w:rStyle w:val="FootnoteReference"/>
          <w:color w:val="000000"/>
        </w:rPr>
        <w:t>**</w:t>
      </w:r>
      <w:r>
        <w:tab/>
        <w:t xml:space="preserve">Les classes d'émission A1A, A1B et F1B sont permises à condition qu'elles ne causent pas de brouillages nuisibles aux émissions des classes H2B, J3E, </w:t>
      </w:r>
      <w:del w:id="12" w:author="French" w:date="2022-08-05T11:03:00Z">
        <w:r w:rsidDel="00F86A65">
          <w:delText>J7B et JXX</w:delText>
        </w:r>
      </w:del>
      <w:ins w:id="13" w:author="French" w:date="2022-08-05T11:03:00Z">
        <w:r>
          <w:t xml:space="preserve">J2E, </w:t>
        </w:r>
        <w:r w:rsidRPr="00017987">
          <w:rPr>
            <w:color w:val="000000"/>
            <w:lang w:val="fr-CH"/>
          </w:rPr>
          <w:t>J7E, J9E,</w:t>
        </w:r>
        <w:r>
          <w:rPr>
            <w:color w:val="000000"/>
            <w:lang w:val="fr-CH"/>
          </w:rPr>
          <w:t xml:space="preserve"> J</w:t>
        </w:r>
      </w:ins>
      <w:ins w:id="14" w:author="Hugo Vignal" w:date="2022-08-05T16:47:00Z">
        <w:r>
          <w:rPr>
            <w:color w:val="000000"/>
            <w:lang w:val="fr-CH"/>
          </w:rPr>
          <w:t>7</w:t>
        </w:r>
      </w:ins>
      <w:ins w:id="15" w:author="French" w:date="2022-08-05T11:03:00Z">
        <w:r>
          <w:rPr>
            <w:color w:val="000000"/>
            <w:lang w:val="fr-CH"/>
          </w:rPr>
          <w:t>A</w:t>
        </w:r>
      </w:ins>
      <w:ins w:id="16" w:author="French" w:date="2022-08-05T11:04:00Z">
        <w:r>
          <w:rPr>
            <w:color w:val="000000"/>
            <w:lang w:val="fr-CH"/>
          </w:rPr>
          <w:t xml:space="preserve">, </w:t>
        </w:r>
        <w:r w:rsidRPr="006A04DE">
          <w:t xml:space="preserve">J2B, J2D, J7B, J7D, J9B, </w:t>
        </w:r>
        <w:r>
          <w:t>et</w:t>
        </w:r>
        <w:r w:rsidRPr="006A04DE">
          <w:t xml:space="preserve"> J9D</w:t>
        </w:r>
      </w:ins>
      <w:r>
        <w:t xml:space="preserve">. Par ailleurs, les émissions des classes A1A, A1B et F1B doivent être conformes aux dispositions des numéros </w:t>
      </w:r>
      <w:r w:rsidRPr="00857D2E">
        <w:rPr>
          <w:b/>
          <w:color w:val="000000"/>
        </w:rPr>
        <w:t>27</w:t>
      </w:r>
      <w:r>
        <w:rPr>
          <w:color w:val="000000"/>
        </w:rPr>
        <w:t>/70</w:t>
      </w:r>
      <w:r>
        <w:t xml:space="preserve"> à </w:t>
      </w:r>
      <w:r w:rsidRPr="00857D2E">
        <w:rPr>
          <w:b/>
          <w:color w:val="000000"/>
        </w:rPr>
        <w:t>27</w:t>
      </w:r>
      <w:r>
        <w:rPr>
          <w:color w:val="000000"/>
        </w:rPr>
        <w:t>/74</w:t>
      </w:r>
      <w:r>
        <w:t xml:space="preserve"> et il faut prendre soin de placer ces émissions au centre ou au voisinage du centre de la voie. Toutefois, une fréquence audible modulante est permise avec des émetteurs à bande latérale unique si la porteuse est supprimée conformément aux dispositions du numéro </w:t>
      </w:r>
      <w:r w:rsidRPr="00857D2E">
        <w:rPr>
          <w:b/>
          <w:color w:val="000000"/>
        </w:rPr>
        <w:t>27</w:t>
      </w:r>
      <w:r>
        <w:rPr>
          <w:color w:val="000000"/>
        </w:rPr>
        <w:t>/69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C5F9"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F508C04" w14:textId="77777777" w:rsidR="004F1F8E" w:rsidRDefault="00225CF2" w:rsidP="00FD7AA3">
    <w:pPr>
      <w:pStyle w:val="Header"/>
    </w:pPr>
    <w:r>
      <w:t>WRC</w:t>
    </w:r>
    <w:r w:rsidR="00D3426F">
      <w:t>23</w:t>
    </w:r>
    <w:r w:rsidR="004F1F8E">
      <w:t>/</w:t>
    </w:r>
    <w:r w:rsidR="006A4B45">
      <w:t>59(Add.9)-</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108230758">
    <w:abstractNumId w:val="0"/>
  </w:num>
  <w:num w:numId="2" w16cid:durableId="124625887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AUS">
    <w15:presenceInfo w15:providerId="None" w15:userId="A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916E8"/>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1151D"/>
    <w:rsid w:val="00225CF2"/>
    <w:rsid w:val="00232FD2"/>
    <w:rsid w:val="0026554E"/>
    <w:rsid w:val="00267C23"/>
    <w:rsid w:val="002A4622"/>
    <w:rsid w:val="002A6F8F"/>
    <w:rsid w:val="002B17E5"/>
    <w:rsid w:val="002C0EBF"/>
    <w:rsid w:val="002C28A4"/>
    <w:rsid w:val="002D7E0A"/>
    <w:rsid w:val="002F20AE"/>
    <w:rsid w:val="00315AFE"/>
    <w:rsid w:val="003411F6"/>
    <w:rsid w:val="003606A6"/>
    <w:rsid w:val="0036650C"/>
    <w:rsid w:val="00393ACD"/>
    <w:rsid w:val="003A583E"/>
    <w:rsid w:val="003C2842"/>
    <w:rsid w:val="003E112B"/>
    <w:rsid w:val="003E1D1C"/>
    <w:rsid w:val="003E7B05"/>
    <w:rsid w:val="003F3719"/>
    <w:rsid w:val="003F6F2D"/>
    <w:rsid w:val="00466211"/>
    <w:rsid w:val="004712AC"/>
    <w:rsid w:val="00483196"/>
    <w:rsid w:val="004834A9"/>
    <w:rsid w:val="004D01FC"/>
    <w:rsid w:val="004E28C3"/>
    <w:rsid w:val="004F1F8E"/>
    <w:rsid w:val="00512A32"/>
    <w:rsid w:val="005343DA"/>
    <w:rsid w:val="00560874"/>
    <w:rsid w:val="00576314"/>
    <w:rsid w:val="00586CF2"/>
    <w:rsid w:val="005A7C75"/>
    <w:rsid w:val="005B3F87"/>
    <w:rsid w:val="005C3768"/>
    <w:rsid w:val="005C6C3F"/>
    <w:rsid w:val="00613635"/>
    <w:rsid w:val="0062093D"/>
    <w:rsid w:val="00623B9B"/>
    <w:rsid w:val="00637ECF"/>
    <w:rsid w:val="00647B59"/>
    <w:rsid w:val="00664B0D"/>
    <w:rsid w:val="00690C7B"/>
    <w:rsid w:val="006A4B45"/>
    <w:rsid w:val="006D4724"/>
    <w:rsid w:val="006F5FA2"/>
    <w:rsid w:val="0070076C"/>
    <w:rsid w:val="00701BAE"/>
    <w:rsid w:val="0070431D"/>
    <w:rsid w:val="00721F04"/>
    <w:rsid w:val="00730E95"/>
    <w:rsid w:val="0073239F"/>
    <w:rsid w:val="007426B9"/>
    <w:rsid w:val="00764342"/>
    <w:rsid w:val="00774362"/>
    <w:rsid w:val="00786598"/>
    <w:rsid w:val="00790C74"/>
    <w:rsid w:val="007A04E8"/>
    <w:rsid w:val="007B2C34"/>
    <w:rsid w:val="007F282B"/>
    <w:rsid w:val="007F73BF"/>
    <w:rsid w:val="00830086"/>
    <w:rsid w:val="00851625"/>
    <w:rsid w:val="00863C0A"/>
    <w:rsid w:val="008A3120"/>
    <w:rsid w:val="008A4B97"/>
    <w:rsid w:val="008C58A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9D26A0"/>
    <w:rsid w:val="00A00473"/>
    <w:rsid w:val="00A03C9B"/>
    <w:rsid w:val="00A37105"/>
    <w:rsid w:val="00A606C3"/>
    <w:rsid w:val="00A76E97"/>
    <w:rsid w:val="00A83B09"/>
    <w:rsid w:val="00A84541"/>
    <w:rsid w:val="00AE36A0"/>
    <w:rsid w:val="00B00294"/>
    <w:rsid w:val="00B3749C"/>
    <w:rsid w:val="00B64FD0"/>
    <w:rsid w:val="00BA5BD0"/>
    <w:rsid w:val="00BB1D82"/>
    <w:rsid w:val="00BC217E"/>
    <w:rsid w:val="00BD51C5"/>
    <w:rsid w:val="00BF26E7"/>
    <w:rsid w:val="00C1305F"/>
    <w:rsid w:val="00C53FCA"/>
    <w:rsid w:val="00C60699"/>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B333B"/>
    <w:rsid w:val="00DC402B"/>
    <w:rsid w:val="00DE0932"/>
    <w:rsid w:val="00DF15E8"/>
    <w:rsid w:val="00E03A27"/>
    <w:rsid w:val="00E049F1"/>
    <w:rsid w:val="00E058AD"/>
    <w:rsid w:val="00E37A25"/>
    <w:rsid w:val="00E537FF"/>
    <w:rsid w:val="00E60CB2"/>
    <w:rsid w:val="00E6539B"/>
    <w:rsid w:val="00E70A31"/>
    <w:rsid w:val="00E723A7"/>
    <w:rsid w:val="00EA3F38"/>
    <w:rsid w:val="00EA5AB6"/>
    <w:rsid w:val="00EC1F00"/>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F6D66"/>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03177F"/>
  </w:style>
  <w:style w:type="paragraph" w:customStyle="1" w:styleId="Heading2CPM">
    <w:name w:val="Heading 2_CPM"/>
    <w:basedOn w:val="Heading2"/>
    <w:qFormat/>
    <w:rsid w:val="00E010F4"/>
    <w:pPr>
      <w:spacing w:after="120"/>
    </w:pPr>
    <w:rPr>
      <w:rFonts w:eastAsia="Batang"/>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2F20AE"/>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R23-WRC23-C-0059!A9!MSW-F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EE82F76D-7E6A-402D-A4D3-084E0190C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910D4-047F-494D-91BB-DE0FB7D15BEC}">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86449AE1-7DC1-4AAB-BE87-434DFC9D3C6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924</Words>
  <Characters>5695</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R23-WRC23-C-0059!A9!MSW-F</vt:lpstr>
      <vt:lpstr>R23-WRC23-C-0059!A9!MSW-F</vt:lpstr>
    </vt:vector>
  </TitlesOfParts>
  <Manager>Secrétariat général - Pool</Manager>
  <Company>Union internationale des télécommunications (UIT)</Company>
  <LinksUpToDate>false</LinksUpToDate>
  <CharactersWithSpaces>6606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R23-WRC23-C-0059!A9!MSW-F</dc:title>
  <dc:subject>Conférence mondiale des radiocommunications - 2019</dc:subject>
  <dc:creator>Documents Proposals Manager (DPM)</dc:creator>
  <cp:keywords>DPM_v2023.8.1.1_prod</cp:keywords>
  <dc:description/>
  <cp:lastModifiedBy>French</cp:lastModifiedBy>
  <cp:revision>5</cp:revision>
  <cp:lastPrinted>2003-06-05T19:34:00Z</cp:lastPrinted>
  <dcterms:created xsi:type="dcterms:W3CDTF">2023-11-08T14:36:00Z</dcterms:created>
  <dcterms:modified xsi:type="dcterms:W3CDTF">2023-11-08T14:50:00Z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