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97830" w14:paraId="196C552C" w14:textId="77777777" w:rsidTr="00F320AA">
        <w:trPr>
          <w:cantSplit/>
        </w:trPr>
        <w:tc>
          <w:tcPr>
            <w:tcW w:w="1418" w:type="dxa"/>
            <w:vAlign w:val="center"/>
          </w:tcPr>
          <w:p w14:paraId="2BBC9205" w14:textId="77777777" w:rsidR="00F320AA" w:rsidRPr="00A97830" w:rsidRDefault="00F320AA" w:rsidP="00F320AA">
            <w:pPr>
              <w:spacing w:before="0"/>
              <w:rPr>
                <w:rFonts w:ascii="Verdana" w:hAnsi="Verdana"/>
                <w:position w:val="6"/>
              </w:rPr>
            </w:pPr>
            <w:r w:rsidRPr="00A97830">
              <w:rPr>
                <w:noProof/>
              </w:rPr>
              <w:drawing>
                <wp:inline distT="0" distB="0" distL="0" distR="0" wp14:anchorId="72E0FC3E" wp14:editId="3C39D62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C3A8CE0" w14:textId="77777777" w:rsidR="00F320AA" w:rsidRPr="00A97830" w:rsidRDefault="00F320AA" w:rsidP="00F320AA">
            <w:pPr>
              <w:spacing w:before="400" w:after="48" w:line="240" w:lineRule="atLeast"/>
              <w:rPr>
                <w:rFonts w:ascii="Verdana" w:hAnsi="Verdana"/>
                <w:position w:val="6"/>
              </w:rPr>
            </w:pPr>
            <w:r w:rsidRPr="00A97830">
              <w:rPr>
                <w:rFonts w:ascii="Verdana" w:hAnsi="Verdana" w:cs="Times"/>
                <w:b/>
                <w:position w:val="6"/>
                <w:sz w:val="22"/>
                <w:szCs w:val="22"/>
              </w:rPr>
              <w:t>World Radiocommunication Conference (WRC-23)</w:t>
            </w:r>
            <w:r w:rsidRPr="00A97830">
              <w:rPr>
                <w:rFonts w:ascii="Verdana" w:hAnsi="Verdana" w:cs="Times"/>
                <w:b/>
                <w:position w:val="6"/>
                <w:sz w:val="26"/>
                <w:szCs w:val="26"/>
              </w:rPr>
              <w:br/>
            </w:r>
            <w:r w:rsidRPr="00A97830">
              <w:rPr>
                <w:rFonts w:ascii="Verdana" w:hAnsi="Verdana"/>
                <w:b/>
                <w:bCs/>
                <w:position w:val="6"/>
                <w:sz w:val="18"/>
                <w:szCs w:val="18"/>
              </w:rPr>
              <w:t>Dubai, 20 November - 15 December 2023</w:t>
            </w:r>
          </w:p>
        </w:tc>
        <w:tc>
          <w:tcPr>
            <w:tcW w:w="1951" w:type="dxa"/>
            <w:vAlign w:val="center"/>
          </w:tcPr>
          <w:p w14:paraId="6D3B5D04" w14:textId="77777777" w:rsidR="00F320AA" w:rsidRPr="00A97830" w:rsidRDefault="00EB0812" w:rsidP="00F320AA">
            <w:pPr>
              <w:spacing w:before="0" w:line="240" w:lineRule="atLeast"/>
            </w:pPr>
            <w:r w:rsidRPr="00A97830">
              <w:rPr>
                <w:noProof/>
              </w:rPr>
              <w:drawing>
                <wp:inline distT="0" distB="0" distL="0" distR="0" wp14:anchorId="11D8705B" wp14:editId="375B07A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97830" w14:paraId="4F746E6C" w14:textId="77777777">
        <w:trPr>
          <w:cantSplit/>
        </w:trPr>
        <w:tc>
          <w:tcPr>
            <w:tcW w:w="6911" w:type="dxa"/>
            <w:gridSpan w:val="2"/>
            <w:tcBorders>
              <w:bottom w:val="single" w:sz="12" w:space="0" w:color="auto"/>
            </w:tcBorders>
          </w:tcPr>
          <w:p w14:paraId="6C0C300E" w14:textId="77777777" w:rsidR="00A066F1" w:rsidRPr="00A97830"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A9C7655" w14:textId="77777777" w:rsidR="00A066F1" w:rsidRPr="00A97830" w:rsidRDefault="00A066F1" w:rsidP="00A066F1">
            <w:pPr>
              <w:spacing w:before="0" w:line="240" w:lineRule="atLeast"/>
              <w:rPr>
                <w:rFonts w:ascii="Verdana" w:hAnsi="Verdana"/>
                <w:szCs w:val="24"/>
              </w:rPr>
            </w:pPr>
          </w:p>
        </w:tc>
      </w:tr>
      <w:tr w:rsidR="00A066F1" w:rsidRPr="00A97830" w14:paraId="1D40F22A" w14:textId="77777777">
        <w:trPr>
          <w:cantSplit/>
        </w:trPr>
        <w:tc>
          <w:tcPr>
            <w:tcW w:w="6911" w:type="dxa"/>
            <w:gridSpan w:val="2"/>
            <w:tcBorders>
              <w:top w:val="single" w:sz="12" w:space="0" w:color="auto"/>
            </w:tcBorders>
          </w:tcPr>
          <w:p w14:paraId="40BD1361" w14:textId="77777777" w:rsidR="00A066F1" w:rsidRPr="00A9783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09D4A87" w14:textId="77777777" w:rsidR="00A066F1" w:rsidRPr="00A97830" w:rsidRDefault="00A066F1" w:rsidP="00A066F1">
            <w:pPr>
              <w:spacing w:before="0" w:line="240" w:lineRule="atLeast"/>
              <w:rPr>
                <w:rFonts w:ascii="Verdana" w:hAnsi="Verdana"/>
                <w:sz w:val="20"/>
              </w:rPr>
            </w:pPr>
          </w:p>
        </w:tc>
      </w:tr>
      <w:tr w:rsidR="00A066F1" w:rsidRPr="00A97830" w14:paraId="6DD0E13D" w14:textId="77777777">
        <w:trPr>
          <w:cantSplit/>
          <w:trHeight w:val="23"/>
        </w:trPr>
        <w:tc>
          <w:tcPr>
            <w:tcW w:w="6911" w:type="dxa"/>
            <w:gridSpan w:val="2"/>
            <w:shd w:val="clear" w:color="auto" w:fill="auto"/>
          </w:tcPr>
          <w:p w14:paraId="5F96F5EB" w14:textId="77777777" w:rsidR="00A066F1" w:rsidRPr="00A9783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97830">
              <w:rPr>
                <w:rFonts w:ascii="Verdana" w:hAnsi="Verdana"/>
                <w:sz w:val="20"/>
                <w:szCs w:val="20"/>
              </w:rPr>
              <w:t>PLENARY MEETING</w:t>
            </w:r>
          </w:p>
        </w:tc>
        <w:tc>
          <w:tcPr>
            <w:tcW w:w="3120" w:type="dxa"/>
            <w:gridSpan w:val="2"/>
          </w:tcPr>
          <w:p w14:paraId="3D652F35" w14:textId="77777777" w:rsidR="00A066F1" w:rsidRPr="00A97830" w:rsidRDefault="00E55816" w:rsidP="00AA666F">
            <w:pPr>
              <w:tabs>
                <w:tab w:val="left" w:pos="851"/>
              </w:tabs>
              <w:spacing w:before="0" w:line="240" w:lineRule="atLeast"/>
              <w:rPr>
                <w:rFonts w:ascii="Verdana" w:hAnsi="Verdana"/>
                <w:sz w:val="20"/>
              </w:rPr>
            </w:pPr>
            <w:r w:rsidRPr="00A97830">
              <w:rPr>
                <w:rFonts w:ascii="Verdana" w:hAnsi="Verdana"/>
                <w:b/>
                <w:sz w:val="20"/>
              </w:rPr>
              <w:t>Addendum 9 to</w:t>
            </w:r>
            <w:r w:rsidRPr="00A97830">
              <w:rPr>
                <w:rFonts w:ascii="Verdana" w:hAnsi="Verdana"/>
                <w:b/>
                <w:sz w:val="20"/>
              </w:rPr>
              <w:br/>
              <w:t>Document 59</w:t>
            </w:r>
            <w:r w:rsidR="00A066F1" w:rsidRPr="00A97830">
              <w:rPr>
                <w:rFonts w:ascii="Verdana" w:hAnsi="Verdana"/>
                <w:b/>
                <w:sz w:val="20"/>
              </w:rPr>
              <w:t>-</w:t>
            </w:r>
            <w:r w:rsidR="005E10C9" w:rsidRPr="00A97830">
              <w:rPr>
                <w:rFonts w:ascii="Verdana" w:hAnsi="Verdana"/>
                <w:b/>
                <w:sz w:val="20"/>
              </w:rPr>
              <w:t>E</w:t>
            </w:r>
          </w:p>
        </w:tc>
      </w:tr>
      <w:tr w:rsidR="00A066F1" w:rsidRPr="00A97830" w14:paraId="61117A96" w14:textId="77777777">
        <w:trPr>
          <w:cantSplit/>
          <w:trHeight w:val="23"/>
        </w:trPr>
        <w:tc>
          <w:tcPr>
            <w:tcW w:w="6911" w:type="dxa"/>
            <w:gridSpan w:val="2"/>
            <w:shd w:val="clear" w:color="auto" w:fill="auto"/>
          </w:tcPr>
          <w:p w14:paraId="015DCAF7" w14:textId="77777777" w:rsidR="00A066F1" w:rsidRPr="00A9783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6400521" w14:textId="78CEACCB" w:rsidR="00A066F1" w:rsidRPr="00A97830" w:rsidRDefault="009A547B" w:rsidP="00A066F1">
            <w:pPr>
              <w:tabs>
                <w:tab w:val="left" w:pos="993"/>
              </w:tabs>
              <w:spacing w:before="0"/>
              <w:rPr>
                <w:rFonts w:ascii="Verdana" w:hAnsi="Verdana"/>
                <w:sz w:val="20"/>
              </w:rPr>
            </w:pPr>
            <w:r w:rsidRPr="00A97830">
              <w:rPr>
                <w:rFonts w:ascii="Verdana" w:hAnsi="Verdana"/>
                <w:b/>
                <w:sz w:val="20"/>
              </w:rPr>
              <w:t>20</w:t>
            </w:r>
            <w:r w:rsidR="00420873" w:rsidRPr="00A97830">
              <w:rPr>
                <w:rFonts w:ascii="Verdana" w:hAnsi="Verdana"/>
                <w:b/>
                <w:sz w:val="20"/>
              </w:rPr>
              <w:t xml:space="preserve"> October 2023</w:t>
            </w:r>
          </w:p>
        </w:tc>
      </w:tr>
      <w:tr w:rsidR="00A066F1" w:rsidRPr="00A97830" w14:paraId="65E0BCC8" w14:textId="77777777">
        <w:trPr>
          <w:cantSplit/>
          <w:trHeight w:val="23"/>
        </w:trPr>
        <w:tc>
          <w:tcPr>
            <w:tcW w:w="6911" w:type="dxa"/>
            <w:gridSpan w:val="2"/>
            <w:shd w:val="clear" w:color="auto" w:fill="auto"/>
          </w:tcPr>
          <w:p w14:paraId="7698A948" w14:textId="77777777" w:rsidR="00A066F1" w:rsidRPr="00A9783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9A33979" w14:textId="77777777" w:rsidR="00A066F1" w:rsidRPr="00A97830" w:rsidRDefault="00E55816" w:rsidP="00A066F1">
            <w:pPr>
              <w:tabs>
                <w:tab w:val="left" w:pos="993"/>
              </w:tabs>
              <w:spacing w:before="0"/>
              <w:rPr>
                <w:rFonts w:ascii="Verdana" w:hAnsi="Verdana"/>
                <w:b/>
                <w:sz w:val="20"/>
              </w:rPr>
            </w:pPr>
            <w:r w:rsidRPr="00A97830">
              <w:rPr>
                <w:rFonts w:ascii="Verdana" w:hAnsi="Verdana"/>
                <w:b/>
                <w:sz w:val="20"/>
              </w:rPr>
              <w:t>Original: Spanish</w:t>
            </w:r>
          </w:p>
        </w:tc>
      </w:tr>
      <w:tr w:rsidR="00A066F1" w:rsidRPr="00A97830" w14:paraId="05FC278E" w14:textId="77777777" w:rsidTr="00025864">
        <w:trPr>
          <w:cantSplit/>
          <w:trHeight w:val="23"/>
        </w:trPr>
        <w:tc>
          <w:tcPr>
            <w:tcW w:w="10031" w:type="dxa"/>
            <w:gridSpan w:val="4"/>
            <w:shd w:val="clear" w:color="auto" w:fill="auto"/>
          </w:tcPr>
          <w:p w14:paraId="79B73F16" w14:textId="77777777" w:rsidR="00A066F1" w:rsidRPr="00A97830" w:rsidRDefault="00A066F1" w:rsidP="00A066F1">
            <w:pPr>
              <w:tabs>
                <w:tab w:val="left" w:pos="993"/>
              </w:tabs>
              <w:spacing w:before="0"/>
              <w:rPr>
                <w:rFonts w:ascii="Verdana" w:hAnsi="Verdana"/>
                <w:b/>
                <w:sz w:val="20"/>
              </w:rPr>
            </w:pPr>
          </w:p>
        </w:tc>
      </w:tr>
      <w:tr w:rsidR="00E55816" w:rsidRPr="00A97830" w14:paraId="77F03427" w14:textId="77777777" w:rsidTr="00025864">
        <w:trPr>
          <w:cantSplit/>
          <w:trHeight w:val="23"/>
        </w:trPr>
        <w:tc>
          <w:tcPr>
            <w:tcW w:w="10031" w:type="dxa"/>
            <w:gridSpan w:val="4"/>
            <w:shd w:val="clear" w:color="auto" w:fill="auto"/>
          </w:tcPr>
          <w:p w14:paraId="3586301A" w14:textId="77777777" w:rsidR="00E55816" w:rsidRPr="00A97830" w:rsidRDefault="00884D60" w:rsidP="00E55816">
            <w:pPr>
              <w:pStyle w:val="Source"/>
            </w:pPr>
            <w:r w:rsidRPr="00A97830">
              <w:t>Cuba</w:t>
            </w:r>
          </w:p>
        </w:tc>
      </w:tr>
      <w:tr w:rsidR="00E55816" w:rsidRPr="00A97830" w14:paraId="08AA7529" w14:textId="77777777" w:rsidTr="00025864">
        <w:trPr>
          <w:cantSplit/>
          <w:trHeight w:val="23"/>
        </w:trPr>
        <w:tc>
          <w:tcPr>
            <w:tcW w:w="10031" w:type="dxa"/>
            <w:gridSpan w:val="4"/>
            <w:shd w:val="clear" w:color="auto" w:fill="auto"/>
          </w:tcPr>
          <w:p w14:paraId="550DACC9" w14:textId="26D30812" w:rsidR="00E55816" w:rsidRPr="00A97830" w:rsidRDefault="009A547B" w:rsidP="00E55816">
            <w:pPr>
              <w:pStyle w:val="Title1"/>
            </w:pPr>
            <w:r w:rsidRPr="00A97830">
              <w:t>PROPOSALS FOR THE WORK OF THE CONFERENCE</w:t>
            </w:r>
          </w:p>
        </w:tc>
      </w:tr>
      <w:tr w:rsidR="00E55816" w:rsidRPr="00A97830" w14:paraId="312E612C" w14:textId="77777777" w:rsidTr="00025864">
        <w:trPr>
          <w:cantSplit/>
          <w:trHeight w:val="23"/>
        </w:trPr>
        <w:tc>
          <w:tcPr>
            <w:tcW w:w="10031" w:type="dxa"/>
            <w:gridSpan w:val="4"/>
            <w:shd w:val="clear" w:color="auto" w:fill="auto"/>
          </w:tcPr>
          <w:p w14:paraId="0E5D6D14" w14:textId="77777777" w:rsidR="00E55816" w:rsidRPr="00A97830" w:rsidRDefault="00E55816" w:rsidP="00E55816">
            <w:pPr>
              <w:pStyle w:val="Title2"/>
            </w:pPr>
          </w:p>
        </w:tc>
      </w:tr>
      <w:tr w:rsidR="00A538A6" w:rsidRPr="00A97830" w14:paraId="0C8597C9" w14:textId="77777777" w:rsidTr="00025864">
        <w:trPr>
          <w:cantSplit/>
          <w:trHeight w:val="23"/>
        </w:trPr>
        <w:tc>
          <w:tcPr>
            <w:tcW w:w="10031" w:type="dxa"/>
            <w:gridSpan w:val="4"/>
            <w:shd w:val="clear" w:color="auto" w:fill="auto"/>
          </w:tcPr>
          <w:p w14:paraId="5B52A4B5" w14:textId="77777777" w:rsidR="00A538A6" w:rsidRPr="00A97830" w:rsidRDefault="004B13CB" w:rsidP="004B13CB">
            <w:pPr>
              <w:pStyle w:val="Agendaitem"/>
              <w:rPr>
                <w:lang w:val="en-GB"/>
              </w:rPr>
            </w:pPr>
            <w:r w:rsidRPr="00A97830">
              <w:rPr>
                <w:lang w:val="en-GB"/>
              </w:rPr>
              <w:t>Agenda item 1.9</w:t>
            </w:r>
          </w:p>
        </w:tc>
      </w:tr>
    </w:tbl>
    <w:bookmarkEnd w:id="5"/>
    <w:bookmarkEnd w:id="6"/>
    <w:p w14:paraId="7C1CC04D" w14:textId="2BC7D465" w:rsidR="00187BD9" w:rsidRPr="00A97830" w:rsidRDefault="00F01800" w:rsidP="00CC1AD8">
      <w:pPr>
        <w:rPr>
          <w:lang w:eastAsia="zh-CN"/>
        </w:rPr>
      </w:pPr>
      <w:r w:rsidRPr="00A97830">
        <w:t>1.9</w:t>
      </w:r>
      <w:r w:rsidRPr="00A97830">
        <w:tab/>
        <w:t>to review Appendix </w:t>
      </w:r>
      <w:r w:rsidRPr="00A97830">
        <w:rPr>
          <w:b/>
        </w:rPr>
        <w:t>27</w:t>
      </w:r>
      <w:r w:rsidRPr="00A97830">
        <w:t xml:space="preserve"> of the Radio Regulations and consider appropriate regulatory actions and updates based on ITU</w:t>
      </w:r>
      <w:r w:rsidRPr="00A97830">
        <w:noBreakHyphen/>
        <w:t xml:space="preserve">R studies, in order to </w:t>
      </w:r>
      <w:r w:rsidRPr="00A97830">
        <w:rPr>
          <w:bCs/>
        </w:rPr>
        <w:t>accommodate</w:t>
      </w:r>
      <w:r w:rsidRPr="00A97830">
        <w:t xml:space="preserve"> </w:t>
      </w:r>
      <w:r w:rsidRPr="00A97830">
        <w:rPr>
          <w:bCs/>
        </w:rPr>
        <w:t>digital technologies</w:t>
      </w:r>
      <w:r w:rsidRPr="00A97830">
        <w:t xml:space="preserve"> for commercial aviation safety-of-life applications in existing HF bands allocated to the aeronautical mobile (R) service and ensure coexistence of current HF systems alongside modernized HF</w:t>
      </w:r>
      <w:r w:rsidR="009A547B" w:rsidRPr="00A97830">
        <w:noBreakHyphen/>
      </w:r>
      <w:r w:rsidRPr="00A97830">
        <w:t>systems</w:t>
      </w:r>
      <w:r w:rsidRPr="00A97830">
        <w:rPr>
          <w:lang w:eastAsia="zh-CN"/>
        </w:rPr>
        <w:t>,</w:t>
      </w:r>
      <w:r w:rsidRPr="00A97830">
        <w:t xml:space="preserve"> in accordance with Resolution</w:t>
      </w:r>
      <w:r w:rsidR="009A547B" w:rsidRPr="00A97830">
        <w:t> </w:t>
      </w:r>
      <w:r w:rsidRPr="00A97830">
        <w:rPr>
          <w:b/>
        </w:rPr>
        <w:t>429</w:t>
      </w:r>
      <w:r w:rsidRPr="00A97830">
        <w:rPr>
          <w:b/>
          <w:lang w:eastAsia="zh-CN"/>
        </w:rPr>
        <w:t xml:space="preserve"> (WRC</w:t>
      </w:r>
      <w:r w:rsidRPr="00A97830">
        <w:rPr>
          <w:b/>
          <w:lang w:eastAsia="zh-CN"/>
        </w:rPr>
        <w:noBreakHyphen/>
        <w:t>19)</w:t>
      </w:r>
      <w:r w:rsidRPr="00A97830">
        <w:rPr>
          <w:lang w:eastAsia="zh-CN"/>
        </w:rPr>
        <w:t>;</w:t>
      </w:r>
    </w:p>
    <w:p w14:paraId="4EC1572C" w14:textId="77777777" w:rsidR="001D1ABD" w:rsidRPr="00A97830" w:rsidRDefault="001D1ABD" w:rsidP="001D1ABD">
      <w:pPr>
        <w:pStyle w:val="Headingb"/>
        <w:rPr>
          <w:lang w:val="en-GB" w:eastAsia="zh-CN"/>
        </w:rPr>
      </w:pPr>
      <w:r w:rsidRPr="00A97830">
        <w:rPr>
          <w:lang w:val="en-GB" w:eastAsia="zh-CN"/>
        </w:rPr>
        <w:t>Introduction</w:t>
      </w:r>
    </w:p>
    <w:p w14:paraId="32341E84" w14:textId="40EA4BAC" w:rsidR="00AA0BEB" w:rsidRPr="00A97830" w:rsidRDefault="00AA0BEB" w:rsidP="00AA0BEB">
      <w:r w:rsidRPr="00A97830">
        <w:t xml:space="preserve">The HF </w:t>
      </w:r>
      <w:r w:rsidR="00D37BEF" w:rsidRPr="00A97830">
        <w:t xml:space="preserve">band </w:t>
      </w:r>
      <w:r w:rsidRPr="00A97830">
        <w:t xml:space="preserve">is the only </w:t>
      </w:r>
      <w:r w:rsidR="0009370B" w:rsidRPr="00A97830">
        <w:t xml:space="preserve">terrestrial </w:t>
      </w:r>
      <w:r w:rsidRPr="00A97830">
        <w:t>service that can provide u</w:t>
      </w:r>
      <w:r w:rsidR="003E52D7" w:rsidRPr="00A97830">
        <w:t>b</w:t>
      </w:r>
      <w:r w:rsidRPr="00A97830">
        <w:t xml:space="preserve">iquitous communication coverage for aircraft, </w:t>
      </w:r>
      <w:r w:rsidR="007460FC" w:rsidRPr="00A97830">
        <w:t xml:space="preserve">being </w:t>
      </w:r>
      <w:r w:rsidR="00031D47" w:rsidRPr="00A97830">
        <w:t xml:space="preserve">the </w:t>
      </w:r>
      <w:r w:rsidRPr="00A97830">
        <w:t xml:space="preserve">long-range communication system that facilitates safe and </w:t>
      </w:r>
      <w:r w:rsidR="00C82D2B" w:rsidRPr="00A97830">
        <w:t xml:space="preserve">efficient </w:t>
      </w:r>
      <w:r w:rsidRPr="00A97830">
        <w:t>long-</w:t>
      </w:r>
      <w:r w:rsidR="00031D47" w:rsidRPr="00A97830">
        <w:t xml:space="preserve">haul </w:t>
      </w:r>
      <w:r w:rsidRPr="00A97830">
        <w:t xml:space="preserve">air traffic, </w:t>
      </w:r>
      <w:r w:rsidR="00657A11" w:rsidRPr="00A97830">
        <w:t xml:space="preserve">needed by </w:t>
      </w:r>
      <w:r w:rsidRPr="00A97830">
        <w:t xml:space="preserve">a large number of aviation regulatory bodies </w:t>
      </w:r>
      <w:r w:rsidR="00D37BEF" w:rsidRPr="00A97830">
        <w:t xml:space="preserve">to ensure the </w:t>
      </w:r>
      <w:r w:rsidRPr="00A97830">
        <w:t>safety and regularity of flight communications over the ocean and in polar and remote areas. Access to the various frequency bands in the range 2 850-22 000 </w:t>
      </w:r>
      <w:r w:rsidR="005E084F" w:rsidRPr="00A97830">
        <w:t>k</w:t>
      </w:r>
      <w:r w:rsidRPr="00A97830">
        <w:t xml:space="preserve">Hz </w:t>
      </w:r>
      <w:r w:rsidR="005E084F" w:rsidRPr="00A97830">
        <w:t xml:space="preserve">that are </w:t>
      </w:r>
      <w:r w:rsidRPr="00A97830">
        <w:t>assigned to the aeronautical mobile service (route) (AMS(R)) is therefore essential.</w:t>
      </w:r>
    </w:p>
    <w:p w14:paraId="14837477" w14:textId="3C086D91" w:rsidR="00AA0BEB" w:rsidRPr="00A97830" w:rsidRDefault="00AA0BEB" w:rsidP="00AA0BEB">
      <w:r w:rsidRPr="00A97830">
        <w:t xml:space="preserve">The development of advanced digital techniques, including new waveforms, makes possible the aggregation of independent 3 kHz channels (contiguous or non-contiguous) for </w:t>
      </w:r>
      <w:r w:rsidR="003B4D02" w:rsidRPr="00A97830">
        <w:t>wideband</w:t>
      </w:r>
      <w:r w:rsidRPr="00A97830">
        <w:t xml:space="preserve"> links. This can be used for simultaneous voice and data transmission, </w:t>
      </w:r>
      <w:r w:rsidR="0065721C" w:rsidRPr="00A97830">
        <w:t xml:space="preserve">improving </w:t>
      </w:r>
      <w:r w:rsidR="00FF0366" w:rsidRPr="00A97830">
        <w:t xml:space="preserve">the </w:t>
      </w:r>
      <w:r w:rsidR="0065721C" w:rsidRPr="00A97830">
        <w:t xml:space="preserve">capabilities, connectivity and quality of </w:t>
      </w:r>
      <w:r w:rsidR="001E2003" w:rsidRPr="00A97830">
        <w:t xml:space="preserve">HF </w:t>
      </w:r>
      <w:r w:rsidR="00FF0366" w:rsidRPr="00A97830">
        <w:t>communication systems</w:t>
      </w:r>
      <w:r w:rsidRPr="00A97830">
        <w:t xml:space="preserve">. </w:t>
      </w:r>
    </w:p>
    <w:p w14:paraId="75A8468A" w14:textId="75510F48" w:rsidR="00616FA4" w:rsidRPr="00A97830" w:rsidRDefault="00B93FD2" w:rsidP="00AA0BEB">
      <w:r w:rsidRPr="00A97830">
        <w:t xml:space="preserve">Thanks to advances in digital technology and the recognized </w:t>
      </w:r>
      <w:r w:rsidR="00E336E6" w:rsidRPr="00A97830">
        <w:t>potential</w:t>
      </w:r>
      <w:r w:rsidR="00955CA5" w:rsidRPr="00A97830">
        <w:t xml:space="preserve"> of the </w:t>
      </w:r>
      <w:r w:rsidR="00EC12F9" w:rsidRPr="00A97830">
        <w:t>HF</w:t>
      </w:r>
      <w:r w:rsidR="00955CA5" w:rsidRPr="00A97830">
        <w:t xml:space="preserve"> </w:t>
      </w:r>
      <w:r w:rsidR="00BA7FE0" w:rsidRPr="00A97830">
        <w:t>band</w:t>
      </w:r>
      <w:r w:rsidR="009B3D9F" w:rsidRPr="00A97830">
        <w:t xml:space="preserve"> </w:t>
      </w:r>
      <w:r w:rsidR="001E2003" w:rsidRPr="00A97830">
        <w:t xml:space="preserve">for </w:t>
      </w:r>
      <w:r w:rsidR="009B3D9F" w:rsidRPr="00A97830">
        <w:t xml:space="preserve">the aeronautical domain, it is possible to increase the speed of data </w:t>
      </w:r>
      <w:r w:rsidR="001F4A7D" w:rsidRPr="00A97830">
        <w:t xml:space="preserve">and digital voice communications. The aviation sector </w:t>
      </w:r>
      <w:r w:rsidR="00EA6A58" w:rsidRPr="00A97830">
        <w:t>c</w:t>
      </w:r>
      <w:r w:rsidR="001F4A7D" w:rsidRPr="00A97830">
        <w:t xml:space="preserve">ould </w:t>
      </w:r>
      <w:r w:rsidR="00EA6A58" w:rsidRPr="00A97830">
        <w:t xml:space="preserve">use </w:t>
      </w:r>
      <w:r w:rsidR="001F4A7D" w:rsidRPr="00A97830">
        <w:t xml:space="preserve">these advances to </w:t>
      </w:r>
      <w:r w:rsidR="00426E5C" w:rsidRPr="00A97830">
        <w:t xml:space="preserve">provide </w:t>
      </w:r>
      <w:r w:rsidR="00EA6A58" w:rsidRPr="00A97830">
        <w:t xml:space="preserve">new capabilities </w:t>
      </w:r>
      <w:r w:rsidR="00616FA4" w:rsidRPr="00A97830">
        <w:t>for aircraft and to facilitate reliable, available and uninterrupted communications</w:t>
      </w:r>
      <w:r w:rsidR="0065721C" w:rsidRPr="00A97830">
        <w:t>.</w:t>
      </w:r>
    </w:p>
    <w:p w14:paraId="1217A9CA" w14:textId="18041791" w:rsidR="00AA0BEB" w:rsidRPr="00A97830" w:rsidRDefault="00AA0BEB" w:rsidP="00AA0BEB">
      <w:r w:rsidRPr="00A97830">
        <w:t>Given the above, our Administration considers that Appendix</w:t>
      </w:r>
      <w:r w:rsidR="00862A86" w:rsidRPr="00A97830">
        <w:t> </w:t>
      </w:r>
      <w:r w:rsidRPr="00A97830">
        <w:rPr>
          <w:b/>
          <w:bCs/>
        </w:rPr>
        <w:t>27</w:t>
      </w:r>
      <w:r w:rsidRPr="00A97830">
        <w:t xml:space="preserve"> of the Radio Regulations needs to be modified so as to introduce the new digital </w:t>
      </w:r>
      <w:r w:rsidR="00193BA9" w:rsidRPr="00A97830">
        <w:t>wideband</w:t>
      </w:r>
      <w:r w:rsidRPr="00A97830">
        <w:t xml:space="preserve"> systems in accordance with Resolution </w:t>
      </w:r>
      <w:r w:rsidRPr="00A97830">
        <w:rPr>
          <w:b/>
          <w:bCs/>
        </w:rPr>
        <w:t>429</w:t>
      </w:r>
      <w:r w:rsidRPr="00A97830">
        <w:t xml:space="preserve"> </w:t>
      </w:r>
      <w:r w:rsidRPr="00A97830">
        <w:rPr>
          <w:b/>
          <w:bCs/>
        </w:rPr>
        <w:t>(WRC-19)</w:t>
      </w:r>
      <w:r w:rsidRPr="00A97830">
        <w:t>, and to that end is submitting the following proposals to the World Radiocommunication Conference.</w:t>
      </w:r>
    </w:p>
    <w:p w14:paraId="7AB0321F" w14:textId="5C6F5FA8" w:rsidR="009A547B" w:rsidRPr="00A97830" w:rsidRDefault="009A547B" w:rsidP="009A547B">
      <w:pPr>
        <w:pStyle w:val="Headingb"/>
        <w:rPr>
          <w:lang w:val="en-GB"/>
        </w:rPr>
      </w:pPr>
      <w:r w:rsidRPr="00A97830">
        <w:rPr>
          <w:lang w:val="en-GB" w:eastAsia="zh-CN"/>
        </w:rPr>
        <w:t>Proposals</w:t>
      </w:r>
    </w:p>
    <w:p w14:paraId="003A5B39" w14:textId="77777777" w:rsidR="00187BD9" w:rsidRPr="00A97830" w:rsidRDefault="00187BD9" w:rsidP="00187BD9">
      <w:pPr>
        <w:tabs>
          <w:tab w:val="clear" w:pos="1134"/>
          <w:tab w:val="clear" w:pos="1871"/>
          <w:tab w:val="clear" w:pos="2268"/>
        </w:tabs>
        <w:overflowPunct/>
        <w:autoSpaceDE/>
        <w:autoSpaceDN/>
        <w:adjustRightInd/>
        <w:spacing w:before="0"/>
        <w:textAlignment w:val="auto"/>
      </w:pPr>
      <w:r w:rsidRPr="00A97830">
        <w:br w:type="page"/>
      </w:r>
    </w:p>
    <w:p w14:paraId="59CA59EB" w14:textId="77777777" w:rsidR="00F5075F" w:rsidRPr="00A97830" w:rsidRDefault="00F01800" w:rsidP="00496979">
      <w:pPr>
        <w:pStyle w:val="AppendixNo"/>
        <w:spacing w:before="0"/>
      </w:pPr>
      <w:bookmarkStart w:id="7" w:name="_Toc42084192"/>
      <w:r w:rsidRPr="00A97830">
        <w:lastRenderedPageBreak/>
        <w:t xml:space="preserve">APPENDIX </w:t>
      </w:r>
      <w:r w:rsidRPr="00A97830">
        <w:rPr>
          <w:rStyle w:val="href"/>
        </w:rPr>
        <w:t>27</w:t>
      </w:r>
      <w:r w:rsidRPr="00A97830">
        <w:t xml:space="preserve"> (REV.WRC</w:t>
      </w:r>
      <w:r w:rsidRPr="00A97830">
        <w:noBreakHyphen/>
        <w:t>19)</w:t>
      </w:r>
      <w:r w:rsidRPr="00A97830">
        <w:rPr>
          <w:rStyle w:val="FootnoteReference"/>
        </w:rPr>
        <w:footnoteReference w:customMarkFollows="1" w:id="1"/>
        <w:t>*</w:t>
      </w:r>
      <w:bookmarkEnd w:id="7"/>
    </w:p>
    <w:p w14:paraId="42E87FC3" w14:textId="77777777" w:rsidR="00F5075F" w:rsidRPr="00A97830" w:rsidRDefault="00F01800" w:rsidP="00496979">
      <w:pPr>
        <w:pStyle w:val="Appendixtitle"/>
      </w:pPr>
      <w:bookmarkStart w:id="8" w:name="_Toc42084193"/>
      <w:r w:rsidRPr="00A97830">
        <w:t>Frequency allotment Plan for the aeronautical mobile (R)</w:t>
      </w:r>
      <w:r w:rsidRPr="00A97830">
        <w:br/>
        <w:t>service and related information</w:t>
      </w:r>
      <w:bookmarkEnd w:id="8"/>
    </w:p>
    <w:p w14:paraId="6C7A3993" w14:textId="77777777" w:rsidR="00F5075F" w:rsidRPr="00A97830" w:rsidRDefault="00F01800" w:rsidP="00496979">
      <w:pPr>
        <w:pStyle w:val="Part1"/>
      </w:pPr>
      <w:r w:rsidRPr="00A97830">
        <w:t>PART  I  –  General provisions</w:t>
      </w:r>
    </w:p>
    <w:p w14:paraId="27FF9F29" w14:textId="77777777" w:rsidR="00F5075F" w:rsidRPr="00A97830" w:rsidRDefault="00F01800" w:rsidP="00496979">
      <w:pPr>
        <w:pStyle w:val="Section1"/>
      </w:pPr>
      <w:r w:rsidRPr="00A97830">
        <w:t>Section II  –  Technical and operational principles used</w:t>
      </w:r>
      <w:r w:rsidRPr="00A97830">
        <w:br/>
        <w:t>for the establishment of the Plan of allotment of frequencies</w:t>
      </w:r>
      <w:r w:rsidRPr="00A97830">
        <w:br/>
        <w:t>in the aeronautical mobile (R) service</w:t>
      </w:r>
    </w:p>
    <w:p w14:paraId="1489AAF5" w14:textId="77777777" w:rsidR="00F5075F" w:rsidRPr="00A97830" w:rsidRDefault="00F01800" w:rsidP="00496979">
      <w:pPr>
        <w:pStyle w:val="Section3"/>
        <w:rPr>
          <w:b/>
          <w:bCs/>
        </w:rPr>
      </w:pPr>
      <w:r w:rsidRPr="00A97830">
        <w:rPr>
          <w:b/>
          <w:bCs/>
        </w:rPr>
        <w:t>A  –  Channel characteristics and utilization</w:t>
      </w:r>
    </w:p>
    <w:p w14:paraId="0070424A" w14:textId="77777777" w:rsidR="00F5075F" w:rsidRPr="00A97830" w:rsidRDefault="00F01800" w:rsidP="00496979">
      <w:pPr>
        <w:pStyle w:val="Heading1"/>
      </w:pPr>
      <w:r w:rsidRPr="00A97830">
        <w:tab/>
        <w:t>2</w:t>
      </w:r>
      <w:r w:rsidRPr="00A97830">
        <w:tab/>
        <w:t>Frequencies allotted</w:t>
      </w:r>
    </w:p>
    <w:p w14:paraId="6DABB6B8" w14:textId="77777777" w:rsidR="00186A03" w:rsidRPr="00A97830" w:rsidRDefault="00F01800">
      <w:pPr>
        <w:pStyle w:val="Proposal"/>
      </w:pPr>
      <w:r w:rsidRPr="00A97830">
        <w:t>ADD</w:t>
      </w:r>
      <w:r w:rsidRPr="00A97830">
        <w:tab/>
        <w:t>CUB/59A9/1</w:t>
      </w:r>
      <w:r w:rsidRPr="00A97830">
        <w:rPr>
          <w:vanish/>
          <w:color w:val="7F7F7F" w:themeColor="text1" w:themeTint="80"/>
          <w:vertAlign w:val="superscript"/>
        </w:rPr>
        <w:t>#1633</w:t>
      </w:r>
    </w:p>
    <w:p w14:paraId="6F8DA6A1" w14:textId="4E95781D" w:rsidR="00F5075F" w:rsidRPr="00A97830" w:rsidRDefault="00F01800" w:rsidP="0029468C">
      <w:r w:rsidRPr="00A97830">
        <w:rPr>
          <w:rStyle w:val="Appdef"/>
        </w:rPr>
        <w:t>27/</w:t>
      </w:r>
      <w:r w:rsidRPr="00A97830">
        <w:rPr>
          <w:rStyle w:val="Appdef"/>
          <w:b w:val="0"/>
        </w:rPr>
        <w:t>18A</w:t>
      </w:r>
      <w:r w:rsidRPr="00A97830">
        <w:rPr>
          <w:rStyle w:val="Artdef"/>
        </w:rPr>
        <w:tab/>
      </w:r>
      <w:r w:rsidRPr="00A97830">
        <w:rPr>
          <w:rStyle w:val="Artdef"/>
        </w:rPr>
        <w:tab/>
      </w:r>
      <w:r w:rsidRPr="00A97830">
        <w:t>Individual contiguous or non-contiguous channels complying with the provisions of the Plan</w:t>
      </w:r>
      <w:r w:rsidRPr="00A97830">
        <w:rPr>
          <w:position w:val="6"/>
          <w:sz w:val="18"/>
        </w:rPr>
        <w:t>3</w:t>
      </w:r>
      <w:r w:rsidRPr="00A97830">
        <w:t xml:space="preserve"> contained in this Appendix may be aggregated to provide wideband communication without changing the Plan of individual channels.</w:t>
      </w:r>
    </w:p>
    <w:p w14:paraId="283E688C" w14:textId="5BABAC64" w:rsidR="00186A03" w:rsidRPr="00A97830" w:rsidRDefault="00186A03">
      <w:pPr>
        <w:pStyle w:val="Reasons"/>
      </w:pPr>
    </w:p>
    <w:p w14:paraId="7D3D98A6" w14:textId="77777777" w:rsidR="00186A03" w:rsidRPr="00A97830" w:rsidRDefault="00F01800">
      <w:pPr>
        <w:pStyle w:val="Proposal"/>
      </w:pPr>
      <w:r w:rsidRPr="00A97830">
        <w:t>ADD</w:t>
      </w:r>
      <w:r w:rsidRPr="00A97830">
        <w:tab/>
        <w:t>CUB/59A9/2</w:t>
      </w:r>
      <w:r w:rsidRPr="00A97830">
        <w:rPr>
          <w:vanish/>
          <w:color w:val="7F7F7F" w:themeColor="text1" w:themeTint="80"/>
          <w:vertAlign w:val="superscript"/>
        </w:rPr>
        <w:t>#1634</w:t>
      </w:r>
    </w:p>
    <w:p w14:paraId="1C9EAF9E" w14:textId="77777777" w:rsidR="00862A86" w:rsidRPr="00A97830" w:rsidRDefault="00862A86" w:rsidP="00862A86">
      <w:pPr>
        <w:keepNext/>
      </w:pPr>
      <w:r w:rsidRPr="00A97830">
        <w:t>_______________</w:t>
      </w:r>
    </w:p>
    <w:p w14:paraId="4D976652" w14:textId="77777777" w:rsidR="00F5075F" w:rsidRPr="00A97830" w:rsidRDefault="00F01800" w:rsidP="0029468C">
      <w:pPr>
        <w:pStyle w:val="FootnoteText"/>
      </w:pPr>
      <w:r w:rsidRPr="00A97830">
        <w:rPr>
          <w:rStyle w:val="FootnoteReference"/>
        </w:rPr>
        <w:t>3</w:t>
      </w:r>
      <w:r w:rsidRPr="00A97830">
        <w:t xml:space="preserve"> </w:t>
      </w:r>
      <w:r w:rsidRPr="00A97830">
        <w:tab/>
      </w:r>
      <w:r w:rsidRPr="00A97830">
        <w:rPr>
          <w:rStyle w:val="Appdef"/>
        </w:rPr>
        <w:t>27</w:t>
      </w:r>
      <w:r w:rsidRPr="00A97830">
        <w:rPr>
          <w:rStyle w:val="Appdef"/>
          <w:b w:val="0"/>
        </w:rPr>
        <w:t>/18A.1</w:t>
      </w:r>
      <w:r w:rsidRPr="00A97830">
        <w:tab/>
        <w:t>In particular the provisions related to the protection (Part I, Section II B), to power limits (Nos. </w:t>
      </w:r>
      <w:r w:rsidRPr="00A97830">
        <w:rPr>
          <w:rStyle w:val="Appref"/>
          <w:b/>
          <w:bCs/>
        </w:rPr>
        <w:t>27</w:t>
      </w:r>
      <w:r w:rsidRPr="00A97830">
        <w:rPr>
          <w:rStyle w:val="Appref"/>
        </w:rPr>
        <w:t>/60</w:t>
      </w:r>
      <w:r w:rsidRPr="00A97830">
        <w:t xml:space="preserve"> and </w:t>
      </w:r>
      <w:r w:rsidRPr="00A97830">
        <w:rPr>
          <w:rStyle w:val="Appref"/>
          <w:b/>
          <w:bCs/>
        </w:rPr>
        <w:t>27</w:t>
      </w:r>
      <w:r w:rsidRPr="00A97830">
        <w:rPr>
          <w:rStyle w:val="Appref"/>
        </w:rPr>
        <w:t>/61</w:t>
      </w:r>
      <w:r w:rsidRPr="00A97830">
        <w:t>), to class of emissions (No. </w:t>
      </w:r>
      <w:r w:rsidRPr="00A97830">
        <w:rPr>
          <w:rStyle w:val="Appref"/>
          <w:b/>
        </w:rPr>
        <w:t>27</w:t>
      </w:r>
      <w:r w:rsidRPr="00A97830">
        <w:rPr>
          <w:rStyle w:val="Appref"/>
        </w:rPr>
        <w:t>/58</w:t>
      </w:r>
      <w:r w:rsidRPr="00A97830">
        <w:t>), to out-of-band spectrum mask (No. </w:t>
      </w:r>
      <w:r w:rsidRPr="00A97830">
        <w:rPr>
          <w:rStyle w:val="Appref"/>
          <w:b/>
        </w:rPr>
        <w:t>27</w:t>
      </w:r>
      <w:r w:rsidRPr="00A97830">
        <w:rPr>
          <w:rStyle w:val="Appref"/>
        </w:rPr>
        <w:t>/74</w:t>
      </w:r>
      <w:r w:rsidRPr="00A97830">
        <w:t>), to assigned frequency (No. </w:t>
      </w:r>
      <w:r w:rsidRPr="00A97830">
        <w:rPr>
          <w:rStyle w:val="Appref"/>
          <w:b/>
        </w:rPr>
        <w:t>27</w:t>
      </w:r>
      <w:r w:rsidRPr="00A97830">
        <w:rPr>
          <w:rStyle w:val="Appref"/>
        </w:rPr>
        <w:t>/75</w:t>
      </w:r>
      <w:r w:rsidRPr="00A97830">
        <w:t>), and to channel spacing (No. </w:t>
      </w:r>
      <w:r w:rsidRPr="00A97830">
        <w:rPr>
          <w:rStyle w:val="Appref"/>
          <w:b/>
        </w:rPr>
        <w:t>27</w:t>
      </w:r>
      <w:r w:rsidRPr="00A97830">
        <w:rPr>
          <w:rStyle w:val="Appref"/>
        </w:rPr>
        <w:t>/11</w:t>
      </w:r>
      <w:r w:rsidRPr="00A97830">
        <w:t>).</w:t>
      </w:r>
    </w:p>
    <w:p w14:paraId="443D3826" w14:textId="77777777" w:rsidR="00186A03" w:rsidRPr="00A97830" w:rsidRDefault="00186A03">
      <w:pPr>
        <w:pStyle w:val="Reasons"/>
      </w:pPr>
    </w:p>
    <w:p w14:paraId="7B9FD3E8" w14:textId="77777777" w:rsidR="00F5075F" w:rsidRPr="00A97830" w:rsidRDefault="00F01800" w:rsidP="00862A86">
      <w:pPr>
        <w:pStyle w:val="Section3"/>
        <w:keepNext/>
        <w:rPr>
          <w:b/>
          <w:bCs/>
        </w:rPr>
      </w:pPr>
      <w:r w:rsidRPr="00A97830">
        <w:rPr>
          <w:b/>
          <w:bCs/>
        </w:rPr>
        <w:lastRenderedPageBreak/>
        <w:t>C  –  Classes of emission and power</w:t>
      </w:r>
    </w:p>
    <w:p w14:paraId="3D915DC6" w14:textId="77777777" w:rsidR="00F5075F" w:rsidRPr="00A97830" w:rsidRDefault="00F01800" w:rsidP="00496979">
      <w:pPr>
        <w:pStyle w:val="Heading1"/>
      </w:pPr>
      <w:r w:rsidRPr="00A97830">
        <w:tab/>
        <w:t>1</w:t>
      </w:r>
      <w:r w:rsidRPr="00A97830">
        <w:tab/>
        <w:t>Classes of emission</w:t>
      </w:r>
    </w:p>
    <w:p w14:paraId="0CC73D64" w14:textId="77777777" w:rsidR="00186A03" w:rsidRPr="00A97830" w:rsidRDefault="00F01800">
      <w:pPr>
        <w:pStyle w:val="Proposal"/>
      </w:pPr>
      <w:r w:rsidRPr="00A97830">
        <w:t>MOD</w:t>
      </w:r>
      <w:r w:rsidRPr="00A97830">
        <w:tab/>
        <w:t>CUB/59A9/3</w:t>
      </w:r>
      <w:r w:rsidRPr="00A97830">
        <w:rPr>
          <w:vanish/>
          <w:color w:val="7F7F7F" w:themeColor="text1" w:themeTint="80"/>
          <w:vertAlign w:val="superscript"/>
        </w:rPr>
        <w:t>#1635</w:t>
      </w:r>
    </w:p>
    <w:p w14:paraId="528ACB3E" w14:textId="77777777" w:rsidR="00F5075F" w:rsidRPr="00A97830" w:rsidRDefault="00F01800" w:rsidP="00862A86">
      <w:pPr>
        <w:pStyle w:val="Heading2"/>
      </w:pPr>
      <w:r w:rsidRPr="00A97830">
        <w:rPr>
          <w:rStyle w:val="Appdef"/>
          <w:b/>
        </w:rPr>
        <w:t>27</w:t>
      </w:r>
      <w:r w:rsidRPr="00A97830">
        <w:rPr>
          <w:rStyle w:val="Appdef"/>
        </w:rPr>
        <w:t>/57</w:t>
      </w:r>
      <w:r w:rsidRPr="00A97830">
        <w:tab/>
        <w:t>1.1</w:t>
      </w:r>
      <w:r w:rsidRPr="00A97830">
        <w:tab/>
        <w:t>Telephony – amplitude modulation:</w:t>
      </w:r>
    </w:p>
    <w:p w14:paraId="73777DE2" w14:textId="77777777" w:rsidR="00482F02" w:rsidRPr="00A97830" w:rsidRDefault="00482F02" w:rsidP="00482F02">
      <w:pPr>
        <w:tabs>
          <w:tab w:val="clear" w:pos="1871"/>
          <w:tab w:val="left" w:pos="1418"/>
          <w:tab w:val="right" w:pos="9639"/>
        </w:tabs>
        <w:ind w:left="1418" w:right="1417" w:hanging="1418"/>
        <w:rPr>
          <w:rStyle w:val="FootnoteReference"/>
          <w:color w:val="000000"/>
        </w:rPr>
      </w:pPr>
      <w:r w:rsidRPr="00A97830">
        <w:tab/>
      </w:r>
      <w:r w:rsidRPr="00A97830">
        <w:sym w:font="Symbol" w:char="F02D"/>
      </w:r>
      <w:r w:rsidRPr="00A97830">
        <w:tab/>
        <w:t>double sideband</w:t>
      </w:r>
      <w:r w:rsidRPr="00A97830">
        <w:tab/>
        <w:t>A3E</w:t>
      </w:r>
      <w:r w:rsidRPr="00A97830">
        <w:rPr>
          <w:rStyle w:val="FootnoteReference"/>
          <w:color w:val="000000"/>
        </w:rPr>
        <w:footnoteReference w:customMarkFollows="1" w:id="2"/>
        <w:t>*</w:t>
      </w:r>
    </w:p>
    <w:p w14:paraId="4A254D13" w14:textId="77777777" w:rsidR="00482F02" w:rsidRPr="00A97830" w:rsidRDefault="00482F02" w:rsidP="00482F02">
      <w:pPr>
        <w:tabs>
          <w:tab w:val="clear" w:pos="1871"/>
          <w:tab w:val="left" w:pos="1418"/>
          <w:tab w:val="right" w:pos="9639"/>
        </w:tabs>
        <w:ind w:left="1418" w:right="1417" w:hanging="1418"/>
        <w:rPr>
          <w:rStyle w:val="FootnoteReference"/>
          <w:color w:val="000000"/>
        </w:rPr>
      </w:pPr>
      <w:r w:rsidRPr="00A97830">
        <w:tab/>
      </w:r>
      <w:r w:rsidRPr="00A97830">
        <w:sym w:font="Symbol" w:char="F02D"/>
      </w:r>
      <w:r w:rsidRPr="00A97830">
        <w:tab/>
        <w:t>single sideband, full carrier</w:t>
      </w:r>
      <w:r w:rsidRPr="00A97830">
        <w:tab/>
        <w:t>H3E</w:t>
      </w:r>
      <w:r w:rsidRPr="00A97830">
        <w:rPr>
          <w:rStyle w:val="FootnoteReference"/>
          <w:color w:val="000000"/>
        </w:rPr>
        <w:t>*</w:t>
      </w:r>
    </w:p>
    <w:p w14:paraId="140AA30D" w14:textId="5CFAB2FF" w:rsidR="00482F02" w:rsidRPr="00A97830" w:rsidRDefault="00482F02" w:rsidP="00482F02">
      <w:pPr>
        <w:tabs>
          <w:tab w:val="clear" w:pos="1871"/>
          <w:tab w:val="left" w:pos="1418"/>
          <w:tab w:val="right" w:pos="9639"/>
        </w:tabs>
        <w:ind w:left="1418" w:right="1417" w:hanging="1418"/>
      </w:pPr>
      <w:r w:rsidRPr="00A97830">
        <w:tab/>
      </w:r>
      <w:r w:rsidRPr="00A97830">
        <w:sym w:font="Symbol" w:char="F02D"/>
      </w:r>
      <w:r w:rsidRPr="00A97830">
        <w:tab/>
        <w:t>single sideband, suppressed carrier</w:t>
      </w:r>
      <w:r w:rsidRPr="00A97830">
        <w:tab/>
        <w:t>J3E</w:t>
      </w:r>
      <w:ins w:id="9" w:author="ANFR2" w:date="2022-06-08T20:41:00Z">
        <w:r w:rsidRPr="00A97830">
          <w:rPr>
            <w:rFonts w:cstheme="minorBidi"/>
            <w:color w:val="244061" w:themeColor="accent1" w:themeShade="80"/>
          </w:rPr>
          <w:t>,</w:t>
        </w:r>
      </w:ins>
      <w:ins w:id="10" w:author="I.T.U." w:date="2022-07-15T14:33:00Z">
        <w:r w:rsidRPr="00A97830">
          <w:rPr>
            <w:rFonts w:cstheme="minorBidi"/>
            <w:color w:val="244061" w:themeColor="accent1" w:themeShade="80"/>
          </w:rPr>
          <w:t xml:space="preserve"> </w:t>
        </w:r>
      </w:ins>
      <w:ins w:id="11" w:author="ANFR2" w:date="2022-06-08T20:41:00Z">
        <w:r w:rsidRPr="00A97830">
          <w:rPr>
            <w:rFonts w:cstheme="minorBidi"/>
            <w:color w:val="244061" w:themeColor="accent1" w:themeShade="80"/>
          </w:rPr>
          <w:t>J2E, J7E, J9E</w:t>
        </w:r>
      </w:ins>
    </w:p>
    <w:p w14:paraId="01F1EB2B" w14:textId="77777777" w:rsidR="00186A03" w:rsidRPr="00A97830" w:rsidRDefault="00186A03">
      <w:pPr>
        <w:pStyle w:val="Reasons"/>
      </w:pPr>
    </w:p>
    <w:p w14:paraId="38D78599" w14:textId="77777777" w:rsidR="00186A03" w:rsidRPr="00A97830" w:rsidRDefault="00F01800">
      <w:pPr>
        <w:pStyle w:val="Proposal"/>
      </w:pPr>
      <w:r w:rsidRPr="00A97830">
        <w:t>MOD</w:t>
      </w:r>
      <w:r w:rsidRPr="00A97830">
        <w:tab/>
        <w:t>CUB/59A9/4</w:t>
      </w:r>
      <w:r w:rsidRPr="00A97830">
        <w:rPr>
          <w:vanish/>
          <w:color w:val="7F7F7F" w:themeColor="text1" w:themeTint="80"/>
          <w:vertAlign w:val="superscript"/>
        </w:rPr>
        <w:t>#1636</w:t>
      </w:r>
    </w:p>
    <w:p w14:paraId="3F2D022C" w14:textId="77777777" w:rsidR="00F5075F" w:rsidRPr="00A97830" w:rsidRDefault="00F01800" w:rsidP="007423C4">
      <w:pPr>
        <w:pStyle w:val="Heading2"/>
      </w:pPr>
      <w:r w:rsidRPr="00A97830">
        <w:tab/>
        <w:t>1.2</w:t>
      </w:r>
      <w:r w:rsidRPr="00A97830">
        <w:tab/>
        <w:t xml:space="preserve">Telegraphy </w:t>
      </w:r>
      <w:del w:id="12" w:author="AUS" w:date="2022-07-12T18:04:00Z">
        <w:r w:rsidRPr="00A97830" w:rsidDel="003621D7">
          <w:delText>(including</w:delText>
        </w:r>
      </w:del>
      <w:del w:id="13" w:author="I.T.U." w:date="2022-07-15T14:35:00Z">
        <w:r w:rsidRPr="00A97830" w:rsidDel="00707A95">
          <w:delText xml:space="preserve"> </w:delText>
        </w:r>
      </w:del>
      <w:del w:id="14" w:author="AUS" w:date="2022-07-12T18:05:00Z">
        <w:r w:rsidRPr="00A97830" w:rsidDel="003621D7">
          <w:delText>automatic</w:delText>
        </w:r>
      </w:del>
      <w:ins w:id="15" w:author="AUS" w:date="2022-07-12T18:04:00Z">
        <w:r w:rsidRPr="00A97830">
          <w:t>and</w:t>
        </w:r>
      </w:ins>
      <w:r w:rsidRPr="00A97830">
        <w:t xml:space="preserve"> data transmission</w:t>
      </w:r>
      <w:del w:id="16" w:author="AUS" w:date="2022-07-12T18:05:00Z">
        <w:r w:rsidRPr="00A97830" w:rsidDel="003621D7">
          <w:delText>)</w:delText>
        </w:r>
      </w:del>
    </w:p>
    <w:p w14:paraId="3CB91652" w14:textId="77777777" w:rsidR="00186A03" w:rsidRPr="00A97830" w:rsidRDefault="00186A03">
      <w:pPr>
        <w:pStyle w:val="Reasons"/>
      </w:pPr>
    </w:p>
    <w:p w14:paraId="239A1471" w14:textId="77777777" w:rsidR="00186A03" w:rsidRPr="00A97830" w:rsidRDefault="00F01800">
      <w:pPr>
        <w:pStyle w:val="Proposal"/>
      </w:pPr>
      <w:r w:rsidRPr="00A97830">
        <w:t>MOD</w:t>
      </w:r>
      <w:r w:rsidRPr="00A97830">
        <w:tab/>
        <w:t>CUB/59A9/5</w:t>
      </w:r>
      <w:r w:rsidRPr="00A97830">
        <w:rPr>
          <w:vanish/>
          <w:color w:val="7F7F7F" w:themeColor="text1" w:themeTint="80"/>
          <w:vertAlign w:val="superscript"/>
        </w:rPr>
        <w:t>#1637</w:t>
      </w:r>
    </w:p>
    <w:p w14:paraId="690F05EB" w14:textId="77777777" w:rsidR="00F5075F" w:rsidRPr="00A97830" w:rsidRDefault="00F01800" w:rsidP="007423C4">
      <w:pPr>
        <w:pStyle w:val="Heading2"/>
      </w:pPr>
      <w:r w:rsidRPr="00A97830">
        <w:rPr>
          <w:rStyle w:val="Appdef"/>
          <w:b/>
        </w:rPr>
        <w:t>27</w:t>
      </w:r>
      <w:r w:rsidRPr="00A97830">
        <w:rPr>
          <w:rStyle w:val="Appdef"/>
          <w:bCs/>
        </w:rPr>
        <w:t>/58</w:t>
      </w:r>
      <w:r w:rsidRPr="00A97830">
        <w:tab/>
        <w:t>1.2.1</w:t>
      </w:r>
      <w:r w:rsidRPr="00A97830">
        <w:tab/>
        <w:t>Amplitude modulation:</w:t>
      </w:r>
    </w:p>
    <w:p w14:paraId="00630488" w14:textId="77777777" w:rsidR="00F5075F" w:rsidRPr="00A97830" w:rsidRDefault="00F01800" w:rsidP="00D70C69">
      <w:pPr>
        <w:tabs>
          <w:tab w:val="clear" w:pos="1871"/>
          <w:tab w:val="clear" w:pos="2268"/>
          <w:tab w:val="left" w:pos="1418"/>
          <w:tab w:val="right" w:pos="9639"/>
        </w:tabs>
        <w:ind w:left="1418" w:right="1417" w:hanging="1418"/>
      </w:pPr>
      <w:r w:rsidRPr="00A97830">
        <w:tab/>
      </w:r>
      <w:r w:rsidRPr="00A97830">
        <w:sym w:font="Symbol" w:char="F02D"/>
      </w:r>
      <w:r w:rsidRPr="00A97830">
        <w:tab/>
        <w:t>telegraphy without the use of a modulating audio frequency (by on</w:t>
      </w:r>
      <w:r w:rsidRPr="00A97830">
        <w:noBreakHyphen/>
        <w:t>off keying)</w:t>
      </w:r>
      <w:r w:rsidRPr="00A97830">
        <w:tab/>
        <w:t>A1A, A1B</w:t>
      </w:r>
      <w:r w:rsidRPr="00A97830">
        <w:rPr>
          <w:rStyle w:val="FootnoteReference"/>
          <w:color w:val="000000"/>
        </w:rPr>
        <w:footnoteReference w:customMarkFollows="1" w:id="3"/>
        <w:t>**</w:t>
      </w:r>
    </w:p>
    <w:p w14:paraId="71B1880E" w14:textId="77777777" w:rsidR="00F5075F" w:rsidRPr="00A97830" w:rsidRDefault="00F01800" w:rsidP="00D70C69">
      <w:pPr>
        <w:tabs>
          <w:tab w:val="clear" w:pos="1871"/>
          <w:tab w:val="left" w:pos="1418"/>
          <w:tab w:val="right" w:pos="9639"/>
        </w:tabs>
        <w:ind w:left="1418" w:right="1417" w:hanging="1418"/>
      </w:pPr>
      <w:r w:rsidRPr="00A97830">
        <w:tab/>
        <w:t>–</w:t>
      </w:r>
      <w:r w:rsidRPr="00A97830">
        <w:tab/>
        <w:t>telegraphy by the on-off keying of an amplitude modulating audio frequency or audio frequencies or by the on-off keying of the modulated emission and including selective calling, single sideband, full carrier</w:t>
      </w:r>
      <w:r w:rsidRPr="00A97830">
        <w:tab/>
        <w:t>H2B</w:t>
      </w:r>
    </w:p>
    <w:p w14:paraId="42BD7933" w14:textId="77777777" w:rsidR="00F5075F" w:rsidRPr="00A97830" w:rsidRDefault="00F01800" w:rsidP="00D70C69">
      <w:pPr>
        <w:tabs>
          <w:tab w:val="clear" w:pos="1871"/>
          <w:tab w:val="clear" w:pos="2268"/>
          <w:tab w:val="left" w:pos="1418"/>
          <w:tab w:val="right" w:pos="9639"/>
        </w:tabs>
        <w:ind w:left="1418" w:right="1417" w:hanging="1418"/>
      </w:pPr>
      <w:r w:rsidRPr="00A97830">
        <w:tab/>
        <w:t>–</w:t>
      </w:r>
      <w:r w:rsidRPr="00A97830">
        <w:tab/>
        <w:t>multichannel voice frequency telegraphy, single sideband, suppressed carrier</w:t>
      </w:r>
      <w:r w:rsidRPr="00A97830">
        <w:tab/>
        <w:t>J7</w:t>
      </w:r>
      <w:del w:id="25" w:author="AUS" w:date="2022-07-12T18:06:00Z">
        <w:r w:rsidRPr="00A97830" w:rsidDel="00D06CED">
          <w:delText>B</w:delText>
        </w:r>
      </w:del>
      <w:ins w:id="26" w:author="AUS" w:date="2022-07-12T18:06:00Z">
        <w:r w:rsidRPr="00A97830">
          <w:t>A</w:t>
        </w:r>
      </w:ins>
    </w:p>
    <w:p w14:paraId="79DF61FB" w14:textId="77777777" w:rsidR="00F5075F" w:rsidRPr="00A97830" w:rsidDel="0058314F" w:rsidRDefault="00F01800" w:rsidP="00D70C69">
      <w:pPr>
        <w:tabs>
          <w:tab w:val="clear" w:pos="1871"/>
          <w:tab w:val="left" w:pos="1418"/>
          <w:tab w:val="right" w:pos="9639"/>
        </w:tabs>
        <w:ind w:left="1418" w:right="1417" w:hanging="1418"/>
        <w:rPr>
          <w:del w:id="27" w:author="ITU" w:date="2022-06-17T11:06:00Z"/>
        </w:rPr>
      </w:pPr>
      <w:del w:id="28" w:author="ITU" w:date="2022-06-17T11:06:00Z">
        <w:r w:rsidRPr="00A97830" w:rsidDel="0058314F">
          <w:tab/>
          <w:delText>–</w:delText>
        </w:r>
        <w:r w:rsidRPr="00A97830" w:rsidDel="0058314F">
          <w:tab/>
        </w:r>
      </w:del>
      <w:del w:id="29" w:author="John Mettrop" w:date="2022-04-13T08:23:00Z">
        <w:r w:rsidRPr="00A97830" w:rsidDel="00422CAF">
          <w:delText>other transmissions such as automatic data transmission, single sideband, suppressed carrier</w:delText>
        </w:r>
        <w:r w:rsidRPr="00A97830" w:rsidDel="00422CAF">
          <w:tab/>
          <w:delText>JXX</w:delText>
        </w:r>
      </w:del>
    </w:p>
    <w:p w14:paraId="09BECCD4" w14:textId="77777777" w:rsidR="00F5075F" w:rsidRPr="00A97830" w:rsidRDefault="00F01800" w:rsidP="00D70C69">
      <w:pPr>
        <w:tabs>
          <w:tab w:val="clear" w:pos="1871"/>
          <w:tab w:val="left" w:pos="1418"/>
          <w:tab w:val="right" w:pos="9639"/>
        </w:tabs>
        <w:ind w:left="1418" w:right="1417" w:hanging="1418"/>
        <w:rPr>
          <w:ins w:id="30" w:author="ANFR2" w:date="2022-05-25T12:20:00Z"/>
        </w:rPr>
      </w:pPr>
      <w:ins w:id="31" w:author="ITU" w:date="2022-06-17T11:07:00Z">
        <w:r w:rsidRPr="00A97830">
          <w:tab/>
          <w:t>–</w:t>
        </w:r>
        <w:r w:rsidRPr="00A97830">
          <w:tab/>
        </w:r>
      </w:ins>
      <w:ins w:id="32" w:author="John Mettrop" w:date="2022-04-13T08:23:00Z">
        <w:r w:rsidRPr="00A97830">
          <w:t>telegraphy or data transmissions using any other single sideband, suppressed carrier modulation, under the condition that the reference frequency of the concerned transmission corresponds to the list of carrier (reference) frequencies (No.</w:t>
        </w:r>
      </w:ins>
      <w:ins w:id="33" w:author="Turnbull, Karen" w:date="2022-11-15T10:57:00Z">
        <w:r w:rsidRPr="00A97830">
          <w:t> </w:t>
        </w:r>
      </w:ins>
      <w:ins w:id="34" w:author="John Mettrop" w:date="2022-04-13T08:23:00Z">
        <w:r w:rsidRPr="00A97830">
          <w:rPr>
            <w:rStyle w:val="Appref"/>
            <w:b/>
          </w:rPr>
          <w:t>27</w:t>
        </w:r>
        <w:r w:rsidRPr="00A97830">
          <w:rPr>
            <w:rStyle w:val="Appref"/>
          </w:rPr>
          <w:t>/18</w:t>
        </w:r>
        <w:r w:rsidRPr="00A97830">
          <w:t>) and its occupied bandwidth does not exceed the upper limit of J3E emissions (No.</w:t>
        </w:r>
      </w:ins>
      <w:ins w:id="35" w:author="Turnbull, Karen" w:date="2022-11-15T10:57:00Z">
        <w:r w:rsidRPr="00A97830">
          <w:t> </w:t>
        </w:r>
      </w:ins>
      <w:ins w:id="36" w:author="John Mettrop" w:date="2022-04-13T08:23:00Z">
        <w:r w:rsidRPr="00A97830">
          <w:rPr>
            <w:rStyle w:val="Appref"/>
            <w:b/>
          </w:rPr>
          <w:t>27</w:t>
        </w:r>
        <w:r w:rsidRPr="00A97830">
          <w:rPr>
            <w:rStyle w:val="Appref"/>
          </w:rPr>
          <w:t>/12</w:t>
        </w:r>
        <w:r w:rsidRPr="00A97830">
          <w:t>), i.e.</w:t>
        </w:r>
      </w:ins>
      <w:ins w:id="37" w:author="Turnbull, Karen" w:date="2022-11-15T10:57:00Z">
        <w:r w:rsidRPr="00A97830">
          <w:t> </w:t>
        </w:r>
      </w:ins>
      <w:ins w:id="38" w:author="John Mettrop" w:date="2022-04-13T08:23:00Z">
        <w:r w:rsidRPr="00A97830">
          <w:t>2</w:t>
        </w:r>
      </w:ins>
      <w:ins w:id="39" w:author="Turnbull, Karen" w:date="2023-03-29T19:33:00Z">
        <w:r w:rsidRPr="00A97830">
          <w:t> </w:t>
        </w:r>
      </w:ins>
      <w:ins w:id="40" w:author="John Mettrop" w:date="2022-04-13T08:23:00Z">
        <w:r w:rsidRPr="00A97830">
          <w:t>800</w:t>
        </w:r>
      </w:ins>
      <w:ins w:id="41" w:author="Turnbull, Karen" w:date="2022-11-15T10:57:00Z">
        <w:r w:rsidRPr="00A97830">
          <w:t> </w:t>
        </w:r>
      </w:ins>
      <w:ins w:id="42" w:author="John Mettrop" w:date="2022-04-13T08:23:00Z">
        <w:r w:rsidRPr="00A97830">
          <w:t>Hz</w:t>
        </w:r>
      </w:ins>
      <w:ins w:id="43" w:author="ANFR2" w:date="2022-05-25T11:45:00Z">
        <w:r w:rsidRPr="00A97830">
          <w:t xml:space="preserve"> for each individual channel</w:t>
        </w:r>
      </w:ins>
      <w:ins w:id="44" w:author="ANFR" w:date="2022-07-14T16:33:00Z">
        <w:r w:rsidRPr="00A97830">
          <w:tab/>
          <w:t>J2B, J2D,</w:t>
        </w:r>
      </w:ins>
      <w:ins w:id="45" w:author="ITU" w:date="2022-07-14T17:18:00Z">
        <w:r w:rsidRPr="00A97830">
          <w:t xml:space="preserve"> </w:t>
        </w:r>
      </w:ins>
      <w:ins w:id="46" w:author="ANFR" w:date="2022-07-14T16:33:00Z">
        <w:r w:rsidRPr="00A97830">
          <w:t>J7B, J7D,</w:t>
        </w:r>
      </w:ins>
      <w:ins w:id="47" w:author="ITU" w:date="2022-07-14T17:18:00Z">
        <w:r w:rsidRPr="00A97830">
          <w:t xml:space="preserve"> </w:t>
        </w:r>
      </w:ins>
      <w:ins w:id="48" w:author="ANFR" w:date="2022-07-14T16:33:00Z">
        <w:r w:rsidRPr="00A97830">
          <w:t>J9B, J9D</w:t>
        </w:r>
      </w:ins>
    </w:p>
    <w:p w14:paraId="77C49131" w14:textId="0A2CB370" w:rsidR="00186A03" w:rsidRPr="00A97830" w:rsidRDefault="00186A03">
      <w:pPr>
        <w:pStyle w:val="Reasons"/>
      </w:pPr>
    </w:p>
    <w:p w14:paraId="4B02FD23" w14:textId="77777777" w:rsidR="00F5075F" w:rsidRPr="00A97830" w:rsidRDefault="00F01800" w:rsidP="00496979">
      <w:pPr>
        <w:pStyle w:val="Heading1"/>
      </w:pPr>
      <w:r w:rsidRPr="00A97830">
        <w:lastRenderedPageBreak/>
        <w:tab/>
        <w:t>2</w:t>
      </w:r>
      <w:r w:rsidRPr="00A97830">
        <w:tab/>
        <w:t>Power</w:t>
      </w:r>
    </w:p>
    <w:p w14:paraId="4CB5F6C4" w14:textId="77777777" w:rsidR="00186A03" w:rsidRPr="00A97830" w:rsidRDefault="00F01800">
      <w:pPr>
        <w:pStyle w:val="Proposal"/>
      </w:pPr>
      <w:r w:rsidRPr="00A97830">
        <w:t>MOD</w:t>
      </w:r>
      <w:r w:rsidRPr="00A97830">
        <w:tab/>
        <w:t>CUB/59A9/6</w:t>
      </w:r>
      <w:r w:rsidRPr="00A97830">
        <w:rPr>
          <w:vanish/>
          <w:color w:val="7F7F7F" w:themeColor="text1" w:themeTint="80"/>
          <w:vertAlign w:val="superscript"/>
        </w:rPr>
        <w:t>#1638</w:t>
      </w:r>
    </w:p>
    <w:p w14:paraId="7BC888E1" w14:textId="77777777" w:rsidR="00F5075F" w:rsidRPr="00A97830" w:rsidRDefault="00F01800" w:rsidP="00DC0BC9">
      <w:r w:rsidRPr="00A97830">
        <w:rPr>
          <w:rStyle w:val="Appdef"/>
          <w:color w:val="000000"/>
        </w:rPr>
        <w:t>27</w:t>
      </w:r>
      <w:r w:rsidRPr="00A97830">
        <w:rPr>
          <w:rStyle w:val="Appdef"/>
          <w:b w:val="0"/>
          <w:color w:val="000000"/>
        </w:rPr>
        <w:t>/60</w:t>
      </w:r>
      <w:r w:rsidRPr="00A97830">
        <w:tab/>
        <w:t>2.1</w:t>
      </w:r>
      <w:r w:rsidRPr="00A97830">
        <w:tab/>
        <w:t>Unless otherwise specified in Part II of this Appendix, the peak envelope powers supplied to the antenna transmission line shall not exceed the maximum values indicated in the Table below; the corresponding peak effective radiated powers being assumed to be equal to two-thirds of these values.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
        <w:gridCol w:w="2829"/>
        <w:gridCol w:w="2268"/>
        <w:gridCol w:w="3111"/>
      </w:tblGrid>
      <w:tr w:rsidR="00044B5F" w:rsidRPr="00A97830" w14:paraId="5C4474D4" w14:textId="77777777" w:rsidTr="00C134D5">
        <w:trPr>
          <w:jc w:val="center"/>
        </w:trPr>
        <w:tc>
          <w:tcPr>
            <w:tcW w:w="2835" w:type="dxa"/>
            <w:gridSpan w:val="2"/>
          </w:tcPr>
          <w:p w14:paraId="57380B1C" w14:textId="77777777" w:rsidR="00F5075F" w:rsidRPr="00A97830" w:rsidRDefault="00F01800" w:rsidP="00C134D5">
            <w:pPr>
              <w:pStyle w:val="Tablehead"/>
            </w:pPr>
            <w:r w:rsidRPr="00A97830">
              <w:t>Class of emission</w:t>
            </w:r>
          </w:p>
        </w:tc>
        <w:tc>
          <w:tcPr>
            <w:tcW w:w="2268" w:type="dxa"/>
          </w:tcPr>
          <w:p w14:paraId="1C0F1641" w14:textId="77777777" w:rsidR="00F5075F" w:rsidRPr="00A97830" w:rsidRDefault="00F01800" w:rsidP="00C134D5">
            <w:pPr>
              <w:pStyle w:val="Tablehead"/>
            </w:pPr>
            <w:r w:rsidRPr="00A97830">
              <w:t>Stations</w:t>
            </w:r>
          </w:p>
        </w:tc>
        <w:tc>
          <w:tcPr>
            <w:tcW w:w="3111" w:type="dxa"/>
          </w:tcPr>
          <w:p w14:paraId="09D5705E" w14:textId="77777777" w:rsidR="00F5075F" w:rsidRPr="00A97830" w:rsidRDefault="00F01800" w:rsidP="00C134D5">
            <w:pPr>
              <w:pStyle w:val="Tablehead"/>
            </w:pPr>
            <w:r w:rsidRPr="00A97830">
              <w:t>Maximum peak envelope power</w:t>
            </w:r>
          </w:p>
        </w:tc>
      </w:tr>
      <w:tr w:rsidR="00044B5F" w:rsidRPr="00A97830" w14:paraId="5CF522B5" w14:textId="77777777" w:rsidTr="00C134D5">
        <w:trPr>
          <w:jc w:val="center"/>
        </w:trPr>
        <w:tc>
          <w:tcPr>
            <w:tcW w:w="2835" w:type="dxa"/>
            <w:gridSpan w:val="2"/>
          </w:tcPr>
          <w:p w14:paraId="4942C913" w14:textId="2A44A1FC" w:rsidR="00F5075F" w:rsidRPr="0097715E" w:rsidRDefault="00F01800" w:rsidP="00C134D5">
            <w:pPr>
              <w:pStyle w:val="Tabletext"/>
              <w:keepNext/>
              <w:spacing w:before="80" w:after="80"/>
              <w:ind w:left="113" w:right="113"/>
              <w:rPr>
                <w:lang w:val="pt-PT"/>
              </w:rPr>
            </w:pPr>
            <w:r w:rsidRPr="0097715E">
              <w:rPr>
                <w:lang w:val="pt-PT"/>
              </w:rPr>
              <w:t>H2B, J3E, J7</w:t>
            </w:r>
            <w:ins w:id="49" w:author="AUS" w:date="2022-07-12T18:06:00Z">
              <w:r w:rsidRPr="0097715E">
                <w:rPr>
                  <w:lang w:val="pt-PT"/>
                </w:rPr>
                <w:t>A</w:t>
              </w:r>
            </w:ins>
            <w:del w:id="50" w:author="AUS" w:date="2022-07-12T18:06:00Z">
              <w:r w:rsidRPr="0097715E" w:rsidDel="009C7558">
                <w:rPr>
                  <w:lang w:val="pt-PT"/>
                </w:rPr>
                <w:delText>B</w:delText>
              </w:r>
            </w:del>
            <w:r w:rsidRPr="0097715E">
              <w:rPr>
                <w:lang w:val="pt-PT"/>
              </w:rPr>
              <w:t>,</w:t>
            </w:r>
            <w:r w:rsidR="005B2F1B" w:rsidRPr="0097715E">
              <w:rPr>
                <w:lang w:val="pt-PT"/>
              </w:rPr>
              <w:t xml:space="preserve"> </w:t>
            </w:r>
            <w:ins w:id="51" w:author="ANDRE Jérome" w:date="2023-03-06T08:16:00Z">
              <w:r w:rsidRPr="0097715E">
                <w:rPr>
                  <w:u w:val="single"/>
                  <w:lang w:val="pt-PT"/>
                </w:rPr>
                <w:t>J2E, J7E, J9E, J2B, J2D, J7B, J7D, J9B, J9D</w:t>
              </w:r>
            </w:ins>
            <w:del w:id="52" w:author="AUS" w:date="2022-07-12T18:03:00Z">
              <w:r w:rsidRPr="0097715E" w:rsidDel="00375B5F">
                <w:rPr>
                  <w:lang w:val="pt-PT"/>
                </w:rPr>
                <w:delText>JXX</w:delText>
              </w:r>
            </w:del>
            <w:ins w:id="53" w:author="ANFR2" w:date="2022-05-25T12:07:00Z">
              <w:del w:id="54" w:author="AUS" w:date="2022-07-12T18:03:00Z">
                <w:r w:rsidRPr="0097715E" w:rsidDel="00375B5F">
                  <w:rPr>
                    <w:lang w:val="pt-PT"/>
                  </w:rPr>
                  <w:delText xml:space="preserve">, </w:delText>
                </w:r>
              </w:del>
            </w:ins>
            <w:r w:rsidRPr="0097715E">
              <w:rPr>
                <w:lang w:val="pt-PT"/>
              </w:rPr>
              <w:br/>
              <w:t>A3E*, H3E*</w:t>
            </w:r>
            <w:r w:rsidRPr="0097715E">
              <w:rPr>
                <w:lang w:val="pt-PT"/>
              </w:rPr>
              <w:br/>
              <w:t>(100% modulation)</w:t>
            </w:r>
          </w:p>
        </w:tc>
        <w:tc>
          <w:tcPr>
            <w:tcW w:w="2268" w:type="dxa"/>
          </w:tcPr>
          <w:p w14:paraId="2228B280" w14:textId="77777777" w:rsidR="00F5075F" w:rsidRPr="00A97830" w:rsidRDefault="00F01800" w:rsidP="00C134D5">
            <w:pPr>
              <w:pStyle w:val="Tabletext"/>
              <w:keepNext/>
              <w:spacing w:before="80" w:after="80"/>
              <w:ind w:left="113" w:right="113"/>
            </w:pPr>
            <w:r w:rsidRPr="00A97830">
              <w:t>Aeronautical stations Aircraft stations</w:t>
            </w:r>
          </w:p>
        </w:tc>
        <w:tc>
          <w:tcPr>
            <w:tcW w:w="3111" w:type="dxa"/>
          </w:tcPr>
          <w:p w14:paraId="0E548EC0" w14:textId="77777777" w:rsidR="00F5075F" w:rsidRPr="00A97830" w:rsidRDefault="00F01800" w:rsidP="00595621">
            <w:pPr>
              <w:pStyle w:val="Tabletext"/>
              <w:keepNext/>
              <w:spacing w:before="80" w:after="80"/>
              <w:jc w:val="center"/>
              <w:rPr>
                <w:highlight w:val="cyan"/>
              </w:rPr>
            </w:pPr>
            <w:r w:rsidRPr="00A97830">
              <w:t>6 kW</w:t>
            </w:r>
            <w:r w:rsidRPr="00A97830">
              <w:br/>
              <w:t>400 W</w:t>
            </w:r>
          </w:p>
        </w:tc>
      </w:tr>
      <w:tr w:rsidR="00044B5F" w:rsidRPr="00A97830" w14:paraId="4D20CEFD" w14:textId="77777777" w:rsidTr="00C134D5">
        <w:trPr>
          <w:jc w:val="center"/>
        </w:trPr>
        <w:tc>
          <w:tcPr>
            <w:tcW w:w="2835" w:type="dxa"/>
            <w:gridSpan w:val="2"/>
          </w:tcPr>
          <w:p w14:paraId="4341541E" w14:textId="77777777" w:rsidR="00F5075F" w:rsidRPr="00A97830" w:rsidRDefault="00F01800" w:rsidP="00C134D5">
            <w:pPr>
              <w:pStyle w:val="Tabletext"/>
              <w:keepNext/>
              <w:spacing w:before="80" w:after="80"/>
              <w:ind w:left="113" w:right="113"/>
            </w:pPr>
            <w:r w:rsidRPr="00A97830">
              <w:t>Other emissions such as</w:t>
            </w:r>
            <w:r w:rsidRPr="00A97830">
              <w:br/>
              <w:t>A1A, A1B, F1B</w:t>
            </w:r>
          </w:p>
        </w:tc>
        <w:tc>
          <w:tcPr>
            <w:tcW w:w="2268" w:type="dxa"/>
          </w:tcPr>
          <w:p w14:paraId="3C44DEFC" w14:textId="77777777" w:rsidR="00F5075F" w:rsidRPr="00A97830" w:rsidRDefault="00F01800" w:rsidP="00C134D5">
            <w:pPr>
              <w:pStyle w:val="Tabletext"/>
              <w:keepNext/>
              <w:spacing w:before="80" w:after="80"/>
              <w:ind w:left="113" w:right="113"/>
            </w:pPr>
            <w:r w:rsidRPr="00A97830">
              <w:t>Aeronautical stations Aircraft stations</w:t>
            </w:r>
          </w:p>
        </w:tc>
        <w:tc>
          <w:tcPr>
            <w:tcW w:w="3111" w:type="dxa"/>
          </w:tcPr>
          <w:p w14:paraId="392B4C74" w14:textId="77777777" w:rsidR="00F5075F" w:rsidRPr="00A97830" w:rsidRDefault="00F01800" w:rsidP="00C134D5">
            <w:pPr>
              <w:pStyle w:val="Tabletext"/>
              <w:keepNext/>
              <w:spacing w:before="80" w:after="80"/>
              <w:jc w:val="center"/>
            </w:pPr>
            <w:r w:rsidRPr="00A97830">
              <w:t>1.5 kW</w:t>
            </w:r>
            <w:r w:rsidRPr="00A97830">
              <w:br/>
              <w:t>100 W</w:t>
            </w:r>
          </w:p>
        </w:tc>
      </w:tr>
      <w:tr w:rsidR="00044B5F" w:rsidRPr="00A97830" w14:paraId="7E55CD11" w14:textId="77777777" w:rsidTr="00C134D5">
        <w:tblPrEx>
          <w:tblCellMar>
            <w:left w:w="0" w:type="dxa"/>
            <w:right w:w="0" w:type="dxa"/>
          </w:tblCellMar>
        </w:tblPrEx>
        <w:trPr>
          <w:gridBefore w:val="1"/>
          <w:wBefore w:w="6" w:type="dxa"/>
          <w:jc w:val="center"/>
        </w:trPr>
        <w:tc>
          <w:tcPr>
            <w:tcW w:w="8208" w:type="dxa"/>
            <w:gridSpan w:val="3"/>
            <w:tcBorders>
              <w:top w:val="nil"/>
              <w:left w:val="nil"/>
              <w:bottom w:val="nil"/>
              <w:right w:val="nil"/>
            </w:tcBorders>
          </w:tcPr>
          <w:p w14:paraId="7EB1995F" w14:textId="77777777" w:rsidR="00F5075F" w:rsidRPr="00A97830" w:rsidRDefault="00F01800" w:rsidP="00C134D5">
            <w:pPr>
              <w:pStyle w:val="Tablelegend"/>
              <w:tabs>
                <w:tab w:val="clear" w:pos="284"/>
                <w:tab w:val="left" w:pos="271"/>
              </w:tabs>
            </w:pPr>
            <w:r w:rsidRPr="00A97830">
              <w:t>*</w:t>
            </w:r>
            <w:r w:rsidRPr="00A97830">
              <w:tab/>
              <w:t>A3E and H3E to be used only on 3</w:t>
            </w:r>
            <w:r w:rsidRPr="00A97830">
              <w:rPr>
                <w:rFonts w:ascii="Tms Rmn" w:hAnsi="Tms Rmn"/>
                <w:sz w:val="12"/>
              </w:rPr>
              <w:t> </w:t>
            </w:r>
            <w:r w:rsidRPr="00A97830">
              <w:t>023 kHz and 5</w:t>
            </w:r>
            <w:r w:rsidRPr="00A97830">
              <w:rPr>
                <w:rFonts w:ascii="Tms Rmn" w:hAnsi="Tms Rmn"/>
                <w:sz w:val="12"/>
              </w:rPr>
              <w:t> </w:t>
            </w:r>
            <w:r w:rsidRPr="00A97830">
              <w:t>680 kHz.</w:t>
            </w:r>
          </w:p>
        </w:tc>
      </w:tr>
    </w:tbl>
    <w:p w14:paraId="02C672A7" w14:textId="39CDFE8F" w:rsidR="00E62C89" w:rsidRDefault="00E62C89" w:rsidP="00E62C89">
      <w:pPr>
        <w:pStyle w:val="Note"/>
      </w:pPr>
      <w:r w:rsidRPr="0097715E">
        <w:t>Note: the “(100% modulation)” may require additional clarification.</w:t>
      </w:r>
    </w:p>
    <w:p w14:paraId="38888B48" w14:textId="52FD7E8F" w:rsidR="00186A03" w:rsidRPr="00A97830" w:rsidRDefault="00F01800">
      <w:pPr>
        <w:pStyle w:val="Reasons"/>
      </w:pPr>
      <w:r w:rsidRPr="00A97830">
        <w:rPr>
          <w:b/>
        </w:rPr>
        <w:t>Reasons:</w:t>
      </w:r>
      <w:r w:rsidRPr="00A97830">
        <w:tab/>
      </w:r>
      <w:r w:rsidR="00C36A55" w:rsidRPr="00A97830">
        <w:t xml:space="preserve">Inclusion in Appendix </w:t>
      </w:r>
      <w:r w:rsidR="00C36A55" w:rsidRPr="00A97830">
        <w:rPr>
          <w:b/>
          <w:bCs/>
        </w:rPr>
        <w:t>27</w:t>
      </w:r>
      <w:r w:rsidR="00C36A55" w:rsidRPr="00A97830">
        <w:t xml:space="preserve"> of the relevant part of the Rules of Pro</w:t>
      </w:r>
      <w:r w:rsidR="000431D8" w:rsidRPr="00A97830">
        <w:t xml:space="preserve">cedure and </w:t>
      </w:r>
      <w:r w:rsidR="00785F45" w:rsidRPr="00A97830">
        <w:t xml:space="preserve">explicit recognition of the aggregation of single channels for </w:t>
      </w:r>
      <w:r w:rsidR="00920A64" w:rsidRPr="00A97830">
        <w:t>wide</w:t>
      </w:r>
      <w:r w:rsidR="00785F45" w:rsidRPr="00A97830">
        <w:t>band digital communications</w:t>
      </w:r>
      <w:r w:rsidR="005E25AB" w:rsidRPr="00A97830">
        <w:t>.</w:t>
      </w:r>
    </w:p>
    <w:p w14:paraId="6954295D" w14:textId="77777777" w:rsidR="00186A03" w:rsidRPr="00A97830" w:rsidRDefault="00F01800">
      <w:pPr>
        <w:pStyle w:val="Proposal"/>
      </w:pPr>
      <w:r w:rsidRPr="00A97830">
        <w:t>SUP</w:t>
      </w:r>
      <w:r w:rsidRPr="00A97830">
        <w:tab/>
        <w:t>CUB/59A9/7</w:t>
      </w:r>
      <w:r w:rsidRPr="00A97830">
        <w:rPr>
          <w:vanish/>
          <w:color w:val="7F7F7F" w:themeColor="text1" w:themeTint="80"/>
          <w:vertAlign w:val="superscript"/>
        </w:rPr>
        <w:t>#1639</w:t>
      </w:r>
    </w:p>
    <w:p w14:paraId="5CC3B750" w14:textId="77777777" w:rsidR="00F5075F" w:rsidRPr="00A97830" w:rsidRDefault="00F01800" w:rsidP="00D70C69">
      <w:pPr>
        <w:pStyle w:val="ResNo"/>
      </w:pPr>
      <w:bookmarkStart w:id="55" w:name="_Toc39649511"/>
      <w:r w:rsidRPr="00A97830">
        <w:t xml:space="preserve">RESOLUTION </w:t>
      </w:r>
      <w:r w:rsidRPr="00A97830">
        <w:rPr>
          <w:rStyle w:val="href"/>
        </w:rPr>
        <w:t>429</w:t>
      </w:r>
      <w:r w:rsidRPr="00A97830">
        <w:t xml:space="preserve"> (WRC-19)</w:t>
      </w:r>
      <w:bookmarkEnd w:id="55"/>
    </w:p>
    <w:p w14:paraId="5B5C72CB" w14:textId="77777777" w:rsidR="00F5075F" w:rsidRPr="00A97830" w:rsidRDefault="00F01800" w:rsidP="00D70C69">
      <w:pPr>
        <w:pStyle w:val="Restitle"/>
      </w:pPr>
      <w:bookmarkStart w:id="56" w:name="_Toc35789359"/>
      <w:bookmarkStart w:id="57" w:name="_Toc35857056"/>
      <w:bookmarkStart w:id="58" w:name="_Toc35877691"/>
      <w:bookmarkStart w:id="59" w:name="_Toc35963634"/>
      <w:bookmarkStart w:id="60" w:name="_Toc39649512"/>
      <w:r w:rsidRPr="00A97830">
        <w:t>Consideration of regulatory provisions for updating Appendix 27 of the Radio Regulations in support of aeronautical HF modernization</w:t>
      </w:r>
      <w:bookmarkEnd w:id="56"/>
      <w:bookmarkEnd w:id="57"/>
      <w:bookmarkEnd w:id="58"/>
      <w:bookmarkEnd w:id="59"/>
      <w:bookmarkEnd w:id="60"/>
    </w:p>
    <w:p w14:paraId="04ACC3D2" w14:textId="530057B6" w:rsidR="00186A03" w:rsidRPr="00A97830" w:rsidRDefault="00F01800">
      <w:pPr>
        <w:pStyle w:val="Reasons"/>
      </w:pPr>
      <w:r w:rsidRPr="00A97830">
        <w:rPr>
          <w:b/>
        </w:rPr>
        <w:t>Reasons:</w:t>
      </w:r>
      <w:r w:rsidR="0069282E" w:rsidRPr="00A97830">
        <w:rPr>
          <w:b/>
        </w:rPr>
        <w:t xml:space="preserve"> </w:t>
      </w:r>
      <w:r w:rsidR="00F5075F" w:rsidRPr="00A97830">
        <w:rPr>
          <w:b/>
        </w:rPr>
        <w:tab/>
      </w:r>
      <w:r w:rsidR="00BA06BF" w:rsidRPr="00A97830">
        <w:rPr>
          <w:bCs/>
        </w:rPr>
        <w:t>Considered to be no longer necessary.</w:t>
      </w:r>
    </w:p>
    <w:p w14:paraId="35E8ADCB" w14:textId="77777777" w:rsidR="00F5075F" w:rsidRPr="00A97830" w:rsidRDefault="00F5075F" w:rsidP="00F5075F"/>
    <w:p w14:paraId="75B84286" w14:textId="77777777" w:rsidR="00800F0E" w:rsidRPr="00A97830" w:rsidRDefault="00800F0E" w:rsidP="00800F0E"/>
    <w:p w14:paraId="38DD0DE9" w14:textId="77777777" w:rsidR="00800F0E" w:rsidRPr="00A97830" w:rsidRDefault="00800F0E">
      <w:pPr>
        <w:jc w:val="center"/>
      </w:pPr>
      <w:r w:rsidRPr="00A97830">
        <w:t>______________</w:t>
      </w:r>
    </w:p>
    <w:sectPr w:rsidR="00800F0E" w:rsidRPr="00A97830">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8D64" w14:textId="77777777" w:rsidR="003E73A0" w:rsidRDefault="003E73A0">
      <w:r>
        <w:separator/>
      </w:r>
    </w:p>
  </w:endnote>
  <w:endnote w:type="continuationSeparator" w:id="0">
    <w:p w14:paraId="068C2328" w14:textId="77777777" w:rsidR="003E73A0" w:rsidRDefault="003E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7028" w14:textId="77777777" w:rsidR="00E45D05" w:rsidRDefault="00E45D05">
    <w:pPr>
      <w:framePr w:wrap="around" w:vAnchor="text" w:hAnchor="margin" w:xAlign="right" w:y="1"/>
    </w:pPr>
    <w:r>
      <w:fldChar w:fldCharType="begin"/>
    </w:r>
    <w:r>
      <w:instrText xml:space="preserve">PAGE  </w:instrText>
    </w:r>
    <w:r>
      <w:fldChar w:fldCharType="end"/>
    </w:r>
  </w:p>
  <w:p w14:paraId="4DD89688" w14:textId="7DD9F2B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F042E">
      <w:rPr>
        <w:noProof/>
        <w:lang w:val="en-US"/>
      </w:rPr>
      <w:t>https://ituint-my.sharepoint.com/personal/eduard_friesen_itu_int/Documents/jobs/529966s 059ADD09/059ADD09E.docx</w:t>
    </w:r>
    <w:r>
      <w:fldChar w:fldCharType="end"/>
    </w:r>
    <w:r w:rsidRPr="0041348E">
      <w:rPr>
        <w:lang w:val="en-US"/>
      </w:rPr>
      <w:tab/>
    </w:r>
    <w:r>
      <w:fldChar w:fldCharType="begin"/>
    </w:r>
    <w:r>
      <w:instrText xml:space="preserve"> SAVEDATE \@ DD.MM.YY </w:instrText>
    </w:r>
    <w:r>
      <w:fldChar w:fldCharType="separate"/>
    </w:r>
    <w:r w:rsidR="00DE3596">
      <w:rPr>
        <w:noProof/>
      </w:rPr>
      <w:t>01.11.23</w:t>
    </w:r>
    <w:r>
      <w:fldChar w:fldCharType="end"/>
    </w:r>
    <w:r w:rsidRPr="0041348E">
      <w:rPr>
        <w:lang w:val="en-US"/>
      </w:rPr>
      <w:tab/>
    </w:r>
    <w:r>
      <w:fldChar w:fldCharType="begin"/>
    </w:r>
    <w:r>
      <w:instrText xml:space="preserve"> PRINTDATE \@ DD.MM.YY </w:instrText>
    </w:r>
    <w:r>
      <w:fldChar w:fldCharType="separate"/>
    </w:r>
    <w:r w:rsidR="007F042E">
      <w:rPr>
        <w:noProof/>
      </w:rPr>
      <w:t>30.10.23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9BE2" w14:textId="7399CAFB" w:rsidR="00E45D05" w:rsidRPr="0097715E" w:rsidRDefault="00E45D05" w:rsidP="009B1EA1">
    <w:pPr>
      <w:pStyle w:val="Footer"/>
      <w:rPr>
        <w:lang w:val="pt-PT"/>
      </w:rPr>
    </w:pPr>
    <w:r>
      <w:fldChar w:fldCharType="begin"/>
    </w:r>
    <w:r w:rsidRPr="0097715E">
      <w:rPr>
        <w:lang w:val="pt-PT"/>
      </w:rPr>
      <w:instrText xml:space="preserve"> FILENAME \p  \* MERGEFORMAT </w:instrText>
    </w:r>
    <w:r>
      <w:fldChar w:fldCharType="separate"/>
    </w:r>
    <w:r w:rsidR="005B2F1B" w:rsidRPr="0097715E">
      <w:rPr>
        <w:lang w:val="pt-PT"/>
      </w:rPr>
      <w:t>P:\ENG\ITU-R\CONF-R\CMR23\000\059ADD09E.docx</w:t>
    </w:r>
    <w:r>
      <w:fldChar w:fldCharType="end"/>
    </w:r>
    <w:r w:rsidR="001D1ABD" w:rsidRPr="0097715E">
      <w:rPr>
        <w:lang w:val="pt-PT"/>
      </w:rPr>
      <w:t xml:space="preserve"> (529966)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960C" w14:textId="6BDCAA7F" w:rsidR="001D1ABD" w:rsidRPr="0097715E" w:rsidRDefault="00000000" w:rsidP="001D1ABD">
    <w:pPr>
      <w:pStyle w:val="Footer"/>
      <w:rPr>
        <w:lang w:val="pt-PT"/>
      </w:rPr>
    </w:pPr>
    <w:r>
      <w:fldChar w:fldCharType="begin"/>
    </w:r>
    <w:r w:rsidRPr="0097715E">
      <w:rPr>
        <w:lang w:val="pt-PT"/>
      </w:rPr>
      <w:instrText xml:space="preserve"> FILENAME \p  \* MERGEFORMAT </w:instrText>
    </w:r>
    <w:r>
      <w:fldChar w:fldCharType="separate"/>
    </w:r>
    <w:r w:rsidR="005B2F1B" w:rsidRPr="0097715E">
      <w:rPr>
        <w:lang w:val="pt-PT"/>
      </w:rPr>
      <w:t>P:\ENG\ITU-R\CONF-R\CMR23\000\059ADD09E.docx</w:t>
    </w:r>
    <w:r>
      <w:fldChar w:fldCharType="end"/>
    </w:r>
    <w:r w:rsidR="001D1ABD" w:rsidRPr="0097715E">
      <w:rPr>
        <w:lang w:val="pt-PT"/>
      </w:rPr>
      <w:t xml:space="preserve"> (529966)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A930" w14:textId="77777777" w:rsidR="003E73A0" w:rsidRDefault="003E73A0">
      <w:r>
        <w:rPr>
          <w:b/>
        </w:rPr>
        <w:t>_______________</w:t>
      </w:r>
    </w:p>
  </w:footnote>
  <w:footnote w:type="continuationSeparator" w:id="0">
    <w:p w14:paraId="14395D56" w14:textId="77777777" w:rsidR="003E73A0" w:rsidRDefault="003E73A0">
      <w:r>
        <w:continuationSeparator/>
      </w:r>
    </w:p>
  </w:footnote>
  <w:footnote w:id="1">
    <w:p w14:paraId="32CAED19" w14:textId="77777777" w:rsidR="00F5075F" w:rsidRPr="00A97830" w:rsidRDefault="00F01800" w:rsidP="00496979">
      <w:pPr>
        <w:pStyle w:val="FootnoteText"/>
        <w:rPr>
          <w:color w:val="000000"/>
          <w:sz w:val="18"/>
        </w:rPr>
      </w:pPr>
      <w:r w:rsidRPr="00A97830">
        <w:rPr>
          <w:rStyle w:val="FootnoteReference"/>
          <w:color w:val="000000"/>
        </w:rPr>
        <w:t>*</w:t>
      </w:r>
      <w:r w:rsidRPr="00A97830">
        <w:rPr>
          <w:color w:val="000000"/>
        </w:rPr>
        <w:tab/>
      </w:r>
      <w:r w:rsidRPr="00A97830">
        <w:rPr>
          <w:i/>
          <w:color w:val="000000"/>
        </w:rPr>
        <w:t>Note by the Secretariat</w:t>
      </w:r>
      <w:r w:rsidRPr="00A97830">
        <w:rPr>
          <w:iCs/>
          <w:color w:val="000000"/>
        </w:rPr>
        <w:t>:</w:t>
      </w:r>
      <w:r w:rsidRPr="00A97830">
        <w:rPr>
          <w:color w:val="000000"/>
        </w:rPr>
        <w:t xml:space="preserve"> This edition of Appendix </w:t>
      </w:r>
      <w:r w:rsidRPr="00A97830">
        <w:rPr>
          <w:rStyle w:val="Appref"/>
          <w:b/>
          <w:bCs/>
          <w:color w:val="000000"/>
        </w:rPr>
        <w:t>27</w:t>
      </w:r>
      <w:r w:rsidRPr="00A97830">
        <w:rPr>
          <w:b/>
          <w:color w:val="000000"/>
        </w:rPr>
        <w:t xml:space="preserve"> </w:t>
      </w:r>
      <w:r w:rsidRPr="00A97830">
        <w:rPr>
          <w:color w:val="000000"/>
        </w:rPr>
        <w:t>incorporates editorial amendments to the Appendix </w:t>
      </w:r>
      <w:r w:rsidRPr="00A97830">
        <w:rPr>
          <w:rStyle w:val="Appref"/>
          <w:b/>
          <w:color w:val="000000"/>
        </w:rPr>
        <w:t>27</w:t>
      </w:r>
      <w:r w:rsidRPr="00A97830">
        <w:rPr>
          <w:color w:val="000000"/>
        </w:rPr>
        <w:t> Aer2 as adopted by the WARC</w:t>
      </w:r>
      <w:r w:rsidRPr="00A97830">
        <w:rPr>
          <w:color w:val="000000"/>
        </w:rPr>
        <w:noBreakHyphen/>
        <w:t>Aer2.</w:t>
      </w:r>
    </w:p>
    <w:p w14:paraId="2DF6A64F" w14:textId="77777777" w:rsidR="00F5075F" w:rsidRPr="00A97830" w:rsidRDefault="00F01800" w:rsidP="00496979">
      <w:pPr>
        <w:pStyle w:val="FootnoteText"/>
        <w:rPr>
          <w:color w:val="000000"/>
        </w:rPr>
      </w:pPr>
      <w:r w:rsidRPr="00A97830">
        <w:rPr>
          <w:color w:val="000000"/>
        </w:rPr>
        <w:t>The references in Appendix </w:t>
      </w:r>
      <w:r w:rsidRPr="00A97830">
        <w:rPr>
          <w:rStyle w:val="Appref"/>
          <w:b/>
          <w:bCs/>
          <w:color w:val="000000"/>
        </w:rPr>
        <w:t>27</w:t>
      </w:r>
      <w:r w:rsidRPr="00A97830">
        <w:rPr>
          <w:color w:val="000000"/>
        </w:rPr>
        <w:t xml:space="preserve"> now conform to the new numbering scheme of the Radio Regulations. In addition, the text of Appendix </w:t>
      </w:r>
      <w:r w:rsidRPr="00A97830">
        <w:rPr>
          <w:rStyle w:val="Appref"/>
          <w:b/>
          <w:bCs/>
          <w:color w:val="000000"/>
        </w:rPr>
        <w:t>27</w:t>
      </w:r>
      <w:r w:rsidRPr="00A97830">
        <w:rPr>
          <w:color w:val="000000"/>
        </w:rPr>
        <w:t xml:space="preserve"> contains updated definitions of the relevant aeronautical areas conforming with the new geographical situation reflecting the political changes since 1979. It also contains updated references to the classes of emissions in accordance with Article </w:t>
      </w:r>
      <w:r w:rsidRPr="00A97830">
        <w:rPr>
          <w:rStyle w:val="Artref"/>
          <w:b/>
          <w:bCs/>
          <w:color w:val="000000"/>
        </w:rPr>
        <w:t>2</w:t>
      </w:r>
      <w:r w:rsidRPr="00A97830">
        <w:rPr>
          <w:color w:val="000000"/>
        </w:rPr>
        <w:t>.</w:t>
      </w:r>
      <w:r w:rsidRPr="00A97830">
        <w:rPr>
          <w:color w:val="000000"/>
          <w:sz w:val="16"/>
        </w:rPr>
        <w:t>      (WRC</w:t>
      </w:r>
      <w:r w:rsidRPr="00A97830">
        <w:rPr>
          <w:color w:val="000000"/>
          <w:sz w:val="16"/>
        </w:rPr>
        <w:noBreakHyphen/>
        <w:t>03)</w:t>
      </w:r>
    </w:p>
  </w:footnote>
  <w:footnote w:id="2">
    <w:p w14:paraId="771DF8B2" w14:textId="1995F361" w:rsidR="00482F02" w:rsidRPr="00A97830" w:rsidRDefault="00482F02" w:rsidP="00482F02">
      <w:pPr>
        <w:pStyle w:val="FootnoteText"/>
        <w:rPr>
          <w:color w:val="000000"/>
        </w:rPr>
      </w:pPr>
      <w:r w:rsidRPr="00A97830">
        <w:rPr>
          <w:rStyle w:val="FootnoteReference"/>
          <w:color w:val="000000"/>
        </w:rPr>
        <w:t>*</w:t>
      </w:r>
      <w:r w:rsidRPr="00A97830">
        <w:rPr>
          <w:color w:val="000000"/>
        </w:rPr>
        <w:tab/>
        <w:t>A3E and H3E to be used only on 3</w:t>
      </w:r>
      <w:r w:rsidRPr="00A97830">
        <w:rPr>
          <w:rFonts w:ascii="Tms Rmn" w:hAnsi="Tms Rmn"/>
          <w:color w:val="000000"/>
          <w:sz w:val="12"/>
        </w:rPr>
        <w:t> </w:t>
      </w:r>
      <w:r w:rsidRPr="00A97830">
        <w:rPr>
          <w:color w:val="000000"/>
        </w:rPr>
        <w:t>023 kHz and 5</w:t>
      </w:r>
      <w:r w:rsidR="00DC0BC9" w:rsidRPr="00A97830">
        <w:rPr>
          <w:rFonts w:ascii="Tms Rmn" w:hAnsi="Tms Rmn"/>
          <w:color w:val="000000"/>
          <w:sz w:val="12"/>
        </w:rPr>
        <w:t> </w:t>
      </w:r>
      <w:r w:rsidRPr="00A97830">
        <w:rPr>
          <w:color w:val="000000"/>
        </w:rPr>
        <w:t>680 kHz</w:t>
      </w:r>
      <w:r w:rsidRPr="00A97830">
        <w:rPr>
          <w:color w:val="000000"/>
          <w:sz w:val="22"/>
        </w:rPr>
        <w:t>.</w:t>
      </w:r>
    </w:p>
  </w:footnote>
  <w:footnote w:id="3">
    <w:p w14:paraId="24535E1F" w14:textId="5EF30859" w:rsidR="00F5075F" w:rsidRPr="00A97830" w:rsidRDefault="00F01800" w:rsidP="0029468C">
      <w:pPr>
        <w:pStyle w:val="FootnoteText"/>
      </w:pPr>
      <w:r w:rsidRPr="00A97830">
        <w:rPr>
          <w:rStyle w:val="FootnoteReference"/>
        </w:rPr>
        <w:t>**</w:t>
      </w:r>
      <w:r w:rsidRPr="00A97830">
        <w:tab/>
      </w:r>
      <w:r w:rsidRPr="00A97830">
        <w:rPr>
          <w:color w:val="000000"/>
        </w:rPr>
        <w:t xml:space="preserve">A1A, A1B and F1B are permitted provided they do not cause harmful interference to the classes of emission H2B, J3E, </w:t>
      </w:r>
      <w:ins w:id="17" w:author="ANFR2" w:date="2022-06-08T20:47:00Z">
        <w:r w:rsidRPr="00A97830">
          <w:rPr>
            <w:color w:val="000000"/>
          </w:rPr>
          <w:t xml:space="preserve">J2E, J7E, J9E, </w:t>
        </w:r>
      </w:ins>
      <w:r w:rsidRPr="00A97830">
        <w:rPr>
          <w:color w:val="000000"/>
        </w:rPr>
        <w:t>J7</w:t>
      </w:r>
      <w:ins w:id="18" w:author="AUS" w:date="2022-07-12T18:09:00Z">
        <w:r w:rsidRPr="00A97830">
          <w:rPr>
            <w:color w:val="000000"/>
          </w:rPr>
          <w:t>A</w:t>
        </w:r>
      </w:ins>
      <w:del w:id="19" w:author="AUS" w:date="2022-07-12T18:09:00Z">
        <w:r w:rsidRPr="00A97830" w:rsidDel="00821CE9">
          <w:rPr>
            <w:color w:val="000000"/>
          </w:rPr>
          <w:delText>B</w:delText>
        </w:r>
      </w:del>
      <w:ins w:id="20" w:author="ANFR2" w:date="2022-05-25T12:20:00Z">
        <w:r w:rsidRPr="00A97830">
          <w:rPr>
            <w:color w:val="000000"/>
          </w:rPr>
          <w:t xml:space="preserve">, </w:t>
        </w:r>
        <w:r w:rsidRPr="00A97830">
          <w:t xml:space="preserve">J2B, J2D, J7B, J7D, J9B, </w:t>
        </w:r>
      </w:ins>
      <w:ins w:id="21" w:author="ANFR2" w:date="2022-06-08T20:47:00Z">
        <w:r w:rsidRPr="00A97830">
          <w:t>and</w:t>
        </w:r>
      </w:ins>
      <w:ins w:id="22" w:author="Turnbull, Karen" w:date="2023-03-29T19:42:00Z">
        <w:r w:rsidRPr="00A97830">
          <w:t> </w:t>
        </w:r>
      </w:ins>
      <w:ins w:id="23" w:author="ANFR2" w:date="2022-05-25T12:20:00Z">
        <w:r w:rsidRPr="00A97830">
          <w:t>J9D</w:t>
        </w:r>
      </w:ins>
      <w:del w:id="24" w:author="TPU E kt" w:date="2023-10-31T14:06:00Z">
        <w:r w:rsidRPr="00A97830" w:rsidDel="007423C4">
          <w:rPr>
            <w:color w:val="000000"/>
          </w:rPr>
          <w:delText xml:space="preserve"> and JXX</w:delText>
        </w:r>
      </w:del>
      <w:r w:rsidRPr="00A97830">
        <w:rPr>
          <w:color w:val="000000"/>
        </w:rPr>
        <w:t>. In addition, AlA, A1B and FlB emissions shall be in accordance with the provisions in Nos. </w:t>
      </w:r>
      <w:r w:rsidRPr="00A97830">
        <w:rPr>
          <w:rStyle w:val="Appref"/>
          <w:b/>
        </w:rPr>
        <w:t>27</w:t>
      </w:r>
      <w:r w:rsidRPr="00A97830">
        <w:rPr>
          <w:rStyle w:val="Appref"/>
        </w:rPr>
        <w:t>/70</w:t>
      </w:r>
      <w:r w:rsidRPr="00A97830">
        <w:rPr>
          <w:color w:val="000000"/>
        </w:rPr>
        <w:t xml:space="preserve"> to </w:t>
      </w:r>
      <w:r w:rsidRPr="00A97830">
        <w:rPr>
          <w:rStyle w:val="Appref"/>
          <w:b/>
        </w:rPr>
        <w:t>27</w:t>
      </w:r>
      <w:r w:rsidRPr="00A97830">
        <w:rPr>
          <w:rStyle w:val="Appref"/>
        </w:rPr>
        <w:t>/74</w:t>
      </w:r>
      <w:r w:rsidRPr="00A97830">
        <w:rPr>
          <w:color w:val="000000"/>
        </w:rPr>
        <w:t xml:space="preserve"> and care should be taken to place these emissions at or near the centre of the channel. However, a modulating audio frequency is permitted with single sideband transmitters, where the carrier is suppressed in accordance with No. </w:t>
      </w:r>
      <w:r w:rsidRPr="00A97830">
        <w:rPr>
          <w:rStyle w:val="Appref"/>
          <w:b/>
          <w:bCs/>
          <w:color w:val="000000"/>
        </w:rPr>
        <w:t>27</w:t>
      </w:r>
      <w:r w:rsidRPr="00A97830">
        <w:rPr>
          <w:rStyle w:val="Appref"/>
          <w:color w:val="000000"/>
        </w:rPr>
        <w:t>/69</w:t>
      </w:r>
      <w:r w:rsidRPr="00A97830">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3B1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2F3E3EA" w14:textId="77777777" w:rsidR="00A066F1" w:rsidRPr="00A066F1" w:rsidRDefault="00BC75DE" w:rsidP="00241FA2">
    <w:pPr>
      <w:pStyle w:val="Header"/>
    </w:pPr>
    <w:r>
      <w:t>WRC</w:t>
    </w:r>
    <w:r w:rsidR="006D70B0">
      <w:t>23</w:t>
    </w:r>
    <w:r w:rsidR="00A066F1">
      <w:t>/</w:t>
    </w:r>
    <w:bookmarkStart w:id="61" w:name="OLE_LINK1"/>
    <w:bookmarkStart w:id="62" w:name="OLE_LINK2"/>
    <w:bookmarkStart w:id="63" w:name="OLE_LINK3"/>
    <w:r w:rsidR="00EB55C6">
      <w:t>59(Add.9)</w:t>
    </w:r>
    <w:bookmarkEnd w:id="61"/>
    <w:bookmarkEnd w:id="62"/>
    <w:bookmarkEnd w:id="6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277738">
    <w:abstractNumId w:val="0"/>
  </w:num>
  <w:num w:numId="2" w16cid:durableId="12092935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FR2">
    <w15:presenceInfo w15:providerId="None" w15:userId="ANFR2"/>
  </w15:person>
  <w15:person w15:author="I.T.U.">
    <w15:presenceInfo w15:providerId="None" w15:userId="I.T.U."/>
  </w15:person>
  <w15:person w15:author="AUS">
    <w15:presenceInfo w15:providerId="None" w15:userId="AUS"/>
  </w15:person>
  <w15:person w15:author="Turnbull, Karen">
    <w15:presenceInfo w15:providerId="None" w15:userId="Turnbull, Karen"/>
  </w15:person>
  <w15:person w15:author="TPU E kt">
    <w15:presenceInfo w15:providerId="None" w15:userId="TPU E kt"/>
  </w15:person>
  <w15:person w15:author="ITU">
    <w15:presenceInfo w15:providerId="None" w15:userId="ITU"/>
  </w15:person>
  <w15:person w15:author="John Mettrop">
    <w15:presenceInfo w15:providerId="None" w15:userId="John Mettrop"/>
  </w15:person>
  <w15:person w15:author="ANFR">
    <w15:presenceInfo w15:providerId="None" w15:userId="ANFR"/>
  </w15:person>
  <w15:person w15:author="ANDRE Jérome">
    <w15:presenceInfo w15:providerId="AD" w15:userId="S-1-5-21-1764711199-903226069-623647154-56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E45"/>
    <w:rsid w:val="00027973"/>
    <w:rsid w:val="00031D47"/>
    <w:rsid w:val="000355FD"/>
    <w:rsid w:val="000431D8"/>
    <w:rsid w:val="00047E64"/>
    <w:rsid w:val="00051E39"/>
    <w:rsid w:val="000705F2"/>
    <w:rsid w:val="00072138"/>
    <w:rsid w:val="00077239"/>
    <w:rsid w:val="0007795D"/>
    <w:rsid w:val="00086491"/>
    <w:rsid w:val="00091346"/>
    <w:rsid w:val="0009370B"/>
    <w:rsid w:val="0009706C"/>
    <w:rsid w:val="000C79E3"/>
    <w:rsid w:val="000D154B"/>
    <w:rsid w:val="000D2DAF"/>
    <w:rsid w:val="000D62F3"/>
    <w:rsid w:val="000E463E"/>
    <w:rsid w:val="000F73FF"/>
    <w:rsid w:val="00101ED8"/>
    <w:rsid w:val="0011305B"/>
    <w:rsid w:val="00114CF7"/>
    <w:rsid w:val="00116C7A"/>
    <w:rsid w:val="00123B68"/>
    <w:rsid w:val="00126F2E"/>
    <w:rsid w:val="00146F6F"/>
    <w:rsid w:val="00161F26"/>
    <w:rsid w:val="0017740B"/>
    <w:rsid w:val="00186A03"/>
    <w:rsid w:val="00187BD9"/>
    <w:rsid w:val="00190B55"/>
    <w:rsid w:val="00193BA9"/>
    <w:rsid w:val="001C3B5F"/>
    <w:rsid w:val="001D058F"/>
    <w:rsid w:val="001D1ABD"/>
    <w:rsid w:val="001E2003"/>
    <w:rsid w:val="001F07DC"/>
    <w:rsid w:val="001F4A7D"/>
    <w:rsid w:val="002009EA"/>
    <w:rsid w:val="00202756"/>
    <w:rsid w:val="00202CA0"/>
    <w:rsid w:val="00214C86"/>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4D02"/>
    <w:rsid w:val="003B532E"/>
    <w:rsid w:val="003D0F8B"/>
    <w:rsid w:val="003D6F04"/>
    <w:rsid w:val="003E0DB6"/>
    <w:rsid w:val="003E52D7"/>
    <w:rsid w:val="003E73A0"/>
    <w:rsid w:val="0041348E"/>
    <w:rsid w:val="00420873"/>
    <w:rsid w:val="00426E5C"/>
    <w:rsid w:val="00482F02"/>
    <w:rsid w:val="00492075"/>
    <w:rsid w:val="004969AD"/>
    <w:rsid w:val="004A26C4"/>
    <w:rsid w:val="004B13CB"/>
    <w:rsid w:val="004C70A9"/>
    <w:rsid w:val="004D26EA"/>
    <w:rsid w:val="004D2BFB"/>
    <w:rsid w:val="004D5D5C"/>
    <w:rsid w:val="004F3DC0"/>
    <w:rsid w:val="0050139F"/>
    <w:rsid w:val="0055140B"/>
    <w:rsid w:val="005861D7"/>
    <w:rsid w:val="005964AB"/>
    <w:rsid w:val="005B2F1B"/>
    <w:rsid w:val="005C099A"/>
    <w:rsid w:val="005C31A5"/>
    <w:rsid w:val="005E084F"/>
    <w:rsid w:val="005E10C9"/>
    <w:rsid w:val="005E25AB"/>
    <w:rsid w:val="005E290B"/>
    <w:rsid w:val="005E61DD"/>
    <w:rsid w:val="005F04D8"/>
    <w:rsid w:val="006023DF"/>
    <w:rsid w:val="00615426"/>
    <w:rsid w:val="00616219"/>
    <w:rsid w:val="00616FA4"/>
    <w:rsid w:val="00632EA5"/>
    <w:rsid w:val="00645B7D"/>
    <w:rsid w:val="0065721C"/>
    <w:rsid w:val="00657A11"/>
    <w:rsid w:val="00657DE0"/>
    <w:rsid w:val="00685313"/>
    <w:rsid w:val="0069282E"/>
    <w:rsid w:val="00692833"/>
    <w:rsid w:val="006A6E9B"/>
    <w:rsid w:val="006B7C2A"/>
    <w:rsid w:val="006C23DA"/>
    <w:rsid w:val="006D70B0"/>
    <w:rsid w:val="006E3D45"/>
    <w:rsid w:val="0070607A"/>
    <w:rsid w:val="007149F9"/>
    <w:rsid w:val="00733A30"/>
    <w:rsid w:val="007423C4"/>
    <w:rsid w:val="00745AEE"/>
    <w:rsid w:val="007460FC"/>
    <w:rsid w:val="00750F10"/>
    <w:rsid w:val="00767249"/>
    <w:rsid w:val="007742CA"/>
    <w:rsid w:val="00785F45"/>
    <w:rsid w:val="00790D70"/>
    <w:rsid w:val="007A6F1F"/>
    <w:rsid w:val="007D5320"/>
    <w:rsid w:val="007E03E3"/>
    <w:rsid w:val="007F042E"/>
    <w:rsid w:val="00800972"/>
    <w:rsid w:val="00800F0E"/>
    <w:rsid w:val="00804475"/>
    <w:rsid w:val="00811633"/>
    <w:rsid w:val="00814037"/>
    <w:rsid w:val="00827A56"/>
    <w:rsid w:val="00841216"/>
    <w:rsid w:val="00842AF0"/>
    <w:rsid w:val="0086171E"/>
    <w:rsid w:val="00862A86"/>
    <w:rsid w:val="00872FC8"/>
    <w:rsid w:val="008845D0"/>
    <w:rsid w:val="00884D60"/>
    <w:rsid w:val="00896E56"/>
    <w:rsid w:val="008B43F2"/>
    <w:rsid w:val="008B6CFF"/>
    <w:rsid w:val="00920A64"/>
    <w:rsid w:val="009274B4"/>
    <w:rsid w:val="00934EA2"/>
    <w:rsid w:val="00944A5C"/>
    <w:rsid w:val="00945214"/>
    <w:rsid w:val="00952A66"/>
    <w:rsid w:val="00955CA5"/>
    <w:rsid w:val="00966362"/>
    <w:rsid w:val="0097715E"/>
    <w:rsid w:val="009A547B"/>
    <w:rsid w:val="009B1EA1"/>
    <w:rsid w:val="009B3D9F"/>
    <w:rsid w:val="009B7C9A"/>
    <w:rsid w:val="009C56E5"/>
    <w:rsid w:val="009C7716"/>
    <w:rsid w:val="009D7BE0"/>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97830"/>
    <w:rsid w:val="00AA0B18"/>
    <w:rsid w:val="00AA0BEB"/>
    <w:rsid w:val="00AA3C65"/>
    <w:rsid w:val="00AA666F"/>
    <w:rsid w:val="00AB3285"/>
    <w:rsid w:val="00AD7914"/>
    <w:rsid w:val="00AE0935"/>
    <w:rsid w:val="00AE514B"/>
    <w:rsid w:val="00B40888"/>
    <w:rsid w:val="00B639E9"/>
    <w:rsid w:val="00B817CD"/>
    <w:rsid w:val="00B81A7D"/>
    <w:rsid w:val="00B91EF7"/>
    <w:rsid w:val="00B93FD2"/>
    <w:rsid w:val="00B94AD0"/>
    <w:rsid w:val="00BA06BF"/>
    <w:rsid w:val="00BA7FE0"/>
    <w:rsid w:val="00BB3A95"/>
    <w:rsid w:val="00BC75DE"/>
    <w:rsid w:val="00BD6CCE"/>
    <w:rsid w:val="00C0018F"/>
    <w:rsid w:val="00C1564F"/>
    <w:rsid w:val="00C16A5A"/>
    <w:rsid w:val="00C20466"/>
    <w:rsid w:val="00C214ED"/>
    <w:rsid w:val="00C234E6"/>
    <w:rsid w:val="00C324A8"/>
    <w:rsid w:val="00C36A55"/>
    <w:rsid w:val="00C54517"/>
    <w:rsid w:val="00C56F70"/>
    <w:rsid w:val="00C57B91"/>
    <w:rsid w:val="00C64CD8"/>
    <w:rsid w:val="00C82695"/>
    <w:rsid w:val="00C82D2B"/>
    <w:rsid w:val="00C97C68"/>
    <w:rsid w:val="00CA1A47"/>
    <w:rsid w:val="00CA3DFC"/>
    <w:rsid w:val="00CB44E5"/>
    <w:rsid w:val="00CC247A"/>
    <w:rsid w:val="00CC76DE"/>
    <w:rsid w:val="00CE388F"/>
    <w:rsid w:val="00CE5E47"/>
    <w:rsid w:val="00CF020F"/>
    <w:rsid w:val="00CF2B5B"/>
    <w:rsid w:val="00D14CE0"/>
    <w:rsid w:val="00D255D4"/>
    <w:rsid w:val="00D268B3"/>
    <w:rsid w:val="00D37BEF"/>
    <w:rsid w:val="00D52FD6"/>
    <w:rsid w:val="00D54009"/>
    <w:rsid w:val="00D5651D"/>
    <w:rsid w:val="00D57A34"/>
    <w:rsid w:val="00D74898"/>
    <w:rsid w:val="00D801ED"/>
    <w:rsid w:val="00D936BC"/>
    <w:rsid w:val="00D96530"/>
    <w:rsid w:val="00DA1CB1"/>
    <w:rsid w:val="00DC0BC9"/>
    <w:rsid w:val="00DD44AF"/>
    <w:rsid w:val="00DE2AC3"/>
    <w:rsid w:val="00DE3596"/>
    <w:rsid w:val="00DE5692"/>
    <w:rsid w:val="00DE6300"/>
    <w:rsid w:val="00DF4BC6"/>
    <w:rsid w:val="00DF78E0"/>
    <w:rsid w:val="00E03C94"/>
    <w:rsid w:val="00E205BC"/>
    <w:rsid w:val="00E26226"/>
    <w:rsid w:val="00E336E6"/>
    <w:rsid w:val="00E4130F"/>
    <w:rsid w:val="00E45D05"/>
    <w:rsid w:val="00E55816"/>
    <w:rsid w:val="00E55AEF"/>
    <w:rsid w:val="00E62C89"/>
    <w:rsid w:val="00E7231F"/>
    <w:rsid w:val="00E976C1"/>
    <w:rsid w:val="00EA12E5"/>
    <w:rsid w:val="00EA6A58"/>
    <w:rsid w:val="00EB0812"/>
    <w:rsid w:val="00EB54B2"/>
    <w:rsid w:val="00EB55C6"/>
    <w:rsid w:val="00EC12F9"/>
    <w:rsid w:val="00ED4863"/>
    <w:rsid w:val="00EF1932"/>
    <w:rsid w:val="00EF71B6"/>
    <w:rsid w:val="00F01800"/>
    <w:rsid w:val="00F02766"/>
    <w:rsid w:val="00F05BD4"/>
    <w:rsid w:val="00F06473"/>
    <w:rsid w:val="00F1096E"/>
    <w:rsid w:val="00F320AA"/>
    <w:rsid w:val="00F5075F"/>
    <w:rsid w:val="00F6155B"/>
    <w:rsid w:val="00F65C19"/>
    <w:rsid w:val="00F822B0"/>
    <w:rsid w:val="00FD08E2"/>
    <w:rsid w:val="00FD18DA"/>
    <w:rsid w:val="00FD2546"/>
    <w:rsid w:val="00FD772E"/>
    <w:rsid w:val="00FE03DB"/>
    <w:rsid w:val="00FE78C7"/>
    <w:rsid w:val="00FF0366"/>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579F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D7BE0"/>
    <w:rPr>
      <w:rFonts w:ascii="Times New Roman" w:hAnsi="Times New Roman"/>
      <w:sz w:val="24"/>
      <w:lang w:val="en-GB" w:eastAsia="en-US"/>
    </w:rPr>
  </w:style>
  <w:style w:type="character" w:styleId="CommentReference">
    <w:name w:val="annotation reference"/>
    <w:basedOn w:val="DefaultParagraphFont"/>
    <w:semiHidden/>
    <w:unhideWhenUsed/>
    <w:rsid w:val="00C1564F"/>
    <w:rPr>
      <w:sz w:val="16"/>
      <w:szCs w:val="16"/>
    </w:rPr>
  </w:style>
  <w:style w:type="paragraph" w:styleId="CommentText">
    <w:name w:val="annotation text"/>
    <w:basedOn w:val="Normal"/>
    <w:link w:val="CommentTextChar"/>
    <w:unhideWhenUsed/>
    <w:rsid w:val="00C1564F"/>
    <w:rPr>
      <w:sz w:val="20"/>
    </w:rPr>
  </w:style>
  <w:style w:type="character" w:customStyle="1" w:styleId="CommentTextChar">
    <w:name w:val="Comment Text Char"/>
    <w:basedOn w:val="DefaultParagraphFont"/>
    <w:link w:val="CommentText"/>
    <w:rsid w:val="00C1564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1564F"/>
    <w:rPr>
      <w:b/>
      <w:bCs/>
    </w:rPr>
  </w:style>
  <w:style w:type="character" w:customStyle="1" w:styleId="CommentSubjectChar">
    <w:name w:val="Comment Subject Char"/>
    <w:basedOn w:val="CommentTextChar"/>
    <w:link w:val="CommentSubject"/>
    <w:semiHidden/>
    <w:rsid w:val="00C1564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R23-WRC23-C-0059!A9!MSW-E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17746-276D-4B0A-9B15-6D29CCA038C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386A52F-10BE-4DBB-BDD6-B3F395166B02}">
  <ds:schemaRefs>
    <ds:schemaRef ds:uri="http://schemas.microsoft.com/sharepoint/v3/contenttype/forms"/>
  </ds:schemaRefs>
</ds:datastoreItem>
</file>

<file path=customXml/itemProps3.xml><?xml version="1.0" encoding="utf-8"?>
<ds:datastoreItem xmlns:ds="http://schemas.openxmlformats.org/officeDocument/2006/customXml" ds:itemID="{6CA67515-A91E-4A5C-9417-BB88389A3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B68A5-7540-4A8F-998F-0BA3D8A9AE17}">
  <ds:schemaRefs>
    <ds:schemaRef ds:uri="http://schemas.microsoft.com/sharepoint/events"/>
  </ds:schemaRefs>
</ds:datastoreItem>
</file>

<file path=customXml/itemProps5.xml><?xml version="1.0" encoding="utf-8"?>
<ds:datastoreItem xmlns:ds="http://schemas.openxmlformats.org/officeDocument/2006/customXml" ds:itemID="{530236B7-A30A-42F3-835B-1049B2F7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R23-WRC23-C-0059!A9!MSW-E</vt:lpstr>
    </vt:vector>
  </TitlesOfParts>
  <Manager>General Secretariat - Pool</Manager>
  <Company>International Telecommunication Union (ITU)</Company>
  <LinksUpToDate>false</LinksUpToDate>
  <CharactersWithSpaces>5599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R23-WRC23-C-0059!A9!MSW-E</dc:title>
  <dc:subject>World Radiocommunication Conference - 2023</dc:subject>
  <dc:creator>Documents Proposals Manager (DPM)</dc:creator>
  <cp:keywords>DPM_v2023.8.1.1_prod</cp:keywords>
  <dc:description>Uploaded on 2015.07.06</dc:description>
  <cp:lastModifiedBy>GF</cp:lastModifiedBy>
  <cp:revision>2</cp:revision>
  <cp:lastPrinted>2023-10-30T10:45:00Z</cp:lastPrinted>
  <dcterms:created xsi:type="dcterms:W3CDTF">2023-11-02T15:37:00Z</dcterms:created>
  <dcterms:modified xsi:type="dcterms:W3CDTF">2023-11-02T15:37:00Z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