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C112CD2" w14:textId="77777777" w:rsidTr="00F467B6">
        <w:trPr>
          <w:cantSplit/>
        </w:trPr>
        <w:tc>
          <w:tcPr>
            <w:tcW w:w="1560" w:type="dxa"/>
            <w:vAlign w:val="center"/>
          </w:tcPr>
          <w:p w14:paraId="243D50F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66F8345" wp14:editId="7F0BA52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F58E56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0669FE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CCB1CF5" wp14:editId="1722DCE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7251591" w14:textId="77777777">
        <w:trPr>
          <w:cantSplit/>
        </w:trPr>
        <w:tc>
          <w:tcPr>
            <w:tcW w:w="6911" w:type="dxa"/>
            <w:gridSpan w:val="2"/>
            <w:tcBorders>
              <w:bottom w:val="single" w:sz="12" w:space="0" w:color="auto"/>
            </w:tcBorders>
          </w:tcPr>
          <w:p w14:paraId="29F14E4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954D967" w14:textId="77777777" w:rsidR="00622560" w:rsidRPr="00622560" w:rsidRDefault="00622560" w:rsidP="00622560">
            <w:pPr>
              <w:spacing w:before="0" w:line="240" w:lineRule="atLeast"/>
              <w:rPr>
                <w:rFonts w:ascii="Verdana" w:hAnsi="Verdana"/>
                <w:sz w:val="20"/>
                <w:szCs w:val="24"/>
              </w:rPr>
            </w:pPr>
          </w:p>
        </w:tc>
      </w:tr>
      <w:tr w:rsidR="00622560" w:rsidRPr="00C324A8" w14:paraId="735C0B5E" w14:textId="77777777" w:rsidTr="00622560">
        <w:trPr>
          <w:cantSplit/>
        </w:trPr>
        <w:tc>
          <w:tcPr>
            <w:tcW w:w="6911" w:type="dxa"/>
            <w:gridSpan w:val="2"/>
            <w:tcBorders>
              <w:top w:val="single" w:sz="12" w:space="0" w:color="auto"/>
            </w:tcBorders>
          </w:tcPr>
          <w:p w14:paraId="24B92AA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EA60D60" w14:textId="77777777" w:rsidR="00622560" w:rsidRPr="00CB4E5A" w:rsidRDefault="00622560" w:rsidP="001B6360">
            <w:pPr>
              <w:spacing w:line="240" w:lineRule="atLeast"/>
              <w:rPr>
                <w:rFonts w:ascii="Verdana" w:hAnsi="Verdana"/>
                <w:b/>
                <w:bCs/>
                <w:sz w:val="20"/>
              </w:rPr>
            </w:pPr>
          </w:p>
        </w:tc>
      </w:tr>
      <w:tr w:rsidR="00622560" w:rsidRPr="00C324A8" w14:paraId="41EE6AA5" w14:textId="77777777" w:rsidTr="00622560">
        <w:trPr>
          <w:cantSplit/>
          <w:trHeight w:val="23"/>
        </w:trPr>
        <w:tc>
          <w:tcPr>
            <w:tcW w:w="6911" w:type="dxa"/>
            <w:gridSpan w:val="2"/>
          </w:tcPr>
          <w:p w14:paraId="2D2CF9C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31771F09" w14:textId="707AA048"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59(Add.9)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C937B20" w14:textId="77777777" w:rsidTr="00622560">
        <w:trPr>
          <w:cantSplit/>
          <w:trHeight w:val="23"/>
        </w:trPr>
        <w:tc>
          <w:tcPr>
            <w:tcW w:w="6911" w:type="dxa"/>
            <w:gridSpan w:val="2"/>
          </w:tcPr>
          <w:p w14:paraId="727E15A1" w14:textId="77777777" w:rsidR="008221A4" w:rsidRPr="00C324A8" w:rsidRDefault="008221A4" w:rsidP="00A466E6">
            <w:pPr>
              <w:spacing w:before="0"/>
              <w:rPr>
                <w:rFonts w:ascii="Verdana" w:hAnsi="Verdana"/>
                <w:b/>
                <w:smallCaps/>
                <w:sz w:val="20"/>
              </w:rPr>
            </w:pPr>
          </w:p>
        </w:tc>
        <w:tc>
          <w:tcPr>
            <w:tcW w:w="3120" w:type="dxa"/>
            <w:gridSpan w:val="2"/>
          </w:tcPr>
          <w:p w14:paraId="6A10AB96" w14:textId="7D85E700"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w:t>
            </w:r>
            <w:r w:rsidR="00966CFE">
              <w:rPr>
                <w:rFonts w:ascii="Verdana" w:hAnsi="Verdana"/>
                <w:b/>
                <w:bCs/>
                <w:sz w:val="20"/>
              </w:rPr>
              <w:t>0</w:t>
            </w:r>
            <w:r w:rsidRPr="000273B7">
              <w:rPr>
                <w:rFonts w:ascii="Verdana" w:hAnsi="Verdana"/>
                <w:b/>
                <w:bCs/>
                <w:sz w:val="20"/>
              </w:rPr>
              <w:t>日</w:t>
            </w:r>
          </w:p>
        </w:tc>
      </w:tr>
      <w:tr w:rsidR="008221A4" w:rsidRPr="00C324A8" w14:paraId="79387958" w14:textId="77777777" w:rsidTr="00622560">
        <w:trPr>
          <w:cantSplit/>
          <w:trHeight w:val="23"/>
        </w:trPr>
        <w:tc>
          <w:tcPr>
            <w:tcW w:w="6911" w:type="dxa"/>
            <w:gridSpan w:val="2"/>
          </w:tcPr>
          <w:p w14:paraId="60E74819" w14:textId="77777777" w:rsidR="008221A4" w:rsidRPr="00CB4E5A" w:rsidRDefault="008221A4" w:rsidP="00A466E6">
            <w:pPr>
              <w:spacing w:before="0"/>
              <w:rPr>
                <w:rFonts w:ascii="Verdana" w:hAnsi="Verdana"/>
                <w:b/>
                <w:bCs/>
                <w:sz w:val="20"/>
              </w:rPr>
            </w:pPr>
          </w:p>
        </w:tc>
        <w:tc>
          <w:tcPr>
            <w:tcW w:w="3120" w:type="dxa"/>
            <w:gridSpan w:val="2"/>
          </w:tcPr>
          <w:p w14:paraId="23C5E03E" w14:textId="77777777"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14:paraId="7CE1550A" w14:textId="77777777" w:rsidTr="00FE20CB">
        <w:trPr>
          <w:cantSplit/>
          <w:trHeight w:val="23"/>
        </w:trPr>
        <w:tc>
          <w:tcPr>
            <w:tcW w:w="10031" w:type="dxa"/>
            <w:gridSpan w:val="4"/>
          </w:tcPr>
          <w:p w14:paraId="06942879" w14:textId="77777777" w:rsidR="008221A4" w:rsidRDefault="008221A4" w:rsidP="008221A4">
            <w:pPr>
              <w:spacing w:before="0" w:line="240" w:lineRule="atLeast"/>
              <w:rPr>
                <w:rFonts w:ascii="Verdana" w:hAnsi="Verdana"/>
                <w:b/>
                <w:bCs/>
                <w:sz w:val="20"/>
              </w:rPr>
            </w:pPr>
          </w:p>
        </w:tc>
      </w:tr>
      <w:tr w:rsidR="008221A4" w14:paraId="66C4886B" w14:textId="77777777">
        <w:trPr>
          <w:cantSplit/>
        </w:trPr>
        <w:tc>
          <w:tcPr>
            <w:tcW w:w="10031" w:type="dxa"/>
            <w:gridSpan w:val="4"/>
          </w:tcPr>
          <w:p w14:paraId="6B884B7A" w14:textId="77777777" w:rsidR="008221A4" w:rsidRDefault="008221A4" w:rsidP="008221A4">
            <w:pPr>
              <w:pStyle w:val="Source"/>
            </w:pPr>
            <w:bookmarkStart w:id="4" w:name="dsource" w:colFirst="0" w:colLast="0"/>
            <w:r w:rsidRPr="000273B7">
              <w:t>古巴</w:t>
            </w:r>
          </w:p>
        </w:tc>
      </w:tr>
      <w:tr w:rsidR="008221A4" w14:paraId="047AB9A6" w14:textId="77777777">
        <w:trPr>
          <w:cantSplit/>
        </w:trPr>
        <w:tc>
          <w:tcPr>
            <w:tcW w:w="10031" w:type="dxa"/>
            <w:gridSpan w:val="4"/>
          </w:tcPr>
          <w:p w14:paraId="1CB26FE1" w14:textId="6CF3A10F" w:rsidR="008221A4" w:rsidRDefault="00522920" w:rsidP="008221A4">
            <w:pPr>
              <w:pStyle w:val="Title1"/>
            </w:pPr>
            <w:bookmarkStart w:id="5" w:name="dtitle1" w:colFirst="0" w:colLast="0"/>
            <w:bookmarkEnd w:id="4"/>
            <w:r w:rsidRPr="00522920">
              <w:rPr>
                <w:rFonts w:hint="eastAsia"/>
              </w:rPr>
              <w:t>有关大会工作的提案</w:t>
            </w:r>
          </w:p>
        </w:tc>
      </w:tr>
      <w:tr w:rsidR="008221A4" w14:paraId="2FE445BA" w14:textId="77777777">
        <w:trPr>
          <w:cantSplit/>
        </w:trPr>
        <w:tc>
          <w:tcPr>
            <w:tcW w:w="10031" w:type="dxa"/>
            <w:gridSpan w:val="4"/>
          </w:tcPr>
          <w:p w14:paraId="7330BD8A" w14:textId="77777777" w:rsidR="008221A4" w:rsidRDefault="008221A4" w:rsidP="008221A4">
            <w:pPr>
              <w:pStyle w:val="Title2"/>
            </w:pPr>
            <w:bookmarkStart w:id="6" w:name="dtitle2" w:colFirst="0" w:colLast="0"/>
            <w:bookmarkEnd w:id="5"/>
          </w:p>
        </w:tc>
      </w:tr>
      <w:tr w:rsidR="008221A4" w14:paraId="211E6918" w14:textId="77777777">
        <w:trPr>
          <w:cantSplit/>
        </w:trPr>
        <w:tc>
          <w:tcPr>
            <w:tcW w:w="10031" w:type="dxa"/>
            <w:gridSpan w:val="4"/>
          </w:tcPr>
          <w:p w14:paraId="6353CE4E" w14:textId="77777777" w:rsidR="008221A4" w:rsidRDefault="008221A4" w:rsidP="008221A4">
            <w:pPr>
              <w:pStyle w:val="Agendaitem"/>
            </w:pPr>
            <w:bookmarkStart w:id="7" w:name="dtitle3" w:colFirst="0" w:colLast="0"/>
            <w:bookmarkEnd w:id="6"/>
            <w:r w:rsidRPr="000273B7">
              <w:t>议项</w:t>
            </w:r>
            <w:r w:rsidRPr="000273B7">
              <w:t>1.9</w:t>
            </w:r>
          </w:p>
        </w:tc>
      </w:tr>
    </w:tbl>
    <w:bookmarkEnd w:id="7"/>
    <w:p w14:paraId="26B280A2" w14:textId="2E720318" w:rsidR="006F4D0B" w:rsidRPr="00F225BA" w:rsidRDefault="006F4D0B" w:rsidP="00F225BA">
      <w:pPr>
        <w:rPr>
          <w:lang w:eastAsia="zh-CN"/>
        </w:rPr>
      </w:pPr>
      <w:r w:rsidRPr="00F225BA">
        <w:rPr>
          <w:lang w:val="en-US" w:eastAsia="zh-CN"/>
        </w:rPr>
        <w:t>1.</w:t>
      </w:r>
      <w:r w:rsidRPr="00F225BA">
        <w:rPr>
          <w:rFonts w:hint="eastAsia"/>
          <w:lang w:val="en-US" w:eastAsia="zh-CN"/>
        </w:rPr>
        <w:t>9</w:t>
      </w:r>
      <w:r w:rsidRPr="00F225BA">
        <w:rPr>
          <w:lang w:val="en-US"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sidDel="00A97CEF">
        <w:rPr>
          <w:lang w:eastAsia="zh-CN"/>
        </w:rPr>
        <w:t xml:space="preserve"> </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
    <w:p w14:paraId="5530A32E" w14:textId="20B415C4" w:rsidR="00966CFE" w:rsidRPr="00966CFE" w:rsidRDefault="00966CFE" w:rsidP="00966CFE">
      <w:pPr>
        <w:pStyle w:val="Headingb"/>
        <w:rPr>
          <w:lang w:eastAsia="zh-CN"/>
        </w:rPr>
      </w:pPr>
      <w:r w:rsidRPr="00966CFE">
        <w:rPr>
          <w:rFonts w:hint="eastAsia"/>
          <w:lang w:eastAsia="zh-CN"/>
        </w:rPr>
        <w:t>引言</w:t>
      </w:r>
    </w:p>
    <w:p w14:paraId="45F0F6DC" w14:textId="34D20970" w:rsidR="00966CFE" w:rsidRPr="00A97830" w:rsidRDefault="009F269D" w:rsidP="009D3B22">
      <w:pPr>
        <w:ind w:firstLineChars="200" w:firstLine="480"/>
        <w:rPr>
          <w:lang w:eastAsia="zh-CN"/>
        </w:rPr>
      </w:pPr>
      <w:r>
        <w:rPr>
          <w:rFonts w:hint="eastAsia"/>
          <w:lang w:eastAsia="zh-CN"/>
        </w:rPr>
        <w:t>HF</w:t>
      </w:r>
      <w:r>
        <w:rPr>
          <w:rFonts w:hint="eastAsia"/>
          <w:lang w:eastAsia="zh-CN"/>
        </w:rPr>
        <w:t>频段业务</w:t>
      </w:r>
      <w:r w:rsidRPr="009F269D">
        <w:rPr>
          <w:rFonts w:hint="eastAsia"/>
          <w:lang w:eastAsia="zh-CN"/>
        </w:rPr>
        <w:t>是唯一可以为飞机提供无处不在的通信覆盖的地面</w:t>
      </w:r>
      <w:r>
        <w:rPr>
          <w:rFonts w:hint="eastAsia"/>
          <w:lang w:eastAsia="zh-CN"/>
        </w:rPr>
        <w:t>业务</w:t>
      </w:r>
      <w:r w:rsidRPr="009F269D">
        <w:rPr>
          <w:rFonts w:hint="eastAsia"/>
          <w:lang w:eastAsia="zh-CN"/>
        </w:rPr>
        <w:t>，是一种远程通信系统，有助于安全和高效的远程空中交通，许多航空监管机构需要这种系统来确保海洋上空以及极地和偏远地区飞行通信的安全性和规律性</w:t>
      </w:r>
      <w:r>
        <w:rPr>
          <w:rFonts w:hint="eastAsia"/>
          <w:lang w:eastAsia="zh-CN"/>
        </w:rPr>
        <w:t>。</w:t>
      </w:r>
      <w:r>
        <w:rPr>
          <w:rFonts w:hint="eastAsia"/>
          <w:szCs w:val="22"/>
          <w:lang w:val="en-US" w:eastAsia="zh-CN"/>
        </w:rPr>
        <w:t>因此，</w:t>
      </w:r>
      <w:r w:rsidR="00C1773F" w:rsidRPr="00413A6A">
        <w:rPr>
          <w:rFonts w:hint="eastAsia"/>
          <w:szCs w:val="22"/>
          <w:lang w:val="en-US" w:eastAsia="zh-CN"/>
        </w:rPr>
        <w:t>使用</w:t>
      </w:r>
      <w:r w:rsidR="00C1773F">
        <w:rPr>
          <w:rFonts w:hint="eastAsia"/>
          <w:szCs w:val="22"/>
          <w:lang w:val="en-US" w:eastAsia="zh-CN"/>
        </w:rPr>
        <w:t>指配给航空移动（航线内）业务（</w:t>
      </w:r>
      <w:r w:rsidR="00C1773F" w:rsidRPr="009718BB">
        <w:rPr>
          <w:lang w:val="en-US" w:eastAsia="zh-CN"/>
        </w:rPr>
        <w:t>AM(R)S</w:t>
      </w:r>
      <w:r w:rsidR="00C1773F">
        <w:rPr>
          <w:rFonts w:hint="eastAsia"/>
          <w:szCs w:val="22"/>
          <w:lang w:val="en-US" w:eastAsia="zh-CN"/>
        </w:rPr>
        <w:t>）</w:t>
      </w:r>
      <w:r w:rsidR="00C1773F" w:rsidRPr="00413A6A">
        <w:rPr>
          <w:rFonts w:hint="eastAsia"/>
          <w:szCs w:val="22"/>
          <w:lang w:val="en-US" w:eastAsia="zh-CN"/>
        </w:rPr>
        <w:t>的</w:t>
      </w:r>
      <w:r w:rsidR="00C1773F" w:rsidRPr="009718BB">
        <w:rPr>
          <w:lang w:val="en-US" w:eastAsia="zh-CN"/>
        </w:rPr>
        <w:t>2 850-22 000 kHz</w:t>
      </w:r>
      <w:r w:rsidR="00C1773F" w:rsidRPr="00413A6A">
        <w:rPr>
          <w:rFonts w:hint="eastAsia"/>
          <w:szCs w:val="22"/>
          <w:lang w:val="en-US" w:eastAsia="zh-CN"/>
        </w:rPr>
        <w:t>范围内的各种频段至关重要</w:t>
      </w:r>
      <w:r w:rsidR="00C1773F">
        <w:rPr>
          <w:rFonts w:hint="eastAsia"/>
          <w:szCs w:val="22"/>
          <w:lang w:val="en-US" w:eastAsia="zh-CN"/>
        </w:rPr>
        <w:t>。</w:t>
      </w:r>
    </w:p>
    <w:p w14:paraId="3D87D6D2" w14:textId="23052E91" w:rsidR="00A07E58" w:rsidRPr="00A07E58" w:rsidRDefault="00281CD0" w:rsidP="009D3B22">
      <w:pPr>
        <w:ind w:firstLineChars="200" w:firstLine="480"/>
        <w:rPr>
          <w:szCs w:val="22"/>
          <w:lang w:val="en-US" w:eastAsia="zh-CN"/>
        </w:rPr>
      </w:pPr>
      <w:r w:rsidRPr="00413A6A">
        <w:rPr>
          <w:rFonts w:hint="eastAsia"/>
          <w:szCs w:val="22"/>
          <w:lang w:val="en-US" w:eastAsia="zh-CN"/>
        </w:rPr>
        <w:t>先进数字技术的发展，包括新的波形，允许将独立的</w:t>
      </w:r>
      <w:r w:rsidRPr="00413A6A">
        <w:rPr>
          <w:rFonts w:hint="eastAsia"/>
          <w:szCs w:val="22"/>
          <w:lang w:val="en-US" w:eastAsia="zh-CN"/>
        </w:rPr>
        <w:t>3 kHz</w:t>
      </w:r>
      <w:r w:rsidRPr="00413A6A">
        <w:rPr>
          <w:rFonts w:hint="eastAsia"/>
          <w:szCs w:val="22"/>
          <w:lang w:val="en-US" w:eastAsia="zh-CN"/>
        </w:rPr>
        <w:t>信道</w:t>
      </w:r>
      <w:r>
        <w:rPr>
          <w:rFonts w:hint="eastAsia"/>
          <w:szCs w:val="22"/>
          <w:lang w:val="en-US" w:eastAsia="zh-CN"/>
        </w:rPr>
        <w:t>（</w:t>
      </w:r>
      <w:r w:rsidRPr="00413A6A">
        <w:rPr>
          <w:rFonts w:hint="eastAsia"/>
          <w:szCs w:val="22"/>
          <w:lang w:val="en-US" w:eastAsia="zh-CN"/>
        </w:rPr>
        <w:t>连续或非连续</w:t>
      </w:r>
      <w:r>
        <w:rPr>
          <w:rFonts w:hint="eastAsia"/>
          <w:szCs w:val="22"/>
          <w:lang w:val="en-US" w:eastAsia="zh-CN"/>
        </w:rPr>
        <w:t>）</w:t>
      </w:r>
      <w:r w:rsidRPr="00413A6A">
        <w:rPr>
          <w:rFonts w:hint="eastAsia"/>
          <w:szCs w:val="22"/>
          <w:lang w:val="en-US" w:eastAsia="zh-CN"/>
        </w:rPr>
        <w:t>聚合</w:t>
      </w:r>
      <w:r>
        <w:rPr>
          <w:rFonts w:hint="eastAsia"/>
          <w:szCs w:val="22"/>
          <w:lang w:val="en-US" w:eastAsia="zh-CN"/>
        </w:rPr>
        <w:t>为</w:t>
      </w:r>
      <w:r w:rsidRPr="00413A6A">
        <w:rPr>
          <w:rFonts w:hint="eastAsia"/>
          <w:szCs w:val="22"/>
          <w:lang w:val="en-US" w:eastAsia="zh-CN"/>
        </w:rPr>
        <w:t>宽带链路。</w:t>
      </w:r>
      <w:r w:rsidR="00A07E58" w:rsidRPr="00A07E58">
        <w:rPr>
          <w:rFonts w:hint="eastAsia"/>
          <w:szCs w:val="22"/>
          <w:lang w:val="en-US" w:eastAsia="zh-CN"/>
        </w:rPr>
        <w:t>这可用于同步语音和数据传输，提高</w:t>
      </w:r>
      <w:r w:rsidR="00A07E58">
        <w:rPr>
          <w:rFonts w:hint="eastAsia"/>
          <w:szCs w:val="22"/>
          <w:lang w:val="en-US" w:eastAsia="zh-CN"/>
        </w:rPr>
        <w:t>H</w:t>
      </w:r>
      <w:r w:rsidR="00A07E58">
        <w:rPr>
          <w:szCs w:val="22"/>
          <w:lang w:val="en-US" w:eastAsia="zh-CN"/>
        </w:rPr>
        <w:t>F</w:t>
      </w:r>
      <w:r w:rsidR="00A07E58" w:rsidRPr="00A07E58">
        <w:rPr>
          <w:rFonts w:hint="eastAsia"/>
          <w:szCs w:val="22"/>
          <w:lang w:val="en-US" w:eastAsia="zh-CN"/>
        </w:rPr>
        <w:t>通信系统的能力、连通性和质量。</w:t>
      </w:r>
    </w:p>
    <w:p w14:paraId="1F49142D" w14:textId="79D12B03" w:rsidR="00A07E58" w:rsidRPr="00A07E58" w:rsidRDefault="00A07E58" w:rsidP="009D3B22">
      <w:pPr>
        <w:ind w:firstLineChars="200" w:firstLine="480"/>
        <w:rPr>
          <w:szCs w:val="22"/>
          <w:lang w:val="en-US" w:eastAsia="zh-CN"/>
        </w:rPr>
      </w:pPr>
      <w:r w:rsidRPr="00A07E58">
        <w:rPr>
          <w:rFonts w:hint="eastAsia"/>
          <w:szCs w:val="22"/>
          <w:lang w:val="en-US" w:eastAsia="zh-CN"/>
        </w:rPr>
        <w:t>由于数字技术的进步和航空领域</w:t>
      </w:r>
      <w:r>
        <w:rPr>
          <w:rFonts w:hint="eastAsia"/>
          <w:szCs w:val="22"/>
          <w:lang w:val="en-US" w:eastAsia="zh-CN"/>
        </w:rPr>
        <w:t>H</w:t>
      </w:r>
      <w:r>
        <w:rPr>
          <w:szCs w:val="22"/>
          <w:lang w:val="en-US" w:eastAsia="zh-CN"/>
        </w:rPr>
        <w:t>F</w:t>
      </w:r>
      <w:r>
        <w:rPr>
          <w:rFonts w:hint="eastAsia"/>
          <w:szCs w:val="22"/>
          <w:lang w:val="en-US" w:eastAsia="zh-CN"/>
        </w:rPr>
        <w:t>频段</w:t>
      </w:r>
      <w:r w:rsidRPr="00A07E58">
        <w:rPr>
          <w:rFonts w:hint="eastAsia"/>
          <w:szCs w:val="22"/>
          <w:lang w:val="en-US" w:eastAsia="zh-CN"/>
        </w:rPr>
        <w:t>的公认潜力，有可能提高数据和数字语音通信的速度。航空部门可以利用这些进步为飞机提供新的能力，并促进可靠、可用和不间断的通信。</w:t>
      </w:r>
    </w:p>
    <w:p w14:paraId="23C9DFDA" w14:textId="78C5ADB7" w:rsidR="00966CFE" w:rsidRPr="00A97830" w:rsidRDefault="00A07E58" w:rsidP="009D3B22">
      <w:pPr>
        <w:ind w:firstLineChars="200" w:firstLine="480"/>
        <w:rPr>
          <w:lang w:eastAsia="zh-CN"/>
        </w:rPr>
      </w:pPr>
      <w:r w:rsidRPr="00A07E58">
        <w:rPr>
          <w:rFonts w:hint="eastAsia"/>
          <w:szCs w:val="22"/>
          <w:lang w:val="en-US" w:eastAsia="zh-CN"/>
        </w:rPr>
        <w:t>鉴于上述情况，我</w:t>
      </w:r>
      <w:r>
        <w:rPr>
          <w:rFonts w:hint="eastAsia"/>
          <w:szCs w:val="22"/>
          <w:lang w:val="en-US" w:eastAsia="zh-CN"/>
        </w:rPr>
        <w:t>主管部门</w:t>
      </w:r>
      <w:r w:rsidRPr="00A07E58">
        <w:rPr>
          <w:rFonts w:hint="eastAsia"/>
          <w:szCs w:val="22"/>
          <w:lang w:val="en-US" w:eastAsia="zh-CN"/>
        </w:rPr>
        <w:t>认为需要修改《无线电</w:t>
      </w:r>
      <w:r>
        <w:rPr>
          <w:rFonts w:hint="eastAsia"/>
          <w:szCs w:val="22"/>
          <w:lang w:val="en-US" w:eastAsia="zh-CN"/>
        </w:rPr>
        <w:t>规则</w:t>
      </w:r>
      <w:r w:rsidRPr="00A07E58">
        <w:rPr>
          <w:rFonts w:hint="eastAsia"/>
          <w:szCs w:val="22"/>
          <w:lang w:val="en-US" w:eastAsia="zh-CN"/>
        </w:rPr>
        <w:t>》附录</w:t>
      </w:r>
      <w:r w:rsidRPr="00A07E58">
        <w:rPr>
          <w:rFonts w:hint="eastAsia"/>
          <w:b/>
          <w:bCs/>
          <w:szCs w:val="22"/>
          <w:lang w:val="en-US" w:eastAsia="zh-CN"/>
        </w:rPr>
        <w:t>27</w:t>
      </w:r>
      <w:r w:rsidRPr="00A07E58">
        <w:rPr>
          <w:rFonts w:hint="eastAsia"/>
          <w:szCs w:val="22"/>
          <w:lang w:val="en-US" w:eastAsia="zh-CN"/>
        </w:rPr>
        <w:t>，以便根据第</w:t>
      </w:r>
      <w:r w:rsidRPr="00A07E58">
        <w:rPr>
          <w:rFonts w:hint="eastAsia"/>
          <w:b/>
          <w:bCs/>
          <w:szCs w:val="22"/>
          <w:lang w:val="en-US" w:eastAsia="zh-CN"/>
        </w:rPr>
        <w:t>429</w:t>
      </w:r>
      <w:r>
        <w:rPr>
          <w:rFonts w:hint="eastAsia"/>
          <w:szCs w:val="22"/>
          <w:lang w:val="en-US" w:eastAsia="zh-CN"/>
        </w:rPr>
        <w:t>号决议</w:t>
      </w:r>
      <w:r w:rsidRPr="00A07E58">
        <w:rPr>
          <w:rFonts w:hint="eastAsia"/>
          <w:b/>
          <w:bCs/>
          <w:szCs w:val="22"/>
          <w:lang w:val="en-US" w:eastAsia="zh-CN"/>
        </w:rPr>
        <w:t>（</w:t>
      </w:r>
      <w:r w:rsidRPr="00A07E58">
        <w:rPr>
          <w:rFonts w:hint="eastAsia"/>
          <w:b/>
          <w:bCs/>
          <w:szCs w:val="22"/>
          <w:lang w:val="en-US" w:eastAsia="zh-CN"/>
        </w:rPr>
        <w:t>WRC-19</w:t>
      </w:r>
      <w:r w:rsidRPr="00A07E58">
        <w:rPr>
          <w:rFonts w:hint="eastAsia"/>
          <w:b/>
          <w:bCs/>
          <w:szCs w:val="22"/>
          <w:lang w:val="en-US" w:eastAsia="zh-CN"/>
        </w:rPr>
        <w:t>）</w:t>
      </w:r>
      <w:r w:rsidRPr="00A07E58">
        <w:rPr>
          <w:rFonts w:hint="eastAsia"/>
          <w:szCs w:val="22"/>
          <w:lang w:val="en-US" w:eastAsia="zh-CN"/>
        </w:rPr>
        <w:t>采用新的数字宽带系统，为此目的，向世界无线电通信大会提交以下</w:t>
      </w:r>
      <w:r>
        <w:rPr>
          <w:rFonts w:hint="eastAsia"/>
          <w:szCs w:val="22"/>
          <w:lang w:val="en-US" w:eastAsia="zh-CN"/>
        </w:rPr>
        <w:t>提案</w:t>
      </w:r>
      <w:r w:rsidRPr="00A07E58">
        <w:rPr>
          <w:rFonts w:hint="eastAsia"/>
          <w:szCs w:val="22"/>
          <w:lang w:val="en-US" w:eastAsia="zh-CN"/>
        </w:rPr>
        <w:t>。</w:t>
      </w:r>
    </w:p>
    <w:p w14:paraId="28FD8232" w14:textId="1E426CEA" w:rsidR="00622560" w:rsidRDefault="00A07E58" w:rsidP="00966CFE">
      <w:pPr>
        <w:pStyle w:val="Headingb"/>
        <w:rPr>
          <w:lang w:eastAsia="zh-CN"/>
        </w:rPr>
      </w:pPr>
      <w:r>
        <w:rPr>
          <w:rFonts w:hint="eastAsia"/>
          <w:lang w:eastAsia="zh-CN"/>
        </w:rPr>
        <w:t>提案</w:t>
      </w:r>
    </w:p>
    <w:p w14:paraId="20788C9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BB70B59" w14:textId="77777777" w:rsidR="006F4D0B" w:rsidRPr="00643F78" w:rsidRDefault="006F4D0B" w:rsidP="00643F78">
      <w:pPr>
        <w:pStyle w:val="AppendixNo"/>
        <w:rPr>
          <w:lang w:eastAsia="zh-CN"/>
        </w:rPr>
      </w:pPr>
      <w:bookmarkStart w:id="8" w:name="_Toc42803606"/>
      <w:bookmarkStart w:id="9" w:name="_Toc42850275"/>
      <w:r w:rsidRPr="00643F78">
        <w:rPr>
          <w:rFonts w:hint="eastAsia"/>
          <w:lang w:eastAsia="zh-CN"/>
        </w:rPr>
        <w:lastRenderedPageBreak/>
        <w:t>附录</w:t>
      </w:r>
      <w:r w:rsidRPr="00643F78">
        <w:rPr>
          <w:rStyle w:val="href"/>
          <w:rFonts w:hint="eastAsia"/>
          <w:lang w:eastAsia="zh-CN"/>
        </w:rPr>
        <w:t>27</w:t>
      </w:r>
      <w:r w:rsidRPr="00643F78">
        <w:rPr>
          <w:rFonts w:hint="eastAsia"/>
          <w:lang w:eastAsia="zh-CN"/>
        </w:rPr>
        <w:t>（</w:t>
      </w:r>
      <w:r w:rsidRPr="00643F78">
        <w:rPr>
          <w:rFonts w:hint="eastAsia"/>
          <w:lang w:eastAsia="zh-CN"/>
        </w:rPr>
        <w:t>WRC-</w:t>
      </w:r>
      <w:r w:rsidRPr="00643F78">
        <w:rPr>
          <w:lang w:eastAsia="zh-CN"/>
        </w:rPr>
        <w:t>19</w:t>
      </w:r>
      <w:r w:rsidRPr="00643F78">
        <w:rPr>
          <w:rFonts w:hint="eastAsia"/>
          <w:lang w:eastAsia="zh-CN"/>
        </w:rPr>
        <w:t>，修订版）</w:t>
      </w:r>
      <w:r w:rsidRPr="00643F78">
        <w:rPr>
          <w:rStyle w:val="FootnoteReference"/>
          <w:position w:val="0"/>
          <w:sz w:val="28"/>
        </w:rPr>
        <w:footnoteReference w:customMarkFollows="1" w:id="1"/>
        <w:sym w:font="Symbol" w:char="F02A"/>
      </w:r>
      <w:bookmarkEnd w:id="8"/>
      <w:bookmarkEnd w:id="9"/>
    </w:p>
    <w:p w14:paraId="483B2488" w14:textId="77777777" w:rsidR="006F4D0B" w:rsidRDefault="006F4D0B" w:rsidP="002E1E41">
      <w:pPr>
        <w:pStyle w:val="Appendixtitle"/>
        <w:rPr>
          <w:lang w:eastAsia="zh-CN"/>
        </w:rPr>
      </w:pPr>
      <w:bookmarkStart w:id="10" w:name="_Toc42803607"/>
      <w:bookmarkStart w:id="11" w:name="_Toc42850276"/>
      <w:r>
        <w:rPr>
          <w:rFonts w:hint="eastAsia"/>
          <w:lang w:eastAsia="zh-CN"/>
        </w:rPr>
        <w:t>航空移动</w:t>
      </w:r>
      <w:r>
        <w:rPr>
          <w:rFonts w:hint="eastAsia"/>
          <w:lang w:eastAsia="zh-CN"/>
        </w:rPr>
        <w:t xml:space="preserve"> </w:t>
      </w:r>
      <w:r>
        <w:rPr>
          <w:bCs/>
          <w:lang w:eastAsia="zh-CN"/>
        </w:rPr>
        <w:t>(</w:t>
      </w:r>
      <w:r w:rsidRPr="005B385E">
        <w:rPr>
          <w:lang w:eastAsia="zh-CN"/>
        </w:rPr>
        <w:t>R</w:t>
      </w:r>
      <w:r>
        <w:rPr>
          <w:bCs/>
          <w:lang w:eastAsia="zh-CN"/>
        </w:rPr>
        <w:t xml:space="preserve">) </w:t>
      </w:r>
      <w:r w:rsidRPr="00CD7047">
        <w:rPr>
          <w:rFonts w:hint="eastAsia"/>
          <w:lang w:eastAsia="zh-CN"/>
        </w:rPr>
        <w:t>业务的频率分配规划及相关的资料</w:t>
      </w:r>
      <w:bookmarkEnd w:id="10"/>
      <w:bookmarkEnd w:id="11"/>
    </w:p>
    <w:p w14:paraId="1FF54F06" w14:textId="77777777" w:rsidR="006F4D0B" w:rsidRDefault="006F4D0B" w:rsidP="008C1F8B">
      <w:pPr>
        <w:pStyle w:val="Part1"/>
        <w:rPr>
          <w:lang w:eastAsia="zh-CN"/>
        </w:rPr>
      </w:pPr>
      <w:r>
        <w:rPr>
          <w:rFonts w:hint="eastAsia"/>
          <w:lang w:eastAsia="zh-CN"/>
        </w:rPr>
        <w:t>第</w:t>
      </w:r>
      <w:r>
        <w:rPr>
          <w:lang w:eastAsia="zh-CN"/>
        </w:rPr>
        <w:t>I</w:t>
      </w:r>
      <w:r>
        <w:rPr>
          <w:rFonts w:hint="eastAsia"/>
          <w:lang w:eastAsia="zh-CN"/>
        </w:rPr>
        <w:t>部分</w:t>
      </w:r>
      <w:r>
        <w:rPr>
          <w:lang w:eastAsia="zh-CN"/>
        </w:rPr>
        <w:t xml:space="preserve"> – </w:t>
      </w:r>
      <w:r>
        <w:rPr>
          <w:rFonts w:hint="eastAsia"/>
          <w:lang w:eastAsia="zh-CN"/>
        </w:rPr>
        <w:t>一般性条款</w:t>
      </w:r>
    </w:p>
    <w:p w14:paraId="20E555F3" w14:textId="77777777" w:rsidR="006F4D0B" w:rsidRPr="00DA50F5" w:rsidRDefault="006F4D0B" w:rsidP="002E1E41">
      <w:pPr>
        <w:pStyle w:val="Section1"/>
        <w:rPr>
          <w:lang w:eastAsia="zh-CN"/>
        </w:rPr>
      </w:pPr>
      <w:r w:rsidRPr="00DA50F5">
        <w:rPr>
          <w:lang w:eastAsia="zh-CN"/>
        </w:rPr>
        <w:t>第</w:t>
      </w:r>
      <w:r w:rsidRPr="00DA50F5">
        <w:rPr>
          <w:lang w:eastAsia="zh-CN"/>
        </w:rPr>
        <w:t>II</w:t>
      </w:r>
      <w:r w:rsidRPr="00DA50F5">
        <w:rPr>
          <w:lang w:eastAsia="zh-CN"/>
        </w:rPr>
        <w:t>节</w:t>
      </w:r>
      <w:r w:rsidRPr="00DA50F5">
        <w:rPr>
          <w:lang w:eastAsia="zh-CN"/>
        </w:rPr>
        <w:t xml:space="preserve"> – </w:t>
      </w:r>
      <w:r w:rsidRPr="00DA50F5">
        <w:rPr>
          <w:lang w:eastAsia="zh-CN"/>
        </w:rPr>
        <w:t>用于制定航空移动（</w:t>
      </w:r>
      <w:r w:rsidRPr="00DA50F5">
        <w:rPr>
          <w:lang w:eastAsia="zh-CN"/>
        </w:rPr>
        <w:t>R</w:t>
      </w:r>
      <w:r w:rsidRPr="00DA50F5">
        <w:rPr>
          <w:lang w:eastAsia="zh-CN"/>
        </w:rPr>
        <w:t>）业务频率分配</w:t>
      </w:r>
      <w:r>
        <w:rPr>
          <w:lang w:eastAsia="zh-CN"/>
        </w:rPr>
        <w:br/>
      </w:r>
      <w:r w:rsidRPr="00DA50F5">
        <w:rPr>
          <w:lang w:eastAsia="zh-CN"/>
        </w:rPr>
        <w:t>规划的技术和操作原则</w:t>
      </w:r>
    </w:p>
    <w:p w14:paraId="191F0AAB" w14:textId="77777777" w:rsidR="006F4D0B" w:rsidRPr="00D4738C" w:rsidRDefault="006F4D0B" w:rsidP="002E1E41">
      <w:pPr>
        <w:pStyle w:val="Section3"/>
        <w:spacing w:before="240"/>
        <w:rPr>
          <w:b/>
          <w:bCs/>
          <w:i/>
          <w:lang w:eastAsia="zh-CN"/>
        </w:rPr>
      </w:pPr>
      <w:r w:rsidRPr="00D4738C">
        <w:rPr>
          <w:rFonts w:hint="eastAsia"/>
          <w:b/>
          <w:bCs/>
          <w:lang w:eastAsia="zh-CN"/>
        </w:rPr>
        <w:t xml:space="preserve">A </w:t>
      </w:r>
      <w:r w:rsidRPr="00D4738C">
        <w:rPr>
          <w:b/>
          <w:bCs/>
          <w:lang w:eastAsia="zh-CN"/>
        </w:rPr>
        <w:t>–</w:t>
      </w:r>
      <w:r w:rsidRPr="00D4738C">
        <w:rPr>
          <w:rFonts w:hint="eastAsia"/>
          <w:b/>
          <w:bCs/>
          <w:lang w:eastAsia="zh-CN"/>
        </w:rPr>
        <w:t xml:space="preserve"> </w:t>
      </w:r>
      <w:r w:rsidRPr="00D4738C">
        <w:rPr>
          <w:rFonts w:hint="eastAsia"/>
          <w:b/>
          <w:bCs/>
          <w:lang w:eastAsia="zh-CN"/>
        </w:rPr>
        <w:t>频道特性和使用</w:t>
      </w:r>
    </w:p>
    <w:p w14:paraId="56E90F39" w14:textId="77777777" w:rsidR="006F4D0B" w:rsidRPr="00B83544" w:rsidRDefault="006F4D0B" w:rsidP="003C4656">
      <w:pPr>
        <w:pStyle w:val="Heading1"/>
        <w:jc w:val="both"/>
        <w:rPr>
          <w:lang w:eastAsia="zh-CN"/>
        </w:rPr>
      </w:pPr>
      <w:r w:rsidRPr="00B83544">
        <w:rPr>
          <w:lang w:eastAsia="zh-CN"/>
        </w:rPr>
        <w:tab/>
        <w:t>2</w:t>
      </w:r>
      <w:r w:rsidRPr="00B83544">
        <w:rPr>
          <w:lang w:eastAsia="zh-CN"/>
        </w:rPr>
        <w:tab/>
      </w:r>
      <w:r w:rsidRPr="00B83544">
        <w:rPr>
          <w:lang w:eastAsia="zh-CN"/>
        </w:rPr>
        <w:t>分配的频率</w:t>
      </w:r>
    </w:p>
    <w:p w14:paraId="45F9D406" w14:textId="77777777" w:rsidR="000158E1" w:rsidRDefault="006F4D0B">
      <w:pPr>
        <w:pStyle w:val="Proposal"/>
        <w:rPr>
          <w:lang w:eastAsia="zh-CN"/>
        </w:rPr>
      </w:pPr>
      <w:r>
        <w:rPr>
          <w:lang w:eastAsia="zh-CN"/>
        </w:rPr>
        <w:t>ADD</w:t>
      </w:r>
      <w:r>
        <w:rPr>
          <w:lang w:eastAsia="zh-CN"/>
        </w:rPr>
        <w:tab/>
        <w:t>CUB/59A9/1</w:t>
      </w:r>
      <w:r>
        <w:rPr>
          <w:vanish/>
          <w:color w:val="7F7F7F" w:themeColor="text1" w:themeTint="80"/>
          <w:vertAlign w:val="superscript"/>
          <w:lang w:eastAsia="zh-CN"/>
        </w:rPr>
        <w:t>#1633</w:t>
      </w:r>
    </w:p>
    <w:p w14:paraId="1C47CD9D" w14:textId="40F50C56" w:rsidR="006F4D0B" w:rsidRPr="004D0C84" w:rsidRDefault="006F4D0B" w:rsidP="0014548A">
      <w:pPr>
        <w:rPr>
          <w:lang w:eastAsia="zh-CN"/>
        </w:rPr>
      </w:pPr>
      <w:r w:rsidRPr="004D0C84">
        <w:rPr>
          <w:rStyle w:val="Appdef"/>
          <w:lang w:eastAsia="zh-CN"/>
        </w:rPr>
        <w:t>27/</w:t>
      </w:r>
      <w:r w:rsidRPr="004D0C84">
        <w:rPr>
          <w:rStyle w:val="Appdef"/>
          <w:b w:val="0"/>
          <w:bCs/>
          <w:lang w:eastAsia="zh-CN"/>
        </w:rPr>
        <w:t>18A</w:t>
      </w:r>
      <w:r w:rsidRPr="004D0C84">
        <w:rPr>
          <w:rStyle w:val="Artdef"/>
          <w:b w:val="0"/>
          <w:lang w:eastAsia="zh-CN"/>
        </w:rPr>
        <w:tab/>
      </w:r>
      <w:r w:rsidRPr="004D0C84">
        <w:rPr>
          <w:rStyle w:val="Artdef"/>
          <w:b w:val="0"/>
          <w:lang w:eastAsia="zh-CN"/>
        </w:rPr>
        <w:tab/>
      </w:r>
      <w:r w:rsidRPr="001A5B67">
        <w:rPr>
          <w:rFonts w:hint="eastAsia"/>
          <w:lang w:eastAsia="zh-CN"/>
        </w:rPr>
        <w:t>本附录中所含、</w:t>
      </w:r>
      <w:r w:rsidRPr="001A5B67">
        <w:rPr>
          <w:rStyle w:val="Artdef"/>
          <w:rFonts w:hint="eastAsia"/>
          <w:b w:val="0"/>
          <w:bCs/>
          <w:lang w:eastAsia="zh-CN"/>
        </w:rPr>
        <w:t>符合规划规定的单个连续或非连续信道</w:t>
      </w:r>
      <w:r w:rsidRPr="001A5B67">
        <w:rPr>
          <w:position w:val="6"/>
          <w:sz w:val="18"/>
          <w:lang w:eastAsia="zh-CN"/>
        </w:rPr>
        <w:t>3</w:t>
      </w:r>
      <w:r w:rsidRPr="001A5B67">
        <w:rPr>
          <w:rStyle w:val="Artdef"/>
          <w:rFonts w:hint="eastAsia"/>
          <w:b w:val="0"/>
          <w:bCs/>
          <w:lang w:eastAsia="zh-CN"/>
        </w:rPr>
        <w:t>可以聚合，以提供</w:t>
      </w:r>
      <w:r w:rsidRPr="00DC448F">
        <w:rPr>
          <w:rFonts w:ascii="SimSun" w:hAnsi="SimSun" w:cs="SimSun" w:hint="eastAsia"/>
          <w:lang w:eastAsia="zh-CN"/>
        </w:rPr>
        <w:t>宽带</w:t>
      </w:r>
      <w:r w:rsidRPr="001A5B67">
        <w:rPr>
          <w:rStyle w:val="Artdef"/>
          <w:rFonts w:hint="eastAsia"/>
          <w:b w:val="0"/>
          <w:bCs/>
          <w:lang w:eastAsia="zh-CN"/>
        </w:rPr>
        <w:t>通信不会改变单个信道的规划。</w:t>
      </w:r>
    </w:p>
    <w:p w14:paraId="09A7B4F0" w14:textId="634B460F" w:rsidR="000158E1" w:rsidRDefault="000158E1">
      <w:pPr>
        <w:pStyle w:val="Reasons"/>
        <w:rPr>
          <w:lang w:eastAsia="zh-CN"/>
        </w:rPr>
      </w:pPr>
    </w:p>
    <w:p w14:paraId="01D517CF" w14:textId="77777777" w:rsidR="000158E1" w:rsidRDefault="006F4D0B">
      <w:pPr>
        <w:pStyle w:val="Proposal"/>
        <w:rPr>
          <w:lang w:eastAsia="zh-CN"/>
        </w:rPr>
      </w:pPr>
      <w:r>
        <w:rPr>
          <w:lang w:eastAsia="zh-CN"/>
        </w:rPr>
        <w:t>ADD</w:t>
      </w:r>
      <w:r>
        <w:rPr>
          <w:lang w:eastAsia="zh-CN"/>
        </w:rPr>
        <w:tab/>
        <w:t>CUB/59A9/2</w:t>
      </w:r>
      <w:r>
        <w:rPr>
          <w:vanish/>
          <w:color w:val="7F7F7F" w:themeColor="text1" w:themeTint="80"/>
          <w:vertAlign w:val="superscript"/>
          <w:lang w:eastAsia="zh-CN"/>
        </w:rPr>
        <w:t>#1634</w:t>
      </w:r>
    </w:p>
    <w:p w14:paraId="66FF11A6" w14:textId="77777777" w:rsidR="006F4D0B" w:rsidRPr="004D0C84" w:rsidRDefault="006F4D0B" w:rsidP="0014548A">
      <w:pPr>
        <w:spacing w:before="0"/>
        <w:rPr>
          <w:rFonts w:ascii="Verdana" w:hAnsi="Verdana"/>
          <w:b/>
          <w:bCs/>
          <w:sz w:val="18"/>
          <w:lang w:eastAsia="zh-CN"/>
        </w:rPr>
      </w:pPr>
      <w:r w:rsidRPr="004D0C84">
        <w:rPr>
          <w:lang w:eastAsia="zh-CN"/>
        </w:rPr>
        <w:t>_______________</w:t>
      </w:r>
    </w:p>
    <w:p w14:paraId="62550903" w14:textId="77777777" w:rsidR="006F4D0B" w:rsidRPr="004D0C84" w:rsidRDefault="006F4D0B" w:rsidP="00390025">
      <w:pPr>
        <w:pStyle w:val="FootnoteText"/>
        <w:tabs>
          <w:tab w:val="clear" w:pos="1134"/>
        </w:tabs>
        <w:rPr>
          <w:lang w:eastAsia="zh-CN"/>
        </w:rPr>
      </w:pPr>
      <w:r w:rsidRPr="004D0C84">
        <w:rPr>
          <w:rStyle w:val="FootnoteReference"/>
          <w:lang w:eastAsia="zh-CN"/>
        </w:rPr>
        <w:t>3</w:t>
      </w:r>
      <w:r w:rsidRPr="004D0C84">
        <w:rPr>
          <w:lang w:eastAsia="zh-CN"/>
        </w:rPr>
        <w:t xml:space="preserve"> </w:t>
      </w:r>
      <w:r w:rsidRPr="004D0C84">
        <w:rPr>
          <w:lang w:eastAsia="zh-CN"/>
        </w:rPr>
        <w:tab/>
      </w:r>
      <w:r w:rsidRPr="00E61FFA">
        <w:rPr>
          <w:rStyle w:val="Appdef"/>
          <w:lang w:eastAsia="zh-CN"/>
        </w:rPr>
        <w:t>27</w:t>
      </w:r>
      <w:r w:rsidRPr="00E61FFA">
        <w:rPr>
          <w:rStyle w:val="Appdef"/>
          <w:b w:val="0"/>
          <w:bCs/>
          <w:lang w:eastAsia="zh-CN"/>
        </w:rPr>
        <w:t>/18A.1</w:t>
      </w:r>
      <w:r w:rsidRPr="004D0C84">
        <w:rPr>
          <w:lang w:eastAsia="zh-CN"/>
        </w:rPr>
        <w:tab/>
      </w:r>
      <w:r w:rsidRPr="003A375A">
        <w:rPr>
          <w:rFonts w:hint="eastAsia"/>
          <w:lang w:eastAsia="zh-CN"/>
        </w:rPr>
        <w:t>特别是与保护（第</w:t>
      </w:r>
      <w:r w:rsidRPr="003A375A">
        <w:rPr>
          <w:rFonts w:hint="eastAsia"/>
          <w:lang w:eastAsia="zh-CN"/>
        </w:rPr>
        <w:t>I</w:t>
      </w:r>
      <w:r w:rsidRPr="003A375A">
        <w:rPr>
          <w:rFonts w:hint="eastAsia"/>
          <w:lang w:eastAsia="zh-CN"/>
        </w:rPr>
        <w:t>部分第</w:t>
      </w:r>
      <w:r w:rsidRPr="003A375A">
        <w:rPr>
          <w:rFonts w:hint="eastAsia"/>
          <w:lang w:eastAsia="zh-CN"/>
        </w:rPr>
        <w:t>II B</w:t>
      </w:r>
      <w:r>
        <w:rPr>
          <w:rFonts w:hint="eastAsia"/>
          <w:lang w:eastAsia="zh-CN"/>
        </w:rPr>
        <w:t>节</w:t>
      </w:r>
      <w:r w:rsidRPr="003A375A">
        <w:rPr>
          <w:rFonts w:hint="eastAsia"/>
          <w:lang w:eastAsia="zh-CN"/>
        </w:rPr>
        <w:t>）、功率限制（第</w:t>
      </w:r>
      <w:r w:rsidRPr="001E1500">
        <w:rPr>
          <w:rFonts w:hint="eastAsia"/>
          <w:b/>
          <w:bCs/>
          <w:lang w:eastAsia="zh-CN"/>
        </w:rPr>
        <w:t>27</w:t>
      </w:r>
      <w:r w:rsidRPr="003A375A">
        <w:rPr>
          <w:rFonts w:hint="eastAsia"/>
          <w:lang w:eastAsia="zh-CN"/>
        </w:rPr>
        <w:t>/60</w:t>
      </w:r>
      <w:r w:rsidRPr="003A375A">
        <w:rPr>
          <w:rFonts w:hint="eastAsia"/>
          <w:lang w:eastAsia="zh-CN"/>
        </w:rPr>
        <w:t>和</w:t>
      </w:r>
      <w:r w:rsidRPr="001E1500">
        <w:rPr>
          <w:rFonts w:hint="eastAsia"/>
          <w:b/>
          <w:bCs/>
          <w:lang w:eastAsia="zh-CN"/>
        </w:rPr>
        <w:t>27</w:t>
      </w:r>
      <w:r w:rsidRPr="003A375A">
        <w:rPr>
          <w:rFonts w:hint="eastAsia"/>
          <w:lang w:eastAsia="zh-CN"/>
        </w:rPr>
        <w:t>/61</w:t>
      </w:r>
      <w:r>
        <w:rPr>
          <w:rFonts w:hint="eastAsia"/>
          <w:lang w:eastAsia="zh-CN"/>
        </w:rPr>
        <w:t>款</w:t>
      </w:r>
      <w:r w:rsidRPr="003A375A">
        <w:rPr>
          <w:rFonts w:hint="eastAsia"/>
          <w:lang w:eastAsia="zh-CN"/>
        </w:rPr>
        <w:t>）、发射类别（第</w:t>
      </w:r>
      <w:r w:rsidRPr="001E1500">
        <w:rPr>
          <w:rFonts w:hint="eastAsia"/>
          <w:b/>
          <w:bCs/>
          <w:lang w:eastAsia="zh-CN"/>
        </w:rPr>
        <w:t>27</w:t>
      </w:r>
      <w:r w:rsidRPr="003A375A">
        <w:rPr>
          <w:rFonts w:hint="eastAsia"/>
          <w:lang w:eastAsia="zh-CN"/>
        </w:rPr>
        <w:t>/58</w:t>
      </w:r>
      <w:r>
        <w:rPr>
          <w:rFonts w:hint="eastAsia"/>
          <w:lang w:eastAsia="zh-CN"/>
        </w:rPr>
        <w:t>款</w:t>
      </w:r>
      <w:r w:rsidRPr="003A375A">
        <w:rPr>
          <w:rFonts w:hint="eastAsia"/>
          <w:lang w:eastAsia="zh-CN"/>
        </w:rPr>
        <w:t>）、带外频谱掩模（第</w:t>
      </w:r>
      <w:r w:rsidRPr="001E1500">
        <w:rPr>
          <w:rFonts w:hint="eastAsia"/>
          <w:b/>
          <w:bCs/>
          <w:lang w:eastAsia="zh-CN"/>
        </w:rPr>
        <w:t>27</w:t>
      </w:r>
      <w:r w:rsidRPr="003A375A">
        <w:rPr>
          <w:rFonts w:hint="eastAsia"/>
          <w:lang w:eastAsia="zh-CN"/>
        </w:rPr>
        <w:t>/74</w:t>
      </w:r>
      <w:r>
        <w:rPr>
          <w:rFonts w:hint="eastAsia"/>
          <w:lang w:eastAsia="zh-CN"/>
        </w:rPr>
        <w:t>款</w:t>
      </w:r>
      <w:r w:rsidRPr="003A375A">
        <w:rPr>
          <w:rFonts w:hint="eastAsia"/>
          <w:lang w:eastAsia="zh-CN"/>
        </w:rPr>
        <w:t>）、</w:t>
      </w:r>
      <w:r>
        <w:rPr>
          <w:rFonts w:hint="eastAsia"/>
          <w:lang w:eastAsia="zh-CN"/>
        </w:rPr>
        <w:t>指配</w:t>
      </w:r>
      <w:r w:rsidRPr="003A375A">
        <w:rPr>
          <w:rFonts w:hint="eastAsia"/>
          <w:lang w:eastAsia="zh-CN"/>
        </w:rPr>
        <w:t>频率（第</w:t>
      </w:r>
      <w:r w:rsidRPr="001E1500">
        <w:rPr>
          <w:rFonts w:hint="eastAsia"/>
          <w:b/>
          <w:bCs/>
          <w:lang w:eastAsia="zh-CN"/>
        </w:rPr>
        <w:t>27</w:t>
      </w:r>
      <w:r w:rsidRPr="003A375A">
        <w:rPr>
          <w:rFonts w:hint="eastAsia"/>
          <w:lang w:eastAsia="zh-CN"/>
        </w:rPr>
        <w:t>/75</w:t>
      </w:r>
      <w:r>
        <w:rPr>
          <w:rFonts w:hint="eastAsia"/>
          <w:lang w:eastAsia="zh-CN"/>
        </w:rPr>
        <w:t>款</w:t>
      </w:r>
      <w:r w:rsidRPr="003A375A">
        <w:rPr>
          <w:rFonts w:hint="eastAsia"/>
          <w:lang w:eastAsia="zh-CN"/>
        </w:rPr>
        <w:t>）和信道间隔（第</w:t>
      </w:r>
      <w:r w:rsidRPr="001E1500">
        <w:rPr>
          <w:rFonts w:hint="eastAsia"/>
          <w:b/>
          <w:bCs/>
          <w:lang w:eastAsia="zh-CN"/>
        </w:rPr>
        <w:t>27</w:t>
      </w:r>
      <w:r w:rsidRPr="003A375A">
        <w:rPr>
          <w:rFonts w:hint="eastAsia"/>
          <w:lang w:eastAsia="zh-CN"/>
        </w:rPr>
        <w:t>/11</w:t>
      </w:r>
      <w:r>
        <w:rPr>
          <w:rFonts w:hint="eastAsia"/>
          <w:lang w:eastAsia="zh-CN"/>
        </w:rPr>
        <w:t>款</w:t>
      </w:r>
      <w:r w:rsidRPr="003A375A">
        <w:rPr>
          <w:rFonts w:hint="eastAsia"/>
          <w:lang w:eastAsia="zh-CN"/>
        </w:rPr>
        <w:t>）</w:t>
      </w:r>
      <w:r>
        <w:rPr>
          <w:rFonts w:hint="eastAsia"/>
          <w:lang w:eastAsia="zh-CN"/>
        </w:rPr>
        <w:t>有关的规定</w:t>
      </w:r>
      <w:r w:rsidRPr="003A375A">
        <w:rPr>
          <w:rFonts w:hint="eastAsia"/>
          <w:lang w:eastAsia="zh-CN"/>
        </w:rPr>
        <w:t>。</w:t>
      </w:r>
    </w:p>
    <w:p w14:paraId="7347A4A8" w14:textId="77777777" w:rsidR="000158E1" w:rsidRDefault="000158E1">
      <w:pPr>
        <w:pStyle w:val="Reasons"/>
        <w:rPr>
          <w:lang w:eastAsia="zh-CN"/>
        </w:rPr>
      </w:pPr>
    </w:p>
    <w:p w14:paraId="1E84C8CE" w14:textId="77777777" w:rsidR="006F4D0B" w:rsidRPr="00D4738C" w:rsidRDefault="006F4D0B" w:rsidP="002E1E41">
      <w:pPr>
        <w:pStyle w:val="Section3"/>
        <w:keepNext/>
        <w:rPr>
          <w:b/>
          <w:bCs/>
          <w:lang w:eastAsia="zh-CN"/>
        </w:rPr>
      </w:pPr>
      <w:r w:rsidRPr="00D4738C">
        <w:rPr>
          <w:rFonts w:hint="eastAsia"/>
          <w:b/>
          <w:bCs/>
          <w:lang w:eastAsia="zh-CN"/>
        </w:rPr>
        <w:t xml:space="preserve">C </w:t>
      </w:r>
      <w:r w:rsidRPr="00D4738C">
        <w:rPr>
          <w:b/>
          <w:bCs/>
          <w:lang w:eastAsia="zh-CN"/>
        </w:rPr>
        <w:t>–</w:t>
      </w:r>
      <w:r w:rsidRPr="00D4738C">
        <w:rPr>
          <w:rFonts w:hint="eastAsia"/>
          <w:b/>
          <w:bCs/>
          <w:color w:val="000000"/>
          <w:lang w:eastAsia="zh-CN"/>
        </w:rPr>
        <w:t xml:space="preserve"> </w:t>
      </w:r>
      <w:r w:rsidRPr="00D4738C">
        <w:rPr>
          <w:rFonts w:hint="eastAsia"/>
          <w:b/>
          <w:bCs/>
          <w:lang w:eastAsia="zh-CN"/>
        </w:rPr>
        <w:t>发射类别和功率</w:t>
      </w:r>
    </w:p>
    <w:p w14:paraId="67183F68" w14:textId="77777777" w:rsidR="006F4D0B" w:rsidRPr="00B83544" w:rsidRDefault="006F4D0B" w:rsidP="002E1E41">
      <w:pPr>
        <w:pStyle w:val="Heading1"/>
        <w:rPr>
          <w:lang w:eastAsia="zh-CN"/>
        </w:rPr>
      </w:pPr>
      <w:r>
        <w:rPr>
          <w:rFonts w:hint="eastAsia"/>
          <w:lang w:eastAsia="zh-CN"/>
        </w:rPr>
        <w:tab/>
      </w:r>
      <w:r w:rsidRPr="00B83544">
        <w:rPr>
          <w:lang w:eastAsia="zh-CN"/>
        </w:rPr>
        <w:t>1</w:t>
      </w:r>
      <w:r w:rsidRPr="00B83544">
        <w:rPr>
          <w:lang w:eastAsia="zh-CN"/>
        </w:rPr>
        <w:tab/>
      </w:r>
      <w:r w:rsidRPr="00B83544">
        <w:rPr>
          <w:lang w:eastAsia="zh-CN"/>
        </w:rPr>
        <w:t>发射类别</w:t>
      </w:r>
    </w:p>
    <w:p w14:paraId="284557F1" w14:textId="77777777" w:rsidR="000158E1" w:rsidRDefault="006F4D0B">
      <w:pPr>
        <w:pStyle w:val="Proposal"/>
        <w:rPr>
          <w:lang w:eastAsia="zh-CN"/>
        </w:rPr>
      </w:pPr>
      <w:r>
        <w:rPr>
          <w:lang w:eastAsia="zh-CN"/>
        </w:rPr>
        <w:t>MOD</w:t>
      </w:r>
      <w:r>
        <w:rPr>
          <w:lang w:eastAsia="zh-CN"/>
        </w:rPr>
        <w:tab/>
        <w:t>CUB/59A9/3</w:t>
      </w:r>
      <w:r>
        <w:rPr>
          <w:vanish/>
          <w:color w:val="7F7F7F" w:themeColor="text1" w:themeTint="80"/>
          <w:vertAlign w:val="superscript"/>
          <w:lang w:eastAsia="zh-CN"/>
        </w:rPr>
        <w:t>#1635</w:t>
      </w:r>
    </w:p>
    <w:p w14:paraId="074B8641" w14:textId="77777777" w:rsidR="006F4D0B" w:rsidRPr="00E70721" w:rsidRDefault="006F4D0B" w:rsidP="007C0DD2">
      <w:pPr>
        <w:pStyle w:val="Heading2CPM"/>
        <w:rPr>
          <w:lang w:eastAsia="zh-CN"/>
        </w:rPr>
      </w:pPr>
      <w:r w:rsidRPr="00E70721">
        <w:rPr>
          <w:lang w:eastAsia="zh-CN"/>
        </w:rPr>
        <w:t>27</w:t>
      </w:r>
      <w:r w:rsidRPr="007C0DD2">
        <w:rPr>
          <w:b w:val="0"/>
          <w:bCs/>
          <w:lang w:eastAsia="zh-CN"/>
        </w:rPr>
        <w:t>/57</w:t>
      </w:r>
      <w:r w:rsidRPr="00E70721">
        <w:rPr>
          <w:lang w:eastAsia="zh-CN"/>
        </w:rPr>
        <w:tab/>
        <w:t>1.1</w:t>
      </w:r>
      <w:r w:rsidRPr="00E70721">
        <w:rPr>
          <w:lang w:eastAsia="zh-CN"/>
        </w:rPr>
        <w:tab/>
      </w:r>
      <w:r w:rsidRPr="00E70721">
        <w:rPr>
          <w:lang w:eastAsia="zh-CN"/>
        </w:rPr>
        <w:t>电话</w:t>
      </w:r>
      <w:r>
        <w:rPr>
          <w:rFonts w:hint="eastAsia"/>
          <w:lang w:eastAsia="zh-CN"/>
        </w:rPr>
        <w:t xml:space="preserve"> </w:t>
      </w:r>
      <w:r>
        <w:rPr>
          <w:lang w:eastAsia="zh-CN"/>
        </w:rPr>
        <w:t>–</w:t>
      </w:r>
      <w:r>
        <w:rPr>
          <w:rFonts w:hint="eastAsia"/>
          <w:lang w:eastAsia="zh-CN"/>
        </w:rPr>
        <w:t xml:space="preserve"> </w:t>
      </w:r>
      <w:r w:rsidRPr="00E70721">
        <w:rPr>
          <w:lang w:eastAsia="zh-CN"/>
        </w:rPr>
        <w:t>调幅：</w:t>
      </w:r>
    </w:p>
    <w:p w14:paraId="776A2CF3" w14:textId="77777777" w:rsidR="006F4D0B" w:rsidRPr="00E70721" w:rsidRDefault="006F4D0B" w:rsidP="0014548A">
      <w:pPr>
        <w:tabs>
          <w:tab w:val="clear" w:pos="1871"/>
          <w:tab w:val="clear" w:pos="2268"/>
          <w:tab w:val="left" w:pos="1440"/>
          <w:tab w:val="right" w:pos="9356"/>
        </w:tabs>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双边带</w:t>
      </w:r>
      <w:r w:rsidRPr="00E70721">
        <w:rPr>
          <w:rFonts w:hint="eastAsia"/>
          <w:lang w:eastAsia="zh-CN"/>
        </w:rPr>
        <w:tab/>
        <w:t>A3E</w:t>
      </w:r>
      <w:r w:rsidRPr="00D76E30">
        <w:rPr>
          <w:rStyle w:val="FootnoteReference"/>
          <w:lang w:eastAsia="zh-CN"/>
        </w:rPr>
        <w:footnoteReference w:customMarkFollows="1" w:id="2"/>
        <w:sym w:font="Symbol" w:char="F02A"/>
      </w:r>
    </w:p>
    <w:p w14:paraId="3F4B4F1A" w14:textId="77777777" w:rsidR="006F4D0B" w:rsidRPr="00E70721" w:rsidRDefault="006F4D0B" w:rsidP="0014548A">
      <w:pPr>
        <w:tabs>
          <w:tab w:val="clear" w:pos="1871"/>
          <w:tab w:val="left" w:pos="1440"/>
          <w:tab w:val="right" w:pos="9356"/>
        </w:tabs>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单边带、全载波</w:t>
      </w:r>
      <w:r w:rsidRPr="00E70721">
        <w:rPr>
          <w:rFonts w:hint="eastAsia"/>
          <w:lang w:eastAsia="zh-CN"/>
        </w:rPr>
        <w:tab/>
        <w:t>H3E</w:t>
      </w:r>
      <w:r w:rsidRPr="00D76E30">
        <w:rPr>
          <w:rStyle w:val="FootnoteReference"/>
          <w:rFonts w:hint="eastAsia"/>
          <w:lang w:eastAsia="zh-CN"/>
        </w:rPr>
        <w:t>*</w:t>
      </w:r>
    </w:p>
    <w:p w14:paraId="472676C8" w14:textId="77777777" w:rsidR="006F4D0B" w:rsidRDefault="006F4D0B" w:rsidP="0014548A">
      <w:pPr>
        <w:tabs>
          <w:tab w:val="clear" w:pos="1871"/>
          <w:tab w:val="left" w:pos="1440"/>
          <w:tab w:val="right" w:pos="9356"/>
        </w:tabs>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单边带、抑制载波</w:t>
      </w:r>
      <w:r w:rsidRPr="00E70721">
        <w:rPr>
          <w:rFonts w:hint="eastAsia"/>
          <w:lang w:eastAsia="zh-CN"/>
        </w:rPr>
        <w:tab/>
      </w:r>
      <w:r w:rsidRPr="00E70721">
        <w:rPr>
          <w:lang w:val="en-US" w:eastAsia="zh-CN"/>
        </w:rPr>
        <w:t>J</w:t>
      </w:r>
      <w:r w:rsidRPr="00E70721">
        <w:rPr>
          <w:rFonts w:hint="eastAsia"/>
          <w:lang w:eastAsia="zh-CN"/>
        </w:rPr>
        <w:t>3E</w:t>
      </w:r>
      <w:ins w:id="12" w:author="li, Kehan" w:date="2022-08-05T09:40:00Z">
        <w:r w:rsidRPr="00E70721">
          <w:rPr>
            <w:lang w:eastAsia="zh-CN"/>
          </w:rPr>
          <w:t>、</w:t>
        </w:r>
        <w:r w:rsidRPr="00E70721">
          <w:rPr>
            <w:lang w:eastAsia="zh-CN"/>
          </w:rPr>
          <w:t>J2E</w:t>
        </w:r>
        <w:r w:rsidRPr="00E70721">
          <w:rPr>
            <w:lang w:eastAsia="zh-CN"/>
          </w:rPr>
          <w:t>、</w:t>
        </w:r>
        <w:r w:rsidRPr="00E70721">
          <w:rPr>
            <w:lang w:eastAsia="zh-CN"/>
          </w:rPr>
          <w:t>J7E</w:t>
        </w:r>
        <w:r w:rsidRPr="00E70721">
          <w:rPr>
            <w:lang w:eastAsia="zh-CN"/>
          </w:rPr>
          <w:t>、</w:t>
        </w:r>
        <w:r w:rsidRPr="00E70721">
          <w:rPr>
            <w:lang w:eastAsia="zh-CN"/>
          </w:rPr>
          <w:t>J9E</w:t>
        </w:r>
      </w:ins>
    </w:p>
    <w:p w14:paraId="29A7A46F" w14:textId="77777777" w:rsidR="000158E1" w:rsidRDefault="000158E1">
      <w:pPr>
        <w:pStyle w:val="Reasons"/>
        <w:rPr>
          <w:lang w:eastAsia="zh-CN"/>
        </w:rPr>
      </w:pPr>
    </w:p>
    <w:p w14:paraId="1F5BFEA2" w14:textId="77777777" w:rsidR="000158E1" w:rsidRDefault="006F4D0B">
      <w:pPr>
        <w:pStyle w:val="Proposal"/>
      </w:pPr>
      <w:r>
        <w:lastRenderedPageBreak/>
        <w:t>MOD</w:t>
      </w:r>
      <w:r>
        <w:tab/>
        <w:t>CUB/59A9/4</w:t>
      </w:r>
      <w:r>
        <w:rPr>
          <w:vanish/>
          <w:color w:val="7F7F7F" w:themeColor="text1" w:themeTint="80"/>
          <w:vertAlign w:val="superscript"/>
        </w:rPr>
        <w:t>#1636</w:t>
      </w:r>
    </w:p>
    <w:p w14:paraId="27444B32" w14:textId="77777777" w:rsidR="006F4D0B" w:rsidRDefault="006F4D0B" w:rsidP="007C0DD2">
      <w:pPr>
        <w:pStyle w:val="Heading2CPM"/>
        <w:rPr>
          <w:bCs/>
          <w:lang w:eastAsia="zh-CN"/>
        </w:rPr>
      </w:pPr>
      <w:r w:rsidRPr="00E70721">
        <w:rPr>
          <w:rFonts w:hint="eastAsia"/>
          <w:lang w:eastAsia="zh-CN"/>
        </w:rPr>
        <w:tab/>
        <w:t>1.2</w:t>
      </w:r>
      <w:r w:rsidRPr="00E70721">
        <w:rPr>
          <w:rFonts w:hint="eastAsia"/>
          <w:lang w:eastAsia="zh-CN"/>
        </w:rPr>
        <w:tab/>
      </w:r>
      <w:r w:rsidRPr="00E70721">
        <w:rPr>
          <w:rFonts w:hint="eastAsia"/>
          <w:lang w:eastAsia="zh-CN"/>
        </w:rPr>
        <w:t>电报</w:t>
      </w:r>
      <w:del w:id="13" w:author="Tao, Yingsheng" w:date="2022-08-08T11:22:00Z">
        <w:r w:rsidRPr="00E70721" w:rsidDel="001E1500">
          <w:rPr>
            <w:rFonts w:hint="eastAsia"/>
            <w:bCs/>
            <w:lang w:eastAsia="zh-CN"/>
          </w:rPr>
          <w:delText>（</w:delText>
        </w:r>
        <w:r w:rsidRPr="00E70721" w:rsidDel="001E1500">
          <w:rPr>
            <w:rFonts w:hint="eastAsia"/>
            <w:lang w:eastAsia="zh-CN"/>
          </w:rPr>
          <w:delText>包括自动</w:delText>
        </w:r>
      </w:del>
      <w:ins w:id="14" w:author="Tao, Yingsheng" w:date="2022-08-08T11:22:00Z">
        <w:r>
          <w:rPr>
            <w:rFonts w:hint="eastAsia"/>
            <w:lang w:eastAsia="zh-CN"/>
          </w:rPr>
          <w:t>和</w:t>
        </w:r>
      </w:ins>
      <w:r w:rsidRPr="00E70721">
        <w:rPr>
          <w:rFonts w:hint="eastAsia"/>
          <w:lang w:eastAsia="zh-CN"/>
        </w:rPr>
        <w:t>数据传输</w:t>
      </w:r>
      <w:del w:id="15" w:author="Tao, Yingsheng" w:date="2022-08-08T11:22:00Z">
        <w:r w:rsidRPr="00E70721" w:rsidDel="001E1500">
          <w:rPr>
            <w:rFonts w:hint="eastAsia"/>
            <w:bCs/>
            <w:lang w:eastAsia="zh-CN"/>
          </w:rPr>
          <w:delText>）</w:delText>
        </w:r>
      </w:del>
    </w:p>
    <w:p w14:paraId="02057570" w14:textId="77777777" w:rsidR="000158E1" w:rsidRDefault="000158E1">
      <w:pPr>
        <w:pStyle w:val="Reasons"/>
      </w:pPr>
    </w:p>
    <w:p w14:paraId="26770CFA" w14:textId="77777777" w:rsidR="000158E1" w:rsidRDefault="006F4D0B">
      <w:pPr>
        <w:pStyle w:val="Proposal"/>
      </w:pPr>
      <w:r>
        <w:t>MOD</w:t>
      </w:r>
      <w:r>
        <w:tab/>
        <w:t>CUB/59A9/5</w:t>
      </w:r>
      <w:r>
        <w:rPr>
          <w:vanish/>
          <w:color w:val="7F7F7F" w:themeColor="text1" w:themeTint="80"/>
          <w:vertAlign w:val="superscript"/>
        </w:rPr>
        <w:t>#1637</w:t>
      </w:r>
    </w:p>
    <w:p w14:paraId="40398AA5" w14:textId="77777777" w:rsidR="006F4D0B" w:rsidRPr="00E70721" w:rsidRDefault="006F4D0B" w:rsidP="008664DE">
      <w:pPr>
        <w:pStyle w:val="Heading2CPM"/>
        <w:rPr>
          <w:lang w:eastAsia="zh-CN"/>
        </w:rPr>
      </w:pPr>
      <w:r w:rsidRPr="00E70721">
        <w:rPr>
          <w:lang w:eastAsia="zh-CN"/>
        </w:rPr>
        <w:t>27</w:t>
      </w:r>
      <w:r w:rsidRPr="008664DE">
        <w:rPr>
          <w:b w:val="0"/>
          <w:bCs/>
          <w:lang w:eastAsia="zh-CN"/>
        </w:rPr>
        <w:t>/58</w:t>
      </w:r>
      <w:r w:rsidRPr="00E70721">
        <w:rPr>
          <w:lang w:eastAsia="zh-CN"/>
        </w:rPr>
        <w:tab/>
        <w:t>1.2.1</w:t>
      </w:r>
      <w:r w:rsidRPr="00E70721">
        <w:rPr>
          <w:lang w:eastAsia="zh-CN"/>
        </w:rPr>
        <w:tab/>
      </w:r>
      <w:r w:rsidRPr="00E70721">
        <w:rPr>
          <w:lang w:eastAsia="zh-CN"/>
        </w:rPr>
        <w:t>调幅：</w:t>
      </w:r>
    </w:p>
    <w:p w14:paraId="7A88B2C8" w14:textId="77777777" w:rsidR="006F4D0B" w:rsidRPr="00E70721" w:rsidRDefault="006F4D0B" w:rsidP="0014548A">
      <w:pPr>
        <w:keepNext/>
        <w:keepLines/>
        <w:tabs>
          <w:tab w:val="clear" w:pos="1871"/>
          <w:tab w:val="left" w:pos="1440"/>
          <w:tab w:val="right" w:pos="9356"/>
        </w:tabs>
        <w:ind w:left="1440" w:right="1134" w:hanging="1440"/>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电报，没有使用调制声频（通过开关键控）</w:t>
      </w:r>
      <w:r w:rsidRPr="00E70721">
        <w:rPr>
          <w:rFonts w:hint="eastAsia"/>
          <w:lang w:eastAsia="zh-CN"/>
        </w:rPr>
        <w:tab/>
        <w:t>A1A</w:t>
      </w:r>
      <w:r w:rsidRPr="00E70721">
        <w:rPr>
          <w:rFonts w:hint="eastAsia"/>
          <w:lang w:eastAsia="zh-CN"/>
        </w:rPr>
        <w:t>，</w:t>
      </w:r>
      <w:r w:rsidRPr="00E70721">
        <w:rPr>
          <w:rFonts w:hint="eastAsia"/>
          <w:lang w:eastAsia="zh-CN"/>
        </w:rPr>
        <w:t>A1B</w:t>
      </w:r>
      <w:r w:rsidRPr="00D76E30">
        <w:rPr>
          <w:rStyle w:val="FootnoteReference"/>
          <w:lang w:eastAsia="zh-CN"/>
        </w:rPr>
        <w:footnoteReference w:customMarkFollows="1" w:id="3"/>
        <w:sym w:font="Symbol" w:char="F02A"/>
      </w:r>
      <w:r w:rsidRPr="00D76E30">
        <w:rPr>
          <w:rStyle w:val="FootnoteReference"/>
          <w:lang w:eastAsia="zh-CN"/>
        </w:rPr>
        <w:sym w:font="Symbol" w:char="F02A"/>
      </w:r>
    </w:p>
    <w:p w14:paraId="693F9080" w14:textId="77777777" w:rsidR="006F4D0B" w:rsidRPr="00E70721" w:rsidRDefault="006F4D0B" w:rsidP="0014548A">
      <w:pPr>
        <w:tabs>
          <w:tab w:val="clear" w:pos="1871"/>
          <w:tab w:val="left" w:pos="1440"/>
          <w:tab w:val="right" w:pos="9356"/>
        </w:tabs>
        <w:ind w:left="1440" w:right="1701" w:hanging="1440"/>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电报，使用调幅声频的开关键控或声频，或使用受调发射的开关键控，包括选择性呼叫、单边带、全载波</w:t>
      </w:r>
      <w:r w:rsidRPr="00E70721">
        <w:rPr>
          <w:rFonts w:hint="eastAsia"/>
          <w:lang w:eastAsia="zh-CN"/>
        </w:rPr>
        <w:tab/>
        <w:t>H2B</w:t>
      </w:r>
    </w:p>
    <w:p w14:paraId="4697636E" w14:textId="77777777" w:rsidR="006F4D0B" w:rsidRPr="00E70721" w:rsidRDefault="006F4D0B" w:rsidP="0014548A">
      <w:pPr>
        <w:tabs>
          <w:tab w:val="clear" w:pos="1871"/>
          <w:tab w:val="left" w:pos="1440"/>
          <w:tab w:val="right" w:pos="9356"/>
        </w:tabs>
        <w:ind w:left="1440" w:right="1134" w:hanging="1440"/>
        <w:rPr>
          <w:lang w:eastAsia="zh-CN"/>
        </w:rPr>
      </w:pPr>
      <w:r w:rsidRPr="00E70721">
        <w:rPr>
          <w:rFonts w:hint="eastAsia"/>
          <w:lang w:eastAsia="zh-CN"/>
        </w:rPr>
        <w:tab/>
      </w:r>
      <w:r w:rsidRPr="00E70721">
        <w:rPr>
          <w:lang w:eastAsia="zh-CN"/>
        </w:rPr>
        <w:t>–</w:t>
      </w:r>
      <w:r w:rsidRPr="00E70721">
        <w:rPr>
          <w:rFonts w:hint="eastAsia"/>
          <w:lang w:eastAsia="zh-CN"/>
        </w:rPr>
        <w:tab/>
      </w:r>
      <w:r w:rsidRPr="00E70721">
        <w:rPr>
          <w:rFonts w:hint="eastAsia"/>
          <w:lang w:eastAsia="zh-CN"/>
        </w:rPr>
        <w:t>多频道音频电报，单边带，抑制载波</w:t>
      </w:r>
      <w:r w:rsidRPr="00E70721">
        <w:rPr>
          <w:rFonts w:hint="eastAsia"/>
          <w:lang w:eastAsia="zh-CN"/>
        </w:rPr>
        <w:tab/>
        <w:t>J7</w:t>
      </w:r>
      <w:del w:id="22" w:author="li, Kehan" w:date="2022-08-05T09:42:00Z">
        <w:r w:rsidRPr="00E70721" w:rsidDel="00C64FF0">
          <w:rPr>
            <w:rFonts w:hint="eastAsia"/>
            <w:lang w:eastAsia="zh-CN"/>
          </w:rPr>
          <w:delText>B</w:delText>
        </w:r>
      </w:del>
      <w:ins w:id="23" w:author="li, Kehan" w:date="2022-08-05T09:42:00Z">
        <w:r>
          <w:rPr>
            <w:lang w:eastAsia="zh-CN"/>
          </w:rPr>
          <w:t>A</w:t>
        </w:r>
      </w:ins>
    </w:p>
    <w:p w14:paraId="38CE4023" w14:textId="77777777" w:rsidR="006F4D0B" w:rsidRPr="00E70721" w:rsidDel="00C64FF0" w:rsidRDefault="006F4D0B" w:rsidP="0014548A">
      <w:pPr>
        <w:tabs>
          <w:tab w:val="clear" w:pos="1871"/>
          <w:tab w:val="left" w:pos="1440"/>
          <w:tab w:val="right" w:pos="9356"/>
        </w:tabs>
        <w:ind w:left="1440" w:right="1134" w:hanging="1440"/>
        <w:rPr>
          <w:del w:id="24" w:author="li, Kehan" w:date="2022-08-05T09:43:00Z"/>
          <w:lang w:eastAsia="zh-CN"/>
        </w:rPr>
      </w:pPr>
      <w:del w:id="25" w:author="li, Kehan" w:date="2022-08-05T09:43:00Z">
        <w:r w:rsidRPr="00E70721" w:rsidDel="00C64FF0">
          <w:rPr>
            <w:rFonts w:hint="eastAsia"/>
            <w:lang w:eastAsia="zh-CN"/>
          </w:rPr>
          <w:tab/>
        </w:r>
        <w:r w:rsidRPr="00E70721" w:rsidDel="00C64FF0">
          <w:rPr>
            <w:lang w:eastAsia="zh-CN"/>
          </w:rPr>
          <w:delText>–</w:delText>
        </w:r>
        <w:r w:rsidRPr="00E70721" w:rsidDel="00C64FF0">
          <w:rPr>
            <w:rFonts w:hint="eastAsia"/>
            <w:lang w:eastAsia="zh-CN"/>
          </w:rPr>
          <w:tab/>
        </w:r>
        <w:r w:rsidRPr="00E70721" w:rsidDel="00C64FF0">
          <w:rPr>
            <w:rFonts w:hint="eastAsia"/>
            <w:lang w:eastAsia="zh-CN"/>
          </w:rPr>
          <w:delText>其他发射，如自动数据传输、单边带、抑制载波</w:delText>
        </w:r>
        <w:r w:rsidRPr="00E70721" w:rsidDel="00C64FF0">
          <w:rPr>
            <w:lang w:eastAsia="zh-CN"/>
          </w:rPr>
          <w:tab/>
        </w:r>
        <w:r w:rsidRPr="00E70721" w:rsidDel="00C64FF0">
          <w:rPr>
            <w:rFonts w:hint="eastAsia"/>
            <w:lang w:eastAsia="zh-CN"/>
          </w:rPr>
          <w:delText>JXX</w:delText>
        </w:r>
      </w:del>
    </w:p>
    <w:p w14:paraId="5B7F5C00" w14:textId="77777777" w:rsidR="006F4D0B" w:rsidRPr="00AD358C" w:rsidRDefault="006F4D0B" w:rsidP="00591EE1">
      <w:pPr>
        <w:keepNext/>
        <w:keepLines/>
        <w:tabs>
          <w:tab w:val="clear" w:pos="1871"/>
          <w:tab w:val="left" w:pos="1418"/>
          <w:tab w:val="right" w:pos="9356"/>
        </w:tabs>
        <w:ind w:left="1440" w:right="1134" w:hanging="1440"/>
        <w:rPr>
          <w:ins w:id="26" w:author="li, Kehan" w:date="2022-08-05T09:44:00Z"/>
          <w:rFonts w:eastAsia="Times New Roman"/>
          <w:lang w:eastAsia="zh-CN"/>
        </w:rPr>
      </w:pPr>
      <w:ins w:id="27" w:author="li, Kehan" w:date="2022-08-05T09:44:00Z">
        <w:r w:rsidRPr="00AD358C">
          <w:rPr>
            <w:rFonts w:eastAsia="Times New Roman"/>
            <w:lang w:eastAsia="zh-CN"/>
          </w:rPr>
          <w:tab/>
          <w:t>–</w:t>
        </w:r>
        <w:r w:rsidRPr="00AD358C">
          <w:rPr>
            <w:rFonts w:eastAsia="Times New Roman"/>
            <w:lang w:eastAsia="zh-CN"/>
          </w:rPr>
          <w:tab/>
        </w:r>
      </w:ins>
      <w:ins w:id="28" w:author="Tao, Yingsheng" w:date="2022-08-08T11:24:00Z">
        <w:r w:rsidRPr="001E1500">
          <w:rPr>
            <w:rFonts w:ascii="SimSun" w:hAnsi="SimSun" w:cs="SimSun" w:hint="eastAsia"/>
            <w:lang w:eastAsia="zh-CN"/>
          </w:rPr>
          <w:t>使用任何其他单边带、抑制载波调制的电报或数据传输，条件是相关传输的参考频率对应于载波（参考）频率列表（第</w:t>
        </w:r>
        <w:r w:rsidRPr="001E1500">
          <w:rPr>
            <w:rFonts w:eastAsia="Times New Roman"/>
            <w:b/>
            <w:bCs/>
            <w:lang w:eastAsia="zh-CN"/>
            <w:rPrChange w:id="29" w:author="Tao, Yingsheng" w:date="2022-08-08T11:25:00Z">
              <w:rPr>
                <w:rFonts w:eastAsia="Times New Roman"/>
              </w:rPr>
            </w:rPrChange>
          </w:rPr>
          <w:t>27</w:t>
        </w:r>
        <w:r w:rsidRPr="001E1500">
          <w:rPr>
            <w:rFonts w:eastAsia="Times New Roman" w:hint="eastAsia"/>
            <w:lang w:eastAsia="zh-CN"/>
          </w:rPr>
          <w:t>/18</w:t>
        </w:r>
      </w:ins>
      <w:ins w:id="30" w:author="Tao, Yingsheng" w:date="2022-08-08T11:25:00Z">
        <w:r>
          <w:rPr>
            <w:rFonts w:ascii="SimSun" w:hAnsi="SimSun" w:cs="SimSun" w:hint="eastAsia"/>
            <w:lang w:eastAsia="zh-CN"/>
          </w:rPr>
          <w:t>款</w:t>
        </w:r>
      </w:ins>
      <w:ins w:id="31" w:author="Tao, Yingsheng" w:date="2022-08-08T11:24:00Z">
        <w:r w:rsidRPr="001E1500">
          <w:rPr>
            <w:rFonts w:ascii="SimSun" w:hAnsi="SimSun" w:cs="SimSun" w:hint="eastAsia"/>
            <w:lang w:eastAsia="zh-CN"/>
          </w:rPr>
          <w:t>）并且其占用带宽不超过</w:t>
        </w:r>
        <w:r w:rsidRPr="001E1500">
          <w:rPr>
            <w:rFonts w:eastAsia="Times New Roman" w:hint="eastAsia"/>
            <w:lang w:eastAsia="zh-CN"/>
          </w:rPr>
          <w:t>J3E</w:t>
        </w:r>
        <w:r w:rsidRPr="001E1500">
          <w:rPr>
            <w:rFonts w:ascii="SimSun" w:hAnsi="SimSun" w:cs="SimSun" w:hint="eastAsia"/>
            <w:lang w:eastAsia="zh-CN"/>
          </w:rPr>
          <w:t>发射的上限（第</w:t>
        </w:r>
        <w:r w:rsidRPr="001E1500">
          <w:rPr>
            <w:rFonts w:eastAsia="Times New Roman"/>
            <w:b/>
            <w:bCs/>
            <w:lang w:eastAsia="zh-CN"/>
            <w:rPrChange w:id="32" w:author="Tao, Yingsheng" w:date="2022-08-08T11:26:00Z">
              <w:rPr>
                <w:rFonts w:eastAsia="Times New Roman"/>
              </w:rPr>
            </w:rPrChange>
          </w:rPr>
          <w:t>27</w:t>
        </w:r>
        <w:r w:rsidRPr="001E1500">
          <w:rPr>
            <w:rFonts w:eastAsia="Times New Roman" w:hint="eastAsia"/>
            <w:lang w:eastAsia="zh-CN"/>
          </w:rPr>
          <w:t>/12</w:t>
        </w:r>
      </w:ins>
      <w:ins w:id="33" w:author="Tao, Yingsheng" w:date="2022-08-08T11:26:00Z">
        <w:r>
          <w:rPr>
            <w:rFonts w:ascii="SimSun" w:hAnsi="SimSun" w:cs="SimSun" w:hint="eastAsia"/>
            <w:lang w:eastAsia="zh-CN"/>
          </w:rPr>
          <w:t>款</w:t>
        </w:r>
      </w:ins>
      <w:ins w:id="34" w:author="Tao, Yingsheng" w:date="2022-08-08T11:24:00Z">
        <w:r w:rsidRPr="001E1500">
          <w:rPr>
            <w:rFonts w:ascii="SimSun" w:hAnsi="SimSun" w:cs="SimSun" w:hint="eastAsia"/>
            <w:lang w:eastAsia="zh-CN"/>
          </w:rPr>
          <w:t>），即每个单独的</w:t>
        </w:r>
      </w:ins>
      <w:ins w:id="35" w:author="Tao, Yingsheng" w:date="2022-08-08T11:26:00Z">
        <w:r>
          <w:rPr>
            <w:rFonts w:ascii="SimSun" w:hAnsi="SimSun" w:cs="SimSun" w:hint="eastAsia"/>
            <w:lang w:eastAsia="zh-CN"/>
          </w:rPr>
          <w:t>信道</w:t>
        </w:r>
      </w:ins>
      <w:ins w:id="36" w:author="Tao, Yingsheng" w:date="2022-08-08T11:24:00Z">
        <w:r w:rsidRPr="001E1500">
          <w:rPr>
            <w:rFonts w:ascii="SimSun" w:hAnsi="SimSun" w:cs="SimSun" w:hint="eastAsia"/>
            <w:lang w:eastAsia="zh-CN"/>
          </w:rPr>
          <w:t>为</w:t>
        </w:r>
        <w:r w:rsidRPr="001E1500">
          <w:rPr>
            <w:rFonts w:eastAsia="Times New Roman" w:hint="eastAsia"/>
            <w:lang w:eastAsia="zh-CN"/>
          </w:rPr>
          <w:t>2 800</w:t>
        </w:r>
      </w:ins>
      <w:ins w:id="37" w:author="li, Kehan" w:date="2022-08-08T15:56:00Z">
        <w:r>
          <w:rPr>
            <w:rFonts w:eastAsia="Times New Roman"/>
            <w:lang w:eastAsia="zh-CN"/>
          </w:rPr>
          <w:t xml:space="preserve"> </w:t>
        </w:r>
      </w:ins>
      <w:ins w:id="38" w:author="John Mettrop" w:date="2022-04-13T08:23:00Z">
        <w:r w:rsidRPr="0058674B">
          <w:rPr>
            <w:rFonts w:eastAsia="Times New Roman"/>
            <w:lang w:eastAsia="zh-CN"/>
          </w:rPr>
          <w:t>Hz</w:t>
        </w:r>
      </w:ins>
      <w:ins w:id="39" w:author="LI, Ziqian" w:date="2022-11-15T13:33:00Z">
        <w:r>
          <w:rPr>
            <w:rFonts w:eastAsia="Times New Roman"/>
            <w:lang w:eastAsia="zh-CN"/>
          </w:rPr>
          <w:tab/>
        </w:r>
        <w:r w:rsidRPr="001E1500">
          <w:rPr>
            <w:rFonts w:eastAsia="Times New Roman" w:hint="eastAsia"/>
            <w:lang w:eastAsia="zh-CN"/>
          </w:rPr>
          <w:t>J2B</w:t>
        </w:r>
        <w:r w:rsidRPr="001E1500">
          <w:rPr>
            <w:rFonts w:ascii="SimSun" w:hAnsi="SimSun" w:cs="SimSun" w:hint="eastAsia"/>
            <w:lang w:eastAsia="zh-CN"/>
          </w:rPr>
          <w:t>、</w:t>
        </w:r>
        <w:r w:rsidRPr="001E1500">
          <w:rPr>
            <w:rFonts w:eastAsia="Times New Roman" w:hint="eastAsia"/>
            <w:lang w:eastAsia="zh-CN"/>
          </w:rPr>
          <w:t>J2D</w:t>
        </w:r>
        <w:r w:rsidRPr="001E1500">
          <w:rPr>
            <w:rFonts w:ascii="SimSun" w:hAnsi="SimSun" w:cs="SimSun" w:hint="eastAsia"/>
            <w:lang w:eastAsia="zh-CN"/>
          </w:rPr>
          <w:t>、</w:t>
        </w:r>
        <w:r w:rsidRPr="001E1500">
          <w:rPr>
            <w:rFonts w:eastAsia="Times New Roman" w:hint="eastAsia"/>
            <w:lang w:eastAsia="zh-CN"/>
          </w:rPr>
          <w:t>J7B</w:t>
        </w:r>
        <w:r w:rsidRPr="001E1500">
          <w:rPr>
            <w:rFonts w:ascii="SimSun" w:hAnsi="SimSun" w:cs="SimSun" w:hint="eastAsia"/>
            <w:lang w:eastAsia="zh-CN"/>
          </w:rPr>
          <w:t>、</w:t>
        </w:r>
        <w:r w:rsidRPr="001E1500">
          <w:rPr>
            <w:rFonts w:eastAsia="Times New Roman" w:hint="eastAsia"/>
            <w:lang w:eastAsia="zh-CN"/>
          </w:rPr>
          <w:t>J7D</w:t>
        </w:r>
        <w:r w:rsidRPr="001E1500">
          <w:rPr>
            <w:rFonts w:ascii="SimSun" w:hAnsi="SimSun" w:cs="SimSun" w:hint="eastAsia"/>
            <w:lang w:eastAsia="zh-CN"/>
          </w:rPr>
          <w:t>、</w:t>
        </w:r>
        <w:r w:rsidRPr="001E1500">
          <w:rPr>
            <w:rFonts w:eastAsia="Times New Roman" w:hint="eastAsia"/>
            <w:lang w:eastAsia="zh-CN"/>
          </w:rPr>
          <w:t>J9B</w:t>
        </w:r>
        <w:r w:rsidRPr="001E1500">
          <w:rPr>
            <w:rFonts w:ascii="SimSun" w:hAnsi="SimSun" w:cs="SimSun" w:hint="eastAsia"/>
            <w:lang w:eastAsia="zh-CN"/>
          </w:rPr>
          <w:t>、</w:t>
        </w:r>
        <w:r w:rsidRPr="001E1500">
          <w:rPr>
            <w:rFonts w:eastAsia="Times New Roman" w:hint="eastAsia"/>
            <w:lang w:eastAsia="zh-CN"/>
          </w:rPr>
          <w:t>J9D</w:t>
        </w:r>
      </w:ins>
    </w:p>
    <w:p w14:paraId="3FF94B4F" w14:textId="77777777" w:rsidR="000158E1" w:rsidRDefault="000158E1">
      <w:pPr>
        <w:pStyle w:val="Reasons"/>
        <w:rPr>
          <w:lang w:eastAsia="zh-CN"/>
        </w:rPr>
      </w:pPr>
    </w:p>
    <w:p w14:paraId="59CAF156" w14:textId="77777777" w:rsidR="006F4D0B" w:rsidRDefault="006F4D0B" w:rsidP="002E1E41">
      <w:pPr>
        <w:pStyle w:val="Heading1"/>
        <w:rPr>
          <w:lang w:eastAsia="zh-CN"/>
        </w:rPr>
      </w:pPr>
      <w:r>
        <w:rPr>
          <w:rFonts w:hint="eastAsia"/>
          <w:lang w:eastAsia="zh-CN"/>
        </w:rPr>
        <w:tab/>
      </w:r>
      <w:r w:rsidRPr="00B83544">
        <w:rPr>
          <w:lang w:eastAsia="zh-CN"/>
        </w:rPr>
        <w:t>2</w:t>
      </w:r>
      <w:r>
        <w:rPr>
          <w:rFonts w:hint="eastAsia"/>
          <w:lang w:eastAsia="zh-CN"/>
        </w:rPr>
        <w:tab/>
      </w:r>
      <w:r>
        <w:rPr>
          <w:rFonts w:hint="eastAsia"/>
          <w:lang w:eastAsia="zh-CN"/>
        </w:rPr>
        <w:t>功率</w:t>
      </w:r>
    </w:p>
    <w:p w14:paraId="59994FB3" w14:textId="77777777" w:rsidR="000158E1" w:rsidRDefault="006F4D0B">
      <w:pPr>
        <w:pStyle w:val="Proposal"/>
        <w:rPr>
          <w:lang w:eastAsia="zh-CN"/>
        </w:rPr>
      </w:pPr>
      <w:r>
        <w:rPr>
          <w:lang w:eastAsia="zh-CN"/>
        </w:rPr>
        <w:t>MOD</w:t>
      </w:r>
      <w:r>
        <w:rPr>
          <w:lang w:eastAsia="zh-CN"/>
        </w:rPr>
        <w:tab/>
        <w:t>CUB/59A9/6</w:t>
      </w:r>
      <w:r>
        <w:rPr>
          <w:vanish/>
          <w:color w:val="7F7F7F" w:themeColor="text1" w:themeTint="80"/>
          <w:vertAlign w:val="superscript"/>
          <w:lang w:eastAsia="zh-CN"/>
        </w:rPr>
        <w:t>#1638</w:t>
      </w:r>
    </w:p>
    <w:p w14:paraId="69936F99" w14:textId="71B8F9FC" w:rsidR="006F4D0B" w:rsidRPr="00E70721" w:rsidRDefault="006F4D0B" w:rsidP="0014548A">
      <w:pPr>
        <w:spacing w:after="80"/>
        <w:rPr>
          <w:lang w:eastAsia="zh-CN"/>
        </w:rPr>
      </w:pPr>
      <w:r w:rsidRPr="00E70721">
        <w:rPr>
          <w:b/>
          <w:lang w:eastAsia="zh-CN"/>
        </w:rPr>
        <w:t>27</w:t>
      </w:r>
      <w:r w:rsidRPr="00E70721">
        <w:rPr>
          <w:rFonts w:hint="eastAsia"/>
          <w:bCs/>
          <w:lang w:eastAsia="zh-CN"/>
        </w:rPr>
        <w:t>/60</w:t>
      </w:r>
      <w:r w:rsidRPr="00E70721">
        <w:rPr>
          <w:rFonts w:hint="eastAsia"/>
          <w:lang w:eastAsia="zh-CN"/>
        </w:rPr>
        <w:tab/>
        <w:t>2.1</w:t>
      </w:r>
      <w:r w:rsidRPr="00E70721">
        <w:rPr>
          <w:rFonts w:hint="eastAsia"/>
          <w:lang w:eastAsia="zh-CN"/>
        </w:rPr>
        <w:tab/>
      </w:r>
      <w:r w:rsidRPr="00E70721">
        <w:rPr>
          <w:rFonts w:hint="eastAsia"/>
          <w:lang w:eastAsia="zh-CN"/>
        </w:rPr>
        <w:t>除非在本附录第</w:t>
      </w:r>
      <w:r w:rsidRPr="00E70721">
        <w:rPr>
          <w:rFonts w:hint="eastAsia"/>
          <w:lang w:eastAsia="zh-CN"/>
        </w:rPr>
        <w:t>II</w:t>
      </w:r>
      <w:r w:rsidRPr="00E70721">
        <w:rPr>
          <w:rFonts w:hint="eastAsia"/>
          <w:lang w:eastAsia="zh-CN"/>
        </w:rPr>
        <w:t>部分另作规定，输出到天线传输线的峰包功率不应超过下表所示的最大值；认为对应的有效辐射功率的峰值等于这些值的三分之二</w:t>
      </w:r>
      <w:del w:id="40" w:author="Chinese" w:date="2023-11-13T22:52:00Z">
        <w:r w:rsidR="00882CBA" w:rsidRPr="0064379D" w:rsidDel="0064379D">
          <w:rPr>
            <w:rFonts w:hint="eastAsia"/>
            <w:lang w:eastAsia="zh-CN"/>
          </w:rPr>
          <w:delText>：</w:delText>
        </w:r>
      </w:del>
      <w:ins w:id="41" w:author="Chinese" w:date="2023-11-13T22:52:00Z">
        <w:r w:rsidR="0064379D">
          <w:rPr>
            <w:rFonts w:hint="eastAsia"/>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Change w:id="42" w:author="Zhao,lanyi" w:date="2023-03-21T12:5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PrChange>
      </w:tblPr>
      <w:tblGrid>
        <w:gridCol w:w="2838"/>
        <w:gridCol w:w="2260"/>
        <w:gridCol w:w="3119"/>
        <w:tblGridChange w:id="43">
          <w:tblGrid>
            <w:gridCol w:w="2838"/>
            <w:gridCol w:w="2270"/>
            <w:gridCol w:w="3109"/>
          </w:tblGrid>
        </w:tblGridChange>
      </w:tblGrid>
      <w:tr w:rsidR="00032700" w14:paraId="47E8906E" w14:textId="77777777" w:rsidTr="00941944">
        <w:trPr>
          <w:trHeight w:val="322"/>
          <w:jc w:val="center"/>
          <w:trPrChange w:id="44" w:author="Zhao,lanyi" w:date="2023-03-21T12:56:00Z">
            <w:trPr>
              <w:trHeight w:val="322"/>
              <w:jc w:val="center"/>
            </w:trPr>
          </w:trPrChange>
        </w:trPr>
        <w:tc>
          <w:tcPr>
            <w:tcW w:w="2838" w:type="dxa"/>
            <w:tcPrChange w:id="45" w:author="Zhao,lanyi" w:date="2023-03-21T12:56:00Z">
              <w:tcPr>
                <w:tcW w:w="2838" w:type="dxa"/>
              </w:tcPr>
            </w:tcPrChange>
          </w:tcPr>
          <w:p w14:paraId="582D3E29" w14:textId="77777777" w:rsidR="006F4D0B" w:rsidRDefault="006F4D0B" w:rsidP="001F6CED">
            <w:pPr>
              <w:pStyle w:val="Tablehead"/>
            </w:pPr>
            <w:r>
              <w:rPr>
                <w:rFonts w:ascii="SimSun" w:hAnsi="SimSun" w:cs="SimSun" w:hint="eastAsia"/>
              </w:rPr>
              <w:t>发射类别</w:t>
            </w:r>
          </w:p>
        </w:tc>
        <w:tc>
          <w:tcPr>
            <w:tcW w:w="2260" w:type="dxa"/>
            <w:tcPrChange w:id="46" w:author="Zhao,lanyi" w:date="2023-03-21T12:56:00Z">
              <w:tcPr>
                <w:tcW w:w="2270" w:type="dxa"/>
              </w:tcPr>
            </w:tcPrChange>
          </w:tcPr>
          <w:p w14:paraId="5AB69537" w14:textId="77777777" w:rsidR="006F4D0B" w:rsidRDefault="006F4D0B" w:rsidP="001F6CED">
            <w:pPr>
              <w:pStyle w:val="Tablehead"/>
            </w:pPr>
            <w:r>
              <w:rPr>
                <w:rFonts w:ascii="SimSun" w:hAnsi="SimSun" w:cs="SimSun" w:hint="eastAsia"/>
              </w:rPr>
              <w:t>电台</w:t>
            </w:r>
          </w:p>
        </w:tc>
        <w:tc>
          <w:tcPr>
            <w:tcW w:w="3119" w:type="dxa"/>
            <w:tcPrChange w:id="47" w:author="Zhao,lanyi" w:date="2023-03-21T12:56:00Z">
              <w:tcPr>
                <w:tcW w:w="3109" w:type="dxa"/>
              </w:tcPr>
            </w:tcPrChange>
          </w:tcPr>
          <w:p w14:paraId="29875585" w14:textId="77777777" w:rsidR="006F4D0B" w:rsidRDefault="006F4D0B" w:rsidP="001F6CED">
            <w:pPr>
              <w:pStyle w:val="Tablehead"/>
            </w:pPr>
            <w:r>
              <w:rPr>
                <w:rFonts w:ascii="SimSun" w:hAnsi="SimSun" w:cs="SimSun" w:hint="eastAsia"/>
              </w:rPr>
              <w:t>最大峰包功率</w:t>
            </w:r>
          </w:p>
        </w:tc>
      </w:tr>
      <w:tr w:rsidR="00032700" w14:paraId="5EFFE095" w14:textId="77777777" w:rsidTr="00941944">
        <w:trPr>
          <w:trHeight w:val="664"/>
          <w:jc w:val="center"/>
          <w:trPrChange w:id="48" w:author="Zhao,lanyi" w:date="2023-03-21T12:56:00Z">
            <w:trPr>
              <w:trHeight w:val="664"/>
              <w:jc w:val="center"/>
            </w:trPr>
          </w:trPrChange>
        </w:trPr>
        <w:tc>
          <w:tcPr>
            <w:tcW w:w="2838" w:type="dxa"/>
            <w:tcPrChange w:id="49" w:author="Zhao,lanyi" w:date="2023-03-21T12:56:00Z">
              <w:tcPr>
                <w:tcW w:w="2838" w:type="dxa"/>
              </w:tcPr>
            </w:tcPrChange>
          </w:tcPr>
          <w:p w14:paraId="3FF99FE2" w14:textId="77777777" w:rsidR="006F4D0B" w:rsidRPr="001A5B67" w:rsidRDefault="006F4D0B" w:rsidP="000C6CC6">
            <w:pPr>
              <w:pStyle w:val="Tabletext"/>
              <w:keepNext/>
              <w:spacing w:before="80" w:after="80"/>
              <w:ind w:left="113" w:right="113"/>
            </w:pPr>
            <w:r w:rsidRPr="001A5B67">
              <w:t>H2B</w:t>
            </w:r>
            <w:r w:rsidRPr="001A5B67">
              <w:rPr>
                <w:rFonts w:ascii="SimSun" w:hAnsi="SimSun" w:cs="SimSun" w:hint="eastAsia"/>
              </w:rPr>
              <w:t>、</w:t>
            </w:r>
            <w:r w:rsidRPr="001A5B67">
              <w:t>J3E</w:t>
            </w:r>
            <w:r w:rsidRPr="001A5B67">
              <w:rPr>
                <w:rFonts w:ascii="SimSun" w:hAnsi="SimSun" w:cs="SimSun" w:hint="eastAsia"/>
              </w:rPr>
              <w:t>、</w:t>
            </w:r>
            <w:r w:rsidRPr="001A5B67">
              <w:t>J7</w:t>
            </w:r>
            <w:del w:id="50" w:author="LI, Ziqian" w:date="2022-11-14T11:51:00Z">
              <w:r w:rsidRPr="001A5B67" w:rsidDel="00214C8E">
                <w:delText>B</w:delText>
              </w:r>
            </w:del>
            <w:ins w:id="51" w:author="LI, Ziqian" w:date="2022-11-14T11:51:00Z">
              <w:r w:rsidRPr="001A5B67">
                <w:t>A</w:t>
              </w:r>
            </w:ins>
            <w:r w:rsidRPr="001A5B67">
              <w:rPr>
                <w:rFonts w:ascii="SimSun" w:hAnsi="SimSun" w:cs="SimSun" w:hint="eastAsia"/>
              </w:rPr>
              <w:t>、</w:t>
            </w:r>
            <w:ins w:id="52" w:author="ANDRE Jérome" w:date="2023-03-06T08:16:00Z">
              <w:r w:rsidRPr="00BB3FB1">
                <w:rPr>
                  <w:u w:val="single"/>
                  <w:rPrChange w:id="53" w:author="Fernandez Jimenez, Virginia" w:date="2023-03-10T11:29:00Z">
                    <w:rPr/>
                  </w:rPrChange>
                </w:rPr>
                <w:t>J2E, J7E, J9E, J2B, J2D, J7B, J7D, J9B, J9D</w:t>
              </w:r>
            </w:ins>
            <w:del w:id="54" w:author="LI, Ziqian" w:date="2022-11-14T11:51:00Z">
              <w:r w:rsidRPr="001A5B67" w:rsidDel="00214C8E">
                <w:delText>JXX</w:delText>
              </w:r>
            </w:del>
            <w:r w:rsidRPr="001A5B67">
              <w:br/>
              <w:t>A3E</w:t>
            </w:r>
            <w:r w:rsidRPr="001A5B67">
              <w:rPr>
                <w:position w:val="6"/>
                <w:sz w:val="15"/>
              </w:rPr>
              <w:t>*</w:t>
            </w:r>
            <w:r w:rsidRPr="001A5B67">
              <w:rPr>
                <w:rFonts w:ascii="SimSun" w:hAnsi="SimSun" w:cs="SimSun" w:hint="eastAsia"/>
              </w:rPr>
              <w:t>、</w:t>
            </w:r>
            <w:r w:rsidRPr="001A5B67">
              <w:t>H3E</w:t>
            </w:r>
            <w:r w:rsidRPr="001A5B67">
              <w:rPr>
                <w:position w:val="6"/>
                <w:sz w:val="15"/>
              </w:rPr>
              <w:t>*</w:t>
            </w:r>
            <w:r w:rsidRPr="001A5B67">
              <w:br/>
            </w:r>
            <w:r w:rsidRPr="001A5B67">
              <w:rPr>
                <w:rFonts w:ascii="SimSun" w:hAnsi="SimSun" w:cs="SimSun" w:hint="eastAsia"/>
              </w:rPr>
              <w:t>（</w:t>
            </w:r>
            <w:r w:rsidRPr="001A5B67">
              <w:t>100%</w:t>
            </w:r>
            <w:r w:rsidRPr="001A5B67">
              <w:rPr>
                <w:rFonts w:ascii="SimSun" w:hAnsi="SimSun" w:cs="SimSun" w:hint="eastAsia"/>
              </w:rPr>
              <w:t>调制）</w:t>
            </w:r>
          </w:p>
        </w:tc>
        <w:tc>
          <w:tcPr>
            <w:tcW w:w="2260" w:type="dxa"/>
            <w:tcPrChange w:id="55" w:author="Zhao,lanyi" w:date="2023-03-21T12:56:00Z">
              <w:tcPr>
                <w:tcW w:w="2270" w:type="dxa"/>
              </w:tcPr>
            </w:tcPrChange>
          </w:tcPr>
          <w:p w14:paraId="6677655C" w14:textId="77777777" w:rsidR="006F4D0B" w:rsidRPr="000C6CC6" w:rsidRDefault="006F4D0B" w:rsidP="000C6CC6">
            <w:pPr>
              <w:pStyle w:val="Tabletext"/>
              <w:keepNext/>
              <w:spacing w:before="80" w:after="80"/>
              <w:ind w:left="113" w:right="113"/>
              <w:rPr>
                <w:rFonts w:eastAsia="Times New Roman"/>
              </w:rPr>
            </w:pPr>
            <w:r w:rsidRPr="000C6CC6">
              <w:rPr>
                <w:rFonts w:ascii="SimSun" w:hAnsi="SimSun" w:cs="SimSun" w:hint="eastAsia"/>
              </w:rPr>
              <w:t>航空电台</w:t>
            </w:r>
            <w:r w:rsidRPr="000C6CC6">
              <w:rPr>
                <w:rFonts w:eastAsia="Times New Roman"/>
              </w:rPr>
              <w:br/>
            </w:r>
            <w:r w:rsidRPr="000C6CC6">
              <w:rPr>
                <w:rFonts w:ascii="SimSun" w:hAnsi="SimSun" w:cs="SimSun" w:hint="eastAsia"/>
              </w:rPr>
              <w:t>航空器电台</w:t>
            </w:r>
          </w:p>
        </w:tc>
        <w:tc>
          <w:tcPr>
            <w:tcW w:w="3119" w:type="dxa"/>
            <w:tcPrChange w:id="56" w:author="Zhao,lanyi" w:date="2023-03-21T12:56:00Z">
              <w:tcPr>
                <w:tcW w:w="3109" w:type="dxa"/>
              </w:tcPr>
            </w:tcPrChange>
          </w:tcPr>
          <w:p w14:paraId="0D786679" w14:textId="77777777" w:rsidR="006F4D0B" w:rsidRPr="001A5B67" w:rsidRDefault="006F4D0B" w:rsidP="000C6CC6">
            <w:pPr>
              <w:pStyle w:val="Tabletext"/>
              <w:keepNext/>
              <w:spacing w:before="80" w:after="80"/>
              <w:jc w:val="center"/>
              <w:rPr>
                <w:lang w:eastAsia="zh-CN"/>
              </w:rPr>
            </w:pPr>
            <w:r w:rsidRPr="000C6CC6">
              <w:rPr>
                <w:rFonts w:eastAsia="Times New Roman"/>
              </w:rPr>
              <w:t>6 k</w:t>
            </w:r>
            <w:r w:rsidRPr="000C6CC6">
              <w:rPr>
                <w:rFonts w:eastAsia="Times New Roman" w:hint="eastAsia"/>
              </w:rPr>
              <w:t>W</w:t>
            </w:r>
            <w:r w:rsidRPr="000C6CC6">
              <w:rPr>
                <w:rFonts w:eastAsia="Times New Roman"/>
              </w:rPr>
              <w:br/>
              <w:t>400 W</w:t>
            </w:r>
          </w:p>
        </w:tc>
      </w:tr>
      <w:tr w:rsidR="00032700" w14:paraId="353EAD4C" w14:textId="77777777" w:rsidTr="00941944">
        <w:trPr>
          <w:trHeight w:val="482"/>
          <w:jc w:val="center"/>
          <w:trPrChange w:id="57" w:author="Zhao,lanyi" w:date="2023-03-21T12:56:00Z">
            <w:trPr>
              <w:trHeight w:val="482"/>
              <w:jc w:val="center"/>
            </w:trPr>
          </w:trPrChange>
        </w:trPr>
        <w:tc>
          <w:tcPr>
            <w:tcW w:w="2838" w:type="dxa"/>
            <w:tcBorders>
              <w:bottom w:val="single" w:sz="4" w:space="0" w:color="auto"/>
            </w:tcBorders>
            <w:tcPrChange w:id="58" w:author="Zhao,lanyi" w:date="2023-03-21T12:56:00Z">
              <w:tcPr>
                <w:tcW w:w="2838" w:type="dxa"/>
                <w:tcBorders>
                  <w:bottom w:val="single" w:sz="4" w:space="0" w:color="auto"/>
                </w:tcBorders>
              </w:tcPr>
            </w:tcPrChange>
          </w:tcPr>
          <w:p w14:paraId="1957AFEA" w14:textId="77777777" w:rsidR="006F4D0B" w:rsidRPr="001A5B67" w:rsidRDefault="006F4D0B" w:rsidP="000C6CC6">
            <w:pPr>
              <w:pStyle w:val="Tabletext"/>
              <w:keepNext/>
              <w:spacing w:before="80" w:after="80"/>
              <w:ind w:left="113" w:right="113"/>
              <w:rPr>
                <w:lang w:eastAsia="zh-CN"/>
              </w:rPr>
            </w:pPr>
            <w:r w:rsidRPr="000C6CC6">
              <w:rPr>
                <w:rFonts w:hint="eastAsia"/>
              </w:rPr>
              <w:t>其他发射，例如</w:t>
            </w:r>
            <w:r w:rsidRPr="000C6CC6">
              <w:br/>
            </w:r>
            <w:r w:rsidRPr="001A5B67">
              <w:t>A1A</w:t>
            </w:r>
            <w:r w:rsidRPr="000C6CC6">
              <w:rPr>
                <w:rFonts w:hint="eastAsia"/>
              </w:rPr>
              <w:t>、</w:t>
            </w:r>
            <w:r w:rsidRPr="001A5B67">
              <w:t>A1B</w:t>
            </w:r>
            <w:r w:rsidRPr="000C6CC6">
              <w:rPr>
                <w:rFonts w:hint="eastAsia"/>
              </w:rPr>
              <w:t>、</w:t>
            </w:r>
            <w:r w:rsidRPr="001A5B67">
              <w:t>F1B</w:t>
            </w:r>
          </w:p>
        </w:tc>
        <w:tc>
          <w:tcPr>
            <w:tcW w:w="2260" w:type="dxa"/>
            <w:tcBorders>
              <w:bottom w:val="single" w:sz="4" w:space="0" w:color="auto"/>
            </w:tcBorders>
            <w:tcPrChange w:id="59" w:author="Zhao,lanyi" w:date="2023-03-21T12:56:00Z">
              <w:tcPr>
                <w:tcW w:w="2270" w:type="dxa"/>
                <w:tcBorders>
                  <w:bottom w:val="single" w:sz="4" w:space="0" w:color="auto"/>
                </w:tcBorders>
              </w:tcPr>
            </w:tcPrChange>
          </w:tcPr>
          <w:p w14:paraId="54045A2E" w14:textId="77777777" w:rsidR="006F4D0B" w:rsidRPr="001A5B67" w:rsidRDefault="006F4D0B" w:rsidP="000C6CC6">
            <w:pPr>
              <w:pStyle w:val="Tabletext"/>
              <w:keepNext/>
              <w:spacing w:before="80" w:after="80"/>
              <w:ind w:left="113" w:right="113"/>
              <w:rPr>
                <w:lang w:eastAsia="zh-CN"/>
              </w:rPr>
            </w:pPr>
            <w:r w:rsidRPr="001A5B67">
              <w:rPr>
                <w:rFonts w:ascii="SimSun" w:hAnsi="SimSun" w:cs="SimSun" w:hint="eastAsia"/>
              </w:rPr>
              <w:t>航空电台</w:t>
            </w:r>
            <w:r w:rsidRPr="001A5B67">
              <w:rPr>
                <w:rFonts w:ascii="SimSun" w:hAnsi="SimSun" w:cs="SimSun"/>
              </w:rPr>
              <w:br/>
            </w:r>
            <w:r w:rsidRPr="001A5B67">
              <w:rPr>
                <w:rFonts w:ascii="SimSun" w:hAnsi="SimSun" w:cs="SimSun" w:hint="eastAsia"/>
              </w:rPr>
              <w:t>航空器电台</w:t>
            </w:r>
          </w:p>
        </w:tc>
        <w:tc>
          <w:tcPr>
            <w:tcW w:w="3119" w:type="dxa"/>
            <w:tcBorders>
              <w:bottom w:val="single" w:sz="4" w:space="0" w:color="auto"/>
            </w:tcBorders>
            <w:tcPrChange w:id="60" w:author="Zhao,lanyi" w:date="2023-03-21T12:56:00Z">
              <w:tcPr>
                <w:tcW w:w="3109" w:type="dxa"/>
                <w:tcBorders>
                  <w:bottom w:val="single" w:sz="4" w:space="0" w:color="auto"/>
                </w:tcBorders>
              </w:tcPr>
            </w:tcPrChange>
          </w:tcPr>
          <w:p w14:paraId="46047D10" w14:textId="77777777" w:rsidR="006F4D0B" w:rsidRPr="001A5B67" w:rsidRDefault="006F4D0B" w:rsidP="000C6CC6">
            <w:pPr>
              <w:pStyle w:val="Tabletext"/>
              <w:keepNext/>
              <w:spacing w:before="80" w:after="80"/>
              <w:jc w:val="center"/>
              <w:rPr>
                <w:lang w:eastAsia="zh-CN"/>
              </w:rPr>
            </w:pPr>
            <w:r w:rsidRPr="000C6CC6">
              <w:rPr>
                <w:rFonts w:eastAsia="Times New Roman"/>
              </w:rPr>
              <w:t>1.5 kW</w:t>
            </w:r>
            <w:r w:rsidRPr="000C6CC6">
              <w:rPr>
                <w:rFonts w:eastAsia="Times New Roman"/>
              </w:rPr>
              <w:br/>
              <w:t>100 W</w:t>
            </w:r>
          </w:p>
        </w:tc>
      </w:tr>
      <w:tr w:rsidR="00032700" w14:paraId="3330E838" w14:textId="77777777" w:rsidTr="001F6CED">
        <w:trPr>
          <w:trHeight w:val="336"/>
          <w:jc w:val="center"/>
        </w:trPr>
        <w:tc>
          <w:tcPr>
            <w:tcW w:w="8217" w:type="dxa"/>
            <w:gridSpan w:val="3"/>
            <w:tcBorders>
              <w:top w:val="single" w:sz="4" w:space="0" w:color="auto"/>
              <w:left w:val="nil"/>
              <w:bottom w:val="nil"/>
              <w:right w:val="nil"/>
            </w:tcBorders>
          </w:tcPr>
          <w:p w14:paraId="408B1852" w14:textId="77777777" w:rsidR="006F4D0B" w:rsidRPr="001A5B67" w:rsidRDefault="006F4D0B" w:rsidP="000C6CC6">
            <w:pPr>
              <w:pStyle w:val="Tablelegend"/>
              <w:spacing w:before="40"/>
              <w:rPr>
                <w:lang w:eastAsia="zh-CN"/>
              </w:rPr>
            </w:pPr>
            <w:r w:rsidRPr="000C6CC6">
              <w:rPr>
                <w:rFonts w:eastAsia="Times New Roman" w:hint="eastAsia"/>
                <w:sz w:val="18"/>
              </w:rPr>
              <w:t>*</w:t>
            </w:r>
            <w:r w:rsidRPr="000C6CC6">
              <w:rPr>
                <w:rFonts w:eastAsia="Times New Roman"/>
                <w:sz w:val="18"/>
              </w:rPr>
              <w:tab/>
            </w:r>
            <w:r w:rsidRPr="000C6CC6">
              <w:rPr>
                <w:rFonts w:eastAsia="Times New Roman" w:hint="eastAsia"/>
                <w:sz w:val="18"/>
              </w:rPr>
              <w:t>A3E</w:t>
            </w:r>
            <w:r w:rsidRPr="000C6CC6">
              <w:rPr>
                <w:rFonts w:ascii="SimSun" w:hAnsi="SimSun" w:cs="SimSun" w:hint="eastAsia"/>
                <w:sz w:val="18"/>
              </w:rPr>
              <w:t>和</w:t>
            </w:r>
            <w:r w:rsidRPr="000C6CC6">
              <w:rPr>
                <w:rFonts w:eastAsia="Times New Roman"/>
                <w:sz w:val="18"/>
              </w:rPr>
              <w:t>H3E</w:t>
            </w:r>
            <w:r w:rsidRPr="000C6CC6">
              <w:rPr>
                <w:rFonts w:ascii="SimSun" w:hAnsi="SimSun" w:cs="SimSun" w:hint="eastAsia"/>
                <w:sz w:val="18"/>
              </w:rPr>
              <w:t>仅用于</w:t>
            </w:r>
            <w:r w:rsidRPr="000C6CC6">
              <w:rPr>
                <w:rFonts w:eastAsia="Times New Roman"/>
                <w:sz w:val="18"/>
              </w:rPr>
              <w:t>3 023 kHz</w:t>
            </w:r>
            <w:r w:rsidRPr="000C6CC6">
              <w:rPr>
                <w:rFonts w:ascii="SimSun" w:hAnsi="SimSun" w:cs="SimSun" w:hint="eastAsia"/>
                <w:sz w:val="18"/>
              </w:rPr>
              <w:t>和</w:t>
            </w:r>
            <w:r w:rsidRPr="000C6CC6">
              <w:rPr>
                <w:rFonts w:eastAsia="Times New Roman"/>
                <w:sz w:val="18"/>
              </w:rPr>
              <w:t>5 680</w:t>
            </w:r>
            <w:r w:rsidRPr="000C6CC6">
              <w:rPr>
                <w:rFonts w:eastAsia="Times New Roman" w:hint="eastAsia"/>
                <w:sz w:val="18"/>
              </w:rPr>
              <w:t xml:space="preserve"> kHz</w:t>
            </w:r>
            <w:r w:rsidRPr="000C6CC6">
              <w:rPr>
                <w:rFonts w:ascii="SimSun" w:hAnsi="SimSun" w:cs="SimSun" w:hint="eastAsia"/>
                <w:sz w:val="18"/>
              </w:rPr>
              <w:t>。</w:t>
            </w:r>
          </w:p>
        </w:tc>
      </w:tr>
    </w:tbl>
    <w:p w14:paraId="76496B6E" w14:textId="77777777" w:rsidR="006F4D0B" w:rsidRPr="00D14034" w:rsidRDefault="006F4D0B" w:rsidP="00BB3FB1">
      <w:pPr>
        <w:pStyle w:val="Note"/>
        <w:rPr>
          <w:lang w:eastAsia="zh-CN"/>
        </w:rPr>
      </w:pPr>
      <w:r w:rsidRPr="00D14034">
        <w:rPr>
          <w:lang w:eastAsia="zh-CN"/>
        </w:rPr>
        <w:tab/>
      </w:r>
      <w:r>
        <w:rPr>
          <w:rFonts w:hint="eastAsia"/>
          <w:lang w:eastAsia="zh-CN"/>
        </w:rPr>
        <w:t>注：“（</w:t>
      </w:r>
      <w:r w:rsidRPr="00D14034">
        <w:rPr>
          <w:lang w:eastAsia="zh-CN"/>
        </w:rPr>
        <w:t>100%</w:t>
      </w:r>
      <w:r>
        <w:rPr>
          <w:rFonts w:hint="eastAsia"/>
          <w:lang w:eastAsia="zh-CN"/>
        </w:rPr>
        <w:t>调制）”可能需要进一步的澄清。</w:t>
      </w:r>
    </w:p>
    <w:p w14:paraId="79AB58EA" w14:textId="19711945" w:rsidR="000158E1" w:rsidRDefault="006F4D0B">
      <w:pPr>
        <w:pStyle w:val="Reasons"/>
        <w:rPr>
          <w:lang w:eastAsia="zh-CN"/>
        </w:rPr>
      </w:pPr>
      <w:r>
        <w:rPr>
          <w:b/>
          <w:lang w:eastAsia="zh-CN"/>
        </w:rPr>
        <w:t>理由：</w:t>
      </w:r>
      <w:r>
        <w:rPr>
          <w:lang w:eastAsia="zh-CN"/>
        </w:rPr>
        <w:tab/>
      </w:r>
      <w:r w:rsidR="000C6CC6" w:rsidRPr="001A5B67">
        <w:rPr>
          <w:rFonts w:hint="eastAsia"/>
          <w:iCs/>
          <w:lang w:eastAsia="zh-CN"/>
        </w:rPr>
        <w:t>将《程序规则》的相关部分纳入《无线电规则》附录</w:t>
      </w:r>
      <w:r w:rsidR="000C6CC6" w:rsidRPr="001A5B67">
        <w:rPr>
          <w:rFonts w:hint="eastAsia"/>
          <w:b/>
          <w:bCs/>
          <w:iCs/>
          <w:lang w:eastAsia="zh-CN"/>
        </w:rPr>
        <w:t>27</w:t>
      </w:r>
      <w:r w:rsidR="000C6CC6" w:rsidRPr="001A5B67">
        <w:rPr>
          <w:rFonts w:hint="eastAsia"/>
          <w:iCs/>
          <w:lang w:eastAsia="zh-CN"/>
        </w:rPr>
        <w:t>，并明确承认用于宽带数字通信的单一信道的聚合。</w:t>
      </w:r>
    </w:p>
    <w:p w14:paraId="3D7EEFE3" w14:textId="77777777" w:rsidR="000158E1" w:rsidRDefault="006F4D0B">
      <w:pPr>
        <w:pStyle w:val="Proposal"/>
        <w:rPr>
          <w:lang w:eastAsia="zh-CN"/>
        </w:rPr>
      </w:pPr>
      <w:r>
        <w:rPr>
          <w:lang w:eastAsia="zh-CN"/>
        </w:rPr>
        <w:lastRenderedPageBreak/>
        <w:t>SUP</w:t>
      </w:r>
      <w:r>
        <w:rPr>
          <w:lang w:eastAsia="zh-CN"/>
        </w:rPr>
        <w:tab/>
        <w:t>CUB/59A9/7</w:t>
      </w:r>
      <w:r>
        <w:rPr>
          <w:vanish/>
          <w:color w:val="7F7F7F" w:themeColor="text1" w:themeTint="80"/>
          <w:vertAlign w:val="superscript"/>
          <w:lang w:eastAsia="zh-CN"/>
        </w:rPr>
        <w:t>#1639</w:t>
      </w:r>
    </w:p>
    <w:p w14:paraId="49C59A13" w14:textId="77777777" w:rsidR="006F4D0B" w:rsidRPr="0072227B" w:rsidRDefault="006F4D0B" w:rsidP="008C23A4">
      <w:pPr>
        <w:pStyle w:val="ResNo"/>
        <w:rPr>
          <w:lang w:eastAsia="zh-CN"/>
        </w:rPr>
      </w:pPr>
      <w:bookmarkStart w:id="61" w:name="_Toc36108106"/>
      <w:r w:rsidRPr="0072227B">
        <w:rPr>
          <w:rFonts w:hint="eastAsia"/>
          <w:lang w:eastAsia="zh-CN"/>
        </w:rPr>
        <w:t>第</w:t>
      </w:r>
      <w:r w:rsidRPr="0072227B">
        <w:rPr>
          <w:lang w:eastAsia="zh-CN"/>
        </w:rPr>
        <w:t>429</w:t>
      </w:r>
      <w:r w:rsidRPr="0072227B">
        <w:rPr>
          <w:rFonts w:hint="eastAsia"/>
          <w:lang w:eastAsia="zh-CN"/>
        </w:rPr>
        <w:t>号决议（</w:t>
      </w:r>
      <w:r w:rsidRPr="0072227B">
        <w:rPr>
          <w:lang w:eastAsia="zh-CN"/>
        </w:rPr>
        <w:t>WRC-19</w:t>
      </w:r>
      <w:r w:rsidRPr="0072227B">
        <w:rPr>
          <w:rFonts w:hint="eastAsia"/>
          <w:lang w:eastAsia="zh-CN"/>
        </w:rPr>
        <w:t>）</w:t>
      </w:r>
      <w:bookmarkEnd w:id="61"/>
    </w:p>
    <w:p w14:paraId="3CB4B719" w14:textId="77777777" w:rsidR="006F4D0B" w:rsidRPr="0072227B" w:rsidRDefault="006F4D0B" w:rsidP="008C23A4">
      <w:pPr>
        <w:pStyle w:val="Restitle"/>
        <w:rPr>
          <w:lang w:eastAsia="zh-CN"/>
        </w:rPr>
      </w:pPr>
      <w:bookmarkStart w:id="62" w:name="_Toc36108107"/>
      <w:r w:rsidRPr="0072227B">
        <w:rPr>
          <w:rFonts w:hint="eastAsia"/>
          <w:lang w:eastAsia="zh-CN"/>
        </w:rPr>
        <w:t>审议有关更新《无线电规则》附录</w:t>
      </w:r>
      <w:r w:rsidRPr="0072227B">
        <w:rPr>
          <w:rFonts w:hint="eastAsia"/>
          <w:lang w:eastAsia="zh-CN"/>
        </w:rPr>
        <w:t>27</w:t>
      </w:r>
      <w:r w:rsidRPr="0072227B">
        <w:rPr>
          <w:lang w:eastAsia="zh-CN"/>
        </w:rPr>
        <w:br/>
      </w:r>
      <w:r w:rsidRPr="0072227B">
        <w:rPr>
          <w:rFonts w:hint="eastAsia"/>
          <w:lang w:eastAsia="zh-CN"/>
        </w:rPr>
        <w:t>以支持航空</w:t>
      </w:r>
      <w:r w:rsidRPr="0072227B">
        <w:rPr>
          <w:rFonts w:hint="eastAsia"/>
          <w:lang w:eastAsia="zh-CN"/>
        </w:rPr>
        <w:t>HF</w:t>
      </w:r>
      <w:r w:rsidRPr="0072227B">
        <w:rPr>
          <w:rFonts w:hint="eastAsia"/>
          <w:lang w:eastAsia="zh-CN"/>
        </w:rPr>
        <w:t>现代化的规则条款</w:t>
      </w:r>
      <w:bookmarkEnd w:id="62"/>
    </w:p>
    <w:p w14:paraId="150B7223" w14:textId="07BC50D6" w:rsidR="00A14D80" w:rsidRPr="00A14D80" w:rsidRDefault="006F4D0B" w:rsidP="0032202E">
      <w:pPr>
        <w:pStyle w:val="Reasons"/>
        <w:rPr>
          <w:bCs/>
          <w:lang w:eastAsia="zh-CN"/>
        </w:rPr>
      </w:pPr>
      <w:r>
        <w:rPr>
          <w:b/>
          <w:lang w:eastAsia="zh-CN"/>
        </w:rPr>
        <w:t>理由：</w:t>
      </w:r>
      <w:r>
        <w:rPr>
          <w:lang w:eastAsia="zh-CN"/>
        </w:rPr>
        <w:tab/>
      </w:r>
      <w:r w:rsidR="00A07E58">
        <w:rPr>
          <w:rFonts w:hint="eastAsia"/>
          <w:bCs/>
          <w:lang w:eastAsia="zh-CN"/>
        </w:rPr>
        <w:t>被视为不再需要。</w:t>
      </w:r>
    </w:p>
    <w:p w14:paraId="7BE11F02" w14:textId="0275A3F9" w:rsidR="000158E1" w:rsidRDefault="000C6CC6" w:rsidP="000C6CC6">
      <w:pPr>
        <w:jc w:val="center"/>
      </w:pPr>
      <w:r>
        <w:t>______________</w:t>
      </w:r>
    </w:p>
    <w:sectPr w:rsidR="000158E1">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C4D" w14:textId="77777777" w:rsidR="00E8717D" w:rsidRDefault="00E8717D">
      <w:r>
        <w:separator/>
      </w:r>
    </w:p>
  </w:endnote>
  <w:endnote w:type="continuationSeparator" w:id="0">
    <w:p w14:paraId="755A2E5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5738" w14:textId="57903796" w:rsidR="00B851D4" w:rsidRPr="0064379D" w:rsidRDefault="0064379D" w:rsidP="00A62A4D">
    <w:pPr>
      <w:pStyle w:val="Footer"/>
      <w:rPr>
        <w:lang w:val="pt-BR"/>
      </w:rPr>
    </w:pPr>
    <w:r>
      <w:fldChar w:fldCharType="begin"/>
    </w:r>
    <w:r w:rsidRPr="0064379D">
      <w:rPr>
        <w:lang w:val="pt-BR"/>
      </w:rPr>
      <w:instrText xml:space="preserve"> FILENAME \p  \* MERGEFORMAT </w:instrText>
    </w:r>
    <w:r>
      <w:fldChar w:fldCharType="separate"/>
    </w:r>
    <w:r w:rsidR="00643F78" w:rsidRPr="0064379D">
      <w:rPr>
        <w:lang w:val="pt-BR"/>
      </w:rPr>
      <w:t>P:\CHI\ITU-R\CONF-R\CMR23\000\059ADD09C.docx</w:t>
    </w:r>
    <w:r>
      <w:fldChar w:fldCharType="end"/>
    </w:r>
    <w:r w:rsidR="00A62A4D" w:rsidRPr="0064379D">
      <w:rPr>
        <w:lang w:val="pt-BR"/>
      </w:rPr>
      <w:t>(529966)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003" w14:textId="35644CA6" w:rsidR="00A62A4D" w:rsidRPr="0064379D" w:rsidRDefault="003F0FDB">
    <w:pPr>
      <w:pStyle w:val="Footer"/>
      <w:rPr>
        <w:lang w:val="pt-BR"/>
      </w:rPr>
    </w:pPr>
    <w:r>
      <w:fldChar w:fldCharType="begin"/>
    </w:r>
    <w:r w:rsidRPr="0064379D">
      <w:rPr>
        <w:lang w:val="pt-BR"/>
      </w:rPr>
      <w:instrText xml:space="preserve"> FILENAME \p  \* MERGEFORMAT </w:instrText>
    </w:r>
    <w:r>
      <w:fldChar w:fldCharType="separate"/>
    </w:r>
    <w:r w:rsidR="00643F78" w:rsidRPr="0064379D">
      <w:rPr>
        <w:lang w:val="pt-BR"/>
      </w:rPr>
      <w:t>P:\CHI\ITU-R\CONF-R\CMR23\000\059ADD09C.docx</w:t>
    </w:r>
    <w:r>
      <w:fldChar w:fldCharType="end"/>
    </w:r>
    <w:r w:rsidR="00A62A4D" w:rsidRPr="0064379D">
      <w:rPr>
        <w:lang w:val="pt-BR"/>
      </w:rPr>
      <w:t>(529966)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C4DE" w14:textId="77777777" w:rsidR="00E8717D" w:rsidRDefault="00E8717D">
      <w:r>
        <w:t>____________________</w:t>
      </w:r>
    </w:p>
  </w:footnote>
  <w:footnote w:type="continuationSeparator" w:id="0">
    <w:p w14:paraId="25482C7F" w14:textId="77777777" w:rsidR="00E8717D" w:rsidRDefault="00E8717D">
      <w:r>
        <w:continuationSeparator/>
      </w:r>
    </w:p>
  </w:footnote>
  <w:footnote w:id="1">
    <w:p w14:paraId="650675E8" w14:textId="77777777" w:rsidR="006F4D0B" w:rsidRDefault="006F4D0B" w:rsidP="002E1E41">
      <w:pPr>
        <w:pStyle w:val="FootnoteText"/>
        <w:rPr>
          <w:lang w:eastAsia="zh-CN"/>
        </w:rPr>
      </w:pPr>
      <w:r w:rsidRPr="00E50DBA">
        <w:rPr>
          <w:rStyle w:val="FootnoteReference"/>
        </w:rPr>
        <w:sym w:font="Symbol" w:char="F02A"/>
      </w:r>
      <w:r>
        <w:rPr>
          <w:lang w:eastAsia="zh-CN"/>
        </w:rPr>
        <w:t xml:space="preserve"> </w:t>
      </w:r>
      <w:r w:rsidRPr="00ED6045">
        <w:rPr>
          <w:lang w:eastAsia="zh-CN"/>
        </w:rPr>
        <w:tab/>
      </w:r>
      <w:r w:rsidRPr="00ED6045">
        <w:rPr>
          <w:rFonts w:eastAsia="STKaiti" w:hint="eastAsia"/>
          <w:lang w:eastAsia="zh-CN"/>
        </w:rPr>
        <w:t>秘书处注</w:t>
      </w:r>
      <w:r w:rsidRPr="00ED6045">
        <w:rPr>
          <w:rFonts w:hint="eastAsia"/>
          <w:lang w:eastAsia="zh-CN"/>
        </w:rPr>
        <w:t>：</w:t>
      </w:r>
      <w:r w:rsidRPr="00ED6045">
        <w:rPr>
          <w:lang w:eastAsia="zh-CN"/>
        </w:rPr>
        <w:t>本版本的附录</w:t>
      </w:r>
      <w:r w:rsidRPr="00ED6045">
        <w:rPr>
          <w:b/>
          <w:lang w:eastAsia="zh-CN"/>
        </w:rPr>
        <w:t>27</w:t>
      </w:r>
      <w:r w:rsidRPr="00ED6045">
        <w:rPr>
          <w:lang w:eastAsia="zh-CN"/>
        </w:rPr>
        <w:t>包括了对</w:t>
      </w:r>
      <w:r w:rsidRPr="00ED6045">
        <w:rPr>
          <w:lang w:eastAsia="zh-CN"/>
        </w:rPr>
        <w:t>WARC-Aer2</w:t>
      </w:r>
      <w:r w:rsidRPr="00ED6045">
        <w:rPr>
          <w:lang w:eastAsia="zh-CN"/>
        </w:rPr>
        <w:t>所采用的附录</w:t>
      </w:r>
      <w:r w:rsidRPr="00ED6045">
        <w:rPr>
          <w:b/>
          <w:lang w:eastAsia="zh-CN"/>
        </w:rPr>
        <w:t>27</w:t>
      </w:r>
      <w:r w:rsidRPr="00ED6045">
        <w:rPr>
          <w:lang w:eastAsia="zh-CN"/>
        </w:rPr>
        <w:t xml:space="preserve"> Aer2</w:t>
      </w:r>
      <w:r w:rsidRPr="00ED6045">
        <w:rPr>
          <w:lang w:eastAsia="zh-CN"/>
        </w:rPr>
        <w:t>的编辑性修改。</w:t>
      </w:r>
    </w:p>
    <w:p w14:paraId="43E63A18" w14:textId="77777777" w:rsidR="006F4D0B" w:rsidRPr="00E50DBA" w:rsidRDefault="006F4D0B" w:rsidP="003C4656">
      <w:pPr>
        <w:pStyle w:val="FootnoteText"/>
        <w:jc w:val="both"/>
        <w:rPr>
          <w:lang w:eastAsia="zh-CN"/>
        </w:rPr>
      </w:pPr>
      <w:r w:rsidRPr="00ED6045">
        <w:rPr>
          <w:lang w:eastAsia="zh-CN"/>
        </w:rPr>
        <w:t>目前附录</w:t>
      </w:r>
      <w:r w:rsidRPr="00ED6045">
        <w:rPr>
          <w:b/>
          <w:lang w:eastAsia="zh-CN"/>
        </w:rPr>
        <w:t>27</w:t>
      </w:r>
      <w:r w:rsidRPr="00ED6045">
        <w:rPr>
          <w:lang w:eastAsia="zh-CN"/>
        </w:rPr>
        <w:t>的引用遵照新的《无线电规则》的编号方案。另外，附录</w:t>
      </w:r>
      <w:r w:rsidRPr="00ED6045">
        <w:rPr>
          <w:b/>
          <w:lang w:eastAsia="zh-CN"/>
        </w:rPr>
        <w:t>27</w:t>
      </w:r>
      <w:r w:rsidRPr="00ED6045">
        <w:rPr>
          <w:lang w:eastAsia="zh-CN"/>
        </w:rPr>
        <w:t>中的正文包括关于航空区更新的定义，以符合新的地理形式来反映自</w:t>
      </w:r>
      <w:r w:rsidRPr="00ED6045">
        <w:rPr>
          <w:lang w:eastAsia="zh-CN"/>
        </w:rPr>
        <w:t>1979</w:t>
      </w:r>
      <w:r w:rsidRPr="00ED6045">
        <w:rPr>
          <w:lang w:eastAsia="zh-CN"/>
        </w:rPr>
        <w:t>年来的政治变化。它也包括符合第</w:t>
      </w:r>
      <w:r w:rsidRPr="00ED6045">
        <w:rPr>
          <w:b/>
          <w:lang w:eastAsia="zh-CN"/>
        </w:rPr>
        <w:t>2</w:t>
      </w:r>
      <w:r w:rsidRPr="00ED6045">
        <w:rPr>
          <w:lang w:eastAsia="zh-CN"/>
        </w:rPr>
        <w:t>条的发射类别的更新引用。</w:t>
      </w:r>
      <w:r w:rsidRPr="00ED6045">
        <w:rPr>
          <w:sz w:val="16"/>
          <w:szCs w:val="16"/>
          <w:lang w:eastAsia="zh-CN"/>
        </w:rPr>
        <w:t>（</w:t>
      </w:r>
      <w:r w:rsidRPr="00ED6045">
        <w:rPr>
          <w:sz w:val="16"/>
          <w:szCs w:val="16"/>
          <w:lang w:eastAsia="zh-CN"/>
        </w:rPr>
        <w:t>WRC-03</w:t>
      </w:r>
      <w:r w:rsidRPr="00ED6045">
        <w:rPr>
          <w:sz w:val="16"/>
          <w:szCs w:val="16"/>
          <w:lang w:eastAsia="zh-CN"/>
        </w:rPr>
        <w:t>）</w:t>
      </w:r>
    </w:p>
  </w:footnote>
  <w:footnote w:id="2">
    <w:p w14:paraId="724F8B60" w14:textId="77777777" w:rsidR="006F4D0B" w:rsidRDefault="006F4D0B" w:rsidP="00E70721">
      <w:pPr>
        <w:pStyle w:val="FootnoteText"/>
        <w:rPr>
          <w:lang w:eastAsia="zh-CN"/>
        </w:rPr>
      </w:pPr>
      <w:r w:rsidRPr="00512E6A">
        <w:rPr>
          <w:rStyle w:val="FootnoteReference"/>
        </w:rPr>
        <w:sym w:font="Symbol" w:char="F02A"/>
      </w:r>
      <w:r>
        <w:rPr>
          <w:rFonts w:hint="eastAsia"/>
          <w:lang w:eastAsia="zh-CN"/>
        </w:rPr>
        <w:tab/>
      </w:r>
      <w:r w:rsidRPr="003E4A42">
        <w:rPr>
          <w:lang w:eastAsia="zh-CN"/>
        </w:rPr>
        <w:t>A3E</w:t>
      </w:r>
      <w:r w:rsidRPr="003E4A42">
        <w:rPr>
          <w:lang w:eastAsia="zh-CN"/>
        </w:rPr>
        <w:t>和</w:t>
      </w:r>
      <w:r w:rsidRPr="003E4A42">
        <w:rPr>
          <w:lang w:eastAsia="zh-CN"/>
        </w:rPr>
        <w:t>H3E</w:t>
      </w:r>
      <w:r w:rsidRPr="003E4A42">
        <w:rPr>
          <w:lang w:eastAsia="zh-CN"/>
        </w:rPr>
        <w:t>仅用于</w:t>
      </w:r>
      <w:r w:rsidRPr="003E4A42">
        <w:rPr>
          <w:lang w:eastAsia="zh-CN"/>
        </w:rPr>
        <w:t>3 023 kHz</w:t>
      </w:r>
      <w:r w:rsidRPr="003E4A42">
        <w:rPr>
          <w:lang w:eastAsia="zh-CN"/>
        </w:rPr>
        <w:t>和</w:t>
      </w:r>
      <w:r w:rsidRPr="003E4A42">
        <w:rPr>
          <w:lang w:eastAsia="zh-CN"/>
        </w:rPr>
        <w:t>5 680 kHz</w:t>
      </w:r>
      <w:r w:rsidRPr="003E4A42">
        <w:rPr>
          <w:lang w:eastAsia="zh-CN"/>
        </w:rPr>
        <w:t>。</w:t>
      </w:r>
    </w:p>
  </w:footnote>
  <w:footnote w:id="3">
    <w:p w14:paraId="70A2C7DA" w14:textId="77777777" w:rsidR="006F4D0B" w:rsidRDefault="006F4D0B" w:rsidP="00E70721">
      <w:pPr>
        <w:pStyle w:val="FootnoteText"/>
        <w:rPr>
          <w:lang w:eastAsia="zh-CN"/>
        </w:rPr>
      </w:pPr>
      <w:r w:rsidRPr="00417F0D">
        <w:rPr>
          <w:rStyle w:val="FootnoteReference"/>
        </w:rPr>
        <w:sym w:font="Symbol" w:char="F02A"/>
      </w:r>
      <w:r w:rsidRPr="00417F0D">
        <w:rPr>
          <w:rStyle w:val="FootnoteReference"/>
        </w:rPr>
        <w:sym w:font="Symbol" w:char="F02A"/>
      </w:r>
      <w:r>
        <w:rPr>
          <w:rFonts w:hint="eastAsia"/>
          <w:lang w:eastAsia="zh-CN"/>
        </w:rPr>
        <w:tab/>
      </w:r>
      <w:r w:rsidRPr="003E4A42">
        <w:rPr>
          <w:lang w:eastAsia="zh-CN"/>
        </w:rPr>
        <w:t>在不对发射类别</w:t>
      </w:r>
      <w:r w:rsidRPr="003E4A42">
        <w:rPr>
          <w:lang w:eastAsia="zh-CN"/>
        </w:rPr>
        <w:t>H2B</w:t>
      </w:r>
      <w:r w:rsidRPr="003E4A42">
        <w:rPr>
          <w:lang w:eastAsia="zh-CN"/>
        </w:rPr>
        <w:t>、</w:t>
      </w:r>
      <w:r w:rsidRPr="003E4A42">
        <w:rPr>
          <w:lang w:eastAsia="zh-CN"/>
        </w:rPr>
        <w:t>J3E</w:t>
      </w:r>
      <w:r w:rsidRPr="003E4A42">
        <w:rPr>
          <w:lang w:eastAsia="zh-CN"/>
        </w:rPr>
        <w:t>、</w:t>
      </w:r>
      <w:ins w:id="16" w:author="li, Kehan" w:date="2022-08-05T09:50:00Z">
        <w:r w:rsidRPr="00AD358C">
          <w:rPr>
            <w:lang w:val="en-US" w:eastAsia="zh-CN"/>
          </w:rPr>
          <w:t>J2E</w:t>
        </w:r>
        <w:r w:rsidRPr="00AD358C">
          <w:rPr>
            <w:lang w:val="en-US" w:eastAsia="zh-CN"/>
          </w:rPr>
          <w:t>、</w:t>
        </w:r>
        <w:r w:rsidRPr="00AD358C">
          <w:rPr>
            <w:lang w:val="en-US" w:eastAsia="zh-CN"/>
          </w:rPr>
          <w:t>J7E</w:t>
        </w:r>
        <w:r w:rsidRPr="00AD358C">
          <w:rPr>
            <w:lang w:val="en-US" w:eastAsia="zh-CN"/>
          </w:rPr>
          <w:t>、</w:t>
        </w:r>
        <w:r w:rsidRPr="00AD358C">
          <w:rPr>
            <w:lang w:val="en-US" w:eastAsia="zh-CN"/>
          </w:rPr>
          <w:t>J9E</w:t>
        </w:r>
        <w:r w:rsidRPr="00AD358C">
          <w:rPr>
            <w:lang w:val="en-US" w:eastAsia="zh-CN"/>
          </w:rPr>
          <w:t>、</w:t>
        </w:r>
      </w:ins>
      <w:r w:rsidRPr="003E4A42">
        <w:rPr>
          <w:lang w:eastAsia="zh-CN"/>
        </w:rPr>
        <w:t>J7</w:t>
      </w:r>
      <w:del w:id="17" w:author="li, Kehan" w:date="2022-08-05T09:50:00Z">
        <w:r w:rsidRPr="003E4A42" w:rsidDel="00AD358C">
          <w:rPr>
            <w:lang w:eastAsia="zh-CN"/>
          </w:rPr>
          <w:delText>B</w:delText>
        </w:r>
      </w:del>
      <w:ins w:id="18" w:author="li, Kehan" w:date="2022-08-05T09:50:00Z">
        <w:r>
          <w:rPr>
            <w:lang w:eastAsia="zh-CN"/>
          </w:rPr>
          <w:t>A</w:t>
        </w:r>
      </w:ins>
      <w:ins w:id="19" w:author="li, Kehan" w:date="2022-08-05T09:51:00Z">
        <w:r w:rsidRPr="00AD358C">
          <w:rPr>
            <w:lang w:val="en-US" w:eastAsia="zh-CN"/>
          </w:rPr>
          <w:t>、</w:t>
        </w:r>
        <w:r w:rsidRPr="00AD358C">
          <w:rPr>
            <w:lang w:eastAsia="zh-CN"/>
          </w:rPr>
          <w:t>J2B</w:t>
        </w:r>
        <w:r w:rsidRPr="00AD358C">
          <w:rPr>
            <w:lang w:eastAsia="zh-CN"/>
          </w:rPr>
          <w:t>、</w:t>
        </w:r>
        <w:r w:rsidRPr="00AD358C">
          <w:rPr>
            <w:lang w:eastAsia="zh-CN"/>
          </w:rPr>
          <w:t>J2D</w:t>
        </w:r>
        <w:r w:rsidRPr="00AD358C">
          <w:rPr>
            <w:lang w:eastAsia="zh-CN"/>
          </w:rPr>
          <w:t>、</w:t>
        </w:r>
        <w:r w:rsidRPr="00AD358C">
          <w:rPr>
            <w:lang w:eastAsia="zh-CN"/>
          </w:rPr>
          <w:t>J7B</w:t>
        </w:r>
        <w:r w:rsidRPr="00AD358C">
          <w:rPr>
            <w:lang w:eastAsia="zh-CN"/>
          </w:rPr>
          <w:t>、</w:t>
        </w:r>
        <w:r w:rsidRPr="00AD358C">
          <w:rPr>
            <w:lang w:eastAsia="zh-CN"/>
          </w:rPr>
          <w:t>J7D</w:t>
        </w:r>
        <w:r w:rsidRPr="00AD358C">
          <w:rPr>
            <w:lang w:eastAsia="zh-CN"/>
          </w:rPr>
          <w:t>、</w:t>
        </w:r>
        <w:r w:rsidRPr="00AD358C">
          <w:rPr>
            <w:lang w:eastAsia="zh-CN"/>
          </w:rPr>
          <w:t>J9B</w:t>
        </w:r>
      </w:ins>
      <w:r w:rsidRPr="003E4A42">
        <w:rPr>
          <w:lang w:eastAsia="zh-CN"/>
        </w:rPr>
        <w:t>和</w:t>
      </w:r>
      <w:del w:id="20" w:author="li, Kehan" w:date="2022-08-05T09:51:00Z">
        <w:r w:rsidRPr="003E4A42" w:rsidDel="00AD358C">
          <w:rPr>
            <w:lang w:eastAsia="zh-CN"/>
          </w:rPr>
          <w:delText>JXX</w:delText>
        </w:r>
      </w:del>
      <w:ins w:id="21" w:author="li, Kehan" w:date="2022-08-05T09:52:00Z">
        <w:r w:rsidRPr="00AD358C">
          <w:rPr>
            <w:lang w:eastAsia="zh-CN"/>
          </w:rPr>
          <w:t>J9D</w:t>
        </w:r>
      </w:ins>
      <w:r w:rsidRPr="003E4A42">
        <w:rPr>
          <w:lang w:eastAsia="zh-CN"/>
        </w:rPr>
        <w:t>造成有害干扰的情况下，允许使用</w:t>
      </w:r>
      <w:r w:rsidRPr="003E4A42">
        <w:rPr>
          <w:lang w:eastAsia="zh-CN"/>
        </w:rPr>
        <w:t>A1A</w:t>
      </w:r>
      <w:r w:rsidRPr="003E4A42">
        <w:rPr>
          <w:lang w:eastAsia="zh-CN"/>
        </w:rPr>
        <w:t>、</w:t>
      </w:r>
      <w:r w:rsidRPr="003E4A42">
        <w:rPr>
          <w:lang w:eastAsia="zh-CN"/>
        </w:rPr>
        <w:t>A1B</w:t>
      </w:r>
      <w:r w:rsidRPr="003E4A42">
        <w:rPr>
          <w:lang w:eastAsia="zh-CN"/>
        </w:rPr>
        <w:t>和</w:t>
      </w:r>
      <w:r w:rsidRPr="003E4A42">
        <w:rPr>
          <w:lang w:eastAsia="zh-CN"/>
        </w:rPr>
        <w:t>F1B</w:t>
      </w:r>
      <w:r w:rsidRPr="003E4A42">
        <w:rPr>
          <w:lang w:eastAsia="zh-CN"/>
        </w:rPr>
        <w:t>。此外，</w:t>
      </w:r>
      <w:r w:rsidRPr="003E4A42">
        <w:rPr>
          <w:lang w:eastAsia="zh-CN"/>
        </w:rPr>
        <w:t>A1A</w:t>
      </w:r>
      <w:r w:rsidRPr="003E4A42">
        <w:rPr>
          <w:lang w:eastAsia="zh-CN"/>
        </w:rPr>
        <w:t>、</w:t>
      </w:r>
      <w:r w:rsidRPr="003E4A42">
        <w:rPr>
          <w:lang w:eastAsia="zh-CN"/>
        </w:rPr>
        <w:t>A1B</w:t>
      </w:r>
      <w:r w:rsidRPr="003E4A42">
        <w:rPr>
          <w:lang w:eastAsia="zh-CN"/>
        </w:rPr>
        <w:t>和</w:t>
      </w:r>
      <w:r w:rsidRPr="003E4A42">
        <w:rPr>
          <w:lang w:eastAsia="zh-CN"/>
        </w:rPr>
        <w:t>F1B</w:t>
      </w:r>
      <w:r w:rsidRPr="003E4A42">
        <w:rPr>
          <w:lang w:eastAsia="zh-CN"/>
        </w:rPr>
        <w:t>发射应符合第</w:t>
      </w:r>
      <w:r w:rsidRPr="003E4A42">
        <w:rPr>
          <w:b/>
          <w:lang w:eastAsia="zh-CN"/>
        </w:rPr>
        <w:t>27</w:t>
      </w:r>
      <w:r w:rsidRPr="003E4A42">
        <w:rPr>
          <w:lang w:eastAsia="zh-CN"/>
        </w:rPr>
        <w:t>/70</w:t>
      </w:r>
      <w:r w:rsidRPr="003E4A42">
        <w:rPr>
          <w:lang w:eastAsia="zh-CN"/>
        </w:rPr>
        <w:t>到</w:t>
      </w:r>
      <w:r w:rsidRPr="003E4A42">
        <w:rPr>
          <w:b/>
          <w:lang w:eastAsia="zh-CN"/>
        </w:rPr>
        <w:t>27</w:t>
      </w:r>
      <w:r w:rsidRPr="003E4A42">
        <w:rPr>
          <w:lang w:eastAsia="zh-CN"/>
        </w:rPr>
        <w:t>/74</w:t>
      </w:r>
      <w:r w:rsidRPr="003E4A42">
        <w:rPr>
          <w:lang w:eastAsia="zh-CN"/>
        </w:rPr>
        <w:t>项的规定，并且要注意发射要在或接近频道的中心。但是，对单边带发射机，允许调制声频，其载波根据第</w:t>
      </w:r>
      <w:r w:rsidRPr="003E4A42">
        <w:rPr>
          <w:b/>
          <w:lang w:eastAsia="zh-CN"/>
        </w:rPr>
        <w:t>27</w:t>
      </w:r>
      <w:r w:rsidRPr="003E4A42">
        <w:rPr>
          <w:lang w:eastAsia="zh-CN"/>
        </w:rPr>
        <w:t>/</w:t>
      </w:r>
      <w:r>
        <w:rPr>
          <w:lang w:eastAsia="zh-CN"/>
        </w:rPr>
        <w:t>6</w:t>
      </w:r>
      <w:r w:rsidRPr="003E4A42">
        <w:rPr>
          <w:lang w:eastAsia="zh-CN"/>
        </w:rPr>
        <w:t>9</w:t>
      </w:r>
      <w:r w:rsidRPr="003E4A42">
        <w:rPr>
          <w:lang w:eastAsia="zh-CN"/>
        </w:rPr>
        <w:t>项进行抑制。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6B5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761AC4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59(Add.9)-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None" w15:userId="li, Kehan"/>
  </w15:person>
  <w15:person w15:author="Tao, Yingsheng">
    <w15:presenceInfo w15:providerId="AD" w15:userId="S::yingsheng.tao@itu.int::06b42722-8094-4e1e-a18f-b1cf4f2a694a"/>
  </w15:person>
  <w15:person w15:author="John Mettrop">
    <w15:presenceInfo w15:providerId="None" w15:userId="John Mettrop"/>
  </w15:person>
  <w15:person w15:author="LI, Ziqian">
    <w15:presenceInfo w15:providerId="AD" w15:userId="S-1-5-21-8740799-900759487-1415713722-67964"/>
  </w15:person>
  <w15:person w15:author="Chinese">
    <w15:presenceInfo w15:providerId="None" w15:userId="Chinese"/>
  </w15:person>
  <w15:person w15:author="Zhao,lanyi">
    <w15:presenceInfo w15:providerId="None" w15:userId="Zhao,lanyi"/>
  </w15:person>
  <w15:person w15:author="ANDRE Jérome">
    <w15:presenceInfo w15:providerId="AD" w15:userId="S-1-5-21-1764711199-903226069-623647154-56443"/>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8E1"/>
    <w:rsid w:val="000264C2"/>
    <w:rsid w:val="000273B7"/>
    <w:rsid w:val="00037C90"/>
    <w:rsid w:val="00060B2F"/>
    <w:rsid w:val="000C0212"/>
    <w:rsid w:val="000C09BA"/>
    <w:rsid w:val="000C1F1E"/>
    <w:rsid w:val="000C6AA7"/>
    <w:rsid w:val="000C6CC6"/>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81CD0"/>
    <w:rsid w:val="00292C89"/>
    <w:rsid w:val="002A4C9C"/>
    <w:rsid w:val="002B509B"/>
    <w:rsid w:val="002E2A59"/>
    <w:rsid w:val="002E4507"/>
    <w:rsid w:val="00305254"/>
    <w:rsid w:val="003169D2"/>
    <w:rsid w:val="00330EEF"/>
    <w:rsid w:val="003B4BEF"/>
    <w:rsid w:val="003B6399"/>
    <w:rsid w:val="003C6B45"/>
    <w:rsid w:val="003E48E2"/>
    <w:rsid w:val="003E5931"/>
    <w:rsid w:val="003F0FDB"/>
    <w:rsid w:val="0041282E"/>
    <w:rsid w:val="00437869"/>
    <w:rsid w:val="00465A34"/>
    <w:rsid w:val="004B4C76"/>
    <w:rsid w:val="004C4554"/>
    <w:rsid w:val="004D2DEC"/>
    <w:rsid w:val="004E47E3"/>
    <w:rsid w:val="004F2BE6"/>
    <w:rsid w:val="00522920"/>
    <w:rsid w:val="00527E8A"/>
    <w:rsid w:val="00532EA3"/>
    <w:rsid w:val="00542E85"/>
    <w:rsid w:val="00562479"/>
    <w:rsid w:val="00576849"/>
    <w:rsid w:val="005A0ACB"/>
    <w:rsid w:val="005E08D2"/>
    <w:rsid w:val="005E7FD8"/>
    <w:rsid w:val="00622560"/>
    <w:rsid w:val="0064379D"/>
    <w:rsid w:val="00643F78"/>
    <w:rsid w:val="00644391"/>
    <w:rsid w:val="00647712"/>
    <w:rsid w:val="00662E12"/>
    <w:rsid w:val="00691142"/>
    <w:rsid w:val="006B67CE"/>
    <w:rsid w:val="006C38ED"/>
    <w:rsid w:val="006E6182"/>
    <w:rsid w:val="006E6997"/>
    <w:rsid w:val="006F3C60"/>
    <w:rsid w:val="006F4D0B"/>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82CBA"/>
    <w:rsid w:val="00896A79"/>
    <w:rsid w:val="008A7416"/>
    <w:rsid w:val="008B6852"/>
    <w:rsid w:val="008C26FF"/>
    <w:rsid w:val="008D1D14"/>
    <w:rsid w:val="008D6D9C"/>
    <w:rsid w:val="008E1785"/>
    <w:rsid w:val="008E7127"/>
    <w:rsid w:val="008E7C8E"/>
    <w:rsid w:val="00912959"/>
    <w:rsid w:val="009657F9"/>
    <w:rsid w:val="00966CFE"/>
    <w:rsid w:val="00982F93"/>
    <w:rsid w:val="0099525B"/>
    <w:rsid w:val="009C72B7"/>
    <w:rsid w:val="009D3B22"/>
    <w:rsid w:val="009E3E3E"/>
    <w:rsid w:val="009F269D"/>
    <w:rsid w:val="00A0052C"/>
    <w:rsid w:val="00A07E58"/>
    <w:rsid w:val="00A14D80"/>
    <w:rsid w:val="00A31B14"/>
    <w:rsid w:val="00A323DC"/>
    <w:rsid w:val="00A466E6"/>
    <w:rsid w:val="00A62A4D"/>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1773F"/>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C448F"/>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AE8C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OC20">
    <w:name w:val="TOC2"/>
    <w:basedOn w:val="Normal"/>
    <w:next w:val="TOC2"/>
    <w:rsid w:val="002F69C6"/>
    <w:pPr>
      <w:widowControl w:val="0"/>
      <w:tabs>
        <w:tab w:val="clear" w:pos="1871"/>
        <w:tab w:val="clear" w:pos="2268"/>
        <w:tab w:val="left" w:leader="dot" w:pos="8222"/>
        <w:tab w:val="right" w:pos="9356"/>
      </w:tabs>
      <w:overflowPunct/>
      <w:autoSpaceDE/>
      <w:autoSpaceDN/>
      <w:adjustRightInd/>
      <w:spacing w:before="240"/>
      <w:ind w:left="1134" w:right="1134" w:hanging="1134"/>
    </w:pPr>
    <w:rPr>
      <w:szCs w:val="21"/>
    </w:rPr>
  </w:style>
  <w:style w:type="paragraph" w:customStyle="1" w:styleId="Heading2CPM">
    <w:name w:val="Heading 2_CPM"/>
    <w:basedOn w:val="Heading2"/>
    <w:qFormat/>
    <w:rsid w:val="001E1A76"/>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DC448F"/>
    <w:rPr>
      <w:sz w:val="16"/>
      <w:szCs w:val="16"/>
    </w:rPr>
  </w:style>
  <w:style w:type="paragraph" w:styleId="CommentText">
    <w:name w:val="annotation text"/>
    <w:basedOn w:val="Normal"/>
    <w:link w:val="CommentTextChar"/>
    <w:unhideWhenUsed/>
    <w:rsid w:val="00DC448F"/>
    <w:rPr>
      <w:rFonts w:eastAsia="Times New Roman"/>
      <w:sz w:val="20"/>
    </w:rPr>
  </w:style>
  <w:style w:type="character" w:customStyle="1" w:styleId="CommentTextChar">
    <w:name w:val="Comment Text Char"/>
    <w:basedOn w:val="DefaultParagraphFont"/>
    <w:link w:val="CommentText"/>
    <w:rsid w:val="00DC448F"/>
    <w:rPr>
      <w:rFonts w:ascii="Times New Roman" w:eastAsia="Times New Roman" w:hAnsi="Times New Roman"/>
      <w:lang w:val="en-GB" w:eastAsia="en-US"/>
    </w:rPr>
  </w:style>
  <w:style w:type="paragraph" w:styleId="Revision">
    <w:name w:val="Revision"/>
    <w:hidden/>
    <w:uiPriority w:val="99"/>
    <w:semiHidden/>
    <w:rsid w:val="00882CB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24f8c8-4404-4760-b68a-7a88ed7fefc2" targetNamespace="http://schemas.microsoft.com/office/2006/metadata/properties" ma:root="true" ma:fieldsID="d41af5c836d734370eb92e7ee5f83852" ns2:_="" ns3:_="">
    <xsd:import namespace="996b2e75-67fd-4955-a3b0-5ab9934cb50b"/>
    <xsd:import namespace="1124f8c8-4404-4760-b68a-7a88ed7fef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24f8c8-4404-4760-b68a-7a88ed7fef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124f8c8-4404-4760-b68a-7a88ed7fefc2">DPM</DPM_x0020_Author>
    <DPM_x0020_File_x0020_name xmlns="1124f8c8-4404-4760-b68a-7a88ed7fefc2">R23-WRC23-C-0059!A9!MSW-C</DPM_x0020_File_x0020_name>
    <DPM_x0020_Version xmlns="1124f8c8-4404-4760-b68a-7a88ed7fefc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24f8c8-4404-4760-b68a-7a88ed7f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4f8c8-4404-4760-b68a-7a88ed7f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R23-WRC23-C-0059!A9!MSW-C</vt:lpstr>
    </vt:vector>
  </TitlesOfParts>
  <Manager>General Secretariat - Pool</Manager>
  <Company>International Telecommunication Union (ITU)</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R23-WRC23-C-0059!A9!MSW-C</dc:title>
  <dc:subject>World Radiocommunication Conference - 2019</dc:subject>
  <dc:creator>Documents Proposals Manager (DPM)</dc:creator>
  <cp:keywords>DPM_v2023.8.1.1_prod</cp:keywords>
  <dc:description/>
  <cp:lastModifiedBy>Chinese</cp:lastModifiedBy>
  <cp:revision>6</cp:revision>
  <cp:lastPrinted>2006-07-03T06:56:00Z</cp:lastPrinted>
  <dcterms:created xsi:type="dcterms:W3CDTF">2023-11-13T08:58:00Z</dcterms:created>
  <dcterms:modified xsi:type="dcterms:W3CDTF">2023-11-13T21:52:00Z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