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38947CA1" w14:textId="77777777" w:rsidTr="00752552">
        <w:trPr>
          <w:cantSplit/>
          <w:trHeight w:val="20"/>
        </w:trPr>
        <w:tc>
          <w:tcPr>
            <w:tcW w:w="1589" w:type="dxa"/>
            <w:vAlign w:val="center"/>
          </w:tcPr>
          <w:p w14:paraId="6042D333" w14:textId="77777777" w:rsidR="00752552" w:rsidRPr="000D1EE4" w:rsidRDefault="00752552" w:rsidP="00752552">
            <w:pPr>
              <w:spacing w:before="0"/>
              <w:jc w:val="left"/>
              <w:rPr>
                <w:b/>
                <w:bCs/>
                <w:rtl/>
                <w:lang w:bidi="ar-EG"/>
              </w:rPr>
            </w:pPr>
            <w:r w:rsidRPr="000D1EE4">
              <w:rPr>
                <w:noProof/>
              </w:rPr>
              <w:drawing>
                <wp:inline distT="0" distB="0" distL="0" distR="0" wp14:anchorId="38611EB1" wp14:editId="00E34B7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EAD3386"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59EA060"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17B7717" w14:textId="77777777" w:rsidR="00752552" w:rsidRPr="000D1EE4" w:rsidRDefault="00752552" w:rsidP="00752552">
            <w:pPr>
              <w:jc w:val="right"/>
              <w:rPr>
                <w:rtl/>
                <w:lang w:bidi="ar-EG"/>
              </w:rPr>
            </w:pPr>
            <w:bookmarkStart w:id="0" w:name="ditulogo"/>
            <w:bookmarkEnd w:id="0"/>
            <w:r>
              <w:rPr>
                <w:noProof/>
              </w:rPr>
              <w:drawing>
                <wp:inline distT="0" distB="0" distL="0" distR="0" wp14:anchorId="2AD2BB92" wp14:editId="7172916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FE0C2FC" w14:textId="77777777" w:rsidTr="00752552">
        <w:trPr>
          <w:cantSplit/>
          <w:trHeight w:val="20"/>
        </w:trPr>
        <w:tc>
          <w:tcPr>
            <w:tcW w:w="6696" w:type="dxa"/>
            <w:gridSpan w:val="2"/>
            <w:tcBorders>
              <w:bottom w:val="single" w:sz="12" w:space="0" w:color="auto"/>
            </w:tcBorders>
          </w:tcPr>
          <w:p w14:paraId="337E0D12" w14:textId="77777777" w:rsidR="000D1EE4" w:rsidRPr="000D1EE4" w:rsidRDefault="000D1EE4" w:rsidP="000D1EE4">
            <w:pPr>
              <w:rPr>
                <w:rtl/>
                <w:lang w:bidi="ar-EG"/>
              </w:rPr>
            </w:pPr>
          </w:p>
        </w:tc>
        <w:tc>
          <w:tcPr>
            <w:tcW w:w="2970" w:type="dxa"/>
            <w:gridSpan w:val="2"/>
            <w:tcBorders>
              <w:bottom w:val="single" w:sz="12" w:space="0" w:color="auto"/>
            </w:tcBorders>
          </w:tcPr>
          <w:p w14:paraId="05C84A8D" w14:textId="77777777" w:rsidR="000D1EE4" w:rsidRPr="000D1EE4" w:rsidRDefault="000D1EE4" w:rsidP="000D1EE4">
            <w:pPr>
              <w:rPr>
                <w:lang w:val="en-GB" w:bidi="ar-EG"/>
              </w:rPr>
            </w:pPr>
          </w:p>
        </w:tc>
      </w:tr>
      <w:tr w:rsidR="000D1EE4" w:rsidRPr="000D1EE4" w14:paraId="2ABEC618" w14:textId="77777777" w:rsidTr="00752552">
        <w:trPr>
          <w:cantSplit/>
          <w:trHeight w:val="20"/>
        </w:trPr>
        <w:tc>
          <w:tcPr>
            <w:tcW w:w="6696" w:type="dxa"/>
            <w:gridSpan w:val="2"/>
            <w:tcBorders>
              <w:top w:val="single" w:sz="12" w:space="0" w:color="auto"/>
            </w:tcBorders>
          </w:tcPr>
          <w:p w14:paraId="1CA52D7E" w14:textId="77777777" w:rsidR="000D1EE4" w:rsidRPr="000D1EE4" w:rsidRDefault="000D1EE4" w:rsidP="000D1EE4">
            <w:pPr>
              <w:rPr>
                <w:b/>
                <w:bCs/>
                <w:rtl/>
                <w:lang w:bidi="ar-EG"/>
              </w:rPr>
            </w:pPr>
          </w:p>
        </w:tc>
        <w:tc>
          <w:tcPr>
            <w:tcW w:w="2970" w:type="dxa"/>
            <w:gridSpan w:val="2"/>
            <w:tcBorders>
              <w:top w:val="single" w:sz="12" w:space="0" w:color="auto"/>
            </w:tcBorders>
          </w:tcPr>
          <w:p w14:paraId="07CEFCA4" w14:textId="77777777" w:rsidR="000D1EE4" w:rsidRPr="000D1EE4" w:rsidRDefault="000D1EE4" w:rsidP="000D1EE4">
            <w:pPr>
              <w:rPr>
                <w:b/>
                <w:bCs/>
                <w:lang w:bidi="ar-EG"/>
              </w:rPr>
            </w:pPr>
          </w:p>
        </w:tc>
      </w:tr>
      <w:tr w:rsidR="000D1EE4" w:rsidRPr="000D1EE4" w14:paraId="22C217CC" w14:textId="77777777" w:rsidTr="00752552">
        <w:trPr>
          <w:cantSplit/>
        </w:trPr>
        <w:tc>
          <w:tcPr>
            <w:tcW w:w="6696" w:type="dxa"/>
            <w:gridSpan w:val="2"/>
          </w:tcPr>
          <w:p w14:paraId="73C24821" w14:textId="77777777" w:rsidR="000D1EE4" w:rsidRPr="00EA3029" w:rsidRDefault="00E50850" w:rsidP="000D1EE4">
            <w:pPr>
              <w:spacing w:before="60" w:after="60" w:line="260" w:lineRule="exact"/>
              <w:rPr>
                <w:rFonts w:hint="cs"/>
                <w:b/>
                <w:bCs/>
                <w:rtl/>
                <w:lang w:bidi="ar-EG"/>
              </w:rPr>
            </w:pPr>
            <w:r w:rsidRPr="00EA3029">
              <w:rPr>
                <w:b/>
                <w:bCs/>
                <w:rtl/>
                <w:lang w:bidi="ar-EG"/>
              </w:rPr>
              <w:t>الجلسة العامة</w:t>
            </w:r>
          </w:p>
        </w:tc>
        <w:tc>
          <w:tcPr>
            <w:tcW w:w="2970" w:type="dxa"/>
            <w:gridSpan w:val="2"/>
          </w:tcPr>
          <w:p w14:paraId="7F5609C7" w14:textId="77777777" w:rsidR="000D1EE4" w:rsidRPr="00EA3029" w:rsidRDefault="00E50850" w:rsidP="00EA3029">
            <w:pPr>
              <w:spacing w:before="60" w:after="60" w:line="260" w:lineRule="exact"/>
              <w:jc w:val="left"/>
              <w:rPr>
                <w:b/>
                <w:bCs/>
                <w:rtl/>
                <w:lang w:bidi="ar-EG"/>
              </w:rPr>
            </w:pPr>
            <w:r w:rsidRPr="00EA3029">
              <w:rPr>
                <w:rFonts w:eastAsia="SimSun"/>
                <w:b/>
                <w:bCs/>
                <w:rtl/>
                <w:lang w:bidi="ar-EG"/>
              </w:rPr>
              <w:t>الإضافة 9</w:t>
            </w:r>
            <w:r w:rsidRPr="00EA3029">
              <w:rPr>
                <w:rFonts w:eastAsia="SimSun"/>
                <w:b/>
                <w:bCs/>
                <w:rtl/>
                <w:lang w:bidi="ar-EG"/>
              </w:rPr>
              <w:br/>
              <w:t xml:space="preserve">للوثيقة </w:t>
            </w:r>
            <w:r w:rsidRPr="00EA3029">
              <w:rPr>
                <w:rFonts w:eastAsia="SimSun"/>
                <w:b/>
                <w:bCs/>
              </w:rPr>
              <w:t>59-A</w:t>
            </w:r>
          </w:p>
        </w:tc>
      </w:tr>
      <w:tr w:rsidR="000D1EE4" w:rsidRPr="000D1EE4" w14:paraId="737793C8" w14:textId="77777777" w:rsidTr="00752552">
        <w:trPr>
          <w:cantSplit/>
        </w:trPr>
        <w:tc>
          <w:tcPr>
            <w:tcW w:w="6696" w:type="dxa"/>
            <w:gridSpan w:val="2"/>
          </w:tcPr>
          <w:p w14:paraId="0B17B45F" w14:textId="77777777" w:rsidR="000D1EE4" w:rsidRPr="00EA3029" w:rsidRDefault="000D1EE4" w:rsidP="000D1EE4">
            <w:pPr>
              <w:spacing w:before="60" w:after="60" w:line="260" w:lineRule="exact"/>
              <w:rPr>
                <w:b/>
                <w:bCs/>
                <w:rtl/>
                <w:lang w:bidi="ar-EG"/>
              </w:rPr>
            </w:pPr>
          </w:p>
        </w:tc>
        <w:tc>
          <w:tcPr>
            <w:tcW w:w="2970" w:type="dxa"/>
            <w:gridSpan w:val="2"/>
          </w:tcPr>
          <w:p w14:paraId="276F4A06" w14:textId="77777777" w:rsidR="000D1EE4" w:rsidRPr="00EA3029" w:rsidRDefault="00A144FE" w:rsidP="000D1EE4">
            <w:pPr>
              <w:spacing w:before="60" w:after="60" w:line="260" w:lineRule="exact"/>
              <w:rPr>
                <w:b/>
                <w:bCs/>
                <w:rtl/>
                <w:lang w:bidi="ar-EG"/>
              </w:rPr>
            </w:pPr>
            <w:r>
              <w:rPr>
                <w:rFonts w:eastAsia="SimSun" w:hint="cs"/>
                <w:b/>
                <w:bCs/>
                <w:rtl/>
              </w:rPr>
              <w:t>20</w:t>
            </w:r>
            <w:r w:rsidR="00E50850" w:rsidRPr="00EA3029">
              <w:rPr>
                <w:rFonts w:eastAsia="SimSun"/>
                <w:b/>
                <w:bCs/>
                <w:rtl/>
              </w:rPr>
              <w:t xml:space="preserve"> أكتوبر </w:t>
            </w:r>
            <w:r w:rsidR="00E50850" w:rsidRPr="00EA3029">
              <w:rPr>
                <w:rFonts w:eastAsia="SimSun"/>
                <w:b/>
                <w:bCs/>
              </w:rPr>
              <w:t>2023</w:t>
            </w:r>
          </w:p>
        </w:tc>
      </w:tr>
      <w:tr w:rsidR="000D1EE4" w:rsidRPr="000D1EE4" w14:paraId="6192C72C" w14:textId="77777777" w:rsidTr="00752552">
        <w:trPr>
          <w:cantSplit/>
        </w:trPr>
        <w:tc>
          <w:tcPr>
            <w:tcW w:w="6696" w:type="dxa"/>
            <w:gridSpan w:val="2"/>
          </w:tcPr>
          <w:p w14:paraId="4D6D440F" w14:textId="77777777" w:rsidR="000D1EE4" w:rsidRPr="00EA3029" w:rsidRDefault="000D1EE4" w:rsidP="000D1EE4">
            <w:pPr>
              <w:spacing w:before="60" w:after="60" w:line="260" w:lineRule="exact"/>
              <w:rPr>
                <w:b/>
                <w:bCs/>
                <w:rtl/>
                <w:lang w:bidi="ar-EG"/>
              </w:rPr>
            </w:pPr>
          </w:p>
        </w:tc>
        <w:tc>
          <w:tcPr>
            <w:tcW w:w="2970" w:type="dxa"/>
            <w:gridSpan w:val="2"/>
          </w:tcPr>
          <w:p w14:paraId="73D8DC92" w14:textId="77777777" w:rsidR="000D1EE4" w:rsidRPr="00EA3029" w:rsidRDefault="00E50850" w:rsidP="000D1EE4">
            <w:pPr>
              <w:spacing w:before="60" w:after="60" w:line="260" w:lineRule="exact"/>
              <w:rPr>
                <w:b/>
                <w:bCs/>
                <w:lang w:bidi="ar-EG"/>
              </w:rPr>
            </w:pPr>
            <w:r w:rsidRPr="00EA3029">
              <w:rPr>
                <w:b/>
                <w:bCs/>
                <w:rtl/>
                <w:lang w:bidi="ar-EG"/>
              </w:rPr>
              <w:t>الأصل: بالإسبانية</w:t>
            </w:r>
          </w:p>
        </w:tc>
      </w:tr>
      <w:tr w:rsidR="000D1EE4" w:rsidRPr="000D1EE4" w14:paraId="469EB727" w14:textId="77777777" w:rsidTr="00752552">
        <w:trPr>
          <w:cantSplit/>
        </w:trPr>
        <w:tc>
          <w:tcPr>
            <w:tcW w:w="9666" w:type="dxa"/>
            <w:gridSpan w:val="4"/>
          </w:tcPr>
          <w:p w14:paraId="56EFBFD2" w14:textId="77777777" w:rsidR="000D1EE4" w:rsidRPr="000D1EE4" w:rsidRDefault="000D1EE4" w:rsidP="000D1EE4">
            <w:pPr>
              <w:rPr>
                <w:b/>
                <w:bCs/>
                <w:lang w:bidi="ar-EG"/>
              </w:rPr>
            </w:pPr>
          </w:p>
        </w:tc>
      </w:tr>
      <w:tr w:rsidR="000D1EE4" w:rsidRPr="000D1EE4" w14:paraId="5E364BD5" w14:textId="77777777" w:rsidTr="00752552">
        <w:trPr>
          <w:cantSplit/>
        </w:trPr>
        <w:tc>
          <w:tcPr>
            <w:tcW w:w="9666" w:type="dxa"/>
            <w:gridSpan w:val="4"/>
          </w:tcPr>
          <w:p w14:paraId="51E5212B" w14:textId="77777777" w:rsidR="000D1EE4" w:rsidRPr="000D1EE4" w:rsidRDefault="000D1EE4" w:rsidP="000D1EE4">
            <w:pPr>
              <w:pStyle w:val="Source"/>
              <w:rPr>
                <w:rtl/>
                <w:lang w:bidi="ar-SA"/>
              </w:rPr>
            </w:pPr>
            <w:r w:rsidRPr="000D1EE4">
              <w:rPr>
                <w:rtl/>
              </w:rPr>
              <w:t>كوبـا</w:t>
            </w:r>
          </w:p>
        </w:tc>
      </w:tr>
      <w:tr w:rsidR="000D1EE4" w:rsidRPr="000D1EE4" w14:paraId="225D2C9B" w14:textId="77777777" w:rsidTr="00752552">
        <w:trPr>
          <w:cantSplit/>
        </w:trPr>
        <w:tc>
          <w:tcPr>
            <w:tcW w:w="9666" w:type="dxa"/>
            <w:gridSpan w:val="4"/>
          </w:tcPr>
          <w:p w14:paraId="640802B8" w14:textId="77777777" w:rsidR="000D1EE4" w:rsidRPr="000D1EE4" w:rsidRDefault="00A144FE" w:rsidP="000D1EE4">
            <w:pPr>
              <w:pStyle w:val="Title1"/>
              <w:rPr>
                <w:rtl/>
              </w:rPr>
            </w:pPr>
            <w:r>
              <w:rPr>
                <w:rFonts w:hint="cs"/>
                <w:rtl/>
              </w:rPr>
              <w:t>مقترحات بشأن أعمال المؤتمر</w:t>
            </w:r>
          </w:p>
        </w:tc>
      </w:tr>
      <w:tr w:rsidR="000D1EE4" w:rsidRPr="000D1EE4" w14:paraId="65D2CCA3" w14:textId="77777777" w:rsidTr="00752552">
        <w:trPr>
          <w:cantSplit/>
        </w:trPr>
        <w:tc>
          <w:tcPr>
            <w:tcW w:w="9666" w:type="dxa"/>
            <w:gridSpan w:val="4"/>
          </w:tcPr>
          <w:p w14:paraId="6B84EF07" w14:textId="77777777" w:rsidR="000D1EE4" w:rsidRPr="000D1EE4" w:rsidRDefault="000D1EE4" w:rsidP="000D1EE4">
            <w:pPr>
              <w:pStyle w:val="Title2"/>
              <w:rPr>
                <w:rtl/>
              </w:rPr>
            </w:pPr>
          </w:p>
        </w:tc>
      </w:tr>
      <w:tr w:rsidR="00E50850" w:rsidRPr="000D1EE4" w14:paraId="49F3C2B8" w14:textId="77777777" w:rsidTr="00752552">
        <w:trPr>
          <w:cantSplit/>
        </w:trPr>
        <w:tc>
          <w:tcPr>
            <w:tcW w:w="9666" w:type="dxa"/>
            <w:gridSpan w:val="4"/>
          </w:tcPr>
          <w:p w14:paraId="63017509" w14:textId="77777777" w:rsidR="00E50850" w:rsidRPr="000D1EE4" w:rsidRDefault="00E50850" w:rsidP="00E50850">
            <w:pPr>
              <w:pStyle w:val="Agendaitem"/>
            </w:pPr>
            <w:r>
              <w:rPr>
                <w:rtl/>
              </w:rPr>
              <w:t>بند جدول الأعمال</w:t>
            </w:r>
            <w:r w:rsidR="00A144FE">
              <w:rPr>
                <w:rFonts w:hint="cs"/>
                <w:rtl/>
              </w:rPr>
              <w:t xml:space="preserve"> </w:t>
            </w:r>
            <w:r w:rsidR="00A144FE">
              <w:rPr>
                <w:rtl/>
              </w:rPr>
              <w:t>9.1</w:t>
            </w:r>
          </w:p>
        </w:tc>
      </w:tr>
    </w:tbl>
    <w:p w14:paraId="2781EEA1" w14:textId="77777777" w:rsidR="00242A50" w:rsidRDefault="00242A50" w:rsidP="00941A0B">
      <w:pPr>
        <w:spacing w:line="185" w:lineRule="auto"/>
        <w:rPr>
          <w:b/>
          <w:rtl/>
          <w:lang w:val="es-ES" w:bidi="ar-EG"/>
        </w:rPr>
      </w:pPr>
      <w:r w:rsidRPr="00A63792">
        <w:t>9.1</w:t>
      </w:r>
      <w:r w:rsidRPr="00A63792">
        <w:tab/>
      </w:r>
      <w:r w:rsidRPr="00FE2CFF">
        <w:rPr>
          <w:rFonts w:hint="cs"/>
          <w:rtl/>
          <w:lang w:val="es-ES" w:bidi="ar-EG"/>
        </w:rPr>
        <w:t xml:space="preserve">استعراض التذييل </w:t>
      </w:r>
      <w:r w:rsidRPr="00FE2CFF">
        <w:rPr>
          <w:rStyle w:val="Appref"/>
        </w:rPr>
        <w:t>27</w:t>
      </w:r>
      <w:r w:rsidRPr="00FE2CFF">
        <w:rPr>
          <w:rFonts w:hint="cs"/>
          <w:rtl/>
          <w:lang w:val="es-ES" w:bidi="ar-EG"/>
        </w:rPr>
        <w:t xml:space="preserve"> للوائح الراديو والنظر في التدابير التنظيمية والتحديثات الملائمة استناداً إلى دراسات قطاع الاتصالات الراديوية، لمراعاة التكنولوجيات الرقمية لتطبيقات سلامة الأرواح في الطيران التجاري في</w:t>
      </w:r>
      <w:r w:rsidRPr="00FE2CFF">
        <w:rPr>
          <w:rFonts w:hint="eastAsia"/>
          <w:rtl/>
          <w:lang w:val="es-ES" w:bidi="ar-EG"/>
        </w:rPr>
        <w:t> </w:t>
      </w:r>
      <w:r w:rsidRPr="00FE2CFF">
        <w:rPr>
          <w:rFonts w:hint="cs"/>
          <w:rtl/>
          <w:lang w:val="es-ES" w:bidi="ar-EG"/>
        </w:rPr>
        <w:t xml:space="preserve">نطاقات الموجات </w:t>
      </w:r>
      <w:proofErr w:type="spellStart"/>
      <w:r w:rsidRPr="00FE2CFF">
        <w:rPr>
          <w:rFonts w:hint="cs"/>
          <w:rtl/>
          <w:lang w:val="es-ES" w:bidi="ar-EG"/>
        </w:rPr>
        <w:t>الديكامترية</w:t>
      </w:r>
      <w:proofErr w:type="spellEnd"/>
      <w:r w:rsidRPr="00FE2CFF">
        <w:rPr>
          <w:rFonts w:hint="eastAsia"/>
          <w:rtl/>
          <w:lang w:val="es-ES" w:bidi="ar-EG"/>
        </w:rPr>
        <w:t> </w:t>
      </w:r>
      <w:r w:rsidRPr="00FE2CFF">
        <w:rPr>
          <w:lang w:bidi="ar-EG"/>
        </w:rPr>
        <w:t>(HF)</w:t>
      </w:r>
      <w:r w:rsidRPr="00FE2CFF">
        <w:rPr>
          <w:rFonts w:hint="cs"/>
          <w:rtl/>
          <w:lang w:val="es-ES" w:bidi="ar-EG"/>
        </w:rPr>
        <w:t xml:space="preserve"> الموزعة حالياً للخدمة المتنقلة للطيران </w:t>
      </w:r>
      <w:r w:rsidRPr="00FE2CFF">
        <w:rPr>
          <w:lang w:bidi="ar-EG"/>
        </w:rPr>
        <w:t>(R)</w:t>
      </w:r>
      <w:r w:rsidRPr="00FE2CFF">
        <w:rPr>
          <w:rFonts w:hint="cs"/>
          <w:rtl/>
          <w:lang w:val="es-ES" w:bidi="ar-EG"/>
        </w:rPr>
        <w:t xml:space="preserve"> وضمان تعايش الأنظمة </w:t>
      </w:r>
      <w:r w:rsidRPr="00FE2CFF">
        <w:rPr>
          <w:lang w:bidi="ar-EG"/>
        </w:rPr>
        <w:t>HF</w:t>
      </w:r>
      <w:r w:rsidRPr="00FE2CFF">
        <w:rPr>
          <w:rFonts w:hint="cs"/>
          <w:rtl/>
          <w:lang w:val="es-ES" w:bidi="ar-EG"/>
        </w:rPr>
        <w:t xml:space="preserve"> الحالية مع الأنظمة </w:t>
      </w:r>
      <w:r w:rsidRPr="00FE2CFF">
        <w:rPr>
          <w:lang w:bidi="ar-EG"/>
        </w:rPr>
        <w:t>HF</w:t>
      </w:r>
      <w:r w:rsidRPr="00FE2CFF">
        <w:rPr>
          <w:rFonts w:hint="cs"/>
          <w:rtl/>
          <w:lang w:val="es-ES" w:bidi="ar-EG"/>
        </w:rPr>
        <w:t xml:space="preserve"> المحدّثة، وفقاً للقرار </w:t>
      </w:r>
      <w:r w:rsidRPr="00FE2CFF">
        <w:rPr>
          <w:b/>
          <w:lang w:val="en-GB" w:bidi="ar-EG"/>
        </w:rPr>
        <w:t>429 (WRC-</w:t>
      </w:r>
      <w:proofErr w:type="gramStart"/>
      <w:r w:rsidRPr="00FE2CFF">
        <w:rPr>
          <w:b/>
          <w:lang w:val="en-GB" w:bidi="ar-EG"/>
        </w:rPr>
        <w:t>19)</w:t>
      </w:r>
      <w:r w:rsidRPr="00FE2CFF">
        <w:rPr>
          <w:rFonts w:hint="cs"/>
          <w:b/>
          <w:rtl/>
          <w:lang w:val="es-ES" w:bidi="ar-EG"/>
        </w:rPr>
        <w:t>؛</w:t>
      </w:r>
      <w:proofErr w:type="gramEnd"/>
    </w:p>
    <w:p w14:paraId="3EAC4B8A" w14:textId="77777777" w:rsidR="00A144FE" w:rsidRPr="00A144FE" w:rsidRDefault="00A144FE" w:rsidP="00A144FE">
      <w:pPr>
        <w:pStyle w:val="Headingb"/>
      </w:pPr>
      <w:r>
        <w:rPr>
          <w:rFonts w:hint="cs"/>
          <w:rtl/>
          <w:lang w:val="es-ES"/>
        </w:rPr>
        <w:t>مقدمة</w:t>
      </w:r>
    </w:p>
    <w:p w14:paraId="72DAB7AF" w14:textId="1AF6E289" w:rsidR="00A144FE" w:rsidRPr="00FE2CFF" w:rsidRDefault="005C6AF1" w:rsidP="004A579F">
      <w:pPr>
        <w:spacing w:line="185" w:lineRule="auto"/>
        <w:rPr>
          <w:rtl/>
          <w:lang w:val="en-GB"/>
        </w:rPr>
      </w:pPr>
      <w:r w:rsidRPr="00B2034E">
        <w:rPr>
          <w:b/>
          <w:rtl/>
          <w:lang w:val="es-ES" w:bidi="ar-EG"/>
        </w:rPr>
        <w:t>يشك</w:t>
      </w:r>
      <w:r w:rsidRPr="00B2034E">
        <w:rPr>
          <w:rFonts w:hint="cs"/>
          <w:b/>
          <w:rtl/>
          <w:lang w:val="es-ES" w:bidi="ar-EG"/>
        </w:rPr>
        <w:t>ّ</w:t>
      </w:r>
      <w:r w:rsidRPr="00B2034E">
        <w:rPr>
          <w:b/>
          <w:rtl/>
          <w:lang w:val="es-ES" w:bidi="ar-EG"/>
        </w:rPr>
        <w:t xml:space="preserve">ل نطاق الموجات </w:t>
      </w:r>
      <w:proofErr w:type="spellStart"/>
      <w:r w:rsidRPr="00B2034E">
        <w:rPr>
          <w:b/>
          <w:rtl/>
          <w:lang w:val="es-ES" w:bidi="ar-EG"/>
        </w:rPr>
        <w:t>الديكامترية</w:t>
      </w:r>
      <w:proofErr w:type="spellEnd"/>
      <w:r w:rsidRPr="00B2034E">
        <w:rPr>
          <w:b/>
          <w:rtl/>
          <w:lang w:val="es-ES" w:bidi="ar-EG"/>
        </w:rPr>
        <w:t xml:space="preserve"> (</w:t>
      </w:r>
      <w:r w:rsidRPr="00B2034E">
        <w:rPr>
          <w:bCs/>
          <w:lang w:val="es-ES" w:bidi="ar-EG"/>
        </w:rPr>
        <w:t>HF</w:t>
      </w:r>
      <w:r w:rsidRPr="00B2034E">
        <w:rPr>
          <w:b/>
          <w:rtl/>
          <w:lang w:val="es-ES" w:bidi="ar-EG"/>
        </w:rPr>
        <w:t>) الخدمة الأرضية الوحيدة التي يمكن أن توف</w:t>
      </w:r>
      <w:r w:rsidR="004A579F" w:rsidRPr="00B2034E">
        <w:rPr>
          <w:rFonts w:hint="cs"/>
          <w:b/>
          <w:rtl/>
          <w:lang w:val="es-ES" w:bidi="ar-EG"/>
        </w:rPr>
        <w:t>ّ</w:t>
      </w:r>
      <w:r w:rsidRPr="00B2034E">
        <w:rPr>
          <w:b/>
          <w:rtl/>
          <w:lang w:val="es-ES" w:bidi="ar-EG"/>
        </w:rPr>
        <w:t xml:space="preserve">ر تغطية اتصالات شاملة للطائرات، </w:t>
      </w:r>
      <w:r w:rsidR="004A579F" w:rsidRPr="00B2034E">
        <w:rPr>
          <w:rFonts w:hint="cs"/>
          <w:b/>
          <w:rtl/>
          <w:lang w:val="es-ES" w:bidi="ar-EG"/>
        </w:rPr>
        <w:t>إذ</w:t>
      </w:r>
      <w:r w:rsidRPr="00B2034E">
        <w:rPr>
          <w:b/>
          <w:rtl/>
          <w:lang w:val="es-ES" w:bidi="ar-EG"/>
        </w:rPr>
        <w:t xml:space="preserve"> إنه نظام الاتصالات البعيد المدى الذي يسهل الحركة الجوية الطويلة المدى الآمنة والفعالة التي يحتاج إليها عدد كبير من الهيئات التنظيمية للطيران لضمان سلامة اتصالات الطيران وانتظامها فوق المحيطات وفي المناطق القطبية والمناطق النائية.</w:t>
      </w:r>
      <w:r w:rsidR="00A144FE" w:rsidRPr="00B2034E">
        <w:rPr>
          <w:rFonts w:hint="cs"/>
          <w:color w:val="000000"/>
          <w:rtl/>
        </w:rPr>
        <w:t xml:space="preserve"> </w:t>
      </w:r>
      <w:r w:rsidRPr="00B2034E">
        <w:rPr>
          <w:rFonts w:hint="cs"/>
          <w:color w:val="000000"/>
          <w:rtl/>
        </w:rPr>
        <w:t>و</w:t>
      </w:r>
      <w:r w:rsidR="00EF2D3A" w:rsidRPr="00B2034E">
        <w:rPr>
          <w:rFonts w:hint="cs"/>
          <w:color w:val="000000"/>
          <w:rtl/>
        </w:rPr>
        <w:t xml:space="preserve">بالتالي، </w:t>
      </w:r>
      <w:r w:rsidR="00A144FE" w:rsidRPr="00B2034E">
        <w:rPr>
          <w:rFonts w:hint="cs"/>
          <w:color w:val="000000"/>
          <w:rtl/>
        </w:rPr>
        <w:t>ي</w:t>
      </w:r>
      <w:r w:rsidRPr="00B2034E">
        <w:rPr>
          <w:rFonts w:hint="cs"/>
          <w:color w:val="000000"/>
          <w:rtl/>
        </w:rPr>
        <w:t>ُ</w:t>
      </w:r>
      <w:r w:rsidR="00A144FE" w:rsidRPr="00B2034E">
        <w:rPr>
          <w:rFonts w:hint="cs"/>
          <w:color w:val="000000"/>
          <w:rtl/>
        </w:rPr>
        <w:t>عتبر</w:t>
      </w:r>
      <w:r w:rsidR="00A144FE" w:rsidRPr="00B2034E">
        <w:rPr>
          <w:color w:val="000000"/>
          <w:rtl/>
        </w:rPr>
        <w:t xml:space="preserve"> النفاذ إلى نطاقات التردد المختلفة في </w:t>
      </w:r>
      <w:r w:rsidR="00A144FE" w:rsidRPr="00B2034E">
        <w:rPr>
          <w:rFonts w:hint="cs"/>
          <w:color w:val="000000"/>
          <w:rtl/>
        </w:rPr>
        <w:t>المدى</w:t>
      </w:r>
      <w:r w:rsidR="00A144FE" w:rsidRPr="00B2034E">
        <w:rPr>
          <w:color w:val="000000"/>
          <w:rtl/>
        </w:rPr>
        <w:t xml:space="preserve"> </w:t>
      </w:r>
      <w:r w:rsidR="00A144FE" w:rsidRPr="00B2034E">
        <w:rPr>
          <w:color w:val="000000"/>
        </w:rPr>
        <w:t>kHz 22 000</w:t>
      </w:r>
      <w:r w:rsidR="00A144FE" w:rsidRPr="00B2034E">
        <w:rPr>
          <w:color w:val="000000"/>
        </w:rPr>
        <w:noBreakHyphen/>
        <w:t>2 850</w:t>
      </w:r>
      <w:r w:rsidR="00A144FE" w:rsidRPr="00B2034E">
        <w:rPr>
          <w:color w:val="000000"/>
          <w:rtl/>
        </w:rPr>
        <w:t xml:space="preserve"> المخصص للخدمة المتنقلة للطيران </w:t>
      </w:r>
      <w:r w:rsidR="00A144FE" w:rsidRPr="00B2034E">
        <w:rPr>
          <w:color w:val="000000"/>
        </w:rPr>
        <w:t>(R)</w:t>
      </w:r>
      <w:r w:rsidR="00A144FE" w:rsidRPr="00B2034E">
        <w:rPr>
          <w:color w:val="000000"/>
          <w:rtl/>
        </w:rPr>
        <w:t xml:space="preserve"> </w:t>
      </w:r>
      <w:r w:rsidR="00A144FE" w:rsidRPr="00B2034E">
        <w:rPr>
          <w:color w:val="000000"/>
        </w:rPr>
        <w:t>(AM(R)S)</w:t>
      </w:r>
      <w:r w:rsidR="00A144FE" w:rsidRPr="00B2034E">
        <w:rPr>
          <w:color w:val="000000"/>
          <w:rtl/>
        </w:rPr>
        <w:t xml:space="preserve"> ضروري</w:t>
      </w:r>
      <w:r w:rsidR="00A144FE" w:rsidRPr="00B2034E">
        <w:rPr>
          <w:rFonts w:hint="cs"/>
          <w:color w:val="000000"/>
          <w:rtl/>
          <w:lang w:bidi="ar-EG"/>
        </w:rPr>
        <w:t>اً</w:t>
      </w:r>
      <w:r w:rsidR="00A144FE" w:rsidRPr="00B2034E">
        <w:rPr>
          <w:rFonts w:hint="cs"/>
          <w:b/>
          <w:rtl/>
          <w:lang w:val="es-ES" w:bidi="ar-EG"/>
        </w:rPr>
        <w:t>.</w:t>
      </w:r>
    </w:p>
    <w:p w14:paraId="4BC5AA83" w14:textId="081BD815" w:rsidR="00242A50" w:rsidRDefault="007C08E2" w:rsidP="00ED10B8">
      <w:pPr>
        <w:rPr>
          <w:color w:val="000000"/>
          <w:rtl/>
        </w:rPr>
      </w:pPr>
      <w:r>
        <w:rPr>
          <w:rFonts w:hint="cs"/>
          <w:color w:val="000000"/>
          <w:rtl/>
        </w:rPr>
        <w:t>إ</w:t>
      </w:r>
      <w:r w:rsidR="00A144FE" w:rsidRPr="00ED059C">
        <w:rPr>
          <w:rFonts w:hint="cs"/>
          <w:color w:val="000000"/>
          <w:rtl/>
        </w:rPr>
        <w:t xml:space="preserve">ن </w:t>
      </w:r>
      <w:r w:rsidR="00A144FE" w:rsidRPr="00ED059C">
        <w:rPr>
          <w:color w:val="000000"/>
          <w:rtl/>
        </w:rPr>
        <w:t>تطور التقنيات الرقمية المتقدمة، بما في ذلك أشكال الموج</w:t>
      </w:r>
      <w:r w:rsidR="00A144FE" w:rsidRPr="00ED059C">
        <w:rPr>
          <w:rFonts w:hint="cs"/>
          <w:color w:val="000000"/>
          <w:rtl/>
        </w:rPr>
        <w:t>ات</w:t>
      </w:r>
      <w:r w:rsidR="00A144FE" w:rsidRPr="00ED059C">
        <w:rPr>
          <w:color w:val="000000"/>
          <w:rtl/>
        </w:rPr>
        <w:t xml:space="preserve"> الجديدة، يسمح بتجميع قنوات مستقلة </w:t>
      </w:r>
      <w:r w:rsidR="00A144FE" w:rsidRPr="00ED059C">
        <w:rPr>
          <w:rFonts w:hint="cs"/>
          <w:color w:val="000000"/>
          <w:rtl/>
        </w:rPr>
        <w:t xml:space="preserve">ذات تردد </w:t>
      </w:r>
      <w:r w:rsidR="00A144FE" w:rsidRPr="00ED059C">
        <w:rPr>
          <w:color w:val="000000"/>
        </w:rPr>
        <w:t>kHz 3</w:t>
      </w:r>
      <w:r w:rsidR="00A144FE" w:rsidRPr="00ED059C">
        <w:rPr>
          <w:color w:val="000000"/>
          <w:rtl/>
        </w:rPr>
        <w:t xml:space="preserve"> (سواء كانت </w:t>
      </w:r>
      <w:r w:rsidR="00A144FE" w:rsidRPr="00ED059C">
        <w:rPr>
          <w:rFonts w:hint="cs"/>
          <w:color w:val="000000"/>
          <w:rtl/>
        </w:rPr>
        <w:t>متلاصقة</w:t>
      </w:r>
      <w:r w:rsidR="00A144FE" w:rsidRPr="00ED059C">
        <w:rPr>
          <w:color w:val="000000"/>
          <w:rtl/>
        </w:rPr>
        <w:t xml:space="preserve"> أو غير </w:t>
      </w:r>
      <w:r w:rsidR="00A144FE" w:rsidRPr="00ED059C">
        <w:rPr>
          <w:rFonts w:hint="cs"/>
          <w:color w:val="000000"/>
          <w:rtl/>
        </w:rPr>
        <w:t>متلاصقة</w:t>
      </w:r>
      <w:r w:rsidR="00A144FE" w:rsidRPr="00ED059C">
        <w:rPr>
          <w:color w:val="000000"/>
          <w:rtl/>
        </w:rPr>
        <w:t>) في وصلات عريضة النطاق</w:t>
      </w:r>
      <w:r w:rsidR="00EF2D3A">
        <w:rPr>
          <w:rFonts w:hint="cs"/>
          <w:color w:val="000000"/>
          <w:rtl/>
        </w:rPr>
        <w:t>.</w:t>
      </w:r>
      <w:r w:rsidR="00ED10B8" w:rsidRPr="00ED10B8">
        <w:rPr>
          <w:rtl/>
        </w:rPr>
        <w:t xml:space="preserve"> </w:t>
      </w:r>
      <w:r w:rsidR="00ED10B8" w:rsidRPr="00ED10B8">
        <w:rPr>
          <w:color w:val="000000"/>
          <w:rtl/>
        </w:rPr>
        <w:t xml:space="preserve">ويمكن استخدامها لإرسال الصوت والبيانات على نحو متزامن، وتحسين قدرات أنظمة الاتصالات بالموجات </w:t>
      </w:r>
      <w:proofErr w:type="spellStart"/>
      <w:r w:rsidR="00ED10B8" w:rsidRPr="00ED10B8">
        <w:rPr>
          <w:color w:val="000000"/>
          <w:rtl/>
        </w:rPr>
        <w:t>الديكامترية</w:t>
      </w:r>
      <w:proofErr w:type="spellEnd"/>
      <w:r w:rsidR="00ED10B8" w:rsidRPr="00ED10B8">
        <w:rPr>
          <w:color w:val="000000"/>
          <w:rtl/>
        </w:rPr>
        <w:t xml:space="preserve"> (</w:t>
      </w:r>
      <w:r w:rsidR="00ED10B8" w:rsidRPr="00ED10B8">
        <w:rPr>
          <w:color w:val="000000"/>
        </w:rPr>
        <w:t>HF</w:t>
      </w:r>
      <w:r w:rsidR="00ED10B8" w:rsidRPr="00ED10B8">
        <w:rPr>
          <w:color w:val="000000"/>
          <w:rtl/>
        </w:rPr>
        <w:t>) وتوصيليتها وجودتها.</w:t>
      </w:r>
    </w:p>
    <w:p w14:paraId="0A567CD8" w14:textId="44060443" w:rsidR="00A144FE" w:rsidRDefault="004A579F" w:rsidP="004A579F">
      <w:pPr>
        <w:rPr>
          <w:color w:val="000000"/>
          <w:rtl/>
        </w:rPr>
      </w:pPr>
      <w:r>
        <w:rPr>
          <w:color w:val="000000"/>
          <w:rtl/>
        </w:rPr>
        <w:t xml:space="preserve">وبفضل </w:t>
      </w:r>
      <w:r>
        <w:rPr>
          <w:rFonts w:hint="cs"/>
          <w:color w:val="000000"/>
          <w:rtl/>
        </w:rPr>
        <w:t>تطوّر</w:t>
      </w:r>
      <w:r w:rsidR="00ED10B8">
        <w:rPr>
          <w:rFonts w:hint="cs"/>
          <w:color w:val="000000"/>
          <w:rtl/>
        </w:rPr>
        <w:t xml:space="preserve"> </w:t>
      </w:r>
      <w:r w:rsidR="00ED10B8" w:rsidRPr="00ED10B8">
        <w:rPr>
          <w:color w:val="000000"/>
          <w:rtl/>
        </w:rPr>
        <w:t xml:space="preserve">التكنولوجيا الرقمية والإمكانات المعترف بها لنطاق الموجات </w:t>
      </w:r>
      <w:proofErr w:type="spellStart"/>
      <w:r w:rsidR="00ED10B8" w:rsidRPr="00ED10B8">
        <w:rPr>
          <w:color w:val="000000"/>
          <w:rtl/>
        </w:rPr>
        <w:t>الديكامترية</w:t>
      </w:r>
      <w:proofErr w:type="spellEnd"/>
      <w:r w:rsidR="00ED10B8" w:rsidRPr="00ED10B8">
        <w:rPr>
          <w:color w:val="000000"/>
          <w:rtl/>
        </w:rPr>
        <w:t xml:space="preserve"> (</w:t>
      </w:r>
      <w:r w:rsidR="00ED10B8" w:rsidRPr="00ED10B8">
        <w:rPr>
          <w:color w:val="000000"/>
        </w:rPr>
        <w:t>HF</w:t>
      </w:r>
      <w:r w:rsidR="00ED10B8" w:rsidRPr="00ED10B8">
        <w:rPr>
          <w:color w:val="000000"/>
          <w:rtl/>
        </w:rPr>
        <w:t>) في مجال الطيران، يمكن زيادة سرعة البيانات والاتصالات الصوتية الرقمية.</w:t>
      </w:r>
      <w:r w:rsidR="00455E0F">
        <w:rPr>
          <w:rFonts w:hint="cs"/>
          <w:color w:val="000000"/>
          <w:rtl/>
        </w:rPr>
        <w:t xml:space="preserve"> </w:t>
      </w:r>
      <w:r w:rsidR="00ED10B8" w:rsidRPr="00ED10B8">
        <w:rPr>
          <w:color w:val="000000"/>
          <w:rtl/>
        </w:rPr>
        <w:t>ويمكن لقطاع الطيران أن يستخدم هذا التقدم لتوفير قدرات جديدة للطائرات ولتسهيل الاتصالات الموثوقة والمتاحة والمتوافرة دون انقطاع.</w:t>
      </w:r>
    </w:p>
    <w:p w14:paraId="6F52E8D8" w14:textId="30FC6B86" w:rsidR="00455E0F" w:rsidRDefault="00455E0F" w:rsidP="00455E0F">
      <w:pPr>
        <w:rPr>
          <w:color w:val="000000"/>
          <w:rtl/>
        </w:rPr>
      </w:pPr>
      <w:r w:rsidRPr="00455E0F">
        <w:rPr>
          <w:color w:val="000000"/>
          <w:rtl/>
        </w:rPr>
        <w:t xml:space="preserve">وبالنظر إلى ما سبق، ترى إدارتنا أنه ينبغي تعديل التذييل </w:t>
      </w:r>
      <w:r w:rsidRPr="00455E0F">
        <w:rPr>
          <w:b/>
          <w:bCs/>
          <w:color w:val="000000"/>
          <w:rtl/>
        </w:rPr>
        <w:t>27</w:t>
      </w:r>
      <w:r w:rsidRPr="00455E0F">
        <w:rPr>
          <w:color w:val="000000"/>
          <w:rtl/>
        </w:rPr>
        <w:t xml:space="preserve"> من لوائح الراديو لتضمينه الأنظمة الرقمية الجديدة عريضة النطاق وفقا للقرار </w:t>
      </w:r>
      <w:r w:rsidRPr="00A97830">
        <w:rPr>
          <w:b/>
          <w:bCs/>
        </w:rPr>
        <w:t>429</w:t>
      </w:r>
      <w:r w:rsidRPr="00A97830">
        <w:t xml:space="preserve"> </w:t>
      </w:r>
      <w:r w:rsidRPr="00A97830">
        <w:rPr>
          <w:b/>
          <w:bCs/>
        </w:rPr>
        <w:t>(WRC-19)</w:t>
      </w:r>
      <w:r w:rsidRPr="00455E0F">
        <w:rPr>
          <w:color w:val="000000"/>
          <w:rtl/>
        </w:rPr>
        <w:t>، ولهذا الغرض تُقد</w:t>
      </w:r>
      <w:r w:rsidR="00BB4C2D">
        <w:rPr>
          <w:rFonts w:hint="cs"/>
          <w:color w:val="000000"/>
          <w:rtl/>
        </w:rPr>
        <w:t>ّ</w:t>
      </w:r>
      <w:r w:rsidRPr="00455E0F">
        <w:rPr>
          <w:color w:val="000000"/>
          <w:rtl/>
        </w:rPr>
        <w:t>م المقترحات التالية إلى المؤتمر العالمي للاتصالات الراديوية.</w:t>
      </w:r>
    </w:p>
    <w:p w14:paraId="276414C2" w14:textId="09DCAF88" w:rsidR="00A144FE" w:rsidRDefault="00A144FE" w:rsidP="00011F5C">
      <w:pPr>
        <w:pStyle w:val="Headingb"/>
        <w:rPr>
          <w:color w:val="000000"/>
          <w:rtl/>
        </w:rPr>
      </w:pPr>
      <w:r>
        <w:rPr>
          <w:rFonts w:hint="cs"/>
          <w:rtl/>
        </w:rPr>
        <w:t>المقترحات</w:t>
      </w:r>
    </w:p>
    <w:p w14:paraId="457D2992" w14:textId="77777777" w:rsidR="00A144FE" w:rsidRDefault="00A144FE" w:rsidP="00A63792">
      <w:pPr>
        <w:rPr>
          <w:rtl/>
        </w:rPr>
      </w:pPr>
      <w:r>
        <w:rPr>
          <w:rtl/>
        </w:rPr>
        <w:br w:type="page"/>
      </w:r>
    </w:p>
    <w:p w14:paraId="6DB0B0BC" w14:textId="77777777" w:rsidR="00242A50" w:rsidRPr="000C4622" w:rsidRDefault="00242A50" w:rsidP="000103FE">
      <w:pPr>
        <w:pStyle w:val="AppendixNo"/>
        <w:rPr>
          <w:sz w:val="32"/>
          <w:rtl/>
        </w:rPr>
      </w:pPr>
      <w:r w:rsidRPr="00656F53">
        <w:rPr>
          <w:rtl/>
        </w:rPr>
        <w:lastRenderedPageBreak/>
        <w:t>التذيي</w:t>
      </w:r>
      <w:r>
        <w:rPr>
          <w:rtl/>
        </w:rPr>
        <w:t>ـ</w:t>
      </w:r>
      <w:r w:rsidRPr="00656F53">
        <w:rPr>
          <w:rtl/>
        </w:rPr>
        <w:t>ل</w:t>
      </w:r>
      <w:r>
        <w:rPr>
          <w:rFonts w:hint="cs"/>
          <w:rtl/>
        </w:rPr>
        <w:t xml:space="preserve"> </w:t>
      </w:r>
      <w:r w:rsidRPr="00396EBB">
        <w:rPr>
          <w:rStyle w:val="href"/>
        </w:rPr>
        <w:t>27</w:t>
      </w:r>
      <w:r w:rsidRPr="00656F53">
        <w:t xml:space="preserve"> (</w:t>
      </w:r>
      <w:r>
        <w:t>REV.</w:t>
      </w:r>
      <w:r w:rsidRPr="00656F53">
        <w:t>WRC-</w:t>
      </w:r>
      <w:r>
        <w:t>19</w:t>
      </w:r>
      <w:r w:rsidRPr="00656F53">
        <w:t>)</w:t>
      </w:r>
      <w:r w:rsidRPr="00977D9E">
        <w:rPr>
          <w:rStyle w:val="FootnoteReference"/>
          <w:rtl/>
        </w:rPr>
        <w:footnoteReference w:customMarkFollows="1" w:id="1"/>
        <w:t>*</w:t>
      </w:r>
    </w:p>
    <w:p w14:paraId="2E790F50" w14:textId="77777777" w:rsidR="00242A50" w:rsidRPr="00656F53" w:rsidRDefault="00242A50" w:rsidP="000103FE">
      <w:pPr>
        <w:pStyle w:val="Appendixtitle"/>
        <w:spacing w:after="120"/>
      </w:pPr>
      <w:r w:rsidRPr="00656F53">
        <w:rPr>
          <w:rtl/>
        </w:rPr>
        <w:t xml:space="preserve">خطة تعيين الترددات للخدمة المتنقلة للطيران </w:t>
      </w:r>
      <w:r w:rsidRPr="00656F53">
        <w:t>(R)</w:t>
      </w:r>
      <w:r w:rsidRPr="00656F53">
        <w:rPr>
          <w:rtl/>
        </w:rPr>
        <w:br/>
        <w:t>والمعلومات المتعلقة بها</w:t>
      </w:r>
    </w:p>
    <w:p w14:paraId="754D4301" w14:textId="77777777" w:rsidR="00242A50" w:rsidRDefault="00242A50" w:rsidP="000103FE">
      <w:pPr>
        <w:pStyle w:val="Part1"/>
        <w:spacing w:before="360"/>
        <w:rPr>
          <w:rtl/>
        </w:rPr>
      </w:pPr>
      <w:r w:rsidRPr="00097187">
        <w:rPr>
          <w:rtl/>
        </w:rPr>
        <w:t>الج</w:t>
      </w:r>
      <w:r>
        <w:rPr>
          <w:rFonts w:hint="cs"/>
          <w:rtl/>
        </w:rPr>
        <w:t>ـ</w:t>
      </w:r>
      <w:r w:rsidRPr="00097187">
        <w:rPr>
          <w:rtl/>
        </w:rPr>
        <w:t>زء</w:t>
      </w:r>
      <w:r>
        <w:rPr>
          <w:rtl/>
        </w:rPr>
        <w:t xml:space="preserve"> </w:t>
      </w:r>
      <w:proofErr w:type="gramStart"/>
      <w:r>
        <w:t>I</w:t>
      </w:r>
      <w:r w:rsidRPr="00097187">
        <w:rPr>
          <w:rtl/>
        </w:rPr>
        <w:t xml:space="preserve"> </w:t>
      </w:r>
      <w:r>
        <w:rPr>
          <w:rtl/>
        </w:rPr>
        <w:t xml:space="preserve"> </w:t>
      </w:r>
      <w:r w:rsidRPr="00097187">
        <w:rPr>
          <w:rtl/>
        </w:rPr>
        <w:t>-</w:t>
      </w:r>
      <w:proofErr w:type="gramEnd"/>
      <w:r w:rsidRPr="00097187">
        <w:rPr>
          <w:rtl/>
        </w:rPr>
        <w:t xml:space="preserve"> </w:t>
      </w:r>
      <w:r>
        <w:rPr>
          <w:rtl/>
        </w:rPr>
        <w:t xml:space="preserve"> </w:t>
      </w:r>
      <w:r w:rsidRPr="00097187">
        <w:rPr>
          <w:rtl/>
        </w:rPr>
        <w:t>أ</w:t>
      </w:r>
      <w:r>
        <w:rPr>
          <w:rtl/>
        </w:rPr>
        <w:t>حكام عام</w:t>
      </w:r>
      <w:r w:rsidRPr="00097187">
        <w:rPr>
          <w:rtl/>
        </w:rPr>
        <w:t>ة</w:t>
      </w:r>
    </w:p>
    <w:p w14:paraId="3010807D" w14:textId="77777777" w:rsidR="00242A50" w:rsidRPr="00656F53" w:rsidRDefault="00242A50" w:rsidP="000103FE">
      <w:pPr>
        <w:pStyle w:val="Section1"/>
        <w:rPr>
          <w:rtl/>
        </w:rPr>
      </w:pPr>
      <w:r w:rsidRPr="00656F53">
        <w:rPr>
          <w:rtl/>
        </w:rPr>
        <w:t xml:space="preserve">القسم </w:t>
      </w:r>
      <w:proofErr w:type="gramStart"/>
      <w:r w:rsidRPr="00656F53">
        <w:t>II</w:t>
      </w:r>
      <w:r w:rsidRPr="00656F53">
        <w:rPr>
          <w:rtl/>
        </w:rPr>
        <w:t xml:space="preserve"> </w:t>
      </w:r>
      <w:r>
        <w:rPr>
          <w:rFonts w:hint="cs"/>
          <w:rtl/>
        </w:rPr>
        <w:t xml:space="preserve"> </w:t>
      </w:r>
      <w:r w:rsidRPr="00656F53">
        <w:rPr>
          <w:rtl/>
        </w:rPr>
        <w:t>-</w:t>
      </w:r>
      <w:proofErr w:type="gramEnd"/>
      <w:r w:rsidRPr="00656F53">
        <w:rPr>
          <w:rtl/>
        </w:rPr>
        <w:t xml:space="preserve"> </w:t>
      </w:r>
      <w:r>
        <w:rPr>
          <w:rFonts w:hint="cs"/>
          <w:rtl/>
        </w:rPr>
        <w:t xml:space="preserve"> </w:t>
      </w:r>
      <w:r w:rsidRPr="00656F53">
        <w:rPr>
          <w:rtl/>
        </w:rPr>
        <w:t>المبا</w:t>
      </w:r>
      <w:r>
        <w:rPr>
          <w:rtl/>
        </w:rPr>
        <w:t>دئ التقنية والتشغيلية المستخدمة</w:t>
      </w:r>
      <w:r>
        <w:rPr>
          <w:rtl/>
        </w:rPr>
        <w:br/>
      </w:r>
      <w:r w:rsidRPr="00656F53">
        <w:rPr>
          <w:rtl/>
        </w:rPr>
        <w:t>في</w:t>
      </w:r>
      <w:r>
        <w:rPr>
          <w:rtl/>
        </w:rPr>
        <w:t xml:space="preserve"> </w:t>
      </w:r>
      <w:r w:rsidRPr="00656F53">
        <w:rPr>
          <w:rtl/>
        </w:rPr>
        <w:t>إعداد خطة تعيين الترددات</w:t>
      </w:r>
      <w:r>
        <w:rPr>
          <w:rtl/>
        </w:rPr>
        <w:t xml:space="preserve"> في </w:t>
      </w:r>
      <w:r w:rsidRPr="00656F53">
        <w:rPr>
          <w:rtl/>
        </w:rPr>
        <w:t xml:space="preserve">الخدمة المتنقلة للطيران </w:t>
      </w:r>
      <w:r w:rsidRPr="00656F53">
        <w:t>(R)</w:t>
      </w:r>
    </w:p>
    <w:p w14:paraId="041E1075" w14:textId="77777777" w:rsidR="00242A50" w:rsidRPr="00ED0747" w:rsidRDefault="00242A50" w:rsidP="000103FE">
      <w:pPr>
        <w:pStyle w:val="Section3"/>
        <w:bidi/>
        <w:rPr>
          <w:b/>
          <w:bCs/>
          <w:rtl/>
        </w:rPr>
      </w:pPr>
      <w:proofErr w:type="gramStart"/>
      <w:r w:rsidRPr="00ED0747">
        <w:rPr>
          <w:b/>
          <w:bCs/>
        </w:rPr>
        <w:t>A</w:t>
      </w:r>
      <w:r w:rsidRPr="00ED0747">
        <w:rPr>
          <w:b/>
          <w:bCs/>
          <w:rtl/>
        </w:rPr>
        <w:t xml:space="preserve"> </w:t>
      </w:r>
      <w:r w:rsidRPr="00ED0747">
        <w:rPr>
          <w:rFonts w:hint="cs"/>
          <w:b/>
          <w:bCs/>
          <w:rtl/>
        </w:rPr>
        <w:t xml:space="preserve"> </w:t>
      </w:r>
      <w:r w:rsidRPr="00ED0747">
        <w:rPr>
          <w:b/>
          <w:bCs/>
          <w:rtl/>
        </w:rPr>
        <w:t>-</w:t>
      </w:r>
      <w:proofErr w:type="gramEnd"/>
      <w:r w:rsidRPr="00ED0747">
        <w:rPr>
          <w:b/>
          <w:bCs/>
          <w:rtl/>
        </w:rPr>
        <w:t xml:space="preserve"> </w:t>
      </w:r>
      <w:r w:rsidRPr="00ED0747">
        <w:rPr>
          <w:rFonts w:hint="cs"/>
          <w:b/>
          <w:bCs/>
          <w:rtl/>
        </w:rPr>
        <w:t xml:space="preserve"> </w:t>
      </w:r>
      <w:r w:rsidRPr="00ED0747">
        <w:rPr>
          <w:b/>
          <w:bCs/>
          <w:rtl/>
        </w:rPr>
        <w:t>خصائص القنوات واستخدامها</w:t>
      </w:r>
    </w:p>
    <w:p w14:paraId="106A1234" w14:textId="77777777" w:rsidR="00242A50" w:rsidRPr="00EE414A" w:rsidRDefault="00242A50" w:rsidP="000103FE">
      <w:pPr>
        <w:pStyle w:val="Heading1"/>
        <w:rPr>
          <w:rtl/>
        </w:rPr>
      </w:pPr>
      <w:r w:rsidRPr="00EE414A">
        <w:rPr>
          <w:rtl/>
        </w:rPr>
        <w:tab/>
      </w:r>
      <w:r w:rsidRPr="00EE414A">
        <w:t>2</w:t>
      </w:r>
      <w:r w:rsidRPr="00EE414A">
        <w:rPr>
          <w:rtl/>
        </w:rPr>
        <w:tab/>
        <w:t>الترددات المعيّنة</w:t>
      </w:r>
    </w:p>
    <w:p w14:paraId="5049031F" w14:textId="77777777" w:rsidR="0051330A" w:rsidRDefault="00242A50">
      <w:pPr>
        <w:pStyle w:val="Proposal"/>
      </w:pPr>
      <w:r>
        <w:t>ADD</w:t>
      </w:r>
      <w:r>
        <w:tab/>
        <w:t>CUB/59A9/1</w:t>
      </w:r>
      <w:r>
        <w:rPr>
          <w:vanish/>
          <w:color w:val="7F7F7F" w:themeColor="text1" w:themeTint="80"/>
          <w:vertAlign w:val="superscript"/>
        </w:rPr>
        <w:t>#1633</w:t>
      </w:r>
    </w:p>
    <w:p w14:paraId="1C0998E0" w14:textId="7C65F7FD" w:rsidR="00242A50" w:rsidRPr="003531A0" w:rsidRDefault="00242A50" w:rsidP="00FC6499">
      <w:r w:rsidRPr="000B20A2">
        <w:rPr>
          <w:rStyle w:val="Appdef"/>
          <w:b w:val="0"/>
          <w:bCs w:val="0"/>
          <w:spacing w:val="2"/>
        </w:rPr>
        <w:t>A</w:t>
      </w:r>
      <w:r w:rsidRPr="004D7E78">
        <w:rPr>
          <w:rStyle w:val="Appdef"/>
          <w:spacing w:val="2"/>
        </w:rPr>
        <w:t>/</w:t>
      </w:r>
      <w:r w:rsidRPr="003531A0">
        <w:rPr>
          <w:rStyle w:val="Appdef"/>
          <w:spacing w:val="2"/>
        </w:rPr>
        <w:t>27</w:t>
      </w:r>
      <w:r w:rsidRPr="000B20A2">
        <w:rPr>
          <w:rStyle w:val="Appdef"/>
          <w:b w:val="0"/>
          <w:bCs w:val="0"/>
          <w:spacing w:val="2"/>
          <w:rtl/>
        </w:rPr>
        <w:t>18</w:t>
      </w:r>
      <w:r w:rsidRPr="003531A0">
        <w:rPr>
          <w:spacing w:val="2"/>
          <w:rtl/>
        </w:rPr>
        <w:tab/>
      </w:r>
      <w:r w:rsidRPr="003531A0">
        <w:rPr>
          <w:spacing w:val="2"/>
          <w:rtl/>
        </w:rPr>
        <w:tab/>
      </w:r>
      <w:r w:rsidRPr="00C14796">
        <w:rPr>
          <w:rFonts w:hint="cs"/>
          <w:spacing w:val="2"/>
          <w:rtl/>
        </w:rPr>
        <w:t>يمكن تجميع قنوات فردية متجاورة أو غير متجاورة تمتثل لأحكام الخطة</w:t>
      </w:r>
      <w:r w:rsidRPr="00C14796">
        <w:rPr>
          <w:rStyle w:val="FootnoteReference"/>
          <w:rFonts w:hint="cs"/>
          <w:spacing w:val="2"/>
          <w:rtl/>
        </w:rPr>
        <w:t>3</w:t>
      </w:r>
      <w:r w:rsidRPr="00C14796">
        <w:rPr>
          <w:rFonts w:hint="cs"/>
          <w:spacing w:val="2"/>
          <w:rtl/>
        </w:rPr>
        <w:t xml:space="preserve"> </w:t>
      </w:r>
      <w:r w:rsidRPr="00F33A91">
        <w:rPr>
          <w:rFonts w:hint="eastAsia"/>
          <w:spacing w:val="2"/>
          <w:rtl/>
        </w:rPr>
        <w:t>الواردة</w:t>
      </w:r>
      <w:r w:rsidRPr="00F33A91">
        <w:rPr>
          <w:spacing w:val="2"/>
          <w:rtl/>
        </w:rPr>
        <w:t xml:space="preserve"> </w:t>
      </w:r>
      <w:r w:rsidRPr="00F33A91">
        <w:rPr>
          <w:rFonts w:hint="eastAsia"/>
          <w:spacing w:val="2"/>
          <w:rtl/>
        </w:rPr>
        <w:t>في</w:t>
      </w:r>
      <w:r w:rsidRPr="00F33A91">
        <w:rPr>
          <w:spacing w:val="2"/>
          <w:rtl/>
        </w:rPr>
        <w:t xml:space="preserve"> </w:t>
      </w:r>
      <w:r w:rsidRPr="00F33A91">
        <w:rPr>
          <w:rFonts w:hint="eastAsia"/>
          <w:spacing w:val="2"/>
          <w:rtl/>
        </w:rPr>
        <w:t>هذا</w:t>
      </w:r>
      <w:r w:rsidRPr="00F33A91">
        <w:rPr>
          <w:spacing w:val="2"/>
          <w:rtl/>
        </w:rPr>
        <w:t xml:space="preserve"> </w:t>
      </w:r>
      <w:r w:rsidRPr="00F33A91">
        <w:rPr>
          <w:rFonts w:hint="eastAsia"/>
          <w:spacing w:val="2"/>
          <w:rtl/>
        </w:rPr>
        <w:t>التذييل</w:t>
      </w:r>
      <w:r w:rsidRPr="00C14796">
        <w:rPr>
          <w:rFonts w:hint="cs"/>
          <w:spacing w:val="2"/>
          <w:rtl/>
        </w:rPr>
        <w:t xml:space="preserve"> لتوفير اتصالات واسعة النطاق </w:t>
      </w:r>
      <w:r w:rsidRPr="00F33A91">
        <w:rPr>
          <w:rFonts w:hint="eastAsia"/>
          <w:spacing w:val="2"/>
          <w:rtl/>
        </w:rPr>
        <w:t>دون</w:t>
      </w:r>
      <w:r w:rsidRPr="00F33A91">
        <w:rPr>
          <w:spacing w:val="2"/>
          <w:rtl/>
        </w:rPr>
        <w:t xml:space="preserve"> </w:t>
      </w:r>
      <w:r w:rsidRPr="00F33A91">
        <w:rPr>
          <w:rFonts w:hint="eastAsia"/>
          <w:spacing w:val="2"/>
          <w:rtl/>
        </w:rPr>
        <w:t>تغيير</w:t>
      </w:r>
      <w:r w:rsidRPr="00F33A91">
        <w:rPr>
          <w:spacing w:val="2"/>
          <w:rtl/>
        </w:rPr>
        <w:t xml:space="preserve"> </w:t>
      </w:r>
      <w:r w:rsidRPr="00F33A91">
        <w:rPr>
          <w:rFonts w:hint="eastAsia"/>
          <w:spacing w:val="2"/>
          <w:rtl/>
        </w:rPr>
        <w:t>خطة</w:t>
      </w:r>
      <w:r w:rsidRPr="00F33A91">
        <w:rPr>
          <w:spacing w:val="2"/>
          <w:rtl/>
        </w:rPr>
        <w:t xml:space="preserve"> القنوات الفردية</w:t>
      </w:r>
      <w:r w:rsidRPr="00C14796">
        <w:rPr>
          <w:spacing w:val="2"/>
          <w:rtl/>
        </w:rPr>
        <w:t>.</w:t>
      </w:r>
    </w:p>
    <w:p w14:paraId="373A9055" w14:textId="3FBE8C78" w:rsidR="0051330A" w:rsidRDefault="0051330A">
      <w:pPr>
        <w:pStyle w:val="Reasons"/>
      </w:pPr>
    </w:p>
    <w:p w14:paraId="5CBFE73E" w14:textId="77777777" w:rsidR="0051330A" w:rsidRDefault="00242A50">
      <w:pPr>
        <w:pStyle w:val="Proposal"/>
      </w:pPr>
      <w:r>
        <w:t>ADD</w:t>
      </w:r>
      <w:r>
        <w:tab/>
        <w:t>CUB/59A9/2</w:t>
      </w:r>
      <w:r>
        <w:rPr>
          <w:vanish/>
          <w:color w:val="7F7F7F" w:themeColor="text1" w:themeTint="80"/>
          <w:vertAlign w:val="superscript"/>
        </w:rPr>
        <w:t>#1634</w:t>
      </w:r>
    </w:p>
    <w:p w14:paraId="4917119C" w14:textId="77777777" w:rsidR="00242A50" w:rsidRPr="004D7E78" w:rsidRDefault="00242A50" w:rsidP="00B94814">
      <w:pPr>
        <w:keepNext/>
        <w:keepLines/>
        <w:rPr>
          <w:rtl/>
        </w:rPr>
      </w:pPr>
      <w:r>
        <w:rPr>
          <w:rFonts w:hint="cs"/>
          <w:rtl/>
        </w:rPr>
        <w:t>ــــــــــــــــــــــــــــــــــــــــــــــــــــــــــــــــــــــــــــــــــــــــــــــــ</w:t>
      </w:r>
    </w:p>
    <w:p w14:paraId="150B7095" w14:textId="77777777" w:rsidR="00242A50" w:rsidRPr="003000BC" w:rsidRDefault="00242A50" w:rsidP="00FC6499">
      <w:pPr>
        <w:tabs>
          <w:tab w:val="clear" w:pos="1134"/>
          <w:tab w:val="clear" w:pos="1871"/>
          <w:tab w:val="clear" w:pos="2268"/>
          <w:tab w:val="left" w:pos="277"/>
        </w:tabs>
        <w:rPr>
          <w:rStyle w:val="FootnoteTextChar"/>
          <w:sz w:val="22"/>
          <w:szCs w:val="22"/>
        </w:rPr>
      </w:pPr>
      <w:r w:rsidRPr="003000BC">
        <w:rPr>
          <w:rStyle w:val="FootnoteReference"/>
          <w:sz w:val="22"/>
          <w:szCs w:val="22"/>
        </w:rPr>
        <w:t>3</w:t>
      </w:r>
      <w:r w:rsidRPr="003000BC">
        <w:tab/>
      </w:r>
      <w:r w:rsidRPr="003000BC">
        <w:rPr>
          <w:rStyle w:val="Appdef"/>
          <w:b w:val="0"/>
          <w:bCs w:val="0"/>
        </w:rPr>
        <w:t>1.18A</w:t>
      </w:r>
      <w:r w:rsidRPr="003000BC">
        <w:rPr>
          <w:rStyle w:val="Appdef"/>
        </w:rPr>
        <w:t>/27</w:t>
      </w:r>
      <w:r w:rsidRPr="003000BC">
        <w:rPr>
          <w:rtl/>
        </w:rPr>
        <w:tab/>
      </w:r>
      <w:r w:rsidRPr="003000BC">
        <w:rPr>
          <w:rStyle w:val="FootnoteTextChar"/>
          <w:rFonts w:hint="cs"/>
          <w:sz w:val="22"/>
          <w:szCs w:val="22"/>
          <w:rtl/>
        </w:rPr>
        <w:t xml:space="preserve">لا سيما الأحكام المتعلقة بالحماية (الجزء </w:t>
      </w:r>
      <w:r w:rsidRPr="003000BC">
        <w:rPr>
          <w:rStyle w:val="FootnoteTextChar"/>
          <w:sz w:val="22"/>
          <w:szCs w:val="22"/>
        </w:rPr>
        <w:t>I</w:t>
      </w:r>
      <w:r w:rsidRPr="003000BC">
        <w:rPr>
          <w:rStyle w:val="FootnoteTextChar"/>
          <w:rFonts w:hint="cs"/>
          <w:sz w:val="22"/>
          <w:szCs w:val="22"/>
          <w:rtl/>
        </w:rPr>
        <w:t xml:space="preserve">، القسم </w:t>
      </w:r>
      <w:r w:rsidRPr="003000BC">
        <w:rPr>
          <w:rStyle w:val="FootnoteTextChar"/>
          <w:sz w:val="22"/>
          <w:szCs w:val="22"/>
        </w:rPr>
        <w:t>II</w:t>
      </w:r>
      <w:r w:rsidRPr="003000BC">
        <w:rPr>
          <w:rStyle w:val="FootnoteTextChar"/>
          <w:rFonts w:hint="cs"/>
          <w:sz w:val="22"/>
          <w:szCs w:val="22"/>
          <w:rtl/>
        </w:rPr>
        <w:t>-</w:t>
      </w:r>
      <w:proofErr w:type="gramStart"/>
      <w:r w:rsidRPr="003000BC">
        <w:rPr>
          <w:rStyle w:val="FootnoteTextChar"/>
          <w:sz w:val="22"/>
          <w:szCs w:val="22"/>
        </w:rPr>
        <w:t>B</w:t>
      </w:r>
      <w:r w:rsidRPr="003000BC">
        <w:rPr>
          <w:rStyle w:val="FootnoteTextChar"/>
          <w:rFonts w:hint="cs"/>
          <w:sz w:val="22"/>
          <w:szCs w:val="22"/>
          <w:rtl/>
        </w:rPr>
        <w:t>)،</w:t>
      </w:r>
      <w:proofErr w:type="gramEnd"/>
      <w:r w:rsidRPr="003000BC">
        <w:rPr>
          <w:rStyle w:val="FootnoteTextChar"/>
          <w:rFonts w:hint="cs"/>
          <w:sz w:val="22"/>
          <w:szCs w:val="22"/>
          <w:rtl/>
        </w:rPr>
        <w:t xml:space="preserve"> والقيم الحدية للقدرة (الرقمان </w:t>
      </w:r>
      <w:r w:rsidRPr="003000BC">
        <w:rPr>
          <w:rStyle w:val="Appref"/>
        </w:rPr>
        <w:t>60/27</w:t>
      </w:r>
      <w:r w:rsidRPr="003000BC">
        <w:rPr>
          <w:rStyle w:val="FootnoteTextChar"/>
          <w:rFonts w:hint="cs"/>
          <w:sz w:val="22"/>
          <w:szCs w:val="22"/>
          <w:rtl/>
        </w:rPr>
        <w:t xml:space="preserve"> و</w:t>
      </w:r>
      <w:r w:rsidRPr="003000BC">
        <w:rPr>
          <w:rStyle w:val="Appref"/>
        </w:rPr>
        <w:t>61/27</w:t>
      </w:r>
      <w:r w:rsidRPr="003000BC">
        <w:rPr>
          <w:rStyle w:val="FootnoteTextChar"/>
          <w:rFonts w:hint="cs"/>
          <w:sz w:val="22"/>
          <w:szCs w:val="22"/>
          <w:rtl/>
        </w:rPr>
        <w:t>)، وأصناف الإرسال (الرقم</w:t>
      </w:r>
      <w:r w:rsidRPr="003000BC">
        <w:rPr>
          <w:rStyle w:val="FootnoteTextChar"/>
          <w:rFonts w:hint="eastAsia"/>
          <w:sz w:val="22"/>
          <w:szCs w:val="22"/>
          <w:rtl/>
        </w:rPr>
        <w:t> </w:t>
      </w:r>
      <w:r w:rsidRPr="003000BC">
        <w:rPr>
          <w:rStyle w:val="FootnoteTextChar"/>
          <w:sz w:val="22"/>
          <w:szCs w:val="22"/>
        </w:rPr>
        <w:t>58/</w:t>
      </w:r>
      <w:r w:rsidRPr="003000BC">
        <w:rPr>
          <w:rStyle w:val="FootnoteTextChar"/>
          <w:b/>
          <w:bCs/>
          <w:sz w:val="22"/>
          <w:szCs w:val="22"/>
        </w:rPr>
        <w:t>27</w:t>
      </w:r>
      <w:r w:rsidRPr="003000BC">
        <w:rPr>
          <w:rStyle w:val="FootnoteTextChar"/>
          <w:rFonts w:hint="cs"/>
          <w:sz w:val="22"/>
          <w:szCs w:val="22"/>
          <w:rtl/>
        </w:rPr>
        <w:t xml:space="preserve">)، وقناع الطيف خارج النطاق (الرقم </w:t>
      </w:r>
      <w:r w:rsidRPr="003000BC">
        <w:rPr>
          <w:rStyle w:val="Appref"/>
        </w:rPr>
        <w:t>74/27</w:t>
      </w:r>
      <w:r w:rsidRPr="003000BC">
        <w:rPr>
          <w:rStyle w:val="FootnoteTextChar"/>
          <w:rFonts w:hint="cs"/>
          <w:sz w:val="22"/>
          <w:szCs w:val="22"/>
          <w:rtl/>
        </w:rPr>
        <w:t xml:space="preserve">)، والترددات المخصصة (الرقم </w:t>
      </w:r>
      <w:r w:rsidRPr="003000BC">
        <w:rPr>
          <w:rStyle w:val="Appref"/>
        </w:rPr>
        <w:t>75/27</w:t>
      </w:r>
      <w:r w:rsidRPr="003000BC">
        <w:rPr>
          <w:rStyle w:val="FootnoteTextChar"/>
          <w:rFonts w:hint="cs"/>
          <w:sz w:val="22"/>
          <w:szCs w:val="22"/>
          <w:rtl/>
        </w:rPr>
        <w:t xml:space="preserve">)، والمباعدة بين القنوات (الرقم </w:t>
      </w:r>
      <w:r w:rsidRPr="003000BC">
        <w:rPr>
          <w:rStyle w:val="Appref"/>
        </w:rPr>
        <w:t>11/27</w:t>
      </w:r>
      <w:r w:rsidRPr="003000BC">
        <w:rPr>
          <w:rStyle w:val="FootnoteTextChar"/>
          <w:rFonts w:hint="cs"/>
          <w:sz w:val="22"/>
          <w:szCs w:val="22"/>
          <w:rtl/>
        </w:rPr>
        <w:t>).</w:t>
      </w:r>
    </w:p>
    <w:p w14:paraId="72EAAE9C" w14:textId="77777777" w:rsidR="0051330A" w:rsidRDefault="0051330A">
      <w:pPr>
        <w:pStyle w:val="Reasons"/>
      </w:pPr>
    </w:p>
    <w:p w14:paraId="30399680" w14:textId="77777777" w:rsidR="00242A50" w:rsidRPr="00823AEA" w:rsidRDefault="00242A50" w:rsidP="000103FE">
      <w:pPr>
        <w:pStyle w:val="Section3"/>
        <w:keepLines/>
        <w:bidi/>
        <w:rPr>
          <w:b/>
          <w:bCs/>
          <w:rtl/>
        </w:rPr>
      </w:pPr>
      <w:proofErr w:type="gramStart"/>
      <w:r w:rsidRPr="00823AEA">
        <w:rPr>
          <w:b/>
          <w:bCs/>
        </w:rPr>
        <w:t>C</w:t>
      </w:r>
      <w:r w:rsidRPr="00823AEA">
        <w:rPr>
          <w:b/>
          <w:bCs/>
          <w:rtl/>
        </w:rPr>
        <w:t xml:space="preserve">  -</w:t>
      </w:r>
      <w:proofErr w:type="gramEnd"/>
      <w:r w:rsidRPr="00823AEA">
        <w:rPr>
          <w:b/>
          <w:bCs/>
          <w:rtl/>
        </w:rPr>
        <w:t xml:space="preserve">  أصناف الإرسال وقدرته</w:t>
      </w:r>
    </w:p>
    <w:p w14:paraId="2C4F81D8" w14:textId="77777777" w:rsidR="00242A50" w:rsidRPr="006E4EE1" w:rsidRDefault="00242A50" w:rsidP="000103FE">
      <w:pPr>
        <w:pStyle w:val="Heading1"/>
        <w:rPr>
          <w:rtl/>
        </w:rPr>
      </w:pPr>
      <w:r w:rsidRPr="006E4EE1">
        <w:rPr>
          <w:rtl/>
        </w:rPr>
        <w:tab/>
      </w:r>
      <w:r w:rsidRPr="006E4EE1">
        <w:t>1</w:t>
      </w:r>
      <w:r w:rsidRPr="006E4EE1">
        <w:tab/>
      </w:r>
      <w:r w:rsidRPr="006E4EE1">
        <w:rPr>
          <w:rtl/>
        </w:rPr>
        <w:t>أصناف الإرسال</w:t>
      </w:r>
    </w:p>
    <w:p w14:paraId="0135110B" w14:textId="77777777" w:rsidR="0051330A" w:rsidRDefault="00242A50">
      <w:pPr>
        <w:pStyle w:val="Proposal"/>
      </w:pPr>
      <w:r>
        <w:t>MOD</w:t>
      </w:r>
      <w:r>
        <w:tab/>
        <w:t>CUB/59A9/3</w:t>
      </w:r>
      <w:r>
        <w:rPr>
          <w:vanish/>
          <w:color w:val="7F7F7F" w:themeColor="text1" w:themeTint="80"/>
          <w:vertAlign w:val="superscript"/>
        </w:rPr>
        <w:t>#1635</w:t>
      </w:r>
    </w:p>
    <w:p w14:paraId="6BDB70BE" w14:textId="77777777" w:rsidR="00242A50" w:rsidRDefault="00242A50" w:rsidP="00FC6499">
      <w:pPr>
        <w:pStyle w:val="Heading2CPM"/>
      </w:pPr>
      <w:r w:rsidRPr="00DD55FF">
        <w:rPr>
          <w:rStyle w:val="Appdef"/>
        </w:rPr>
        <w:t>57/</w:t>
      </w:r>
      <w:r w:rsidRPr="00402432">
        <w:rPr>
          <w:rStyle w:val="Appdef"/>
          <w:b/>
          <w:bCs/>
        </w:rPr>
        <w:t>27</w:t>
      </w:r>
      <w:r>
        <w:rPr>
          <w:rtl/>
        </w:rPr>
        <w:tab/>
        <w:t>1.1</w:t>
      </w:r>
      <w:r>
        <w:rPr>
          <w:rtl/>
        </w:rPr>
        <w:tab/>
        <w:t xml:space="preserve">المهاتفة - التشكيل </w:t>
      </w:r>
      <w:proofErr w:type="spellStart"/>
      <w:r>
        <w:rPr>
          <w:rtl/>
        </w:rPr>
        <w:t>الاتساعي</w:t>
      </w:r>
      <w:proofErr w:type="spellEnd"/>
      <w:r>
        <w:rPr>
          <w:rtl/>
        </w:rPr>
        <w:t>:</w:t>
      </w:r>
    </w:p>
    <w:p w14:paraId="5C810722" w14:textId="77777777" w:rsidR="00242A50" w:rsidRDefault="00242A50" w:rsidP="00FC6499">
      <w:pPr>
        <w:tabs>
          <w:tab w:val="left" w:pos="1572"/>
          <w:tab w:val="right" w:pos="9641"/>
        </w:tabs>
        <w:rPr>
          <w:rtl/>
        </w:rPr>
      </w:pPr>
      <w:r>
        <w:rPr>
          <w:rtl/>
        </w:rPr>
        <w:tab/>
        <w:t>-</w:t>
      </w:r>
      <w:r>
        <w:rPr>
          <w:rtl/>
        </w:rPr>
        <w:tab/>
        <w:t xml:space="preserve">نطاق </w:t>
      </w:r>
      <w:proofErr w:type="spellStart"/>
      <w:r>
        <w:rPr>
          <w:rtl/>
        </w:rPr>
        <w:t>جا</w:t>
      </w:r>
      <w:r>
        <w:rPr>
          <w:spacing w:val="-4"/>
          <w:rtl/>
        </w:rPr>
        <w:t>نب‍ي</w:t>
      </w:r>
      <w:proofErr w:type="spellEnd"/>
      <w:r>
        <w:rPr>
          <w:rtl/>
        </w:rPr>
        <w:t xml:space="preserve"> مزدوج</w:t>
      </w:r>
      <w:r>
        <w:rPr>
          <w:rtl/>
        </w:rPr>
        <w:tab/>
      </w:r>
      <w:r>
        <w:t>A3E</w:t>
      </w:r>
      <w:r>
        <w:rPr>
          <w:rStyle w:val="FootnoteReference"/>
          <w:rFonts w:hint="cs"/>
          <w:rtl/>
        </w:rPr>
        <w:footnoteReference w:customMarkFollows="1" w:id="2"/>
        <w:t>*</w:t>
      </w:r>
    </w:p>
    <w:p w14:paraId="5CFB8E1F" w14:textId="77777777" w:rsidR="00242A50" w:rsidRDefault="00242A50" w:rsidP="00FC6499">
      <w:pPr>
        <w:tabs>
          <w:tab w:val="left" w:pos="1572"/>
          <w:tab w:val="right" w:pos="9641"/>
        </w:tabs>
        <w:rPr>
          <w:rtl/>
        </w:rPr>
      </w:pPr>
      <w:r>
        <w:rPr>
          <w:rtl/>
        </w:rPr>
        <w:tab/>
        <w:t>-</w:t>
      </w:r>
      <w:r>
        <w:rPr>
          <w:rtl/>
        </w:rPr>
        <w:tab/>
        <w:t xml:space="preserve">نطاق </w:t>
      </w:r>
      <w:proofErr w:type="spellStart"/>
      <w:r>
        <w:rPr>
          <w:rtl/>
        </w:rPr>
        <w:t>جا</w:t>
      </w:r>
      <w:r>
        <w:rPr>
          <w:spacing w:val="-4"/>
          <w:rtl/>
        </w:rPr>
        <w:t>نب‍ي</w:t>
      </w:r>
      <w:proofErr w:type="spellEnd"/>
      <w:r>
        <w:rPr>
          <w:rtl/>
        </w:rPr>
        <w:t xml:space="preserve"> وحيد، موجة حاملة كاملة</w:t>
      </w:r>
      <w:r>
        <w:rPr>
          <w:rtl/>
        </w:rPr>
        <w:tab/>
      </w:r>
      <w:r>
        <w:t>H3E</w:t>
      </w:r>
      <w:r>
        <w:rPr>
          <w:rStyle w:val="FootnoteReference"/>
          <w:rFonts w:hint="cs"/>
          <w:rtl/>
        </w:rPr>
        <w:t>*</w:t>
      </w:r>
    </w:p>
    <w:p w14:paraId="3988353F" w14:textId="77777777" w:rsidR="00242A50" w:rsidRPr="00F9159B" w:rsidRDefault="00242A50" w:rsidP="00FC6499">
      <w:pPr>
        <w:tabs>
          <w:tab w:val="left" w:pos="1572"/>
          <w:tab w:val="right" w:pos="9641"/>
        </w:tabs>
        <w:rPr>
          <w:rtl/>
        </w:rPr>
      </w:pPr>
      <w:r>
        <w:rPr>
          <w:rtl/>
        </w:rPr>
        <w:tab/>
        <w:t>-</w:t>
      </w:r>
      <w:r>
        <w:rPr>
          <w:rtl/>
        </w:rPr>
        <w:tab/>
        <w:t xml:space="preserve">نطاق </w:t>
      </w:r>
      <w:proofErr w:type="spellStart"/>
      <w:r>
        <w:rPr>
          <w:rtl/>
        </w:rPr>
        <w:t>جا</w:t>
      </w:r>
      <w:r>
        <w:rPr>
          <w:spacing w:val="-4"/>
          <w:rtl/>
        </w:rPr>
        <w:t>نب‍ي</w:t>
      </w:r>
      <w:proofErr w:type="spellEnd"/>
      <w:r>
        <w:rPr>
          <w:rtl/>
        </w:rPr>
        <w:t xml:space="preserve"> وحيد، موجة حاملة مكبوتة</w:t>
      </w:r>
      <w:r>
        <w:rPr>
          <w:rtl/>
        </w:rPr>
        <w:tab/>
      </w:r>
      <w:r>
        <w:t>J3E</w:t>
      </w:r>
      <w:ins w:id="1" w:author="Elbahnassawy, Ganat" w:date="2022-08-08T10:52:00Z">
        <w:r>
          <w:rPr>
            <w:rFonts w:hint="cs"/>
            <w:rtl/>
          </w:rPr>
          <w:t xml:space="preserve">، </w:t>
        </w:r>
        <w:r>
          <w:t>J2E</w:t>
        </w:r>
        <w:r>
          <w:rPr>
            <w:rFonts w:hint="cs"/>
            <w:rtl/>
          </w:rPr>
          <w:t xml:space="preserve">، </w:t>
        </w:r>
        <w:r>
          <w:t>J7E</w:t>
        </w:r>
        <w:r>
          <w:rPr>
            <w:rFonts w:hint="cs"/>
            <w:rtl/>
          </w:rPr>
          <w:t xml:space="preserve">، </w:t>
        </w:r>
        <w:r>
          <w:t>J</w:t>
        </w:r>
      </w:ins>
      <w:ins w:id="2" w:author="Elbahnassawy, Ganat" w:date="2022-08-08T10:53:00Z">
        <w:r>
          <w:t>9E</w:t>
        </w:r>
      </w:ins>
    </w:p>
    <w:p w14:paraId="396F80A3" w14:textId="77777777" w:rsidR="0051330A" w:rsidRDefault="0051330A">
      <w:pPr>
        <w:pStyle w:val="Reasons"/>
      </w:pPr>
    </w:p>
    <w:p w14:paraId="05A6C363" w14:textId="77777777" w:rsidR="0051330A" w:rsidRDefault="00242A50">
      <w:pPr>
        <w:pStyle w:val="Proposal"/>
      </w:pPr>
      <w:r>
        <w:t>MOD</w:t>
      </w:r>
      <w:r>
        <w:tab/>
        <w:t>CUB/59A9/4</w:t>
      </w:r>
      <w:r>
        <w:rPr>
          <w:vanish/>
          <w:color w:val="7F7F7F" w:themeColor="text1" w:themeTint="80"/>
          <w:vertAlign w:val="superscript"/>
        </w:rPr>
        <w:t>#1636</w:t>
      </w:r>
    </w:p>
    <w:p w14:paraId="69A25C18" w14:textId="77777777" w:rsidR="00242A50" w:rsidRDefault="00242A50" w:rsidP="00FC6499">
      <w:pPr>
        <w:pStyle w:val="Heading2CPM"/>
        <w:rPr>
          <w:rtl/>
        </w:rPr>
      </w:pPr>
      <w:r>
        <w:rPr>
          <w:rtl/>
        </w:rPr>
        <w:tab/>
        <w:t>2.1</w:t>
      </w:r>
      <w:r>
        <w:rPr>
          <w:rtl/>
        </w:rPr>
        <w:tab/>
        <w:t>الإبراق</w:t>
      </w:r>
      <w:ins w:id="3" w:author="Elbahnassawy, Ganat" w:date="2023-01-03T16:00:00Z">
        <w:r>
          <w:rPr>
            <w:rFonts w:hint="cs"/>
            <w:rtl/>
          </w:rPr>
          <w:t xml:space="preserve"> </w:t>
        </w:r>
      </w:ins>
      <w:ins w:id="4" w:author="Almidani, Ahmad Alaa" w:date="2022-08-29T17:22:00Z">
        <w:r>
          <w:rPr>
            <w:rFonts w:hint="cs"/>
            <w:rtl/>
          </w:rPr>
          <w:t>وإرسال البيانات</w:t>
        </w:r>
      </w:ins>
      <w:del w:id="5" w:author="Elbahnassawy, Ganat" w:date="2023-01-03T16:00:00Z">
        <w:r w:rsidDel="004D7E78">
          <w:rPr>
            <w:rFonts w:hint="cs"/>
            <w:rtl/>
          </w:rPr>
          <w:delText xml:space="preserve"> </w:delText>
        </w:r>
      </w:del>
      <w:del w:id="6" w:author="Elbahnassawy, Ganat" w:date="2022-08-08T10:55:00Z">
        <w:r w:rsidDel="00743053">
          <w:rPr>
            <w:rtl/>
          </w:rPr>
          <w:delText xml:space="preserve">(ويشمل </w:delText>
        </w:r>
      </w:del>
      <w:del w:id="7" w:author="Almidani, Ahmad Alaa" w:date="2022-08-29T17:22:00Z">
        <w:r w:rsidDel="00875988">
          <w:rPr>
            <w:rtl/>
          </w:rPr>
          <w:delText xml:space="preserve">إرسال </w:delText>
        </w:r>
      </w:del>
      <w:del w:id="8" w:author="Aeid, Maha" w:date="2022-08-25T18:21:00Z">
        <w:r w:rsidRPr="00875988" w:rsidDel="00AF6EAF">
          <w:rPr>
            <w:rtl/>
          </w:rPr>
          <w:delText>المعطيات</w:delText>
        </w:r>
      </w:del>
      <w:del w:id="9" w:author="Almidani, Ahmad Alaa" w:date="2022-08-29T17:23:00Z">
        <w:r w:rsidDel="00875988">
          <w:rPr>
            <w:rFonts w:hint="cs"/>
            <w:rtl/>
          </w:rPr>
          <w:delText xml:space="preserve"> </w:delText>
        </w:r>
      </w:del>
      <w:del w:id="10" w:author="Elbahnassawy, Ganat" w:date="2022-08-08T10:55:00Z">
        <w:r w:rsidDel="00743053">
          <w:rPr>
            <w:rtl/>
          </w:rPr>
          <w:delText>الأوتوماتي)</w:delText>
        </w:r>
      </w:del>
    </w:p>
    <w:p w14:paraId="14B3E83A" w14:textId="77777777" w:rsidR="0051330A" w:rsidRDefault="0051330A">
      <w:pPr>
        <w:pStyle w:val="Reasons"/>
      </w:pPr>
    </w:p>
    <w:p w14:paraId="54E0B4F0" w14:textId="77777777" w:rsidR="0051330A" w:rsidRDefault="00242A50">
      <w:pPr>
        <w:pStyle w:val="Proposal"/>
      </w:pPr>
      <w:r>
        <w:t>MOD</w:t>
      </w:r>
      <w:r>
        <w:tab/>
        <w:t>CUB/59A9/5</w:t>
      </w:r>
      <w:r>
        <w:rPr>
          <w:vanish/>
          <w:color w:val="7F7F7F" w:themeColor="text1" w:themeTint="80"/>
          <w:vertAlign w:val="superscript"/>
        </w:rPr>
        <w:t>#1637</w:t>
      </w:r>
    </w:p>
    <w:p w14:paraId="4B8A3A0C" w14:textId="77777777" w:rsidR="00242A50" w:rsidRDefault="00242A50" w:rsidP="00FC6499">
      <w:pPr>
        <w:pStyle w:val="Heading2CPM"/>
        <w:rPr>
          <w:rtl/>
        </w:rPr>
      </w:pPr>
      <w:r>
        <w:rPr>
          <w:rStyle w:val="Appdef"/>
        </w:rPr>
        <w:t>58</w:t>
      </w:r>
      <w:r w:rsidRPr="00DD55FF">
        <w:rPr>
          <w:rStyle w:val="Appdef"/>
        </w:rPr>
        <w:t>/</w:t>
      </w:r>
      <w:r w:rsidRPr="00402432">
        <w:rPr>
          <w:rStyle w:val="Appdef"/>
          <w:b/>
          <w:bCs/>
        </w:rPr>
        <w:t>27</w:t>
      </w:r>
      <w:r>
        <w:rPr>
          <w:rtl/>
        </w:rPr>
        <w:tab/>
        <w:t>1.2.1</w:t>
      </w:r>
      <w:r>
        <w:rPr>
          <w:rtl/>
        </w:rPr>
        <w:tab/>
        <w:t xml:space="preserve">التشكيل </w:t>
      </w:r>
      <w:proofErr w:type="spellStart"/>
      <w:r>
        <w:rPr>
          <w:rtl/>
        </w:rPr>
        <w:t>الاتساعي</w:t>
      </w:r>
      <w:proofErr w:type="spellEnd"/>
      <w:r>
        <w:rPr>
          <w:rtl/>
        </w:rPr>
        <w:t>:</w:t>
      </w:r>
    </w:p>
    <w:p w14:paraId="10E1B68E" w14:textId="6EE7AC3A" w:rsidR="00242A50" w:rsidRDefault="00242A50" w:rsidP="00FC6499">
      <w:pPr>
        <w:tabs>
          <w:tab w:val="left" w:pos="1572"/>
          <w:tab w:val="right" w:pos="9497"/>
        </w:tabs>
        <w:ind w:left="1134" w:right="1418" w:hanging="1134"/>
        <w:rPr>
          <w:rtl/>
        </w:rPr>
      </w:pPr>
      <w:r>
        <w:rPr>
          <w:rtl/>
        </w:rPr>
        <w:tab/>
        <w:t>-</w:t>
      </w:r>
      <w:r>
        <w:rPr>
          <w:rtl/>
        </w:rPr>
        <w:tab/>
        <w:t xml:space="preserve">الإبراق دون استخدام تردد تشكيل سمعي (الإبراق بالوصل والقطع) </w:t>
      </w:r>
      <w:r>
        <w:rPr>
          <w:rtl/>
        </w:rPr>
        <w:tab/>
      </w:r>
      <w:r>
        <w:t>A1A</w:t>
      </w:r>
      <w:r>
        <w:rPr>
          <w:rtl/>
        </w:rPr>
        <w:t xml:space="preserve">، </w:t>
      </w:r>
      <w:r>
        <w:t>A1B</w:t>
      </w:r>
      <w:r>
        <w:rPr>
          <w:rStyle w:val="FootnoteReference"/>
          <w:rFonts w:hint="cs"/>
          <w:rtl/>
        </w:rPr>
        <w:footnoteReference w:customMarkFollows="1" w:id="3"/>
        <w:t>**</w:t>
      </w:r>
    </w:p>
    <w:p w14:paraId="3E25110B" w14:textId="77777777" w:rsidR="00242A50" w:rsidRDefault="00242A50" w:rsidP="00FC6499">
      <w:pPr>
        <w:tabs>
          <w:tab w:val="left" w:pos="1572"/>
          <w:tab w:val="right" w:pos="9497"/>
        </w:tabs>
        <w:ind w:left="1571" w:right="1418" w:hanging="1571"/>
        <w:rPr>
          <w:rtl/>
        </w:rPr>
      </w:pPr>
      <w:r>
        <w:rPr>
          <w:rtl/>
        </w:rPr>
        <w:tab/>
        <w:t>-</w:t>
      </w:r>
      <w:r>
        <w:rPr>
          <w:rtl/>
        </w:rPr>
        <w:tab/>
        <w:t xml:space="preserve">الإبراق عن طريق وصل وقطع التردد السمعي (أو الترددات السمعية) للتشكيل </w:t>
      </w:r>
      <w:proofErr w:type="spellStart"/>
      <w:r>
        <w:rPr>
          <w:rtl/>
        </w:rPr>
        <w:t>الاتساعي</w:t>
      </w:r>
      <w:proofErr w:type="spellEnd"/>
      <w:r>
        <w:rPr>
          <w:rtl/>
        </w:rPr>
        <w:t xml:space="preserve"> أو عن طريق وصل وقطع الإرسال المشكّل، بما فيه المناداة الانتقائية بنطاق </w:t>
      </w:r>
      <w:proofErr w:type="spellStart"/>
      <w:r>
        <w:rPr>
          <w:rtl/>
        </w:rPr>
        <w:t>جا</w:t>
      </w:r>
      <w:r>
        <w:rPr>
          <w:spacing w:val="-4"/>
          <w:rtl/>
        </w:rPr>
        <w:t>نب‍ي</w:t>
      </w:r>
      <w:proofErr w:type="spellEnd"/>
      <w:r>
        <w:rPr>
          <w:rtl/>
        </w:rPr>
        <w:t xml:space="preserve"> وحيد وموجة حاملة كاملة</w:t>
      </w:r>
      <w:r>
        <w:rPr>
          <w:rtl/>
        </w:rPr>
        <w:tab/>
      </w:r>
      <w:r>
        <w:t>H2B</w:t>
      </w:r>
    </w:p>
    <w:p w14:paraId="2F0BBA53" w14:textId="77777777" w:rsidR="00242A50" w:rsidRPr="006737A6" w:rsidRDefault="00242A50" w:rsidP="00FC6499">
      <w:pPr>
        <w:tabs>
          <w:tab w:val="left" w:pos="1572"/>
          <w:tab w:val="right" w:pos="9497"/>
        </w:tabs>
        <w:ind w:left="1134" w:right="1418" w:hanging="1134"/>
        <w:rPr>
          <w:rtl/>
        </w:rPr>
      </w:pPr>
      <w:r>
        <w:rPr>
          <w:rtl/>
        </w:rPr>
        <w:tab/>
      </w:r>
      <w:r w:rsidRPr="006737A6">
        <w:rPr>
          <w:rtl/>
        </w:rPr>
        <w:t>-</w:t>
      </w:r>
      <w:r w:rsidRPr="006737A6">
        <w:rPr>
          <w:rtl/>
        </w:rPr>
        <w:tab/>
        <w:t xml:space="preserve">الإبراق بتردد صوتي متعدد القنوات ونطاق </w:t>
      </w:r>
      <w:proofErr w:type="spellStart"/>
      <w:r w:rsidRPr="006737A6">
        <w:rPr>
          <w:rtl/>
        </w:rPr>
        <w:t>جا</w:t>
      </w:r>
      <w:r w:rsidRPr="006737A6">
        <w:rPr>
          <w:spacing w:val="-4"/>
          <w:rtl/>
        </w:rPr>
        <w:t>نب‍ي</w:t>
      </w:r>
      <w:proofErr w:type="spellEnd"/>
      <w:r w:rsidRPr="006737A6">
        <w:rPr>
          <w:rtl/>
        </w:rPr>
        <w:t xml:space="preserve"> وحيد وموجة حاملة مكبوتة</w:t>
      </w:r>
      <w:r w:rsidRPr="006737A6">
        <w:rPr>
          <w:rtl/>
        </w:rPr>
        <w:tab/>
      </w:r>
      <w:ins w:id="14" w:author="Elbahnassawy, Ganat" w:date="2022-08-08T11:05:00Z">
        <w:r w:rsidRPr="006737A6">
          <w:t>J7A</w:t>
        </w:r>
      </w:ins>
      <w:del w:id="15" w:author="Elbahnassawy, Ganat" w:date="2022-08-08T11:05:00Z">
        <w:r w:rsidRPr="006737A6" w:rsidDel="00FB1A78">
          <w:delText>J7B</w:delText>
        </w:r>
      </w:del>
    </w:p>
    <w:p w14:paraId="6FF7C822" w14:textId="77777777" w:rsidR="00242A50" w:rsidRPr="006737A6" w:rsidDel="00FB1A78" w:rsidRDefault="00242A50">
      <w:pPr>
        <w:pStyle w:val="enumlev1"/>
        <w:tabs>
          <w:tab w:val="left" w:pos="9215"/>
        </w:tabs>
        <w:rPr>
          <w:del w:id="16" w:author="Elbahnassawy, Ganat" w:date="2022-08-08T11:08:00Z"/>
        </w:rPr>
        <w:pPrChange w:id="17" w:author="Arabic-HS" w:date="2023-03-26T13:00:00Z">
          <w:pPr>
            <w:pStyle w:val="enumlev1"/>
            <w:tabs>
              <w:tab w:val="right" w:pos="6947"/>
            </w:tabs>
          </w:pPr>
        </w:pPrChange>
      </w:pPr>
      <w:del w:id="18" w:author="Elbahnassawy, Ganat" w:date="2022-08-08T11:08:00Z">
        <w:r w:rsidRPr="006737A6" w:rsidDel="00FB1A78">
          <w:rPr>
            <w:rtl/>
          </w:rPr>
          <w:tab/>
          <w:delText>-</w:delText>
        </w:r>
        <w:r w:rsidRPr="006737A6" w:rsidDel="00FB1A78">
          <w:rPr>
            <w:rtl/>
          </w:rPr>
          <w:tab/>
          <w:delText>إرسالات أخرى مثل إرسالات المعطيات الأوتوماتي بنطاق جانب‍ي وحيد وموجة حاملة مكبوتة</w:delText>
        </w:r>
      </w:del>
      <w:del w:id="19" w:author="Elbahnassawy, Ganat" w:date="2022-08-08T11:05:00Z">
        <w:r w:rsidRPr="006737A6" w:rsidDel="00FB1A78">
          <w:rPr>
            <w:rtl/>
          </w:rPr>
          <w:tab/>
        </w:r>
        <w:r w:rsidRPr="006737A6" w:rsidDel="00FB1A78">
          <w:delText>JXX</w:delText>
        </w:r>
      </w:del>
    </w:p>
    <w:p w14:paraId="0FC5B338" w14:textId="77777777" w:rsidR="00242A50" w:rsidRPr="006737A6" w:rsidRDefault="00242A50" w:rsidP="00FC6499">
      <w:pPr>
        <w:tabs>
          <w:tab w:val="clear" w:pos="2268"/>
          <w:tab w:val="left" w:pos="1572"/>
          <w:tab w:val="right" w:pos="9497"/>
        </w:tabs>
        <w:ind w:left="1571" w:right="1418" w:hanging="1571"/>
        <w:rPr>
          <w:ins w:id="20" w:author="Elbahnassawy, Ganat" w:date="2022-08-08T11:08:00Z"/>
          <w:spacing w:val="-6"/>
          <w:rtl/>
        </w:rPr>
      </w:pPr>
      <w:ins w:id="21" w:author="Elbahnassawy, Ganat" w:date="2022-08-08T11:08:00Z">
        <w:r w:rsidRPr="006737A6">
          <w:rPr>
            <w:spacing w:val="-6"/>
          </w:rPr>
          <w:tab/>
        </w:r>
        <w:r w:rsidRPr="003315A5">
          <w:rPr>
            <w:rFonts w:hint="cs"/>
            <w:spacing w:val="-6"/>
            <w:rtl/>
          </w:rPr>
          <w:t>-</w:t>
        </w:r>
        <w:r w:rsidRPr="003315A5">
          <w:rPr>
            <w:spacing w:val="-6"/>
          </w:rPr>
          <w:tab/>
        </w:r>
      </w:ins>
      <w:ins w:id="22" w:author="Madrane, Badiáa [2]" w:date="2022-08-18T19:48:00Z">
        <w:r w:rsidRPr="003315A5">
          <w:rPr>
            <w:rFonts w:hint="cs"/>
            <w:spacing w:val="-6"/>
            <w:rtl/>
          </w:rPr>
          <w:t>الإبراق</w:t>
        </w:r>
      </w:ins>
      <w:ins w:id="23" w:author="Madrane, Badiáa [2]" w:date="2022-08-18T19:49:00Z">
        <w:r w:rsidRPr="003315A5">
          <w:rPr>
            <w:rFonts w:hint="cs"/>
            <w:spacing w:val="-6"/>
            <w:rtl/>
          </w:rPr>
          <w:t xml:space="preserve"> أو إرسالات </w:t>
        </w:r>
      </w:ins>
      <w:ins w:id="24" w:author="Arabic-MA" w:date="2023-03-17T09:54:00Z">
        <w:r w:rsidRPr="003315A5">
          <w:rPr>
            <w:rFonts w:hint="cs"/>
            <w:spacing w:val="-6"/>
            <w:rtl/>
          </w:rPr>
          <w:t xml:space="preserve">البيانات </w:t>
        </w:r>
      </w:ins>
      <w:ins w:id="25" w:author="Madrane, Badiáa [2]" w:date="2022-08-18T19:49:00Z">
        <w:r w:rsidRPr="003315A5">
          <w:rPr>
            <w:rFonts w:hint="cs"/>
            <w:spacing w:val="-6"/>
            <w:rtl/>
          </w:rPr>
          <w:t>باستخدام أي</w:t>
        </w:r>
      </w:ins>
      <w:ins w:id="26" w:author="Madrane, Badiáa [2]" w:date="2022-08-18T19:50:00Z">
        <w:r w:rsidRPr="003315A5">
          <w:rPr>
            <w:rFonts w:hint="cs"/>
            <w:spacing w:val="-6"/>
            <w:rtl/>
          </w:rPr>
          <w:t xml:space="preserve"> نطاق جانبي وحيد آخر</w:t>
        </w:r>
      </w:ins>
      <w:ins w:id="27" w:author="Madrane, Badiáa [2]" w:date="2022-08-18T19:52:00Z">
        <w:r w:rsidRPr="003315A5">
          <w:rPr>
            <w:rFonts w:hint="cs"/>
            <w:spacing w:val="-6"/>
            <w:rtl/>
          </w:rPr>
          <w:t>، وتشكي</w:t>
        </w:r>
      </w:ins>
      <w:ins w:id="28" w:author="Madrane, Badiáa [2]" w:date="2022-08-18T20:00:00Z">
        <w:r w:rsidRPr="003315A5">
          <w:rPr>
            <w:rFonts w:hint="cs"/>
            <w:spacing w:val="-6"/>
            <w:rtl/>
          </w:rPr>
          <w:t>ل</w:t>
        </w:r>
      </w:ins>
      <w:ins w:id="29" w:author="Madrane, Badiáa [2]" w:date="2022-08-18T19:52:00Z">
        <w:r w:rsidRPr="003315A5">
          <w:rPr>
            <w:rFonts w:hint="cs"/>
            <w:spacing w:val="-6"/>
            <w:rtl/>
          </w:rPr>
          <w:t xml:space="preserve"> الموجة الحاملة المكبوتة </w:t>
        </w:r>
      </w:ins>
      <w:ins w:id="30" w:author="Madrane, Badiáa [2]" w:date="2022-08-18T19:54:00Z">
        <w:r w:rsidRPr="003315A5">
          <w:rPr>
            <w:rFonts w:hint="cs"/>
            <w:spacing w:val="-6"/>
            <w:rtl/>
          </w:rPr>
          <w:t xml:space="preserve">شريطة أن </w:t>
        </w:r>
      </w:ins>
      <w:ins w:id="31" w:author="Madrane, Badiáa [2]" w:date="2022-08-18T19:57:00Z">
        <w:r w:rsidRPr="003315A5">
          <w:rPr>
            <w:rFonts w:hint="cs"/>
            <w:spacing w:val="-6"/>
            <w:rtl/>
          </w:rPr>
          <w:t xml:space="preserve">يتوافق </w:t>
        </w:r>
      </w:ins>
      <w:ins w:id="32" w:author="Madrane, Badiáa [2]" w:date="2022-08-18T19:58:00Z">
        <w:r w:rsidRPr="003315A5">
          <w:rPr>
            <w:rFonts w:hint="cs"/>
            <w:spacing w:val="-6"/>
            <w:rtl/>
          </w:rPr>
          <w:t xml:space="preserve">التردد المرجعي </w:t>
        </w:r>
      </w:ins>
      <w:ins w:id="33" w:author="Madrane, Badiáa [2]" w:date="2022-08-18T20:00:00Z">
        <w:r w:rsidRPr="003315A5">
          <w:rPr>
            <w:rFonts w:hint="cs"/>
            <w:spacing w:val="-6"/>
            <w:rtl/>
          </w:rPr>
          <w:t>للإ</w:t>
        </w:r>
      </w:ins>
      <w:ins w:id="34" w:author="Madrane, Badiáa [2]" w:date="2022-08-18T20:01:00Z">
        <w:r w:rsidRPr="003315A5">
          <w:rPr>
            <w:rFonts w:hint="cs"/>
            <w:spacing w:val="-6"/>
            <w:rtl/>
          </w:rPr>
          <w:t xml:space="preserve">رسال المعني مع قائمة الترددات (المرجعية) للموجة الحاملة (الرقم </w:t>
        </w:r>
        <w:r w:rsidRPr="003315A5">
          <w:rPr>
            <w:rStyle w:val="Appref"/>
            <w:spacing w:val="-6"/>
            <w:rtl/>
          </w:rPr>
          <w:t>27</w:t>
        </w:r>
      </w:ins>
      <w:ins w:id="35" w:author="Arabic-SA" w:date="2023-03-26T17:06:00Z">
        <w:r w:rsidRPr="003315A5">
          <w:rPr>
            <w:rStyle w:val="Appref"/>
            <w:spacing w:val="-6"/>
          </w:rPr>
          <w:t>18/</w:t>
        </w:r>
      </w:ins>
      <w:ins w:id="36" w:author="Madrane, Badiáa [2]" w:date="2022-08-18T20:01:00Z">
        <w:r w:rsidRPr="003315A5">
          <w:rPr>
            <w:rFonts w:hint="cs"/>
            <w:spacing w:val="-6"/>
            <w:rtl/>
          </w:rPr>
          <w:t>)</w:t>
        </w:r>
      </w:ins>
      <w:ins w:id="37" w:author="Madrane, Badiáa [2]" w:date="2022-08-19T09:01:00Z">
        <w:r w:rsidRPr="003315A5">
          <w:rPr>
            <w:rFonts w:hint="cs"/>
            <w:spacing w:val="-6"/>
            <w:rtl/>
          </w:rPr>
          <w:t xml:space="preserve"> وألا يتجاوز </w:t>
        </w:r>
      </w:ins>
      <w:ins w:id="38" w:author="Madrane, Badiáa [2]" w:date="2022-08-19T09:02:00Z">
        <w:r w:rsidRPr="003315A5">
          <w:rPr>
            <w:rFonts w:hint="cs"/>
            <w:spacing w:val="-6"/>
            <w:rtl/>
          </w:rPr>
          <w:t xml:space="preserve">عرض نطاقه المشغول الحد </w:t>
        </w:r>
      </w:ins>
      <w:ins w:id="39" w:author="Aeid, Maha" w:date="2022-08-25T18:25:00Z">
        <w:r w:rsidRPr="003315A5">
          <w:rPr>
            <w:rFonts w:hint="cs"/>
            <w:spacing w:val="-6"/>
            <w:rtl/>
          </w:rPr>
          <w:t xml:space="preserve">العلوي </w:t>
        </w:r>
      </w:ins>
      <w:ins w:id="40" w:author="Madrane, Badiáa [2]" w:date="2022-08-19T09:03:00Z">
        <w:r w:rsidRPr="003315A5">
          <w:rPr>
            <w:rFonts w:hint="cs"/>
            <w:spacing w:val="-6"/>
            <w:rtl/>
          </w:rPr>
          <w:t>للإرسالات</w:t>
        </w:r>
      </w:ins>
      <w:ins w:id="41" w:author="Elbahnassawy, Ganat" w:date="2023-01-03T16:01:00Z">
        <w:r w:rsidRPr="003315A5">
          <w:rPr>
            <w:rFonts w:hint="eastAsia"/>
            <w:spacing w:val="-6"/>
            <w:rtl/>
          </w:rPr>
          <w:t> </w:t>
        </w:r>
      </w:ins>
      <w:ins w:id="42" w:author="Madrane, Badiáa [2]" w:date="2022-08-19T09:03:00Z">
        <w:r w:rsidRPr="003315A5">
          <w:rPr>
            <w:spacing w:val="-6"/>
          </w:rPr>
          <w:t>J3E</w:t>
        </w:r>
        <w:r w:rsidRPr="003315A5">
          <w:rPr>
            <w:rFonts w:hint="cs"/>
            <w:spacing w:val="-6"/>
            <w:rtl/>
          </w:rPr>
          <w:t xml:space="preserve"> (الرقم </w:t>
        </w:r>
      </w:ins>
      <w:ins w:id="43" w:author="Madrane, Badiáa [2]" w:date="2022-08-19T09:04:00Z">
        <w:r w:rsidRPr="003315A5">
          <w:rPr>
            <w:rStyle w:val="Appref"/>
            <w:spacing w:val="-6"/>
            <w:rtl/>
          </w:rPr>
          <w:t>27</w:t>
        </w:r>
      </w:ins>
      <w:ins w:id="44" w:author="Madrane, Badiáa [2]" w:date="2022-08-19T09:03:00Z">
        <w:r w:rsidRPr="003315A5">
          <w:rPr>
            <w:rStyle w:val="Appref"/>
            <w:rFonts w:hint="cs"/>
            <w:spacing w:val="-6"/>
            <w:rtl/>
          </w:rPr>
          <w:t>/</w:t>
        </w:r>
      </w:ins>
      <w:ins w:id="45" w:author="Madrane, Badiáa [2]" w:date="2022-08-19T09:04:00Z">
        <w:r w:rsidRPr="003315A5">
          <w:rPr>
            <w:rStyle w:val="Appref"/>
            <w:spacing w:val="-6"/>
          </w:rPr>
          <w:t>12</w:t>
        </w:r>
      </w:ins>
      <w:ins w:id="46" w:author="Madrane, Badiáa [2]" w:date="2022-08-19T09:03:00Z">
        <w:r w:rsidRPr="003315A5">
          <w:rPr>
            <w:rFonts w:hint="cs"/>
            <w:spacing w:val="-6"/>
            <w:rtl/>
          </w:rPr>
          <w:t>)</w:t>
        </w:r>
      </w:ins>
      <w:ins w:id="47" w:author="Madrane, Badiáa [2]" w:date="2022-08-18T20:02:00Z">
        <w:r w:rsidRPr="003315A5">
          <w:rPr>
            <w:rFonts w:hint="cs"/>
            <w:spacing w:val="-6"/>
            <w:rtl/>
          </w:rPr>
          <w:t xml:space="preserve">، أي </w:t>
        </w:r>
        <w:r w:rsidRPr="003315A5">
          <w:rPr>
            <w:spacing w:val="-6"/>
          </w:rPr>
          <w:t>2 800</w:t>
        </w:r>
        <w:r w:rsidRPr="003315A5">
          <w:rPr>
            <w:rFonts w:hint="cs"/>
            <w:spacing w:val="-6"/>
            <w:rtl/>
          </w:rPr>
          <w:t xml:space="preserve"> </w:t>
        </w:r>
        <w:r w:rsidRPr="003315A5">
          <w:rPr>
            <w:spacing w:val="-6"/>
          </w:rPr>
          <w:t>Hz</w:t>
        </w:r>
        <w:r w:rsidRPr="003315A5">
          <w:rPr>
            <w:rFonts w:hint="cs"/>
            <w:spacing w:val="-6"/>
            <w:rtl/>
          </w:rPr>
          <w:t xml:space="preserve"> لكل قناة فردي</w:t>
        </w:r>
      </w:ins>
      <w:ins w:id="48" w:author="Madrane, Badiáa [2]" w:date="2022-08-18T20:03:00Z">
        <w:r w:rsidRPr="003315A5">
          <w:rPr>
            <w:rFonts w:hint="cs"/>
            <w:spacing w:val="-6"/>
            <w:rtl/>
          </w:rPr>
          <w:t>ة</w:t>
        </w:r>
      </w:ins>
      <w:ins w:id="49" w:author="Elbahnassawy, Ganat" w:date="2022-08-08T11:08:00Z">
        <w:r w:rsidRPr="003315A5">
          <w:rPr>
            <w:spacing w:val="-6"/>
            <w:rtl/>
          </w:rPr>
          <w:tab/>
        </w:r>
        <w:r w:rsidRPr="003315A5">
          <w:rPr>
            <w:spacing w:val="-6"/>
          </w:rPr>
          <w:t>J2B</w:t>
        </w:r>
        <w:r w:rsidRPr="003315A5">
          <w:rPr>
            <w:rFonts w:hint="cs"/>
            <w:spacing w:val="-6"/>
            <w:rtl/>
          </w:rPr>
          <w:t xml:space="preserve">، </w:t>
        </w:r>
        <w:r w:rsidRPr="003315A5">
          <w:rPr>
            <w:spacing w:val="-6"/>
          </w:rPr>
          <w:t>J2D</w:t>
        </w:r>
        <w:r w:rsidRPr="003315A5">
          <w:rPr>
            <w:rFonts w:hint="cs"/>
            <w:spacing w:val="-6"/>
            <w:rtl/>
          </w:rPr>
          <w:t xml:space="preserve">، </w:t>
        </w:r>
        <w:r w:rsidRPr="003315A5">
          <w:rPr>
            <w:spacing w:val="-6"/>
          </w:rPr>
          <w:t>J7B</w:t>
        </w:r>
        <w:r w:rsidRPr="003315A5">
          <w:rPr>
            <w:rFonts w:hint="cs"/>
            <w:spacing w:val="-6"/>
            <w:rtl/>
          </w:rPr>
          <w:t xml:space="preserve">، </w:t>
        </w:r>
        <w:r w:rsidRPr="003315A5">
          <w:rPr>
            <w:spacing w:val="-6"/>
          </w:rPr>
          <w:t>J7D</w:t>
        </w:r>
        <w:r w:rsidRPr="003315A5">
          <w:rPr>
            <w:rFonts w:hint="cs"/>
            <w:spacing w:val="-6"/>
            <w:rtl/>
          </w:rPr>
          <w:t xml:space="preserve">، </w:t>
        </w:r>
        <w:r w:rsidRPr="003315A5">
          <w:rPr>
            <w:spacing w:val="-6"/>
          </w:rPr>
          <w:t>J9B</w:t>
        </w:r>
        <w:r w:rsidRPr="003315A5">
          <w:rPr>
            <w:rFonts w:hint="cs"/>
            <w:spacing w:val="-6"/>
            <w:rtl/>
          </w:rPr>
          <w:t xml:space="preserve">، </w:t>
        </w:r>
        <w:r w:rsidRPr="003315A5">
          <w:rPr>
            <w:spacing w:val="-6"/>
          </w:rPr>
          <w:t>J9D</w:t>
        </w:r>
      </w:ins>
    </w:p>
    <w:p w14:paraId="2E79305B" w14:textId="77777777" w:rsidR="0051330A" w:rsidRDefault="0051330A">
      <w:pPr>
        <w:pStyle w:val="Reasons"/>
      </w:pPr>
    </w:p>
    <w:p w14:paraId="7A40D1B2" w14:textId="77777777" w:rsidR="00242A50" w:rsidRPr="00996160" w:rsidRDefault="00242A50" w:rsidP="000103FE">
      <w:pPr>
        <w:pStyle w:val="Heading1"/>
        <w:rPr>
          <w:rtl/>
        </w:rPr>
      </w:pPr>
      <w:r w:rsidRPr="00996160">
        <w:rPr>
          <w:rtl/>
        </w:rPr>
        <w:tab/>
      </w:r>
      <w:r w:rsidRPr="00996160">
        <w:t>2</w:t>
      </w:r>
      <w:r w:rsidRPr="00996160">
        <w:tab/>
      </w:r>
      <w:r w:rsidRPr="00996160">
        <w:rPr>
          <w:rtl/>
        </w:rPr>
        <w:t>القدرة</w:t>
      </w:r>
    </w:p>
    <w:p w14:paraId="23B9942D" w14:textId="77777777" w:rsidR="0051330A" w:rsidRDefault="00242A50">
      <w:pPr>
        <w:pStyle w:val="Proposal"/>
      </w:pPr>
      <w:r>
        <w:t>MOD</w:t>
      </w:r>
      <w:r>
        <w:tab/>
        <w:t>CUB/59A9/6</w:t>
      </w:r>
      <w:r>
        <w:rPr>
          <w:vanish/>
          <w:color w:val="7F7F7F" w:themeColor="text1" w:themeTint="80"/>
          <w:vertAlign w:val="superscript"/>
        </w:rPr>
        <w:t>#1638</w:t>
      </w:r>
    </w:p>
    <w:p w14:paraId="2176353A" w14:textId="77777777" w:rsidR="00242A50" w:rsidRPr="006737A6" w:rsidRDefault="00242A50" w:rsidP="00FC6499">
      <w:pPr>
        <w:spacing w:after="120"/>
        <w:rPr>
          <w:rtl/>
        </w:rPr>
      </w:pPr>
      <w:r w:rsidRPr="006737A6">
        <w:rPr>
          <w:rStyle w:val="Appdef"/>
          <w:b w:val="0"/>
          <w:bCs w:val="0"/>
        </w:rPr>
        <w:t>60/</w:t>
      </w:r>
      <w:r w:rsidRPr="006737A6">
        <w:rPr>
          <w:rStyle w:val="Appdef"/>
        </w:rPr>
        <w:t>27</w:t>
      </w:r>
      <w:r w:rsidRPr="006737A6">
        <w:rPr>
          <w:rStyle w:val="Appdef"/>
        </w:rPr>
        <w:tab/>
      </w:r>
      <w:r w:rsidRPr="006737A6">
        <w:rPr>
          <w:rtl/>
        </w:rPr>
        <w:t>1.2</w:t>
      </w:r>
      <w:r w:rsidRPr="006737A6">
        <w:rPr>
          <w:rtl/>
        </w:rPr>
        <w:tab/>
        <w:t xml:space="preserve">لا تتجاوز قدرات الذروة المقدمة إلى خط تغذية الهوائي القيم القصوى المبينة في الجدول أدناه، ما لم يشر إلى غير ذلك في الجزء </w:t>
      </w:r>
      <w:r w:rsidRPr="006737A6">
        <w:t>II</w:t>
      </w:r>
      <w:r w:rsidRPr="006737A6">
        <w:rPr>
          <w:rtl/>
        </w:rPr>
        <w:t xml:space="preserve"> من هذا التذييل. ويفترض أن قيم قدرات الذروة المشعة الفعالة المقابلة لهذه القدرات تساوي ثلثي قيم هذا القدرات.</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835"/>
        <w:gridCol w:w="2268"/>
        <w:gridCol w:w="3227"/>
      </w:tblGrid>
      <w:tr w:rsidR="00687FDA" w:rsidRPr="006737A6" w14:paraId="38576A02" w14:textId="77777777" w:rsidTr="006F7A4F">
        <w:trPr>
          <w:jc w:val="center"/>
        </w:trPr>
        <w:tc>
          <w:tcPr>
            <w:tcW w:w="2835" w:type="dxa"/>
            <w:tcBorders>
              <w:top w:val="single" w:sz="6" w:space="0" w:color="auto"/>
              <w:left w:val="single" w:sz="6" w:space="0" w:color="auto"/>
              <w:bottom w:val="single" w:sz="6" w:space="0" w:color="auto"/>
              <w:right w:val="single" w:sz="6" w:space="0" w:color="auto"/>
            </w:tcBorders>
            <w:hideMark/>
          </w:tcPr>
          <w:p w14:paraId="4EE4B25C" w14:textId="77777777" w:rsidR="00242A50" w:rsidRPr="006737A6" w:rsidRDefault="00242A50" w:rsidP="006F7A4F">
            <w:pPr>
              <w:pStyle w:val="Tablehead"/>
              <w:rPr>
                <w:color w:val="000000"/>
                <w:rtl/>
              </w:rPr>
            </w:pPr>
            <w:r w:rsidRPr="006737A6">
              <w:rPr>
                <w:color w:val="000000"/>
                <w:rtl/>
              </w:rPr>
              <w:t>صنف الإرسال</w:t>
            </w:r>
          </w:p>
        </w:tc>
        <w:tc>
          <w:tcPr>
            <w:tcW w:w="2268" w:type="dxa"/>
            <w:tcBorders>
              <w:top w:val="single" w:sz="6" w:space="0" w:color="auto"/>
              <w:left w:val="single" w:sz="6" w:space="0" w:color="auto"/>
              <w:bottom w:val="single" w:sz="6" w:space="0" w:color="auto"/>
              <w:right w:val="single" w:sz="6" w:space="0" w:color="auto"/>
            </w:tcBorders>
            <w:hideMark/>
          </w:tcPr>
          <w:p w14:paraId="369B476B" w14:textId="77777777" w:rsidR="00242A50" w:rsidRPr="006737A6" w:rsidRDefault="00242A50" w:rsidP="006F7A4F">
            <w:pPr>
              <w:pStyle w:val="Tablehead"/>
              <w:rPr>
                <w:color w:val="000000"/>
              </w:rPr>
            </w:pPr>
            <w:r w:rsidRPr="006737A6">
              <w:rPr>
                <w:color w:val="000000"/>
                <w:rtl/>
              </w:rPr>
              <w:t>المحطات</w:t>
            </w:r>
          </w:p>
        </w:tc>
        <w:tc>
          <w:tcPr>
            <w:tcW w:w="3227" w:type="dxa"/>
            <w:tcBorders>
              <w:top w:val="single" w:sz="6" w:space="0" w:color="auto"/>
              <w:left w:val="single" w:sz="6" w:space="0" w:color="auto"/>
              <w:bottom w:val="single" w:sz="6" w:space="0" w:color="auto"/>
              <w:right w:val="single" w:sz="6" w:space="0" w:color="auto"/>
            </w:tcBorders>
            <w:hideMark/>
          </w:tcPr>
          <w:p w14:paraId="7E0F9F18" w14:textId="77777777" w:rsidR="00242A50" w:rsidRPr="006737A6" w:rsidRDefault="00242A50" w:rsidP="006F7A4F">
            <w:pPr>
              <w:pStyle w:val="Tablehead"/>
              <w:rPr>
                <w:color w:val="000000"/>
              </w:rPr>
            </w:pPr>
            <w:r w:rsidRPr="006737A6">
              <w:rPr>
                <w:color w:val="000000"/>
                <w:rtl/>
              </w:rPr>
              <w:t>قدرة الذروة القصوى</w:t>
            </w:r>
          </w:p>
        </w:tc>
      </w:tr>
      <w:tr w:rsidR="00687FDA" w:rsidRPr="006737A6" w14:paraId="3A8CC7F2" w14:textId="77777777" w:rsidTr="006F7A4F">
        <w:trPr>
          <w:trHeight w:val="835"/>
          <w:jc w:val="center"/>
        </w:trPr>
        <w:tc>
          <w:tcPr>
            <w:tcW w:w="2835" w:type="dxa"/>
            <w:tcBorders>
              <w:top w:val="single" w:sz="6" w:space="0" w:color="auto"/>
              <w:left w:val="single" w:sz="6" w:space="0" w:color="auto"/>
              <w:bottom w:val="single" w:sz="6" w:space="0" w:color="auto"/>
              <w:right w:val="single" w:sz="6" w:space="0" w:color="auto"/>
            </w:tcBorders>
            <w:hideMark/>
          </w:tcPr>
          <w:p w14:paraId="0C8AA62C" w14:textId="77777777" w:rsidR="00242A50" w:rsidRPr="006737A6" w:rsidRDefault="00242A50" w:rsidP="006F7A4F">
            <w:pPr>
              <w:pStyle w:val="Tabletext"/>
              <w:spacing w:before="0"/>
              <w:ind w:left="113" w:right="113"/>
              <w:jc w:val="left"/>
              <w:rPr>
                <w:color w:val="000000"/>
              </w:rPr>
            </w:pPr>
            <w:r w:rsidRPr="006737A6">
              <w:rPr>
                <w:color w:val="000000"/>
              </w:rPr>
              <w:t>H2B</w:t>
            </w:r>
            <w:r w:rsidRPr="006737A6">
              <w:rPr>
                <w:color w:val="000000"/>
                <w:rtl/>
              </w:rPr>
              <w:t xml:space="preserve">، </w:t>
            </w:r>
            <w:r w:rsidRPr="006737A6">
              <w:rPr>
                <w:color w:val="000000"/>
              </w:rPr>
              <w:t>J3E</w:t>
            </w:r>
            <w:r w:rsidRPr="006737A6">
              <w:rPr>
                <w:color w:val="000000"/>
                <w:rtl/>
              </w:rPr>
              <w:t xml:space="preserve">، </w:t>
            </w:r>
            <w:ins w:id="50" w:author="Elbahnassawy, Ganat" w:date="2022-08-08T11:17:00Z">
              <w:r w:rsidRPr="006737A6">
                <w:rPr>
                  <w:color w:val="000000"/>
                </w:rPr>
                <w:t>J7A</w:t>
              </w:r>
            </w:ins>
            <w:del w:id="51" w:author="Elbahnassawy, Ganat" w:date="2022-08-08T11:17:00Z">
              <w:r w:rsidRPr="006737A6" w:rsidDel="00DD55FF">
                <w:rPr>
                  <w:color w:val="000000"/>
                </w:rPr>
                <w:delText>J7B</w:delText>
              </w:r>
            </w:del>
            <w:r w:rsidRPr="006737A6">
              <w:rPr>
                <w:color w:val="000000"/>
                <w:rtl/>
              </w:rPr>
              <w:t>،</w:t>
            </w:r>
            <w:ins w:id="52" w:author="Alnatoor, Ehsan" w:date="2023-03-13T11:52:00Z">
              <w:r w:rsidRPr="006737A6">
                <w:rPr>
                  <w:color w:val="000000"/>
                  <w:rtl/>
                </w:rPr>
                <w:t xml:space="preserve"> </w:t>
              </w:r>
              <w:r w:rsidRPr="006737A6">
                <w:rPr>
                  <w:color w:val="000000"/>
                </w:rPr>
                <w:t>J2E</w:t>
              </w:r>
              <w:r w:rsidRPr="006737A6">
                <w:rPr>
                  <w:color w:val="000000"/>
                  <w:rtl/>
                </w:rPr>
                <w:t xml:space="preserve">، </w:t>
              </w:r>
            </w:ins>
            <w:ins w:id="53" w:author="Alnatoor, Ehsan" w:date="2023-03-13T11:53:00Z">
              <w:r w:rsidRPr="006737A6">
                <w:rPr>
                  <w:color w:val="000000"/>
                </w:rPr>
                <w:t>J7E</w:t>
              </w:r>
              <w:r w:rsidRPr="006737A6">
                <w:rPr>
                  <w:color w:val="000000"/>
                  <w:rtl/>
                </w:rPr>
                <w:t>،</w:t>
              </w:r>
              <w:r w:rsidRPr="006737A6">
                <w:rPr>
                  <w:color w:val="000000"/>
                </w:rPr>
                <w:t xml:space="preserve"> J9E</w:t>
              </w:r>
            </w:ins>
            <w:ins w:id="54" w:author="Alnatoor, Ehsan" w:date="2023-03-13T11:52:00Z">
              <w:r w:rsidRPr="006737A6">
                <w:rPr>
                  <w:color w:val="000000"/>
                  <w:rtl/>
                </w:rPr>
                <w:t xml:space="preserve">، </w:t>
              </w:r>
              <w:r w:rsidRPr="006737A6">
                <w:rPr>
                  <w:color w:val="000000"/>
                </w:rPr>
                <w:t>J2B</w:t>
              </w:r>
              <w:r w:rsidRPr="006737A6">
                <w:rPr>
                  <w:color w:val="000000"/>
                  <w:rtl/>
                </w:rPr>
                <w:t xml:space="preserve">، </w:t>
              </w:r>
              <w:r w:rsidRPr="006737A6">
                <w:rPr>
                  <w:color w:val="000000"/>
                </w:rPr>
                <w:t>J2D</w:t>
              </w:r>
              <w:r w:rsidRPr="006737A6">
                <w:rPr>
                  <w:color w:val="000000"/>
                  <w:rtl/>
                </w:rPr>
                <w:t xml:space="preserve">، </w:t>
              </w:r>
              <w:r w:rsidRPr="006737A6">
                <w:rPr>
                  <w:color w:val="000000"/>
                </w:rPr>
                <w:t>J7B</w:t>
              </w:r>
              <w:r w:rsidRPr="006737A6">
                <w:rPr>
                  <w:color w:val="000000"/>
                  <w:rtl/>
                </w:rPr>
                <w:t xml:space="preserve">، </w:t>
              </w:r>
              <w:r w:rsidRPr="006737A6">
                <w:rPr>
                  <w:color w:val="000000"/>
                </w:rPr>
                <w:t>J7D</w:t>
              </w:r>
              <w:r w:rsidRPr="006737A6">
                <w:rPr>
                  <w:color w:val="000000"/>
                  <w:rtl/>
                </w:rPr>
                <w:t xml:space="preserve">، </w:t>
              </w:r>
              <w:r w:rsidRPr="006737A6">
                <w:rPr>
                  <w:color w:val="000000"/>
                </w:rPr>
                <w:t>J9B</w:t>
              </w:r>
              <w:r w:rsidRPr="006737A6">
                <w:rPr>
                  <w:color w:val="000000"/>
                  <w:rtl/>
                </w:rPr>
                <w:t xml:space="preserve">، </w:t>
              </w:r>
              <w:r w:rsidRPr="006737A6">
                <w:rPr>
                  <w:color w:val="000000"/>
                </w:rPr>
                <w:t>J9D</w:t>
              </w:r>
            </w:ins>
            <w:del w:id="55" w:author="Alnatoor, Ehsan" w:date="2023-03-17T10:53:00Z">
              <w:r w:rsidRPr="006737A6" w:rsidDel="00EB3011">
                <w:rPr>
                  <w:color w:val="000000"/>
                  <w:rtl/>
                </w:rPr>
                <w:delText xml:space="preserve"> </w:delText>
              </w:r>
            </w:del>
            <w:del w:id="56" w:author="Elbahnassawy, Ganat" w:date="2022-08-08T11:17:00Z">
              <w:r w:rsidRPr="006737A6" w:rsidDel="00DD55FF">
                <w:rPr>
                  <w:color w:val="000000"/>
                </w:rPr>
                <w:delText>JXX</w:delText>
              </w:r>
            </w:del>
            <w:r w:rsidRPr="006737A6">
              <w:rPr>
                <w:color w:val="000000"/>
              </w:rPr>
              <w:br/>
            </w:r>
            <w:r w:rsidRPr="006737A6">
              <w:rPr>
                <w:color w:val="000000"/>
                <w:rtl/>
              </w:rPr>
              <w:t>*</w:t>
            </w:r>
            <w:r w:rsidRPr="006737A6">
              <w:rPr>
                <w:color w:val="000000"/>
              </w:rPr>
              <w:t>A3E</w:t>
            </w:r>
            <w:r w:rsidRPr="006737A6">
              <w:rPr>
                <w:color w:val="000000"/>
                <w:rtl/>
              </w:rPr>
              <w:t>، *</w:t>
            </w:r>
            <w:r w:rsidRPr="006737A6">
              <w:rPr>
                <w:color w:val="000000"/>
              </w:rPr>
              <w:t>H3E</w:t>
            </w:r>
            <w:r w:rsidRPr="006737A6">
              <w:rPr>
                <w:color w:val="000000"/>
                <w:rtl/>
              </w:rPr>
              <w:br/>
            </w:r>
            <w:r w:rsidRPr="006737A6">
              <w:rPr>
                <w:color w:val="000000"/>
                <w:rtl/>
                <w:lang w:val="es-ES_tradnl"/>
              </w:rPr>
              <w:t>(تشكيل</w:t>
            </w:r>
            <w:r w:rsidRPr="006737A6">
              <w:rPr>
                <w:rFonts w:hint="cs"/>
                <w:color w:val="000000"/>
                <w:rtl/>
                <w:lang w:val="es-ES_tradnl"/>
              </w:rPr>
              <w:t xml:space="preserve"> بنسبة</w:t>
            </w:r>
            <w:r w:rsidRPr="006737A6">
              <w:rPr>
                <w:color w:val="000000"/>
                <w:rtl/>
                <w:lang w:val="es-ES_tradnl"/>
              </w:rPr>
              <w:t xml:space="preserve"> </w:t>
            </w:r>
            <w:r w:rsidRPr="006737A6">
              <w:rPr>
                <w:color w:val="000000"/>
                <w:rtl/>
              </w:rPr>
              <w:t>100%)</w:t>
            </w:r>
          </w:p>
        </w:tc>
        <w:tc>
          <w:tcPr>
            <w:tcW w:w="2268" w:type="dxa"/>
            <w:tcBorders>
              <w:top w:val="single" w:sz="6" w:space="0" w:color="auto"/>
              <w:left w:val="single" w:sz="6" w:space="0" w:color="auto"/>
              <w:bottom w:val="single" w:sz="6" w:space="0" w:color="auto"/>
              <w:right w:val="single" w:sz="6" w:space="0" w:color="auto"/>
            </w:tcBorders>
            <w:hideMark/>
          </w:tcPr>
          <w:p w14:paraId="3E15987D" w14:textId="77777777" w:rsidR="00242A50" w:rsidRPr="006737A6" w:rsidRDefault="00242A50" w:rsidP="006F7A4F">
            <w:pPr>
              <w:pStyle w:val="Tabletext"/>
              <w:spacing w:before="0" w:after="0" w:line="280" w:lineRule="exact"/>
              <w:ind w:left="195" w:right="113"/>
              <w:jc w:val="center"/>
              <w:rPr>
                <w:color w:val="000000"/>
                <w:rtl/>
              </w:rPr>
            </w:pPr>
            <w:r w:rsidRPr="006737A6">
              <w:rPr>
                <w:color w:val="000000"/>
                <w:rtl/>
              </w:rPr>
              <w:t>محطات للطيران</w:t>
            </w:r>
            <w:r w:rsidRPr="006737A6">
              <w:rPr>
                <w:color w:val="000000"/>
                <w:rtl/>
              </w:rPr>
              <w:br/>
              <w:t>محطات الطائرة</w:t>
            </w:r>
          </w:p>
        </w:tc>
        <w:tc>
          <w:tcPr>
            <w:tcW w:w="3227" w:type="dxa"/>
            <w:tcBorders>
              <w:top w:val="single" w:sz="6" w:space="0" w:color="auto"/>
              <w:left w:val="single" w:sz="6" w:space="0" w:color="auto"/>
              <w:bottom w:val="single" w:sz="6" w:space="0" w:color="auto"/>
              <w:right w:val="single" w:sz="6" w:space="0" w:color="auto"/>
            </w:tcBorders>
            <w:hideMark/>
          </w:tcPr>
          <w:p w14:paraId="5D87B738" w14:textId="77777777" w:rsidR="00242A50" w:rsidRPr="00911F71" w:rsidRDefault="00242A50" w:rsidP="00FE4999">
            <w:pPr>
              <w:pStyle w:val="Tabletext"/>
              <w:spacing w:before="0" w:after="0"/>
              <w:jc w:val="center"/>
              <w:rPr>
                <w:color w:val="000000"/>
                <w:rtl/>
              </w:rPr>
            </w:pPr>
            <w:r w:rsidRPr="00911F71">
              <w:rPr>
                <w:color w:val="000000"/>
              </w:rPr>
              <w:t>kW 6</w:t>
            </w:r>
            <w:r w:rsidRPr="00911F71">
              <w:rPr>
                <w:color w:val="000000"/>
                <w:rtl/>
              </w:rPr>
              <w:br/>
            </w:r>
            <w:r w:rsidRPr="00911F71">
              <w:rPr>
                <w:color w:val="000000"/>
              </w:rPr>
              <w:t>W 400</w:t>
            </w:r>
          </w:p>
        </w:tc>
      </w:tr>
      <w:tr w:rsidR="00687FDA" w:rsidRPr="006737A6" w14:paraId="4ADF22C3" w14:textId="77777777" w:rsidTr="006F7A4F">
        <w:trPr>
          <w:trHeight w:val="690"/>
          <w:jc w:val="center"/>
        </w:trPr>
        <w:tc>
          <w:tcPr>
            <w:tcW w:w="2835" w:type="dxa"/>
            <w:tcBorders>
              <w:top w:val="single" w:sz="6" w:space="0" w:color="auto"/>
              <w:left w:val="single" w:sz="6" w:space="0" w:color="auto"/>
              <w:bottom w:val="single" w:sz="6" w:space="0" w:color="auto"/>
              <w:right w:val="single" w:sz="6" w:space="0" w:color="auto"/>
            </w:tcBorders>
            <w:hideMark/>
          </w:tcPr>
          <w:p w14:paraId="45DF5845" w14:textId="77777777" w:rsidR="00242A50" w:rsidRPr="006737A6" w:rsidRDefault="00242A50" w:rsidP="006F7A4F">
            <w:pPr>
              <w:pStyle w:val="Tabletext"/>
              <w:spacing w:before="0" w:line="280" w:lineRule="exact"/>
              <w:ind w:left="113" w:right="113"/>
              <w:jc w:val="left"/>
              <w:rPr>
                <w:color w:val="000000"/>
                <w:rtl/>
              </w:rPr>
            </w:pPr>
            <w:r w:rsidRPr="006737A6">
              <w:rPr>
                <w:color w:val="000000"/>
                <w:rtl/>
              </w:rPr>
              <w:t>إرسالات أخرى مثل</w:t>
            </w:r>
            <w:r w:rsidRPr="006737A6">
              <w:rPr>
                <w:color w:val="000000"/>
                <w:rtl/>
              </w:rPr>
              <w:br/>
            </w:r>
            <w:r w:rsidRPr="006737A6">
              <w:rPr>
                <w:color w:val="000000"/>
              </w:rPr>
              <w:t>A1A</w:t>
            </w:r>
            <w:r w:rsidRPr="006737A6">
              <w:rPr>
                <w:color w:val="000000"/>
                <w:rtl/>
              </w:rPr>
              <w:t xml:space="preserve"> و</w:t>
            </w:r>
            <w:r w:rsidRPr="006737A6">
              <w:rPr>
                <w:color w:val="000000"/>
              </w:rPr>
              <w:t>A1B</w:t>
            </w:r>
            <w:r w:rsidRPr="006737A6">
              <w:rPr>
                <w:color w:val="000000"/>
                <w:rtl/>
              </w:rPr>
              <w:t xml:space="preserve"> و</w:t>
            </w:r>
            <w:r w:rsidRPr="006737A6">
              <w:rPr>
                <w:color w:val="000000"/>
              </w:rPr>
              <w:t>F1B</w:t>
            </w:r>
          </w:p>
        </w:tc>
        <w:tc>
          <w:tcPr>
            <w:tcW w:w="2268" w:type="dxa"/>
            <w:tcBorders>
              <w:top w:val="single" w:sz="6" w:space="0" w:color="auto"/>
              <w:left w:val="single" w:sz="6" w:space="0" w:color="auto"/>
              <w:bottom w:val="single" w:sz="6" w:space="0" w:color="auto"/>
              <w:right w:val="single" w:sz="6" w:space="0" w:color="auto"/>
            </w:tcBorders>
            <w:hideMark/>
          </w:tcPr>
          <w:p w14:paraId="244A223D" w14:textId="77777777" w:rsidR="00242A50" w:rsidRPr="006737A6" w:rsidRDefault="00242A50" w:rsidP="006F7A4F">
            <w:pPr>
              <w:pStyle w:val="Tabletext"/>
              <w:spacing w:before="0" w:line="280" w:lineRule="exact"/>
              <w:ind w:left="195"/>
              <w:jc w:val="center"/>
              <w:rPr>
                <w:color w:val="000000"/>
                <w:rtl/>
              </w:rPr>
            </w:pPr>
            <w:r w:rsidRPr="006737A6">
              <w:rPr>
                <w:color w:val="000000"/>
                <w:rtl/>
              </w:rPr>
              <w:t>محطات للطيران</w:t>
            </w:r>
            <w:r w:rsidRPr="006737A6">
              <w:rPr>
                <w:color w:val="000000"/>
                <w:rtl/>
              </w:rPr>
              <w:br/>
              <w:t>محطات طائر</w:t>
            </w:r>
            <w:r w:rsidRPr="006737A6">
              <w:rPr>
                <w:rFonts w:hint="cs"/>
                <w:color w:val="000000"/>
                <w:rtl/>
              </w:rPr>
              <w:t>ات</w:t>
            </w:r>
          </w:p>
        </w:tc>
        <w:tc>
          <w:tcPr>
            <w:tcW w:w="3227" w:type="dxa"/>
            <w:tcBorders>
              <w:top w:val="single" w:sz="6" w:space="0" w:color="auto"/>
              <w:left w:val="single" w:sz="6" w:space="0" w:color="auto"/>
              <w:bottom w:val="single" w:sz="6" w:space="0" w:color="auto"/>
              <w:right w:val="single" w:sz="6" w:space="0" w:color="auto"/>
            </w:tcBorders>
            <w:hideMark/>
          </w:tcPr>
          <w:p w14:paraId="4B104976" w14:textId="77777777" w:rsidR="00242A50" w:rsidRPr="00911F71" w:rsidRDefault="00242A50" w:rsidP="006F7A4F">
            <w:pPr>
              <w:pStyle w:val="Tabletext"/>
              <w:spacing w:before="0" w:line="280" w:lineRule="exact"/>
              <w:jc w:val="center"/>
              <w:rPr>
                <w:color w:val="000000"/>
                <w:rtl/>
              </w:rPr>
            </w:pPr>
            <w:r w:rsidRPr="00911F71">
              <w:rPr>
                <w:color w:val="000000"/>
              </w:rPr>
              <w:t>kW 1,5</w:t>
            </w:r>
            <w:r w:rsidRPr="00911F71">
              <w:rPr>
                <w:color w:val="000000"/>
                <w:rtl/>
              </w:rPr>
              <w:br/>
            </w:r>
            <w:r w:rsidRPr="00911F71">
              <w:rPr>
                <w:color w:val="000000"/>
              </w:rPr>
              <w:t>W 100</w:t>
            </w:r>
          </w:p>
        </w:tc>
      </w:tr>
      <w:tr w:rsidR="00687FDA" w:rsidRPr="006737A6" w14:paraId="1A6A2C44" w14:textId="77777777" w:rsidTr="006F7A4F">
        <w:trPr>
          <w:jc w:val="center"/>
        </w:trPr>
        <w:tc>
          <w:tcPr>
            <w:tcW w:w="8330" w:type="dxa"/>
            <w:gridSpan w:val="3"/>
            <w:tcBorders>
              <w:top w:val="single" w:sz="4" w:space="0" w:color="auto"/>
              <w:left w:val="nil"/>
              <w:bottom w:val="nil"/>
              <w:right w:val="nil"/>
            </w:tcBorders>
            <w:hideMark/>
          </w:tcPr>
          <w:p w14:paraId="6D456615" w14:textId="77777777" w:rsidR="00242A50" w:rsidRPr="006737A6" w:rsidRDefault="00242A50" w:rsidP="006F7A4F">
            <w:pPr>
              <w:pStyle w:val="Tablelegend"/>
              <w:rPr>
                <w:i/>
                <w:iCs/>
              </w:rPr>
            </w:pPr>
            <w:r w:rsidRPr="006737A6">
              <w:rPr>
                <w:rtl/>
              </w:rPr>
              <w:t>*</w:t>
            </w:r>
            <w:r w:rsidRPr="006737A6">
              <w:rPr>
                <w:rtl/>
              </w:rPr>
              <w:tab/>
              <w:t xml:space="preserve">لا يستعمل صنفا الإرسال </w:t>
            </w:r>
            <w:r w:rsidRPr="006737A6">
              <w:t>A3E</w:t>
            </w:r>
            <w:r w:rsidRPr="006737A6">
              <w:rPr>
                <w:rtl/>
              </w:rPr>
              <w:t xml:space="preserve"> و</w:t>
            </w:r>
            <w:r w:rsidRPr="006737A6">
              <w:t>H3E</w:t>
            </w:r>
            <w:r w:rsidRPr="006737A6">
              <w:rPr>
                <w:rtl/>
              </w:rPr>
              <w:t xml:space="preserve"> إلا على </w:t>
            </w:r>
            <w:r w:rsidRPr="006737A6">
              <w:rPr>
                <w:rFonts w:hint="cs"/>
                <w:rtl/>
              </w:rPr>
              <w:t xml:space="preserve">الترددين </w:t>
            </w:r>
            <w:r w:rsidRPr="006737A6">
              <w:rPr>
                <w:rFonts w:hint="cs"/>
              </w:rPr>
              <w:t>kHz</w:t>
            </w:r>
            <w:r w:rsidRPr="006737A6">
              <w:t xml:space="preserve"> 3 023</w:t>
            </w:r>
            <w:r w:rsidRPr="006737A6">
              <w:rPr>
                <w:rFonts w:hint="cs"/>
                <w:rtl/>
              </w:rPr>
              <w:t xml:space="preserve"> و</w:t>
            </w:r>
            <w:r w:rsidRPr="006737A6">
              <w:t>kHz 5 680</w:t>
            </w:r>
            <w:r w:rsidRPr="006737A6">
              <w:rPr>
                <w:rFonts w:hint="cs"/>
                <w:rtl/>
              </w:rPr>
              <w:t>.</w:t>
            </w:r>
          </w:p>
        </w:tc>
      </w:tr>
    </w:tbl>
    <w:p w14:paraId="7630F142" w14:textId="2D23F45A" w:rsidR="00242A50" w:rsidRDefault="00242A50" w:rsidP="00F33A91">
      <w:pPr>
        <w:pStyle w:val="Note"/>
        <w:rPr>
          <w:rtl/>
        </w:rPr>
      </w:pPr>
      <w:r>
        <w:rPr>
          <w:rtl/>
        </w:rPr>
        <w:tab/>
      </w:r>
      <w:r w:rsidRPr="00B2034E">
        <w:rPr>
          <w:rFonts w:hint="cs"/>
          <w:rtl/>
        </w:rPr>
        <w:t>ملاحظة: قد يتطلب "(التشكيل بنسبة 100%)" توضيحاً إضافياً.</w:t>
      </w:r>
    </w:p>
    <w:p w14:paraId="4EA478E5" w14:textId="40B78F54" w:rsidR="0051330A" w:rsidRPr="007C08E2" w:rsidRDefault="00242A50" w:rsidP="00BB4C2D">
      <w:pPr>
        <w:pStyle w:val="Reasons"/>
        <w:rPr>
          <w:b w:val="0"/>
          <w:bCs w:val="0"/>
        </w:rPr>
      </w:pPr>
      <w:r>
        <w:rPr>
          <w:rtl/>
        </w:rPr>
        <w:lastRenderedPageBreak/>
        <w:t>الأسباب:</w:t>
      </w:r>
      <w:r>
        <w:tab/>
      </w:r>
      <w:r w:rsidR="007C08E2" w:rsidRPr="007C08E2">
        <w:rPr>
          <w:rFonts w:hint="cs"/>
          <w:b w:val="0"/>
          <w:bCs w:val="0"/>
          <w:rtl/>
        </w:rPr>
        <w:t xml:space="preserve">تضمين </w:t>
      </w:r>
      <w:r w:rsidR="00BB4C2D">
        <w:rPr>
          <w:b w:val="0"/>
          <w:bCs w:val="0"/>
          <w:rtl/>
        </w:rPr>
        <w:t xml:space="preserve">التذييل </w:t>
      </w:r>
      <w:r w:rsidR="00BB4C2D" w:rsidRPr="00BB4C2D">
        <w:rPr>
          <w:rtl/>
        </w:rPr>
        <w:t>27</w:t>
      </w:r>
      <w:r w:rsidR="007C08E2" w:rsidRPr="007C08E2">
        <w:rPr>
          <w:rFonts w:hint="cs"/>
          <w:b w:val="0"/>
          <w:bCs w:val="0"/>
          <w:rtl/>
        </w:rPr>
        <w:t xml:space="preserve"> الجزء ذا الصلة من القو</w:t>
      </w:r>
      <w:r w:rsidR="00BB4C2D">
        <w:rPr>
          <w:rFonts w:hint="cs"/>
          <w:b w:val="0"/>
          <w:bCs w:val="0"/>
          <w:rtl/>
        </w:rPr>
        <w:t>اعد الإجرائية</w:t>
      </w:r>
      <w:r w:rsidR="007C08E2" w:rsidRPr="007C08E2">
        <w:rPr>
          <w:rFonts w:hint="cs"/>
          <w:b w:val="0"/>
          <w:bCs w:val="0"/>
          <w:rtl/>
          <w:lang w:val="fr-CH"/>
        </w:rPr>
        <w:t xml:space="preserve">، </w:t>
      </w:r>
      <w:r w:rsidR="00BB4C2D">
        <w:rPr>
          <w:rFonts w:hint="cs"/>
          <w:b w:val="0"/>
          <w:bCs w:val="0"/>
          <w:rtl/>
          <w:lang w:val="fr-CH"/>
        </w:rPr>
        <w:t xml:space="preserve">والاعتراف </w:t>
      </w:r>
      <w:r w:rsidR="00BB4C2D" w:rsidRPr="00BB4C2D">
        <w:rPr>
          <w:b w:val="0"/>
          <w:bCs w:val="0"/>
          <w:rtl/>
        </w:rPr>
        <w:t>صراحة بتجميع قنوات وحيدة من أجل الاتصالات الرقمية واسعة النطاق.</w:t>
      </w:r>
    </w:p>
    <w:p w14:paraId="16BED637" w14:textId="77777777" w:rsidR="0051330A" w:rsidRDefault="00242A50">
      <w:pPr>
        <w:pStyle w:val="Proposal"/>
      </w:pPr>
      <w:r>
        <w:t>SUP</w:t>
      </w:r>
      <w:r>
        <w:tab/>
        <w:t>CUB/59A9/7</w:t>
      </w:r>
      <w:r>
        <w:rPr>
          <w:vanish/>
          <w:color w:val="7F7F7F" w:themeColor="text1" w:themeTint="80"/>
          <w:vertAlign w:val="superscript"/>
        </w:rPr>
        <w:t>#1639</w:t>
      </w:r>
    </w:p>
    <w:p w14:paraId="322CBA79" w14:textId="77777777" w:rsidR="00242A50" w:rsidRPr="00875988" w:rsidRDefault="00242A50" w:rsidP="00F91337">
      <w:pPr>
        <w:pStyle w:val="ResNo"/>
      </w:pPr>
      <w:r w:rsidRPr="00875988">
        <w:rPr>
          <w:rtl/>
        </w:rPr>
        <w:t xml:space="preserve">القرار </w:t>
      </w:r>
      <w:r w:rsidRPr="00875988">
        <w:t>429</w:t>
      </w:r>
      <w:r>
        <w:t xml:space="preserve"> (</w:t>
      </w:r>
      <w:r w:rsidRPr="00875988">
        <w:t>WRC-19</w:t>
      </w:r>
      <w:r>
        <w:t>)</w:t>
      </w:r>
      <w:r w:rsidRPr="00875988">
        <w:t xml:space="preserve"> </w:t>
      </w:r>
    </w:p>
    <w:p w14:paraId="78FA7A29" w14:textId="77777777" w:rsidR="00242A50" w:rsidRPr="00875988" w:rsidRDefault="00242A50" w:rsidP="00F91337">
      <w:pPr>
        <w:pStyle w:val="Restitle"/>
      </w:pPr>
      <w:r w:rsidRPr="00875988">
        <w:rPr>
          <w:rtl/>
        </w:rPr>
        <w:t xml:space="preserve">النظر في الأحكام التنظيمية لتحديث التذييل 27 للوائح الراديو </w:t>
      </w:r>
      <w:r w:rsidRPr="00875988">
        <w:br/>
      </w:r>
      <w:r w:rsidRPr="00875988">
        <w:rPr>
          <w:rtl/>
        </w:rPr>
        <w:t xml:space="preserve">دعماً لتحديث أنظمة الموجات </w:t>
      </w:r>
      <w:proofErr w:type="spellStart"/>
      <w:r w:rsidRPr="00875988">
        <w:rPr>
          <w:rtl/>
        </w:rPr>
        <w:t>الديكامترية</w:t>
      </w:r>
      <w:proofErr w:type="spellEnd"/>
      <w:r w:rsidRPr="00875988">
        <w:rPr>
          <w:rtl/>
        </w:rPr>
        <w:t xml:space="preserve"> للطيران</w:t>
      </w:r>
    </w:p>
    <w:p w14:paraId="3C2D7EAA" w14:textId="0FF5AB2A" w:rsidR="0051330A" w:rsidRDefault="00242A50" w:rsidP="004A579F">
      <w:pPr>
        <w:pStyle w:val="Reasons"/>
        <w:rPr>
          <w:b w:val="0"/>
          <w:bCs w:val="0"/>
          <w:rtl/>
        </w:rPr>
      </w:pPr>
      <w:r>
        <w:rPr>
          <w:rtl/>
        </w:rPr>
        <w:t>الأسباب:</w:t>
      </w:r>
      <w:r>
        <w:tab/>
      </w:r>
      <w:r w:rsidR="004A579F">
        <w:rPr>
          <w:rFonts w:hint="cs"/>
          <w:b w:val="0"/>
          <w:bCs w:val="0"/>
          <w:rtl/>
        </w:rPr>
        <w:t>لم يعد يُعتبر ضروريا.</w:t>
      </w:r>
    </w:p>
    <w:p w14:paraId="1F7A5DD7" w14:textId="319105D6" w:rsidR="007C08E2" w:rsidRPr="007C08E2" w:rsidRDefault="007C08E2" w:rsidP="007C08E2">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C08E2" w:rsidRPr="007C08E2">
      <w:headerReference w:type="even" r:id="rId15"/>
      <w:footerReference w:type="even" r:id="rId16"/>
      <w:footerReference w:type="default" r:id="rId17"/>
      <w:footerReference w:type="first" r:id="rId18"/>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E2A9" w14:textId="77777777" w:rsidR="001A6F04" w:rsidRDefault="001A6F04" w:rsidP="002919E1">
      <w:r>
        <w:separator/>
      </w:r>
    </w:p>
    <w:p w14:paraId="44812956" w14:textId="77777777" w:rsidR="001A6F04" w:rsidRDefault="001A6F04" w:rsidP="002919E1"/>
    <w:p w14:paraId="2A1BAE12" w14:textId="77777777" w:rsidR="001A6F04" w:rsidRDefault="001A6F04" w:rsidP="002919E1"/>
    <w:p w14:paraId="02F1BC9D" w14:textId="77777777" w:rsidR="001A6F04" w:rsidRDefault="001A6F04"/>
    <w:p w14:paraId="0EDD7EDF" w14:textId="77777777" w:rsidR="001A6F04" w:rsidRDefault="001A6F04"/>
  </w:endnote>
  <w:endnote w:type="continuationSeparator" w:id="0">
    <w:p w14:paraId="08C0C6E3" w14:textId="77777777" w:rsidR="001A6F04" w:rsidRDefault="001A6F04" w:rsidP="002919E1">
      <w:r>
        <w:continuationSeparator/>
      </w:r>
    </w:p>
    <w:p w14:paraId="669AB7C6" w14:textId="77777777" w:rsidR="001A6F04" w:rsidRDefault="001A6F04" w:rsidP="002919E1"/>
    <w:p w14:paraId="58890171" w14:textId="77777777" w:rsidR="001A6F04" w:rsidRDefault="001A6F04" w:rsidP="002919E1"/>
    <w:p w14:paraId="1B093614" w14:textId="77777777" w:rsidR="001A6F04" w:rsidRDefault="001A6F04"/>
    <w:p w14:paraId="4B6C5191"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ECDF" w14:textId="1C26FEA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B2034E">
      <w:rPr>
        <w:sz w:val="16"/>
        <w:szCs w:val="16"/>
        <w:lang w:val="en-GB"/>
      </w:rPr>
      <w:instrText xml:space="preserve"> FILENAME \p \* MERGEFORMAT </w:instrText>
    </w:r>
    <w:r w:rsidRPr="0026373E">
      <w:rPr>
        <w:sz w:val="16"/>
        <w:szCs w:val="16"/>
        <w:lang w:val="fr-FR"/>
      </w:rPr>
      <w:fldChar w:fldCharType="separate"/>
    </w:r>
    <w:r w:rsidR="00011F5C" w:rsidRPr="00B2034E">
      <w:rPr>
        <w:noProof/>
        <w:sz w:val="16"/>
        <w:szCs w:val="16"/>
        <w:lang w:val="en-GB"/>
      </w:rPr>
      <w:t>P:\ARA\ITU-R\CONF-R\CMR23\000\059ADD09A.docx</w:t>
    </w:r>
    <w:r w:rsidRPr="0026373E">
      <w:rPr>
        <w:sz w:val="16"/>
        <w:szCs w:val="16"/>
      </w:rPr>
      <w:fldChar w:fldCharType="end"/>
    </w:r>
    <w:proofErr w:type="gramStart"/>
    <w:r w:rsidRPr="0026373E">
      <w:rPr>
        <w:sz w:val="16"/>
        <w:szCs w:val="16"/>
      </w:rPr>
      <w:t xml:space="preserve">  </w:t>
    </w:r>
    <w:r w:rsidRPr="00B2034E">
      <w:rPr>
        <w:sz w:val="16"/>
        <w:szCs w:val="16"/>
        <w:lang w:val="en-GB"/>
      </w:rPr>
      <w:t xml:space="preserve"> (</w:t>
    </w:r>
    <w:proofErr w:type="gramEnd"/>
    <w:r w:rsidR="00EA3029" w:rsidRPr="00B2034E">
      <w:rPr>
        <w:sz w:val="16"/>
        <w:szCs w:val="16"/>
        <w:lang w:val="en-GB"/>
      </w:rPr>
      <w:t>529966</w:t>
    </w:r>
    <w:r w:rsidRPr="00B2034E">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8C80" w14:textId="3134804E" w:rsidR="00EA3029" w:rsidRPr="00EA3029" w:rsidRDefault="00EA3029" w:rsidP="00EA3029">
    <w:pPr>
      <w:pStyle w:val="Footer"/>
      <w:tabs>
        <w:tab w:val="center" w:pos="5103"/>
        <w:tab w:val="right" w:pos="9639"/>
      </w:tabs>
      <w:bidi w:val="0"/>
      <w:spacing w:before="120"/>
      <w:rPr>
        <w:sz w:val="16"/>
        <w:szCs w:val="16"/>
      </w:rPr>
    </w:pPr>
    <w:r w:rsidRPr="0026373E">
      <w:rPr>
        <w:sz w:val="16"/>
        <w:szCs w:val="16"/>
        <w:lang w:val="fr-FR"/>
      </w:rPr>
      <w:fldChar w:fldCharType="begin"/>
    </w:r>
    <w:r w:rsidRPr="00B2034E">
      <w:rPr>
        <w:sz w:val="16"/>
        <w:szCs w:val="16"/>
        <w:lang w:val="en-GB"/>
      </w:rPr>
      <w:instrText xml:space="preserve"> FILENAME \p \* MERGEFORMAT </w:instrText>
    </w:r>
    <w:r w:rsidRPr="0026373E">
      <w:rPr>
        <w:sz w:val="16"/>
        <w:szCs w:val="16"/>
        <w:lang w:val="fr-FR"/>
      </w:rPr>
      <w:fldChar w:fldCharType="separate"/>
    </w:r>
    <w:r w:rsidR="00011F5C" w:rsidRPr="00B2034E">
      <w:rPr>
        <w:noProof/>
        <w:sz w:val="16"/>
        <w:szCs w:val="16"/>
        <w:lang w:val="en-GB"/>
      </w:rPr>
      <w:t>P:\ARA\ITU-R\CONF-R\CMR23\000\059ADD09A.docx</w:t>
    </w:r>
    <w:r w:rsidRPr="0026373E">
      <w:rPr>
        <w:sz w:val="16"/>
        <w:szCs w:val="16"/>
      </w:rPr>
      <w:fldChar w:fldCharType="end"/>
    </w:r>
    <w:proofErr w:type="gramStart"/>
    <w:r w:rsidRPr="0026373E">
      <w:rPr>
        <w:sz w:val="16"/>
        <w:szCs w:val="16"/>
      </w:rPr>
      <w:t xml:space="preserve">  </w:t>
    </w:r>
    <w:r w:rsidRPr="00B2034E">
      <w:rPr>
        <w:sz w:val="16"/>
        <w:szCs w:val="16"/>
        <w:lang w:val="en-GB"/>
      </w:rPr>
      <w:t xml:space="preserve"> (</w:t>
    </w:r>
    <w:proofErr w:type="gramEnd"/>
    <w:r w:rsidRPr="00B2034E">
      <w:rPr>
        <w:sz w:val="16"/>
        <w:szCs w:val="16"/>
        <w:lang w:val="en-GB"/>
      </w:rPr>
      <w:t>529966)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BBB1" w14:textId="6A5CE7B8" w:rsidR="00EA3029" w:rsidRPr="00EA3029" w:rsidRDefault="00EA3029" w:rsidP="00EA3029">
    <w:pPr>
      <w:pStyle w:val="Footer"/>
      <w:tabs>
        <w:tab w:val="center" w:pos="5103"/>
        <w:tab w:val="right" w:pos="9639"/>
      </w:tabs>
      <w:bidi w:val="0"/>
      <w:spacing w:before="120"/>
      <w:rPr>
        <w:sz w:val="16"/>
        <w:szCs w:val="16"/>
      </w:rPr>
    </w:pPr>
    <w:r w:rsidRPr="0026373E">
      <w:rPr>
        <w:sz w:val="16"/>
        <w:szCs w:val="16"/>
        <w:lang w:val="fr-FR"/>
      </w:rPr>
      <w:fldChar w:fldCharType="begin"/>
    </w:r>
    <w:r w:rsidRPr="00B2034E">
      <w:rPr>
        <w:sz w:val="16"/>
        <w:szCs w:val="16"/>
        <w:lang w:val="en-GB"/>
      </w:rPr>
      <w:instrText xml:space="preserve"> FILENAME \p \* MERGEFORMAT </w:instrText>
    </w:r>
    <w:r w:rsidRPr="0026373E">
      <w:rPr>
        <w:sz w:val="16"/>
        <w:szCs w:val="16"/>
        <w:lang w:val="fr-FR"/>
      </w:rPr>
      <w:fldChar w:fldCharType="separate"/>
    </w:r>
    <w:r w:rsidR="00011F5C" w:rsidRPr="00B2034E">
      <w:rPr>
        <w:noProof/>
        <w:sz w:val="16"/>
        <w:szCs w:val="16"/>
        <w:lang w:val="en-GB"/>
      </w:rPr>
      <w:t>P:\ARA\ITU-R\CONF-R\CMR23\000\059ADD09A.docx</w:t>
    </w:r>
    <w:r w:rsidRPr="0026373E">
      <w:rPr>
        <w:sz w:val="16"/>
        <w:szCs w:val="16"/>
      </w:rPr>
      <w:fldChar w:fldCharType="end"/>
    </w:r>
    <w:proofErr w:type="gramStart"/>
    <w:r w:rsidRPr="0026373E">
      <w:rPr>
        <w:sz w:val="16"/>
        <w:szCs w:val="16"/>
      </w:rPr>
      <w:t xml:space="preserve">  </w:t>
    </w:r>
    <w:r w:rsidRPr="00B2034E">
      <w:rPr>
        <w:sz w:val="16"/>
        <w:szCs w:val="16"/>
        <w:lang w:val="en-GB"/>
      </w:rPr>
      <w:t xml:space="preserve"> (</w:t>
    </w:r>
    <w:proofErr w:type="gramEnd"/>
    <w:r w:rsidRPr="00B2034E">
      <w:rPr>
        <w:sz w:val="16"/>
        <w:szCs w:val="16"/>
        <w:lang w:val="en-GB"/>
      </w:rPr>
      <w:t>529966)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FD81" w14:textId="77777777" w:rsidR="001A6F04" w:rsidRDefault="001A6F04" w:rsidP="00C45930">
      <w:r>
        <w:separator/>
      </w:r>
    </w:p>
  </w:footnote>
  <w:footnote w:type="continuationSeparator" w:id="0">
    <w:p w14:paraId="3D294D61" w14:textId="77777777" w:rsidR="001A6F04" w:rsidRDefault="001A6F04" w:rsidP="002919E1">
      <w:r>
        <w:continuationSeparator/>
      </w:r>
    </w:p>
    <w:p w14:paraId="748A4E96" w14:textId="77777777" w:rsidR="001A6F04" w:rsidRDefault="001A6F04" w:rsidP="002919E1"/>
    <w:p w14:paraId="78F5D437" w14:textId="77777777" w:rsidR="001A6F04" w:rsidRDefault="001A6F04" w:rsidP="002919E1"/>
    <w:p w14:paraId="09DB2869" w14:textId="77777777" w:rsidR="001A6F04" w:rsidRDefault="001A6F04"/>
    <w:p w14:paraId="37AA034F" w14:textId="77777777" w:rsidR="001A6F04" w:rsidRDefault="001A6F04"/>
  </w:footnote>
  <w:footnote w:id="1">
    <w:p w14:paraId="5D42CB15" w14:textId="77777777" w:rsidR="00242A50" w:rsidRPr="00E65A5D" w:rsidRDefault="00242A50" w:rsidP="0048435B">
      <w:pPr>
        <w:pStyle w:val="FootnoteText"/>
        <w:rPr>
          <w:rtl/>
        </w:rPr>
      </w:pPr>
      <w:r w:rsidRPr="00E65A5D">
        <w:rPr>
          <w:rStyle w:val="FootnoteReference"/>
          <w:rtl/>
        </w:rPr>
        <w:t>*</w:t>
      </w:r>
      <w:r w:rsidRPr="00E65A5D">
        <w:rPr>
          <w:rFonts w:hint="cs"/>
          <w:rtl/>
        </w:rPr>
        <w:tab/>
      </w:r>
      <w:r w:rsidRPr="00E65A5D">
        <w:rPr>
          <w:rFonts w:hint="cs"/>
          <w:i/>
          <w:iCs/>
          <w:rtl/>
          <w:lang w:bidi="ar-SY"/>
        </w:rPr>
        <w:t xml:space="preserve">ملاحظة </w:t>
      </w:r>
      <w:r>
        <w:rPr>
          <w:rFonts w:hint="cs"/>
          <w:i/>
          <w:iCs/>
          <w:rtl/>
          <w:lang w:bidi="ar-SY"/>
        </w:rPr>
        <w:t xml:space="preserve">من </w:t>
      </w:r>
      <w:r w:rsidRPr="00E65A5D">
        <w:rPr>
          <w:rFonts w:hint="cs"/>
          <w:i/>
          <w:iCs/>
          <w:rtl/>
          <w:lang w:bidi="ar-SY"/>
        </w:rPr>
        <w:t>الأمانة</w:t>
      </w:r>
      <w:r w:rsidRPr="00E65A5D">
        <w:rPr>
          <w:rFonts w:hint="cs"/>
          <w:rtl/>
          <w:lang w:bidi="ar-SY"/>
        </w:rPr>
        <w:t xml:space="preserve">: تتضمن هذه الطبعة من التذييل </w:t>
      </w:r>
      <w:r w:rsidRPr="00FE7EFC">
        <w:rPr>
          <w:rStyle w:val="Appdef"/>
        </w:rPr>
        <w:t>27</w:t>
      </w:r>
      <w:r>
        <w:rPr>
          <w:rFonts w:hint="cs"/>
          <w:rtl/>
          <w:lang w:bidi="ar-SY"/>
        </w:rPr>
        <w:t xml:space="preserve"> </w:t>
      </w:r>
      <w:r w:rsidRPr="00E65A5D">
        <w:rPr>
          <w:rFonts w:hint="cs"/>
          <w:rtl/>
          <w:lang w:bidi="ar-SY"/>
        </w:rPr>
        <w:t xml:space="preserve">التعديلات </w:t>
      </w:r>
      <w:proofErr w:type="spellStart"/>
      <w:r w:rsidRPr="00E65A5D">
        <w:rPr>
          <w:rFonts w:hint="cs"/>
          <w:rtl/>
          <w:lang w:bidi="ar-SY"/>
        </w:rPr>
        <w:t>الصياغية</w:t>
      </w:r>
      <w:proofErr w:type="spellEnd"/>
      <w:r w:rsidRPr="00E65A5D">
        <w:rPr>
          <w:rFonts w:hint="cs"/>
          <w:rtl/>
          <w:lang w:bidi="ar-SY"/>
        </w:rPr>
        <w:t xml:space="preserve"> التي أدخلها المؤتمر </w:t>
      </w:r>
      <w:r w:rsidRPr="00E65A5D">
        <w:rPr>
          <w:lang w:bidi="ar-SY"/>
        </w:rPr>
        <w:t>WARC-Aer2</w:t>
      </w:r>
      <w:r>
        <w:rPr>
          <w:rFonts w:hint="cs"/>
          <w:rtl/>
        </w:rPr>
        <w:t xml:space="preserve"> في </w:t>
      </w:r>
      <w:r w:rsidRPr="00E65A5D">
        <w:rPr>
          <w:rFonts w:hint="cs"/>
          <w:rtl/>
        </w:rPr>
        <w:t xml:space="preserve">التذييل </w:t>
      </w:r>
      <w:r w:rsidRPr="00FE7EFC">
        <w:rPr>
          <w:rStyle w:val="Appdef"/>
        </w:rPr>
        <w:t>27</w:t>
      </w:r>
      <w:r>
        <w:rPr>
          <w:b/>
          <w:bCs/>
        </w:rPr>
        <w:t> </w:t>
      </w:r>
      <w:r>
        <w:t>Aer2</w:t>
      </w:r>
      <w:r w:rsidRPr="00E65A5D">
        <w:rPr>
          <w:rFonts w:hint="cs"/>
          <w:rtl/>
        </w:rPr>
        <w:t>.</w:t>
      </w:r>
    </w:p>
    <w:p w14:paraId="6675C6EF" w14:textId="77777777" w:rsidR="00242A50" w:rsidRPr="00E65A5D" w:rsidRDefault="00242A50" w:rsidP="0048435B">
      <w:pPr>
        <w:pStyle w:val="FootnoteText"/>
        <w:rPr>
          <w:rtl/>
        </w:rPr>
      </w:pPr>
      <w:r w:rsidRPr="00E65A5D">
        <w:rPr>
          <w:rFonts w:hint="cs"/>
          <w:rtl/>
        </w:rPr>
        <w:t xml:space="preserve">تتبع أحكام </w:t>
      </w:r>
      <w:r w:rsidRPr="00BB3369">
        <w:rPr>
          <w:rFonts w:hint="cs"/>
          <w:rtl/>
        </w:rPr>
        <w:t>لوائح</w:t>
      </w:r>
      <w:r w:rsidRPr="00E65A5D">
        <w:rPr>
          <w:rFonts w:hint="cs"/>
          <w:rtl/>
        </w:rPr>
        <w:t xml:space="preserve"> الراديو المذكورة</w:t>
      </w:r>
      <w:r>
        <w:rPr>
          <w:rFonts w:hint="cs"/>
          <w:rtl/>
        </w:rPr>
        <w:t xml:space="preserve"> في </w:t>
      </w:r>
      <w:r w:rsidRPr="00E65A5D">
        <w:rPr>
          <w:rFonts w:hint="cs"/>
          <w:rtl/>
        </w:rPr>
        <w:t xml:space="preserve">التذييل </w:t>
      </w:r>
      <w:r w:rsidRPr="00FE7EFC">
        <w:rPr>
          <w:rStyle w:val="Appdef"/>
        </w:rPr>
        <w:t>27</w:t>
      </w:r>
      <w:r w:rsidRPr="00E65A5D">
        <w:rPr>
          <w:rFonts w:hint="cs"/>
          <w:rtl/>
        </w:rPr>
        <w:t xml:space="preserve"> الترقيم الجديد المعتمد حالياً. كما أن التذييل </w:t>
      </w:r>
      <w:r w:rsidRPr="00FE7EFC">
        <w:rPr>
          <w:rStyle w:val="Appdef"/>
        </w:rPr>
        <w:t>27</w:t>
      </w:r>
      <w:r w:rsidRPr="00E65A5D">
        <w:rPr>
          <w:rFonts w:hint="cs"/>
          <w:b/>
          <w:bCs/>
          <w:rtl/>
        </w:rPr>
        <w:t xml:space="preserve"> </w:t>
      </w:r>
      <w:r w:rsidRPr="00E65A5D">
        <w:rPr>
          <w:rFonts w:hint="cs"/>
          <w:rtl/>
        </w:rPr>
        <w:t xml:space="preserve">يتضمن من ناحية أخرى تعريفات </w:t>
      </w:r>
      <w:proofErr w:type="spellStart"/>
      <w:r w:rsidRPr="00E65A5D">
        <w:rPr>
          <w:rFonts w:hint="cs"/>
          <w:rtl/>
        </w:rPr>
        <w:t>محيّنة</w:t>
      </w:r>
      <w:proofErr w:type="spellEnd"/>
      <w:r w:rsidRPr="00E65A5D">
        <w:rPr>
          <w:rFonts w:hint="cs"/>
          <w:rtl/>
        </w:rPr>
        <w:t xml:space="preserve"> لمناطق الطيران المناسبة وفقاً للوضع الجغرافي الجديد الناتج عن التغييرات السياسية الحاصلة منذ العام </w:t>
      </w:r>
      <w:r w:rsidRPr="00E65A5D">
        <w:t>1979</w:t>
      </w:r>
      <w:r w:rsidRPr="00E65A5D">
        <w:rPr>
          <w:rFonts w:hint="cs"/>
          <w:rtl/>
        </w:rPr>
        <w:t xml:space="preserve">. كما أنه يتضمن كذلك مراجع </w:t>
      </w:r>
      <w:proofErr w:type="spellStart"/>
      <w:r w:rsidRPr="00E65A5D">
        <w:rPr>
          <w:rFonts w:hint="cs"/>
          <w:rtl/>
        </w:rPr>
        <w:t>محيّنة</w:t>
      </w:r>
      <w:proofErr w:type="spellEnd"/>
      <w:r w:rsidRPr="00E65A5D">
        <w:rPr>
          <w:rFonts w:hint="cs"/>
          <w:rtl/>
        </w:rPr>
        <w:t xml:space="preserve"> عن أصناف الإرسال وفقاً للمادة </w:t>
      </w:r>
      <w:r w:rsidRPr="00FE7EFC">
        <w:rPr>
          <w:rStyle w:val="Artref"/>
          <w:b/>
          <w:bCs/>
        </w:rPr>
        <w:t>2</w:t>
      </w:r>
      <w:r w:rsidRPr="00E65A5D">
        <w:rPr>
          <w:rFonts w:hint="cs"/>
          <w:rtl/>
        </w:rPr>
        <w:t>.</w:t>
      </w:r>
      <w:r w:rsidRPr="00FE7EFC">
        <w:rPr>
          <w:sz w:val="16"/>
          <w:szCs w:val="22"/>
        </w:rPr>
        <w:t>(WRC-03)     </w:t>
      </w:r>
    </w:p>
  </w:footnote>
  <w:footnote w:id="2">
    <w:p w14:paraId="4F5DA4A7" w14:textId="77777777" w:rsidR="00242A50" w:rsidRDefault="00242A50" w:rsidP="00FC6499">
      <w:pPr>
        <w:pStyle w:val="FootnoteText"/>
        <w:tabs>
          <w:tab w:val="clear" w:pos="1134"/>
          <w:tab w:val="left" w:pos="277"/>
        </w:tabs>
        <w:spacing w:before="120"/>
        <w:rPr>
          <w:rtl/>
        </w:rPr>
      </w:pPr>
      <w:r w:rsidRPr="00DD55FF">
        <w:rPr>
          <w:rtl/>
        </w:rPr>
        <w:t>*</w:t>
      </w:r>
      <w:r>
        <w:rPr>
          <w:rtl/>
        </w:rPr>
        <w:tab/>
      </w:r>
      <w:r w:rsidRPr="00DD55FF">
        <w:rPr>
          <w:rtl/>
        </w:rPr>
        <w:t>لا يستعمل صنفا الإرسال</w:t>
      </w:r>
      <w:r>
        <w:t xml:space="preserve"> A3E </w:t>
      </w:r>
      <w:r>
        <w:rPr>
          <w:rtl/>
        </w:rPr>
        <w:t>و</w:t>
      </w:r>
      <w:r>
        <w:t>H3E</w:t>
      </w:r>
      <w:r>
        <w:rPr>
          <w:rtl/>
        </w:rPr>
        <w:t xml:space="preserve"> إلا على الترددين </w:t>
      </w:r>
      <w:r>
        <w:t>3 023</w:t>
      </w:r>
      <w:r>
        <w:rPr>
          <w:rtl/>
        </w:rPr>
        <w:t xml:space="preserve"> </w:t>
      </w:r>
      <w:r>
        <w:t>kHz</w:t>
      </w:r>
      <w:r>
        <w:rPr>
          <w:rtl/>
        </w:rPr>
        <w:t xml:space="preserve"> و</w:t>
      </w:r>
      <w:r>
        <w:t>5 680</w:t>
      </w:r>
      <w:r>
        <w:rPr>
          <w:rtl/>
        </w:rPr>
        <w:t xml:space="preserve"> </w:t>
      </w:r>
      <w:r>
        <w:t>kHz</w:t>
      </w:r>
      <w:r>
        <w:rPr>
          <w:rtl/>
        </w:rPr>
        <w:t>.</w:t>
      </w:r>
    </w:p>
  </w:footnote>
  <w:footnote w:id="3">
    <w:p w14:paraId="56826EBD" w14:textId="77777777" w:rsidR="00242A50" w:rsidRDefault="00242A50" w:rsidP="00FC6499">
      <w:pPr>
        <w:pStyle w:val="FootnoteText"/>
        <w:tabs>
          <w:tab w:val="clear" w:pos="1134"/>
          <w:tab w:val="left" w:pos="277"/>
        </w:tabs>
        <w:rPr>
          <w:rtl/>
        </w:rPr>
      </w:pPr>
      <w:r>
        <w:rPr>
          <w:rStyle w:val="FootnoteReference"/>
          <w:rFonts w:hint="cs"/>
          <w:rtl/>
        </w:rPr>
        <w:t>**</w:t>
      </w:r>
      <w:r>
        <w:rPr>
          <w:rtl/>
        </w:rPr>
        <w:tab/>
        <w:t xml:space="preserve">يسمح باستعمال أصناف الإرسال </w:t>
      </w:r>
      <w:r>
        <w:t>A1A</w:t>
      </w:r>
      <w:r>
        <w:rPr>
          <w:rtl/>
        </w:rPr>
        <w:t xml:space="preserve"> و</w:t>
      </w:r>
      <w:r>
        <w:t>A1B</w:t>
      </w:r>
      <w:r>
        <w:rPr>
          <w:rtl/>
        </w:rPr>
        <w:t xml:space="preserve"> و</w:t>
      </w:r>
      <w:r>
        <w:t>F1B</w:t>
      </w:r>
      <w:r>
        <w:rPr>
          <w:rtl/>
        </w:rPr>
        <w:t xml:space="preserve"> شريطة ألا تسبب تداخلات ضارة لأصناف الإرسال </w:t>
      </w:r>
      <w:r>
        <w:t>H2B</w:t>
      </w:r>
      <w:r>
        <w:rPr>
          <w:rtl/>
        </w:rPr>
        <w:t xml:space="preserve"> </w:t>
      </w:r>
      <w:r w:rsidRPr="00801899">
        <w:rPr>
          <w:rtl/>
        </w:rPr>
        <w:t>و</w:t>
      </w:r>
      <w:r w:rsidRPr="00801899">
        <w:t>J3E</w:t>
      </w:r>
      <w:del w:id="11" w:author="Elbahnassawy, Ganat" w:date="2022-08-08T11:10:00Z">
        <w:r w:rsidRPr="00801899" w:rsidDel="00FB1A78">
          <w:rPr>
            <w:rtl/>
          </w:rPr>
          <w:delText xml:space="preserve"> و</w:delText>
        </w:r>
        <w:r w:rsidRPr="00801899" w:rsidDel="00FB1A78">
          <w:delText>J7B</w:delText>
        </w:r>
        <w:r w:rsidRPr="00801899" w:rsidDel="00FB1A78">
          <w:rPr>
            <w:rtl/>
          </w:rPr>
          <w:delText xml:space="preserve"> و</w:delText>
        </w:r>
        <w:r w:rsidRPr="00801899" w:rsidDel="00FB1A78">
          <w:delText>JXX</w:delText>
        </w:r>
      </w:del>
      <w:ins w:id="12" w:author="Elbahnassawy, Ganat" w:date="2022-08-08T11:09:00Z">
        <w:r>
          <w:rPr>
            <w:rFonts w:hint="cs"/>
            <w:rtl/>
          </w:rPr>
          <w:t xml:space="preserve"> و</w:t>
        </w:r>
        <w:r>
          <w:t>J2E</w:t>
        </w:r>
        <w:r>
          <w:rPr>
            <w:rFonts w:hint="cs"/>
            <w:rtl/>
          </w:rPr>
          <w:t xml:space="preserve"> و</w:t>
        </w:r>
        <w:r>
          <w:t>J7E</w:t>
        </w:r>
        <w:r>
          <w:rPr>
            <w:rFonts w:hint="cs"/>
            <w:rtl/>
          </w:rPr>
          <w:t xml:space="preserve"> و</w:t>
        </w:r>
        <w:r>
          <w:t>J9E</w:t>
        </w:r>
        <w:r>
          <w:rPr>
            <w:rFonts w:hint="cs"/>
            <w:rtl/>
          </w:rPr>
          <w:t xml:space="preserve"> </w:t>
        </w:r>
        <w:r>
          <w:t>J7A</w:t>
        </w:r>
      </w:ins>
      <w:ins w:id="13" w:author="Elbahnassawy, Ganat" w:date="2022-08-08T11:10:00Z">
        <w:r>
          <w:rPr>
            <w:rFonts w:hint="cs"/>
            <w:rtl/>
          </w:rPr>
          <w:t xml:space="preserve"> و</w:t>
        </w:r>
        <w:r>
          <w:t>J2B</w:t>
        </w:r>
        <w:r>
          <w:rPr>
            <w:rFonts w:hint="cs"/>
            <w:rtl/>
          </w:rPr>
          <w:t xml:space="preserve"> و</w:t>
        </w:r>
        <w:r>
          <w:t>J7B</w:t>
        </w:r>
        <w:r>
          <w:rPr>
            <w:rFonts w:hint="cs"/>
            <w:rtl/>
          </w:rPr>
          <w:t xml:space="preserve"> و</w:t>
        </w:r>
        <w:r>
          <w:t>J7D</w:t>
        </w:r>
        <w:r>
          <w:rPr>
            <w:rFonts w:hint="cs"/>
            <w:rtl/>
          </w:rPr>
          <w:t xml:space="preserve"> و</w:t>
        </w:r>
        <w:r>
          <w:t>J9B</w:t>
        </w:r>
        <w:r>
          <w:rPr>
            <w:rFonts w:hint="cs"/>
            <w:rtl/>
          </w:rPr>
          <w:t xml:space="preserve"> و</w:t>
        </w:r>
        <w:r>
          <w:t>J9D</w:t>
        </w:r>
      </w:ins>
      <w:r>
        <w:rPr>
          <w:rtl/>
        </w:rPr>
        <w:t xml:space="preserve">. وعلاوة على ذلك، يجب أن تكون أصناف الإرسال </w:t>
      </w:r>
      <w:r>
        <w:t>A1A</w:t>
      </w:r>
      <w:r>
        <w:rPr>
          <w:rtl/>
        </w:rPr>
        <w:t xml:space="preserve"> و</w:t>
      </w:r>
      <w:r>
        <w:t>A1B</w:t>
      </w:r>
      <w:r>
        <w:rPr>
          <w:rtl/>
        </w:rPr>
        <w:t xml:space="preserve"> و</w:t>
      </w:r>
      <w:r>
        <w:t>F1B</w:t>
      </w:r>
      <w:r>
        <w:rPr>
          <w:rtl/>
        </w:rPr>
        <w:t xml:space="preserve"> مطابقة لأحكام الأرقام من </w:t>
      </w:r>
      <w:r w:rsidRPr="00FB1A78">
        <w:rPr>
          <w:rStyle w:val="Appref"/>
        </w:rPr>
        <w:t>70/</w:t>
      </w:r>
      <w:r w:rsidRPr="000B20A2">
        <w:rPr>
          <w:rStyle w:val="Appref"/>
          <w:rtl/>
        </w:rPr>
        <w:t>27</w:t>
      </w:r>
      <w:r>
        <w:rPr>
          <w:rtl/>
        </w:rPr>
        <w:t xml:space="preserve"> إلى </w:t>
      </w:r>
      <w:r w:rsidRPr="00FB1A78">
        <w:rPr>
          <w:rStyle w:val="Appref"/>
        </w:rPr>
        <w:t>74/</w:t>
      </w:r>
      <w:r w:rsidRPr="000B20A2">
        <w:rPr>
          <w:rStyle w:val="Appref"/>
          <w:rtl/>
        </w:rPr>
        <w:t>27</w:t>
      </w:r>
      <w:r w:rsidRPr="00FB1A78">
        <w:rPr>
          <w:rStyle w:val="Appref"/>
          <w:rtl/>
        </w:rPr>
        <w:t xml:space="preserve"> </w:t>
      </w:r>
      <w:r>
        <w:rPr>
          <w:rtl/>
        </w:rPr>
        <w:t xml:space="preserve">وينبغي الاهتمام بوضع هذه الإرسالات في مركز القناة أو قريباً منه. وعلى كل حال، يسمح بتردد التشكيل السمعي في مرسلات النطاق </w:t>
      </w:r>
      <w:proofErr w:type="spellStart"/>
      <w:r>
        <w:rPr>
          <w:rtl/>
        </w:rPr>
        <w:t>الجانب‍ي</w:t>
      </w:r>
      <w:proofErr w:type="spellEnd"/>
      <w:r>
        <w:rPr>
          <w:rtl/>
        </w:rPr>
        <w:t xml:space="preserve"> الوحيد حيث تكون الموجة الحاملة مكبوتة وفقاً للرقم </w:t>
      </w:r>
      <w:r w:rsidRPr="00FB1A78">
        <w:rPr>
          <w:rStyle w:val="Appref"/>
        </w:rPr>
        <w:t>69/</w:t>
      </w:r>
      <w:r w:rsidRPr="001F7D66">
        <w:rPr>
          <w:rStyle w:val="Appref"/>
        </w:rPr>
        <w:t>27</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C4DA" w14:textId="563B568E" w:rsidR="00D63A6F" w:rsidRPr="00EA3029" w:rsidRDefault="005E5F16" w:rsidP="00EA3029">
    <w:pPr>
      <w:bidi w:val="0"/>
      <w:spacing w:after="360" w:line="240" w:lineRule="auto"/>
      <w:jc w:val="center"/>
      <w:rPr>
        <w:sz w:val="20"/>
        <w:szCs w:val="20"/>
      </w:rPr>
    </w:pPr>
    <w:r w:rsidRPr="00EA3029">
      <w:rPr>
        <w:rStyle w:val="PageNumber"/>
        <w:rFonts w:ascii="Dubai" w:hAnsi="Dubai" w:cs="Dubai"/>
      </w:rPr>
      <w:fldChar w:fldCharType="begin"/>
    </w:r>
    <w:r w:rsidRPr="00EA3029">
      <w:rPr>
        <w:rStyle w:val="PageNumber"/>
        <w:rFonts w:ascii="Dubai" w:hAnsi="Dubai" w:cs="Dubai"/>
      </w:rPr>
      <w:instrText xml:space="preserve"> PAGE </w:instrText>
    </w:r>
    <w:r w:rsidRPr="00EA3029">
      <w:rPr>
        <w:rStyle w:val="PageNumber"/>
        <w:rFonts w:ascii="Dubai" w:hAnsi="Dubai" w:cs="Dubai"/>
      </w:rPr>
      <w:fldChar w:fldCharType="separate"/>
    </w:r>
    <w:r w:rsidR="004A579F">
      <w:rPr>
        <w:rStyle w:val="PageNumber"/>
        <w:rFonts w:ascii="Dubai" w:hAnsi="Dubai" w:cs="Dubai"/>
        <w:noProof/>
      </w:rPr>
      <w:t>2</w:t>
    </w:r>
    <w:r w:rsidRPr="00EA3029">
      <w:rPr>
        <w:rStyle w:val="PageNumber"/>
        <w:rFonts w:ascii="Dubai" w:hAnsi="Dubai" w:cs="Dubai"/>
      </w:rPr>
      <w:fldChar w:fldCharType="end"/>
    </w:r>
    <w:r w:rsidRPr="00EA3029">
      <w:rPr>
        <w:rStyle w:val="PageNumber"/>
        <w:rFonts w:ascii="Dubai" w:hAnsi="Dubai" w:cs="Dubai"/>
        <w:rtl/>
      </w:rPr>
      <w:br/>
    </w:r>
    <w:r w:rsidR="004F5F29" w:rsidRPr="00EA3029">
      <w:rPr>
        <w:rStyle w:val="PageNumber"/>
        <w:rFonts w:ascii="Dubai" w:hAnsi="Dubai" w:cs="Dubai"/>
      </w:rPr>
      <w:t>WRC</w:t>
    </w:r>
    <w:r w:rsidRPr="00EA3029">
      <w:rPr>
        <w:rStyle w:val="PageNumber"/>
        <w:rFonts w:ascii="Dubai" w:hAnsi="Dubai" w:cs="Dubai"/>
      </w:rPr>
      <w:t>23/59(Add.9)-A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B0A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8A2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C26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C284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54644764">
    <w:abstractNumId w:val="9"/>
  </w:num>
  <w:num w:numId="2" w16cid:durableId="2024015712">
    <w:abstractNumId w:val="13"/>
  </w:num>
  <w:num w:numId="3" w16cid:durableId="1607227472">
    <w:abstractNumId w:val="11"/>
  </w:num>
  <w:num w:numId="4" w16cid:durableId="657000159">
    <w:abstractNumId w:val="14"/>
  </w:num>
  <w:num w:numId="5" w16cid:durableId="1812673794">
    <w:abstractNumId w:val="7"/>
  </w:num>
  <w:num w:numId="6" w16cid:durableId="1832602976">
    <w:abstractNumId w:val="6"/>
  </w:num>
  <w:num w:numId="7" w16cid:durableId="666900510">
    <w:abstractNumId w:val="5"/>
  </w:num>
  <w:num w:numId="8" w16cid:durableId="1967466700">
    <w:abstractNumId w:val="4"/>
  </w:num>
  <w:num w:numId="9" w16cid:durableId="179785882">
    <w:abstractNumId w:val="8"/>
  </w:num>
  <w:num w:numId="10" w16cid:durableId="1758211834">
    <w:abstractNumId w:val="3"/>
  </w:num>
  <w:num w:numId="11" w16cid:durableId="1234700406">
    <w:abstractNumId w:val="2"/>
  </w:num>
  <w:num w:numId="12" w16cid:durableId="1256592883">
    <w:abstractNumId w:val="1"/>
  </w:num>
  <w:num w:numId="13" w16cid:durableId="2111462300">
    <w:abstractNumId w:val="0"/>
  </w:num>
  <w:num w:numId="14" w16cid:durableId="2113895016">
    <w:abstractNumId w:val="10"/>
  </w:num>
  <w:num w:numId="15" w16cid:durableId="1418405513">
    <w:abstractNumId w:val="15"/>
  </w:num>
  <w:num w:numId="16" w16cid:durableId="1123769180">
    <w:abstractNumId w:val="12"/>
  </w:num>
  <w:num w:numId="17" w16cid:durableId="1342514803">
    <w:abstractNumId w:val="6"/>
  </w:num>
  <w:num w:numId="18" w16cid:durableId="1203788903">
    <w:abstractNumId w:val="5"/>
  </w:num>
  <w:num w:numId="19" w16cid:durableId="1565215193">
    <w:abstractNumId w:val="3"/>
  </w:num>
  <w:num w:numId="20" w16cid:durableId="2143572191">
    <w:abstractNumId w:val="2"/>
  </w:num>
  <w:num w:numId="21" w16cid:durableId="2001151838">
    <w:abstractNumId w:val="6"/>
  </w:num>
  <w:num w:numId="22" w16cid:durableId="1998260129">
    <w:abstractNumId w:val="5"/>
  </w:num>
  <w:num w:numId="23" w16cid:durableId="1589576811">
    <w:abstractNumId w:val="3"/>
  </w:num>
  <w:num w:numId="24" w16cid:durableId="17659588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5C"/>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7624"/>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2A5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55E0F"/>
    <w:rsid w:val="004636E2"/>
    <w:rsid w:val="00470CBD"/>
    <w:rsid w:val="0047407D"/>
    <w:rsid w:val="00480ABB"/>
    <w:rsid w:val="00485BC1"/>
    <w:rsid w:val="004861FD"/>
    <w:rsid w:val="004909DD"/>
    <w:rsid w:val="00492FD9"/>
    <w:rsid w:val="00493A03"/>
    <w:rsid w:val="00496110"/>
    <w:rsid w:val="004A05E6"/>
    <w:rsid w:val="004A579F"/>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330A"/>
    <w:rsid w:val="005166A4"/>
    <w:rsid w:val="005169F4"/>
    <w:rsid w:val="00520AF9"/>
    <w:rsid w:val="005210D1"/>
    <w:rsid w:val="00523146"/>
    <w:rsid w:val="00523275"/>
    <w:rsid w:val="005268BC"/>
    <w:rsid w:val="005301B6"/>
    <w:rsid w:val="00530EB8"/>
    <w:rsid w:val="00531DC7"/>
    <w:rsid w:val="00534905"/>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C6AF1"/>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08E2"/>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44FE"/>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34E"/>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4C2D"/>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3029"/>
    <w:rsid w:val="00EA5D25"/>
    <w:rsid w:val="00EA6A9E"/>
    <w:rsid w:val="00EA77D7"/>
    <w:rsid w:val="00EB6DE3"/>
    <w:rsid w:val="00EB740B"/>
    <w:rsid w:val="00EC080F"/>
    <w:rsid w:val="00EC09B9"/>
    <w:rsid w:val="00EC2F74"/>
    <w:rsid w:val="00EC50D2"/>
    <w:rsid w:val="00ED048C"/>
    <w:rsid w:val="00ED10B8"/>
    <w:rsid w:val="00EE60E9"/>
    <w:rsid w:val="00EF2B96"/>
    <w:rsid w:val="00EF2D3A"/>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0F28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2CPM">
    <w:name w:val="Heading_2_CPM"/>
    <w:basedOn w:val="Heading2"/>
    <w:qFormat/>
    <w:rsid w:val="00F157E0"/>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f3b2822-18c1-4467-b978-c92abede647d">DPM</DPM_x0020_Author>
    <DPM_x0020_File_x0020_name xmlns="4f3b2822-18c1-4467-b978-c92abede647d">R23-WRC23-C-0059!A9!MSW-A</DPM_x0020_File_x0020_name>
    <DPM_x0020_Version xmlns="4f3b2822-18c1-4467-b978-c92abede647d">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3b2822-18c1-4467-b978-c92abede647d" targetNamespace="http://schemas.microsoft.com/office/2006/metadata/properties" ma:root="true" ma:fieldsID="d41af5c836d734370eb92e7ee5f83852" ns2:_="" ns3:_="">
    <xsd:import namespace="996b2e75-67fd-4955-a3b0-5ab9934cb50b"/>
    <xsd:import namespace="4f3b2822-18c1-4467-b978-c92abede64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3b2822-18c1-4467-b978-c92abede64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b2822-18c1-4467-b978-c92abede6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7D57124B-0E74-418C-867A-FF128D29623D}">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3b2822-18c1-4467-b978-c92abede6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709</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R23-WRC23-C-0059!A9!MSW-A</vt:lpstr>
    </vt:vector>
  </TitlesOfParts>
  <Manager>General Secretariat - Pool</Manager>
  <Company>International Telecommunication Union (ITU)</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R23-WRC23-C-0059!A9!MSW-A</dc:title>
  <dc:creator>Documents Proposals Manager (DPM)</dc:creator>
  <cp:keywords>DPM_v2023.8.1.1_prod</cp:keywords>
  <cp:lastModifiedBy>Arabic-IR</cp:lastModifiedBy>
  <cp:revision>4</cp:revision>
  <cp:lastPrinted>2020-08-11T14:28:00Z</cp:lastPrinted>
  <dcterms:created xsi:type="dcterms:W3CDTF">2023-11-16T18:24:00Z</dcterms:created>
  <dcterms:modified xsi:type="dcterms:W3CDTF">2023-11-16T21:56:00Z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