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297FA9AF" w14:textId="77777777" w:rsidTr="0080079E">
        <w:trPr>
          <w:cantSplit/>
        </w:trPr>
        <w:tc>
          <w:tcPr>
            <w:tcW w:w="1418" w:type="dxa"/>
            <w:vAlign w:val="center"/>
          </w:tcPr>
          <w:p w14:paraId="0FFD6ED6"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51C57881" wp14:editId="1FACE07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0891B47A"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58C570A7" w14:textId="77777777" w:rsidR="0080079E" w:rsidRPr="0002785D" w:rsidRDefault="0080079E" w:rsidP="0080079E">
            <w:pPr>
              <w:spacing w:before="0" w:line="240" w:lineRule="atLeast"/>
              <w:rPr>
                <w:lang w:val="en-US"/>
              </w:rPr>
            </w:pPr>
            <w:r>
              <w:rPr>
                <w:noProof/>
              </w:rPr>
              <w:drawing>
                <wp:inline distT="0" distB="0" distL="0" distR="0" wp14:anchorId="462C8C93" wp14:editId="3619BE97">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55DFE245" w14:textId="77777777" w:rsidTr="0050008E">
        <w:trPr>
          <w:cantSplit/>
        </w:trPr>
        <w:tc>
          <w:tcPr>
            <w:tcW w:w="6911" w:type="dxa"/>
            <w:gridSpan w:val="2"/>
            <w:tcBorders>
              <w:bottom w:val="single" w:sz="12" w:space="0" w:color="auto"/>
            </w:tcBorders>
          </w:tcPr>
          <w:p w14:paraId="219D7172" w14:textId="77777777" w:rsidR="0090121B" w:rsidRPr="0002785D" w:rsidRDefault="0090121B" w:rsidP="0090121B">
            <w:pPr>
              <w:spacing w:before="0" w:after="48" w:line="240" w:lineRule="atLeast"/>
              <w:rPr>
                <w:b/>
                <w:smallCaps/>
                <w:szCs w:val="24"/>
                <w:lang w:val="en-US"/>
              </w:rPr>
            </w:pPr>
          </w:p>
        </w:tc>
        <w:tc>
          <w:tcPr>
            <w:tcW w:w="3120" w:type="dxa"/>
            <w:gridSpan w:val="2"/>
            <w:tcBorders>
              <w:bottom w:val="single" w:sz="12" w:space="0" w:color="auto"/>
            </w:tcBorders>
          </w:tcPr>
          <w:p w14:paraId="3015F835" w14:textId="77777777" w:rsidR="0090121B" w:rsidRPr="0002785D" w:rsidRDefault="0090121B" w:rsidP="0090121B">
            <w:pPr>
              <w:spacing w:before="0" w:line="240" w:lineRule="atLeast"/>
              <w:rPr>
                <w:rFonts w:ascii="Verdana" w:hAnsi="Verdana"/>
                <w:szCs w:val="24"/>
                <w:lang w:val="en-US"/>
              </w:rPr>
            </w:pPr>
          </w:p>
        </w:tc>
      </w:tr>
      <w:tr w:rsidR="0090121B" w:rsidRPr="0002785D" w14:paraId="1577F8D7" w14:textId="77777777" w:rsidTr="0090121B">
        <w:trPr>
          <w:cantSplit/>
        </w:trPr>
        <w:tc>
          <w:tcPr>
            <w:tcW w:w="6911" w:type="dxa"/>
            <w:gridSpan w:val="2"/>
            <w:tcBorders>
              <w:top w:val="single" w:sz="12" w:space="0" w:color="auto"/>
            </w:tcBorders>
          </w:tcPr>
          <w:p w14:paraId="08F842D1"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372805EC" w14:textId="77777777" w:rsidR="0090121B" w:rsidRPr="0002785D" w:rsidRDefault="0090121B" w:rsidP="0090121B">
            <w:pPr>
              <w:spacing w:before="0" w:line="240" w:lineRule="atLeast"/>
              <w:rPr>
                <w:rFonts w:ascii="Verdana" w:hAnsi="Verdana"/>
                <w:sz w:val="20"/>
                <w:lang w:val="en-US"/>
              </w:rPr>
            </w:pPr>
          </w:p>
        </w:tc>
      </w:tr>
      <w:tr w:rsidR="0090121B" w:rsidRPr="0002785D" w14:paraId="48C773E4" w14:textId="77777777" w:rsidTr="0090121B">
        <w:trPr>
          <w:cantSplit/>
        </w:trPr>
        <w:tc>
          <w:tcPr>
            <w:tcW w:w="6911" w:type="dxa"/>
            <w:gridSpan w:val="2"/>
          </w:tcPr>
          <w:p w14:paraId="36921C3C"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1E51F241"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Addéndum 2 al</w:t>
            </w:r>
            <w:r>
              <w:rPr>
                <w:rFonts w:ascii="Verdana" w:hAnsi="Verdana"/>
                <w:b/>
                <w:sz w:val="18"/>
                <w:szCs w:val="18"/>
                <w:lang w:val="en-US"/>
              </w:rPr>
              <w:br/>
              <w:t>Documento 59</w:t>
            </w:r>
            <w:r w:rsidR="0090121B" w:rsidRPr="0023659C">
              <w:rPr>
                <w:rFonts w:ascii="Verdana" w:hAnsi="Verdana"/>
                <w:b/>
                <w:sz w:val="18"/>
                <w:szCs w:val="18"/>
                <w:lang w:val="en-US"/>
              </w:rPr>
              <w:t>-</w:t>
            </w:r>
            <w:r w:rsidRPr="0023659C">
              <w:rPr>
                <w:rFonts w:ascii="Verdana" w:hAnsi="Verdana"/>
                <w:b/>
                <w:sz w:val="18"/>
                <w:szCs w:val="18"/>
                <w:lang w:val="en-US"/>
              </w:rPr>
              <w:t>S</w:t>
            </w:r>
          </w:p>
        </w:tc>
      </w:tr>
      <w:tr w:rsidR="000A5B9A" w:rsidRPr="0002785D" w14:paraId="6CDCAE2A" w14:textId="77777777" w:rsidTr="0090121B">
        <w:trPr>
          <w:cantSplit/>
        </w:trPr>
        <w:tc>
          <w:tcPr>
            <w:tcW w:w="6911" w:type="dxa"/>
            <w:gridSpan w:val="2"/>
          </w:tcPr>
          <w:p w14:paraId="26B5C839"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26CEF6BE"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25 de agosto de 2023</w:t>
            </w:r>
          </w:p>
        </w:tc>
      </w:tr>
      <w:tr w:rsidR="000A5B9A" w:rsidRPr="0002785D" w14:paraId="0C1AD05D" w14:textId="77777777" w:rsidTr="0090121B">
        <w:trPr>
          <w:cantSplit/>
        </w:trPr>
        <w:tc>
          <w:tcPr>
            <w:tcW w:w="6911" w:type="dxa"/>
            <w:gridSpan w:val="2"/>
          </w:tcPr>
          <w:p w14:paraId="6912649C"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01AAAF7C"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español</w:t>
            </w:r>
          </w:p>
        </w:tc>
      </w:tr>
      <w:tr w:rsidR="000A5B9A" w:rsidRPr="0002785D" w14:paraId="62FB4C5E" w14:textId="77777777" w:rsidTr="006744FC">
        <w:trPr>
          <w:cantSplit/>
        </w:trPr>
        <w:tc>
          <w:tcPr>
            <w:tcW w:w="10031" w:type="dxa"/>
            <w:gridSpan w:val="4"/>
          </w:tcPr>
          <w:p w14:paraId="7BB8289F" w14:textId="77777777" w:rsidR="000A5B9A" w:rsidRPr="007424E8" w:rsidRDefault="000A5B9A" w:rsidP="0045384C">
            <w:pPr>
              <w:spacing w:before="0"/>
              <w:rPr>
                <w:rFonts w:ascii="Verdana" w:hAnsi="Verdana"/>
                <w:b/>
                <w:sz w:val="18"/>
                <w:szCs w:val="22"/>
                <w:lang w:val="en-US"/>
              </w:rPr>
            </w:pPr>
          </w:p>
        </w:tc>
      </w:tr>
      <w:tr w:rsidR="000A5B9A" w:rsidRPr="0002785D" w14:paraId="6961123B" w14:textId="77777777" w:rsidTr="0050008E">
        <w:trPr>
          <w:cantSplit/>
        </w:trPr>
        <w:tc>
          <w:tcPr>
            <w:tcW w:w="10031" w:type="dxa"/>
            <w:gridSpan w:val="4"/>
          </w:tcPr>
          <w:p w14:paraId="5DADA35D" w14:textId="77777777" w:rsidR="000A5B9A" w:rsidRPr="0002785D" w:rsidRDefault="000A5B9A" w:rsidP="000A5B9A">
            <w:pPr>
              <w:pStyle w:val="Source"/>
              <w:rPr>
                <w:lang w:val="en-US"/>
              </w:rPr>
            </w:pPr>
            <w:bookmarkStart w:id="0" w:name="dsource" w:colFirst="0" w:colLast="0"/>
            <w:r w:rsidRPr="0002785D">
              <w:rPr>
                <w:lang w:val="en-US"/>
              </w:rPr>
              <w:t>Cuba</w:t>
            </w:r>
          </w:p>
        </w:tc>
      </w:tr>
      <w:tr w:rsidR="000A5B9A" w:rsidRPr="0002785D" w14:paraId="02775ECF" w14:textId="77777777" w:rsidTr="0050008E">
        <w:trPr>
          <w:cantSplit/>
        </w:trPr>
        <w:tc>
          <w:tcPr>
            <w:tcW w:w="10031" w:type="dxa"/>
            <w:gridSpan w:val="4"/>
          </w:tcPr>
          <w:p w14:paraId="4C054D68" w14:textId="77777777" w:rsidR="000A5B9A" w:rsidRPr="00697991" w:rsidRDefault="000A5B9A" w:rsidP="000A5B9A">
            <w:pPr>
              <w:pStyle w:val="Title1"/>
              <w:rPr>
                <w:lang w:val="es-ES"/>
              </w:rPr>
            </w:pPr>
            <w:bookmarkStart w:id="1" w:name="dtitle1" w:colFirst="0" w:colLast="0"/>
            <w:bookmarkEnd w:id="0"/>
            <w:r w:rsidRPr="00697991">
              <w:rPr>
                <w:lang w:val="es-ES"/>
              </w:rPr>
              <w:t>PROPUESTAS PARA LOS TRABAJOS DE LA CONFERENCIA</w:t>
            </w:r>
          </w:p>
        </w:tc>
      </w:tr>
      <w:tr w:rsidR="000A5B9A" w:rsidRPr="0002785D" w14:paraId="296BE50A" w14:textId="77777777" w:rsidTr="0050008E">
        <w:trPr>
          <w:cantSplit/>
        </w:trPr>
        <w:tc>
          <w:tcPr>
            <w:tcW w:w="10031" w:type="dxa"/>
            <w:gridSpan w:val="4"/>
          </w:tcPr>
          <w:p w14:paraId="387CDE60" w14:textId="77777777" w:rsidR="000A5B9A" w:rsidRPr="00697991" w:rsidRDefault="000A5B9A" w:rsidP="000A5B9A">
            <w:pPr>
              <w:pStyle w:val="Title2"/>
              <w:rPr>
                <w:lang w:val="es-ES"/>
              </w:rPr>
            </w:pPr>
            <w:bookmarkStart w:id="2" w:name="dtitle2" w:colFirst="0" w:colLast="0"/>
            <w:bookmarkEnd w:id="1"/>
          </w:p>
        </w:tc>
      </w:tr>
      <w:tr w:rsidR="000A5B9A" w14:paraId="196CF478" w14:textId="77777777" w:rsidTr="0050008E">
        <w:trPr>
          <w:cantSplit/>
        </w:trPr>
        <w:tc>
          <w:tcPr>
            <w:tcW w:w="10031" w:type="dxa"/>
            <w:gridSpan w:val="4"/>
          </w:tcPr>
          <w:p w14:paraId="2B3E8B26" w14:textId="77777777" w:rsidR="000A5B9A" w:rsidRDefault="000A5B9A" w:rsidP="000A5B9A">
            <w:pPr>
              <w:pStyle w:val="Agendaitem"/>
            </w:pPr>
            <w:bookmarkStart w:id="3" w:name="dtitle3" w:colFirst="0" w:colLast="0"/>
            <w:bookmarkEnd w:id="2"/>
            <w:r w:rsidRPr="00AE658F">
              <w:t>Punto 1.2 del orden del día</w:t>
            </w:r>
          </w:p>
        </w:tc>
      </w:tr>
    </w:tbl>
    <w:bookmarkEnd w:id="3"/>
    <w:p w14:paraId="03EB53E6" w14:textId="61CE651F" w:rsidR="00CA2965" w:rsidRPr="00B268D9" w:rsidRDefault="00697991" w:rsidP="00B268D9">
      <w:r w:rsidRPr="00B268D9">
        <w:rPr>
          <w:bCs/>
        </w:rPr>
        <w:t>1.2</w:t>
      </w:r>
      <w:r w:rsidRPr="00B268D9">
        <w:rPr>
          <w:bCs/>
        </w:rPr>
        <w:tab/>
        <w:t>considerar la identificación de las bandas de frecuencias 3 300-3 400 MHz, 3 600</w:t>
      </w:r>
      <w:r w:rsidR="004B0DC6">
        <w:rPr>
          <w:bCs/>
        </w:rPr>
        <w:noBreakHyphen/>
      </w:r>
      <w:r w:rsidRPr="00B268D9">
        <w:rPr>
          <w:bCs/>
        </w:rPr>
        <w:t xml:space="preserve">3 800 MHz, 6 425-7 025 MHz, 7 025-7 125 MHz y 10,0-10,5 GHz para las Telecomunicaciones Móviles Internacionales (IMT), incluidas posibles atribuciones adicionales al servicio móvil a título primario, de conformidad con la Resolución </w:t>
      </w:r>
      <w:r w:rsidRPr="00B268D9">
        <w:rPr>
          <w:b/>
        </w:rPr>
        <w:t>245 (CMR-19)</w:t>
      </w:r>
      <w:r w:rsidRPr="00B268D9">
        <w:rPr>
          <w:bCs/>
        </w:rPr>
        <w:t>;</w:t>
      </w:r>
    </w:p>
    <w:p w14:paraId="4968ABF7" w14:textId="499594CC" w:rsidR="004B0DC6" w:rsidRDefault="004B0DC6" w:rsidP="004B0DC6">
      <w:pPr>
        <w:pStyle w:val="Headingb"/>
        <w:spacing w:before="480"/>
      </w:pPr>
      <w:r w:rsidRPr="00343C1D">
        <w:t>Introducción</w:t>
      </w:r>
    </w:p>
    <w:p w14:paraId="4F99EFFB" w14:textId="77777777" w:rsidR="004B0DC6" w:rsidRPr="00B962F9" w:rsidRDefault="004B0DC6" w:rsidP="004B0DC6">
      <w:r>
        <w:t xml:space="preserve">El continuo desarrollo de los sistemas de banda ancha móvil ha permitido un apreciable incremento de servicios y aplicaciones con incontables beneficios a la sociedad en su conjunto. El acceso a estas tecnologías constituye un elemento estratégico para los países en desarrollo en los esfuerzos para alcanzar </w:t>
      </w:r>
      <w:r w:rsidRPr="001261A4">
        <w:t>los Objetivos de Desarrollo Sostenible</w:t>
      </w:r>
      <w:r>
        <w:t xml:space="preserve"> adoptados por la Agenda 2030 tomando en consideración, entre otros, su rapidez de despliegue, su cobertura y la reducción de los precios del servicio, capaces de proveer </w:t>
      </w:r>
      <w:r w:rsidRPr="00A73625">
        <w:t xml:space="preserve">el acceso y la conectividad de banda ancha en condiciones significativas de asequibilidad y de calidad en </w:t>
      </w:r>
      <w:r>
        <w:t>áreas urbanas, suburbanas y rurales incluyendo</w:t>
      </w:r>
      <w:r w:rsidRPr="00A73625">
        <w:t xml:space="preserve"> zonas remotas</w:t>
      </w:r>
      <w:r>
        <w:t xml:space="preserve"> y de difícil acceso.</w:t>
      </w:r>
      <w:r w:rsidRPr="00A73625">
        <w:t xml:space="preserve"> </w:t>
      </w:r>
    </w:p>
    <w:p w14:paraId="5F985470" w14:textId="77777777" w:rsidR="004B0DC6" w:rsidRDefault="004B0DC6" w:rsidP="004B0DC6">
      <w:r>
        <w:t>La necesidad de acelerar el crecimiento de los servicios de banda ancha móvil demanda disponer de nuevas opciones de acceso al espectro de frecuencias radioeléctricas en bandas de frecuencias adecuadas considerando las características de propagación y el desarrollo tecnológico alcanzado para las mismas.</w:t>
      </w:r>
    </w:p>
    <w:p w14:paraId="71EC27DF" w14:textId="77777777" w:rsidR="004B0DC6" w:rsidRPr="001261A4" w:rsidRDefault="004B0DC6" w:rsidP="004B0DC6">
      <w:r>
        <w:t>A partir de lo antes expresado la Administración de Cuba ha valorado la necesidad de incrementar la disponibilidad de espectro apropiado para las IMT en los rangos entre 3 y 10 GHz tomando en cuenta la requerida protección de los servicios existentes cuyas estaciones operan de conformidad con el Reglamento de Radiocomunicaciones y basado en ello somete a la CMR las siguientes propuestas.</w:t>
      </w:r>
    </w:p>
    <w:p w14:paraId="75FE49C9" w14:textId="77777777" w:rsidR="00363A65" w:rsidRDefault="00363A65" w:rsidP="004B0DC6"/>
    <w:p w14:paraId="37619CCE"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36C95D2F" w14:textId="77777777" w:rsidR="006537F1" w:rsidRPr="006537F1" w:rsidRDefault="00697991" w:rsidP="00BE468A">
      <w:pPr>
        <w:pStyle w:val="ArtNo"/>
        <w:spacing w:before="0"/>
      </w:pPr>
      <w:bookmarkStart w:id="4" w:name="_Toc48141301"/>
      <w:r w:rsidRPr="006537F1">
        <w:lastRenderedPageBreak/>
        <w:t xml:space="preserve">ARTÍCULO </w:t>
      </w:r>
      <w:r w:rsidRPr="006537F1">
        <w:rPr>
          <w:rStyle w:val="href"/>
        </w:rPr>
        <w:t>5</w:t>
      </w:r>
      <w:bookmarkEnd w:id="4"/>
    </w:p>
    <w:p w14:paraId="66089F73" w14:textId="77777777" w:rsidR="00625DBA" w:rsidRPr="00625DBA" w:rsidRDefault="00697991" w:rsidP="00625DBA">
      <w:pPr>
        <w:pStyle w:val="Arttitle"/>
        <w:rPr>
          <w:lang w:val="es-ES"/>
        </w:rPr>
      </w:pPr>
      <w:bookmarkStart w:id="5" w:name="_Toc48141302"/>
      <w:r w:rsidRPr="00625DBA">
        <w:rPr>
          <w:lang w:val="es-ES"/>
        </w:rPr>
        <w:t>Atribuciones de frecuencia</w:t>
      </w:r>
      <w:bookmarkEnd w:id="5"/>
    </w:p>
    <w:p w14:paraId="73D9F4A3" w14:textId="77777777" w:rsidR="00625DBA" w:rsidRPr="00625DBA" w:rsidRDefault="00697991"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0B8B06B5" w14:textId="77777777" w:rsidR="00343296" w:rsidRDefault="00697991">
      <w:pPr>
        <w:pStyle w:val="Proposal"/>
      </w:pPr>
      <w:r>
        <w:t>MOD</w:t>
      </w:r>
      <w:r>
        <w:tab/>
        <w:t>CUB/59A2/1</w:t>
      </w:r>
      <w:r>
        <w:rPr>
          <w:vanish/>
          <w:color w:val="7F7F7F" w:themeColor="text1" w:themeTint="80"/>
          <w:vertAlign w:val="superscript"/>
        </w:rPr>
        <w:t>#2189</w:t>
      </w:r>
    </w:p>
    <w:p w14:paraId="6F8CFA09" w14:textId="77777777" w:rsidR="007704DB" w:rsidRPr="00934719" w:rsidRDefault="00697991" w:rsidP="00FD12EE">
      <w:pPr>
        <w:pStyle w:val="Tabletitle"/>
        <w:rPr>
          <w:color w:val="000000"/>
          <w:lang w:val="es-ES"/>
        </w:rPr>
      </w:pPr>
      <w:r w:rsidRPr="00934719">
        <w:rPr>
          <w:lang w:val="es-ES"/>
        </w:rPr>
        <w:t>2 700-3 600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8"/>
        <w:gridCol w:w="3067"/>
        <w:gridCol w:w="3068"/>
      </w:tblGrid>
      <w:tr w:rsidR="007704DB" w:rsidRPr="00413402" w14:paraId="3D105DD8" w14:textId="77777777" w:rsidTr="00D07C16">
        <w:trPr>
          <w:cantSplit/>
          <w:trHeight w:val="20"/>
        </w:trPr>
        <w:tc>
          <w:tcPr>
            <w:tcW w:w="9203" w:type="dxa"/>
            <w:gridSpan w:val="3"/>
          </w:tcPr>
          <w:p w14:paraId="0E611286" w14:textId="77777777" w:rsidR="007704DB" w:rsidRPr="00934719" w:rsidRDefault="00697991" w:rsidP="007E6CE8">
            <w:pPr>
              <w:pStyle w:val="Tablehead"/>
              <w:rPr>
                <w:lang w:val="es-ES"/>
              </w:rPr>
            </w:pPr>
            <w:r w:rsidRPr="00934719">
              <w:rPr>
                <w:lang w:val="es-ES"/>
              </w:rPr>
              <w:t>Atribución a los servicios</w:t>
            </w:r>
          </w:p>
        </w:tc>
      </w:tr>
      <w:tr w:rsidR="007704DB" w:rsidRPr="00413402" w14:paraId="2EB8B6EB" w14:textId="77777777" w:rsidTr="00D07C16">
        <w:trPr>
          <w:cantSplit/>
          <w:trHeight w:val="20"/>
        </w:trPr>
        <w:tc>
          <w:tcPr>
            <w:tcW w:w="3068" w:type="dxa"/>
          </w:tcPr>
          <w:p w14:paraId="37ED0607" w14:textId="77777777" w:rsidR="007704DB" w:rsidRPr="00934719" w:rsidRDefault="00697991" w:rsidP="007E6CE8">
            <w:pPr>
              <w:pStyle w:val="Tablehead"/>
              <w:rPr>
                <w:lang w:val="es-ES"/>
              </w:rPr>
            </w:pPr>
            <w:r w:rsidRPr="00934719">
              <w:rPr>
                <w:lang w:val="es-ES"/>
              </w:rPr>
              <w:t>Región 1</w:t>
            </w:r>
          </w:p>
        </w:tc>
        <w:tc>
          <w:tcPr>
            <w:tcW w:w="3067" w:type="dxa"/>
          </w:tcPr>
          <w:p w14:paraId="1B0D1D3A" w14:textId="77777777" w:rsidR="007704DB" w:rsidRPr="00934719" w:rsidRDefault="00697991" w:rsidP="007E6CE8">
            <w:pPr>
              <w:pStyle w:val="Tablehead"/>
              <w:rPr>
                <w:lang w:val="es-ES"/>
              </w:rPr>
            </w:pPr>
            <w:r w:rsidRPr="00934719">
              <w:rPr>
                <w:lang w:val="es-ES"/>
              </w:rPr>
              <w:t>Región 2</w:t>
            </w:r>
          </w:p>
        </w:tc>
        <w:tc>
          <w:tcPr>
            <w:tcW w:w="3068" w:type="dxa"/>
          </w:tcPr>
          <w:p w14:paraId="6126F603" w14:textId="77777777" w:rsidR="007704DB" w:rsidRPr="00934719" w:rsidRDefault="00697991" w:rsidP="007E6CE8">
            <w:pPr>
              <w:pStyle w:val="Tablehead"/>
              <w:rPr>
                <w:lang w:val="es-ES"/>
              </w:rPr>
            </w:pPr>
            <w:r w:rsidRPr="00934719">
              <w:rPr>
                <w:lang w:val="es-ES"/>
              </w:rPr>
              <w:t>Región 3</w:t>
            </w:r>
          </w:p>
        </w:tc>
      </w:tr>
      <w:tr w:rsidR="007704DB" w:rsidRPr="00413402" w14:paraId="757544FF" w14:textId="77777777" w:rsidTr="00D07C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068" w:type="dxa"/>
            <w:tcBorders>
              <w:top w:val="single" w:sz="6" w:space="0" w:color="auto"/>
              <w:left w:val="single" w:sz="6" w:space="0" w:color="auto"/>
              <w:right w:val="single" w:sz="6" w:space="0" w:color="auto"/>
            </w:tcBorders>
          </w:tcPr>
          <w:p w14:paraId="7F4E2970" w14:textId="77777777" w:rsidR="007704DB" w:rsidRPr="00934719" w:rsidRDefault="00697991" w:rsidP="00D07C16">
            <w:pPr>
              <w:pStyle w:val="TableTextS5"/>
              <w:ind w:left="0" w:firstLine="0"/>
              <w:rPr>
                <w:rStyle w:val="Tablefreq"/>
                <w:lang w:val="es-ES"/>
              </w:rPr>
            </w:pPr>
            <w:r w:rsidRPr="00934719">
              <w:rPr>
                <w:rStyle w:val="Tablefreq"/>
                <w:lang w:val="es-ES"/>
              </w:rPr>
              <w:t>3 300-3 400</w:t>
            </w:r>
          </w:p>
          <w:p w14:paraId="7498A63F" w14:textId="77777777" w:rsidR="007704DB" w:rsidRPr="00934719" w:rsidRDefault="00697991" w:rsidP="007E6CE8">
            <w:pPr>
              <w:pStyle w:val="TableTextS5"/>
              <w:rPr>
                <w:lang w:val="es-ES"/>
              </w:rPr>
            </w:pPr>
            <w:r w:rsidRPr="00934719">
              <w:rPr>
                <w:lang w:val="es-ES"/>
              </w:rPr>
              <w:t>RADIOLOCALIZACIÓN</w:t>
            </w:r>
          </w:p>
        </w:tc>
        <w:tc>
          <w:tcPr>
            <w:tcW w:w="3067" w:type="dxa"/>
            <w:tcBorders>
              <w:top w:val="single" w:sz="6" w:space="0" w:color="auto"/>
              <w:left w:val="single" w:sz="6" w:space="0" w:color="auto"/>
              <w:right w:val="single" w:sz="6" w:space="0" w:color="auto"/>
            </w:tcBorders>
          </w:tcPr>
          <w:p w14:paraId="1F2EA2C5" w14:textId="77777777" w:rsidR="007704DB" w:rsidRPr="00934719" w:rsidRDefault="00697991" w:rsidP="00D07C16">
            <w:pPr>
              <w:pStyle w:val="TableTextS5"/>
              <w:ind w:left="0" w:firstLine="0"/>
              <w:rPr>
                <w:rStyle w:val="Tablefreq"/>
                <w:lang w:val="es-ES"/>
              </w:rPr>
            </w:pPr>
            <w:r w:rsidRPr="00934719">
              <w:rPr>
                <w:rStyle w:val="Tablefreq"/>
                <w:lang w:val="es-ES"/>
              </w:rPr>
              <w:t xml:space="preserve">3 300-3 400 </w:t>
            </w:r>
          </w:p>
          <w:p w14:paraId="5B2717FC" w14:textId="77777777" w:rsidR="007704DB" w:rsidRPr="00934719" w:rsidRDefault="00697991" w:rsidP="007E6CE8">
            <w:pPr>
              <w:pStyle w:val="TableTextS5"/>
              <w:rPr>
                <w:ins w:id="6" w:author="Luciana Camargos" w:date="2022-03-25T12:29:00Z"/>
                <w:lang w:val="es-ES"/>
              </w:rPr>
            </w:pPr>
            <w:ins w:id="7" w:author="Luciana Camargos" w:date="2022-03-25T12:29:00Z">
              <w:r w:rsidRPr="00934719">
                <w:rPr>
                  <w:lang w:val="es-ES"/>
                </w:rPr>
                <w:t>M</w:t>
              </w:r>
            </w:ins>
            <w:ins w:id="8" w:author="Spanish" w:date="2022-11-14T10:24:00Z">
              <w:r w:rsidRPr="00934719">
                <w:rPr>
                  <w:lang w:val="es-ES"/>
                </w:rPr>
                <w:t xml:space="preserve">ÓVIL </w:t>
              </w:r>
            </w:ins>
            <w:ins w:id="9" w:author="Spanish" w:date="2022-11-14T10:25:00Z">
              <w:r w:rsidRPr="00934719">
                <w:rPr>
                  <w:lang w:val="es-ES"/>
                </w:rPr>
                <w:t xml:space="preserve">salvo móvil </w:t>
              </w:r>
              <w:proofErr w:type="gramStart"/>
              <w:r w:rsidRPr="00934719">
                <w:rPr>
                  <w:lang w:val="es-ES"/>
                </w:rPr>
                <w:t>aeronáutico</w:t>
              </w:r>
            </w:ins>
            <w:ins w:id="10" w:author="Spanish83" w:date="2023-07-03T16:27:00Z">
              <w:r>
                <w:rPr>
                  <w:lang w:val="es-ES"/>
                </w:rPr>
                <w:t xml:space="preserve">  </w:t>
              </w:r>
            </w:ins>
            <w:ins w:id="11" w:author="Spanish1" w:date="2023-06-30T12:10:00Z">
              <w:r w:rsidRPr="00934719">
                <w:rPr>
                  <w:lang w:val="es-ES"/>
                </w:rPr>
                <w:t>ADD</w:t>
              </w:r>
              <w:proofErr w:type="gramEnd"/>
              <w:r w:rsidRPr="00934719">
                <w:rPr>
                  <w:lang w:val="es-ES"/>
                </w:rPr>
                <w:t xml:space="preserve"> 5.A12</w:t>
              </w:r>
            </w:ins>
          </w:p>
          <w:p w14:paraId="05D01623" w14:textId="77777777" w:rsidR="007704DB" w:rsidRPr="00934719" w:rsidRDefault="00697991" w:rsidP="00132D74">
            <w:pPr>
              <w:pStyle w:val="TableTextS5"/>
              <w:rPr>
                <w:lang w:val="es-ES"/>
              </w:rPr>
            </w:pPr>
            <w:r w:rsidRPr="00934719">
              <w:rPr>
                <w:lang w:val="es-ES"/>
              </w:rPr>
              <w:t>RADIOLOCALIZACIÓN</w:t>
            </w:r>
          </w:p>
          <w:p w14:paraId="1AEDEC4C" w14:textId="77777777" w:rsidR="007704DB" w:rsidRPr="00934719" w:rsidRDefault="00697991" w:rsidP="00132D74">
            <w:pPr>
              <w:pStyle w:val="TableTextS5"/>
              <w:rPr>
                <w:lang w:val="es-ES"/>
              </w:rPr>
            </w:pPr>
            <w:r w:rsidRPr="00934719">
              <w:rPr>
                <w:lang w:val="es-ES"/>
              </w:rPr>
              <w:t>Aficionados</w:t>
            </w:r>
          </w:p>
          <w:p w14:paraId="348EE033" w14:textId="77777777" w:rsidR="007704DB" w:rsidRPr="00934719" w:rsidDel="007A18D5" w:rsidRDefault="00697991" w:rsidP="00132D74">
            <w:pPr>
              <w:pStyle w:val="TableTextS5"/>
              <w:rPr>
                <w:del w:id="12" w:author="ITU" w:date="2022-10-21T19:34:00Z"/>
                <w:lang w:val="es-ES"/>
              </w:rPr>
            </w:pPr>
            <w:r w:rsidRPr="00934719">
              <w:rPr>
                <w:lang w:val="es-ES"/>
              </w:rPr>
              <w:t>Fijo</w:t>
            </w:r>
          </w:p>
          <w:p w14:paraId="683BCE08" w14:textId="77777777" w:rsidR="007704DB" w:rsidRPr="00934719" w:rsidRDefault="00697991" w:rsidP="007E6CE8">
            <w:pPr>
              <w:pStyle w:val="TableTextS5"/>
              <w:rPr>
                <w:lang w:val="es-ES"/>
              </w:rPr>
            </w:pPr>
            <w:del w:id="13" w:author="Spanish" w:date="2023-01-26T12:57:00Z">
              <w:r w:rsidRPr="00934719" w:rsidDel="009D5C93">
                <w:rPr>
                  <w:lang w:val="es-ES"/>
                </w:rPr>
                <w:delText>Móvil</w:delText>
              </w:r>
            </w:del>
          </w:p>
        </w:tc>
        <w:tc>
          <w:tcPr>
            <w:tcW w:w="3068" w:type="dxa"/>
            <w:tcBorders>
              <w:top w:val="single" w:sz="6" w:space="0" w:color="auto"/>
              <w:left w:val="single" w:sz="6" w:space="0" w:color="auto"/>
              <w:right w:val="single" w:sz="6" w:space="0" w:color="auto"/>
            </w:tcBorders>
          </w:tcPr>
          <w:p w14:paraId="595BEA03" w14:textId="77777777" w:rsidR="007704DB" w:rsidRPr="00934719" w:rsidRDefault="00697991" w:rsidP="00D07C16">
            <w:pPr>
              <w:pStyle w:val="TableTextS5"/>
              <w:ind w:left="0" w:firstLine="0"/>
              <w:rPr>
                <w:rStyle w:val="Tablefreq"/>
                <w:lang w:val="es-ES"/>
              </w:rPr>
            </w:pPr>
            <w:r w:rsidRPr="00934719">
              <w:rPr>
                <w:rStyle w:val="Tablefreq"/>
                <w:lang w:val="es-ES"/>
              </w:rPr>
              <w:t>3 300-3 400</w:t>
            </w:r>
          </w:p>
          <w:p w14:paraId="362D5E84" w14:textId="77777777" w:rsidR="007704DB" w:rsidRPr="00934719" w:rsidRDefault="00697991" w:rsidP="007E6CE8">
            <w:pPr>
              <w:pStyle w:val="TableTextS5"/>
              <w:rPr>
                <w:lang w:val="es-ES"/>
              </w:rPr>
            </w:pPr>
            <w:r w:rsidRPr="00934719">
              <w:rPr>
                <w:lang w:val="es-ES"/>
              </w:rPr>
              <w:t>RADIOLOCALIZACIÓN</w:t>
            </w:r>
          </w:p>
          <w:p w14:paraId="058FB73D" w14:textId="77777777" w:rsidR="007704DB" w:rsidRPr="00934719" w:rsidRDefault="00697991" w:rsidP="007E6CE8">
            <w:pPr>
              <w:pStyle w:val="TableTextS5"/>
              <w:rPr>
                <w:lang w:val="es-ES"/>
              </w:rPr>
            </w:pPr>
            <w:r w:rsidRPr="00934719">
              <w:rPr>
                <w:lang w:val="es-ES"/>
              </w:rPr>
              <w:t>Aficionados</w:t>
            </w:r>
          </w:p>
        </w:tc>
      </w:tr>
      <w:tr w:rsidR="007704DB" w:rsidRPr="00413402" w14:paraId="70E33D9D" w14:textId="77777777" w:rsidTr="00D07C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068" w:type="dxa"/>
            <w:tcBorders>
              <w:left w:val="single" w:sz="6" w:space="0" w:color="auto"/>
              <w:bottom w:val="single" w:sz="6" w:space="0" w:color="auto"/>
              <w:right w:val="single" w:sz="6" w:space="0" w:color="auto"/>
            </w:tcBorders>
          </w:tcPr>
          <w:p w14:paraId="2EE4E06D" w14:textId="77777777" w:rsidR="007704DB" w:rsidRPr="00934719" w:rsidRDefault="00697991" w:rsidP="00D07C16">
            <w:pPr>
              <w:pStyle w:val="TableTextS5"/>
              <w:ind w:left="0" w:firstLine="0"/>
              <w:rPr>
                <w:color w:val="000000"/>
                <w:lang w:val="es-ES"/>
              </w:rPr>
            </w:pPr>
            <w:proofErr w:type="gramStart"/>
            <w:r w:rsidRPr="00934719">
              <w:rPr>
                <w:rStyle w:val="Artref"/>
                <w:lang w:val="es-ES"/>
              </w:rPr>
              <w:t>5.149</w:t>
            </w:r>
            <w:r w:rsidRPr="00934719">
              <w:rPr>
                <w:lang w:val="es-ES"/>
              </w:rPr>
              <w:t xml:space="preserve">  </w:t>
            </w:r>
            <w:r w:rsidRPr="00934719">
              <w:rPr>
                <w:rStyle w:val="Artref"/>
                <w:lang w:val="es-ES"/>
              </w:rPr>
              <w:t>5.429</w:t>
            </w:r>
            <w:proofErr w:type="gramEnd"/>
            <w:r w:rsidRPr="00934719">
              <w:rPr>
                <w:lang w:val="es-ES"/>
              </w:rPr>
              <w:t xml:space="preserve">  </w:t>
            </w:r>
            <w:r w:rsidRPr="00934719">
              <w:rPr>
                <w:rStyle w:val="Artref"/>
                <w:lang w:val="es-ES"/>
              </w:rPr>
              <w:t>5.429A</w:t>
            </w:r>
            <w:r w:rsidRPr="00934719">
              <w:rPr>
                <w:lang w:val="es-ES"/>
              </w:rPr>
              <w:t xml:space="preserve">  </w:t>
            </w:r>
            <w:r w:rsidRPr="00934719">
              <w:rPr>
                <w:rStyle w:val="Artref"/>
                <w:lang w:val="es-ES"/>
              </w:rPr>
              <w:t>5.429B</w:t>
            </w:r>
            <w:r w:rsidRPr="00934719">
              <w:rPr>
                <w:lang w:val="es-ES"/>
              </w:rPr>
              <w:t xml:space="preserve">  </w:t>
            </w:r>
            <w:r w:rsidRPr="00934719">
              <w:rPr>
                <w:rStyle w:val="Artref"/>
                <w:lang w:val="es-ES"/>
              </w:rPr>
              <w:t>5.430</w:t>
            </w:r>
            <w:r w:rsidRPr="00934719">
              <w:rPr>
                <w:lang w:val="es-ES"/>
              </w:rPr>
              <w:t xml:space="preserve">  </w:t>
            </w:r>
          </w:p>
        </w:tc>
        <w:tc>
          <w:tcPr>
            <w:tcW w:w="3067" w:type="dxa"/>
            <w:tcBorders>
              <w:left w:val="single" w:sz="6" w:space="0" w:color="auto"/>
              <w:bottom w:val="single" w:sz="6" w:space="0" w:color="auto"/>
              <w:right w:val="single" w:sz="6" w:space="0" w:color="auto"/>
            </w:tcBorders>
          </w:tcPr>
          <w:p w14:paraId="1D827DC2" w14:textId="77777777" w:rsidR="007704DB" w:rsidRPr="00934719" w:rsidRDefault="00697991" w:rsidP="00D07C16">
            <w:pPr>
              <w:pStyle w:val="TableTextS5"/>
              <w:ind w:left="0" w:firstLine="0"/>
              <w:rPr>
                <w:color w:val="000000"/>
                <w:lang w:val="es-ES"/>
              </w:rPr>
            </w:pPr>
            <w:r w:rsidRPr="00934719">
              <w:rPr>
                <w:lang w:val="es-ES"/>
              </w:rPr>
              <w:br/>
            </w:r>
            <w:proofErr w:type="gramStart"/>
            <w:r w:rsidRPr="00934719">
              <w:rPr>
                <w:rStyle w:val="Artref"/>
                <w:lang w:val="es-ES"/>
              </w:rPr>
              <w:t>5.149</w:t>
            </w:r>
            <w:r w:rsidRPr="00934719">
              <w:rPr>
                <w:lang w:val="es-ES"/>
              </w:rPr>
              <w:t xml:space="preserve">  </w:t>
            </w:r>
            <w:ins w:id="14" w:author="ITU -LRT-" w:date="2022-01-28T14:39:00Z">
              <w:r w:rsidRPr="00934719">
                <w:rPr>
                  <w:lang w:val="es-ES"/>
                </w:rPr>
                <w:t>MOD</w:t>
              </w:r>
            </w:ins>
            <w:proofErr w:type="gramEnd"/>
            <w:ins w:id="15" w:author="Spanish83" w:date="2023-04-17T16:50:00Z">
              <w:r w:rsidRPr="00934719">
                <w:rPr>
                  <w:lang w:val="es-ES"/>
                </w:rPr>
                <w:t> </w:t>
              </w:r>
            </w:ins>
            <w:r w:rsidRPr="00934719">
              <w:rPr>
                <w:rStyle w:val="Artref"/>
                <w:lang w:val="es-ES"/>
              </w:rPr>
              <w:t>5.429C</w:t>
            </w:r>
            <w:r w:rsidRPr="00934719">
              <w:rPr>
                <w:lang w:val="es-ES"/>
              </w:rPr>
              <w:t xml:space="preserve">  </w:t>
            </w:r>
            <w:ins w:id="16" w:author="ITU -LRT-" w:date="2022-01-28T14:39:00Z">
              <w:r w:rsidRPr="00934719">
                <w:rPr>
                  <w:lang w:val="es-ES"/>
                </w:rPr>
                <w:t>MOD</w:t>
              </w:r>
            </w:ins>
            <w:ins w:id="17" w:author="Spanish" w:date="2022-10-27T11:59:00Z">
              <w:r w:rsidRPr="00934719">
                <w:rPr>
                  <w:lang w:val="es-ES"/>
                </w:rPr>
                <w:t> </w:t>
              </w:r>
            </w:ins>
            <w:r w:rsidRPr="00934719">
              <w:rPr>
                <w:rStyle w:val="Artref"/>
                <w:lang w:val="es-ES"/>
              </w:rPr>
              <w:t>5.429D</w:t>
            </w:r>
          </w:p>
        </w:tc>
        <w:tc>
          <w:tcPr>
            <w:tcW w:w="3068" w:type="dxa"/>
            <w:tcBorders>
              <w:left w:val="single" w:sz="6" w:space="0" w:color="auto"/>
              <w:bottom w:val="single" w:sz="6" w:space="0" w:color="auto"/>
              <w:right w:val="single" w:sz="6" w:space="0" w:color="auto"/>
            </w:tcBorders>
          </w:tcPr>
          <w:p w14:paraId="321F2BE2" w14:textId="77777777" w:rsidR="007704DB" w:rsidRPr="00934719" w:rsidRDefault="00697991" w:rsidP="00D07C16">
            <w:pPr>
              <w:pStyle w:val="TableTextS5"/>
              <w:ind w:left="0" w:firstLine="0"/>
              <w:rPr>
                <w:color w:val="000000"/>
                <w:lang w:val="es-ES"/>
              </w:rPr>
            </w:pPr>
            <w:r w:rsidRPr="00934719">
              <w:rPr>
                <w:lang w:val="es-ES"/>
              </w:rPr>
              <w:br/>
            </w:r>
            <w:proofErr w:type="gramStart"/>
            <w:r w:rsidRPr="00934719">
              <w:rPr>
                <w:rStyle w:val="Artref"/>
                <w:lang w:val="es-ES"/>
              </w:rPr>
              <w:t>5.149</w:t>
            </w:r>
            <w:r w:rsidRPr="00934719">
              <w:rPr>
                <w:lang w:val="es-ES"/>
              </w:rPr>
              <w:t xml:space="preserve">  </w:t>
            </w:r>
            <w:r w:rsidRPr="00934719">
              <w:rPr>
                <w:rStyle w:val="Artref"/>
                <w:lang w:val="es-ES"/>
              </w:rPr>
              <w:t>5.429</w:t>
            </w:r>
            <w:proofErr w:type="gramEnd"/>
            <w:r w:rsidRPr="00934719">
              <w:rPr>
                <w:lang w:val="es-ES"/>
              </w:rPr>
              <w:t xml:space="preserve">  </w:t>
            </w:r>
            <w:r w:rsidRPr="00934719">
              <w:rPr>
                <w:rStyle w:val="Artref"/>
                <w:lang w:val="es-ES"/>
              </w:rPr>
              <w:t>5.429E</w:t>
            </w:r>
            <w:r w:rsidRPr="00934719">
              <w:rPr>
                <w:lang w:val="es-ES"/>
              </w:rPr>
              <w:t xml:space="preserve">  </w:t>
            </w:r>
            <w:r w:rsidRPr="00934719">
              <w:rPr>
                <w:rStyle w:val="Artref"/>
                <w:lang w:val="es-ES"/>
              </w:rPr>
              <w:t>5.429F</w:t>
            </w:r>
          </w:p>
        </w:tc>
      </w:tr>
    </w:tbl>
    <w:p w14:paraId="495AEE0D" w14:textId="77777777" w:rsidR="00343296" w:rsidRDefault="00343296">
      <w:pPr>
        <w:pStyle w:val="Reasons"/>
      </w:pPr>
    </w:p>
    <w:p w14:paraId="406B51C6" w14:textId="77777777" w:rsidR="00343296" w:rsidRDefault="00697991">
      <w:pPr>
        <w:pStyle w:val="Proposal"/>
      </w:pPr>
      <w:r>
        <w:t>ADD</w:t>
      </w:r>
      <w:r>
        <w:tab/>
        <w:t>CUB/59A2/2</w:t>
      </w:r>
      <w:r>
        <w:rPr>
          <w:vanish/>
          <w:color w:val="7F7F7F" w:themeColor="text1" w:themeTint="80"/>
          <w:vertAlign w:val="superscript"/>
        </w:rPr>
        <w:t>#2192</w:t>
      </w:r>
    </w:p>
    <w:p w14:paraId="702CE5BB" w14:textId="77777777" w:rsidR="0089645D" w:rsidRPr="00E42E47" w:rsidRDefault="00697991" w:rsidP="00E42E47">
      <w:pPr>
        <w:pStyle w:val="Note"/>
      </w:pPr>
      <w:r w:rsidRPr="006909FF">
        <w:rPr>
          <w:rStyle w:val="Artdef"/>
          <w:lang w:val="es-ES"/>
        </w:rPr>
        <w:t>5.A12</w:t>
      </w:r>
      <w:r w:rsidRPr="006909FF">
        <w:rPr>
          <w:lang w:val="es-ES"/>
        </w:rPr>
        <w:tab/>
        <w:t>Las estaciones del servicio móvil (salvo el móvil aeronáutico) en la banda de frecuencias 3</w:t>
      </w:r>
      <w:r>
        <w:rPr>
          <w:lang w:val="es-ES"/>
        </w:rPr>
        <w:t> </w:t>
      </w:r>
      <w:r w:rsidRPr="006909FF">
        <w:rPr>
          <w:lang w:val="es-ES"/>
        </w:rPr>
        <w:t>300</w:t>
      </w:r>
      <w:r>
        <w:rPr>
          <w:lang w:val="es-ES"/>
        </w:rPr>
        <w:noBreakHyphen/>
      </w:r>
      <w:r w:rsidRPr="006909FF">
        <w:rPr>
          <w:lang w:val="es-ES"/>
        </w:rPr>
        <w:t>3</w:t>
      </w:r>
      <w:r>
        <w:rPr>
          <w:lang w:val="es-ES"/>
        </w:rPr>
        <w:t> </w:t>
      </w:r>
      <w:r w:rsidRPr="006909FF">
        <w:rPr>
          <w:lang w:val="es-ES"/>
        </w:rPr>
        <w:t>400</w:t>
      </w:r>
      <w:r>
        <w:rPr>
          <w:lang w:val="es-ES"/>
        </w:rPr>
        <w:t> </w:t>
      </w:r>
      <w:r w:rsidRPr="006909FF">
        <w:rPr>
          <w:lang w:val="es-ES"/>
        </w:rPr>
        <w:t>MHz en la Región</w:t>
      </w:r>
      <w:r>
        <w:rPr>
          <w:lang w:val="es-ES"/>
        </w:rPr>
        <w:t> </w:t>
      </w:r>
      <w:r w:rsidRPr="006909FF">
        <w:rPr>
          <w:lang w:val="es-ES"/>
        </w:rPr>
        <w:t>2 no causarán interferencia perjudicial a los sistemas del servicio de radiolocalización, ni reclamarán protección contra los mismos.</w:t>
      </w:r>
      <w:r w:rsidRPr="00E42E47">
        <w:rPr>
          <w:sz w:val="16"/>
          <w:szCs w:val="16"/>
        </w:rPr>
        <w:t>     (CMR-23)</w:t>
      </w:r>
    </w:p>
    <w:p w14:paraId="057617BF" w14:textId="0B223226" w:rsidR="00343296" w:rsidRDefault="00697991">
      <w:pPr>
        <w:pStyle w:val="Reasons"/>
      </w:pPr>
      <w:r>
        <w:rPr>
          <w:b/>
        </w:rPr>
        <w:t>Motivos:</w:t>
      </w:r>
      <w:r>
        <w:tab/>
      </w:r>
      <w:r w:rsidR="004B0DC6">
        <w:t>Elevar a t</w:t>
      </w:r>
      <w:r w:rsidR="00A0486C">
        <w:t>í</w:t>
      </w:r>
      <w:r w:rsidR="004B0DC6">
        <w:t>tulo primario la atribución al servicio móvil salvo móvil aeronáutico en la Región</w:t>
      </w:r>
      <w:r w:rsidR="00A0486C">
        <w:t> </w:t>
      </w:r>
      <w:r w:rsidR="004B0DC6">
        <w:t>2 en la banda de frecuencias 3</w:t>
      </w:r>
      <w:r w:rsidR="00A0486C">
        <w:t> </w:t>
      </w:r>
      <w:r w:rsidR="004B0DC6">
        <w:t>300</w:t>
      </w:r>
      <w:r w:rsidR="00A0486C">
        <w:noBreakHyphen/>
      </w:r>
      <w:r w:rsidR="004B0DC6">
        <w:t>3</w:t>
      </w:r>
      <w:r w:rsidR="00A0486C">
        <w:t> </w:t>
      </w:r>
      <w:r w:rsidR="004B0DC6">
        <w:t>400 MHz, en tanto se disponen las medidas reglamentarias que permitan continuar brindando una protección adecuada a las estaciones del servicio de radiolocalización que funcionen de conformidad con las disposiciones del Reglamento de Radiocomunicaciones.</w:t>
      </w:r>
    </w:p>
    <w:p w14:paraId="1E79A194" w14:textId="77777777" w:rsidR="00343296" w:rsidRDefault="00697991">
      <w:pPr>
        <w:pStyle w:val="Proposal"/>
      </w:pPr>
      <w:r>
        <w:t>MOD</w:t>
      </w:r>
      <w:r>
        <w:tab/>
        <w:t>CUB/59A2/3</w:t>
      </w:r>
      <w:r>
        <w:rPr>
          <w:vanish/>
          <w:color w:val="7F7F7F" w:themeColor="text1" w:themeTint="80"/>
          <w:vertAlign w:val="superscript"/>
        </w:rPr>
        <w:t>#1351</w:t>
      </w:r>
    </w:p>
    <w:p w14:paraId="3B385E2B" w14:textId="2B0BA8DA" w:rsidR="007704DB" w:rsidRPr="002959CF" w:rsidRDefault="00697991" w:rsidP="00FD12EE">
      <w:pPr>
        <w:pStyle w:val="Note"/>
      </w:pPr>
      <w:r w:rsidRPr="002959CF">
        <w:rPr>
          <w:rStyle w:val="Artdef"/>
        </w:rPr>
        <w:t>5.429C</w:t>
      </w:r>
      <w:r w:rsidRPr="002959CF">
        <w:tab/>
      </w:r>
      <w:r w:rsidRPr="002959CF">
        <w:rPr>
          <w:i/>
          <w:iCs/>
        </w:rPr>
        <w:t>Categoría de servicio diferente</w:t>
      </w:r>
      <w:r w:rsidRPr="002959CF">
        <w:t>: </w:t>
      </w:r>
      <w:r>
        <w:t> </w:t>
      </w:r>
      <w:del w:id="18" w:author="Spanish" w:date="2022-10-27T11:49:00Z">
        <w:r w:rsidRPr="002959CF" w:rsidDel="00561978">
          <w:delText>en Argentina, Belice, Brasil, Chile, Colombia, Costa Rica, Dominicana (Rep.), El Salvador, Ecuador, Guatemala, México, Paraguay y Uruguay, la banda de frecuencias 3 300</w:delText>
        </w:r>
        <w:r w:rsidRPr="002959CF" w:rsidDel="00561978">
          <w:noBreakHyphen/>
          <w:delText xml:space="preserve">3 400 MHz está también atribuida a título primario al servicio móvil, salvo móvil aeronáutico. </w:delText>
        </w:r>
      </w:del>
      <w:r w:rsidRPr="002959CF">
        <w:t>En Argentina, Brasil, Dominicana (Rep.), Guatemala, México Paraguay y Uruguay, la banda de frecuencias 3 300</w:t>
      </w:r>
      <w:r w:rsidRPr="002959CF">
        <w:noBreakHyphen/>
        <w:t>3 400 MHz está también atribuida a título primario al servicio fijo. Las estaciones de</w:t>
      </w:r>
      <w:ins w:id="19" w:author="Spanish" w:date="2023-09-05T09:42:00Z">
        <w:r w:rsidR="004B0DC6">
          <w:t>l</w:t>
        </w:r>
      </w:ins>
      <w:del w:id="20" w:author="Spanish" w:date="2022-11-14T10:22:00Z">
        <w:r w:rsidRPr="002959CF" w:rsidDel="00E75656">
          <w:delText xml:space="preserve"> </w:delText>
        </w:r>
      </w:del>
      <w:r w:rsidRPr="002959CF">
        <w:t>l</w:t>
      </w:r>
      <w:del w:id="21" w:author="Spanish" w:date="2022-11-14T10:22:00Z">
        <w:r w:rsidRPr="002959CF" w:rsidDel="00E75656">
          <w:delText>os</w:delText>
        </w:r>
      </w:del>
      <w:r w:rsidRPr="002959CF">
        <w:t xml:space="preserve"> servicio</w:t>
      </w:r>
      <w:del w:id="22" w:author="Spanish" w:date="2022-11-14T10:23:00Z">
        <w:r w:rsidRPr="002959CF" w:rsidDel="00E75656">
          <w:delText>s</w:delText>
        </w:r>
      </w:del>
      <w:r w:rsidRPr="002959CF">
        <w:t xml:space="preserve"> fijo</w:t>
      </w:r>
      <w:del w:id="23" w:author="Spanish" w:date="2022-11-14T10:23:00Z">
        <w:r w:rsidRPr="002959CF" w:rsidDel="00E75656">
          <w:delText xml:space="preserve"> y móvil</w:delText>
        </w:r>
      </w:del>
      <w:r w:rsidRPr="002959CF">
        <w:t xml:space="preserve"> en la banda de frecuencias 3 300</w:t>
      </w:r>
      <w:r w:rsidRPr="002959CF">
        <w:noBreakHyphen/>
        <w:t>3 400 MHz no causarán interferencia perjudicial a las estaciones del servicio de radiolocalización</w:t>
      </w:r>
      <w:ins w:id="24" w:author="Spanish" w:date="2023-09-05T09:43:00Z">
        <w:r w:rsidR="004B0DC6">
          <w:t xml:space="preserve"> que funcionen de conformidad con el presente Reglamento</w:t>
        </w:r>
      </w:ins>
      <w:r w:rsidRPr="002959CF">
        <w:t>, ni reclamarán protección contra las mismas</w:t>
      </w:r>
      <w:r w:rsidRPr="007E6CE8">
        <w:rPr>
          <w:sz w:val="16"/>
          <w:szCs w:val="16"/>
        </w:rPr>
        <w:t>.     (CMR</w:t>
      </w:r>
      <w:r w:rsidRPr="007E6CE8">
        <w:rPr>
          <w:sz w:val="16"/>
          <w:szCs w:val="16"/>
        </w:rPr>
        <w:noBreakHyphen/>
      </w:r>
      <w:del w:id="25" w:author="Spanish" w:date="2022-10-27T11:50:00Z">
        <w:r w:rsidRPr="007E6CE8" w:rsidDel="00561978">
          <w:rPr>
            <w:sz w:val="16"/>
            <w:szCs w:val="16"/>
          </w:rPr>
          <w:delText>19</w:delText>
        </w:r>
      </w:del>
      <w:ins w:id="26" w:author="Spanish" w:date="2022-10-27T11:50:00Z">
        <w:r w:rsidRPr="007E6CE8">
          <w:rPr>
            <w:sz w:val="16"/>
            <w:szCs w:val="16"/>
          </w:rPr>
          <w:t>23</w:t>
        </w:r>
      </w:ins>
      <w:r w:rsidRPr="007E6CE8">
        <w:rPr>
          <w:sz w:val="16"/>
          <w:szCs w:val="16"/>
        </w:rPr>
        <w:t>)</w:t>
      </w:r>
    </w:p>
    <w:p w14:paraId="7C816252" w14:textId="0C908E1C" w:rsidR="00343296" w:rsidRDefault="00697991">
      <w:pPr>
        <w:pStyle w:val="Reasons"/>
      </w:pPr>
      <w:r>
        <w:rPr>
          <w:b/>
        </w:rPr>
        <w:t>Motivos:</w:t>
      </w:r>
      <w:r>
        <w:tab/>
      </w:r>
      <w:r w:rsidR="004B0DC6">
        <w:t xml:space="preserve">Realizar las modificaciones adecuadas a la nota </w:t>
      </w:r>
      <w:r w:rsidR="004B0DC6" w:rsidRPr="00507A6F">
        <w:rPr>
          <w:b/>
        </w:rPr>
        <w:t>5.429C</w:t>
      </w:r>
      <w:r w:rsidR="004B0DC6">
        <w:t xml:space="preserve"> en consecuencia con la propuesta de incluir en el Cuadro la atribución a t</w:t>
      </w:r>
      <w:r w:rsidR="00FD55C7">
        <w:t>í</w:t>
      </w:r>
      <w:r w:rsidR="004B0DC6">
        <w:t xml:space="preserve">tulo primario del servicio móvil salvo móvil aeronáutico en la banda de frecuencias </w:t>
      </w:r>
      <w:r w:rsidR="004B0DC6" w:rsidRPr="00507A6F">
        <w:t>3 300-3 400 MHz</w:t>
      </w:r>
      <w:r w:rsidR="004B0DC6">
        <w:t xml:space="preserve">, así como elevar a categoría primaria la </w:t>
      </w:r>
      <w:r w:rsidR="004B0DC6">
        <w:lastRenderedPageBreak/>
        <w:t xml:space="preserve">atribución al servicio fijo en esta banda de frecuencias para Cuba mediante la inclusión de su nombre en la nota </w:t>
      </w:r>
      <w:r w:rsidR="004B0DC6" w:rsidRPr="00BE0958">
        <w:rPr>
          <w:b/>
        </w:rPr>
        <w:t>5.429C</w:t>
      </w:r>
      <w:r w:rsidR="004B0DC6">
        <w:t xml:space="preserve"> modificada, de acuerdo con las disposiciones del resuelve además 1 a) de la Resolución </w:t>
      </w:r>
      <w:r w:rsidR="004B0DC6" w:rsidRPr="00F9518E">
        <w:rPr>
          <w:b/>
        </w:rPr>
        <w:t>26</w:t>
      </w:r>
      <w:r w:rsidR="004B0DC6">
        <w:t xml:space="preserve"> </w:t>
      </w:r>
      <w:r w:rsidR="004B0DC6" w:rsidRPr="00F9518E">
        <w:rPr>
          <w:b/>
        </w:rPr>
        <w:t>(CMR­19)</w:t>
      </w:r>
      <w:r w:rsidR="004B0DC6" w:rsidRPr="00A0486C">
        <w:rPr>
          <w:bCs/>
        </w:rPr>
        <w:t>.</w:t>
      </w:r>
    </w:p>
    <w:p w14:paraId="0AA5E7AB" w14:textId="77777777" w:rsidR="00343296" w:rsidRDefault="00697991">
      <w:pPr>
        <w:pStyle w:val="Proposal"/>
      </w:pPr>
      <w:r>
        <w:t>MOD</w:t>
      </w:r>
      <w:r>
        <w:tab/>
        <w:t>CUB/59A2/4</w:t>
      </w:r>
      <w:r>
        <w:rPr>
          <w:vanish/>
          <w:color w:val="7F7F7F" w:themeColor="text1" w:themeTint="80"/>
          <w:vertAlign w:val="superscript"/>
        </w:rPr>
        <w:t>#1352</w:t>
      </w:r>
    </w:p>
    <w:p w14:paraId="19B5329C" w14:textId="746106AE" w:rsidR="007704DB" w:rsidRPr="00A0486C" w:rsidRDefault="00697991" w:rsidP="00FD12EE">
      <w:pPr>
        <w:pStyle w:val="Note"/>
        <w:rPr>
          <w:b/>
          <w:bCs/>
        </w:rPr>
      </w:pPr>
      <w:r w:rsidRPr="002959CF">
        <w:rPr>
          <w:rStyle w:val="Artdef"/>
        </w:rPr>
        <w:t>5.429D</w:t>
      </w:r>
      <w:r w:rsidRPr="002959CF">
        <w:tab/>
      </w:r>
      <w:r w:rsidR="004B0DC6" w:rsidRPr="00A0486C">
        <w:rPr>
          <w:rStyle w:val="Artdef"/>
          <w:b w:val="0"/>
          <w:bCs/>
        </w:rPr>
        <w:t xml:space="preserve">En </w:t>
      </w:r>
      <w:del w:id="27" w:author="Hugo Andres Fernandez Mac Beath" w:date="2023-06-13T17:05:00Z">
        <w:r w:rsidR="004B0DC6" w:rsidRPr="00A0486C" w:rsidDel="00EF00AB">
          <w:rPr>
            <w:rStyle w:val="Artdef"/>
            <w:b w:val="0"/>
            <w:bCs/>
          </w:rPr>
          <w:delText xml:space="preserve">los siguientes países de </w:delText>
        </w:r>
      </w:del>
      <w:r w:rsidR="004B0DC6" w:rsidRPr="00A0486C">
        <w:rPr>
          <w:rStyle w:val="Artdef"/>
          <w:b w:val="0"/>
          <w:bCs/>
        </w:rPr>
        <w:t>la Región 2</w:t>
      </w:r>
      <w:del w:id="28" w:author="Hugo Andres Fernandez Mac Beath" w:date="2023-06-13T17:05:00Z">
        <w:r w:rsidR="004B0DC6" w:rsidRPr="00A0486C" w:rsidDel="00EF00AB">
          <w:rPr>
            <w:rStyle w:val="Artdef"/>
            <w:b w:val="0"/>
            <w:bCs/>
          </w:rPr>
          <w:delText>: Argentina, Belice, Brasil, Chile, Colombia, Costa Rica, Dominicana (Rep.), El Salvador, Ecuador, Guatemala, México, Paraguay y Uruguay</w:delText>
        </w:r>
      </w:del>
      <w:r w:rsidR="004B0DC6" w:rsidRPr="00A0486C">
        <w:rPr>
          <w:rStyle w:val="Artdef"/>
          <w:b w:val="0"/>
          <w:bCs/>
        </w:rPr>
        <w:t xml:space="preserve"> la banda de frecuencias 3 300-3 400 MHz está identificada para la implementación de las Telecomunicaciones Móviles Internacionales (IMT). </w:t>
      </w:r>
      <w:ins w:id="29" w:author="Hugo Andres Fernandez Mac Beath" w:date="2023-06-13T17:06:00Z">
        <w:r w:rsidR="004B0DC6" w:rsidRPr="00A0486C">
          <w:rPr>
            <w:lang w:val="es-ES"/>
          </w:rPr>
          <w:t>Esta identificación no impide la utilización de esta banda de frecuencias por cualquier otra aplicación de los servicios a los que está atribuida, ni establece prioridad alguna en el Reglamento de Radiocomunicaciones.</w:t>
        </w:r>
        <w:r w:rsidR="004B0DC6" w:rsidRPr="00A0486C">
          <w:rPr>
            <w:b/>
            <w:bCs/>
            <w:lang w:val="es-ES"/>
          </w:rPr>
          <w:t xml:space="preserve"> </w:t>
        </w:r>
      </w:ins>
      <w:del w:id="30" w:author="Hugo Andres Fernandez Mac Beath" w:date="2023-06-13T17:06:00Z">
        <w:r w:rsidR="004B0DC6" w:rsidRPr="00A0486C" w:rsidDel="00EF00AB">
          <w:rPr>
            <w:rStyle w:val="Artdef"/>
            <w:b w:val="0"/>
            <w:bCs/>
          </w:rPr>
          <w:delText xml:space="preserve">Esa utilización será conforme con la Resolución 223 (Rev.CMR-19). Esta utilización en Argentina, Paraguay y Uruguay está sujeta a la aplicación del número 9.21. </w:delText>
        </w:r>
      </w:del>
      <w:r w:rsidR="004B0DC6" w:rsidRPr="00A0486C">
        <w:rPr>
          <w:rStyle w:val="Artdef"/>
          <w:b w:val="0"/>
          <w:bCs/>
        </w:rPr>
        <w:t>La utilización de la banda de frecuencias 3 300-3 400 MHz por las estaciones de las IMT en el servicio móvil no causará interferencia perjudicial a l</w:t>
      </w:r>
      <w:ins w:id="31" w:author="Hugo Andres Fernandez Mac Beath" w:date="2023-06-13T17:07:00Z">
        <w:r w:rsidR="004B0DC6" w:rsidRPr="00A0486C">
          <w:rPr>
            <w:rStyle w:val="Artdef"/>
            <w:b w:val="0"/>
            <w:bCs/>
          </w:rPr>
          <w:t>a</w:t>
        </w:r>
      </w:ins>
      <w:del w:id="32" w:author="Hugo Andres Fernandez Mac Beath" w:date="2023-06-13T17:07:00Z">
        <w:r w:rsidR="004B0DC6" w:rsidRPr="00A0486C" w:rsidDel="00BB56A4">
          <w:rPr>
            <w:rStyle w:val="Artdef"/>
            <w:b w:val="0"/>
            <w:bCs/>
          </w:rPr>
          <w:delText>o</w:delText>
        </w:r>
      </w:del>
      <w:r w:rsidR="004B0DC6" w:rsidRPr="00A0486C">
        <w:rPr>
          <w:rStyle w:val="Artdef"/>
          <w:b w:val="0"/>
          <w:bCs/>
        </w:rPr>
        <w:t>s</w:t>
      </w:r>
      <w:ins w:id="33" w:author="Hugo Andres Fernandez Mac Beath" w:date="2023-06-13T17:07:00Z">
        <w:r w:rsidR="004B0DC6" w:rsidRPr="00A0486C">
          <w:rPr>
            <w:rStyle w:val="Artdef"/>
            <w:b w:val="0"/>
            <w:bCs/>
          </w:rPr>
          <w:t xml:space="preserve"> estaciones</w:t>
        </w:r>
      </w:ins>
      <w:r w:rsidR="004B0DC6" w:rsidRPr="00A0486C">
        <w:rPr>
          <w:rStyle w:val="Artdef"/>
          <w:b w:val="0"/>
          <w:bCs/>
        </w:rPr>
        <w:t xml:space="preserve"> </w:t>
      </w:r>
      <w:del w:id="34" w:author="Hugo Andres Fernandez Mac Beath" w:date="2023-06-13T17:07:00Z">
        <w:r w:rsidR="004B0DC6" w:rsidRPr="00A0486C" w:rsidDel="00BB56A4">
          <w:rPr>
            <w:rStyle w:val="Artdef"/>
            <w:b w:val="0"/>
            <w:bCs/>
          </w:rPr>
          <w:delText xml:space="preserve">sistemas </w:delText>
        </w:r>
      </w:del>
      <w:r w:rsidR="004B0DC6" w:rsidRPr="00A0486C">
        <w:rPr>
          <w:rStyle w:val="Artdef"/>
          <w:b w:val="0"/>
          <w:bCs/>
        </w:rPr>
        <w:t>del servicio de radiolocalización</w:t>
      </w:r>
      <w:ins w:id="35" w:author="Hugo Andres Fernandez Mac Beath" w:date="2023-06-13T17:07:00Z">
        <w:r w:rsidR="004B0DC6" w:rsidRPr="00A0486C">
          <w:rPr>
            <w:rStyle w:val="Artdef"/>
            <w:b w:val="0"/>
            <w:bCs/>
          </w:rPr>
          <w:t xml:space="preserve"> que funcionen de conformidad con el presente Reglamento</w:t>
        </w:r>
      </w:ins>
      <w:r w:rsidR="004B0DC6" w:rsidRPr="00A0486C">
        <w:rPr>
          <w:rStyle w:val="Artdef"/>
          <w:b w:val="0"/>
          <w:bCs/>
        </w:rPr>
        <w:t>, ni reclamará protección contra l</w:t>
      </w:r>
      <w:ins w:id="36" w:author="Hugo Andres Fernandez Mac Beath" w:date="2023-06-13T17:08:00Z">
        <w:r w:rsidR="004B0DC6" w:rsidRPr="00A0486C">
          <w:rPr>
            <w:rStyle w:val="Artdef"/>
            <w:b w:val="0"/>
            <w:bCs/>
          </w:rPr>
          <w:t>a</w:t>
        </w:r>
      </w:ins>
      <w:del w:id="37" w:author="Hugo Andres Fernandez Mac Beath" w:date="2023-06-13T17:08:00Z">
        <w:r w:rsidR="004B0DC6" w:rsidRPr="00A0486C" w:rsidDel="00BB56A4">
          <w:rPr>
            <w:rStyle w:val="Artdef"/>
            <w:b w:val="0"/>
            <w:bCs/>
          </w:rPr>
          <w:delText>o</w:delText>
        </w:r>
      </w:del>
      <w:r w:rsidR="004B0DC6" w:rsidRPr="00A0486C">
        <w:rPr>
          <w:rStyle w:val="Artdef"/>
          <w:b w:val="0"/>
          <w:bCs/>
        </w:rPr>
        <w:t>s mism</w:t>
      </w:r>
      <w:ins w:id="38" w:author="Hugo Andres Fernandez Mac Beath" w:date="2023-06-13T17:08:00Z">
        <w:r w:rsidR="004B0DC6" w:rsidRPr="00A0486C">
          <w:rPr>
            <w:rStyle w:val="Artdef"/>
            <w:b w:val="0"/>
            <w:bCs/>
          </w:rPr>
          <w:t>a</w:t>
        </w:r>
      </w:ins>
      <w:del w:id="39" w:author="Hugo Andres Fernandez Mac Beath" w:date="2023-06-13T17:08:00Z">
        <w:r w:rsidR="004B0DC6" w:rsidRPr="00A0486C" w:rsidDel="00BB56A4">
          <w:rPr>
            <w:rStyle w:val="Artdef"/>
            <w:b w:val="0"/>
            <w:bCs/>
          </w:rPr>
          <w:delText>o</w:delText>
        </w:r>
      </w:del>
      <w:r w:rsidR="004B0DC6" w:rsidRPr="00A0486C">
        <w:rPr>
          <w:rStyle w:val="Artdef"/>
          <w:b w:val="0"/>
          <w:bCs/>
        </w:rPr>
        <w:t xml:space="preserve">s, y las administraciones que deseen implementar las IMT deberán obtener el acuerdo de </w:t>
      </w:r>
      <w:r w:rsidR="00FD55C7" w:rsidRPr="00A0486C">
        <w:rPr>
          <w:rStyle w:val="Artdef"/>
          <w:b w:val="0"/>
          <w:bCs/>
        </w:rPr>
        <w:t>sus países</w:t>
      </w:r>
      <w:r w:rsidR="004B0DC6" w:rsidRPr="00A0486C">
        <w:rPr>
          <w:rStyle w:val="Artdef"/>
          <w:b w:val="0"/>
          <w:bCs/>
        </w:rPr>
        <w:t xml:space="preserve"> vecinos para proteger las operaciones del servicio de radiolocalización. </w:t>
      </w:r>
      <w:del w:id="40" w:author="Hugo Andres Fernandez Mac Beath" w:date="2023-06-13T17:08:00Z">
        <w:r w:rsidR="004B0DC6" w:rsidRPr="00A0486C" w:rsidDel="00BB56A4">
          <w:rPr>
            <w:rStyle w:val="Artdef"/>
            <w:b w:val="0"/>
            <w:bCs/>
          </w:rPr>
          <w:delText>Esta identificación no impide la utilización de esta banda de frecuencias por cualquier aplicación de los servicios a los que está atribuida, ni establece prioridad alguna en el Reglamento de Radiocomunicaciones.</w:delText>
        </w:r>
      </w:del>
    </w:p>
    <w:p w14:paraId="576359F2" w14:textId="650ACC84" w:rsidR="00343296" w:rsidRDefault="00697991">
      <w:pPr>
        <w:pStyle w:val="Reasons"/>
      </w:pPr>
      <w:r>
        <w:rPr>
          <w:b/>
        </w:rPr>
        <w:t>Motivos:</w:t>
      </w:r>
      <w:r>
        <w:tab/>
      </w:r>
      <w:r w:rsidR="004B0DC6">
        <w:t xml:space="preserve">Identificar </w:t>
      </w:r>
      <w:r w:rsidR="004B0DC6" w:rsidRPr="00771BDC">
        <w:t>la atribución</w:t>
      </w:r>
      <w:r w:rsidR="004B0DC6">
        <w:t xml:space="preserve"> a </w:t>
      </w:r>
      <w:r w:rsidR="00FD55C7">
        <w:t>título</w:t>
      </w:r>
      <w:r w:rsidR="004B0DC6">
        <w:t xml:space="preserve"> primario</w:t>
      </w:r>
      <w:r w:rsidR="004B0DC6" w:rsidRPr="00771BDC">
        <w:t xml:space="preserve"> al servicio móvil salvo móvil aeronáutico en la Región 2 en la banda de frecuencias 3 300 a 3 400 MHz </w:t>
      </w:r>
      <w:r w:rsidR="004B0DC6">
        <w:t>para la implementación de las IMT en tanto se disponen las medidas reglamentarias que permitan continuar brindando una protección adecuada a las estaciones del servicio de radiolocalización que funcionen de conformidad con las disposiciones del Reglamento de Radiocomunicaciones.</w:t>
      </w:r>
    </w:p>
    <w:p w14:paraId="197E7980" w14:textId="77777777" w:rsidR="00343296" w:rsidRDefault="00697991">
      <w:pPr>
        <w:pStyle w:val="Proposal"/>
      </w:pPr>
      <w:r>
        <w:t>MOD</w:t>
      </w:r>
      <w:r>
        <w:tab/>
        <w:t>CUB/59A2/5</w:t>
      </w:r>
      <w:r>
        <w:rPr>
          <w:vanish/>
          <w:color w:val="7F7F7F" w:themeColor="text1" w:themeTint="80"/>
          <w:vertAlign w:val="superscript"/>
        </w:rPr>
        <w:t>#1360</w:t>
      </w:r>
    </w:p>
    <w:p w14:paraId="2407DC26" w14:textId="77777777" w:rsidR="007704DB" w:rsidRPr="002959CF" w:rsidRDefault="00697991" w:rsidP="00FD12EE">
      <w:pPr>
        <w:pStyle w:val="Tabletitle"/>
        <w:rPr>
          <w:color w:val="000000"/>
        </w:rPr>
      </w:pPr>
      <w:r w:rsidRPr="002959CF">
        <w:t>3 600-4 800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8"/>
        <w:gridCol w:w="3070"/>
        <w:gridCol w:w="3068"/>
      </w:tblGrid>
      <w:tr w:rsidR="007704DB" w:rsidRPr="002959CF" w14:paraId="6933739E" w14:textId="77777777" w:rsidTr="004332C9">
        <w:trPr>
          <w:cantSplit/>
          <w:trHeight w:val="20"/>
        </w:trPr>
        <w:tc>
          <w:tcPr>
            <w:tcW w:w="9206" w:type="dxa"/>
            <w:gridSpan w:val="3"/>
          </w:tcPr>
          <w:p w14:paraId="5C955D91" w14:textId="77777777" w:rsidR="007704DB" w:rsidRPr="004332C9" w:rsidRDefault="00697991" w:rsidP="004332C9">
            <w:pPr>
              <w:pStyle w:val="Tablehead"/>
            </w:pPr>
            <w:r w:rsidRPr="004332C9">
              <w:t>Atribución a los servicios</w:t>
            </w:r>
          </w:p>
        </w:tc>
      </w:tr>
      <w:tr w:rsidR="007704DB" w:rsidRPr="002959CF" w14:paraId="23BBF152" w14:textId="77777777" w:rsidTr="004332C9">
        <w:trPr>
          <w:cantSplit/>
          <w:trHeight w:val="20"/>
        </w:trPr>
        <w:tc>
          <w:tcPr>
            <w:tcW w:w="3068" w:type="dxa"/>
          </w:tcPr>
          <w:p w14:paraId="75E75C79" w14:textId="77777777" w:rsidR="007704DB" w:rsidRPr="004332C9" w:rsidRDefault="00697991" w:rsidP="004332C9">
            <w:pPr>
              <w:pStyle w:val="Tablehead"/>
            </w:pPr>
            <w:r w:rsidRPr="004332C9">
              <w:t>Región 1</w:t>
            </w:r>
          </w:p>
        </w:tc>
        <w:tc>
          <w:tcPr>
            <w:tcW w:w="3070" w:type="dxa"/>
          </w:tcPr>
          <w:p w14:paraId="47D37343" w14:textId="77777777" w:rsidR="007704DB" w:rsidRPr="004332C9" w:rsidRDefault="00697991" w:rsidP="004332C9">
            <w:pPr>
              <w:pStyle w:val="Tablehead"/>
            </w:pPr>
            <w:r w:rsidRPr="004332C9">
              <w:t>Región 2</w:t>
            </w:r>
          </w:p>
        </w:tc>
        <w:tc>
          <w:tcPr>
            <w:tcW w:w="3068" w:type="dxa"/>
          </w:tcPr>
          <w:p w14:paraId="15F99AFF" w14:textId="77777777" w:rsidR="007704DB" w:rsidRPr="004332C9" w:rsidRDefault="00697991" w:rsidP="004332C9">
            <w:pPr>
              <w:pStyle w:val="Tablehead"/>
            </w:pPr>
            <w:r w:rsidRPr="004332C9">
              <w:t>Región 3</w:t>
            </w:r>
          </w:p>
        </w:tc>
      </w:tr>
      <w:tr w:rsidR="007704DB" w:rsidRPr="002959CF" w14:paraId="2FAB14EC" w14:textId="77777777" w:rsidTr="004332C9">
        <w:tblPrEx>
          <w:tblBorders>
            <w:left w:val="single" w:sz="4" w:space="0" w:color="auto"/>
            <w:bottom w:val="single" w:sz="4" w:space="0" w:color="auto"/>
            <w:insideH w:val="single" w:sz="4" w:space="0" w:color="auto"/>
          </w:tblBorders>
        </w:tblPrEx>
        <w:trPr>
          <w:cantSplit/>
          <w:trHeight w:val="20"/>
        </w:trPr>
        <w:tc>
          <w:tcPr>
            <w:tcW w:w="3068" w:type="dxa"/>
            <w:vMerge w:val="restart"/>
            <w:tcBorders>
              <w:top w:val="single" w:sz="4" w:space="0" w:color="auto"/>
              <w:left w:val="single" w:sz="4" w:space="0" w:color="auto"/>
              <w:right w:val="single" w:sz="6" w:space="0" w:color="auto"/>
            </w:tcBorders>
          </w:tcPr>
          <w:p w14:paraId="7C25919B" w14:textId="77777777" w:rsidR="007704DB" w:rsidRPr="004332C9" w:rsidRDefault="00697991" w:rsidP="004332C9">
            <w:pPr>
              <w:pStyle w:val="TableTextS5"/>
              <w:rPr>
                <w:rStyle w:val="Tablefreq"/>
              </w:rPr>
            </w:pPr>
            <w:r w:rsidRPr="004332C9">
              <w:rPr>
                <w:rStyle w:val="Tablefreq"/>
              </w:rPr>
              <w:t>3 600-4 200</w:t>
            </w:r>
          </w:p>
          <w:p w14:paraId="484FD7B3" w14:textId="77777777" w:rsidR="007704DB" w:rsidRPr="002959CF" w:rsidRDefault="00697991" w:rsidP="004332C9">
            <w:pPr>
              <w:pStyle w:val="TableTextS5"/>
            </w:pPr>
            <w:r w:rsidRPr="004332C9">
              <w:t>FIJO</w:t>
            </w:r>
          </w:p>
          <w:p w14:paraId="3A12D98D" w14:textId="77777777" w:rsidR="007704DB" w:rsidRPr="002959CF" w:rsidRDefault="00697991" w:rsidP="004332C9">
            <w:pPr>
              <w:pStyle w:val="TableTextS5"/>
            </w:pPr>
            <w:r w:rsidRPr="004332C9">
              <w:t>FIJO</w:t>
            </w:r>
            <w:r w:rsidRPr="002959CF">
              <w:t xml:space="preserve"> POR SATÉLITE</w:t>
            </w:r>
            <w:r w:rsidRPr="002959CF">
              <w:br/>
              <w:t>(espacio-Tierra)</w:t>
            </w:r>
          </w:p>
          <w:p w14:paraId="0030C2CE" w14:textId="77777777" w:rsidR="007704DB" w:rsidRPr="002959CF" w:rsidRDefault="00697991" w:rsidP="004332C9">
            <w:pPr>
              <w:pStyle w:val="TableTextS5"/>
              <w:rPr>
                <w:rStyle w:val="Tablefreq"/>
                <w:color w:val="000000"/>
              </w:rPr>
            </w:pPr>
            <w:r w:rsidRPr="002959CF">
              <w:t>Móvil</w:t>
            </w:r>
          </w:p>
        </w:tc>
        <w:tc>
          <w:tcPr>
            <w:tcW w:w="3070" w:type="dxa"/>
            <w:tcBorders>
              <w:top w:val="nil"/>
              <w:left w:val="single" w:sz="6" w:space="0" w:color="auto"/>
              <w:bottom w:val="single" w:sz="4" w:space="0" w:color="auto"/>
              <w:right w:val="single" w:sz="4" w:space="0" w:color="auto"/>
            </w:tcBorders>
          </w:tcPr>
          <w:p w14:paraId="69ADFE5F" w14:textId="77777777" w:rsidR="007704DB" w:rsidRPr="004332C9" w:rsidRDefault="00697991" w:rsidP="004332C9">
            <w:pPr>
              <w:pStyle w:val="TableTextS5"/>
              <w:rPr>
                <w:rStyle w:val="Tablefreq"/>
              </w:rPr>
            </w:pPr>
            <w:r w:rsidRPr="004332C9">
              <w:rPr>
                <w:rStyle w:val="Tablefreq"/>
              </w:rPr>
              <w:t>3 600-3 700</w:t>
            </w:r>
          </w:p>
          <w:p w14:paraId="530482CA" w14:textId="77777777" w:rsidR="007704DB" w:rsidRPr="002959CF" w:rsidRDefault="00697991" w:rsidP="004332C9">
            <w:pPr>
              <w:pStyle w:val="TableTextS5"/>
            </w:pPr>
            <w:r w:rsidRPr="002959CF">
              <w:t>FIJO</w:t>
            </w:r>
          </w:p>
          <w:p w14:paraId="6F1A6668" w14:textId="77777777" w:rsidR="007704DB" w:rsidRPr="002959CF" w:rsidRDefault="00697991" w:rsidP="004332C9">
            <w:pPr>
              <w:pStyle w:val="TableTextS5"/>
            </w:pPr>
            <w:r w:rsidRPr="002959CF">
              <w:t>FIJO POR SATÉLITE</w:t>
            </w:r>
            <w:r w:rsidRPr="002959CF">
              <w:br/>
              <w:t>(espacio-Tierra)</w:t>
            </w:r>
          </w:p>
          <w:p w14:paraId="62D79A9E" w14:textId="77777777" w:rsidR="007704DB" w:rsidRPr="002959CF" w:rsidRDefault="00697991" w:rsidP="004332C9">
            <w:pPr>
              <w:pStyle w:val="TableTextS5"/>
            </w:pPr>
            <w:r w:rsidRPr="002959CF">
              <w:t xml:space="preserve">MÓVIL salvo móvil </w:t>
            </w:r>
            <w:proofErr w:type="gramStart"/>
            <w:r w:rsidRPr="002959CF">
              <w:t>aeronáutico  </w:t>
            </w:r>
            <w:ins w:id="41" w:author="Spanish" w:date="2022-10-27T12:10:00Z">
              <w:r w:rsidRPr="002959CF">
                <w:t>MOD</w:t>
              </w:r>
            </w:ins>
            <w:proofErr w:type="gramEnd"/>
            <w:ins w:id="42" w:author="Spanish83" w:date="2023-04-17T14:35:00Z">
              <w:r>
                <w:t> </w:t>
              </w:r>
            </w:ins>
            <w:r w:rsidRPr="002959CF">
              <w:rPr>
                <w:rStyle w:val="Artref"/>
              </w:rPr>
              <w:t>5.434</w:t>
            </w:r>
          </w:p>
          <w:p w14:paraId="04537C8A" w14:textId="77777777" w:rsidR="007704DB" w:rsidRPr="002959CF" w:rsidRDefault="00697991" w:rsidP="004332C9">
            <w:pPr>
              <w:pStyle w:val="TableTextS5"/>
              <w:rPr>
                <w:rStyle w:val="Tablefreq"/>
                <w:color w:val="000000"/>
              </w:rPr>
            </w:pPr>
            <w:proofErr w:type="gramStart"/>
            <w:r w:rsidRPr="002959CF">
              <w:t xml:space="preserve">Radiolocalización  </w:t>
            </w:r>
            <w:r w:rsidRPr="004332C9">
              <w:rPr>
                <w:rStyle w:val="Artref"/>
              </w:rPr>
              <w:t>5</w:t>
            </w:r>
            <w:proofErr w:type="gramEnd"/>
            <w:r w:rsidRPr="004332C9">
              <w:rPr>
                <w:rStyle w:val="Artref"/>
              </w:rPr>
              <w:t>.433</w:t>
            </w:r>
          </w:p>
        </w:tc>
        <w:tc>
          <w:tcPr>
            <w:tcW w:w="3068" w:type="dxa"/>
            <w:tcBorders>
              <w:top w:val="single" w:sz="4" w:space="0" w:color="auto"/>
              <w:left w:val="single" w:sz="4" w:space="0" w:color="auto"/>
              <w:bottom w:val="single" w:sz="4" w:space="0" w:color="auto"/>
              <w:right w:val="single" w:sz="6" w:space="0" w:color="auto"/>
            </w:tcBorders>
          </w:tcPr>
          <w:p w14:paraId="11DD6525" w14:textId="77777777" w:rsidR="007704DB" w:rsidRPr="004332C9" w:rsidRDefault="00697991" w:rsidP="004332C9">
            <w:pPr>
              <w:pStyle w:val="TableTextS5"/>
              <w:rPr>
                <w:rStyle w:val="Tablefreq"/>
              </w:rPr>
            </w:pPr>
            <w:r w:rsidRPr="004332C9">
              <w:rPr>
                <w:rStyle w:val="Tablefreq"/>
              </w:rPr>
              <w:t>3 600-3 700</w:t>
            </w:r>
          </w:p>
          <w:p w14:paraId="757DF9F4" w14:textId="77777777" w:rsidR="007704DB" w:rsidRPr="002959CF" w:rsidRDefault="00697991" w:rsidP="004332C9">
            <w:pPr>
              <w:pStyle w:val="TableTextS5"/>
            </w:pPr>
            <w:r w:rsidRPr="002959CF">
              <w:t>FIJO</w:t>
            </w:r>
          </w:p>
          <w:p w14:paraId="7CEB0AB6" w14:textId="77777777" w:rsidR="007704DB" w:rsidRPr="002959CF" w:rsidRDefault="00697991" w:rsidP="004332C9">
            <w:pPr>
              <w:pStyle w:val="TableTextS5"/>
            </w:pPr>
            <w:r w:rsidRPr="002959CF">
              <w:t>FIJO POR SATÉLITE</w:t>
            </w:r>
            <w:r w:rsidRPr="002959CF">
              <w:br/>
              <w:t>(espacio-Tierra)</w:t>
            </w:r>
          </w:p>
          <w:p w14:paraId="6006D8BC" w14:textId="77777777" w:rsidR="007704DB" w:rsidRPr="002959CF" w:rsidRDefault="00697991" w:rsidP="004332C9">
            <w:pPr>
              <w:pStyle w:val="TableTextS5"/>
            </w:pPr>
            <w:r w:rsidRPr="002959CF">
              <w:t xml:space="preserve">MÓVIL salvo móvil </w:t>
            </w:r>
            <w:r w:rsidRPr="002959CF">
              <w:br/>
              <w:t>aeronáutico</w:t>
            </w:r>
          </w:p>
          <w:p w14:paraId="01B57E71" w14:textId="77777777" w:rsidR="007704DB" w:rsidRPr="002959CF" w:rsidRDefault="00697991" w:rsidP="004332C9">
            <w:pPr>
              <w:pStyle w:val="TableTextS5"/>
            </w:pPr>
            <w:r w:rsidRPr="002959CF">
              <w:t>Radiolocalización</w:t>
            </w:r>
          </w:p>
          <w:p w14:paraId="2AC055DF" w14:textId="77777777" w:rsidR="007704DB" w:rsidRPr="004332C9" w:rsidRDefault="00697991" w:rsidP="004332C9">
            <w:pPr>
              <w:pStyle w:val="TableTextS5"/>
              <w:rPr>
                <w:rStyle w:val="Artref"/>
              </w:rPr>
            </w:pPr>
            <w:r w:rsidRPr="004332C9">
              <w:rPr>
                <w:rStyle w:val="Artref"/>
              </w:rPr>
              <w:t>5.435</w:t>
            </w:r>
          </w:p>
        </w:tc>
      </w:tr>
      <w:tr w:rsidR="007704DB" w:rsidRPr="002959CF" w14:paraId="6EDD73E7" w14:textId="77777777" w:rsidTr="004332C9">
        <w:tblPrEx>
          <w:tblBorders>
            <w:left w:val="single" w:sz="4" w:space="0" w:color="auto"/>
            <w:bottom w:val="single" w:sz="4" w:space="0" w:color="auto"/>
            <w:insideH w:val="single" w:sz="4" w:space="0" w:color="auto"/>
          </w:tblBorders>
        </w:tblPrEx>
        <w:trPr>
          <w:cantSplit/>
          <w:trHeight w:val="20"/>
        </w:trPr>
        <w:tc>
          <w:tcPr>
            <w:tcW w:w="3068" w:type="dxa"/>
            <w:vMerge/>
            <w:tcBorders>
              <w:left w:val="single" w:sz="4" w:space="0" w:color="auto"/>
              <w:bottom w:val="single" w:sz="4" w:space="0" w:color="auto"/>
              <w:right w:val="single" w:sz="6" w:space="0" w:color="auto"/>
            </w:tcBorders>
          </w:tcPr>
          <w:p w14:paraId="514E6219" w14:textId="77777777" w:rsidR="007704DB" w:rsidRPr="002959CF" w:rsidRDefault="000477DD" w:rsidP="00D07C16">
            <w:pPr>
              <w:pStyle w:val="TableTextS5"/>
              <w:ind w:left="300" w:right="130"/>
              <w:rPr>
                <w:rStyle w:val="Tablefreq"/>
                <w:color w:val="000000"/>
              </w:rPr>
            </w:pPr>
          </w:p>
        </w:tc>
        <w:tc>
          <w:tcPr>
            <w:tcW w:w="6138" w:type="dxa"/>
            <w:gridSpan w:val="2"/>
            <w:tcBorders>
              <w:top w:val="single" w:sz="4" w:space="0" w:color="auto"/>
              <w:left w:val="single" w:sz="6" w:space="0" w:color="auto"/>
              <w:bottom w:val="single" w:sz="4" w:space="0" w:color="auto"/>
              <w:right w:val="single" w:sz="6" w:space="0" w:color="auto"/>
            </w:tcBorders>
          </w:tcPr>
          <w:p w14:paraId="4716340B" w14:textId="77777777" w:rsidR="007704DB" w:rsidRPr="004332C9" w:rsidRDefault="00697991" w:rsidP="004332C9">
            <w:pPr>
              <w:pStyle w:val="TableTextS5"/>
              <w:rPr>
                <w:rStyle w:val="Tablefreq"/>
              </w:rPr>
            </w:pPr>
            <w:r w:rsidRPr="004332C9">
              <w:rPr>
                <w:rStyle w:val="Tablefreq"/>
              </w:rPr>
              <w:t>3 700-4 200</w:t>
            </w:r>
          </w:p>
          <w:p w14:paraId="39D77778" w14:textId="77777777" w:rsidR="007704DB" w:rsidRPr="002959CF" w:rsidRDefault="00697991" w:rsidP="004332C9">
            <w:pPr>
              <w:pStyle w:val="TableTextS5"/>
            </w:pPr>
            <w:r w:rsidRPr="004332C9">
              <w:t>FIJO</w:t>
            </w:r>
          </w:p>
          <w:p w14:paraId="1A0EF889" w14:textId="77777777" w:rsidR="007704DB" w:rsidRPr="002959CF" w:rsidRDefault="00697991" w:rsidP="004332C9">
            <w:pPr>
              <w:pStyle w:val="TableTextS5"/>
            </w:pPr>
            <w:r w:rsidRPr="002959CF">
              <w:t>FIJO POR SATÉLITE (espacio-Tierra)</w:t>
            </w:r>
          </w:p>
          <w:p w14:paraId="4B614D40" w14:textId="77777777" w:rsidR="007704DB" w:rsidRPr="002959CF" w:rsidRDefault="00697991" w:rsidP="004332C9">
            <w:pPr>
              <w:pStyle w:val="TableTextS5"/>
              <w:rPr>
                <w:rStyle w:val="Tablefreq"/>
                <w:color w:val="000000"/>
              </w:rPr>
            </w:pPr>
            <w:r w:rsidRPr="002959CF">
              <w:t>MÓVIL salvo móvil aeronáutico</w:t>
            </w:r>
          </w:p>
        </w:tc>
      </w:tr>
    </w:tbl>
    <w:p w14:paraId="613103AF" w14:textId="77777777" w:rsidR="00343296" w:rsidRDefault="00343296">
      <w:pPr>
        <w:pStyle w:val="Reasons"/>
      </w:pPr>
    </w:p>
    <w:p w14:paraId="3067307C" w14:textId="77777777" w:rsidR="00343296" w:rsidRDefault="00697991">
      <w:pPr>
        <w:pStyle w:val="Proposal"/>
      </w:pPr>
      <w:r>
        <w:t>MOD</w:t>
      </w:r>
      <w:r>
        <w:tab/>
        <w:t>CUB/59A2/6</w:t>
      </w:r>
      <w:r>
        <w:rPr>
          <w:vanish/>
          <w:color w:val="7F7F7F" w:themeColor="text1" w:themeTint="80"/>
          <w:vertAlign w:val="superscript"/>
        </w:rPr>
        <w:t>#1361</w:t>
      </w:r>
    </w:p>
    <w:p w14:paraId="01BBCBB5" w14:textId="7328A22E" w:rsidR="007704DB" w:rsidRPr="002959CF" w:rsidRDefault="00697991" w:rsidP="00FD12EE">
      <w:pPr>
        <w:pStyle w:val="Note"/>
      </w:pPr>
      <w:r w:rsidRPr="002959CF">
        <w:rPr>
          <w:rStyle w:val="Artdef"/>
        </w:rPr>
        <w:t>5.434</w:t>
      </w:r>
      <w:r w:rsidRPr="002959CF">
        <w:tab/>
      </w:r>
      <w:proofErr w:type="gramStart"/>
      <w:r w:rsidR="006D3AE9">
        <w:t>En</w:t>
      </w:r>
      <w:proofErr w:type="gramEnd"/>
      <w:r w:rsidR="006D3AE9">
        <w:t xml:space="preserve"> Canadá, Chile, Colombia, Costa Rica,</w:t>
      </w:r>
      <w:ins w:id="43" w:author="Hugo Andres Fernandez Mac Beath" w:date="2023-07-03T12:10:00Z">
        <w:r w:rsidR="006D3AE9">
          <w:t xml:space="preserve"> Cuba,</w:t>
        </w:r>
      </w:ins>
      <w:r w:rsidR="006D3AE9">
        <w:t xml:space="preserve"> El Salvador, Estados Unidos y Paraguay, la banda de frecuencias 3 600-3 700 MHz, o partes de la misma, está identificada para ser utilizada por las administraciones que deseen implementar las Telecomunicaciones Móviles </w:t>
      </w:r>
      <w:r w:rsidR="006D3AE9">
        <w:lastRenderedPageBreak/>
        <w:t xml:space="preserve">Internacionales (IMT). Esta identificación no impide la utilización de esta banda de frecuencias por cualquier aplicación de los servicios a los que está atribuida ni establece prioridad alguna en el Reglamento de Radiocomunicaciones. En la etapa de coordinación también son de aplicación los números </w:t>
      </w:r>
      <w:r w:rsidR="006D3AE9" w:rsidRPr="00135C18">
        <w:rPr>
          <w:b/>
        </w:rPr>
        <w:t>9.17</w:t>
      </w:r>
      <w:r w:rsidR="006D3AE9">
        <w:t xml:space="preserve"> y </w:t>
      </w:r>
      <w:r w:rsidR="006D3AE9" w:rsidRPr="00135C18">
        <w:rPr>
          <w:b/>
        </w:rPr>
        <w:t>9.18</w:t>
      </w:r>
      <w:r w:rsidR="006D3AE9">
        <w:t xml:space="preserve">. Antes de que una administración ponga en servicio una estación base o móvil de un sistema IMT, buscará el acuerdo en virtud del número 9.21 con otras administraciones y garantizará que la densidad de flujo de potencia (dfp) producida a 3 m por encima del suelo no rebasa el valor de –154,5 </w:t>
      </w:r>
      <w:proofErr w:type="gramStart"/>
      <w:r w:rsidR="006D3AE9">
        <w:t>dB(</w:t>
      </w:r>
      <w:proofErr w:type="gramEnd"/>
      <w:r w:rsidR="006D3AE9">
        <w:t>W/(m</w:t>
      </w:r>
      <w:r w:rsidR="006D3AE9" w:rsidRPr="00375D8D">
        <w:rPr>
          <w:vertAlign w:val="superscript"/>
        </w:rPr>
        <w:t>2</w:t>
      </w:r>
      <w:r w:rsidR="006D3AE9">
        <w:t xml:space="preserve"> · 4 kHz)) durante más del 20% del tiempo en la frontera del territorio de cualquier otra administración. Este límite podrá rebasarse en el territorio de cualquier país cuya administración así lo haya acordado. A fin de garantizar que se satisface el límite de dfp en la frontera del territorio de cualquier otra administración, deberán realizarse los cálculos y verificaciones correspondientes, teniendo en cuenta toda la información pertinente, con el acuerdo mutuo de ambas administraciones (la administración responsable de la estación terrenal y la administración responsable de la estación terrena), y con la asistencia de la Oficina, si así se solicita. En caso de desacuerdo, la Oficina efectuará el cálculo y la verificación de la dfp, teniendo en cuenta la información antes indicada. Las estaciones del servicio móvil, incluidos los sistemas IMT, en la banda de frecuencias 3 600-3 700 MHz no reclamarán contra las estaciones espaciales más protección que la estipulada en el Cuadro </w:t>
      </w:r>
      <w:r w:rsidR="006D3AE9" w:rsidRPr="00135C18">
        <w:rPr>
          <w:b/>
        </w:rPr>
        <w:t>21-4</w:t>
      </w:r>
      <w:r w:rsidR="006D3AE9">
        <w:t xml:space="preserve"> del Reglamento de Radiocomunicaciones (Edición de 2004).</w:t>
      </w:r>
      <w:r w:rsidRPr="002959CF">
        <w:rPr>
          <w:sz w:val="16"/>
          <w:szCs w:val="16"/>
        </w:rPr>
        <w:t>     (CMR</w:t>
      </w:r>
      <w:r w:rsidRPr="002959CF">
        <w:rPr>
          <w:sz w:val="16"/>
          <w:szCs w:val="16"/>
        </w:rPr>
        <w:noBreakHyphen/>
      </w:r>
      <w:del w:id="44" w:author="Spanish" w:date="2022-10-27T12:30:00Z">
        <w:r w:rsidRPr="002959CF" w:rsidDel="005A6978">
          <w:rPr>
            <w:sz w:val="16"/>
            <w:szCs w:val="16"/>
          </w:rPr>
          <w:delText>19</w:delText>
        </w:r>
      </w:del>
      <w:ins w:id="45" w:author="Spanish" w:date="2022-10-27T12:30:00Z">
        <w:r w:rsidRPr="002959CF">
          <w:rPr>
            <w:sz w:val="16"/>
            <w:szCs w:val="16"/>
          </w:rPr>
          <w:t>23</w:t>
        </w:r>
      </w:ins>
      <w:r w:rsidRPr="002959CF">
        <w:rPr>
          <w:sz w:val="16"/>
          <w:szCs w:val="16"/>
        </w:rPr>
        <w:t>)</w:t>
      </w:r>
    </w:p>
    <w:p w14:paraId="1C829D3F" w14:textId="74A096D0" w:rsidR="00343296" w:rsidRDefault="00697991">
      <w:pPr>
        <w:pStyle w:val="Reasons"/>
      </w:pPr>
      <w:r>
        <w:rPr>
          <w:b/>
        </w:rPr>
        <w:t>Motivos:</w:t>
      </w:r>
      <w:r>
        <w:tab/>
      </w:r>
      <w:r w:rsidR="004B0DC6">
        <w:t xml:space="preserve">Incluir a Cuba en la nota </w:t>
      </w:r>
      <w:r w:rsidR="004B0DC6" w:rsidRPr="00135C18">
        <w:rPr>
          <w:b/>
        </w:rPr>
        <w:t>5.434</w:t>
      </w:r>
      <w:r w:rsidR="004B0DC6" w:rsidRPr="004B0DC6">
        <w:rPr>
          <w:bCs/>
        </w:rPr>
        <w:t>.</w:t>
      </w:r>
    </w:p>
    <w:p w14:paraId="59D74018" w14:textId="77777777" w:rsidR="00343296" w:rsidRDefault="00697991">
      <w:pPr>
        <w:pStyle w:val="Proposal"/>
      </w:pPr>
      <w:r>
        <w:t>MOD</w:t>
      </w:r>
      <w:r>
        <w:tab/>
        <w:t>CUB/59A2/7</w:t>
      </w:r>
    </w:p>
    <w:p w14:paraId="31C2D121" w14:textId="77777777" w:rsidR="00FE04C1" w:rsidRPr="00245062" w:rsidRDefault="00697991" w:rsidP="00745B6B">
      <w:pPr>
        <w:pStyle w:val="Tabletitle"/>
        <w:rPr>
          <w:color w:val="000000"/>
        </w:rPr>
      </w:pPr>
      <w:r w:rsidRPr="00245062">
        <w:t>10-1</w:t>
      </w:r>
      <w:r>
        <w:t>0</w:t>
      </w:r>
      <w:r w:rsidRPr="00245062">
        <w:t>,7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3"/>
        <w:gridCol w:w="3103"/>
      </w:tblGrid>
      <w:tr w:rsidR="00625DBA" w:rsidRPr="00245062" w14:paraId="6970158A" w14:textId="77777777" w:rsidTr="00625DBA">
        <w:trPr>
          <w:cantSplit/>
        </w:trPr>
        <w:tc>
          <w:tcPr>
            <w:tcW w:w="9307" w:type="dxa"/>
            <w:gridSpan w:val="3"/>
            <w:tcBorders>
              <w:top w:val="single" w:sz="6" w:space="0" w:color="auto"/>
              <w:left w:val="single" w:sz="6" w:space="0" w:color="auto"/>
              <w:bottom w:val="single" w:sz="6" w:space="0" w:color="auto"/>
              <w:right w:val="single" w:sz="6" w:space="0" w:color="auto"/>
            </w:tcBorders>
          </w:tcPr>
          <w:p w14:paraId="19DDB4DC" w14:textId="77777777" w:rsidR="00625DBA" w:rsidRPr="00245062" w:rsidRDefault="00697991" w:rsidP="00625DBA">
            <w:pPr>
              <w:pStyle w:val="Tablehead"/>
              <w:rPr>
                <w:color w:val="000000"/>
              </w:rPr>
            </w:pPr>
            <w:r w:rsidRPr="00245062">
              <w:rPr>
                <w:color w:val="000000"/>
              </w:rPr>
              <w:t>Atribución a los servicios</w:t>
            </w:r>
          </w:p>
        </w:tc>
      </w:tr>
      <w:tr w:rsidR="00625DBA" w:rsidRPr="00245062" w14:paraId="1A47E73B" w14:textId="77777777" w:rsidTr="00625DBA">
        <w:trPr>
          <w:cantSplit/>
        </w:trPr>
        <w:tc>
          <w:tcPr>
            <w:tcW w:w="3101" w:type="dxa"/>
            <w:tcBorders>
              <w:top w:val="single" w:sz="6" w:space="0" w:color="auto"/>
              <w:left w:val="single" w:sz="6" w:space="0" w:color="auto"/>
              <w:right w:val="single" w:sz="6" w:space="0" w:color="auto"/>
            </w:tcBorders>
          </w:tcPr>
          <w:p w14:paraId="0BF74320" w14:textId="77777777" w:rsidR="00625DBA" w:rsidRPr="00245062" w:rsidRDefault="00697991" w:rsidP="00625DBA">
            <w:pPr>
              <w:pStyle w:val="Tablehead"/>
              <w:rPr>
                <w:color w:val="000000"/>
              </w:rPr>
            </w:pPr>
            <w:r w:rsidRPr="00245062">
              <w:rPr>
                <w:color w:val="000000"/>
              </w:rPr>
              <w:t>Región 1</w:t>
            </w:r>
          </w:p>
        </w:tc>
        <w:tc>
          <w:tcPr>
            <w:tcW w:w="3103" w:type="dxa"/>
            <w:tcBorders>
              <w:top w:val="single" w:sz="6" w:space="0" w:color="auto"/>
              <w:left w:val="single" w:sz="6" w:space="0" w:color="auto"/>
              <w:right w:val="single" w:sz="6" w:space="0" w:color="auto"/>
            </w:tcBorders>
          </w:tcPr>
          <w:p w14:paraId="27D6DCFF" w14:textId="77777777" w:rsidR="00625DBA" w:rsidRPr="00245062" w:rsidRDefault="00697991" w:rsidP="00625DBA">
            <w:pPr>
              <w:pStyle w:val="Tablehead"/>
              <w:rPr>
                <w:color w:val="000000"/>
              </w:rPr>
            </w:pPr>
            <w:r w:rsidRPr="00245062">
              <w:rPr>
                <w:color w:val="000000"/>
              </w:rPr>
              <w:t>Región 2</w:t>
            </w:r>
          </w:p>
        </w:tc>
        <w:tc>
          <w:tcPr>
            <w:tcW w:w="3103" w:type="dxa"/>
            <w:tcBorders>
              <w:top w:val="single" w:sz="6" w:space="0" w:color="auto"/>
              <w:left w:val="single" w:sz="6" w:space="0" w:color="auto"/>
              <w:right w:val="single" w:sz="6" w:space="0" w:color="auto"/>
            </w:tcBorders>
          </w:tcPr>
          <w:p w14:paraId="78E8E937" w14:textId="77777777" w:rsidR="00625DBA" w:rsidRPr="00245062" w:rsidRDefault="00697991" w:rsidP="00625DBA">
            <w:pPr>
              <w:pStyle w:val="Tablehead"/>
              <w:rPr>
                <w:color w:val="000000"/>
              </w:rPr>
            </w:pPr>
            <w:r w:rsidRPr="00245062">
              <w:rPr>
                <w:color w:val="000000"/>
              </w:rPr>
              <w:t>Región 3</w:t>
            </w:r>
          </w:p>
        </w:tc>
      </w:tr>
      <w:tr w:rsidR="00625DBA" w:rsidRPr="005868DA" w14:paraId="12889A74" w14:textId="77777777" w:rsidTr="00625DBA">
        <w:trPr>
          <w:cantSplit/>
        </w:trPr>
        <w:tc>
          <w:tcPr>
            <w:tcW w:w="3101" w:type="dxa"/>
            <w:tcBorders>
              <w:top w:val="single" w:sz="4" w:space="0" w:color="auto"/>
              <w:left w:val="single" w:sz="6" w:space="0" w:color="auto"/>
              <w:right w:val="single" w:sz="6" w:space="0" w:color="auto"/>
            </w:tcBorders>
          </w:tcPr>
          <w:p w14:paraId="537E8CD6" w14:textId="77777777" w:rsidR="00625DBA" w:rsidRPr="00625DBA" w:rsidRDefault="00697991" w:rsidP="00625DBA">
            <w:pPr>
              <w:pStyle w:val="TableTextS5"/>
              <w:rPr>
                <w:rStyle w:val="Tablefreq"/>
                <w:lang w:val="es-ES"/>
              </w:rPr>
            </w:pPr>
            <w:r w:rsidRPr="00625DBA">
              <w:rPr>
                <w:rStyle w:val="Tablefreq"/>
                <w:lang w:val="es-ES"/>
              </w:rPr>
              <w:t>10-10,4</w:t>
            </w:r>
          </w:p>
          <w:p w14:paraId="38EDD5BE" w14:textId="77777777" w:rsidR="00625DBA" w:rsidRPr="00625DBA" w:rsidRDefault="00697991" w:rsidP="00625DBA">
            <w:pPr>
              <w:pStyle w:val="TableTextS5"/>
              <w:ind w:left="169" w:hanging="169"/>
              <w:rPr>
                <w:color w:val="000000"/>
                <w:lang w:val="es-ES"/>
              </w:rPr>
            </w:pPr>
            <w:r w:rsidRPr="00625DBA">
              <w:rPr>
                <w:color w:val="000000"/>
                <w:lang w:val="es-ES"/>
              </w:rPr>
              <w:t>EXPLORACIÓN DE LA TIERRA POR SATÉLITE (</w:t>
            </w:r>
            <w:proofErr w:type="gramStart"/>
            <w:r w:rsidRPr="00625DBA">
              <w:rPr>
                <w:color w:val="000000"/>
                <w:lang w:val="es-ES"/>
              </w:rPr>
              <w:t>activo)  5.474A</w:t>
            </w:r>
            <w:proofErr w:type="gramEnd"/>
            <w:r w:rsidRPr="00625DBA">
              <w:rPr>
                <w:color w:val="000000"/>
                <w:lang w:val="es-ES"/>
              </w:rPr>
              <w:t xml:space="preserve">  5.474B  5.474C</w:t>
            </w:r>
          </w:p>
          <w:p w14:paraId="172DB85C" w14:textId="77777777" w:rsidR="00625DBA" w:rsidRPr="005868DA" w:rsidRDefault="00697991" w:rsidP="00625DBA">
            <w:pPr>
              <w:pStyle w:val="TableTextS5"/>
              <w:rPr>
                <w:color w:val="000000"/>
              </w:rPr>
            </w:pPr>
            <w:r w:rsidRPr="005868DA">
              <w:rPr>
                <w:color w:val="000000"/>
              </w:rPr>
              <w:t>FIJO</w:t>
            </w:r>
          </w:p>
          <w:p w14:paraId="50066F32" w14:textId="77777777" w:rsidR="00625DBA" w:rsidRPr="005868DA" w:rsidRDefault="00697991" w:rsidP="00625DBA">
            <w:pPr>
              <w:pStyle w:val="TableTextS5"/>
              <w:rPr>
                <w:color w:val="000000"/>
              </w:rPr>
            </w:pPr>
            <w:r w:rsidRPr="005868DA">
              <w:rPr>
                <w:color w:val="000000"/>
              </w:rPr>
              <w:t>MÓVIL</w:t>
            </w:r>
          </w:p>
          <w:p w14:paraId="21E4BFD6" w14:textId="77777777" w:rsidR="00625DBA" w:rsidRPr="005868DA" w:rsidRDefault="00697991" w:rsidP="00625DBA">
            <w:pPr>
              <w:pStyle w:val="TableTextS5"/>
              <w:rPr>
                <w:color w:val="000000"/>
              </w:rPr>
            </w:pPr>
            <w:r w:rsidRPr="005868DA">
              <w:rPr>
                <w:color w:val="000000"/>
              </w:rPr>
              <w:t>RADIOLOCALIZACIÓN</w:t>
            </w:r>
          </w:p>
          <w:p w14:paraId="5FA03315" w14:textId="77777777" w:rsidR="00625DBA" w:rsidRPr="005868DA" w:rsidRDefault="00697991" w:rsidP="00625DBA">
            <w:pPr>
              <w:pStyle w:val="TableTextS5"/>
              <w:rPr>
                <w:color w:val="000000"/>
              </w:rPr>
            </w:pPr>
            <w:r w:rsidRPr="005868DA">
              <w:rPr>
                <w:color w:val="000000"/>
              </w:rPr>
              <w:t>Aficionados</w:t>
            </w:r>
          </w:p>
        </w:tc>
        <w:tc>
          <w:tcPr>
            <w:tcW w:w="3103" w:type="dxa"/>
            <w:tcBorders>
              <w:top w:val="single" w:sz="4" w:space="0" w:color="auto"/>
              <w:left w:val="single" w:sz="6" w:space="0" w:color="auto"/>
              <w:right w:val="single" w:sz="6" w:space="0" w:color="auto"/>
            </w:tcBorders>
          </w:tcPr>
          <w:p w14:paraId="1FD48B44" w14:textId="77777777" w:rsidR="00625DBA" w:rsidRPr="00625DBA" w:rsidRDefault="00697991" w:rsidP="00625DBA">
            <w:pPr>
              <w:pStyle w:val="TableTextS5"/>
              <w:rPr>
                <w:rStyle w:val="Tablefreq"/>
                <w:color w:val="000000"/>
                <w:lang w:val="es-ES"/>
              </w:rPr>
            </w:pPr>
            <w:r w:rsidRPr="00625DBA">
              <w:rPr>
                <w:rStyle w:val="Tablefreq"/>
                <w:lang w:val="es-ES"/>
              </w:rPr>
              <w:t>10-10,4</w:t>
            </w:r>
          </w:p>
          <w:p w14:paraId="37EF72FD" w14:textId="77777777" w:rsidR="00625DBA" w:rsidRDefault="00697991" w:rsidP="00625DBA">
            <w:pPr>
              <w:pStyle w:val="TableTextS5"/>
              <w:ind w:left="187" w:hanging="187"/>
              <w:rPr>
                <w:color w:val="000000"/>
                <w:lang w:val="es-ES"/>
              </w:rPr>
            </w:pPr>
            <w:r w:rsidRPr="00625DBA">
              <w:rPr>
                <w:color w:val="000000"/>
                <w:lang w:val="es-ES"/>
              </w:rPr>
              <w:t>EXPLORACIÓN DE LA TIERRA POR SATÉLITE (</w:t>
            </w:r>
            <w:proofErr w:type="gramStart"/>
            <w:r w:rsidRPr="00625DBA">
              <w:rPr>
                <w:color w:val="000000"/>
                <w:lang w:val="es-ES"/>
              </w:rPr>
              <w:t>activo)  5.474A</w:t>
            </w:r>
            <w:proofErr w:type="gramEnd"/>
            <w:r w:rsidRPr="00625DBA">
              <w:rPr>
                <w:color w:val="000000"/>
                <w:lang w:val="es-ES"/>
              </w:rPr>
              <w:t xml:space="preserve">  5.474B  5.474C</w:t>
            </w:r>
          </w:p>
          <w:p w14:paraId="11F02706" w14:textId="3B94C1EC" w:rsidR="004B0DC6" w:rsidRPr="00625DBA" w:rsidRDefault="004B0DC6" w:rsidP="00625DBA">
            <w:pPr>
              <w:pStyle w:val="TableTextS5"/>
              <w:ind w:left="187" w:hanging="187"/>
              <w:rPr>
                <w:color w:val="000000"/>
                <w:lang w:val="es-ES"/>
              </w:rPr>
            </w:pPr>
            <w:ins w:id="46" w:author="Spanish" w:date="2023-09-05T09:48:00Z">
              <w:r>
                <w:rPr>
                  <w:color w:val="000000"/>
                  <w:lang w:val="es-ES"/>
                </w:rPr>
                <w:t>MÓVIL ADD 5.B12</w:t>
              </w:r>
            </w:ins>
          </w:p>
          <w:p w14:paraId="781B3218" w14:textId="77777777" w:rsidR="00625DBA" w:rsidRPr="005868DA" w:rsidRDefault="00697991" w:rsidP="00625DBA">
            <w:pPr>
              <w:pStyle w:val="TableTextS5"/>
              <w:rPr>
                <w:color w:val="000000"/>
              </w:rPr>
            </w:pPr>
            <w:r w:rsidRPr="005868DA">
              <w:rPr>
                <w:color w:val="000000"/>
              </w:rPr>
              <w:t>RADIOLOCALIZACIÓN</w:t>
            </w:r>
          </w:p>
          <w:p w14:paraId="465DA8EC" w14:textId="77777777" w:rsidR="00625DBA" w:rsidRPr="005868DA" w:rsidRDefault="00697991" w:rsidP="00625DBA">
            <w:pPr>
              <w:pStyle w:val="TableTextS5"/>
              <w:rPr>
                <w:color w:val="000000"/>
              </w:rPr>
            </w:pPr>
            <w:r w:rsidRPr="005868DA">
              <w:rPr>
                <w:color w:val="000000"/>
              </w:rPr>
              <w:t>Aficionados</w:t>
            </w:r>
          </w:p>
        </w:tc>
        <w:tc>
          <w:tcPr>
            <w:tcW w:w="3103" w:type="dxa"/>
            <w:tcBorders>
              <w:top w:val="single" w:sz="4" w:space="0" w:color="auto"/>
              <w:left w:val="single" w:sz="6" w:space="0" w:color="auto"/>
              <w:right w:val="single" w:sz="6" w:space="0" w:color="auto"/>
            </w:tcBorders>
          </w:tcPr>
          <w:p w14:paraId="12263649" w14:textId="77777777" w:rsidR="00625DBA" w:rsidRPr="00625DBA" w:rsidRDefault="00697991" w:rsidP="00625DBA">
            <w:pPr>
              <w:pStyle w:val="TableTextS5"/>
              <w:rPr>
                <w:rStyle w:val="Tablefreq"/>
                <w:lang w:val="es-ES"/>
              </w:rPr>
            </w:pPr>
            <w:r w:rsidRPr="00625DBA">
              <w:rPr>
                <w:rStyle w:val="Tablefreq"/>
                <w:lang w:val="es-ES"/>
              </w:rPr>
              <w:t>10-10,4</w:t>
            </w:r>
          </w:p>
          <w:p w14:paraId="5EFD4C1C" w14:textId="77777777" w:rsidR="00625DBA" w:rsidRPr="00625DBA" w:rsidRDefault="00697991" w:rsidP="00625DBA">
            <w:pPr>
              <w:pStyle w:val="TableTextS5"/>
              <w:ind w:left="204" w:hanging="204"/>
              <w:rPr>
                <w:color w:val="000000"/>
                <w:lang w:val="es-ES"/>
              </w:rPr>
            </w:pPr>
            <w:r w:rsidRPr="00625DBA">
              <w:rPr>
                <w:color w:val="000000"/>
                <w:lang w:val="es-ES"/>
              </w:rPr>
              <w:t>EXPLORACIÓN DE LA TIERRA POR SATÉLITE (</w:t>
            </w:r>
            <w:proofErr w:type="gramStart"/>
            <w:r w:rsidRPr="00625DBA">
              <w:rPr>
                <w:color w:val="000000"/>
                <w:lang w:val="es-ES"/>
              </w:rPr>
              <w:t>activo)  5.474A</w:t>
            </w:r>
            <w:proofErr w:type="gramEnd"/>
            <w:r w:rsidRPr="00625DBA">
              <w:rPr>
                <w:color w:val="000000"/>
                <w:lang w:val="es-ES"/>
              </w:rPr>
              <w:t xml:space="preserve">  5.474B  5.474C</w:t>
            </w:r>
          </w:p>
          <w:p w14:paraId="365DB3DA" w14:textId="77777777" w:rsidR="00625DBA" w:rsidRPr="005868DA" w:rsidRDefault="00697991" w:rsidP="00625DBA">
            <w:pPr>
              <w:pStyle w:val="TableTextS5"/>
              <w:rPr>
                <w:color w:val="000000"/>
              </w:rPr>
            </w:pPr>
            <w:r w:rsidRPr="005868DA">
              <w:rPr>
                <w:color w:val="000000"/>
              </w:rPr>
              <w:t>FIJO</w:t>
            </w:r>
          </w:p>
          <w:p w14:paraId="43C97854" w14:textId="77777777" w:rsidR="00625DBA" w:rsidRPr="005868DA" w:rsidRDefault="00697991" w:rsidP="00625DBA">
            <w:pPr>
              <w:pStyle w:val="TableTextS5"/>
              <w:rPr>
                <w:color w:val="000000"/>
              </w:rPr>
            </w:pPr>
            <w:r w:rsidRPr="005868DA">
              <w:rPr>
                <w:color w:val="000000"/>
              </w:rPr>
              <w:t>MÓVIL</w:t>
            </w:r>
          </w:p>
          <w:p w14:paraId="231A08F5" w14:textId="77777777" w:rsidR="00625DBA" w:rsidRPr="005868DA" w:rsidRDefault="00697991" w:rsidP="00625DBA">
            <w:pPr>
              <w:pStyle w:val="TableTextS5"/>
              <w:rPr>
                <w:color w:val="000000"/>
              </w:rPr>
            </w:pPr>
            <w:r w:rsidRPr="005868DA">
              <w:rPr>
                <w:color w:val="000000"/>
              </w:rPr>
              <w:t>RADIOLOCALIZACIÓN</w:t>
            </w:r>
          </w:p>
          <w:p w14:paraId="38D65BB2" w14:textId="77777777" w:rsidR="00625DBA" w:rsidRPr="005868DA" w:rsidRDefault="00697991" w:rsidP="00625DBA">
            <w:pPr>
              <w:pStyle w:val="TableTextS5"/>
              <w:rPr>
                <w:color w:val="000000"/>
              </w:rPr>
            </w:pPr>
            <w:r w:rsidRPr="005868DA">
              <w:rPr>
                <w:color w:val="000000"/>
              </w:rPr>
              <w:t>Aficionados</w:t>
            </w:r>
          </w:p>
        </w:tc>
      </w:tr>
      <w:tr w:rsidR="00625DBA" w:rsidRPr="005868DA" w14:paraId="7414CA5D" w14:textId="77777777" w:rsidTr="00625DBA">
        <w:trPr>
          <w:cantSplit/>
        </w:trPr>
        <w:tc>
          <w:tcPr>
            <w:tcW w:w="3101" w:type="dxa"/>
            <w:tcBorders>
              <w:left w:val="single" w:sz="6" w:space="0" w:color="auto"/>
              <w:bottom w:val="single" w:sz="6" w:space="0" w:color="auto"/>
              <w:right w:val="single" w:sz="6" w:space="0" w:color="auto"/>
            </w:tcBorders>
          </w:tcPr>
          <w:p w14:paraId="1D99FF01" w14:textId="77777777" w:rsidR="00625DBA" w:rsidRPr="005868DA" w:rsidRDefault="00697991" w:rsidP="00625DBA">
            <w:pPr>
              <w:pStyle w:val="TableTextS5"/>
              <w:keepNext/>
              <w:keepLines/>
              <w:rPr>
                <w:rStyle w:val="Artref10pt"/>
              </w:rPr>
            </w:pPr>
            <w:proofErr w:type="gramStart"/>
            <w:r w:rsidRPr="005868DA">
              <w:rPr>
                <w:color w:val="000000"/>
              </w:rPr>
              <w:t>5.474D</w:t>
            </w:r>
            <w:r w:rsidRPr="005868DA">
              <w:rPr>
                <w:rStyle w:val="Artref10pt"/>
              </w:rPr>
              <w:t xml:space="preserve">  5</w:t>
            </w:r>
            <w:proofErr w:type="gramEnd"/>
            <w:r w:rsidRPr="005868DA">
              <w:rPr>
                <w:rStyle w:val="Artref10pt"/>
              </w:rPr>
              <w:t>.479</w:t>
            </w:r>
          </w:p>
        </w:tc>
        <w:tc>
          <w:tcPr>
            <w:tcW w:w="3103" w:type="dxa"/>
            <w:tcBorders>
              <w:left w:val="single" w:sz="6" w:space="0" w:color="auto"/>
              <w:bottom w:val="single" w:sz="6" w:space="0" w:color="auto"/>
              <w:right w:val="single" w:sz="6" w:space="0" w:color="auto"/>
            </w:tcBorders>
          </w:tcPr>
          <w:p w14:paraId="37D878F2" w14:textId="7A2B58C0" w:rsidR="00625DBA" w:rsidRPr="005868DA" w:rsidRDefault="00697991" w:rsidP="00625DBA">
            <w:pPr>
              <w:pStyle w:val="TableTextS5"/>
              <w:keepNext/>
              <w:keepLines/>
              <w:rPr>
                <w:color w:val="000000"/>
              </w:rPr>
            </w:pPr>
            <w:proofErr w:type="gramStart"/>
            <w:r w:rsidRPr="005868DA">
              <w:rPr>
                <w:color w:val="000000"/>
              </w:rPr>
              <w:t>5.474D</w:t>
            </w:r>
            <w:r w:rsidRPr="005868DA">
              <w:rPr>
                <w:rStyle w:val="Artref10pt"/>
              </w:rPr>
              <w:t xml:space="preserve">  5.479</w:t>
            </w:r>
            <w:proofErr w:type="gramEnd"/>
            <w:r w:rsidR="006D3AE9">
              <w:rPr>
                <w:rStyle w:val="Artref10pt"/>
              </w:rPr>
              <w:t xml:space="preserve"> </w:t>
            </w:r>
            <w:r w:rsidRPr="005868DA">
              <w:rPr>
                <w:color w:val="000000"/>
              </w:rPr>
              <w:t xml:space="preserve"> </w:t>
            </w:r>
            <w:ins w:id="47" w:author="Spanish" w:date="2023-09-05T09:49:00Z">
              <w:r w:rsidR="004B0DC6">
                <w:rPr>
                  <w:color w:val="000000"/>
                </w:rPr>
                <w:t>MOD</w:t>
              </w:r>
            </w:ins>
            <w:r w:rsidRPr="005868DA">
              <w:rPr>
                <w:color w:val="000000"/>
              </w:rPr>
              <w:t xml:space="preserve"> </w:t>
            </w:r>
            <w:r w:rsidRPr="005868DA">
              <w:rPr>
                <w:rStyle w:val="Artref10pt"/>
              </w:rPr>
              <w:t>5.480</w:t>
            </w:r>
          </w:p>
        </w:tc>
        <w:tc>
          <w:tcPr>
            <w:tcW w:w="3103" w:type="dxa"/>
            <w:tcBorders>
              <w:left w:val="single" w:sz="6" w:space="0" w:color="auto"/>
              <w:bottom w:val="single" w:sz="6" w:space="0" w:color="auto"/>
              <w:right w:val="single" w:sz="6" w:space="0" w:color="auto"/>
            </w:tcBorders>
          </w:tcPr>
          <w:p w14:paraId="06A49C82" w14:textId="77777777" w:rsidR="00625DBA" w:rsidRPr="005868DA" w:rsidRDefault="00697991" w:rsidP="00625DBA">
            <w:pPr>
              <w:pStyle w:val="TableTextS5"/>
              <w:keepNext/>
              <w:keepLines/>
              <w:rPr>
                <w:rStyle w:val="Artref10pt"/>
              </w:rPr>
            </w:pPr>
            <w:proofErr w:type="gramStart"/>
            <w:r w:rsidRPr="005868DA">
              <w:rPr>
                <w:color w:val="000000"/>
              </w:rPr>
              <w:t>5.474D</w:t>
            </w:r>
            <w:r w:rsidRPr="005868DA">
              <w:rPr>
                <w:rStyle w:val="Artref10pt"/>
              </w:rPr>
              <w:t xml:space="preserve">  5</w:t>
            </w:r>
            <w:proofErr w:type="gramEnd"/>
            <w:r w:rsidRPr="005868DA">
              <w:rPr>
                <w:rStyle w:val="Artref10pt"/>
              </w:rPr>
              <w:t>.479</w:t>
            </w:r>
          </w:p>
        </w:tc>
      </w:tr>
      <w:tr w:rsidR="00625DBA" w:rsidRPr="005868DA" w14:paraId="145CF5BA" w14:textId="77777777" w:rsidTr="00625DBA">
        <w:trPr>
          <w:cantSplit/>
        </w:trPr>
        <w:tc>
          <w:tcPr>
            <w:tcW w:w="3101" w:type="dxa"/>
            <w:tcBorders>
              <w:top w:val="single" w:sz="6" w:space="0" w:color="auto"/>
              <w:left w:val="single" w:sz="6" w:space="0" w:color="auto"/>
              <w:right w:val="single" w:sz="6" w:space="0" w:color="auto"/>
            </w:tcBorders>
          </w:tcPr>
          <w:p w14:paraId="5CA45941" w14:textId="77777777" w:rsidR="00625DBA" w:rsidRPr="005868DA" w:rsidRDefault="00697991" w:rsidP="00625DBA">
            <w:pPr>
              <w:pStyle w:val="TableTextS5"/>
              <w:rPr>
                <w:b/>
                <w:color w:val="000000"/>
              </w:rPr>
            </w:pPr>
            <w:r w:rsidRPr="005868DA">
              <w:rPr>
                <w:rStyle w:val="Tablefreq"/>
              </w:rPr>
              <w:t>10,4-10,45</w:t>
            </w:r>
          </w:p>
          <w:p w14:paraId="2800FC0A" w14:textId="77777777" w:rsidR="00625DBA" w:rsidRPr="005868DA" w:rsidRDefault="00697991" w:rsidP="00625DBA">
            <w:pPr>
              <w:pStyle w:val="TableTextS5"/>
              <w:keepNext/>
              <w:keepLines/>
              <w:rPr>
                <w:color w:val="000000"/>
              </w:rPr>
            </w:pPr>
            <w:r w:rsidRPr="005868DA">
              <w:rPr>
                <w:color w:val="000000"/>
              </w:rPr>
              <w:t>FIJO</w:t>
            </w:r>
          </w:p>
          <w:p w14:paraId="48D1D4EA" w14:textId="77777777" w:rsidR="00625DBA" w:rsidRPr="005868DA" w:rsidRDefault="00697991" w:rsidP="00625DBA">
            <w:pPr>
              <w:pStyle w:val="TableTextS5"/>
              <w:keepNext/>
              <w:keepLines/>
              <w:rPr>
                <w:color w:val="000000"/>
              </w:rPr>
            </w:pPr>
            <w:r w:rsidRPr="005868DA">
              <w:rPr>
                <w:color w:val="000000"/>
              </w:rPr>
              <w:t>MÓVIL</w:t>
            </w:r>
          </w:p>
          <w:p w14:paraId="34E1E136" w14:textId="77777777" w:rsidR="00625DBA" w:rsidRPr="005868DA" w:rsidRDefault="00697991" w:rsidP="00625DBA">
            <w:pPr>
              <w:pStyle w:val="TableTextS5"/>
              <w:keepNext/>
              <w:keepLines/>
              <w:rPr>
                <w:color w:val="000000"/>
              </w:rPr>
            </w:pPr>
            <w:r w:rsidRPr="005868DA">
              <w:rPr>
                <w:color w:val="000000"/>
              </w:rPr>
              <w:t>RADIOLOCALIZACIÓN</w:t>
            </w:r>
          </w:p>
          <w:p w14:paraId="5889A40A" w14:textId="77777777" w:rsidR="00625DBA" w:rsidRPr="005868DA" w:rsidRDefault="00697991" w:rsidP="00625DBA">
            <w:pPr>
              <w:pStyle w:val="TableTextS5"/>
              <w:keepNext/>
              <w:keepLines/>
              <w:rPr>
                <w:color w:val="000000"/>
              </w:rPr>
            </w:pPr>
            <w:r w:rsidRPr="005868DA">
              <w:rPr>
                <w:color w:val="000000"/>
              </w:rPr>
              <w:t>Aficionados</w:t>
            </w:r>
          </w:p>
        </w:tc>
        <w:tc>
          <w:tcPr>
            <w:tcW w:w="3103" w:type="dxa"/>
            <w:tcBorders>
              <w:top w:val="single" w:sz="6" w:space="0" w:color="auto"/>
              <w:left w:val="single" w:sz="6" w:space="0" w:color="auto"/>
              <w:right w:val="single" w:sz="6" w:space="0" w:color="auto"/>
            </w:tcBorders>
          </w:tcPr>
          <w:p w14:paraId="33670227" w14:textId="77777777" w:rsidR="00625DBA" w:rsidRPr="004B0DC6" w:rsidRDefault="00697991" w:rsidP="00625DBA">
            <w:pPr>
              <w:pStyle w:val="TableTextS5"/>
              <w:keepNext/>
              <w:keepLines/>
              <w:rPr>
                <w:ins w:id="48" w:author="Spanish" w:date="2023-09-05T09:49:00Z"/>
                <w:rStyle w:val="Tablefreq"/>
                <w:b w:val="0"/>
                <w:bCs/>
                <w:color w:val="000000"/>
                <w:rPrChange w:id="49" w:author="Spanish" w:date="2023-09-05T09:49:00Z">
                  <w:rPr>
                    <w:ins w:id="50" w:author="Spanish" w:date="2023-09-05T09:49:00Z"/>
                    <w:rStyle w:val="Tablefreq"/>
                    <w:color w:val="000000"/>
                  </w:rPr>
                </w:rPrChange>
              </w:rPr>
            </w:pPr>
            <w:r w:rsidRPr="005868DA">
              <w:rPr>
                <w:rStyle w:val="Tablefreq"/>
                <w:color w:val="000000"/>
              </w:rPr>
              <w:t>10,4-10,45</w:t>
            </w:r>
          </w:p>
          <w:p w14:paraId="3052F724" w14:textId="60B3371D" w:rsidR="004B0DC6" w:rsidRPr="005868DA" w:rsidRDefault="004B0DC6" w:rsidP="00625DBA">
            <w:pPr>
              <w:pStyle w:val="TableTextS5"/>
              <w:keepNext/>
              <w:keepLines/>
              <w:rPr>
                <w:b/>
                <w:color w:val="000000"/>
              </w:rPr>
            </w:pPr>
            <w:ins w:id="51" w:author="Spanish" w:date="2023-09-05T09:49:00Z">
              <w:r w:rsidRPr="004B0DC6">
                <w:rPr>
                  <w:rStyle w:val="Tablefreq"/>
                  <w:b w:val="0"/>
                  <w:bCs/>
                  <w:rPrChange w:id="52" w:author="Spanish" w:date="2023-09-05T09:49:00Z">
                    <w:rPr>
                      <w:rStyle w:val="Tablefreq"/>
                    </w:rPr>
                  </w:rPrChange>
                </w:rPr>
                <w:t>MÓVIL ADD 5.B12</w:t>
              </w:r>
            </w:ins>
          </w:p>
          <w:p w14:paraId="11CA68F0" w14:textId="77777777" w:rsidR="00625DBA" w:rsidRPr="005868DA" w:rsidRDefault="00697991" w:rsidP="00625DBA">
            <w:pPr>
              <w:pStyle w:val="TableTextS5"/>
              <w:keepNext/>
              <w:keepLines/>
              <w:rPr>
                <w:color w:val="000000"/>
              </w:rPr>
            </w:pPr>
            <w:r w:rsidRPr="005868DA">
              <w:rPr>
                <w:color w:val="000000"/>
              </w:rPr>
              <w:t>RADIOLOCALIZACIÓN</w:t>
            </w:r>
          </w:p>
          <w:p w14:paraId="1D287FB4" w14:textId="77777777" w:rsidR="00625DBA" w:rsidRPr="005868DA" w:rsidRDefault="00697991" w:rsidP="00625DBA">
            <w:pPr>
              <w:pStyle w:val="TableTextS5"/>
              <w:keepNext/>
              <w:keepLines/>
              <w:rPr>
                <w:color w:val="000000"/>
              </w:rPr>
            </w:pPr>
            <w:r w:rsidRPr="005868DA">
              <w:rPr>
                <w:color w:val="000000"/>
              </w:rPr>
              <w:t>Aficionados</w:t>
            </w:r>
          </w:p>
        </w:tc>
        <w:tc>
          <w:tcPr>
            <w:tcW w:w="3103" w:type="dxa"/>
            <w:tcBorders>
              <w:top w:val="single" w:sz="6" w:space="0" w:color="auto"/>
              <w:left w:val="single" w:sz="6" w:space="0" w:color="auto"/>
              <w:right w:val="single" w:sz="6" w:space="0" w:color="auto"/>
            </w:tcBorders>
          </w:tcPr>
          <w:p w14:paraId="35B7DEEE" w14:textId="77777777" w:rsidR="00625DBA" w:rsidRPr="005868DA" w:rsidRDefault="00697991" w:rsidP="00625DBA">
            <w:pPr>
              <w:pStyle w:val="TableTextS5"/>
              <w:keepNext/>
              <w:keepLines/>
              <w:rPr>
                <w:rStyle w:val="Tablefreq"/>
                <w:color w:val="000000"/>
              </w:rPr>
            </w:pPr>
            <w:r w:rsidRPr="005868DA">
              <w:rPr>
                <w:rStyle w:val="Tablefreq"/>
                <w:color w:val="000000"/>
              </w:rPr>
              <w:t>10,4-10,45</w:t>
            </w:r>
          </w:p>
          <w:p w14:paraId="69F00F53" w14:textId="77777777" w:rsidR="00625DBA" w:rsidRPr="005868DA" w:rsidRDefault="00697991" w:rsidP="00625DBA">
            <w:pPr>
              <w:pStyle w:val="TableTextS5"/>
              <w:keepNext/>
              <w:keepLines/>
              <w:rPr>
                <w:color w:val="000000"/>
              </w:rPr>
            </w:pPr>
            <w:r w:rsidRPr="005868DA">
              <w:rPr>
                <w:color w:val="000000"/>
              </w:rPr>
              <w:t>FIJO</w:t>
            </w:r>
          </w:p>
          <w:p w14:paraId="3988CC34" w14:textId="77777777" w:rsidR="00625DBA" w:rsidRPr="005868DA" w:rsidRDefault="00697991" w:rsidP="00625DBA">
            <w:pPr>
              <w:pStyle w:val="TableTextS5"/>
              <w:keepNext/>
              <w:keepLines/>
              <w:rPr>
                <w:color w:val="000000"/>
              </w:rPr>
            </w:pPr>
            <w:r w:rsidRPr="005868DA">
              <w:rPr>
                <w:color w:val="000000"/>
              </w:rPr>
              <w:t>MÓVIL</w:t>
            </w:r>
          </w:p>
          <w:p w14:paraId="500EB3B1" w14:textId="77777777" w:rsidR="00625DBA" w:rsidRPr="005868DA" w:rsidRDefault="00697991" w:rsidP="00625DBA">
            <w:pPr>
              <w:pStyle w:val="TableTextS5"/>
              <w:keepNext/>
              <w:keepLines/>
              <w:rPr>
                <w:color w:val="000000"/>
              </w:rPr>
            </w:pPr>
            <w:r w:rsidRPr="005868DA">
              <w:rPr>
                <w:color w:val="000000"/>
              </w:rPr>
              <w:t>RADIOLOCALIZACIÓN</w:t>
            </w:r>
          </w:p>
          <w:p w14:paraId="5F106E1B" w14:textId="77777777" w:rsidR="00625DBA" w:rsidRPr="005868DA" w:rsidRDefault="00697991" w:rsidP="00625DBA">
            <w:pPr>
              <w:pStyle w:val="TableTextS5"/>
              <w:keepNext/>
              <w:keepLines/>
              <w:rPr>
                <w:color w:val="000000"/>
              </w:rPr>
            </w:pPr>
            <w:r w:rsidRPr="005868DA">
              <w:rPr>
                <w:color w:val="000000"/>
              </w:rPr>
              <w:t>Aficionados</w:t>
            </w:r>
          </w:p>
        </w:tc>
      </w:tr>
      <w:tr w:rsidR="00625DBA" w:rsidRPr="005868DA" w14:paraId="76E82FA1" w14:textId="77777777" w:rsidTr="00625DBA">
        <w:trPr>
          <w:cantSplit/>
        </w:trPr>
        <w:tc>
          <w:tcPr>
            <w:tcW w:w="3101" w:type="dxa"/>
            <w:tcBorders>
              <w:left w:val="single" w:sz="6" w:space="0" w:color="auto"/>
              <w:bottom w:val="single" w:sz="6" w:space="0" w:color="auto"/>
              <w:right w:val="single" w:sz="6" w:space="0" w:color="auto"/>
            </w:tcBorders>
          </w:tcPr>
          <w:p w14:paraId="4D4B93F8" w14:textId="77777777" w:rsidR="00625DBA" w:rsidRPr="005868DA" w:rsidRDefault="000477DD" w:rsidP="00625DBA">
            <w:pPr>
              <w:pStyle w:val="TableTextS5"/>
              <w:keepNext/>
              <w:keepLines/>
              <w:spacing w:before="50" w:after="50"/>
              <w:rPr>
                <w:color w:val="000000"/>
              </w:rPr>
            </w:pPr>
          </w:p>
        </w:tc>
        <w:tc>
          <w:tcPr>
            <w:tcW w:w="3103" w:type="dxa"/>
            <w:tcBorders>
              <w:left w:val="single" w:sz="6" w:space="0" w:color="auto"/>
              <w:bottom w:val="single" w:sz="6" w:space="0" w:color="auto"/>
              <w:right w:val="single" w:sz="6" w:space="0" w:color="auto"/>
            </w:tcBorders>
          </w:tcPr>
          <w:p w14:paraId="67788229" w14:textId="1DAC5E6D" w:rsidR="00625DBA" w:rsidRPr="005868DA" w:rsidRDefault="004B0DC6" w:rsidP="00625DBA">
            <w:pPr>
              <w:pStyle w:val="TableTextS5"/>
              <w:keepNext/>
              <w:keepLines/>
              <w:spacing w:before="50" w:after="50"/>
              <w:rPr>
                <w:color w:val="000000"/>
              </w:rPr>
            </w:pPr>
            <w:ins w:id="53" w:author="Spanish" w:date="2023-09-05T09:49:00Z">
              <w:r>
                <w:rPr>
                  <w:rStyle w:val="Artref"/>
                  <w:color w:val="000000"/>
                </w:rPr>
                <w:t xml:space="preserve">MOD </w:t>
              </w:r>
            </w:ins>
            <w:r w:rsidR="00697991" w:rsidRPr="005868DA">
              <w:rPr>
                <w:rStyle w:val="Artref"/>
                <w:color w:val="000000"/>
              </w:rPr>
              <w:t>5.480</w:t>
            </w:r>
          </w:p>
        </w:tc>
        <w:tc>
          <w:tcPr>
            <w:tcW w:w="3103" w:type="dxa"/>
            <w:tcBorders>
              <w:left w:val="single" w:sz="6" w:space="0" w:color="auto"/>
              <w:bottom w:val="single" w:sz="6" w:space="0" w:color="auto"/>
              <w:right w:val="single" w:sz="6" w:space="0" w:color="auto"/>
            </w:tcBorders>
          </w:tcPr>
          <w:p w14:paraId="15263C68" w14:textId="77777777" w:rsidR="00625DBA" w:rsidRPr="005868DA" w:rsidRDefault="000477DD" w:rsidP="00625DBA">
            <w:pPr>
              <w:pStyle w:val="TableTextS5"/>
              <w:keepNext/>
              <w:keepLines/>
              <w:rPr>
                <w:color w:val="000000"/>
              </w:rPr>
            </w:pPr>
          </w:p>
        </w:tc>
      </w:tr>
    </w:tbl>
    <w:p w14:paraId="5AF7A00C" w14:textId="77777777" w:rsidR="000477DD" w:rsidRDefault="000477DD" w:rsidP="000477DD">
      <w:pPr>
        <w:pStyle w:val="Reasons"/>
      </w:pPr>
    </w:p>
    <w:p w14:paraId="7ED4401A" w14:textId="2DD18C14" w:rsidR="00343296" w:rsidRDefault="00697991">
      <w:pPr>
        <w:pStyle w:val="Proposal"/>
      </w:pPr>
      <w:r>
        <w:t>MOD</w:t>
      </w:r>
      <w:r>
        <w:tab/>
        <w:t>CUB/59A2/8</w:t>
      </w:r>
      <w:r>
        <w:rPr>
          <w:vanish/>
          <w:color w:val="7F7F7F" w:themeColor="text1" w:themeTint="80"/>
          <w:vertAlign w:val="superscript"/>
        </w:rPr>
        <w:t>#1379</w:t>
      </w:r>
    </w:p>
    <w:p w14:paraId="2FAC2653" w14:textId="36B7BF2D" w:rsidR="007704DB" w:rsidRDefault="00697991" w:rsidP="00FD12EE">
      <w:pPr>
        <w:pStyle w:val="Note"/>
        <w:rPr>
          <w:sz w:val="16"/>
          <w:szCs w:val="16"/>
        </w:rPr>
      </w:pPr>
      <w:r w:rsidRPr="002959CF">
        <w:rPr>
          <w:rStyle w:val="Artdef"/>
          <w:szCs w:val="24"/>
        </w:rPr>
        <w:t>5.</w:t>
      </w:r>
      <w:r w:rsidRPr="002959CF">
        <w:rPr>
          <w:rStyle w:val="Artdef"/>
        </w:rPr>
        <w:t>480</w:t>
      </w:r>
      <w:r w:rsidRPr="008D11FC">
        <w:tab/>
      </w:r>
      <w:r w:rsidRPr="002959CF">
        <w:rPr>
          <w:i/>
          <w:iCs/>
        </w:rPr>
        <w:t>Atribución adicional:  </w:t>
      </w:r>
      <w:r w:rsidRPr="002959CF">
        <w:t xml:space="preserve">en Argentina, Brasil, Chile, </w:t>
      </w:r>
      <w:ins w:id="54" w:author="Luciana Camargos" w:date="2022-03-24T13:20:00Z">
        <w:r w:rsidRPr="002959CF">
          <w:t xml:space="preserve">Colombia, Costa Rica, </w:t>
        </w:r>
      </w:ins>
      <w:r w:rsidRPr="002959CF">
        <w:t xml:space="preserve">Cuba, El Salvador, Ecuador, Guatemala, Honduras, </w:t>
      </w:r>
      <w:ins w:id="55" w:author="Luciana Camargos" w:date="2022-03-24T13:20:00Z">
        <w:r w:rsidRPr="002959CF">
          <w:t>M</w:t>
        </w:r>
      </w:ins>
      <w:ins w:id="56" w:author="Spanish" w:date="2022-11-14T14:02:00Z">
        <w:r w:rsidRPr="002959CF">
          <w:t>é</w:t>
        </w:r>
      </w:ins>
      <w:ins w:id="57" w:author="Luciana Camargos" w:date="2022-03-24T13:20:00Z">
        <w:r w:rsidRPr="002959CF">
          <w:t>xico,</w:t>
        </w:r>
      </w:ins>
      <w:r w:rsidRPr="002959CF">
        <w:t xml:space="preserve"> Paraguay, los países y territorios de ultramar del Reino de los Países Bajos situados en la Región 2, Perú</w:t>
      </w:r>
      <w:ins w:id="58" w:author="Spanish" w:date="2022-10-27T13:40:00Z">
        <w:r w:rsidRPr="002959CF">
          <w:t>,</w:t>
        </w:r>
      </w:ins>
      <w:del w:id="59" w:author="Spanish" w:date="2022-10-27T13:40:00Z">
        <w:r w:rsidRPr="002959CF" w:rsidDel="00B4751C">
          <w:delText xml:space="preserve"> y</w:delText>
        </w:r>
      </w:del>
      <w:r w:rsidRPr="002959CF">
        <w:t xml:space="preserve"> Uruguay </w:t>
      </w:r>
      <w:ins w:id="60" w:author="Spanish" w:date="2022-11-14T14:02:00Z">
        <w:r w:rsidRPr="002959CF">
          <w:t>y</w:t>
        </w:r>
      </w:ins>
      <w:ins w:id="61" w:author="Spanish" w:date="2022-10-27T13:40:00Z">
        <w:r w:rsidRPr="002959CF">
          <w:t xml:space="preserve"> Venezuela </w:t>
        </w:r>
      </w:ins>
      <w:r w:rsidRPr="002959CF">
        <w:t>la banda de frecuencias 10</w:t>
      </w:r>
      <w:r w:rsidRPr="002959CF">
        <w:noBreakHyphen/>
        <w:t>10,45 GHz está también atribuida</w:t>
      </w:r>
      <w:ins w:id="62" w:author="Spanish" w:date="2023-09-05T09:51:00Z">
        <w:r w:rsidR="00A0486C">
          <w:t xml:space="preserve"> al servicio fijo a título primario</w:t>
        </w:r>
      </w:ins>
      <w:r w:rsidRPr="002959CF">
        <w:t xml:space="preserve">, </w:t>
      </w:r>
      <w:del w:id="63" w:author="Spanish" w:date="2023-09-05T09:51:00Z">
        <w:r w:rsidRPr="002959CF" w:rsidDel="00A0486C">
          <w:delText>a título primario, a</w:delText>
        </w:r>
      </w:del>
      <w:del w:id="64" w:author="Spanish" w:date="2022-10-27T13:41:00Z">
        <w:r w:rsidRPr="002959CF" w:rsidDel="00B4751C">
          <w:delText xml:space="preserve"> </w:delText>
        </w:r>
      </w:del>
      <w:del w:id="65" w:author="Spanish" w:date="2023-09-05T09:51:00Z">
        <w:r w:rsidRPr="002959CF" w:rsidDel="00A0486C">
          <w:delText>l</w:delText>
        </w:r>
      </w:del>
      <w:del w:id="66" w:author="Spanish" w:date="2022-10-27T13:41:00Z">
        <w:r w:rsidRPr="002959CF" w:rsidDel="00B4751C">
          <w:delText>os</w:delText>
        </w:r>
      </w:del>
      <w:del w:id="67" w:author="Spanish" w:date="2023-09-05T09:51:00Z">
        <w:r w:rsidRPr="002959CF" w:rsidDel="00A0486C">
          <w:delText xml:space="preserve"> servicio</w:delText>
        </w:r>
      </w:del>
      <w:del w:id="68" w:author="Spanish" w:date="2022-10-27T13:41:00Z">
        <w:r w:rsidRPr="002959CF" w:rsidDel="00B4751C">
          <w:delText>s</w:delText>
        </w:r>
      </w:del>
      <w:del w:id="69" w:author="Spanish" w:date="2023-09-05T09:51:00Z">
        <w:r w:rsidRPr="002959CF" w:rsidDel="00A0486C">
          <w:delText xml:space="preserve"> fijo</w:delText>
        </w:r>
      </w:del>
      <w:del w:id="70" w:author="Spanish" w:date="2022-10-27T13:41:00Z">
        <w:r w:rsidRPr="002959CF" w:rsidDel="00B4751C">
          <w:delText xml:space="preserve"> y móvil. En Colombia, Costa Rica, México y Venezuela, la banda de frecuencias 10</w:delText>
        </w:r>
        <w:r w:rsidRPr="002959CF" w:rsidDel="00B4751C">
          <w:noBreakHyphen/>
          <w:delText>10,45 GHz está también atribuida al servicio fijo a título primario.</w:delText>
        </w:r>
      </w:del>
      <w:r w:rsidRPr="002959CF">
        <w:rPr>
          <w:sz w:val="16"/>
          <w:szCs w:val="16"/>
        </w:rPr>
        <w:t>     (CMR</w:t>
      </w:r>
      <w:r w:rsidRPr="002959CF">
        <w:rPr>
          <w:sz w:val="16"/>
          <w:szCs w:val="16"/>
        </w:rPr>
        <w:noBreakHyphen/>
      </w:r>
      <w:del w:id="71" w:author="Spanish" w:date="2022-10-27T13:41:00Z">
        <w:r w:rsidRPr="002959CF" w:rsidDel="00B4751C">
          <w:rPr>
            <w:sz w:val="16"/>
            <w:szCs w:val="16"/>
          </w:rPr>
          <w:delText>19</w:delText>
        </w:r>
      </w:del>
      <w:ins w:id="72" w:author="Spanish" w:date="2022-10-27T13:41:00Z">
        <w:r w:rsidRPr="002959CF">
          <w:rPr>
            <w:sz w:val="16"/>
            <w:szCs w:val="16"/>
          </w:rPr>
          <w:t>23</w:t>
        </w:r>
      </w:ins>
      <w:r w:rsidRPr="002959CF">
        <w:rPr>
          <w:sz w:val="16"/>
          <w:szCs w:val="16"/>
        </w:rPr>
        <w:t>)</w:t>
      </w:r>
    </w:p>
    <w:p w14:paraId="55A839FD" w14:textId="77777777" w:rsidR="006D3AE9" w:rsidRPr="008D11FC" w:rsidRDefault="006D3AE9" w:rsidP="006D3AE9">
      <w:pPr>
        <w:pStyle w:val="Reasons"/>
      </w:pPr>
    </w:p>
    <w:p w14:paraId="111D633B" w14:textId="77777777" w:rsidR="00343296" w:rsidRDefault="00697991">
      <w:pPr>
        <w:pStyle w:val="Proposal"/>
      </w:pPr>
      <w:r>
        <w:t>ADD</w:t>
      </w:r>
      <w:r>
        <w:tab/>
        <w:t>CUB/59A2/9</w:t>
      </w:r>
      <w:r>
        <w:rPr>
          <w:vanish/>
          <w:color w:val="7F7F7F" w:themeColor="text1" w:themeTint="80"/>
          <w:vertAlign w:val="superscript"/>
        </w:rPr>
        <w:t>#1365</w:t>
      </w:r>
    </w:p>
    <w:p w14:paraId="2F7479D2" w14:textId="2CEC4861" w:rsidR="007704DB" w:rsidRPr="002959CF" w:rsidRDefault="00697991" w:rsidP="00FD12EE">
      <w:pPr>
        <w:pStyle w:val="Note"/>
        <w:rPr>
          <w:sz w:val="16"/>
          <w:szCs w:val="16"/>
        </w:rPr>
      </w:pPr>
      <w:r w:rsidRPr="009D4FD1">
        <w:rPr>
          <w:rStyle w:val="Artdef"/>
        </w:rPr>
        <w:t>5.B12</w:t>
      </w:r>
      <w:r w:rsidRPr="002959CF">
        <w:tab/>
      </w:r>
      <w:r w:rsidR="009D4FD1" w:rsidRPr="004E542F">
        <w:rPr>
          <w:rFonts w:eastAsiaTheme="minorHAnsi"/>
          <w:color w:val="231F20"/>
          <w:szCs w:val="24"/>
          <w:lang w:val="es-ES"/>
        </w:rPr>
        <w:t xml:space="preserve">En la Región 2 la banda de frecuencias 10-10,45 GHz está identificada para su utilización por las administraciones que desean implementar el componente terrenal de las Telecomunicaciones Móviles Internacionales (IMT). Esta identificación no impide la utilización de la banda de frecuencias por cualquier aplicación de los servicios a los que está atribuida ni establece prioridad alguna en el Reglamento de Radiocomunicaciones. Será de aplicación la Resolución </w:t>
      </w:r>
      <w:r w:rsidR="009D4FD1" w:rsidRPr="004E542F">
        <w:rPr>
          <w:rFonts w:eastAsiaTheme="minorHAnsi"/>
          <w:b/>
          <w:color w:val="231F20"/>
          <w:szCs w:val="24"/>
          <w:lang w:val="es-ES"/>
        </w:rPr>
        <w:t>[CUB/A12/10 GHz]</w:t>
      </w:r>
      <w:r w:rsidR="009D4FD1">
        <w:rPr>
          <w:rFonts w:eastAsiaTheme="minorHAnsi"/>
          <w:b/>
          <w:color w:val="231F20"/>
          <w:szCs w:val="24"/>
          <w:lang w:val="es-ES"/>
        </w:rPr>
        <w:t>.</w:t>
      </w:r>
      <w:r w:rsidRPr="002959CF">
        <w:rPr>
          <w:sz w:val="16"/>
          <w:szCs w:val="16"/>
        </w:rPr>
        <w:t>     (CMR-23)</w:t>
      </w:r>
    </w:p>
    <w:p w14:paraId="22722749" w14:textId="11ACF862" w:rsidR="00343296" w:rsidRDefault="00697991">
      <w:pPr>
        <w:pStyle w:val="Reasons"/>
      </w:pPr>
      <w:r>
        <w:rPr>
          <w:b/>
        </w:rPr>
        <w:t>Motivos:</w:t>
      </w:r>
      <w:r>
        <w:tab/>
      </w:r>
      <w:r w:rsidR="00A0486C" w:rsidRPr="004E542F">
        <w:t xml:space="preserve">Incluir la atribución al servicio móvil a </w:t>
      </w:r>
      <w:r w:rsidR="00FD55C7" w:rsidRPr="004E542F">
        <w:t>título</w:t>
      </w:r>
      <w:r w:rsidR="00A0486C" w:rsidRPr="004E542F">
        <w:t xml:space="preserve"> primario en el Cuadro de Atribución de Bandas de Frecuencias para la Región 2, disponiendo así una atribución armonizada a nivel global para este servicio e identificar </w:t>
      </w:r>
      <w:r w:rsidR="00A0486C" w:rsidRPr="00FB0DA0">
        <w:t>la banda de frecuencias 10-10,45 GHz</w:t>
      </w:r>
      <w:r w:rsidR="00A0486C">
        <w:t xml:space="preserve"> para la implementación de las IMT en la Región 2 atendiendo a su utilidad para el despliegue de estructuras que contribuyan a avanzar en la digitalización de los países de la Región</w:t>
      </w:r>
      <w:r w:rsidR="00A0486C" w:rsidRPr="008B17B2">
        <w:t>.</w:t>
      </w:r>
    </w:p>
    <w:p w14:paraId="1059E5A0" w14:textId="77777777" w:rsidR="00343296" w:rsidRDefault="00697991">
      <w:pPr>
        <w:pStyle w:val="Proposal"/>
      </w:pPr>
      <w:r>
        <w:t>ADD</w:t>
      </w:r>
      <w:r>
        <w:tab/>
        <w:t>CUB/59A2/10</w:t>
      </w:r>
    </w:p>
    <w:p w14:paraId="0AEBF0B0" w14:textId="64026FA2" w:rsidR="00A0486C" w:rsidRPr="00EF6FD4" w:rsidRDefault="006D3AE9" w:rsidP="006D3AE9">
      <w:pPr>
        <w:pStyle w:val="ResNo"/>
        <w:rPr>
          <w:rFonts w:eastAsia="Arial Unicode MS"/>
          <w:lang w:val="es-ES" w:eastAsia="hi-IN" w:bidi="hi-IN"/>
        </w:rPr>
      </w:pPr>
      <w:r w:rsidRPr="009D4FD1">
        <w:rPr>
          <w:rFonts w:eastAsia="Arial Unicode MS"/>
          <w:lang w:val="es-ES" w:eastAsia="hi-IN" w:bidi="hi-IN"/>
        </w:rPr>
        <w:t>PROYECTO DE</w:t>
      </w:r>
      <w:r>
        <w:rPr>
          <w:rFonts w:eastAsia="Arial Unicode MS"/>
          <w:lang w:val="es-ES" w:eastAsia="hi-IN" w:bidi="hi-IN"/>
        </w:rPr>
        <w:t xml:space="preserve"> NUEVA </w:t>
      </w:r>
      <w:r w:rsidR="00A0486C" w:rsidRPr="00EF6FD4">
        <w:rPr>
          <w:rFonts w:eastAsia="Arial Unicode MS"/>
          <w:lang w:val="es-ES" w:eastAsia="hi-IN" w:bidi="hi-IN"/>
        </w:rPr>
        <w:t>RESOLUCIÓN [CUB/A12/10 G</w:t>
      </w:r>
      <w:r w:rsidR="00A0486C">
        <w:rPr>
          <w:rFonts w:eastAsia="Arial Unicode MS"/>
          <w:lang w:val="es-ES" w:eastAsia="hi-IN" w:bidi="hi-IN"/>
        </w:rPr>
        <w:t>H</w:t>
      </w:r>
      <w:r w:rsidR="00A0486C" w:rsidRPr="00EF6FD4">
        <w:rPr>
          <w:rFonts w:eastAsia="Arial Unicode MS"/>
          <w:lang w:val="es-ES" w:eastAsia="hi-IN" w:bidi="hi-IN"/>
        </w:rPr>
        <w:t>z] (CMR-23)</w:t>
      </w:r>
    </w:p>
    <w:p w14:paraId="187D3BA0" w14:textId="77777777" w:rsidR="00A0486C" w:rsidRPr="004E542F" w:rsidRDefault="00A0486C" w:rsidP="006D3AE9">
      <w:pPr>
        <w:pStyle w:val="Restitle"/>
        <w:rPr>
          <w:rFonts w:eastAsia="Arial Unicode MS"/>
          <w:lang w:val="es-ES" w:eastAsia="hi-IN" w:bidi="hi-IN"/>
        </w:rPr>
      </w:pPr>
      <w:r w:rsidRPr="004E542F">
        <w:rPr>
          <w:rFonts w:eastAsia="Arial Unicode MS"/>
          <w:lang w:val="es-ES" w:eastAsia="hi-IN" w:bidi="hi-IN"/>
        </w:rPr>
        <w:t>Componente terrenal de las Telecomunicaciones Móviles Internacionales en la banda de frecuencias 10-10,45 GHz en la Región 2</w:t>
      </w:r>
    </w:p>
    <w:p w14:paraId="176518A2" w14:textId="0253B5A8" w:rsidR="00A0486C" w:rsidRPr="004E542F" w:rsidRDefault="00A0486C" w:rsidP="00A0486C">
      <w:pPr>
        <w:suppressAutoHyphens/>
        <w:overflowPunct/>
        <w:spacing w:before="280"/>
        <w:jc w:val="both"/>
        <w:textAlignment w:val="auto"/>
        <w:rPr>
          <w:rFonts w:eastAsia="Arial Unicode MS" w:cs="Mangal"/>
          <w:kern w:val="1"/>
          <w:szCs w:val="24"/>
          <w:lang w:val="es-ES" w:eastAsia="hi-IN" w:bidi="hi-IN"/>
        </w:rPr>
      </w:pPr>
      <w:r w:rsidRPr="004E542F">
        <w:rPr>
          <w:rFonts w:eastAsia="Arial Unicode MS" w:cs="Mangal"/>
          <w:kern w:val="1"/>
          <w:szCs w:val="24"/>
          <w:lang w:val="es-ES" w:eastAsia="hi-IN" w:bidi="hi-IN"/>
        </w:rPr>
        <w:t>La Conferencia Mundial de Radiocomunicaciones (Dub</w:t>
      </w:r>
      <w:r w:rsidR="00FD55C7">
        <w:rPr>
          <w:rFonts w:eastAsia="Arial Unicode MS" w:cs="Mangal"/>
          <w:kern w:val="1"/>
          <w:szCs w:val="24"/>
          <w:lang w:val="es-ES" w:eastAsia="hi-IN" w:bidi="hi-IN"/>
        </w:rPr>
        <w:t>á</w:t>
      </w:r>
      <w:r w:rsidRPr="004E542F">
        <w:rPr>
          <w:rFonts w:eastAsia="Arial Unicode MS" w:cs="Mangal"/>
          <w:kern w:val="1"/>
          <w:szCs w:val="24"/>
          <w:lang w:val="es-ES" w:eastAsia="hi-IN" w:bidi="hi-IN"/>
        </w:rPr>
        <w:t>i, 2023),</w:t>
      </w:r>
    </w:p>
    <w:p w14:paraId="1C6EB879" w14:textId="77777777" w:rsidR="00A0486C" w:rsidRPr="004E542F" w:rsidRDefault="00A0486C" w:rsidP="006D3AE9">
      <w:pPr>
        <w:pStyle w:val="Call"/>
        <w:rPr>
          <w:rFonts w:eastAsia="Arial Unicode MS"/>
          <w:lang w:val="es-ES" w:eastAsia="hi-IN" w:bidi="hi-IN"/>
        </w:rPr>
      </w:pPr>
      <w:r w:rsidRPr="004E542F">
        <w:rPr>
          <w:rFonts w:eastAsia="Arial Unicode MS"/>
          <w:lang w:val="es-ES" w:eastAsia="hi-IN" w:bidi="hi-IN"/>
        </w:rPr>
        <w:tab/>
        <w:t xml:space="preserve">considerando </w:t>
      </w:r>
    </w:p>
    <w:p w14:paraId="5EA7C795" w14:textId="6E619E68" w:rsidR="00A0486C" w:rsidRPr="004E542F" w:rsidRDefault="00A0486C" w:rsidP="00A0486C">
      <w:pPr>
        <w:suppressAutoHyphens/>
        <w:overflowPunct/>
        <w:textAlignment w:val="auto"/>
        <w:rPr>
          <w:rFonts w:eastAsia="Arial Unicode MS"/>
          <w:kern w:val="1"/>
          <w:szCs w:val="24"/>
          <w:lang w:val="es-ES" w:eastAsia="hi-IN" w:bidi="hi-IN"/>
        </w:rPr>
      </w:pPr>
      <w:r w:rsidRPr="004E542F">
        <w:rPr>
          <w:rFonts w:eastAsia="Arial Unicode MS" w:cs="Mangal"/>
          <w:i/>
          <w:kern w:val="1"/>
          <w:szCs w:val="24"/>
          <w:lang w:val="es-ES" w:eastAsia="hi-IN" w:bidi="hi-IN"/>
        </w:rPr>
        <w:t>a)</w:t>
      </w:r>
      <w:r w:rsidRPr="004E542F">
        <w:rPr>
          <w:rFonts w:eastAsia="Arial Unicode MS" w:cs="Mangal"/>
          <w:kern w:val="1"/>
          <w:szCs w:val="24"/>
          <w:lang w:val="es-ES" w:eastAsia="hi-IN" w:bidi="hi-IN"/>
        </w:rPr>
        <w:tab/>
      </w:r>
      <w:r w:rsidRPr="004E542F">
        <w:rPr>
          <w:rFonts w:eastAsia="Arial Unicode MS"/>
          <w:kern w:val="1"/>
          <w:szCs w:val="24"/>
          <w:lang w:val="es-ES" w:eastAsia="hi-IN" w:bidi="hi-IN"/>
        </w:rPr>
        <w:t xml:space="preserve">que las Telecomunicaciones Móviles Internacionales (IMT), incluidas las IMT-2000, </w:t>
      </w:r>
      <w:r w:rsidRPr="004E542F">
        <w:rPr>
          <w:rFonts w:eastAsiaTheme="minorHAnsi"/>
          <w:color w:val="000000"/>
          <w:szCs w:val="24"/>
          <w:lang w:val="es-ES"/>
        </w:rPr>
        <w:t xml:space="preserve">IMT-Avanzadas e IMT-2020, tienen por objeto proporcionar servicios de telecomunicaciones a escala mundial, con independencia de la ubicación y el tipo de red o de terminal; </w:t>
      </w:r>
    </w:p>
    <w:p w14:paraId="65A07FDC" w14:textId="514880EE" w:rsidR="00A0486C" w:rsidRPr="004E542F" w:rsidRDefault="00A0486C" w:rsidP="00A0486C">
      <w:pPr>
        <w:tabs>
          <w:tab w:val="clear" w:pos="1871"/>
          <w:tab w:val="clear" w:pos="2268"/>
        </w:tabs>
        <w:overflowPunct/>
        <w:textAlignment w:val="auto"/>
        <w:rPr>
          <w:rFonts w:eastAsiaTheme="minorHAnsi"/>
          <w:color w:val="000000"/>
          <w:szCs w:val="24"/>
          <w:lang w:val="es-ES"/>
        </w:rPr>
      </w:pPr>
      <w:r w:rsidRPr="004E542F">
        <w:rPr>
          <w:rFonts w:eastAsiaTheme="minorHAnsi"/>
          <w:i/>
          <w:iCs/>
          <w:color w:val="000000"/>
          <w:szCs w:val="24"/>
          <w:lang w:val="es-ES"/>
        </w:rPr>
        <w:t>b)</w:t>
      </w:r>
      <w:r w:rsidRPr="004E542F">
        <w:rPr>
          <w:rFonts w:eastAsiaTheme="minorHAnsi"/>
          <w:i/>
          <w:iCs/>
          <w:color w:val="000000"/>
          <w:szCs w:val="24"/>
          <w:lang w:val="es-ES"/>
        </w:rPr>
        <w:tab/>
      </w:r>
      <w:r w:rsidRPr="004E542F">
        <w:rPr>
          <w:rFonts w:eastAsiaTheme="minorHAnsi"/>
          <w:color w:val="000000"/>
          <w:szCs w:val="24"/>
          <w:lang w:val="es-ES"/>
        </w:rPr>
        <w:t xml:space="preserve">que la adecuada y oportuna disponibilidad de espectro y de disposiciones reglamentarias pertinentes resulta indispensable para cumplir los objetivos descritos en la Recomendación UIT-R M.2083; </w:t>
      </w:r>
    </w:p>
    <w:p w14:paraId="595607DE" w14:textId="148C9B3B" w:rsidR="00A0486C" w:rsidRPr="004E542F" w:rsidRDefault="00A0486C" w:rsidP="00A0486C">
      <w:pPr>
        <w:tabs>
          <w:tab w:val="clear" w:pos="1871"/>
          <w:tab w:val="clear" w:pos="2268"/>
        </w:tabs>
        <w:overflowPunct/>
        <w:textAlignment w:val="auto"/>
        <w:rPr>
          <w:rFonts w:eastAsiaTheme="minorHAnsi"/>
          <w:color w:val="000000"/>
          <w:szCs w:val="24"/>
          <w:lang w:val="es-ES"/>
        </w:rPr>
      </w:pPr>
      <w:r w:rsidRPr="004E542F">
        <w:rPr>
          <w:rFonts w:eastAsiaTheme="minorHAnsi"/>
          <w:i/>
          <w:iCs/>
          <w:color w:val="000000"/>
          <w:szCs w:val="24"/>
          <w:lang w:val="es-ES"/>
        </w:rPr>
        <w:t>c)</w:t>
      </w:r>
      <w:r w:rsidRPr="004E542F">
        <w:rPr>
          <w:rFonts w:eastAsiaTheme="minorHAnsi"/>
          <w:i/>
          <w:iCs/>
          <w:color w:val="000000"/>
          <w:szCs w:val="24"/>
          <w:lang w:val="es-ES"/>
        </w:rPr>
        <w:tab/>
      </w:r>
      <w:r w:rsidRPr="004E542F">
        <w:rPr>
          <w:rFonts w:eastAsiaTheme="minorHAnsi"/>
          <w:color w:val="000000"/>
          <w:szCs w:val="24"/>
          <w:lang w:val="es-ES"/>
        </w:rPr>
        <w:t xml:space="preserve">que es necesario aprovechar siempre los adelantos tecnológicos a fin de impulsar el uso eficiente del espectro y facilitar el acceso al espectro; </w:t>
      </w:r>
    </w:p>
    <w:p w14:paraId="5478AD88" w14:textId="10F1ED3C" w:rsidR="00A0486C" w:rsidRPr="004E542F" w:rsidRDefault="00A0486C" w:rsidP="00A0486C">
      <w:pPr>
        <w:tabs>
          <w:tab w:val="clear" w:pos="1871"/>
          <w:tab w:val="clear" w:pos="2268"/>
        </w:tabs>
        <w:overflowPunct/>
        <w:textAlignment w:val="auto"/>
        <w:rPr>
          <w:rFonts w:eastAsiaTheme="minorHAnsi"/>
          <w:color w:val="000000"/>
          <w:szCs w:val="24"/>
          <w:lang w:val="es-ES"/>
        </w:rPr>
      </w:pPr>
      <w:r w:rsidRPr="004E542F">
        <w:rPr>
          <w:rFonts w:eastAsiaTheme="minorHAnsi"/>
          <w:i/>
          <w:iCs/>
          <w:color w:val="000000"/>
          <w:szCs w:val="24"/>
          <w:lang w:val="es-ES"/>
        </w:rPr>
        <w:t>d)</w:t>
      </w:r>
      <w:r w:rsidRPr="004E542F">
        <w:rPr>
          <w:rFonts w:eastAsiaTheme="minorHAnsi"/>
          <w:color w:val="000000"/>
          <w:szCs w:val="24"/>
          <w:lang w:val="es-ES"/>
        </w:rPr>
        <w:tab/>
        <w:t xml:space="preserve">que los sistemas IMT están evolucionado para proporcionar diversas posibilidades de utilización y aplicaciones como las comunicaciones móviles de banda ancha mejoradas, las comunicaciones masivas tipo máquina y las comunicaciones ultrafiables y de ultrabaja latencia, </w:t>
      </w:r>
    </w:p>
    <w:p w14:paraId="34A62B19" w14:textId="1BE839C9" w:rsidR="00A0486C" w:rsidRPr="004E542F" w:rsidRDefault="00A0486C" w:rsidP="006D3AE9">
      <w:pPr>
        <w:pStyle w:val="Call"/>
        <w:rPr>
          <w:rFonts w:eastAsiaTheme="minorHAnsi"/>
          <w:lang w:val="es-ES"/>
        </w:rPr>
      </w:pPr>
      <w:r w:rsidRPr="004E542F">
        <w:rPr>
          <w:rFonts w:eastAsiaTheme="minorHAnsi"/>
          <w:lang w:val="es-ES"/>
        </w:rPr>
        <w:tab/>
        <w:t>recono</w:t>
      </w:r>
      <w:r w:rsidR="006D3AE9">
        <w:rPr>
          <w:rFonts w:eastAsiaTheme="minorHAnsi"/>
          <w:lang w:val="es-ES"/>
        </w:rPr>
        <w:t>c</w:t>
      </w:r>
      <w:r w:rsidRPr="004E542F">
        <w:rPr>
          <w:rFonts w:eastAsiaTheme="minorHAnsi"/>
          <w:lang w:val="es-ES"/>
        </w:rPr>
        <w:t>iendo</w:t>
      </w:r>
    </w:p>
    <w:p w14:paraId="65D03F1D" w14:textId="6363AFD4" w:rsidR="00A0486C" w:rsidRPr="004E542F" w:rsidRDefault="00A0486C" w:rsidP="00A0486C">
      <w:pPr>
        <w:tabs>
          <w:tab w:val="clear" w:pos="1871"/>
          <w:tab w:val="clear" w:pos="2268"/>
        </w:tabs>
        <w:overflowPunct/>
        <w:textAlignment w:val="auto"/>
        <w:rPr>
          <w:rFonts w:eastAsiaTheme="minorHAnsi"/>
          <w:color w:val="000000"/>
          <w:szCs w:val="24"/>
          <w:lang w:val="es-ES"/>
        </w:rPr>
      </w:pPr>
      <w:r w:rsidRPr="004E542F">
        <w:rPr>
          <w:rFonts w:eastAsiaTheme="minorHAnsi"/>
          <w:i/>
          <w:iCs/>
          <w:color w:val="000000"/>
          <w:szCs w:val="24"/>
          <w:lang w:val="es-ES"/>
        </w:rPr>
        <w:t>a)</w:t>
      </w:r>
      <w:r w:rsidRPr="004E542F">
        <w:rPr>
          <w:rFonts w:eastAsiaTheme="minorHAnsi"/>
          <w:color w:val="000000"/>
          <w:szCs w:val="24"/>
          <w:lang w:val="es-ES"/>
        </w:rPr>
        <w:tab/>
        <w:t>la importancia de disponer a tiempo de grandes bloques de espectro contiguos para dar soporte al desarrollo de las IMT;</w:t>
      </w:r>
    </w:p>
    <w:p w14:paraId="01121DFF" w14:textId="7C838B79" w:rsidR="00A0486C" w:rsidRPr="004E542F" w:rsidRDefault="00A0486C" w:rsidP="00A0486C">
      <w:pPr>
        <w:tabs>
          <w:tab w:val="clear" w:pos="1871"/>
          <w:tab w:val="clear" w:pos="2268"/>
        </w:tabs>
        <w:overflowPunct/>
        <w:textAlignment w:val="auto"/>
        <w:rPr>
          <w:rFonts w:eastAsiaTheme="minorHAnsi"/>
          <w:color w:val="000000"/>
          <w:szCs w:val="24"/>
          <w:lang w:val="es-ES"/>
        </w:rPr>
      </w:pPr>
      <w:r w:rsidRPr="004E542F">
        <w:rPr>
          <w:rFonts w:eastAsiaTheme="minorHAnsi"/>
          <w:i/>
          <w:color w:val="000000"/>
          <w:szCs w:val="24"/>
          <w:lang w:val="es-ES"/>
        </w:rPr>
        <w:t>b)</w:t>
      </w:r>
      <w:r w:rsidRPr="004E542F">
        <w:rPr>
          <w:rFonts w:eastAsiaTheme="minorHAnsi"/>
          <w:color w:val="000000"/>
          <w:szCs w:val="24"/>
          <w:lang w:val="es-ES"/>
        </w:rPr>
        <w:tab/>
        <w:t xml:space="preserve">que la banda de frecuencias 10,6-10,68 GHz está atribuida a título primario a servicios activos y pasivos sujetos a las condiciones específicas estipuladas en la Resolución </w:t>
      </w:r>
      <w:r w:rsidRPr="004E542F">
        <w:rPr>
          <w:rFonts w:eastAsiaTheme="minorHAnsi"/>
          <w:b/>
          <w:bCs/>
          <w:color w:val="000000"/>
          <w:szCs w:val="24"/>
          <w:lang w:val="es-ES"/>
        </w:rPr>
        <w:t>751 (CMR-07)</w:t>
      </w:r>
      <w:r w:rsidRPr="004E542F">
        <w:rPr>
          <w:rFonts w:eastAsiaTheme="minorHAnsi"/>
          <w:color w:val="000000"/>
          <w:szCs w:val="24"/>
          <w:lang w:val="es-ES"/>
        </w:rPr>
        <w:t xml:space="preserve"> de acuerdo con las conclusiones de los estudios consignados en el Informe UIT-R RS.2096, que permiten la compartición con el SETS (pasivo);</w:t>
      </w:r>
    </w:p>
    <w:p w14:paraId="2F1566AD" w14:textId="234C333C" w:rsidR="00A0486C" w:rsidRPr="004E542F" w:rsidRDefault="00A0486C" w:rsidP="00A0486C">
      <w:pPr>
        <w:tabs>
          <w:tab w:val="clear" w:pos="1871"/>
          <w:tab w:val="clear" w:pos="2268"/>
        </w:tabs>
        <w:overflowPunct/>
        <w:textAlignment w:val="auto"/>
        <w:rPr>
          <w:rFonts w:eastAsiaTheme="minorHAnsi"/>
          <w:color w:val="000000"/>
          <w:szCs w:val="24"/>
          <w:lang w:val="es-ES"/>
        </w:rPr>
      </w:pPr>
      <w:r w:rsidRPr="004E542F">
        <w:rPr>
          <w:rFonts w:eastAsiaTheme="minorHAnsi"/>
          <w:i/>
          <w:iCs/>
          <w:color w:val="000000"/>
          <w:szCs w:val="24"/>
          <w:lang w:val="es-ES"/>
        </w:rPr>
        <w:t>c)</w:t>
      </w:r>
      <w:r w:rsidRPr="004E542F">
        <w:rPr>
          <w:rFonts w:eastAsiaTheme="minorHAnsi"/>
          <w:color w:val="000000"/>
          <w:szCs w:val="24"/>
          <w:lang w:val="es-ES"/>
        </w:rPr>
        <w:tab/>
        <w:t xml:space="preserve">que la banda de frecuencias 10,68-10,7 GHz está atribuida en todo el mundo a los servicios pasivos y que es de aplicación el número </w:t>
      </w:r>
      <w:r w:rsidRPr="004E542F">
        <w:rPr>
          <w:rFonts w:eastAsiaTheme="minorHAnsi"/>
          <w:b/>
          <w:bCs/>
          <w:color w:val="000000"/>
          <w:szCs w:val="24"/>
          <w:lang w:val="es-ES"/>
        </w:rPr>
        <w:t>5.340</w:t>
      </w:r>
      <w:r w:rsidRPr="004E542F">
        <w:rPr>
          <w:rFonts w:eastAsiaTheme="minorHAnsi"/>
          <w:color w:val="000000"/>
          <w:szCs w:val="24"/>
          <w:lang w:val="es-ES"/>
        </w:rPr>
        <w:t>;</w:t>
      </w:r>
    </w:p>
    <w:p w14:paraId="6310C6AD" w14:textId="318C46EE" w:rsidR="00A0486C" w:rsidRPr="004E542F" w:rsidRDefault="00A0486C" w:rsidP="00A0486C">
      <w:pPr>
        <w:tabs>
          <w:tab w:val="clear" w:pos="1871"/>
          <w:tab w:val="clear" w:pos="2268"/>
        </w:tabs>
        <w:overflowPunct/>
        <w:textAlignment w:val="auto"/>
        <w:rPr>
          <w:rFonts w:eastAsiaTheme="minorHAnsi"/>
          <w:szCs w:val="24"/>
          <w:lang w:val="es-ES"/>
        </w:rPr>
      </w:pPr>
      <w:r w:rsidRPr="004E542F">
        <w:rPr>
          <w:rFonts w:eastAsiaTheme="minorHAnsi"/>
          <w:i/>
          <w:iCs/>
          <w:color w:val="000000"/>
          <w:szCs w:val="24"/>
          <w:lang w:val="es-ES"/>
        </w:rPr>
        <w:lastRenderedPageBreak/>
        <w:t>d)</w:t>
      </w:r>
      <w:r w:rsidRPr="004E542F">
        <w:rPr>
          <w:rFonts w:eastAsiaTheme="minorHAnsi"/>
          <w:color w:val="000000"/>
          <w:szCs w:val="24"/>
          <w:lang w:val="es-ES"/>
        </w:rPr>
        <w:tab/>
        <w:t xml:space="preserve">que la banda de frecuencias 10-10,4 GHz está atribuida al SETS (activo), cuya capacidad para realizar imágenes sin nubes de muy alta resolución ofrece múltiples beneficios para la sociedad, como la cartografía topográfica y catastral, la planificación urbana, la gestión de emergencias y una mejor supervisión marítima y del cambio climático; </w:t>
      </w:r>
    </w:p>
    <w:p w14:paraId="15A2B94C" w14:textId="61B78525" w:rsidR="00A0486C" w:rsidRPr="004E542F" w:rsidRDefault="00A0486C" w:rsidP="00A0486C">
      <w:pPr>
        <w:tabs>
          <w:tab w:val="clear" w:pos="1871"/>
          <w:tab w:val="clear" w:pos="2268"/>
        </w:tabs>
        <w:overflowPunct/>
        <w:textAlignment w:val="auto"/>
        <w:rPr>
          <w:rFonts w:eastAsiaTheme="minorHAnsi"/>
          <w:color w:val="000000"/>
          <w:szCs w:val="24"/>
          <w:lang w:val="es-ES"/>
        </w:rPr>
      </w:pPr>
      <w:r w:rsidRPr="004E542F">
        <w:rPr>
          <w:rFonts w:eastAsiaTheme="minorHAnsi"/>
          <w:i/>
          <w:iCs/>
          <w:color w:val="000000"/>
          <w:szCs w:val="24"/>
          <w:lang w:val="es-ES"/>
        </w:rPr>
        <w:t>e)</w:t>
      </w:r>
      <w:r w:rsidRPr="004E542F">
        <w:rPr>
          <w:rFonts w:eastAsiaTheme="minorHAnsi"/>
          <w:color w:val="000000"/>
          <w:szCs w:val="24"/>
          <w:lang w:val="es-ES"/>
        </w:rPr>
        <w:tab/>
        <w:t>que la utilización de la banda de frecuencias 10-10,45 GHz para las IMT sólo está prevista para estaciones de base microcelulares,</w:t>
      </w:r>
    </w:p>
    <w:p w14:paraId="1EAB5DB2" w14:textId="77777777" w:rsidR="00A0486C" w:rsidRPr="004E542F" w:rsidRDefault="00A0486C" w:rsidP="006D3AE9">
      <w:pPr>
        <w:pStyle w:val="Call"/>
        <w:rPr>
          <w:rFonts w:eastAsiaTheme="minorHAnsi"/>
          <w:lang w:val="es-ES"/>
        </w:rPr>
      </w:pPr>
      <w:r w:rsidRPr="004E542F">
        <w:rPr>
          <w:rFonts w:eastAsiaTheme="minorHAnsi"/>
          <w:lang w:val="es-ES"/>
        </w:rPr>
        <w:tab/>
        <w:t>resuelve</w:t>
      </w:r>
    </w:p>
    <w:p w14:paraId="4E8CBC74" w14:textId="4808DC93" w:rsidR="00A0486C" w:rsidRPr="004E542F" w:rsidRDefault="00A0486C" w:rsidP="006D3AE9">
      <w:pPr>
        <w:rPr>
          <w:rFonts w:eastAsiaTheme="minorHAnsi"/>
          <w:color w:val="000000"/>
          <w:szCs w:val="24"/>
          <w:lang w:val="es-ES"/>
        </w:rPr>
      </w:pPr>
      <w:r w:rsidRPr="004E542F">
        <w:rPr>
          <w:rFonts w:eastAsiaTheme="minorHAnsi"/>
          <w:lang w:val="es-ES"/>
        </w:rPr>
        <w:t>1</w:t>
      </w:r>
      <w:r w:rsidRPr="004E542F">
        <w:rPr>
          <w:rFonts w:eastAsiaTheme="minorHAnsi"/>
          <w:lang w:val="es-ES"/>
        </w:rPr>
        <w:tab/>
        <w:t>que las administraciones que deseen implementar las IMT consideren la posibilidad de utilizar la banda de frecuencias 10-10,45 GHz identificada para las IMT en el</w:t>
      </w:r>
      <w:r w:rsidR="006D3AE9">
        <w:rPr>
          <w:rFonts w:eastAsiaTheme="minorHAnsi"/>
          <w:lang w:val="es-ES"/>
        </w:rPr>
        <w:t xml:space="preserve"> </w:t>
      </w:r>
      <w:r w:rsidRPr="004E542F">
        <w:rPr>
          <w:rFonts w:eastAsiaTheme="minorHAnsi"/>
          <w:color w:val="000000"/>
          <w:szCs w:val="24"/>
          <w:lang w:val="es-ES"/>
        </w:rPr>
        <w:t xml:space="preserve">número </w:t>
      </w:r>
      <w:r w:rsidRPr="004E542F">
        <w:rPr>
          <w:rFonts w:eastAsiaTheme="minorHAnsi"/>
          <w:b/>
          <w:bCs/>
          <w:color w:val="000000"/>
          <w:szCs w:val="24"/>
          <w:lang w:val="es-ES"/>
        </w:rPr>
        <w:t>5.B12</w:t>
      </w:r>
      <w:r w:rsidRPr="004E542F">
        <w:rPr>
          <w:rFonts w:eastAsiaTheme="minorHAnsi"/>
          <w:color w:val="000000"/>
          <w:szCs w:val="24"/>
          <w:lang w:val="es-ES"/>
        </w:rPr>
        <w:t xml:space="preserve"> en la Región 2, teniendo en cuenta las Recomendaciones UIT-R pertinentes más recientes;</w:t>
      </w:r>
    </w:p>
    <w:p w14:paraId="63D9BAB1" w14:textId="2684A1DE" w:rsidR="00A0486C" w:rsidRDefault="00A0486C" w:rsidP="006D3AE9">
      <w:pPr>
        <w:tabs>
          <w:tab w:val="clear" w:pos="1871"/>
          <w:tab w:val="clear" w:pos="2268"/>
        </w:tabs>
        <w:overflowPunct/>
        <w:textAlignment w:val="auto"/>
        <w:rPr>
          <w:rFonts w:eastAsiaTheme="minorHAnsi"/>
          <w:color w:val="000000"/>
          <w:szCs w:val="24"/>
          <w:lang w:val="es-ES"/>
        </w:rPr>
      </w:pPr>
      <w:r w:rsidRPr="004E542F">
        <w:rPr>
          <w:rFonts w:eastAsiaTheme="minorHAnsi"/>
          <w:color w:val="000000"/>
          <w:szCs w:val="24"/>
          <w:lang w:val="es-ES"/>
        </w:rPr>
        <w:t>2</w:t>
      </w:r>
      <w:r w:rsidRPr="004E542F">
        <w:rPr>
          <w:rFonts w:eastAsiaTheme="minorHAnsi"/>
          <w:i/>
          <w:iCs/>
          <w:color w:val="000000"/>
          <w:szCs w:val="24"/>
          <w:lang w:val="es-ES"/>
        </w:rPr>
        <w:tab/>
      </w:r>
      <w:r w:rsidRPr="004E542F">
        <w:rPr>
          <w:rFonts w:eastAsiaTheme="minorHAnsi"/>
          <w:color w:val="000000"/>
          <w:szCs w:val="24"/>
          <w:lang w:val="es-ES"/>
        </w:rPr>
        <w:t>que las administraciones tomen medidas prácticas que permitan garantizar que las</w:t>
      </w:r>
      <w:r w:rsidR="006D3AE9">
        <w:rPr>
          <w:rFonts w:eastAsiaTheme="minorHAnsi"/>
          <w:color w:val="000000"/>
          <w:szCs w:val="24"/>
          <w:lang w:val="es-ES"/>
        </w:rPr>
        <w:t xml:space="preserve"> </w:t>
      </w:r>
      <w:r w:rsidRPr="004E542F">
        <w:rPr>
          <w:rFonts w:eastAsiaTheme="minorHAnsi"/>
          <w:lang w:val="es-ES"/>
        </w:rPr>
        <w:t>antenas transmisoras de estaciones base en exteriores apunten normalmente por debajo del</w:t>
      </w:r>
      <w:r w:rsidR="006D3AE9">
        <w:rPr>
          <w:rFonts w:eastAsiaTheme="minorHAnsi"/>
          <w:lang w:val="es-ES"/>
        </w:rPr>
        <w:t xml:space="preserve"> </w:t>
      </w:r>
      <w:r w:rsidRPr="004E542F">
        <w:rPr>
          <w:rFonts w:eastAsiaTheme="minorHAnsi"/>
          <w:color w:val="000000"/>
          <w:szCs w:val="24"/>
          <w:lang w:val="es-ES"/>
        </w:rPr>
        <w:t>horizonte al desplegar estaciones base IMT en la banda de frecuencias 10-10,45 GHz; el</w:t>
      </w:r>
      <w:r w:rsidR="006D3AE9">
        <w:rPr>
          <w:rFonts w:eastAsiaTheme="minorHAnsi"/>
          <w:color w:val="000000"/>
          <w:szCs w:val="24"/>
          <w:lang w:val="es-ES"/>
        </w:rPr>
        <w:t xml:space="preserve"> </w:t>
      </w:r>
      <w:r w:rsidRPr="004E542F">
        <w:rPr>
          <w:rFonts w:eastAsiaTheme="minorHAnsi"/>
          <w:color w:val="000000"/>
          <w:szCs w:val="24"/>
          <w:lang w:val="es-ES"/>
        </w:rPr>
        <w:t>apuntamiento mecánico debe estar en el horizonte o por debajo de él;</w:t>
      </w:r>
    </w:p>
    <w:p w14:paraId="32DBF224" w14:textId="77777777" w:rsidR="00A0486C" w:rsidRDefault="00A0486C" w:rsidP="006D3AE9">
      <w:pPr>
        <w:rPr>
          <w:rFonts w:eastAsiaTheme="minorHAnsi"/>
          <w:highlight w:val="yellow"/>
          <w:lang w:val="es-ES"/>
        </w:rPr>
      </w:pPr>
      <w:r w:rsidRPr="004E542F">
        <w:rPr>
          <w:rFonts w:eastAsiaTheme="minorHAnsi"/>
          <w:lang w:val="es-ES"/>
        </w:rPr>
        <w:t>3</w:t>
      </w:r>
      <w:r w:rsidRPr="004E542F">
        <w:rPr>
          <w:rFonts w:eastAsiaTheme="minorHAnsi"/>
          <w:lang w:val="es-ES"/>
        </w:rPr>
        <w:tab/>
      </w:r>
      <w:r w:rsidRPr="00D35839">
        <w:rPr>
          <w:rFonts w:eastAsiaTheme="minorHAnsi"/>
          <w:lang w:val="es-ES"/>
        </w:rPr>
        <w:t>que las administraciones consideren la posibilidad de aplicar técnicas de supresión del lóbulo lateral que ofrezcan una atenuación adicional de 16 dB para ángulos superiores a 30°, habida cuenta de la puntería del haz principal, en comparación con la envolvente aproximativa conforme a la Recomendación UIT-R M.2101</w:t>
      </w:r>
    </w:p>
    <w:p w14:paraId="3AE520C0" w14:textId="77777777" w:rsidR="00A0486C" w:rsidRDefault="00A0486C" w:rsidP="006D3AE9">
      <w:pPr>
        <w:rPr>
          <w:rFonts w:eastAsiaTheme="minorHAnsi"/>
          <w:lang w:val="es-ES"/>
        </w:rPr>
      </w:pPr>
      <w:r w:rsidRPr="004E542F">
        <w:rPr>
          <w:rFonts w:eastAsiaTheme="minorHAnsi"/>
          <w:lang w:val="es-ES"/>
        </w:rPr>
        <w:t>4</w:t>
      </w:r>
      <w:r w:rsidRPr="004E542F">
        <w:rPr>
          <w:rFonts w:eastAsiaTheme="minorHAnsi"/>
          <w:lang w:val="es-ES"/>
        </w:rPr>
        <w:tab/>
      </w:r>
      <w:r w:rsidRPr="00D35839">
        <w:rPr>
          <w:rFonts w:eastAsiaTheme="minorHAnsi"/>
          <w:lang w:val="es-ES"/>
        </w:rPr>
        <w:t>que para proteger el servicio de exploración de la Tierra po</w:t>
      </w:r>
      <w:r>
        <w:rPr>
          <w:rFonts w:eastAsiaTheme="minorHAnsi"/>
          <w:lang w:val="es-ES"/>
        </w:rPr>
        <w:t xml:space="preserve">r satélite (SETS) (pasivo), el </w:t>
      </w:r>
      <w:r w:rsidRPr="00D35839">
        <w:rPr>
          <w:rFonts w:eastAsiaTheme="minorHAnsi"/>
          <w:lang w:val="es-ES"/>
        </w:rPr>
        <w:t>nivel de emisiones no deseadas de cada estación base IMT no super</w:t>
      </w:r>
      <w:r>
        <w:rPr>
          <w:rFonts w:eastAsiaTheme="minorHAnsi"/>
          <w:lang w:val="es-ES"/>
        </w:rPr>
        <w:t>e los ­43</w:t>
      </w:r>
      <w:r w:rsidRPr="00D35839">
        <w:rPr>
          <w:rFonts w:eastAsiaTheme="minorHAnsi"/>
          <w:lang w:val="es-ES"/>
        </w:rPr>
        <w:t>dBW en la banda de frecuencias 10,6-10,7 GHz;</w:t>
      </w:r>
    </w:p>
    <w:p w14:paraId="03263F25" w14:textId="77777777" w:rsidR="00A0486C" w:rsidRPr="00B425A5" w:rsidRDefault="00A0486C" w:rsidP="006D3AE9">
      <w:pPr>
        <w:rPr>
          <w:rFonts w:eastAsiaTheme="minorHAnsi"/>
          <w:lang w:val="es-ES"/>
        </w:rPr>
      </w:pPr>
      <w:r>
        <w:rPr>
          <w:rFonts w:eastAsiaTheme="minorHAnsi"/>
          <w:lang w:val="es-ES"/>
        </w:rPr>
        <w:t>5</w:t>
      </w:r>
      <w:r>
        <w:rPr>
          <w:rFonts w:eastAsiaTheme="minorHAnsi"/>
          <w:lang w:val="es-ES"/>
        </w:rPr>
        <w:tab/>
        <w:t>que para proteger el servicio de exploración de la Tierra por satélite (SETS) (pasivo), el nivel de emisiones no deseadas de cada equipo de usuario IMT no supere los -41 dBW en la banda de frecuencias 10,6-10,7 GHz;</w:t>
      </w:r>
      <w:r w:rsidRPr="00D35839">
        <w:rPr>
          <w:rFonts w:eastAsiaTheme="minorHAnsi"/>
          <w:lang w:val="es-ES"/>
        </w:rPr>
        <w:t xml:space="preserve"> </w:t>
      </w:r>
    </w:p>
    <w:p w14:paraId="6D51164D" w14:textId="77777777" w:rsidR="00A0486C" w:rsidRDefault="00A0486C" w:rsidP="006D3AE9">
      <w:pPr>
        <w:rPr>
          <w:rFonts w:eastAsiaTheme="minorHAnsi"/>
          <w:lang w:val="es-ES"/>
        </w:rPr>
      </w:pPr>
      <w:r>
        <w:rPr>
          <w:rFonts w:eastAsiaTheme="minorHAnsi"/>
          <w:lang w:val="es-ES"/>
        </w:rPr>
        <w:t>6</w:t>
      </w:r>
      <w:r>
        <w:rPr>
          <w:rFonts w:eastAsiaTheme="minorHAnsi"/>
          <w:lang w:val="es-ES"/>
        </w:rPr>
        <w:tab/>
      </w:r>
      <w:r w:rsidRPr="00D35839">
        <w:rPr>
          <w:rFonts w:eastAsiaTheme="minorHAnsi"/>
          <w:lang w:val="es-ES"/>
        </w:rPr>
        <w:t>que las estacione</w:t>
      </w:r>
      <w:r>
        <w:rPr>
          <w:rFonts w:eastAsiaTheme="minorHAnsi"/>
          <w:lang w:val="es-ES"/>
        </w:rPr>
        <w:t xml:space="preserve">s IMT que utilizan la banda de </w:t>
      </w:r>
      <w:r w:rsidRPr="00D35839">
        <w:rPr>
          <w:rFonts w:eastAsiaTheme="minorHAnsi"/>
          <w:lang w:val="es-ES"/>
        </w:rPr>
        <w:t>frecuencias 10-10,</w:t>
      </w:r>
      <w:r>
        <w:rPr>
          <w:rFonts w:eastAsiaTheme="minorHAnsi"/>
          <w:lang w:val="es-ES"/>
        </w:rPr>
        <w:t>4</w:t>
      </w:r>
      <w:r w:rsidRPr="00D35839">
        <w:rPr>
          <w:rFonts w:eastAsiaTheme="minorHAnsi"/>
          <w:lang w:val="es-ES"/>
        </w:rPr>
        <w:t xml:space="preserve">5 GHz </w:t>
      </w:r>
      <w:r>
        <w:rPr>
          <w:rFonts w:eastAsiaTheme="minorHAnsi"/>
          <w:lang w:val="es-ES"/>
        </w:rPr>
        <w:t xml:space="preserve">garanticen la protección adecuada a las estaciones de radioastronomía </w:t>
      </w:r>
      <w:r w:rsidRPr="00D35839">
        <w:rPr>
          <w:rFonts w:eastAsiaTheme="minorHAnsi"/>
          <w:lang w:val="es-ES"/>
        </w:rPr>
        <w:t>que utilizan la banda de frecuencias 10,68-10,7 GHz,</w:t>
      </w:r>
    </w:p>
    <w:p w14:paraId="5AD17A17" w14:textId="77777777" w:rsidR="00A0486C" w:rsidRDefault="00A0486C" w:rsidP="006D3AE9">
      <w:pPr>
        <w:pStyle w:val="Call"/>
        <w:rPr>
          <w:rFonts w:eastAsiaTheme="minorHAnsi"/>
          <w:lang w:val="es-ES"/>
        </w:rPr>
      </w:pPr>
      <w:r>
        <w:rPr>
          <w:rFonts w:eastAsiaTheme="minorHAnsi"/>
          <w:lang w:val="es-ES"/>
        </w:rPr>
        <w:tab/>
      </w:r>
      <w:r w:rsidRPr="004E542F">
        <w:rPr>
          <w:rFonts w:eastAsiaTheme="minorHAnsi"/>
          <w:lang w:val="es-ES"/>
        </w:rPr>
        <w:t>invita al Sector de Radiocomunicaciones de la UIT</w:t>
      </w:r>
      <w:r w:rsidRPr="004E542F">
        <w:rPr>
          <w:rFonts w:eastAsiaTheme="minorHAnsi"/>
          <w:lang w:val="es-ES"/>
        </w:rPr>
        <w:tab/>
      </w:r>
    </w:p>
    <w:p w14:paraId="3145A756" w14:textId="5DE48C8F" w:rsidR="00A0486C" w:rsidRDefault="00A0486C" w:rsidP="006D3AE9">
      <w:pPr>
        <w:rPr>
          <w:rFonts w:eastAsiaTheme="minorHAnsi"/>
          <w:lang w:val="es-ES"/>
        </w:rPr>
      </w:pPr>
      <w:r w:rsidRPr="004E542F">
        <w:rPr>
          <w:rFonts w:eastAsiaTheme="minorHAnsi"/>
          <w:lang w:val="es-ES"/>
        </w:rPr>
        <w:t>1</w:t>
      </w:r>
      <w:r>
        <w:rPr>
          <w:rFonts w:eastAsiaTheme="minorHAnsi"/>
          <w:lang w:val="es-ES"/>
        </w:rPr>
        <w:tab/>
      </w:r>
      <w:r w:rsidRPr="004E542F">
        <w:rPr>
          <w:rFonts w:eastAsiaTheme="minorHAnsi"/>
          <w:lang w:val="es-ES"/>
        </w:rPr>
        <w:t xml:space="preserve">a elaborar disposiciones de frecuencias armonizadas para </w:t>
      </w:r>
      <w:r>
        <w:rPr>
          <w:rFonts w:eastAsiaTheme="minorHAnsi"/>
          <w:lang w:val="es-ES"/>
        </w:rPr>
        <w:t xml:space="preserve">facilitar el despliegue de las </w:t>
      </w:r>
      <w:r w:rsidRPr="004E542F">
        <w:rPr>
          <w:rFonts w:eastAsiaTheme="minorHAnsi"/>
          <w:lang w:val="es-ES"/>
        </w:rPr>
        <w:t>IMT en la banda de frecuencias 10-10,</w:t>
      </w:r>
      <w:r>
        <w:rPr>
          <w:rFonts w:eastAsiaTheme="minorHAnsi"/>
          <w:lang w:val="es-ES"/>
        </w:rPr>
        <w:t>4</w:t>
      </w:r>
      <w:r w:rsidRPr="004E542F">
        <w:rPr>
          <w:rFonts w:eastAsiaTheme="minorHAnsi"/>
          <w:lang w:val="es-ES"/>
        </w:rPr>
        <w:t>5 GHz, teniendo en cuenta lo</w:t>
      </w:r>
      <w:r>
        <w:rPr>
          <w:rFonts w:eastAsiaTheme="minorHAnsi"/>
          <w:lang w:val="es-ES"/>
        </w:rPr>
        <w:t xml:space="preserve">s resultados de los estudios de </w:t>
      </w:r>
      <w:r w:rsidRPr="004E542F">
        <w:rPr>
          <w:rFonts w:eastAsiaTheme="minorHAnsi"/>
          <w:lang w:val="es-ES"/>
        </w:rPr>
        <w:t>compartición y compatibilidad realizados durante la preparación de la CMR-23;</w:t>
      </w:r>
    </w:p>
    <w:p w14:paraId="5831660F" w14:textId="77B42E7F" w:rsidR="00A0486C" w:rsidRDefault="00A0486C" w:rsidP="006D3AE9">
      <w:pPr>
        <w:rPr>
          <w:rFonts w:eastAsiaTheme="minorHAnsi"/>
          <w:lang w:val="es-ES"/>
        </w:rPr>
      </w:pPr>
      <w:r w:rsidRPr="004E542F">
        <w:rPr>
          <w:rFonts w:eastAsiaTheme="minorHAnsi"/>
          <w:lang w:val="es-ES"/>
        </w:rPr>
        <w:t>2</w:t>
      </w:r>
      <w:r>
        <w:rPr>
          <w:rFonts w:eastAsiaTheme="minorHAnsi"/>
          <w:lang w:val="es-ES"/>
        </w:rPr>
        <w:tab/>
      </w:r>
      <w:r w:rsidRPr="004E542F">
        <w:rPr>
          <w:rFonts w:eastAsiaTheme="minorHAnsi"/>
          <w:lang w:val="es-ES"/>
        </w:rPr>
        <w:t>a continuar dando orientaciones para garantizar q</w:t>
      </w:r>
      <w:r>
        <w:rPr>
          <w:rFonts w:eastAsiaTheme="minorHAnsi"/>
          <w:lang w:val="es-ES"/>
        </w:rPr>
        <w:t xml:space="preserve">ue las IMT puedan atender a las </w:t>
      </w:r>
      <w:r w:rsidRPr="004E542F">
        <w:rPr>
          <w:rFonts w:eastAsiaTheme="minorHAnsi"/>
          <w:lang w:val="es-ES"/>
        </w:rPr>
        <w:t>necesidades de telecomunicaciones de los países en desarrollo;</w:t>
      </w:r>
    </w:p>
    <w:p w14:paraId="7A2522CA" w14:textId="1D28F285" w:rsidR="00A0486C" w:rsidRPr="004E542F" w:rsidRDefault="00A0486C" w:rsidP="006D3AE9">
      <w:pPr>
        <w:rPr>
          <w:rFonts w:eastAsiaTheme="minorHAnsi"/>
          <w:lang w:val="es-ES"/>
        </w:rPr>
      </w:pPr>
      <w:r w:rsidRPr="004E542F">
        <w:rPr>
          <w:rFonts w:eastAsiaTheme="minorHAnsi"/>
          <w:lang w:val="es-ES"/>
        </w:rPr>
        <w:t>3</w:t>
      </w:r>
      <w:r>
        <w:rPr>
          <w:rFonts w:eastAsiaTheme="minorHAnsi"/>
          <w:lang w:val="es-ES"/>
        </w:rPr>
        <w:tab/>
      </w:r>
      <w:r w:rsidRPr="004E542F">
        <w:rPr>
          <w:rFonts w:eastAsiaTheme="minorHAnsi"/>
          <w:lang w:val="es-ES"/>
        </w:rPr>
        <w:t xml:space="preserve">a preparar un Informe UIT-R y/o una Recomendación </w:t>
      </w:r>
      <w:r>
        <w:rPr>
          <w:rFonts w:eastAsiaTheme="minorHAnsi"/>
          <w:lang w:val="es-ES"/>
        </w:rPr>
        <w:t xml:space="preserve">UIT-R sobre las metodologías de </w:t>
      </w:r>
      <w:r w:rsidRPr="004E542F">
        <w:rPr>
          <w:rFonts w:eastAsiaTheme="minorHAnsi"/>
          <w:lang w:val="es-ES"/>
        </w:rPr>
        <w:t xml:space="preserve">cálculo de las zonas de coordinación entorno a las estaciones de </w:t>
      </w:r>
      <w:r>
        <w:rPr>
          <w:rFonts w:eastAsiaTheme="minorHAnsi"/>
          <w:lang w:val="es-ES"/>
        </w:rPr>
        <w:t xml:space="preserve">radioastronomía que utilizan la </w:t>
      </w:r>
      <w:r w:rsidRPr="004E542F">
        <w:rPr>
          <w:rFonts w:eastAsiaTheme="minorHAnsi"/>
          <w:lang w:val="es-ES"/>
        </w:rPr>
        <w:t>banda de frecuencias 10,6-10,7 GHz para evitar la interferencia perju</w:t>
      </w:r>
      <w:r>
        <w:rPr>
          <w:rFonts w:eastAsiaTheme="minorHAnsi"/>
          <w:lang w:val="es-ES"/>
        </w:rPr>
        <w:t xml:space="preserve">dicial causada por los sistemas </w:t>
      </w:r>
      <w:r w:rsidRPr="004E542F">
        <w:rPr>
          <w:rFonts w:eastAsiaTheme="minorHAnsi"/>
          <w:lang w:val="es-ES"/>
        </w:rPr>
        <w:t>IMT que utilizan la banda de frecuencias 10-10,</w:t>
      </w:r>
      <w:r>
        <w:rPr>
          <w:rFonts w:eastAsiaTheme="minorHAnsi"/>
          <w:lang w:val="es-ES"/>
        </w:rPr>
        <w:t>4</w:t>
      </w:r>
      <w:r w:rsidRPr="004E542F">
        <w:rPr>
          <w:rFonts w:eastAsiaTheme="minorHAnsi"/>
          <w:lang w:val="es-ES"/>
        </w:rPr>
        <w:t xml:space="preserve">5 GHz; </w:t>
      </w:r>
    </w:p>
    <w:p w14:paraId="7DB49B50" w14:textId="77777777" w:rsidR="00A0486C" w:rsidRPr="00660907" w:rsidRDefault="00A0486C" w:rsidP="006D3AE9">
      <w:pPr>
        <w:pStyle w:val="Call"/>
        <w:rPr>
          <w:rFonts w:eastAsiaTheme="minorHAnsi"/>
          <w:highlight w:val="yellow"/>
          <w:lang w:val="es-ES"/>
        </w:rPr>
      </w:pPr>
      <w:r>
        <w:rPr>
          <w:rFonts w:eastAsiaTheme="minorHAnsi"/>
          <w:lang w:val="es-ES"/>
        </w:rPr>
        <w:tab/>
      </w:r>
      <w:r w:rsidRPr="004E542F">
        <w:rPr>
          <w:rFonts w:eastAsiaTheme="minorHAnsi"/>
          <w:lang w:val="es-ES"/>
        </w:rPr>
        <w:t xml:space="preserve">encarga al </w:t>
      </w:r>
      <w:proofErr w:type="gramStart"/>
      <w:r w:rsidRPr="004E542F">
        <w:rPr>
          <w:rFonts w:eastAsiaTheme="minorHAnsi"/>
          <w:lang w:val="es-ES"/>
        </w:rPr>
        <w:t>Director</w:t>
      </w:r>
      <w:proofErr w:type="gramEnd"/>
      <w:r w:rsidRPr="004E542F">
        <w:rPr>
          <w:rFonts w:eastAsiaTheme="minorHAnsi"/>
          <w:lang w:val="es-ES"/>
        </w:rPr>
        <w:t xml:space="preserve"> de la Oficina de Radiocomunicaciones</w:t>
      </w:r>
    </w:p>
    <w:p w14:paraId="14B736B0" w14:textId="77777777" w:rsidR="00A0486C" w:rsidRDefault="00A0486C" w:rsidP="006D3AE9">
      <w:pPr>
        <w:rPr>
          <w:rFonts w:eastAsiaTheme="minorHAnsi"/>
          <w:lang w:val="es-ES"/>
        </w:rPr>
      </w:pPr>
      <w:r>
        <w:rPr>
          <w:rFonts w:eastAsiaTheme="minorHAnsi"/>
          <w:lang w:val="es-ES"/>
        </w:rPr>
        <w:t>que señale la presente Resolución a la atención de las organizaciones internacionales pertinentes.</w:t>
      </w:r>
    </w:p>
    <w:p w14:paraId="7C7C4111" w14:textId="53B9C3B2" w:rsidR="00343296" w:rsidRDefault="00A0486C" w:rsidP="00A0486C">
      <w:pPr>
        <w:pStyle w:val="Reasons"/>
      </w:pPr>
      <w:r w:rsidRPr="004E542F">
        <w:rPr>
          <w:b/>
        </w:rPr>
        <w:t>Motivos:</w:t>
      </w:r>
      <w:r w:rsidRPr="004E542F">
        <w:tab/>
      </w:r>
      <w:r>
        <w:t xml:space="preserve">Establecer las disposiciones necesarias para el acceso de sistemas IMT en la </w:t>
      </w:r>
      <w:r w:rsidRPr="005101EF">
        <w:t>banda de frecuencias 10-10,45 GHz,</w:t>
      </w:r>
      <w:r>
        <w:t xml:space="preserve"> incluyendo la protección de sistemas existentes.</w:t>
      </w:r>
    </w:p>
    <w:p w14:paraId="45D91BD1" w14:textId="77777777" w:rsidR="00343296" w:rsidRDefault="00697991">
      <w:pPr>
        <w:pStyle w:val="Proposal"/>
      </w:pPr>
      <w:r>
        <w:lastRenderedPageBreak/>
        <w:t>SUP</w:t>
      </w:r>
      <w:r>
        <w:tab/>
        <w:t>CUB/59A2/11</w:t>
      </w:r>
      <w:r>
        <w:rPr>
          <w:vanish/>
          <w:color w:val="7F7F7F" w:themeColor="text1" w:themeTint="80"/>
          <w:vertAlign w:val="superscript"/>
        </w:rPr>
        <w:t>#1391</w:t>
      </w:r>
    </w:p>
    <w:p w14:paraId="350CF778" w14:textId="77777777" w:rsidR="007704DB" w:rsidRPr="002959CF" w:rsidRDefault="00697991" w:rsidP="002A55B4">
      <w:pPr>
        <w:pStyle w:val="ResNo"/>
      </w:pPr>
      <w:bookmarkStart w:id="73" w:name="_Toc36190239"/>
      <w:bookmarkStart w:id="74" w:name="_Toc39734919"/>
      <w:r w:rsidRPr="002959CF">
        <w:t xml:space="preserve">RESOLUCIÓN </w:t>
      </w:r>
      <w:r w:rsidRPr="002959CF">
        <w:rPr>
          <w:rStyle w:val="href"/>
        </w:rPr>
        <w:t>245</w:t>
      </w:r>
      <w:r w:rsidRPr="002959CF">
        <w:t xml:space="preserve"> (CMR-19)</w:t>
      </w:r>
      <w:bookmarkEnd w:id="73"/>
      <w:bookmarkEnd w:id="74"/>
    </w:p>
    <w:p w14:paraId="4D7E8891" w14:textId="77777777" w:rsidR="007704DB" w:rsidRPr="002959CF" w:rsidRDefault="00697991" w:rsidP="00FD12EE">
      <w:pPr>
        <w:pStyle w:val="Restitle"/>
      </w:pPr>
      <w:r w:rsidRPr="002959CF">
        <w:t>Estudios sobre asuntos relacionados con la identificación de las bandas de frecuencias 3 300-3 400 MHz, 3 600</w:t>
      </w:r>
      <w:r w:rsidRPr="002959CF">
        <w:noBreakHyphen/>
        <w:t>3 800 MHz, 6 425-7 025 MHz, 7 025</w:t>
      </w:r>
      <w:r w:rsidRPr="002959CF">
        <w:noBreakHyphen/>
        <w:t>7 125 MHz y 10,0-10,5 GHz para la componente terrenal de las Telecomunicaciones Móviles Internacionales</w:t>
      </w:r>
    </w:p>
    <w:p w14:paraId="570F678C" w14:textId="72A20B1B" w:rsidR="006D3AE9" w:rsidRDefault="00697991" w:rsidP="00411C49">
      <w:pPr>
        <w:pStyle w:val="Reasons"/>
      </w:pPr>
      <w:r>
        <w:rPr>
          <w:b/>
        </w:rPr>
        <w:t>Motivos:</w:t>
      </w:r>
      <w:r>
        <w:tab/>
      </w:r>
      <w:r w:rsidR="00A0486C">
        <w:t>Ya no se considera necesaria.</w:t>
      </w:r>
    </w:p>
    <w:p w14:paraId="68358173" w14:textId="19FC476F" w:rsidR="006D3AE9" w:rsidRDefault="006D3AE9" w:rsidP="006D3AE9">
      <w:pPr>
        <w:jc w:val="center"/>
      </w:pPr>
      <w:r>
        <w:t>______________</w:t>
      </w:r>
    </w:p>
    <w:sectPr w:rsidR="006D3AE9">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42376" w14:textId="77777777" w:rsidR="00666B37" w:rsidRDefault="00666B37">
      <w:r>
        <w:separator/>
      </w:r>
    </w:p>
  </w:endnote>
  <w:endnote w:type="continuationSeparator" w:id="0">
    <w:p w14:paraId="16259E84"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C4E0"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FC9241" w14:textId="7F3D9E55"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0477DD">
      <w:rPr>
        <w:noProof/>
      </w:rPr>
      <w:t>05.09.23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C9AF9" w14:textId="5D5AACDC" w:rsidR="0077084A" w:rsidRDefault="00697991" w:rsidP="00B86034">
    <w:pPr>
      <w:pStyle w:val="Footer"/>
      <w:ind w:right="360"/>
      <w:rPr>
        <w:lang w:val="en-US"/>
      </w:rPr>
    </w:pPr>
    <w:r>
      <w:fldChar w:fldCharType="begin"/>
    </w:r>
    <w:r>
      <w:rPr>
        <w:lang w:val="en-US"/>
      </w:rPr>
      <w:instrText xml:space="preserve"> FILENAME \p  \* MERGEFORMAT </w:instrText>
    </w:r>
    <w:r>
      <w:fldChar w:fldCharType="separate"/>
    </w:r>
    <w:r w:rsidR="00FD55C7">
      <w:rPr>
        <w:lang w:val="en-US"/>
      </w:rPr>
      <w:t>P:\ESP\ITU-R\CONF-R\CMR23\000\059ADD02S.docx</w:t>
    </w:r>
    <w:r>
      <w:fldChar w:fldCharType="end"/>
    </w:r>
    <w:r w:rsidRPr="00697991">
      <w:rPr>
        <w:lang w:val="en-US"/>
      </w:rPr>
      <w:t xml:space="preserve"> </w:t>
    </w:r>
    <w:r>
      <w:rPr>
        <w:lang w:val="en-US"/>
      </w:rPr>
      <w:t>(527301)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E0C5" w14:textId="6363FC9A" w:rsidR="0077084A" w:rsidRPr="00697991" w:rsidRDefault="0077084A" w:rsidP="00B47331">
    <w:pPr>
      <w:pStyle w:val="Footer"/>
      <w:rPr>
        <w:lang w:val="en-US"/>
      </w:rPr>
    </w:pPr>
    <w:r>
      <w:fldChar w:fldCharType="begin"/>
    </w:r>
    <w:r>
      <w:rPr>
        <w:lang w:val="en-US"/>
      </w:rPr>
      <w:instrText xml:space="preserve"> FILENAME \p  \* MERGEFORMAT </w:instrText>
    </w:r>
    <w:r>
      <w:fldChar w:fldCharType="separate"/>
    </w:r>
    <w:r w:rsidR="00FD55C7">
      <w:rPr>
        <w:lang w:val="en-US"/>
      </w:rPr>
      <w:t>P:\ESP\ITU-R\CONF-R\CMR23\000\059ADD02S.docx</w:t>
    </w:r>
    <w:r>
      <w:fldChar w:fldCharType="end"/>
    </w:r>
    <w:r w:rsidR="00697991" w:rsidRPr="00697991">
      <w:rPr>
        <w:lang w:val="en-US"/>
      </w:rPr>
      <w:t xml:space="preserve"> </w:t>
    </w:r>
    <w:r w:rsidR="00697991">
      <w:rPr>
        <w:lang w:val="en-US"/>
      </w:rPr>
      <w:t>(527301)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182DF" w14:textId="77777777" w:rsidR="00666B37" w:rsidRDefault="00666B37">
      <w:r>
        <w:rPr>
          <w:b/>
        </w:rPr>
        <w:t>_______________</w:t>
      </w:r>
    </w:p>
  </w:footnote>
  <w:footnote w:type="continuationSeparator" w:id="0">
    <w:p w14:paraId="1DFE0177"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7252"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26985AF" w14:textId="20CE9A98" w:rsidR="0077084A" w:rsidRDefault="009D4FD1" w:rsidP="00C44E9E">
    <w:pPr>
      <w:pStyle w:val="Header"/>
      <w:rPr>
        <w:lang w:val="en-US"/>
      </w:rPr>
    </w:pPr>
    <w:r>
      <w:rPr>
        <w:lang w:val="en-US"/>
      </w:rPr>
      <w:t>CMR</w:t>
    </w:r>
    <w:r w:rsidR="004D2749">
      <w:rPr>
        <w:lang w:val="en-US"/>
      </w:rPr>
      <w:t>23</w:t>
    </w:r>
    <w:r w:rsidR="008750A8">
      <w:rPr>
        <w:lang w:val="en-US"/>
      </w:rPr>
      <w:t>/</w:t>
    </w:r>
    <w:r w:rsidR="00702F3D">
      <w:t>59(Add.2)-</w:t>
    </w:r>
    <w:proofErr w:type="gramStart"/>
    <w:r w:rsidR="003248A9" w:rsidRPr="003248A9">
      <w:t>S</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796483191">
    <w:abstractNumId w:val="8"/>
  </w:num>
  <w:num w:numId="2" w16cid:durableId="174178282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10527433">
    <w:abstractNumId w:val="9"/>
  </w:num>
  <w:num w:numId="4" w16cid:durableId="1279025162">
    <w:abstractNumId w:val="7"/>
  </w:num>
  <w:num w:numId="5" w16cid:durableId="266499526">
    <w:abstractNumId w:val="6"/>
  </w:num>
  <w:num w:numId="6" w16cid:durableId="1945260407">
    <w:abstractNumId w:val="5"/>
  </w:num>
  <w:num w:numId="7" w16cid:durableId="44255938">
    <w:abstractNumId w:val="4"/>
  </w:num>
  <w:num w:numId="8" w16cid:durableId="623775698">
    <w:abstractNumId w:val="3"/>
  </w:num>
  <w:num w:numId="9" w16cid:durableId="1648971587">
    <w:abstractNumId w:val="2"/>
  </w:num>
  <w:num w:numId="10" w16cid:durableId="489172392">
    <w:abstractNumId w:val="1"/>
  </w:num>
  <w:num w:numId="11" w16cid:durableId="16322065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Hugo Andres Fernandez Mac Beath">
    <w15:presenceInfo w15:providerId="AD" w15:userId="S-1-5-21-3757504064-3917585463-1097517296-1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477DD"/>
    <w:rsid w:val="00087AE8"/>
    <w:rsid w:val="00091054"/>
    <w:rsid w:val="000A2A7D"/>
    <w:rsid w:val="000A5B9A"/>
    <w:rsid w:val="000E5BF9"/>
    <w:rsid w:val="000F0E6D"/>
    <w:rsid w:val="00121170"/>
    <w:rsid w:val="00123CC5"/>
    <w:rsid w:val="0015142D"/>
    <w:rsid w:val="001616DC"/>
    <w:rsid w:val="00163962"/>
    <w:rsid w:val="00191A97"/>
    <w:rsid w:val="001955B9"/>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43296"/>
    <w:rsid w:val="00363A65"/>
    <w:rsid w:val="003B1E8C"/>
    <w:rsid w:val="003C0613"/>
    <w:rsid w:val="003C2508"/>
    <w:rsid w:val="003D0AA3"/>
    <w:rsid w:val="003E2086"/>
    <w:rsid w:val="003F7F66"/>
    <w:rsid w:val="00440B3A"/>
    <w:rsid w:val="0044375A"/>
    <w:rsid w:val="0045384C"/>
    <w:rsid w:val="00454553"/>
    <w:rsid w:val="00472A86"/>
    <w:rsid w:val="004B0DC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97991"/>
    <w:rsid w:val="006C0E38"/>
    <w:rsid w:val="006D3AE9"/>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144C9"/>
    <w:rsid w:val="0094091F"/>
    <w:rsid w:val="00962171"/>
    <w:rsid w:val="00973754"/>
    <w:rsid w:val="009C0BED"/>
    <w:rsid w:val="009D4FD1"/>
    <w:rsid w:val="009E11EC"/>
    <w:rsid w:val="00A021CC"/>
    <w:rsid w:val="00A0486C"/>
    <w:rsid w:val="00A118DB"/>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D55C7"/>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831A366"/>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paragraph" w:customStyle="1" w:styleId="VolumeTitle0">
    <w:name w:val="VolumeTitle"/>
    <w:basedOn w:val="Normal"/>
    <w:next w:val="Normal"/>
    <w:rsid w:val="008F6294"/>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4B0DC6"/>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R23-WRC23-C-0059!A2!MSW-S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D2663B-E400-4301-9772-0F0B436DDF65}">
  <ds:schemaRefs>
    <ds:schemaRef ds:uri="http://schemas.microsoft.com/sharepoint/events"/>
  </ds:schemaRefs>
</ds:datastoreItem>
</file>

<file path=customXml/itemProps2.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3.xml><?xml version="1.0" encoding="utf-8"?>
<ds:datastoreItem xmlns:ds="http://schemas.openxmlformats.org/officeDocument/2006/customXml" ds:itemID="{F154C29E-A2C8-4C63-806E-7A33C1D92C8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45C1982E-8E04-429D-A875-74FC7957A2C4}">
  <ds:schemaRefs>
    <ds:schemaRef ds:uri="http://schemas.microsoft.com/sharepoint/v3/contenttype/forms"/>
  </ds:schemaRefs>
</ds:datastoreItem>
</file>

<file path=customXml/itemProps5.xml><?xml version="1.0" encoding="utf-8"?>
<ds:datastoreItem xmlns:ds="http://schemas.openxmlformats.org/officeDocument/2006/customXml" ds:itemID="{3F98056A-BA56-4E7E-BA82-066745662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2296</Words>
  <Characters>14030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R23-WRC23-C-0059!A2!MSW-S</vt:lpstr>
    </vt:vector>
  </TitlesOfParts>
  <Manager>Secretaría General - Pool</Manager>
  <Company>Unión Internacional de Telecomunicaciones (UIT)</Company>
  <LinksUpToDate>false</LinksUpToDate>
  <CharactersWithSpaces>16294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R23-WRC23-C-0059!A2!MSW-S</dc:title>
  <dc:subject>Conferencia Mundial de Radiocomunicaciones - 2019</dc:subject>
  <dc:creator>Documents Proposals Manager (DPM)</dc:creator>
  <cp:keywords>DPM_v2023.8.1.1_prod</cp:keywords>
  <dc:description/>
  <cp:lastModifiedBy>Spanish</cp:lastModifiedBy>
  <cp:revision>4</cp:revision>
  <cp:lastPrinted>2003-02-19T20:20:00Z</cp:lastPrinted>
  <dcterms:created xsi:type="dcterms:W3CDTF">2023-09-05T10:19:00Z</dcterms:created>
  <dcterms:modified xsi:type="dcterms:W3CDTF">2023-09-05T10:25:00Z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