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C22894" w14:paraId="43028E9D" w14:textId="77777777" w:rsidTr="004C6D0B">
        <w:trPr>
          <w:cantSplit/>
        </w:trPr>
        <w:tc>
          <w:tcPr>
            <w:tcW w:w="1418" w:type="dxa"/>
            <w:vAlign w:val="center"/>
          </w:tcPr>
          <w:p w14:paraId="2970265C" w14:textId="77777777" w:rsidR="004C6D0B" w:rsidRPr="00C22894" w:rsidRDefault="004C6D0B" w:rsidP="004C6D0B">
            <w:pPr>
              <w:spacing w:before="0" w:line="240" w:lineRule="atLeast"/>
              <w:rPr>
                <w:rFonts w:ascii="Verdana" w:hAnsi="Verdana"/>
                <w:b/>
                <w:bCs/>
                <w:position w:val="6"/>
              </w:rPr>
            </w:pPr>
            <w:r w:rsidRPr="00C22894">
              <w:rPr>
                <w:noProof/>
              </w:rPr>
              <w:drawing>
                <wp:inline distT="0" distB="0" distL="0" distR="0" wp14:anchorId="5CC7037C" wp14:editId="59DD83F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E7C6426" w14:textId="77777777" w:rsidR="004C6D0B" w:rsidRPr="00C22894" w:rsidRDefault="004C6D0B" w:rsidP="009D3D63">
            <w:pPr>
              <w:spacing w:before="400" w:after="48" w:line="240" w:lineRule="atLeast"/>
              <w:rPr>
                <w:rFonts w:ascii="Verdana" w:hAnsi="Verdana"/>
                <w:b/>
                <w:bCs/>
                <w:position w:val="6"/>
              </w:rPr>
            </w:pPr>
            <w:r w:rsidRPr="00C22894">
              <w:rPr>
                <w:rFonts w:ascii="Verdana" w:hAnsi="Verdana"/>
                <w:b/>
                <w:bCs/>
                <w:szCs w:val="22"/>
              </w:rPr>
              <w:t>Всемирная конференция радиосвязи (ВКР-23)</w:t>
            </w:r>
            <w:r w:rsidRPr="00C22894">
              <w:rPr>
                <w:rFonts w:ascii="Verdana" w:hAnsi="Verdana"/>
                <w:b/>
                <w:bCs/>
                <w:sz w:val="18"/>
                <w:szCs w:val="18"/>
              </w:rPr>
              <w:br/>
              <w:t>Дубай, 20 ноября – 15 декабря 2023 года</w:t>
            </w:r>
          </w:p>
        </w:tc>
        <w:tc>
          <w:tcPr>
            <w:tcW w:w="2234" w:type="dxa"/>
            <w:vAlign w:val="center"/>
          </w:tcPr>
          <w:p w14:paraId="151ADFA6" w14:textId="77777777" w:rsidR="004C6D0B" w:rsidRPr="00C22894" w:rsidRDefault="004C6D0B" w:rsidP="004C6D0B">
            <w:pPr>
              <w:spacing w:before="0" w:line="240" w:lineRule="atLeast"/>
            </w:pPr>
            <w:r w:rsidRPr="00C22894">
              <w:rPr>
                <w:noProof/>
              </w:rPr>
              <w:drawing>
                <wp:inline distT="0" distB="0" distL="0" distR="0" wp14:anchorId="221B6A80" wp14:editId="10D181F3">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C22894" w14:paraId="6A604767" w14:textId="77777777" w:rsidTr="001226EC">
        <w:trPr>
          <w:cantSplit/>
        </w:trPr>
        <w:tc>
          <w:tcPr>
            <w:tcW w:w="6771" w:type="dxa"/>
            <w:gridSpan w:val="2"/>
            <w:tcBorders>
              <w:bottom w:val="single" w:sz="12" w:space="0" w:color="auto"/>
            </w:tcBorders>
          </w:tcPr>
          <w:p w14:paraId="5425F66C" w14:textId="77777777" w:rsidR="005651C9" w:rsidRPr="00C22894" w:rsidRDefault="005651C9">
            <w:pPr>
              <w:spacing w:after="48" w:line="240" w:lineRule="atLeast"/>
              <w:rPr>
                <w:b/>
                <w:smallCaps/>
                <w:szCs w:val="22"/>
              </w:rPr>
            </w:pPr>
          </w:p>
        </w:tc>
        <w:tc>
          <w:tcPr>
            <w:tcW w:w="3260" w:type="dxa"/>
            <w:gridSpan w:val="2"/>
            <w:tcBorders>
              <w:bottom w:val="single" w:sz="12" w:space="0" w:color="auto"/>
            </w:tcBorders>
          </w:tcPr>
          <w:p w14:paraId="4F6B81D2" w14:textId="77777777" w:rsidR="005651C9" w:rsidRPr="00C22894" w:rsidRDefault="005651C9">
            <w:pPr>
              <w:spacing w:line="240" w:lineRule="atLeast"/>
              <w:rPr>
                <w:rFonts w:ascii="Verdana" w:hAnsi="Verdana"/>
                <w:szCs w:val="22"/>
              </w:rPr>
            </w:pPr>
          </w:p>
        </w:tc>
      </w:tr>
      <w:tr w:rsidR="005651C9" w:rsidRPr="00C22894" w14:paraId="1FA870F1" w14:textId="77777777" w:rsidTr="001226EC">
        <w:trPr>
          <w:cantSplit/>
        </w:trPr>
        <w:tc>
          <w:tcPr>
            <w:tcW w:w="6771" w:type="dxa"/>
            <w:gridSpan w:val="2"/>
            <w:tcBorders>
              <w:top w:val="single" w:sz="12" w:space="0" w:color="auto"/>
            </w:tcBorders>
          </w:tcPr>
          <w:p w14:paraId="0AA02CC3" w14:textId="77777777" w:rsidR="005651C9" w:rsidRPr="00C22894"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3DE1EF5C" w14:textId="77777777" w:rsidR="005651C9" w:rsidRPr="00C22894" w:rsidRDefault="005651C9" w:rsidP="005651C9">
            <w:pPr>
              <w:spacing w:before="0" w:line="240" w:lineRule="atLeast"/>
              <w:rPr>
                <w:rFonts w:ascii="Verdana" w:hAnsi="Verdana"/>
                <w:sz w:val="18"/>
                <w:szCs w:val="22"/>
              </w:rPr>
            </w:pPr>
          </w:p>
        </w:tc>
      </w:tr>
      <w:tr w:rsidR="005651C9" w:rsidRPr="00C22894" w14:paraId="43EAA483" w14:textId="77777777" w:rsidTr="001226EC">
        <w:trPr>
          <w:cantSplit/>
        </w:trPr>
        <w:tc>
          <w:tcPr>
            <w:tcW w:w="6771" w:type="dxa"/>
            <w:gridSpan w:val="2"/>
          </w:tcPr>
          <w:p w14:paraId="1C01A332" w14:textId="77777777" w:rsidR="005651C9" w:rsidRPr="00C22894" w:rsidRDefault="005A295E" w:rsidP="00C266F4">
            <w:pPr>
              <w:spacing w:before="0"/>
              <w:rPr>
                <w:rFonts w:ascii="Verdana" w:hAnsi="Verdana"/>
                <w:b/>
                <w:smallCaps/>
                <w:sz w:val="18"/>
                <w:szCs w:val="22"/>
              </w:rPr>
            </w:pPr>
            <w:r w:rsidRPr="00C22894">
              <w:rPr>
                <w:rFonts w:ascii="Verdana" w:hAnsi="Verdana"/>
                <w:b/>
                <w:smallCaps/>
                <w:sz w:val="18"/>
                <w:szCs w:val="22"/>
              </w:rPr>
              <w:t>ПЛЕНАРНОЕ ЗАСЕДАНИЕ</w:t>
            </w:r>
          </w:p>
        </w:tc>
        <w:tc>
          <w:tcPr>
            <w:tcW w:w="3260" w:type="dxa"/>
            <w:gridSpan w:val="2"/>
          </w:tcPr>
          <w:p w14:paraId="05DE803F" w14:textId="77777777" w:rsidR="005651C9" w:rsidRPr="00C22894" w:rsidRDefault="005A295E" w:rsidP="00C266F4">
            <w:pPr>
              <w:tabs>
                <w:tab w:val="left" w:pos="851"/>
              </w:tabs>
              <w:spacing w:before="0"/>
              <w:rPr>
                <w:rFonts w:ascii="Verdana" w:hAnsi="Verdana"/>
                <w:b/>
                <w:sz w:val="18"/>
                <w:szCs w:val="18"/>
              </w:rPr>
            </w:pPr>
            <w:r w:rsidRPr="00C22894">
              <w:rPr>
                <w:rFonts w:ascii="Verdana" w:hAnsi="Verdana"/>
                <w:b/>
                <w:bCs/>
                <w:sz w:val="18"/>
                <w:szCs w:val="18"/>
              </w:rPr>
              <w:t>Дополнительный документ 2</w:t>
            </w:r>
            <w:r w:rsidRPr="00C22894">
              <w:rPr>
                <w:rFonts w:ascii="Verdana" w:hAnsi="Verdana"/>
                <w:b/>
                <w:bCs/>
                <w:sz w:val="18"/>
                <w:szCs w:val="18"/>
              </w:rPr>
              <w:br/>
              <w:t>к Документу 59</w:t>
            </w:r>
            <w:r w:rsidR="005651C9" w:rsidRPr="00C22894">
              <w:rPr>
                <w:rFonts w:ascii="Verdana" w:hAnsi="Verdana"/>
                <w:b/>
                <w:bCs/>
                <w:sz w:val="18"/>
                <w:szCs w:val="18"/>
              </w:rPr>
              <w:t>-</w:t>
            </w:r>
            <w:r w:rsidRPr="00C22894">
              <w:rPr>
                <w:rFonts w:ascii="Verdana" w:hAnsi="Verdana"/>
                <w:b/>
                <w:bCs/>
                <w:sz w:val="18"/>
                <w:szCs w:val="18"/>
              </w:rPr>
              <w:t>R</w:t>
            </w:r>
          </w:p>
        </w:tc>
      </w:tr>
      <w:tr w:rsidR="000F33D8" w:rsidRPr="00C22894" w14:paraId="556AB9D2" w14:textId="77777777" w:rsidTr="001226EC">
        <w:trPr>
          <w:cantSplit/>
        </w:trPr>
        <w:tc>
          <w:tcPr>
            <w:tcW w:w="6771" w:type="dxa"/>
            <w:gridSpan w:val="2"/>
          </w:tcPr>
          <w:p w14:paraId="1BB61533" w14:textId="77777777" w:rsidR="000F33D8" w:rsidRPr="00C22894" w:rsidRDefault="000F33D8" w:rsidP="00C266F4">
            <w:pPr>
              <w:spacing w:before="0"/>
              <w:rPr>
                <w:rFonts w:ascii="Verdana" w:hAnsi="Verdana"/>
                <w:b/>
                <w:smallCaps/>
                <w:sz w:val="18"/>
                <w:szCs w:val="22"/>
              </w:rPr>
            </w:pPr>
          </w:p>
        </w:tc>
        <w:tc>
          <w:tcPr>
            <w:tcW w:w="3260" w:type="dxa"/>
            <w:gridSpan w:val="2"/>
          </w:tcPr>
          <w:p w14:paraId="335816AD" w14:textId="77777777" w:rsidR="000F33D8" w:rsidRPr="00C22894" w:rsidRDefault="000F33D8" w:rsidP="00C266F4">
            <w:pPr>
              <w:spacing w:before="0"/>
              <w:rPr>
                <w:rFonts w:ascii="Verdana" w:hAnsi="Verdana"/>
                <w:sz w:val="18"/>
                <w:szCs w:val="22"/>
              </w:rPr>
            </w:pPr>
            <w:r w:rsidRPr="00C22894">
              <w:rPr>
                <w:rFonts w:ascii="Verdana" w:hAnsi="Verdana"/>
                <w:b/>
                <w:bCs/>
                <w:sz w:val="18"/>
                <w:szCs w:val="18"/>
              </w:rPr>
              <w:t>25 августа 2023 года</w:t>
            </w:r>
          </w:p>
        </w:tc>
      </w:tr>
      <w:tr w:rsidR="000F33D8" w:rsidRPr="00C22894" w14:paraId="69C325A2" w14:textId="77777777" w:rsidTr="001226EC">
        <w:trPr>
          <w:cantSplit/>
        </w:trPr>
        <w:tc>
          <w:tcPr>
            <w:tcW w:w="6771" w:type="dxa"/>
            <w:gridSpan w:val="2"/>
          </w:tcPr>
          <w:p w14:paraId="7A67985C" w14:textId="77777777" w:rsidR="000F33D8" w:rsidRPr="00C22894" w:rsidRDefault="000F33D8" w:rsidP="00C266F4">
            <w:pPr>
              <w:spacing w:before="0"/>
              <w:rPr>
                <w:rFonts w:ascii="Verdana" w:hAnsi="Verdana"/>
                <w:b/>
                <w:smallCaps/>
                <w:sz w:val="18"/>
                <w:szCs w:val="22"/>
              </w:rPr>
            </w:pPr>
          </w:p>
        </w:tc>
        <w:tc>
          <w:tcPr>
            <w:tcW w:w="3260" w:type="dxa"/>
            <w:gridSpan w:val="2"/>
          </w:tcPr>
          <w:p w14:paraId="734CF0EA" w14:textId="77777777" w:rsidR="000F33D8" w:rsidRPr="00C22894" w:rsidRDefault="000F33D8" w:rsidP="00C266F4">
            <w:pPr>
              <w:spacing w:before="0"/>
              <w:rPr>
                <w:rFonts w:ascii="Verdana" w:hAnsi="Verdana"/>
                <w:sz w:val="18"/>
                <w:szCs w:val="22"/>
              </w:rPr>
            </w:pPr>
            <w:r w:rsidRPr="00C22894">
              <w:rPr>
                <w:rFonts w:ascii="Verdana" w:hAnsi="Verdana"/>
                <w:b/>
                <w:bCs/>
                <w:sz w:val="18"/>
                <w:szCs w:val="22"/>
              </w:rPr>
              <w:t>Оригинал: испанский</w:t>
            </w:r>
          </w:p>
        </w:tc>
      </w:tr>
      <w:tr w:rsidR="000F33D8" w:rsidRPr="00C22894" w14:paraId="375C4661" w14:textId="77777777" w:rsidTr="009546EA">
        <w:trPr>
          <w:cantSplit/>
        </w:trPr>
        <w:tc>
          <w:tcPr>
            <w:tcW w:w="10031" w:type="dxa"/>
            <w:gridSpan w:val="4"/>
          </w:tcPr>
          <w:p w14:paraId="7E87B5F4" w14:textId="77777777" w:rsidR="000F33D8" w:rsidRPr="00C22894" w:rsidRDefault="000F33D8" w:rsidP="004B716F">
            <w:pPr>
              <w:spacing w:before="0"/>
              <w:rPr>
                <w:rFonts w:ascii="Verdana" w:hAnsi="Verdana"/>
                <w:b/>
                <w:bCs/>
                <w:sz w:val="18"/>
                <w:szCs w:val="22"/>
              </w:rPr>
            </w:pPr>
          </w:p>
        </w:tc>
      </w:tr>
      <w:tr w:rsidR="000F33D8" w:rsidRPr="00C22894" w14:paraId="55D5BDF0" w14:textId="77777777">
        <w:trPr>
          <w:cantSplit/>
        </w:trPr>
        <w:tc>
          <w:tcPr>
            <w:tcW w:w="10031" w:type="dxa"/>
            <w:gridSpan w:val="4"/>
          </w:tcPr>
          <w:p w14:paraId="6A04D113" w14:textId="77777777" w:rsidR="000F33D8" w:rsidRPr="00C22894" w:rsidRDefault="000F33D8" w:rsidP="000F33D8">
            <w:pPr>
              <w:pStyle w:val="Source"/>
              <w:rPr>
                <w:szCs w:val="26"/>
              </w:rPr>
            </w:pPr>
            <w:bookmarkStart w:id="0" w:name="dsource" w:colFirst="0" w:colLast="0"/>
            <w:r w:rsidRPr="00C22894">
              <w:rPr>
                <w:szCs w:val="26"/>
              </w:rPr>
              <w:t>Куба</w:t>
            </w:r>
          </w:p>
        </w:tc>
      </w:tr>
      <w:tr w:rsidR="000F33D8" w:rsidRPr="00C22894" w14:paraId="6F18F0FD" w14:textId="77777777">
        <w:trPr>
          <w:cantSplit/>
        </w:trPr>
        <w:tc>
          <w:tcPr>
            <w:tcW w:w="10031" w:type="dxa"/>
            <w:gridSpan w:val="4"/>
          </w:tcPr>
          <w:p w14:paraId="03E47995" w14:textId="15C17DEF" w:rsidR="000F33D8" w:rsidRPr="00C22894" w:rsidRDefault="00921525" w:rsidP="000F33D8">
            <w:pPr>
              <w:pStyle w:val="Title1"/>
              <w:rPr>
                <w:szCs w:val="26"/>
              </w:rPr>
            </w:pPr>
            <w:bookmarkStart w:id="1" w:name="_Hlk145857478"/>
            <w:bookmarkStart w:id="2" w:name="dtitle1" w:colFirst="0" w:colLast="0"/>
            <w:bookmarkEnd w:id="0"/>
            <w:r>
              <w:rPr>
                <w:szCs w:val="26"/>
              </w:rPr>
              <w:t>Предложения для работы конференции</w:t>
            </w:r>
            <w:bookmarkEnd w:id="1"/>
          </w:p>
        </w:tc>
      </w:tr>
      <w:tr w:rsidR="000F33D8" w:rsidRPr="00C22894" w14:paraId="3CF43498" w14:textId="77777777">
        <w:trPr>
          <w:cantSplit/>
        </w:trPr>
        <w:tc>
          <w:tcPr>
            <w:tcW w:w="10031" w:type="dxa"/>
            <w:gridSpan w:val="4"/>
          </w:tcPr>
          <w:p w14:paraId="2AE20C07" w14:textId="77777777" w:rsidR="000F33D8" w:rsidRPr="00C22894" w:rsidRDefault="000F33D8" w:rsidP="000F33D8">
            <w:pPr>
              <w:pStyle w:val="Title2"/>
              <w:rPr>
                <w:szCs w:val="26"/>
              </w:rPr>
            </w:pPr>
            <w:bookmarkStart w:id="3" w:name="dtitle2" w:colFirst="0" w:colLast="0"/>
            <w:bookmarkEnd w:id="2"/>
          </w:p>
        </w:tc>
      </w:tr>
      <w:tr w:rsidR="000F33D8" w:rsidRPr="00C22894" w14:paraId="3520E9F0" w14:textId="77777777">
        <w:trPr>
          <w:cantSplit/>
        </w:trPr>
        <w:tc>
          <w:tcPr>
            <w:tcW w:w="10031" w:type="dxa"/>
            <w:gridSpan w:val="4"/>
          </w:tcPr>
          <w:p w14:paraId="7F929311" w14:textId="77777777" w:rsidR="000F33D8" w:rsidRPr="00C22894" w:rsidRDefault="000F33D8" w:rsidP="000F33D8">
            <w:pPr>
              <w:pStyle w:val="Agendaitem"/>
              <w:rPr>
                <w:lang w:val="ru-RU"/>
              </w:rPr>
            </w:pPr>
            <w:bookmarkStart w:id="4" w:name="dtitle3" w:colFirst="0" w:colLast="0"/>
            <w:bookmarkEnd w:id="3"/>
            <w:r w:rsidRPr="00C22894">
              <w:rPr>
                <w:lang w:val="ru-RU"/>
              </w:rPr>
              <w:t>Пункт 1.2 повестки дня</w:t>
            </w:r>
          </w:p>
        </w:tc>
      </w:tr>
    </w:tbl>
    <w:bookmarkEnd w:id="4"/>
    <w:p w14:paraId="4ABB7248" w14:textId="77777777" w:rsidR="00184606" w:rsidRPr="00C22894" w:rsidRDefault="00525195" w:rsidP="00997E38">
      <w:r w:rsidRPr="00C22894">
        <w:t>1.2</w:t>
      </w:r>
      <w:r w:rsidRPr="00C22894">
        <w:tab/>
      </w:r>
      <w:r w:rsidRPr="00C22894">
        <w:rPr>
          <w:bCs/>
        </w:rPr>
        <w:t>в соответствии с Резолюцией </w:t>
      </w:r>
      <w:r w:rsidRPr="00C22894">
        <w:rPr>
          <w:b/>
          <w:bCs/>
        </w:rPr>
        <w:t xml:space="preserve">245 </w:t>
      </w:r>
      <w:r w:rsidRPr="00C22894">
        <w:rPr>
          <w:b/>
        </w:rPr>
        <w:t>(ВКР</w:t>
      </w:r>
      <w:r w:rsidRPr="00C22894">
        <w:rPr>
          <w:b/>
        </w:rPr>
        <w:noBreakHyphen/>
        <w:t>19)</w:t>
      </w:r>
      <w:r w:rsidRPr="00C22894">
        <w:rPr>
          <w:bCs/>
        </w:rPr>
        <w:t xml:space="preserve">, рассмотреть вопрос об определении </w:t>
      </w:r>
      <w:r w:rsidRPr="00C22894">
        <w:rPr>
          <w:rFonts w:eastAsia="MS Mincho"/>
        </w:rPr>
        <w:t>полос частот 3300−3400 МГц, 3600−3800 МГц, 6425−7025 МГц, 7025−7125 МГц и 10,0−10,5 ГГц</w:t>
      </w:r>
      <w:r w:rsidRPr="00C22894">
        <w:rPr>
          <w:bCs/>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C22894">
        <w:rPr>
          <w:rFonts w:eastAsia="MS Mincho"/>
          <w:bCs/>
        </w:rPr>
        <w:t>;</w:t>
      </w:r>
    </w:p>
    <w:p w14:paraId="141C02AF" w14:textId="77777777" w:rsidR="00525195" w:rsidRPr="00C22894" w:rsidRDefault="00525195" w:rsidP="00525195">
      <w:pPr>
        <w:pStyle w:val="Headingb"/>
        <w:rPr>
          <w:lang w:val="ru-RU"/>
        </w:rPr>
      </w:pPr>
      <w:r w:rsidRPr="00C22894">
        <w:rPr>
          <w:lang w:val="ru-RU"/>
        </w:rPr>
        <w:t>Введение</w:t>
      </w:r>
    </w:p>
    <w:p w14:paraId="119FB4D7" w14:textId="39AED02F" w:rsidR="00525195" w:rsidRPr="00C22894" w:rsidRDefault="005F317D" w:rsidP="00525195">
      <w:pPr>
        <w:tabs>
          <w:tab w:val="clear" w:pos="1134"/>
          <w:tab w:val="clear" w:pos="1871"/>
          <w:tab w:val="clear" w:pos="2268"/>
        </w:tabs>
        <w:overflowPunct/>
        <w:textAlignment w:val="auto"/>
      </w:pPr>
      <w:bookmarkStart w:id="5" w:name="_Hlk144469932"/>
      <w:r w:rsidRPr="00C22894">
        <w:t xml:space="preserve">Постоянное развитие систем подвижной широкополосной связи обусловило значительный рост </w:t>
      </w:r>
      <w:r w:rsidR="00921525">
        <w:t>служб</w:t>
      </w:r>
      <w:r w:rsidRPr="00C22894">
        <w:t xml:space="preserve"> и применений, из чего общество в целом извлекает значительную пользу. Доступ к этим технологиям имеет первостепенную важность для развивающихся стран в их усилиях по достижению Целей в области устойчивого развития, принятых в рамках Повестки дня на период до 2030 года, принимая во </w:t>
      </w:r>
      <w:r w:rsidR="00E03C7A" w:rsidRPr="00C22894">
        <w:t>внимание, в частности,</w:t>
      </w:r>
      <w:r w:rsidRPr="00C22894">
        <w:t xml:space="preserve"> быстроту их развертывания, охват и снижение цен на услуги. Такие технологии могут обеспечить широкополосный доступ и связь в условиях значительной приемлемости в ценовом отношении и качества в городских, пригородных и сельских районах, включая </w:t>
      </w:r>
      <w:r w:rsidR="00173276" w:rsidRPr="00C22894">
        <w:t>от</w:t>
      </w:r>
      <w:r w:rsidRPr="00C22894">
        <w:t>даленные и труднодоступные районы.</w:t>
      </w:r>
    </w:p>
    <w:bookmarkEnd w:id="5"/>
    <w:p w14:paraId="36E95799" w14:textId="5C1C2F1A" w:rsidR="00525195" w:rsidRPr="00C22894" w:rsidRDefault="005F317D" w:rsidP="00525195">
      <w:r w:rsidRPr="00C22894">
        <w:t xml:space="preserve">Для необходимого ускорения роста услуг подвижной широкополосной связи требуется наличие новых вариантов доступа к радиочастотному спектру в </w:t>
      </w:r>
      <w:r w:rsidR="0084606A">
        <w:t>подходящих</w:t>
      </w:r>
      <w:r w:rsidRPr="00C22894">
        <w:t xml:space="preserve"> полосах частот с учетом характеристик распространения и уже достигнутого технологического прогресса.</w:t>
      </w:r>
    </w:p>
    <w:p w14:paraId="30D26AF7" w14:textId="1F60369E" w:rsidR="0003535B" w:rsidRPr="00C22894" w:rsidRDefault="005F317D" w:rsidP="00525195">
      <w:r w:rsidRPr="00C22894">
        <w:t xml:space="preserve">Исходя из вышеизложенного, администрация Кубы признает необходимость расширения доступности подходящего спектра для IMT в </w:t>
      </w:r>
      <w:r w:rsidR="0084606A">
        <w:t>диапазоне</w:t>
      </w:r>
      <w:r w:rsidRPr="00C22894">
        <w:t xml:space="preserve"> 3–10 ГГц, принимая во внимание необходимость защиты существующих служб, станции которых работают в соответствии с Регламентом радиосвязи, и на этом основании представляет для ВКР следующие предложения.</w:t>
      </w:r>
    </w:p>
    <w:p w14:paraId="135E4C2B" w14:textId="77777777" w:rsidR="009B5CC2" w:rsidRPr="00C22894" w:rsidRDefault="009B5CC2" w:rsidP="009B5CC2">
      <w:pPr>
        <w:tabs>
          <w:tab w:val="clear" w:pos="1134"/>
          <w:tab w:val="clear" w:pos="1871"/>
          <w:tab w:val="clear" w:pos="2268"/>
        </w:tabs>
        <w:overflowPunct/>
        <w:autoSpaceDE/>
        <w:autoSpaceDN/>
        <w:adjustRightInd/>
        <w:spacing w:before="0"/>
        <w:textAlignment w:val="auto"/>
      </w:pPr>
      <w:r w:rsidRPr="00C22894">
        <w:br w:type="page"/>
      </w:r>
    </w:p>
    <w:p w14:paraId="239CB735" w14:textId="77777777" w:rsidR="00184606" w:rsidRPr="00C22894" w:rsidRDefault="00525195" w:rsidP="00FB5E69">
      <w:pPr>
        <w:pStyle w:val="ArtNo"/>
        <w:spacing w:before="0"/>
      </w:pPr>
      <w:bookmarkStart w:id="6" w:name="_Toc43466450"/>
      <w:r w:rsidRPr="00C22894">
        <w:lastRenderedPageBreak/>
        <w:t xml:space="preserve">СТАТЬЯ </w:t>
      </w:r>
      <w:r w:rsidRPr="00C22894">
        <w:rPr>
          <w:rStyle w:val="href"/>
        </w:rPr>
        <w:t>5</w:t>
      </w:r>
      <w:bookmarkEnd w:id="6"/>
    </w:p>
    <w:p w14:paraId="4E2D3ED3" w14:textId="77777777" w:rsidR="00184606" w:rsidRPr="00C22894" w:rsidRDefault="00525195" w:rsidP="00FB5E69">
      <w:pPr>
        <w:pStyle w:val="Arttitle"/>
      </w:pPr>
      <w:bookmarkStart w:id="7" w:name="_Toc331607682"/>
      <w:bookmarkStart w:id="8" w:name="_Toc43466451"/>
      <w:r w:rsidRPr="00C22894">
        <w:t>Распределение частот</w:t>
      </w:r>
      <w:bookmarkEnd w:id="7"/>
      <w:bookmarkEnd w:id="8"/>
    </w:p>
    <w:p w14:paraId="38D004F0" w14:textId="77777777" w:rsidR="00184606" w:rsidRPr="00C22894" w:rsidRDefault="00525195" w:rsidP="006E5BA1">
      <w:pPr>
        <w:pStyle w:val="Section1"/>
      </w:pPr>
      <w:r w:rsidRPr="00C22894">
        <w:t>Раздел IV  –  Таблица распределения частот</w:t>
      </w:r>
      <w:r w:rsidRPr="00C22894">
        <w:br/>
      </w:r>
      <w:r w:rsidRPr="00C22894">
        <w:rPr>
          <w:b w:val="0"/>
          <w:bCs/>
        </w:rPr>
        <w:t>(См. п.</w:t>
      </w:r>
      <w:r w:rsidRPr="00C22894">
        <w:t xml:space="preserve"> 2.1</w:t>
      </w:r>
      <w:r w:rsidRPr="00C22894">
        <w:rPr>
          <w:b w:val="0"/>
          <w:bCs/>
        </w:rPr>
        <w:t>)</w:t>
      </w:r>
      <w:r w:rsidRPr="00C22894">
        <w:rPr>
          <w:b w:val="0"/>
          <w:bCs/>
        </w:rPr>
        <w:br/>
      </w:r>
      <w:r w:rsidRPr="00C22894">
        <w:rPr>
          <w:b w:val="0"/>
          <w:bCs/>
        </w:rPr>
        <w:br/>
      </w:r>
    </w:p>
    <w:p w14:paraId="1F5A2E53" w14:textId="77777777" w:rsidR="00D77473" w:rsidRPr="00C22894" w:rsidRDefault="00525195">
      <w:pPr>
        <w:pStyle w:val="Proposal"/>
      </w:pPr>
      <w:r w:rsidRPr="00C22894">
        <w:t>MOD</w:t>
      </w:r>
      <w:r w:rsidRPr="00C22894">
        <w:tab/>
        <w:t>CUB/59A2/1</w:t>
      </w:r>
      <w:r w:rsidRPr="00C22894">
        <w:rPr>
          <w:vanish/>
          <w:color w:val="7F7F7F" w:themeColor="text1" w:themeTint="80"/>
          <w:vertAlign w:val="superscript"/>
        </w:rPr>
        <w:t>#2189</w:t>
      </w:r>
    </w:p>
    <w:p w14:paraId="61AFF666" w14:textId="77777777" w:rsidR="00184606" w:rsidRPr="00C22894" w:rsidRDefault="00525195" w:rsidP="008E1303">
      <w:pPr>
        <w:pStyle w:val="Tabletitle"/>
      </w:pPr>
      <w:r w:rsidRPr="00C22894">
        <w:t>2700–3600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DF2170" w:rsidRPr="00C22894" w14:paraId="4A501F4C" w14:textId="77777777" w:rsidTr="008E1303">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68C9580" w14:textId="77777777" w:rsidR="00184606" w:rsidRPr="00C22894" w:rsidRDefault="00525195" w:rsidP="008E1303">
            <w:pPr>
              <w:pStyle w:val="Tablehead"/>
              <w:rPr>
                <w:lang w:val="ru-RU"/>
              </w:rPr>
            </w:pPr>
            <w:r w:rsidRPr="00C22894">
              <w:rPr>
                <w:lang w:val="ru-RU"/>
              </w:rPr>
              <w:t>Распределение по службам</w:t>
            </w:r>
          </w:p>
        </w:tc>
      </w:tr>
      <w:tr w:rsidR="00DF2170" w:rsidRPr="00C22894" w14:paraId="129A3427" w14:textId="77777777" w:rsidTr="008E1303">
        <w:trPr>
          <w:cantSplit/>
          <w:jc w:val="center"/>
        </w:trPr>
        <w:tc>
          <w:tcPr>
            <w:tcW w:w="1667" w:type="pct"/>
            <w:tcBorders>
              <w:top w:val="single" w:sz="4" w:space="0" w:color="auto"/>
              <w:left w:val="single" w:sz="4" w:space="0" w:color="auto"/>
              <w:bottom w:val="single" w:sz="4" w:space="0" w:color="auto"/>
              <w:right w:val="single" w:sz="4" w:space="0" w:color="auto"/>
            </w:tcBorders>
          </w:tcPr>
          <w:p w14:paraId="7ECD919A" w14:textId="77777777" w:rsidR="00184606" w:rsidRPr="00C22894" w:rsidRDefault="00525195" w:rsidP="008E1303">
            <w:pPr>
              <w:pStyle w:val="Tablehead"/>
              <w:rPr>
                <w:lang w:val="ru-RU"/>
              </w:rPr>
            </w:pPr>
            <w:r w:rsidRPr="00C22894">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2F57CFD6" w14:textId="77777777" w:rsidR="00184606" w:rsidRPr="00C22894" w:rsidRDefault="00525195" w:rsidP="008E1303">
            <w:pPr>
              <w:pStyle w:val="Tablehead"/>
              <w:rPr>
                <w:lang w:val="ru-RU"/>
              </w:rPr>
            </w:pPr>
            <w:r w:rsidRPr="00C22894">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56CD0734" w14:textId="77777777" w:rsidR="00184606" w:rsidRPr="00C22894" w:rsidRDefault="00525195" w:rsidP="008E1303">
            <w:pPr>
              <w:pStyle w:val="Tablehead"/>
              <w:rPr>
                <w:lang w:val="ru-RU"/>
              </w:rPr>
            </w:pPr>
            <w:r w:rsidRPr="00C22894">
              <w:rPr>
                <w:lang w:val="ru-RU"/>
              </w:rPr>
              <w:t>Район 3</w:t>
            </w:r>
          </w:p>
        </w:tc>
      </w:tr>
      <w:tr w:rsidR="00DF2170" w:rsidRPr="00C22894" w14:paraId="228E81C3" w14:textId="77777777" w:rsidTr="008E1303">
        <w:trPr>
          <w:cantSplit/>
          <w:jc w:val="center"/>
        </w:trPr>
        <w:tc>
          <w:tcPr>
            <w:tcW w:w="1667" w:type="pct"/>
            <w:tcBorders>
              <w:bottom w:val="nil"/>
            </w:tcBorders>
          </w:tcPr>
          <w:p w14:paraId="40CF82FA" w14:textId="77777777" w:rsidR="00184606" w:rsidRPr="00C22894" w:rsidRDefault="00525195" w:rsidP="008E1303">
            <w:pPr>
              <w:keepNext/>
              <w:keepLines/>
              <w:spacing w:before="20" w:after="20"/>
              <w:rPr>
                <w:rStyle w:val="Tablefreq"/>
                <w:szCs w:val="18"/>
              </w:rPr>
            </w:pPr>
            <w:r w:rsidRPr="00C22894">
              <w:rPr>
                <w:rStyle w:val="Tablefreq"/>
                <w:szCs w:val="18"/>
              </w:rPr>
              <w:t>3 300–3 400</w:t>
            </w:r>
          </w:p>
          <w:p w14:paraId="73E07D3F" w14:textId="77777777" w:rsidR="00184606" w:rsidRPr="00C22894" w:rsidRDefault="00525195" w:rsidP="008E1303">
            <w:pPr>
              <w:pStyle w:val="TableTextS5"/>
              <w:spacing w:before="20" w:after="20"/>
              <w:rPr>
                <w:rStyle w:val="Artref"/>
                <w:lang w:val="ru-RU"/>
              </w:rPr>
            </w:pPr>
            <w:r w:rsidRPr="00C22894">
              <w:rPr>
                <w:lang w:val="ru-RU"/>
              </w:rPr>
              <w:t>РАДИОЛОКАЦИОННАЯ</w:t>
            </w:r>
          </w:p>
        </w:tc>
        <w:tc>
          <w:tcPr>
            <w:tcW w:w="1667" w:type="pct"/>
            <w:tcBorders>
              <w:bottom w:val="nil"/>
            </w:tcBorders>
          </w:tcPr>
          <w:p w14:paraId="0631BE38" w14:textId="77777777" w:rsidR="00184606" w:rsidRPr="00C22894" w:rsidRDefault="00525195" w:rsidP="008E1303">
            <w:pPr>
              <w:spacing w:before="20" w:after="20"/>
              <w:rPr>
                <w:rStyle w:val="Tablefreq"/>
                <w:szCs w:val="18"/>
              </w:rPr>
            </w:pPr>
            <w:r w:rsidRPr="00C22894">
              <w:rPr>
                <w:rStyle w:val="Tablefreq"/>
                <w:szCs w:val="18"/>
              </w:rPr>
              <w:t>3 300–3 400</w:t>
            </w:r>
          </w:p>
          <w:p w14:paraId="3D5B2636" w14:textId="77777777" w:rsidR="00184606" w:rsidRPr="00C22894" w:rsidRDefault="00525195" w:rsidP="008E1303">
            <w:pPr>
              <w:pStyle w:val="TableTextS5"/>
              <w:spacing w:before="20" w:after="20"/>
              <w:rPr>
                <w:ins w:id="9" w:author="Pokladeva, Elena" w:date="2022-10-27T14:18:00Z"/>
                <w:lang w:val="ru-RU"/>
              </w:rPr>
            </w:pPr>
            <w:ins w:id="10" w:author="Loskutova, Ksenia" w:date="2023-01-01T19:50:00Z">
              <w:r w:rsidRPr="00C22894">
                <w:rPr>
                  <w:color w:val="000000"/>
                  <w:lang w:val="ru-RU" w:eastAsia="zh-CN"/>
                </w:rPr>
                <w:t>ПОДВИЖНАЯ, за исключением воздушной подвижной</w:t>
              </w:r>
            </w:ins>
            <w:ins w:id="11" w:author="Komissarova, Olga" w:date="2023-06-30T14:35:00Z">
              <w:r w:rsidRPr="00C22894">
                <w:rPr>
                  <w:color w:val="000000"/>
                  <w:lang w:val="ru-RU"/>
                  <w:rPrChange w:id="12" w:author="Екатерина Ильина" w:date="2023-07-10T16:21:00Z">
                    <w:rPr>
                      <w:color w:val="000000"/>
                      <w:lang w:val="fr-FR"/>
                    </w:rPr>
                  </w:rPrChange>
                </w:rPr>
                <w:t xml:space="preserve"> </w:t>
              </w:r>
              <w:r w:rsidRPr="00C22894">
                <w:rPr>
                  <w:color w:val="000000"/>
                  <w:lang w:val="ru-RU"/>
                </w:rPr>
                <w:t xml:space="preserve"> ADD</w:t>
              </w:r>
              <w:r w:rsidRPr="00C22894">
                <w:rPr>
                  <w:color w:val="000000"/>
                  <w:lang w:val="ru-RU"/>
                  <w:rPrChange w:id="13" w:author="Екатерина Ильина" w:date="2023-07-10T16:21:00Z">
                    <w:rPr>
                      <w:color w:val="000000"/>
                      <w:lang w:val="fr-FR"/>
                    </w:rPr>
                  </w:rPrChange>
                </w:rPr>
                <w:t xml:space="preserve"> </w:t>
              </w:r>
              <w:r w:rsidRPr="00C22894">
                <w:rPr>
                  <w:rStyle w:val="Artref"/>
                  <w:lang w:val="ru-RU"/>
                  <w:rPrChange w:id="14" w:author="Екатерина Ильина" w:date="2023-07-10T16:21:00Z">
                    <w:rPr>
                      <w:color w:val="000000"/>
                      <w:lang w:val="fr-FR"/>
                    </w:rPr>
                  </w:rPrChange>
                </w:rPr>
                <w:t>5.</w:t>
              </w:r>
              <w:r w:rsidRPr="00C22894">
                <w:rPr>
                  <w:rStyle w:val="Artref"/>
                  <w:lang w:val="ru-RU"/>
                </w:rPr>
                <w:t>A</w:t>
              </w:r>
              <w:r w:rsidRPr="00C22894">
                <w:rPr>
                  <w:rStyle w:val="Artref"/>
                  <w:lang w:val="ru-RU"/>
                  <w:rPrChange w:id="15" w:author="Екатерина Ильина" w:date="2023-07-10T16:21:00Z">
                    <w:rPr>
                      <w:color w:val="000000"/>
                      <w:lang w:val="fr-FR"/>
                    </w:rPr>
                  </w:rPrChange>
                </w:rPr>
                <w:t>12</w:t>
              </w:r>
            </w:ins>
          </w:p>
          <w:p w14:paraId="6CD5C479" w14:textId="77777777" w:rsidR="00184606" w:rsidRPr="00C22894" w:rsidRDefault="00525195" w:rsidP="008E1303">
            <w:pPr>
              <w:pStyle w:val="TableTextS5"/>
              <w:spacing w:before="20" w:after="20"/>
              <w:rPr>
                <w:lang w:val="ru-RU"/>
              </w:rPr>
            </w:pPr>
            <w:r w:rsidRPr="00C22894">
              <w:rPr>
                <w:lang w:val="ru-RU"/>
              </w:rPr>
              <w:t>РАДИОЛОКАЦИОННАЯ</w:t>
            </w:r>
          </w:p>
          <w:p w14:paraId="5FDF5482" w14:textId="77777777" w:rsidR="00184606" w:rsidRPr="00C22894" w:rsidRDefault="00525195" w:rsidP="008E1303">
            <w:pPr>
              <w:pStyle w:val="TableTextS5"/>
              <w:spacing w:before="20" w:after="20"/>
              <w:rPr>
                <w:lang w:val="ru-RU"/>
              </w:rPr>
            </w:pPr>
            <w:r w:rsidRPr="00C22894">
              <w:rPr>
                <w:lang w:val="ru-RU"/>
              </w:rPr>
              <w:t>Любительская</w:t>
            </w:r>
          </w:p>
          <w:p w14:paraId="15B9F77D" w14:textId="77777777" w:rsidR="00184606" w:rsidRPr="00C22894" w:rsidDel="00D94767" w:rsidRDefault="00525195">
            <w:pPr>
              <w:pStyle w:val="TableTextS5"/>
              <w:spacing w:before="20" w:after="20"/>
              <w:rPr>
                <w:del w:id="16" w:author="Pokladeva, Elena" w:date="2022-10-27T14:18:00Z"/>
                <w:lang w:val="ru-RU"/>
              </w:rPr>
            </w:pPr>
            <w:r w:rsidRPr="00C22894">
              <w:rPr>
                <w:lang w:val="ru-RU"/>
              </w:rPr>
              <w:t>Фиксированная</w:t>
            </w:r>
          </w:p>
          <w:p w14:paraId="1A583E58" w14:textId="77777777" w:rsidR="00184606" w:rsidRPr="00C22894" w:rsidRDefault="00525195">
            <w:pPr>
              <w:pStyle w:val="TableTextS5"/>
              <w:spacing w:before="20" w:after="20"/>
              <w:rPr>
                <w:rStyle w:val="Artref"/>
                <w:lang w:val="ru-RU"/>
              </w:rPr>
            </w:pPr>
            <w:del w:id="17" w:author="Pokladeva, Elena" w:date="2022-10-27T14:18:00Z">
              <w:r w:rsidRPr="00C22894" w:rsidDel="00D94767">
                <w:rPr>
                  <w:lang w:val="ru-RU"/>
                </w:rPr>
                <w:delText>Подвижная</w:delText>
              </w:r>
            </w:del>
          </w:p>
        </w:tc>
        <w:tc>
          <w:tcPr>
            <w:tcW w:w="1666" w:type="pct"/>
            <w:tcBorders>
              <w:bottom w:val="nil"/>
            </w:tcBorders>
          </w:tcPr>
          <w:p w14:paraId="465C77D5" w14:textId="77777777" w:rsidR="00184606" w:rsidRPr="00C22894" w:rsidRDefault="00525195" w:rsidP="008E1303">
            <w:pPr>
              <w:spacing w:before="20" w:after="20"/>
              <w:rPr>
                <w:rStyle w:val="Tablefreq"/>
                <w:szCs w:val="18"/>
              </w:rPr>
            </w:pPr>
            <w:r w:rsidRPr="00C22894">
              <w:rPr>
                <w:rStyle w:val="Tablefreq"/>
                <w:szCs w:val="18"/>
              </w:rPr>
              <w:t>3 300–3 400</w:t>
            </w:r>
          </w:p>
          <w:p w14:paraId="646DF341" w14:textId="77777777" w:rsidR="00184606" w:rsidRPr="00C22894" w:rsidRDefault="00525195" w:rsidP="008E1303">
            <w:pPr>
              <w:pStyle w:val="TableTextS5"/>
              <w:spacing w:before="20" w:after="20"/>
              <w:rPr>
                <w:lang w:val="ru-RU"/>
              </w:rPr>
            </w:pPr>
            <w:r w:rsidRPr="00C22894">
              <w:rPr>
                <w:lang w:val="ru-RU"/>
              </w:rPr>
              <w:t>РАДИОЛОКАЦИОННАЯ</w:t>
            </w:r>
          </w:p>
          <w:p w14:paraId="6919EC63" w14:textId="77777777" w:rsidR="00184606" w:rsidRPr="00C22894" w:rsidRDefault="00525195" w:rsidP="008E1303">
            <w:pPr>
              <w:pStyle w:val="TableTextS5"/>
              <w:spacing w:before="20" w:after="20"/>
              <w:rPr>
                <w:lang w:val="ru-RU"/>
              </w:rPr>
            </w:pPr>
            <w:r w:rsidRPr="00C22894">
              <w:rPr>
                <w:lang w:val="ru-RU"/>
              </w:rPr>
              <w:t>Любительская</w:t>
            </w:r>
          </w:p>
        </w:tc>
      </w:tr>
      <w:tr w:rsidR="00DF2170" w:rsidRPr="00C22894" w14:paraId="6AD0B2FE" w14:textId="77777777" w:rsidTr="008E1303">
        <w:trPr>
          <w:cantSplit/>
          <w:jc w:val="center"/>
        </w:trPr>
        <w:tc>
          <w:tcPr>
            <w:tcW w:w="1667" w:type="pct"/>
            <w:tcBorders>
              <w:top w:val="nil"/>
            </w:tcBorders>
          </w:tcPr>
          <w:p w14:paraId="5014C99D" w14:textId="77777777" w:rsidR="00184606" w:rsidRPr="00C22894" w:rsidRDefault="00525195" w:rsidP="008E1303">
            <w:pPr>
              <w:spacing w:before="20" w:after="20"/>
              <w:rPr>
                <w:rStyle w:val="Tablefreq"/>
                <w:b w:val="0"/>
                <w:bCs/>
                <w:lang w:eastAsia="x-none"/>
              </w:rPr>
            </w:pPr>
            <w:r w:rsidRPr="00C22894">
              <w:rPr>
                <w:rStyle w:val="Artref"/>
                <w:lang w:val="ru-RU"/>
              </w:rPr>
              <w:br/>
              <w:t>5.149  5.429  5.429А  5.429В  5.430</w:t>
            </w:r>
          </w:p>
        </w:tc>
        <w:tc>
          <w:tcPr>
            <w:tcW w:w="1667" w:type="pct"/>
            <w:tcBorders>
              <w:top w:val="nil"/>
            </w:tcBorders>
          </w:tcPr>
          <w:p w14:paraId="48877995" w14:textId="77777777" w:rsidR="00184606" w:rsidRPr="00C22894" w:rsidRDefault="00525195" w:rsidP="008E1303">
            <w:pPr>
              <w:spacing w:before="20" w:after="20"/>
              <w:rPr>
                <w:rStyle w:val="Tablefreq"/>
                <w:szCs w:val="18"/>
              </w:rPr>
            </w:pPr>
            <w:r w:rsidRPr="00C22894">
              <w:rPr>
                <w:rStyle w:val="Artref"/>
                <w:lang w:val="ru-RU"/>
              </w:rPr>
              <w:br/>
              <w:t xml:space="preserve">5.149 </w:t>
            </w:r>
            <w:ins w:id="18" w:author="Pokladeva, Elena" w:date="2022-10-27T14:19:00Z">
              <w:r w:rsidRPr="00C22894">
                <w:rPr>
                  <w:rStyle w:val="TableTextS5Char"/>
                  <w:lang w:val="ru-RU"/>
                </w:rPr>
                <w:t>MOD</w:t>
              </w:r>
              <w:r w:rsidRPr="00C22894">
                <w:rPr>
                  <w:rStyle w:val="Artref"/>
                  <w:lang w:val="ru-RU"/>
                </w:rPr>
                <w:t xml:space="preserve"> </w:t>
              </w:r>
            </w:ins>
            <w:r w:rsidRPr="00C22894">
              <w:rPr>
                <w:rStyle w:val="Artref"/>
                <w:lang w:val="ru-RU"/>
              </w:rPr>
              <w:t xml:space="preserve"> 5.429С  </w:t>
            </w:r>
            <w:ins w:id="19" w:author="Pokladeva, Elena" w:date="2022-10-27T14:19:00Z">
              <w:r w:rsidRPr="00C22894">
                <w:rPr>
                  <w:rStyle w:val="TableTextS5Char"/>
                  <w:lang w:val="ru-RU"/>
                </w:rPr>
                <w:t>MOD</w:t>
              </w:r>
              <w:r w:rsidRPr="00C22894">
                <w:rPr>
                  <w:rStyle w:val="Artref"/>
                  <w:lang w:val="ru-RU"/>
                </w:rPr>
                <w:t xml:space="preserve"> </w:t>
              </w:r>
            </w:ins>
            <w:r w:rsidRPr="00C22894">
              <w:rPr>
                <w:rStyle w:val="Artref"/>
                <w:lang w:val="ru-RU"/>
              </w:rPr>
              <w:t>5.429D</w:t>
            </w:r>
          </w:p>
        </w:tc>
        <w:tc>
          <w:tcPr>
            <w:tcW w:w="1666" w:type="pct"/>
            <w:tcBorders>
              <w:top w:val="nil"/>
            </w:tcBorders>
          </w:tcPr>
          <w:p w14:paraId="1050120A" w14:textId="77777777" w:rsidR="00184606" w:rsidRPr="00C22894" w:rsidRDefault="00525195" w:rsidP="008E1303">
            <w:pPr>
              <w:spacing w:before="20" w:after="20"/>
              <w:rPr>
                <w:rStyle w:val="Tablefreq"/>
                <w:szCs w:val="18"/>
              </w:rPr>
            </w:pPr>
            <w:r w:rsidRPr="00C22894">
              <w:rPr>
                <w:rStyle w:val="Artref"/>
                <w:lang w:val="ru-RU"/>
              </w:rPr>
              <w:br/>
              <w:t>5.149  5.429  5.429Е  5.429F</w:t>
            </w:r>
          </w:p>
        </w:tc>
      </w:tr>
    </w:tbl>
    <w:p w14:paraId="4C18DCB1" w14:textId="77777777" w:rsidR="00D77473" w:rsidRPr="00C22894" w:rsidRDefault="00D77473">
      <w:pPr>
        <w:pStyle w:val="Reasons"/>
      </w:pPr>
    </w:p>
    <w:p w14:paraId="70D761A4" w14:textId="77777777" w:rsidR="00D77473" w:rsidRPr="00C22894" w:rsidRDefault="00525195">
      <w:pPr>
        <w:pStyle w:val="Proposal"/>
      </w:pPr>
      <w:r w:rsidRPr="00C22894">
        <w:t>ADD</w:t>
      </w:r>
      <w:r w:rsidRPr="00C22894">
        <w:tab/>
        <w:t>CUB/59A2/2</w:t>
      </w:r>
      <w:r w:rsidRPr="00C22894">
        <w:rPr>
          <w:vanish/>
          <w:color w:val="7F7F7F" w:themeColor="text1" w:themeTint="80"/>
          <w:vertAlign w:val="superscript"/>
        </w:rPr>
        <w:t>#2192</w:t>
      </w:r>
    </w:p>
    <w:p w14:paraId="11C9CDA3" w14:textId="3A7F6911" w:rsidR="00184606" w:rsidRPr="00C22894" w:rsidRDefault="00525195">
      <w:pPr>
        <w:rPr>
          <w:rStyle w:val="NoteChar"/>
          <w:lang w:val="ru-RU"/>
        </w:rPr>
      </w:pPr>
      <w:r w:rsidRPr="00C22894">
        <w:rPr>
          <w:rStyle w:val="Artdef"/>
        </w:rPr>
        <w:t>5.A12</w:t>
      </w:r>
      <w:r w:rsidRPr="00C22894">
        <w:tab/>
      </w:r>
      <w:r w:rsidRPr="00C22894">
        <w:rPr>
          <w:rStyle w:val="NoteChar"/>
          <w:lang w:val="ru-RU"/>
        </w:rPr>
        <w:t xml:space="preserve">Станции подвижной (за исключением воздушной подвижной) службы, работающие в полосе частот 3300−3400 МГц в Районе 2, не должны создавать вредных помех </w:t>
      </w:r>
      <w:r w:rsidR="0084606A">
        <w:rPr>
          <w:rStyle w:val="NoteChar"/>
          <w:lang w:val="ru-RU"/>
        </w:rPr>
        <w:t xml:space="preserve">станциям </w:t>
      </w:r>
      <w:r w:rsidRPr="00C22894">
        <w:rPr>
          <w:rStyle w:val="NoteChar"/>
          <w:lang w:val="ru-RU"/>
        </w:rPr>
        <w:t>радиолокационной служб</w:t>
      </w:r>
      <w:r w:rsidR="0084606A">
        <w:rPr>
          <w:rStyle w:val="NoteChar"/>
          <w:lang w:val="ru-RU"/>
        </w:rPr>
        <w:t>ы, работающим</w:t>
      </w:r>
      <w:r w:rsidR="005F317D" w:rsidRPr="00C22894">
        <w:rPr>
          <w:rStyle w:val="NoteChar"/>
          <w:lang w:val="ru-RU"/>
        </w:rPr>
        <w:t xml:space="preserve"> в соответствии с настоящим Регламентом</w:t>
      </w:r>
      <w:r w:rsidRPr="00C22894">
        <w:rPr>
          <w:rStyle w:val="NoteChar"/>
          <w:lang w:val="ru-RU"/>
        </w:rPr>
        <w:t>, или требовать защиты от них.</w:t>
      </w:r>
      <w:r w:rsidRPr="00C22894">
        <w:rPr>
          <w:rStyle w:val="NoteChar"/>
          <w:sz w:val="16"/>
          <w:szCs w:val="16"/>
          <w:lang w:val="ru-RU"/>
        </w:rPr>
        <w:t>     (ВКР-23)</w:t>
      </w:r>
    </w:p>
    <w:p w14:paraId="05E29FD7" w14:textId="67C51DCF" w:rsidR="00D77473" w:rsidRPr="00C22894" w:rsidRDefault="00525195">
      <w:pPr>
        <w:pStyle w:val="Reasons"/>
      </w:pPr>
      <w:r w:rsidRPr="00C22894">
        <w:rPr>
          <w:b/>
        </w:rPr>
        <w:t>Основания</w:t>
      </w:r>
      <w:r w:rsidRPr="004C2F98">
        <w:rPr>
          <w:bCs/>
        </w:rPr>
        <w:t>:</w:t>
      </w:r>
      <w:r w:rsidRPr="00C22894">
        <w:tab/>
      </w:r>
      <w:r w:rsidR="00173276" w:rsidRPr="00C22894">
        <w:t>Повысить статус</w:t>
      </w:r>
      <w:r w:rsidR="005F317D" w:rsidRPr="00C22894">
        <w:t xml:space="preserve"> распределени</w:t>
      </w:r>
      <w:r w:rsidR="00173276" w:rsidRPr="00C22894">
        <w:t>я</w:t>
      </w:r>
      <w:r w:rsidR="005F317D" w:rsidRPr="00C22894">
        <w:t xml:space="preserve"> </w:t>
      </w:r>
      <w:r w:rsidR="00173276" w:rsidRPr="00C22894">
        <w:t>полосы частот 3300</w:t>
      </w:r>
      <w:r w:rsidR="0084606A">
        <w:t>−</w:t>
      </w:r>
      <w:r w:rsidR="00173276" w:rsidRPr="00C22894">
        <w:t xml:space="preserve">3400 МГц </w:t>
      </w:r>
      <w:r w:rsidR="005F317D" w:rsidRPr="00C22894">
        <w:t>подвижной (</w:t>
      </w:r>
      <w:r w:rsidR="00173276" w:rsidRPr="00C22894">
        <w:t>за исключением воздушной</w:t>
      </w:r>
      <w:r w:rsidR="005F317D" w:rsidRPr="00C22894">
        <w:t xml:space="preserve"> подвижной) служб</w:t>
      </w:r>
      <w:r w:rsidR="00173276" w:rsidRPr="00C22894">
        <w:t>е до первичного</w:t>
      </w:r>
      <w:r w:rsidR="005F317D" w:rsidRPr="00C22894">
        <w:t xml:space="preserve"> в </w:t>
      </w:r>
      <w:r w:rsidR="00173276" w:rsidRPr="00C22894">
        <w:t xml:space="preserve">Районе </w:t>
      </w:r>
      <w:r w:rsidR="005F317D" w:rsidRPr="00C22894">
        <w:t>2, п</w:t>
      </w:r>
      <w:r w:rsidR="0084606A">
        <w:t>ринимая во внимание наличие регламентарных мер</w:t>
      </w:r>
      <w:r w:rsidR="005F317D" w:rsidRPr="00C22894">
        <w:t>, позволяющи</w:t>
      </w:r>
      <w:r w:rsidR="0084606A">
        <w:t>х</w:t>
      </w:r>
      <w:r w:rsidR="005F317D" w:rsidRPr="00C22894">
        <w:t xml:space="preserve"> продолжать обеспечивать </w:t>
      </w:r>
      <w:r w:rsidR="00173276" w:rsidRPr="00C22894">
        <w:t>надлежащую</w:t>
      </w:r>
      <w:r w:rsidR="005F317D" w:rsidRPr="00C22894">
        <w:t xml:space="preserve"> защиту станций радиолокационной службы, работающих в соответствии с Регламентом радиосвязи.</w:t>
      </w:r>
    </w:p>
    <w:p w14:paraId="621AA25E" w14:textId="77777777" w:rsidR="00D77473" w:rsidRPr="00C22894" w:rsidRDefault="00525195">
      <w:pPr>
        <w:pStyle w:val="Proposal"/>
      </w:pPr>
      <w:r w:rsidRPr="00C22894">
        <w:t>MOD</w:t>
      </w:r>
      <w:r w:rsidRPr="00C22894">
        <w:tab/>
        <w:t>CUB/59A2/3</w:t>
      </w:r>
      <w:r w:rsidRPr="00C22894">
        <w:rPr>
          <w:vanish/>
          <w:color w:val="7F7F7F" w:themeColor="text1" w:themeTint="80"/>
          <w:vertAlign w:val="superscript"/>
        </w:rPr>
        <w:t>#1351</w:t>
      </w:r>
    </w:p>
    <w:p w14:paraId="32D3D0E2" w14:textId="1C3A9D5C" w:rsidR="00184606" w:rsidRPr="00C22894" w:rsidRDefault="00525195" w:rsidP="008E1303">
      <w:pPr>
        <w:pStyle w:val="Note"/>
        <w:rPr>
          <w:sz w:val="16"/>
          <w:szCs w:val="16"/>
          <w:lang w:val="ru-RU"/>
        </w:rPr>
      </w:pPr>
      <w:r w:rsidRPr="00C22894">
        <w:rPr>
          <w:rStyle w:val="Artdef"/>
          <w:lang w:val="ru-RU"/>
        </w:rPr>
        <w:t>5.429С</w:t>
      </w:r>
      <w:r w:rsidRPr="00C22894">
        <w:rPr>
          <w:lang w:val="ru-RU"/>
        </w:rPr>
        <w:tab/>
      </w:r>
      <w:r w:rsidRPr="00C22894">
        <w:rPr>
          <w:i/>
          <w:iCs/>
          <w:lang w:val="ru-RU"/>
        </w:rPr>
        <w:t>Другая категория службы</w:t>
      </w:r>
      <w:r w:rsidRPr="00C22894">
        <w:rPr>
          <w:lang w:val="ru-RU"/>
        </w:rPr>
        <w:t xml:space="preserve">:  в </w:t>
      </w:r>
      <w:del w:id="20" w:author="Pokladeva, Elena" w:date="2022-10-27T14:03:00Z">
        <w:r w:rsidRPr="00C22894" w:rsidDel="00E175F5">
          <w:rPr>
            <w:lang w:val="ru-RU"/>
          </w:rPr>
          <w:delText>Аргентине, Белизе, Бразилии, Чили, Колумбии, Коста-Рике, Доминиканской Республике, Сальвадоре, Эквадоре, Гватемале, Мексике, Парагвае и Уругвае полоса частот 3300–3400 МГц распределена подвижной, за исключением воздушной подвижной, службе на первичной основе. В </w:delText>
        </w:r>
      </w:del>
      <w:r w:rsidRPr="00C22894">
        <w:rPr>
          <w:lang w:val="ru-RU"/>
        </w:rPr>
        <w:t xml:space="preserve">Аргентине, Бразилии, </w:t>
      </w:r>
      <w:ins w:id="21" w:author="Sikacheva, Violetta" w:date="2023-09-04T12:17:00Z">
        <w:r w:rsidR="00824F20" w:rsidRPr="00C22894">
          <w:rPr>
            <w:lang w:val="ru-RU"/>
          </w:rPr>
          <w:t xml:space="preserve">Кубе, </w:t>
        </w:r>
      </w:ins>
      <w:r w:rsidRPr="00C22894">
        <w:rPr>
          <w:lang w:val="ru-RU"/>
        </w:rPr>
        <w:t xml:space="preserve">Доминиканской Республике, Гватемале, Мексике, Парагвае и Уругвае полоса частот 3300–3400 МГц распределена также фиксированной службе на первичной основе. Станции фиксированной </w:t>
      </w:r>
      <w:del w:id="22" w:author="Pokladeva, Elena" w:date="2022-10-27T14:04:00Z">
        <w:r w:rsidRPr="00C22894" w:rsidDel="00E175F5">
          <w:rPr>
            <w:lang w:val="ru-RU"/>
          </w:rPr>
          <w:delText xml:space="preserve">и подвижной </w:delText>
        </w:r>
      </w:del>
      <w:r w:rsidRPr="00C22894">
        <w:rPr>
          <w:lang w:val="ru-RU"/>
        </w:rPr>
        <w:t>служб</w:t>
      </w:r>
      <w:ins w:id="23" w:author="Pokladeva, Elena" w:date="2022-10-27T14:04:00Z">
        <w:r w:rsidRPr="00C22894">
          <w:rPr>
            <w:lang w:val="ru-RU"/>
          </w:rPr>
          <w:t>ы</w:t>
        </w:r>
      </w:ins>
      <w:r w:rsidRPr="00C22894">
        <w:rPr>
          <w:lang w:val="ru-RU"/>
        </w:rPr>
        <w:t>, работающие в полосе частот 3300−3400 МГц, не должны создавать вредных помех станциям</w:t>
      </w:r>
      <w:del w:id="24" w:author="Sinitsyn, Nikita" w:date="2023-09-15T16:25:00Z">
        <w:r w:rsidRPr="00C22894" w:rsidDel="00173276">
          <w:rPr>
            <w:lang w:val="ru-RU"/>
          </w:rPr>
          <w:delText>, работающим в</w:delText>
        </w:r>
      </w:del>
      <w:r w:rsidRPr="00C22894">
        <w:rPr>
          <w:lang w:val="ru-RU"/>
        </w:rPr>
        <w:t xml:space="preserve"> радиолокационной служб</w:t>
      </w:r>
      <w:del w:id="25" w:author="Sinitsyn, Nikita" w:date="2023-09-15T16:25:00Z">
        <w:r w:rsidRPr="00C22894" w:rsidDel="00173276">
          <w:rPr>
            <w:lang w:val="ru-RU"/>
          </w:rPr>
          <w:delText>е</w:delText>
        </w:r>
      </w:del>
      <w:ins w:id="26" w:author="Sinitsyn, Nikita" w:date="2023-09-15T16:25:00Z">
        <w:r w:rsidR="00173276" w:rsidRPr="00C22894">
          <w:rPr>
            <w:lang w:val="ru-RU"/>
          </w:rPr>
          <w:t xml:space="preserve">ы, работающим в соответствии с </w:t>
        </w:r>
      </w:ins>
      <w:ins w:id="27" w:author="Svechnikov, Andrey" w:date="2023-09-17T16:55:00Z">
        <w:r w:rsidR="0084606A">
          <w:rPr>
            <w:lang w:val="ru-RU"/>
          </w:rPr>
          <w:t xml:space="preserve">настоящим </w:t>
        </w:r>
      </w:ins>
      <w:ins w:id="28" w:author="Sinitsyn, Nikita" w:date="2023-09-15T16:25:00Z">
        <w:r w:rsidR="00173276" w:rsidRPr="00C22894">
          <w:rPr>
            <w:lang w:val="ru-RU"/>
          </w:rPr>
          <w:t>Регламентом</w:t>
        </w:r>
      </w:ins>
      <w:r w:rsidRPr="00C22894">
        <w:rPr>
          <w:lang w:val="ru-RU"/>
        </w:rPr>
        <w:t>, и требовать защиты от них.</w:t>
      </w:r>
      <w:r w:rsidRPr="00C22894">
        <w:rPr>
          <w:sz w:val="16"/>
          <w:szCs w:val="16"/>
          <w:lang w:val="ru-RU"/>
        </w:rPr>
        <w:t>     (ВКР</w:t>
      </w:r>
      <w:r w:rsidRPr="00C22894">
        <w:rPr>
          <w:sz w:val="16"/>
          <w:szCs w:val="16"/>
          <w:lang w:val="ru-RU"/>
        </w:rPr>
        <w:noBreakHyphen/>
      </w:r>
      <w:del w:id="29" w:author="Pokladeva, Elena" w:date="2022-10-27T14:04:00Z">
        <w:r w:rsidRPr="00C22894" w:rsidDel="00E175F5">
          <w:rPr>
            <w:sz w:val="16"/>
            <w:szCs w:val="16"/>
            <w:lang w:val="ru-RU"/>
          </w:rPr>
          <w:delText>19</w:delText>
        </w:r>
      </w:del>
      <w:ins w:id="30" w:author="Pokladeva, Elena" w:date="2022-10-27T14:04:00Z">
        <w:r w:rsidRPr="00C22894">
          <w:rPr>
            <w:sz w:val="16"/>
            <w:szCs w:val="16"/>
            <w:lang w:val="ru-RU"/>
          </w:rPr>
          <w:t>23</w:t>
        </w:r>
      </w:ins>
      <w:r w:rsidRPr="00C22894">
        <w:rPr>
          <w:sz w:val="16"/>
          <w:szCs w:val="16"/>
          <w:lang w:val="ru-RU"/>
        </w:rPr>
        <w:t>)</w:t>
      </w:r>
    </w:p>
    <w:p w14:paraId="030134B0" w14:textId="30F7DC94" w:rsidR="00D77473" w:rsidRPr="00C22894" w:rsidRDefault="00525195">
      <w:pPr>
        <w:pStyle w:val="Reasons"/>
      </w:pPr>
      <w:r w:rsidRPr="00C22894">
        <w:rPr>
          <w:b/>
        </w:rPr>
        <w:t>Основания</w:t>
      </w:r>
      <w:r w:rsidRPr="004C2F98">
        <w:rPr>
          <w:bCs/>
        </w:rPr>
        <w:t>:</w:t>
      </w:r>
      <w:r w:rsidRPr="00C22894">
        <w:tab/>
      </w:r>
      <w:r w:rsidR="005F317D" w:rsidRPr="00C22894">
        <w:t xml:space="preserve">Внести соответствующие изменения в </w:t>
      </w:r>
      <w:r w:rsidR="00173276" w:rsidRPr="00C22894">
        <w:t>примечание</w:t>
      </w:r>
      <w:r w:rsidR="005F317D" w:rsidRPr="00C22894">
        <w:t xml:space="preserve"> </w:t>
      </w:r>
      <w:r w:rsidR="005F317D" w:rsidRPr="00C22894">
        <w:rPr>
          <w:b/>
          <w:bCs/>
        </w:rPr>
        <w:t>5.429C</w:t>
      </w:r>
      <w:r w:rsidR="00287D13">
        <w:t xml:space="preserve">, исходя из </w:t>
      </w:r>
      <w:r w:rsidR="005F317D" w:rsidRPr="00C22894">
        <w:t>предложени</w:t>
      </w:r>
      <w:r w:rsidR="00287D13">
        <w:t>я</w:t>
      </w:r>
      <w:r w:rsidR="00173276" w:rsidRPr="00C22894">
        <w:t xml:space="preserve"> </w:t>
      </w:r>
      <w:r w:rsidR="005F317D" w:rsidRPr="00C22894">
        <w:t xml:space="preserve">включить в Таблицу распределение </w:t>
      </w:r>
      <w:r w:rsidR="00173276" w:rsidRPr="00C22894">
        <w:t>полосы частот 3300</w:t>
      </w:r>
      <w:r w:rsidR="00287D13">
        <w:t>−</w:t>
      </w:r>
      <w:r w:rsidR="00173276" w:rsidRPr="00C22894">
        <w:t xml:space="preserve">3400 МГц </w:t>
      </w:r>
      <w:r w:rsidR="005F317D" w:rsidRPr="00C22894">
        <w:t>подвижной (</w:t>
      </w:r>
      <w:r w:rsidR="00173276" w:rsidRPr="00C22894">
        <w:rPr>
          <w:rStyle w:val="NoteChar"/>
          <w:lang w:val="ru-RU"/>
        </w:rPr>
        <w:t>за исключением воздушной подвижной</w:t>
      </w:r>
      <w:r w:rsidR="005F317D" w:rsidRPr="00C22894">
        <w:t>) служб</w:t>
      </w:r>
      <w:r w:rsidR="00173276" w:rsidRPr="00C22894">
        <w:t>е на первичной основе</w:t>
      </w:r>
      <w:r w:rsidR="005F317D" w:rsidRPr="00C22894">
        <w:t xml:space="preserve"> и </w:t>
      </w:r>
      <w:r w:rsidR="00173276" w:rsidRPr="00C22894">
        <w:t>повысить до</w:t>
      </w:r>
      <w:r w:rsidR="005F317D" w:rsidRPr="00C22894">
        <w:t xml:space="preserve"> первичн</w:t>
      </w:r>
      <w:r w:rsidR="00173276" w:rsidRPr="00C22894">
        <w:t>ого</w:t>
      </w:r>
      <w:r w:rsidR="005F317D" w:rsidRPr="00C22894">
        <w:t xml:space="preserve"> </w:t>
      </w:r>
      <w:r w:rsidR="00173276" w:rsidRPr="00C22894">
        <w:t xml:space="preserve">статус </w:t>
      </w:r>
      <w:r w:rsidR="005F317D" w:rsidRPr="00C22894">
        <w:t>распределени</w:t>
      </w:r>
      <w:r w:rsidR="00173276" w:rsidRPr="00C22894">
        <w:t>я</w:t>
      </w:r>
      <w:r w:rsidR="005F317D" w:rsidRPr="00C22894">
        <w:t xml:space="preserve"> </w:t>
      </w:r>
      <w:r w:rsidR="00173276" w:rsidRPr="00C22894">
        <w:t xml:space="preserve">этой полосы </w:t>
      </w:r>
      <w:r w:rsidR="005F317D" w:rsidRPr="00C22894">
        <w:t>фиксированной служб</w:t>
      </w:r>
      <w:r w:rsidR="00173276" w:rsidRPr="00C22894">
        <w:t>е</w:t>
      </w:r>
      <w:r w:rsidR="005F317D" w:rsidRPr="00C22894">
        <w:t xml:space="preserve"> для Кубы путем добавления названия страны в измененн</w:t>
      </w:r>
      <w:r w:rsidR="00173276" w:rsidRPr="00C22894">
        <w:t>ое примечание</w:t>
      </w:r>
      <w:r w:rsidR="005F317D" w:rsidRPr="00C22894">
        <w:t xml:space="preserve"> </w:t>
      </w:r>
      <w:r w:rsidR="005F317D" w:rsidRPr="00C22894">
        <w:rPr>
          <w:b/>
          <w:bCs/>
        </w:rPr>
        <w:t>5.429C</w:t>
      </w:r>
      <w:r w:rsidR="005F317D" w:rsidRPr="00C22894">
        <w:t>, в соответствии с положениями</w:t>
      </w:r>
      <w:r w:rsidR="00173276" w:rsidRPr="00C22894">
        <w:t xml:space="preserve"> п. 1</w:t>
      </w:r>
      <w:r w:rsidR="00173276" w:rsidRPr="00C22894">
        <w:rPr>
          <w:i/>
          <w:iCs/>
        </w:rPr>
        <w:t>а)</w:t>
      </w:r>
      <w:r w:rsidR="005F317D" w:rsidRPr="00C22894">
        <w:t xml:space="preserve"> </w:t>
      </w:r>
      <w:r w:rsidR="00173276" w:rsidRPr="00C22894">
        <w:t xml:space="preserve">раздела </w:t>
      </w:r>
      <w:r w:rsidR="00173276" w:rsidRPr="00C22894">
        <w:rPr>
          <w:i/>
          <w:iCs/>
        </w:rPr>
        <w:t>решает далее</w:t>
      </w:r>
      <w:r w:rsidR="00173276" w:rsidRPr="00C22894">
        <w:t xml:space="preserve"> </w:t>
      </w:r>
      <w:r w:rsidR="005F317D" w:rsidRPr="00C22894">
        <w:t>Резолюции</w:t>
      </w:r>
      <w:r w:rsidR="003D014E" w:rsidRPr="00C22894">
        <w:t> </w:t>
      </w:r>
      <w:r w:rsidR="003D014E" w:rsidRPr="00C22894">
        <w:rPr>
          <w:b/>
        </w:rPr>
        <w:t>26</w:t>
      </w:r>
      <w:r w:rsidR="003D014E" w:rsidRPr="00C22894">
        <w:t> </w:t>
      </w:r>
      <w:r w:rsidR="003D014E" w:rsidRPr="00C22894">
        <w:rPr>
          <w:b/>
        </w:rPr>
        <w:t>(Пересм. ВКР­19)</w:t>
      </w:r>
      <w:r w:rsidR="003D014E" w:rsidRPr="004C2F98">
        <w:rPr>
          <w:bCs/>
        </w:rPr>
        <w:t>.</w:t>
      </w:r>
    </w:p>
    <w:p w14:paraId="604EFB75" w14:textId="77777777" w:rsidR="00D77473" w:rsidRPr="00C22894" w:rsidRDefault="00525195">
      <w:pPr>
        <w:pStyle w:val="Proposal"/>
      </w:pPr>
      <w:r w:rsidRPr="00C22894">
        <w:lastRenderedPageBreak/>
        <w:t>MOD</w:t>
      </w:r>
      <w:r w:rsidRPr="00C22894">
        <w:tab/>
        <w:t>CUB/59A2/4</w:t>
      </w:r>
      <w:r w:rsidRPr="00C22894">
        <w:rPr>
          <w:vanish/>
          <w:color w:val="7F7F7F" w:themeColor="text1" w:themeTint="80"/>
          <w:vertAlign w:val="superscript"/>
        </w:rPr>
        <w:t>#1352</w:t>
      </w:r>
    </w:p>
    <w:p w14:paraId="5111A833" w14:textId="72B45E3E" w:rsidR="00184606" w:rsidRPr="00C22894" w:rsidRDefault="00525195" w:rsidP="008E1303">
      <w:pPr>
        <w:pStyle w:val="Note"/>
        <w:rPr>
          <w:sz w:val="16"/>
          <w:szCs w:val="16"/>
          <w:lang w:val="ru-RU"/>
        </w:rPr>
      </w:pPr>
      <w:r w:rsidRPr="00C22894">
        <w:rPr>
          <w:rStyle w:val="Artdef"/>
          <w:lang w:val="ru-RU"/>
        </w:rPr>
        <w:t>5.429D</w:t>
      </w:r>
      <w:r w:rsidRPr="00C22894">
        <w:rPr>
          <w:lang w:val="ru-RU"/>
        </w:rPr>
        <w:tab/>
        <w:t>В</w:t>
      </w:r>
      <w:ins w:id="31" w:author="Pokladeva, Elena" w:date="2022-10-27T14:05:00Z">
        <w:r w:rsidRPr="00C22894">
          <w:rPr>
            <w:lang w:val="ru-RU"/>
          </w:rPr>
          <w:t xml:space="preserve"> Районе 2</w:t>
        </w:r>
      </w:ins>
      <w:del w:id="32" w:author="Pokladeva, Elena" w:date="2022-10-27T14:05:00Z">
        <w:r w:rsidRPr="00C22894" w:rsidDel="00E175F5">
          <w:rPr>
            <w:lang w:val="ru-RU"/>
          </w:rPr>
          <w:delText xml:space="preserve"> следующих странах Района 2:  в Аргентине, Белизе, Бразилии, Чили, Колумбии, Коста-Рике, Доминиканской Республике, Сальвадоре, Эквадоре, Гватемале, Мексике, Парагвае и Уругвае</w:delText>
        </w:r>
      </w:del>
      <w:r w:rsidRPr="00C22894">
        <w:rPr>
          <w:lang w:val="ru-RU"/>
        </w:rPr>
        <w:t xml:space="preserve"> использование полосы частот 3300−3400 МГц определено для внедрения Международной подвижной электросвязи (IMT).</w:t>
      </w:r>
      <w:ins w:id="33" w:author="Sinitsyn, Nikita" w:date="2023-09-15T16:29:00Z">
        <w:r w:rsidR="00173276" w:rsidRPr="00C22894">
          <w:rPr>
            <w:lang w:val="ru-RU"/>
          </w:rPr>
          <w:t xml:space="preserve"> </w:t>
        </w:r>
      </w:ins>
      <w:ins w:id="34" w:author="Sinitsyn, Nikita" w:date="2023-09-15T16:30:00Z">
        <w:r w:rsidR="00173276" w:rsidRPr="00C22894">
          <w:rPr>
            <w:lang w:val="ru-RU"/>
          </w:rPr>
          <w:t>Данное</w:t>
        </w:r>
      </w:ins>
      <w:ins w:id="35" w:author="Sinitsyn, Nikita" w:date="2023-09-15T16:29:00Z">
        <w:r w:rsidR="00173276" w:rsidRPr="00C22894">
          <w:rPr>
            <w:lang w:val="ru-RU"/>
          </w:rPr>
          <w:t xml:space="preserve"> определение не препятствует использованию </w:t>
        </w:r>
      </w:ins>
      <w:ins w:id="36" w:author="Sinitsyn, Nikita" w:date="2023-09-15T16:30:00Z">
        <w:r w:rsidR="00173276" w:rsidRPr="00C22894">
          <w:rPr>
            <w:lang w:val="ru-RU"/>
          </w:rPr>
          <w:t>этой</w:t>
        </w:r>
      </w:ins>
      <w:ins w:id="37" w:author="Sinitsyn, Nikita" w:date="2023-09-15T16:29:00Z">
        <w:r w:rsidR="00173276" w:rsidRPr="00C22894">
          <w:rPr>
            <w:lang w:val="ru-RU"/>
          </w:rPr>
          <w:t xml:space="preserve"> полосы частот </w:t>
        </w:r>
      </w:ins>
      <w:ins w:id="38" w:author="Sinitsyn, Nikita" w:date="2023-09-15T16:30:00Z">
        <w:r w:rsidR="00173276" w:rsidRPr="00C22894">
          <w:rPr>
            <w:lang w:val="ru-RU"/>
          </w:rPr>
          <w:t>каким-либо другим применением служб, которым она распределена, и не устанавливает приоритета в Регламенте радиосвязи</w:t>
        </w:r>
      </w:ins>
      <w:ins w:id="39" w:author="Sinitsyn, Nikita" w:date="2023-09-15T16:29:00Z">
        <w:r w:rsidR="00173276" w:rsidRPr="00C22894">
          <w:rPr>
            <w:lang w:val="ru-RU"/>
          </w:rPr>
          <w:t>.</w:t>
        </w:r>
      </w:ins>
      <w:r w:rsidRPr="00C22894">
        <w:rPr>
          <w:lang w:val="ru-RU"/>
        </w:rPr>
        <w:t xml:space="preserve"> </w:t>
      </w:r>
      <w:del w:id="40" w:author="Pokladeva, Elena" w:date="2022-10-27T14:06:00Z">
        <w:r w:rsidRPr="00C22894" w:rsidDel="00E175F5">
          <w:rPr>
            <w:lang w:val="ru-RU"/>
          </w:rPr>
          <w:delText xml:space="preserve">Такое использование должно осуществляться в соответствии с Резолюцией </w:delText>
        </w:r>
        <w:r w:rsidRPr="00C22894" w:rsidDel="00E175F5">
          <w:rPr>
            <w:b/>
            <w:bCs/>
            <w:lang w:val="ru-RU"/>
          </w:rPr>
          <w:delText>223 (Пересм. ВКР-19)</w:delText>
        </w:r>
        <w:r w:rsidRPr="00C22894" w:rsidDel="00E175F5">
          <w:rPr>
            <w:lang w:val="ru-RU"/>
          </w:rPr>
          <w:delText xml:space="preserve">. В Аргентине, Парагвае и Уругвае такое использование осуществляется при условии применения п. </w:delText>
        </w:r>
        <w:r w:rsidRPr="00C22894" w:rsidDel="00E175F5">
          <w:rPr>
            <w:b/>
            <w:bCs/>
            <w:lang w:val="ru-RU"/>
          </w:rPr>
          <w:delText>9.21</w:delText>
        </w:r>
        <w:r w:rsidRPr="00C22894" w:rsidDel="00E175F5">
          <w:rPr>
            <w:lang w:val="ru-RU"/>
          </w:rPr>
          <w:delText xml:space="preserve">. </w:delText>
        </w:r>
      </w:del>
      <w:r w:rsidRPr="00C22894">
        <w:rPr>
          <w:lang w:val="ru-RU"/>
        </w:rPr>
        <w:t xml:space="preserve">Станции </w:t>
      </w:r>
      <w:r w:rsidR="001D021A">
        <w:rPr>
          <w:lang w:val="en-US"/>
        </w:rPr>
        <w:t>IMT</w:t>
      </w:r>
      <w:r w:rsidR="001D021A" w:rsidRPr="004C2F98">
        <w:rPr>
          <w:lang w:val="ru-RU"/>
        </w:rPr>
        <w:t xml:space="preserve"> </w:t>
      </w:r>
      <w:r w:rsidRPr="00C22894">
        <w:rPr>
          <w:lang w:val="ru-RU"/>
        </w:rPr>
        <w:t xml:space="preserve">в подвижной службе, </w:t>
      </w:r>
      <w:r w:rsidR="001D021A">
        <w:rPr>
          <w:lang w:val="ru-RU"/>
        </w:rPr>
        <w:t xml:space="preserve">использующие </w:t>
      </w:r>
      <w:r w:rsidRPr="00C22894">
        <w:rPr>
          <w:lang w:val="ru-RU"/>
        </w:rPr>
        <w:t>полос</w:t>
      </w:r>
      <w:r w:rsidR="001D021A">
        <w:rPr>
          <w:lang w:val="ru-RU"/>
        </w:rPr>
        <w:t>у</w:t>
      </w:r>
      <w:r w:rsidRPr="00C22894">
        <w:rPr>
          <w:lang w:val="ru-RU"/>
        </w:rPr>
        <w:t xml:space="preserve"> частот 3300−3400 МГц, не должны создавать вредных помех </w:t>
      </w:r>
      <w:del w:id="41" w:author="Sinitsyn, Nikita" w:date="2023-09-15T16:32:00Z">
        <w:r w:rsidRPr="00C22894" w:rsidDel="00C22894">
          <w:rPr>
            <w:lang w:val="ru-RU"/>
          </w:rPr>
          <w:delText xml:space="preserve">системам </w:delText>
        </w:r>
      </w:del>
      <w:ins w:id="42" w:author="Sinitsyn, Nikita" w:date="2023-09-15T16:32:00Z">
        <w:r w:rsidR="00C22894" w:rsidRPr="00C22894">
          <w:rPr>
            <w:lang w:val="ru-RU"/>
          </w:rPr>
          <w:t xml:space="preserve">станциям </w:t>
        </w:r>
      </w:ins>
      <w:r w:rsidRPr="00C22894">
        <w:rPr>
          <w:lang w:val="ru-RU"/>
        </w:rPr>
        <w:t>радиолокационной службы</w:t>
      </w:r>
      <w:ins w:id="43" w:author="Sinitsyn, Nikita" w:date="2023-09-15T16:32:00Z">
        <w:r w:rsidR="00C22894" w:rsidRPr="00C22894">
          <w:rPr>
            <w:lang w:val="ru-RU"/>
          </w:rPr>
          <w:t>, работающим в соответствии с Регламентом радиосвязи,</w:t>
        </w:r>
      </w:ins>
      <w:r w:rsidRPr="00C22894">
        <w:rPr>
          <w:lang w:val="ru-RU"/>
        </w:rPr>
        <w:t xml:space="preserve"> и требовать защиты от них, и администрации, желающим внедрить IMT, должны добиться согласия соседних стран для защиты операций в рамках радиолокационной службы.</w:t>
      </w:r>
      <w:del w:id="44" w:author="Sikacheva, Violetta" w:date="2023-09-04T12:19:00Z">
        <w:r w:rsidRPr="00C22894" w:rsidDel="00824F20">
          <w:rPr>
            <w:lang w:val="ru-RU"/>
          </w:rPr>
          <w:delText xml:space="preserve">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delText>
        </w:r>
      </w:del>
      <w:r w:rsidRPr="00C22894">
        <w:rPr>
          <w:sz w:val="16"/>
          <w:szCs w:val="16"/>
          <w:lang w:val="ru-RU"/>
        </w:rPr>
        <w:t>     (ВКР</w:t>
      </w:r>
      <w:r w:rsidRPr="00C22894">
        <w:rPr>
          <w:sz w:val="16"/>
          <w:szCs w:val="16"/>
          <w:lang w:val="ru-RU"/>
        </w:rPr>
        <w:noBreakHyphen/>
      </w:r>
      <w:del w:id="45" w:author="Pokladeva, Elena" w:date="2022-10-27T14:07:00Z">
        <w:r w:rsidRPr="00C22894" w:rsidDel="00E175F5">
          <w:rPr>
            <w:sz w:val="16"/>
            <w:szCs w:val="16"/>
            <w:lang w:val="ru-RU"/>
          </w:rPr>
          <w:delText>19</w:delText>
        </w:r>
      </w:del>
      <w:ins w:id="46" w:author="Pokladeva, Elena" w:date="2022-10-27T14:07:00Z">
        <w:r w:rsidRPr="00C22894">
          <w:rPr>
            <w:sz w:val="16"/>
            <w:szCs w:val="16"/>
            <w:lang w:val="ru-RU"/>
          </w:rPr>
          <w:t>23</w:t>
        </w:r>
      </w:ins>
      <w:r w:rsidRPr="00C22894">
        <w:rPr>
          <w:sz w:val="16"/>
          <w:szCs w:val="16"/>
          <w:lang w:val="ru-RU"/>
        </w:rPr>
        <w:t>)</w:t>
      </w:r>
    </w:p>
    <w:p w14:paraId="2D6E7E33" w14:textId="1CEBD604" w:rsidR="00D77473" w:rsidRPr="00C22894" w:rsidRDefault="00525195">
      <w:pPr>
        <w:pStyle w:val="Reasons"/>
      </w:pPr>
      <w:r w:rsidRPr="00C22894">
        <w:rPr>
          <w:b/>
        </w:rPr>
        <w:t>Основания</w:t>
      </w:r>
      <w:r w:rsidRPr="004C2F98">
        <w:rPr>
          <w:bCs/>
        </w:rPr>
        <w:t>:</w:t>
      </w:r>
      <w:r w:rsidRPr="00C22894">
        <w:tab/>
      </w:r>
      <w:r w:rsidR="005F317D" w:rsidRPr="00C22894">
        <w:t xml:space="preserve">Определить </w:t>
      </w:r>
      <w:r w:rsidR="00C22894" w:rsidRPr="00C22894">
        <w:t>распределение</w:t>
      </w:r>
      <w:r w:rsidR="005F317D" w:rsidRPr="00C22894">
        <w:t xml:space="preserve"> </w:t>
      </w:r>
      <w:r w:rsidR="00C22894" w:rsidRPr="00C22894">
        <w:t>полосы частот 3300</w:t>
      </w:r>
      <w:r w:rsidR="001027B6">
        <w:t>−</w:t>
      </w:r>
      <w:r w:rsidR="00C22894" w:rsidRPr="00C22894">
        <w:t xml:space="preserve">3400 МГц </w:t>
      </w:r>
      <w:r w:rsidR="005F317D" w:rsidRPr="00C22894">
        <w:t>подвижной (</w:t>
      </w:r>
      <w:r w:rsidR="00C22894" w:rsidRPr="00C22894">
        <w:rPr>
          <w:rStyle w:val="NoteChar"/>
          <w:lang w:val="ru-RU"/>
        </w:rPr>
        <w:t>за исключением воздушной подвижной</w:t>
      </w:r>
      <w:r w:rsidR="005F317D" w:rsidRPr="00C22894">
        <w:t xml:space="preserve">) службе </w:t>
      </w:r>
      <w:r w:rsidR="00C22894" w:rsidRPr="00C22894">
        <w:t xml:space="preserve">на первичной основе </w:t>
      </w:r>
      <w:r w:rsidR="005F317D" w:rsidRPr="00C22894">
        <w:t xml:space="preserve">в </w:t>
      </w:r>
      <w:r w:rsidR="00C22894" w:rsidRPr="00C22894">
        <w:t xml:space="preserve">Районе </w:t>
      </w:r>
      <w:r w:rsidR="005F317D" w:rsidRPr="00C22894">
        <w:t xml:space="preserve">2 для </w:t>
      </w:r>
      <w:r w:rsidR="001027B6">
        <w:t xml:space="preserve">внедрения </w:t>
      </w:r>
      <w:r w:rsidR="005F317D" w:rsidRPr="00C22894">
        <w:t xml:space="preserve">IMT, </w:t>
      </w:r>
      <w:r w:rsidR="001027B6" w:rsidRPr="00C22894">
        <w:t>п</w:t>
      </w:r>
      <w:r w:rsidR="001027B6">
        <w:t>ринимая во внимание наличие регламентарных мер</w:t>
      </w:r>
      <w:r w:rsidR="001027B6" w:rsidRPr="00C22894">
        <w:t>, позволяющи</w:t>
      </w:r>
      <w:r w:rsidR="001027B6">
        <w:t>х</w:t>
      </w:r>
      <w:r w:rsidR="001027B6" w:rsidRPr="00C22894">
        <w:t xml:space="preserve"> </w:t>
      </w:r>
      <w:r w:rsidR="00C22894" w:rsidRPr="00C22894">
        <w:t>продолжать обеспечивать надлежащую защиту станций радиолокационной службы, работающих в соответствии с Регламентом радиосвязи</w:t>
      </w:r>
      <w:r w:rsidR="005F317D" w:rsidRPr="00C22894">
        <w:t>.</w:t>
      </w:r>
    </w:p>
    <w:p w14:paraId="02EC43EC" w14:textId="77777777" w:rsidR="00D77473" w:rsidRPr="00C22894" w:rsidRDefault="00525195">
      <w:pPr>
        <w:pStyle w:val="Proposal"/>
      </w:pPr>
      <w:r w:rsidRPr="00C22894">
        <w:t>MOD</w:t>
      </w:r>
      <w:r w:rsidRPr="00C22894">
        <w:tab/>
        <w:t>CUB/59A2/5</w:t>
      </w:r>
      <w:r w:rsidRPr="00C22894">
        <w:rPr>
          <w:vanish/>
          <w:color w:val="7F7F7F" w:themeColor="text1" w:themeTint="80"/>
          <w:vertAlign w:val="superscript"/>
        </w:rPr>
        <w:t>#1360</w:t>
      </w:r>
    </w:p>
    <w:p w14:paraId="3CF65C99" w14:textId="77777777" w:rsidR="00184606" w:rsidRPr="00C22894" w:rsidRDefault="00525195" w:rsidP="00963C69">
      <w:pPr>
        <w:pStyle w:val="Tabletitle"/>
        <w:keepLines w:val="0"/>
      </w:pPr>
      <w:r w:rsidRPr="00C22894">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DF2170" w:rsidRPr="00C22894" w14:paraId="27E43739" w14:textId="77777777" w:rsidTr="008E1303">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524B2556" w14:textId="77777777" w:rsidR="00184606" w:rsidRPr="00C22894" w:rsidRDefault="00525195" w:rsidP="008E1303">
            <w:pPr>
              <w:pStyle w:val="Tablehead"/>
              <w:rPr>
                <w:lang w:val="ru-RU"/>
              </w:rPr>
            </w:pPr>
            <w:r w:rsidRPr="00C22894">
              <w:rPr>
                <w:lang w:val="ru-RU"/>
              </w:rPr>
              <w:t>Распределение по службам</w:t>
            </w:r>
          </w:p>
        </w:tc>
      </w:tr>
      <w:tr w:rsidR="00DF2170" w:rsidRPr="00C22894" w14:paraId="6DF1E3CE" w14:textId="77777777" w:rsidTr="008E1303">
        <w:trPr>
          <w:cantSplit/>
          <w:jc w:val="center"/>
        </w:trPr>
        <w:tc>
          <w:tcPr>
            <w:tcW w:w="1667" w:type="pct"/>
            <w:tcBorders>
              <w:top w:val="single" w:sz="4" w:space="0" w:color="auto"/>
              <w:left w:val="single" w:sz="4" w:space="0" w:color="auto"/>
              <w:bottom w:val="single" w:sz="4" w:space="0" w:color="auto"/>
              <w:right w:val="single" w:sz="4" w:space="0" w:color="auto"/>
            </w:tcBorders>
          </w:tcPr>
          <w:p w14:paraId="79275D85" w14:textId="77777777" w:rsidR="00184606" w:rsidRPr="00C22894" w:rsidRDefault="00525195" w:rsidP="008E1303">
            <w:pPr>
              <w:pStyle w:val="Tablehead"/>
              <w:rPr>
                <w:lang w:val="ru-RU"/>
              </w:rPr>
            </w:pPr>
            <w:r w:rsidRPr="00C22894">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63BB305" w14:textId="77777777" w:rsidR="00184606" w:rsidRPr="00C22894" w:rsidRDefault="00525195" w:rsidP="008E1303">
            <w:pPr>
              <w:pStyle w:val="Tablehead"/>
              <w:rPr>
                <w:lang w:val="ru-RU"/>
              </w:rPr>
            </w:pPr>
            <w:r w:rsidRPr="00C22894">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B4FC2D2" w14:textId="77777777" w:rsidR="00184606" w:rsidRPr="00C22894" w:rsidRDefault="00525195" w:rsidP="008E1303">
            <w:pPr>
              <w:pStyle w:val="Tablehead"/>
              <w:rPr>
                <w:lang w:val="ru-RU"/>
              </w:rPr>
            </w:pPr>
            <w:r w:rsidRPr="00C22894">
              <w:rPr>
                <w:lang w:val="ru-RU"/>
              </w:rPr>
              <w:t>Район 3</w:t>
            </w:r>
          </w:p>
        </w:tc>
      </w:tr>
      <w:tr w:rsidR="00DF2170" w:rsidRPr="00C22894" w14:paraId="4B45185C" w14:textId="77777777" w:rsidTr="008E1303">
        <w:trPr>
          <w:cantSplit/>
          <w:trHeight w:val="1540"/>
          <w:jc w:val="center"/>
        </w:trPr>
        <w:tc>
          <w:tcPr>
            <w:tcW w:w="1667" w:type="pct"/>
            <w:vMerge w:val="restart"/>
          </w:tcPr>
          <w:p w14:paraId="73BD36DE" w14:textId="77777777" w:rsidR="00184606" w:rsidRPr="00C22894" w:rsidRDefault="00525195" w:rsidP="008E1303">
            <w:pPr>
              <w:pStyle w:val="TableTextS5"/>
              <w:spacing w:before="20" w:after="20"/>
              <w:rPr>
                <w:rStyle w:val="Tablefreq"/>
                <w:szCs w:val="18"/>
                <w:lang w:val="ru-RU"/>
              </w:rPr>
            </w:pPr>
            <w:r w:rsidRPr="00C22894">
              <w:rPr>
                <w:rStyle w:val="Tablefreq"/>
                <w:szCs w:val="18"/>
                <w:lang w:val="ru-RU"/>
              </w:rPr>
              <w:t>3 600–4 200</w:t>
            </w:r>
          </w:p>
          <w:p w14:paraId="3CEEC52E" w14:textId="77777777" w:rsidR="00184606" w:rsidRPr="00C22894" w:rsidRDefault="00525195" w:rsidP="008E1303">
            <w:pPr>
              <w:pStyle w:val="TableTextS5"/>
              <w:spacing w:before="20" w:after="20"/>
              <w:rPr>
                <w:szCs w:val="18"/>
                <w:lang w:val="ru-RU"/>
              </w:rPr>
            </w:pPr>
            <w:r w:rsidRPr="00C22894">
              <w:rPr>
                <w:szCs w:val="18"/>
                <w:lang w:val="ru-RU"/>
              </w:rPr>
              <w:t>ФИКСИРОВАННАЯ</w:t>
            </w:r>
          </w:p>
          <w:p w14:paraId="2F0F4A28" w14:textId="77777777" w:rsidR="00184606" w:rsidRPr="00C22894" w:rsidRDefault="00525195" w:rsidP="008E1303">
            <w:pPr>
              <w:pStyle w:val="TableTextS5"/>
              <w:spacing w:before="20" w:after="20"/>
              <w:rPr>
                <w:szCs w:val="18"/>
                <w:lang w:val="ru-RU"/>
              </w:rPr>
            </w:pPr>
            <w:r w:rsidRPr="00C22894">
              <w:rPr>
                <w:szCs w:val="18"/>
                <w:lang w:val="ru-RU"/>
              </w:rPr>
              <w:t xml:space="preserve">ФИКСИРОВАННАЯ СПУТНИКОВАЯ </w:t>
            </w:r>
            <w:r w:rsidRPr="00C22894">
              <w:rPr>
                <w:szCs w:val="18"/>
                <w:lang w:val="ru-RU"/>
              </w:rPr>
              <w:br/>
              <w:t>(космос-Земля)</w:t>
            </w:r>
          </w:p>
          <w:p w14:paraId="789CAF34" w14:textId="77777777" w:rsidR="00184606" w:rsidRPr="00C22894" w:rsidRDefault="00525195" w:rsidP="008E1303">
            <w:pPr>
              <w:pStyle w:val="TableTextS5"/>
              <w:spacing w:before="20" w:after="20"/>
              <w:rPr>
                <w:szCs w:val="18"/>
                <w:lang w:val="ru-RU"/>
              </w:rPr>
            </w:pPr>
            <w:r w:rsidRPr="00C22894">
              <w:rPr>
                <w:szCs w:val="18"/>
                <w:lang w:val="ru-RU"/>
              </w:rPr>
              <w:t>Подвижная</w:t>
            </w:r>
          </w:p>
        </w:tc>
        <w:tc>
          <w:tcPr>
            <w:tcW w:w="1667" w:type="pct"/>
            <w:tcBorders>
              <w:top w:val="single" w:sz="4" w:space="0" w:color="auto"/>
              <w:bottom w:val="nil"/>
            </w:tcBorders>
          </w:tcPr>
          <w:p w14:paraId="2DFA5374" w14:textId="77777777" w:rsidR="00184606" w:rsidRPr="00C22894" w:rsidRDefault="00525195" w:rsidP="008E1303">
            <w:pPr>
              <w:pStyle w:val="TableTextS5"/>
              <w:spacing w:before="20" w:after="20"/>
              <w:rPr>
                <w:rStyle w:val="Tablefreq"/>
                <w:szCs w:val="18"/>
                <w:lang w:val="ru-RU"/>
              </w:rPr>
            </w:pPr>
            <w:r w:rsidRPr="00C22894">
              <w:rPr>
                <w:rStyle w:val="Tablefreq"/>
                <w:szCs w:val="18"/>
                <w:lang w:val="ru-RU"/>
              </w:rPr>
              <w:t>3 600–3 700</w:t>
            </w:r>
          </w:p>
          <w:p w14:paraId="776062D4" w14:textId="77777777" w:rsidR="00184606" w:rsidRPr="00C22894" w:rsidRDefault="00525195" w:rsidP="008E1303">
            <w:pPr>
              <w:pStyle w:val="TableTextS5"/>
              <w:spacing w:before="20" w:after="20"/>
              <w:rPr>
                <w:szCs w:val="18"/>
                <w:lang w:val="ru-RU"/>
              </w:rPr>
            </w:pPr>
            <w:r w:rsidRPr="00C22894">
              <w:rPr>
                <w:szCs w:val="18"/>
                <w:lang w:val="ru-RU"/>
              </w:rPr>
              <w:t>ФИКСИРОВАННАЯ</w:t>
            </w:r>
          </w:p>
          <w:p w14:paraId="47BC491D" w14:textId="77777777" w:rsidR="00184606" w:rsidRPr="00C22894" w:rsidRDefault="00525195" w:rsidP="008E1303">
            <w:pPr>
              <w:pStyle w:val="TableTextS5"/>
              <w:spacing w:before="20" w:after="20"/>
              <w:rPr>
                <w:szCs w:val="18"/>
                <w:lang w:val="ru-RU"/>
              </w:rPr>
            </w:pPr>
            <w:r w:rsidRPr="00C22894">
              <w:rPr>
                <w:szCs w:val="18"/>
                <w:lang w:val="ru-RU"/>
              </w:rPr>
              <w:t xml:space="preserve">ФИКСИРОВАННАЯ СПУТНИКОВАЯ </w:t>
            </w:r>
            <w:r w:rsidRPr="00C22894">
              <w:rPr>
                <w:szCs w:val="18"/>
                <w:lang w:val="ru-RU"/>
              </w:rPr>
              <w:br/>
              <w:t>(космос-Земля)</w:t>
            </w:r>
          </w:p>
          <w:p w14:paraId="1D4DBF2B" w14:textId="77777777" w:rsidR="00184606" w:rsidRPr="00C22894" w:rsidRDefault="00525195" w:rsidP="008E1303">
            <w:pPr>
              <w:pStyle w:val="TableTextS5"/>
              <w:spacing w:before="20" w:after="20"/>
              <w:rPr>
                <w:szCs w:val="18"/>
                <w:lang w:val="ru-RU"/>
              </w:rPr>
            </w:pPr>
            <w:r w:rsidRPr="00C22894">
              <w:rPr>
                <w:szCs w:val="18"/>
                <w:lang w:val="ru-RU"/>
              </w:rPr>
              <w:t xml:space="preserve">ПОДВИЖНАЯ, за исключением воздушной подвижной  </w:t>
            </w:r>
            <w:ins w:id="47" w:author="Pokladeva, Elena" w:date="2022-10-27T15:06:00Z">
              <w:r w:rsidRPr="00C22894">
                <w:rPr>
                  <w:color w:val="000000"/>
                  <w:lang w:val="ru-RU"/>
                  <w:rPrChange w:id="48" w:author="Chairman SWG AI1.2" w:date="2022-02-17T14:14:00Z">
                    <w:rPr>
                      <w:color w:val="000000"/>
                      <w:highlight w:val="cyan"/>
                      <w:lang w:val="fr-CA"/>
                    </w:rPr>
                  </w:rPrChange>
                </w:rPr>
                <w:t>MOD</w:t>
              </w:r>
              <w:r w:rsidRPr="00C22894">
                <w:rPr>
                  <w:rStyle w:val="Artref"/>
                  <w:lang w:val="ru-RU"/>
                </w:rPr>
                <w:t xml:space="preserve"> </w:t>
              </w:r>
            </w:ins>
            <w:r w:rsidRPr="00C22894">
              <w:rPr>
                <w:rStyle w:val="Artref"/>
                <w:lang w:val="ru-RU"/>
              </w:rPr>
              <w:t>5.434</w:t>
            </w:r>
          </w:p>
          <w:p w14:paraId="4AABA219" w14:textId="77777777" w:rsidR="00184606" w:rsidRPr="00C22894" w:rsidRDefault="00525195" w:rsidP="008E1303">
            <w:pPr>
              <w:pStyle w:val="TableTextS5"/>
              <w:spacing w:before="20" w:after="20"/>
              <w:rPr>
                <w:szCs w:val="18"/>
                <w:lang w:val="ru-RU"/>
              </w:rPr>
            </w:pPr>
            <w:r w:rsidRPr="00C22894">
              <w:rPr>
                <w:szCs w:val="18"/>
                <w:lang w:val="ru-RU"/>
              </w:rPr>
              <w:t xml:space="preserve">Радиолокационная  </w:t>
            </w:r>
            <w:r w:rsidRPr="00C22894">
              <w:rPr>
                <w:rStyle w:val="Artref"/>
                <w:lang w:val="ru-RU"/>
              </w:rPr>
              <w:t>5.433</w:t>
            </w:r>
          </w:p>
        </w:tc>
        <w:tc>
          <w:tcPr>
            <w:tcW w:w="1666" w:type="pct"/>
            <w:tcBorders>
              <w:bottom w:val="nil"/>
            </w:tcBorders>
          </w:tcPr>
          <w:p w14:paraId="35766BE1" w14:textId="77777777" w:rsidR="00184606" w:rsidRPr="00C22894" w:rsidRDefault="00525195" w:rsidP="008E1303">
            <w:pPr>
              <w:pStyle w:val="TableTextS5"/>
              <w:spacing w:before="20" w:after="20"/>
              <w:rPr>
                <w:rStyle w:val="Tablefreq"/>
                <w:szCs w:val="18"/>
                <w:lang w:val="ru-RU"/>
              </w:rPr>
            </w:pPr>
            <w:r w:rsidRPr="00C22894">
              <w:rPr>
                <w:rStyle w:val="Tablefreq"/>
                <w:szCs w:val="18"/>
                <w:lang w:val="ru-RU"/>
              </w:rPr>
              <w:t>3 600–3 700</w:t>
            </w:r>
          </w:p>
          <w:p w14:paraId="1B156591" w14:textId="77777777" w:rsidR="00184606" w:rsidRPr="00C22894" w:rsidRDefault="00525195" w:rsidP="008E1303">
            <w:pPr>
              <w:pStyle w:val="TableTextS5"/>
              <w:spacing w:before="20" w:after="20"/>
              <w:rPr>
                <w:szCs w:val="18"/>
                <w:lang w:val="ru-RU"/>
              </w:rPr>
            </w:pPr>
            <w:r w:rsidRPr="00C22894">
              <w:rPr>
                <w:szCs w:val="18"/>
                <w:lang w:val="ru-RU"/>
              </w:rPr>
              <w:t>ФИКСИРОВАННАЯ</w:t>
            </w:r>
          </w:p>
          <w:p w14:paraId="1EE62273" w14:textId="77777777" w:rsidR="00184606" w:rsidRPr="00C22894" w:rsidRDefault="00525195" w:rsidP="008E1303">
            <w:pPr>
              <w:pStyle w:val="TableTextS5"/>
              <w:spacing w:before="20" w:after="20"/>
              <w:rPr>
                <w:szCs w:val="18"/>
                <w:lang w:val="ru-RU"/>
              </w:rPr>
            </w:pPr>
            <w:r w:rsidRPr="00C22894">
              <w:rPr>
                <w:szCs w:val="18"/>
                <w:lang w:val="ru-RU"/>
              </w:rPr>
              <w:t xml:space="preserve">ФИКСИРОВАННАЯ СПУТНИКОВАЯ </w:t>
            </w:r>
            <w:r w:rsidRPr="00C22894">
              <w:rPr>
                <w:szCs w:val="18"/>
                <w:lang w:val="ru-RU"/>
              </w:rPr>
              <w:br/>
              <w:t>(космос-Земля)</w:t>
            </w:r>
          </w:p>
          <w:p w14:paraId="7DC46725" w14:textId="77777777" w:rsidR="00184606" w:rsidRPr="00C22894" w:rsidRDefault="00525195" w:rsidP="008E1303">
            <w:pPr>
              <w:pStyle w:val="TableTextS5"/>
              <w:spacing w:before="20" w:after="20"/>
              <w:rPr>
                <w:szCs w:val="18"/>
                <w:lang w:val="ru-RU"/>
              </w:rPr>
            </w:pPr>
            <w:r w:rsidRPr="00C22894">
              <w:rPr>
                <w:szCs w:val="18"/>
                <w:lang w:val="ru-RU"/>
              </w:rPr>
              <w:t>ПОДВИЖНАЯ, за исключением воздушной подвижной</w:t>
            </w:r>
          </w:p>
          <w:p w14:paraId="72B600AE" w14:textId="77777777" w:rsidR="00184606" w:rsidRPr="00C22894" w:rsidRDefault="00525195" w:rsidP="008E1303">
            <w:pPr>
              <w:pStyle w:val="TableTextS5"/>
              <w:spacing w:before="20" w:after="20"/>
              <w:rPr>
                <w:rStyle w:val="Artref"/>
                <w:lang w:val="ru-RU"/>
              </w:rPr>
            </w:pPr>
            <w:r w:rsidRPr="00C22894">
              <w:rPr>
                <w:szCs w:val="18"/>
                <w:lang w:val="ru-RU"/>
              </w:rPr>
              <w:t>Радиолокационная</w:t>
            </w:r>
          </w:p>
        </w:tc>
      </w:tr>
      <w:tr w:rsidR="00DF2170" w:rsidRPr="00C22894" w14:paraId="298CA4CC" w14:textId="77777777" w:rsidTr="008E1303">
        <w:trPr>
          <w:cantSplit/>
          <w:trHeight w:val="196"/>
          <w:jc w:val="center"/>
        </w:trPr>
        <w:tc>
          <w:tcPr>
            <w:tcW w:w="1667" w:type="pct"/>
            <w:vMerge/>
          </w:tcPr>
          <w:p w14:paraId="34C452B8" w14:textId="77777777" w:rsidR="00184606" w:rsidRPr="00C22894" w:rsidRDefault="00184606" w:rsidP="008E1303">
            <w:pPr>
              <w:pStyle w:val="TableTextS5"/>
              <w:spacing w:before="20" w:after="20"/>
              <w:rPr>
                <w:rStyle w:val="Tablefreq"/>
                <w:szCs w:val="18"/>
                <w:lang w:val="ru-RU"/>
              </w:rPr>
            </w:pPr>
          </w:p>
        </w:tc>
        <w:tc>
          <w:tcPr>
            <w:tcW w:w="1667" w:type="pct"/>
            <w:tcBorders>
              <w:top w:val="nil"/>
            </w:tcBorders>
          </w:tcPr>
          <w:p w14:paraId="6AA639C1" w14:textId="77777777" w:rsidR="00184606" w:rsidRPr="00C22894" w:rsidRDefault="00184606" w:rsidP="008E1303">
            <w:pPr>
              <w:pStyle w:val="TableTextS5"/>
              <w:spacing w:before="20" w:after="20"/>
              <w:rPr>
                <w:rStyle w:val="Artref"/>
                <w:b/>
                <w:lang w:val="ru-RU"/>
              </w:rPr>
            </w:pPr>
          </w:p>
        </w:tc>
        <w:tc>
          <w:tcPr>
            <w:tcW w:w="1666" w:type="pct"/>
            <w:tcBorders>
              <w:top w:val="nil"/>
            </w:tcBorders>
          </w:tcPr>
          <w:p w14:paraId="060283F3" w14:textId="77777777" w:rsidR="00184606" w:rsidRPr="00C22894" w:rsidRDefault="00525195" w:rsidP="008E1303">
            <w:pPr>
              <w:pStyle w:val="TableTextS5"/>
              <w:spacing w:before="20" w:after="20"/>
              <w:rPr>
                <w:rStyle w:val="Artref"/>
                <w:b/>
                <w:lang w:val="ru-RU"/>
              </w:rPr>
            </w:pPr>
            <w:r w:rsidRPr="00C22894">
              <w:rPr>
                <w:rStyle w:val="Artref"/>
                <w:lang w:val="ru-RU"/>
              </w:rPr>
              <w:t>5.435</w:t>
            </w:r>
          </w:p>
        </w:tc>
      </w:tr>
      <w:tr w:rsidR="00DF2170" w:rsidRPr="00C22894" w14:paraId="596E9E31" w14:textId="77777777" w:rsidTr="008E1303">
        <w:trPr>
          <w:cantSplit/>
          <w:jc w:val="center"/>
        </w:trPr>
        <w:tc>
          <w:tcPr>
            <w:tcW w:w="1667" w:type="pct"/>
            <w:vMerge/>
          </w:tcPr>
          <w:p w14:paraId="139ADD56" w14:textId="77777777" w:rsidR="00184606" w:rsidRPr="00C22894" w:rsidRDefault="00184606" w:rsidP="008E1303">
            <w:pPr>
              <w:pStyle w:val="TableTextS5"/>
              <w:spacing w:before="20" w:after="20"/>
              <w:rPr>
                <w:szCs w:val="18"/>
                <w:lang w:val="ru-RU"/>
              </w:rPr>
            </w:pPr>
          </w:p>
        </w:tc>
        <w:tc>
          <w:tcPr>
            <w:tcW w:w="3333" w:type="pct"/>
            <w:gridSpan w:val="2"/>
          </w:tcPr>
          <w:p w14:paraId="3729DAB3" w14:textId="77777777" w:rsidR="00184606" w:rsidRPr="00C22894" w:rsidRDefault="00525195" w:rsidP="008E1303">
            <w:pPr>
              <w:pStyle w:val="TableTextS5"/>
              <w:spacing w:before="20" w:after="20"/>
              <w:rPr>
                <w:rStyle w:val="Tablefreq"/>
                <w:szCs w:val="18"/>
                <w:lang w:val="ru-RU"/>
              </w:rPr>
            </w:pPr>
            <w:r w:rsidRPr="00C22894">
              <w:rPr>
                <w:rStyle w:val="Tablefreq"/>
                <w:szCs w:val="18"/>
                <w:lang w:val="ru-RU"/>
              </w:rPr>
              <w:t>3 700–4 200</w:t>
            </w:r>
          </w:p>
          <w:p w14:paraId="5BB7D02E" w14:textId="77777777" w:rsidR="00184606" w:rsidRPr="00C22894" w:rsidRDefault="00525195" w:rsidP="008E1303">
            <w:pPr>
              <w:pStyle w:val="TableTextS5"/>
              <w:spacing w:before="20" w:after="20"/>
              <w:rPr>
                <w:szCs w:val="18"/>
                <w:lang w:val="ru-RU"/>
              </w:rPr>
            </w:pPr>
            <w:r w:rsidRPr="00C22894">
              <w:rPr>
                <w:szCs w:val="18"/>
                <w:lang w:val="ru-RU"/>
              </w:rPr>
              <w:t>ФИКСИРОВАННАЯ</w:t>
            </w:r>
          </w:p>
          <w:p w14:paraId="35BA55AB" w14:textId="77777777" w:rsidR="00184606" w:rsidRPr="00C22894" w:rsidRDefault="00525195" w:rsidP="008E1303">
            <w:pPr>
              <w:pStyle w:val="TableTextS5"/>
              <w:spacing w:before="20" w:after="20"/>
              <w:rPr>
                <w:szCs w:val="18"/>
                <w:lang w:val="ru-RU"/>
              </w:rPr>
            </w:pPr>
            <w:r w:rsidRPr="00C22894">
              <w:rPr>
                <w:szCs w:val="18"/>
                <w:lang w:val="ru-RU"/>
              </w:rPr>
              <w:t>ФИКСИРОВАННАЯ СПУТНИКОВАЯ (космос-Земля)</w:t>
            </w:r>
          </w:p>
          <w:p w14:paraId="48755C9C" w14:textId="77777777" w:rsidR="00184606" w:rsidRPr="00C22894" w:rsidRDefault="00525195" w:rsidP="008E1303">
            <w:pPr>
              <w:pStyle w:val="TableTextS5"/>
              <w:spacing w:before="20" w:after="20"/>
              <w:rPr>
                <w:szCs w:val="18"/>
                <w:lang w:val="ru-RU"/>
              </w:rPr>
            </w:pPr>
            <w:r w:rsidRPr="00C22894">
              <w:rPr>
                <w:szCs w:val="18"/>
                <w:lang w:val="ru-RU"/>
              </w:rPr>
              <w:t>ПОДВИЖНАЯ, за исключением воздушной подвижной</w:t>
            </w:r>
          </w:p>
        </w:tc>
      </w:tr>
    </w:tbl>
    <w:p w14:paraId="03B7AF9F" w14:textId="77777777" w:rsidR="00184606" w:rsidRPr="00C22894" w:rsidRDefault="00184606" w:rsidP="0074196C">
      <w:pPr>
        <w:pStyle w:val="Tablefin"/>
        <w:rPr>
          <w:lang w:val="ru-RU"/>
        </w:rPr>
      </w:pPr>
    </w:p>
    <w:p w14:paraId="38D916DE" w14:textId="77777777" w:rsidR="00D77473" w:rsidRPr="00C22894" w:rsidRDefault="00D77473">
      <w:pPr>
        <w:pStyle w:val="Reasons"/>
      </w:pPr>
    </w:p>
    <w:p w14:paraId="7B4F0DA6" w14:textId="77777777" w:rsidR="00D77473" w:rsidRPr="00C22894" w:rsidRDefault="00525195">
      <w:pPr>
        <w:pStyle w:val="Proposal"/>
      </w:pPr>
      <w:r w:rsidRPr="00C22894">
        <w:t>MOD</w:t>
      </w:r>
      <w:r w:rsidRPr="00C22894">
        <w:tab/>
        <w:t>CUB/59A2/6</w:t>
      </w:r>
      <w:r w:rsidRPr="00C22894">
        <w:rPr>
          <w:vanish/>
          <w:color w:val="7F7F7F" w:themeColor="text1" w:themeTint="80"/>
          <w:vertAlign w:val="superscript"/>
        </w:rPr>
        <w:t>#1361</w:t>
      </w:r>
    </w:p>
    <w:p w14:paraId="22CB92B1" w14:textId="70EDB59F" w:rsidR="00184606" w:rsidRPr="00C22894" w:rsidRDefault="00525195" w:rsidP="008E1303">
      <w:pPr>
        <w:pStyle w:val="Note"/>
        <w:rPr>
          <w:sz w:val="16"/>
          <w:szCs w:val="12"/>
          <w:lang w:val="ru-RU"/>
        </w:rPr>
      </w:pPr>
      <w:r w:rsidRPr="00C22894">
        <w:rPr>
          <w:rStyle w:val="Artdef"/>
          <w:lang w:val="ru-RU"/>
        </w:rPr>
        <w:t>5.434</w:t>
      </w:r>
      <w:r w:rsidRPr="00C22894">
        <w:rPr>
          <w:lang w:val="ru-RU"/>
        </w:rPr>
        <w:tab/>
        <w:t xml:space="preserve">В Канаде, Чили, Колумбии, Коста-Рике, </w:t>
      </w:r>
      <w:ins w:id="49" w:author="Sikacheva, Violetta" w:date="2023-09-04T12:20:00Z">
        <w:r w:rsidR="00C94A8E" w:rsidRPr="00C22894">
          <w:rPr>
            <w:lang w:val="ru-RU"/>
          </w:rPr>
          <w:t xml:space="preserve">Кубе, </w:t>
        </w:r>
      </w:ins>
      <w:r w:rsidRPr="00C22894">
        <w:rPr>
          <w:lang w:val="ru-RU"/>
        </w:rPr>
        <w:t>Сальвадоре, Соединенных Штатах Америки и Парагвае</w:t>
      </w:r>
      <w:r w:rsidR="003D014E" w:rsidRPr="00C22894">
        <w:rPr>
          <w:lang w:val="ru-RU"/>
        </w:rPr>
        <w:t xml:space="preserve"> </w:t>
      </w:r>
      <w:r w:rsidRPr="00C22894">
        <w:rPr>
          <w:lang w:val="ru-RU"/>
        </w:rPr>
        <w:t>полоса частот 3600−3700 МГц или участки этой полосы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C22894">
        <w:rPr>
          <w:b/>
          <w:bCs/>
          <w:lang w:val="ru-RU"/>
        </w:rPr>
        <w:t>9.17</w:t>
      </w:r>
      <w:r w:rsidRPr="00C22894">
        <w:rPr>
          <w:lang w:val="ru-RU"/>
        </w:rPr>
        <w:t xml:space="preserve"> и </w:t>
      </w:r>
      <w:r w:rsidRPr="00C22894">
        <w:rPr>
          <w:b/>
          <w:bCs/>
          <w:lang w:val="ru-RU"/>
        </w:rPr>
        <w:t>9.18</w:t>
      </w:r>
      <w:r w:rsidRPr="00C22894">
        <w:rPr>
          <w:lang w:val="ru-RU"/>
        </w:rPr>
        <w:t>. Прежде чем какая-либо администрация введет в действие базовую или подвижную станцию системы IMT, она должна добиться согласия в соответствии с п. </w:t>
      </w:r>
      <w:r w:rsidRPr="00C22894">
        <w:rPr>
          <w:b/>
          <w:bCs/>
          <w:lang w:val="ru-RU"/>
        </w:rPr>
        <w:t xml:space="preserve">9.21 </w:t>
      </w:r>
      <w:r w:rsidRPr="00C22894">
        <w:rPr>
          <w:lang w:val="ru-RU"/>
        </w:rPr>
        <w:t>с другими администрациями и обеспечить, чтобы плотность потока мощности (п.п.м.) на высоте 3 м над уровнем земли не превышала –154,5 дБ(Вт/(м</w:t>
      </w:r>
      <w:r w:rsidRPr="00C22894">
        <w:rPr>
          <w:vertAlign w:val="superscript"/>
          <w:lang w:val="ru-RU"/>
        </w:rPr>
        <w:t>2</w:t>
      </w:r>
      <w:r w:rsidRPr="00C22894">
        <w:rPr>
          <w:lang w:val="ru-RU"/>
        </w:rPr>
        <w:t xml:space="preserve"> ·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w:t>
      </w:r>
      <w:r w:rsidRPr="00C22894">
        <w:rPr>
          <w:lang w:val="ru-RU"/>
        </w:rPr>
        <w:lastRenderedPageBreak/>
        <w:t xml:space="preserve">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том числе системы IMT, в полосе частот 3600−3700 МГц не должны требовать большей защиты от космических станций, чем предусмотрено в Таблице </w:t>
      </w:r>
      <w:r w:rsidRPr="00C22894">
        <w:rPr>
          <w:b/>
          <w:bCs/>
          <w:lang w:val="ru-RU"/>
        </w:rPr>
        <w:t>21-4</w:t>
      </w:r>
      <w:r w:rsidRPr="00C22894">
        <w:rPr>
          <w:lang w:val="ru-RU"/>
        </w:rPr>
        <w:t xml:space="preserve"> Регламента радиосвязи (издание </w:t>
      </w:r>
      <w:r w:rsidR="003D014E" w:rsidRPr="00C22894">
        <w:rPr>
          <w:lang w:val="ru-RU"/>
        </w:rPr>
        <w:t>2004</w:t>
      </w:r>
      <w:r w:rsidRPr="00C22894">
        <w:rPr>
          <w:lang w:val="ru-RU"/>
        </w:rPr>
        <w:t> г.).</w:t>
      </w:r>
      <w:r w:rsidRPr="00C22894">
        <w:rPr>
          <w:sz w:val="16"/>
          <w:szCs w:val="12"/>
          <w:lang w:val="ru-RU"/>
        </w:rPr>
        <w:t>     (ВКР</w:t>
      </w:r>
      <w:r w:rsidRPr="00C22894">
        <w:rPr>
          <w:sz w:val="16"/>
          <w:szCs w:val="12"/>
          <w:lang w:val="ru-RU"/>
        </w:rPr>
        <w:noBreakHyphen/>
      </w:r>
      <w:del w:id="50" w:author="Pokladeva, Elena" w:date="2022-10-27T14:52:00Z">
        <w:r w:rsidRPr="00C22894" w:rsidDel="009E5794">
          <w:rPr>
            <w:sz w:val="16"/>
            <w:szCs w:val="12"/>
            <w:lang w:val="ru-RU"/>
          </w:rPr>
          <w:delText>19</w:delText>
        </w:r>
      </w:del>
      <w:ins w:id="51" w:author="Pokladeva, Elena" w:date="2022-10-27T14:52:00Z">
        <w:r w:rsidRPr="00C22894">
          <w:rPr>
            <w:sz w:val="16"/>
            <w:szCs w:val="12"/>
            <w:lang w:val="ru-RU"/>
          </w:rPr>
          <w:t>23</w:t>
        </w:r>
      </w:ins>
      <w:r w:rsidRPr="00C22894">
        <w:rPr>
          <w:sz w:val="16"/>
          <w:szCs w:val="12"/>
          <w:lang w:val="ru-RU"/>
        </w:rPr>
        <w:t>)</w:t>
      </w:r>
    </w:p>
    <w:p w14:paraId="76C74DAA" w14:textId="4ACB80C8" w:rsidR="00D77473" w:rsidRPr="00C22894" w:rsidRDefault="00525195">
      <w:pPr>
        <w:pStyle w:val="Reasons"/>
      </w:pPr>
      <w:r w:rsidRPr="00C22894">
        <w:rPr>
          <w:b/>
        </w:rPr>
        <w:t>Основания</w:t>
      </w:r>
      <w:r w:rsidRPr="004C2F98">
        <w:rPr>
          <w:bCs/>
        </w:rPr>
        <w:t>:</w:t>
      </w:r>
      <w:r w:rsidRPr="00C22894">
        <w:tab/>
      </w:r>
      <w:r w:rsidR="005F317D" w:rsidRPr="00C22894">
        <w:t xml:space="preserve">Добавить Кубу в </w:t>
      </w:r>
      <w:r w:rsidR="00C22894" w:rsidRPr="00C22894">
        <w:t>примечание</w:t>
      </w:r>
      <w:r w:rsidR="00C94A8E" w:rsidRPr="00C22894">
        <w:t xml:space="preserve"> </w:t>
      </w:r>
      <w:r w:rsidR="00C94A8E" w:rsidRPr="00C22894">
        <w:rPr>
          <w:b/>
        </w:rPr>
        <w:t>5.434</w:t>
      </w:r>
      <w:r w:rsidR="00C94A8E" w:rsidRPr="00C22894">
        <w:rPr>
          <w:bCs/>
        </w:rPr>
        <w:t>.</w:t>
      </w:r>
    </w:p>
    <w:p w14:paraId="56FB69E5" w14:textId="77777777" w:rsidR="00D77473" w:rsidRPr="00C22894" w:rsidRDefault="00525195">
      <w:pPr>
        <w:pStyle w:val="Proposal"/>
      </w:pPr>
      <w:r w:rsidRPr="00C22894">
        <w:t>MOD</w:t>
      </w:r>
      <w:r w:rsidRPr="00C22894">
        <w:tab/>
        <w:t>CUB/59A2/7</w:t>
      </w:r>
    </w:p>
    <w:p w14:paraId="061A48D7" w14:textId="77777777" w:rsidR="00184606" w:rsidRPr="00C22894" w:rsidRDefault="00525195" w:rsidP="00FB5E69">
      <w:pPr>
        <w:pStyle w:val="Tabletitle"/>
      </w:pPr>
      <w:r w:rsidRPr="00C22894">
        <w:t>10–10,7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C22894" w14:paraId="112395A8" w14:textId="77777777" w:rsidTr="00FB5E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96920FE" w14:textId="77777777" w:rsidR="00184606" w:rsidRPr="00C22894" w:rsidRDefault="00525195" w:rsidP="00FB5E69">
            <w:pPr>
              <w:pStyle w:val="Tablehead"/>
              <w:rPr>
                <w:lang w:val="ru-RU"/>
              </w:rPr>
            </w:pPr>
            <w:r w:rsidRPr="00C22894">
              <w:rPr>
                <w:lang w:val="ru-RU"/>
              </w:rPr>
              <w:t>Распределение по службам</w:t>
            </w:r>
          </w:p>
        </w:tc>
      </w:tr>
      <w:tr w:rsidR="00FB5E69" w:rsidRPr="00C22894" w14:paraId="71CB4A59" w14:textId="77777777" w:rsidTr="00FB5E69">
        <w:trPr>
          <w:jc w:val="center"/>
        </w:trPr>
        <w:tc>
          <w:tcPr>
            <w:tcW w:w="1667" w:type="pct"/>
            <w:tcBorders>
              <w:top w:val="single" w:sz="4" w:space="0" w:color="auto"/>
              <w:left w:val="single" w:sz="4" w:space="0" w:color="auto"/>
              <w:bottom w:val="single" w:sz="4" w:space="0" w:color="auto"/>
              <w:right w:val="single" w:sz="4" w:space="0" w:color="auto"/>
            </w:tcBorders>
          </w:tcPr>
          <w:p w14:paraId="1D30F84B" w14:textId="77777777" w:rsidR="00184606" w:rsidRPr="00C22894" w:rsidRDefault="00525195" w:rsidP="00FB5E69">
            <w:pPr>
              <w:pStyle w:val="Tablehead"/>
              <w:rPr>
                <w:lang w:val="ru-RU"/>
              </w:rPr>
            </w:pPr>
            <w:r w:rsidRPr="00C22894">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AB219CD" w14:textId="77777777" w:rsidR="00184606" w:rsidRPr="00C22894" w:rsidRDefault="00525195" w:rsidP="00FB5E69">
            <w:pPr>
              <w:pStyle w:val="Tablehead"/>
              <w:rPr>
                <w:lang w:val="ru-RU"/>
              </w:rPr>
            </w:pPr>
            <w:r w:rsidRPr="00C22894">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D94D565" w14:textId="77777777" w:rsidR="00184606" w:rsidRPr="00C22894" w:rsidRDefault="00525195" w:rsidP="00FB5E69">
            <w:pPr>
              <w:pStyle w:val="Tablehead"/>
              <w:rPr>
                <w:lang w:val="ru-RU"/>
              </w:rPr>
            </w:pPr>
            <w:r w:rsidRPr="00C22894">
              <w:rPr>
                <w:lang w:val="ru-RU"/>
              </w:rPr>
              <w:t>Район 3</w:t>
            </w:r>
          </w:p>
        </w:tc>
      </w:tr>
      <w:tr w:rsidR="00FB5E69" w:rsidRPr="00C22894" w14:paraId="640C9DA1" w14:textId="77777777" w:rsidTr="00FB5E69">
        <w:trPr>
          <w:jc w:val="center"/>
        </w:trPr>
        <w:tc>
          <w:tcPr>
            <w:tcW w:w="1667" w:type="pct"/>
            <w:tcBorders>
              <w:top w:val="single" w:sz="4" w:space="0" w:color="auto"/>
              <w:bottom w:val="nil"/>
            </w:tcBorders>
          </w:tcPr>
          <w:p w14:paraId="1EF01D30" w14:textId="77777777" w:rsidR="00184606" w:rsidRPr="00C22894" w:rsidRDefault="00525195" w:rsidP="009A7311">
            <w:pPr>
              <w:keepNext/>
              <w:keepLines/>
              <w:spacing w:before="40" w:after="40"/>
              <w:rPr>
                <w:rStyle w:val="Tablefreq"/>
                <w:rFonts w:ascii="Times New Roman Bold" w:hAnsi="Times New Roman Bold"/>
                <w:b w:val="0"/>
              </w:rPr>
            </w:pPr>
            <w:r w:rsidRPr="00C22894">
              <w:rPr>
                <w:rStyle w:val="Tablefreq"/>
              </w:rPr>
              <w:t>10–10,4</w:t>
            </w:r>
          </w:p>
          <w:p w14:paraId="7C9C80CB" w14:textId="77777777" w:rsidR="00184606" w:rsidRPr="00C22894" w:rsidRDefault="00525195" w:rsidP="009A7311">
            <w:pPr>
              <w:pStyle w:val="TableTextS5"/>
              <w:rPr>
                <w:lang w:val="ru-RU"/>
              </w:rPr>
            </w:pPr>
            <w:r w:rsidRPr="00C22894">
              <w:rPr>
                <w:lang w:val="ru-RU"/>
              </w:rPr>
              <w:t>СПУТНИКОВАЯ СЛУЖБА ИССЛЕДОВАНИЯ ЗЕМЛИ (активная)</w:t>
            </w:r>
            <w:r w:rsidRPr="00C22894">
              <w:rPr>
                <w:rStyle w:val="Artref"/>
                <w:szCs w:val="18"/>
                <w:lang w:val="ru-RU"/>
              </w:rPr>
              <w:t xml:space="preserve">  </w:t>
            </w:r>
            <w:r w:rsidRPr="00C22894">
              <w:rPr>
                <w:rStyle w:val="Artref"/>
                <w:lang w:val="ru-RU"/>
              </w:rPr>
              <w:t>5.474А  5.474В  5.474С</w:t>
            </w:r>
          </w:p>
          <w:p w14:paraId="1B05DB18" w14:textId="77777777" w:rsidR="00184606" w:rsidRPr="00C22894" w:rsidRDefault="00525195" w:rsidP="009A7311">
            <w:pPr>
              <w:pStyle w:val="TableTextS5"/>
              <w:keepNext/>
              <w:keepLines/>
              <w:rPr>
                <w:lang w:val="ru-RU"/>
              </w:rPr>
            </w:pPr>
            <w:r w:rsidRPr="00C22894">
              <w:rPr>
                <w:lang w:val="ru-RU"/>
              </w:rPr>
              <w:t>ФИКСИРОВАННАЯ</w:t>
            </w:r>
          </w:p>
          <w:p w14:paraId="4AB2D832" w14:textId="77777777" w:rsidR="00184606" w:rsidRPr="00C22894" w:rsidRDefault="00525195" w:rsidP="009A7311">
            <w:pPr>
              <w:pStyle w:val="TableTextS5"/>
              <w:keepNext/>
              <w:keepLines/>
              <w:rPr>
                <w:lang w:val="ru-RU"/>
              </w:rPr>
            </w:pPr>
            <w:r w:rsidRPr="00C22894">
              <w:rPr>
                <w:lang w:val="ru-RU"/>
              </w:rPr>
              <w:t>ПОДВИЖНАЯ</w:t>
            </w:r>
          </w:p>
          <w:p w14:paraId="4A1CE402" w14:textId="77777777" w:rsidR="00184606" w:rsidRPr="00C22894" w:rsidRDefault="00525195" w:rsidP="009A7311">
            <w:pPr>
              <w:pStyle w:val="TableTextS5"/>
              <w:keepNext/>
              <w:keepLines/>
              <w:rPr>
                <w:lang w:val="ru-RU"/>
              </w:rPr>
            </w:pPr>
            <w:r w:rsidRPr="00C22894">
              <w:rPr>
                <w:lang w:val="ru-RU"/>
              </w:rPr>
              <w:t>РАДИОЛОКАЦИОННАЯ</w:t>
            </w:r>
          </w:p>
          <w:p w14:paraId="51640581" w14:textId="77777777" w:rsidR="00184606" w:rsidRPr="00C22894" w:rsidRDefault="00525195" w:rsidP="009A7311">
            <w:pPr>
              <w:pStyle w:val="TableTextS5"/>
              <w:keepNext/>
              <w:keepLines/>
              <w:rPr>
                <w:rStyle w:val="Artref"/>
                <w:sz w:val="20"/>
                <w:lang w:val="ru-RU"/>
              </w:rPr>
            </w:pPr>
            <w:r w:rsidRPr="00C22894">
              <w:rPr>
                <w:lang w:val="ru-RU"/>
              </w:rPr>
              <w:t>Любительская</w:t>
            </w:r>
          </w:p>
        </w:tc>
        <w:tc>
          <w:tcPr>
            <w:tcW w:w="1667" w:type="pct"/>
            <w:tcBorders>
              <w:top w:val="single" w:sz="4" w:space="0" w:color="auto"/>
              <w:bottom w:val="nil"/>
            </w:tcBorders>
          </w:tcPr>
          <w:p w14:paraId="05340B78" w14:textId="77777777" w:rsidR="00184606" w:rsidRPr="00C22894" w:rsidRDefault="00525195" w:rsidP="009A7311">
            <w:pPr>
              <w:keepNext/>
              <w:keepLines/>
              <w:spacing w:before="40" w:after="40"/>
              <w:rPr>
                <w:rStyle w:val="Tablefreq"/>
                <w:rFonts w:ascii="Times New Roman Bold" w:hAnsi="Times New Roman Bold"/>
                <w:b w:val="0"/>
              </w:rPr>
            </w:pPr>
            <w:r w:rsidRPr="00C22894">
              <w:rPr>
                <w:rStyle w:val="Tablefreq"/>
              </w:rPr>
              <w:t>10–10,4</w:t>
            </w:r>
          </w:p>
          <w:p w14:paraId="38A8B9C2" w14:textId="77777777" w:rsidR="00184606" w:rsidRPr="00C22894" w:rsidRDefault="00525195" w:rsidP="009A7311">
            <w:pPr>
              <w:pStyle w:val="TableTextS5"/>
              <w:rPr>
                <w:rStyle w:val="Artref"/>
                <w:lang w:val="ru-RU"/>
              </w:rPr>
            </w:pPr>
            <w:r w:rsidRPr="00C22894">
              <w:rPr>
                <w:lang w:val="ru-RU"/>
              </w:rPr>
              <w:t>СПУТНИКОВАЯ СЛУЖБА ИССЛЕДОВАНИЯ ЗЕМЛИ (активная)</w:t>
            </w:r>
            <w:r w:rsidRPr="00C22894">
              <w:rPr>
                <w:rStyle w:val="Artref"/>
                <w:szCs w:val="18"/>
                <w:lang w:val="ru-RU"/>
              </w:rPr>
              <w:t xml:space="preserve">  </w:t>
            </w:r>
            <w:r w:rsidRPr="00C22894">
              <w:rPr>
                <w:rStyle w:val="Artref"/>
                <w:lang w:val="ru-RU"/>
              </w:rPr>
              <w:t>5.474А  5.474В  5.474С</w:t>
            </w:r>
          </w:p>
          <w:p w14:paraId="4D692A5E" w14:textId="223419A6" w:rsidR="00C94A8E" w:rsidRPr="00C22894" w:rsidRDefault="00C94A8E" w:rsidP="009A7311">
            <w:pPr>
              <w:pStyle w:val="TableTextS5"/>
              <w:rPr>
                <w:lang w:val="ru-RU"/>
              </w:rPr>
            </w:pPr>
            <w:ins w:id="52" w:author="Sikacheva, Violetta" w:date="2023-09-04T12:22:00Z">
              <w:r w:rsidRPr="00C22894">
                <w:rPr>
                  <w:lang w:val="ru-RU"/>
                </w:rPr>
                <w:t>ПОДВИЖНАЯ  ADD 5.B12</w:t>
              </w:r>
            </w:ins>
          </w:p>
          <w:p w14:paraId="3BEB2609" w14:textId="77777777" w:rsidR="00184606" w:rsidRPr="00C22894" w:rsidRDefault="00525195" w:rsidP="009A7311">
            <w:pPr>
              <w:pStyle w:val="TableTextS5"/>
              <w:keepNext/>
              <w:keepLines/>
              <w:rPr>
                <w:lang w:val="ru-RU"/>
              </w:rPr>
            </w:pPr>
            <w:r w:rsidRPr="00C22894">
              <w:rPr>
                <w:lang w:val="ru-RU"/>
              </w:rPr>
              <w:t>РАДИОЛОКАЦИОННАЯ</w:t>
            </w:r>
          </w:p>
          <w:p w14:paraId="471F09F3" w14:textId="77777777" w:rsidR="00184606" w:rsidRPr="00C22894" w:rsidRDefault="00525195" w:rsidP="009A7311">
            <w:pPr>
              <w:pStyle w:val="TableTextS5"/>
              <w:keepNext/>
              <w:keepLines/>
              <w:rPr>
                <w:rStyle w:val="Artref"/>
                <w:bCs w:val="0"/>
                <w:lang w:val="ru-RU" w:eastAsia="en-US"/>
              </w:rPr>
            </w:pPr>
            <w:r w:rsidRPr="00C22894">
              <w:rPr>
                <w:lang w:val="ru-RU"/>
              </w:rPr>
              <w:t>Любительская</w:t>
            </w:r>
          </w:p>
        </w:tc>
        <w:tc>
          <w:tcPr>
            <w:tcW w:w="1666" w:type="pct"/>
            <w:tcBorders>
              <w:top w:val="single" w:sz="4" w:space="0" w:color="auto"/>
              <w:bottom w:val="nil"/>
            </w:tcBorders>
          </w:tcPr>
          <w:p w14:paraId="0CCD9196" w14:textId="77777777" w:rsidR="00184606" w:rsidRPr="00C22894" w:rsidRDefault="00525195" w:rsidP="009A7311">
            <w:pPr>
              <w:keepNext/>
              <w:keepLines/>
              <w:spacing w:before="40" w:after="40"/>
              <w:rPr>
                <w:rStyle w:val="Tablefreq"/>
                <w:rFonts w:ascii="Times New Roman Bold" w:hAnsi="Times New Roman Bold"/>
                <w:b w:val="0"/>
              </w:rPr>
            </w:pPr>
            <w:r w:rsidRPr="00C22894">
              <w:rPr>
                <w:rStyle w:val="Tablefreq"/>
              </w:rPr>
              <w:t>10–10,4</w:t>
            </w:r>
          </w:p>
          <w:p w14:paraId="4556E6F5" w14:textId="77777777" w:rsidR="00184606" w:rsidRPr="00C22894" w:rsidRDefault="00525195" w:rsidP="009A7311">
            <w:pPr>
              <w:pStyle w:val="TableTextS5"/>
              <w:rPr>
                <w:lang w:val="ru-RU"/>
              </w:rPr>
            </w:pPr>
            <w:r w:rsidRPr="00C22894">
              <w:rPr>
                <w:lang w:val="ru-RU"/>
              </w:rPr>
              <w:t>СПУТНИКОВАЯ СЛУЖБА ИССЛЕДОВАНИЯ ЗЕМЛИ (активная)</w:t>
            </w:r>
            <w:r w:rsidRPr="00C22894">
              <w:rPr>
                <w:rStyle w:val="Artref"/>
                <w:szCs w:val="18"/>
                <w:lang w:val="ru-RU"/>
              </w:rPr>
              <w:t xml:space="preserve">  </w:t>
            </w:r>
            <w:r w:rsidRPr="00C22894">
              <w:rPr>
                <w:rStyle w:val="Artref"/>
                <w:lang w:val="ru-RU"/>
              </w:rPr>
              <w:t>5.474А  5.474В  5.474С</w:t>
            </w:r>
          </w:p>
          <w:p w14:paraId="31E71913" w14:textId="77777777" w:rsidR="00184606" w:rsidRPr="00C22894" w:rsidRDefault="00525195" w:rsidP="009A7311">
            <w:pPr>
              <w:pStyle w:val="TableTextS5"/>
              <w:keepNext/>
              <w:keepLines/>
              <w:rPr>
                <w:rFonts w:eastAsia="SimSun"/>
                <w:lang w:val="ru-RU"/>
              </w:rPr>
            </w:pPr>
            <w:r w:rsidRPr="00C22894">
              <w:rPr>
                <w:rFonts w:eastAsia="SimSun"/>
                <w:lang w:val="ru-RU"/>
              </w:rPr>
              <w:t xml:space="preserve">ФИКСИРОВАННАЯ </w:t>
            </w:r>
          </w:p>
          <w:p w14:paraId="09B9C01A" w14:textId="77777777" w:rsidR="00184606" w:rsidRPr="00C22894" w:rsidRDefault="00525195" w:rsidP="009A7311">
            <w:pPr>
              <w:pStyle w:val="TableTextS5"/>
              <w:keepNext/>
              <w:keepLines/>
              <w:rPr>
                <w:rFonts w:eastAsia="SimSun"/>
                <w:lang w:val="ru-RU"/>
              </w:rPr>
            </w:pPr>
            <w:r w:rsidRPr="00C22894">
              <w:rPr>
                <w:rFonts w:eastAsia="SimSun"/>
                <w:lang w:val="ru-RU"/>
              </w:rPr>
              <w:t>ПОДВИЖНАЯ</w:t>
            </w:r>
          </w:p>
          <w:p w14:paraId="360B62E3" w14:textId="77777777" w:rsidR="00184606" w:rsidRPr="00C22894" w:rsidRDefault="00525195" w:rsidP="009A7311">
            <w:pPr>
              <w:pStyle w:val="TableTextS5"/>
              <w:keepNext/>
              <w:keepLines/>
              <w:rPr>
                <w:rFonts w:eastAsia="SimSun"/>
                <w:lang w:val="ru-RU"/>
              </w:rPr>
            </w:pPr>
            <w:r w:rsidRPr="00C22894">
              <w:rPr>
                <w:rFonts w:eastAsia="SimSun"/>
                <w:lang w:val="ru-RU"/>
              </w:rPr>
              <w:t>РАДИОЛОКАЦИОННАЯ</w:t>
            </w:r>
          </w:p>
          <w:p w14:paraId="6DDD7634" w14:textId="77777777" w:rsidR="00184606" w:rsidRPr="00C22894" w:rsidRDefault="00525195" w:rsidP="009A7311">
            <w:pPr>
              <w:pStyle w:val="TableTextS5"/>
              <w:keepNext/>
              <w:keepLines/>
              <w:rPr>
                <w:rStyle w:val="Artref"/>
                <w:sz w:val="20"/>
                <w:lang w:val="ru-RU"/>
              </w:rPr>
            </w:pPr>
            <w:r w:rsidRPr="00C22894">
              <w:rPr>
                <w:rFonts w:eastAsia="SimSun"/>
                <w:lang w:val="ru-RU"/>
              </w:rPr>
              <w:t>Любительская</w:t>
            </w:r>
          </w:p>
        </w:tc>
      </w:tr>
      <w:tr w:rsidR="00FB5E69" w:rsidRPr="00C22894" w14:paraId="662AEC50" w14:textId="77777777" w:rsidTr="00FB5E69">
        <w:trPr>
          <w:trHeight w:val="32"/>
          <w:jc w:val="center"/>
        </w:trPr>
        <w:tc>
          <w:tcPr>
            <w:tcW w:w="1667" w:type="pct"/>
            <w:tcBorders>
              <w:top w:val="nil"/>
              <w:bottom w:val="nil"/>
            </w:tcBorders>
          </w:tcPr>
          <w:p w14:paraId="53080354" w14:textId="77777777" w:rsidR="00184606" w:rsidRPr="00C22894" w:rsidRDefault="00525195" w:rsidP="00FB5E69">
            <w:pPr>
              <w:pStyle w:val="TableTextS5"/>
              <w:keepNext/>
              <w:keepLines/>
              <w:ind w:left="0" w:firstLine="0"/>
              <w:rPr>
                <w:rStyle w:val="Artref"/>
                <w:lang w:val="ru-RU"/>
              </w:rPr>
            </w:pPr>
            <w:r w:rsidRPr="00C22894">
              <w:rPr>
                <w:rStyle w:val="Artref"/>
                <w:lang w:val="ru-RU"/>
              </w:rPr>
              <w:t>5.474D  5.479</w:t>
            </w:r>
          </w:p>
        </w:tc>
        <w:tc>
          <w:tcPr>
            <w:tcW w:w="1667" w:type="pct"/>
            <w:tcBorders>
              <w:top w:val="nil"/>
              <w:bottom w:val="nil"/>
            </w:tcBorders>
          </w:tcPr>
          <w:p w14:paraId="75747F2F" w14:textId="6A8921CD" w:rsidR="00184606" w:rsidRPr="00C22894" w:rsidRDefault="00525195" w:rsidP="00FB5E69">
            <w:pPr>
              <w:pStyle w:val="TableTextS5"/>
              <w:keepNext/>
              <w:keepLines/>
              <w:ind w:left="0" w:firstLine="0"/>
              <w:rPr>
                <w:rStyle w:val="Artref"/>
                <w:lang w:val="ru-RU"/>
              </w:rPr>
            </w:pPr>
            <w:r w:rsidRPr="00C22894">
              <w:rPr>
                <w:rStyle w:val="Artref"/>
                <w:lang w:val="ru-RU"/>
              </w:rPr>
              <w:t xml:space="preserve">5.474D  5.479  </w:t>
            </w:r>
            <w:ins w:id="53" w:author="Sikacheva, Violetta" w:date="2023-09-04T12:25:00Z">
              <w:r w:rsidR="007E3150" w:rsidRPr="00C22894">
                <w:rPr>
                  <w:rStyle w:val="Artref"/>
                  <w:lang w:val="ru-RU"/>
                </w:rPr>
                <w:t xml:space="preserve">MOD </w:t>
              </w:r>
            </w:ins>
            <w:r w:rsidRPr="00C22894">
              <w:rPr>
                <w:rStyle w:val="Artref"/>
                <w:lang w:val="ru-RU"/>
              </w:rPr>
              <w:t>5.480</w:t>
            </w:r>
          </w:p>
        </w:tc>
        <w:tc>
          <w:tcPr>
            <w:tcW w:w="1666" w:type="pct"/>
            <w:tcBorders>
              <w:top w:val="nil"/>
              <w:bottom w:val="nil"/>
            </w:tcBorders>
          </w:tcPr>
          <w:p w14:paraId="11402DD5" w14:textId="77777777" w:rsidR="00184606" w:rsidRPr="00C22894" w:rsidRDefault="00525195" w:rsidP="00FB5E69">
            <w:pPr>
              <w:pStyle w:val="TableTextS5"/>
              <w:keepNext/>
              <w:keepLines/>
              <w:ind w:left="0" w:firstLine="0"/>
              <w:rPr>
                <w:rStyle w:val="Artref"/>
                <w:lang w:val="ru-RU"/>
              </w:rPr>
            </w:pPr>
            <w:r w:rsidRPr="00C22894">
              <w:rPr>
                <w:rStyle w:val="Artref"/>
                <w:lang w:val="ru-RU"/>
              </w:rPr>
              <w:t>5.474D  5.479</w:t>
            </w:r>
          </w:p>
        </w:tc>
      </w:tr>
      <w:tr w:rsidR="00FB5E69" w:rsidRPr="00C22894" w14:paraId="4E4A3A26" w14:textId="77777777" w:rsidTr="00FB5E69">
        <w:trPr>
          <w:jc w:val="center"/>
        </w:trPr>
        <w:tc>
          <w:tcPr>
            <w:tcW w:w="1667" w:type="pct"/>
            <w:tcBorders>
              <w:top w:val="single" w:sz="4" w:space="0" w:color="auto"/>
              <w:bottom w:val="nil"/>
            </w:tcBorders>
          </w:tcPr>
          <w:p w14:paraId="17B8B226" w14:textId="77777777" w:rsidR="00184606" w:rsidRPr="00C22894" w:rsidRDefault="00525195" w:rsidP="00FB5E69">
            <w:pPr>
              <w:keepNext/>
              <w:keepLines/>
              <w:spacing w:before="40" w:after="40"/>
              <w:rPr>
                <w:rStyle w:val="Tablefreq"/>
              </w:rPr>
            </w:pPr>
            <w:r w:rsidRPr="00C22894">
              <w:rPr>
                <w:rStyle w:val="Tablefreq"/>
              </w:rPr>
              <w:t>10,4–10,45</w:t>
            </w:r>
          </w:p>
          <w:p w14:paraId="239723AA" w14:textId="77777777" w:rsidR="00184606" w:rsidRPr="00C22894" w:rsidRDefault="00525195" w:rsidP="00FB5E69">
            <w:pPr>
              <w:pStyle w:val="TableTextS5"/>
              <w:rPr>
                <w:lang w:val="ru-RU"/>
              </w:rPr>
            </w:pPr>
            <w:r w:rsidRPr="00C22894">
              <w:rPr>
                <w:lang w:val="ru-RU"/>
              </w:rPr>
              <w:t>ФИКСИРОВАННАЯ</w:t>
            </w:r>
          </w:p>
          <w:p w14:paraId="783FEBA6" w14:textId="77777777" w:rsidR="00184606" w:rsidRPr="00C22894" w:rsidRDefault="00525195" w:rsidP="00FB5E69">
            <w:pPr>
              <w:pStyle w:val="TableTextS5"/>
              <w:rPr>
                <w:lang w:val="ru-RU"/>
              </w:rPr>
            </w:pPr>
            <w:r w:rsidRPr="00C22894">
              <w:rPr>
                <w:lang w:val="ru-RU"/>
              </w:rPr>
              <w:t>ПОДВИЖНАЯ</w:t>
            </w:r>
          </w:p>
          <w:p w14:paraId="474036AA" w14:textId="77777777" w:rsidR="00184606" w:rsidRPr="00C22894" w:rsidRDefault="00525195" w:rsidP="00FB5E69">
            <w:pPr>
              <w:pStyle w:val="TableTextS5"/>
              <w:rPr>
                <w:lang w:val="ru-RU"/>
              </w:rPr>
            </w:pPr>
            <w:r w:rsidRPr="00C22894">
              <w:rPr>
                <w:lang w:val="ru-RU"/>
              </w:rPr>
              <w:t>РАДИОЛОКАЦИОННАЯ</w:t>
            </w:r>
          </w:p>
          <w:p w14:paraId="057DFF3D" w14:textId="77777777" w:rsidR="00184606" w:rsidRPr="00C22894" w:rsidRDefault="00525195" w:rsidP="00FB5E69">
            <w:pPr>
              <w:pStyle w:val="TableTextS5"/>
              <w:rPr>
                <w:rStyle w:val="Artref"/>
                <w:sz w:val="20"/>
                <w:lang w:val="ru-RU"/>
              </w:rPr>
            </w:pPr>
            <w:r w:rsidRPr="00C22894">
              <w:rPr>
                <w:lang w:val="ru-RU"/>
              </w:rPr>
              <w:t>Любительская</w:t>
            </w:r>
          </w:p>
        </w:tc>
        <w:tc>
          <w:tcPr>
            <w:tcW w:w="1667" w:type="pct"/>
            <w:tcBorders>
              <w:top w:val="single" w:sz="4" w:space="0" w:color="auto"/>
              <w:bottom w:val="nil"/>
            </w:tcBorders>
          </w:tcPr>
          <w:p w14:paraId="4DB574B7" w14:textId="77777777" w:rsidR="00184606" w:rsidRPr="00C22894" w:rsidRDefault="00525195" w:rsidP="00FB5E69">
            <w:pPr>
              <w:spacing w:before="40" w:after="40"/>
              <w:rPr>
                <w:rStyle w:val="Tablefreq"/>
              </w:rPr>
            </w:pPr>
            <w:r w:rsidRPr="00C22894">
              <w:rPr>
                <w:rStyle w:val="Tablefreq"/>
              </w:rPr>
              <w:t>10,4–10,45</w:t>
            </w:r>
          </w:p>
          <w:p w14:paraId="454B7B1A" w14:textId="77777777" w:rsidR="00184606" w:rsidRPr="00C22894" w:rsidRDefault="00525195" w:rsidP="00FB5E69">
            <w:pPr>
              <w:pStyle w:val="TableTextS5"/>
              <w:rPr>
                <w:lang w:val="ru-RU"/>
              </w:rPr>
            </w:pPr>
            <w:r w:rsidRPr="00C22894">
              <w:rPr>
                <w:lang w:val="ru-RU"/>
              </w:rPr>
              <w:t>РАДИОЛОКАЦИОННАЯ</w:t>
            </w:r>
          </w:p>
          <w:p w14:paraId="132B337D" w14:textId="21846BD0" w:rsidR="007E3150" w:rsidRPr="00C22894" w:rsidRDefault="007E3150" w:rsidP="00FB5E69">
            <w:pPr>
              <w:pStyle w:val="TableTextS5"/>
              <w:rPr>
                <w:lang w:val="ru-RU"/>
              </w:rPr>
            </w:pPr>
            <w:ins w:id="54" w:author="Sikacheva, Violetta" w:date="2023-09-04T12:26:00Z">
              <w:r w:rsidRPr="00C22894">
                <w:rPr>
                  <w:lang w:val="ru-RU"/>
                </w:rPr>
                <w:t>ПОДВИЖНАЯ  ADD 5.</w:t>
              </w:r>
            </w:ins>
            <w:ins w:id="55" w:author="Sikacheva, Violetta" w:date="2023-09-04T12:51:00Z">
              <w:r w:rsidR="003D014E" w:rsidRPr="00C22894">
                <w:rPr>
                  <w:lang w:val="ru-RU"/>
                </w:rPr>
                <w:t>B12</w:t>
              </w:r>
            </w:ins>
          </w:p>
          <w:p w14:paraId="7BBE807D" w14:textId="77777777" w:rsidR="00184606" w:rsidRPr="00C22894" w:rsidRDefault="00525195" w:rsidP="00FB5E69">
            <w:pPr>
              <w:pStyle w:val="TableTextS5"/>
              <w:rPr>
                <w:rStyle w:val="Artref"/>
                <w:bCs w:val="0"/>
                <w:lang w:val="ru-RU" w:eastAsia="en-US"/>
              </w:rPr>
            </w:pPr>
            <w:r w:rsidRPr="00C22894">
              <w:rPr>
                <w:lang w:val="ru-RU"/>
              </w:rPr>
              <w:t>Любительская</w:t>
            </w:r>
          </w:p>
        </w:tc>
        <w:tc>
          <w:tcPr>
            <w:tcW w:w="1666" w:type="pct"/>
            <w:tcBorders>
              <w:top w:val="single" w:sz="4" w:space="0" w:color="auto"/>
              <w:bottom w:val="nil"/>
            </w:tcBorders>
          </w:tcPr>
          <w:p w14:paraId="565438C4" w14:textId="77777777" w:rsidR="00184606" w:rsidRPr="00C22894" w:rsidRDefault="00525195" w:rsidP="00FB5E69">
            <w:pPr>
              <w:spacing w:before="40" w:after="40"/>
              <w:rPr>
                <w:rStyle w:val="Tablefreq"/>
              </w:rPr>
            </w:pPr>
            <w:r w:rsidRPr="00C22894">
              <w:rPr>
                <w:rStyle w:val="Tablefreq"/>
              </w:rPr>
              <w:t>10,4–10,45</w:t>
            </w:r>
          </w:p>
          <w:p w14:paraId="78128CB1" w14:textId="77777777" w:rsidR="00184606" w:rsidRPr="00C22894" w:rsidRDefault="00525195" w:rsidP="00FB5E69">
            <w:pPr>
              <w:pStyle w:val="TableTextS5"/>
              <w:rPr>
                <w:rFonts w:eastAsia="SimSun"/>
                <w:lang w:val="ru-RU"/>
              </w:rPr>
            </w:pPr>
            <w:r w:rsidRPr="00C22894">
              <w:rPr>
                <w:rFonts w:eastAsia="SimSun"/>
                <w:lang w:val="ru-RU"/>
              </w:rPr>
              <w:t xml:space="preserve">ФИКСИРОВАННАЯ </w:t>
            </w:r>
          </w:p>
          <w:p w14:paraId="7AAC6C2A" w14:textId="77777777" w:rsidR="00184606" w:rsidRPr="00C22894" w:rsidRDefault="00525195" w:rsidP="00FB5E69">
            <w:pPr>
              <w:pStyle w:val="TableTextS5"/>
              <w:rPr>
                <w:rFonts w:eastAsia="SimSun"/>
                <w:lang w:val="ru-RU"/>
              </w:rPr>
            </w:pPr>
            <w:r w:rsidRPr="00C22894">
              <w:rPr>
                <w:rFonts w:eastAsia="SimSun"/>
                <w:lang w:val="ru-RU"/>
              </w:rPr>
              <w:t>ПОДВИЖНАЯ</w:t>
            </w:r>
          </w:p>
          <w:p w14:paraId="43BE8FDA" w14:textId="77777777" w:rsidR="00184606" w:rsidRPr="00C22894" w:rsidRDefault="00525195" w:rsidP="00FB5E69">
            <w:pPr>
              <w:pStyle w:val="TableTextS5"/>
              <w:rPr>
                <w:rFonts w:eastAsia="SimSun"/>
                <w:lang w:val="ru-RU"/>
              </w:rPr>
            </w:pPr>
            <w:r w:rsidRPr="00C22894">
              <w:rPr>
                <w:rFonts w:eastAsia="SimSun"/>
                <w:lang w:val="ru-RU"/>
              </w:rPr>
              <w:t>РАДИОЛОКАЦИОННАЯ</w:t>
            </w:r>
          </w:p>
          <w:p w14:paraId="00A17D22" w14:textId="77777777" w:rsidR="00184606" w:rsidRPr="00C22894" w:rsidRDefault="00525195" w:rsidP="00FB5E69">
            <w:pPr>
              <w:pStyle w:val="TableTextS5"/>
              <w:rPr>
                <w:rStyle w:val="Artref"/>
                <w:sz w:val="20"/>
                <w:lang w:val="ru-RU"/>
              </w:rPr>
            </w:pPr>
            <w:r w:rsidRPr="00C22894">
              <w:rPr>
                <w:rFonts w:eastAsia="SimSun"/>
                <w:lang w:val="ru-RU"/>
              </w:rPr>
              <w:t>Любительская</w:t>
            </w:r>
          </w:p>
        </w:tc>
      </w:tr>
      <w:tr w:rsidR="00FB5E69" w:rsidRPr="00C22894" w14:paraId="095BC040" w14:textId="77777777" w:rsidTr="00FB5E69">
        <w:trPr>
          <w:trHeight w:val="32"/>
          <w:jc w:val="center"/>
        </w:trPr>
        <w:tc>
          <w:tcPr>
            <w:tcW w:w="1667" w:type="pct"/>
            <w:tcBorders>
              <w:top w:val="nil"/>
              <w:bottom w:val="single" w:sz="4" w:space="0" w:color="auto"/>
            </w:tcBorders>
          </w:tcPr>
          <w:p w14:paraId="10A59182" w14:textId="77777777" w:rsidR="00184606" w:rsidRPr="00C22894" w:rsidRDefault="00184606" w:rsidP="00FB5E69">
            <w:pPr>
              <w:pStyle w:val="TableTextS5"/>
              <w:keepNext/>
              <w:keepLines/>
              <w:rPr>
                <w:rStyle w:val="Artref"/>
                <w:lang w:val="ru-RU"/>
              </w:rPr>
            </w:pPr>
          </w:p>
        </w:tc>
        <w:tc>
          <w:tcPr>
            <w:tcW w:w="1667" w:type="pct"/>
            <w:tcBorders>
              <w:top w:val="nil"/>
              <w:bottom w:val="single" w:sz="4" w:space="0" w:color="auto"/>
            </w:tcBorders>
          </w:tcPr>
          <w:p w14:paraId="3ACBF507" w14:textId="08320926" w:rsidR="00184606" w:rsidRPr="00C22894" w:rsidRDefault="007E3150" w:rsidP="00FB5E69">
            <w:pPr>
              <w:pStyle w:val="TableTextS5"/>
              <w:rPr>
                <w:rStyle w:val="Artref"/>
                <w:lang w:val="ru-RU"/>
              </w:rPr>
            </w:pPr>
            <w:ins w:id="56" w:author="Sikacheva, Violetta" w:date="2023-09-04T12:27:00Z">
              <w:r w:rsidRPr="00C22894">
                <w:rPr>
                  <w:rStyle w:val="Artref"/>
                  <w:lang w:val="ru-RU"/>
                </w:rPr>
                <w:t xml:space="preserve">MOD </w:t>
              </w:r>
            </w:ins>
            <w:r w:rsidR="00525195" w:rsidRPr="00C22894">
              <w:rPr>
                <w:rStyle w:val="Artref"/>
                <w:lang w:val="ru-RU"/>
              </w:rPr>
              <w:t>5.480</w:t>
            </w:r>
          </w:p>
        </w:tc>
        <w:tc>
          <w:tcPr>
            <w:tcW w:w="1666" w:type="pct"/>
            <w:tcBorders>
              <w:top w:val="nil"/>
              <w:bottom w:val="single" w:sz="4" w:space="0" w:color="auto"/>
            </w:tcBorders>
          </w:tcPr>
          <w:p w14:paraId="3D83EE5A" w14:textId="77777777" w:rsidR="00184606" w:rsidRPr="00C22894" w:rsidRDefault="00184606" w:rsidP="00FB5E69">
            <w:pPr>
              <w:pStyle w:val="TableTextS5"/>
              <w:rPr>
                <w:rStyle w:val="Artref"/>
                <w:lang w:val="ru-RU"/>
              </w:rPr>
            </w:pPr>
          </w:p>
        </w:tc>
      </w:tr>
    </w:tbl>
    <w:p w14:paraId="4EE5B50F" w14:textId="77777777" w:rsidR="00D77473" w:rsidRPr="00C22894" w:rsidRDefault="00D77473">
      <w:pPr>
        <w:pStyle w:val="Reasons"/>
      </w:pPr>
    </w:p>
    <w:p w14:paraId="5D5FED3E" w14:textId="77777777" w:rsidR="00D77473" w:rsidRPr="00C22894" w:rsidRDefault="00525195">
      <w:pPr>
        <w:pStyle w:val="Proposal"/>
      </w:pPr>
      <w:r w:rsidRPr="00C22894">
        <w:t>MOD</w:t>
      </w:r>
      <w:r w:rsidRPr="00C22894">
        <w:tab/>
        <w:t>CUB/59A2/8</w:t>
      </w:r>
      <w:r w:rsidRPr="00C22894">
        <w:rPr>
          <w:vanish/>
          <w:color w:val="7F7F7F" w:themeColor="text1" w:themeTint="80"/>
          <w:vertAlign w:val="superscript"/>
        </w:rPr>
        <w:t>#1379</w:t>
      </w:r>
    </w:p>
    <w:p w14:paraId="441D59D6" w14:textId="77777777" w:rsidR="00184606" w:rsidRPr="00C22894" w:rsidRDefault="00525195" w:rsidP="008E1303">
      <w:pPr>
        <w:pStyle w:val="Note"/>
        <w:rPr>
          <w:lang w:val="ru-RU"/>
        </w:rPr>
      </w:pPr>
      <w:r w:rsidRPr="00C22894">
        <w:rPr>
          <w:rStyle w:val="Artdef"/>
          <w:lang w:val="ru-RU"/>
        </w:rPr>
        <w:t>5.480</w:t>
      </w:r>
      <w:r w:rsidRPr="00C22894">
        <w:rPr>
          <w:lang w:val="ru-RU"/>
        </w:rPr>
        <w:tab/>
      </w:r>
      <w:r w:rsidRPr="00C22894">
        <w:rPr>
          <w:i/>
          <w:iCs/>
          <w:lang w:val="ru-RU"/>
        </w:rPr>
        <w:t>Дополнительное распределение</w:t>
      </w:r>
      <w:r w:rsidRPr="00C22894">
        <w:rPr>
          <w:lang w:val="ru-RU"/>
        </w:rPr>
        <w:t>:  в Аргентине, Бразилии, Чили,</w:t>
      </w:r>
      <w:ins w:id="57" w:author="Pokladeva, Elena" w:date="2022-10-27T18:43:00Z">
        <w:r w:rsidRPr="00C22894">
          <w:rPr>
            <w:lang w:val="ru-RU"/>
          </w:rPr>
          <w:t xml:space="preserve"> Колумбии, Коста-Рике,</w:t>
        </w:r>
      </w:ins>
      <w:r w:rsidRPr="00C22894">
        <w:rPr>
          <w:lang w:val="ru-RU"/>
        </w:rPr>
        <w:t xml:space="preserve"> на Кубе, в Сальвадоре, Эквадоре, Гватемале, Гондурасе,</w:t>
      </w:r>
      <w:ins w:id="58" w:author="Pokladeva, Elena" w:date="2022-10-27T18:43:00Z">
        <w:r w:rsidRPr="00C22894">
          <w:rPr>
            <w:lang w:val="ru-RU"/>
          </w:rPr>
          <w:t xml:space="preserve"> Мексике,</w:t>
        </w:r>
      </w:ins>
      <w:r w:rsidRPr="00C22894">
        <w:rPr>
          <w:lang w:val="ru-RU"/>
        </w:rPr>
        <w:t xml:space="preserve"> Парагвае, в заморских странах и территориях в составе Королевства Нидерландов в Районе 2, в Перу</w:t>
      </w:r>
      <w:ins w:id="59" w:author="Pokladeva, Elena" w:date="2022-10-27T18:44:00Z">
        <w:r w:rsidRPr="00C22894">
          <w:rPr>
            <w:lang w:val="ru-RU"/>
          </w:rPr>
          <w:t>,</w:t>
        </w:r>
      </w:ins>
      <w:del w:id="60" w:author="Pokladeva, Elena" w:date="2022-10-27T18:44:00Z">
        <w:r w:rsidRPr="00C22894" w:rsidDel="00245471">
          <w:rPr>
            <w:lang w:val="ru-RU"/>
          </w:rPr>
          <w:delText xml:space="preserve"> и</w:delText>
        </w:r>
      </w:del>
      <w:r w:rsidRPr="00C22894">
        <w:rPr>
          <w:lang w:val="ru-RU"/>
        </w:rPr>
        <w:t xml:space="preserve"> Уругвае</w:t>
      </w:r>
      <w:ins w:id="61" w:author="Pokladeva, Elena" w:date="2022-10-27T18:44:00Z">
        <w:r w:rsidRPr="00C22894">
          <w:rPr>
            <w:lang w:val="ru-RU"/>
          </w:rPr>
          <w:t xml:space="preserve"> и Венесуэле</w:t>
        </w:r>
      </w:ins>
      <w:r w:rsidRPr="00C22894">
        <w:rPr>
          <w:lang w:val="ru-RU"/>
        </w:rPr>
        <w:t xml:space="preserve"> полоса частот 10–10,45 ГГц распределена также фиксированной </w:t>
      </w:r>
      <w:del w:id="62" w:author="Pokladeva, Elena" w:date="2022-10-27T18:44:00Z">
        <w:r w:rsidRPr="00C22894" w:rsidDel="00785536">
          <w:rPr>
            <w:lang w:val="ru-RU"/>
          </w:rPr>
          <w:delText xml:space="preserve">и подвижной </w:delText>
        </w:r>
      </w:del>
      <w:r w:rsidRPr="00C22894">
        <w:rPr>
          <w:lang w:val="ru-RU"/>
        </w:rPr>
        <w:t>служб</w:t>
      </w:r>
      <w:del w:id="63" w:author="Pokladeva, Elena" w:date="2022-10-27T18:44:00Z">
        <w:r w:rsidRPr="00C22894" w:rsidDel="00785536">
          <w:rPr>
            <w:lang w:val="ru-RU"/>
          </w:rPr>
          <w:delText>ам</w:delText>
        </w:r>
      </w:del>
      <w:ins w:id="64" w:author="Pokladeva, Elena" w:date="2022-10-27T18:44:00Z">
        <w:r w:rsidRPr="00C22894">
          <w:rPr>
            <w:lang w:val="ru-RU"/>
          </w:rPr>
          <w:t>е</w:t>
        </w:r>
      </w:ins>
      <w:r w:rsidRPr="00C22894">
        <w:rPr>
          <w:lang w:val="ru-RU"/>
        </w:rPr>
        <w:t xml:space="preserve"> на первичной основе.</w:t>
      </w:r>
      <w:del w:id="65" w:author="Pokladeva, Elena" w:date="2022-10-27T18:44:00Z">
        <w:r w:rsidRPr="00C22894" w:rsidDel="00785536">
          <w:rPr>
            <w:lang w:val="ru-RU"/>
          </w:rPr>
          <w:delText xml:space="preserve"> В Колумбии, Коста-Рике, Мексике и Венесуэле полоса частот 10–10,45 ГГц распределена также фиксированной службе на первичной основе.</w:delText>
        </w:r>
      </w:del>
      <w:r w:rsidRPr="00C22894">
        <w:rPr>
          <w:sz w:val="16"/>
          <w:szCs w:val="16"/>
          <w:lang w:val="ru-RU"/>
        </w:rPr>
        <w:t>     (ВКР-</w:t>
      </w:r>
      <w:del w:id="66" w:author="Pokladeva, Elena" w:date="2022-10-27T18:45:00Z">
        <w:r w:rsidRPr="00C22894" w:rsidDel="00785536">
          <w:rPr>
            <w:sz w:val="16"/>
            <w:szCs w:val="16"/>
            <w:lang w:val="ru-RU"/>
          </w:rPr>
          <w:delText>19</w:delText>
        </w:r>
      </w:del>
      <w:ins w:id="67" w:author="Pokladeva, Elena" w:date="2022-10-27T18:45:00Z">
        <w:r w:rsidRPr="00C22894">
          <w:rPr>
            <w:sz w:val="16"/>
            <w:szCs w:val="16"/>
            <w:lang w:val="ru-RU"/>
          </w:rPr>
          <w:t>23</w:t>
        </w:r>
      </w:ins>
      <w:r w:rsidRPr="00C22894">
        <w:rPr>
          <w:sz w:val="16"/>
          <w:szCs w:val="16"/>
          <w:lang w:val="ru-RU"/>
        </w:rPr>
        <w:t>)</w:t>
      </w:r>
    </w:p>
    <w:p w14:paraId="350C3950" w14:textId="77777777" w:rsidR="00D77473" w:rsidRPr="00C22894" w:rsidRDefault="00D77473">
      <w:pPr>
        <w:pStyle w:val="Reasons"/>
      </w:pPr>
    </w:p>
    <w:p w14:paraId="30FF9259" w14:textId="77777777" w:rsidR="00D77473" w:rsidRPr="00C22894" w:rsidRDefault="00525195">
      <w:pPr>
        <w:pStyle w:val="Proposal"/>
      </w:pPr>
      <w:r w:rsidRPr="00C22894">
        <w:t>ADD</w:t>
      </w:r>
      <w:r w:rsidRPr="00C22894">
        <w:tab/>
        <w:t>CUB/59A2/9</w:t>
      </w:r>
      <w:r w:rsidRPr="00C22894">
        <w:rPr>
          <w:vanish/>
          <w:color w:val="7F7F7F" w:themeColor="text1" w:themeTint="80"/>
          <w:vertAlign w:val="superscript"/>
        </w:rPr>
        <w:t>#1365</w:t>
      </w:r>
    </w:p>
    <w:p w14:paraId="579E2377" w14:textId="2F6CBB6F" w:rsidR="00184606" w:rsidRPr="00C22894" w:rsidRDefault="00525195" w:rsidP="008E1303">
      <w:pPr>
        <w:pStyle w:val="Note"/>
        <w:rPr>
          <w:spacing w:val="-2"/>
          <w:sz w:val="16"/>
          <w:szCs w:val="16"/>
          <w:lang w:val="ru-RU"/>
        </w:rPr>
      </w:pPr>
      <w:r w:rsidRPr="00C22894">
        <w:rPr>
          <w:rStyle w:val="Artdef"/>
          <w:lang w:val="ru-RU"/>
        </w:rPr>
        <w:t>5.B12</w:t>
      </w:r>
      <w:r w:rsidRPr="00C22894">
        <w:rPr>
          <w:lang w:val="ru-RU"/>
        </w:rPr>
        <w:tab/>
        <w:t xml:space="preserve">В Районе </w:t>
      </w:r>
      <w:r w:rsidR="007E3150" w:rsidRPr="00C22894">
        <w:rPr>
          <w:lang w:val="ru-RU"/>
        </w:rPr>
        <w:t>2</w:t>
      </w:r>
      <w:r w:rsidRPr="00C22894">
        <w:rPr>
          <w:lang w:val="ru-RU"/>
        </w:rPr>
        <w:t xml:space="preserve"> полоса частот </w:t>
      </w:r>
      <w:r w:rsidR="007E3150" w:rsidRPr="00C22894">
        <w:rPr>
          <w:lang w:val="ru-RU"/>
        </w:rPr>
        <w:t>10−10,45 ГГц</w:t>
      </w:r>
      <w:r w:rsidRPr="00C22894">
        <w:rPr>
          <w:lang w:val="ru-RU"/>
        </w:rPr>
        <w:t xml:space="preserve"> МГц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C22894">
        <w:rPr>
          <w:spacing w:val="-2"/>
          <w:lang w:val="ru-RU"/>
        </w:rPr>
        <w:t>. Применяется Резолюция</w:t>
      </w:r>
      <w:r w:rsidRPr="00C22894">
        <w:rPr>
          <w:lang w:val="ru-RU"/>
        </w:rPr>
        <w:t xml:space="preserve"> </w:t>
      </w:r>
      <w:r w:rsidRPr="00C22894">
        <w:rPr>
          <w:b/>
          <w:bCs/>
          <w:lang w:val="ru-RU"/>
        </w:rPr>
        <w:t>[</w:t>
      </w:r>
      <w:r w:rsidR="007E3150" w:rsidRPr="00C22894">
        <w:rPr>
          <w:b/>
          <w:bCs/>
          <w:lang w:val="ru-RU"/>
        </w:rPr>
        <w:t>CUB/</w:t>
      </w:r>
      <w:r w:rsidRPr="00C22894">
        <w:rPr>
          <w:b/>
          <w:bCs/>
          <w:lang w:val="ru-RU"/>
        </w:rPr>
        <w:t>A12</w:t>
      </w:r>
      <w:r w:rsidR="007E3150" w:rsidRPr="00C22894">
        <w:rPr>
          <w:b/>
          <w:bCs/>
          <w:lang w:val="ru-RU"/>
        </w:rPr>
        <w:t>/10 ГГц</w:t>
      </w:r>
      <w:r w:rsidR="003D014E" w:rsidRPr="00C22894">
        <w:rPr>
          <w:b/>
          <w:bCs/>
          <w:lang w:val="ru-RU"/>
        </w:rPr>
        <w:t>]</w:t>
      </w:r>
      <w:r w:rsidRPr="00C22894">
        <w:rPr>
          <w:lang w:val="ru-RU"/>
        </w:rPr>
        <w:t>.</w:t>
      </w:r>
      <w:r w:rsidRPr="00C22894">
        <w:rPr>
          <w:spacing w:val="-2"/>
          <w:sz w:val="16"/>
          <w:szCs w:val="16"/>
          <w:lang w:val="ru-RU"/>
        </w:rPr>
        <w:t>     (ВКР-23)</w:t>
      </w:r>
    </w:p>
    <w:p w14:paraId="68C382D7" w14:textId="13B75BE9" w:rsidR="00D77473" w:rsidRPr="00C22894" w:rsidRDefault="00525195">
      <w:pPr>
        <w:pStyle w:val="Reasons"/>
      </w:pPr>
      <w:r w:rsidRPr="00C22894">
        <w:rPr>
          <w:b/>
        </w:rPr>
        <w:t>Основания</w:t>
      </w:r>
      <w:r w:rsidRPr="004C2F98">
        <w:rPr>
          <w:bCs/>
        </w:rPr>
        <w:t>:</w:t>
      </w:r>
      <w:r w:rsidRPr="00C22894">
        <w:tab/>
      </w:r>
      <w:r w:rsidR="005F317D" w:rsidRPr="00C22894">
        <w:t xml:space="preserve">Добавить </w:t>
      </w:r>
      <w:r w:rsidR="00C22894" w:rsidRPr="00C22894">
        <w:t>распределение</w:t>
      </w:r>
      <w:r w:rsidR="005F317D" w:rsidRPr="00C22894">
        <w:t xml:space="preserve"> </w:t>
      </w:r>
      <w:r w:rsidR="00C22894" w:rsidRPr="00C22894">
        <w:t xml:space="preserve">подвижной </w:t>
      </w:r>
      <w:r w:rsidR="005F317D" w:rsidRPr="00C22894">
        <w:t>служб</w:t>
      </w:r>
      <w:r w:rsidR="00C22894" w:rsidRPr="00C22894">
        <w:t>е</w:t>
      </w:r>
      <w:r w:rsidR="005F317D" w:rsidRPr="00C22894">
        <w:t xml:space="preserve"> на первичной основе в Таблицу </w:t>
      </w:r>
      <w:r w:rsidR="001027B6">
        <w:t xml:space="preserve">распределения частот </w:t>
      </w:r>
      <w:r w:rsidR="005F317D" w:rsidRPr="00C22894">
        <w:t>для Р</w:t>
      </w:r>
      <w:r w:rsidR="00C22894" w:rsidRPr="00C22894">
        <w:t>айон</w:t>
      </w:r>
      <w:r w:rsidR="005F317D" w:rsidRPr="00C22894">
        <w:t xml:space="preserve">а 2, </w:t>
      </w:r>
      <w:r w:rsidR="00C22894" w:rsidRPr="00C22894">
        <w:t>в результате чего</w:t>
      </w:r>
      <w:r w:rsidR="005F317D" w:rsidRPr="00C22894">
        <w:t xml:space="preserve"> </w:t>
      </w:r>
      <w:r w:rsidR="00C22894" w:rsidRPr="00C22894">
        <w:t>распределение</w:t>
      </w:r>
      <w:r w:rsidR="005F317D" w:rsidRPr="00C22894">
        <w:t xml:space="preserve"> </w:t>
      </w:r>
      <w:r w:rsidR="00C22894" w:rsidRPr="00C22894">
        <w:t>э</w:t>
      </w:r>
      <w:r w:rsidR="005F317D" w:rsidRPr="00C22894">
        <w:t>той служб</w:t>
      </w:r>
      <w:r w:rsidR="00C22894" w:rsidRPr="00C22894">
        <w:t>е будет согласовано на глобальной основе</w:t>
      </w:r>
      <w:r w:rsidR="005F317D" w:rsidRPr="00C22894">
        <w:t>, и определить полосу 10</w:t>
      </w:r>
      <w:r w:rsidR="001027B6">
        <w:t>−</w:t>
      </w:r>
      <w:r w:rsidR="005F317D" w:rsidRPr="00C22894">
        <w:t>10,45 ГГц для внедрения IMT в Р</w:t>
      </w:r>
      <w:r w:rsidR="00C22894" w:rsidRPr="00C22894">
        <w:t>ай</w:t>
      </w:r>
      <w:r w:rsidR="005F317D" w:rsidRPr="00C22894">
        <w:t xml:space="preserve">оне 2 в </w:t>
      </w:r>
      <w:r w:rsidR="00C22894" w:rsidRPr="00C22894">
        <w:t>связи</w:t>
      </w:r>
      <w:r w:rsidR="005F317D" w:rsidRPr="00C22894">
        <w:t xml:space="preserve"> с ее полезностью для развертывания структур, способствующих дальнейшей цифровизации в странах </w:t>
      </w:r>
      <w:r w:rsidR="00C22894" w:rsidRPr="00C22894">
        <w:t>Района</w:t>
      </w:r>
      <w:r w:rsidR="005F317D" w:rsidRPr="00C22894">
        <w:t>.</w:t>
      </w:r>
    </w:p>
    <w:p w14:paraId="2F7F608D" w14:textId="77777777" w:rsidR="00D77473" w:rsidRPr="00C22894" w:rsidRDefault="00525195">
      <w:pPr>
        <w:pStyle w:val="Proposal"/>
      </w:pPr>
      <w:r w:rsidRPr="00C22894">
        <w:lastRenderedPageBreak/>
        <w:t>ADD</w:t>
      </w:r>
      <w:r w:rsidRPr="00C22894">
        <w:tab/>
        <w:t>CUB/59A2/10</w:t>
      </w:r>
    </w:p>
    <w:p w14:paraId="44A7D105" w14:textId="5DA5A88E" w:rsidR="00D77473" w:rsidRPr="00C22894" w:rsidRDefault="00525195">
      <w:pPr>
        <w:pStyle w:val="ResNo"/>
      </w:pPr>
      <w:r w:rsidRPr="00C22894">
        <w:t>Проект новой Резолюции [</w:t>
      </w:r>
      <w:r w:rsidR="007E3150" w:rsidRPr="00C22894">
        <w:t>CUB/A12/10 </w:t>
      </w:r>
      <w:r w:rsidR="00184606" w:rsidRPr="00184606">
        <w:t>GHZ</w:t>
      </w:r>
      <w:r w:rsidRPr="00C22894">
        <w:t>]</w:t>
      </w:r>
      <w:r w:rsidR="007E3150" w:rsidRPr="00C22894">
        <w:t xml:space="preserve"> (ВКР-23)</w:t>
      </w:r>
    </w:p>
    <w:p w14:paraId="0EA5A92E" w14:textId="259F1417" w:rsidR="00AF1648" w:rsidRPr="00C22894" w:rsidRDefault="00AF1648" w:rsidP="00AF1648">
      <w:pPr>
        <w:pStyle w:val="Restitle"/>
        <w:rPr>
          <w:lang w:eastAsia="ja-JP"/>
        </w:rPr>
      </w:pPr>
      <w:bookmarkStart w:id="68" w:name="_Toc35863611"/>
      <w:bookmarkStart w:id="69" w:name="_Toc35863982"/>
      <w:bookmarkStart w:id="70" w:name="_Toc36020383"/>
      <w:bookmarkStart w:id="71" w:name="_Toc39740154"/>
      <w:r w:rsidRPr="00C22894">
        <w:rPr>
          <w:lang w:eastAsia="ja-JP"/>
        </w:rPr>
        <w:t xml:space="preserve">Наземный сегмент Международной подвижной электросвязи </w:t>
      </w:r>
      <w:r w:rsidRPr="00C22894">
        <w:rPr>
          <w:lang w:eastAsia="ja-JP"/>
        </w:rPr>
        <w:br/>
        <w:t>в полос</w:t>
      </w:r>
      <w:r w:rsidR="00184606">
        <w:rPr>
          <w:lang w:eastAsia="ja-JP"/>
        </w:rPr>
        <w:t>е</w:t>
      </w:r>
      <w:r w:rsidRPr="00C22894">
        <w:rPr>
          <w:lang w:eastAsia="ja-JP"/>
        </w:rPr>
        <w:t xml:space="preserve"> частот 10–10,45 ГГц</w:t>
      </w:r>
      <w:bookmarkEnd w:id="68"/>
      <w:bookmarkEnd w:id="69"/>
      <w:bookmarkEnd w:id="70"/>
      <w:bookmarkEnd w:id="71"/>
      <w:r w:rsidRPr="00C22894">
        <w:rPr>
          <w:lang w:eastAsia="ja-JP"/>
        </w:rPr>
        <w:t xml:space="preserve"> в Районе 2</w:t>
      </w:r>
    </w:p>
    <w:p w14:paraId="04580788" w14:textId="77777777" w:rsidR="00AF1648" w:rsidRPr="00C22894" w:rsidRDefault="00AF1648" w:rsidP="00AF1648">
      <w:pPr>
        <w:pStyle w:val="Normalaftertitle"/>
        <w:keepNext/>
        <w:rPr>
          <w:lang w:eastAsia="nl-NL"/>
        </w:rPr>
      </w:pPr>
      <w:r w:rsidRPr="00C22894">
        <w:rPr>
          <w:lang w:eastAsia="nl-NL"/>
        </w:rPr>
        <w:t>Всемирная конференция радиосвязи (Дубай, 2023</w:t>
      </w:r>
      <w:r w:rsidRPr="00C22894">
        <w:rPr>
          <w:lang w:eastAsia="ja-JP"/>
        </w:rPr>
        <w:t> г.</w:t>
      </w:r>
      <w:r w:rsidRPr="00C22894">
        <w:rPr>
          <w:lang w:eastAsia="nl-NL"/>
        </w:rPr>
        <w:t>),</w:t>
      </w:r>
    </w:p>
    <w:p w14:paraId="40259A43" w14:textId="77777777" w:rsidR="00AF1648" w:rsidRPr="00C22894" w:rsidRDefault="00AF1648" w:rsidP="00AF1648">
      <w:pPr>
        <w:pStyle w:val="Call"/>
        <w:rPr>
          <w:i w:val="0"/>
          <w:iCs/>
          <w:lang w:eastAsia="ja-JP"/>
        </w:rPr>
      </w:pPr>
      <w:r w:rsidRPr="00C22894">
        <w:t>учитывая</w:t>
      </w:r>
      <w:r w:rsidRPr="00C22894">
        <w:rPr>
          <w:i w:val="0"/>
          <w:iCs/>
        </w:rPr>
        <w:t>,</w:t>
      </w:r>
    </w:p>
    <w:p w14:paraId="7D9BDC78" w14:textId="77777777" w:rsidR="00AF1648" w:rsidRPr="00C22894" w:rsidRDefault="00AF1648" w:rsidP="00AF1648">
      <w:pPr>
        <w:rPr>
          <w:lang w:eastAsia="ja-JP"/>
        </w:rPr>
      </w:pPr>
      <w:r w:rsidRPr="00C22894">
        <w:rPr>
          <w:i/>
        </w:rPr>
        <w:t>a)</w:t>
      </w:r>
      <w:r w:rsidRPr="00C22894">
        <w:tab/>
        <w:t>что Международная подвижная электросвязь (IMT), включая IMT-2000, IMT</w:t>
      </w:r>
      <w:r w:rsidRPr="00C22894">
        <w:noBreakHyphen/>
        <w:t>Advanced и IMT-2020, предназначена для предоставления услуг электросвязи во всемирном масштабе, независимо от местоположения и типа сети или оконечного устройства;</w:t>
      </w:r>
    </w:p>
    <w:p w14:paraId="5F65E985" w14:textId="77777777" w:rsidR="00AF1648" w:rsidRPr="00C22894" w:rsidRDefault="00AF1648" w:rsidP="00AF1648">
      <w:pPr>
        <w:rPr>
          <w:i/>
          <w:lang w:eastAsia="ja-JP"/>
        </w:rPr>
      </w:pPr>
      <w:r w:rsidRPr="00C22894">
        <w:rPr>
          <w:i/>
          <w:lang w:eastAsia="ja-JP"/>
        </w:rPr>
        <w:t>b)</w:t>
      </w:r>
      <w:r w:rsidRPr="00C22894">
        <w:rPr>
          <w:i/>
          <w:lang w:eastAsia="ja-JP"/>
        </w:rPr>
        <w:tab/>
      </w:r>
      <w:r w:rsidRPr="00C22894">
        <w:t>что для выполнения задач, определенных в</w:t>
      </w:r>
      <w:r w:rsidRPr="00C22894">
        <w:rPr>
          <w:lang w:eastAsia="ko-KR"/>
        </w:rPr>
        <w:t xml:space="preserve"> Рекомендации МСЭ</w:t>
      </w:r>
      <w:r w:rsidRPr="00C22894">
        <w:rPr>
          <w:lang w:eastAsia="ko-KR"/>
        </w:rPr>
        <w:noBreakHyphen/>
        <w:t xml:space="preserve">R M.2083, </w:t>
      </w:r>
      <w:r w:rsidRPr="00C22894">
        <w:t>существенное значение имеют своевременное наличие достаточного объема спектра и поддерживающие регламентарные положения;</w:t>
      </w:r>
    </w:p>
    <w:p w14:paraId="63BC6BF4" w14:textId="77777777" w:rsidR="00AF1648" w:rsidRPr="00C22894" w:rsidRDefault="00AF1648" w:rsidP="00AF1648">
      <w:r w:rsidRPr="00C22894">
        <w:rPr>
          <w:i/>
          <w:iCs/>
          <w:lang w:eastAsia="ja-JP"/>
        </w:rPr>
        <w:t>c)</w:t>
      </w:r>
      <w:r w:rsidRPr="00C22894">
        <w:rPr>
          <w:i/>
          <w:iCs/>
          <w:lang w:eastAsia="ja-JP"/>
        </w:rPr>
        <w:tab/>
      </w:r>
      <w:r w:rsidRPr="00C22894">
        <w:t>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w:t>
      </w:r>
    </w:p>
    <w:p w14:paraId="4E866B46" w14:textId="77777777" w:rsidR="00AF1648" w:rsidRPr="00C22894" w:rsidRDefault="00AF1648" w:rsidP="00AF1648">
      <w:pPr>
        <w:rPr>
          <w:i/>
          <w:iCs/>
          <w:lang w:eastAsia="ja-JP"/>
        </w:rPr>
      </w:pPr>
      <w:r w:rsidRPr="00C22894">
        <w:rPr>
          <w:i/>
        </w:rPr>
        <w:t>d)</w:t>
      </w:r>
      <w:r w:rsidRPr="00C22894">
        <w:tab/>
        <w:t xml:space="preserve">что развитие систем </w:t>
      </w:r>
      <w:r w:rsidRPr="00C22894">
        <w:rPr>
          <w:lang w:eastAsia="ko-KR"/>
        </w:rPr>
        <w:t xml:space="preserve">IMT </w:t>
      </w:r>
      <w:r w:rsidRPr="00C22894">
        <w:t xml:space="preserve">в настоящее время направлено на </w:t>
      </w:r>
      <w:r w:rsidRPr="00C22894">
        <w:rPr>
          <w:lang w:eastAsia="ko-KR"/>
        </w:rPr>
        <w:t xml:space="preserve">обеспечение различных сценариев использования и применений, таких как </w:t>
      </w:r>
      <w:r w:rsidRPr="00C22894">
        <w:rPr>
          <w:color w:val="000000"/>
        </w:rPr>
        <w:t>усовершенствованная подвижная широкополосная связь, интенсивный межмашинный обмен и сверхнадежная передача данных с малой задержкой</w:t>
      </w:r>
      <w:r w:rsidRPr="00C22894">
        <w:rPr>
          <w:lang w:eastAsia="ko-KR"/>
        </w:rPr>
        <w:t>,</w:t>
      </w:r>
    </w:p>
    <w:p w14:paraId="15CE2B08" w14:textId="77777777" w:rsidR="00AF1648" w:rsidRPr="00C22894" w:rsidRDefault="00AF1648" w:rsidP="00AF1648">
      <w:pPr>
        <w:pStyle w:val="Call"/>
      </w:pPr>
      <w:r w:rsidRPr="00C22894">
        <w:t>признавая</w:t>
      </w:r>
      <w:r w:rsidRPr="00C22894">
        <w:rPr>
          <w:i w:val="0"/>
        </w:rPr>
        <w:t>,</w:t>
      </w:r>
    </w:p>
    <w:p w14:paraId="21559A24" w14:textId="77777777" w:rsidR="00AF1648" w:rsidRPr="00C22894" w:rsidRDefault="00AF1648" w:rsidP="00AF1648">
      <w:pPr>
        <w:rPr>
          <w:i/>
          <w:lang w:eastAsia="ja-JP"/>
        </w:rPr>
      </w:pPr>
      <w:r w:rsidRPr="00C22894">
        <w:rPr>
          <w:i/>
          <w:lang w:eastAsia="ja-JP"/>
        </w:rPr>
        <w:t>a)</w:t>
      </w:r>
      <w:r w:rsidRPr="00C22894">
        <w:rPr>
          <w:i/>
          <w:lang w:eastAsia="ja-JP"/>
        </w:rPr>
        <w:tab/>
      </w:r>
      <w:r w:rsidRPr="00C22894">
        <w:rPr>
          <w:iCs/>
          <w:lang w:eastAsia="ja-JP"/>
        </w:rPr>
        <w:t>что</w:t>
      </w:r>
      <w:r w:rsidRPr="00C22894">
        <w:t xml:space="preserve"> существенное значение для поддержки развития IMT имеет своевременная доступность широких и непрерывных блоков спектра;</w:t>
      </w:r>
    </w:p>
    <w:p w14:paraId="6C070E73" w14:textId="77777777" w:rsidR="00AF1648" w:rsidRPr="00C22894" w:rsidRDefault="00AF1648" w:rsidP="00AF1648">
      <w:r w:rsidRPr="00C22894">
        <w:rPr>
          <w:i/>
          <w:iCs/>
        </w:rPr>
        <w:t>b)</w:t>
      </w:r>
      <w:r w:rsidRPr="00C22894">
        <w:tab/>
        <w:t xml:space="preserve">что полоса частот 10,6−10,68 ГГц распределена на первичной основе как активным, так и пассивным службам с конкретными условиями, изложенными в Резолюции </w:t>
      </w:r>
      <w:r w:rsidRPr="00C22894">
        <w:rPr>
          <w:b/>
          <w:bCs/>
        </w:rPr>
        <w:t>751 (ВКР-07)</w:t>
      </w:r>
      <w:r w:rsidRPr="00C22894">
        <w:t>, на основании выводов исследований, содержащихся в Отчете МСЭ-R RS.2096, которые допускают совместное использование частот со спутниковой службой исследования Земли (ССИЗ) (пассивной);</w:t>
      </w:r>
    </w:p>
    <w:p w14:paraId="65C23488" w14:textId="77777777" w:rsidR="00AF1648" w:rsidRPr="00C22894" w:rsidRDefault="00AF1648" w:rsidP="00AF1648">
      <w:r w:rsidRPr="00C22894">
        <w:rPr>
          <w:i/>
          <w:iCs/>
        </w:rPr>
        <w:t>c)</w:t>
      </w:r>
      <w:r w:rsidRPr="00C22894">
        <w:tab/>
        <w:t xml:space="preserve">что полоса частот 10,68−10,7 ГГц распределена пассивным службам на глобальном уровне и что применяется п. </w:t>
      </w:r>
      <w:r w:rsidRPr="00C22894">
        <w:rPr>
          <w:b/>
          <w:bCs/>
        </w:rPr>
        <w:t>5.340</w:t>
      </w:r>
      <w:r w:rsidRPr="00C22894">
        <w:t xml:space="preserve">; </w:t>
      </w:r>
    </w:p>
    <w:p w14:paraId="791F6AA8" w14:textId="77777777" w:rsidR="00AF1648" w:rsidRPr="00C22894" w:rsidRDefault="00AF1648" w:rsidP="00AF1648">
      <w:r w:rsidRPr="00C22894">
        <w:rPr>
          <w:i/>
        </w:rPr>
        <w:t>d)</w:t>
      </w:r>
      <w:r w:rsidRPr="00C22894">
        <w:tab/>
        <w:t>что полоса частот 10–10,4 ГГц распределена службе ССИЗ (активной), способность которой получать свободные от облаков изображения с очень высоким разрешением дает обществу множество навыков, полезных в таких областях, как топографическое и кадастровое картирование, городское планирование, управление в чрезвычайных ситуациях, мониторинг изменения климата и усиленный морской мониторинг;</w:t>
      </w:r>
    </w:p>
    <w:p w14:paraId="454BA199" w14:textId="197BCCF8" w:rsidR="00AF1648" w:rsidRPr="00C22894" w:rsidRDefault="00AF1648" w:rsidP="00AF1648">
      <w:r w:rsidRPr="00C22894">
        <w:rPr>
          <w:i/>
          <w:iCs/>
        </w:rPr>
        <w:t>e)</w:t>
      </w:r>
      <w:r w:rsidRPr="00C22894">
        <w:tab/>
        <w:t>что использование полосы частот 10−10,45 ГГц для IMT предполагает использование только микросотовых базовых станций,</w:t>
      </w:r>
    </w:p>
    <w:p w14:paraId="01833A16" w14:textId="77777777" w:rsidR="00AF1648" w:rsidRPr="00C22894" w:rsidRDefault="00AF1648" w:rsidP="00AF1648">
      <w:pPr>
        <w:pStyle w:val="Call"/>
        <w:rPr>
          <w:iCs/>
        </w:rPr>
      </w:pPr>
      <w:r w:rsidRPr="00C22894">
        <w:t>решает</w:t>
      </w:r>
      <w:r w:rsidRPr="00C22894">
        <w:rPr>
          <w:i w:val="0"/>
        </w:rPr>
        <w:t>,</w:t>
      </w:r>
    </w:p>
    <w:p w14:paraId="225806C1" w14:textId="643151CC" w:rsidR="00AF1648" w:rsidRPr="00C22894" w:rsidRDefault="00AF1648" w:rsidP="00AF1648">
      <w:pPr>
        <w:rPr>
          <w:i/>
          <w:iCs/>
        </w:rPr>
      </w:pPr>
      <w:r w:rsidRPr="00C22894">
        <w:t>1</w:t>
      </w:r>
      <w:r w:rsidRPr="00C22894">
        <w:rPr>
          <w:i/>
          <w:iCs/>
        </w:rPr>
        <w:tab/>
      </w:r>
      <w:r w:rsidRPr="00C22894">
        <w:rPr>
          <w:iCs/>
        </w:rPr>
        <w:t>что администрации, желающие внедрить IMT, рассматривают использование полосы частот 10−10,45 ГГц, определенной для IMT в п. </w:t>
      </w:r>
      <w:r w:rsidRPr="00C22894">
        <w:rPr>
          <w:b/>
          <w:bCs/>
          <w:iCs/>
        </w:rPr>
        <w:t>5.B12</w:t>
      </w:r>
      <w:r w:rsidRPr="00C22894">
        <w:rPr>
          <w:iCs/>
        </w:rPr>
        <w:t xml:space="preserve"> для Района 2, с учетом соответствующих Рекомендаций МСЭ-R в действующей редакции;</w:t>
      </w:r>
    </w:p>
    <w:p w14:paraId="1912C13B" w14:textId="14927325" w:rsidR="00AF1648" w:rsidRPr="00C22894" w:rsidRDefault="00AF1648" w:rsidP="00AF1648">
      <w:pPr>
        <w:rPr>
          <w:color w:val="000000"/>
        </w:rPr>
      </w:pPr>
      <w:r w:rsidRPr="00C22894">
        <w:rPr>
          <w:lang w:eastAsia="ja-JP"/>
        </w:rPr>
        <w:t>2</w:t>
      </w:r>
      <w:r w:rsidRPr="00C22894">
        <w:rPr>
          <w:lang w:eastAsia="ja-JP"/>
        </w:rPr>
        <w:tab/>
        <w:t>что администрации должны</w:t>
      </w:r>
      <w:r w:rsidRPr="00C22894">
        <w:rPr>
          <w:i/>
          <w:iCs/>
          <w:lang w:eastAsia="ja-JP"/>
        </w:rPr>
        <w:t xml:space="preserve"> </w:t>
      </w:r>
      <w:r w:rsidRPr="00C22894">
        <w:rPr>
          <w:lang w:eastAsia="ja-JP"/>
        </w:rPr>
        <w:t>принимать практические меры для обеспечения того,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10−10,45 ГГц; механическое наведение должно быть на горизонт или ниже горизонта</w:t>
      </w:r>
      <w:r w:rsidRPr="00C22894">
        <w:rPr>
          <w:color w:val="000000"/>
        </w:rPr>
        <w:t>;</w:t>
      </w:r>
    </w:p>
    <w:p w14:paraId="766AF8A3" w14:textId="77777777" w:rsidR="00AF1648" w:rsidRPr="00C22894" w:rsidRDefault="00AF1648" w:rsidP="00AF1648">
      <w:r w:rsidRPr="00C22894">
        <w:t>3</w:t>
      </w:r>
      <w:r w:rsidRPr="00C22894">
        <w:tab/>
        <w:t xml:space="preserve">что администрации должны рассмотреть методы подавления боковых лепестков, обеспечивающие дополнительное ослабление на 16 дБ для углов более 30° при условии, что за </w:t>
      </w:r>
      <w:r w:rsidRPr="00C22894">
        <w:lastRenderedPageBreak/>
        <w:t>направление главного луча берется осевое направление, а не огибающая аппроксимация в соответствии с Рекомендацией МСЭ-R M.2101;</w:t>
      </w:r>
    </w:p>
    <w:p w14:paraId="67553091" w14:textId="7D901EA0" w:rsidR="00AF1648" w:rsidRPr="00C22894" w:rsidRDefault="00AF1648" w:rsidP="00AF1648">
      <w:r w:rsidRPr="00C22894">
        <w:t>4</w:t>
      </w:r>
      <w:r w:rsidRPr="00C22894">
        <w:tab/>
        <w:t xml:space="preserve">что в целях защиты спутниковой службы исследования Земли (ССИЗ) (пассивной) уровень нежелательных излучений на одну базовую станцию IMT не должен превышать −43 дБВт в полосе частот 10,6−10,7 ГГц; </w:t>
      </w:r>
    </w:p>
    <w:p w14:paraId="4A3518E5" w14:textId="6E0039D2" w:rsidR="00AF1648" w:rsidRPr="00C22894" w:rsidRDefault="00AF1648" w:rsidP="00AF1648">
      <w:pPr>
        <w:rPr>
          <w:rFonts w:eastAsia="MS Mincho"/>
        </w:rPr>
      </w:pPr>
      <w:r w:rsidRPr="00C22894">
        <w:rPr>
          <w:rFonts w:eastAsia="MS Mincho"/>
        </w:rPr>
        <w:t>5</w:t>
      </w:r>
      <w:r w:rsidRPr="00C22894">
        <w:rPr>
          <w:rFonts w:eastAsia="MS Mincho"/>
        </w:rPr>
        <w:tab/>
        <w:t>что в целях защиты спутниковой службы исследования Земли (ССИЗ) (пассивной) уровень нежелательных излучений на одно оборудование пользователя IMT не должен превышать −41</w:t>
      </w:r>
      <w:r w:rsidRPr="00C22894">
        <w:t xml:space="preserve"> </w:t>
      </w:r>
      <w:r w:rsidRPr="00C22894">
        <w:rPr>
          <w:rFonts w:eastAsia="MS Mincho"/>
        </w:rPr>
        <w:t>дБВт в полосе частот 10,6−10,7 ГГц;</w:t>
      </w:r>
    </w:p>
    <w:p w14:paraId="5B170EC6" w14:textId="11F2DA4F" w:rsidR="00AF1648" w:rsidRPr="00C22894" w:rsidRDefault="00AF1648" w:rsidP="00AF1648">
      <w:pPr>
        <w:rPr>
          <w:rFonts w:eastAsia="MS Mincho"/>
        </w:rPr>
      </w:pPr>
      <w:r w:rsidRPr="00C22894">
        <w:rPr>
          <w:rFonts w:eastAsia="MS Mincho"/>
        </w:rPr>
        <w:t>6</w:t>
      </w:r>
      <w:r w:rsidRPr="00C22894">
        <w:rPr>
          <w:rFonts w:eastAsia="MS Mincho"/>
        </w:rPr>
        <w:tab/>
        <w:t>что IMT, работающих в полосе частот 10−10,</w:t>
      </w:r>
      <w:r w:rsidR="000939DC" w:rsidRPr="00C22894">
        <w:rPr>
          <w:rFonts w:eastAsia="MS Mincho"/>
        </w:rPr>
        <w:t>4</w:t>
      </w:r>
      <w:r w:rsidRPr="00C22894">
        <w:rPr>
          <w:rFonts w:eastAsia="MS Mincho"/>
        </w:rPr>
        <w:t xml:space="preserve">5 ГГц, должна </w:t>
      </w:r>
      <w:r w:rsidR="005F317D" w:rsidRPr="00C22894">
        <w:rPr>
          <w:lang w:eastAsia="zh-CN"/>
        </w:rPr>
        <w:t>обеспечивать надлежащую защиту радиостанций</w:t>
      </w:r>
      <w:r w:rsidR="000939DC" w:rsidRPr="00C22894">
        <w:rPr>
          <w:lang w:eastAsia="zh-CN"/>
        </w:rPr>
        <w:t xml:space="preserve"> </w:t>
      </w:r>
      <w:r w:rsidRPr="00C22894">
        <w:rPr>
          <w:rFonts w:eastAsia="MS Mincho"/>
        </w:rPr>
        <w:t xml:space="preserve">на радиоастрономических станциях, работающих в полосе 10,68−10,7 ГГц, </w:t>
      </w:r>
    </w:p>
    <w:p w14:paraId="1E9EA968" w14:textId="77777777" w:rsidR="00AF1648" w:rsidRPr="00C22894" w:rsidRDefault="00AF1648" w:rsidP="00AF1648">
      <w:pPr>
        <w:pStyle w:val="Call"/>
      </w:pPr>
      <w:r w:rsidRPr="00C22894">
        <w:t>предлагает Сектору радиосвязи МСЭ</w:t>
      </w:r>
    </w:p>
    <w:p w14:paraId="47D5CEB3" w14:textId="0CD4FE31" w:rsidR="00AF1648" w:rsidRPr="00C22894" w:rsidRDefault="00AF1648" w:rsidP="00AF1648">
      <w:pPr>
        <w:rPr>
          <w:lang w:eastAsia="ja-JP"/>
        </w:rPr>
      </w:pPr>
      <w:r w:rsidRPr="00C22894">
        <w:rPr>
          <w:lang w:eastAsia="ja-JP"/>
        </w:rPr>
        <w:t>1</w:t>
      </w:r>
      <w:r w:rsidRPr="00C22894">
        <w:rPr>
          <w:lang w:eastAsia="ja-JP"/>
        </w:rPr>
        <w:tab/>
      </w:r>
      <w:r w:rsidRPr="00C22894">
        <w:t xml:space="preserve">разработать согласованные планы размещения частот, для того чтобы содействовать развертыванию IMT в полосах частот </w:t>
      </w:r>
      <w:r w:rsidRPr="00C22894">
        <w:rPr>
          <w:lang w:eastAsia="ja-JP"/>
        </w:rPr>
        <w:t>10−10,</w:t>
      </w:r>
      <w:r w:rsidR="000939DC" w:rsidRPr="00C22894">
        <w:rPr>
          <w:lang w:eastAsia="ja-JP"/>
        </w:rPr>
        <w:t>4</w:t>
      </w:r>
      <w:r w:rsidRPr="00C22894">
        <w:rPr>
          <w:lang w:eastAsia="ja-JP"/>
        </w:rPr>
        <w:t>5 ГГц</w:t>
      </w:r>
      <w:r w:rsidRPr="00C22894">
        <w:t>, учитывая результаты исследований совместного использования частот и совместимости, проведенных в ходе подготовки к ВКР-23</w:t>
      </w:r>
      <w:r w:rsidRPr="00C22894">
        <w:rPr>
          <w:lang w:eastAsia="ja-JP"/>
        </w:rPr>
        <w:t>;</w:t>
      </w:r>
    </w:p>
    <w:p w14:paraId="706793A6" w14:textId="77777777" w:rsidR="00AF1648" w:rsidRPr="00C22894" w:rsidRDefault="00AF1648" w:rsidP="00AF1648">
      <w:r w:rsidRPr="00C22894">
        <w:t>2</w:t>
      </w:r>
      <w:r w:rsidRPr="00C22894">
        <w:tab/>
        <w:t>продолжить предоставлять руководящие указания для обеспечения того, чтобы IMT могла удовлетворять потребности в электросвязи развивающихся стран;</w:t>
      </w:r>
    </w:p>
    <w:p w14:paraId="5098335A" w14:textId="6BE8A8AD" w:rsidR="00AF1648" w:rsidRPr="00C22894" w:rsidRDefault="00AF1648" w:rsidP="00AF1648">
      <w:pPr>
        <w:rPr>
          <w:lang w:eastAsia="ja-JP"/>
        </w:rPr>
      </w:pPr>
      <w:r w:rsidRPr="00C22894">
        <w:t>3</w:t>
      </w:r>
      <w:r w:rsidRPr="00C22894">
        <w:tab/>
        <w:t xml:space="preserve">разработать Отчет МСЭ-R и/или Рекомендацию МСЭ-R по методикам расчета координационных зон вокруг станций радиоастрономической службы, работающих в полосе частот 10,6–10,7 ГГц, в целях предотвращения вредных помех со стороны систем IMT, работающих в полосе частот </w:t>
      </w:r>
      <w:r w:rsidRPr="00C22894">
        <w:rPr>
          <w:lang w:eastAsia="ja-JP"/>
        </w:rPr>
        <w:t>10−10,</w:t>
      </w:r>
      <w:r w:rsidR="000939DC" w:rsidRPr="00C22894">
        <w:rPr>
          <w:lang w:eastAsia="ja-JP"/>
        </w:rPr>
        <w:t>4</w:t>
      </w:r>
      <w:r w:rsidRPr="00C22894">
        <w:rPr>
          <w:lang w:eastAsia="ja-JP"/>
        </w:rPr>
        <w:t>5 ГГц</w:t>
      </w:r>
      <w:r w:rsidR="000939DC" w:rsidRPr="00C22894">
        <w:rPr>
          <w:lang w:eastAsia="ja-JP"/>
        </w:rPr>
        <w:t>,</w:t>
      </w:r>
    </w:p>
    <w:p w14:paraId="4E86BE87" w14:textId="77777777" w:rsidR="00AF1648" w:rsidRPr="00C22894" w:rsidRDefault="00AF1648" w:rsidP="00AF1648">
      <w:pPr>
        <w:pStyle w:val="Call"/>
      </w:pPr>
      <w:r w:rsidRPr="00C22894">
        <w:t>поручает Директору Бюро радиосвязи</w:t>
      </w:r>
    </w:p>
    <w:p w14:paraId="22480FB8" w14:textId="77777777" w:rsidR="00AF1648" w:rsidRPr="00C22894" w:rsidRDefault="00AF1648" w:rsidP="00AF1648">
      <w:pPr>
        <w:keepNext/>
        <w:keepLines/>
      </w:pPr>
      <w:r w:rsidRPr="00C22894">
        <w:t>довести настоящую Резолюцию до сведения соответствующих международных организаций.</w:t>
      </w:r>
    </w:p>
    <w:p w14:paraId="64D707D1" w14:textId="5971BF11" w:rsidR="00D77473" w:rsidRPr="00C22894" w:rsidRDefault="00525195">
      <w:pPr>
        <w:pStyle w:val="Reasons"/>
      </w:pPr>
      <w:r w:rsidRPr="00C22894">
        <w:rPr>
          <w:b/>
        </w:rPr>
        <w:t>Основания</w:t>
      </w:r>
      <w:r w:rsidRPr="004C2F98">
        <w:rPr>
          <w:bCs/>
        </w:rPr>
        <w:t>:</w:t>
      </w:r>
      <w:r w:rsidRPr="00C22894">
        <w:tab/>
      </w:r>
      <w:r w:rsidR="005F317D" w:rsidRPr="00C22894">
        <w:t>Создать необходимые условия для предоставления системам IMT доступа к полосе частот 10-10,45 ГГц, включая защиту существующих систем.</w:t>
      </w:r>
    </w:p>
    <w:p w14:paraId="2853BB30" w14:textId="77777777" w:rsidR="00D77473" w:rsidRPr="004C2F98" w:rsidRDefault="00525195">
      <w:pPr>
        <w:pStyle w:val="Proposal"/>
        <w:rPr>
          <w:lang w:val="en-GB"/>
        </w:rPr>
      </w:pPr>
      <w:r w:rsidRPr="004C2F98">
        <w:rPr>
          <w:lang w:val="en-GB"/>
        </w:rPr>
        <w:t>SUP</w:t>
      </w:r>
      <w:r w:rsidRPr="004C2F98">
        <w:rPr>
          <w:lang w:val="en-GB"/>
        </w:rPr>
        <w:tab/>
        <w:t>CUB/59A2/11</w:t>
      </w:r>
      <w:r w:rsidRPr="004C2F98">
        <w:rPr>
          <w:vanish/>
          <w:color w:val="7F7F7F" w:themeColor="text1" w:themeTint="80"/>
          <w:vertAlign w:val="superscript"/>
          <w:lang w:val="en-GB"/>
        </w:rPr>
        <w:t>#1391</w:t>
      </w:r>
    </w:p>
    <w:p w14:paraId="2F40E73F" w14:textId="77777777" w:rsidR="00184606" w:rsidRPr="004C2F98" w:rsidRDefault="00525195" w:rsidP="008E1303">
      <w:pPr>
        <w:pStyle w:val="ResNo"/>
        <w:rPr>
          <w:lang w:val="en-GB"/>
        </w:rPr>
      </w:pPr>
      <w:r w:rsidRPr="00C22894">
        <w:t>резолюция</w:t>
      </w:r>
      <w:r w:rsidRPr="004C2F98">
        <w:rPr>
          <w:lang w:val="en-GB"/>
        </w:rPr>
        <w:t xml:space="preserve"> </w:t>
      </w:r>
      <w:r w:rsidRPr="004C2F98">
        <w:rPr>
          <w:rStyle w:val="href"/>
          <w:lang w:val="en-GB"/>
        </w:rPr>
        <w:t>245</w:t>
      </w:r>
      <w:r w:rsidRPr="004C2F98">
        <w:rPr>
          <w:lang w:val="en-GB"/>
        </w:rPr>
        <w:t xml:space="preserve"> (</w:t>
      </w:r>
      <w:r w:rsidRPr="00C22894">
        <w:t>ВКР</w:t>
      </w:r>
      <w:r w:rsidRPr="004C2F98">
        <w:rPr>
          <w:lang w:val="en-GB"/>
        </w:rPr>
        <w:noBreakHyphen/>
        <w:t>19)</w:t>
      </w:r>
    </w:p>
    <w:p w14:paraId="67F42850" w14:textId="77777777" w:rsidR="00184606" w:rsidRPr="00C22894" w:rsidRDefault="00525195" w:rsidP="008E1303">
      <w:pPr>
        <w:pStyle w:val="Restitle"/>
      </w:pPr>
      <w:r w:rsidRPr="00C22894">
        <w:t>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3300−3400 МГц, 3600−3800 МГц, 6425−7025 МГц, 7025−7125 МГц и 10,0−10,5 ГГц</w:t>
      </w:r>
    </w:p>
    <w:p w14:paraId="1CBB6965" w14:textId="42A42AB0" w:rsidR="00D77473" w:rsidRPr="00C22894" w:rsidRDefault="00525195">
      <w:pPr>
        <w:pStyle w:val="Reasons"/>
      </w:pPr>
      <w:r w:rsidRPr="00C22894">
        <w:rPr>
          <w:b/>
        </w:rPr>
        <w:t>Основания</w:t>
      </w:r>
      <w:r w:rsidRPr="004C2F98">
        <w:rPr>
          <w:bCs/>
        </w:rPr>
        <w:t>:</w:t>
      </w:r>
      <w:r w:rsidRPr="00C22894">
        <w:tab/>
      </w:r>
      <w:r w:rsidR="00C22894" w:rsidRPr="00C22894">
        <w:t>Необходимости в данной Резолюции б</w:t>
      </w:r>
      <w:r w:rsidR="005F317D" w:rsidRPr="00C22894">
        <w:t>ольше не</w:t>
      </w:r>
      <w:r w:rsidR="00C22894" w:rsidRPr="00C22894">
        <w:t>т</w:t>
      </w:r>
      <w:r w:rsidR="005F317D" w:rsidRPr="00C22894">
        <w:t>.</w:t>
      </w:r>
    </w:p>
    <w:p w14:paraId="7E9A1E2C" w14:textId="77777777" w:rsidR="003D014E" w:rsidRPr="00C22894" w:rsidRDefault="003D014E" w:rsidP="003D014E">
      <w:pPr>
        <w:spacing w:before="720"/>
        <w:jc w:val="center"/>
      </w:pPr>
      <w:r w:rsidRPr="00C22894">
        <w:t>______________</w:t>
      </w:r>
    </w:p>
    <w:sectPr w:rsidR="003D014E" w:rsidRPr="00C2289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CD5" w14:textId="77777777" w:rsidR="00B958BD" w:rsidRDefault="00B958BD">
      <w:r>
        <w:separator/>
      </w:r>
    </w:p>
  </w:endnote>
  <w:endnote w:type="continuationSeparator" w:id="0">
    <w:p w14:paraId="11B32F45"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AB31" w14:textId="77777777" w:rsidR="00567276" w:rsidRDefault="00567276">
    <w:pPr>
      <w:framePr w:wrap="around" w:vAnchor="text" w:hAnchor="margin" w:xAlign="right" w:y="1"/>
    </w:pPr>
    <w:r>
      <w:fldChar w:fldCharType="begin"/>
    </w:r>
    <w:r>
      <w:instrText xml:space="preserve">PAGE  </w:instrText>
    </w:r>
    <w:r>
      <w:fldChar w:fldCharType="end"/>
    </w:r>
  </w:p>
  <w:p w14:paraId="2CA165C5" w14:textId="013EC992"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90182A">
      <w:rPr>
        <w:noProof/>
      </w:rPr>
      <w:t>18.09.23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96CE" w14:textId="77777777" w:rsidR="00567276" w:rsidRDefault="00525195" w:rsidP="00F33B22">
    <w:pPr>
      <w:pStyle w:val="Footer"/>
    </w:pPr>
    <w:r>
      <w:fldChar w:fldCharType="begin"/>
    </w:r>
    <w:r w:rsidRPr="004C2F98">
      <w:instrText xml:space="preserve"> FILENAME \p  \* MERGEFORMAT </w:instrText>
    </w:r>
    <w:r>
      <w:fldChar w:fldCharType="separate"/>
    </w:r>
    <w:r w:rsidRPr="004C2F98">
      <w:t>P:\RUS\ITU-R\CONF-R\CMR23\000\059ADD02R.docx</w:t>
    </w:r>
    <w:r>
      <w:fldChar w:fldCharType="end"/>
    </w:r>
    <w:r w:rsidRPr="004C2F98">
      <w:t xml:space="preserve"> (527301)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5EA6" w14:textId="77777777" w:rsidR="00567276" w:rsidRPr="004C2F98" w:rsidRDefault="00525195" w:rsidP="00FB67E5">
    <w:pPr>
      <w:pStyle w:val="Footer"/>
    </w:pPr>
    <w:r>
      <w:fldChar w:fldCharType="begin"/>
    </w:r>
    <w:r w:rsidRPr="004C2F98">
      <w:instrText xml:space="preserve"> FILENAME \p  \* MERGEFORMAT </w:instrText>
    </w:r>
    <w:r>
      <w:fldChar w:fldCharType="separate"/>
    </w:r>
    <w:r w:rsidRPr="004C2F98">
      <w:t>P:\RUS\ITU-R\CONF-R\CMR23\000\059ADD02R.docx</w:t>
    </w:r>
    <w:r>
      <w:fldChar w:fldCharType="end"/>
    </w:r>
    <w:r w:rsidRPr="004C2F98">
      <w:t xml:space="preserve"> (527301)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2971" w14:textId="77777777" w:rsidR="00B958BD" w:rsidRDefault="00B958BD">
      <w:r>
        <w:rPr>
          <w:b/>
        </w:rPr>
        <w:t>_______________</w:t>
      </w:r>
    </w:p>
  </w:footnote>
  <w:footnote w:type="continuationSeparator" w:id="0">
    <w:p w14:paraId="4726A3C8"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5794"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4C07B1E" w14:textId="77777777" w:rsidR="00567276" w:rsidRDefault="002C0AAB" w:rsidP="00F65316">
    <w:pPr>
      <w:pStyle w:val="Header"/>
      <w:rPr>
        <w:lang w:val="en-US"/>
      </w:rPr>
    </w:pPr>
    <w:r>
      <w:t>WRC</w:t>
    </w:r>
    <w:r w:rsidR="001D46DF">
      <w:rPr>
        <w:lang w:val="en-US"/>
      </w:rPr>
      <w:t>23</w:t>
    </w:r>
    <w:r w:rsidR="00567276">
      <w:t>/</w:t>
    </w:r>
    <w:r w:rsidR="00F761D2">
      <w:t>59(Add.2)-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8921828">
    <w:abstractNumId w:val="0"/>
  </w:num>
  <w:num w:numId="2" w16cid:durableId="160118394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Loskutova, Ksenia">
    <w15:presenceInfo w15:providerId="AD" w15:userId="S::ksenia.loskutova@itu.int::07c89174-5eff-4921-b418-8b0c7ff902e4"/>
  </w15:person>
  <w15:person w15:author="Komissarova, Olga">
    <w15:presenceInfo w15:providerId="AD" w15:userId="S::olga.komissarova@itu.int::b7d417e3-6c34-4477-9438-c6ebca182371"/>
  </w15:person>
  <w15:person w15:author="Sikacheva, Violetta">
    <w15:presenceInfo w15:providerId="AD" w15:userId="S::violetta.sikacheva@itu.int::631606ff-1245-45ad-9467-6fe764514723"/>
  </w15:person>
  <w15:person w15:author="Sinitsyn, Nikita">
    <w15:presenceInfo w15:providerId="AD" w15:userId="S::nikita.sinitsyn@itu.int::a288e80c-6b72-4a06-b0c7-f941f3557852"/>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39DC"/>
    <w:rsid w:val="000A0EF3"/>
    <w:rsid w:val="000C3F55"/>
    <w:rsid w:val="000F33D8"/>
    <w:rsid w:val="000F39B4"/>
    <w:rsid w:val="001027B6"/>
    <w:rsid w:val="00113D0B"/>
    <w:rsid w:val="001226EC"/>
    <w:rsid w:val="00123B68"/>
    <w:rsid w:val="00124C09"/>
    <w:rsid w:val="00126F2E"/>
    <w:rsid w:val="00146961"/>
    <w:rsid w:val="001521AE"/>
    <w:rsid w:val="00173276"/>
    <w:rsid w:val="00184606"/>
    <w:rsid w:val="001A5585"/>
    <w:rsid w:val="001D021A"/>
    <w:rsid w:val="001D46DF"/>
    <w:rsid w:val="001E5FB4"/>
    <w:rsid w:val="00202CA0"/>
    <w:rsid w:val="00230582"/>
    <w:rsid w:val="002449AA"/>
    <w:rsid w:val="00245A1F"/>
    <w:rsid w:val="00287D13"/>
    <w:rsid w:val="00290C74"/>
    <w:rsid w:val="002A2D3F"/>
    <w:rsid w:val="002C0AAB"/>
    <w:rsid w:val="00300F84"/>
    <w:rsid w:val="003258F2"/>
    <w:rsid w:val="00344EB8"/>
    <w:rsid w:val="00346BEC"/>
    <w:rsid w:val="00371E4B"/>
    <w:rsid w:val="00373759"/>
    <w:rsid w:val="00377DFE"/>
    <w:rsid w:val="003C583C"/>
    <w:rsid w:val="003D014E"/>
    <w:rsid w:val="003F0078"/>
    <w:rsid w:val="00434A7C"/>
    <w:rsid w:val="0045143A"/>
    <w:rsid w:val="004A58F4"/>
    <w:rsid w:val="004B716F"/>
    <w:rsid w:val="004C1369"/>
    <w:rsid w:val="004C2F98"/>
    <w:rsid w:val="004C47ED"/>
    <w:rsid w:val="004C6D0B"/>
    <w:rsid w:val="004F3B0D"/>
    <w:rsid w:val="0051315E"/>
    <w:rsid w:val="005144A9"/>
    <w:rsid w:val="00514E1F"/>
    <w:rsid w:val="00521B1D"/>
    <w:rsid w:val="00525195"/>
    <w:rsid w:val="005305D5"/>
    <w:rsid w:val="00540D1E"/>
    <w:rsid w:val="005651C9"/>
    <w:rsid w:val="00567276"/>
    <w:rsid w:val="005755E2"/>
    <w:rsid w:val="00597005"/>
    <w:rsid w:val="005A295E"/>
    <w:rsid w:val="005D1879"/>
    <w:rsid w:val="005D79A3"/>
    <w:rsid w:val="005E61DD"/>
    <w:rsid w:val="005F317D"/>
    <w:rsid w:val="006023DF"/>
    <w:rsid w:val="006115BE"/>
    <w:rsid w:val="00614771"/>
    <w:rsid w:val="00620DD7"/>
    <w:rsid w:val="00657DE0"/>
    <w:rsid w:val="00692C06"/>
    <w:rsid w:val="006A6E9B"/>
    <w:rsid w:val="00704813"/>
    <w:rsid w:val="00763F4F"/>
    <w:rsid w:val="00775720"/>
    <w:rsid w:val="007917AE"/>
    <w:rsid w:val="007A08B5"/>
    <w:rsid w:val="007E3150"/>
    <w:rsid w:val="00811633"/>
    <w:rsid w:val="00812452"/>
    <w:rsid w:val="00815749"/>
    <w:rsid w:val="00824F20"/>
    <w:rsid w:val="0084606A"/>
    <w:rsid w:val="00861718"/>
    <w:rsid w:val="00872FC8"/>
    <w:rsid w:val="008B43F2"/>
    <w:rsid w:val="008C3257"/>
    <w:rsid w:val="008C401C"/>
    <w:rsid w:val="0090182A"/>
    <w:rsid w:val="00902251"/>
    <w:rsid w:val="009119CC"/>
    <w:rsid w:val="00917C0A"/>
    <w:rsid w:val="00921525"/>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F1648"/>
    <w:rsid w:val="00B24E60"/>
    <w:rsid w:val="00B468A6"/>
    <w:rsid w:val="00B75113"/>
    <w:rsid w:val="00B958BD"/>
    <w:rsid w:val="00BA13A4"/>
    <w:rsid w:val="00BA1AA1"/>
    <w:rsid w:val="00BA35DC"/>
    <w:rsid w:val="00BC5313"/>
    <w:rsid w:val="00BD0D2F"/>
    <w:rsid w:val="00BD1129"/>
    <w:rsid w:val="00C0572C"/>
    <w:rsid w:val="00C20466"/>
    <w:rsid w:val="00C2049B"/>
    <w:rsid w:val="00C22894"/>
    <w:rsid w:val="00C266F4"/>
    <w:rsid w:val="00C324A8"/>
    <w:rsid w:val="00C56E7A"/>
    <w:rsid w:val="00C779CE"/>
    <w:rsid w:val="00C916AF"/>
    <w:rsid w:val="00C94A8E"/>
    <w:rsid w:val="00CC47C6"/>
    <w:rsid w:val="00CC4DE6"/>
    <w:rsid w:val="00CE5E47"/>
    <w:rsid w:val="00CF020F"/>
    <w:rsid w:val="00D171DE"/>
    <w:rsid w:val="00D53715"/>
    <w:rsid w:val="00D7331A"/>
    <w:rsid w:val="00D77473"/>
    <w:rsid w:val="00DE2EBA"/>
    <w:rsid w:val="00E03C7A"/>
    <w:rsid w:val="00E2253F"/>
    <w:rsid w:val="00E43E99"/>
    <w:rsid w:val="00E5155F"/>
    <w:rsid w:val="00E65919"/>
    <w:rsid w:val="00E976C1"/>
    <w:rsid w:val="00EA0C0C"/>
    <w:rsid w:val="00EB66F7"/>
    <w:rsid w:val="00EF43E7"/>
    <w:rsid w:val="00F1578A"/>
    <w:rsid w:val="00F21A03"/>
    <w:rsid w:val="00F33B22"/>
    <w:rsid w:val="00F65316"/>
    <w:rsid w:val="00F65C19"/>
    <w:rsid w:val="00F761D2"/>
    <w:rsid w:val="00F76695"/>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FE8D"/>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qFormat/>
    <w:rsid w:val="00941A02"/>
    <w:pPr>
      <w:tabs>
        <w:tab w:val="left" w:pos="284"/>
      </w:tabs>
      <w:spacing w:before="80"/>
    </w:pPr>
    <w:rPr>
      <w:lang w:val="en-GB"/>
    </w:rPr>
  </w:style>
  <w:style w:type="character" w:customStyle="1" w:styleId="NoteChar">
    <w:name w:val="Note Char"/>
    <w:basedOn w:val="DefaultParagraphFont"/>
    <w:link w:val="Note"/>
    <w:qFormat/>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24F20"/>
    <w:rPr>
      <w:rFonts w:ascii="Times New Roman" w:hAnsi="Times New Roman"/>
      <w:sz w:val="22"/>
      <w:lang w:val="ru-RU" w:eastAsia="en-US"/>
    </w:rPr>
  </w:style>
  <w:style w:type="paragraph" w:customStyle="1" w:styleId="EditorsNote">
    <w:name w:val="EditorsNote"/>
    <w:basedOn w:val="Normal"/>
    <w:qFormat/>
    <w:rsid w:val="00AF1648"/>
    <w:pPr>
      <w:spacing w:before="240" w:after="240"/>
    </w:pPr>
    <w:rPr>
      <w:i/>
      <w:lang w:eastAsia="en-GB"/>
    </w:rPr>
  </w:style>
  <w:style w:type="character" w:styleId="CommentReference">
    <w:name w:val="annotation reference"/>
    <w:basedOn w:val="DefaultParagraphFont"/>
    <w:semiHidden/>
    <w:unhideWhenUsed/>
    <w:rsid w:val="003D014E"/>
    <w:rPr>
      <w:sz w:val="16"/>
      <w:szCs w:val="16"/>
    </w:rPr>
  </w:style>
  <w:style w:type="paragraph" w:styleId="CommentText">
    <w:name w:val="annotation text"/>
    <w:basedOn w:val="Normal"/>
    <w:link w:val="CommentTextChar"/>
    <w:unhideWhenUsed/>
    <w:rsid w:val="003D014E"/>
    <w:rPr>
      <w:sz w:val="20"/>
      <w:lang w:val="en-GB"/>
    </w:rPr>
  </w:style>
  <w:style w:type="character" w:customStyle="1" w:styleId="CommentTextChar">
    <w:name w:val="Comment Text Char"/>
    <w:basedOn w:val="DefaultParagraphFont"/>
    <w:link w:val="CommentText"/>
    <w:rsid w:val="003D01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37684-11A3-43E2-9AB1-E60EBC80E82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F889130-81A7-41E6-8459-88969BD368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1788</Words>
  <Characters>13344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R23-WRC23-C-0059!A2!MSW-R</vt:lpstr>
    </vt:vector>
  </TitlesOfParts>
  <Manager>General Secretariat - Pool</Manager>
  <Company>International Telecommunication Union (ITU)</Company>
  <LinksUpToDate>false</LinksUpToDate>
  <CharactersWithSpaces>15102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R23-WRC23-C-0059!A2!MSW-R</dc:title>
  <dc:subject>World Radiocommunication Conference - 2019</dc:subject>
  <dc:creator>Documents Proposals Manager (DPM)</dc:creator>
  <cp:keywords>DPM_v2023.8.1.1_prod</cp:keywords>
  <dc:description/>
  <cp:lastModifiedBy>Fedosova, Elena</cp:lastModifiedBy>
  <cp:revision>15</cp:revision>
  <cp:lastPrinted>2003-06-17T08:22:00Z</cp:lastPrinted>
  <dcterms:created xsi:type="dcterms:W3CDTF">2023-09-04T10:11:00Z</dcterms:created>
  <dcterms:modified xsi:type="dcterms:W3CDTF">2023-09-18T08:06:00Z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